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508004B" w14:textId="77777777" w:rsidTr="00F55E63">
        <w:trPr>
          <w:cantSplit/>
          <w:trHeight w:val="20"/>
        </w:trPr>
        <w:tc>
          <w:tcPr>
            <w:tcW w:w="6619" w:type="dxa"/>
          </w:tcPr>
          <w:p w14:paraId="235CD152"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7D4957">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7D495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7D495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7D4957">
              <w:rPr>
                <w:rFonts w:ascii="Verdana Bold" w:hAnsi="Verdana Bold"/>
                <w:sz w:val="24"/>
                <w:szCs w:val="38"/>
                <w:lang w:bidi="ar-SY"/>
              </w:rPr>
              <w:t>2019</w:t>
            </w:r>
          </w:p>
        </w:tc>
        <w:tc>
          <w:tcPr>
            <w:tcW w:w="3053" w:type="dxa"/>
          </w:tcPr>
          <w:p w14:paraId="3AD6FF2C" w14:textId="77777777" w:rsidR="00280E04" w:rsidRDefault="00A375BD" w:rsidP="00D44350">
            <w:pPr>
              <w:rPr>
                <w:rtl/>
                <w:lang w:bidi="ar-EG"/>
              </w:rPr>
            </w:pPr>
            <w:r>
              <w:rPr>
                <w:noProof/>
                <w:lang w:eastAsia="zh-CN"/>
              </w:rPr>
              <w:drawing>
                <wp:inline distT="0" distB="0" distL="0" distR="0" wp14:anchorId="0260D682" wp14:editId="5811E11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5D5A43D" w14:textId="77777777" w:rsidTr="00F55E63">
        <w:trPr>
          <w:cantSplit/>
          <w:trHeight w:val="20"/>
        </w:trPr>
        <w:tc>
          <w:tcPr>
            <w:tcW w:w="6619" w:type="dxa"/>
            <w:tcBorders>
              <w:bottom w:val="single" w:sz="12" w:space="0" w:color="auto"/>
            </w:tcBorders>
          </w:tcPr>
          <w:p w14:paraId="7F0017C2" w14:textId="77777777" w:rsidR="00280E04" w:rsidRPr="00960962" w:rsidRDefault="00280E04" w:rsidP="00A70CCC">
            <w:pPr>
              <w:spacing w:line="240" w:lineRule="exact"/>
              <w:rPr>
                <w:rtl/>
                <w:lang w:bidi="ar-EG"/>
              </w:rPr>
            </w:pPr>
          </w:p>
        </w:tc>
        <w:tc>
          <w:tcPr>
            <w:tcW w:w="3053" w:type="dxa"/>
            <w:tcBorders>
              <w:bottom w:val="single" w:sz="12" w:space="0" w:color="auto"/>
            </w:tcBorders>
          </w:tcPr>
          <w:p w14:paraId="419C5780" w14:textId="77777777" w:rsidR="00280E04" w:rsidRPr="00A9645C" w:rsidRDefault="00280E04" w:rsidP="00A70CCC">
            <w:pPr>
              <w:spacing w:line="240" w:lineRule="exact"/>
              <w:rPr>
                <w:lang w:bidi="ar-EG"/>
              </w:rPr>
            </w:pPr>
          </w:p>
        </w:tc>
      </w:tr>
      <w:tr w:rsidR="00280E04" w14:paraId="573E26BB" w14:textId="77777777" w:rsidTr="00F55E63">
        <w:trPr>
          <w:cantSplit/>
          <w:trHeight w:val="20"/>
        </w:trPr>
        <w:tc>
          <w:tcPr>
            <w:tcW w:w="6619" w:type="dxa"/>
            <w:tcBorders>
              <w:top w:val="single" w:sz="12" w:space="0" w:color="auto"/>
            </w:tcBorders>
          </w:tcPr>
          <w:p w14:paraId="100A90BB" w14:textId="77777777" w:rsidR="00280E04" w:rsidRPr="00BD6EF3" w:rsidRDefault="00280E04" w:rsidP="00A70CCC">
            <w:pPr>
              <w:pStyle w:val="Adress"/>
              <w:framePr w:hSpace="0" w:wrap="auto" w:xAlign="left" w:yAlign="inline"/>
              <w:spacing w:before="0" w:after="20"/>
              <w:rPr>
                <w:rtl/>
              </w:rPr>
            </w:pPr>
          </w:p>
        </w:tc>
        <w:tc>
          <w:tcPr>
            <w:tcW w:w="3053" w:type="dxa"/>
            <w:tcBorders>
              <w:top w:val="single" w:sz="12" w:space="0" w:color="auto"/>
            </w:tcBorders>
          </w:tcPr>
          <w:p w14:paraId="005EFDE0" w14:textId="77777777" w:rsidR="00280E04" w:rsidRPr="00BD6EF3" w:rsidRDefault="00280E04" w:rsidP="00A70CCC">
            <w:pPr>
              <w:pStyle w:val="Adress"/>
              <w:framePr w:hSpace="0" w:wrap="auto" w:xAlign="left" w:yAlign="inline"/>
              <w:spacing w:before="0" w:after="20"/>
            </w:pPr>
          </w:p>
        </w:tc>
      </w:tr>
      <w:tr w:rsidR="001C55B0" w:rsidRPr="00F545E4" w14:paraId="69BA94C3" w14:textId="77777777" w:rsidTr="00F55E63">
        <w:trPr>
          <w:cantSplit/>
        </w:trPr>
        <w:tc>
          <w:tcPr>
            <w:tcW w:w="6619" w:type="dxa"/>
          </w:tcPr>
          <w:p w14:paraId="0660C229" w14:textId="77777777" w:rsidR="001C55B0" w:rsidRPr="00F545E4" w:rsidRDefault="001C55B0" w:rsidP="00A70CCC">
            <w:pPr>
              <w:pStyle w:val="Committee"/>
              <w:framePr w:hSpace="0" w:wrap="auto" w:hAnchor="text" w:yAlign="inline"/>
              <w:bidi/>
              <w:spacing w:before="0" w:after="2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490541D0" w14:textId="11957755" w:rsidR="001C55B0" w:rsidRPr="00BD4A09" w:rsidRDefault="001C55B0" w:rsidP="00A70CCC">
            <w:pPr>
              <w:pStyle w:val="Adress"/>
              <w:framePr w:hSpace="0" w:wrap="auto" w:xAlign="left" w:yAlign="inline"/>
              <w:spacing w:before="0" w:after="20"/>
              <w:rPr>
                <w:rtl/>
              </w:rPr>
            </w:pPr>
            <w:r w:rsidRPr="00BD4A09">
              <w:rPr>
                <w:rFonts w:hint="cs"/>
                <w:rtl/>
              </w:rPr>
              <w:t xml:space="preserve">الإضافة </w:t>
            </w:r>
            <w:r w:rsidRPr="007D4957">
              <w:t>1</w:t>
            </w:r>
            <w:r w:rsidRPr="00BD4A09">
              <w:br/>
            </w:r>
            <w:r w:rsidRPr="00BD4A09">
              <w:rPr>
                <w:rFonts w:eastAsia="SimSun" w:hint="cs"/>
                <w:rtl/>
              </w:rPr>
              <w:t xml:space="preserve">للوثيقة </w:t>
            </w:r>
            <w:r w:rsidRPr="007D4957">
              <w:rPr>
                <w:rFonts w:eastAsia="SimSun"/>
              </w:rPr>
              <w:t>28</w:t>
            </w:r>
            <w:r w:rsidRPr="00BD4A09">
              <w:rPr>
                <w:rFonts w:eastAsia="SimSun"/>
              </w:rPr>
              <w:t>(Add.</w:t>
            </w:r>
            <w:proofErr w:type="gramStart"/>
            <w:r w:rsidRPr="007D4957">
              <w:rPr>
                <w:rFonts w:eastAsia="SimSun"/>
              </w:rPr>
              <w:t>19</w:t>
            </w:r>
            <w:r w:rsidRPr="00BD4A09">
              <w:rPr>
                <w:rFonts w:eastAsia="SimSun"/>
              </w:rPr>
              <w:t>)-</w:t>
            </w:r>
            <w:proofErr w:type="gramEnd"/>
            <w:r w:rsidRPr="00BD4A09">
              <w:rPr>
                <w:rFonts w:eastAsia="SimSun"/>
              </w:rPr>
              <w:t>A</w:t>
            </w:r>
          </w:p>
        </w:tc>
      </w:tr>
      <w:tr w:rsidR="001C55B0" w:rsidRPr="00F545E4" w14:paraId="0C56DAB6" w14:textId="77777777" w:rsidTr="00F55E63">
        <w:trPr>
          <w:cantSplit/>
        </w:trPr>
        <w:tc>
          <w:tcPr>
            <w:tcW w:w="6619" w:type="dxa"/>
          </w:tcPr>
          <w:p w14:paraId="35E9F2A1" w14:textId="77777777" w:rsidR="001C55B0" w:rsidRPr="00F545E4" w:rsidRDefault="001C55B0" w:rsidP="00A70CCC">
            <w:pPr>
              <w:pStyle w:val="Adress"/>
              <w:framePr w:hSpace="0" w:wrap="auto" w:xAlign="left" w:yAlign="inline"/>
              <w:spacing w:before="0" w:after="20"/>
              <w:rPr>
                <w:rtl/>
              </w:rPr>
            </w:pPr>
          </w:p>
        </w:tc>
        <w:tc>
          <w:tcPr>
            <w:tcW w:w="3053" w:type="dxa"/>
            <w:vAlign w:val="center"/>
          </w:tcPr>
          <w:p w14:paraId="6B0DD2A4" w14:textId="600E7E91" w:rsidR="001C55B0" w:rsidRPr="00BD4A09" w:rsidRDefault="001C55B0" w:rsidP="00A70CCC">
            <w:pPr>
              <w:pStyle w:val="Adress"/>
              <w:framePr w:hSpace="0" w:wrap="auto" w:xAlign="left" w:yAlign="inline"/>
              <w:spacing w:before="0" w:after="20"/>
              <w:rPr>
                <w:rtl/>
              </w:rPr>
            </w:pPr>
            <w:r w:rsidRPr="007D4957">
              <w:rPr>
                <w:rFonts w:eastAsia="SimSun"/>
              </w:rPr>
              <w:t>28</w:t>
            </w:r>
            <w:r w:rsidRPr="00BD4A09">
              <w:rPr>
                <w:rFonts w:eastAsia="SimSun"/>
                <w:rtl/>
              </w:rPr>
              <w:t xml:space="preserve"> </w:t>
            </w:r>
            <w:r w:rsidRPr="00BD4A09">
              <w:rPr>
                <w:rFonts w:eastAsia="SimSun" w:hint="cs"/>
                <w:rtl/>
              </w:rPr>
              <w:t>سبتمبر</w:t>
            </w:r>
            <w:r w:rsidRPr="00BD4A09">
              <w:rPr>
                <w:rFonts w:eastAsia="SimSun"/>
                <w:rtl/>
              </w:rPr>
              <w:t xml:space="preserve"> </w:t>
            </w:r>
            <w:r w:rsidRPr="007D4957">
              <w:rPr>
                <w:rFonts w:eastAsia="SimSun"/>
              </w:rPr>
              <w:t>2019</w:t>
            </w:r>
          </w:p>
        </w:tc>
      </w:tr>
      <w:tr w:rsidR="001C55B0" w:rsidRPr="00F545E4" w14:paraId="724FCC1F" w14:textId="77777777" w:rsidTr="00F55E63">
        <w:trPr>
          <w:cantSplit/>
        </w:trPr>
        <w:tc>
          <w:tcPr>
            <w:tcW w:w="6619" w:type="dxa"/>
          </w:tcPr>
          <w:p w14:paraId="7B1138C7" w14:textId="77777777" w:rsidR="001C55B0" w:rsidRPr="00F545E4" w:rsidRDefault="001C55B0" w:rsidP="00A70CCC">
            <w:pPr>
              <w:pStyle w:val="Adress"/>
              <w:framePr w:hSpace="0" w:wrap="auto" w:xAlign="left" w:yAlign="inline"/>
              <w:spacing w:before="0" w:after="20"/>
              <w:rPr>
                <w:rFonts w:eastAsia="SimSun" w:hint="eastAsia"/>
              </w:rPr>
            </w:pPr>
          </w:p>
        </w:tc>
        <w:tc>
          <w:tcPr>
            <w:tcW w:w="3053" w:type="dxa"/>
            <w:vAlign w:val="center"/>
          </w:tcPr>
          <w:p w14:paraId="5EBC2121" w14:textId="0F3A8EF1" w:rsidR="001C55B0" w:rsidRPr="00BD4A09" w:rsidRDefault="001C55B0" w:rsidP="00A70CCC">
            <w:pPr>
              <w:pStyle w:val="Adress"/>
              <w:framePr w:hSpace="0" w:wrap="auto" w:xAlign="left" w:yAlign="inline"/>
              <w:spacing w:before="0" w:after="20"/>
              <w:rPr>
                <w:rFonts w:eastAsia="SimSun" w:hint="eastAsia"/>
                <w:rtl/>
              </w:rPr>
            </w:pPr>
            <w:r w:rsidRPr="00BD4A09">
              <w:rPr>
                <w:rtl/>
              </w:rPr>
              <w:t>الأصل: بال</w:t>
            </w:r>
            <w:r w:rsidRPr="00BD4A09">
              <w:rPr>
                <w:rFonts w:hint="cs"/>
                <w:rtl/>
              </w:rPr>
              <w:t>صينية</w:t>
            </w:r>
          </w:p>
        </w:tc>
      </w:tr>
      <w:tr w:rsidR="00764079" w14:paraId="6C03F2AA" w14:textId="77777777" w:rsidTr="00F55E63">
        <w:trPr>
          <w:cantSplit/>
        </w:trPr>
        <w:tc>
          <w:tcPr>
            <w:tcW w:w="9672" w:type="dxa"/>
            <w:gridSpan w:val="2"/>
          </w:tcPr>
          <w:p w14:paraId="7A56B8FE" w14:textId="77777777" w:rsidR="00764079" w:rsidRDefault="00764079" w:rsidP="00A70CCC">
            <w:pPr>
              <w:pStyle w:val="Adress"/>
              <w:framePr w:hSpace="0" w:wrap="auto" w:xAlign="left" w:yAlign="inline"/>
              <w:spacing w:before="0" w:after="20"/>
              <w:rPr>
                <w:rFonts w:eastAsia="SimSun" w:hint="eastAsia"/>
              </w:rPr>
            </w:pPr>
          </w:p>
        </w:tc>
      </w:tr>
      <w:tr w:rsidR="00764079" w14:paraId="71F947BC" w14:textId="77777777" w:rsidTr="00F55E63">
        <w:trPr>
          <w:cantSplit/>
        </w:trPr>
        <w:tc>
          <w:tcPr>
            <w:tcW w:w="9672" w:type="dxa"/>
            <w:gridSpan w:val="2"/>
          </w:tcPr>
          <w:p w14:paraId="6E81507A" w14:textId="77777777" w:rsidR="00764079" w:rsidRPr="00E621A3" w:rsidRDefault="00F55E63" w:rsidP="00F55E63">
            <w:pPr>
              <w:pStyle w:val="Source"/>
              <w:rPr>
                <w:rtl/>
              </w:rPr>
            </w:pPr>
            <w:r w:rsidRPr="00F55E63">
              <w:rPr>
                <w:rtl/>
              </w:rPr>
              <w:t>جمهورية الصين الشعبية</w:t>
            </w:r>
          </w:p>
        </w:tc>
      </w:tr>
      <w:tr w:rsidR="00764079" w14:paraId="15563486" w14:textId="77777777" w:rsidTr="00F55E63">
        <w:trPr>
          <w:cantSplit/>
        </w:trPr>
        <w:tc>
          <w:tcPr>
            <w:tcW w:w="9672" w:type="dxa"/>
            <w:gridSpan w:val="2"/>
          </w:tcPr>
          <w:p w14:paraId="0341FB66" w14:textId="7557B841" w:rsidR="00764079" w:rsidRPr="00BD6EF3" w:rsidRDefault="001C55B0" w:rsidP="00F55E63">
            <w:pPr>
              <w:pStyle w:val="Title1"/>
              <w:spacing w:before="240"/>
              <w:rPr>
                <w:rtl/>
              </w:rPr>
            </w:pPr>
            <w:r w:rsidRPr="00E6143E">
              <w:rPr>
                <w:rFonts w:hint="cs"/>
                <w:rtl/>
              </w:rPr>
              <w:t>مقترحات بشأن أعمال المؤتمر</w:t>
            </w:r>
          </w:p>
        </w:tc>
      </w:tr>
      <w:tr w:rsidR="00764079" w14:paraId="0819DC8B" w14:textId="77777777" w:rsidTr="00F55E63">
        <w:trPr>
          <w:cantSplit/>
        </w:trPr>
        <w:tc>
          <w:tcPr>
            <w:tcW w:w="9672" w:type="dxa"/>
            <w:gridSpan w:val="2"/>
          </w:tcPr>
          <w:p w14:paraId="2729C290" w14:textId="77777777" w:rsidR="00764079" w:rsidRPr="00BD6EF3" w:rsidRDefault="00764079" w:rsidP="00F55E63">
            <w:pPr>
              <w:pStyle w:val="Title2"/>
              <w:rPr>
                <w:rtl/>
              </w:rPr>
            </w:pPr>
          </w:p>
        </w:tc>
      </w:tr>
      <w:tr w:rsidR="00764079" w14:paraId="06078172" w14:textId="77777777" w:rsidTr="00F55E63">
        <w:trPr>
          <w:cantSplit/>
        </w:trPr>
        <w:tc>
          <w:tcPr>
            <w:tcW w:w="9672" w:type="dxa"/>
            <w:gridSpan w:val="2"/>
          </w:tcPr>
          <w:p w14:paraId="632E65E2" w14:textId="28624342" w:rsidR="00764079" w:rsidRPr="0012545F" w:rsidRDefault="00DB4CC9" w:rsidP="00F55E63">
            <w:pPr>
              <w:pStyle w:val="Agendaitem"/>
              <w:rPr>
                <w:lang w:val="en-US"/>
              </w:rPr>
            </w:pPr>
            <w:r>
              <w:rPr>
                <w:rtl/>
                <w:lang w:val="en-US"/>
              </w:rPr>
              <w:t>‎‎‎‎‎‎بند جدول الأعمال</w:t>
            </w:r>
            <w:r w:rsidR="001C55B0">
              <w:rPr>
                <w:rFonts w:hint="cs"/>
                <w:rtl/>
                <w:lang w:val="en-US"/>
              </w:rPr>
              <w:t xml:space="preserve"> </w:t>
            </w:r>
            <w:r w:rsidR="001C55B0" w:rsidRPr="007D4957">
              <w:rPr>
                <w:lang w:val="en-US"/>
              </w:rPr>
              <w:t>7</w:t>
            </w:r>
            <w:r w:rsidR="001C55B0">
              <w:rPr>
                <w:lang w:val="en-US"/>
              </w:rPr>
              <w:t>(A)</w:t>
            </w:r>
          </w:p>
        </w:tc>
      </w:tr>
    </w:tbl>
    <w:p w14:paraId="68FDACEE" w14:textId="77777777" w:rsidR="001C55B0" w:rsidRPr="007E63A1" w:rsidRDefault="001C55B0" w:rsidP="001C55B0">
      <w:pPr>
        <w:rPr>
          <w:rFonts w:eastAsia="SimSun"/>
          <w:szCs w:val="22"/>
          <w:rtl/>
          <w:lang w:bidi="ar-SY"/>
        </w:rPr>
      </w:pPr>
      <w:r w:rsidRPr="007D4957">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7D4957">
        <w:rPr>
          <w:rFonts w:eastAsia="SimSun"/>
          <w:lang w:eastAsia="zh-CN" w:bidi="ar-SY"/>
        </w:rPr>
        <w:t>86</w:t>
      </w:r>
      <w:r w:rsidRPr="004E2CA0">
        <w:rPr>
          <w:rFonts w:eastAsia="SimSun" w:hint="cs"/>
          <w:rtl/>
          <w:lang w:eastAsia="zh-CN"/>
        </w:rPr>
        <w:t xml:space="preserve"> (المراجَع في مراكش، </w:t>
      </w:r>
      <w:r w:rsidRPr="007D4957">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الساتلية"، وفقاً </w:t>
      </w:r>
      <w:r w:rsidRPr="005E2E4F">
        <w:rPr>
          <w:rFonts w:eastAsia="SimSun" w:hint="cs"/>
          <w:rtl/>
          <w:lang w:eastAsia="zh-CN"/>
        </w:rPr>
        <w:t>للقرار</w:t>
      </w:r>
      <w:r w:rsidRPr="005E2E4F">
        <w:rPr>
          <w:rFonts w:eastAsia="SimSun" w:hint="eastAsia"/>
          <w:rtl/>
          <w:lang w:eastAsia="zh-CN"/>
        </w:rPr>
        <w:t> </w:t>
      </w:r>
      <w:r w:rsidRPr="007D4957">
        <w:rPr>
          <w:rFonts w:eastAsia="SimSun"/>
          <w:b/>
          <w:bCs/>
          <w:lang w:eastAsia="zh-CN" w:bidi="ar-SY"/>
        </w:rPr>
        <w:t>86</w:t>
      </w:r>
      <w:r w:rsidRPr="005E2E4F">
        <w:rPr>
          <w:rFonts w:eastAsia="SimSun"/>
          <w:b/>
          <w:bCs/>
          <w:lang w:eastAsia="zh-CN" w:bidi="ar-SY"/>
        </w:rPr>
        <w:t> (Rev.WRC</w:t>
      </w:r>
      <w:r w:rsidRPr="005E2E4F">
        <w:rPr>
          <w:rFonts w:eastAsia="SimSun"/>
          <w:b/>
          <w:bCs/>
          <w:lang w:eastAsia="zh-CN" w:bidi="ar-SY"/>
        </w:rPr>
        <w:noBreakHyphen/>
      </w:r>
      <w:r w:rsidRPr="007D4957">
        <w:rPr>
          <w:rFonts w:eastAsia="SimSun"/>
          <w:b/>
          <w:bCs/>
          <w:lang w:eastAsia="zh-CN" w:bidi="ar-SY"/>
        </w:rPr>
        <w:t>07</w:t>
      </w:r>
      <w:r w:rsidRPr="005E2E4F">
        <w:rPr>
          <w:rFonts w:eastAsia="SimSun"/>
          <w:b/>
          <w:bCs/>
          <w:lang w:eastAsia="zh-CN" w:bidi="ar-SY"/>
        </w:rPr>
        <w:t>)</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14:paraId="66E02157" w14:textId="3777E96C" w:rsidR="001C55B0" w:rsidRPr="00253878" w:rsidRDefault="001C55B0" w:rsidP="001C55B0">
      <w:pPr>
        <w:rPr>
          <w:szCs w:val="22"/>
          <w:rtl/>
        </w:rPr>
      </w:pPr>
      <w:r w:rsidRPr="007D4957">
        <w:rPr>
          <w:lang w:bidi="ar-EG"/>
        </w:rPr>
        <w:t>7</w:t>
      </w:r>
      <w:r>
        <w:rPr>
          <w:lang w:bidi="ar-EG"/>
        </w:rPr>
        <w:t>(A)</w:t>
      </w:r>
      <w:r>
        <w:rPr>
          <w:rtl/>
          <w:lang w:bidi="ar-EG"/>
        </w:rPr>
        <w:tab/>
      </w:r>
      <w:r w:rsidRPr="00253878">
        <w:rPr>
          <w:rtl/>
          <w:lang w:bidi="ar-EG"/>
        </w:rPr>
        <w:t xml:space="preserve">المسألة </w:t>
      </w:r>
      <w:r w:rsidRPr="00253878">
        <w:rPr>
          <w:lang w:bidi="ar-EG"/>
        </w:rPr>
        <w:t>A</w:t>
      </w:r>
      <w:r w:rsidRPr="00253878">
        <w:rPr>
          <w:rtl/>
          <w:lang w:bidi="ar-EG"/>
        </w:rPr>
        <w:t xml:space="preserve"> - وضع تخصيصات التردد في الخدمة من أجل جميع الأنظمة غير المستقرة بالنسبة إلى الأرض، والنظر في</w:t>
      </w:r>
      <w:r w:rsidR="00A64012">
        <w:rPr>
          <w:rFonts w:hint="cs"/>
          <w:rtl/>
          <w:lang w:bidi="ar-EG"/>
        </w:rPr>
        <w:t> </w:t>
      </w:r>
      <w:r w:rsidRPr="00253878">
        <w:rPr>
          <w:rtl/>
          <w:lang w:bidi="ar-EG"/>
        </w:rPr>
        <w:t>نهج قائم على مراحل من أجل نشر الأنظمة غير المستقرة بالنسبة إلى الأرض في نطاقات تردد وخدمات محددة</w:t>
      </w:r>
    </w:p>
    <w:p w14:paraId="3F6C029D" w14:textId="059AF21D" w:rsidR="002F3E46" w:rsidRDefault="001C55B0" w:rsidP="007D4957">
      <w:pPr>
        <w:pStyle w:val="Heading1"/>
        <w:rPr>
          <w:rtl/>
        </w:rPr>
      </w:pPr>
      <w:r w:rsidRPr="007D4957">
        <w:t>1</w:t>
      </w:r>
      <w:r>
        <w:rPr>
          <w:rtl/>
        </w:rPr>
        <w:tab/>
      </w:r>
      <w:r w:rsidR="00E6143E">
        <w:rPr>
          <w:rFonts w:hint="cs"/>
          <w:rtl/>
        </w:rPr>
        <w:t>مقدمة</w:t>
      </w:r>
    </w:p>
    <w:p w14:paraId="34CF3254" w14:textId="6FDE39C6" w:rsidR="001C55B0" w:rsidRPr="00E6143E" w:rsidRDefault="001C55B0" w:rsidP="001C55B0">
      <w:pPr>
        <w:rPr>
          <w:rtl/>
          <w:lang w:val="en-GB"/>
        </w:rPr>
      </w:pPr>
      <w:r w:rsidRPr="00E6143E">
        <w:rPr>
          <w:rFonts w:hint="cs"/>
          <w:rtl/>
          <w:lang w:bidi="ar-EG"/>
        </w:rPr>
        <w:t xml:space="preserve">يسر إدارة </w:t>
      </w:r>
      <w:r w:rsidR="00E6143E" w:rsidRPr="00E6143E">
        <w:rPr>
          <w:rFonts w:hint="cs"/>
          <w:rtl/>
          <w:lang w:bidi="ar-EG"/>
        </w:rPr>
        <w:t>الصين</w:t>
      </w:r>
      <w:r w:rsidRPr="00E6143E">
        <w:rPr>
          <w:rFonts w:hint="cs"/>
          <w:rtl/>
          <w:lang w:bidi="ar-EG"/>
        </w:rPr>
        <w:t xml:space="preserve"> أن </w:t>
      </w:r>
      <w:r w:rsidR="00E6143E" w:rsidRPr="00E6143E">
        <w:rPr>
          <w:rFonts w:hint="cs"/>
          <w:rtl/>
          <w:lang w:bidi="ar-EG"/>
        </w:rPr>
        <w:t>تقدم</w:t>
      </w:r>
      <w:r w:rsidRPr="00E6143E">
        <w:rPr>
          <w:rFonts w:hint="cs"/>
          <w:rtl/>
          <w:lang w:bidi="ar-EG"/>
        </w:rPr>
        <w:t xml:space="preserve"> </w:t>
      </w:r>
      <w:r w:rsidR="00E6143E" w:rsidRPr="00E6143E">
        <w:rPr>
          <w:rFonts w:hint="cs"/>
          <w:rtl/>
          <w:lang w:bidi="ar-EG"/>
        </w:rPr>
        <w:t xml:space="preserve">مقترحات تتناول عدة مسائل في إطار البند </w:t>
      </w:r>
      <w:r w:rsidR="00E6143E" w:rsidRPr="007D4957">
        <w:rPr>
          <w:lang w:bidi="ar-EG"/>
        </w:rPr>
        <w:t>7</w:t>
      </w:r>
      <w:r w:rsidRPr="00E6143E">
        <w:rPr>
          <w:rFonts w:hint="cs"/>
          <w:rtl/>
          <w:lang w:bidi="ar-EG"/>
        </w:rPr>
        <w:t xml:space="preserve"> </w:t>
      </w:r>
      <w:r w:rsidR="00E6143E" w:rsidRPr="00E6143E">
        <w:rPr>
          <w:rFonts w:hint="cs"/>
          <w:rtl/>
        </w:rPr>
        <w:t xml:space="preserve">من </w:t>
      </w:r>
      <w:r w:rsidRPr="00E6143E">
        <w:rPr>
          <w:rFonts w:hint="cs"/>
          <w:rtl/>
          <w:lang w:bidi="ar-EG"/>
        </w:rPr>
        <w:t xml:space="preserve">جدول </w:t>
      </w:r>
      <w:r w:rsidR="00E6143E" w:rsidRPr="00E6143E">
        <w:rPr>
          <w:rFonts w:hint="cs"/>
          <w:rtl/>
          <w:lang w:bidi="ar-EG"/>
        </w:rPr>
        <w:t>أعمال المؤتمر العالمي للاتصالات الراديوية لعام</w:t>
      </w:r>
      <w:r w:rsidR="00E6143E" w:rsidRPr="00E6143E">
        <w:rPr>
          <w:rFonts w:hint="eastAsia"/>
          <w:rtl/>
          <w:lang w:bidi="ar-EG"/>
        </w:rPr>
        <w:t> </w:t>
      </w:r>
      <w:r w:rsidR="00E6143E" w:rsidRPr="007D4957">
        <w:rPr>
          <w:lang w:bidi="ar-EG"/>
        </w:rPr>
        <w:t>2019</w:t>
      </w:r>
      <w:r w:rsidR="00E6143E" w:rsidRPr="00E6143E">
        <w:rPr>
          <w:rFonts w:hint="cs"/>
          <w:rtl/>
          <w:lang w:bidi="ar-EG"/>
        </w:rPr>
        <w:t>.</w:t>
      </w:r>
      <w:r w:rsidRPr="00E6143E">
        <w:rPr>
          <w:rFonts w:hint="cs"/>
          <w:rtl/>
          <w:lang w:bidi="ar-SY"/>
        </w:rPr>
        <w:t xml:space="preserve"> وتؤيد </w:t>
      </w:r>
      <w:r w:rsidR="00E6143E" w:rsidRPr="00E6143E">
        <w:rPr>
          <w:rFonts w:hint="cs"/>
          <w:rtl/>
          <w:lang w:bidi="ar-SY"/>
        </w:rPr>
        <w:t>الصين</w:t>
      </w:r>
      <w:r w:rsidRPr="00E6143E">
        <w:rPr>
          <w:rFonts w:hint="cs"/>
          <w:rtl/>
          <w:lang w:bidi="ar-SY"/>
        </w:rPr>
        <w:t xml:space="preserve"> أيضاً </w:t>
      </w:r>
      <w:r w:rsidR="00E6143E" w:rsidRPr="00E6143E">
        <w:rPr>
          <w:rFonts w:hint="cs"/>
          <w:rtl/>
          <w:lang w:bidi="ar-SY"/>
        </w:rPr>
        <w:t>بعض المقترحات المشتركة</w:t>
      </w:r>
      <w:r w:rsidRPr="00E6143E">
        <w:rPr>
          <w:rFonts w:hint="cs"/>
          <w:rtl/>
          <w:lang w:bidi="ar-SY"/>
        </w:rPr>
        <w:t xml:space="preserve"> التي أعدتها </w:t>
      </w:r>
      <w:r w:rsidR="00E6143E" w:rsidRPr="00E6143E">
        <w:rPr>
          <w:color w:val="000000"/>
          <w:rtl/>
        </w:rPr>
        <w:t>جماعة آسيا</w:t>
      </w:r>
      <w:r w:rsidR="00E6143E">
        <w:rPr>
          <w:color w:val="000000"/>
          <w:rtl/>
        </w:rPr>
        <w:t xml:space="preserve"> والمحيط الهادئ للاتصالات</w:t>
      </w:r>
      <w:r w:rsidR="00E6143E">
        <w:rPr>
          <w:rFonts w:hint="cs"/>
          <w:rtl/>
          <w:lang w:bidi="ar-EG"/>
        </w:rPr>
        <w:t xml:space="preserve"> </w:t>
      </w:r>
      <w:r w:rsidR="00E6143E">
        <w:rPr>
          <w:lang w:val="en-GB" w:bidi="ar-EG"/>
        </w:rPr>
        <w:t>(APT)</w:t>
      </w:r>
      <w:r w:rsidR="00E6143E">
        <w:rPr>
          <w:rFonts w:hint="cs"/>
          <w:rtl/>
          <w:lang w:val="en-GB"/>
        </w:rPr>
        <w:t>.</w:t>
      </w:r>
    </w:p>
    <w:p w14:paraId="0BCA9796" w14:textId="5D06BB16" w:rsidR="001C55B0" w:rsidRPr="001C55B0" w:rsidRDefault="001C55B0" w:rsidP="001C55B0">
      <w:pPr>
        <w:rPr>
          <w:rtl/>
        </w:rPr>
      </w:pPr>
      <w:r w:rsidRPr="00F1748E">
        <w:rPr>
          <w:rFonts w:hint="cs"/>
          <w:rtl/>
          <w:lang w:bidi="ar-EG"/>
        </w:rPr>
        <w:t xml:space="preserve">وقد أخذت </w:t>
      </w:r>
      <w:r w:rsidR="00F1748E" w:rsidRPr="00F1748E">
        <w:rPr>
          <w:rFonts w:hint="cs"/>
          <w:rtl/>
          <w:lang w:bidi="ar-EG"/>
        </w:rPr>
        <w:t>الصين</w:t>
      </w:r>
      <w:r w:rsidRPr="00F1748E">
        <w:rPr>
          <w:rFonts w:hint="cs"/>
          <w:rtl/>
          <w:lang w:bidi="ar-EG"/>
        </w:rPr>
        <w:t xml:space="preserve"> بعين الاعتبار لدى إعداد هذه المقترحات المقدمة إلى المؤتمر، أحدث الدراسات والتوصيات التي أعدها قطاع الاتصالات الراديوية في الاتحاد، ونتائج</w:t>
      </w:r>
      <w:r w:rsidR="00F1748E" w:rsidRPr="00F1748E">
        <w:rPr>
          <w:rFonts w:hint="cs"/>
          <w:rtl/>
          <w:lang w:bidi="ar-EG"/>
        </w:rPr>
        <w:t xml:space="preserve"> الدورة الثانية</w:t>
      </w:r>
      <w:r w:rsidRPr="00F1748E">
        <w:rPr>
          <w:rFonts w:hint="cs"/>
          <w:rtl/>
          <w:lang w:bidi="ar-EG"/>
        </w:rPr>
        <w:t xml:space="preserve"> </w:t>
      </w:r>
      <w:r w:rsidR="00F1748E" w:rsidRPr="00F1748E">
        <w:rPr>
          <w:rFonts w:hint="cs"/>
          <w:rtl/>
          <w:lang w:bidi="ar-EG"/>
        </w:rPr>
        <w:t>ل</w:t>
      </w:r>
      <w:r w:rsidRPr="00F1748E">
        <w:rPr>
          <w:rFonts w:hint="cs"/>
          <w:rtl/>
          <w:lang w:bidi="ar-EG"/>
        </w:rPr>
        <w:t>لاجتماع التحضيري للمؤتمر</w:t>
      </w:r>
      <w:r w:rsidR="00F1748E" w:rsidRPr="00F1748E">
        <w:rPr>
          <w:rFonts w:hint="cs"/>
          <w:rtl/>
          <w:lang w:bidi="ar-EG"/>
        </w:rPr>
        <w:t xml:space="preserve"> </w:t>
      </w:r>
      <w:r w:rsidR="00F1748E" w:rsidRPr="00F1748E">
        <w:rPr>
          <w:lang w:val="en-GB" w:bidi="ar-EG"/>
        </w:rPr>
        <w:t>WRC-</w:t>
      </w:r>
      <w:r w:rsidR="00F1748E" w:rsidRPr="007D4957">
        <w:rPr>
          <w:lang w:bidi="ar-EG"/>
        </w:rPr>
        <w:t>19</w:t>
      </w:r>
      <w:r w:rsidRPr="00F1748E">
        <w:rPr>
          <w:rFonts w:hint="eastAsia"/>
          <w:rtl/>
          <w:lang w:bidi="ar-EG"/>
        </w:rPr>
        <w:t> </w:t>
      </w:r>
      <w:r w:rsidRPr="00F1748E">
        <w:rPr>
          <w:lang w:bidi="ar-EG"/>
        </w:rPr>
        <w:t>(CPM</w:t>
      </w:r>
      <w:r w:rsidRPr="007D4957">
        <w:rPr>
          <w:lang w:bidi="ar-EG"/>
        </w:rPr>
        <w:t>19</w:t>
      </w:r>
      <w:r w:rsidRPr="00F1748E">
        <w:rPr>
          <w:lang w:bidi="ar-EG"/>
        </w:rPr>
        <w:noBreakHyphen/>
      </w:r>
      <w:r w:rsidRPr="007D4957">
        <w:rPr>
          <w:lang w:bidi="ar-EG"/>
        </w:rPr>
        <w:t>2</w:t>
      </w:r>
      <w:r w:rsidRPr="00F1748E">
        <w:rPr>
          <w:lang w:bidi="ar-EG"/>
        </w:rPr>
        <w:t>)</w:t>
      </w:r>
      <w:r w:rsidRPr="00F1748E">
        <w:rPr>
          <w:rFonts w:hint="cs"/>
          <w:rtl/>
          <w:lang w:bidi="ar-EG"/>
        </w:rPr>
        <w:t>، والتطورات الجديدة في</w:t>
      </w:r>
      <w:r w:rsidRPr="00F1748E">
        <w:rPr>
          <w:rFonts w:hint="eastAsia"/>
          <w:rtl/>
          <w:lang w:bidi="ar-EG"/>
        </w:rPr>
        <w:t> </w:t>
      </w:r>
      <w:r w:rsidRPr="00F1748E">
        <w:rPr>
          <w:rFonts w:hint="cs"/>
          <w:rtl/>
          <w:lang w:bidi="ar-EG"/>
        </w:rPr>
        <w:t>تكنولوجيا الاتصالات الراديوية، وما يتصل بها من مسائل تخص الخدمات، وما</w:t>
      </w:r>
      <w:r w:rsidRPr="00F1748E">
        <w:rPr>
          <w:rFonts w:hint="eastAsia"/>
          <w:rtl/>
          <w:lang w:bidi="ar-EG"/>
        </w:rPr>
        <w:t> </w:t>
      </w:r>
      <w:r w:rsidRPr="00F1748E">
        <w:rPr>
          <w:rFonts w:hint="cs"/>
          <w:rtl/>
          <w:lang w:bidi="ar-EG"/>
        </w:rPr>
        <w:t>يتبع ذلك من تغييرات</w:t>
      </w:r>
      <w:r w:rsidRPr="00F1748E">
        <w:rPr>
          <w:rFonts w:hint="eastAsia"/>
          <w:rtl/>
          <w:lang w:bidi="ar-EG"/>
        </w:rPr>
        <w:t> </w:t>
      </w:r>
      <w:r w:rsidRPr="00F1748E">
        <w:rPr>
          <w:rFonts w:hint="cs"/>
          <w:rtl/>
          <w:lang w:bidi="ar-EG"/>
        </w:rPr>
        <w:t>تنظيمية.</w:t>
      </w:r>
    </w:p>
    <w:p w14:paraId="0075224F" w14:textId="1BAF65BD" w:rsidR="001C55B0" w:rsidRDefault="001C55B0" w:rsidP="007D4957">
      <w:pPr>
        <w:pStyle w:val="Heading1"/>
        <w:rPr>
          <w:rtl/>
        </w:rPr>
      </w:pPr>
      <w:r w:rsidRPr="007D4957">
        <w:t>2</w:t>
      </w:r>
      <w:r>
        <w:rPr>
          <w:rtl/>
        </w:rPr>
        <w:tab/>
      </w:r>
      <w:r w:rsidR="007507A3">
        <w:rPr>
          <w:rFonts w:hint="cs"/>
          <w:rtl/>
        </w:rPr>
        <w:t>الآراء والمقترحات</w:t>
      </w:r>
    </w:p>
    <w:p w14:paraId="284D68E5" w14:textId="00EB70FA" w:rsidR="001C55B0" w:rsidRPr="007507A3" w:rsidRDefault="007507A3" w:rsidP="00F57C88">
      <w:pPr>
        <w:rPr>
          <w:rtl/>
          <w:lang w:val="en-GB"/>
        </w:rPr>
      </w:pPr>
      <w:r>
        <w:rPr>
          <w:rFonts w:hint="cs"/>
          <w:rtl/>
          <w:lang w:bidi="ar-EG"/>
        </w:rPr>
        <w:t xml:space="preserve">خلال الاجتماعات السابقة لفرقة العمل </w:t>
      </w:r>
      <w:r w:rsidRPr="007D4957">
        <w:rPr>
          <w:lang w:bidi="ar-EG"/>
        </w:rPr>
        <w:t>4</w:t>
      </w:r>
      <w:r>
        <w:rPr>
          <w:lang w:val="en-GB" w:bidi="ar-EG"/>
        </w:rPr>
        <w:t>A</w:t>
      </w:r>
      <w:r>
        <w:rPr>
          <w:rFonts w:hint="cs"/>
          <w:rtl/>
          <w:lang w:val="en-GB"/>
        </w:rPr>
        <w:t xml:space="preserve"> </w:t>
      </w:r>
      <w:r>
        <w:rPr>
          <w:lang w:val="en-GB"/>
        </w:rPr>
        <w:t>(WP</w:t>
      </w:r>
      <w:r w:rsidR="00A70CCC">
        <w:t xml:space="preserve"> </w:t>
      </w:r>
      <w:r w:rsidRPr="007D4957">
        <w:t>4</w:t>
      </w:r>
      <w:r>
        <w:rPr>
          <w:lang w:val="en-GB"/>
        </w:rPr>
        <w:t>A)</w:t>
      </w:r>
      <w:r>
        <w:rPr>
          <w:rFonts w:hint="cs"/>
          <w:rtl/>
          <w:lang w:val="en-GB"/>
        </w:rPr>
        <w:t xml:space="preserve"> بشأن المسائل التنظيمية/الإجرائية، تمت إثارة ومناقشة </w:t>
      </w:r>
      <w:r>
        <w:rPr>
          <w:rFonts w:hint="cs"/>
          <w:rtl/>
          <w:lang w:bidi="ar-EG"/>
        </w:rPr>
        <w:t>عدد من القضايا التنظيمية المتعلقة بالشبكات الساتلية</w:t>
      </w:r>
      <w:r>
        <w:rPr>
          <w:rFonts w:hint="cs"/>
          <w:rtl/>
          <w:lang w:val="en-GB"/>
        </w:rPr>
        <w:t xml:space="preserve">. وخلال دورة </w:t>
      </w:r>
      <w:r>
        <w:rPr>
          <w:color w:val="000000"/>
          <w:rtl/>
        </w:rPr>
        <w:t xml:space="preserve">الدراسة </w:t>
      </w:r>
      <w:r>
        <w:rPr>
          <w:rFonts w:hint="cs"/>
          <w:color w:val="000000"/>
          <w:rtl/>
        </w:rPr>
        <w:t xml:space="preserve">للمؤتمر </w:t>
      </w:r>
      <w:r>
        <w:rPr>
          <w:color w:val="000000"/>
        </w:rPr>
        <w:t>WRC-</w:t>
      </w:r>
      <w:r w:rsidRPr="007D4957">
        <w:rPr>
          <w:color w:val="000000"/>
        </w:rPr>
        <w:t>19</w:t>
      </w:r>
      <w:r>
        <w:rPr>
          <w:rFonts w:hint="cs"/>
          <w:color w:val="000000"/>
          <w:rtl/>
        </w:rPr>
        <w:t xml:space="preserve">، لم تُحدد المسائل من </w:t>
      </w:r>
      <w:r>
        <w:rPr>
          <w:color w:val="000000"/>
          <w:lang w:val="en-GB"/>
        </w:rPr>
        <w:t>A</w:t>
      </w:r>
      <w:r>
        <w:rPr>
          <w:rFonts w:hint="cs"/>
          <w:color w:val="000000"/>
          <w:rtl/>
        </w:rPr>
        <w:t xml:space="preserve"> إلى </w:t>
      </w:r>
      <w:r>
        <w:rPr>
          <w:color w:val="000000"/>
          <w:lang w:val="en-GB"/>
        </w:rPr>
        <w:t>K</w:t>
      </w:r>
      <w:r>
        <w:rPr>
          <w:rFonts w:hint="cs"/>
          <w:color w:val="000000"/>
          <w:rtl/>
          <w:lang w:val="en-GB"/>
        </w:rPr>
        <w:t xml:space="preserve"> في إطار البند </w:t>
      </w:r>
      <w:r w:rsidRPr="007D4957">
        <w:rPr>
          <w:color w:val="000000"/>
        </w:rPr>
        <w:t>7</w:t>
      </w:r>
      <w:r>
        <w:rPr>
          <w:rFonts w:hint="cs"/>
          <w:color w:val="000000"/>
          <w:rtl/>
          <w:lang w:val="en-GB"/>
        </w:rPr>
        <w:t xml:space="preserve"> من جدول الأعمال حتى الدورة الثانية للاجتماع التحضيري للمؤتمر</w:t>
      </w:r>
      <w:r>
        <w:rPr>
          <w:rFonts w:hint="cs"/>
          <w:rtl/>
          <w:lang w:val="en-GB"/>
        </w:rPr>
        <w:t xml:space="preserve"> وأدرجت في تقرير الاجتماع التحضيري للمؤتمر </w:t>
      </w:r>
      <w:r>
        <w:rPr>
          <w:lang w:val="en-GB"/>
        </w:rPr>
        <w:t>WRC-</w:t>
      </w:r>
      <w:r w:rsidRPr="007D4957">
        <w:t>19</w:t>
      </w:r>
      <w:r>
        <w:rPr>
          <w:rFonts w:hint="cs"/>
          <w:rtl/>
          <w:lang w:val="en-GB"/>
        </w:rPr>
        <w:t xml:space="preserve">. وتم اقتراح أساليب لمعالجة هذه المسائل. </w:t>
      </w:r>
      <w:r w:rsidR="00F57C88">
        <w:rPr>
          <w:rFonts w:hint="cs"/>
          <w:rtl/>
          <w:lang w:val="en-GB"/>
        </w:rPr>
        <w:t>وفيما يلي</w:t>
      </w:r>
      <w:r>
        <w:rPr>
          <w:rFonts w:hint="cs"/>
          <w:rtl/>
          <w:lang w:val="en-GB"/>
        </w:rPr>
        <w:t xml:space="preserve"> آراؤنا الأولية بشأن عدد من المسائل للنظر فيها في اجتماع المؤتمر </w:t>
      </w:r>
      <w:r>
        <w:rPr>
          <w:lang w:val="en-GB"/>
        </w:rPr>
        <w:t>WRC-</w:t>
      </w:r>
      <w:r w:rsidRPr="007D4957">
        <w:t>19</w:t>
      </w:r>
      <w:r w:rsidR="00F57C88">
        <w:rPr>
          <w:rFonts w:hint="cs"/>
          <w:rtl/>
          <w:lang w:val="en-GB"/>
        </w:rPr>
        <w:t>:</w:t>
      </w:r>
    </w:p>
    <w:p w14:paraId="5B444C8E" w14:textId="1631EB13" w:rsidR="001C55B0" w:rsidRPr="00F57C88" w:rsidRDefault="00A70CCC" w:rsidP="007D4957">
      <w:pPr>
        <w:pStyle w:val="Heading2"/>
        <w:rPr>
          <w:rtl/>
        </w:rPr>
      </w:pPr>
      <w:r>
        <w:rPr>
          <w:lang w:bidi="ar-SA"/>
        </w:rPr>
        <w:lastRenderedPageBreak/>
        <w:t>(1</w:t>
      </w:r>
      <w:r>
        <w:rPr>
          <w:lang w:bidi="ar-SA"/>
        </w:rPr>
        <w:tab/>
      </w:r>
      <w:r w:rsidR="001C55B0" w:rsidRPr="00F57C88">
        <w:rPr>
          <w:rFonts w:hint="cs"/>
          <w:rtl/>
        </w:rPr>
        <w:t xml:space="preserve">المسألة </w:t>
      </w:r>
      <w:r w:rsidR="001C55B0" w:rsidRPr="00F57C88">
        <w:t>A</w:t>
      </w:r>
      <w:r w:rsidR="001C55B0" w:rsidRPr="00F57C88">
        <w:rPr>
          <w:rFonts w:hint="cs"/>
          <w:rtl/>
        </w:rPr>
        <w:t xml:space="preserve"> </w:t>
      </w:r>
      <w:r w:rsidR="001C55B0" w:rsidRPr="00F57C88">
        <w:rPr>
          <w:rtl/>
        </w:rPr>
        <w:t>-</w:t>
      </w:r>
      <w:r w:rsidR="001C55B0" w:rsidRPr="00F57C88">
        <w:rPr>
          <w:rFonts w:hint="cs"/>
          <w:rtl/>
        </w:rPr>
        <w:t xml:space="preserve"> وضع </w:t>
      </w:r>
      <w:r w:rsidR="00F57C88">
        <w:rPr>
          <w:rFonts w:hint="cs"/>
          <w:rtl/>
        </w:rPr>
        <w:t>ت</w:t>
      </w:r>
      <w:r w:rsidR="00F57C88" w:rsidRPr="00F57C88">
        <w:rPr>
          <w:rFonts w:hint="cs"/>
          <w:rtl/>
        </w:rPr>
        <w:t xml:space="preserve">خصيصات تردد </w:t>
      </w:r>
      <w:r w:rsidR="001C55B0" w:rsidRPr="00F57C88">
        <w:rPr>
          <w:rFonts w:hint="cs"/>
          <w:rtl/>
        </w:rPr>
        <w:t xml:space="preserve">الأنظمة غير المستقرة بالنسبة إلى الأرض </w:t>
      </w:r>
      <w:r w:rsidR="00F57C88" w:rsidRPr="00F57C88">
        <w:rPr>
          <w:rFonts w:hint="cs"/>
          <w:rtl/>
        </w:rPr>
        <w:t>في الخدمة</w:t>
      </w:r>
    </w:p>
    <w:p w14:paraId="5255570D" w14:textId="551522B2" w:rsidR="001C55B0" w:rsidRDefault="002A3C88" w:rsidP="002A3C88">
      <w:pPr>
        <w:rPr>
          <w:rtl/>
          <w:lang w:bidi="ar-EG"/>
        </w:rPr>
      </w:pPr>
      <w:r w:rsidRPr="00F57C88">
        <w:rPr>
          <w:rtl/>
        </w:rPr>
        <w:t xml:space="preserve">اعتمد </w:t>
      </w:r>
      <w:r w:rsidR="00F57C88">
        <w:rPr>
          <w:rFonts w:hint="cs"/>
          <w:rtl/>
        </w:rPr>
        <w:t xml:space="preserve">المؤتمر العالمي للاتصالات الراديوية لعام </w:t>
      </w:r>
      <w:r w:rsidR="00F57C88" w:rsidRPr="007D4957">
        <w:t>2012</w:t>
      </w:r>
      <w:r w:rsidRPr="00F57C88">
        <w:rPr>
          <w:rtl/>
        </w:rPr>
        <w:t xml:space="preserve"> </w:t>
      </w:r>
      <w:r w:rsidR="00F57C88">
        <w:rPr>
          <w:lang w:val="en-GB"/>
        </w:rPr>
        <w:t>(WRC-</w:t>
      </w:r>
      <w:r w:rsidR="00F57C88" w:rsidRPr="007D4957">
        <w:t>12</w:t>
      </w:r>
      <w:r w:rsidR="00F57C88">
        <w:rPr>
          <w:lang w:val="en-GB"/>
        </w:rPr>
        <w:t>)</w:t>
      </w:r>
      <w:r w:rsidR="00F57C88">
        <w:rPr>
          <w:rFonts w:hint="cs"/>
          <w:rtl/>
        </w:rPr>
        <w:t xml:space="preserve"> والمؤتمر العالمي للاتصالات الراديوية لعام</w:t>
      </w:r>
      <w:r w:rsidR="007D4957">
        <w:rPr>
          <w:rFonts w:hint="eastAsia"/>
          <w:rtl/>
        </w:rPr>
        <w:t> </w:t>
      </w:r>
      <w:r w:rsidR="007D4957">
        <w:rPr>
          <w:lang w:val="en-GB"/>
        </w:rPr>
        <w:t>(WRC-</w:t>
      </w:r>
      <w:r w:rsidR="007D4957" w:rsidRPr="007D4957">
        <w:t>15</w:t>
      </w:r>
      <w:r w:rsidR="007D4957">
        <w:rPr>
          <w:lang w:val="en-GB"/>
        </w:rPr>
        <w:t>)</w:t>
      </w:r>
      <w:r w:rsidR="007D4957">
        <w:t> </w:t>
      </w:r>
      <w:r w:rsidR="00F57C88" w:rsidRPr="007D4957">
        <w:t>2015</w:t>
      </w:r>
      <w:r w:rsidR="00F57C88">
        <w:rPr>
          <w:rFonts w:hint="cs"/>
          <w:rtl/>
          <w:lang w:bidi="ar-SY"/>
        </w:rPr>
        <w:t xml:space="preserve"> </w:t>
      </w:r>
      <w:r w:rsidRPr="00F57C88">
        <w:rPr>
          <w:rtl/>
        </w:rPr>
        <w:t>سلسلة من الأحكام المحددة</w:t>
      </w:r>
      <w:r w:rsidR="00F57C88" w:rsidRPr="00F57C88">
        <w:rPr>
          <w:rFonts w:hint="cs"/>
          <w:rtl/>
          <w:lang w:bidi="ar-SY"/>
        </w:rPr>
        <w:t xml:space="preserve"> </w:t>
      </w:r>
      <w:r w:rsidR="00F57C88" w:rsidRPr="00F57C88">
        <w:rPr>
          <w:rtl/>
        </w:rPr>
        <w:t>في لوائح الراديو</w:t>
      </w:r>
      <w:r w:rsidRPr="00F57C88">
        <w:rPr>
          <w:rtl/>
        </w:rPr>
        <w:t>، بما في</w:t>
      </w:r>
      <w:r w:rsidRPr="00F57C88">
        <w:rPr>
          <w:rFonts w:hint="cs"/>
          <w:rtl/>
          <w:lang w:bidi="ar-SY"/>
        </w:rPr>
        <w:t>ها</w:t>
      </w:r>
      <w:r w:rsidRPr="00F57C88">
        <w:rPr>
          <w:rtl/>
        </w:rPr>
        <w:t xml:space="preserve"> الرقم </w:t>
      </w:r>
      <w:r w:rsidRPr="007D4957">
        <w:rPr>
          <w:b/>
          <w:bCs/>
          <w:lang w:bidi="ar-EG"/>
        </w:rPr>
        <w:t>44</w:t>
      </w:r>
      <w:r w:rsidRPr="00F57C88">
        <w:rPr>
          <w:b/>
          <w:bCs/>
          <w:lang w:bidi="ar-EG"/>
        </w:rPr>
        <w:t>B.</w:t>
      </w:r>
      <w:r w:rsidRPr="007D4957">
        <w:rPr>
          <w:b/>
          <w:bCs/>
          <w:lang w:bidi="ar-EG"/>
        </w:rPr>
        <w:t>11</w:t>
      </w:r>
      <w:r w:rsidRPr="00F57C88">
        <w:rPr>
          <w:rtl/>
        </w:rPr>
        <w:t xml:space="preserve">، توضح متطلبات </w:t>
      </w:r>
      <w:r w:rsidRPr="00F57C88">
        <w:rPr>
          <w:rFonts w:hint="cs"/>
          <w:rtl/>
        </w:rPr>
        <w:t>ال</w:t>
      </w:r>
      <w:r w:rsidRPr="00F57C88">
        <w:rPr>
          <w:rtl/>
        </w:rPr>
        <w:t xml:space="preserve">وضع في الخدمة </w:t>
      </w:r>
      <w:r w:rsidRPr="00F57C88">
        <w:rPr>
          <w:lang w:bidi="ar-EG"/>
        </w:rPr>
        <w:t>(BIU)</w:t>
      </w:r>
      <w:r w:rsidRPr="00F57C88">
        <w:rPr>
          <w:rtl/>
        </w:rPr>
        <w:t xml:space="preserve"> وإعادة </w:t>
      </w:r>
      <w:r w:rsidRPr="00F57C88">
        <w:rPr>
          <w:rFonts w:hint="cs"/>
          <w:rtl/>
        </w:rPr>
        <w:t>ال</w:t>
      </w:r>
      <w:r w:rsidRPr="00F57C88">
        <w:rPr>
          <w:rtl/>
        </w:rPr>
        <w:t>وضع في</w:t>
      </w:r>
      <w:r w:rsidR="007D4957">
        <w:rPr>
          <w:rFonts w:hint="cs"/>
          <w:rtl/>
        </w:rPr>
        <w:t> </w:t>
      </w:r>
      <w:r w:rsidRPr="00F57C88">
        <w:rPr>
          <w:rtl/>
        </w:rPr>
        <w:t xml:space="preserve">الخدمة </w:t>
      </w:r>
      <w:r w:rsidRPr="00F57C88">
        <w:rPr>
          <w:lang w:bidi="ar-EG"/>
        </w:rPr>
        <w:t>(BBIU)</w:t>
      </w:r>
      <w:r w:rsidRPr="00F57C88">
        <w:rPr>
          <w:rtl/>
        </w:rPr>
        <w:t xml:space="preserve"> </w:t>
      </w:r>
      <w:r w:rsidRPr="00F57C88">
        <w:rPr>
          <w:rFonts w:hint="cs"/>
          <w:rtl/>
        </w:rPr>
        <w:t>ل</w:t>
      </w:r>
      <w:r w:rsidRPr="00F57C88">
        <w:rPr>
          <w:rtl/>
        </w:rPr>
        <w:t xml:space="preserve">تخصيصات التردد </w:t>
      </w:r>
      <w:r w:rsidRPr="00F57C88">
        <w:rPr>
          <w:rFonts w:hint="cs"/>
          <w:rtl/>
        </w:rPr>
        <w:t>ل</w:t>
      </w:r>
      <w:r w:rsidRPr="00F57C88">
        <w:rPr>
          <w:rtl/>
        </w:rPr>
        <w:t>محطة فضائية في شبكة ساتلية مستقرة بالنسبة إلى الأرض</w:t>
      </w:r>
      <w:r w:rsidRPr="00F57C88">
        <w:rPr>
          <w:rFonts w:hint="cs"/>
          <w:rtl/>
        </w:rPr>
        <w:t xml:space="preserve"> </w:t>
      </w:r>
      <w:r w:rsidRPr="00F57C88">
        <w:rPr>
          <w:lang w:bidi="ar-EG"/>
        </w:rPr>
        <w:t>(GSO)</w:t>
      </w:r>
      <w:r w:rsidRPr="00F57C88">
        <w:rPr>
          <w:rtl/>
        </w:rPr>
        <w:t xml:space="preserve">. </w:t>
      </w:r>
      <w:r w:rsidRPr="00F57C88">
        <w:rPr>
          <w:rFonts w:hint="cs"/>
          <w:rtl/>
        </w:rPr>
        <w:t>ولكن ليس هنالك من</w:t>
      </w:r>
      <w:r w:rsidRPr="00F57C88">
        <w:rPr>
          <w:rtl/>
        </w:rPr>
        <w:t xml:space="preserve"> أحكام تعالج </w:t>
      </w:r>
      <w:r w:rsidRPr="00F57C88">
        <w:rPr>
          <w:rFonts w:hint="cs"/>
          <w:rtl/>
        </w:rPr>
        <w:t>مسألة الوضع في</w:t>
      </w:r>
      <w:r w:rsidRPr="00F57C88">
        <w:rPr>
          <w:rFonts w:hint="eastAsia"/>
          <w:rtl/>
        </w:rPr>
        <w:t> </w:t>
      </w:r>
      <w:r w:rsidRPr="00F57C88">
        <w:rPr>
          <w:rFonts w:hint="cs"/>
          <w:rtl/>
        </w:rPr>
        <w:t xml:space="preserve">الخدمة </w:t>
      </w:r>
      <w:r w:rsidRPr="00F57C88">
        <w:rPr>
          <w:rtl/>
        </w:rPr>
        <w:t xml:space="preserve">لتخصيصات التردد </w:t>
      </w:r>
      <w:r w:rsidR="00F57C88">
        <w:rPr>
          <w:rFonts w:hint="cs"/>
          <w:rtl/>
        </w:rPr>
        <w:t xml:space="preserve">لمحطة فضائية </w:t>
      </w:r>
      <w:r w:rsidRPr="00F57C88">
        <w:rPr>
          <w:rtl/>
        </w:rPr>
        <w:t xml:space="preserve">في </w:t>
      </w:r>
      <w:r w:rsidR="00F57C88">
        <w:rPr>
          <w:rFonts w:hint="cs"/>
          <w:rtl/>
        </w:rPr>
        <w:t>نظام</w:t>
      </w:r>
      <w:r w:rsidRPr="00F57C88">
        <w:rPr>
          <w:rtl/>
        </w:rPr>
        <w:t xml:space="preserve"> غير مستقر بالنسبة إلى الأرض</w:t>
      </w:r>
      <w:r w:rsidRPr="00F57C88">
        <w:rPr>
          <w:rFonts w:hint="cs"/>
          <w:rtl/>
        </w:rPr>
        <w:t xml:space="preserve"> </w:t>
      </w:r>
      <w:r w:rsidRPr="00F57C88">
        <w:rPr>
          <w:lang w:bidi="ar-EG"/>
        </w:rPr>
        <w:t>(non-GSO)</w:t>
      </w:r>
      <w:r w:rsidRPr="00F57C88">
        <w:rPr>
          <w:rtl/>
        </w:rPr>
        <w:t>.</w:t>
      </w:r>
    </w:p>
    <w:p w14:paraId="6C3DFF00" w14:textId="5CF31585" w:rsidR="001C55B0" w:rsidRPr="00CC0F11" w:rsidRDefault="00F232F5" w:rsidP="008614B8">
      <w:pPr>
        <w:rPr>
          <w:rtl/>
        </w:rPr>
      </w:pPr>
      <w:r>
        <w:rPr>
          <w:rFonts w:hint="cs"/>
          <w:rtl/>
        </w:rPr>
        <w:t>وتاريخياً</w:t>
      </w:r>
      <w:r w:rsidR="00996788">
        <w:rPr>
          <w:rFonts w:hint="cs"/>
          <w:rtl/>
        </w:rPr>
        <w:t>،</w:t>
      </w:r>
      <w:r>
        <w:rPr>
          <w:rFonts w:hint="cs"/>
          <w:rtl/>
        </w:rPr>
        <w:t xml:space="preserve"> وحتى يومنا هذا، يعتبر المكتب أن تخصيص تردد لأي نظام غير مستقر بالنسبة إلى الأرض قد وُضع في الخدمة </w:t>
      </w:r>
      <w:r w:rsidR="00CC0F11">
        <w:rPr>
          <w:rFonts w:hint="cs"/>
          <w:rtl/>
        </w:rPr>
        <w:t>عند</w:t>
      </w:r>
      <w:r w:rsidR="00766110">
        <w:rPr>
          <w:rFonts w:hint="cs"/>
          <w:rtl/>
        </w:rPr>
        <w:t>ما يوضع في الخدمة</w:t>
      </w:r>
      <w:r>
        <w:rPr>
          <w:rFonts w:hint="cs"/>
          <w:rtl/>
        </w:rPr>
        <w:t xml:space="preserve"> ساتل واحد من نظام مخطط في نطاق تردد </w:t>
      </w:r>
      <w:r w:rsidR="00766110">
        <w:rPr>
          <w:rFonts w:hint="cs"/>
          <w:rtl/>
        </w:rPr>
        <w:t>معيّن</w:t>
      </w:r>
      <w:r w:rsidR="00CC0F11">
        <w:rPr>
          <w:rFonts w:hint="cs"/>
          <w:rtl/>
        </w:rPr>
        <w:t>، بغض النظر عن عدد السواتل أو عدد المستويات المدارية المبينة في</w:t>
      </w:r>
      <w:r w:rsidR="007D4957">
        <w:rPr>
          <w:rFonts w:hint="eastAsia"/>
          <w:rtl/>
        </w:rPr>
        <w:t> </w:t>
      </w:r>
      <w:r w:rsidR="00CC0F11">
        <w:rPr>
          <w:rFonts w:hint="cs"/>
          <w:rtl/>
        </w:rPr>
        <w:t xml:space="preserve">معلومات التبليغ المقدمة بموجب الرقم </w:t>
      </w:r>
      <w:r w:rsidR="00CC0F11" w:rsidRPr="007D4957">
        <w:rPr>
          <w:b/>
          <w:bCs/>
        </w:rPr>
        <w:t>2</w:t>
      </w:r>
      <w:r w:rsidR="00CC0F11" w:rsidRPr="00766110">
        <w:rPr>
          <w:b/>
          <w:bCs/>
          <w:lang w:val="en-GB"/>
        </w:rPr>
        <w:t>.</w:t>
      </w:r>
      <w:r w:rsidR="00CC0F11" w:rsidRPr="007D4957">
        <w:rPr>
          <w:b/>
          <w:bCs/>
        </w:rPr>
        <w:t>11</w:t>
      </w:r>
      <w:r w:rsidR="00CC0F11">
        <w:rPr>
          <w:rFonts w:hint="cs"/>
          <w:rtl/>
          <w:lang w:val="en-GB"/>
        </w:rPr>
        <w:t xml:space="preserve">. ووفقاً للرقم </w:t>
      </w:r>
      <w:r w:rsidR="00CC0F11" w:rsidRPr="007D4957">
        <w:rPr>
          <w:b/>
          <w:bCs/>
        </w:rPr>
        <w:t>12</w:t>
      </w:r>
      <w:r w:rsidR="00CC0F11" w:rsidRPr="00766110">
        <w:rPr>
          <w:b/>
          <w:bCs/>
          <w:lang w:val="en-GB"/>
        </w:rPr>
        <w:t>A.</w:t>
      </w:r>
      <w:r w:rsidR="00CC0F11" w:rsidRPr="007D4957">
        <w:rPr>
          <w:b/>
          <w:bCs/>
        </w:rPr>
        <w:t>13</w:t>
      </w:r>
      <w:r w:rsidR="00CC0F11" w:rsidRPr="00766110">
        <w:rPr>
          <w:rFonts w:hint="cs"/>
          <w:b/>
          <w:bCs/>
          <w:rtl/>
          <w:lang w:val="en-GB"/>
        </w:rPr>
        <w:t xml:space="preserve"> </w:t>
      </w:r>
      <w:r w:rsidR="00CC0F11">
        <w:rPr>
          <w:rFonts w:hint="cs"/>
          <w:rtl/>
          <w:lang w:val="en-GB"/>
        </w:rPr>
        <w:t xml:space="preserve">من لوائح الراديو، تُجسد هذه الممارسة في القواعد الإجرائية بشأن الرقم </w:t>
      </w:r>
      <w:r w:rsidR="00CC0F11" w:rsidRPr="007D4957">
        <w:rPr>
          <w:b/>
          <w:bCs/>
        </w:rPr>
        <w:t>44</w:t>
      </w:r>
      <w:r w:rsidR="00CC0F11" w:rsidRPr="00CF1D21">
        <w:rPr>
          <w:b/>
          <w:bCs/>
          <w:lang w:val="en-GB"/>
        </w:rPr>
        <w:t>.</w:t>
      </w:r>
      <w:r w:rsidR="00CC0F11" w:rsidRPr="007D4957">
        <w:rPr>
          <w:b/>
          <w:bCs/>
        </w:rPr>
        <w:t>11</w:t>
      </w:r>
      <w:r w:rsidR="00CC0F11">
        <w:rPr>
          <w:rFonts w:hint="cs"/>
          <w:rtl/>
          <w:lang w:val="en-GB"/>
        </w:rPr>
        <w:t xml:space="preserve"> (انظر القاعدة الإجرائية المتعلقة بالرقم </w:t>
      </w:r>
      <w:r w:rsidR="00CC0F11" w:rsidRPr="007D4957">
        <w:rPr>
          <w:b/>
          <w:bCs/>
        </w:rPr>
        <w:t>44</w:t>
      </w:r>
      <w:r w:rsidR="00CC0F11" w:rsidRPr="00CF1D21">
        <w:rPr>
          <w:b/>
          <w:bCs/>
          <w:lang w:val="en-GB"/>
        </w:rPr>
        <w:t>.</w:t>
      </w:r>
      <w:r w:rsidR="00CC0F11" w:rsidRPr="007D4957">
        <w:rPr>
          <w:b/>
          <w:bCs/>
        </w:rPr>
        <w:t>11</w:t>
      </w:r>
      <w:r w:rsidR="00CC0F11">
        <w:rPr>
          <w:rFonts w:hint="cs"/>
          <w:rtl/>
          <w:lang w:val="en-GB"/>
        </w:rPr>
        <w:t xml:space="preserve">، القسم </w:t>
      </w:r>
      <w:r w:rsidR="00CC0F11" w:rsidRPr="007D4957">
        <w:t>2</w:t>
      </w:r>
      <w:r w:rsidR="00CC0F11">
        <w:rPr>
          <w:rFonts w:hint="cs"/>
          <w:rtl/>
          <w:lang w:val="en-GB"/>
        </w:rPr>
        <w:t xml:space="preserve"> </w:t>
      </w:r>
      <w:r w:rsidR="00CC0F11" w:rsidRPr="00DA7A2E">
        <w:t>(MOD RRB</w:t>
      </w:r>
      <w:r w:rsidR="00CC0F11" w:rsidRPr="007D4957">
        <w:t>16</w:t>
      </w:r>
      <w:r w:rsidR="00CC0F11" w:rsidRPr="00DA7A2E">
        <w:t>/</w:t>
      </w:r>
      <w:r w:rsidR="00CC0F11" w:rsidRPr="007D4957">
        <w:t>58</w:t>
      </w:r>
      <w:r w:rsidR="00CC0F11" w:rsidRPr="00DA7A2E">
        <w:t>)</w:t>
      </w:r>
      <w:r w:rsidR="00CC0F11">
        <w:rPr>
          <w:rFonts w:hint="cs"/>
          <w:rtl/>
        </w:rPr>
        <w:t>)</w:t>
      </w:r>
      <w:r w:rsidR="00766110">
        <w:rPr>
          <w:rFonts w:hint="cs"/>
          <w:rtl/>
        </w:rPr>
        <w:t>.</w:t>
      </w:r>
    </w:p>
    <w:p w14:paraId="5E00479B" w14:textId="227E8814" w:rsidR="001C55B0" w:rsidRDefault="00CF1D21" w:rsidP="00345135">
      <w:pPr>
        <w:rPr>
          <w:rtl/>
        </w:rPr>
      </w:pPr>
      <w:r>
        <w:rPr>
          <w:rFonts w:hint="cs"/>
          <w:rtl/>
          <w:lang w:bidi="ar-EG"/>
        </w:rPr>
        <w:t xml:space="preserve">استرعى مدير المكتب انتباه المؤتمر </w:t>
      </w:r>
      <w:r>
        <w:rPr>
          <w:lang w:val="en-GB" w:bidi="ar-EG"/>
        </w:rPr>
        <w:t>WRC-</w:t>
      </w:r>
      <w:r w:rsidRPr="007D4957">
        <w:rPr>
          <w:lang w:bidi="ar-EG"/>
        </w:rPr>
        <w:t>15</w:t>
      </w:r>
      <w:r>
        <w:rPr>
          <w:rFonts w:hint="cs"/>
          <w:rtl/>
          <w:lang w:val="en-GB"/>
        </w:rPr>
        <w:t xml:space="preserve"> في الفقرة </w:t>
      </w:r>
      <w:r w:rsidRPr="007D4957">
        <w:t>2</w:t>
      </w:r>
      <w:r>
        <w:rPr>
          <w:lang w:val="en-GB"/>
        </w:rPr>
        <w:t>.</w:t>
      </w:r>
      <w:r w:rsidRPr="007D4957">
        <w:t>9</w:t>
      </w:r>
      <w:r>
        <w:rPr>
          <w:rFonts w:hint="cs"/>
          <w:rtl/>
          <w:lang w:val="en-GB"/>
        </w:rPr>
        <w:t xml:space="preserve"> من تقريره إلى أن المؤتمر قد يرغب في النظر في إعادة تعريف مفهوم الوضع في الخدمة </w:t>
      </w:r>
      <w:r w:rsidR="00345135">
        <w:rPr>
          <w:rFonts w:hint="cs"/>
          <w:rtl/>
          <w:lang w:val="en-GB"/>
        </w:rPr>
        <w:t>فيما يتعلق</w:t>
      </w:r>
      <w:r>
        <w:rPr>
          <w:rFonts w:hint="cs"/>
          <w:rtl/>
          <w:lang w:val="en-GB"/>
        </w:rPr>
        <w:t xml:space="preserve"> </w:t>
      </w:r>
      <w:r w:rsidR="00345135">
        <w:rPr>
          <w:rFonts w:hint="cs"/>
          <w:rtl/>
          <w:lang w:val="en-GB"/>
        </w:rPr>
        <w:t>با</w:t>
      </w:r>
      <w:r>
        <w:rPr>
          <w:rFonts w:hint="cs"/>
          <w:rtl/>
          <w:lang w:val="en-GB"/>
        </w:rPr>
        <w:t xml:space="preserve">لشبكات الساتلية غير المستقرة بالنسبة إلى الأرض إذ يمكن أن يؤدي ذلك إلى </w:t>
      </w:r>
      <w:r w:rsidR="007F6BB4">
        <w:rPr>
          <w:rFonts w:hint="cs"/>
          <w:rtl/>
          <w:lang w:val="en-GB"/>
        </w:rPr>
        <w:t>مشكلة ما يُدعى</w:t>
      </w:r>
      <w:r>
        <w:rPr>
          <w:color w:val="000000"/>
          <w:rtl/>
        </w:rPr>
        <w:t xml:space="preserve"> "الشبكات الساتلية الورقية"</w:t>
      </w:r>
      <w:r w:rsidR="00345135">
        <w:rPr>
          <w:rFonts w:hint="cs"/>
          <w:color w:val="000000"/>
          <w:rtl/>
        </w:rPr>
        <w:t xml:space="preserve">. </w:t>
      </w:r>
      <w:r w:rsidR="00345135" w:rsidRPr="00345135">
        <w:rPr>
          <w:rFonts w:hint="cs"/>
          <w:rtl/>
          <w:lang w:bidi="ar-EG"/>
        </w:rPr>
        <w:t>وناقش</w:t>
      </w:r>
      <w:r w:rsidR="002A3C88" w:rsidRPr="00345135">
        <w:rPr>
          <w:rFonts w:hint="cs"/>
          <w:rtl/>
          <w:lang w:bidi="ar-EG"/>
        </w:rPr>
        <w:t xml:space="preserve"> المؤتمر </w:t>
      </w:r>
      <w:r w:rsidR="002A3C88" w:rsidRPr="00345135">
        <w:rPr>
          <w:lang w:bidi="ar-EG"/>
        </w:rPr>
        <w:t>WRC</w:t>
      </w:r>
      <w:r w:rsidR="002A3C88" w:rsidRPr="00345135">
        <w:rPr>
          <w:lang w:bidi="ar-EG"/>
        </w:rPr>
        <w:noBreakHyphen/>
      </w:r>
      <w:r w:rsidR="002A3C88" w:rsidRPr="007D4957">
        <w:rPr>
          <w:lang w:bidi="ar-EG"/>
        </w:rPr>
        <w:t>15</w:t>
      </w:r>
      <w:r w:rsidR="002A3C88" w:rsidRPr="00345135">
        <w:rPr>
          <w:rFonts w:hint="cs"/>
          <w:rtl/>
          <w:lang w:bidi="ar-EG"/>
        </w:rPr>
        <w:t xml:space="preserve"> </w:t>
      </w:r>
      <w:r w:rsidR="00345135" w:rsidRPr="00345135">
        <w:rPr>
          <w:rFonts w:hint="cs"/>
          <w:rtl/>
          <w:lang w:bidi="ar-EG"/>
        </w:rPr>
        <w:t xml:space="preserve">المسألة وقرر أن يدعو </w:t>
      </w:r>
      <w:r w:rsidR="002A3C88" w:rsidRPr="00345135">
        <w:rPr>
          <w:rFonts w:hint="cs"/>
          <w:rtl/>
          <w:lang w:bidi="ar-EG"/>
        </w:rPr>
        <w:t>قطاع الاتصالات الراديوية إلى أن يدرس في إطار البند </w:t>
      </w:r>
      <w:r w:rsidR="002A3C88" w:rsidRPr="007D4957">
        <w:rPr>
          <w:lang w:bidi="ar-EG"/>
        </w:rPr>
        <w:t>7</w:t>
      </w:r>
      <w:r w:rsidR="002A3C88" w:rsidRPr="00345135">
        <w:rPr>
          <w:rFonts w:hint="cs"/>
          <w:rtl/>
          <w:lang w:bidi="ar-EG"/>
        </w:rPr>
        <w:t xml:space="preserve"> من جدول الأعمال إمكانية وضع أحكام تنظيمية تفرض شروطاً إضافية إلى جانب تلك المفروضة بموجب الرقمين</w:t>
      </w:r>
      <w:r w:rsidR="002A3C88" w:rsidRPr="00345135">
        <w:rPr>
          <w:rFonts w:hint="eastAsia"/>
          <w:rtl/>
          <w:lang w:bidi="ar-EG"/>
        </w:rPr>
        <w:t> </w:t>
      </w:r>
      <w:r w:rsidR="002A3C88" w:rsidRPr="007D4957">
        <w:rPr>
          <w:b/>
          <w:bCs/>
          <w:lang w:bidi="ar-EG"/>
        </w:rPr>
        <w:t>25</w:t>
      </w:r>
      <w:r w:rsidR="002A3C88" w:rsidRPr="00345135">
        <w:rPr>
          <w:b/>
          <w:bCs/>
          <w:lang w:bidi="ar-EG"/>
        </w:rPr>
        <w:t>.</w:t>
      </w:r>
      <w:r w:rsidR="002A3C88" w:rsidRPr="007D4957">
        <w:rPr>
          <w:b/>
          <w:bCs/>
          <w:lang w:bidi="ar-EG"/>
        </w:rPr>
        <w:t>11</w:t>
      </w:r>
      <w:r w:rsidR="002A3C88" w:rsidRPr="00345135">
        <w:rPr>
          <w:rFonts w:hint="cs"/>
          <w:b/>
          <w:bCs/>
          <w:rtl/>
          <w:lang w:bidi="ar-EG"/>
        </w:rPr>
        <w:t xml:space="preserve"> و</w:t>
      </w:r>
      <w:r w:rsidR="002A3C88" w:rsidRPr="007D4957">
        <w:rPr>
          <w:b/>
          <w:bCs/>
          <w:lang w:bidi="ar-EG"/>
        </w:rPr>
        <w:t>44</w:t>
      </w:r>
      <w:r w:rsidR="002A3C88" w:rsidRPr="00345135">
        <w:rPr>
          <w:b/>
          <w:bCs/>
          <w:lang w:bidi="ar-EG"/>
        </w:rPr>
        <w:t>.</w:t>
      </w:r>
      <w:r w:rsidR="002A3C88" w:rsidRPr="007D4957">
        <w:rPr>
          <w:b/>
          <w:bCs/>
          <w:lang w:bidi="ar-EG"/>
        </w:rPr>
        <w:t>11</w:t>
      </w:r>
      <w:r w:rsidR="002A3C88" w:rsidRPr="00345135">
        <w:rPr>
          <w:rFonts w:hint="cs"/>
          <w:rtl/>
          <w:lang w:bidi="ar-EG"/>
        </w:rPr>
        <w:t xml:space="preserve"> على الأنظمة </w:t>
      </w:r>
      <w:r w:rsidR="00345135" w:rsidRPr="00345135">
        <w:rPr>
          <w:rFonts w:hint="cs"/>
          <w:rtl/>
          <w:lang w:bidi="ar-EG"/>
        </w:rPr>
        <w:t>الساتلية غير المستقرة بالنسبة إلى الأرض</w:t>
      </w:r>
      <w:r w:rsidR="002A3C88" w:rsidRPr="00345135">
        <w:rPr>
          <w:rFonts w:hint="cs"/>
          <w:rtl/>
          <w:lang w:bidi="ar-EG"/>
        </w:rPr>
        <w:t>.</w:t>
      </w:r>
    </w:p>
    <w:p w14:paraId="51747C30" w14:textId="6B7AA6EE" w:rsidR="001C55B0" w:rsidRPr="007F6BB4" w:rsidRDefault="007F6BB4" w:rsidP="008614B8">
      <w:pPr>
        <w:rPr>
          <w:rtl/>
          <w:lang w:val="en-GB"/>
        </w:rPr>
      </w:pPr>
      <w:r>
        <w:rPr>
          <w:rFonts w:hint="cs"/>
          <w:rtl/>
        </w:rPr>
        <w:t xml:space="preserve">ووافقت فرقة العمل </w:t>
      </w:r>
      <w:r w:rsidRPr="007D4957">
        <w:t>4</w:t>
      </w:r>
      <w:r>
        <w:rPr>
          <w:lang w:val="en-GB"/>
        </w:rPr>
        <w:t>A</w:t>
      </w:r>
      <w:r>
        <w:rPr>
          <w:rFonts w:hint="cs"/>
          <w:rtl/>
          <w:lang w:val="en-GB"/>
        </w:rPr>
        <w:t xml:space="preserve"> على تحديد الوضع في الخدمة لتخصيصات التردد للأنظمة الساتلية غير المستقرة بالنسبة إلى الأرض باعتباره المسألة </w:t>
      </w:r>
      <w:r>
        <w:rPr>
          <w:lang w:val="en-GB"/>
        </w:rPr>
        <w:t>A</w:t>
      </w:r>
      <w:r>
        <w:rPr>
          <w:rFonts w:hint="cs"/>
          <w:rtl/>
          <w:lang w:val="en-GB"/>
        </w:rPr>
        <w:t xml:space="preserve">. وأعدت فرقة العمل </w:t>
      </w:r>
      <w:r w:rsidRPr="007D4957">
        <w:t>4</w:t>
      </w:r>
      <w:r>
        <w:rPr>
          <w:lang w:val="en-GB"/>
        </w:rPr>
        <w:t>A</w:t>
      </w:r>
      <w:r>
        <w:rPr>
          <w:rFonts w:hint="cs"/>
          <w:rtl/>
          <w:lang w:val="en-GB"/>
        </w:rPr>
        <w:t xml:space="preserve"> مشروع تقرير</w:t>
      </w:r>
      <w:r w:rsidR="00014D45">
        <w:rPr>
          <w:rFonts w:hint="cs"/>
          <w:rtl/>
          <w:lang w:val="en-GB"/>
        </w:rPr>
        <w:t xml:space="preserve"> من أجل</w:t>
      </w:r>
      <w:r>
        <w:rPr>
          <w:rFonts w:hint="cs"/>
          <w:rtl/>
          <w:lang w:val="en-GB"/>
        </w:rPr>
        <w:t xml:space="preserve"> </w:t>
      </w:r>
      <w:r w:rsidR="00014D45">
        <w:rPr>
          <w:rFonts w:hint="cs"/>
          <w:rtl/>
          <w:lang w:val="en-GB"/>
        </w:rPr>
        <w:t>ا</w:t>
      </w:r>
      <w:r>
        <w:rPr>
          <w:rFonts w:hint="cs"/>
          <w:rtl/>
          <w:lang w:val="en-GB"/>
        </w:rPr>
        <w:t xml:space="preserve">لاجتماع التحضيري بشأن الدراسات المتصلة بالوضع في الخدمة لتخصيصات التردد لجميع الأنظمة الساتلية غير المستقرة بالنسبة إلى الأرض </w:t>
      </w:r>
      <w:r>
        <w:rPr>
          <w:color w:val="000000"/>
          <w:rtl/>
        </w:rPr>
        <w:t>والنظر في نهج قائم على أساس مراحل من أجل نشر الأنظمة الساتلية غير المستقرة بالنسبة إلى الأرض في نطاقات وخدمات محددة</w:t>
      </w:r>
      <w:r>
        <w:rPr>
          <w:rFonts w:hint="cs"/>
          <w:rtl/>
          <w:lang w:val="en-GB"/>
        </w:rPr>
        <w:t xml:space="preserve">، </w:t>
      </w:r>
      <w:r w:rsidR="002D541D">
        <w:rPr>
          <w:rFonts w:hint="cs"/>
          <w:rtl/>
          <w:lang w:val="en-GB"/>
        </w:rPr>
        <w:t>ووضعت الدورة الثانية للاجتماع التحضيري</w:t>
      </w:r>
      <w:r w:rsidR="0076742F">
        <w:rPr>
          <w:rFonts w:hint="cs"/>
          <w:rtl/>
          <w:lang w:val="en-GB"/>
        </w:rPr>
        <w:t xml:space="preserve"> للمؤتمر</w:t>
      </w:r>
      <w:r w:rsidR="007D4957">
        <w:rPr>
          <w:rFonts w:hint="eastAsia"/>
          <w:rtl/>
          <w:lang w:val="en-GB"/>
        </w:rPr>
        <w:t> </w:t>
      </w:r>
      <w:r w:rsidR="0076742F">
        <w:rPr>
          <w:lang w:val="en-GB"/>
        </w:rPr>
        <w:t>(CPM</w:t>
      </w:r>
      <w:r w:rsidR="0076742F" w:rsidRPr="007D4957">
        <w:t>19</w:t>
      </w:r>
      <w:r w:rsidR="0076742F">
        <w:rPr>
          <w:lang w:val="en-GB"/>
        </w:rPr>
        <w:t>-</w:t>
      </w:r>
      <w:r w:rsidR="0076742F" w:rsidRPr="007D4957">
        <w:t>2</w:t>
      </w:r>
      <w:r w:rsidR="0076742F">
        <w:rPr>
          <w:lang w:val="en-GB"/>
        </w:rPr>
        <w:t>)</w:t>
      </w:r>
      <w:r w:rsidR="002D541D">
        <w:rPr>
          <w:rFonts w:hint="cs"/>
          <w:rtl/>
          <w:lang w:val="en-GB"/>
        </w:rPr>
        <w:t xml:space="preserve"> </w:t>
      </w:r>
      <w:r w:rsidR="00923F85">
        <w:rPr>
          <w:rFonts w:hint="cs"/>
          <w:rtl/>
          <w:lang w:val="en-GB"/>
        </w:rPr>
        <w:t>الصيغة النهائية ل</w:t>
      </w:r>
      <w:r w:rsidR="002D541D">
        <w:rPr>
          <w:rFonts w:hint="cs"/>
          <w:rtl/>
          <w:lang w:val="en-GB"/>
        </w:rPr>
        <w:t xml:space="preserve">تقرير الاجتماع التحضيري </w:t>
      </w:r>
      <w:r w:rsidR="00923F85">
        <w:rPr>
          <w:rFonts w:hint="cs"/>
          <w:rtl/>
          <w:lang w:val="en-GB"/>
        </w:rPr>
        <w:t>للمؤتمر</w:t>
      </w:r>
      <w:r w:rsidR="002D541D">
        <w:rPr>
          <w:rFonts w:hint="cs"/>
          <w:rtl/>
          <w:lang w:val="en-GB"/>
        </w:rPr>
        <w:t>.</w:t>
      </w:r>
    </w:p>
    <w:p w14:paraId="1214B525" w14:textId="77CAC089" w:rsidR="002A3C88" w:rsidRPr="003A34D4" w:rsidRDefault="009D1618" w:rsidP="008614B8">
      <w:pPr>
        <w:rPr>
          <w:rtl/>
          <w:lang w:val="en-GB"/>
        </w:rPr>
      </w:pPr>
      <w:r>
        <w:rPr>
          <w:rFonts w:hint="cs"/>
          <w:rtl/>
        </w:rPr>
        <w:t xml:space="preserve">وخلُص تقرير الاجتماع التحضيري إلى </w:t>
      </w:r>
      <w:r>
        <w:rPr>
          <w:color w:val="000000"/>
          <w:rtl/>
        </w:rPr>
        <w:t>استنتاجين عامين</w:t>
      </w:r>
      <w:r>
        <w:rPr>
          <w:rFonts w:hint="cs"/>
          <w:color w:val="000000"/>
          <w:rtl/>
        </w:rPr>
        <w:t xml:space="preserve">، </w:t>
      </w:r>
      <w:r>
        <w:rPr>
          <w:color w:val="000000"/>
          <w:rtl/>
        </w:rPr>
        <w:t>لكل منهما خيارات تنفيذ متعددة</w:t>
      </w:r>
      <w:r>
        <w:rPr>
          <w:rFonts w:hint="cs"/>
          <w:color w:val="000000"/>
          <w:rtl/>
        </w:rPr>
        <w:t xml:space="preserve">. أولاً، فيما يتعلق بالوضع في الخدمة لتخصيصات تردد لأنظمة غير مستقرة بالنسبة إلى الأرض، ينبغي أن يُطبق الوضع في الخدمة على تخصيصات التردد لجميع الأنظمة الساتلية غير المستقرة بالنسبة إلى الأرض في جميع النطاقات والخدمات مع نشر ساتل واحد أو أكثر في المستوي المداري المبلغ عنه، وتم تحديد أربع خيارات للفترة التي يجب </w:t>
      </w:r>
      <w:r>
        <w:rPr>
          <w:color w:val="000000"/>
          <w:rtl/>
        </w:rPr>
        <w:t>فيها نشر ساتل قادر على إرسال أو استقبال تخصيصات التردد في مستوٍ مداري مُبلّغ عنه</w:t>
      </w:r>
      <w:r>
        <w:rPr>
          <w:rFonts w:hint="cs"/>
          <w:color w:val="000000"/>
          <w:rtl/>
        </w:rPr>
        <w:t>. وثانياً، فيما يتعلق بالأنظمة الساتلية غير المستقرة بالنسبة إلى الأرض في نطاقات وت</w:t>
      </w:r>
      <w:r>
        <w:rPr>
          <w:rFonts w:hint="cs"/>
          <w:rtl/>
        </w:rPr>
        <w:t xml:space="preserve">رددات محددة، يتضمن تقرير الاجتماع التحضيري نهجاً قائماً على مراحل وُضع في إطار قرار جديد للمؤتمر يسمح بفترة إضافية </w:t>
      </w:r>
      <w:r>
        <w:rPr>
          <w:color w:val="000000"/>
          <w:rtl/>
        </w:rPr>
        <w:t>تتجاوز الفترة المحددة بسبع سنوات لنشر عدد</w:t>
      </w:r>
      <w:r w:rsidRPr="009D1618">
        <w:rPr>
          <w:color w:val="000000"/>
          <w:rtl/>
        </w:rPr>
        <w:t xml:space="preserve"> </w:t>
      </w:r>
      <w:r>
        <w:rPr>
          <w:color w:val="000000"/>
          <w:rtl/>
        </w:rPr>
        <w:t>المستوِيات المدارية وعدد السواتل في كل مستوٍ مداري</w:t>
      </w:r>
      <w:r>
        <w:rPr>
          <w:rFonts w:hint="cs"/>
          <w:color w:val="000000"/>
          <w:rtl/>
        </w:rPr>
        <w:t xml:space="preserve"> الواردة في بطاقة التبليغ. </w:t>
      </w:r>
      <w:r w:rsidR="003A34D4">
        <w:rPr>
          <w:rFonts w:hint="cs"/>
          <w:rtl/>
        </w:rPr>
        <w:t xml:space="preserve">وبالنسبة لهذا الخيار الوحيد، تُقترح سبعة أمثلة لعمليات التنفيذ الممكنة </w:t>
      </w:r>
      <w:r w:rsidR="003A34D4">
        <w:rPr>
          <w:lang w:val="en-GB"/>
        </w:rPr>
        <w:t>(G-A)</w:t>
      </w:r>
      <w:r w:rsidR="003A34D4">
        <w:rPr>
          <w:rFonts w:hint="cs"/>
          <w:rtl/>
          <w:lang w:val="en-GB"/>
        </w:rPr>
        <w:t xml:space="preserve"> للنهج القائم على مراحل. ويحتوي تقرير الاجتماع التحضيري أيضاً على مشروع قرار جديد للمؤتمر يشمل العديد من المجالات التي هناك خيارات متعددة بشأنها.</w:t>
      </w:r>
    </w:p>
    <w:p w14:paraId="2E071F1D" w14:textId="3D53AECE" w:rsidR="002A3C88" w:rsidRPr="00B1511B" w:rsidRDefault="00B1511B" w:rsidP="007D4957">
      <w:pPr>
        <w:pStyle w:val="Headingb"/>
        <w:rPr>
          <w:lang w:val="en-GB"/>
        </w:rPr>
      </w:pPr>
      <w:r w:rsidRPr="00B1511B">
        <w:rPr>
          <w:rFonts w:hint="cs"/>
          <w:rtl/>
        </w:rPr>
        <w:t xml:space="preserve">آراء بشأن المسألة </w:t>
      </w:r>
      <w:r w:rsidRPr="00B1511B">
        <w:rPr>
          <w:lang w:val="en-GB"/>
        </w:rPr>
        <w:t>A</w:t>
      </w:r>
      <w:r w:rsidRPr="00B1511B">
        <w:rPr>
          <w:rFonts w:hint="cs"/>
          <w:rtl/>
          <w:lang w:val="en-GB"/>
        </w:rPr>
        <w:t>:</w:t>
      </w:r>
    </w:p>
    <w:p w14:paraId="6236B9A5" w14:textId="3867D0B4" w:rsidR="001C55B0" w:rsidRPr="00BF7EAF" w:rsidRDefault="002A3C88" w:rsidP="002A3C88">
      <w:pPr>
        <w:pStyle w:val="enumlev1"/>
        <w:rPr>
          <w:rtl/>
          <w:lang w:val="en-GB"/>
        </w:rPr>
      </w:pPr>
      <w:r>
        <w:rPr>
          <w:rFonts w:hint="cs"/>
          <w:rtl/>
          <w:lang w:bidi="ar-EG"/>
        </w:rPr>
        <w:t>-</w:t>
      </w:r>
      <w:r>
        <w:rPr>
          <w:rtl/>
          <w:lang w:bidi="ar-EG"/>
        </w:rPr>
        <w:tab/>
      </w:r>
      <w:r w:rsidR="00BF7EAF">
        <w:rPr>
          <w:rFonts w:hint="cs"/>
          <w:rtl/>
        </w:rPr>
        <w:t xml:space="preserve">فيما يتعلق بالفترة المستمرة لتأكيد الوضع في الخدمة لتخصيصات التردد لنظام غير مستقر بالنسبة إلى الأرض، تقترح الصين الخيار </w:t>
      </w:r>
      <w:r w:rsidR="00BF7EAF">
        <w:rPr>
          <w:lang w:val="en-GB"/>
        </w:rPr>
        <w:t>A</w:t>
      </w:r>
      <w:r w:rsidR="00BF7EAF">
        <w:rPr>
          <w:rFonts w:hint="cs"/>
          <w:rtl/>
          <w:lang w:val="en-GB"/>
        </w:rPr>
        <w:t xml:space="preserve"> مع بعض التعديلات، وهو ما يعني الإبقاء على فترة مستمرة لمدة </w:t>
      </w:r>
      <w:r w:rsidR="00BF7EAF" w:rsidRPr="007D4957">
        <w:t>90</w:t>
      </w:r>
      <w:r w:rsidR="00BF7EAF">
        <w:rPr>
          <w:rFonts w:hint="cs"/>
          <w:rtl/>
          <w:lang w:val="en-GB"/>
        </w:rPr>
        <w:t xml:space="preserve"> يوماً لتخصيصات التردد التي ينطبق عليها القرار الجديد، وعدم تحديد فترة ثابتة لتخصيصات التردد التي لا ينطبق عليها القرار الجديد. ويتفق ذلك تقريباً مع الممارسة الحالية الواردة في القواعد الإجرائية.</w:t>
      </w:r>
    </w:p>
    <w:p w14:paraId="518385FA" w14:textId="441B1A52" w:rsidR="002A3C88" w:rsidRPr="005858B5" w:rsidRDefault="002A3C88" w:rsidP="002A3C88">
      <w:pPr>
        <w:pStyle w:val="enumlev1"/>
        <w:rPr>
          <w:rtl/>
          <w:lang w:val="en-GB"/>
        </w:rPr>
      </w:pPr>
      <w:r>
        <w:rPr>
          <w:rFonts w:hint="cs"/>
          <w:rtl/>
          <w:lang w:bidi="ar-EG"/>
        </w:rPr>
        <w:t>-</w:t>
      </w:r>
      <w:r>
        <w:rPr>
          <w:rtl/>
          <w:lang w:bidi="ar-EG"/>
        </w:rPr>
        <w:tab/>
      </w:r>
      <w:r w:rsidR="005858B5">
        <w:rPr>
          <w:rFonts w:hint="cs"/>
          <w:rtl/>
        </w:rPr>
        <w:t xml:space="preserve">فيما يتعلق </w:t>
      </w:r>
      <w:r w:rsidR="00085DC6">
        <w:rPr>
          <w:rFonts w:hint="cs"/>
          <w:rtl/>
        </w:rPr>
        <w:t>ب</w:t>
      </w:r>
      <w:r w:rsidR="00E87905">
        <w:rPr>
          <w:rFonts w:hint="cs"/>
          <w:rtl/>
        </w:rPr>
        <w:t>تحديد مواعيد المراحل</w:t>
      </w:r>
      <w:r w:rsidR="005858B5">
        <w:rPr>
          <w:rFonts w:hint="cs"/>
          <w:rtl/>
        </w:rPr>
        <w:t xml:space="preserve"> والنسبة المئوية الدنيا للسواتل المطلوب نشرها للوفاء بالمراحل من أجل الحفاظ على توازن جيد بين المتطلبات التشغيلية المتصلة بنشر نظام ساتلي غير مستقر بالنسبة إلى الأرض </w:t>
      </w:r>
      <w:r w:rsidR="00085DC6">
        <w:rPr>
          <w:rFonts w:hint="cs"/>
          <w:rtl/>
        </w:rPr>
        <w:t>وضرورة</w:t>
      </w:r>
      <w:r w:rsidR="005858B5">
        <w:rPr>
          <w:rFonts w:hint="cs"/>
          <w:rtl/>
        </w:rPr>
        <w:t xml:space="preserve"> منع تخزين الطيف، تؤيد الصين الخيار </w:t>
      </w:r>
      <w:r w:rsidR="005858B5">
        <w:rPr>
          <w:lang w:val="en-GB"/>
        </w:rPr>
        <w:t>F</w:t>
      </w:r>
      <w:r w:rsidR="005858B5">
        <w:rPr>
          <w:rFonts w:hint="cs"/>
          <w:rtl/>
          <w:lang w:val="en-GB"/>
        </w:rPr>
        <w:t xml:space="preserve"> ويمكن أن تقبل الخيار </w:t>
      </w:r>
      <w:r w:rsidR="005858B5">
        <w:rPr>
          <w:lang w:val="en-GB"/>
        </w:rPr>
        <w:t>C</w:t>
      </w:r>
      <w:r w:rsidR="005858B5">
        <w:rPr>
          <w:rFonts w:hint="cs"/>
          <w:rtl/>
          <w:lang w:val="en-GB"/>
        </w:rPr>
        <w:t xml:space="preserve"> مع</w:t>
      </w:r>
      <w:r w:rsidR="00E87905">
        <w:rPr>
          <w:rFonts w:hint="cs"/>
          <w:rtl/>
          <w:lang w:val="en-GB"/>
        </w:rPr>
        <w:t xml:space="preserve"> إدخال</w:t>
      </w:r>
      <w:r w:rsidR="005858B5">
        <w:rPr>
          <w:rFonts w:hint="cs"/>
          <w:rtl/>
          <w:lang w:val="en-GB"/>
        </w:rPr>
        <w:t xml:space="preserve"> تعديلات طفيفة </w:t>
      </w:r>
      <w:r w:rsidR="00E87905">
        <w:rPr>
          <w:rFonts w:hint="cs"/>
          <w:rtl/>
          <w:lang w:val="en-GB"/>
        </w:rPr>
        <w:t>على</w:t>
      </w:r>
      <w:r w:rsidR="005858B5">
        <w:rPr>
          <w:rFonts w:hint="cs"/>
          <w:rtl/>
          <w:lang w:val="en-GB"/>
        </w:rPr>
        <w:t xml:space="preserve"> النسبة المئوية الدنيا </w:t>
      </w:r>
      <w:r w:rsidR="00205C36">
        <w:rPr>
          <w:rFonts w:hint="cs"/>
          <w:rtl/>
          <w:lang w:val="en-GB"/>
        </w:rPr>
        <w:t>من ا</w:t>
      </w:r>
      <w:r w:rsidR="005858B5">
        <w:rPr>
          <w:rFonts w:hint="cs"/>
          <w:rtl/>
          <w:lang w:val="en-GB"/>
        </w:rPr>
        <w:t xml:space="preserve">لسواتل المنشورة </w:t>
      </w:r>
      <w:r w:rsidR="00205C36">
        <w:rPr>
          <w:rFonts w:hint="cs"/>
          <w:rtl/>
          <w:lang w:val="en-GB"/>
        </w:rPr>
        <w:t>المطلوبة</w:t>
      </w:r>
      <w:r w:rsidR="005858B5">
        <w:rPr>
          <w:rFonts w:hint="cs"/>
          <w:rtl/>
          <w:lang w:val="en-GB"/>
        </w:rPr>
        <w:t xml:space="preserve"> للوفاء بالمراحل.</w:t>
      </w:r>
    </w:p>
    <w:tbl>
      <w:tblPr>
        <w:bidiVisual/>
        <w:tblW w:w="9213" w:type="dxa"/>
        <w:tblInd w:w="416" w:type="dxa"/>
        <w:tblCellMar>
          <w:left w:w="0" w:type="dxa"/>
          <w:right w:w="0" w:type="dxa"/>
        </w:tblCellMar>
        <w:tblLook w:val="04A0" w:firstRow="1" w:lastRow="0" w:firstColumn="1" w:lastColumn="0" w:noHBand="0" w:noVBand="1"/>
      </w:tblPr>
      <w:tblGrid>
        <w:gridCol w:w="1417"/>
        <w:gridCol w:w="5103"/>
        <w:gridCol w:w="2693"/>
      </w:tblGrid>
      <w:tr w:rsidR="002A3C88" w:rsidRPr="006F59A0" w14:paraId="0265CECA" w14:textId="77777777" w:rsidTr="007D4957">
        <w:trPr>
          <w:trHeight w:val="993"/>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0C5F9E" w14:textId="1A848F25" w:rsidR="002A3C88" w:rsidRPr="00205C36" w:rsidRDefault="00E87905" w:rsidP="007D4957">
            <w:pPr>
              <w:pStyle w:val="Tablehead0"/>
              <w:bidi/>
              <w:spacing w:before="40" w:after="40" w:line="280" w:lineRule="exact"/>
              <w:rPr>
                <w:rFonts w:ascii="Times New Roman" w:hAnsi="Times New Roman" w:cs="Traditional Arabic"/>
                <w:b w:val="0"/>
                <w:bCs/>
                <w:szCs w:val="26"/>
                <w:lang w:bidi="ar-EG"/>
              </w:rPr>
            </w:pPr>
            <w:r w:rsidRPr="00205C36">
              <w:rPr>
                <w:rFonts w:ascii="Times New Roman" w:hAnsi="Times New Roman" w:cs="Traditional Arabic" w:hint="cs"/>
                <w:b w:val="0"/>
                <w:bCs/>
                <w:szCs w:val="26"/>
                <w:rtl/>
              </w:rPr>
              <w:lastRenderedPageBreak/>
              <w:t>المراحل</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D4A904" w14:textId="77777777" w:rsidR="002A3C88" w:rsidRPr="00205C36" w:rsidRDefault="00E87905" w:rsidP="007D4957">
            <w:pPr>
              <w:pStyle w:val="Tablehead0"/>
              <w:bidi/>
              <w:spacing w:before="40" w:after="40" w:line="280" w:lineRule="exact"/>
              <w:rPr>
                <w:rFonts w:ascii="Times New Roman" w:hAnsi="Times New Roman" w:cs="Traditional Arabic"/>
                <w:b w:val="0"/>
                <w:bCs/>
                <w:szCs w:val="26"/>
                <w:rtl/>
              </w:rPr>
            </w:pPr>
            <w:r w:rsidRPr="00205C36">
              <w:rPr>
                <w:rFonts w:ascii="Times New Roman" w:hAnsi="Times New Roman" w:cs="Traditional Arabic" w:hint="cs"/>
                <w:b w:val="0"/>
                <w:bCs/>
                <w:szCs w:val="26"/>
                <w:rtl/>
              </w:rPr>
              <w:t>تحديد مواعيد المراحل</w:t>
            </w:r>
          </w:p>
          <w:p w14:paraId="4FCDFA6C" w14:textId="688FF789" w:rsidR="00E87905" w:rsidRPr="00205C36" w:rsidRDefault="00E87905" w:rsidP="007D4957">
            <w:pPr>
              <w:pStyle w:val="Tablehead0"/>
              <w:bidi/>
              <w:spacing w:before="40" w:after="40" w:line="280" w:lineRule="exact"/>
              <w:rPr>
                <w:rFonts w:ascii="Times New Roman" w:hAnsi="Times New Roman" w:cs="Traditional Arabic"/>
                <w:b w:val="0"/>
                <w:bCs/>
                <w:szCs w:val="26"/>
                <w:rtl/>
              </w:rPr>
            </w:pPr>
            <w:r w:rsidRPr="00205C36">
              <w:rPr>
                <w:rFonts w:ascii="Times New Roman" w:hAnsi="Times New Roman" w:cs="Traditional Arabic" w:hint="cs"/>
                <w:b w:val="0"/>
                <w:bCs/>
                <w:szCs w:val="26"/>
                <w:rtl/>
              </w:rPr>
              <w:t>(عدد السنوات بعد انتهاء الفترة التنظيمية البالغة سبع سنوات أو</w:t>
            </w:r>
            <w:r w:rsidR="007D4957">
              <w:rPr>
                <w:rFonts w:ascii="Times New Roman" w:hAnsi="Times New Roman" w:cs="Traditional Arabic" w:hint="eastAsia"/>
                <w:b w:val="0"/>
                <w:bCs/>
                <w:szCs w:val="26"/>
                <w:rtl/>
              </w:rPr>
              <w:t> </w:t>
            </w:r>
            <w:r w:rsidRPr="00205C36">
              <w:rPr>
                <w:rFonts w:ascii="Times New Roman" w:hAnsi="Times New Roman" w:cs="Traditional Arabic" w:hint="cs"/>
                <w:b w:val="0"/>
                <w:bCs/>
                <w:szCs w:val="26"/>
                <w:rtl/>
              </w:rPr>
              <w:t>بع</w:t>
            </w:r>
            <w:r w:rsidR="007D4957">
              <w:rPr>
                <w:rFonts w:ascii="Times New Roman" w:hAnsi="Times New Roman" w:cs="Traditional Arabic" w:hint="cs"/>
                <w:b w:val="0"/>
                <w:bCs/>
                <w:szCs w:val="26"/>
                <w:rtl/>
              </w:rPr>
              <w:t>د</w:t>
            </w:r>
            <w:r w:rsidR="007D4957">
              <w:rPr>
                <w:rFonts w:ascii="Times New Roman" w:hAnsi="Times New Roman" w:cs="Traditional Arabic" w:hint="eastAsia"/>
                <w:b w:val="0"/>
                <w:bCs/>
                <w:szCs w:val="26"/>
                <w:rtl/>
              </w:rPr>
              <w:t> </w:t>
            </w:r>
            <w:r w:rsidR="00963D9A" w:rsidRPr="00205C36">
              <w:rPr>
                <w:rFonts w:ascii="Times New Roman" w:hAnsi="Times New Roman" w:cs="Traditional Arabic" w:hint="cs"/>
                <w:b w:val="0"/>
                <w:bCs/>
                <w:szCs w:val="26"/>
                <w:rtl/>
              </w:rPr>
              <w:t>دخول</w:t>
            </w:r>
            <w:r w:rsidRPr="00205C36">
              <w:rPr>
                <w:rFonts w:ascii="Times New Roman" w:hAnsi="Times New Roman" w:cs="Traditional Arabic" w:hint="cs"/>
                <w:b w:val="0"/>
                <w:bCs/>
                <w:szCs w:val="26"/>
                <w:rtl/>
              </w:rPr>
              <w:t xml:space="preserve"> القرار</w:t>
            </w:r>
            <w:r w:rsidR="00963D9A" w:rsidRPr="00205C36">
              <w:rPr>
                <w:rFonts w:ascii="Times New Roman" w:hAnsi="Times New Roman" w:cs="Traditional Arabic" w:hint="cs"/>
                <w:b w:val="0"/>
                <w:bCs/>
                <w:szCs w:val="26"/>
                <w:rtl/>
              </w:rPr>
              <w:t xml:space="preserve"> حيز النفاذ</w:t>
            </w:r>
            <w:r w:rsidRPr="00205C36">
              <w:rPr>
                <w:rFonts w:ascii="Times New Roman" w:hAnsi="Times New Roman" w:cs="Traditional Arabic" w:hint="cs"/>
                <w:b w:val="0"/>
                <w:bCs/>
                <w:szCs w:val="26"/>
                <w:rtl/>
              </w:rPr>
              <w:t xml:space="preserve">، أيهما </w:t>
            </w:r>
            <w:r w:rsidR="00963D9A" w:rsidRPr="00205C36">
              <w:rPr>
                <w:rFonts w:ascii="Times New Roman" w:hAnsi="Times New Roman" w:cs="Traditional Arabic" w:hint="cs"/>
                <w:b w:val="0"/>
                <w:bCs/>
                <w:szCs w:val="26"/>
                <w:rtl/>
              </w:rPr>
              <w:t>أبعد</w:t>
            </w:r>
            <w:r w:rsidRPr="00205C36">
              <w:rPr>
                <w:rFonts w:ascii="Times New Roman" w:hAnsi="Times New Roman" w:cs="Traditional Arabic" w:hint="cs"/>
                <w:b w:val="0"/>
                <w:bCs/>
                <w:szCs w:val="26"/>
                <w:rtl/>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0CCEC9" w14:textId="4143CCE4" w:rsidR="002A3C88" w:rsidRPr="00205C36" w:rsidRDefault="00205C36" w:rsidP="007D4957">
            <w:pPr>
              <w:pStyle w:val="Tablehead0"/>
              <w:bidi/>
              <w:spacing w:before="40" w:after="40" w:line="280" w:lineRule="exact"/>
              <w:rPr>
                <w:rFonts w:ascii="Times New Roman" w:hAnsi="Times New Roman" w:cs="Traditional Arabic"/>
                <w:b w:val="0"/>
                <w:bCs/>
                <w:szCs w:val="26"/>
              </w:rPr>
            </w:pPr>
            <w:r w:rsidRPr="00205C36">
              <w:rPr>
                <w:rFonts w:ascii="Times New Roman" w:hAnsi="Times New Roman" w:cs="Traditional Arabic" w:hint="cs"/>
                <w:b w:val="0"/>
                <w:bCs/>
                <w:szCs w:val="26"/>
                <w:rtl/>
              </w:rPr>
              <w:t xml:space="preserve">النسبة المئوية الدنيا </w:t>
            </w:r>
            <w:r>
              <w:rPr>
                <w:rFonts w:ascii="Times New Roman" w:hAnsi="Times New Roman" w:cs="Traditional Arabic" w:hint="cs"/>
                <w:b w:val="0"/>
                <w:bCs/>
                <w:szCs w:val="26"/>
                <w:rtl/>
              </w:rPr>
              <w:t>من ا</w:t>
            </w:r>
            <w:r w:rsidRPr="00205C36">
              <w:rPr>
                <w:rFonts w:ascii="Times New Roman" w:hAnsi="Times New Roman" w:cs="Traditional Arabic" w:hint="cs"/>
                <w:b w:val="0"/>
                <w:bCs/>
                <w:szCs w:val="26"/>
                <w:rtl/>
              </w:rPr>
              <w:t>لسواتل المنشورة المطلوبة للوفاء بالمراحل</w:t>
            </w:r>
          </w:p>
        </w:tc>
      </w:tr>
      <w:tr w:rsidR="002A3C88" w:rsidRPr="006F59A0" w14:paraId="71FE553C" w14:textId="77777777" w:rsidTr="00205C36">
        <w:trPr>
          <w:trHeight w:val="75"/>
        </w:trPr>
        <w:tc>
          <w:tcPr>
            <w:tcW w:w="1417"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tcPr>
          <w:p w14:paraId="16BABFBA" w14:textId="7336C93F" w:rsidR="002A3C88" w:rsidRPr="00E87905" w:rsidRDefault="00E87905" w:rsidP="007D4957">
            <w:pPr>
              <w:pStyle w:val="Tabletext"/>
              <w:spacing w:line="260" w:lineRule="exact"/>
              <w:jc w:val="center"/>
            </w:pPr>
            <w:r w:rsidRPr="00E87905">
              <w:rPr>
                <w:rFonts w:hint="cs"/>
                <w:rtl/>
              </w:rPr>
              <w:t>المرحلة الأولى</w:t>
            </w:r>
          </w:p>
        </w:tc>
        <w:tc>
          <w:tcPr>
            <w:tcW w:w="5103"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tcPr>
          <w:p w14:paraId="1559F9B9" w14:textId="0DD29F94" w:rsidR="002A3C88" w:rsidRPr="00E87905" w:rsidRDefault="00205C36" w:rsidP="007D4957">
            <w:pPr>
              <w:pStyle w:val="Tabletext"/>
              <w:spacing w:line="260" w:lineRule="exact"/>
              <w:jc w:val="center"/>
            </w:pPr>
            <w:r>
              <w:rPr>
                <w:rFonts w:hint="cs"/>
                <w:rtl/>
              </w:rPr>
              <w:t>سنتان</w:t>
            </w:r>
          </w:p>
        </w:tc>
        <w:tc>
          <w:tcPr>
            <w:tcW w:w="2693"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hideMark/>
          </w:tcPr>
          <w:p w14:paraId="37CDECB3" w14:textId="5EEAC28C" w:rsidR="002A3C88" w:rsidRPr="002A3C88" w:rsidRDefault="002A3C88" w:rsidP="007D4957">
            <w:pPr>
              <w:pStyle w:val="Tabletext"/>
              <w:spacing w:line="260" w:lineRule="exact"/>
              <w:jc w:val="center"/>
            </w:pPr>
            <w:r w:rsidRPr="002A3C88">
              <w:t>%</w:t>
            </w:r>
            <w:r w:rsidRPr="007D4957">
              <w:t>10</w:t>
            </w:r>
          </w:p>
        </w:tc>
      </w:tr>
      <w:tr w:rsidR="00E87905" w:rsidRPr="006F59A0" w14:paraId="1F5CD344" w14:textId="77777777" w:rsidTr="00205C36">
        <w:trPr>
          <w:trHeight w:val="75"/>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18C034" w14:textId="183C5863" w:rsidR="00E87905" w:rsidRPr="002A3C88" w:rsidRDefault="00E87905" w:rsidP="007D4957">
            <w:pPr>
              <w:pStyle w:val="Tabletext"/>
              <w:spacing w:line="260" w:lineRule="exact"/>
              <w:jc w:val="center"/>
              <w:rPr>
                <w:highlight w:val="cyan"/>
              </w:rPr>
            </w:pPr>
            <w:r w:rsidRPr="003A2B26">
              <w:rPr>
                <w:rFonts w:hint="cs"/>
                <w:rtl/>
              </w:rPr>
              <w:t xml:space="preserve">المرحلة </w:t>
            </w:r>
            <w:r>
              <w:rPr>
                <w:rFonts w:hint="cs"/>
                <w:rtl/>
              </w:rPr>
              <w:t>الثانية</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9269D3" w14:textId="648E4D24" w:rsidR="00E87905" w:rsidRPr="00205C36" w:rsidRDefault="00205C36" w:rsidP="007D4957">
            <w:pPr>
              <w:pStyle w:val="Tabletext"/>
              <w:spacing w:line="260" w:lineRule="exact"/>
              <w:jc w:val="center"/>
              <w:rPr>
                <w:rtl/>
                <w:lang w:val="en-GB"/>
              </w:rPr>
            </w:pPr>
            <w:r w:rsidRPr="007D4957">
              <w:t>4</w:t>
            </w:r>
            <w:r w:rsidRPr="00205C36">
              <w:rPr>
                <w:rFonts w:hint="cs"/>
                <w:rtl/>
                <w:lang w:val="en-GB"/>
              </w:rPr>
              <w:t xml:space="preserve"> سنوات</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F2A2D0" w14:textId="3F0C88D9" w:rsidR="00E87905" w:rsidRPr="002A3C88" w:rsidRDefault="00E87905" w:rsidP="007D4957">
            <w:pPr>
              <w:pStyle w:val="Tabletext"/>
              <w:spacing w:line="260" w:lineRule="exact"/>
              <w:jc w:val="center"/>
            </w:pPr>
            <w:r w:rsidRPr="002A3C88">
              <w:t>%</w:t>
            </w:r>
            <w:r w:rsidRPr="007D4957">
              <w:t>33</w:t>
            </w:r>
          </w:p>
        </w:tc>
      </w:tr>
      <w:tr w:rsidR="00E87905" w:rsidRPr="006F59A0" w14:paraId="2FA0D929" w14:textId="77777777" w:rsidTr="00205C36">
        <w:trPr>
          <w:trHeight w:val="75"/>
        </w:trPr>
        <w:tc>
          <w:tcPr>
            <w:tcW w:w="1417"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tcPr>
          <w:p w14:paraId="4721990A" w14:textId="6F623777" w:rsidR="00E87905" w:rsidRPr="002A3C88" w:rsidRDefault="00E87905" w:rsidP="007D4957">
            <w:pPr>
              <w:pStyle w:val="Tabletext"/>
              <w:spacing w:line="260" w:lineRule="exact"/>
              <w:jc w:val="center"/>
              <w:rPr>
                <w:highlight w:val="cyan"/>
              </w:rPr>
            </w:pPr>
            <w:r w:rsidRPr="003A2B26">
              <w:rPr>
                <w:rFonts w:hint="cs"/>
                <w:rtl/>
              </w:rPr>
              <w:t xml:space="preserve">المرحلة </w:t>
            </w:r>
            <w:r>
              <w:rPr>
                <w:rFonts w:hint="cs"/>
                <w:rtl/>
              </w:rPr>
              <w:t>الثالثة</w:t>
            </w:r>
          </w:p>
        </w:tc>
        <w:tc>
          <w:tcPr>
            <w:tcW w:w="5103"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tcPr>
          <w:p w14:paraId="6EF8FD74" w14:textId="2D737BCD" w:rsidR="00E87905" w:rsidRPr="00205C36" w:rsidRDefault="00205C36" w:rsidP="007D4957">
            <w:pPr>
              <w:pStyle w:val="Tabletext"/>
              <w:spacing w:line="260" w:lineRule="exact"/>
              <w:jc w:val="center"/>
              <w:rPr>
                <w:rtl/>
              </w:rPr>
            </w:pPr>
            <w:r w:rsidRPr="007D4957">
              <w:t>7</w:t>
            </w:r>
            <w:r w:rsidRPr="00205C36">
              <w:rPr>
                <w:rFonts w:hint="cs"/>
                <w:rtl/>
              </w:rPr>
              <w:t xml:space="preserve"> سنوات</w:t>
            </w:r>
          </w:p>
        </w:tc>
        <w:tc>
          <w:tcPr>
            <w:tcW w:w="2693"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hideMark/>
          </w:tcPr>
          <w:p w14:paraId="61204FC3" w14:textId="0F620954" w:rsidR="00E87905" w:rsidRPr="002A3C88" w:rsidRDefault="00E87905" w:rsidP="007D4957">
            <w:pPr>
              <w:pStyle w:val="Tabletext"/>
              <w:spacing w:line="260" w:lineRule="exact"/>
              <w:jc w:val="center"/>
            </w:pPr>
            <w:r w:rsidRPr="002A3C88">
              <w:t>%</w:t>
            </w:r>
            <w:r w:rsidRPr="007D4957">
              <w:t>100</w:t>
            </w:r>
          </w:p>
        </w:tc>
      </w:tr>
    </w:tbl>
    <w:p w14:paraId="4C846795" w14:textId="387F98AD" w:rsidR="001C55B0" w:rsidRDefault="001C55B0" w:rsidP="008614B8">
      <w:pPr>
        <w:rPr>
          <w:lang w:bidi="ar-EG"/>
        </w:rPr>
      </w:pPr>
    </w:p>
    <w:p w14:paraId="1211032F" w14:textId="77266B85" w:rsidR="002A3C88" w:rsidRPr="0090097F" w:rsidRDefault="002A3C88" w:rsidP="002A3C88">
      <w:pPr>
        <w:pStyle w:val="enumlev1"/>
        <w:rPr>
          <w:rtl/>
          <w:lang w:val="en-GB"/>
        </w:rPr>
      </w:pPr>
      <w:r>
        <w:rPr>
          <w:rFonts w:hint="cs"/>
          <w:rtl/>
          <w:lang w:bidi="ar-EG"/>
        </w:rPr>
        <w:t>-</w:t>
      </w:r>
      <w:r>
        <w:rPr>
          <w:rtl/>
          <w:lang w:bidi="ar-EG"/>
        </w:rPr>
        <w:tab/>
      </w:r>
      <w:r w:rsidR="0090097F">
        <w:rPr>
          <w:rFonts w:hint="cs"/>
          <w:rtl/>
          <w:lang w:bidi="ar-EG"/>
        </w:rPr>
        <w:t xml:space="preserve">فيما يتعلق بالتدابير الانتقالية، تؤيد الصين الخيار </w:t>
      </w:r>
      <w:r w:rsidR="0090097F" w:rsidRPr="007D4957">
        <w:rPr>
          <w:lang w:bidi="ar-EG"/>
        </w:rPr>
        <w:t>1</w:t>
      </w:r>
      <w:r w:rsidR="0090097F">
        <w:rPr>
          <w:rFonts w:hint="cs"/>
          <w:rtl/>
          <w:lang w:val="en-GB"/>
        </w:rPr>
        <w:t xml:space="preserve"> من أجل الانتقال إلى اللوائح الجديدة. </w:t>
      </w:r>
      <w:r w:rsidR="00BB0F3A">
        <w:rPr>
          <w:rFonts w:hint="cs"/>
          <w:rtl/>
          <w:lang w:val="en-GB"/>
        </w:rPr>
        <w:t xml:space="preserve">وفيما يتعلق بتاريخ بدء </w:t>
      </w:r>
      <w:r w:rsidR="003A211C">
        <w:rPr>
          <w:rFonts w:hint="cs"/>
          <w:rtl/>
          <w:lang w:val="en-GB"/>
        </w:rPr>
        <w:t>العملية المرحلية</w:t>
      </w:r>
      <w:r w:rsidR="00BB0F3A">
        <w:rPr>
          <w:rFonts w:hint="cs"/>
          <w:rtl/>
          <w:lang w:val="en-GB"/>
        </w:rPr>
        <w:t xml:space="preserve">، تؤيد الصين </w:t>
      </w:r>
      <w:r w:rsidR="00BB0F3A" w:rsidRPr="007D4957">
        <w:t>23</w:t>
      </w:r>
      <w:r w:rsidR="00BB0F3A">
        <w:rPr>
          <w:rFonts w:hint="cs"/>
          <w:rtl/>
          <w:lang w:val="en-GB"/>
        </w:rPr>
        <w:t xml:space="preserve"> نوفمبر </w:t>
      </w:r>
      <w:r w:rsidR="00BB0F3A" w:rsidRPr="007D4957">
        <w:t>2019</w:t>
      </w:r>
      <w:r w:rsidR="00BB0F3A">
        <w:rPr>
          <w:rFonts w:hint="cs"/>
          <w:rtl/>
          <w:lang w:val="en-GB"/>
        </w:rPr>
        <w:t xml:space="preserve"> (اليوم الأول بعد نهاية المؤتمر) ويمكن أن تقبل أي تاريخ </w:t>
      </w:r>
      <w:r w:rsidR="009244D8">
        <w:rPr>
          <w:rFonts w:hint="cs"/>
          <w:rtl/>
          <w:lang w:val="en-GB"/>
        </w:rPr>
        <w:t>على أ</w:t>
      </w:r>
      <w:r w:rsidR="00BB0F3A">
        <w:rPr>
          <w:rFonts w:hint="cs"/>
          <w:rtl/>
          <w:lang w:val="en-GB"/>
        </w:rPr>
        <w:t>لا</w:t>
      </w:r>
      <w:r w:rsidR="007D4957">
        <w:rPr>
          <w:rFonts w:hint="eastAsia"/>
          <w:rtl/>
          <w:lang w:val="en-GB"/>
        </w:rPr>
        <w:t> </w:t>
      </w:r>
      <w:r w:rsidR="00BB0F3A">
        <w:rPr>
          <w:rFonts w:hint="cs"/>
          <w:rtl/>
          <w:lang w:val="en-GB"/>
        </w:rPr>
        <w:t xml:space="preserve">يتجاوز </w:t>
      </w:r>
      <w:r w:rsidR="00BB0F3A" w:rsidRPr="007D4957">
        <w:t>1</w:t>
      </w:r>
      <w:r w:rsidR="00BB0F3A">
        <w:rPr>
          <w:rFonts w:hint="cs"/>
          <w:rtl/>
          <w:lang w:val="en-GB"/>
        </w:rPr>
        <w:t xml:space="preserve"> يناير </w:t>
      </w:r>
      <w:r w:rsidR="00BB0F3A" w:rsidRPr="007D4957">
        <w:t>2021</w:t>
      </w:r>
      <w:r w:rsidR="00BB0F3A">
        <w:rPr>
          <w:rFonts w:hint="cs"/>
          <w:rtl/>
          <w:lang w:val="en-GB"/>
        </w:rPr>
        <w:t>.</w:t>
      </w:r>
    </w:p>
    <w:p w14:paraId="691206CE" w14:textId="40181F99" w:rsidR="002A3C88" w:rsidRPr="00F50472" w:rsidRDefault="002A3C88" w:rsidP="002A3C88">
      <w:pPr>
        <w:pStyle w:val="enumlev1"/>
        <w:rPr>
          <w:rtl/>
          <w:lang w:val="en-GB"/>
        </w:rPr>
      </w:pPr>
      <w:r>
        <w:rPr>
          <w:rFonts w:hint="cs"/>
          <w:rtl/>
          <w:lang w:bidi="ar-EG"/>
        </w:rPr>
        <w:t>-</w:t>
      </w:r>
      <w:r>
        <w:rPr>
          <w:rtl/>
          <w:lang w:bidi="ar-EG"/>
        </w:rPr>
        <w:tab/>
      </w:r>
      <w:r w:rsidR="00F50472">
        <w:rPr>
          <w:rFonts w:hint="cs"/>
          <w:rtl/>
          <w:lang w:bidi="ar-EG"/>
        </w:rPr>
        <w:t xml:space="preserve">فيما يتعلق بنطاقات التردد والخدمات، تؤيد الصين </w:t>
      </w:r>
      <w:r w:rsidR="00F50472">
        <w:rPr>
          <w:rFonts w:hint="cs"/>
          <w:rtl/>
        </w:rPr>
        <w:t xml:space="preserve">تطبيق أي نهج يقوم على مراحل على الخدمة الثابتة الساتلية/الخدمة الإذاعية الساتلية/الخدمة المتنقلة الساتلية على الأقل في النطاقات </w:t>
      </w:r>
      <w:r w:rsidR="00F50472">
        <w:rPr>
          <w:lang w:val="en-GB"/>
        </w:rPr>
        <w:t>Ku</w:t>
      </w:r>
      <w:r w:rsidR="00F50472">
        <w:rPr>
          <w:rFonts w:hint="cs"/>
          <w:rtl/>
          <w:lang w:val="en-GB"/>
        </w:rPr>
        <w:t xml:space="preserve"> و</w:t>
      </w:r>
      <w:r w:rsidR="00F50472">
        <w:rPr>
          <w:lang w:val="en-GB"/>
        </w:rPr>
        <w:t>Ka</w:t>
      </w:r>
      <w:r w:rsidR="00F50472">
        <w:rPr>
          <w:rFonts w:hint="cs"/>
          <w:rtl/>
          <w:lang w:val="en-GB"/>
        </w:rPr>
        <w:t xml:space="preserve"> و</w:t>
      </w:r>
      <w:r w:rsidR="00F50472">
        <w:rPr>
          <w:lang w:val="en-GB"/>
        </w:rPr>
        <w:t>Q/V</w:t>
      </w:r>
      <w:r w:rsidR="00F50472">
        <w:rPr>
          <w:rFonts w:hint="cs"/>
          <w:rtl/>
          <w:lang w:val="en-GB"/>
        </w:rPr>
        <w:t>.</w:t>
      </w:r>
    </w:p>
    <w:p w14:paraId="739BEFAA" w14:textId="0C0431E2" w:rsidR="002A3C88" w:rsidRDefault="002A3C88" w:rsidP="002A3C88">
      <w:pPr>
        <w:pStyle w:val="enumlev1"/>
        <w:rPr>
          <w:rtl/>
        </w:rPr>
      </w:pPr>
      <w:r>
        <w:rPr>
          <w:rFonts w:hint="cs"/>
          <w:rtl/>
          <w:lang w:bidi="ar-EG"/>
        </w:rPr>
        <w:t>-</w:t>
      </w:r>
      <w:r>
        <w:rPr>
          <w:rtl/>
          <w:lang w:bidi="ar-EG"/>
        </w:rPr>
        <w:tab/>
      </w:r>
      <w:r w:rsidR="003A211C">
        <w:rPr>
          <w:rFonts w:hint="cs"/>
          <w:rtl/>
          <w:lang w:bidi="ar-EG"/>
        </w:rPr>
        <w:t xml:space="preserve">فيما يتعلق بالعملية ما بعد المراحل، ترى الصين أنه قد </w:t>
      </w:r>
      <w:r w:rsidR="00051380">
        <w:rPr>
          <w:rFonts w:hint="cs"/>
          <w:rtl/>
          <w:lang w:bidi="ar-EG"/>
        </w:rPr>
        <w:t>هناك حاجة</w:t>
      </w:r>
      <w:r w:rsidR="003A211C">
        <w:rPr>
          <w:rFonts w:hint="cs"/>
          <w:rtl/>
          <w:lang w:bidi="ar-EG"/>
        </w:rPr>
        <w:t xml:space="preserve"> إلى ضمان اتساق السجل الأساسي الدولي للترددات مع السواتل المنشورة فعلياً </w:t>
      </w:r>
      <w:r w:rsidR="003A211C">
        <w:rPr>
          <w:rFonts w:hint="cs"/>
          <w:rtl/>
        </w:rPr>
        <w:t>مع مرور الوقت حتى بعد العملية المرحلية الثالثة.</w:t>
      </w:r>
    </w:p>
    <w:p w14:paraId="2DA39E7E" w14:textId="07B1475B" w:rsidR="002A3C88" w:rsidRPr="00051380" w:rsidRDefault="00051380" w:rsidP="007D4957">
      <w:pPr>
        <w:rPr>
          <w:rtl/>
          <w:lang w:val="en-GB"/>
        </w:rPr>
      </w:pPr>
      <w:r>
        <w:rPr>
          <w:rFonts w:hint="cs"/>
          <w:rtl/>
          <w:lang w:bidi="ar-EG"/>
        </w:rPr>
        <w:t xml:space="preserve">وفيما يتعلق بالمسألة </w:t>
      </w:r>
      <w:r>
        <w:rPr>
          <w:lang w:val="en-GB" w:bidi="ar-EG"/>
        </w:rPr>
        <w:t>A</w:t>
      </w:r>
      <w:r>
        <w:rPr>
          <w:rFonts w:hint="cs"/>
          <w:rtl/>
          <w:lang w:val="en-GB"/>
        </w:rPr>
        <w:t xml:space="preserve"> </w:t>
      </w:r>
      <w:r w:rsidR="00296643">
        <w:rPr>
          <w:rFonts w:hint="cs"/>
          <w:rtl/>
          <w:lang w:val="en-GB"/>
        </w:rPr>
        <w:t xml:space="preserve">من </w:t>
      </w:r>
      <w:r>
        <w:rPr>
          <w:rFonts w:hint="cs"/>
          <w:rtl/>
          <w:lang w:val="en-GB"/>
        </w:rPr>
        <w:t xml:space="preserve">البند </w:t>
      </w:r>
      <w:r w:rsidRPr="007D4957">
        <w:t>7</w:t>
      </w:r>
      <w:r>
        <w:rPr>
          <w:rFonts w:hint="cs"/>
          <w:rtl/>
          <w:lang w:val="en-GB"/>
        </w:rPr>
        <w:t xml:space="preserve"> من جدول أعمال المؤتمر </w:t>
      </w:r>
      <w:r>
        <w:rPr>
          <w:lang w:val="en-GB"/>
        </w:rPr>
        <w:t>WRC-</w:t>
      </w:r>
      <w:r w:rsidRPr="007D4957">
        <w:t>19</w:t>
      </w:r>
      <w:r>
        <w:rPr>
          <w:rFonts w:hint="cs"/>
          <w:rtl/>
          <w:lang w:val="en-GB"/>
        </w:rPr>
        <w:t>، تقترح الصين ما يلي:</w:t>
      </w:r>
    </w:p>
    <w:p w14:paraId="2A5A25F2" w14:textId="77777777" w:rsidR="002A3C88" w:rsidRDefault="002A3C88" w:rsidP="007D4957">
      <w:pPr>
        <w:rPr>
          <w:rtl/>
          <w:lang w:bidi="ar-EG"/>
        </w:rPr>
      </w:pPr>
    </w:p>
    <w:p w14:paraId="5A7F4C98" w14:textId="77777777" w:rsidR="001C55B0" w:rsidRDefault="001C55B0" w:rsidP="007D4957">
      <w:pPr>
        <w:rPr>
          <w:rtl/>
          <w:lang w:bidi="ar-EG"/>
        </w:rPr>
      </w:pPr>
    </w:p>
    <w:p w14:paraId="2DAD0C1D"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06F8C9B2" w14:textId="77777777" w:rsidR="001C55B0" w:rsidRDefault="001C55B0" w:rsidP="001C55B0">
      <w:pPr>
        <w:pStyle w:val="ArtNo"/>
        <w:spacing w:before="0"/>
        <w:rPr>
          <w:rtl/>
        </w:rPr>
      </w:pPr>
      <w:bookmarkStart w:id="0" w:name="_Toc454442711"/>
      <w:r>
        <w:rPr>
          <w:rtl/>
        </w:rPr>
        <w:lastRenderedPageBreak/>
        <w:t xml:space="preserve">المـادة </w:t>
      </w:r>
      <w:r w:rsidRPr="007D4957">
        <w:rPr>
          <w:rStyle w:val="href"/>
        </w:rPr>
        <w:t>11</w:t>
      </w:r>
      <w:bookmarkEnd w:id="0"/>
    </w:p>
    <w:p w14:paraId="115E6FEF" w14:textId="3323AE67" w:rsidR="001C55B0" w:rsidRDefault="001C55B0" w:rsidP="001C55B0">
      <w:pPr>
        <w:pStyle w:val="Arttitle"/>
        <w:spacing w:after="120"/>
        <w:rPr>
          <w:b w:val="0"/>
          <w:bCs w:val="0"/>
          <w:sz w:val="18"/>
          <w:rtl/>
          <w:lang w:bidi="ar-SA"/>
        </w:rPr>
      </w:pPr>
      <w:bookmarkStart w:id="1" w:name="_Toc454442712"/>
      <w:r>
        <w:rPr>
          <w:rtl/>
        </w:rPr>
        <w:t>التبليغ عن تخصيصات التردد وتسجيلها</w:t>
      </w:r>
      <w:r w:rsidRPr="007D4957">
        <w:rPr>
          <w:rStyle w:val="FootnoteReference"/>
          <w:rFonts w:hint="cs"/>
          <w:b w:val="0"/>
          <w:bCs w:val="0"/>
        </w:rPr>
        <w:t>1</w:t>
      </w:r>
      <w:r>
        <w:rPr>
          <w:bCs w:val="0"/>
          <w:position w:val="-4"/>
          <w:szCs w:val="28"/>
          <w:vertAlign w:val="superscript"/>
          <w:rtl/>
        </w:rPr>
        <w:t>،</w:t>
      </w:r>
      <w:r>
        <w:rPr>
          <w:b w:val="0"/>
          <w:bCs w:val="0"/>
          <w:position w:val="6"/>
          <w:sz w:val="18"/>
          <w:szCs w:val="24"/>
          <w:rtl/>
        </w:rPr>
        <w:t xml:space="preserve"> </w:t>
      </w:r>
      <w:r w:rsidRPr="007D4957">
        <w:rPr>
          <w:rStyle w:val="FootnoteReference"/>
          <w:rFonts w:hint="cs"/>
          <w:b w:val="0"/>
          <w:bCs w:val="0"/>
        </w:rPr>
        <w:t>2</w:t>
      </w:r>
      <w:r>
        <w:rPr>
          <w:bCs w:val="0"/>
          <w:position w:val="-4"/>
          <w:szCs w:val="28"/>
          <w:vertAlign w:val="superscript"/>
          <w:rtl/>
        </w:rPr>
        <w:t>،</w:t>
      </w:r>
      <w:r>
        <w:rPr>
          <w:b w:val="0"/>
          <w:bCs w:val="0"/>
          <w:position w:val="6"/>
          <w:sz w:val="18"/>
          <w:szCs w:val="24"/>
          <w:rtl/>
        </w:rPr>
        <w:t xml:space="preserve"> </w:t>
      </w:r>
      <w:r w:rsidRPr="007D4957">
        <w:rPr>
          <w:rStyle w:val="FootnoteReference"/>
          <w:rFonts w:hint="cs"/>
          <w:bCs w:val="0"/>
        </w:rPr>
        <w:t>3</w:t>
      </w:r>
      <w:r>
        <w:rPr>
          <w:bCs w:val="0"/>
          <w:position w:val="-4"/>
          <w:szCs w:val="28"/>
          <w:vertAlign w:val="superscript"/>
          <w:rtl/>
        </w:rPr>
        <w:t>،</w:t>
      </w:r>
      <w:r>
        <w:rPr>
          <w:b w:val="0"/>
          <w:bCs w:val="0"/>
          <w:position w:val="6"/>
          <w:sz w:val="18"/>
          <w:szCs w:val="24"/>
          <w:rtl/>
        </w:rPr>
        <w:t xml:space="preserve"> </w:t>
      </w:r>
      <w:r w:rsidRPr="007D4957">
        <w:rPr>
          <w:rStyle w:val="FootnoteReference"/>
          <w:rFonts w:hint="cs"/>
          <w:b w:val="0"/>
          <w:bCs w:val="0"/>
        </w:rPr>
        <w:t>4</w:t>
      </w:r>
      <w:r>
        <w:rPr>
          <w:bCs w:val="0"/>
          <w:position w:val="-4"/>
          <w:szCs w:val="28"/>
          <w:vertAlign w:val="superscript"/>
          <w:rtl/>
        </w:rPr>
        <w:t>،</w:t>
      </w:r>
      <w:r>
        <w:rPr>
          <w:b w:val="0"/>
          <w:bCs w:val="0"/>
          <w:position w:val="6"/>
          <w:sz w:val="18"/>
          <w:szCs w:val="24"/>
          <w:rtl/>
        </w:rPr>
        <w:t xml:space="preserve"> </w:t>
      </w:r>
      <w:r w:rsidRPr="007D4957">
        <w:rPr>
          <w:rStyle w:val="FootnoteReference"/>
          <w:rFonts w:hint="cs"/>
          <w:b w:val="0"/>
          <w:bCs w:val="0"/>
        </w:rPr>
        <w:t>5</w:t>
      </w:r>
      <w:r>
        <w:rPr>
          <w:bCs w:val="0"/>
          <w:position w:val="-4"/>
          <w:szCs w:val="28"/>
          <w:vertAlign w:val="superscript"/>
          <w:rtl/>
        </w:rPr>
        <w:t>،</w:t>
      </w:r>
      <w:r>
        <w:rPr>
          <w:b w:val="0"/>
          <w:bCs w:val="0"/>
          <w:position w:val="6"/>
          <w:sz w:val="18"/>
          <w:szCs w:val="24"/>
          <w:rtl/>
        </w:rPr>
        <w:t xml:space="preserve"> </w:t>
      </w:r>
      <w:r w:rsidRPr="007D4957">
        <w:rPr>
          <w:rStyle w:val="FootnoteReference"/>
          <w:rFonts w:hint="cs"/>
          <w:b w:val="0"/>
          <w:bCs w:val="0"/>
        </w:rPr>
        <w:t>6</w:t>
      </w:r>
      <w:r>
        <w:rPr>
          <w:bCs w:val="0"/>
          <w:position w:val="-4"/>
          <w:szCs w:val="28"/>
          <w:vertAlign w:val="superscript"/>
          <w:rtl/>
        </w:rPr>
        <w:t>،</w:t>
      </w:r>
      <w:r>
        <w:rPr>
          <w:b w:val="0"/>
          <w:bCs w:val="0"/>
          <w:position w:val="6"/>
          <w:sz w:val="18"/>
          <w:szCs w:val="24"/>
          <w:rtl/>
        </w:rPr>
        <w:t xml:space="preserve"> </w:t>
      </w:r>
      <w:r w:rsidRPr="007D4957">
        <w:rPr>
          <w:rStyle w:val="FootnoteReference"/>
          <w:rFonts w:hint="cs"/>
          <w:b w:val="0"/>
          <w:bCs w:val="0"/>
        </w:rPr>
        <w:t>7</w:t>
      </w:r>
      <w:r>
        <w:rPr>
          <w:bCs w:val="0"/>
          <w:position w:val="-4"/>
          <w:szCs w:val="28"/>
          <w:vertAlign w:val="superscript"/>
          <w:rtl/>
        </w:rPr>
        <w:t xml:space="preserve">، </w:t>
      </w:r>
      <w:r w:rsidRPr="0065709E">
        <w:rPr>
          <w:rFonts w:ascii="Times New Roman" w:hAnsi="Times New Roman"/>
          <w:b w:val="0"/>
          <w:bCs w:val="0"/>
          <w:sz w:val="16"/>
          <w:szCs w:val="16"/>
          <w:lang w:bidi="ar-SA"/>
        </w:rPr>
        <w:t>(WRC-</w:t>
      </w:r>
      <w:r w:rsidRPr="007D4957">
        <w:rPr>
          <w:rFonts w:ascii="Times New Roman" w:hAnsi="Times New Roman"/>
          <w:b w:val="0"/>
          <w:bCs w:val="0"/>
          <w:sz w:val="16"/>
          <w:szCs w:val="16"/>
          <w:lang w:bidi="ar-SA"/>
        </w:rPr>
        <w:t>15</w:t>
      </w:r>
      <w:r w:rsidRPr="0065709E">
        <w:rPr>
          <w:rFonts w:ascii="Times New Roman" w:hAnsi="Times New Roman"/>
          <w:b w:val="0"/>
          <w:bCs w:val="0"/>
          <w:sz w:val="16"/>
          <w:szCs w:val="16"/>
          <w:lang w:bidi="ar-SA"/>
        </w:rPr>
        <w:t>)</w:t>
      </w:r>
      <w:bookmarkEnd w:id="1"/>
      <w:r>
        <w:rPr>
          <w:b w:val="0"/>
          <w:bCs w:val="0"/>
          <w:sz w:val="18"/>
          <w:lang w:bidi="ar-SA"/>
        </w:rPr>
        <w:t>    </w:t>
      </w:r>
      <w:r w:rsidR="007F1174" w:rsidRPr="007F1174">
        <w:rPr>
          <w:rStyle w:val="FootnoteReference"/>
          <w:rFonts w:hint="cs"/>
          <w:b w:val="0"/>
        </w:rPr>
        <w:t>8</w:t>
      </w:r>
    </w:p>
    <w:p w14:paraId="6EF8D520" w14:textId="77777777" w:rsidR="001C55B0" w:rsidRDefault="001C55B0" w:rsidP="001C55B0">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تفحص بطاقات التبليغ وتسجيل تخصيصات التردد </w:t>
      </w:r>
      <w:r>
        <w:rPr>
          <w:rFonts w:hint="cs"/>
          <w:rtl/>
        </w:rPr>
        <w:br/>
        <w:t>في السجل الأساسي</w:t>
      </w:r>
    </w:p>
    <w:p w14:paraId="5B151A65" w14:textId="77777777" w:rsidR="00B93E97" w:rsidRDefault="001C55B0">
      <w:pPr>
        <w:pStyle w:val="Proposal"/>
      </w:pPr>
      <w:r>
        <w:t>MOD</w:t>
      </w:r>
      <w:r>
        <w:tab/>
        <w:t>CHN/</w:t>
      </w:r>
      <w:r w:rsidRPr="007D4957">
        <w:t>28</w:t>
      </w:r>
      <w:r>
        <w:t>A</w:t>
      </w:r>
      <w:r w:rsidRPr="007D4957">
        <w:t>19</w:t>
      </w:r>
      <w:r>
        <w:t>A</w:t>
      </w:r>
      <w:r w:rsidRPr="007D4957">
        <w:t>1</w:t>
      </w:r>
      <w:r>
        <w:t>/</w:t>
      </w:r>
      <w:r w:rsidRPr="007D4957">
        <w:t>1</w:t>
      </w:r>
      <w:r>
        <w:rPr>
          <w:vanish/>
          <w:color w:val="7F7F7F" w:themeColor="text1" w:themeTint="80"/>
          <w:vertAlign w:val="superscript"/>
        </w:rPr>
        <w:t>#50042</w:t>
      </w:r>
    </w:p>
    <w:p w14:paraId="53A27293" w14:textId="77777777" w:rsidR="001C55B0" w:rsidRPr="00DC13D5" w:rsidRDefault="001C55B0" w:rsidP="001C55B0">
      <w:pPr>
        <w:keepNext/>
        <w:keepLines/>
        <w:rPr>
          <w:spacing w:val="-4"/>
          <w:sz w:val="16"/>
          <w:szCs w:val="16"/>
          <w:rtl/>
          <w:lang w:bidi="ar-EG"/>
        </w:rPr>
      </w:pPr>
      <w:r w:rsidRPr="007D4957">
        <w:rPr>
          <w:rStyle w:val="Artdef"/>
          <w:spacing w:val="-4"/>
        </w:rPr>
        <w:t>44</w:t>
      </w:r>
      <w:r w:rsidRPr="00DC13D5">
        <w:rPr>
          <w:rStyle w:val="Artdef"/>
          <w:spacing w:val="-4"/>
        </w:rPr>
        <w:t>.</w:t>
      </w:r>
      <w:r w:rsidRPr="007D4957">
        <w:rPr>
          <w:rStyle w:val="Artdef"/>
          <w:spacing w:val="-4"/>
        </w:rPr>
        <w:t>11</w:t>
      </w:r>
      <w:r w:rsidRPr="00DC13D5">
        <w:rPr>
          <w:spacing w:val="-4"/>
          <w:rtl/>
        </w:rPr>
        <w:tab/>
      </w:r>
      <w:r w:rsidRPr="00DC13D5">
        <w:rPr>
          <w:spacing w:val="-4"/>
          <w:rtl/>
        </w:rPr>
        <w:tab/>
        <w:t>عندما يتم التبليغ عن تاريخ</w:t>
      </w:r>
      <w:r w:rsidRPr="007D4957">
        <w:rPr>
          <w:rStyle w:val="FootnoteReference"/>
        </w:rPr>
        <w:t>24</w:t>
      </w:r>
      <w:r w:rsidRPr="00DC13D5">
        <w:rPr>
          <w:spacing w:val="-4"/>
          <w:position w:val="6"/>
          <w:sz w:val="24"/>
          <w:szCs w:val="24"/>
          <w:rtl/>
        </w:rPr>
        <w:t>،</w:t>
      </w:r>
      <w:r w:rsidRPr="00DC13D5">
        <w:rPr>
          <w:spacing w:val="-4"/>
          <w:position w:val="6"/>
          <w:sz w:val="18"/>
          <w:szCs w:val="18"/>
          <w:rtl/>
        </w:rPr>
        <w:t> </w:t>
      </w:r>
      <w:r w:rsidRPr="007D4957">
        <w:rPr>
          <w:spacing w:val="-4"/>
          <w:position w:val="6"/>
          <w:sz w:val="18"/>
          <w:szCs w:val="18"/>
        </w:rPr>
        <w:t>25</w:t>
      </w:r>
      <w:ins w:id="2" w:author="Elbahnassawy, Ganat" w:date="2019-03-26T17:07:00Z">
        <w:r w:rsidRPr="00453C05">
          <w:rPr>
            <w:rStyle w:val="FootnoteReference"/>
          </w:rPr>
          <w:t xml:space="preserve"> </w:t>
        </w:r>
      </w:ins>
      <w:ins w:id="3" w:author="Elbahnassawy, Ganat" w:date="2019-02-06T15:24:00Z">
        <w:r w:rsidRPr="00453C05">
          <w:rPr>
            <w:rStyle w:val="FootnoteReference"/>
          </w:rPr>
          <w:t>M</w:t>
        </w:r>
        <w:r w:rsidRPr="00DC13D5">
          <w:rPr>
            <w:rStyle w:val="FootnoteReference"/>
          </w:rPr>
          <w:t>OD</w:t>
        </w:r>
      </w:ins>
      <w:r w:rsidRPr="00DC13D5">
        <w:rPr>
          <w:rStyle w:val="FootnoteReference"/>
          <w:rtl/>
        </w:rPr>
        <w:t>، </w:t>
      </w:r>
      <w:r w:rsidRPr="007D4957">
        <w:rPr>
          <w:rStyle w:val="FootnoteReference"/>
        </w:rPr>
        <w:t>26</w:t>
      </w:r>
      <w:ins w:id="4" w:author="Elbahnassawy, Ganat" w:date="2019-03-26T17:07:00Z">
        <w:r w:rsidRPr="00453C05">
          <w:rPr>
            <w:rStyle w:val="FootnoteReference"/>
          </w:rPr>
          <w:t xml:space="preserve"> </w:t>
        </w:r>
      </w:ins>
      <w:ins w:id="5" w:author="Elbahnassawy, Ganat" w:date="2019-02-06T15:24:00Z">
        <w:r w:rsidRPr="00453C05">
          <w:rPr>
            <w:rStyle w:val="FootnoteReference"/>
          </w:rPr>
          <w:t>M</w:t>
        </w:r>
        <w:r w:rsidRPr="00DC13D5">
          <w:rPr>
            <w:rStyle w:val="FootnoteReference"/>
          </w:rPr>
          <w:t>OD</w:t>
        </w:r>
      </w:ins>
      <w:r w:rsidRPr="00DC13D5">
        <w:rPr>
          <w:i/>
          <w:iCs/>
          <w:spacing w:val="-4"/>
          <w:position w:val="6"/>
          <w:sz w:val="32"/>
          <w:szCs w:val="32"/>
          <w:rtl/>
        </w:rPr>
        <w:t xml:space="preserve"> </w:t>
      </w:r>
      <w:r w:rsidRPr="00DC13D5">
        <w:rPr>
          <w:spacing w:val="-4"/>
          <w:rtl/>
        </w:rPr>
        <w:t xml:space="preserve">وضع تخصيص التردد لمحطة فضائية في الخدمة ضمن شبكة ساتلية </w:t>
      </w:r>
      <w:ins w:id="6" w:author="ALY, Mona" w:date="2019-02-07T15:53:00Z">
        <w:r w:rsidRPr="00DC13D5">
          <w:rPr>
            <w:rFonts w:hint="eastAsia"/>
            <w:spacing w:val="-4"/>
            <w:rtl/>
          </w:rPr>
          <w:t>أو</w:t>
        </w:r>
        <w:r w:rsidRPr="00DC13D5">
          <w:rPr>
            <w:spacing w:val="-4"/>
            <w:rtl/>
          </w:rPr>
          <w:t xml:space="preserve"> نظام ساتلي </w:t>
        </w:r>
      </w:ins>
      <w:r w:rsidRPr="00DC13D5">
        <w:rPr>
          <w:spacing w:val="-4"/>
          <w:rtl/>
        </w:rPr>
        <w:t>يجب ألا يتجاوز هذا التاريخ سبعة أعوام بعد تاريخ استلام المكتب للمعلومات الكاملة ذات الصلة بموجب الرقم </w:t>
      </w:r>
      <w:r w:rsidRPr="007D4957">
        <w:rPr>
          <w:rStyle w:val="Artref"/>
          <w:b/>
          <w:bCs/>
        </w:rPr>
        <w:t>1</w:t>
      </w:r>
      <w:r w:rsidRPr="00453C05">
        <w:rPr>
          <w:rStyle w:val="Artref"/>
          <w:b/>
          <w:bCs/>
        </w:rPr>
        <w:t>.</w:t>
      </w:r>
      <w:r w:rsidRPr="007D4957">
        <w:rPr>
          <w:rStyle w:val="Artref"/>
          <w:b/>
          <w:bCs/>
        </w:rPr>
        <w:t>9</w:t>
      </w:r>
      <w:r w:rsidRPr="00453C05">
        <w:rPr>
          <w:b/>
          <w:bCs/>
          <w:spacing w:val="-4"/>
          <w:rtl/>
        </w:rPr>
        <w:t xml:space="preserve"> </w:t>
      </w:r>
      <w:r w:rsidRPr="00DC13D5">
        <w:rPr>
          <w:spacing w:val="-4"/>
          <w:rtl/>
        </w:rPr>
        <w:t>أو</w:t>
      </w:r>
      <w:r w:rsidRPr="00DC13D5">
        <w:rPr>
          <w:b/>
          <w:spacing w:val="-4"/>
          <w:rtl/>
        </w:rPr>
        <w:t> </w:t>
      </w:r>
      <w:r w:rsidRPr="007D4957">
        <w:rPr>
          <w:rStyle w:val="Artref"/>
          <w:b/>
          <w:bCs/>
        </w:rPr>
        <w:t>2</w:t>
      </w:r>
      <w:r w:rsidRPr="00453C05">
        <w:rPr>
          <w:rStyle w:val="Artref"/>
          <w:b/>
          <w:bCs/>
        </w:rPr>
        <w:t>.</w:t>
      </w:r>
      <w:r w:rsidRPr="007D4957">
        <w:rPr>
          <w:rStyle w:val="Artref"/>
          <w:b/>
          <w:bCs/>
        </w:rPr>
        <w:t>9</w:t>
      </w:r>
      <w:r w:rsidRPr="00DC13D5">
        <w:rPr>
          <w:spacing w:val="-4"/>
          <w:rtl/>
        </w:rPr>
        <w:t>،</w:t>
      </w:r>
      <w:r w:rsidRPr="00DC13D5">
        <w:rPr>
          <w:rFonts w:hint="cs"/>
          <w:spacing w:val="-4"/>
          <w:rtl/>
        </w:rPr>
        <w:t xml:space="preserve"> </w:t>
      </w:r>
      <w:r w:rsidRPr="00DC13D5">
        <w:rPr>
          <w:spacing w:val="-4"/>
          <w:rtl/>
        </w:rPr>
        <w:t xml:space="preserve">في حالة الشبكات أو الأنظمة الساتلية غير الخاضعة للقسم </w:t>
      </w:r>
      <w:r w:rsidRPr="00DC13D5">
        <w:rPr>
          <w:spacing w:val="-4"/>
          <w:lang w:bidi="ar-SY"/>
        </w:rPr>
        <w:t>II</w:t>
      </w:r>
      <w:r w:rsidRPr="00DC13D5">
        <w:rPr>
          <w:spacing w:val="-4"/>
          <w:rtl/>
        </w:rPr>
        <w:t xml:space="preserve"> </w:t>
      </w:r>
      <w:r w:rsidRPr="00DC13D5">
        <w:rPr>
          <w:rFonts w:hint="cs"/>
          <w:spacing w:val="-4"/>
          <w:rtl/>
        </w:rPr>
        <w:t xml:space="preserve">من المادة </w:t>
      </w:r>
      <w:r w:rsidRPr="007D4957">
        <w:rPr>
          <w:rStyle w:val="Artref"/>
          <w:b/>
          <w:bCs/>
        </w:rPr>
        <w:t>9</w:t>
      </w:r>
      <w:r w:rsidRPr="00DC13D5">
        <w:rPr>
          <w:spacing w:val="-4"/>
          <w:rtl/>
        </w:rPr>
        <w:t xml:space="preserve"> أو بموجب الرقم </w:t>
      </w:r>
      <w:r w:rsidRPr="007D4957">
        <w:rPr>
          <w:rStyle w:val="Artref"/>
          <w:b/>
          <w:bCs/>
        </w:rPr>
        <w:t>1</w:t>
      </w:r>
      <w:r w:rsidRPr="00FD0C58">
        <w:rPr>
          <w:rStyle w:val="Artref"/>
          <w:b/>
          <w:bCs/>
        </w:rPr>
        <w:t>A.</w:t>
      </w:r>
      <w:r w:rsidRPr="007D4957">
        <w:rPr>
          <w:rStyle w:val="Artref"/>
          <w:b/>
          <w:bCs/>
        </w:rPr>
        <w:t>9</w:t>
      </w:r>
      <w:r w:rsidRPr="00DC13D5">
        <w:rPr>
          <w:b/>
          <w:bCs/>
          <w:spacing w:val="-4"/>
          <w:rtl/>
        </w:rPr>
        <w:t xml:space="preserve"> </w:t>
      </w:r>
      <w:r w:rsidRPr="00DC13D5">
        <w:rPr>
          <w:rtl/>
        </w:rPr>
        <w:t>في</w:t>
      </w:r>
      <w:r w:rsidRPr="00DC13D5">
        <w:rPr>
          <w:b/>
          <w:bCs/>
          <w:spacing w:val="-4"/>
          <w:rtl/>
        </w:rPr>
        <w:t> </w:t>
      </w:r>
      <w:r w:rsidRPr="00DC13D5">
        <w:rPr>
          <w:spacing w:val="-4"/>
          <w:rtl/>
        </w:rPr>
        <w:t>حالة الشبكات أو الأنظمة الساتلية الخاضعة للقسم </w:t>
      </w:r>
      <w:r w:rsidRPr="00DC13D5">
        <w:rPr>
          <w:spacing w:val="-4"/>
          <w:lang w:bidi="ar-SY"/>
        </w:rPr>
        <w:t>II</w:t>
      </w:r>
      <w:r w:rsidRPr="00DC13D5">
        <w:rPr>
          <w:spacing w:val="-4"/>
          <w:rtl/>
        </w:rPr>
        <w:t xml:space="preserve"> </w:t>
      </w:r>
      <w:r w:rsidRPr="00DC13D5">
        <w:rPr>
          <w:rFonts w:hint="cs"/>
          <w:spacing w:val="-4"/>
          <w:rtl/>
        </w:rPr>
        <w:t xml:space="preserve">من المادة </w:t>
      </w:r>
      <w:r w:rsidRPr="007D4957">
        <w:rPr>
          <w:rStyle w:val="Artref"/>
          <w:b/>
          <w:bCs/>
        </w:rPr>
        <w:t>9</w:t>
      </w:r>
      <w:r w:rsidRPr="00DC13D5">
        <w:rPr>
          <w:spacing w:val="-4"/>
          <w:rtl/>
        </w:rPr>
        <w:t>. وأي تخصيص تردد لا يوضع في الخدمة خلال المهلة المحددة، يقوم المكتب بإلغائه بعد أن يعلم الإدارة بذلك قبل انتهاء هذه المهلة بفترة لا تقل عن ثلاثة</w:t>
      </w:r>
      <w:r w:rsidRPr="00DC13D5">
        <w:rPr>
          <w:b/>
          <w:spacing w:val="-4"/>
          <w:rtl/>
        </w:rPr>
        <w:t> </w:t>
      </w:r>
      <w:r w:rsidRPr="00DC13D5">
        <w:rPr>
          <w:spacing w:val="-4"/>
          <w:rtl/>
        </w:rPr>
        <w:t>أشهر.</w:t>
      </w:r>
      <w:r w:rsidRPr="00453C05">
        <w:rPr>
          <w:rFonts w:hint="cs"/>
          <w:spacing w:val="-4"/>
          <w:sz w:val="16"/>
          <w:szCs w:val="16"/>
          <w:rtl/>
        </w:rPr>
        <w:t>  </w:t>
      </w:r>
      <w:r w:rsidRPr="00453C05">
        <w:rPr>
          <w:rFonts w:hint="eastAsia"/>
          <w:spacing w:val="-4"/>
          <w:sz w:val="16"/>
          <w:szCs w:val="16"/>
          <w:rtl/>
        </w:rPr>
        <w:t>  </w:t>
      </w:r>
      <w:r w:rsidRPr="00DC13D5">
        <w:rPr>
          <w:spacing w:val="-4"/>
          <w:sz w:val="16"/>
          <w:szCs w:val="16"/>
        </w:rPr>
        <w:t>(WRC-</w:t>
      </w:r>
      <w:del w:id="7" w:author="Elbahnassawy, Ganat" w:date="2019-02-06T15:24:00Z">
        <w:r w:rsidRPr="007D4957" w:rsidDel="00AD6516">
          <w:rPr>
            <w:spacing w:val="-4"/>
            <w:sz w:val="16"/>
            <w:szCs w:val="16"/>
          </w:rPr>
          <w:delText>15</w:delText>
        </w:r>
      </w:del>
      <w:ins w:id="8" w:author="Elbahnassawy, Ganat" w:date="2019-02-06T15:24:00Z">
        <w:r w:rsidRPr="007D4957">
          <w:rPr>
            <w:spacing w:val="-4"/>
            <w:sz w:val="16"/>
            <w:szCs w:val="16"/>
          </w:rPr>
          <w:t>19</w:t>
        </w:r>
      </w:ins>
      <w:r w:rsidRPr="00DC13D5">
        <w:rPr>
          <w:spacing w:val="-4"/>
          <w:sz w:val="16"/>
          <w:szCs w:val="16"/>
        </w:rPr>
        <w:t>)</w:t>
      </w:r>
    </w:p>
    <w:p w14:paraId="1A126219" w14:textId="05789A6F" w:rsidR="00B93E97" w:rsidRPr="002A3C88" w:rsidRDefault="001C55B0">
      <w:pPr>
        <w:pStyle w:val="Reasons"/>
        <w:rPr>
          <w:b w:val="0"/>
          <w:bCs w:val="0"/>
          <w:rtl/>
        </w:rPr>
      </w:pPr>
      <w:r>
        <w:rPr>
          <w:rtl/>
        </w:rPr>
        <w:t>الأسباب:</w:t>
      </w:r>
      <w:r>
        <w:tab/>
      </w:r>
      <w:r w:rsidR="00085DC6">
        <w:rPr>
          <w:rFonts w:hint="cs"/>
          <w:b w:val="0"/>
          <w:bCs w:val="0"/>
          <w:rtl/>
          <w:lang w:bidi="ar-EG"/>
        </w:rPr>
        <w:t xml:space="preserve">جميع الخيارات تقترح </w:t>
      </w:r>
      <w:r w:rsidR="00F260C5">
        <w:rPr>
          <w:rFonts w:hint="cs"/>
          <w:b w:val="0"/>
          <w:bCs w:val="0"/>
          <w:rtl/>
          <w:lang w:bidi="ar-EG"/>
        </w:rPr>
        <w:t>تعديلات مماثلة</w:t>
      </w:r>
      <w:r w:rsidR="00085DC6">
        <w:rPr>
          <w:rFonts w:hint="cs"/>
          <w:b w:val="0"/>
          <w:bCs w:val="0"/>
          <w:rtl/>
          <w:lang w:bidi="ar-EG"/>
        </w:rPr>
        <w:t xml:space="preserve"> لهذا الحكم.</w:t>
      </w:r>
    </w:p>
    <w:p w14:paraId="4E4A13C0" w14:textId="77777777" w:rsidR="00B93E97" w:rsidRDefault="001C55B0">
      <w:pPr>
        <w:pStyle w:val="Proposal"/>
      </w:pPr>
      <w:r>
        <w:rPr>
          <w:u w:val="single"/>
        </w:rPr>
        <w:t>NOC</w:t>
      </w:r>
      <w:r>
        <w:tab/>
        <w:t>CHN/</w:t>
      </w:r>
      <w:r w:rsidRPr="007D4957">
        <w:t>28</w:t>
      </w:r>
      <w:r>
        <w:t>A</w:t>
      </w:r>
      <w:r w:rsidRPr="007D4957">
        <w:t>19</w:t>
      </w:r>
      <w:r>
        <w:t>A</w:t>
      </w:r>
      <w:r w:rsidRPr="007D4957">
        <w:t>1</w:t>
      </w:r>
      <w:r>
        <w:t>/</w:t>
      </w:r>
      <w:r w:rsidRPr="007D4957">
        <w:t>2</w:t>
      </w:r>
      <w:r>
        <w:rPr>
          <w:vanish/>
          <w:color w:val="7F7F7F" w:themeColor="text1" w:themeTint="80"/>
          <w:vertAlign w:val="superscript"/>
        </w:rPr>
        <w:t>#50029</w:t>
      </w:r>
    </w:p>
    <w:p w14:paraId="5C3FC2F7" w14:textId="77777777" w:rsidR="00231097" w:rsidRDefault="00231097">
      <w:r>
        <w:t>_______________</w:t>
      </w:r>
    </w:p>
    <w:p w14:paraId="7D56B1A7" w14:textId="77777777" w:rsidR="001C55B0" w:rsidRPr="00A94F77" w:rsidRDefault="001C55B0" w:rsidP="001C55B0">
      <w:pPr>
        <w:pStyle w:val="FootnoteText"/>
        <w:rPr>
          <w:sz w:val="18"/>
          <w:szCs w:val="24"/>
          <w:rtl/>
          <w:lang w:bidi="ar-SY"/>
        </w:rPr>
      </w:pPr>
      <w:r w:rsidRPr="007D4957">
        <w:rPr>
          <w:rStyle w:val="FootnoteReference"/>
          <w:rFonts w:hint="cs"/>
        </w:rPr>
        <w:t>24</w:t>
      </w:r>
      <w:r w:rsidRPr="00A94F77">
        <w:rPr>
          <w:sz w:val="18"/>
          <w:szCs w:val="24"/>
        </w:rPr>
        <w:tab/>
      </w:r>
      <w:r w:rsidRPr="007D4957">
        <w:rPr>
          <w:rStyle w:val="Artdef"/>
          <w:szCs w:val="20"/>
        </w:rPr>
        <w:t>1</w:t>
      </w:r>
      <w:r w:rsidRPr="00A94F77">
        <w:rPr>
          <w:rStyle w:val="Artdef"/>
          <w:szCs w:val="20"/>
        </w:rPr>
        <w:t>.</w:t>
      </w:r>
      <w:r w:rsidRPr="007D4957">
        <w:rPr>
          <w:rStyle w:val="Artdef"/>
          <w:szCs w:val="20"/>
        </w:rPr>
        <w:t>44</w:t>
      </w:r>
      <w:r w:rsidRPr="00A94F77">
        <w:rPr>
          <w:rStyle w:val="Artdef"/>
          <w:szCs w:val="20"/>
        </w:rPr>
        <w:t>.</w:t>
      </w:r>
      <w:r w:rsidRPr="007D4957">
        <w:rPr>
          <w:rStyle w:val="Artdef"/>
          <w:szCs w:val="20"/>
        </w:rPr>
        <w:t>11</w:t>
      </w:r>
    </w:p>
    <w:p w14:paraId="01EA45DD" w14:textId="590B8525" w:rsidR="00B93E97" w:rsidRDefault="001C55B0">
      <w:pPr>
        <w:pStyle w:val="Reasons"/>
        <w:rPr>
          <w:lang w:bidi="ar-EG"/>
        </w:rPr>
      </w:pPr>
      <w:r>
        <w:rPr>
          <w:rtl/>
        </w:rPr>
        <w:t>الأسباب:</w:t>
      </w:r>
      <w:r>
        <w:tab/>
      </w:r>
      <w:r w:rsidR="002939A7">
        <w:rPr>
          <w:rFonts w:hint="cs"/>
          <w:b w:val="0"/>
          <w:bCs w:val="0"/>
          <w:rtl/>
          <w:lang w:bidi="ar-EG"/>
        </w:rPr>
        <w:t>جميع الخيارات تقترح تعديلات مماثلة لهذا الحكم</w:t>
      </w:r>
      <w:r w:rsidR="002939A7">
        <w:rPr>
          <w:rFonts w:hint="cs"/>
          <w:rtl/>
          <w:lang w:bidi="ar-EG"/>
        </w:rPr>
        <w:t>.</w:t>
      </w:r>
    </w:p>
    <w:p w14:paraId="1386DBDF" w14:textId="77777777" w:rsidR="00B93E97" w:rsidRDefault="001C55B0">
      <w:pPr>
        <w:pStyle w:val="Proposal"/>
      </w:pPr>
      <w:r>
        <w:t>MOD</w:t>
      </w:r>
      <w:r>
        <w:tab/>
        <w:t>CHN/</w:t>
      </w:r>
      <w:r w:rsidRPr="007D4957">
        <w:t>28</w:t>
      </w:r>
      <w:r>
        <w:t>A</w:t>
      </w:r>
      <w:r w:rsidRPr="007D4957">
        <w:t>19</w:t>
      </w:r>
      <w:r>
        <w:t>A</w:t>
      </w:r>
      <w:r w:rsidRPr="007D4957">
        <w:t>1</w:t>
      </w:r>
      <w:r>
        <w:t>/</w:t>
      </w:r>
      <w:r w:rsidRPr="007D4957">
        <w:t>3</w:t>
      </w:r>
      <w:r>
        <w:rPr>
          <w:vanish/>
          <w:color w:val="7F7F7F" w:themeColor="text1" w:themeTint="80"/>
          <w:vertAlign w:val="superscript"/>
        </w:rPr>
        <w:t>#50044</w:t>
      </w:r>
    </w:p>
    <w:p w14:paraId="2487A8FC" w14:textId="77777777" w:rsidR="00231097" w:rsidRDefault="00231097">
      <w:r>
        <w:t>_______________</w:t>
      </w:r>
    </w:p>
    <w:p w14:paraId="1D55980B" w14:textId="4BFC2A63" w:rsidR="001C55B0" w:rsidRPr="00DC13D5" w:rsidRDefault="001C55B0" w:rsidP="001C55B0">
      <w:pPr>
        <w:pStyle w:val="FootnoteText"/>
        <w:rPr>
          <w:sz w:val="22"/>
          <w:szCs w:val="28"/>
        </w:rPr>
      </w:pPr>
      <w:r w:rsidRPr="007D4957">
        <w:rPr>
          <w:rStyle w:val="FootnoteReference"/>
        </w:rPr>
        <w:t>25</w:t>
      </w:r>
      <w:r w:rsidRPr="00DC13D5">
        <w:rPr>
          <w:szCs w:val="28"/>
        </w:rPr>
        <w:tab/>
      </w:r>
      <w:r w:rsidRPr="007D4957">
        <w:rPr>
          <w:rStyle w:val="Artdef"/>
        </w:rPr>
        <w:t>2</w:t>
      </w:r>
      <w:r w:rsidRPr="00DC13D5">
        <w:rPr>
          <w:rStyle w:val="Artdef"/>
        </w:rPr>
        <w:t>.</w:t>
      </w:r>
      <w:r w:rsidRPr="007D4957">
        <w:rPr>
          <w:rStyle w:val="Artdef"/>
        </w:rPr>
        <w:t>44</w:t>
      </w:r>
      <w:r w:rsidRPr="00DC13D5">
        <w:rPr>
          <w:rStyle w:val="Artdef"/>
        </w:rPr>
        <w:t>.</w:t>
      </w:r>
      <w:r w:rsidRPr="007D4957">
        <w:rPr>
          <w:rStyle w:val="Artdef"/>
        </w:rPr>
        <w:t>11</w:t>
      </w:r>
      <w:r w:rsidRPr="00DC13D5">
        <w:rPr>
          <w:sz w:val="22"/>
          <w:szCs w:val="28"/>
          <w:rtl/>
        </w:rPr>
        <w:tab/>
      </w:r>
      <w:r w:rsidRPr="00DC13D5">
        <w:rPr>
          <w:b/>
          <w:rtl/>
        </w:rPr>
        <w:t>عند التبليغ عن تاريخ وضع تخصيص تردد</w:t>
      </w:r>
      <w:r w:rsidRPr="00DC13D5">
        <w:rPr>
          <w:rtl/>
        </w:rPr>
        <w:t xml:space="preserve"> </w:t>
      </w:r>
      <w:del w:id="9" w:author="ALY, Mona" w:date="2019-02-07T17:43:00Z">
        <w:r w:rsidRPr="00DC13D5" w:rsidDel="008627F9">
          <w:rPr>
            <w:rtl/>
          </w:rPr>
          <w:delText xml:space="preserve">لمحطة فضائية مستقرة بالنسبة إلى الأرض </w:delText>
        </w:r>
      </w:del>
      <w:ins w:id="10" w:author="ALY, Mona" w:date="2019-02-07T17:43:00Z">
        <w:r w:rsidRPr="00DC13D5">
          <w:rPr>
            <w:rFonts w:hint="cs"/>
            <w:rtl/>
          </w:rPr>
          <w:t xml:space="preserve">لشبكة ساتلية أو نظام ساتلي </w:t>
        </w:r>
      </w:ins>
      <w:r w:rsidRPr="00DC13D5">
        <w:rPr>
          <w:rtl/>
        </w:rPr>
        <w:t>في الخدمة، يمثل هذا التاريخ بدء الفترة</w:t>
      </w:r>
      <w:ins w:id="11" w:author="ALY, Mona" w:date="2019-02-07T17:41:00Z">
        <w:r w:rsidRPr="00DC13D5">
          <w:rPr>
            <w:rFonts w:hint="cs"/>
            <w:rtl/>
          </w:rPr>
          <w:t xml:space="preserve"> المستمرة</w:t>
        </w:r>
      </w:ins>
      <w:r w:rsidRPr="00DC13D5">
        <w:rPr>
          <w:rtl/>
        </w:rPr>
        <w:t xml:space="preserve"> المحددة </w:t>
      </w:r>
      <w:del w:id="12" w:author="ALY, Mona" w:date="2019-02-07T17:42:00Z">
        <w:r w:rsidRPr="00DC13D5" w:rsidDel="008627F9">
          <w:rPr>
            <w:rtl/>
          </w:rPr>
          <w:delText xml:space="preserve">بتسعين يوماً </w:delText>
        </w:r>
      </w:del>
      <w:r w:rsidRPr="00DC13D5">
        <w:rPr>
          <w:rtl/>
        </w:rPr>
        <w:t xml:space="preserve">في الرقم </w:t>
      </w:r>
      <w:r w:rsidRPr="007D4957">
        <w:rPr>
          <w:rStyle w:val="Artref"/>
          <w:b/>
          <w:bCs/>
        </w:rPr>
        <w:t>44</w:t>
      </w:r>
      <w:r w:rsidRPr="00453C05">
        <w:rPr>
          <w:rStyle w:val="Artref"/>
          <w:b/>
          <w:bCs/>
        </w:rPr>
        <w:t>B.</w:t>
      </w:r>
      <w:r w:rsidRPr="007D4957">
        <w:rPr>
          <w:rStyle w:val="Artref"/>
          <w:b/>
          <w:bCs/>
        </w:rPr>
        <w:t>11</w:t>
      </w:r>
      <w:ins w:id="13" w:author="Elbahnassawy, Ganat" w:date="2019-02-06T15:27:00Z">
        <w:r w:rsidRPr="00453C05">
          <w:rPr>
            <w:rFonts w:hint="cs"/>
            <w:b/>
            <w:bCs/>
            <w:rtl/>
          </w:rPr>
          <w:t xml:space="preserve"> </w:t>
        </w:r>
        <w:r w:rsidRPr="00DC13D5">
          <w:rPr>
            <w:rFonts w:hint="cs"/>
            <w:rtl/>
          </w:rPr>
          <w:t xml:space="preserve">أو الرقم </w:t>
        </w:r>
        <w:r w:rsidRPr="007D4957">
          <w:rPr>
            <w:rStyle w:val="Artref"/>
            <w:b/>
            <w:bCs/>
          </w:rPr>
          <w:t>44</w:t>
        </w:r>
        <w:r w:rsidRPr="00453C05">
          <w:rPr>
            <w:rStyle w:val="Artref"/>
            <w:b/>
            <w:bCs/>
          </w:rPr>
          <w:t>C.</w:t>
        </w:r>
        <w:r w:rsidRPr="007D4957">
          <w:rPr>
            <w:rStyle w:val="Artref"/>
            <w:b/>
            <w:bCs/>
          </w:rPr>
          <w:t>11</w:t>
        </w:r>
        <w:r w:rsidRPr="00DC13D5">
          <w:rPr>
            <w:rFonts w:hint="cs"/>
            <w:rtl/>
          </w:rPr>
          <w:t xml:space="preserve">، </w:t>
        </w:r>
      </w:ins>
      <w:ins w:id="14" w:author="ALY, Mona" w:date="2019-02-07T17:45:00Z">
        <w:r w:rsidRPr="00DC13D5">
          <w:rPr>
            <w:rFonts w:hint="cs"/>
            <w:rtl/>
          </w:rPr>
          <w:t xml:space="preserve">حسب </w:t>
        </w:r>
      </w:ins>
      <w:ins w:id="15" w:author="ALY, Mona" w:date="2019-02-08T13:38:00Z">
        <w:r w:rsidRPr="00DC13D5">
          <w:rPr>
            <w:rFonts w:hint="cs"/>
            <w:rtl/>
          </w:rPr>
          <w:t>الانطباق</w:t>
        </w:r>
      </w:ins>
      <w:ins w:id="16" w:author="Riz, Imad" w:date="2019-10-23T15:45:00Z">
        <w:r w:rsidR="005A2E94">
          <w:rPr>
            <w:rFonts w:hint="cs"/>
            <w:rtl/>
          </w:rPr>
          <w:t>.</w:t>
        </w:r>
      </w:ins>
      <w:r w:rsidRPr="00DC13D5">
        <w:rPr>
          <w:sz w:val="16"/>
          <w:szCs w:val="24"/>
        </w:rPr>
        <w:t>(WRC-</w:t>
      </w:r>
      <w:del w:id="17" w:author="Elbahnassawy, Ganat" w:date="2019-02-06T15:26:00Z">
        <w:r w:rsidRPr="007D4957" w:rsidDel="00AD6516">
          <w:rPr>
            <w:sz w:val="16"/>
            <w:szCs w:val="24"/>
          </w:rPr>
          <w:delText>12</w:delText>
        </w:r>
      </w:del>
      <w:ins w:id="18" w:author="Elbahnassawy, Ganat" w:date="2019-02-06T15:26:00Z">
        <w:r w:rsidRPr="007D4957">
          <w:rPr>
            <w:sz w:val="16"/>
            <w:szCs w:val="24"/>
          </w:rPr>
          <w:t>19</w:t>
        </w:r>
      </w:ins>
      <w:r w:rsidRPr="00DC13D5">
        <w:rPr>
          <w:sz w:val="16"/>
          <w:szCs w:val="24"/>
        </w:rPr>
        <w:t>)    </w:t>
      </w:r>
    </w:p>
    <w:p w14:paraId="77B6A70C" w14:textId="395B3600" w:rsidR="00B93E97" w:rsidRDefault="001C55B0">
      <w:pPr>
        <w:pStyle w:val="Reasons"/>
        <w:rPr>
          <w:lang w:bidi="ar-EG"/>
        </w:rPr>
      </w:pPr>
      <w:r>
        <w:rPr>
          <w:rtl/>
        </w:rPr>
        <w:t>الأسباب:</w:t>
      </w:r>
      <w:r>
        <w:tab/>
      </w:r>
      <w:r w:rsidR="00891EBF">
        <w:rPr>
          <w:rFonts w:hint="cs"/>
          <w:b w:val="0"/>
          <w:bCs w:val="0"/>
          <w:rtl/>
          <w:lang w:bidi="ar-EG"/>
        </w:rPr>
        <w:t>جميع الخيارات تقترح تعديلات مماثلة لهذا الحكم</w:t>
      </w:r>
      <w:r w:rsidR="00891EBF">
        <w:rPr>
          <w:rFonts w:hint="cs"/>
          <w:rtl/>
          <w:lang w:bidi="ar-EG"/>
        </w:rPr>
        <w:t>.</w:t>
      </w:r>
    </w:p>
    <w:p w14:paraId="35337B62" w14:textId="77777777" w:rsidR="00B93E97" w:rsidRDefault="001C55B0">
      <w:pPr>
        <w:pStyle w:val="Proposal"/>
      </w:pPr>
      <w:r>
        <w:t>MOD</w:t>
      </w:r>
      <w:r>
        <w:tab/>
        <w:t>CHN/</w:t>
      </w:r>
      <w:r w:rsidRPr="007D4957">
        <w:t>28</w:t>
      </w:r>
      <w:r>
        <w:t>A</w:t>
      </w:r>
      <w:r w:rsidRPr="007D4957">
        <w:t>19</w:t>
      </w:r>
      <w:r>
        <w:t>A</w:t>
      </w:r>
      <w:r w:rsidRPr="007D4957">
        <w:t>1</w:t>
      </w:r>
      <w:r>
        <w:t>/</w:t>
      </w:r>
      <w:r w:rsidRPr="007D4957">
        <w:t>4</w:t>
      </w:r>
      <w:r>
        <w:rPr>
          <w:vanish/>
          <w:color w:val="7F7F7F" w:themeColor="text1" w:themeTint="80"/>
          <w:vertAlign w:val="superscript"/>
        </w:rPr>
        <w:t>#50045</w:t>
      </w:r>
    </w:p>
    <w:p w14:paraId="2A5AFB0A" w14:textId="77777777" w:rsidR="00231097" w:rsidRDefault="00231097">
      <w:r>
        <w:t>_______________</w:t>
      </w:r>
    </w:p>
    <w:p w14:paraId="16FF951B" w14:textId="59697DFA" w:rsidR="001C55B0" w:rsidRPr="00DC13D5" w:rsidRDefault="001C55B0" w:rsidP="001C55B0">
      <w:pPr>
        <w:pStyle w:val="FootnoteText"/>
        <w:rPr>
          <w:sz w:val="16"/>
          <w:szCs w:val="16"/>
          <w:rtl/>
        </w:rPr>
      </w:pPr>
      <w:r w:rsidRPr="007D4957">
        <w:rPr>
          <w:rStyle w:val="FootnoteReference"/>
        </w:rPr>
        <w:t>26</w:t>
      </w:r>
      <w:r w:rsidRPr="00DC13D5">
        <w:rPr>
          <w:rtl/>
        </w:rPr>
        <w:t xml:space="preserve"> </w:t>
      </w:r>
      <w:r w:rsidRPr="00DC13D5">
        <w:rPr>
          <w:sz w:val="18"/>
          <w:szCs w:val="24"/>
        </w:rPr>
        <w:tab/>
      </w:r>
      <w:r w:rsidRPr="007D4957">
        <w:rPr>
          <w:rStyle w:val="Artdef"/>
          <w:szCs w:val="20"/>
        </w:rPr>
        <w:t>3</w:t>
      </w:r>
      <w:r w:rsidRPr="00DC13D5">
        <w:rPr>
          <w:rStyle w:val="Artdef"/>
          <w:szCs w:val="20"/>
        </w:rPr>
        <w:t>.</w:t>
      </w:r>
      <w:r w:rsidRPr="007D4957">
        <w:rPr>
          <w:rStyle w:val="Artdef"/>
          <w:szCs w:val="20"/>
        </w:rPr>
        <w:t>44</w:t>
      </w:r>
      <w:r w:rsidRPr="00DC13D5">
        <w:rPr>
          <w:rStyle w:val="Artdef"/>
          <w:szCs w:val="20"/>
        </w:rPr>
        <w:t>.</w:t>
      </w:r>
      <w:r w:rsidRPr="007D4957">
        <w:rPr>
          <w:rStyle w:val="Artdef"/>
          <w:szCs w:val="20"/>
        </w:rPr>
        <w:t>11</w:t>
      </w:r>
      <w:r w:rsidRPr="00DC13D5">
        <w:rPr>
          <w:rStyle w:val="Artdef"/>
          <w:rFonts w:cs="Times New Roman"/>
          <w:rtl/>
        </w:rPr>
        <w:t xml:space="preserve"> </w:t>
      </w:r>
      <w:r w:rsidRPr="00DC13D5">
        <w:rPr>
          <w:rtl/>
        </w:rPr>
        <w:t>و</w:t>
      </w:r>
      <w:r w:rsidRPr="007D4957">
        <w:rPr>
          <w:rStyle w:val="Artdef"/>
          <w:szCs w:val="20"/>
        </w:rPr>
        <w:t>1</w:t>
      </w:r>
      <w:r w:rsidRPr="00DC13D5">
        <w:rPr>
          <w:rStyle w:val="Artdef"/>
          <w:szCs w:val="20"/>
        </w:rPr>
        <w:t>.</w:t>
      </w:r>
      <w:r w:rsidRPr="007D4957">
        <w:rPr>
          <w:rStyle w:val="Artdef"/>
          <w:szCs w:val="20"/>
        </w:rPr>
        <w:t>44</w:t>
      </w:r>
      <w:r w:rsidRPr="00DC13D5">
        <w:rPr>
          <w:rStyle w:val="Artdef"/>
          <w:szCs w:val="20"/>
        </w:rPr>
        <w:t>B.</w:t>
      </w:r>
      <w:r w:rsidRPr="007D4957">
        <w:rPr>
          <w:rStyle w:val="Artdef"/>
          <w:szCs w:val="20"/>
        </w:rPr>
        <w:t>11</w:t>
      </w:r>
      <w:ins w:id="19" w:author="Elbahnassawy, Ganat" w:date="2019-02-06T15:29:00Z">
        <w:r w:rsidRPr="00DC13D5">
          <w:rPr>
            <w:rStyle w:val="Artdef"/>
            <w:rFonts w:cs="Times New Roman"/>
            <w:szCs w:val="20"/>
            <w:rtl/>
          </w:rPr>
          <w:t xml:space="preserve"> </w:t>
        </w:r>
        <w:r w:rsidRPr="00DC13D5">
          <w:rPr>
            <w:rFonts w:hint="eastAsia"/>
            <w:rtl/>
          </w:rPr>
          <w:t>و</w:t>
        </w:r>
      </w:ins>
      <w:ins w:id="20" w:author="Eltawabti, Ibrahim" w:date="2019-02-12T15:33:00Z">
        <w:r w:rsidRPr="007D4957">
          <w:rPr>
            <w:rStyle w:val="Artdef"/>
            <w:szCs w:val="20"/>
          </w:rPr>
          <w:t>2</w:t>
        </w:r>
      </w:ins>
      <w:ins w:id="21" w:author="Elbahnassawy, Ganat" w:date="2019-02-06T15:29:00Z">
        <w:r w:rsidRPr="00DC13D5">
          <w:rPr>
            <w:rStyle w:val="Artdef"/>
            <w:szCs w:val="20"/>
          </w:rPr>
          <w:t>.</w:t>
        </w:r>
        <w:r w:rsidRPr="007D4957">
          <w:rPr>
            <w:rStyle w:val="Artdef"/>
            <w:szCs w:val="20"/>
          </w:rPr>
          <w:t>44</w:t>
        </w:r>
        <w:r w:rsidRPr="00DC13D5">
          <w:rPr>
            <w:rStyle w:val="Artdef"/>
            <w:szCs w:val="20"/>
          </w:rPr>
          <w:t>C.</w:t>
        </w:r>
        <w:r w:rsidRPr="007D4957">
          <w:rPr>
            <w:rStyle w:val="Artdef"/>
            <w:szCs w:val="20"/>
          </w:rPr>
          <w:t>11</w:t>
        </w:r>
      </w:ins>
      <w:r w:rsidRPr="00DC13D5">
        <w:rPr>
          <w:rtl/>
        </w:rPr>
        <w:tab/>
        <w:t>عند استلام هذه المعلومات وعندما يبدو من المعلومات الموثوقة المتاحة أن تخصيص</w:t>
      </w:r>
      <w:del w:id="22" w:author="ALY, Mona" w:date="2019-02-07T17:56:00Z">
        <w:r w:rsidRPr="00DC13D5" w:rsidDel="00371B8B">
          <w:rPr>
            <w:rtl/>
          </w:rPr>
          <w:delText>اً</w:delText>
        </w:r>
      </w:del>
      <w:ins w:id="23" w:author="ALY, Mona" w:date="2019-02-07T17:56:00Z">
        <w:r w:rsidRPr="00DC13D5">
          <w:rPr>
            <w:rFonts w:hint="cs"/>
            <w:rtl/>
          </w:rPr>
          <w:t xml:space="preserve"> تردد</w:t>
        </w:r>
      </w:ins>
      <w:r w:rsidRPr="00DC13D5">
        <w:rPr>
          <w:rFonts w:hint="cs"/>
          <w:rtl/>
        </w:rPr>
        <w:t xml:space="preserve"> </w:t>
      </w:r>
      <w:r w:rsidRPr="00DC13D5">
        <w:rPr>
          <w:rtl/>
        </w:rPr>
        <w:t>مبلغاً عنه لم يوضع في الخدمة وفقاً للرقم </w:t>
      </w:r>
      <w:r w:rsidRPr="007D4957">
        <w:rPr>
          <w:rStyle w:val="Artref"/>
          <w:b/>
          <w:bCs/>
        </w:rPr>
        <w:t>44</w:t>
      </w:r>
      <w:r w:rsidRPr="00183A07">
        <w:rPr>
          <w:rStyle w:val="Artref"/>
          <w:b/>
          <w:bCs/>
        </w:rPr>
        <w:t>.</w:t>
      </w:r>
      <w:r w:rsidRPr="007D4957">
        <w:rPr>
          <w:rStyle w:val="Artref"/>
          <w:b/>
          <w:bCs/>
        </w:rPr>
        <w:t>11</w:t>
      </w:r>
      <w:r w:rsidRPr="00DC13D5">
        <w:rPr>
          <w:rtl/>
        </w:rPr>
        <w:t xml:space="preserve"> </w:t>
      </w:r>
      <w:del w:id="24" w:author="ALY, Mona" w:date="2019-02-07T17:57:00Z">
        <w:r w:rsidRPr="00DC13D5" w:rsidDel="00371B8B">
          <w:rPr>
            <w:rtl/>
          </w:rPr>
          <w:delText>و/</w:delText>
        </w:r>
      </w:del>
      <w:r w:rsidRPr="00DC13D5">
        <w:rPr>
          <w:rtl/>
        </w:rPr>
        <w:t xml:space="preserve">أو الرقم </w:t>
      </w:r>
      <w:r w:rsidRPr="007D4957">
        <w:rPr>
          <w:rStyle w:val="Artref"/>
          <w:b/>
          <w:bCs/>
        </w:rPr>
        <w:t>44</w:t>
      </w:r>
      <w:r w:rsidRPr="00453C05">
        <w:rPr>
          <w:rStyle w:val="Artref"/>
          <w:b/>
          <w:bCs/>
        </w:rPr>
        <w:t>B.</w:t>
      </w:r>
      <w:r w:rsidRPr="007D4957">
        <w:rPr>
          <w:rStyle w:val="Artref"/>
          <w:b/>
          <w:bCs/>
        </w:rPr>
        <w:t>11</w:t>
      </w:r>
      <w:r w:rsidRPr="00DC13D5">
        <w:rPr>
          <w:rtl/>
        </w:rPr>
        <w:t xml:space="preserve"> </w:t>
      </w:r>
      <w:ins w:id="25" w:author="Elbahnassawy, Ganat" w:date="2019-02-06T15:30:00Z">
        <w:r w:rsidRPr="00DC13D5">
          <w:rPr>
            <w:rFonts w:hint="eastAsia"/>
            <w:rtl/>
          </w:rPr>
          <w:t>أو</w:t>
        </w:r>
        <w:r w:rsidRPr="00DC13D5">
          <w:rPr>
            <w:rtl/>
          </w:rPr>
          <w:t xml:space="preserve"> </w:t>
        </w:r>
      </w:ins>
      <w:ins w:id="26" w:author="Elbahnassawy, Ganat" w:date="2019-02-27T06:35:00Z">
        <w:r w:rsidRPr="00DC13D5">
          <w:t>[MOD]</w:t>
        </w:r>
        <w:r w:rsidRPr="00DC13D5">
          <w:rPr>
            <w:rFonts w:hint="cs"/>
            <w:rtl/>
          </w:rPr>
          <w:t xml:space="preserve"> </w:t>
        </w:r>
      </w:ins>
      <w:ins w:id="27" w:author="Elbahnassawy, Ganat" w:date="2019-02-06T15:31:00Z">
        <w:r w:rsidRPr="00DC13D5">
          <w:rPr>
            <w:rFonts w:hint="eastAsia"/>
            <w:rtl/>
          </w:rPr>
          <w:t>الرقم</w:t>
        </w:r>
        <w:r w:rsidRPr="00DC13D5">
          <w:rPr>
            <w:rtl/>
          </w:rPr>
          <w:t xml:space="preserve"> </w:t>
        </w:r>
        <w:r w:rsidRPr="007D4957">
          <w:rPr>
            <w:rStyle w:val="Artref"/>
            <w:b/>
            <w:bCs/>
          </w:rPr>
          <w:t>44</w:t>
        </w:r>
        <w:r w:rsidRPr="00453C05">
          <w:rPr>
            <w:rStyle w:val="Artref"/>
            <w:b/>
            <w:bCs/>
          </w:rPr>
          <w:t>C.</w:t>
        </w:r>
        <w:r w:rsidRPr="007D4957">
          <w:rPr>
            <w:rStyle w:val="Artref"/>
            <w:b/>
            <w:bCs/>
          </w:rPr>
          <w:t>11</w:t>
        </w:r>
        <w:r w:rsidRPr="00DC13D5">
          <w:rPr>
            <w:rtl/>
          </w:rPr>
          <w:t xml:space="preserve"> </w:t>
        </w:r>
      </w:ins>
      <w:ins w:id="28" w:author="Elbahnassawy, Ganat" w:date="2019-02-06T15:30:00Z">
        <w:r w:rsidRPr="00DC13D5">
          <w:rPr>
            <w:rFonts w:hint="eastAsia"/>
            <w:rtl/>
          </w:rPr>
          <w:t>أو</w:t>
        </w:r>
        <w:r w:rsidRPr="00DC13D5">
          <w:rPr>
            <w:rtl/>
          </w:rPr>
          <w:t xml:space="preserve"> </w:t>
        </w:r>
      </w:ins>
      <w:ins w:id="29" w:author="Elbahnassawy, Ganat" w:date="2019-02-27T06:35:00Z">
        <w:r w:rsidRPr="00DC13D5">
          <w:t>[MOD]</w:t>
        </w:r>
        <w:r w:rsidRPr="00DC13D5">
          <w:rPr>
            <w:rFonts w:hint="cs"/>
            <w:rtl/>
          </w:rPr>
          <w:t xml:space="preserve"> </w:t>
        </w:r>
      </w:ins>
      <w:ins w:id="30" w:author="Elbahnassawy, Ganat" w:date="2019-02-06T15:31:00Z">
        <w:r w:rsidRPr="00DC13D5">
          <w:rPr>
            <w:rFonts w:hint="eastAsia"/>
            <w:rtl/>
          </w:rPr>
          <w:t>الرقم</w:t>
        </w:r>
        <w:r w:rsidRPr="00DC13D5">
          <w:rPr>
            <w:rtl/>
          </w:rPr>
          <w:t xml:space="preserve"> </w:t>
        </w:r>
        <w:r w:rsidRPr="007D4957">
          <w:rPr>
            <w:rStyle w:val="Artref"/>
            <w:b/>
            <w:bCs/>
          </w:rPr>
          <w:t>44</w:t>
        </w:r>
        <w:r w:rsidRPr="00453C05">
          <w:rPr>
            <w:rStyle w:val="Artref"/>
            <w:b/>
            <w:bCs/>
          </w:rPr>
          <w:t>C.</w:t>
        </w:r>
        <w:r w:rsidRPr="007D4957">
          <w:rPr>
            <w:rStyle w:val="Artref"/>
            <w:b/>
            <w:bCs/>
          </w:rPr>
          <w:t>11</w:t>
        </w:r>
      </w:ins>
      <w:ins w:id="31" w:author="Elbahnassawy, Ganat" w:date="2019-02-27T06:36:00Z">
        <w:r w:rsidRPr="00453C05">
          <w:rPr>
            <w:rStyle w:val="Artref"/>
            <w:rFonts w:hint="eastAsia"/>
            <w:b/>
            <w:bCs/>
            <w:i/>
            <w:iCs/>
            <w:rtl/>
          </w:rPr>
          <w:t>مكرراً</w:t>
        </w:r>
      </w:ins>
      <w:ins w:id="32" w:author="Elbahnassawy, Ganat" w:date="2019-02-06T15:31:00Z">
        <w:r w:rsidRPr="00453C05">
          <w:rPr>
            <w:b/>
            <w:bCs/>
            <w:rtl/>
          </w:rPr>
          <w:t xml:space="preserve"> </w:t>
        </w:r>
      </w:ins>
      <w:r w:rsidRPr="00DC13D5">
        <w:rPr>
          <w:rFonts w:hint="eastAsia"/>
          <w:rtl/>
        </w:rPr>
        <w:t>من</w:t>
      </w:r>
      <w:r w:rsidRPr="00DC13D5">
        <w:rPr>
          <w:rtl/>
        </w:rPr>
        <w:t xml:space="preserve"> </w:t>
      </w:r>
      <w:r w:rsidRPr="00DC13D5">
        <w:rPr>
          <w:rFonts w:hint="eastAsia"/>
          <w:rtl/>
        </w:rPr>
        <w:t>لوائح</w:t>
      </w:r>
      <w:r w:rsidRPr="00DC13D5">
        <w:rPr>
          <w:rtl/>
        </w:rPr>
        <w:t xml:space="preserve"> </w:t>
      </w:r>
      <w:r w:rsidRPr="00DC13D5">
        <w:rPr>
          <w:rFonts w:hint="eastAsia"/>
          <w:rtl/>
        </w:rPr>
        <w:t>الراديو،</w:t>
      </w:r>
      <w:r w:rsidRPr="00DC13D5">
        <w:rPr>
          <w:rtl/>
        </w:rPr>
        <w:t xml:space="preserve"> </w:t>
      </w:r>
      <w:r w:rsidRPr="00DC13D5">
        <w:rPr>
          <w:rFonts w:hint="eastAsia"/>
          <w:rtl/>
        </w:rPr>
        <w:t>حسب</w:t>
      </w:r>
      <w:r w:rsidRPr="00DC13D5">
        <w:rPr>
          <w:rtl/>
        </w:rPr>
        <w:t xml:space="preserve"> </w:t>
      </w:r>
      <w:r w:rsidRPr="00DC13D5">
        <w:rPr>
          <w:rFonts w:hint="eastAsia"/>
          <w:rtl/>
        </w:rPr>
        <w:t>الحالة،</w:t>
      </w:r>
      <w:r w:rsidRPr="00DC13D5">
        <w:rPr>
          <w:rtl/>
        </w:rPr>
        <w:t xml:space="preserve"> </w:t>
      </w:r>
      <w:r w:rsidRPr="00DC13D5">
        <w:rPr>
          <w:rFonts w:hint="eastAsia"/>
          <w:rtl/>
        </w:rPr>
        <w:t>تنطبق</w:t>
      </w:r>
      <w:r w:rsidRPr="00DC13D5">
        <w:rPr>
          <w:rtl/>
        </w:rPr>
        <w:t xml:space="preserve"> </w:t>
      </w:r>
      <w:r w:rsidRPr="00DC13D5">
        <w:rPr>
          <w:rFonts w:hint="eastAsia"/>
          <w:rtl/>
        </w:rPr>
        <w:t>إجراءات</w:t>
      </w:r>
      <w:r w:rsidRPr="00DC13D5">
        <w:rPr>
          <w:rtl/>
        </w:rPr>
        <w:t xml:space="preserve"> </w:t>
      </w:r>
      <w:r w:rsidRPr="00DC13D5">
        <w:rPr>
          <w:rFonts w:hint="eastAsia"/>
          <w:rtl/>
        </w:rPr>
        <w:t>التشاور</w:t>
      </w:r>
      <w:r w:rsidRPr="00DC13D5">
        <w:rPr>
          <w:rtl/>
        </w:rPr>
        <w:t xml:space="preserve"> </w:t>
      </w:r>
      <w:r w:rsidRPr="00DC13D5">
        <w:rPr>
          <w:rFonts w:hint="eastAsia"/>
          <w:rtl/>
        </w:rPr>
        <w:t>وسير</w:t>
      </w:r>
      <w:r w:rsidRPr="00DC13D5">
        <w:rPr>
          <w:rtl/>
        </w:rPr>
        <w:t xml:space="preserve"> </w:t>
      </w:r>
      <w:r w:rsidRPr="00DC13D5">
        <w:rPr>
          <w:rFonts w:hint="eastAsia"/>
          <w:rtl/>
        </w:rPr>
        <w:t>العمل</w:t>
      </w:r>
      <w:r w:rsidRPr="00DC13D5">
        <w:rPr>
          <w:rtl/>
        </w:rPr>
        <w:t xml:space="preserve"> </w:t>
      </w:r>
      <w:r w:rsidRPr="00DC13D5">
        <w:rPr>
          <w:rFonts w:hint="eastAsia"/>
          <w:rtl/>
        </w:rPr>
        <w:t>المطبق</w:t>
      </w:r>
      <w:r w:rsidRPr="00DC13D5">
        <w:rPr>
          <w:rtl/>
        </w:rPr>
        <w:t xml:space="preserve"> </w:t>
      </w:r>
      <w:r w:rsidRPr="00DC13D5">
        <w:rPr>
          <w:rFonts w:hint="eastAsia"/>
          <w:rtl/>
        </w:rPr>
        <w:t>لاحقاً</w:t>
      </w:r>
      <w:r w:rsidRPr="00DC13D5">
        <w:rPr>
          <w:rtl/>
        </w:rPr>
        <w:t xml:space="preserve"> </w:t>
      </w:r>
      <w:r w:rsidRPr="00DC13D5">
        <w:rPr>
          <w:rFonts w:hint="eastAsia"/>
          <w:rtl/>
        </w:rPr>
        <w:t>على</w:t>
      </w:r>
      <w:r w:rsidRPr="00DC13D5">
        <w:rPr>
          <w:rtl/>
        </w:rPr>
        <w:t xml:space="preserve"> </w:t>
      </w:r>
      <w:r w:rsidRPr="00DC13D5">
        <w:rPr>
          <w:rFonts w:hint="eastAsia"/>
          <w:rtl/>
        </w:rPr>
        <w:t>النحو</w:t>
      </w:r>
      <w:r w:rsidRPr="00DC13D5">
        <w:rPr>
          <w:rtl/>
        </w:rPr>
        <w:t xml:space="preserve"> </w:t>
      </w:r>
      <w:r w:rsidRPr="00DC13D5">
        <w:rPr>
          <w:rFonts w:hint="eastAsia"/>
          <w:rtl/>
        </w:rPr>
        <w:t>المبين</w:t>
      </w:r>
      <w:r w:rsidRPr="00DC13D5">
        <w:rPr>
          <w:rtl/>
        </w:rPr>
        <w:t xml:space="preserve"> </w:t>
      </w:r>
      <w:r w:rsidRPr="00DC13D5">
        <w:rPr>
          <w:rFonts w:hint="eastAsia"/>
          <w:rtl/>
        </w:rPr>
        <w:t>في الرقم </w:t>
      </w:r>
      <w:r w:rsidRPr="007D4957">
        <w:rPr>
          <w:rStyle w:val="Artref"/>
          <w:b/>
          <w:bCs/>
        </w:rPr>
        <w:t>6</w:t>
      </w:r>
      <w:r w:rsidRPr="00453C05">
        <w:rPr>
          <w:rStyle w:val="Artref"/>
          <w:b/>
          <w:bCs/>
        </w:rPr>
        <w:t>.</w:t>
      </w:r>
      <w:r w:rsidRPr="007D4957">
        <w:rPr>
          <w:rStyle w:val="Artref"/>
          <w:b/>
          <w:bCs/>
        </w:rPr>
        <w:t>13</w:t>
      </w:r>
      <w:r w:rsidRPr="00DC13D5">
        <w:rPr>
          <w:rtl/>
        </w:rPr>
        <w:t>، حسب الاقتضاء.</w:t>
      </w:r>
      <w:r w:rsidRPr="00DC13D5">
        <w:rPr>
          <w:sz w:val="16"/>
          <w:szCs w:val="16"/>
        </w:rPr>
        <w:t>(WRC-</w:t>
      </w:r>
      <w:del w:id="33" w:author="El Wardany, Samy" w:date="2019-02-27T20:42:00Z">
        <w:r w:rsidRPr="007D4957" w:rsidDel="00436512">
          <w:rPr>
            <w:sz w:val="16"/>
            <w:szCs w:val="16"/>
          </w:rPr>
          <w:delText>15</w:delText>
        </w:r>
      </w:del>
      <w:ins w:id="34" w:author="El Wardany, Samy" w:date="2019-02-27T20:42:00Z">
        <w:r w:rsidRPr="007D4957">
          <w:rPr>
            <w:sz w:val="16"/>
            <w:szCs w:val="16"/>
          </w:rPr>
          <w:t>19</w:t>
        </w:r>
      </w:ins>
      <w:r w:rsidRPr="00DC13D5">
        <w:rPr>
          <w:sz w:val="16"/>
          <w:szCs w:val="16"/>
        </w:rPr>
        <w:t>)     </w:t>
      </w:r>
    </w:p>
    <w:p w14:paraId="6607DF88" w14:textId="197FE596" w:rsidR="00B93E97" w:rsidRDefault="001C55B0">
      <w:pPr>
        <w:pStyle w:val="Reasons"/>
        <w:rPr>
          <w:lang w:bidi="ar-EG"/>
        </w:rPr>
      </w:pPr>
      <w:r>
        <w:rPr>
          <w:rtl/>
        </w:rPr>
        <w:t>الأسباب:</w:t>
      </w:r>
      <w:r>
        <w:tab/>
      </w:r>
      <w:r w:rsidR="00891EBF">
        <w:rPr>
          <w:rFonts w:hint="cs"/>
          <w:b w:val="0"/>
          <w:bCs w:val="0"/>
          <w:rtl/>
          <w:lang w:bidi="ar-EG"/>
        </w:rPr>
        <w:t>جميع الخيارات تقترح تعديلات مماثلة لهذا الحكم</w:t>
      </w:r>
      <w:r w:rsidR="00891EBF">
        <w:rPr>
          <w:rFonts w:hint="cs"/>
          <w:rtl/>
          <w:lang w:bidi="ar-EG"/>
        </w:rPr>
        <w:t>.</w:t>
      </w:r>
    </w:p>
    <w:p w14:paraId="5717637C" w14:textId="77777777" w:rsidR="00B93E97" w:rsidRDefault="001C55B0">
      <w:pPr>
        <w:pStyle w:val="Proposal"/>
      </w:pPr>
      <w:r>
        <w:t>MOD</w:t>
      </w:r>
      <w:r>
        <w:tab/>
        <w:t>CHN/</w:t>
      </w:r>
      <w:r w:rsidRPr="007D4957">
        <w:t>28</w:t>
      </w:r>
      <w:r>
        <w:t>A</w:t>
      </w:r>
      <w:r w:rsidRPr="007D4957">
        <w:t>19</w:t>
      </w:r>
      <w:r>
        <w:t>A</w:t>
      </w:r>
      <w:r w:rsidRPr="007D4957">
        <w:t>1</w:t>
      </w:r>
      <w:r>
        <w:t>/</w:t>
      </w:r>
      <w:r w:rsidRPr="007D4957">
        <w:t>5</w:t>
      </w:r>
      <w:r>
        <w:rPr>
          <w:vanish/>
          <w:color w:val="7F7F7F" w:themeColor="text1" w:themeTint="80"/>
          <w:vertAlign w:val="superscript"/>
        </w:rPr>
        <w:t>#50046</w:t>
      </w:r>
    </w:p>
    <w:p w14:paraId="37506849" w14:textId="387D86FB" w:rsidR="001C55B0" w:rsidRPr="00D81360" w:rsidRDefault="001C55B0" w:rsidP="001C55B0">
      <w:pPr>
        <w:rPr>
          <w:sz w:val="16"/>
          <w:szCs w:val="24"/>
          <w:rtl/>
        </w:rPr>
      </w:pPr>
      <w:r w:rsidRPr="007D4957">
        <w:rPr>
          <w:rStyle w:val="Artdef"/>
        </w:rPr>
        <w:t>44</w:t>
      </w:r>
      <w:r w:rsidRPr="00D81360">
        <w:rPr>
          <w:rStyle w:val="Artdef"/>
        </w:rPr>
        <w:t>C.</w:t>
      </w:r>
      <w:r w:rsidRPr="007D4957">
        <w:rPr>
          <w:rStyle w:val="Artdef"/>
        </w:rPr>
        <w:t>11</w:t>
      </w:r>
      <w:r w:rsidRPr="00D81360">
        <w:rPr>
          <w:sz w:val="16"/>
          <w:szCs w:val="22"/>
          <w:rtl/>
        </w:rPr>
        <w:tab/>
      </w:r>
      <w:del w:id="35" w:author="Aly, Abdullah" w:date="2018-07-31T17:26:00Z">
        <w:r w:rsidRPr="00D81360" w:rsidDel="002C0BEE">
          <w:rPr>
            <w:sz w:val="16"/>
            <w:szCs w:val="24"/>
          </w:rPr>
          <w:delText>(SUP - WRC-</w:delText>
        </w:r>
        <w:r w:rsidRPr="007D4957" w:rsidDel="002C0BEE">
          <w:rPr>
            <w:sz w:val="16"/>
            <w:szCs w:val="24"/>
          </w:rPr>
          <w:delText>03</w:delText>
        </w:r>
        <w:r w:rsidRPr="00D81360" w:rsidDel="002C0BEE">
          <w:rPr>
            <w:sz w:val="16"/>
            <w:szCs w:val="24"/>
          </w:rPr>
          <w:delText>)</w:delText>
        </w:r>
      </w:del>
      <w:ins w:id="36" w:author="Aly, Abdullah" w:date="2018-07-31T17:26:00Z">
        <w:r w:rsidRPr="00D81360">
          <w:rPr>
            <w:rtl/>
          </w:rPr>
          <w:t xml:space="preserve">يُعتبر تخصيص تردد لمحطة فضائية </w:t>
        </w:r>
      </w:ins>
      <w:ins w:id="37" w:author="Waishek, Wady" w:date="2019-02-07T16:37:00Z">
        <w:r w:rsidRPr="00D81360">
          <w:rPr>
            <w:rFonts w:hint="eastAsia"/>
            <w:rtl/>
          </w:rPr>
          <w:t>غير</w:t>
        </w:r>
        <w:r w:rsidRPr="00D81360">
          <w:rPr>
            <w:rtl/>
          </w:rPr>
          <w:t xml:space="preserve"> </w:t>
        </w:r>
      </w:ins>
      <w:ins w:id="38" w:author="Aly, Abdullah" w:date="2018-07-31T17:26:00Z">
        <w:r w:rsidRPr="00D81360">
          <w:rPr>
            <w:rtl/>
          </w:rPr>
          <w:t>مستقرة بالنسبة إلى الأرض</w:t>
        </w:r>
      </w:ins>
      <w:ins w:id="39" w:author="Waishek, Wady" w:date="2019-02-07T16:37:00Z">
        <w:r w:rsidRPr="00D81360">
          <w:rPr>
            <w:rFonts w:hint="eastAsia"/>
            <w:rtl/>
          </w:rPr>
          <w:t>،</w:t>
        </w:r>
      </w:ins>
      <w:ins w:id="40" w:author="Waishek, Wady" w:date="2019-02-27T09:48:00Z">
        <w:r w:rsidRPr="00D81360">
          <w:rPr>
            <w:rtl/>
          </w:rPr>
          <w:t xml:space="preserve"> تخضع</w:t>
        </w:r>
      </w:ins>
      <w:ins w:id="41" w:author="Waishek, Wady" w:date="2019-02-07T16:37:00Z">
        <w:r w:rsidRPr="00D81360">
          <w:rPr>
            <w:rtl/>
          </w:rPr>
          <w:t xml:space="preserve"> </w:t>
        </w:r>
      </w:ins>
      <w:ins w:id="42" w:author="Rami, Nadia" w:date="2019-10-21T19:09:00Z">
        <w:r w:rsidR="009D67F3">
          <w:rPr>
            <w:rFonts w:hint="cs"/>
            <w:rtl/>
          </w:rPr>
          <w:t xml:space="preserve">لمشروع قرار جديد </w:t>
        </w:r>
        <w:r w:rsidR="009D67F3" w:rsidRPr="00D44F4A">
          <w:rPr>
            <w:b/>
            <w:bCs/>
          </w:rPr>
          <w:t>[</w:t>
        </w:r>
        <w:r w:rsidR="009D67F3" w:rsidRPr="0067165B">
          <w:rPr>
            <w:b/>
            <w:bCs/>
          </w:rPr>
          <w:t>CHN/</w:t>
        </w:r>
        <w:r w:rsidR="009D67F3" w:rsidRPr="00D44F4A">
          <w:rPr>
            <w:b/>
            <w:bCs/>
          </w:rPr>
          <w:t>A</w:t>
        </w:r>
        <w:r w:rsidR="009D67F3" w:rsidRPr="007D4957">
          <w:rPr>
            <w:b/>
            <w:bCs/>
          </w:rPr>
          <w:t>7</w:t>
        </w:r>
        <w:r w:rsidR="009D67F3" w:rsidRPr="00D44F4A">
          <w:rPr>
            <w:b/>
            <w:bCs/>
          </w:rPr>
          <w:t>(A)-NGSO-MILESTONES]</w:t>
        </w:r>
      </w:ins>
      <w:ins w:id="43" w:author="El Wardany, Samy" w:date="2019-10-22T13:59:00Z">
        <w:r w:rsidR="007F1174">
          <w:rPr>
            <w:b/>
            <w:bCs/>
          </w:rPr>
          <w:t> </w:t>
        </w:r>
      </w:ins>
      <w:ins w:id="44" w:author="Rami, Nadia" w:date="2019-10-21T19:09:00Z">
        <w:r w:rsidR="009D67F3" w:rsidRPr="00D44F4A">
          <w:rPr>
            <w:b/>
            <w:bCs/>
          </w:rPr>
          <w:t>(WRC</w:t>
        </w:r>
        <w:r w:rsidR="009D67F3" w:rsidRPr="00D44F4A">
          <w:rPr>
            <w:b/>
            <w:bCs/>
          </w:rPr>
          <w:noBreakHyphen/>
        </w:r>
        <w:r w:rsidR="009D67F3" w:rsidRPr="007D4957">
          <w:rPr>
            <w:b/>
            <w:bCs/>
          </w:rPr>
          <w:t>19</w:t>
        </w:r>
        <w:r w:rsidR="009D67F3" w:rsidRPr="00D44F4A">
          <w:rPr>
            <w:b/>
            <w:bCs/>
          </w:rPr>
          <w:t>)</w:t>
        </w:r>
        <w:r w:rsidR="009D67F3">
          <w:rPr>
            <w:rFonts w:hint="cs"/>
            <w:b/>
            <w:bCs/>
            <w:rtl/>
          </w:rPr>
          <w:t xml:space="preserve"> </w:t>
        </w:r>
      </w:ins>
      <w:ins w:id="45" w:author="Waishek, Wady" w:date="2019-02-07T16:37:00Z">
        <w:r w:rsidRPr="00D81360">
          <w:rPr>
            <w:rFonts w:hint="eastAsia"/>
            <w:rtl/>
          </w:rPr>
          <w:t>وتتخذ</w:t>
        </w:r>
        <w:r w:rsidRPr="00D81360">
          <w:rPr>
            <w:rtl/>
          </w:rPr>
          <w:t xml:space="preserve"> </w:t>
        </w:r>
        <w:r w:rsidRPr="00D81360">
          <w:rPr>
            <w:rFonts w:hint="eastAsia"/>
            <w:rtl/>
          </w:rPr>
          <w:t>من</w:t>
        </w:r>
        <w:r w:rsidRPr="00D81360">
          <w:rPr>
            <w:rtl/>
          </w:rPr>
          <w:t xml:space="preserve"> </w:t>
        </w:r>
      </w:ins>
      <w:ins w:id="46" w:author="El Wardany, Samy" w:date="2019-10-22T14:00:00Z">
        <w:r w:rsidR="006C0596">
          <w:rPr>
            <w:rFonts w:hint="cs"/>
            <w:rtl/>
          </w:rPr>
          <w:t>"</w:t>
        </w:r>
      </w:ins>
      <w:ins w:id="47" w:author="Waishek, Wady" w:date="2019-02-07T16:37:00Z">
        <w:r w:rsidRPr="00D81360">
          <w:rPr>
            <w:rFonts w:hint="eastAsia"/>
            <w:rtl/>
          </w:rPr>
          <w:t>الأرض</w:t>
        </w:r>
      </w:ins>
      <w:ins w:id="48" w:author="El Wardany, Samy" w:date="2019-10-22T14:00:00Z">
        <w:r w:rsidR="006C0596">
          <w:rPr>
            <w:rFonts w:hint="cs"/>
            <w:rtl/>
          </w:rPr>
          <w:t>"</w:t>
        </w:r>
      </w:ins>
      <w:ins w:id="49" w:author="Waishek, Wady" w:date="2019-02-07T16:37:00Z">
        <w:r w:rsidRPr="00D81360">
          <w:rPr>
            <w:rtl/>
          </w:rPr>
          <w:t xml:space="preserve"> </w:t>
        </w:r>
        <w:r w:rsidRPr="00D81360">
          <w:rPr>
            <w:rFonts w:hint="eastAsia"/>
            <w:rtl/>
          </w:rPr>
          <w:t>جسماً</w:t>
        </w:r>
        <w:r w:rsidRPr="00D81360">
          <w:rPr>
            <w:rtl/>
          </w:rPr>
          <w:t xml:space="preserve"> </w:t>
        </w:r>
        <w:r w:rsidRPr="00D81360">
          <w:rPr>
            <w:rFonts w:hint="eastAsia"/>
            <w:rtl/>
          </w:rPr>
          <w:t>مرجعياً</w:t>
        </w:r>
        <w:r w:rsidRPr="00D81360">
          <w:rPr>
            <w:rtl/>
          </w:rPr>
          <w:t xml:space="preserve"> </w:t>
        </w:r>
        <w:r w:rsidRPr="00D81360">
          <w:rPr>
            <w:rFonts w:hint="eastAsia"/>
            <w:rtl/>
          </w:rPr>
          <w:t>لها،</w:t>
        </w:r>
        <w:r w:rsidRPr="00D81360">
          <w:rPr>
            <w:rtl/>
          </w:rPr>
          <w:t xml:space="preserve"> </w:t>
        </w:r>
      </w:ins>
      <w:ins w:id="50" w:author="Aly, Abdullah" w:date="2018-07-31T17:26:00Z">
        <w:r w:rsidRPr="00D81360">
          <w:rPr>
            <w:rtl/>
          </w:rPr>
          <w:t>موضوعاً في الخدمة، إذا ما وضعت محطة فضائية مستقرة بالنسبة إلى الأرض في الموقع المداري المبلَّغ عنه</w:t>
        </w:r>
      </w:ins>
      <w:ins w:id="51" w:author="Elbahnassawy, Ganat" w:date="2019-02-27T06:54:00Z">
        <w:r w:rsidRPr="00D81360">
          <w:rPr>
            <w:vertAlign w:val="superscript"/>
            <w:lang w:val="en-GB" w:bidi="ar-SY"/>
          </w:rPr>
          <w:t>AA</w:t>
        </w:r>
      </w:ins>
      <w:ins w:id="52" w:author="Riz, Imad " w:date="2018-08-30T16:38:00Z">
        <w:r w:rsidRPr="00D81360">
          <w:rPr>
            <w:vertAlign w:val="superscript"/>
            <w:lang w:val="en-GB" w:bidi="ar-SY"/>
          </w:rPr>
          <w:t> ADD</w:t>
        </w:r>
      </w:ins>
      <w:ins w:id="53" w:author="Aly, Abdullah" w:date="2018-07-31T17:26:00Z">
        <w:r w:rsidRPr="00D81360">
          <w:rPr>
            <w:rtl/>
          </w:rPr>
          <w:t xml:space="preserve"> وكانت قادرة على إرسال أو استقبال تخصيص</w:t>
        </w:r>
      </w:ins>
      <w:ins w:id="54" w:author="Ghiath" w:date="2018-08-20T09:51:00Z">
        <w:r w:rsidRPr="00D81360">
          <w:rPr>
            <w:rtl/>
          </w:rPr>
          <w:t xml:space="preserve"> التردد</w:t>
        </w:r>
      </w:ins>
      <w:ins w:id="55" w:author="Riz, Imad " w:date="2018-09-18T11:28:00Z">
        <w:r w:rsidRPr="00D81360">
          <w:rPr>
            <w:rtl/>
          </w:rPr>
          <w:t xml:space="preserve"> </w:t>
        </w:r>
      </w:ins>
      <w:ins w:id="56" w:author="Aly, Abdullah" w:date="2018-07-31T17:26:00Z">
        <w:r w:rsidRPr="00D81360">
          <w:rPr>
            <w:rtl/>
          </w:rPr>
          <w:t xml:space="preserve">هذا، وظلت في ذلك </w:t>
        </w:r>
        <w:r w:rsidRPr="009D67F3">
          <w:rPr>
            <w:rtl/>
            <w:rPrChange w:id="57" w:author="Rami, Nadia" w:date="2019-10-21T19:11:00Z">
              <w:rPr>
                <w:highlight w:val="cyan"/>
                <w:rtl/>
              </w:rPr>
            </w:rPrChange>
          </w:rPr>
          <w:t>الموقع لمدة</w:t>
        </w:r>
      </w:ins>
      <w:ins w:id="58" w:author="Rami, Nadia" w:date="2019-10-21T19:10:00Z">
        <w:r w:rsidR="009D67F3" w:rsidRPr="009D67F3">
          <w:rPr>
            <w:rtl/>
            <w:rPrChange w:id="59" w:author="Rami, Nadia" w:date="2019-10-21T19:11:00Z">
              <w:rPr>
                <w:highlight w:val="cyan"/>
                <w:rtl/>
              </w:rPr>
            </w:rPrChange>
          </w:rPr>
          <w:t xml:space="preserve"> </w:t>
        </w:r>
        <w:r w:rsidR="009D67F3" w:rsidRPr="007D4957">
          <w:rPr>
            <w:rPrChange w:id="60" w:author="Rami, Nadia" w:date="2019-10-21T19:11:00Z">
              <w:rPr>
                <w:highlight w:val="cyan"/>
                <w:lang w:val="en-GB"/>
              </w:rPr>
            </w:rPrChange>
          </w:rPr>
          <w:t>90</w:t>
        </w:r>
      </w:ins>
      <w:ins w:id="61" w:author="Aly, Abdullah" w:date="2018-07-31T17:26:00Z">
        <w:r w:rsidRPr="009D67F3">
          <w:rPr>
            <w:rtl/>
            <w:rPrChange w:id="62" w:author="Rami, Nadia" w:date="2019-10-21T19:11:00Z">
              <w:rPr>
                <w:highlight w:val="cyan"/>
                <w:rtl/>
              </w:rPr>
            </w:rPrChange>
          </w:rPr>
          <w:t xml:space="preserve"> يوماً متواصلة</w:t>
        </w:r>
      </w:ins>
      <w:ins w:id="63" w:author="Rami, Nadia" w:date="2019-10-21T19:11:00Z">
        <w:r w:rsidR="009D67F3" w:rsidRPr="009D67F3">
          <w:rPr>
            <w:rtl/>
          </w:rPr>
          <w:t xml:space="preserve">. </w:t>
        </w:r>
      </w:ins>
      <w:ins w:id="64" w:author="Aly, Abdullah" w:date="2018-07-31T17:26:00Z">
        <w:r w:rsidRPr="009D67F3">
          <w:rPr>
            <w:rtl/>
          </w:rPr>
          <w:t>وتُعلم الإدارة</w:t>
        </w:r>
        <w:r w:rsidRPr="00D81360">
          <w:rPr>
            <w:rtl/>
          </w:rPr>
          <w:t xml:space="preserve"> المبلِّغة المكتب بذلك في غضون ثلاثين يوماً اعتباراً من نهاية فترة</w:t>
        </w:r>
      </w:ins>
      <w:ins w:id="65" w:author="Ghiath" w:date="2018-08-12T08:40:00Z">
        <w:r w:rsidRPr="00D81360">
          <w:rPr>
            <w:rtl/>
          </w:rPr>
          <w:t xml:space="preserve"> الـ</w:t>
        </w:r>
      </w:ins>
      <w:ins w:id="66" w:author="Rami, Nadia" w:date="2019-10-21T19:11:00Z">
        <w:r w:rsidR="009D67F3">
          <w:rPr>
            <w:rFonts w:hint="cs"/>
            <w:rtl/>
          </w:rPr>
          <w:t>تسعين</w:t>
        </w:r>
      </w:ins>
      <w:ins w:id="67" w:author="Aly, Abdullah" w:date="2018-07-31T17:26:00Z">
        <w:r w:rsidRPr="00D81360">
          <w:rPr>
            <w:rtl/>
          </w:rPr>
          <w:t xml:space="preserve"> </w:t>
        </w:r>
      </w:ins>
      <w:ins w:id="68" w:author="Rami, Nadia" w:date="2019-10-21T19:11:00Z">
        <w:r w:rsidR="009D67F3">
          <w:t>(</w:t>
        </w:r>
      </w:ins>
      <w:ins w:id="69" w:author="Aly, Abdullah" w:date="2019-10-20T12:47:00Z">
        <w:r w:rsidR="00331D8F" w:rsidRPr="007D4957">
          <w:t>90</w:t>
        </w:r>
      </w:ins>
      <w:ins w:id="70" w:author="Rami, Nadia" w:date="2019-10-21T19:11:00Z">
        <w:r w:rsidR="009D67F3">
          <w:t>)</w:t>
        </w:r>
      </w:ins>
      <w:ins w:id="71" w:author="Aly, Abdullah" w:date="2018-07-31T17:26:00Z">
        <w:r w:rsidRPr="00D81360">
          <w:rPr>
            <w:rtl/>
          </w:rPr>
          <w:t xml:space="preserve"> يوماً.</w:t>
        </w:r>
        <w:r w:rsidRPr="007D4957">
          <w:rPr>
            <w:rStyle w:val="FootnoteReference"/>
          </w:rPr>
          <w:t>26</w:t>
        </w:r>
      </w:ins>
      <w:ins w:id="72" w:author="Riz, Imad " w:date="2018-08-30T16:38:00Z">
        <w:r w:rsidRPr="00D81360">
          <w:rPr>
            <w:sz w:val="24"/>
            <w:szCs w:val="32"/>
          </w:rPr>
          <w:t> </w:t>
        </w:r>
        <w:r w:rsidRPr="00D81360">
          <w:rPr>
            <w:position w:val="6"/>
            <w:sz w:val="18"/>
            <w:szCs w:val="22"/>
            <w:lang w:val="en-GB"/>
          </w:rPr>
          <w:t>MOD</w:t>
        </w:r>
      </w:ins>
      <w:ins w:id="73" w:author="Aly, Abdullah" w:date="2018-07-31T17:26:00Z">
        <w:r w:rsidRPr="00D81360">
          <w:rPr>
            <w:position w:val="6"/>
            <w:sz w:val="16"/>
            <w:szCs w:val="20"/>
            <w:rtl/>
          </w:rPr>
          <w:t>،</w:t>
        </w:r>
      </w:ins>
      <w:ins w:id="74" w:author="Al-Midani, Mohammad Haitham" w:date="2019-10-22T11:04:00Z">
        <w:r w:rsidR="007D4957">
          <w:rPr>
            <w:rFonts w:hint="cs"/>
            <w:position w:val="6"/>
            <w:sz w:val="16"/>
            <w:szCs w:val="20"/>
            <w:rtl/>
          </w:rPr>
          <w:t xml:space="preserve"> </w:t>
        </w:r>
        <w:r w:rsidR="007D4957" w:rsidRPr="00D81360">
          <w:rPr>
            <w:position w:val="6"/>
            <w:sz w:val="18"/>
            <w:szCs w:val="22"/>
            <w:lang w:val="en-GB"/>
          </w:rPr>
          <w:t>CC ADD</w:t>
        </w:r>
      </w:ins>
      <w:ins w:id="75" w:author="Aly, Abdullah" w:date="2018-07-31T17:26:00Z">
        <w:r w:rsidRPr="00D81360">
          <w:rPr>
            <w:position w:val="6"/>
            <w:sz w:val="16"/>
            <w:szCs w:val="20"/>
            <w:rtl/>
          </w:rPr>
          <w:t xml:space="preserve"> </w:t>
        </w:r>
        <w:r w:rsidRPr="00D81360">
          <w:rPr>
            <w:rtl/>
          </w:rPr>
          <w:t xml:space="preserve">وفور استلام المعلومات المرسلة بموجب هذا الحكم، يتيح المكتب </w:t>
        </w:r>
      </w:ins>
      <w:ins w:id="76" w:author="Ghiath" w:date="2018-08-20T09:52:00Z">
        <w:r w:rsidRPr="00D81360">
          <w:rPr>
            <w:rFonts w:hint="eastAsia"/>
            <w:rtl/>
          </w:rPr>
          <w:t>هذه</w:t>
        </w:r>
        <w:r w:rsidRPr="00D81360">
          <w:rPr>
            <w:rtl/>
          </w:rPr>
          <w:t xml:space="preserve"> </w:t>
        </w:r>
      </w:ins>
      <w:ins w:id="77" w:author="Aly, Abdullah" w:date="2018-07-31T17:26:00Z">
        <w:r w:rsidRPr="00D81360">
          <w:rPr>
            <w:rtl/>
          </w:rPr>
          <w:t>المعلومات</w:t>
        </w:r>
      </w:ins>
      <w:ins w:id="78" w:author="Ghiath" w:date="2018-08-15T16:11:00Z">
        <w:r w:rsidRPr="00D81360">
          <w:rPr>
            <w:rtl/>
          </w:rPr>
          <w:t xml:space="preserve"> في أقرب وقت ممكن</w:t>
        </w:r>
      </w:ins>
      <w:ins w:id="79" w:author="Aly, Abdullah" w:date="2018-07-31T17:26:00Z">
        <w:r w:rsidRPr="00D81360">
          <w:rPr>
            <w:rtl/>
          </w:rPr>
          <w:t xml:space="preserve"> على الموقع الإلكتروني للاتحاد وينشر</w:t>
        </w:r>
        <w:bookmarkStart w:id="80" w:name="_GoBack"/>
        <w:bookmarkEnd w:id="80"/>
        <w:r w:rsidRPr="00D81360">
          <w:rPr>
            <w:rtl/>
          </w:rPr>
          <w:t xml:space="preserve">ها في النشرة الإعلامية الدولية للترددات الصادرة عن مكتب الاتصالات </w:t>
        </w:r>
        <w:proofErr w:type="gramStart"/>
        <w:r w:rsidRPr="00D81360">
          <w:rPr>
            <w:rtl/>
          </w:rPr>
          <w:t>الراديوية.</w:t>
        </w:r>
        <w:r w:rsidRPr="00D81360">
          <w:rPr>
            <w:sz w:val="16"/>
            <w:szCs w:val="24"/>
          </w:rPr>
          <w:t>(</w:t>
        </w:r>
        <w:proofErr w:type="gramEnd"/>
        <w:r w:rsidRPr="00D81360">
          <w:rPr>
            <w:sz w:val="16"/>
            <w:szCs w:val="24"/>
          </w:rPr>
          <w:t>WRC-</w:t>
        </w:r>
        <w:r w:rsidRPr="007D4957">
          <w:rPr>
            <w:sz w:val="16"/>
            <w:szCs w:val="24"/>
          </w:rPr>
          <w:t>1</w:t>
        </w:r>
      </w:ins>
      <w:ins w:id="81" w:author="Ghiath" w:date="2018-08-12T08:43:00Z">
        <w:r w:rsidRPr="007D4957">
          <w:rPr>
            <w:sz w:val="16"/>
            <w:szCs w:val="24"/>
          </w:rPr>
          <w:t>9</w:t>
        </w:r>
      </w:ins>
      <w:ins w:id="82" w:author="Aly, Abdullah" w:date="2018-07-31T17:26:00Z">
        <w:r w:rsidRPr="00D81360">
          <w:rPr>
            <w:sz w:val="16"/>
            <w:szCs w:val="24"/>
          </w:rPr>
          <w:t>)    </w:t>
        </w:r>
      </w:ins>
    </w:p>
    <w:p w14:paraId="689AA1B4" w14:textId="0AFEA619" w:rsidR="00331D8F" w:rsidRPr="00215885" w:rsidRDefault="001C55B0">
      <w:pPr>
        <w:pStyle w:val="Reasons"/>
        <w:rPr>
          <w:b w:val="0"/>
          <w:bCs w:val="0"/>
          <w:spacing w:val="-2"/>
          <w:rtl/>
          <w:lang w:val="en-GB"/>
        </w:rPr>
      </w:pPr>
      <w:r>
        <w:rPr>
          <w:rtl/>
        </w:rPr>
        <w:lastRenderedPageBreak/>
        <w:t>الأسباب:</w:t>
      </w:r>
      <w:r>
        <w:tab/>
      </w:r>
      <w:r w:rsidR="005D7C14" w:rsidRPr="00215885">
        <w:rPr>
          <w:rFonts w:hint="cs"/>
          <w:b w:val="0"/>
          <w:bCs w:val="0"/>
          <w:spacing w:val="-2"/>
          <w:rtl/>
          <w:lang w:bidi="ar-EG"/>
        </w:rPr>
        <w:t xml:space="preserve">فيما يتعلق بتخصيصات </w:t>
      </w:r>
      <w:r w:rsidR="00F71893" w:rsidRPr="00215885">
        <w:rPr>
          <w:rFonts w:hint="cs"/>
          <w:b w:val="0"/>
          <w:bCs w:val="0"/>
          <w:spacing w:val="-2"/>
          <w:rtl/>
          <w:lang w:bidi="ar-EG"/>
        </w:rPr>
        <w:t>ال</w:t>
      </w:r>
      <w:r w:rsidR="005D7C14" w:rsidRPr="00215885">
        <w:rPr>
          <w:rFonts w:hint="cs"/>
          <w:b w:val="0"/>
          <w:bCs w:val="0"/>
          <w:spacing w:val="-2"/>
          <w:rtl/>
          <w:lang w:bidi="ar-EG"/>
        </w:rPr>
        <w:t>تردد لبعض الأنظمة الساتلية غير المستقرة بالنسبة إلى الأرض في نطاقات تردد وخدمات محدد</w:t>
      </w:r>
      <w:r w:rsidR="00F71893" w:rsidRPr="00215885">
        <w:rPr>
          <w:rFonts w:hint="cs"/>
          <w:b w:val="0"/>
          <w:bCs w:val="0"/>
          <w:spacing w:val="-2"/>
          <w:rtl/>
          <w:lang w:bidi="ar-EG"/>
        </w:rPr>
        <w:t>ة</w:t>
      </w:r>
      <w:r w:rsidR="005D7C14" w:rsidRPr="00215885">
        <w:rPr>
          <w:rFonts w:hint="cs"/>
          <w:b w:val="0"/>
          <w:bCs w:val="0"/>
          <w:spacing w:val="-2"/>
          <w:rtl/>
          <w:lang w:bidi="ar-EG"/>
        </w:rPr>
        <w:t xml:space="preserve"> تخضع لمشروع القرار الجديد </w:t>
      </w:r>
      <w:r w:rsidR="005D7C14" w:rsidRPr="00215885">
        <w:rPr>
          <w:spacing w:val="-2"/>
        </w:rPr>
        <w:t>[A7(A)-NGSO-MILESTONES] (WRC</w:t>
      </w:r>
      <w:r w:rsidR="005D7C14" w:rsidRPr="00215885">
        <w:rPr>
          <w:spacing w:val="-2"/>
        </w:rPr>
        <w:noBreakHyphen/>
        <w:t>19)</w:t>
      </w:r>
      <w:r w:rsidR="005D7C14" w:rsidRPr="00215885">
        <w:rPr>
          <w:rFonts w:hint="cs"/>
          <w:b w:val="0"/>
          <w:bCs w:val="0"/>
          <w:spacing w:val="-2"/>
          <w:rtl/>
        </w:rPr>
        <w:t xml:space="preserve">، تقترح الصين الإبقاء على فترة متواصلة لمدة </w:t>
      </w:r>
      <w:r w:rsidR="005D7C14" w:rsidRPr="00215885">
        <w:rPr>
          <w:rFonts w:ascii="Times New Roman" w:hAnsi="Times New Roman"/>
          <w:b w:val="0"/>
          <w:bCs w:val="0"/>
          <w:spacing w:val="-2"/>
        </w:rPr>
        <w:t>90</w:t>
      </w:r>
      <w:r w:rsidR="005D7C14" w:rsidRPr="00215885">
        <w:rPr>
          <w:rFonts w:hint="cs"/>
          <w:b w:val="0"/>
          <w:bCs w:val="0"/>
          <w:spacing w:val="-2"/>
          <w:rtl/>
          <w:lang w:val="en-GB"/>
        </w:rPr>
        <w:t xml:space="preserve"> يوماً. وبالنسبة إلى تخصيصات التردد الأخرى لأنظمة ساتلية غير مستقرة بالنسبة إلى الأرض، تقترح الصين عدم تحديد فترة ثابتة.</w:t>
      </w:r>
    </w:p>
    <w:p w14:paraId="5B575F9B" w14:textId="77777777" w:rsidR="00B93E97" w:rsidRDefault="001C55B0">
      <w:pPr>
        <w:pStyle w:val="Proposal"/>
      </w:pPr>
      <w:r>
        <w:t>ADD</w:t>
      </w:r>
      <w:r>
        <w:tab/>
        <w:t>CHN/</w:t>
      </w:r>
      <w:r w:rsidRPr="007D4957">
        <w:t>28</w:t>
      </w:r>
      <w:r>
        <w:t>A</w:t>
      </w:r>
      <w:r w:rsidRPr="007D4957">
        <w:t>19</w:t>
      </w:r>
      <w:r>
        <w:t>A</w:t>
      </w:r>
      <w:r w:rsidRPr="007D4957">
        <w:t>1</w:t>
      </w:r>
      <w:r>
        <w:t>/</w:t>
      </w:r>
      <w:r w:rsidRPr="007D4957">
        <w:t>6</w:t>
      </w:r>
      <w:r>
        <w:rPr>
          <w:vanish/>
          <w:color w:val="7F7F7F" w:themeColor="text1" w:themeTint="80"/>
          <w:vertAlign w:val="superscript"/>
        </w:rPr>
        <w:t>#50047</w:t>
      </w:r>
    </w:p>
    <w:p w14:paraId="41FB9786" w14:textId="1F3E8E5B" w:rsidR="001C55B0" w:rsidRPr="00DC13D5" w:rsidRDefault="001C55B0" w:rsidP="001C55B0">
      <w:pPr>
        <w:tabs>
          <w:tab w:val="clear" w:pos="1134"/>
          <w:tab w:val="left" w:pos="1417"/>
        </w:tabs>
        <w:rPr>
          <w:rtl/>
        </w:rPr>
      </w:pPr>
      <w:r w:rsidRPr="007D4957">
        <w:rPr>
          <w:rStyle w:val="Artdef"/>
        </w:rPr>
        <w:t>44</w:t>
      </w:r>
      <w:r w:rsidRPr="00DC13D5">
        <w:rPr>
          <w:rStyle w:val="Artdef"/>
        </w:rPr>
        <w:t>C.</w:t>
      </w:r>
      <w:r w:rsidRPr="007D4957">
        <w:rPr>
          <w:rStyle w:val="Artdef"/>
        </w:rPr>
        <w:t>11</w:t>
      </w:r>
      <w:r>
        <w:rPr>
          <w:rStyle w:val="Artdef"/>
          <w:rFonts w:hint="cs"/>
          <w:rtl/>
        </w:rPr>
        <w:t xml:space="preserve"> </w:t>
      </w:r>
      <w:r w:rsidRPr="00DC13D5">
        <w:rPr>
          <w:rStyle w:val="Artdef"/>
          <w:rFonts w:hint="cs"/>
          <w:bCs w:val="0"/>
          <w:i/>
          <w:iCs/>
          <w:rtl/>
        </w:rPr>
        <w:t>مكرراً</w:t>
      </w:r>
      <w:r w:rsidRPr="00DC13D5">
        <w:rPr>
          <w:sz w:val="16"/>
          <w:szCs w:val="22"/>
          <w:rtl/>
        </w:rPr>
        <w:tab/>
      </w:r>
      <w:r w:rsidRPr="00DC13D5">
        <w:rPr>
          <w:spacing w:val="-2"/>
          <w:rtl/>
        </w:rPr>
        <w:t xml:space="preserve">يُعتبر تخصيص </w:t>
      </w:r>
      <w:r w:rsidRPr="00DC13D5">
        <w:rPr>
          <w:rFonts w:hint="cs"/>
          <w:spacing w:val="-2"/>
          <w:rtl/>
        </w:rPr>
        <w:t>ال</w:t>
      </w:r>
      <w:r w:rsidRPr="00DC13D5">
        <w:rPr>
          <w:spacing w:val="-2"/>
          <w:rtl/>
        </w:rPr>
        <w:t>تردد لمحطة فضائية</w:t>
      </w:r>
      <w:r w:rsidRPr="00DC13D5">
        <w:rPr>
          <w:rFonts w:hint="cs"/>
          <w:spacing w:val="-2"/>
          <w:rtl/>
        </w:rPr>
        <w:t xml:space="preserve"> في مدار ساتلي غير</w:t>
      </w:r>
      <w:r w:rsidRPr="00DC13D5">
        <w:rPr>
          <w:spacing w:val="-2"/>
          <w:rtl/>
        </w:rPr>
        <w:t xml:space="preserve"> مستقر</w:t>
      </w:r>
      <w:r w:rsidRPr="00DC13D5">
        <w:rPr>
          <w:rFonts w:hint="cs"/>
          <w:spacing w:val="-2"/>
          <w:rtl/>
        </w:rPr>
        <w:t xml:space="preserve"> </w:t>
      </w:r>
      <w:r w:rsidRPr="00DC13D5">
        <w:rPr>
          <w:spacing w:val="-2"/>
          <w:rtl/>
        </w:rPr>
        <w:t>بالنسبة إلى الأرض</w:t>
      </w:r>
      <w:r w:rsidRPr="00DC13D5">
        <w:rPr>
          <w:rFonts w:hint="cs"/>
          <w:spacing w:val="-2"/>
          <w:rtl/>
        </w:rPr>
        <w:t xml:space="preserve"> ولا تخضع </w:t>
      </w:r>
      <w:r w:rsidRPr="00DC13D5">
        <w:rPr>
          <w:rFonts w:hint="eastAsia"/>
          <w:spacing w:val="-2"/>
          <w:rtl/>
        </w:rPr>
        <w:t>لأحكام</w:t>
      </w:r>
      <w:r w:rsidRPr="00DC13D5">
        <w:rPr>
          <w:spacing w:val="-2"/>
          <w:rtl/>
        </w:rPr>
        <w:t xml:space="preserve"> </w:t>
      </w:r>
      <w:r w:rsidR="00745F88">
        <w:rPr>
          <w:rFonts w:hint="cs"/>
          <w:spacing w:val="-2"/>
          <w:rtl/>
        </w:rPr>
        <w:t xml:space="preserve">مشروع القرار الجديد </w:t>
      </w:r>
      <w:r w:rsidR="00745F88" w:rsidRPr="0067165B">
        <w:rPr>
          <w:b/>
          <w:bCs/>
        </w:rPr>
        <w:t>[CHN/A</w:t>
      </w:r>
      <w:r w:rsidR="00745F88" w:rsidRPr="007D4957">
        <w:rPr>
          <w:b/>
          <w:bCs/>
        </w:rPr>
        <w:t>7</w:t>
      </w:r>
      <w:r w:rsidR="00745F88" w:rsidRPr="0067165B">
        <w:rPr>
          <w:b/>
          <w:bCs/>
        </w:rPr>
        <w:t>(A)-NGSO-MILESTONES] (WRC</w:t>
      </w:r>
      <w:r w:rsidR="00745F88" w:rsidRPr="0067165B">
        <w:rPr>
          <w:b/>
          <w:bCs/>
        </w:rPr>
        <w:noBreakHyphen/>
      </w:r>
      <w:r w:rsidR="00745F88" w:rsidRPr="007D4957">
        <w:rPr>
          <w:b/>
          <w:bCs/>
        </w:rPr>
        <w:t>19</w:t>
      </w:r>
      <w:r w:rsidR="00745F88" w:rsidRPr="0067165B">
        <w:rPr>
          <w:b/>
          <w:bCs/>
        </w:rPr>
        <w:t>)</w:t>
      </w:r>
      <w:r w:rsidRPr="00DC13D5">
        <w:rPr>
          <w:spacing w:val="-2"/>
          <w:rtl/>
        </w:rPr>
        <w:t xml:space="preserve"> موضوعاً في الخدمة، إذا</w:t>
      </w:r>
      <w:r w:rsidRPr="00DC13D5">
        <w:rPr>
          <w:rFonts w:hint="eastAsia"/>
          <w:spacing w:val="-2"/>
          <w:rtl/>
        </w:rPr>
        <w:t> كانت</w:t>
      </w:r>
      <w:r w:rsidRPr="00DC13D5">
        <w:rPr>
          <w:spacing w:val="-2"/>
          <w:rtl/>
        </w:rPr>
        <w:t xml:space="preserve"> </w:t>
      </w:r>
      <w:r w:rsidRPr="00DC13D5">
        <w:rPr>
          <w:rFonts w:hint="eastAsia"/>
          <w:spacing w:val="-2"/>
          <w:rtl/>
        </w:rPr>
        <w:t>ال</w:t>
      </w:r>
      <w:r w:rsidRPr="00DC13D5">
        <w:rPr>
          <w:spacing w:val="-2"/>
          <w:rtl/>
        </w:rPr>
        <w:t xml:space="preserve">محطة </w:t>
      </w:r>
      <w:r w:rsidRPr="00DC13D5">
        <w:rPr>
          <w:rFonts w:hint="eastAsia"/>
          <w:spacing w:val="-2"/>
          <w:rtl/>
        </w:rPr>
        <w:t>ال</w:t>
      </w:r>
      <w:r w:rsidRPr="00DC13D5">
        <w:rPr>
          <w:spacing w:val="-2"/>
          <w:rtl/>
        </w:rPr>
        <w:t xml:space="preserve">فضائية </w:t>
      </w:r>
      <w:r w:rsidRPr="00DC13D5">
        <w:rPr>
          <w:rFonts w:hint="eastAsia"/>
          <w:spacing w:val="-2"/>
          <w:rtl/>
        </w:rPr>
        <w:t>في</w:t>
      </w:r>
      <w:r w:rsidRPr="00DC13D5">
        <w:rPr>
          <w:spacing w:val="-2"/>
          <w:rtl/>
        </w:rPr>
        <w:t xml:space="preserve"> </w:t>
      </w:r>
      <w:r w:rsidRPr="00DC13D5">
        <w:rPr>
          <w:rFonts w:hint="eastAsia"/>
          <w:spacing w:val="-2"/>
          <w:rtl/>
        </w:rPr>
        <w:t>المدار</w:t>
      </w:r>
      <w:r w:rsidRPr="00DC13D5">
        <w:rPr>
          <w:spacing w:val="-2"/>
          <w:rtl/>
        </w:rPr>
        <w:t xml:space="preserve"> </w:t>
      </w:r>
      <w:r w:rsidRPr="00DC13D5">
        <w:rPr>
          <w:rFonts w:hint="eastAsia"/>
          <w:spacing w:val="-2"/>
          <w:rtl/>
        </w:rPr>
        <w:t>الساتلي</w:t>
      </w:r>
      <w:r w:rsidRPr="00DC13D5">
        <w:rPr>
          <w:spacing w:val="-2"/>
          <w:rtl/>
        </w:rPr>
        <w:t xml:space="preserve"> غير </w:t>
      </w:r>
      <w:r w:rsidRPr="00DC13D5">
        <w:rPr>
          <w:rFonts w:hint="eastAsia"/>
          <w:spacing w:val="-2"/>
          <w:rtl/>
        </w:rPr>
        <w:t>المستقر</w:t>
      </w:r>
      <w:r w:rsidRPr="00DC13D5">
        <w:rPr>
          <w:spacing w:val="-2"/>
          <w:rtl/>
        </w:rPr>
        <w:t xml:space="preserve"> </w:t>
      </w:r>
      <w:r w:rsidRPr="00DC13D5">
        <w:rPr>
          <w:rFonts w:hint="eastAsia"/>
          <w:spacing w:val="-2"/>
          <w:rtl/>
        </w:rPr>
        <w:t>بالنسبة</w:t>
      </w:r>
      <w:r w:rsidRPr="00DC13D5">
        <w:rPr>
          <w:spacing w:val="-2"/>
          <w:rtl/>
        </w:rPr>
        <w:t xml:space="preserve"> </w:t>
      </w:r>
      <w:r w:rsidRPr="00DC13D5">
        <w:rPr>
          <w:rFonts w:hint="eastAsia"/>
          <w:spacing w:val="-2"/>
          <w:rtl/>
        </w:rPr>
        <w:t>إلى</w:t>
      </w:r>
      <w:r w:rsidRPr="00DC13D5">
        <w:rPr>
          <w:spacing w:val="-2"/>
          <w:rtl/>
        </w:rPr>
        <w:t xml:space="preserve"> </w:t>
      </w:r>
      <w:r w:rsidRPr="00DC13D5">
        <w:rPr>
          <w:rFonts w:hint="eastAsia"/>
          <w:spacing w:val="-2"/>
          <w:rtl/>
        </w:rPr>
        <w:t>الأرض</w:t>
      </w:r>
      <w:r w:rsidRPr="00DC13D5">
        <w:rPr>
          <w:rFonts w:hint="cs"/>
          <w:spacing w:val="-2"/>
          <w:rtl/>
        </w:rPr>
        <w:t xml:space="preserve"> </w:t>
      </w:r>
      <w:r w:rsidRPr="00DC13D5">
        <w:rPr>
          <w:spacing w:val="-2"/>
          <w:rtl/>
        </w:rPr>
        <w:t>قادرة على إرسال تخصيص التردد هذا</w:t>
      </w:r>
      <w:r w:rsidRPr="00DC13D5">
        <w:rPr>
          <w:rFonts w:hint="cs"/>
          <w:spacing w:val="-2"/>
          <w:rtl/>
        </w:rPr>
        <w:t xml:space="preserve"> أو استقباله</w:t>
      </w:r>
      <w:r w:rsidRPr="00DC13D5">
        <w:rPr>
          <w:spacing w:val="-2"/>
          <w:rtl/>
        </w:rPr>
        <w:t xml:space="preserve"> ونُشرت وظلت</w:t>
      </w:r>
      <w:r w:rsidRPr="00DC13D5">
        <w:rPr>
          <w:rFonts w:hint="cs"/>
          <w:spacing w:val="-2"/>
          <w:rtl/>
        </w:rPr>
        <w:t xml:space="preserve"> منشورة</w:t>
      </w:r>
      <w:r w:rsidRPr="00DC13D5">
        <w:rPr>
          <w:spacing w:val="-2"/>
          <w:rtl/>
        </w:rPr>
        <w:t xml:space="preserve"> في أحد المستويات المدارية المبل</w:t>
      </w:r>
      <w:r w:rsidRPr="00DC13D5">
        <w:rPr>
          <w:rFonts w:hint="cs"/>
          <w:spacing w:val="-2"/>
          <w:rtl/>
        </w:rPr>
        <w:t>َّ</w:t>
      </w:r>
      <w:r w:rsidRPr="00DC13D5">
        <w:rPr>
          <w:rFonts w:hint="eastAsia"/>
          <w:spacing w:val="-2"/>
          <w:rtl/>
        </w:rPr>
        <w:t>غ</w:t>
      </w:r>
      <w:r w:rsidRPr="00DC13D5">
        <w:rPr>
          <w:spacing w:val="-2"/>
          <w:rtl/>
        </w:rPr>
        <w:t xml:space="preserve"> </w:t>
      </w:r>
      <w:r w:rsidRPr="00DC13D5">
        <w:rPr>
          <w:rFonts w:hint="eastAsia"/>
          <w:spacing w:val="-2"/>
          <w:rtl/>
        </w:rPr>
        <w:t>عنها</w:t>
      </w:r>
      <w:r w:rsidRPr="00DC13D5">
        <w:rPr>
          <w:spacing w:val="-2"/>
          <w:vertAlign w:val="superscript"/>
          <w:lang w:val="en-GB"/>
        </w:rPr>
        <w:t>AA ADD</w:t>
      </w:r>
      <w:r w:rsidRPr="00DC13D5">
        <w:rPr>
          <w:rFonts w:hint="cs"/>
          <w:spacing w:val="-2"/>
          <w:vertAlign w:val="superscript"/>
          <w:rtl/>
          <w:lang w:val="en-GB" w:bidi="ar-EG"/>
        </w:rPr>
        <w:t xml:space="preserve">، </w:t>
      </w:r>
      <w:r w:rsidRPr="00DC13D5">
        <w:rPr>
          <w:spacing w:val="-2"/>
          <w:vertAlign w:val="superscript"/>
          <w:lang w:bidi="ar-EG"/>
        </w:rPr>
        <w:t>BB ADD</w:t>
      </w:r>
      <w:r w:rsidRPr="00DC13D5">
        <w:rPr>
          <w:spacing w:val="-2"/>
          <w:rtl/>
        </w:rPr>
        <w:t> </w:t>
      </w:r>
      <w:r w:rsidRPr="00DC13D5">
        <w:rPr>
          <w:rFonts w:hint="eastAsia"/>
          <w:spacing w:val="-2"/>
          <w:rtl/>
        </w:rPr>
        <w:t>للنظام</w:t>
      </w:r>
      <w:r w:rsidRPr="00DC13D5">
        <w:rPr>
          <w:spacing w:val="-2"/>
          <w:rtl/>
        </w:rPr>
        <w:t xml:space="preserve"> </w:t>
      </w:r>
      <w:r w:rsidRPr="00DC13D5">
        <w:rPr>
          <w:rFonts w:hint="eastAsia"/>
          <w:spacing w:val="-2"/>
          <w:rtl/>
        </w:rPr>
        <w:t>الساتلي</w:t>
      </w:r>
      <w:r w:rsidRPr="00DC13D5">
        <w:rPr>
          <w:spacing w:val="-2"/>
          <w:rtl/>
        </w:rPr>
        <w:t xml:space="preserve"> </w:t>
      </w:r>
      <w:r w:rsidRPr="00DC13D5">
        <w:rPr>
          <w:rFonts w:hint="eastAsia"/>
          <w:spacing w:val="-2"/>
          <w:rtl/>
        </w:rPr>
        <w:t>غير</w:t>
      </w:r>
      <w:r w:rsidRPr="00DC13D5">
        <w:rPr>
          <w:spacing w:val="-2"/>
          <w:rtl/>
        </w:rPr>
        <w:t xml:space="preserve"> </w:t>
      </w:r>
      <w:r w:rsidRPr="00DC13D5">
        <w:rPr>
          <w:rFonts w:hint="eastAsia"/>
          <w:spacing w:val="-2"/>
          <w:rtl/>
        </w:rPr>
        <w:t>المستقر</w:t>
      </w:r>
      <w:r w:rsidRPr="00DC13D5">
        <w:rPr>
          <w:spacing w:val="-2"/>
          <w:rtl/>
        </w:rPr>
        <w:t xml:space="preserve"> </w:t>
      </w:r>
      <w:r w:rsidRPr="00DC13D5">
        <w:rPr>
          <w:rFonts w:hint="eastAsia"/>
          <w:spacing w:val="-2"/>
          <w:rtl/>
        </w:rPr>
        <w:t>بالنسبة</w:t>
      </w:r>
      <w:r w:rsidRPr="00DC13D5">
        <w:rPr>
          <w:spacing w:val="-2"/>
          <w:rtl/>
        </w:rPr>
        <w:t xml:space="preserve"> </w:t>
      </w:r>
      <w:r w:rsidRPr="00DC13D5">
        <w:rPr>
          <w:rFonts w:hint="eastAsia"/>
          <w:spacing w:val="-2"/>
          <w:rtl/>
        </w:rPr>
        <w:t>إلى</w:t>
      </w:r>
      <w:r w:rsidRPr="00DC13D5">
        <w:rPr>
          <w:spacing w:val="-2"/>
          <w:rtl/>
        </w:rPr>
        <w:t xml:space="preserve"> </w:t>
      </w:r>
      <w:r w:rsidRPr="00DC13D5">
        <w:rPr>
          <w:rFonts w:hint="eastAsia"/>
          <w:spacing w:val="-2"/>
          <w:rtl/>
        </w:rPr>
        <w:t>الأرض</w:t>
      </w:r>
      <w:r w:rsidRPr="00DC13D5">
        <w:rPr>
          <w:rFonts w:hint="cs"/>
          <w:spacing w:val="-2"/>
          <w:rtl/>
          <w:lang w:bidi="ar-EG"/>
        </w:rPr>
        <w:t xml:space="preserve">. </w:t>
      </w:r>
      <w:r w:rsidRPr="00DC13D5">
        <w:rPr>
          <w:spacing w:val="-2"/>
          <w:rtl/>
        </w:rPr>
        <w:t>وتُعلم الإدارة المبلِّغة المكتب بذلك في </w:t>
      </w:r>
      <w:r w:rsidRPr="00DC13D5">
        <w:rPr>
          <w:rFonts w:hint="cs"/>
          <w:spacing w:val="-2"/>
          <w:rtl/>
        </w:rPr>
        <w:t xml:space="preserve">أقرب وقت ممكن </w:t>
      </w:r>
      <w:r w:rsidRPr="00DC13D5">
        <w:rPr>
          <w:spacing w:val="-2"/>
          <w:rtl/>
        </w:rPr>
        <w:t xml:space="preserve">ولكن في فترة لا تتجاوز </w:t>
      </w:r>
      <w:r w:rsidRPr="007D4957">
        <w:rPr>
          <w:spacing w:val="-2"/>
        </w:rPr>
        <w:t>30</w:t>
      </w:r>
      <w:r w:rsidRPr="00DC13D5">
        <w:rPr>
          <w:spacing w:val="-2"/>
          <w:rtl/>
        </w:rPr>
        <w:t xml:space="preserve"> يوماً من تاريخ </w:t>
      </w:r>
      <w:r w:rsidRPr="00DC13D5">
        <w:rPr>
          <w:rFonts w:hint="eastAsia"/>
          <w:spacing w:val="-2"/>
          <w:rtl/>
        </w:rPr>
        <w:t>ان</w:t>
      </w:r>
      <w:r w:rsidRPr="00DC13D5">
        <w:rPr>
          <w:rFonts w:hint="cs"/>
          <w:spacing w:val="-2"/>
          <w:rtl/>
        </w:rPr>
        <w:t>قضاء</w:t>
      </w:r>
      <w:r w:rsidRPr="00DC13D5">
        <w:rPr>
          <w:spacing w:val="-2"/>
          <w:rtl/>
        </w:rPr>
        <w:t xml:space="preserve"> </w:t>
      </w:r>
      <w:r w:rsidRPr="00DC13D5">
        <w:rPr>
          <w:rFonts w:hint="cs"/>
          <w:spacing w:val="-2"/>
          <w:rtl/>
        </w:rPr>
        <w:t>ال</w:t>
      </w:r>
      <w:r w:rsidRPr="00DC13D5">
        <w:rPr>
          <w:rFonts w:hint="eastAsia"/>
          <w:spacing w:val="-2"/>
          <w:rtl/>
        </w:rPr>
        <w:t>فترة</w:t>
      </w:r>
      <w:r w:rsidRPr="00DC13D5">
        <w:rPr>
          <w:rFonts w:hint="cs"/>
          <w:spacing w:val="-2"/>
          <w:rtl/>
        </w:rPr>
        <w:t xml:space="preserve"> المشار إليها في الرقم </w:t>
      </w:r>
      <w:r w:rsidRPr="007D4957">
        <w:rPr>
          <w:rStyle w:val="Artref"/>
          <w:b/>
          <w:bCs/>
        </w:rPr>
        <w:t>44</w:t>
      </w:r>
      <w:r w:rsidRPr="005E0A5D">
        <w:rPr>
          <w:rStyle w:val="Artref"/>
          <w:b/>
          <w:bCs/>
        </w:rPr>
        <w:t>.</w:t>
      </w:r>
      <w:r w:rsidRPr="007D4957">
        <w:rPr>
          <w:rStyle w:val="Artref"/>
          <w:b/>
          <w:bCs/>
        </w:rPr>
        <w:t>11</w:t>
      </w:r>
      <w:r w:rsidRPr="00DC13D5">
        <w:rPr>
          <w:spacing w:val="-2"/>
          <w:rtl/>
        </w:rPr>
        <w:t xml:space="preserve">. </w:t>
      </w:r>
      <w:r w:rsidRPr="00DC13D5">
        <w:rPr>
          <w:rFonts w:hint="cs"/>
          <w:spacing w:val="-2"/>
          <w:rtl/>
          <w:lang w:val="es-ES" w:bidi="ar-EG"/>
        </w:rPr>
        <w:t>و</w:t>
      </w:r>
      <w:r w:rsidRPr="00DC13D5">
        <w:rPr>
          <w:rFonts w:hint="cs"/>
          <w:spacing w:val="-2"/>
          <w:rtl/>
        </w:rPr>
        <w:t>بعد</w:t>
      </w:r>
      <w:r w:rsidRPr="00DC13D5">
        <w:rPr>
          <w:spacing w:val="-2"/>
          <w:rtl/>
        </w:rPr>
        <w:t> </w:t>
      </w:r>
      <w:r w:rsidRPr="00DC13D5">
        <w:rPr>
          <w:rFonts w:hint="cs"/>
          <w:spacing w:val="-2"/>
          <w:rtl/>
        </w:rPr>
        <w:t xml:space="preserve">تلقي المكتب </w:t>
      </w:r>
      <w:r w:rsidRPr="00DC13D5">
        <w:rPr>
          <w:spacing w:val="-2"/>
          <w:rtl/>
        </w:rPr>
        <w:t xml:space="preserve">المعلومات المرسلة </w:t>
      </w:r>
      <w:r w:rsidRPr="00DC13D5">
        <w:rPr>
          <w:rFonts w:hint="cs"/>
          <w:spacing w:val="-2"/>
          <w:rtl/>
        </w:rPr>
        <w:t xml:space="preserve">إليه </w:t>
      </w:r>
      <w:r w:rsidRPr="00DC13D5">
        <w:rPr>
          <w:spacing w:val="-2"/>
          <w:rtl/>
        </w:rPr>
        <w:t>بموجب هذا الحكم، ي</w:t>
      </w:r>
      <w:r w:rsidRPr="00DC13D5">
        <w:rPr>
          <w:rFonts w:hint="cs"/>
          <w:spacing w:val="-2"/>
          <w:rtl/>
        </w:rPr>
        <w:t>ُ</w:t>
      </w:r>
      <w:r w:rsidRPr="00DC13D5">
        <w:rPr>
          <w:spacing w:val="-2"/>
          <w:rtl/>
        </w:rPr>
        <w:t>تيح تلك المعلومات</w:t>
      </w:r>
      <w:r w:rsidRPr="00DC13D5">
        <w:rPr>
          <w:rFonts w:hint="cs"/>
          <w:spacing w:val="-2"/>
          <w:rtl/>
        </w:rPr>
        <w:t xml:space="preserve"> في أقرب وقت م</w:t>
      </w:r>
      <w:r w:rsidRPr="00DC13D5">
        <w:rPr>
          <w:spacing w:val="-2"/>
          <w:rtl/>
        </w:rPr>
        <w:t>مكن على الموقع الإلكتروني للاتحاد</w:t>
      </w:r>
      <w:r w:rsidRPr="00DC13D5">
        <w:rPr>
          <w:rFonts w:hint="cs"/>
          <w:spacing w:val="-2"/>
          <w:rtl/>
        </w:rPr>
        <w:t xml:space="preserve"> الدولي للاتصالات</w:t>
      </w:r>
      <w:r w:rsidRPr="00DC13D5">
        <w:rPr>
          <w:spacing w:val="-2"/>
          <w:rtl/>
        </w:rPr>
        <w:t xml:space="preserve"> وينشرها</w:t>
      </w:r>
      <w:r w:rsidRPr="00DC13D5">
        <w:rPr>
          <w:rFonts w:hint="cs"/>
          <w:spacing w:val="-2"/>
          <w:rtl/>
        </w:rPr>
        <w:t xml:space="preserve"> فيما بعد في</w:t>
      </w:r>
      <w:r w:rsidR="002639BD">
        <w:rPr>
          <w:rFonts w:hint="eastAsia"/>
          <w:spacing w:val="-2"/>
          <w:rtl/>
        </w:rPr>
        <w:t> </w:t>
      </w:r>
      <w:r w:rsidRPr="00DC13D5">
        <w:rPr>
          <w:rFonts w:hint="cs"/>
          <w:spacing w:val="-2"/>
          <w:rtl/>
        </w:rPr>
        <w:t>نشرته</w:t>
      </w:r>
      <w:r w:rsidRPr="00DC13D5">
        <w:rPr>
          <w:spacing w:val="-2"/>
          <w:rtl/>
        </w:rPr>
        <w:t xml:space="preserve"> الإعلامية الدولية للترددات</w:t>
      </w:r>
      <w:r w:rsidRPr="00DC13D5">
        <w:rPr>
          <w:rFonts w:hint="cs"/>
          <w:spacing w:val="-2"/>
          <w:rtl/>
        </w:rPr>
        <w:t xml:space="preserve"> </w:t>
      </w:r>
      <w:r w:rsidRPr="00DC13D5">
        <w:rPr>
          <w:rFonts w:asciiTheme="majorBidi" w:hAnsiTheme="majorBidi" w:cstheme="majorBidi"/>
          <w:spacing w:val="-2"/>
          <w:lang w:val="es-ES"/>
        </w:rPr>
        <w:t>(BR IFIC)</w:t>
      </w:r>
      <w:r w:rsidRPr="00DC13D5">
        <w:rPr>
          <w:rFonts w:asciiTheme="majorBidi" w:hAnsiTheme="majorBidi" w:cstheme="majorBidi"/>
          <w:spacing w:val="-2"/>
          <w:szCs w:val="22"/>
          <w:rtl/>
        </w:rPr>
        <w:t>.</w:t>
      </w:r>
      <w:r w:rsidRPr="00DC13D5">
        <w:rPr>
          <w:rFonts w:hint="eastAsia"/>
          <w:sz w:val="16"/>
          <w:szCs w:val="16"/>
          <w:rtl/>
        </w:rPr>
        <w:t>  </w:t>
      </w:r>
      <w:r w:rsidRPr="00DC13D5">
        <w:rPr>
          <w:rFonts w:hint="cs"/>
          <w:sz w:val="16"/>
          <w:szCs w:val="16"/>
          <w:rtl/>
        </w:rPr>
        <w:t>  </w:t>
      </w:r>
      <w:r w:rsidRPr="00DC13D5">
        <w:rPr>
          <w:rFonts w:hint="eastAsia"/>
          <w:sz w:val="16"/>
          <w:szCs w:val="16"/>
          <w:rtl/>
        </w:rPr>
        <w:t> </w:t>
      </w:r>
      <w:r w:rsidRPr="00DC13D5">
        <w:rPr>
          <w:sz w:val="16"/>
          <w:szCs w:val="16"/>
        </w:rPr>
        <w:t>(WRC</w:t>
      </w:r>
      <w:r w:rsidRPr="00DC13D5">
        <w:rPr>
          <w:sz w:val="16"/>
          <w:szCs w:val="16"/>
        </w:rPr>
        <w:noBreakHyphen/>
      </w:r>
      <w:r w:rsidRPr="007D4957">
        <w:rPr>
          <w:sz w:val="16"/>
          <w:szCs w:val="16"/>
        </w:rPr>
        <w:t>19</w:t>
      </w:r>
      <w:r w:rsidRPr="00DC13D5">
        <w:rPr>
          <w:sz w:val="16"/>
          <w:szCs w:val="16"/>
        </w:rPr>
        <w:t>)</w:t>
      </w:r>
    </w:p>
    <w:p w14:paraId="6BF0BDD4" w14:textId="012A196E" w:rsidR="00B93E97" w:rsidRDefault="001C55B0">
      <w:pPr>
        <w:pStyle w:val="Reasons"/>
      </w:pPr>
      <w:r>
        <w:rPr>
          <w:rtl/>
        </w:rPr>
        <w:t>الأسباب:</w:t>
      </w:r>
      <w:r>
        <w:tab/>
      </w:r>
      <w:r w:rsidR="00AB6AFC">
        <w:rPr>
          <w:rFonts w:hint="cs"/>
          <w:b w:val="0"/>
          <w:bCs w:val="0"/>
          <w:rtl/>
        </w:rPr>
        <w:t>كما أشير أعلاه.</w:t>
      </w:r>
    </w:p>
    <w:p w14:paraId="0DAF592B" w14:textId="77777777" w:rsidR="00B93E97" w:rsidRDefault="001C55B0">
      <w:pPr>
        <w:pStyle w:val="Proposal"/>
      </w:pPr>
      <w:r>
        <w:t>ADD</w:t>
      </w:r>
      <w:r>
        <w:tab/>
        <w:t>CHN/</w:t>
      </w:r>
      <w:r w:rsidRPr="007D4957">
        <w:t>28</w:t>
      </w:r>
      <w:r>
        <w:t>A</w:t>
      </w:r>
      <w:r w:rsidRPr="007D4957">
        <w:t>19</w:t>
      </w:r>
      <w:r>
        <w:t>A</w:t>
      </w:r>
      <w:r w:rsidRPr="007D4957">
        <w:t>1</w:t>
      </w:r>
      <w:r>
        <w:t>/</w:t>
      </w:r>
      <w:r w:rsidRPr="007D4957">
        <w:t>7</w:t>
      </w:r>
      <w:r>
        <w:rPr>
          <w:vanish/>
          <w:color w:val="7F7F7F" w:themeColor="text1" w:themeTint="80"/>
          <w:vertAlign w:val="superscript"/>
        </w:rPr>
        <w:t>#50048</w:t>
      </w:r>
    </w:p>
    <w:p w14:paraId="3FC57899" w14:textId="77777777" w:rsidR="00231097" w:rsidRDefault="00231097">
      <w:r>
        <w:t>_______________</w:t>
      </w:r>
    </w:p>
    <w:p w14:paraId="6174F34E" w14:textId="77777777" w:rsidR="001C55B0" w:rsidRPr="00DC13D5" w:rsidRDefault="001C55B0" w:rsidP="001C55B0">
      <w:pPr>
        <w:pStyle w:val="FootnoteText"/>
        <w:tabs>
          <w:tab w:val="clear" w:pos="1134"/>
        </w:tabs>
        <w:rPr>
          <w:sz w:val="22"/>
          <w:szCs w:val="28"/>
          <w:rtl/>
          <w:lang w:val="en-GB" w:bidi="ar-SY"/>
        </w:rPr>
      </w:pPr>
      <w:r w:rsidRPr="00DC13D5">
        <w:rPr>
          <w:rStyle w:val="FootnoteReference"/>
        </w:rPr>
        <w:t>BB</w:t>
      </w:r>
      <w:r w:rsidRPr="00DC13D5">
        <w:rPr>
          <w:rtl/>
        </w:rPr>
        <w:t xml:space="preserve"> </w:t>
      </w:r>
      <w:r w:rsidRPr="007D4957">
        <w:rPr>
          <w:rStyle w:val="Artdef"/>
          <w:szCs w:val="20"/>
        </w:rPr>
        <w:t>2</w:t>
      </w:r>
      <w:r w:rsidRPr="00DC13D5">
        <w:rPr>
          <w:rStyle w:val="Artdef"/>
          <w:szCs w:val="20"/>
        </w:rPr>
        <w:t>.</w:t>
      </w:r>
      <w:r w:rsidRPr="007D4957">
        <w:rPr>
          <w:rStyle w:val="Artdef"/>
          <w:szCs w:val="20"/>
        </w:rPr>
        <w:t>44</w:t>
      </w:r>
      <w:r w:rsidRPr="00DC13D5">
        <w:rPr>
          <w:rStyle w:val="Artdef"/>
          <w:szCs w:val="20"/>
        </w:rPr>
        <w:t>C.</w:t>
      </w:r>
      <w:r w:rsidRPr="007D4957">
        <w:rPr>
          <w:rStyle w:val="Artdef"/>
          <w:szCs w:val="20"/>
        </w:rPr>
        <w:t>11</w:t>
      </w:r>
      <w:r w:rsidRPr="00DC13D5">
        <w:rPr>
          <w:rtl/>
        </w:rPr>
        <w:tab/>
      </w:r>
      <w:r w:rsidRPr="00FD0C58">
        <w:rPr>
          <w:rFonts w:hint="cs"/>
          <w:spacing w:val="-3"/>
          <w:rtl/>
        </w:rPr>
        <w:t>يُعتبر أن</w:t>
      </w:r>
      <w:r w:rsidRPr="00FD0C58">
        <w:rPr>
          <w:spacing w:val="-3"/>
          <w:rtl/>
        </w:rPr>
        <w:t xml:space="preserve"> تخصيص تردد لمحطة فضائية في نظام ساتلي </w:t>
      </w:r>
      <w:r w:rsidRPr="00FD0C58">
        <w:rPr>
          <w:spacing w:val="-3"/>
        </w:rPr>
        <w:t>non-GSO</w:t>
      </w:r>
      <w:r w:rsidRPr="00FD0C58">
        <w:rPr>
          <w:spacing w:val="-3"/>
          <w:rtl/>
        </w:rPr>
        <w:t xml:space="preserve"> له </w:t>
      </w:r>
      <w:r w:rsidRPr="00FD0C58">
        <w:rPr>
          <w:rFonts w:hint="cs"/>
          <w:spacing w:val="-3"/>
          <w:rtl/>
        </w:rPr>
        <w:t>جسم</w:t>
      </w:r>
      <w:r w:rsidRPr="00FD0C58">
        <w:rPr>
          <w:spacing w:val="-3"/>
          <w:rtl/>
        </w:rPr>
        <w:t xml:space="preserve"> مرجعي </w:t>
      </w:r>
      <w:r w:rsidRPr="00FD0C58">
        <w:rPr>
          <w:rFonts w:hint="cs"/>
          <w:spacing w:val="-3"/>
          <w:rtl/>
        </w:rPr>
        <w:t>غير</w:t>
      </w:r>
      <w:r w:rsidRPr="00FD0C58">
        <w:rPr>
          <w:spacing w:val="-3"/>
          <w:rtl/>
        </w:rPr>
        <w:t xml:space="preserve"> "</w:t>
      </w:r>
      <w:r w:rsidRPr="00FD0C58">
        <w:rPr>
          <w:rFonts w:hint="cs"/>
          <w:spacing w:val="-3"/>
          <w:rtl/>
        </w:rPr>
        <w:t>ال</w:t>
      </w:r>
      <w:r w:rsidRPr="00FD0C58">
        <w:rPr>
          <w:spacing w:val="-3"/>
          <w:rtl/>
        </w:rPr>
        <w:t xml:space="preserve">أرض" </w:t>
      </w:r>
      <w:r w:rsidRPr="00FD0C58">
        <w:rPr>
          <w:rFonts w:hint="cs"/>
          <w:spacing w:val="-3"/>
          <w:rtl/>
        </w:rPr>
        <w:t xml:space="preserve">قد وضع </w:t>
      </w:r>
      <w:r w:rsidRPr="00FD0C58">
        <w:rPr>
          <w:spacing w:val="-3"/>
          <w:rtl/>
        </w:rPr>
        <w:t xml:space="preserve">في الخدمة عندما </w:t>
      </w:r>
      <w:r w:rsidRPr="00FD0C58">
        <w:rPr>
          <w:rFonts w:hint="cs"/>
          <w:spacing w:val="-3"/>
          <w:rtl/>
        </w:rPr>
        <w:t>تُعلم</w:t>
      </w:r>
      <w:r w:rsidRPr="00FD0C58">
        <w:rPr>
          <w:spacing w:val="-3"/>
          <w:rtl/>
        </w:rPr>
        <w:t xml:space="preserve"> الإدارة المبلغة </w:t>
      </w:r>
      <w:r w:rsidRPr="00FD0C58">
        <w:rPr>
          <w:rFonts w:hint="cs"/>
          <w:spacing w:val="-3"/>
          <w:rtl/>
        </w:rPr>
        <w:t>ا</w:t>
      </w:r>
      <w:r w:rsidRPr="00FD0C58">
        <w:rPr>
          <w:spacing w:val="-3"/>
          <w:rtl/>
        </w:rPr>
        <w:t xml:space="preserve">لمكتب بأن محطة فضائية </w:t>
      </w:r>
      <w:r w:rsidRPr="00FD0C58">
        <w:rPr>
          <w:rFonts w:hint="cs"/>
          <w:spacing w:val="-3"/>
          <w:rtl/>
        </w:rPr>
        <w:t>قادرة</w:t>
      </w:r>
      <w:r w:rsidRPr="00FD0C58">
        <w:rPr>
          <w:spacing w:val="-3"/>
          <w:rtl/>
        </w:rPr>
        <w:t xml:space="preserve"> على إرسال أو </w:t>
      </w:r>
      <w:r w:rsidRPr="00FD0C58">
        <w:rPr>
          <w:rFonts w:hint="cs"/>
          <w:spacing w:val="-3"/>
          <w:rtl/>
        </w:rPr>
        <w:t>استقبال</w:t>
      </w:r>
      <w:r w:rsidRPr="00FD0C58">
        <w:rPr>
          <w:spacing w:val="-3"/>
          <w:rtl/>
        </w:rPr>
        <w:t xml:space="preserve"> تخصيص التردد هذا</w:t>
      </w:r>
      <w:r w:rsidRPr="00FD0C58">
        <w:rPr>
          <w:rFonts w:hint="cs"/>
          <w:spacing w:val="-3"/>
          <w:rtl/>
        </w:rPr>
        <w:t xml:space="preserve"> قد نشرت وتشغّل</w:t>
      </w:r>
      <w:r w:rsidRPr="00FD0C58">
        <w:rPr>
          <w:spacing w:val="-3"/>
          <w:rtl/>
        </w:rPr>
        <w:t xml:space="preserve"> وفقاً لمعلومات </w:t>
      </w:r>
      <w:proofErr w:type="gramStart"/>
      <w:r w:rsidRPr="00FD0C58">
        <w:rPr>
          <w:rFonts w:hint="cs"/>
          <w:spacing w:val="-3"/>
          <w:rtl/>
        </w:rPr>
        <w:t>التبليغ</w:t>
      </w:r>
      <w:r w:rsidRPr="00FD0C58">
        <w:rPr>
          <w:spacing w:val="-3"/>
          <w:rtl/>
        </w:rPr>
        <w:t>.</w:t>
      </w:r>
      <w:r w:rsidRPr="00FD0C58">
        <w:rPr>
          <w:spacing w:val="-3"/>
          <w:sz w:val="18"/>
          <w:szCs w:val="24"/>
        </w:rPr>
        <w:t>(</w:t>
      </w:r>
      <w:proofErr w:type="gramEnd"/>
      <w:r w:rsidRPr="00FD0C58">
        <w:rPr>
          <w:spacing w:val="-3"/>
          <w:sz w:val="16"/>
        </w:rPr>
        <w:t>WRC-</w:t>
      </w:r>
      <w:r w:rsidRPr="007D4957">
        <w:rPr>
          <w:spacing w:val="-3"/>
          <w:sz w:val="16"/>
        </w:rPr>
        <w:t>19</w:t>
      </w:r>
      <w:r w:rsidRPr="00FD0C58">
        <w:rPr>
          <w:spacing w:val="-3"/>
          <w:sz w:val="16"/>
        </w:rPr>
        <w:t>)    </w:t>
      </w:r>
    </w:p>
    <w:p w14:paraId="43CBAE08" w14:textId="77777777" w:rsidR="00014D45" w:rsidRDefault="001C55B0" w:rsidP="00014D45">
      <w:pPr>
        <w:pStyle w:val="Reasons"/>
        <w:rPr>
          <w:lang w:bidi="ar-EG"/>
        </w:rPr>
      </w:pPr>
      <w:r>
        <w:rPr>
          <w:rtl/>
        </w:rPr>
        <w:t>الأسباب:</w:t>
      </w:r>
      <w:r>
        <w:tab/>
      </w:r>
      <w:r w:rsidR="00014D45">
        <w:rPr>
          <w:rFonts w:hint="cs"/>
          <w:b w:val="0"/>
          <w:bCs w:val="0"/>
          <w:rtl/>
          <w:lang w:bidi="ar-EG"/>
        </w:rPr>
        <w:t>جميع الخيارات تقترح تعديلات مماثلة لهذا الحكم</w:t>
      </w:r>
      <w:r w:rsidR="00014D45">
        <w:rPr>
          <w:rFonts w:hint="cs"/>
          <w:rtl/>
          <w:lang w:bidi="ar-EG"/>
        </w:rPr>
        <w:t>.</w:t>
      </w:r>
    </w:p>
    <w:p w14:paraId="44F20C22" w14:textId="77777777" w:rsidR="00B93E97" w:rsidRDefault="001C55B0">
      <w:pPr>
        <w:pStyle w:val="Proposal"/>
      </w:pPr>
      <w:r>
        <w:t>ADD</w:t>
      </w:r>
      <w:r>
        <w:tab/>
        <w:t>CHN/</w:t>
      </w:r>
      <w:r w:rsidRPr="007D4957">
        <w:t>28</w:t>
      </w:r>
      <w:r>
        <w:t>A</w:t>
      </w:r>
      <w:r w:rsidRPr="007D4957">
        <w:t>19</w:t>
      </w:r>
      <w:r>
        <w:t>A</w:t>
      </w:r>
      <w:r w:rsidRPr="007D4957">
        <w:t>1</w:t>
      </w:r>
      <w:r>
        <w:t>/</w:t>
      </w:r>
      <w:r w:rsidRPr="007D4957">
        <w:t>8</w:t>
      </w:r>
      <w:r>
        <w:rPr>
          <w:vanish/>
          <w:color w:val="7F7F7F" w:themeColor="text1" w:themeTint="80"/>
          <w:vertAlign w:val="superscript"/>
        </w:rPr>
        <w:t>#50051</w:t>
      </w:r>
    </w:p>
    <w:p w14:paraId="2A9A0049" w14:textId="77777777" w:rsidR="00231097" w:rsidRDefault="00231097">
      <w:r>
        <w:t>_______________</w:t>
      </w:r>
    </w:p>
    <w:p w14:paraId="659FE61F" w14:textId="3DE7F082" w:rsidR="001C55B0" w:rsidRPr="00E960D5" w:rsidRDefault="001C55B0" w:rsidP="001C55B0">
      <w:pPr>
        <w:pStyle w:val="FootnoteText"/>
        <w:keepLines w:val="0"/>
        <w:tabs>
          <w:tab w:val="clear" w:pos="1134"/>
        </w:tabs>
        <w:rPr>
          <w:sz w:val="22"/>
          <w:szCs w:val="28"/>
          <w:rtl/>
          <w:lang w:bidi="ar-SA"/>
        </w:rPr>
      </w:pPr>
      <w:r w:rsidRPr="00E960D5">
        <w:rPr>
          <w:rStyle w:val="FootnoteReference"/>
        </w:rPr>
        <w:t>CC</w:t>
      </w:r>
      <w:r w:rsidRPr="00E960D5">
        <w:rPr>
          <w:rtl/>
        </w:rPr>
        <w:t xml:space="preserve"> </w:t>
      </w:r>
      <w:r w:rsidRPr="007D4957">
        <w:rPr>
          <w:rStyle w:val="Artdef"/>
          <w:szCs w:val="20"/>
        </w:rPr>
        <w:t>3</w:t>
      </w:r>
      <w:r w:rsidRPr="00E960D5">
        <w:rPr>
          <w:rStyle w:val="Artdef"/>
          <w:szCs w:val="20"/>
        </w:rPr>
        <w:t>.</w:t>
      </w:r>
      <w:r w:rsidRPr="007D4957">
        <w:rPr>
          <w:rStyle w:val="Artdef"/>
          <w:szCs w:val="20"/>
        </w:rPr>
        <w:t>44</w:t>
      </w:r>
      <w:r w:rsidRPr="00E960D5">
        <w:rPr>
          <w:rStyle w:val="Artdef"/>
          <w:szCs w:val="20"/>
        </w:rPr>
        <w:t>C.</w:t>
      </w:r>
      <w:r w:rsidRPr="007D4957">
        <w:rPr>
          <w:rStyle w:val="Artdef"/>
          <w:szCs w:val="20"/>
        </w:rPr>
        <w:t>11</w:t>
      </w:r>
      <w:r w:rsidRPr="00E960D5">
        <w:rPr>
          <w:sz w:val="22"/>
          <w:szCs w:val="28"/>
          <w:rtl/>
        </w:rPr>
        <w:tab/>
      </w:r>
      <w:r w:rsidR="008636BF">
        <w:rPr>
          <w:rFonts w:hint="cs"/>
          <w:sz w:val="22"/>
          <w:szCs w:val="28"/>
          <w:rtl/>
        </w:rPr>
        <w:t>يعتبر</w:t>
      </w:r>
      <w:r w:rsidRPr="00E960D5">
        <w:rPr>
          <w:rtl/>
        </w:rPr>
        <w:t xml:space="preserve"> تخصيص </w:t>
      </w:r>
      <w:r w:rsidRPr="00E960D5">
        <w:rPr>
          <w:rFonts w:hint="cs"/>
          <w:rtl/>
        </w:rPr>
        <w:t>ال</w:t>
      </w:r>
      <w:r w:rsidRPr="00E960D5">
        <w:rPr>
          <w:rtl/>
        </w:rPr>
        <w:t>تردد لمحطة فضائية في مدار</w:t>
      </w:r>
      <w:r w:rsidRPr="00E960D5">
        <w:rPr>
          <w:rFonts w:hint="cs"/>
          <w:rtl/>
        </w:rPr>
        <w:t xml:space="preserve"> ساتلي غير</w:t>
      </w:r>
      <w:r w:rsidRPr="00E960D5">
        <w:rPr>
          <w:rtl/>
        </w:rPr>
        <w:t xml:space="preserve"> مستقر بالنسبة إلى الأرض</w:t>
      </w:r>
      <w:r w:rsidRPr="00E960D5">
        <w:rPr>
          <w:rFonts w:hint="cs"/>
          <w:rtl/>
        </w:rPr>
        <w:t xml:space="preserve"> </w:t>
      </w:r>
      <w:r w:rsidR="008636BF">
        <w:rPr>
          <w:rFonts w:hint="cs"/>
          <w:rtl/>
        </w:rPr>
        <w:t>مع ت</w:t>
      </w:r>
      <w:r w:rsidRPr="00E960D5">
        <w:rPr>
          <w:rtl/>
        </w:rPr>
        <w:t xml:space="preserve">اريخ </w:t>
      </w:r>
      <w:r w:rsidRPr="00E960D5">
        <w:rPr>
          <w:rFonts w:hint="cs"/>
          <w:rtl/>
        </w:rPr>
        <w:t>وضع في الخدمة مبلغ عنه</w:t>
      </w:r>
      <w:r w:rsidRPr="00E960D5">
        <w:rPr>
          <w:rtl/>
        </w:rPr>
        <w:t xml:space="preserve"> </w:t>
      </w:r>
      <w:r w:rsidR="008636BF">
        <w:rPr>
          <w:rFonts w:hint="cs"/>
          <w:rtl/>
        </w:rPr>
        <w:t>قبل</w:t>
      </w:r>
      <w:r w:rsidRPr="00E960D5">
        <w:rPr>
          <w:rFonts w:hint="cs"/>
          <w:rtl/>
        </w:rPr>
        <w:t xml:space="preserve"> </w:t>
      </w:r>
      <w:r w:rsidRPr="00E960D5">
        <w:rPr>
          <w:rtl/>
        </w:rPr>
        <w:t>تاريخ استلام معلومات التبليغ ب</w:t>
      </w:r>
      <w:r w:rsidRPr="00E960D5">
        <w:rPr>
          <w:rFonts w:hint="cs"/>
          <w:rtl/>
        </w:rPr>
        <w:t>مدة تتجاوز</w:t>
      </w:r>
      <w:r w:rsidRPr="00E960D5">
        <w:rPr>
          <w:rtl/>
        </w:rPr>
        <w:t xml:space="preserve"> </w:t>
      </w:r>
      <w:r w:rsidRPr="007D4957">
        <w:t>30</w:t>
      </w:r>
      <w:r w:rsidRPr="00E960D5">
        <w:rPr>
          <w:rtl/>
        </w:rPr>
        <w:t xml:space="preserve"> يوماً</w:t>
      </w:r>
      <w:r w:rsidR="008636BF">
        <w:rPr>
          <w:rFonts w:hint="cs"/>
          <w:rtl/>
        </w:rPr>
        <w:t xml:space="preserve"> أو </w:t>
      </w:r>
      <w:r w:rsidR="008636BF" w:rsidRPr="007D4957">
        <w:t>120</w:t>
      </w:r>
      <w:r w:rsidR="008636BF">
        <w:rPr>
          <w:rFonts w:hint="cs"/>
          <w:rtl/>
          <w:lang w:bidi="ar-SA"/>
        </w:rPr>
        <w:t xml:space="preserve"> يوماً حسب الحالة</w:t>
      </w:r>
      <w:r w:rsidRPr="00E960D5">
        <w:rPr>
          <w:rFonts w:hint="cs"/>
          <w:rtl/>
        </w:rPr>
        <w:t xml:space="preserve">، </w:t>
      </w:r>
      <w:r w:rsidRPr="00E960D5">
        <w:rPr>
          <w:rtl/>
        </w:rPr>
        <w:t>موضوع</w:t>
      </w:r>
      <w:r w:rsidRPr="00E960D5">
        <w:rPr>
          <w:rFonts w:hint="cs"/>
          <w:rtl/>
        </w:rPr>
        <w:t>اً</w:t>
      </w:r>
      <w:r w:rsidRPr="00E960D5">
        <w:rPr>
          <w:rtl/>
        </w:rPr>
        <w:t xml:space="preserve"> في الخدمة إذا أكدت الإدارة المبلِّغة، عند تقديم معلومات التبليغ عن هذا التخصيص، أن </w:t>
      </w:r>
      <w:r w:rsidRPr="00E960D5">
        <w:rPr>
          <w:rFonts w:hint="cs"/>
          <w:rtl/>
        </w:rPr>
        <w:t>ال</w:t>
      </w:r>
      <w:r w:rsidRPr="00E960D5">
        <w:rPr>
          <w:rtl/>
        </w:rPr>
        <w:t xml:space="preserve">محطة </w:t>
      </w:r>
      <w:r w:rsidRPr="00E960D5">
        <w:rPr>
          <w:rFonts w:hint="cs"/>
          <w:rtl/>
        </w:rPr>
        <w:t>ال</w:t>
      </w:r>
      <w:r w:rsidRPr="00E960D5">
        <w:rPr>
          <w:rtl/>
        </w:rPr>
        <w:t>فضائية في</w:t>
      </w:r>
      <w:r w:rsidRPr="00E960D5">
        <w:rPr>
          <w:rFonts w:hint="cs"/>
          <w:rtl/>
        </w:rPr>
        <w:t xml:space="preserve"> المستوي المداري المبلغ عنه (انظر أيضاً الرقم </w:t>
      </w:r>
      <w:r w:rsidRPr="007D4957">
        <w:rPr>
          <w:rStyle w:val="Artref"/>
          <w:b/>
          <w:bCs/>
        </w:rPr>
        <w:t>1</w:t>
      </w:r>
      <w:r w:rsidRPr="00453C05">
        <w:rPr>
          <w:rStyle w:val="Artref"/>
          <w:b/>
          <w:bCs/>
        </w:rPr>
        <w:t>.</w:t>
      </w:r>
      <w:r w:rsidRPr="007D4957">
        <w:rPr>
          <w:rStyle w:val="Artref"/>
          <w:b/>
          <w:bCs/>
        </w:rPr>
        <w:t>44</w:t>
      </w:r>
      <w:r w:rsidRPr="00453C05">
        <w:rPr>
          <w:rStyle w:val="Artref"/>
          <w:b/>
          <w:bCs/>
        </w:rPr>
        <w:t>C.</w:t>
      </w:r>
      <w:r w:rsidRPr="007D4957">
        <w:rPr>
          <w:rStyle w:val="Artref"/>
          <w:b/>
          <w:bCs/>
        </w:rPr>
        <w:t>11</w:t>
      </w:r>
      <w:r w:rsidRPr="00E960D5">
        <w:rPr>
          <w:rFonts w:hint="cs"/>
          <w:rtl/>
        </w:rPr>
        <w:t xml:space="preserve">) </w:t>
      </w:r>
      <w:r w:rsidRPr="00E960D5">
        <w:rPr>
          <w:rtl/>
        </w:rPr>
        <w:t xml:space="preserve">قادرة على </w:t>
      </w:r>
      <w:r w:rsidRPr="00E960D5">
        <w:rPr>
          <w:rFonts w:hint="cs"/>
          <w:rtl/>
        </w:rPr>
        <w:t xml:space="preserve">إرسال </w:t>
      </w:r>
      <w:r w:rsidRPr="00E960D5">
        <w:rPr>
          <w:rtl/>
        </w:rPr>
        <w:t>تخصيص التردد هذا</w:t>
      </w:r>
      <w:r w:rsidRPr="00E960D5">
        <w:rPr>
          <w:rFonts w:hint="cs"/>
          <w:rtl/>
        </w:rPr>
        <w:t xml:space="preserve"> أو</w:t>
      </w:r>
      <w:r w:rsidR="002639BD">
        <w:rPr>
          <w:rFonts w:hint="eastAsia"/>
          <w:rtl/>
        </w:rPr>
        <w:t> </w:t>
      </w:r>
      <w:r w:rsidRPr="00E960D5">
        <w:rPr>
          <w:rFonts w:hint="cs"/>
          <w:rtl/>
        </w:rPr>
        <w:t xml:space="preserve"> استقباله، و</w:t>
      </w:r>
      <w:r w:rsidRPr="00E960D5">
        <w:rPr>
          <w:rtl/>
        </w:rPr>
        <w:t>قد </w:t>
      </w:r>
      <w:r w:rsidRPr="00E960D5">
        <w:rPr>
          <w:rFonts w:hint="cs"/>
          <w:rtl/>
        </w:rPr>
        <w:t xml:space="preserve">نُشرت وظلت منشورة وفقاً لأحكام الرقم </w:t>
      </w:r>
      <w:r w:rsidRPr="007D4957">
        <w:rPr>
          <w:rStyle w:val="Artref"/>
          <w:b/>
          <w:bCs/>
        </w:rPr>
        <w:t>44</w:t>
      </w:r>
      <w:r w:rsidRPr="00453C05">
        <w:rPr>
          <w:rStyle w:val="Artref"/>
          <w:b/>
          <w:bCs/>
        </w:rPr>
        <w:t>C.</w:t>
      </w:r>
      <w:r w:rsidRPr="007D4957">
        <w:rPr>
          <w:rStyle w:val="Artref"/>
          <w:b/>
          <w:bCs/>
        </w:rPr>
        <w:t>11</w:t>
      </w:r>
      <w:r w:rsidRPr="00E960D5">
        <w:rPr>
          <w:rFonts w:hint="cs"/>
          <w:rtl/>
        </w:rPr>
        <w:t xml:space="preserve"> لفترة مستمرة</w:t>
      </w:r>
      <w:r w:rsidRPr="00E960D5">
        <w:rPr>
          <w:rtl/>
        </w:rPr>
        <w:t xml:space="preserve"> اعتباراً من تاريخ</w:t>
      </w:r>
      <w:r w:rsidRPr="00E960D5">
        <w:rPr>
          <w:rFonts w:hint="cs"/>
          <w:rtl/>
        </w:rPr>
        <w:t xml:space="preserve"> الوضع</w:t>
      </w:r>
      <w:r w:rsidRPr="00E960D5">
        <w:rPr>
          <w:rtl/>
        </w:rPr>
        <w:t xml:space="preserve"> في الخدمة</w:t>
      </w:r>
      <w:r w:rsidRPr="00E960D5">
        <w:rPr>
          <w:rFonts w:hint="cs"/>
          <w:rtl/>
        </w:rPr>
        <w:t xml:space="preserve"> المبلغ عنه</w:t>
      </w:r>
      <w:r w:rsidRPr="00E960D5">
        <w:rPr>
          <w:rtl/>
        </w:rPr>
        <w:t xml:space="preserve"> </w:t>
      </w:r>
      <w:r w:rsidRPr="00E960D5">
        <w:rPr>
          <w:rFonts w:hint="cs"/>
          <w:rtl/>
        </w:rPr>
        <w:t>حتى</w:t>
      </w:r>
      <w:r w:rsidRPr="00E960D5">
        <w:rPr>
          <w:rtl/>
        </w:rPr>
        <w:t xml:space="preserve"> تاريخ استلام معلومات التبليغ عن تخصيص التردد هذا.</w:t>
      </w:r>
      <w:r w:rsidRPr="00E960D5">
        <w:rPr>
          <w:rFonts w:hint="cs"/>
          <w:sz w:val="16"/>
          <w:szCs w:val="16"/>
          <w:rtl/>
        </w:rPr>
        <w:t>    </w:t>
      </w:r>
      <w:r w:rsidRPr="00E960D5">
        <w:rPr>
          <w:sz w:val="18"/>
          <w:szCs w:val="24"/>
        </w:rPr>
        <w:t>(</w:t>
      </w:r>
      <w:r w:rsidRPr="00E960D5">
        <w:rPr>
          <w:sz w:val="16"/>
        </w:rPr>
        <w:t>WRC-</w:t>
      </w:r>
      <w:r w:rsidRPr="007D4957">
        <w:rPr>
          <w:sz w:val="16"/>
        </w:rPr>
        <w:t>19</w:t>
      </w:r>
      <w:r w:rsidRPr="00E960D5">
        <w:rPr>
          <w:sz w:val="16"/>
        </w:rPr>
        <w:t>)</w:t>
      </w:r>
    </w:p>
    <w:p w14:paraId="424C30EB" w14:textId="645F921C" w:rsidR="00B93E97" w:rsidRDefault="001C55B0">
      <w:pPr>
        <w:pStyle w:val="Reasons"/>
        <w:rPr>
          <w:rtl/>
        </w:rPr>
      </w:pPr>
      <w:r>
        <w:rPr>
          <w:rtl/>
        </w:rPr>
        <w:t>الأسباب:</w:t>
      </w:r>
      <w:r>
        <w:tab/>
      </w:r>
      <w:r w:rsidR="00942F6B">
        <w:rPr>
          <w:rFonts w:hint="cs"/>
          <w:b w:val="0"/>
          <w:bCs w:val="0"/>
          <w:rtl/>
        </w:rPr>
        <w:t>كما أشير أعلاه</w:t>
      </w:r>
      <w:r w:rsidR="00942F6B">
        <w:rPr>
          <w:rFonts w:hint="cs"/>
          <w:rtl/>
        </w:rPr>
        <w:t>.</w:t>
      </w:r>
    </w:p>
    <w:p w14:paraId="7FFD724C" w14:textId="77777777" w:rsidR="00B93E97" w:rsidRDefault="001C55B0">
      <w:pPr>
        <w:pStyle w:val="Proposal"/>
      </w:pPr>
      <w:r>
        <w:t>MOD</w:t>
      </w:r>
      <w:r>
        <w:tab/>
        <w:t>CHN/</w:t>
      </w:r>
      <w:r w:rsidRPr="007D4957">
        <w:t>28</w:t>
      </w:r>
      <w:r>
        <w:t>A</w:t>
      </w:r>
      <w:r w:rsidRPr="007D4957">
        <w:t>19</w:t>
      </w:r>
      <w:r>
        <w:t>A</w:t>
      </w:r>
      <w:r w:rsidRPr="007D4957">
        <w:t>1</w:t>
      </w:r>
      <w:r>
        <w:t>/</w:t>
      </w:r>
      <w:r w:rsidRPr="007D4957">
        <w:t>9</w:t>
      </w:r>
      <w:r>
        <w:rPr>
          <w:vanish/>
          <w:color w:val="7F7F7F" w:themeColor="text1" w:themeTint="80"/>
          <w:vertAlign w:val="superscript"/>
        </w:rPr>
        <w:t>#50052</w:t>
      </w:r>
    </w:p>
    <w:p w14:paraId="3916C007" w14:textId="77777777" w:rsidR="001C55B0" w:rsidRDefault="001C55B0">
      <w:pPr>
        <w:rPr>
          <w:rtl/>
        </w:rPr>
        <w:pPrChange w:id="83" w:author="Elbahnassawy, Ganat" w:date="2019-03-26T17:13:00Z">
          <w:pPr/>
        </w:pPrChange>
      </w:pPr>
      <w:r w:rsidRPr="007D4957">
        <w:rPr>
          <w:rStyle w:val="Artdef"/>
        </w:rPr>
        <w:t>49</w:t>
      </w:r>
      <w:r w:rsidRPr="00E960D5">
        <w:rPr>
          <w:rStyle w:val="Artdef"/>
        </w:rPr>
        <w:t>.</w:t>
      </w:r>
      <w:r w:rsidRPr="007D4957">
        <w:rPr>
          <w:rStyle w:val="Artdef"/>
        </w:rPr>
        <w:t>11</w:t>
      </w:r>
      <w:r w:rsidRPr="00E960D5">
        <w:rPr>
          <w:rtl/>
        </w:rPr>
        <w:tab/>
      </w:r>
      <w:r w:rsidRPr="00E960D5">
        <w:rPr>
          <w:rtl/>
        </w:rPr>
        <w:tab/>
        <w:t>عندما يعلّق استخدام تخصيص تردد مسجل لمحطة فضائية</w:t>
      </w:r>
      <w:ins w:id="84" w:author="ALY, Mona" w:date="2019-02-08T11:55:00Z">
        <w:r w:rsidRPr="00E960D5">
          <w:rPr>
            <w:rtl/>
          </w:rPr>
          <w:t xml:space="preserve"> بشبكة </w:t>
        </w:r>
        <w:r w:rsidRPr="00E960D5">
          <w:rPr>
            <w:rFonts w:hint="eastAsia"/>
            <w:rtl/>
          </w:rPr>
          <w:t>ساتلية</w:t>
        </w:r>
        <w:r w:rsidRPr="00E960D5">
          <w:rPr>
            <w:rtl/>
          </w:rPr>
          <w:t xml:space="preserve"> أو لمحطات فضائية بنظام </w:t>
        </w:r>
        <w:r w:rsidRPr="00E960D5">
          <w:rPr>
            <w:rFonts w:hint="eastAsia"/>
            <w:rtl/>
          </w:rPr>
          <w:t>ساتلي</w:t>
        </w:r>
        <w:r w:rsidRPr="00E960D5">
          <w:rPr>
            <w:rtl/>
          </w:rPr>
          <w:t xml:space="preserve"> غير مستقر بالنسبة إلى الأرض</w:t>
        </w:r>
      </w:ins>
      <w:r w:rsidRPr="00E960D5">
        <w:rPr>
          <w:rtl/>
        </w:rPr>
        <w:t xml:space="preserve"> لفترة تزيد على ستة أشهر، تقوم الإدارة المبلّغة بإعلام المكتب بتاريخ تعليق استخدام التردد. وعندما يُعاد وضع التخصيص المسجل في الخدمة، تعلم الإدارة المبلّغة المكتب بذلك بأسرع ما يمكن </w:t>
      </w:r>
      <w:r w:rsidRPr="00E960D5">
        <w:rPr>
          <w:rFonts w:hint="eastAsia"/>
          <w:rtl/>
        </w:rPr>
        <w:t>طبقاً</w:t>
      </w:r>
      <w:r w:rsidRPr="00E960D5">
        <w:rPr>
          <w:rtl/>
        </w:rPr>
        <w:t xml:space="preserve"> لأحكام الرقم </w:t>
      </w:r>
      <w:r w:rsidRPr="007D4957">
        <w:rPr>
          <w:rStyle w:val="Artref"/>
          <w:b/>
          <w:bCs/>
        </w:rPr>
        <w:t>1</w:t>
      </w:r>
      <w:r w:rsidRPr="00453C05">
        <w:rPr>
          <w:rStyle w:val="Artref"/>
          <w:b/>
          <w:bCs/>
        </w:rPr>
        <w:t>.</w:t>
      </w:r>
      <w:r w:rsidRPr="007D4957">
        <w:rPr>
          <w:rStyle w:val="Artref"/>
          <w:b/>
          <w:bCs/>
        </w:rPr>
        <w:t>49</w:t>
      </w:r>
      <w:r w:rsidRPr="00453C05">
        <w:rPr>
          <w:rStyle w:val="Artref"/>
          <w:b/>
          <w:bCs/>
        </w:rPr>
        <w:t>.</w:t>
      </w:r>
      <w:r w:rsidRPr="007D4957">
        <w:rPr>
          <w:rStyle w:val="Artref"/>
          <w:b/>
          <w:bCs/>
        </w:rPr>
        <w:t>11</w:t>
      </w:r>
      <w:del w:id="85" w:author="Elbahnassawy, Ganat" w:date="2019-03-26T17:13:00Z">
        <w:r w:rsidRPr="00453C05" w:rsidDel="00453C05">
          <w:rPr>
            <w:rtl/>
          </w:rPr>
          <w:delText xml:space="preserve"> </w:delText>
        </w:r>
      </w:del>
      <w:del w:id="86" w:author="ALY, Mona" w:date="2019-02-08T11:56:00Z">
        <w:r w:rsidRPr="00E960D5" w:rsidDel="000523D4">
          <w:rPr>
            <w:rtl/>
          </w:rPr>
          <w:delText>في حالة</w:delText>
        </w:r>
      </w:del>
      <w:ins w:id="87" w:author="Elbahnassawy, Ganat" w:date="2019-03-26T17:13:00Z">
        <w:r w:rsidRPr="00183A07">
          <w:rPr>
            <w:rFonts w:hint="cs"/>
            <w:rtl/>
          </w:rPr>
          <w:t xml:space="preserve"> </w:t>
        </w:r>
      </w:ins>
      <w:ins w:id="88" w:author="Elbahnassawy, Ganat" w:date="2019-02-06T16:41:00Z">
        <w:r w:rsidRPr="00E960D5">
          <w:rPr>
            <w:rFonts w:hint="eastAsia"/>
            <w:rtl/>
          </w:rPr>
          <w:t>أو</w:t>
        </w:r>
      </w:ins>
      <w:ins w:id="89" w:author="ALY, Mona" w:date="2019-02-08T11:43:00Z">
        <w:r w:rsidRPr="00E960D5">
          <w:rPr>
            <w:rtl/>
          </w:rPr>
          <w:t xml:space="preserve"> الرقم</w:t>
        </w:r>
      </w:ins>
      <w:ins w:id="90" w:author="Elbahnassawy, Ganat" w:date="2019-02-06T16:41:00Z">
        <w:r w:rsidRPr="00E960D5">
          <w:rPr>
            <w:rtl/>
          </w:rPr>
          <w:t xml:space="preserve"> </w:t>
        </w:r>
        <w:r w:rsidRPr="007D4957">
          <w:rPr>
            <w:rStyle w:val="Artref"/>
            <w:b/>
            <w:bCs/>
          </w:rPr>
          <w:t>2</w:t>
        </w:r>
        <w:r w:rsidRPr="00453C05">
          <w:rPr>
            <w:rStyle w:val="Artref"/>
            <w:b/>
            <w:bCs/>
          </w:rPr>
          <w:t>.</w:t>
        </w:r>
        <w:r w:rsidRPr="007D4957">
          <w:rPr>
            <w:rStyle w:val="Artref"/>
            <w:b/>
            <w:bCs/>
          </w:rPr>
          <w:t>49</w:t>
        </w:r>
        <w:r w:rsidRPr="00453C05">
          <w:rPr>
            <w:rStyle w:val="Artref"/>
            <w:b/>
            <w:bCs/>
          </w:rPr>
          <w:t>.</w:t>
        </w:r>
        <w:r w:rsidRPr="007D4957">
          <w:rPr>
            <w:rStyle w:val="Artref"/>
            <w:b/>
            <w:bCs/>
          </w:rPr>
          <w:t>11</w:t>
        </w:r>
      </w:ins>
      <w:ins w:id="91" w:author="Waishek, Wady" w:date="2019-02-27T10:10:00Z">
        <w:r w:rsidRPr="00E960D5">
          <w:rPr>
            <w:rtl/>
          </w:rPr>
          <w:t xml:space="preserve"> أو </w:t>
        </w:r>
        <w:r w:rsidRPr="007D4957">
          <w:rPr>
            <w:rStyle w:val="Artref"/>
            <w:b/>
            <w:bCs/>
          </w:rPr>
          <w:t>3</w:t>
        </w:r>
        <w:r w:rsidRPr="005E0A5D">
          <w:rPr>
            <w:rStyle w:val="Artref"/>
            <w:b/>
            <w:bCs/>
          </w:rPr>
          <w:t>.</w:t>
        </w:r>
        <w:r w:rsidRPr="007D4957">
          <w:rPr>
            <w:rStyle w:val="Artref"/>
            <w:b/>
            <w:bCs/>
          </w:rPr>
          <w:t>49</w:t>
        </w:r>
        <w:r w:rsidRPr="005E0A5D">
          <w:rPr>
            <w:rStyle w:val="Artref"/>
            <w:b/>
            <w:bCs/>
          </w:rPr>
          <w:t>.</w:t>
        </w:r>
        <w:r w:rsidRPr="007D4957">
          <w:rPr>
            <w:rStyle w:val="Artref"/>
            <w:b/>
            <w:bCs/>
          </w:rPr>
          <w:t>11</w:t>
        </w:r>
      </w:ins>
      <w:ins w:id="92" w:author="ALY, Mona" w:date="2019-02-08T13:41:00Z">
        <w:r w:rsidRPr="00E960D5">
          <w:rPr>
            <w:rFonts w:hint="eastAsia"/>
            <w:rtl/>
          </w:rPr>
          <w:t>،</w:t>
        </w:r>
      </w:ins>
      <w:ins w:id="93" w:author="ALY, Mona" w:date="2019-02-08T11:56:00Z">
        <w:r w:rsidRPr="00E960D5">
          <w:rPr>
            <w:rtl/>
          </w:rPr>
          <w:t xml:space="preserve"> حسب </w:t>
        </w:r>
      </w:ins>
      <w:r w:rsidRPr="00E960D5">
        <w:rPr>
          <w:rtl/>
        </w:rPr>
        <w:t>انطباقها. وعند تلقي المعلومات المرسلة بموجب هذا الحكم يقوم المكتب بإتاحتها بأسرع وقت ممكن في الموقع الإلكتروني للاتحاد الدولي للاتصالات وينشرها في </w:t>
      </w:r>
      <w:r w:rsidRPr="00E960D5">
        <w:rPr>
          <w:color w:val="000000"/>
          <w:rtl/>
        </w:rPr>
        <w:t xml:space="preserve">النشرة الإعلامية الدولية للترددات الصادرة عن مكتب الاتصالات الراديوية. </w:t>
      </w:r>
      <w:r w:rsidRPr="00E960D5">
        <w:rPr>
          <w:rtl/>
        </w:rPr>
        <w:t>ويجب ألا يتجاوز تاريخ إعادة وضع التخصيص في الخدمة</w:t>
      </w:r>
      <w:r w:rsidRPr="007D4957">
        <w:rPr>
          <w:rStyle w:val="FootnoteReference"/>
        </w:rPr>
        <w:t>28</w:t>
      </w:r>
      <w:ins w:id="94" w:author="Elbahnassawy, Ganat" w:date="2019-02-06T16:43:00Z">
        <w:r w:rsidRPr="00E960D5">
          <w:rPr>
            <w:rStyle w:val="FootnoteReference"/>
            <w:rFonts w:hint="eastAsia"/>
            <w:rtl/>
          </w:rPr>
          <w:t>،</w:t>
        </w:r>
        <w:r w:rsidRPr="00E960D5">
          <w:rPr>
            <w:rStyle w:val="FootnoteReference"/>
            <w:rtl/>
          </w:rPr>
          <w:t xml:space="preserve"> </w:t>
        </w:r>
      </w:ins>
      <w:ins w:id="95" w:author="Elbahnassawy, Ganat" w:date="2019-02-27T07:07:00Z">
        <w:r w:rsidRPr="00E960D5">
          <w:rPr>
            <w:rStyle w:val="FootnoteReference"/>
          </w:rPr>
          <w:t xml:space="preserve">DD </w:t>
        </w:r>
      </w:ins>
      <w:ins w:id="96" w:author="Elbahnassawy, Ganat" w:date="2019-02-06T16:43:00Z">
        <w:r w:rsidRPr="00E960D5">
          <w:rPr>
            <w:rStyle w:val="FootnoteReference"/>
          </w:rPr>
          <w:t>A</w:t>
        </w:r>
      </w:ins>
      <w:ins w:id="97" w:author="Elbahnassawy, Ganat" w:date="2019-02-06T16:52:00Z">
        <w:r w:rsidRPr="00E960D5">
          <w:rPr>
            <w:rStyle w:val="FootnoteReference"/>
          </w:rPr>
          <w:t>D</w:t>
        </w:r>
      </w:ins>
      <w:ins w:id="98" w:author="Elbahnassawy, Ganat" w:date="2019-02-06T16:43:00Z">
        <w:r w:rsidRPr="00E960D5">
          <w:rPr>
            <w:rStyle w:val="FootnoteReference"/>
          </w:rPr>
          <w:t>D</w:t>
        </w:r>
      </w:ins>
      <w:ins w:id="99" w:author="Elbahnassawy, Ganat" w:date="2019-02-27T07:07:00Z">
        <w:r w:rsidRPr="00E960D5">
          <w:rPr>
            <w:rStyle w:val="FootnoteReference"/>
            <w:rFonts w:hint="eastAsia"/>
            <w:rtl/>
          </w:rPr>
          <w:t>،</w:t>
        </w:r>
        <w:r w:rsidRPr="00E960D5">
          <w:rPr>
            <w:rStyle w:val="FootnoteReference"/>
            <w:rtl/>
          </w:rPr>
          <w:t xml:space="preserve"> </w:t>
        </w:r>
        <w:r w:rsidRPr="00E960D5">
          <w:rPr>
            <w:rStyle w:val="FootnoteReference"/>
          </w:rPr>
          <w:t>EE ADD</w:t>
        </w:r>
        <w:r w:rsidRPr="00E960D5">
          <w:rPr>
            <w:rStyle w:val="FootnoteReference"/>
            <w:rFonts w:hint="eastAsia"/>
            <w:rtl/>
          </w:rPr>
          <w:t>،</w:t>
        </w:r>
        <w:r w:rsidRPr="00E960D5">
          <w:rPr>
            <w:rStyle w:val="FootnoteReference"/>
            <w:rtl/>
          </w:rPr>
          <w:t xml:space="preserve"> </w:t>
        </w:r>
        <w:r w:rsidRPr="00E960D5">
          <w:rPr>
            <w:rStyle w:val="FootnoteReference"/>
          </w:rPr>
          <w:t>FF ADD</w:t>
        </w:r>
        <w:r w:rsidRPr="00E960D5">
          <w:rPr>
            <w:rStyle w:val="FootnoteReference"/>
            <w:rFonts w:hint="eastAsia"/>
            <w:rtl/>
          </w:rPr>
          <w:t>،</w:t>
        </w:r>
        <w:r w:rsidRPr="00E960D5">
          <w:rPr>
            <w:rStyle w:val="FootnoteReference"/>
            <w:rtl/>
          </w:rPr>
          <w:t xml:space="preserve"> </w:t>
        </w:r>
        <w:r w:rsidRPr="00E960D5">
          <w:rPr>
            <w:rStyle w:val="FootnoteReference"/>
          </w:rPr>
          <w:t>G ADD</w:t>
        </w:r>
      </w:ins>
      <w:r w:rsidRPr="00E960D5">
        <w:rPr>
          <w:rtl/>
        </w:rPr>
        <w:t xml:space="preserve"> مدة ثلاثة أعوام بعد تاريخ تعليق استخدام تخصيص التردد، شريطة أن تعلم الإدارة المبلغة المكتب بالتعليق في غضون ستة أشهر من التاريخ الذي عُلق فيه الاستخدام. وإذا أعلمت الإدارةُ المبلغة المكتبَ بالتعليق بعد مضي أكثر من ستة أشهر على التاريخ الذي عُلق فيه استخدام تخصيص التردد، تقصَّر فترة الثلاث سنوات. وفي هذه الحالة،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تاريخ تعليق استخدام تخصيص التردد بفترة تزيد عن </w:t>
      </w:r>
      <w:r w:rsidRPr="007D4957">
        <w:t>21</w:t>
      </w:r>
      <w:r w:rsidRPr="00E960D5">
        <w:rPr>
          <w:rtl/>
        </w:rPr>
        <w:t> شهراً، يلغى تخصيص التردد.</w:t>
      </w:r>
      <w:r w:rsidRPr="00E960D5">
        <w:rPr>
          <w:rFonts w:hint="eastAsia"/>
          <w:sz w:val="16"/>
          <w:szCs w:val="16"/>
          <w:rtl/>
        </w:rPr>
        <w:t>    </w:t>
      </w:r>
      <w:r w:rsidRPr="00E960D5">
        <w:rPr>
          <w:sz w:val="16"/>
          <w:szCs w:val="24"/>
        </w:rPr>
        <w:t>(WRC-</w:t>
      </w:r>
      <w:del w:id="100" w:author="Elbahnassawy, Ganat" w:date="2019-02-06T16:43:00Z">
        <w:r w:rsidRPr="007D4957" w:rsidDel="009D3A63">
          <w:rPr>
            <w:sz w:val="16"/>
            <w:szCs w:val="24"/>
          </w:rPr>
          <w:delText>15</w:delText>
        </w:r>
      </w:del>
      <w:ins w:id="101" w:author="Elbahnassawy, Ganat" w:date="2019-02-06T16:43:00Z">
        <w:r w:rsidRPr="007D4957">
          <w:rPr>
            <w:sz w:val="16"/>
            <w:szCs w:val="24"/>
          </w:rPr>
          <w:t>19</w:t>
        </w:r>
      </w:ins>
      <w:r w:rsidRPr="00E960D5">
        <w:rPr>
          <w:sz w:val="16"/>
          <w:szCs w:val="24"/>
        </w:rPr>
        <w:t>)</w:t>
      </w:r>
    </w:p>
    <w:p w14:paraId="38D18E1B" w14:textId="07A79283" w:rsidR="00B93E97" w:rsidRDefault="001C55B0">
      <w:pPr>
        <w:pStyle w:val="Reasons"/>
        <w:rPr>
          <w:lang w:bidi="ar-EG"/>
        </w:rPr>
      </w:pPr>
      <w:r>
        <w:rPr>
          <w:rtl/>
        </w:rPr>
        <w:lastRenderedPageBreak/>
        <w:t>الأسباب:</w:t>
      </w:r>
      <w:r>
        <w:tab/>
      </w:r>
      <w:r w:rsidR="00C4407C">
        <w:rPr>
          <w:rFonts w:hint="cs"/>
          <w:b w:val="0"/>
          <w:bCs w:val="0"/>
          <w:rtl/>
          <w:lang w:bidi="ar-EG"/>
        </w:rPr>
        <w:t>جميع الخيارات تقترح تعديلات مماثلة لهذا الحكم</w:t>
      </w:r>
      <w:r w:rsidR="00C4407C">
        <w:rPr>
          <w:rFonts w:hint="cs"/>
          <w:rtl/>
          <w:lang w:bidi="ar-EG"/>
        </w:rPr>
        <w:t>.</w:t>
      </w:r>
    </w:p>
    <w:p w14:paraId="5A45792C" w14:textId="77777777" w:rsidR="00B93E97" w:rsidRDefault="001C55B0">
      <w:pPr>
        <w:pStyle w:val="Proposal"/>
      </w:pPr>
      <w:r>
        <w:rPr>
          <w:u w:val="single"/>
        </w:rPr>
        <w:t>NOC</w:t>
      </w:r>
      <w:r>
        <w:tab/>
        <w:t>CHN/</w:t>
      </w:r>
      <w:r w:rsidRPr="007D4957">
        <w:t>28</w:t>
      </w:r>
      <w:r>
        <w:t>A</w:t>
      </w:r>
      <w:r w:rsidRPr="007D4957">
        <w:t>19</w:t>
      </w:r>
      <w:r>
        <w:t>A</w:t>
      </w:r>
      <w:r w:rsidRPr="007D4957">
        <w:t>1</w:t>
      </w:r>
      <w:r>
        <w:t>/</w:t>
      </w:r>
      <w:r w:rsidRPr="007D4957">
        <w:t>10</w:t>
      </w:r>
      <w:r>
        <w:rPr>
          <w:vanish/>
          <w:color w:val="7F7F7F" w:themeColor="text1" w:themeTint="80"/>
          <w:vertAlign w:val="superscript"/>
        </w:rPr>
        <w:t>#50053</w:t>
      </w:r>
    </w:p>
    <w:p w14:paraId="1F883E64" w14:textId="77777777" w:rsidR="00231097" w:rsidRDefault="00231097">
      <w:r>
        <w:t>_______________</w:t>
      </w:r>
    </w:p>
    <w:p w14:paraId="4A7289D1" w14:textId="77777777" w:rsidR="001C55B0" w:rsidRPr="00E960D5" w:rsidRDefault="001C55B0" w:rsidP="001C55B0">
      <w:pPr>
        <w:pStyle w:val="FootnoteText"/>
        <w:rPr>
          <w:b/>
          <w:sz w:val="18"/>
          <w:szCs w:val="24"/>
          <w:lang w:bidi="ar-SY"/>
        </w:rPr>
      </w:pPr>
      <w:r w:rsidRPr="007D4957">
        <w:rPr>
          <w:rStyle w:val="FootnoteReference"/>
          <w:rFonts w:hint="cs"/>
        </w:rPr>
        <w:t>28</w:t>
      </w:r>
      <w:r w:rsidRPr="00E960D5">
        <w:rPr>
          <w:rStyle w:val="Artdef"/>
        </w:rPr>
        <w:tab/>
      </w:r>
      <w:r w:rsidRPr="007D4957">
        <w:rPr>
          <w:rStyle w:val="Artdef"/>
        </w:rPr>
        <w:t>1</w:t>
      </w:r>
      <w:r w:rsidRPr="00E960D5">
        <w:rPr>
          <w:rStyle w:val="Artdef"/>
        </w:rPr>
        <w:t>.</w:t>
      </w:r>
      <w:r w:rsidRPr="007D4957">
        <w:rPr>
          <w:rStyle w:val="Artdef"/>
        </w:rPr>
        <w:t>49</w:t>
      </w:r>
      <w:r w:rsidRPr="00E960D5">
        <w:rPr>
          <w:rStyle w:val="Artdef"/>
        </w:rPr>
        <w:t>.</w:t>
      </w:r>
      <w:r w:rsidRPr="007D4957">
        <w:rPr>
          <w:rStyle w:val="Artdef"/>
        </w:rPr>
        <w:t>11</w:t>
      </w:r>
    </w:p>
    <w:p w14:paraId="271DFF27" w14:textId="68A86DC7" w:rsidR="00B93E97" w:rsidRDefault="001C55B0">
      <w:pPr>
        <w:pStyle w:val="Reasons"/>
        <w:rPr>
          <w:rtl/>
        </w:rPr>
      </w:pPr>
      <w:r>
        <w:rPr>
          <w:rtl/>
        </w:rPr>
        <w:t>الأسباب:</w:t>
      </w:r>
      <w:r>
        <w:tab/>
      </w:r>
      <w:r w:rsidR="00C4407C">
        <w:rPr>
          <w:rFonts w:hint="cs"/>
          <w:b w:val="0"/>
          <w:bCs w:val="0"/>
          <w:rtl/>
          <w:lang w:bidi="ar-EG"/>
        </w:rPr>
        <w:t>جميع الخيارات تقترح تعديلات مماثلة لهذا الحكم</w:t>
      </w:r>
      <w:r w:rsidR="00C4407C">
        <w:rPr>
          <w:rFonts w:hint="cs"/>
          <w:rtl/>
          <w:lang w:bidi="ar-EG"/>
        </w:rPr>
        <w:t>.</w:t>
      </w:r>
    </w:p>
    <w:p w14:paraId="44D2480B" w14:textId="77777777" w:rsidR="00B93E97" w:rsidRDefault="001C55B0">
      <w:pPr>
        <w:pStyle w:val="Proposal"/>
      </w:pPr>
      <w:r>
        <w:t>ADD</w:t>
      </w:r>
      <w:r>
        <w:tab/>
        <w:t>CHN/</w:t>
      </w:r>
      <w:r w:rsidRPr="007D4957">
        <w:t>28</w:t>
      </w:r>
      <w:r>
        <w:t>A</w:t>
      </w:r>
      <w:r w:rsidRPr="007D4957">
        <w:t>19</w:t>
      </w:r>
      <w:r>
        <w:t>A</w:t>
      </w:r>
      <w:r w:rsidRPr="007D4957">
        <w:t>1</w:t>
      </w:r>
      <w:r>
        <w:t>/</w:t>
      </w:r>
      <w:r w:rsidRPr="007D4957">
        <w:t>11</w:t>
      </w:r>
      <w:r>
        <w:rPr>
          <w:vanish/>
          <w:color w:val="7F7F7F" w:themeColor="text1" w:themeTint="80"/>
          <w:vertAlign w:val="superscript"/>
        </w:rPr>
        <w:t>#50054</w:t>
      </w:r>
    </w:p>
    <w:p w14:paraId="2A4EED5F" w14:textId="77777777" w:rsidR="00231097" w:rsidRDefault="00231097">
      <w:r>
        <w:t>_______________</w:t>
      </w:r>
    </w:p>
    <w:p w14:paraId="18A4365D" w14:textId="65A8F5BC" w:rsidR="001C55B0" w:rsidRPr="00E960D5" w:rsidRDefault="001C55B0" w:rsidP="001C55B0">
      <w:pPr>
        <w:pStyle w:val="FootnoteText"/>
        <w:tabs>
          <w:tab w:val="clear" w:pos="1134"/>
        </w:tabs>
        <w:rPr>
          <w:sz w:val="16"/>
          <w:rtl/>
        </w:rPr>
      </w:pPr>
      <w:r w:rsidRPr="00E960D5">
        <w:rPr>
          <w:rStyle w:val="FootnoteReference"/>
        </w:rPr>
        <w:t>DD</w:t>
      </w:r>
      <w:r w:rsidRPr="00E960D5">
        <w:rPr>
          <w:rtl/>
        </w:rPr>
        <w:t xml:space="preserve"> </w:t>
      </w:r>
      <w:r w:rsidRPr="007D4957">
        <w:rPr>
          <w:rStyle w:val="Artdef"/>
          <w:szCs w:val="20"/>
        </w:rPr>
        <w:t>2</w:t>
      </w:r>
      <w:r w:rsidRPr="00E960D5">
        <w:rPr>
          <w:rStyle w:val="Artdef"/>
          <w:szCs w:val="20"/>
        </w:rPr>
        <w:t>.</w:t>
      </w:r>
      <w:r w:rsidRPr="007D4957">
        <w:rPr>
          <w:rStyle w:val="Artdef"/>
          <w:szCs w:val="20"/>
        </w:rPr>
        <w:t>49</w:t>
      </w:r>
      <w:r w:rsidRPr="00E960D5">
        <w:rPr>
          <w:rStyle w:val="Artdef"/>
          <w:szCs w:val="20"/>
        </w:rPr>
        <w:t>.</w:t>
      </w:r>
      <w:r w:rsidRPr="007D4957">
        <w:rPr>
          <w:rStyle w:val="Artdef"/>
          <w:szCs w:val="20"/>
        </w:rPr>
        <w:t>11</w:t>
      </w:r>
      <w:r w:rsidRPr="00E960D5">
        <w:rPr>
          <w:sz w:val="22"/>
          <w:szCs w:val="28"/>
          <w:rtl/>
        </w:rPr>
        <w:tab/>
      </w:r>
      <w:r w:rsidRPr="00C4407C">
        <w:rPr>
          <w:rtl/>
        </w:rPr>
        <w:t xml:space="preserve">يكون تاريخ إعادة </w:t>
      </w:r>
      <w:r w:rsidRPr="00C4407C">
        <w:rPr>
          <w:rFonts w:hint="cs"/>
          <w:rtl/>
        </w:rPr>
        <w:t>ال</w:t>
      </w:r>
      <w:r w:rsidRPr="00C4407C">
        <w:rPr>
          <w:rtl/>
        </w:rPr>
        <w:t>وضع</w:t>
      </w:r>
      <w:r w:rsidRPr="00C4407C">
        <w:rPr>
          <w:rFonts w:hint="cs"/>
          <w:rtl/>
        </w:rPr>
        <w:t xml:space="preserve"> في الخدمة</w:t>
      </w:r>
      <w:r w:rsidRPr="00C4407C">
        <w:rPr>
          <w:rtl/>
        </w:rPr>
        <w:t xml:space="preserve"> </w:t>
      </w:r>
      <w:r w:rsidRPr="00C4407C">
        <w:rPr>
          <w:rFonts w:hint="cs"/>
          <w:rtl/>
        </w:rPr>
        <w:t>ل</w:t>
      </w:r>
      <w:r w:rsidRPr="00C4407C">
        <w:rPr>
          <w:rtl/>
        </w:rPr>
        <w:t xml:space="preserve">تخصيص </w:t>
      </w:r>
      <w:r w:rsidRPr="00C4407C">
        <w:rPr>
          <w:rFonts w:hint="cs"/>
          <w:rtl/>
        </w:rPr>
        <w:t>ال</w:t>
      </w:r>
      <w:r w:rsidRPr="00C4407C">
        <w:rPr>
          <w:rtl/>
        </w:rPr>
        <w:t>تردد لمحطة فضائية</w:t>
      </w:r>
      <w:r w:rsidRPr="00C4407C">
        <w:rPr>
          <w:rFonts w:hint="cs"/>
          <w:rtl/>
        </w:rPr>
        <w:t xml:space="preserve"> </w:t>
      </w:r>
      <w:r w:rsidRPr="00C4407C">
        <w:rPr>
          <w:rFonts w:hint="cs"/>
          <w:rtl/>
          <w:lang w:bidi="ar-SY"/>
        </w:rPr>
        <w:t xml:space="preserve">تتخذ من الأرض جسماً مرجعياً لها </w:t>
      </w:r>
      <w:r w:rsidRPr="00C4407C">
        <w:rPr>
          <w:rFonts w:hint="cs"/>
          <w:rtl/>
        </w:rPr>
        <w:t>في مدار ساتلي غير</w:t>
      </w:r>
      <w:r w:rsidRPr="00C4407C">
        <w:rPr>
          <w:rtl/>
        </w:rPr>
        <w:t xml:space="preserve"> مستقر بالنسبة إلى الأرض </w:t>
      </w:r>
      <w:r w:rsidRPr="00C4407C">
        <w:rPr>
          <w:rFonts w:hint="cs"/>
          <w:rtl/>
        </w:rPr>
        <w:t xml:space="preserve">الخاضع </w:t>
      </w:r>
      <w:r w:rsidR="00C4407C">
        <w:rPr>
          <w:rFonts w:hint="cs"/>
          <w:rtl/>
        </w:rPr>
        <w:t xml:space="preserve">لمشروع القرار الجديد </w:t>
      </w:r>
      <w:r w:rsidR="00C4407C" w:rsidRPr="004D11C1">
        <w:rPr>
          <w:b/>
          <w:bCs/>
        </w:rPr>
        <w:t>[</w:t>
      </w:r>
      <w:r w:rsidR="006C0596">
        <w:rPr>
          <w:b/>
          <w:bCs/>
        </w:rPr>
        <w:t>CHN/</w:t>
      </w:r>
      <w:r w:rsidR="00C4407C" w:rsidRPr="004D11C1">
        <w:rPr>
          <w:b/>
          <w:bCs/>
        </w:rPr>
        <w:t>A</w:t>
      </w:r>
      <w:r w:rsidR="00C4407C" w:rsidRPr="007D4957">
        <w:rPr>
          <w:b/>
          <w:bCs/>
        </w:rPr>
        <w:t>7</w:t>
      </w:r>
      <w:r w:rsidR="00C4407C" w:rsidRPr="004D11C1">
        <w:rPr>
          <w:b/>
          <w:bCs/>
        </w:rPr>
        <w:t>(A)-NGSO-MILESTONES] (WRC</w:t>
      </w:r>
      <w:r w:rsidR="00C4407C" w:rsidRPr="004D11C1">
        <w:rPr>
          <w:b/>
          <w:bCs/>
        </w:rPr>
        <w:noBreakHyphen/>
      </w:r>
      <w:r w:rsidR="00C4407C" w:rsidRPr="007D4957">
        <w:rPr>
          <w:b/>
          <w:bCs/>
        </w:rPr>
        <w:t>19</w:t>
      </w:r>
      <w:r w:rsidR="00C4407C" w:rsidRPr="004D11C1">
        <w:rPr>
          <w:b/>
          <w:bCs/>
        </w:rPr>
        <w:t>)</w:t>
      </w:r>
      <w:r w:rsidRPr="00C4407C">
        <w:rPr>
          <w:rFonts w:hint="cs"/>
          <w:b/>
          <w:bCs/>
          <w:rtl/>
          <w:lang w:val="es-ES"/>
        </w:rPr>
        <w:t xml:space="preserve"> </w:t>
      </w:r>
      <w:r w:rsidRPr="00C4407C">
        <w:rPr>
          <w:rtl/>
        </w:rPr>
        <w:t xml:space="preserve">هو تاريخ بدء </w:t>
      </w:r>
      <w:r w:rsidRPr="00C4407C">
        <w:rPr>
          <w:rFonts w:hint="cs"/>
          <w:rtl/>
        </w:rPr>
        <w:t>مدة ال</w:t>
      </w:r>
      <w:r w:rsidR="00C4407C">
        <w:rPr>
          <w:rFonts w:hint="cs"/>
          <w:rtl/>
        </w:rPr>
        <w:t>تسعين</w:t>
      </w:r>
      <w:r w:rsidRPr="00C4407C">
        <w:rPr>
          <w:rFonts w:hint="cs"/>
          <w:rtl/>
        </w:rPr>
        <w:t> </w:t>
      </w:r>
      <w:r w:rsidR="00C4407C">
        <w:rPr>
          <w:lang w:val="es-ES"/>
        </w:rPr>
        <w:t>(</w:t>
      </w:r>
      <w:r w:rsidR="00331D8F" w:rsidRPr="007D4957">
        <w:t>90</w:t>
      </w:r>
      <w:r w:rsidR="00C4407C">
        <w:rPr>
          <w:lang w:val="es-ES"/>
        </w:rPr>
        <w:t>)</w:t>
      </w:r>
      <w:r w:rsidRPr="00C4407C">
        <w:rPr>
          <w:rFonts w:hint="cs"/>
          <w:rtl/>
        </w:rPr>
        <w:t xml:space="preserve"> يوماً</w:t>
      </w:r>
      <w:r w:rsidRPr="00C4407C">
        <w:rPr>
          <w:rtl/>
        </w:rPr>
        <w:t>. ويُعتبر تخصيص التردد لمحطة فضائية</w:t>
      </w:r>
      <w:r w:rsidRPr="00C4407C">
        <w:rPr>
          <w:rFonts w:hint="cs"/>
          <w:rtl/>
        </w:rPr>
        <w:t xml:space="preserve"> في مدار ساتلي غير</w:t>
      </w:r>
      <w:r w:rsidRPr="00C4407C">
        <w:rPr>
          <w:rtl/>
        </w:rPr>
        <w:t xml:space="preserve"> مستقر بالنسبة إلى الأرض </w:t>
      </w:r>
      <w:r w:rsidRPr="00C4407C">
        <w:rPr>
          <w:rFonts w:hint="cs"/>
          <w:rtl/>
        </w:rPr>
        <w:t xml:space="preserve">الخاضع </w:t>
      </w:r>
      <w:r w:rsidR="00824743">
        <w:rPr>
          <w:rFonts w:hint="cs"/>
          <w:rtl/>
        </w:rPr>
        <w:t xml:space="preserve">لمشروع القرار </w:t>
      </w:r>
      <w:r w:rsidR="00824743">
        <w:rPr>
          <w:rtl/>
        </w:rPr>
        <w:br/>
      </w:r>
      <w:r w:rsidR="00824743">
        <w:rPr>
          <w:rFonts w:hint="cs"/>
          <w:rtl/>
        </w:rPr>
        <w:t xml:space="preserve">الجديد </w:t>
      </w:r>
      <w:r w:rsidR="00824743" w:rsidRPr="004D11C1">
        <w:rPr>
          <w:b/>
          <w:bCs/>
        </w:rPr>
        <w:t>[</w:t>
      </w:r>
      <w:r w:rsidR="006C0596">
        <w:rPr>
          <w:b/>
          <w:bCs/>
        </w:rPr>
        <w:t>CHN/</w:t>
      </w:r>
      <w:r w:rsidR="00824743" w:rsidRPr="004D11C1">
        <w:rPr>
          <w:b/>
          <w:bCs/>
        </w:rPr>
        <w:t>A</w:t>
      </w:r>
      <w:r w:rsidR="00824743" w:rsidRPr="007D4957">
        <w:rPr>
          <w:b/>
          <w:bCs/>
        </w:rPr>
        <w:t>7</w:t>
      </w:r>
      <w:r w:rsidR="00824743" w:rsidRPr="004D11C1">
        <w:rPr>
          <w:b/>
          <w:bCs/>
        </w:rPr>
        <w:t>(A)-NGSO-MILESTONES] (WRC</w:t>
      </w:r>
      <w:r w:rsidR="00824743" w:rsidRPr="004D11C1">
        <w:rPr>
          <w:b/>
          <w:bCs/>
        </w:rPr>
        <w:noBreakHyphen/>
      </w:r>
      <w:r w:rsidR="00824743" w:rsidRPr="007D4957">
        <w:rPr>
          <w:b/>
          <w:bCs/>
        </w:rPr>
        <w:t>19</w:t>
      </w:r>
      <w:r w:rsidR="00824743" w:rsidRPr="004D11C1">
        <w:rPr>
          <w:b/>
          <w:bCs/>
        </w:rPr>
        <w:t>)</w:t>
      </w:r>
      <w:r w:rsidR="00824743" w:rsidRPr="00C4407C">
        <w:rPr>
          <w:rFonts w:hint="cs"/>
          <w:b/>
          <w:bCs/>
          <w:rtl/>
          <w:lang w:val="es-ES"/>
        </w:rPr>
        <w:t xml:space="preserve"> </w:t>
      </w:r>
      <w:r w:rsidRPr="00C4407C">
        <w:rPr>
          <w:rtl/>
        </w:rPr>
        <w:t>معاداً إلى الخدمة</w:t>
      </w:r>
      <w:r w:rsidRPr="00C4407C">
        <w:rPr>
          <w:rFonts w:hint="cs"/>
          <w:rtl/>
        </w:rPr>
        <w:t xml:space="preserve"> إذا كانت</w:t>
      </w:r>
      <w:r w:rsidRPr="00C4407C">
        <w:rPr>
          <w:rtl/>
        </w:rPr>
        <w:t xml:space="preserve"> </w:t>
      </w:r>
      <w:r w:rsidRPr="00C4407C">
        <w:rPr>
          <w:rFonts w:hint="cs"/>
          <w:rtl/>
        </w:rPr>
        <w:t>ال</w:t>
      </w:r>
      <w:r w:rsidRPr="00C4407C">
        <w:rPr>
          <w:rtl/>
        </w:rPr>
        <w:t xml:space="preserve">محطة </w:t>
      </w:r>
      <w:r w:rsidRPr="00C4407C">
        <w:rPr>
          <w:rFonts w:hint="cs"/>
          <w:rtl/>
        </w:rPr>
        <w:t>ال</w:t>
      </w:r>
      <w:r w:rsidRPr="00C4407C">
        <w:rPr>
          <w:rtl/>
        </w:rPr>
        <w:t>فضائية</w:t>
      </w:r>
      <w:r w:rsidRPr="00C4407C">
        <w:rPr>
          <w:rFonts w:hint="cs"/>
          <w:rtl/>
        </w:rPr>
        <w:t xml:space="preserve"> في المدار الساتلي غير</w:t>
      </w:r>
      <w:r w:rsidRPr="00C4407C">
        <w:rPr>
          <w:rtl/>
        </w:rPr>
        <w:t xml:space="preserve"> </w:t>
      </w:r>
      <w:r w:rsidRPr="00C4407C">
        <w:rPr>
          <w:rFonts w:hint="cs"/>
          <w:rtl/>
        </w:rPr>
        <w:t>ال</w:t>
      </w:r>
      <w:r w:rsidRPr="00C4407C">
        <w:rPr>
          <w:rtl/>
        </w:rPr>
        <w:t>مستقر بالنسبة إلى الأرض</w:t>
      </w:r>
      <w:r w:rsidRPr="00C4407C">
        <w:rPr>
          <w:rFonts w:hint="cs"/>
          <w:rtl/>
        </w:rPr>
        <w:t xml:space="preserve"> </w:t>
      </w:r>
      <w:r w:rsidRPr="00C4407C">
        <w:rPr>
          <w:rtl/>
        </w:rPr>
        <w:t>قادرة على إرسال تخصيص</w:t>
      </w:r>
      <w:r w:rsidRPr="00C4407C">
        <w:rPr>
          <w:rFonts w:hint="cs"/>
          <w:rtl/>
        </w:rPr>
        <w:t xml:space="preserve"> التردد</w:t>
      </w:r>
      <w:r w:rsidRPr="00C4407C">
        <w:rPr>
          <w:rtl/>
        </w:rPr>
        <w:t xml:space="preserve"> هذا</w:t>
      </w:r>
      <w:r w:rsidRPr="00C4407C">
        <w:rPr>
          <w:rFonts w:hint="cs"/>
          <w:rtl/>
        </w:rPr>
        <w:t xml:space="preserve"> أو استقباله ونُشرت وظلت منشورة في أحد المستويات المدارية المبلغ عنها لفترة مستمرة مدتها </w:t>
      </w:r>
      <w:r w:rsidR="00331D8F" w:rsidRPr="007D4957">
        <w:t>90</w:t>
      </w:r>
      <w:r w:rsidRPr="00C4407C">
        <w:rPr>
          <w:rFonts w:hint="cs"/>
          <w:rtl/>
        </w:rPr>
        <w:t xml:space="preserve"> يوماً. </w:t>
      </w:r>
      <w:r w:rsidRPr="00C4407C">
        <w:rPr>
          <w:rtl/>
        </w:rPr>
        <w:t xml:space="preserve">وتُعلم الإدارة المبلِّغة المكتب بذلك في غضون </w:t>
      </w:r>
      <w:r w:rsidRPr="007D4957">
        <w:t>30</w:t>
      </w:r>
      <w:r w:rsidRPr="00C4407C">
        <w:rPr>
          <w:rtl/>
        </w:rPr>
        <w:t xml:space="preserve"> يوماً من</w:t>
      </w:r>
      <w:r w:rsidRPr="00C4407C">
        <w:rPr>
          <w:rFonts w:hint="cs"/>
          <w:rtl/>
        </w:rPr>
        <w:t xml:space="preserve"> تاريخ</w:t>
      </w:r>
      <w:r w:rsidRPr="00C4407C">
        <w:rPr>
          <w:rtl/>
        </w:rPr>
        <w:t xml:space="preserve"> نهاية </w:t>
      </w:r>
      <w:r w:rsidRPr="00C4407C">
        <w:rPr>
          <w:rFonts w:hint="cs"/>
          <w:rtl/>
        </w:rPr>
        <w:t xml:space="preserve">مدة </w:t>
      </w:r>
      <w:r w:rsidR="00C47246" w:rsidRPr="00C4407C">
        <w:rPr>
          <w:rFonts w:hint="cs"/>
          <w:rtl/>
        </w:rPr>
        <w:t>ال</w:t>
      </w:r>
      <w:r w:rsidR="00C47246">
        <w:rPr>
          <w:rFonts w:hint="cs"/>
          <w:rtl/>
        </w:rPr>
        <w:t>تسعين</w:t>
      </w:r>
      <w:r w:rsidR="00C47246" w:rsidRPr="00C4407C">
        <w:rPr>
          <w:rFonts w:hint="cs"/>
          <w:rtl/>
        </w:rPr>
        <w:t> </w:t>
      </w:r>
      <w:r w:rsidR="00C47246">
        <w:rPr>
          <w:lang w:val="es-ES"/>
        </w:rPr>
        <w:t>(</w:t>
      </w:r>
      <w:r w:rsidR="00C47246" w:rsidRPr="007D4957">
        <w:t>90</w:t>
      </w:r>
      <w:r w:rsidR="00C47246">
        <w:rPr>
          <w:lang w:val="es-ES"/>
        </w:rPr>
        <w:t>)</w:t>
      </w:r>
      <w:r w:rsidR="00C47246" w:rsidRPr="00C4407C">
        <w:rPr>
          <w:rFonts w:hint="cs"/>
          <w:rtl/>
        </w:rPr>
        <w:t xml:space="preserve"> </w:t>
      </w:r>
      <w:r w:rsidRPr="00C4407C">
        <w:rPr>
          <w:rFonts w:hint="cs"/>
          <w:rtl/>
        </w:rPr>
        <w:t>يوماً.</w:t>
      </w:r>
      <w:r w:rsidRPr="00453C05">
        <w:rPr>
          <w:rFonts w:hint="eastAsia"/>
          <w:spacing w:val="-2"/>
          <w:sz w:val="16"/>
          <w:szCs w:val="16"/>
          <w:rtl/>
          <w:lang w:val="es-ES"/>
        </w:rPr>
        <w:t>    </w:t>
      </w:r>
      <w:r w:rsidRPr="00E960D5">
        <w:t>(</w:t>
      </w:r>
      <w:r w:rsidRPr="00E960D5">
        <w:rPr>
          <w:sz w:val="16"/>
        </w:rPr>
        <w:t>WRC-</w:t>
      </w:r>
      <w:r w:rsidRPr="007D4957">
        <w:rPr>
          <w:sz w:val="16"/>
        </w:rPr>
        <w:t>19</w:t>
      </w:r>
      <w:r w:rsidRPr="00E960D5">
        <w:rPr>
          <w:sz w:val="16"/>
        </w:rPr>
        <w:t>)</w:t>
      </w:r>
    </w:p>
    <w:p w14:paraId="260BE537" w14:textId="3B5A2336" w:rsidR="00A7048E" w:rsidRPr="005D7C14" w:rsidRDefault="001C55B0" w:rsidP="00A7048E">
      <w:pPr>
        <w:pStyle w:val="Reasons"/>
        <w:rPr>
          <w:b w:val="0"/>
          <w:bCs w:val="0"/>
          <w:rtl/>
          <w:lang w:val="en-GB"/>
        </w:rPr>
      </w:pPr>
      <w:r>
        <w:rPr>
          <w:rtl/>
        </w:rPr>
        <w:t>الأسباب:</w:t>
      </w:r>
      <w:r>
        <w:tab/>
      </w:r>
      <w:r w:rsidR="00A7048E">
        <w:rPr>
          <w:rFonts w:hint="cs"/>
          <w:b w:val="0"/>
          <w:bCs w:val="0"/>
          <w:rtl/>
          <w:lang w:bidi="ar-EG"/>
        </w:rPr>
        <w:t xml:space="preserve">فيما يتعلق بتخصيصات التردد لبعض الأنظمة الساتلية غير المستقرة بالنسبة إلى الأرض في نطاقات تردد وخدمات محددة تخضع لمشروع القرار الجديد </w:t>
      </w:r>
      <w:r w:rsidR="00A7048E" w:rsidRPr="002678E5">
        <w:t>[</w:t>
      </w:r>
      <w:r w:rsidR="006C0596">
        <w:rPr>
          <w:b w:val="0"/>
          <w:bCs w:val="0"/>
        </w:rPr>
        <w:t>CHN/</w:t>
      </w:r>
      <w:r w:rsidR="00A7048E" w:rsidRPr="002678E5">
        <w:t>A</w:t>
      </w:r>
      <w:r w:rsidR="00A7048E" w:rsidRPr="007D4957">
        <w:t>7</w:t>
      </w:r>
      <w:r w:rsidR="00A7048E" w:rsidRPr="002678E5">
        <w:t>(A)-NGSO-MILESTONES] (WRC</w:t>
      </w:r>
      <w:r w:rsidR="00A7048E" w:rsidRPr="002678E5">
        <w:noBreakHyphen/>
      </w:r>
      <w:r w:rsidR="00A7048E" w:rsidRPr="007D4957">
        <w:t>19</w:t>
      </w:r>
      <w:r w:rsidR="00A7048E" w:rsidRPr="002678E5">
        <w:t>)</w:t>
      </w:r>
      <w:r w:rsidR="00A7048E">
        <w:rPr>
          <w:rFonts w:hint="cs"/>
          <w:b w:val="0"/>
          <w:bCs w:val="0"/>
          <w:rtl/>
        </w:rPr>
        <w:t xml:space="preserve">، تقترح الصين الإبقاء على فترة متواصلة لمدة </w:t>
      </w:r>
      <w:r w:rsidR="00A7048E" w:rsidRPr="007D4957">
        <w:rPr>
          <w:rFonts w:ascii="Times New Roman" w:hAnsi="Times New Roman"/>
          <w:b w:val="0"/>
          <w:bCs w:val="0"/>
        </w:rPr>
        <w:t>90</w:t>
      </w:r>
      <w:r w:rsidR="00A7048E">
        <w:rPr>
          <w:rFonts w:hint="cs"/>
          <w:b w:val="0"/>
          <w:bCs w:val="0"/>
          <w:rtl/>
          <w:lang w:val="en-GB"/>
        </w:rPr>
        <w:t xml:space="preserve"> يوماً. وبالنسبة إلى تخصيصات التردد الأخرى لأنظمة ساتلية غير مستقرة بالنسبة إلى الأرض، تقترح الصين عدم تحديد فترة ثابتة.</w:t>
      </w:r>
    </w:p>
    <w:p w14:paraId="46CDF87F" w14:textId="77777777" w:rsidR="00B93E97" w:rsidRDefault="001C55B0">
      <w:pPr>
        <w:pStyle w:val="Proposal"/>
      </w:pPr>
      <w:r>
        <w:t>ADD</w:t>
      </w:r>
      <w:r>
        <w:tab/>
        <w:t>CHN/</w:t>
      </w:r>
      <w:r w:rsidRPr="007D4957">
        <w:t>28</w:t>
      </w:r>
      <w:r>
        <w:t>A</w:t>
      </w:r>
      <w:r w:rsidRPr="007D4957">
        <w:t>19</w:t>
      </w:r>
      <w:r>
        <w:t>A</w:t>
      </w:r>
      <w:r w:rsidRPr="007D4957">
        <w:t>1</w:t>
      </w:r>
      <w:r>
        <w:t>/</w:t>
      </w:r>
      <w:r w:rsidRPr="007D4957">
        <w:t>12</w:t>
      </w:r>
      <w:r>
        <w:rPr>
          <w:vanish/>
          <w:color w:val="7F7F7F" w:themeColor="text1" w:themeTint="80"/>
          <w:vertAlign w:val="superscript"/>
        </w:rPr>
        <w:t>#50055</w:t>
      </w:r>
    </w:p>
    <w:p w14:paraId="46913F1D" w14:textId="77777777" w:rsidR="00231097" w:rsidRDefault="00231097">
      <w:r>
        <w:t>_______________</w:t>
      </w:r>
    </w:p>
    <w:p w14:paraId="5E78DA76" w14:textId="60A5A3F7" w:rsidR="001C55B0" w:rsidRDefault="001C55B0" w:rsidP="001C55B0">
      <w:pPr>
        <w:pStyle w:val="FootnoteText"/>
        <w:tabs>
          <w:tab w:val="clear" w:pos="1134"/>
        </w:tabs>
        <w:rPr>
          <w:sz w:val="16"/>
          <w:rtl/>
        </w:rPr>
      </w:pPr>
      <w:r w:rsidRPr="00E960D5">
        <w:rPr>
          <w:rStyle w:val="FootnoteReference"/>
        </w:rPr>
        <w:t>EE</w:t>
      </w:r>
      <w:r w:rsidRPr="00E960D5">
        <w:rPr>
          <w:rtl/>
        </w:rPr>
        <w:t xml:space="preserve"> </w:t>
      </w:r>
      <w:r w:rsidRPr="007D4957">
        <w:rPr>
          <w:rStyle w:val="Artdef"/>
          <w:szCs w:val="20"/>
        </w:rPr>
        <w:t>3</w:t>
      </w:r>
      <w:r w:rsidRPr="00E960D5">
        <w:rPr>
          <w:rStyle w:val="Artdef"/>
          <w:szCs w:val="20"/>
        </w:rPr>
        <w:t>.</w:t>
      </w:r>
      <w:r w:rsidRPr="007D4957">
        <w:rPr>
          <w:rStyle w:val="Artdef"/>
          <w:szCs w:val="20"/>
        </w:rPr>
        <w:t>49</w:t>
      </w:r>
      <w:r w:rsidRPr="00E960D5">
        <w:rPr>
          <w:rStyle w:val="Artdef"/>
          <w:szCs w:val="20"/>
        </w:rPr>
        <w:t>.</w:t>
      </w:r>
      <w:r w:rsidRPr="007D4957">
        <w:rPr>
          <w:rStyle w:val="Artdef"/>
          <w:szCs w:val="20"/>
        </w:rPr>
        <w:t>11</w:t>
      </w:r>
      <w:r w:rsidRPr="00E960D5">
        <w:rPr>
          <w:sz w:val="22"/>
          <w:szCs w:val="28"/>
          <w:rtl/>
        </w:rPr>
        <w:tab/>
      </w:r>
      <w:r w:rsidRPr="00E960D5">
        <w:rPr>
          <w:spacing w:val="-2"/>
          <w:rtl/>
        </w:rPr>
        <w:t xml:space="preserve">يُعتبر تخصيص </w:t>
      </w:r>
      <w:r w:rsidRPr="00E960D5">
        <w:rPr>
          <w:rFonts w:hint="eastAsia"/>
          <w:spacing w:val="-2"/>
          <w:rtl/>
        </w:rPr>
        <w:t>ا</w:t>
      </w:r>
      <w:r w:rsidRPr="00E960D5">
        <w:rPr>
          <w:rFonts w:hint="cs"/>
          <w:spacing w:val="-2"/>
          <w:rtl/>
        </w:rPr>
        <w:t>ل</w:t>
      </w:r>
      <w:r w:rsidRPr="00E960D5">
        <w:rPr>
          <w:spacing w:val="-2"/>
          <w:rtl/>
        </w:rPr>
        <w:t>تردد لمحطة فضائية</w:t>
      </w:r>
      <w:r w:rsidRPr="00E960D5">
        <w:rPr>
          <w:rFonts w:hint="cs"/>
          <w:spacing w:val="-2"/>
          <w:rtl/>
        </w:rPr>
        <w:t xml:space="preserve"> </w:t>
      </w:r>
      <w:r w:rsidRPr="00E960D5">
        <w:rPr>
          <w:rFonts w:hint="eastAsia"/>
          <w:spacing w:val="-2"/>
          <w:rtl/>
        </w:rPr>
        <w:t>في</w:t>
      </w:r>
      <w:r w:rsidRPr="00E960D5">
        <w:rPr>
          <w:spacing w:val="-2"/>
          <w:rtl/>
        </w:rPr>
        <w:t xml:space="preserve"> </w:t>
      </w:r>
      <w:r w:rsidRPr="00E960D5">
        <w:rPr>
          <w:rFonts w:hint="cs"/>
          <w:spacing w:val="-2"/>
          <w:rtl/>
        </w:rPr>
        <w:t>مدار غير</w:t>
      </w:r>
      <w:r w:rsidRPr="00E960D5">
        <w:rPr>
          <w:spacing w:val="-2"/>
          <w:rtl/>
        </w:rPr>
        <w:t xml:space="preserve"> مستقر</w:t>
      </w:r>
      <w:r w:rsidRPr="00E960D5">
        <w:rPr>
          <w:rFonts w:hint="cs"/>
          <w:spacing w:val="-2"/>
          <w:rtl/>
        </w:rPr>
        <w:t xml:space="preserve"> </w:t>
      </w:r>
      <w:r w:rsidRPr="00E960D5">
        <w:rPr>
          <w:spacing w:val="-2"/>
          <w:rtl/>
        </w:rPr>
        <w:t>بالنسبة إلى الأرض</w:t>
      </w:r>
      <w:r w:rsidRPr="00E960D5">
        <w:rPr>
          <w:rFonts w:hint="cs"/>
          <w:spacing w:val="-2"/>
          <w:rtl/>
        </w:rPr>
        <w:t xml:space="preserve"> غير الخاضع </w:t>
      </w:r>
      <w:r w:rsidR="00A7048E">
        <w:rPr>
          <w:rFonts w:hint="cs"/>
          <w:spacing w:val="-2"/>
          <w:rtl/>
        </w:rPr>
        <w:t xml:space="preserve">لمشروع القرار </w:t>
      </w:r>
      <w:r w:rsidR="00A7048E">
        <w:rPr>
          <w:spacing w:val="-2"/>
          <w:rtl/>
        </w:rPr>
        <w:br/>
      </w:r>
      <w:r w:rsidR="00A7048E">
        <w:rPr>
          <w:rFonts w:hint="cs"/>
          <w:spacing w:val="-2"/>
          <w:rtl/>
        </w:rPr>
        <w:t>الجديد</w:t>
      </w:r>
      <w:r w:rsidRPr="00E960D5">
        <w:rPr>
          <w:spacing w:val="-2"/>
          <w:rtl/>
        </w:rPr>
        <w:t xml:space="preserve"> </w:t>
      </w:r>
      <w:r w:rsidR="00A7048E" w:rsidRPr="002678E5">
        <w:rPr>
          <w:b/>
          <w:bCs/>
        </w:rPr>
        <w:t>[</w:t>
      </w:r>
      <w:r w:rsidR="006C0596">
        <w:rPr>
          <w:b/>
          <w:bCs/>
        </w:rPr>
        <w:t>CHN/</w:t>
      </w:r>
      <w:r w:rsidR="00A7048E" w:rsidRPr="002678E5">
        <w:rPr>
          <w:b/>
          <w:bCs/>
        </w:rPr>
        <w:t>A</w:t>
      </w:r>
      <w:r w:rsidR="00A7048E" w:rsidRPr="007D4957">
        <w:rPr>
          <w:b/>
          <w:bCs/>
        </w:rPr>
        <w:t>7</w:t>
      </w:r>
      <w:r w:rsidR="00A7048E" w:rsidRPr="002678E5">
        <w:rPr>
          <w:b/>
          <w:bCs/>
        </w:rPr>
        <w:t>(A)-NGSO-MILESTONES] (WRC</w:t>
      </w:r>
      <w:r w:rsidR="00A7048E" w:rsidRPr="002678E5">
        <w:rPr>
          <w:b/>
          <w:bCs/>
        </w:rPr>
        <w:noBreakHyphen/>
      </w:r>
      <w:r w:rsidR="00A7048E" w:rsidRPr="007D4957">
        <w:rPr>
          <w:b/>
          <w:bCs/>
        </w:rPr>
        <w:t>19</w:t>
      </w:r>
      <w:r w:rsidR="00A7048E" w:rsidRPr="002678E5">
        <w:rPr>
          <w:b/>
          <w:bCs/>
        </w:rPr>
        <w:t>)</w:t>
      </w:r>
      <w:r w:rsidR="00A7048E">
        <w:rPr>
          <w:rFonts w:hint="cs"/>
          <w:b/>
          <w:bCs/>
          <w:rtl/>
        </w:rPr>
        <w:t>،</w:t>
      </w:r>
      <w:r w:rsidR="00A7048E">
        <w:rPr>
          <w:rFonts w:hint="cs"/>
          <w:spacing w:val="-2"/>
          <w:rtl/>
        </w:rPr>
        <w:t xml:space="preserve"> </w:t>
      </w:r>
      <w:r w:rsidRPr="00E960D5">
        <w:rPr>
          <w:rFonts w:hint="cs"/>
          <w:spacing w:val="-2"/>
          <w:rtl/>
        </w:rPr>
        <w:t>معاداً إلى</w:t>
      </w:r>
      <w:r w:rsidRPr="00E960D5">
        <w:rPr>
          <w:spacing w:val="-2"/>
          <w:rtl/>
        </w:rPr>
        <w:t> الخدمة، إذا</w:t>
      </w:r>
      <w:r w:rsidRPr="00E960D5">
        <w:rPr>
          <w:rFonts w:hint="cs"/>
          <w:spacing w:val="-2"/>
          <w:rtl/>
        </w:rPr>
        <w:t> كانت ال</w:t>
      </w:r>
      <w:r w:rsidRPr="00E960D5">
        <w:rPr>
          <w:spacing w:val="-2"/>
          <w:rtl/>
        </w:rPr>
        <w:t xml:space="preserve">محطة </w:t>
      </w:r>
      <w:r w:rsidRPr="00E960D5">
        <w:rPr>
          <w:rFonts w:hint="cs"/>
          <w:spacing w:val="-2"/>
          <w:rtl/>
        </w:rPr>
        <w:t>ال</w:t>
      </w:r>
      <w:r w:rsidRPr="00E960D5">
        <w:rPr>
          <w:spacing w:val="-2"/>
          <w:rtl/>
        </w:rPr>
        <w:t>فضائية</w:t>
      </w:r>
      <w:r w:rsidRPr="00E960D5">
        <w:rPr>
          <w:rFonts w:hint="cs"/>
          <w:spacing w:val="-2"/>
          <w:rtl/>
        </w:rPr>
        <w:t xml:space="preserve"> في المدار الساتلي غير المستقر بالنسبة إلى الأرض </w:t>
      </w:r>
      <w:r w:rsidRPr="00E960D5">
        <w:rPr>
          <w:spacing w:val="-2"/>
          <w:rtl/>
        </w:rPr>
        <w:t>قادرة على إرسال تخصيص</w:t>
      </w:r>
      <w:r w:rsidRPr="00E960D5">
        <w:rPr>
          <w:rFonts w:hint="cs"/>
          <w:spacing w:val="-2"/>
          <w:rtl/>
        </w:rPr>
        <w:t xml:space="preserve"> التردد هذا أو استقباله ونُشرت في أحد المستويات المدارية المبلَّغ عنها. </w:t>
      </w:r>
      <w:r w:rsidRPr="00E960D5">
        <w:rPr>
          <w:spacing w:val="-2"/>
          <w:rtl/>
        </w:rPr>
        <w:t xml:space="preserve">وتُعلم الإدارة المبلِّغة المكتب </w:t>
      </w:r>
      <w:r w:rsidRPr="00E960D5">
        <w:rPr>
          <w:rFonts w:hint="cs"/>
          <w:spacing w:val="-2"/>
          <w:rtl/>
        </w:rPr>
        <w:t xml:space="preserve">بذلك في أقرب وقت ممكن على ألا يتجاوز </w:t>
      </w:r>
      <w:r w:rsidRPr="007D4957">
        <w:rPr>
          <w:spacing w:val="-2"/>
        </w:rPr>
        <w:t>30</w:t>
      </w:r>
      <w:r w:rsidRPr="00E960D5">
        <w:rPr>
          <w:spacing w:val="-2"/>
          <w:rtl/>
        </w:rPr>
        <w:t xml:space="preserve"> يوماً من</w:t>
      </w:r>
      <w:r w:rsidRPr="00E960D5">
        <w:rPr>
          <w:rFonts w:hint="cs"/>
          <w:spacing w:val="-2"/>
          <w:rtl/>
        </w:rPr>
        <w:t xml:space="preserve"> تاريخ انقضاء مدة التعليق المحددة في</w:t>
      </w:r>
      <w:r>
        <w:rPr>
          <w:rFonts w:hint="eastAsia"/>
          <w:spacing w:val="-2"/>
          <w:rtl/>
        </w:rPr>
        <w:t> </w:t>
      </w:r>
      <w:r w:rsidRPr="00E960D5">
        <w:rPr>
          <w:rFonts w:hint="cs"/>
          <w:spacing w:val="-2"/>
          <w:rtl/>
        </w:rPr>
        <w:t xml:space="preserve">الرقم </w:t>
      </w:r>
      <w:r w:rsidRPr="007D4957">
        <w:rPr>
          <w:rStyle w:val="Artref"/>
          <w:b/>
          <w:bCs/>
        </w:rPr>
        <w:t>49</w:t>
      </w:r>
      <w:r w:rsidRPr="00453C05">
        <w:rPr>
          <w:rStyle w:val="Artref"/>
          <w:b/>
          <w:bCs/>
        </w:rPr>
        <w:t>.</w:t>
      </w:r>
      <w:r w:rsidRPr="007D4957">
        <w:rPr>
          <w:rStyle w:val="Artref"/>
          <w:b/>
          <w:bCs/>
        </w:rPr>
        <w:t>11</w:t>
      </w:r>
      <w:r w:rsidRPr="00E960D5">
        <w:rPr>
          <w:rFonts w:hint="cs"/>
          <w:spacing w:val="-2"/>
          <w:rtl/>
          <w:lang w:val="es-ES"/>
        </w:rPr>
        <w:t>.</w:t>
      </w:r>
      <w:r w:rsidRPr="00E960D5">
        <w:rPr>
          <w:rFonts w:hint="eastAsia"/>
          <w:spacing w:val="-2"/>
          <w:rtl/>
          <w:lang w:val="es-ES"/>
        </w:rPr>
        <w:t>    </w:t>
      </w:r>
      <w:r w:rsidRPr="00E960D5">
        <w:t>(</w:t>
      </w:r>
      <w:r w:rsidRPr="00E960D5">
        <w:rPr>
          <w:sz w:val="16"/>
        </w:rPr>
        <w:t>WRC-</w:t>
      </w:r>
      <w:r w:rsidRPr="007D4957">
        <w:rPr>
          <w:sz w:val="16"/>
        </w:rPr>
        <w:t>19</w:t>
      </w:r>
      <w:r w:rsidRPr="00E960D5">
        <w:rPr>
          <w:sz w:val="16"/>
        </w:rPr>
        <w:t>)</w:t>
      </w:r>
    </w:p>
    <w:p w14:paraId="5D61BCA7" w14:textId="4DF2B009" w:rsidR="00B93E97" w:rsidRDefault="001C55B0">
      <w:pPr>
        <w:pStyle w:val="Reasons"/>
      </w:pPr>
      <w:r>
        <w:rPr>
          <w:rtl/>
        </w:rPr>
        <w:t>الأسباب:</w:t>
      </w:r>
      <w:r>
        <w:tab/>
      </w:r>
      <w:r w:rsidR="00A7048E">
        <w:rPr>
          <w:rFonts w:hint="cs"/>
          <w:b w:val="0"/>
          <w:bCs w:val="0"/>
          <w:rtl/>
        </w:rPr>
        <w:t>كما أشير أعلاه.</w:t>
      </w:r>
    </w:p>
    <w:p w14:paraId="098F4011" w14:textId="77777777" w:rsidR="00B93E97" w:rsidRDefault="001C55B0">
      <w:pPr>
        <w:pStyle w:val="Proposal"/>
      </w:pPr>
      <w:r>
        <w:t>ADD</w:t>
      </w:r>
      <w:r>
        <w:tab/>
        <w:t>CHN/</w:t>
      </w:r>
      <w:r w:rsidRPr="007D4957">
        <w:t>28</w:t>
      </w:r>
      <w:r>
        <w:t>A</w:t>
      </w:r>
      <w:r w:rsidRPr="007D4957">
        <w:t>19</w:t>
      </w:r>
      <w:r>
        <w:t>A</w:t>
      </w:r>
      <w:r w:rsidRPr="007D4957">
        <w:t>1</w:t>
      </w:r>
      <w:r>
        <w:t>/</w:t>
      </w:r>
      <w:r w:rsidRPr="007D4957">
        <w:t>13</w:t>
      </w:r>
      <w:r>
        <w:rPr>
          <w:vanish/>
          <w:color w:val="7F7F7F" w:themeColor="text1" w:themeTint="80"/>
          <w:vertAlign w:val="superscript"/>
        </w:rPr>
        <w:t>#50056</w:t>
      </w:r>
    </w:p>
    <w:p w14:paraId="209369B9" w14:textId="77777777" w:rsidR="00231097" w:rsidRDefault="00231097">
      <w:r>
        <w:t>_______________</w:t>
      </w:r>
    </w:p>
    <w:p w14:paraId="37E26E68" w14:textId="77777777" w:rsidR="001C55B0" w:rsidRPr="00F170D1" w:rsidRDefault="001C55B0" w:rsidP="001C55B0">
      <w:pPr>
        <w:pStyle w:val="FootnoteText"/>
        <w:tabs>
          <w:tab w:val="clear" w:pos="1134"/>
        </w:tabs>
        <w:rPr>
          <w:sz w:val="16"/>
          <w:rtl/>
        </w:rPr>
      </w:pPr>
      <w:r w:rsidRPr="00F170D1">
        <w:rPr>
          <w:rStyle w:val="FootnoteReference"/>
        </w:rPr>
        <w:t>FF</w:t>
      </w:r>
      <w:r w:rsidRPr="00F170D1">
        <w:rPr>
          <w:rtl/>
        </w:rPr>
        <w:t xml:space="preserve"> </w:t>
      </w:r>
      <w:r w:rsidRPr="007D4957">
        <w:rPr>
          <w:rStyle w:val="Artdef"/>
          <w:szCs w:val="20"/>
        </w:rPr>
        <w:t>4</w:t>
      </w:r>
      <w:r w:rsidRPr="00F170D1">
        <w:rPr>
          <w:rStyle w:val="Artdef"/>
          <w:szCs w:val="20"/>
        </w:rPr>
        <w:t>.</w:t>
      </w:r>
      <w:r w:rsidRPr="007D4957">
        <w:rPr>
          <w:rStyle w:val="Artdef"/>
          <w:szCs w:val="20"/>
        </w:rPr>
        <w:t>49</w:t>
      </w:r>
      <w:r w:rsidRPr="00F170D1">
        <w:rPr>
          <w:rStyle w:val="Artdef"/>
          <w:szCs w:val="20"/>
        </w:rPr>
        <w:t>.</w:t>
      </w:r>
      <w:r w:rsidRPr="007D4957">
        <w:rPr>
          <w:rStyle w:val="Artdef"/>
          <w:szCs w:val="20"/>
        </w:rPr>
        <w:t>11</w:t>
      </w:r>
      <w:r w:rsidRPr="00F170D1">
        <w:rPr>
          <w:sz w:val="22"/>
          <w:szCs w:val="28"/>
          <w:rtl/>
        </w:rPr>
        <w:tab/>
      </w:r>
      <w:r w:rsidRPr="00FD0C58">
        <w:rPr>
          <w:rFonts w:hint="cs"/>
          <w:spacing w:val="-3"/>
          <w:rtl/>
        </w:rPr>
        <w:t>يُعتبر أن</w:t>
      </w:r>
      <w:r w:rsidRPr="00FD0C58">
        <w:rPr>
          <w:spacing w:val="-3"/>
          <w:rtl/>
        </w:rPr>
        <w:t xml:space="preserve"> تخصيص تردد لمحطة فضائية في نظام ساتلي </w:t>
      </w:r>
      <w:r w:rsidRPr="00FD0C58">
        <w:rPr>
          <w:spacing w:val="-3"/>
        </w:rPr>
        <w:t>non-GSO</w:t>
      </w:r>
      <w:r w:rsidRPr="00FD0C58">
        <w:rPr>
          <w:spacing w:val="-3"/>
          <w:rtl/>
        </w:rPr>
        <w:t xml:space="preserve"> له </w:t>
      </w:r>
      <w:r w:rsidRPr="00FD0C58">
        <w:rPr>
          <w:rFonts w:hint="cs"/>
          <w:spacing w:val="-3"/>
          <w:rtl/>
        </w:rPr>
        <w:t>جسم</w:t>
      </w:r>
      <w:r w:rsidRPr="00FD0C58">
        <w:rPr>
          <w:spacing w:val="-3"/>
          <w:rtl/>
        </w:rPr>
        <w:t xml:space="preserve"> مرجعي </w:t>
      </w:r>
      <w:r w:rsidRPr="00FD0C58">
        <w:rPr>
          <w:rFonts w:hint="cs"/>
          <w:spacing w:val="-3"/>
          <w:rtl/>
        </w:rPr>
        <w:t>غير</w:t>
      </w:r>
      <w:r w:rsidRPr="00FD0C58">
        <w:rPr>
          <w:spacing w:val="-3"/>
          <w:rtl/>
        </w:rPr>
        <w:t xml:space="preserve"> "</w:t>
      </w:r>
      <w:r w:rsidRPr="00FD0C58">
        <w:rPr>
          <w:rFonts w:hint="cs"/>
          <w:spacing w:val="-3"/>
          <w:rtl/>
        </w:rPr>
        <w:t>ال</w:t>
      </w:r>
      <w:r w:rsidRPr="00FD0C58">
        <w:rPr>
          <w:spacing w:val="-3"/>
          <w:rtl/>
        </w:rPr>
        <w:t xml:space="preserve">أرض" </w:t>
      </w:r>
      <w:r w:rsidRPr="00FD0C58">
        <w:rPr>
          <w:rFonts w:hint="cs"/>
          <w:spacing w:val="-3"/>
          <w:rtl/>
        </w:rPr>
        <w:t xml:space="preserve">قد وضع </w:t>
      </w:r>
      <w:r w:rsidRPr="00FD0C58">
        <w:rPr>
          <w:spacing w:val="-3"/>
          <w:rtl/>
        </w:rPr>
        <w:t xml:space="preserve">في الخدمة عندما </w:t>
      </w:r>
      <w:r w:rsidRPr="00FD0C58">
        <w:rPr>
          <w:rFonts w:hint="cs"/>
          <w:spacing w:val="-3"/>
          <w:rtl/>
        </w:rPr>
        <w:t>تُعلم</w:t>
      </w:r>
      <w:r w:rsidRPr="00FD0C58">
        <w:rPr>
          <w:spacing w:val="-3"/>
          <w:rtl/>
        </w:rPr>
        <w:t xml:space="preserve"> الإدارة المبلغة </w:t>
      </w:r>
      <w:r w:rsidRPr="00FD0C58">
        <w:rPr>
          <w:rFonts w:hint="cs"/>
          <w:spacing w:val="-3"/>
          <w:rtl/>
        </w:rPr>
        <w:t>ا</w:t>
      </w:r>
      <w:r w:rsidRPr="00FD0C58">
        <w:rPr>
          <w:spacing w:val="-3"/>
          <w:rtl/>
        </w:rPr>
        <w:t xml:space="preserve">لمكتب بأن محطة فضائية </w:t>
      </w:r>
      <w:r w:rsidRPr="00FD0C58">
        <w:rPr>
          <w:rFonts w:hint="cs"/>
          <w:spacing w:val="-3"/>
          <w:rtl/>
        </w:rPr>
        <w:t>قادرة</w:t>
      </w:r>
      <w:r w:rsidRPr="00FD0C58">
        <w:rPr>
          <w:spacing w:val="-3"/>
          <w:rtl/>
        </w:rPr>
        <w:t xml:space="preserve"> على إرسال أو </w:t>
      </w:r>
      <w:r w:rsidRPr="00FD0C58">
        <w:rPr>
          <w:rFonts w:hint="cs"/>
          <w:spacing w:val="-3"/>
          <w:rtl/>
        </w:rPr>
        <w:t>استقبال</w:t>
      </w:r>
      <w:r w:rsidRPr="00FD0C58">
        <w:rPr>
          <w:spacing w:val="-3"/>
          <w:rtl/>
        </w:rPr>
        <w:t xml:space="preserve"> تخصيص التردد هذا</w:t>
      </w:r>
      <w:r w:rsidRPr="00FD0C58">
        <w:rPr>
          <w:rFonts w:hint="cs"/>
          <w:spacing w:val="-3"/>
          <w:rtl/>
        </w:rPr>
        <w:t xml:space="preserve"> قد نشرت وتشغّل</w:t>
      </w:r>
      <w:r w:rsidRPr="00FD0C58">
        <w:rPr>
          <w:spacing w:val="-3"/>
          <w:rtl/>
        </w:rPr>
        <w:t xml:space="preserve"> وفقاً لمعلومات </w:t>
      </w:r>
      <w:proofErr w:type="gramStart"/>
      <w:r w:rsidRPr="00FD0C58">
        <w:rPr>
          <w:rFonts w:hint="cs"/>
          <w:spacing w:val="-3"/>
          <w:rtl/>
        </w:rPr>
        <w:t>التبليغ</w:t>
      </w:r>
      <w:r w:rsidRPr="00FD0C58">
        <w:rPr>
          <w:spacing w:val="-3"/>
          <w:rtl/>
        </w:rPr>
        <w:t>.</w:t>
      </w:r>
      <w:r w:rsidRPr="00FD0C58">
        <w:rPr>
          <w:spacing w:val="-3"/>
          <w:sz w:val="18"/>
          <w:szCs w:val="24"/>
        </w:rPr>
        <w:t>(</w:t>
      </w:r>
      <w:proofErr w:type="gramEnd"/>
      <w:r w:rsidRPr="00FD0C58">
        <w:rPr>
          <w:spacing w:val="-3"/>
          <w:sz w:val="16"/>
        </w:rPr>
        <w:t>WRC-</w:t>
      </w:r>
      <w:r w:rsidRPr="007D4957">
        <w:rPr>
          <w:spacing w:val="-3"/>
          <w:sz w:val="16"/>
        </w:rPr>
        <w:t>19</w:t>
      </w:r>
      <w:r w:rsidRPr="00FD0C58">
        <w:rPr>
          <w:spacing w:val="-3"/>
          <w:sz w:val="16"/>
        </w:rPr>
        <w:t>)</w:t>
      </w:r>
      <w:r w:rsidRPr="00F170D1">
        <w:rPr>
          <w:spacing w:val="4"/>
          <w:sz w:val="16"/>
        </w:rPr>
        <w:t>    </w:t>
      </w:r>
    </w:p>
    <w:p w14:paraId="04B26F11" w14:textId="3E81C39A" w:rsidR="00B93E97" w:rsidRDefault="001C55B0">
      <w:pPr>
        <w:pStyle w:val="Reasons"/>
        <w:rPr>
          <w:b w:val="0"/>
          <w:bCs w:val="0"/>
          <w:rtl/>
          <w:lang w:bidi="ar-EG"/>
        </w:rPr>
      </w:pPr>
      <w:r>
        <w:rPr>
          <w:rtl/>
        </w:rPr>
        <w:t>الأسباب:</w:t>
      </w:r>
      <w:r>
        <w:tab/>
      </w:r>
      <w:r w:rsidR="00A7048E">
        <w:rPr>
          <w:rFonts w:hint="cs"/>
          <w:b w:val="0"/>
          <w:bCs w:val="0"/>
          <w:rtl/>
          <w:lang w:bidi="ar-EG"/>
        </w:rPr>
        <w:t>جميع الخيارات تقترح تعديلات مماثلة لهذا الحكم</w:t>
      </w:r>
      <w:r w:rsidR="002C751A">
        <w:rPr>
          <w:rFonts w:hint="cs"/>
          <w:b w:val="0"/>
          <w:bCs w:val="0"/>
          <w:rtl/>
          <w:lang w:bidi="ar-EG"/>
        </w:rPr>
        <w:t>.</w:t>
      </w:r>
    </w:p>
    <w:p w14:paraId="4C5B8623" w14:textId="77777777" w:rsidR="001C55B0" w:rsidRDefault="001C55B0" w:rsidP="002C751A">
      <w:pPr>
        <w:pStyle w:val="ArtNo"/>
        <w:keepLines/>
        <w:spacing w:before="240"/>
        <w:rPr>
          <w:rtl/>
        </w:rPr>
      </w:pPr>
      <w:bookmarkStart w:id="102" w:name="_Toc454442715"/>
      <w:bookmarkStart w:id="103" w:name="_Toc331055748"/>
      <w:r>
        <w:rPr>
          <w:rtl/>
        </w:rPr>
        <w:t xml:space="preserve">المـادة </w:t>
      </w:r>
      <w:r w:rsidRPr="007D4957">
        <w:rPr>
          <w:rStyle w:val="href"/>
        </w:rPr>
        <w:t>13</w:t>
      </w:r>
      <w:bookmarkEnd w:id="102"/>
      <w:bookmarkEnd w:id="103"/>
    </w:p>
    <w:p w14:paraId="6E35D7EF" w14:textId="77777777" w:rsidR="001C55B0" w:rsidRDefault="001C55B0" w:rsidP="001C55B0">
      <w:pPr>
        <w:pStyle w:val="Arttitle"/>
        <w:rPr>
          <w:b w:val="0"/>
          <w:rtl/>
        </w:rPr>
      </w:pPr>
      <w:bookmarkStart w:id="104" w:name="_Toc454442716"/>
      <w:bookmarkStart w:id="105" w:name="_Toc331055749"/>
      <w:r>
        <w:rPr>
          <w:b w:val="0"/>
          <w:rtl/>
        </w:rPr>
        <w:t>تعليمات للمكتب</w:t>
      </w:r>
      <w:bookmarkEnd w:id="104"/>
      <w:bookmarkEnd w:id="105"/>
    </w:p>
    <w:p w14:paraId="22A9E942" w14:textId="77777777" w:rsidR="001C55B0" w:rsidRDefault="001C55B0" w:rsidP="001C55B0">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احتفاظ المكتب بالسجل الأساسي والخطط العالمية</w:t>
      </w:r>
    </w:p>
    <w:p w14:paraId="6B663F26" w14:textId="77777777" w:rsidR="00B93E97" w:rsidRDefault="001C55B0">
      <w:pPr>
        <w:pStyle w:val="Proposal"/>
      </w:pPr>
      <w:r>
        <w:t>ADD</w:t>
      </w:r>
      <w:r>
        <w:tab/>
        <w:t>CHN/</w:t>
      </w:r>
      <w:r w:rsidRPr="007D4957">
        <w:t>28</w:t>
      </w:r>
      <w:r>
        <w:t>A</w:t>
      </w:r>
      <w:r w:rsidRPr="007D4957">
        <w:t>19</w:t>
      </w:r>
      <w:r>
        <w:t>A</w:t>
      </w:r>
      <w:r w:rsidRPr="007D4957">
        <w:t>1</w:t>
      </w:r>
      <w:r>
        <w:t>/</w:t>
      </w:r>
      <w:r w:rsidRPr="007D4957">
        <w:t>14</w:t>
      </w:r>
      <w:r>
        <w:rPr>
          <w:vanish/>
          <w:color w:val="7F7F7F" w:themeColor="text1" w:themeTint="80"/>
          <w:vertAlign w:val="superscript"/>
        </w:rPr>
        <w:t>#50062</w:t>
      </w:r>
    </w:p>
    <w:p w14:paraId="4ECABEA6" w14:textId="77777777" w:rsidR="00215885" w:rsidRDefault="00215885">
      <w:r>
        <w:t>_______________</w:t>
      </w:r>
    </w:p>
    <w:p w14:paraId="042E8C2B" w14:textId="77777777" w:rsidR="001C55B0" w:rsidRPr="00A94F77" w:rsidRDefault="001C55B0" w:rsidP="001C55B0">
      <w:pPr>
        <w:pStyle w:val="FootnoteText"/>
      </w:pPr>
      <w:r w:rsidRPr="007D4957">
        <w:rPr>
          <w:rStyle w:val="FootnoteReference"/>
        </w:rPr>
        <w:t>1</w:t>
      </w:r>
      <w:r w:rsidRPr="00A94F77">
        <w:rPr>
          <w:rtl/>
        </w:rPr>
        <w:t xml:space="preserve"> </w:t>
      </w:r>
      <w:r w:rsidRPr="007D4957">
        <w:rPr>
          <w:rStyle w:val="Artdef"/>
          <w:szCs w:val="20"/>
        </w:rPr>
        <w:t>1</w:t>
      </w:r>
      <w:r w:rsidRPr="00A94F77">
        <w:rPr>
          <w:rStyle w:val="Artdef"/>
          <w:szCs w:val="20"/>
        </w:rPr>
        <w:t>.</w:t>
      </w:r>
      <w:r w:rsidRPr="007D4957">
        <w:rPr>
          <w:rStyle w:val="Artdef"/>
          <w:szCs w:val="20"/>
        </w:rPr>
        <w:t>6</w:t>
      </w:r>
      <w:r w:rsidRPr="00A94F77">
        <w:rPr>
          <w:rStyle w:val="Artdef"/>
          <w:szCs w:val="20"/>
        </w:rPr>
        <w:t>.</w:t>
      </w:r>
      <w:r w:rsidRPr="007D4957">
        <w:rPr>
          <w:rStyle w:val="Artdef"/>
          <w:szCs w:val="20"/>
        </w:rPr>
        <w:t>13</w:t>
      </w:r>
      <w:r w:rsidRPr="00A94F77">
        <w:rPr>
          <w:rtl/>
        </w:rPr>
        <w:tab/>
        <w:t xml:space="preserve">انظر أيضاً الرقم </w:t>
      </w:r>
      <w:r w:rsidRPr="00A94F77">
        <w:t>ADD</w:t>
      </w:r>
      <w:r w:rsidRPr="00A94F77">
        <w:rPr>
          <w:rFonts w:hint="cs"/>
          <w:rtl/>
        </w:rPr>
        <w:t xml:space="preserve"> </w:t>
      </w:r>
      <w:r w:rsidRPr="007D4957">
        <w:rPr>
          <w:rStyle w:val="Artref"/>
          <w:b/>
          <w:bCs/>
        </w:rPr>
        <w:t>51</w:t>
      </w:r>
      <w:r w:rsidRPr="005E0A5D">
        <w:rPr>
          <w:rStyle w:val="Artref"/>
          <w:b/>
          <w:bCs/>
        </w:rPr>
        <w:t>.</w:t>
      </w:r>
      <w:r w:rsidRPr="007D4957">
        <w:rPr>
          <w:rStyle w:val="Artref"/>
          <w:b/>
          <w:bCs/>
        </w:rPr>
        <w:t>11</w:t>
      </w:r>
      <w:r w:rsidRPr="00A94F77">
        <w:rPr>
          <w:rtl/>
        </w:rPr>
        <w:t xml:space="preserve">، تخصيصات التردد للأنظمة الساتلية </w:t>
      </w:r>
      <w:r w:rsidRPr="00A94F77">
        <w:t>non-GSO</w:t>
      </w:r>
      <w:r w:rsidRPr="00A94F77">
        <w:rPr>
          <w:rtl/>
        </w:rPr>
        <w:t xml:space="preserve"> المسجلة في السجل </w:t>
      </w:r>
      <w:proofErr w:type="gramStart"/>
      <w:r w:rsidRPr="00A94F77">
        <w:rPr>
          <w:rtl/>
        </w:rPr>
        <w:t>الأساسي.</w:t>
      </w:r>
      <w:r w:rsidRPr="00A94F77">
        <w:rPr>
          <w:sz w:val="16"/>
          <w:szCs w:val="16"/>
        </w:rPr>
        <w:t>(</w:t>
      </w:r>
      <w:proofErr w:type="gramEnd"/>
      <w:r w:rsidRPr="00A94F77">
        <w:rPr>
          <w:sz w:val="16"/>
          <w:szCs w:val="16"/>
        </w:rPr>
        <w:t>WRC-</w:t>
      </w:r>
      <w:r w:rsidRPr="007D4957">
        <w:rPr>
          <w:sz w:val="16"/>
          <w:szCs w:val="16"/>
        </w:rPr>
        <w:t>19</w:t>
      </w:r>
      <w:r w:rsidRPr="00A94F77">
        <w:rPr>
          <w:sz w:val="16"/>
          <w:szCs w:val="16"/>
        </w:rPr>
        <w:t>)     </w:t>
      </w:r>
    </w:p>
    <w:p w14:paraId="08C410E9" w14:textId="59E7D353" w:rsidR="00B93E97" w:rsidRDefault="001C55B0">
      <w:pPr>
        <w:pStyle w:val="Reasons"/>
        <w:rPr>
          <w:lang w:bidi="ar-EG"/>
        </w:rPr>
      </w:pPr>
      <w:r>
        <w:rPr>
          <w:rtl/>
        </w:rPr>
        <w:lastRenderedPageBreak/>
        <w:t>الأسباب:</w:t>
      </w:r>
      <w:r>
        <w:tab/>
      </w:r>
      <w:r w:rsidR="00A7048E">
        <w:rPr>
          <w:rFonts w:hint="cs"/>
          <w:b w:val="0"/>
          <w:bCs w:val="0"/>
          <w:rtl/>
          <w:lang w:bidi="ar-EG"/>
        </w:rPr>
        <w:t>جميع الخيارات تقترح تعديلات مماثلة لهذا الحكم</w:t>
      </w:r>
      <w:r w:rsidR="00A7048E">
        <w:rPr>
          <w:rFonts w:hint="cs"/>
          <w:rtl/>
          <w:lang w:bidi="ar-EG"/>
        </w:rPr>
        <w:t>.</w:t>
      </w:r>
    </w:p>
    <w:p w14:paraId="64C97277" w14:textId="77777777" w:rsidR="00B93E97" w:rsidRDefault="001C55B0">
      <w:pPr>
        <w:pStyle w:val="Proposal"/>
      </w:pPr>
      <w:r>
        <w:t>MOD</w:t>
      </w:r>
      <w:r>
        <w:tab/>
        <w:t>CHN/</w:t>
      </w:r>
      <w:r w:rsidRPr="007D4957">
        <w:t>28</w:t>
      </w:r>
      <w:r>
        <w:t>A</w:t>
      </w:r>
      <w:r w:rsidRPr="007D4957">
        <w:t>19</w:t>
      </w:r>
      <w:r>
        <w:t>A</w:t>
      </w:r>
      <w:r w:rsidRPr="007D4957">
        <w:t>1</w:t>
      </w:r>
      <w:r>
        <w:t>/</w:t>
      </w:r>
      <w:r w:rsidRPr="007D4957">
        <w:t>15</w:t>
      </w:r>
      <w:r>
        <w:rPr>
          <w:vanish/>
          <w:color w:val="7F7F7F" w:themeColor="text1" w:themeTint="80"/>
          <w:vertAlign w:val="superscript"/>
        </w:rPr>
        <w:t>#50061</w:t>
      </w:r>
    </w:p>
    <w:p w14:paraId="1F39256F" w14:textId="77777777" w:rsidR="001C55B0" w:rsidRPr="00A94F77" w:rsidRDefault="001C55B0" w:rsidP="001C55B0">
      <w:pPr>
        <w:pStyle w:val="enumlev1"/>
        <w:tabs>
          <w:tab w:val="clear" w:pos="1134"/>
          <w:tab w:val="left" w:pos="2126"/>
        </w:tabs>
        <w:rPr>
          <w:rtl/>
        </w:rPr>
      </w:pPr>
      <w:r w:rsidRPr="007D4957">
        <w:rPr>
          <w:rStyle w:val="Artdef"/>
        </w:rPr>
        <w:t>6</w:t>
      </w:r>
      <w:r w:rsidRPr="00A94F77">
        <w:rPr>
          <w:rStyle w:val="Artdef"/>
        </w:rPr>
        <w:t>.</w:t>
      </w:r>
      <w:r w:rsidRPr="007D4957">
        <w:rPr>
          <w:rStyle w:val="Artdef"/>
        </w:rPr>
        <w:t>13</w:t>
      </w:r>
      <w:r w:rsidRPr="00A94F77">
        <w:rPr>
          <w:b/>
          <w:bCs/>
          <w:rtl/>
        </w:rPr>
        <w:tab/>
      </w:r>
      <w:r w:rsidRPr="00A94F77">
        <w:rPr>
          <w:i/>
          <w:iCs/>
          <w:rtl/>
        </w:rPr>
        <w:t>ب)</w:t>
      </w:r>
      <w:r>
        <w:rPr>
          <w:i/>
          <w:iCs/>
          <w:rtl/>
        </w:rPr>
        <w:tab/>
      </w:r>
      <w:r w:rsidRPr="00A94F77">
        <w:rPr>
          <w:rtl/>
        </w:rPr>
        <w:t>عندما تبين معلومات متوفرة موثوق بها أن تخصيصاً مسجلاً لم </w:t>
      </w:r>
      <w:r w:rsidRPr="00A94F77">
        <w:rPr>
          <w:rFonts w:hint="cs"/>
          <w:rtl/>
        </w:rPr>
        <w:t>يوضع في الخدمة</w:t>
      </w:r>
      <w:r w:rsidRPr="00A94F77">
        <w:rPr>
          <w:rtl/>
        </w:rPr>
        <w:t xml:space="preserve"> أو لم يعد </w:t>
      </w:r>
      <w:r w:rsidRPr="00A94F77">
        <w:rPr>
          <w:rFonts w:hint="cs"/>
          <w:rtl/>
        </w:rPr>
        <w:t>موضوعاً في</w:t>
      </w:r>
      <w:r w:rsidRPr="00A94F77">
        <w:rPr>
          <w:rFonts w:hint="eastAsia"/>
          <w:rtl/>
        </w:rPr>
        <w:t> </w:t>
      </w:r>
      <w:r w:rsidRPr="00A94F77">
        <w:rPr>
          <w:rFonts w:hint="cs"/>
          <w:rtl/>
        </w:rPr>
        <w:t>الخدمة</w:t>
      </w:r>
      <w:r w:rsidRPr="00A94F77">
        <w:rPr>
          <w:rtl/>
        </w:rPr>
        <w:t xml:space="preserve"> أو لا يزال </w:t>
      </w:r>
      <w:r w:rsidRPr="00A94F77">
        <w:rPr>
          <w:rFonts w:hint="cs"/>
          <w:rtl/>
        </w:rPr>
        <w:t>في الخدمة</w:t>
      </w:r>
      <w:r w:rsidRPr="00A94F77">
        <w:rPr>
          <w:rtl/>
        </w:rPr>
        <w:t xml:space="preserve"> ولكن ليس طبقاً للخصائص</w:t>
      </w:r>
      <w:ins w:id="106" w:author="Riz, Imad " w:date="2018-08-30T17:03:00Z">
        <w:r w:rsidRPr="007D4957">
          <w:rPr>
            <w:vertAlign w:val="superscript"/>
          </w:rPr>
          <w:t>1</w:t>
        </w:r>
        <w:r w:rsidRPr="00A94F77">
          <w:rPr>
            <w:vertAlign w:val="superscript"/>
          </w:rPr>
          <w:t xml:space="preserve"> A</w:t>
        </w:r>
      </w:ins>
      <w:ins w:id="107" w:author="Aly, Abdullah" w:date="2018-08-01T10:20:00Z">
        <w:r w:rsidRPr="00B86A2A">
          <w:rPr>
            <w:vertAlign w:val="superscript"/>
          </w:rPr>
          <w:t>DD</w:t>
        </w:r>
      </w:ins>
      <w:r w:rsidRPr="00A94F77">
        <w:rPr>
          <w:rtl/>
        </w:rPr>
        <w:t xml:space="preserve"> اللازمة المبلغ عنها والمحددة في التذييل </w:t>
      </w:r>
      <w:r w:rsidRPr="007D4957">
        <w:rPr>
          <w:rStyle w:val="Appref"/>
        </w:rPr>
        <w:t>4</w:t>
      </w:r>
      <w:r w:rsidRPr="00A94F77">
        <w:rPr>
          <w:rtl/>
        </w:rPr>
        <w:t>، يتشاور المكتب</w:t>
      </w:r>
      <w:r w:rsidRPr="00A94F77">
        <w:rPr>
          <w:rFonts w:hint="cs"/>
          <w:rtl/>
        </w:rPr>
        <w:t> </w:t>
      </w:r>
      <w:r w:rsidRPr="00A94F77">
        <w:rPr>
          <w:rtl/>
        </w:rPr>
        <w:t xml:space="preserve">مع الإدارة المبلغة ويستوضح عما إذا كان التخصيص قد </w:t>
      </w:r>
      <w:r w:rsidRPr="00A94F77">
        <w:rPr>
          <w:rFonts w:hint="cs"/>
          <w:rtl/>
        </w:rPr>
        <w:t>وضع</w:t>
      </w:r>
      <w:r w:rsidRPr="00A94F77">
        <w:rPr>
          <w:rtl/>
        </w:rPr>
        <w:t xml:space="preserve"> في الخدمة طبقاً للخصائص المبلغ عنها أو لا يزال </w:t>
      </w:r>
      <w:r w:rsidRPr="00A94F77">
        <w:rPr>
          <w:rFonts w:hint="cs"/>
          <w:rtl/>
        </w:rPr>
        <w:t>في</w:t>
      </w:r>
      <w:r w:rsidRPr="00A94F77">
        <w:rPr>
          <w:rFonts w:hint="eastAsia"/>
          <w:rtl/>
        </w:rPr>
        <w:t> </w:t>
      </w:r>
      <w:r w:rsidRPr="00A94F77">
        <w:rPr>
          <w:rFonts w:hint="cs"/>
          <w:rtl/>
        </w:rPr>
        <w:t>الخدمة</w:t>
      </w:r>
      <w:r w:rsidRPr="00A94F77">
        <w:rPr>
          <w:rtl/>
        </w:rPr>
        <w:t xml:space="preserve"> طبقاً للخصائص المبلغ عنها. ويجب أن يتضمن طلب التوضيح هذا سبب الاستفسار. وفي حالة الرد ورهناً بموافقة الإدارة المبلغة إما أن يلغي المكتب الخصائص الأساسية الواردة في التسجيل أو يعدلها بشكل ملائم أو يحتفظ بهذه الخصائص الأساسية كما هي. وفي حالة عدم رد الإدارة المبلغة في غضون ثلاثة أشهر، يرسل المكتب تذكيراً إليها. وفي حالة عدم رد الإدارة المبلغة في غضون شهر واحد من التذكير الأول يرسل المكتب تذكيراً ثانياً. وفي حالة عدم رد الإدارة المبلغة في غضون شهر واحد من التذكير الثاني، يخضع الإجراء الذي يتخذه المكتب لإلغاء التسجيل لقرار لجنة</w:t>
      </w:r>
      <w:r w:rsidRPr="00A94F77">
        <w:rPr>
          <w:rFonts w:hint="cs"/>
          <w:rtl/>
        </w:rPr>
        <w:t xml:space="preserve"> لوائح الراديو</w:t>
      </w:r>
      <w:r w:rsidRPr="00A94F77">
        <w:rPr>
          <w:rtl/>
        </w:rPr>
        <w:t>. وفي حالة عدم رد الإدارة المبلغة أو عدم موافقتها، يستمر المكتب في مراعاة التسجيل عند قيامه بالفحص إلى أن تتخذ اللجنة قراراً بإلغاء التسجيل أو تعديله. وفي حالة وجود رد، يخطر المكتب الإدارة المبلغة بالاستنتاج الذي يتوصل إليه في غضون ثلاثة أشهر من رد الإدارة. وإذا كان المكتب في وضع لا يسمح له بالامتثال لمهلة الثلاثة أشهر المشار إليها أعلاه، يخطر المكتب الإدارة المبلغة مبيناً أسباب ذلك. وفي حالة وقوع خلاف بين الإدارة المبلغة والمكتب، تبحث اللجنة هذه المسألة بعناية مع مراعاة المواد الداعمة الإضافية المقدمة من الإدارات عن طريق المكتب ضمن الحدود الزمنية التي تضعها اللجنة. ولا يحول تطبيق هذا الحكم دون تطبيق أحكام لوائح الراديو الأخرى.</w:t>
      </w:r>
      <w:r w:rsidRPr="00A94F77">
        <w:rPr>
          <w:sz w:val="16"/>
          <w:szCs w:val="16"/>
        </w:rPr>
        <w:t>(WRC-</w:t>
      </w:r>
      <w:ins w:id="108" w:author="Aly, Abdullah" w:date="2018-08-01T10:19:00Z">
        <w:r w:rsidRPr="007D4957">
          <w:rPr>
            <w:sz w:val="16"/>
            <w:szCs w:val="16"/>
          </w:rPr>
          <w:t>19</w:t>
        </w:r>
      </w:ins>
      <w:del w:id="109" w:author="Aly, Abdullah" w:date="2018-08-01T10:19:00Z">
        <w:r w:rsidRPr="007D4957" w:rsidDel="00903E40">
          <w:rPr>
            <w:sz w:val="16"/>
            <w:szCs w:val="16"/>
          </w:rPr>
          <w:delText>15</w:delText>
        </w:r>
      </w:del>
      <w:r w:rsidRPr="00A94F77">
        <w:rPr>
          <w:sz w:val="16"/>
          <w:szCs w:val="16"/>
        </w:rPr>
        <w:t>)</w:t>
      </w:r>
      <w:r w:rsidRPr="00A94F77">
        <w:rPr>
          <w:sz w:val="16"/>
          <w:szCs w:val="24"/>
        </w:rPr>
        <w:t>     </w:t>
      </w:r>
    </w:p>
    <w:p w14:paraId="6E5DE3DF" w14:textId="30A864CB" w:rsidR="00B93E97" w:rsidRDefault="001C55B0">
      <w:pPr>
        <w:pStyle w:val="Reasons"/>
        <w:rPr>
          <w:lang w:bidi="ar-EG"/>
        </w:rPr>
      </w:pPr>
      <w:r>
        <w:rPr>
          <w:rtl/>
        </w:rPr>
        <w:t>الأسباب:</w:t>
      </w:r>
      <w:r>
        <w:tab/>
      </w:r>
      <w:r w:rsidR="005560D8">
        <w:rPr>
          <w:rFonts w:hint="cs"/>
          <w:b w:val="0"/>
          <w:bCs w:val="0"/>
          <w:rtl/>
          <w:lang w:bidi="ar-EG"/>
        </w:rPr>
        <w:t>جميع الخيارات تقترح تعديلات مماثلة لهذا الحكم</w:t>
      </w:r>
      <w:r w:rsidR="005560D8">
        <w:rPr>
          <w:rFonts w:hint="cs"/>
          <w:rtl/>
          <w:lang w:bidi="ar-EG"/>
        </w:rPr>
        <w:t>.</w:t>
      </w:r>
    </w:p>
    <w:p w14:paraId="22FBC5F8" w14:textId="77777777" w:rsidR="00B93E97" w:rsidRDefault="001C55B0">
      <w:pPr>
        <w:pStyle w:val="Proposal"/>
      </w:pPr>
      <w:r>
        <w:t>ADD</w:t>
      </w:r>
      <w:r>
        <w:tab/>
        <w:t>CHN/</w:t>
      </w:r>
      <w:r w:rsidRPr="007D4957">
        <w:t>28</w:t>
      </w:r>
      <w:r>
        <w:t>A</w:t>
      </w:r>
      <w:r w:rsidRPr="007D4957">
        <w:t>19</w:t>
      </w:r>
      <w:r>
        <w:t>A</w:t>
      </w:r>
      <w:r w:rsidRPr="007D4957">
        <w:t>1</w:t>
      </w:r>
      <w:r>
        <w:t>/</w:t>
      </w:r>
      <w:r w:rsidRPr="007D4957">
        <w:t>16</w:t>
      </w:r>
      <w:r>
        <w:rPr>
          <w:vanish/>
          <w:color w:val="7F7F7F" w:themeColor="text1" w:themeTint="80"/>
          <w:vertAlign w:val="superscript"/>
        </w:rPr>
        <w:t>#50063</w:t>
      </w:r>
    </w:p>
    <w:p w14:paraId="2FE67A8F" w14:textId="34F3576C" w:rsidR="001C55B0" w:rsidRPr="00A94F77" w:rsidRDefault="001C55B0" w:rsidP="001C55B0">
      <w:pPr>
        <w:pStyle w:val="ResNo"/>
        <w:rPr>
          <w:caps/>
          <w:rtl/>
          <w:lang w:bidi="ar-SY"/>
        </w:rPr>
      </w:pPr>
      <w:r w:rsidRPr="00A94F77">
        <w:rPr>
          <w:rFonts w:hint="cs"/>
          <w:caps/>
          <w:rtl/>
        </w:rPr>
        <w:t xml:space="preserve">مشروع القرار الجديد </w:t>
      </w:r>
      <w:r w:rsidRPr="00A94F77">
        <w:rPr>
          <w:caps/>
        </w:rPr>
        <w:t>[</w:t>
      </w:r>
      <w:r w:rsidR="002C751A">
        <w:rPr>
          <w:caps/>
        </w:rPr>
        <w:t>CHN/</w:t>
      </w:r>
      <w:r w:rsidRPr="00A94F77">
        <w:rPr>
          <w:caps/>
        </w:rPr>
        <w:t>A</w:t>
      </w:r>
      <w:r w:rsidRPr="007D4957">
        <w:rPr>
          <w:caps/>
        </w:rPr>
        <w:t>7</w:t>
      </w:r>
      <w:r w:rsidRPr="00A94F77">
        <w:rPr>
          <w:caps/>
        </w:rPr>
        <w:t>(A)-NGSO-Milestones] (WRC-</w:t>
      </w:r>
      <w:r w:rsidRPr="007D4957">
        <w:rPr>
          <w:caps/>
        </w:rPr>
        <w:t>19</w:t>
      </w:r>
      <w:r w:rsidRPr="00A94F77">
        <w:rPr>
          <w:caps/>
        </w:rPr>
        <w:t>)</w:t>
      </w:r>
    </w:p>
    <w:p w14:paraId="37F89405" w14:textId="77777777" w:rsidR="001C55B0" w:rsidRPr="00A94F77" w:rsidRDefault="001C55B0" w:rsidP="002C751A">
      <w:pPr>
        <w:pStyle w:val="Restitle"/>
        <w:spacing w:before="240"/>
      </w:pPr>
      <w:r w:rsidRPr="00A94F77">
        <w:rPr>
          <w:rtl/>
        </w:rPr>
        <w:t xml:space="preserve">نهج </w:t>
      </w:r>
      <w:r w:rsidRPr="00A94F77">
        <w:rPr>
          <w:rFonts w:hint="cs"/>
          <w:rtl/>
        </w:rPr>
        <w:t>قائم على مراحل</w:t>
      </w:r>
      <w:r w:rsidRPr="00A94F77">
        <w:rPr>
          <w:rtl/>
        </w:rPr>
        <w:t xml:space="preserve"> لتنفيذ تخصيصات التردد</w:t>
      </w:r>
      <w:r>
        <w:rPr>
          <w:rFonts w:hint="cs"/>
          <w:rtl/>
        </w:rPr>
        <w:t xml:space="preserve"> </w:t>
      </w:r>
      <w:r w:rsidRPr="00A94F77">
        <w:rPr>
          <w:rFonts w:hint="cs"/>
          <w:rtl/>
        </w:rPr>
        <w:t>للمحطات</w:t>
      </w:r>
      <w:r w:rsidRPr="00A94F77">
        <w:rPr>
          <w:rtl/>
        </w:rPr>
        <w:t xml:space="preserve"> </w:t>
      </w:r>
      <w:r w:rsidRPr="00A94F77">
        <w:rPr>
          <w:rFonts w:hint="cs"/>
          <w:rtl/>
        </w:rPr>
        <w:t>الفضائية</w:t>
      </w:r>
      <w:r>
        <w:rPr>
          <w:rtl/>
        </w:rPr>
        <w:br/>
      </w:r>
      <w:r w:rsidRPr="00A94F77">
        <w:rPr>
          <w:rFonts w:hint="cs"/>
          <w:rtl/>
        </w:rPr>
        <w:t>ﰲ</w:t>
      </w:r>
      <w:r w:rsidRPr="00A94F77">
        <w:rPr>
          <w:rtl/>
        </w:rPr>
        <w:t xml:space="preserve"> </w:t>
      </w:r>
      <w:r w:rsidRPr="00A94F77">
        <w:rPr>
          <w:rFonts w:hint="cs"/>
          <w:rtl/>
        </w:rPr>
        <w:t>نظام</w:t>
      </w:r>
      <w:r w:rsidRPr="00A94F77">
        <w:rPr>
          <w:rtl/>
        </w:rPr>
        <w:t xml:space="preserve"> </w:t>
      </w:r>
      <w:r w:rsidRPr="00A94F77">
        <w:rPr>
          <w:rFonts w:hint="cs"/>
          <w:rtl/>
        </w:rPr>
        <w:t>ساتلي</w:t>
      </w:r>
      <w:r w:rsidRPr="00A94F77">
        <w:rPr>
          <w:rtl/>
        </w:rPr>
        <w:t xml:space="preserve"> </w:t>
      </w:r>
      <w:r w:rsidRPr="00A94F77">
        <w:rPr>
          <w:rFonts w:hint="cs"/>
          <w:rtl/>
        </w:rPr>
        <w:t>غير</w:t>
      </w:r>
      <w:r w:rsidRPr="00A94F77">
        <w:rPr>
          <w:rtl/>
        </w:rPr>
        <w:t xml:space="preserve"> </w:t>
      </w:r>
      <w:r w:rsidRPr="00A94F77">
        <w:rPr>
          <w:rFonts w:hint="cs"/>
          <w:rtl/>
        </w:rPr>
        <w:t>مستقر</w:t>
      </w:r>
      <w:r w:rsidRPr="00A94F77">
        <w:rPr>
          <w:rtl/>
        </w:rPr>
        <w:t xml:space="preserve"> </w:t>
      </w:r>
      <w:r w:rsidRPr="00A94F77">
        <w:rPr>
          <w:rFonts w:hint="cs"/>
          <w:rtl/>
        </w:rPr>
        <w:t>بالنسبة إلى</w:t>
      </w:r>
      <w:r w:rsidRPr="00A94F77">
        <w:rPr>
          <w:rtl/>
        </w:rPr>
        <w:t xml:space="preserve"> </w:t>
      </w:r>
      <w:r w:rsidRPr="00A94F77">
        <w:rPr>
          <w:rFonts w:hint="cs"/>
          <w:rtl/>
        </w:rPr>
        <w:t>الأ</w:t>
      </w:r>
      <w:r w:rsidRPr="00A94F77">
        <w:rPr>
          <w:rFonts w:hint="eastAsia"/>
          <w:rtl/>
        </w:rPr>
        <w:t>رض</w:t>
      </w:r>
      <w:r w:rsidRPr="00A94F77">
        <w:br/>
      </w:r>
      <w:r w:rsidRPr="00A94F77">
        <w:rPr>
          <w:rFonts w:hint="eastAsia"/>
          <w:rtl/>
        </w:rPr>
        <w:t>في</w:t>
      </w:r>
      <w:r w:rsidRPr="00A94F77">
        <w:rPr>
          <w:rtl/>
        </w:rPr>
        <w:t xml:space="preserve"> نطاقات</w:t>
      </w:r>
      <w:r w:rsidRPr="00A94F77">
        <w:rPr>
          <w:rFonts w:hint="cs"/>
          <w:rtl/>
        </w:rPr>
        <w:t xml:space="preserve"> تردد</w:t>
      </w:r>
      <w:r w:rsidRPr="00A94F77">
        <w:rPr>
          <w:rtl/>
        </w:rPr>
        <w:t xml:space="preserve"> وخدمات</w:t>
      </w:r>
      <w:r w:rsidRPr="00A94F77">
        <w:rPr>
          <w:rFonts w:hint="cs"/>
          <w:rtl/>
        </w:rPr>
        <w:t xml:space="preserve"> معينة</w:t>
      </w:r>
    </w:p>
    <w:p w14:paraId="56535603" w14:textId="77777777" w:rsidR="001C55B0" w:rsidRPr="00A94F77" w:rsidRDefault="001C55B0" w:rsidP="002C751A">
      <w:pPr>
        <w:pStyle w:val="Normalaftertitle"/>
        <w:keepNext/>
        <w:rPr>
          <w:rtl/>
          <w:lang w:bidi="ar-EG"/>
        </w:rPr>
      </w:pPr>
      <w:r w:rsidRPr="00A94F77">
        <w:rPr>
          <w:rFonts w:hint="cs"/>
          <w:rtl/>
          <w:lang w:bidi="ar-EG"/>
        </w:rPr>
        <w:t xml:space="preserve">إن </w:t>
      </w:r>
      <w:r w:rsidRPr="00A94F77">
        <w:rPr>
          <w:rtl/>
          <w:lang w:bidi="ar-EG"/>
        </w:rPr>
        <w:t xml:space="preserve">المؤتمر العالمي للاتصالات الراديوية (شرم الشيخ، </w:t>
      </w:r>
      <w:r w:rsidRPr="007D4957">
        <w:rPr>
          <w:lang w:bidi="ar-EG"/>
        </w:rPr>
        <w:t>2019</w:t>
      </w:r>
      <w:r w:rsidRPr="00A94F77">
        <w:rPr>
          <w:rtl/>
          <w:lang w:bidi="ar-EG"/>
        </w:rPr>
        <w:t>)،</w:t>
      </w:r>
    </w:p>
    <w:p w14:paraId="561794E5" w14:textId="77777777" w:rsidR="001C55B0" w:rsidRPr="00A94F77" w:rsidRDefault="001C55B0" w:rsidP="001C55B0">
      <w:pPr>
        <w:pStyle w:val="Call"/>
        <w:rPr>
          <w:rtl/>
          <w:lang w:bidi="ar-SY"/>
        </w:rPr>
      </w:pPr>
      <w:r w:rsidRPr="00A94F77">
        <w:rPr>
          <w:rFonts w:hint="cs"/>
          <w:rtl/>
          <w:lang w:bidi="ar-EG"/>
        </w:rPr>
        <w:t>إذ يأخذ في اعتباره</w:t>
      </w:r>
    </w:p>
    <w:p w14:paraId="61B7ECEE" w14:textId="77777777" w:rsidR="001C55B0" w:rsidRPr="00104C07" w:rsidRDefault="001C55B0" w:rsidP="001C55B0">
      <w:pPr>
        <w:rPr>
          <w:spacing w:val="-4"/>
          <w:lang w:bidi="ar-EG"/>
        </w:rPr>
      </w:pPr>
      <w:r w:rsidRPr="00D53A3D">
        <w:rPr>
          <w:rFonts w:hint="cs"/>
          <w:i/>
          <w:iCs/>
          <w:spacing w:val="-4"/>
          <w:rtl/>
          <w:lang w:bidi="ar-EG"/>
        </w:rPr>
        <w:t xml:space="preserve"> </w:t>
      </w:r>
      <w:proofErr w:type="gramStart"/>
      <w:r w:rsidRPr="00104C07">
        <w:rPr>
          <w:i/>
          <w:iCs/>
          <w:spacing w:val="-4"/>
          <w:rtl/>
          <w:lang w:bidi="ar-EG"/>
        </w:rPr>
        <w:t>أ</w:t>
      </w:r>
      <w:r w:rsidRPr="00104C07">
        <w:rPr>
          <w:rFonts w:hint="cs"/>
          <w:i/>
          <w:iCs/>
          <w:spacing w:val="-4"/>
          <w:rtl/>
          <w:lang w:bidi="ar-EG"/>
        </w:rPr>
        <w:t xml:space="preserve"> </w:t>
      </w:r>
      <w:r w:rsidRPr="00104C07">
        <w:rPr>
          <w:i/>
          <w:iCs/>
          <w:spacing w:val="-4"/>
          <w:rtl/>
          <w:lang w:bidi="ar-EG"/>
        </w:rPr>
        <w:t>)</w:t>
      </w:r>
      <w:proofErr w:type="gramEnd"/>
      <w:r w:rsidRPr="00104C07">
        <w:rPr>
          <w:spacing w:val="-4"/>
          <w:rtl/>
          <w:lang w:bidi="ar-EG"/>
        </w:rPr>
        <w:tab/>
        <w:t xml:space="preserve">أن </w:t>
      </w:r>
      <w:r w:rsidRPr="00104C07">
        <w:rPr>
          <w:rFonts w:hint="cs"/>
          <w:spacing w:val="-4"/>
          <w:rtl/>
          <w:lang w:bidi="ar-EG"/>
        </w:rPr>
        <w:t xml:space="preserve">الاتحاد الدولي للاتصالات قد تلقى منذ عام </w:t>
      </w:r>
      <w:r w:rsidRPr="007D4957">
        <w:rPr>
          <w:spacing w:val="-4"/>
          <w:lang w:bidi="ar-EG"/>
        </w:rPr>
        <w:t>2011</w:t>
      </w:r>
      <w:r w:rsidRPr="00104C07">
        <w:rPr>
          <w:rFonts w:hint="cs"/>
          <w:spacing w:val="-4"/>
          <w:rtl/>
          <w:lang w:val="es-ES" w:bidi="ar-EG"/>
        </w:rPr>
        <w:t xml:space="preserve"> بطاقات تبليغ عن تخصيصات تردد لأنظمة ساتلية غير مستقرة بالنسبة إلى الأرض </w:t>
      </w:r>
      <w:r w:rsidRPr="00104C07">
        <w:rPr>
          <w:spacing w:val="-4"/>
          <w:lang w:val="es-ES" w:bidi="ar-EG"/>
        </w:rPr>
        <w:t>(non-GSO)</w:t>
      </w:r>
      <w:r w:rsidRPr="00104C07">
        <w:rPr>
          <w:rFonts w:hint="cs"/>
          <w:spacing w:val="-4"/>
          <w:rtl/>
          <w:lang w:val="es-ES" w:bidi="ar-EG"/>
        </w:rPr>
        <w:t xml:space="preserve"> تتألف من مئات إلى آلاف السواتل </w:t>
      </w:r>
      <w:r w:rsidRPr="00104C07">
        <w:rPr>
          <w:spacing w:val="-4"/>
          <w:lang w:bidi="ar-EG"/>
        </w:rPr>
        <w:t>non-GSO</w:t>
      </w:r>
      <w:r w:rsidRPr="00104C07">
        <w:rPr>
          <w:rFonts w:hint="cs"/>
          <w:spacing w:val="-4"/>
          <w:rtl/>
          <w:lang w:bidi="ar-EG"/>
        </w:rPr>
        <w:t xml:space="preserve">، لا سيما في نطاقات التردد الموزّعة </w:t>
      </w:r>
      <w:r w:rsidRPr="00104C07">
        <w:rPr>
          <w:spacing w:val="-4"/>
          <w:rtl/>
          <w:lang w:bidi="ar-EG"/>
        </w:rPr>
        <w:t>للخدمة الثابتة الساتلية</w:t>
      </w:r>
      <w:r>
        <w:rPr>
          <w:rFonts w:hint="cs"/>
          <w:spacing w:val="-4"/>
          <w:rtl/>
          <w:lang w:bidi="ar-EG"/>
        </w:rPr>
        <w:t> </w:t>
      </w:r>
      <w:r w:rsidRPr="00104C07">
        <w:rPr>
          <w:spacing w:val="-4"/>
          <w:lang w:bidi="ar-EG"/>
        </w:rPr>
        <w:t>(FSS)</w:t>
      </w:r>
      <w:r w:rsidRPr="00104C07">
        <w:rPr>
          <w:spacing w:val="-4"/>
          <w:rtl/>
          <w:lang w:bidi="ar-EG"/>
        </w:rPr>
        <w:t xml:space="preserve"> أو الخدمة المتنقلة الساتلية </w:t>
      </w:r>
      <w:r w:rsidRPr="00104C07">
        <w:rPr>
          <w:spacing w:val="-4"/>
          <w:lang w:bidi="ar-EG"/>
        </w:rPr>
        <w:t>(MSS)</w:t>
      </w:r>
      <w:r w:rsidRPr="00104C07">
        <w:rPr>
          <w:spacing w:val="-4"/>
          <w:rtl/>
          <w:lang w:bidi="ar-EG"/>
        </w:rPr>
        <w:t>؛</w:t>
      </w:r>
    </w:p>
    <w:p w14:paraId="68095B32" w14:textId="40722AD9" w:rsidR="001C55B0" w:rsidRPr="00104C07" w:rsidRDefault="001C55B0" w:rsidP="001C55B0">
      <w:pPr>
        <w:rPr>
          <w:spacing w:val="4"/>
          <w:rtl/>
          <w:lang w:bidi="ar-EG"/>
        </w:rPr>
      </w:pPr>
      <w:r w:rsidRPr="00104C07">
        <w:rPr>
          <w:rFonts w:ascii="Traditional Arabic" w:hAnsi="Traditional Arabic" w:hint="cs"/>
          <w:i/>
          <w:iCs/>
          <w:spacing w:val="4"/>
          <w:rtl/>
          <w:lang w:bidi="ar-EG"/>
        </w:rPr>
        <w:t>ﺏ</w:t>
      </w:r>
      <w:r w:rsidRPr="00104C07">
        <w:rPr>
          <w:i/>
          <w:iCs/>
          <w:spacing w:val="4"/>
          <w:rtl/>
          <w:lang w:bidi="ar-EG"/>
        </w:rPr>
        <w:t>)</w:t>
      </w:r>
      <w:r w:rsidRPr="00104C07">
        <w:rPr>
          <w:spacing w:val="4"/>
          <w:rtl/>
          <w:lang w:bidi="ar-EG"/>
        </w:rPr>
        <w:tab/>
        <w:t>أن اعتبارات التصميم ومدى توفر مركبات الإطلاق لدعم إطلاق السواتل المتعددة وعوامل أخرى تعني أن الإدارات</w:t>
      </w:r>
      <w:r w:rsidRPr="00104C07">
        <w:rPr>
          <w:rFonts w:hint="cs"/>
          <w:spacing w:val="4"/>
          <w:rtl/>
          <w:lang w:bidi="ar-EG"/>
        </w:rPr>
        <w:t xml:space="preserve"> المبلغة</w:t>
      </w:r>
      <w:r w:rsidRPr="00104C07">
        <w:rPr>
          <w:spacing w:val="4"/>
          <w:rtl/>
          <w:lang w:bidi="ar-EG"/>
        </w:rPr>
        <w:t xml:space="preserve"> قد </w:t>
      </w:r>
      <w:r w:rsidRPr="00104C07">
        <w:rPr>
          <w:rFonts w:hint="cs"/>
          <w:spacing w:val="4"/>
          <w:rtl/>
          <w:lang w:bidi="ar-EG"/>
        </w:rPr>
        <w:t>ت</w:t>
      </w:r>
      <w:r w:rsidRPr="00104C07">
        <w:rPr>
          <w:spacing w:val="4"/>
          <w:rtl/>
          <w:lang w:bidi="ar-EG"/>
        </w:rPr>
        <w:t xml:space="preserve">تطلب فترة أطول من </w:t>
      </w:r>
      <w:r w:rsidRPr="00104C07">
        <w:rPr>
          <w:rFonts w:hint="cs"/>
          <w:spacing w:val="4"/>
          <w:rtl/>
          <w:lang w:bidi="ar-EG"/>
        </w:rPr>
        <w:t>الفترة</w:t>
      </w:r>
      <w:r w:rsidRPr="00104C07">
        <w:rPr>
          <w:spacing w:val="4"/>
          <w:rtl/>
          <w:lang w:bidi="ar-EG"/>
        </w:rPr>
        <w:t xml:space="preserve"> التنظيمية المنصوص عليها في الرقم </w:t>
      </w:r>
      <w:r w:rsidRPr="007D4957">
        <w:rPr>
          <w:rStyle w:val="Artref"/>
          <w:b/>
          <w:bCs/>
          <w:spacing w:val="4"/>
        </w:rPr>
        <w:t>44</w:t>
      </w:r>
      <w:r w:rsidRPr="005E0A5D">
        <w:rPr>
          <w:rStyle w:val="Artref"/>
          <w:b/>
          <w:bCs/>
          <w:spacing w:val="4"/>
        </w:rPr>
        <w:t>.</w:t>
      </w:r>
      <w:r w:rsidRPr="007D4957">
        <w:rPr>
          <w:rStyle w:val="Artref"/>
          <w:b/>
          <w:bCs/>
          <w:spacing w:val="4"/>
        </w:rPr>
        <w:t>11</w:t>
      </w:r>
      <w:r w:rsidRPr="00104C07">
        <w:rPr>
          <w:spacing w:val="4"/>
          <w:rtl/>
          <w:lang w:bidi="ar-EG"/>
        </w:rPr>
        <w:t xml:space="preserve"> من أجل التنفيذ الكامل للأنظمة</w:t>
      </w:r>
      <w:r>
        <w:rPr>
          <w:rFonts w:hint="cs"/>
          <w:spacing w:val="4"/>
          <w:rtl/>
          <w:lang w:bidi="ar-EG"/>
        </w:rPr>
        <w:t> </w:t>
      </w:r>
      <w:r w:rsidRPr="00104C07">
        <w:rPr>
          <w:spacing w:val="4"/>
          <w:lang w:bidi="ar-EG"/>
        </w:rPr>
        <w:t>non-GSO</w:t>
      </w:r>
      <w:r w:rsidRPr="00104C07">
        <w:rPr>
          <w:spacing w:val="4"/>
          <w:rtl/>
          <w:lang w:bidi="ar-EG"/>
        </w:rPr>
        <w:t xml:space="preserve"> </w:t>
      </w:r>
      <w:r w:rsidRPr="00104C07">
        <w:rPr>
          <w:rFonts w:hint="eastAsia"/>
          <w:spacing w:val="4"/>
          <w:rtl/>
          <w:lang w:val="fr-CH" w:bidi="ar-SY"/>
        </w:rPr>
        <w:t>المشار</w:t>
      </w:r>
      <w:r w:rsidRPr="00104C07">
        <w:rPr>
          <w:spacing w:val="4"/>
          <w:rtl/>
          <w:lang w:val="fr-CH" w:bidi="ar-SY"/>
        </w:rPr>
        <w:t xml:space="preserve"> إليها في الفقرة </w:t>
      </w:r>
      <w:r w:rsidRPr="00104C07">
        <w:rPr>
          <w:rFonts w:hint="eastAsia"/>
          <w:i/>
          <w:iCs/>
          <w:spacing w:val="4"/>
          <w:rtl/>
          <w:lang w:val="fr-CH" w:bidi="ar-SY"/>
        </w:rPr>
        <w:t>أ</w:t>
      </w:r>
      <w:r w:rsidRPr="00104C07">
        <w:rPr>
          <w:i/>
          <w:iCs/>
          <w:spacing w:val="4"/>
          <w:rtl/>
          <w:lang w:val="fr-CH" w:bidi="ar-SY"/>
        </w:rPr>
        <w:t xml:space="preserve">) إذ </w:t>
      </w:r>
      <w:r w:rsidRPr="00104C07">
        <w:rPr>
          <w:rFonts w:hint="eastAsia"/>
          <w:i/>
          <w:iCs/>
          <w:spacing w:val="4"/>
          <w:rtl/>
          <w:lang w:val="fr-CH" w:bidi="ar-SY"/>
        </w:rPr>
        <w:t>يأخذ</w:t>
      </w:r>
      <w:r w:rsidRPr="00104C07">
        <w:rPr>
          <w:i/>
          <w:iCs/>
          <w:spacing w:val="4"/>
          <w:rtl/>
          <w:lang w:val="fr-CH" w:bidi="ar-SY"/>
        </w:rPr>
        <w:t xml:space="preserve"> </w:t>
      </w:r>
      <w:r w:rsidRPr="00104C07">
        <w:rPr>
          <w:rFonts w:hint="eastAsia"/>
          <w:i/>
          <w:iCs/>
          <w:spacing w:val="4"/>
          <w:rtl/>
          <w:lang w:val="fr-CH" w:bidi="ar-SY"/>
        </w:rPr>
        <w:t>في</w:t>
      </w:r>
      <w:r w:rsidRPr="00104C07">
        <w:rPr>
          <w:i/>
          <w:iCs/>
          <w:spacing w:val="4"/>
          <w:rtl/>
          <w:lang w:val="fr-CH" w:bidi="ar-SY"/>
        </w:rPr>
        <w:t xml:space="preserve"> </w:t>
      </w:r>
      <w:r w:rsidRPr="00104C07">
        <w:rPr>
          <w:rFonts w:hint="eastAsia"/>
          <w:i/>
          <w:iCs/>
          <w:spacing w:val="4"/>
          <w:rtl/>
          <w:lang w:val="fr-CH" w:bidi="ar-SY"/>
        </w:rPr>
        <w:t>اعتباره</w:t>
      </w:r>
      <w:r w:rsidRPr="00104C07">
        <w:rPr>
          <w:spacing w:val="4"/>
          <w:rtl/>
          <w:lang w:bidi="ar-EG"/>
        </w:rPr>
        <w:t>؛</w:t>
      </w:r>
    </w:p>
    <w:p w14:paraId="49FC8D37" w14:textId="77777777" w:rsidR="001C55B0" w:rsidRPr="00A94F77" w:rsidRDefault="001C55B0" w:rsidP="001C55B0">
      <w:pPr>
        <w:rPr>
          <w:rtl/>
          <w:lang w:bidi="ar-EG"/>
        </w:rPr>
      </w:pPr>
      <w:r w:rsidRPr="00104C07">
        <w:rPr>
          <w:rFonts w:hint="eastAsia"/>
          <w:i/>
          <w:iCs/>
          <w:rtl/>
          <w:lang w:bidi="ar-EG"/>
        </w:rPr>
        <w:lastRenderedPageBreak/>
        <w:t>ج</w:t>
      </w:r>
      <w:r w:rsidRPr="00104C07">
        <w:rPr>
          <w:i/>
          <w:iCs/>
          <w:rtl/>
          <w:lang w:bidi="ar-EG"/>
        </w:rPr>
        <w:t>)</w:t>
      </w:r>
      <w:r w:rsidRPr="00104C07">
        <w:rPr>
          <w:rtl/>
          <w:lang w:bidi="ar-EG"/>
        </w:rPr>
        <w:tab/>
        <w:t xml:space="preserve">أن أي تباينات بين العدد المنشور </w:t>
      </w:r>
      <w:r w:rsidRPr="00104C07">
        <w:rPr>
          <w:rFonts w:hint="cs"/>
          <w:rtl/>
          <w:lang w:bidi="ar-EG"/>
        </w:rPr>
        <w:t>من المستوِيات</w:t>
      </w:r>
      <w:r w:rsidRPr="00104C07">
        <w:rPr>
          <w:rtl/>
          <w:lang w:bidi="ar-EG"/>
        </w:rPr>
        <w:t>/السواتل المدارية لكل مستو</w:t>
      </w:r>
      <w:r w:rsidRPr="00104C07">
        <w:rPr>
          <w:rFonts w:hint="cs"/>
          <w:rtl/>
          <w:lang w:bidi="ar-EG"/>
        </w:rPr>
        <w:t>ٍ</w:t>
      </w:r>
      <w:r w:rsidRPr="00104C07">
        <w:rPr>
          <w:rtl/>
          <w:lang w:bidi="ar-EG"/>
        </w:rPr>
        <w:t xml:space="preserve"> مداري من النظام </w:t>
      </w:r>
      <w:r w:rsidRPr="00104C07">
        <w:rPr>
          <w:lang w:bidi="ar-EG"/>
        </w:rPr>
        <w:t>non-GSO</w:t>
      </w:r>
      <w:r w:rsidRPr="00104C07">
        <w:rPr>
          <w:rtl/>
          <w:lang w:bidi="ar-EG"/>
        </w:rPr>
        <w:t xml:space="preserve"> و</w:t>
      </w:r>
      <w:r w:rsidRPr="00104C07">
        <w:rPr>
          <w:rFonts w:hint="cs"/>
          <w:rtl/>
          <w:lang w:bidi="ar-EG"/>
        </w:rPr>
        <w:t>العدد المدرج في السجل الأساسي</w:t>
      </w:r>
      <w:r w:rsidRPr="00104C07">
        <w:rPr>
          <w:rtl/>
          <w:lang w:bidi="ar-EG"/>
        </w:rPr>
        <w:t xml:space="preserve"> لم تؤثر</w:t>
      </w:r>
      <w:r w:rsidRPr="00104C07">
        <w:rPr>
          <w:rFonts w:hint="cs"/>
          <w:rtl/>
          <w:lang w:bidi="ar-EG"/>
        </w:rPr>
        <w:t>،</w:t>
      </w:r>
      <w:r w:rsidRPr="00104C07">
        <w:rPr>
          <w:rtl/>
          <w:lang w:bidi="ar-EG"/>
        </w:rPr>
        <w:t xml:space="preserve"> حتى الآن</w:t>
      </w:r>
      <w:r w:rsidRPr="00104C07">
        <w:rPr>
          <w:rFonts w:hint="cs"/>
          <w:rtl/>
          <w:lang w:bidi="ar-EG"/>
        </w:rPr>
        <w:t>،</w:t>
      </w:r>
      <w:r w:rsidRPr="00104C07">
        <w:rPr>
          <w:rtl/>
          <w:lang w:bidi="ar-EG"/>
        </w:rPr>
        <w:t xml:space="preserve"> بشكل كبير على</w:t>
      </w:r>
      <w:r w:rsidRPr="00104C07">
        <w:rPr>
          <w:rFonts w:hint="cs"/>
          <w:rtl/>
          <w:lang w:bidi="ar-EG"/>
        </w:rPr>
        <w:t xml:space="preserve"> كفاءة</w:t>
      </w:r>
      <w:r w:rsidRPr="00104C07">
        <w:rPr>
          <w:rtl/>
          <w:lang w:bidi="ar-EG"/>
        </w:rPr>
        <w:t xml:space="preserve"> استخدام </w:t>
      </w:r>
      <w:r w:rsidRPr="00104C07">
        <w:rPr>
          <w:rFonts w:hint="cs"/>
          <w:rtl/>
          <w:lang w:bidi="ar-EG"/>
        </w:rPr>
        <w:t>ال</w:t>
      </w:r>
      <w:r w:rsidRPr="00104C07">
        <w:rPr>
          <w:rtl/>
          <w:lang w:bidi="ar-EG"/>
        </w:rPr>
        <w:t>مو</w:t>
      </w:r>
      <w:r w:rsidRPr="00104C07">
        <w:rPr>
          <w:rFonts w:hint="cs"/>
          <w:rtl/>
          <w:lang w:bidi="ar-EG"/>
        </w:rPr>
        <w:t>ا</w:t>
      </w:r>
      <w:r w:rsidRPr="00104C07">
        <w:rPr>
          <w:rtl/>
          <w:lang w:bidi="ar-EG"/>
        </w:rPr>
        <w:t>رد المدار</w:t>
      </w:r>
      <w:r w:rsidRPr="00104C07">
        <w:rPr>
          <w:rFonts w:hint="cs"/>
          <w:rtl/>
          <w:lang w:bidi="ar-EG"/>
        </w:rPr>
        <w:t>ية</w:t>
      </w:r>
      <w:r w:rsidRPr="00104C07">
        <w:rPr>
          <w:rtl/>
          <w:lang w:bidi="ar-EG"/>
        </w:rPr>
        <w:t>/الطيف</w:t>
      </w:r>
      <w:r w:rsidRPr="00104C07">
        <w:rPr>
          <w:rFonts w:hint="cs"/>
          <w:rtl/>
          <w:lang w:bidi="ar-EG"/>
        </w:rPr>
        <w:t>ية</w:t>
      </w:r>
      <w:r w:rsidRPr="00104C07">
        <w:rPr>
          <w:rtl/>
          <w:lang w:bidi="ar-EG"/>
        </w:rPr>
        <w:t xml:space="preserve"> في أي نطاق تردد </w:t>
      </w:r>
      <w:r w:rsidRPr="00104C07">
        <w:rPr>
          <w:rFonts w:hint="cs"/>
          <w:rtl/>
          <w:lang w:bidi="ar-EG"/>
        </w:rPr>
        <w:t>ت</w:t>
      </w:r>
      <w:r w:rsidRPr="00104C07">
        <w:rPr>
          <w:rtl/>
          <w:lang w:bidi="ar-EG"/>
        </w:rPr>
        <w:t xml:space="preserve">ستخدمه </w:t>
      </w:r>
      <w:r w:rsidRPr="00104C07">
        <w:rPr>
          <w:rFonts w:hint="cs"/>
          <w:rtl/>
          <w:lang w:bidi="ar-EG"/>
        </w:rPr>
        <w:t>ال</w:t>
      </w:r>
      <w:r w:rsidRPr="00104C07">
        <w:rPr>
          <w:rtl/>
          <w:lang w:bidi="ar-EG"/>
        </w:rPr>
        <w:t>أنظمة</w:t>
      </w:r>
      <w:r w:rsidRPr="00104C07">
        <w:rPr>
          <w:rFonts w:hint="cs"/>
          <w:rtl/>
          <w:lang w:bidi="ar-EG"/>
        </w:rPr>
        <w:t> </w:t>
      </w:r>
      <w:r w:rsidRPr="00104C07">
        <w:t>non-GSO</w:t>
      </w:r>
      <w:r w:rsidRPr="00104C07">
        <w:rPr>
          <w:rtl/>
        </w:rPr>
        <w:t>؛</w:t>
      </w:r>
    </w:p>
    <w:p w14:paraId="78C26113" w14:textId="77777777" w:rsidR="001C55B0" w:rsidRPr="00B3715B" w:rsidRDefault="001C55B0" w:rsidP="001C55B0">
      <w:pPr>
        <w:rPr>
          <w:rtl/>
        </w:rPr>
      </w:pPr>
      <w:proofErr w:type="gramStart"/>
      <w:r w:rsidRPr="00B3715B">
        <w:rPr>
          <w:rFonts w:hint="eastAsia"/>
          <w:i/>
          <w:iCs/>
          <w:rtl/>
          <w:lang w:bidi="ar-EG"/>
        </w:rPr>
        <w:t>د</w:t>
      </w:r>
      <w:r w:rsidRPr="00B3715B">
        <w:rPr>
          <w:i/>
          <w:iCs/>
          <w:rtl/>
          <w:lang w:bidi="ar-EG"/>
        </w:rPr>
        <w:t xml:space="preserve"> )</w:t>
      </w:r>
      <w:proofErr w:type="gramEnd"/>
      <w:r w:rsidRPr="00B3715B">
        <w:rPr>
          <w:rtl/>
          <w:lang w:bidi="ar-EG"/>
        </w:rPr>
        <w:tab/>
      </w:r>
      <w:r w:rsidRPr="00B3715B">
        <w:rPr>
          <w:rFonts w:hint="cs"/>
          <w:rtl/>
        </w:rPr>
        <w:t xml:space="preserve">أن الوضع في الخدمة والتسجيل في السجل الأساسي الدولي للترددات </w:t>
      </w:r>
      <w:r w:rsidRPr="00B3715B">
        <w:rPr>
          <w:lang w:val="es-ES"/>
        </w:rPr>
        <w:t>(MIFR)</w:t>
      </w:r>
      <w:r w:rsidRPr="00B3715B">
        <w:rPr>
          <w:rFonts w:hint="cs"/>
          <w:rtl/>
          <w:lang w:bidi="ar-EG"/>
        </w:rPr>
        <w:t xml:space="preserve"> لتخصيصات التردد للمحطات </w:t>
      </w:r>
      <w:r w:rsidRPr="00B3715B">
        <w:rPr>
          <w:rFonts w:hint="eastAsia"/>
          <w:rtl/>
          <w:lang w:bidi="ar-EG"/>
        </w:rPr>
        <w:t>الفضائية</w:t>
      </w:r>
      <w:r w:rsidRPr="00B3715B">
        <w:rPr>
          <w:rtl/>
          <w:lang w:bidi="ar-EG"/>
        </w:rPr>
        <w:t xml:space="preserve"> في الأنظمة </w:t>
      </w:r>
      <w:r w:rsidRPr="00B3715B">
        <w:rPr>
          <w:lang w:val="es-ES" w:bidi="ar-EG"/>
        </w:rPr>
        <w:t>non-GSO</w:t>
      </w:r>
      <w:r w:rsidRPr="00B3715B">
        <w:rPr>
          <w:rtl/>
          <w:lang w:val="es-ES" w:bidi="ar-EG"/>
        </w:rPr>
        <w:t xml:space="preserve"> </w:t>
      </w:r>
      <w:r w:rsidRPr="00B3715B">
        <w:rPr>
          <w:rFonts w:hint="eastAsia"/>
          <w:rtl/>
          <w:lang w:val="es-ES" w:bidi="ar-EG"/>
        </w:rPr>
        <w:t>ب</w:t>
      </w:r>
      <w:r w:rsidRPr="00B3715B">
        <w:rPr>
          <w:rFonts w:hint="cs"/>
          <w:rtl/>
          <w:lang w:val="es-ES" w:bidi="ar-EG"/>
        </w:rPr>
        <w:t xml:space="preserve">عد </w:t>
      </w:r>
      <w:r w:rsidRPr="00B3715B">
        <w:rPr>
          <w:rFonts w:hint="eastAsia"/>
          <w:rtl/>
          <w:lang w:val="es-ES" w:bidi="ar-EG"/>
        </w:rPr>
        <w:t>ان</w:t>
      </w:r>
      <w:r w:rsidRPr="00B3715B">
        <w:rPr>
          <w:rFonts w:hint="cs"/>
          <w:rtl/>
          <w:lang w:val="es-ES" w:bidi="ar-EG"/>
        </w:rPr>
        <w:t>قضاء</w:t>
      </w:r>
      <w:r w:rsidRPr="00B3715B">
        <w:rPr>
          <w:rtl/>
          <w:lang w:val="es-ES" w:bidi="ar-EG"/>
        </w:rPr>
        <w:t xml:space="preserve"> الم</w:t>
      </w:r>
      <w:r w:rsidRPr="00B3715B">
        <w:rPr>
          <w:rFonts w:hint="eastAsia"/>
          <w:rtl/>
          <w:lang w:val="es-ES" w:bidi="ar-EG"/>
        </w:rPr>
        <w:t>هلة</w:t>
      </w:r>
      <w:r w:rsidRPr="00B3715B">
        <w:rPr>
          <w:rtl/>
          <w:lang w:val="es-ES" w:bidi="ar-EG"/>
        </w:rPr>
        <w:t xml:space="preserve"> المشار إليها في الرقم </w:t>
      </w:r>
      <w:r w:rsidRPr="007D4957">
        <w:rPr>
          <w:rStyle w:val="Artref"/>
          <w:b/>
          <w:bCs/>
        </w:rPr>
        <w:t>44</w:t>
      </w:r>
      <w:r w:rsidRPr="005E0A5D">
        <w:rPr>
          <w:rStyle w:val="Artref"/>
          <w:b/>
          <w:bCs/>
        </w:rPr>
        <w:t>.</w:t>
      </w:r>
      <w:r w:rsidRPr="007D4957">
        <w:rPr>
          <w:rStyle w:val="Artref"/>
          <w:b/>
          <w:bCs/>
        </w:rPr>
        <w:t>11</w:t>
      </w:r>
      <w:r w:rsidRPr="00B3715B">
        <w:rPr>
          <w:b/>
          <w:bCs/>
          <w:rtl/>
          <w:lang w:bidi="ar-EG"/>
        </w:rPr>
        <w:t xml:space="preserve"> </w:t>
      </w:r>
      <w:r w:rsidRPr="00B3715B">
        <w:rPr>
          <w:rFonts w:hint="cs"/>
          <w:rtl/>
          <w:lang w:bidi="ar-EG"/>
        </w:rPr>
        <w:t>لا يستلزمان تأكيد الإدارة المبلغة فيما يتعلق بنشر جميع السواتل المرتبطة بتخصيصات التردد هذه</w:t>
      </w:r>
      <w:r w:rsidRPr="00B3715B">
        <w:rPr>
          <w:rtl/>
        </w:rPr>
        <w:t>؛</w:t>
      </w:r>
    </w:p>
    <w:p w14:paraId="54131DE5" w14:textId="77777777" w:rsidR="001C55B0" w:rsidRPr="00E179CC" w:rsidRDefault="001C55B0" w:rsidP="001C55B0">
      <w:pPr>
        <w:rPr>
          <w:spacing w:val="-4"/>
          <w:rtl/>
          <w:lang w:bidi="ar-EG"/>
        </w:rPr>
      </w:pPr>
      <w:proofErr w:type="gramStart"/>
      <w:r w:rsidRPr="00E179CC">
        <w:rPr>
          <w:rFonts w:hint="eastAsia"/>
          <w:i/>
          <w:iCs/>
          <w:spacing w:val="-4"/>
          <w:rtl/>
          <w:lang w:bidi="ar-EG"/>
        </w:rPr>
        <w:t>ه</w:t>
      </w:r>
      <w:r>
        <w:rPr>
          <w:rFonts w:hint="cs"/>
          <w:i/>
          <w:iCs/>
          <w:spacing w:val="-4"/>
          <w:rtl/>
          <w:lang w:bidi="ar-EG"/>
        </w:rPr>
        <w:t> </w:t>
      </w:r>
      <w:r w:rsidRPr="00E179CC">
        <w:rPr>
          <w:i/>
          <w:iCs/>
          <w:spacing w:val="-4"/>
          <w:rtl/>
          <w:lang w:bidi="ar-EG"/>
        </w:rPr>
        <w:t>)</w:t>
      </w:r>
      <w:proofErr w:type="gramEnd"/>
      <w:r w:rsidRPr="00E179CC">
        <w:rPr>
          <w:spacing w:val="-4"/>
          <w:rtl/>
          <w:lang w:bidi="ar-EG"/>
        </w:rPr>
        <w:tab/>
        <w:t xml:space="preserve">أن الدراسات التي أجراها قطاع </w:t>
      </w:r>
      <w:r w:rsidRPr="00E179CC">
        <w:rPr>
          <w:rFonts w:hint="eastAsia"/>
          <w:spacing w:val="-4"/>
          <w:rtl/>
          <w:lang w:bidi="ar-EG"/>
        </w:rPr>
        <w:t>الاتصالات</w:t>
      </w:r>
      <w:r w:rsidRPr="00E179CC">
        <w:rPr>
          <w:spacing w:val="-4"/>
          <w:rtl/>
          <w:lang w:bidi="ar-EG"/>
        </w:rPr>
        <w:t xml:space="preserve"> </w:t>
      </w:r>
      <w:r w:rsidRPr="00E179CC">
        <w:rPr>
          <w:rFonts w:hint="eastAsia"/>
          <w:spacing w:val="-4"/>
          <w:rtl/>
          <w:lang w:bidi="ar-EG"/>
        </w:rPr>
        <w:t>الراديوية</w:t>
      </w:r>
      <w:r w:rsidRPr="00E179CC">
        <w:rPr>
          <w:spacing w:val="-4"/>
          <w:rtl/>
          <w:lang w:bidi="ar-EG"/>
        </w:rPr>
        <w:t xml:space="preserve"> قد بينت</w:t>
      </w:r>
      <w:r w:rsidRPr="00E179CC">
        <w:rPr>
          <w:rFonts w:hint="eastAsia"/>
          <w:spacing w:val="-4"/>
          <w:rtl/>
          <w:lang w:bidi="ar-EG"/>
        </w:rPr>
        <w:t>،</w:t>
      </w:r>
      <w:r w:rsidRPr="00E179CC">
        <w:rPr>
          <w:spacing w:val="-4"/>
          <w:rtl/>
          <w:lang w:bidi="ar-EG"/>
        </w:rPr>
        <w:t xml:space="preserve"> أن من شأن اعتماد </w:t>
      </w:r>
      <w:r w:rsidRPr="00E179CC">
        <w:rPr>
          <w:rFonts w:hint="eastAsia"/>
          <w:spacing w:val="-4"/>
          <w:rtl/>
          <w:lang w:bidi="ar-EG"/>
        </w:rPr>
        <w:t>نهج</w:t>
      </w:r>
      <w:r w:rsidRPr="00E179CC">
        <w:rPr>
          <w:spacing w:val="-4"/>
          <w:rtl/>
          <w:lang w:bidi="ar-EG"/>
        </w:rPr>
        <w:t xml:space="preserve"> </w:t>
      </w:r>
      <w:r w:rsidRPr="00E179CC">
        <w:rPr>
          <w:rFonts w:hint="eastAsia"/>
          <w:spacing w:val="-4"/>
          <w:rtl/>
          <w:lang w:bidi="ar-EG"/>
        </w:rPr>
        <w:t>قائم</w:t>
      </w:r>
      <w:r w:rsidRPr="00E179CC">
        <w:rPr>
          <w:spacing w:val="-4"/>
          <w:rtl/>
          <w:lang w:bidi="ar-EG"/>
        </w:rPr>
        <w:t xml:space="preserve"> على </w:t>
      </w:r>
      <w:r w:rsidRPr="00E179CC">
        <w:rPr>
          <w:rFonts w:hint="eastAsia"/>
          <w:spacing w:val="-4"/>
          <w:rtl/>
          <w:lang w:bidi="ar-EG"/>
        </w:rPr>
        <w:t>مراحل</w:t>
      </w:r>
      <w:r w:rsidRPr="00E179CC">
        <w:rPr>
          <w:rFonts w:hint="cs"/>
          <w:spacing w:val="-4"/>
          <w:rtl/>
          <w:lang w:bidi="ar-EG"/>
        </w:rPr>
        <w:t xml:space="preserve"> </w:t>
      </w:r>
      <w:r w:rsidRPr="00E179CC">
        <w:rPr>
          <w:rFonts w:hint="eastAsia"/>
          <w:spacing w:val="-4"/>
          <w:rtl/>
          <w:lang w:bidi="ar-EG"/>
        </w:rPr>
        <w:t>أن</w:t>
      </w:r>
      <w:r w:rsidRPr="00E179CC">
        <w:rPr>
          <w:spacing w:val="-4"/>
          <w:rtl/>
          <w:lang w:bidi="ar-EG"/>
        </w:rPr>
        <w:t xml:space="preserve"> </w:t>
      </w:r>
      <w:r w:rsidRPr="00E179CC">
        <w:rPr>
          <w:rFonts w:hint="eastAsia"/>
          <w:spacing w:val="-4"/>
          <w:rtl/>
          <w:lang w:bidi="ar-EG"/>
        </w:rPr>
        <w:t>يوفر</w:t>
      </w:r>
      <w:r w:rsidRPr="00E179CC">
        <w:rPr>
          <w:spacing w:val="-4"/>
          <w:rtl/>
          <w:lang w:bidi="ar-EG"/>
        </w:rPr>
        <w:t xml:space="preserve"> آلية تنظيمية للمساعدة في أن يعكس السجل الأساسي الدولي للترددات </w:t>
      </w:r>
      <w:r w:rsidRPr="00E179CC">
        <w:rPr>
          <w:spacing w:val="-4"/>
          <w:lang w:bidi="ar-EG"/>
        </w:rPr>
        <w:t>(MIFR)</w:t>
      </w:r>
      <w:r w:rsidRPr="00E179CC">
        <w:rPr>
          <w:spacing w:val="-4"/>
          <w:rtl/>
          <w:lang w:val="fr-CH" w:bidi="ar-SY"/>
        </w:rPr>
        <w:t xml:space="preserve"> </w:t>
      </w:r>
      <w:r w:rsidRPr="00E179CC">
        <w:rPr>
          <w:rFonts w:hint="eastAsia"/>
          <w:spacing w:val="-4"/>
          <w:rtl/>
          <w:lang w:val="fr-CH" w:bidi="ar-SY"/>
        </w:rPr>
        <w:t>بشكل</w:t>
      </w:r>
      <w:r w:rsidRPr="00E179CC">
        <w:rPr>
          <w:spacing w:val="-4"/>
          <w:rtl/>
          <w:lang w:val="fr-CH" w:bidi="ar-SY"/>
        </w:rPr>
        <w:t xml:space="preserve"> معقول </w:t>
      </w:r>
      <w:r w:rsidRPr="00E179CC">
        <w:rPr>
          <w:rFonts w:hint="eastAsia"/>
          <w:spacing w:val="-4"/>
          <w:rtl/>
          <w:lang w:val="fr-CH" w:bidi="ar-SY"/>
        </w:rPr>
        <w:t>النشر</w:t>
      </w:r>
      <w:r w:rsidRPr="00E179CC">
        <w:rPr>
          <w:spacing w:val="-4"/>
          <w:rtl/>
          <w:lang w:val="fr-CH" w:bidi="ar-SY"/>
        </w:rPr>
        <w:t xml:space="preserve"> الفعلي </w:t>
      </w:r>
      <w:r w:rsidRPr="00E179CC">
        <w:rPr>
          <w:rFonts w:hint="cs"/>
          <w:spacing w:val="-4"/>
          <w:rtl/>
          <w:lang w:val="fr-CH"/>
        </w:rPr>
        <w:t>ل</w:t>
      </w:r>
      <w:r w:rsidRPr="00E179CC">
        <w:rPr>
          <w:rFonts w:hint="eastAsia"/>
          <w:spacing w:val="-4"/>
          <w:rtl/>
          <w:lang w:val="fr-CH" w:bidi="ar-SY"/>
        </w:rPr>
        <w:t>أنظمة</w:t>
      </w:r>
      <w:r w:rsidRPr="00E179CC">
        <w:rPr>
          <w:spacing w:val="-4"/>
          <w:rtl/>
          <w:lang w:val="fr-CH" w:bidi="ar-SY"/>
        </w:rPr>
        <w:t xml:space="preserve"> </w:t>
      </w:r>
      <w:r w:rsidRPr="00E179CC">
        <w:rPr>
          <w:rFonts w:hint="eastAsia"/>
          <w:spacing w:val="-4"/>
          <w:rtl/>
          <w:lang w:val="fr-CH" w:bidi="ar-SY"/>
        </w:rPr>
        <w:t>السواتل</w:t>
      </w:r>
      <w:r w:rsidRPr="00E179CC">
        <w:rPr>
          <w:rFonts w:hint="cs"/>
          <w:spacing w:val="-4"/>
          <w:rtl/>
          <w:lang w:val="fr-CH" w:bidi="ar-SY"/>
        </w:rPr>
        <w:t> </w:t>
      </w:r>
      <w:r w:rsidRPr="00E179CC">
        <w:rPr>
          <w:spacing w:val="-4"/>
          <w:lang w:bidi="ar-SY"/>
        </w:rPr>
        <w:t>non</w:t>
      </w:r>
      <w:r w:rsidRPr="00E179CC">
        <w:rPr>
          <w:spacing w:val="-4"/>
          <w:lang w:bidi="ar-SY"/>
        </w:rPr>
        <w:noBreakHyphen/>
        <w:t>GSO</w:t>
      </w:r>
      <w:r w:rsidRPr="00E179CC">
        <w:rPr>
          <w:spacing w:val="-4"/>
          <w:rtl/>
          <w:lang w:val="fr-CH" w:bidi="ar-SY"/>
        </w:rPr>
        <w:t xml:space="preserve"> هذه </w:t>
      </w:r>
      <w:r w:rsidRPr="00E179CC">
        <w:rPr>
          <w:rFonts w:hint="eastAsia"/>
          <w:spacing w:val="-4"/>
          <w:rtl/>
          <w:lang w:val="fr-CH" w:bidi="ar-SY"/>
        </w:rPr>
        <w:t>في</w:t>
      </w:r>
      <w:r w:rsidRPr="00E179CC">
        <w:rPr>
          <w:spacing w:val="-4"/>
          <w:rtl/>
          <w:lang w:val="fr-CH" w:bidi="ar-SY"/>
        </w:rPr>
        <w:t xml:space="preserve"> نطاقات تردد وخدمات </w:t>
      </w:r>
      <w:r w:rsidRPr="00E179CC">
        <w:rPr>
          <w:rFonts w:hint="eastAsia"/>
          <w:spacing w:val="-4"/>
          <w:rtl/>
          <w:lang w:val="fr-CH" w:bidi="ar-SY"/>
        </w:rPr>
        <w:t>معينة،</w:t>
      </w:r>
      <w:r w:rsidRPr="00E179CC">
        <w:rPr>
          <w:rFonts w:hint="cs"/>
          <w:spacing w:val="-4"/>
          <w:rtl/>
          <w:lang w:val="fr-CH" w:bidi="ar-SY"/>
        </w:rPr>
        <w:t xml:space="preserve"> و</w:t>
      </w:r>
      <w:r w:rsidRPr="00E179CC">
        <w:rPr>
          <w:spacing w:val="-4"/>
          <w:rtl/>
          <w:lang w:bidi="ar-EG"/>
        </w:rPr>
        <w:t>يؤدي إلى تحسين كفاءة استخدام المو</w:t>
      </w:r>
      <w:r w:rsidRPr="00E179CC">
        <w:rPr>
          <w:rFonts w:hint="eastAsia"/>
          <w:spacing w:val="-4"/>
          <w:rtl/>
          <w:lang w:bidi="ar-EG"/>
        </w:rPr>
        <w:t>ا</w:t>
      </w:r>
      <w:r w:rsidRPr="00E179CC">
        <w:rPr>
          <w:spacing w:val="-4"/>
          <w:rtl/>
          <w:lang w:bidi="ar-EG"/>
        </w:rPr>
        <w:t>رد المداري</w:t>
      </w:r>
      <w:r w:rsidRPr="00E179CC">
        <w:rPr>
          <w:rFonts w:hint="eastAsia"/>
          <w:spacing w:val="-4"/>
          <w:rtl/>
          <w:lang w:bidi="ar-EG"/>
        </w:rPr>
        <w:t>ة</w:t>
      </w:r>
      <w:r w:rsidRPr="00E179CC">
        <w:rPr>
          <w:spacing w:val="-4"/>
          <w:rtl/>
          <w:lang w:bidi="ar-EG"/>
        </w:rPr>
        <w:t>/الطيف</w:t>
      </w:r>
      <w:r w:rsidRPr="00E179CC">
        <w:rPr>
          <w:rFonts w:hint="eastAsia"/>
          <w:spacing w:val="-4"/>
          <w:rtl/>
          <w:lang w:bidi="ar-EG"/>
        </w:rPr>
        <w:t>ية</w:t>
      </w:r>
      <w:r w:rsidRPr="00E179CC">
        <w:rPr>
          <w:spacing w:val="-4"/>
          <w:rtl/>
          <w:lang w:bidi="ar-EG"/>
        </w:rPr>
        <w:t xml:space="preserve"> في</w:t>
      </w:r>
      <w:r w:rsidRPr="00E179CC">
        <w:rPr>
          <w:rFonts w:hint="cs"/>
          <w:spacing w:val="-4"/>
          <w:rtl/>
          <w:lang w:bidi="ar-EG"/>
        </w:rPr>
        <w:t> </w:t>
      </w:r>
      <w:r w:rsidRPr="00E179CC">
        <w:rPr>
          <w:spacing w:val="-4"/>
          <w:rtl/>
          <w:lang w:bidi="ar-EG"/>
        </w:rPr>
        <w:t>نطاقات التردد والخدمات هذه؛</w:t>
      </w:r>
    </w:p>
    <w:p w14:paraId="7C6ECE1A" w14:textId="77777777" w:rsidR="001C55B0" w:rsidRPr="00B3715B" w:rsidRDefault="001C55B0" w:rsidP="001C55B0">
      <w:pPr>
        <w:rPr>
          <w:rtl/>
          <w:lang w:bidi="ar-EG"/>
        </w:rPr>
      </w:pPr>
      <w:proofErr w:type="gramStart"/>
      <w:r w:rsidRPr="00B3715B">
        <w:rPr>
          <w:rFonts w:hint="eastAsia"/>
          <w:i/>
          <w:iCs/>
          <w:rtl/>
          <w:lang w:bidi="ar-EG"/>
        </w:rPr>
        <w:t>و</w:t>
      </w:r>
      <w:r w:rsidRPr="00B3715B">
        <w:rPr>
          <w:i/>
          <w:iCs/>
          <w:rtl/>
          <w:lang w:bidi="ar-EG"/>
        </w:rPr>
        <w:t xml:space="preserve"> )</w:t>
      </w:r>
      <w:proofErr w:type="gramEnd"/>
      <w:r w:rsidRPr="00B3715B">
        <w:rPr>
          <w:rtl/>
          <w:lang w:bidi="ar-EG"/>
        </w:rPr>
        <w:tab/>
        <w:t>أن</w:t>
      </w:r>
      <w:r w:rsidRPr="00B3715B">
        <w:rPr>
          <w:rFonts w:hint="eastAsia"/>
          <w:rtl/>
          <w:lang w:bidi="ar-EG"/>
        </w:rPr>
        <w:t>ه</w:t>
      </w:r>
      <w:r w:rsidRPr="00B3715B">
        <w:rPr>
          <w:rtl/>
          <w:lang w:bidi="ar-EG"/>
        </w:rPr>
        <w:t xml:space="preserve"> </w:t>
      </w:r>
      <w:r w:rsidRPr="00B3715B">
        <w:rPr>
          <w:rFonts w:hint="eastAsia"/>
          <w:rtl/>
          <w:lang w:bidi="ar-EG"/>
        </w:rPr>
        <w:t>يلزم</w:t>
      </w:r>
      <w:r w:rsidRPr="00B3715B">
        <w:rPr>
          <w:rtl/>
          <w:lang w:bidi="ar-EG"/>
        </w:rPr>
        <w:t xml:space="preserve"> </w:t>
      </w:r>
      <w:r w:rsidRPr="00B3715B">
        <w:rPr>
          <w:rFonts w:hint="eastAsia"/>
          <w:rtl/>
          <w:lang w:bidi="ar-EG"/>
        </w:rPr>
        <w:t>عند</w:t>
      </w:r>
      <w:r w:rsidRPr="00B3715B">
        <w:rPr>
          <w:rtl/>
          <w:lang w:bidi="ar-EG"/>
        </w:rPr>
        <w:t xml:space="preserve"> </w:t>
      </w:r>
      <w:r w:rsidRPr="00B3715B">
        <w:rPr>
          <w:rFonts w:hint="eastAsia"/>
          <w:rtl/>
          <w:lang w:bidi="ar-EG"/>
        </w:rPr>
        <w:t>تحديد</w:t>
      </w:r>
      <w:r w:rsidRPr="00B3715B">
        <w:rPr>
          <w:rtl/>
          <w:lang w:bidi="ar-EG"/>
        </w:rPr>
        <w:t xml:space="preserve"> </w:t>
      </w:r>
      <w:r w:rsidRPr="00B3715B">
        <w:rPr>
          <w:rFonts w:hint="eastAsia"/>
          <w:rtl/>
          <w:lang w:bidi="ar-EG"/>
        </w:rPr>
        <w:t>معياري</w:t>
      </w:r>
      <w:r w:rsidRPr="00B3715B">
        <w:rPr>
          <w:rFonts w:hint="cs"/>
          <w:rtl/>
          <w:lang w:bidi="ar-EG"/>
        </w:rPr>
        <w:t>ْ</w:t>
      </w:r>
      <w:r w:rsidRPr="00B3715B">
        <w:rPr>
          <w:rtl/>
          <w:lang w:bidi="ar-EG"/>
        </w:rPr>
        <w:t xml:space="preserve"> </w:t>
      </w:r>
      <w:r w:rsidRPr="00B3715B">
        <w:rPr>
          <w:rFonts w:hint="eastAsia"/>
          <w:rtl/>
          <w:lang w:bidi="ar-EG"/>
        </w:rPr>
        <w:t>الإطار</w:t>
      </w:r>
      <w:r w:rsidRPr="00B3715B">
        <w:rPr>
          <w:rtl/>
          <w:lang w:bidi="ar-EG"/>
        </w:rPr>
        <w:t xml:space="preserve"> </w:t>
      </w:r>
      <w:r w:rsidRPr="00B3715B">
        <w:rPr>
          <w:rFonts w:hint="eastAsia"/>
          <w:rtl/>
          <w:lang w:bidi="ar-EG"/>
        </w:rPr>
        <w:t>الزمني</w:t>
      </w:r>
      <w:r w:rsidRPr="00B3715B">
        <w:rPr>
          <w:rtl/>
          <w:lang w:bidi="ar-EG"/>
        </w:rPr>
        <w:t xml:space="preserve"> </w:t>
      </w:r>
      <w:r w:rsidRPr="00B3715B">
        <w:rPr>
          <w:rFonts w:hint="eastAsia"/>
          <w:rtl/>
          <w:lang w:bidi="ar-EG"/>
        </w:rPr>
        <w:t>والهدف</w:t>
      </w:r>
      <w:r w:rsidRPr="00B3715B">
        <w:rPr>
          <w:rtl/>
          <w:lang w:bidi="ar-EG"/>
        </w:rPr>
        <w:t xml:space="preserve"> </w:t>
      </w:r>
      <w:r w:rsidRPr="00B3715B">
        <w:rPr>
          <w:rFonts w:hint="eastAsia"/>
          <w:rtl/>
          <w:lang w:bidi="ar-EG"/>
        </w:rPr>
        <w:t>للنهج</w:t>
      </w:r>
      <w:r w:rsidRPr="00B3715B">
        <w:rPr>
          <w:rtl/>
          <w:lang w:bidi="ar-EG"/>
        </w:rPr>
        <w:t xml:space="preserve"> القائم على مراحل </w:t>
      </w:r>
      <w:r w:rsidRPr="00B3715B">
        <w:rPr>
          <w:rFonts w:hint="eastAsia"/>
          <w:rtl/>
          <w:lang w:bidi="ar-EG"/>
        </w:rPr>
        <w:t>تحقيق</w:t>
      </w:r>
      <w:r w:rsidRPr="00B3715B">
        <w:rPr>
          <w:rtl/>
          <w:lang w:bidi="ar-EG"/>
        </w:rPr>
        <w:t xml:space="preserve"> توازن بين منع تخزين الطيف والتشغيل السليم لآليات التنسيق والمتطلبات التشغيلية المتعلقة بنشر نظام ساتلي</w:t>
      </w:r>
      <w:r w:rsidRPr="00B3715B">
        <w:rPr>
          <w:rFonts w:hint="eastAsia"/>
          <w:rtl/>
          <w:lang w:bidi="ar-EG"/>
        </w:rPr>
        <w:t> غير</w:t>
      </w:r>
      <w:r w:rsidRPr="00B3715B">
        <w:rPr>
          <w:rtl/>
          <w:lang w:bidi="ar-EG"/>
        </w:rPr>
        <w:t xml:space="preserve"> </w:t>
      </w:r>
      <w:r w:rsidRPr="00B3715B">
        <w:rPr>
          <w:rFonts w:hint="eastAsia"/>
          <w:rtl/>
          <w:lang w:bidi="ar-EG"/>
        </w:rPr>
        <w:t>مستقر</w:t>
      </w:r>
      <w:r w:rsidRPr="00B3715B">
        <w:rPr>
          <w:rtl/>
          <w:lang w:bidi="ar-EG"/>
        </w:rPr>
        <w:t xml:space="preserve"> </w:t>
      </w:r>
      <w:r w:rsidRPr="00B3715B">
        <w:rPr>
          <w:rFonts w:hint="eastAsia"/>
          <w:rtl/>
          <w:lang w:bidi="ar-EG"/>
        </w:rPr>
        <w:t>بالنسبة</w:t>
      </w:r>
      <w:r w:rsidRPr="00B3715B">
        <w:rPr>
          <w:rtl/>
          <w:lang w:bidi="ar-EG"/>
        </w:rPr>
        <w:t xml:space="preserve"> </w:t>
      </w:r>
      <w:r w:rsidRPr="00B3715B">
        <w:rPr>
          <w:rFonts w:hint="eastAsia"/>
          <w:rtl/>
          <w:lang w:bidi="ar-EG"/>
        </w:rPr>
        <w:t>إلى</w:t>
      </w:r>
      <w:r w:rsidRPr="00B3715B">
        <w:rPr>
          <w:rtl/>
          <w:lang w:bidi="ar-EG"/>
        </w:rPr>
        <w:t xml:space="preserve"> </w:t>
      </w:r>
      <w:r w:rsidRPr="00B3715B">
        <w:rPr>
          <w:rFonts w:hint="eastAsia"/>
          <w:rtl/>
          <w:lang w:bidi="ar-EG"/>
        </w:rPr>
        <w:t>الأرض</w:t>
      </w:r>
      <w:r w:rsidRPr="00B3715B">
        <w:rPr>
          <w:rtl/>
          <w:lang w:bidi="ar-EG"/>
        </w:rPr>
        <w:t>؛</w:t>
      </w:r>
    </w:p>
    <w:p w14:paraId="41E5BB93" w14:textId="77777777" w:rsidR="001C55B0" w:rsidRPr="00B3715B" w:rsidRDefault="001C55B0" w:rsidP="001C55B0">
      <w:pPr>
        <w:rPr>
          <w:rtl/>
          <w:lang w:bidi="ar-EG"/>
        </w:rPr>
      </w:pPr>
      <w:proofErr w:type="gramStart"/>
      <w:r w:rsidRPr="00B3715B">
        <w:rPr>
          <w:rFonts w:hint="eastAsia"/>
          <w:i/>
          <w:iCs/>
          <w:rtl/>
          <w:lang w:bidi="ar-EG"/>
        </w:rPr>
        <w:t>ز</w:t>
      </w:r>
      <w:r>
        <w:rPr>
          <w:rFonts w:hint="cs"/>
          <w:i/>
          <w:iCs/>
          <w:rtl/>
          <w:lang w:bidi="ar-EG"/>
        </w:rPr>
        <w:t> </w:t>
      </w:r>
      <w:r w:rsidRPr="00B3715B">
        <w:rPr>
          <w:i/>
          <w:iCs/>
          <w:rtl/>
          <w:lang w:bidi="ar-EG"/>
        </w:rPr>
        <w:t>)</w:t>
      </w:r>
      <w:proofErr w:type="gramEnd"/>
      <w:r w:rsidRPr="00B3715B">
        <w:rPr>
          <w:i/>
          <w:iCs/>
          <w:rtl/>
          <w:lang w:bidi="ar-EG"/>
        </w:rPr>
        <w:tab/>
      </w:r>
      <w:r w:rsidRPr="00B3715B">
        <w:rPr>
          <w:rtl/>
          <w:lang w:bidi="ar-EG"/>
        </w:rPr>
        <w:t>أن تمديد</w:t>
      </w:r>
      <w:r w:rsidRPr="00B3715B">
        <w:rPr>
          <w:rFonts w:hint="eastAsia"/>
          <w:rtl/>
          <w:lang w:bidi="ar-EG"/>
        </w:rPr>
        <w:t>ات</w:t>
      </w:r>
      <w:r w:rsidRPr="00B3715B">
        <w:rPr>
          <w:rtl/>
          <w:lang w:bidi="ar-EG"/>
        </w:rPr>
        <w:t xml:space="preserve"> </w:t>
      </w:r>
      <w:r w:rsidRPr="00B3715B">
        <w:rPr>
          <w:rFonts w:hint="eastAsia"/>
          <w:rtl/>
          <w:lang w:bidi="ar-EG"/>
        </w:rPr>
        <w:t>المراحل</w:t>
      </w:r>
      <w:r w:rsidRPr="00B3715B">
        <w:rPr>
          <w:rtl/>
          <w:lang w:bidi="ar-EG"/>
        </w:rPr>
        <w:t xml:space="preserve"> غير مرغوب فيه</w:t>
      </w:r>
      <w:r w:rsidRPr="00B3715B">
        <w:rPr>
          <w:rFonts w:hint="eastAsia"/>
          <w:rtl/>
          <w:lang w:bidi="ar-EG"/>
        </w:rPr>
        <w:t>ا</w:t>
      </w:r>
      <w:r w:rsidRPr="00B3715B">
        <w:rPr>
          <w:rtl/>
          <w:lang w:bidi="ar-EG"/>
        </w:rPr>
        <w:t xml:space="preserve">، لأنها </w:t>
      </w:r>
      <w:r w:rsidRPr="00B3715B">
        <w:rPr>
          <w:rFonts w:hint="eastAsia"/>
          <w:rtl/>
          <w:lang w:bidi="ar-EG"/>
        </w:rPr>
        <w:t>تفضي</w:t>
      </w:r>
      <w:r w:rsidRPr="00B3715B">
        <w:rPr>
          <w:rtl/>
          <w:lang w:bidi="ar-EG"/>
        </w:rPr>
        <w:t xml:space="preserve"> </w:t>
      </w:r>
      <w:r w:rsidRPr="00B3715B">
        <w:rPr>
          <w:rFonts w:hint="eastAsia"/>
          <w:rtl/>
          <w:lang w:bidi="ar-EG"/>
        </w:rPr>
        <w:t>إلى</w:t>
      </w:r>
      <w:r w:rsidRPr="00B3715B">
        <w:rPr>
          <w:rtl/>
          <w:lang w:bidi="ar-EG"/>
        </w:rPr>
        <w:t xml:space="preserve"> عدم </w:t>
      </w:r>
      <w:r w:rsidRPr="00B3715B">
        <w:rPr>
          <w:rFonts w:hint="eastAsia"/>
          <w:rtl/>
          <w:lang w:bidi="ar-EG"/>
        </w:rPr>
        <w:t>ال</w:t>
      </w:r>
      <w:r w:rsidRPr="00B3715B">
        <w:rPr>
          <w:rtl/>
          <w:lang w:bidi="ar-EG"/>
        </w:rPr>
        <w:t xml:space="preserve">يقين فيما يتعلق بتشكيل نشر </w:t>
      </w:r>
      <w:r w:rsidRPr="00B3715B">
        <w:rPr>
          <w:rFonts w:hint="eastAsia"/>
          <w:rtl/>
          <w:lang w:bidi="ar-EG"/>
        </w:rPr>
        <w:t>الأنظمة </w:t>
      </w:r>
      <w:r w:rsidRPr="00B3715B">
        <w:rPr>
          <w:lang w:bidi="ar-EG"/>
        </w:rPr>
        <w:t>non-GSO</w:t>
      </w:r>
      <w:r w:rsidRPr="00B3715B">
        <w:rPr>
          <w:rtl/>
          <w:lang w:bidi="ar-EG"/>
        </w:rPr>
        <w:t xml:space="preserve"> في الخدمة الثابتة الساتلية </w:t>
      </w:r>
      <w:r w:rsidRPr="00B3715B">
        <w:rPr>
          <w:lang w:bidi="ar-EG"/>
        </w:rPr>
        <w:t>(</w:t>
      </w:r>
      <w:r w:rsidRPr="00B3715B">
        <w:rPr>
          <w:lang w:val="en-GB" w:bidi="ar-EG"/>
        </w:rPr>
        <w:t>FSS</w:t>
      </w:r>
      <w:r w:rsidRPr="00B3715B">
        <w:rPr>
          <w:lang w:bidi="ar-EG"/>
        </w:rPr>
        <w:t>)</w:t>
      </w:r>
      <w:r w:rsidRPr="00B3715B">
        <w:rPr>
          <w:rtl/>
          <w:lang w:bidi="ar-EG"/>
        </w:rPr>
        <w:t xml:space="preserve"> التي </w:t>
      </w:r>
      <w:r w:rsidRPr="00B3715B">
        <w:rPr>
          <w:rFonts w:hint="eastAsia"/>
          <w:rtl/>
          <w:lang w:bidi="ar-EG"/>
        </w:rPr>
        <w:t>يتعين</w:t>
      </w:r>
      <w:r w:rsidRPr="00B3715B">
        <w:rPr>
          <w:rtl/>
          <w:lang w:bidi="ar-EG"/>
        </w:rPr>
        <w:t xml:space="preserve"> على </w:t>
      </w:r>
      <w:r w:rsidRPr="00B3715B">
        <w:rPr>
          <w:rFonts w:hint="eastAsia"/>
          <w:rtl/>
          <w:lang w:bidi="ar-EG"/>
        </w:rPr>
        <w:t>ال</w:t>
      </w:r>
      <w:r w:rsidRPr="00B3715B">
        <w:rPr>
          <w:rtl/>
          <w:lang w:bidi="ar-EG"/>
        </w:rPr>
        <w:t>أنظمة الأخرى أن تنسق معها،</w:t>
      </w:r>
    </w:p>
    <w:p w14:paraId="2559C142" w14:textId="77777777" w:rsidR="001C55B0" w:rsidRPr="00B3715B" w:rsidRDefault="001C55B0" w:rsidP="001C55B0">
      <w:pPr>
        <w:pStyle w:val="Call"/>
        <w:rPr>
          <w:rtl/>
          <w:lang w:val="en-GB" w:bidi="ar-SY"/>
        </w:rPr>
      </w:pPr>
      <w:r w:rsidRPr="00B3715B">
        <w:rPr>
          <w:rFonts w:hint="cs"/>
          <w:rtl/>
          <w:lang w:bidi="ar-EG"/>
        </w:rPr>
        <w:t>وإذ يدرك</w:t>
      </w:r>
    </w:p>
    <w:p w14:paraId="7F57C60F" w14:textId="77777777" w:rsidR="001C55B0" w:rsidRPr="00B3715B" w:rsidRDefault="001C55B0" w:rsidP="001C55B0">
      <w:pPr>
        <w:rPr>
          <w:rtl/>
          <w:lang w:bidi="ar-EG"/>
        </w:rPr>
      </w:pPr>
      <w:r w:rsidRPr="00B3715B">
        <w:rPr>
          <w:rFonts w:hint="cs"/>
          <w:i/>
          <w:iCs/>
          <w:rtl/>
          <w:lang w:bidi="ar-EG"/>
        </w:rPr>
        <w:t xml:space="preserve"> </w:t>
      </w:r>
      <w:proofErr w:type="gramStart"/>
      <w:r w:rsidRPr="00B3715B">
        <w:rPr>
          <w:rFonts w:hint="eastAsia"/>
          <w:i/>
          <w:iCs/>
          <w:rtl/>
          <w:lang w:bidi="ar-EG"/>
        </w:rPr>
        <w:t>أ</w:t>
      </w:r>
      <w:r w:rsidRPr="00B3715B">
        <w:rPr>
          <w:rFonts w:hint="cs"/>
          <w:i/>
          <w:iCs/>
          <w:rtl/>
          <w:lang w:bidi="ar-EG"/>
        </w:rPr>
        <w:t xml:space="preserve"> </w:t>
      </w:r>
      <w:r w:rsidRPr="00B3715B">
        <w:rPr>
          <w:i/>
          <w:iCs/>
          <w:rtl/>
          <w:lang w:bidi="ar-EG"/>
        </w:rPr>
        <w:t>)</w:t>
      </w:r>
      <w:proofErr w:type="gramEnd"/>
      <w:r w:rsidRPr="00B3715B">
        <w:rPr>
          <w:rtl/>
          <w:lang w:bidi="ar-EG"/>
        </w:rPr>
        <w:tab/>
      </w:r>
      <w:r w:rsidRPr="00B3715B">
        <w:rPr>
          <w:rFonts w:hint="cs"/>
          <w:rtl/>
          <w:lang w:bidi="ar-EG"/>
        </w:rPr>
        <w:t>أن الرقم</w:t>
      </w:r>
      <w:r w:rsidRPr="00B3715B">
        <w:rPr>
          <w:rFonts w:hint="cs"/>
          <w:rtl/>
          <w:lang w:bidi="ar-SY"/>
        </w:rPr>
        <w:t xml:space="preserve"> </w:t>
      </w:r>
      <w:r w:rsidRPr="007D4957">
        <w:rPr>
          <w:rStyle w:val="Artref"/>
          <w:b/>
          <w:bCs/>
        </w:rPr>
        <w:t>44</w:t>
      </w:r>
      <w:r w:rsidRPr="005E0A5D">
        <w:rPr>
          <w:rStyle w:val="Artref"/>
          <w:b/>
          <w:bCs/>
        </w:rPr>
        <w:t>C.</w:t>
      </w:r>
      <w:r w:rsidRPr="007D4957">
        <w:rPr>
          <w:rStyle w:val="Artref"/>
          <w:b/>
          <w:bCs/>
        </w:rPr>
        <w:t>11</w:t>
      </w:r>
      <w:r w:rsidRPr="00B3715B">
        <w:rPr>
          <w:lang w:bidi="ar-SY"/>
        </w:rPr>
        <w:t xml:space="preserve"> [</w:t>
      </w:r>
      <w:r w:rsidRPr="00B3715B">
        <w:rPr>
          <w:lang w:bidi="ar-EG"/>
        </w:rPr>
        <w:t>MOD]</w:t>
      </w:r>
      <w:r w:rsidRPr="00B3715B">
        <w:rPr>
          <w:rFonts w:hint="cs"/>
          <w:rtl/>
          <w:lang w:bidi="ar-EG"/>
        </w:rPr>
        <w:t xml:space="preserve"> ي</w:t>
      </w:r>
      <w:r w:rsidRPr="00B3715B">
        <w:rPr>
          <w:rtl/>
          <w:lang w:bidi="ar-EG"/>
        </w:rPr>
        <w:t xml:space="preserve">عالج الوضع في الخدمة لتخصيصات التردد للأنظمة الساتلية </w:t>
      </w:r>
      <w:r w:rsidRPr="00B3715B">
        <w:rPr>
          <w:lang w:bidi="ar-EG"/>
        </w:rPr>
        <w:t>non-GSO</w:t>
      </w:r>
      <w:r w:rsidRPr="00B3715B">
        <w:rPr>
          <w:rtl/>
          <w:lang w:bidi="ar-EG"/>
        </w:rPr>
        <w:t>؛</w:t>
      </w:r>
    </w:p>
    <w:p w14:paraId="6556196B" w14:textId="77777777" w:rsidR="001C55B0" w:rsidRPr="00B3715B" w:rsidRDefault="001C55B0" w:rsidP="001C55B0">
      <w:pPr>
        <w:rPr>
          <w:lang w:bidi="ar-EG"/>
        </w:rPr>
      </w:pPr>
      <w:r w:rsidRPr="00B3715B">
        <w:rPr>
          <w:rFonts w:hint="eastAsia"/>
          <w:i/>
          <w:iCs/>
          <w:rtl/>
          <w:lang w:bidi="ar-EG"/>
        </w:rPr>
        <w:t>ب</w:t>
      </w:r>
      <w:r w:rsidRPr="00B3715B">
        <w:rPr>
          <w:i/>
          <w:iCs/>
          <w:rtl/>
          <w:lang w:bidi="ar-EG"/>
        </w:rPr>
        <w:t>)</w:t>
      </w:r>
      <w:r w:rsidRPr="00B3715B">
        <w:rPr>
          <w:rtl/>
          <w:lang w:bidi="ar-EG"/>
        </w:rPr>
        <w:tab/>
        <w:t>أن أي آلي</w:t>
      </w:r>
      <w:r w:rsidRPr="00B3715B">
        <w:rPr>
          <w:rFonts w:hint="cs"/>
          <w:rtl/>
          <w:lang w:bidi="ar-EG"/>
        </w:rPr>
        <w:t>ة</w:t>
      </w:r>
      <w:r w:rsidRPr="00B3715B">
        <w:rPr>
          <w:rtl/>
          <w:lang w:bidi="ar-EG"/>
        </w:rPr>
        <w:t xml:space="preserve"> تنظيمية</w:t>
      </w:r>
      <w:r w:rsidRPr="00B3715B">
        <w:rPr>
          <w:rFonts w:hint="cs"/>
          <w:rtl/>
          <w:lang w:bidi="ar-EG"/>
        </w:rPr>
        <w:t xml:space="preserve"> </w:t>
      </w:r>
      <w:r w:rsidRPr="00B3715B">
        <w:rPr>
          <w:rtl/>
          <w:lang w:bidi="ar-EG"/>
        </w:rPr>
        <w:t xml:space="preserve">جديدة لإدارة تخصيصات التردد للأنظمة </w:t>
      </w:r>
      <w:r w:rsidRPr="00B3715B">
        <w:rPr>
          <w:lang w:bidi="ar-EG"/>
        </w:rPr>
        <w:t>non-GSO</w:t>
      </w:r>
      <w:r w:rsidRPr="00B3715B">
        <w:rPr>
          <w:rtl/>
          <w:lang w:bidi="ar-EG"/>
        </w:rPr>
        <w:t xml:space="preserve"> في السجل الأساسي ينبغي ألا</w:t>
      </w:r>
      <w:r w:rsidRPr="00B3715B">
        <w:rPr>
          <w:rFonts w:hint="eastAsia"/>
          <w:rtl/>
          <w:lang w:bidi="ar-EG"/>
        </w:rPr>
        <w:t> </w:t>
      </w:r>
      <w:r w:rsidRPr="00B3715B">
        <w:rPr>
          <w:rtl/>
          <w:lang w:bidi="ar-EG"/>
        </w:rPr>
        <w:t xml:space="preserve">تفرض عبئاً لا </w:t>
      </w:r>
      <w:r w:rsidRPr="00B3715B">
        <w:rPr>
          <w:rFonts w:hint="eastAsia"/>
          <w:rtl/>
          <w:lang w:bidi="ar-EG"/>
        </w:rPr>
        <w:t>لزوم</w:t>
      </w:r>
      <w:r w:rsidRPr="00B3715B">
        <w:rPr>
          <w:rtl/>
          <w:lang w:bidi="ar-EG"/>
        </w:rPr>
        <w:t xml:space="preserve"> له؛</w:t>
      </w:r>
    </w:p>
    <w:p w14:paraId="331A1455" w14:textId="10476133" w:rsidR="001C55B0" w:rsidRPr="00B3715B" w:rsidRDefault="001C55B0" w:rsidP="001C55B0">
      <w:pPr>
        <w:rPr>
          <w:rtl/>
          <w:lang w:bidi="ar-EG"/>
        </w:rPr>
      </w:pPr>
      <w:r w:rsidRPr="00B3715B">
        <w:rPr>
          <w:rFonts w:hint="eastAsia"/>
          <w:i/>
          <w:iCs/>
          <w:rtl/>
          <w:lang w:bidi="ar-EG"/>
        </w:rPr>
        <w:t>ج</w:t>
      </w:r>
      <w:r w:rsidRPr="00B3715B">
        <w:rPr>
          <w:i/>
          <w:iCs/>
          <w:rtl/>
          <w:lang w:bidi="ar-EG"/>
        </w:rPr>
        <w:t>)</w:t>
      </w:r>
      <w:r w:rsidRPr="00B3715B">
        <w:rPr>
          <w:rtl/>
          <w:lang w:bidi="ar-EG"/>
        </w:rPr>
        <w:tab/>
        <w:t xml:space="preserve">أن الرقم </w:t>
      </w:r>
      <w:r w:rsidRPr="007D4957">
        <w:rPr>
          <w:rStyle w:val="Artref"/>
          <w:b/>
          <w:bCs/>
        </w:rPr>
        <w:t>6</w:t>
      </w:r>
      <w:r w:rsidRPr="005E0A5D">
        <w:rPr>
          <w:rStyle w:val="Artref"/>
          <w:b/>
          <w:bCs/>
        </w:rPr>
        <w:t>.</w:t>
      </w:r>
      <w:r w:rsidRPr="007D4957">
        <w:rPr>
          <w:rStyle w:val="Artref"/>
          <w:b/>
          <w:bCs/>
        </w:rPr>
        <w:t>13</w:t>
      </w:r>
      <w:r w:rsidRPr="005E0A5D">
        <w:rPr>
          <w:b/>
          <w:bCs/>
          <w:rtl/>
          <w:lang w:bidi="ar-EG"/>
        </w:rPr>
        <w:t xml:space="preserve"> </w:t>
      </w:r>
      <w:r w:rsidRPr="00B3715B">
        <w:rPr>
          <w:rFonts w:hint="eastAsia"/>
          <w:rtl/>
          <w:lang w:bidi="ar-EG"/>
        </w:rPr>
        <w:t>ينطبق</w:t>
      </w:r>
      <w:r w:rsidRPr="00B3715B">
        <w:rPr>
          <w:rtl/>
          <w:lang w:bidi="ar-EG"/>
        </w:rPr>
        <w:t xml:space="preserve"> على الأنظمة </w:t>
      </w:r>
      <w:r w:rsidRPr="00B3715B">
        <w:rPr>
          <w:lang w:bidi="ar-EG"/>
        </w:rPr>
        <w:t>non-GSO</w:t>
      </w:r>
      <w:r w:rsidRPr="00B3715B">
        <w:rPr>
          <w:rtl/>
          <w:lang w:bidi="ar-EG"/>
        </w:rPr>
        <w:t xml:space="preserve"> </w:t>
      </w:r>
      <w:r w:rsidRPr="00B3715B">
        <w:rPr>
          <w:rFonts w:hint="eastAsia"/>
          <w:rtl/>
          <w:lang w:bidi="ar-EG"/>
        </w:rPr>
        <w:t>التي</w:t>
      </w:r>
      <w:r w:rsidRPr="00B3715B">
        <w:rPr>
          <w:rtl/>
          <w:lang w:bidi="ar-EG"/>
        </w:rPr>
        <w:t xml:space="preserve"> </w:t>
      </w:r>
      <w:r w:rsidRPr="00B3715B">
        <w:rPr>
          <w:rFonts w:hint="eastAsia"/>
          <w:rtl/>
          <w:lang w:bidi="ar-EG"/>
        </w:rPr>
        <w:t>لها</w:t>
      </w:r>
      <w:r w:rsidRPr="00B3715B">
        <w:rPr>
          <w:rtl/>
          <w:lang w:bidi="ar-EG"/>
        </w:rPr>
        <w:t xml:space="preserve"> تخصيصات تردد تأكد أنها </w:t>
      </w:r>
      <w:r w:rsidRPr="00B3715B">
        <w:rPr>
          <w:rFonts w:hint="eastAsia"/>
          <w:rtl/>
          <w:lang w:bidi="ar-EG"/>
        </w:rPr>
        <w:t>وضعت</w:t>
      </w:r>
      <w:r w:rsidRPr="00B3715B">
        <w:rPr>
          <w:rtl/>
          <w:lang w:bidi="ar-EG"/>
        </w:rPr>
        <w:t xml:space="preserve"> في الخدمة قبل </w:t>
      </w:r>
      <w:r w:rsidR="00331D8F" w:rsidRPr="007D4957">
        <w:rPr>
          <w:lang w:bidi="ar-EG"/>
        </w:rPr>
        <w:t>1</w:t>
      </w:r>
      <w:r w:rsidR="001D6964">
        <w:rPr>
          <w:rFonts w:hint="eastAsia"/>
          <w:rtl/>
          <w:lang w:bidi="ar-EG"/>
        </w:rPr>
        <w:t> </w:t>
      </w:r>
      <w:r w:rsidR="001D6964">
        <w:rPr>
          <w:rFonts w:hint="cs"/>
          <w:rtl/>
          <w:lang w:bidi="ar-EG"/>
        </w:rPr>
        <w:t>يناير </w:t>
      </w:r>
      <w:r w:rsidR="001D6964" w:rsidRPr="007D4957">
        <w:rPr>
          <w:lang w:bidi="ar-EG"/>
        </w:rPr>
        <w:t>2021</w:t>
      </w:r>
      <w:r w:rsidRPr="00B3715B">
        <w:rPr>
          <w:rtl/>
          <w:lang w:bidi="ar-EG"/>
        </w:rPr>
        <w:t xml:space="preserve"> في نطاقات التردد والخدمات التي ينطبق عليها هذا القرار، ولذلك </w:t>
      </w:r>
      <w:r w:rsidRPr="00B3715B">
        <w:rPr>
          <w:rFonts w:hint="eastAsia"/>
          <w:rtl/>
          <w:lang w:bidi="ar-EG"/>
        </w:rPr>
        <w:t>يتعين</w:t>
      </w:r>
      <w:r w:rsidRPr="00B3715B">
        <w:rPr>
          <w:rtl/>
          <w:lang w:bidi="ar-EG"/>
        </w:rPr>
        <w:t xml:space="preserve"> اتخاذ تدابير انتقالية </w:t>
      </w:r>
      <w:r w:rsidRPr="00B3715B">
        <w:rPr>
          <w:rFonts w:hint="eastAsia"/>
          <w:rtl/>
          <w:lang w:bidi="ar-EG"/>
        </w:rPr>
        <w:t>لإتاحة</w:t>
      </w:r>
      <w:r w:rsidRPr="00B3715B">
        <w:rPr>
          <w:rtl/>
          <w:lang w:bidi="ar-EG"/>
        </w:rPr>
        <w:t xml:space="preserve"> </w:t>
      </w:r>
      <w:r w:rsidRPr="00B3715B">
        <w:rPr>
          <w:rFonts w:hint="eastAsia"/>
          <w:rtl/>
          <w:lang w:bidi="ar-EG"/>
        </w:rPr>
        <w:t>الفرصة</w:t>
      </w:r>
      <w:r w:rsidRPr="00B3715B">
        <w:rPr>
          <w:rtl/>
          <w:lang w:bidi="ar-EG"/>
        </w:rPr>
        <w:t xml:space="preserve"> </w:t>
      </w:r>
      <w:r w:rsidRPr="00B3715B">
        <w:rPr>
          <w:rFonts w:hint="eastAsia"/>
          <w:rtl/>
          <w:lang w:bidi="ar-EG"/>
        </w:rPr>
        <w:t>للإدارات</w:t>
      </w:r>
      <w:r w:rsidRPr="00B3715B">
        <w:rPr>
          <w:rtl/>
          <w:lang w:bidi="ar-EG"/>
        </w:rPr>
        <w:t xml:space="preserve"> </w:t>
      </w:r>
      <w:r w:rsidRPr="00B3715B">
        <w:rPr>
          <w:rFonts w:hint="eastAsia"/>
          <w:rtl/>
          <w:lang w:bidi="ar-EG"/>
        </w:rPr>
        <w:t>المبلغة</w:t>
      </w:r>
      <w:r w:rsidRPr="00B3715B">
        <w:rPr>
          <w:rtl/>
          <w:lang w:bidi="ar-EG"/>
        </w:rPr>
        <w:t xml:space="preserve"> المتأثر</w:t>
      </w:r>
      <w:r w:rsidRPr="00B3715B">
        <w:rPr>
          <w:rFonts w:hint="eastAsia"/>
          <w:rtl/>
          <w:lang w:bidi="ar-EG"/>
        </w:rPr>
        <w:t>ة</w:t>
      </w:r>
      <w:r w:rsidRPr="00B3715B">
        <w:rPr>
          <w:rtl/>
          <w:lang w:bidi="ar-EG"/>
        </w:rPr>
        <w:t xml:space="preserve"> إما لتأكيد نشر السواتل </w:t>
      </w:r>
      <w:r w:rsidRPr="00B3715B">
        <w:rPr>
          <w:rFonts w:hint="eastAsia"/>
          <w:rtl/>
          <w:lang w:bidi="ar-EG"/>
        </w:rPr>
        <w:t>طبقاً</w:t>
      </w:r>
      <w:r w:rsidRPr="00B3715B">
        <w:rPr>
          <w:rtl/>
          <w:lang w:bidi="ar-EG"/>
        </w:rPr>
        <w:t xml:space="preserve"> للخصائص المطلوبة المبلغ عنها حسبما هو محدد في التذييل </w:t>
      </w:r>
      <w:r w:rsidRPr="007D4957">
        <w:rPr>
          <w:rStyle w:val="Appref"/>
        </w:rPr>
        <w:t>4</w:t>
      </w:r>
      <w:r w:rsidRPr="00B3715B">
        <w:rPr>
          <w:rtl/>
          <w:lang w:bidi="ar-EG"/>
        </w:rPr>
        <w:t>، أو ل</w:t>
      </w:r>
      <w:r w:rsidRPr="00B3715B">
        <w:rPr>
          <w:rFonts w:hint="eastAsia"/>
          <w:rtl/>
          <w:lang w:bidi="ar-EG"/>
        </w:rPr>
        <w:t>است</w:t>
      </w:r>
      <w:r w:rsidRPr="00B3715B">
        <w:rPr>
          <w:rtl/>
          <w:lang w:bidi="ar-EG"/>
        </w:rPr>
        <w:t>كمال النشر وفقاً لهذا القرار؛</w:t>
      </w:r>
    </w:p>
    <w:p w14:paraId="0A8AE164" w14:textId="25A278AC" w:rsidR="001C55B0" w:rsidRPr="00B3715B" w:rsidRDefault="001C55B0" w:rsidP="001C55B0">
      <w:pPr>
        <w:rPr>
          <w:rtl/>
          <w:lang w:bidi="ar-EG"/>
        </w:rPr>
      </w:pPr>
      <w:proofErr w:type="gramStart"/>
      <w:r w:rsidRPr="00B3715B">
        <w:rPr>
          <w:rFonts w:hint="eastAsia"/>
          <w:i/>
          <w:iCs/>
          <w:rtl/>
          <w:lang w:bidi="ar-EG"/>
        </w:rPr>
        <w:t>د</w:t>
      </w:r>
      <w:r w:rsidRPr="00B3715B">
        <w:rPr>
          <w:i/>
          <w:iCs/>
          <w:rtl/>
          <w:lang w:bidi="ar-EG"/>
        </w:rPr>
        <w:t xml:space="preserve"> )</w:t>
      </w:r>
      <w:proofErr w:type="gramEnd"/>
      <w:r w:rsidRPr="00B3715B">
        <w:rPr>
          <w:rtl/>
          <w:lang w:bidi="ar-EG"/>
        </w:rPr>
        <w:tab/>
        <w:t>أن</w:t>
      </w:r>
      <w:r w:rsidRPr="00B3715B">
        <w:rPr>
          <w:rFonts w:hint="eastAsia"/>
          <w:rtl/>
          <w:lang w:bidi="ar-EG"/>
        </w:rPr>
        <w:t>ه</w:t>
      </w:r>
      <w:r w:rsidRPr="00B3715B">
        <w:rPr>
          <w:rtl/>
          <w:lang w:bidi="ar-EG"/>
        </w:rPr>
        <w:t xml:space="preserve"> </w:t>
      </w:r>
      <w:r w:rsidRPr="00B3715B">
        <w:rPr>
          <w:rFonts w:hint="eastAsia"/>
          <w:rtl/>
          <w:lang w:bidi="ar-EG"/>
        </w:rPr>
        <w:t>فيما</w:t>
      </w:r>
      <w:r w:rsidRPr="00B3715B">
        <w:rPr>
          <w:rtl/>
          <w:lang w:bidi="ar-EG"/>
        </w:rPr>
        <w:t xml:space="preserve"> </w:t>
      </w:r>
      <w:r w:rsidRPr="00B3715B">
        <w:rPr>
          <w:rFonts w:hint="eastAsia"/>
          <w:rtl/>
          <w:lang w:bidi="ar-EG"/>
        </w:rPr>
        <w:t>يتعلق</w:t>
      </w:r>
      <w:r w:rsidRPr="00B3715B">
        <w:rPr>
          <w:rtl/>
          <w:lang w:bidi="ar-EG"/>
        </w:rPr>
        <w:t xml:space="preserve"> </w:t>
      </w:r>
      <w:r w:rsidRPr="00B3715B">
        <w:rPr>
          <w:rFonts w:hint="eastAsia"/>
          <w:rtl/>
          <w:lang w:bidi="ar-EG"/>
        </w:rPr>
        <w:t>ب</w:t>
      </w:r>
      <w:r w:rsidRPr="00B3715B">
        <w:rPr>
          <w:rtl/>
          <w:lang w:bidi="ar-EG"/>
        </w:rPr>
        <w:t xml:space="preserve">تخصيصات </w:t>
      </w:r>
      <w:r w:rsidRPr="00B3715B">
        <w:rPr>
          <w:rFonts w:hint="eastAsia"/>
          <w:rtl/>
          <w:lang w:bidi="ar-EG"/>
        </w:rPr>
        <w:t>ال</w:t>
      </w:r>
      <w:r w:rsidRPr="00B3715B">
        <w:rPr>
          <w:rtl/>
          <w:lang w:bidi="ar-EG"/>
        </w:rPr>
        <w:t xml:space="preserve">تردد للأنظمة </w:t>
      </w:r>
      <w:r w:rsidRPr="00B3715B">
        <w:rPr>
          <w:lang w:val="es-ES" w:bidi="ar-EG"/>
        </w:rPr>
        <w:t>non</w:t>
      </w:r>
      <w:r w:rsidRPr="00B3715B">
        <w:rPr>
          <w:lang w:val="es-ES" w:bidi="ar-EG"/>
        </w:rPr>
        <w:noBreakHyphen/>
        <w:t>GSO</w:t>
      </w:r>
      <w:r w:rsidRPr="00B3715B">
        <w:rPr>
          <w:rtl/>
          <w:lang w:bidi="ar-EG"/>
        </w:rPr>
        <w:t xml:space="preserve"> </w:t>
      </w:r>
      <w:r w:rsidRPr="00B3715B">
        <w:rPr>
          <w:rFonts w:hint="eastAsia"/>
          <w:rtl/>
          <w:lang w:bidi="ar-EG"/>
        </w:rPr>
        <w:t>التي</w:t>
      </w:r>
      <w:r w:rsidRPr="00B3715B">
        <w:rPr>
          <w:rtl/>
          <w:lang w:bidi="ar-EG"/>
        </w:rPr>
        <w:t xml:space="preserve"> </w:t>
      </w:r>
      <w:r w:rsidRPr="00B3715B">
        <w:rPr>
          <w:rFonts w:hint="eastAsia"/>
          <w:rtl/>
          <w:lang w:bidi="ar-EG"/>
        </w:rPr>
        <w:t>وُضعت</w:t>
      </w:r>
      <w:r w:rsidRPr="00B3715B">
        <w:rPr>
          <w:rtl/>
          <w:lang w:bidi="ar-EG"/>
        </w:rPr>
        <w:t xml:space="preserve"> في الخدمة </w:t>
      </w:r>
      <w:r w:rsidRPr="00B3715B">
        <w:rPr>
          <w:rFonts w:hint="eastAsia"/>
          <w:rtl/>
          <w:lang w:bidi="ar-EG"/>
        </w:rPr>
        <w:t>وبلغت</w:t>
      </w:r>
      <w:r w:rsidRPr="00B3715B">
        <w:rPr>
          <w:rtl/>
          <w:lang w:bidi="ar-EG"/>
        </w:rPr>
        <w:t xml:space="preserve"> نهاية المهلة المشار إليها في</w:t>
      </w:r>
      <w:r w:rsidRPr="00B3715B">
        <w:rPr>
          <w:rFonts w:hint="cs"/>
          <w:rtl/>
          <w:lang w:bidi="ar-EG"/>
        </w:rPr>
        <w:t> </w:t>
      </w:r>
      <w:r w:rsidRPr="00B3715B">
        <w:rPr>
          <w:rtl/>
          <w:lang w:bidi="ar-EG"/>
        </w:rPr>
        <w:t xml:space="preserve">الرقم </w:t>
      </w:r>
      <w:r w:rsidRPr="007D4957">
        <w:rPr>
          <w:rStyle w:val="Artref"/>
          <w:b/>
          <w:bCs/>
        </w:rPr>
        <w:t>44</w:t>
      </w:r>
      <w:r w:rsidRPr="005E0A5D">
        <w:rPr>
          <w:rStyle w:val="Artref"/>
          <w:b/>
          <w:bCs/>
        </w:rPr>
        <w:t>.</w:t>
      </w:r>
      <w:r w:rsidRPr="007D4957">
        <w:rPr>
          <w:rStyle w:val="Artref"/>
          <w:b/>
          <w:bCs/>
        </w:rPr>
        <w:t>11</w:t>
      </w:r>
      <w:r w:rsidRPr="00B3715B">
        <w:rPr>
          <w:rtl/>
          <w:lang w:bidi="ar-EG"/>
        </w:rPr>
        <w:t xml:space="preserve"> قبل </w:t>
      </w:r>
      <w:r w:rsidR="001D6964" w:rsidRPr="007D4957">
        <w:rPr>
          <w:lang w:bidi="ar-EG"/>
        </w:rPr>
        <w:t>1</w:t>
      </w:r>
      <w:r w:rsidR="001D6964">
        <w:rPr>
          <w:rFonts w:hint="eastAsia"/>
          <w:rtl/>
          <w:lang w:bidi="ar-EG"/>
        </w:rPr>
        <w:t> </w:t>
      </w:r>
      <w:r w:rsidR="001D6964">
        <w:rPr>
          <w:rFonts w:hint="cs"/>
          <w:rtl/>
          <w:lang w:bidi="ar-EG"/>
        </w:rPr>
        <w:t>يناير </w:t>
      </w:r>
      <w:r w:rsidR="001D6964" w:rsidRPr="007D4957">
        <w:rPr>
          <w:lang w:bidi="ar-EG"/>
        </w:rPr>
        <w:t>2021</w:t>
      </w:r>
      <w:r w:rsidR="001D6964">
        <w:rPr>
          <w:rFonts w:hint="cs"/>
          <w:rtl/>
          <w:lang w:bidi="ar-EG"/>
        </w:rPr>
        <w:t xml:space="preserve"> </w:t>
      </w:r>
      <w:r w:rsidRPr="00B3715B">
        <w:rPr>
          <w:rtl/>
          <w:lang w:bidi="ar-EG"/>
        </w:rPr>
        <w:t xml:space="preserve">في نطاقات التردد والخدمات التي ينطبق عليها هذا القرار، </w:t>
      </w:r>
      <w:r w:rsidRPr="00B3715B">
        <w:rPr>
          <w:rFonts w:hint="eastAsia"/>
          <w:rtl/>
          <w:lang w:bidi="ar-EG"/>
        </w:rPr>
        <w:t>يتعين</w:t>
      </w:r>
      <w:r w:rsidRPr="00B3715B">
        <w:rPr>
          <w:rFonts w:hint="cs"/>
          <w:rtl/>
          <w:lang w:bidi="ar-EG"/>
        </w:rPr>
        <w:t xml:space="preserve"> </w:t>
      </w:r>
      <w:r w:rsidRPr="00B3715B">
        <w:rPr>
          <w:rFonts w:hint="eastAsia"/>
          <w:rtl/>
          <w:lang w:bidi="ar-EG"/>
        </w:rPr>
        <w:t>إتاحة</w:t>
      </w:r>
      <w:r w:rsidRPr="00B3715B">
        <w:rPr>
          <w:rtl/>
          <w:lang w:bidi="ar-EG"/>
        </w:rPr>
        <w:t xml:space="preserve"> </w:t>
      </w:r>
      <w:r w:rsidRPr="00B3715B">
        <w:rPr>
          <w:rFonts w:hint="eastAsia"/>
          <w:rtl/>
          <w:lang w:bidi="ar-EG"/>
        </w:rPr>
        <w:t>الفرصة</w:t>
      </w:r>
      <w:r w:rsidRPr="00B3715B">
        <w:rPr>
          <w:rtl/>
          <w:lang w:bidi="ar-EG"/>
        </w:rPr>
        <w:t xml:space="preserve"> </w:t>
      </w:r>
      <w:r w:rsidRPr="00B3715B">
        <w:rPr>
          <w:rFonts w:hint="eastAsia"/>
          <w:rtl/>
          <w:lang w:bidi="ar-EG"/>
        </w:rPr>
        <w:t>للإدارات</w:t>
      </w:r>
      <w:r w:rsidRPr="00B3715B">
        <w:rPr>
          <w:rtl/>
          <w:lang w:bidi="ar-EG"/>
        </w:rPr>
        <w:t xml:space="preserve"> </w:t>
      </w:r>
      <w:r w:rsidRPr="00B3715B">
        <w:rPr>
          <w:rFonts w:hint="eastAsia"/>
          <w:rtl/>
          <w:lang w:bidi="ar-EG"/>
        </w:rPr>
        <w:t>المبلغة</w:t>
      </w:r>
      <w:r w:rsidRPr="00B3715B">
        <w:rPr>
          <w:rtl/>
          <w:lang w:bidi="ar-EG"/>
        </w:rPr>
        <w:t xml:space="preserve"> المتأثر</w:t>
      </w:r>
      <w:r w:rsidRPr="00B3715B">
        <w:rPr>
          <w:rFonts w:hint="eastAsia"/>
          <w:rtl/>
          <w:lang w:bidi="ar-EG"/>
        </w:rPr>
        <w:t>ة</w:t>
      </w:r>
      <w:r w:rsidRPr="00B3715B">
        <w:rPr>
          <w:rtl/>
          <w:lang w:bidi="ar-EG"/>
        </w:rPr>
        <w:t xml:space="preserve"> إما لتأكيد </w:t>
      </w:r>
      <w:r w:rsidRPr="00B3715B">
        <w:rPr>
          <w:rFonts w:hint="eastAsia"/>
          <w:rtl/>
          <w:lang w:bidi="ar-EG"/>
        </w:rPr>
        <w:t>استكمال</w:t>
      </w:r>
      <w:r w:rsidRPr="00B3715B">
        <w:rPr>
          <w:rtl/>
          <w:lang w:bidi="ar-EG"/>
        </w:rPr>
        <w:t xml:space="preserve"> نشر السواتل وفقاً لخصائص التذييل </w:t>
      </w:r>
      <w:r w:rsidRPr="007D4957">
        <w:rPr>
          <w:rStyle w:val="Appref"/>
        </w:rPr>
        <w:t>4</w:t>
      </w:r>
      <w:r w:rsidRPr="00B3715B">
        <w:rPr>
          <w:rStyle w:val="Appref"/>
          <w:rtl/>
        </w:rPr>
        <w:t xml:space="preserve"> </w:t>
      </w:r>
      <w:r w:rsidRPr="002C751A">
        <w:rPr>
          <w:rStyle w:val="Appref"/>
          <w:rFonts w:hint="eastAsia"/>
          <w:b w:val="0"/>
          <w:bCs w:val="0"/>
          <w:rtl/>
        </w:rPr>
        <w:t>لتخصيصات</w:t>
      </w:r>
      <w:r w:rsidRPr="002C751A">
        <w:rPr>
          <w:rStyle w:val="Appref"/>
          <w:b w:val="0"/>
          <w:bCs w:val="0"/>
          <w:rtl/>
        </w:rPr>
        <w:t xml:space="preserve"> </w:t>
      </w:r>
      <w:r w:rsidRPr="002C751A">
        <w:rPr>
          <w:rStyle w:val="Appref"/>
          <w:rFonts w:hint="eastAsia"/>
          <w:b w:val="0"/>
          <w:bCs w:val="0"/>
          <w:rtl/>
        </w:rPr>
        <w:t>التردد</w:t>
      </w:r>
      <w:r w:rsidRPr="002C751A">
        <w:rPr>
          <w:rStyle w:val="Appref"/>
          <w:b w:val="0"/>
          <w:bCs w:val="0"/>
          <w:rtl/>
        </w:rPr>
        <w:t xml:space="preserve"> </w:t>
      </w:r>
      <w:r w:rsidRPr="002C751A">
        <w:rPr>
          <w:rStyle w:val="Appref"/>
          <w:rFonts w:hint="eastAsia"/>
          <w:b w:val="0"/>
          <w:bCs w:val="0"/>
          <w:rtl/>
        </w:rPr>
        <w:t>المسجلة</w:t>
      </w:r>
      <w:r w:rsidRPr="002C751A">
        <w:rPr>
          <w:rStyle w:val="Appref"/>
          <w:b w:val="0"/>
          <w:bCs w:val="0"/>
          <w:rtl/>
        </w:rPr>
        <w:t xml:space="preserve"> </w:t>
      </w:r>
      <w:r w:rsidRPr="002C751A">
        <w:rPr>
          <w:rStyle w:val="Appref"/>
          <w:rFonts w:hint="eastAsia"/>
          <w:b w:val="0"/>
          <w:bCs w:val="0"/>
          <w:rtl/>
        </w:rPr>
        <w:t>الخاصة</w:t>
      </w:r>
      <w:r w:rsidRPr="002C751A">
        <w:rPr>
          <w:rStyle w:val="Appref"/>
          <w:b w:val="0"/>
          <w:bCs w:val="0"/>
          <w:rtl/>
        </w:rPr>
        <w:t xml:space="preserve"> </w:t>
      </w:r>
      <w:r w:rsidRPr="002C751A">
        <w:rPr>
          <w:rStyle w:val="Appref"/>
          <w:rFonts w:hint="eastAsia"/>
          <w:b w:val="0"/>
          <w:bCs w:val="0"/>
          <w:rtl/>
        </w:rPr>
        <w:t>بها</w:t>
      </w:r>
      <w:r w:rsidRPr="00B3715B">
        <w:rPr>
          <w:rtl/>
          <w:lang w:bidi="ar-EG"/>
        </w:rPr>
        <w:t xml:space="preserve"> أو </w:t>
      </w:r>
      <w:r w:rsidRPr="00B3715B">
        <w:rPr>
          <w:rFonts w:hint="eastAsia"/>
          <w:rtl/>
          <w:lang w:bidi="ar-EG"/>
        </w:rPr>
        <w:t>منحها</w:t>
      </w:r>
      <w:r w:rsidRPr="00B3715B">
        <w:rPr>
          <w:rtl/>
          <w:lang w:bidi="ar-EG"/>
        </w:rPr>
        <w:t xml:space="preserve"> </w:t>
      </w:r>
      <w:r w:rsidRPr="00B3715B">
        <w:rPr>
          <w:rFonts w:hint="eastAsia"/>
          <w:rtl/>
          <w:lang w:bidi="ar-EG"/>
        </w:rPr>
        <w:t>وقتاً</w:t>
      </w:r>
      <w:r w:rsidRPr="00B3715B">
        <w:rPr>
          <w:rtl/>
          <w:lang w:bidi="ar-EG"/>
        </w:rPr>
        <w:t xml:space="preserve"> كاف</w:t>
      </w:r>
      <w:r w:rsidRPr="00B3715B">
        <w:rPr>
          <w:rFonts w:hint="eastAsia"/>
          <w:rtl/>
          <w:lang w:bidi="ar-EG"/>
        </w:rPr>
        <w:t>ياً</w:t>
      </w:r>
      <w:r w:rsidRPr="00B3715B">
        <w:rPr>
          <w:rtl/>
          <w:lang w:bidi="ar-EG"/>
        </w:rPr>
        <w:t xml:space="preserve"> ل</w:t>
      </w:r>
      <w:r w:rsidRPr="00B3715B">
        <w:rPr>
          <w:rFonts w:hint="eastAsia"/>
          <w:rtl/>
          <w:lang w:bidi="ar-EG"/>
        </w:rPr>
        <w:t>است</w:t>
      </w:r>
      <w:r w:rsidRPr="00B3715B">
        <w:rPr>
          <w:rtl/>
          <w:lang w:bidi="ar-EG"/>
        </w:rPr>
        <w:t>كمال النشر وفقاً لهذا القرار؛</w:t>
      </w:r>
    </w:p>
    <w:p w14:paraId="0CF56B02" w14:textId="711502D1" w:rsidR="001C55B0" w:rsidRPr="00B3715B" w:rsidRDefault="001C55B0" w:rsidP="001C55B0">
      <w:pPr>
        <w:rPr>
          <w:rtl/>
          <w:lang w:bidi="ar-EG"/>
        </w:rPr>
      </w:pPr>
      <w:proofErr w:type="gramStart"/>
      <w:r w:rsidRPr="00B3715B">
        <w:rPr>
          <w:rFonts w:hint="eastAsia"/>
          <w:i/>
          <w:iCs/>
          <w:rtl/>
          <w:lang w:bidi="ar-EG"/>
        </w:rPr>
        <w:t>ه</w:t>
      </w:r>
      <w:r w:rsidRPr="00B3715B">
        <w:rPr>
          <w:rFonts w:hint="cs"/>
          <w:i/>
          <w:iCs/>
          <w:rtl/>
          <w:lang w:bidi="ar-EG"/>
        </w:rPr>
        <w:t>‍</w:t>
      </w:r>
      <w:r w:rsidRPr="00B3715B">
        <w:rPr>
          <w:i/>
          <w:iCs/>
          <w:rtl/>
          <w:lang w:bidi="ar-EG"/>
        </w:rPr>
        <w:t xml:space="preserve"> )</w:t>
      </w:r>
      <w:proofErr w:type="gramEnd"/>
      <w:r w:rsidRPr="00B3715B">
        <w:rPr>
          <w:rtl/>
          <w:lang w:bidi="ar-EG"/>
        </w:rPr>
        <w:tab/>
        <w:t xml:space="preserve">أن من غير الضروري أو المناسب للمكتب، </w:t>
      </w:r>
      <w:r w:rsidRPr="00B3715B">
        <w:rPr>
          <w:rFonts w:hint="eastAsia"/>
          <w:rtl/>
          <w:lang w:bidi="ar-EG"/>
        </w:rPr>
        <w:t>توخياً</w:t>
      </w:r>
      <w:r w:rsidRPr="00B3715B">
        <w:rPr>
          <w:rtl/>
          <w:lang w:bidi="ar-EG"/>
        </w:rPr>
        <w:t xml:space="preserve"> </w:t>
      </w:r>
      <w:r w:rsidRPr="00B3715B">
        <w:rPr>
          <w:rFonts w:hint="eastAsia"/>
          <w:rtl/>
          <w:lang w:bidi="ar-EG"/>
        </w:rPr>
        <w:t>ل</w:t>
      </w:r>
      <w:r w:rsidRPr="00B3715B">
        <w:rPr>
          <w:rtl/>
          <w:lang w:bidi="ar-EG"/>
        </w:rPr>
        <w:t xml:space="preserve">تحسين كفاءة استخدام </w:t>
      </w:r>
      <w:r w:rsidRPr="00B3715B">
        <w:rPr>
          <w:rFonts w:hint="eastAsia"/>
          <w:rtl/>
          <w:lang w:bidi="ar-EG"/>
        </w:rPr>
        <w:t>ال</w:t>
      </w:r>
      <w:r w:rsidRPr="00B3715B">
        <w:rPr>
          <w:rtl/>
          <w:lang w:bidi="ar-EG"/>
        </w:rPr>
        <w:t>مو</w:t>
      </w:r>
      <w:r w:rsidRPr="00B3715B">
        <w:rPr>
          <w:rFonts w:hint="eastAsia"/>
          <w:rtl/>
          <w:lang w:bidi="ar-EG"/>
        </w:rPr>
        <w:t>ا</w:t>
      </w:r>
      <w:r w:rsidRPr="00B3715B">
        <w:rPr>
          <w:rtl/>
          <w:lang w:bidi="ar-EG"/>
        </w:rPr>
        <w:t xml:space="preserve">رد </w:t>
      </w:r>
      <w:r w:rsidRPr="00B3715B">
        <w:rPr>
          <w:rFonts w:hint="eastAsia"/>
          <w:rtl/>
          <w:lang w:bidi="ar-EG"/>
        </w:rPr>
        <w:t>المدارية</w:t>
      </w:r>
      <w:r w:rsidRPr="00B3715B">
        <w:rPr>
          <w:rtl/>
          <w:lang w:bidi="ar-EG"/>
        </w:rPr>
        <w:t>/الطيف</w:t>
      </w:r>
      <w:r w:rsidRPr="00B3715B">
        <w:rPr>
          <w:rFonts w:hint="eastAsia"/>
          <w:rtl/>
          <w:lang w:bidi="ar-EG"/>
        </w:rPr>
        <w:t>ية</w:t>
      </w:r>
      <w:r w:rsidRPr="00B3715B">
        <w:rPr>
          <w:rtl/>
          <w:lang w:bidi="ar-EG"/>
        </w:rPr>
        <w:t xml:space="preserve"> أو </w:t>
      </w:r>
      <w:r w:rsidRPr="00B3715B">
        <w:rPr>
          <w:rFonts w:hint="eastAsia"/>
          <w:rtl/>
          <w:lang w:bidi="ar-EG"/>
        </w:rPr>
        <w:t>خلاف</w:t>
      </w:r>
      <w:r w:rsidRPr="00B3715B">
        <w:rPr>
          <w:rtl/>
          <w:lang w:bidi="ar-EG"/>
        </w:rPr>
        <w:t xml:space="preserve"> ذلك</w:t>
      </w:r>
      <w:r w:rsidRPr="00B3715B">
        <w:rPr>
          <w:rFonts w:hint="eastAsia"/>
          <w:rtl/>
          <w:lang w:bidi="ar-EG"/>
        </w:rPr>
        <w:t>،</w:t>
      </w:r>
      <w:r w:rsidRPr="00B3715B">
        <w:rPr>
          <w:rtl/>
          <w:lang w:bidi="ar-EG"/>
        </w:rPr>
        <w:t xml:space="preserve"> </w:t>
      </w:r>
      <w:r w:rsidRPr="00B3715B">
        <w:rPr>
          <w:rFonts w:hint="eastAsia"/>
          <w:rtl/>
          <w:lang w:bidi="ar-EG"/>
        </w:rPr>
        <w:t>أن</w:t>
      </w:r>
      <w:r w:rsidRPr="00B3715B">
        <w:rPr>
          <w:rtl/>
          <w:lang w:bidi="ar-EG"/>
        </w:rPr>
        <w:t xml:space="preserve"> </w:t>
      </w:r>
      <w:r w:rsidRPr="00B3715B">
        <w:rPr>
          <w:rFonts w:hint="eastAsia"/>
          <w:rtl/>
          <w:lang w:bidi="ar-EG"/>
        </w:rPr>
        <w:t>يلجأ</w:t>
      </w:r>
      <w:r w:rsidRPr="00B3715B">
        <w:rPr>
          <w:rtl/>
          <w:lang w:bidi="ar-EG"/>
        </w:rPr>
        <w:t xml:space="preserve"> </w:t>
      </w:r>
      <w:r w:rsidRPr="00B3715B">
        <w:rPr>
          <w:rFonts w:hint="eastAsia"/>
          <w:rtl/>
          <w:lang w:bidi="ar-EG"/>
        </w:rPr>
        <w:t>إلى</w:t>
      </w:r>
      <w:r w:rsidRPr="00B3715B">
        <w:rPr>
          <w:rtl/>
          <w:lang w:bidi="ar-EG"/>
        </w:rPr>
        <w:t xml:space="preserve"> </w:t>
      </w:r>
      <w:r w:rsidRPr="00B3715B">
        <w:rPr>
          <w:rFonts w:hint="eastAsia"/>
          <w:rtl/>
          <w:lang w:bidi="ar-EG"/>
        </w:rPr>
        <w:t>استخدام</w:t>
      </w:r>
      <w:r w:rsidRPr="00B3715B">
        <w:rPr>
          <w:rtl/>
          <w:lang w:bidi="ar-EG"/>
        </w:rPr>
        <w:t xml:space="preserve"> إجراءات الرقم </w:t>
      </w:r>
      <w:r w:rsidRPr="007D4957">
        <w:rPr>
          <w:rStyle w:val="Artref"/>
          <w:b/>
          <w:bCs/>
        </w:rPr>
        <w:t>6</w:t>
      </w:r>
      <w:r w:rsidRPr="005E0A5D">
        <w:rPr>
          <w:rStyle w:val="Artref"/>
          <w:b/>
          <w:bCs/>
        </w:rPr>
        <w:t>.</w:t>
      </w:r>
      <w:r w:rsidRPr="007D4957">
        <w:rPr>
          <w:rStyle w:val="Artref"/>
          <w:b/>
          <w:bCs/>
        </w:rPr>
        <w:t>13</w:t>
      </w:r>
      <w:r w:rsidRPr="005E0A5D">
        <w:rPr>
          <w:b/>
          <w:bCs/>
          <w:rtl/>
          <w:lang w:bidi="ar-EG"/>
        </w:rPr>
        <w:t xml:space="preserve"> </w:t>
      </w:r>
      <w:r w:rsidRPr="00B3715B">
        <w:rPr>
          <w:rtl/>
          <w:lang w:bidi="ar-EG"/>
        </w:rPr>
        <w:t xml:space="preserve">بشكل روتيني </w:t>
      </w:r>
      <w:r w:rsidRPr="00B3715B">
        <w:rPr>
          <w:rFonts w:hint="eastAsia"/>
          <w:rtl/>
          <w:lang w:bidi="ar-EG"/>
        </w:rPr>
        <w:t>لالتماس</w:t>
      </w:r>
      <w:r w:rsidRPr="00B3715B">
        <w:rPr>
          <w:rtl/>
          <w:lang w:bidi="ar-EG"/>
        </w:rPr>
        <w:t xml:space="preserve"> تأكيد نشر عدد السواتل في </w:t>
      </w:r>
      <w:r w:rsidRPr="00B3715B">
        <w:rPr>
          <w:rFonts w:hint="eastAsia"/>
          <w:rtl/>
          <w:lang w:bidi="ar-EG"/>
        </w:rPr>
        <w:t>المستويات</w:t>
      </w:r>
      <w:r w:rsidRPr="00B3715B">
        <w:rPr>
          <w:rtl/>
          <w:lang w:bidi="ar-EG"/>
        </w:rPr>
        <w:t xml:space="preserve"> المدارية </w:t>
      </w:r>
      <w:r w:rsidRPr="00B3715B">
        <w:rPr>
          <w:rFonts w:hint="eastAsia"/>
          <w:rtl/>
          <w:lang w:bidi="ar-EG"/>
        </w:rPr>
        <w:t>المبلغ</w:t>
      </w:r>
      <w:r w:rsidRPr="00B3715B">
        <w:rPr>
          <w:rtl/>
          <w:lang w:bidi="ar-EG"/>
        </w:rPr>
        <w:t xml:space="preserve"> </w:t>
      </w:r>
      <w:r w:rsidRPr="00B3715B">
        <w:rPr>
          <w:rFonts w:hint="eastAsia"/>
          <w:rtl/>
          <w:lang w:bidi="ar-EG"/>
        </w:rPr>
        <w:t>عنها</w:t>
      </w:r>
      <w:r w:rsidRPr="00B3715B">
        <w:rPr>
          <w:rtl/>
          <w:lang w:bidi="ar-EG"/>
        </w:rPr>
        <w:t xml:space="preserve"> لأنظمة المدارات الساتلية </w:t>
      </w:r>
      <w:r w:rsidRPr="00B3715B">
        <w:rPr>
          <w:lang w:bidi="ar-EG"/>
        </w:rPr>
        <w:t>non-GSO</w:t>
      </w:r>
      <w:r w:rsidRPr="00B3715B">
        <w:rPr>
          <w:rtl/>
          <w:lang w:bidi="ar-EG"/>
        </w:rPr>
        <w:t xml:space="preserve"> في نطاقات التردد والخدمات غير </w:t>
      </w:r>
      <w:r w:rsidRPr="00B3715B">
        <w:rPr>
          <w:rFonts w:hint="eastAsia"/>
          <w:rtl/>
          <w:lang w:bidi="ar-EG"/>
        </w:rPr>
        <w:t>المدرجة</w:t>
      </w:r>
      <w:r w:rsidRPr="00B3715B">
        <w:rPr>
          <w:rtl/>
          <w:lang w:bidi="ar-EG"/>
        </w:rPr>
        <w:t xml:space="preserve"> في الفقرة </w:t>
      </w:r>
      <w:r w:rsidRPr="007D4957">
        <w:rPr>
          <w:lang w:bidi="ar-EG"/>
        </w:rPr>
        <w:t>1</w:t>
      </w:r>
      <w:r w:rsidRPr="00B3715B">
        <w:rPr>
          <w:rtl/>
          <w:lang w:bidi="ar-EG"/>
        </w:rPr>
        <w:t xml:space="preserve"> من </w:t>
      </w:r>
      <w:r w:rsidRPr="00B3715B">
        <w:rPr>
          <w:i/>
          <w:iCs/>
          <w:rtl/>
          <w:lang w:bidi="ar-EG"/>
        </w:rPr>
        <w:t>يقرر</w:t>
      </w:r>
      <w:r w:rsidRPr="00B3715B">
        <w:rPr>
          <w:rtl/>
          <w:lang w:bidi="ar-EG"/>
        </w:rPr>
        <w:t xml:space="preserve"> </w:t>
      </w:r>
      <w:r w:rsidRPr="00B3715B">
        <w:rPr>
          <w:rFonts w:hint="eastAsia"/>
          <w:rtl/>
          <w:lang w:bidi="ar-EG"/>
        </w:rPr>
        <w:t>في</w:t>
      </w:r>
      <w:r w:rsidRPr="00B3715B">
        <w:rPr>
          <w:rtl/>
          <w:lang w:bidi="ar-EG"/>
        </w:rPr>
        <w:t xml:space="preserve"> هذا القرار</w:t>
      </w:r>
      <w:r w:rsidRPr="00B3715B">
        <w:rPr>
          <w:rFonts w:hint="eastAsia"/>
          <w:rtl/>
          <w:lang w:bidi="ar-EG"/>
        </w:rPr>
        <w:t>؛</w:t>
      </w:r>
    </w:p>
    <w:p w14:paraId="3E16EF9D" w14:textId="77777777" w:rsidR="001C55B0" w:rsidRDefault="001C55B0" w:rsidP="001C55B0">
      <w:pPr>
        <w:rPr>
          <w:rtl/>
          <w:lang w:bidi="ar-EG"/>
        </w:rPr>
      </w:pPr>
      <w:proofErr w:type="gramStart"/>
      <w:r w:rsidRPr="00B3715B">
        <w:rPr>
          <w:rFonts w:hint="eastAsia"/>
          <w:i/>
          <w:iCs/>
          <w:rtl/>
          <w:lang w:bidi="ar-EG"/>
        </w:rPr>
        <w:t>و</w:t>
      </w:r>
      <w:r w:rsidRPr="00B3715B">
        <w:rPr>
          <w:i/>
          <w:iCs/>
          <w:rtl/>
          <w:lang w:bidi="ar-EG"/>
        </w:rPr>
        <w:t xml:space="preserve"> )</w:t>
      </w:r>
      <w:proofErr w:type="gramEnd"/>
      <w:r w:rsidRPr="00B3715B">
        <w:rPr>
          <w:i/>
          <w:iCs/>
          <w:rtl/>
          <w:lang w:bidi="ar-EG"/>
        </w:rPr>
        <w:tab/>
      </w:r>
      <w:r w:rsidRPr="00B3715B">
        <w:rPr>
          <w:rFonts w:hint="eastAsia"/>
          <w:rtl/>
          <w:lang w:bidi="ar-EG"/>
        </w:rPr>
        <w:t>أن</w:t>
      </w:r>
      <w:r w:rsidRPr="00B3715B">
        <w:rPr>
          <w:rtl/>
          <w:lang w:bidi="ar-EG"/>
        </w:rPr>
        <w:t xml:space="preserve"> الرقم </w:t>
      </w:r>
      <w:r w:rsidRPr="007D4957">
        <w:rPr>
          <w:rStyle w:val="Artref"/>
          <w:b/>
          <w:bCs/>
        </w:rPr>
        <w:t>49</w:t>
      </w:r>
      <w:r w:rsidRPr="005E0A5D">
        <w:rPr>
          <w:rStyle w:val="Artref"/>
          <w:b/>
          <w:bCs/>
        </w:rPr>
        <w:t>.</w:t>
      </w:r>
      <w:r w:rsidRPr="007D4957">
        <w:rPr>
          <w:rStyle w:val="Artref"/>
          <w:b/>
          <w:bCs/>
        </w:rPr>
        <w:t>11</w:t>
      </w:r>
      <w:r w:rsidRPr="00B3715B">
        <w:rPr>
          <w:rtl/>
          <w:lang w:bidi="ar-EG"/>
        </w:rPr>
        <w:t xml:space="preserve"> يعالج مسألة تعليق تخصيصات التردد المسجلة لمحطة فضائية بشبكة </w:t>
      </w:r>
      <w:r w:rsidRPr="00B3715B">
        <w:rPr>
          <w:rFonts w:hint="eastAsia"/>
          <w:rtl/>
          <w:lang w:bidi="ar-EG"/>
        </w:rPr>
        <w:t>ساتلية</w:t>
      </w:r>
      <w:r w:rsidRPr="00B3715B">
        <w:rPr>
          <w:rtl/>
          <w:lang w:bidi="ar-EG"/>
        </w:rPr>
        <w:t xml:space="preserve"> أو لمحطات فضائية بنظام </w:t>
      </w:r>
      <w:r w:rsidRPr="00B3715B">
        <w:rPr>
          <w:rFonts w:hint="eastAsia"/>
          <w:rtl/>
          <w:lang w:bidi="ar-EG"/>
        </w:rPr>
        <w:t>ساتلي</w:t>
      </w:r>
      <w:r w:rsidRPr="00B3715B">
        <w:rPr>
          <w:rtl/>
          <w:lang w:bidi="ar-EG"/>
        </w:rPr>
        <w:t xml:space="preserve"> </w:t>
      </w:r>
      <w:r w:rsidRPr="00B3715B">
        <w:rPr>
          <w:rFonts w:hint="cs"/>
          <w:rtl/>
          <w:lang w:val="es-ES" w:bidi="ar-EG"/>
        </w:rPr>
        <w:t>غير مستقر بالنسبة إلى الأرض</w:t>
      </w:r>
      <w:r w:rsidRPr="00B3715B">
        <w:rPr>
          <w:rtl/>
          <w:lang w:bidi="ar-EG"/>
        </w:rPr>
        <w:t>،</w:t>
      </w:r>
    </w:p>
    <w:p w14:paraId="10F3233E" w14:textId="77777777" w:rsidR="001C55B0" w:rsidRPr="00A94F77" w:rsidRDefault="001C55B0" w:rsidP="001C55B0">
      <w:pPr>
        <w:pStyle w:val="Call"/>
        <w:rPr>
          <w:rtl/>
          <w:lang w:bidi="ar-EG"/>
        </w:rPr>
      </w:pPr>
      <w:r w:rsidRPr="00A94F77">
        <w:rPr>
          <w:rFonts w:hint="cs"/>
          <w:rtl/>
          <w:lang w:bidi="ar-EG"/>
        </w:rPr>
        <w:t>وإذ يدرك ك</w:t>
      </w:r>
      <w:r w:rsidRPr="00A94F77">
        <w:rPr>
          <w:rtl/>
          <w:lang w:bidi="ar-EG"/>
        </w:rPr>
        <w:t>ذلك</w:t>
      </w:r>
    </w:p>
    <w:p w14:paraId="5A9BC6C2" w14:textId="578CDDE5" w:rsidR="001C55B0" w:rsidRPr="00A94F77" w:rsidRDefault="001C55B0" w:rsidP="001C55B0">
      <w:pPr>
        <w:rPr>
          <w:rtl/>
          <w:lang w:bidi="ar-EG"/>
        </w:rPr>
      </w:pPr>
      <w:r w:rsidRPr="00A94F77">
        <w:rPr>
          <w:rFonts w:hint="eastAsia"/>
          <w:rtl/>
          <w:lang w:bidi="ar-EG"/>
        </w:rPr>
        <w:t>أن</w:t>
      </w:r>
      <w:r w:rsidRPr="00A94F77">
        <w:rPr>
          <w:rtl/>
          <w:lang w:bidi="ar-EG"/>
        </w:rPr>
        <w:t xml:space="preserve"> هذا القرار يتعلق بجوانب الأنظمة </w:t>
      </w:r>
      <w:r w:rsidRPr="00A94F77">
        <w:rPr>
          <w:lang w:bidi="ar-EG"/>
        </w:rPr>
        <w:t>non-GSO</w:t>
      </w:r>
      <w:r w:rsidRPr="00A94F77">
        <w:rPr>
          <w:rtl/>
          <w:lang w:bidi="ar-EG"/>
        </w:rPr>
        <w:t xml:space="preserve"> التي </w:t>
      </w:r>
      <w:r w:rsidRPr="00A94F77">
        <w:rPr>
          <w:rFonts w:hint="cs"/>
          <w:rtl/>
          <w:lang w:bidi="ar-EG"/>
        </w:rPr>
        <w:t>ت</w:t>
      </w:r>
      <w:r w:rsidRPr="00A94F77">
        <w:rPr>
          <w:rtl/>
          <w:lang w:bidi="ar-EG"/>
        </w:rPr>
        <w:t>نطبق عليها</w:t>
      </w:r>
      <w:r w:rsidRPr="00A94F77">
        <w:rPr>
          <w:rFonts w:hint="cs"/>
          <w:rtl/>
          <w:lang w:bidi="ar-EG"/>
        </w:rPr>
        <w:t xml:space="preserve"> أحكام الفقرة </w:t>
      </w:r>
      <w:r w:rsidRPr="007D4957">
        <w:rPr>
          <w:lang w:bidi="ar-EG"/>
        </w:rPr>
        <w:t>1</w:t>
      </w:r>
      <w:r w:rsidRPr="00A94F77">
        <w:rPr>
          <w:rtl/>
          <w:lang w:bidi="ar-EG"/>
        </w:rPr>
        <w:t xml:space="preserve"> </w:t>
      </w:r>
      <w:r w:rsidRPr="00A94F77">
        <w:rPr>
          <w:rFonts w:hint="cs"/>
          <w:rtl/>
          <w:lang w:bidi="ar-SY"/>
        </w:rPr>
        <w:t xml:space="preserve">من </w:t>
      </w:r>
      <w:r w:rsidRPr="00A94F77">
        <w:rPr>
          <w:i/>
          <w:iCs/>
          <w:rtl/>
          <w:lang w:bidi="ar-EG"/>
        </w:rPr>
        <w:t>يقرر</w:t>
      </w:r>
      <w:r w:rsidRPr="00A94F77">
        <w:rPr>
          <w:rtl/>
          <w:lang w:bidi="ar-EG"/>
        </w:rPr>
        <w:t xml:space="preserve"> فيما يتعلق بالخصائص المطلوبة المبلغ عنها على النحو المحدد في التذييل </w:t>
      </w:r>
      <w:r w:rsidRPr="007D4957">
        <w:rPr>
          <w:rStyle w:val="Appref"/>
        </w:rPr>
        <w:t>4</w:t>
      </w:r>
      <w:r w:rsidRPr="00A94F77">
        <w:rPr>
          <w:rFonts w:hint="cs"/>
          <w:rtl/>
          <w:lang w:bidi="ar-EG"/>
        </w:rPr>
        <w:t>، وأن</w:t>
      </w:r>
      <w:r w:rsidRPr="00A94F77">
        <w:rPr>
          <w:rtl/>
          <w:lang w:bidi="ar-EG"/>
        </w:rPr>
        <w:t xml:space="preserve"> مطابقة الخصائص المطلوبة </w:t>
      </w:r>
      <w:r w:rsidRPr="00A94F77">
        <w:rPr>
          <w:rFonts w:hint="cs"/>
          <w:rtl/>
          <w:lang w:bidi="ar-EG"/>
        </w:rPr>
        <w:t>المبلغ عنها</w:t>
      </w:r>
      <w:r w:rsidRPr="00A94F77">
        <w:rPr>
          <w:rtl/>
          <w:lang w:bidi="ar-EG"/>
        </w:rPr>
        <w:t xml:space="preserve"> للأنظمة </w:t>
      </w:r>
      <w:r w:rsidRPr="00A94F77">
        <w:rPr>
          <w:lang w:bidi="ar-EG"/>
        </w:rPr>
        <w:t>non-GSO</w:t>
      </w:r>
      <w:r w:rsidRPr="00A94F77">
        <w:rPr>
          <w:rtl/>
          <w:lang w:bidi="ar-EG"/>
        </w:rPr>
        <w:t xml:space="preserve"> </w:t>
      </w:r>
      <w:r w:rsidRPr="00A94F77">
        <w:rPr>
          <w:rFonts w:hint="cs"/>
          <w:rtl/>
          <w:lang w:bidi="ar-EG"/>
        </w:rPr>
        <w:t>خلاف</w:t>
      </w:r>
      <w:r w:rsidRPr="00A94F77">
        <w:rPr>
          <w:rtl/>
          <w:lang w:bidi="ar-EG"/>
        </w:rPr>
        <w:t xml:space="preserve"> تلك المشار إليها ف</w:t>
      </w:r>
      <w:r w:rsidRPr="00A94F77">
        <w:rPr>
          <w:rFonts w:hint="eastAsia"/>
          <w:rtl/>
          <w:lang w:bidi="ar-EG"/>
        </w:rPr>
        <w:t>ي</w:t>
      </w:r>
      <w:r w:rsidRPr="00A94F77">
        <w:rPr>
          <w:rFonts w:hint="cs"/>
          <w:rtl/>
          <w:lang w:bidi="ar-EG"/>
        </w:rPr>
        <w:t> الفقرة</w:t>
      </w:r>
      <w:r w:rsidRPr="00A94F77">
        <w:rPr>
          <w:rtl/>
          <w:lang w:bidi="ar-EG"/>
        </w:rPr>
        <w:t xml:space="preserve"> </w:t>
      </w:r>
      <w:r w:rsidRPr="00A94F77">
        <w:rPr>
          <w:i/>
          <w:iCs/>
          <w:rtl/>
          <w:lang w:bidi="ar-EG"/>
        </w:rPr>
        <w:t>د)</w:t>
      </w:r>
      <w:r w:rsidRPr="00A94F77">
        <w:rPr>
          <w:rtl/>
          <w:lang w:bidi="ar-EG"/>
        </w:rPr>
        <w:t xml:space="preserve"> </w:t>
      </w:r>
      <w:r w:rsidRPr="00A94F77">
        <w:rPr>
          <w:rFonts w:hint="cs"/>
          <w:rtl/>
          <w:lang w:bidi="ar-EG"/>
        </w:rPr>
        <w:t xml:space="preserve">من </w:t>
      </w:r>
      <w:r w:rsidRPr="00A94F77">
        <w:rPr>
          <w:rFonts w:hint="cs"/>
          <w:i/>
          <w:iCs/>
          <w:rtl/>
          <w:lang w:bidi="ar-EG"/>
        </w:rPr>
        <w:t>إذ يدرك</w:t>
      </w:r>
      <w:r w:rsidRPr="00A94F77">
        <w:rPr>
          <w:rFonts w:hint="cs"/>
          <w:rtl/>
          <w:lang w:bidi="ar-EG"/>
        </w:rPr>
        <w:t xml:space="preserve"> </w:t>
      </w:r>
      <w:r w:rsidRPr="00A94F77">
        <w:rPr>
          <w:rtl/>
          <w:lang w:bidi="ar-EG"/>
        </w:rPr>
        <w:t>أعلاه تقع خارج نطاق هذا القرار،</w:t>
      </w:r>
    </w:p>
    <w:p w14:paraId="2524D406" w14:textId="77777777" w:rsidR="001C55B0" w:rsidRPr="00A94F77" w:rsidRDefault="001C55B0" w:rsidP="001C55B0">
      <w:pPr>
        <w:pStyle w:val="Call"/>
        <w:rPr>
          <w:rtl/>
          <w:lang w:bidi="ar-EG"/>
        </w:rPr>
      </w:pPr>
      <w:r w:rsidRPr="00A94F77">
        <w:rPr>
          <w:rFonts w:hint="cs"/>
          <w:rtl/>
          <w:lang w:bidi="ar-EG"/>
        </w:rPr>
        <w:lastRenderedPageBreak/>
        <w:t>وإذ ي</w:t>
      </w:r>
      <w:r w:rsidRPr="00A94F77">
        <w:rPr>
          <w:rFonts w:hint="eastAsia"/>
          <w:rtl/>
          <w:lang w:bidi="ar-EG"/>
        </w:rPr>
        <w:t>لاحظ</w:t>
      </w:r>
    </w:p>
    <w:p w14:paraId="10E6B1F7" w14:textId="77777777" w:rsidR="001C55B0" w:rsidRPr="00A94F77" w:rsidRDefault="001C55B0" w:rsidP="002C751A">
      <w:pPr>
        <w:keepNext/>
        <w:rPr>
          <w:rtl/>
          <w:lang w:bidi="ar-EG"/>
        </w:rPr>
      </w:pPr>
      <w:r w:rsidRPr="00A94F77">
        <w:rPr>
          <w:rFonts w:hint="cs"/>
          <w:rtl/>
          <w:lang w:bidi="ar-EG"/>
        </w:rPr>
        <w:t xml:space="preserve">أنه </w:t>
      </w:r>
      <w:r w:rsidRPr="00A94F77">
        <w:rPr>
          <w:rFonts w:hint="eastAsia"/>
          <w:rtl/>
          <w:lang w:bidi="ar-EG"/>
        </w:rPr>
        <w:t>ل</w:t>
      </w:r>
      <w:r w:rsidRPr="00A94F77">
        <w:rPr>
          <w:rFonts w:hint="cs"/>
          <w:rtl/>
          <w:lang w:bidi="ar-EG"/>
        </w:rPr>
        <w:t>أ</w:t>
      </w:r>
      <w:r w:rsidRPr="00A94F77">
        <w:rPr>
          <w:rFonts w:hint="eastAsia"/>
          <w:rtl/>
          <w:lang w:bidi="ar-EG"/>
        </w:rPr>
        <w:t>غر</w:t>
      </w:r>
      <w:r w:rsidRPr="00A94F77">
        <w:rPr>
          <w:rFonts w:hint="cs"/>
          <w:rtl/>
          <w:lang w:bidi="ar-EG"/>
        </w:rPr>
        <w:t>ا</w:t>
      </w:r>
      <w:r w:rsidRPr="00A94F77">
        <w:rPr>
          <w:rFonts w:hint="eastAsia"/>
          <w:rtl/>
          <w:lang w:bidi="ar-EG"/>
        </w:rPr>
        <w:t>ض</w:t>
      </w:r>
      <w:r w:rsidRPr="00A94F77">
        <w:rPr>
          <w:rtl/>
          <w:lang w:bidi="ar-EG"/>
        </w:rPr>
        <w:t xml:space="preserve"> هذا القرار:</w:t>
      </w:r>
    </w:p>
    <w:p w14:paraId="7D4604A7" w14:textId="77777777" w:rsidR="001C55B0" w:rsidRPr="00B3715B" w:rsidRDefault="001C55B0" w:rsidP="001C55B0">
      <w:pPr>
        <w:pStyle w:val="enumlev1"/>
        <w:rPr>
          <w:spacing w:val="-6"/>
          <w:rtl/>
          <w:lang w:bidi="ar-EG"/>
        </w:rPr>
      </w:pPr>
      <w:r w:rsidRPr="00B3715B">
        <w:rPr>
          <w:spacing w:val="-6"/>
          <w:rtl/>
          <w:lang w:bidi="ar-EG"/>
        </w:rPr>
        <w:t>-</w:t>
      </w:r>
      <w:r w:rsidRPr="00B3715B">
        <w:rPr>
          <w:spacing w:val="-6"/>
          <w:rtl/>
          <w:lang w:bidi="ar-EG"/>
        </w:rPr>
        <w:tab/>
        <w:t xml:space="preserve">يقصد بمصطلح "تخصيصات التردد" </w:t>
      </w:r>
      <w:r w:rsidRPr="00B3715B">
        <w:rPr>
          <w:rFonts w:hint="eastAsia"/>
          <w:spacing w:val="-6"/>
          <w:rtl/>
          <w:lang w:bidi="ar-EG"/>
        </w:rPr>
        <w:t>ا</w:t>
      </w:r>
      <w:r w:rsidRPr="00B3715B">
        <w:rPr>
          <w:spacing w:val="-6"/>
          <w:rtl/>
          <w:lang w:bidi="ar-EG"/>
        </w:rPr>
        <w:t xml:space="preserve">لإشارة إلى تخصيصات تردد لمحطة فضائية </w:t>
      </w:r>
      <w:r w:rsidRPr="00B3715B">
        <w:rPr>
          <w:rFonts w:hint="eastAsia"/>
          <w:spacing w:val="-6"/>
          <w:rtl/>
          <w:lang w:bidi="ar-EG"/>
        </w:rPr>
        <w:t>لنظام</w:t>
      </w:r>
      <w:r w:rsidRPr="00B3715B">
        <w:rPr>
          <w:rFonts w:hint="cs"/>
          <w:spacing w:val="-6"/>
          <w:rtl/>
          <w:lang w:bidi="ar-EG"/>
        </w:rPr>
        <w:t xml:space="preserve"> </w:t>
      </w:r>
      <w:r w:rsidRPr="00B3715B">
        <w:rPr>
          <w:rFonts w:hint="eastAsia"/>
          <w:spacing w:val="-6"/>
          <w:rtl/>
          <w:lang w:bidi="ar-EG"/>
        </w:rPr>
        <w:t>ساتلي</w:t>
      </w:r>
      <w:r w:rsidRPr="00B3715B">
        <w:rPr>
          <w:spacing w:val="-6"/>
          <w:rtl/>
          <w:lang w:bidi="ar-EG"/>
        </w:rPr>
        <w:t xml:space="preserve"> </w:t>
      </w:r>
      <w:r w:rsidRPr="00B3715B">
        <w:rPr>
          <w:rFonts w:hint="cs"/>
          <w:spacing w:val="-6"/>
          <w:rtl/>
          <w:lang w:bidi="ar-EG"/>
        </w:rPr>
        <w:t>غير مستقر بالنسبة إلى الأرض</w:t>
      </w:r>
      <w:r w:rsidRPr="00B3715B">
        <w:rPr>
          <w:spacing w:val="-6"/>
          <w:rtl/>
          <w:lang w:bidi="ar-EG"/>
        </w:rPr>
        <w:t>؛</w:t>
      </w:r>
    </w:p>
    <w:p w14:paraId="022D7627" w14:textId="6E7B0AD3" w:rsidR="001C55B0" w:rsidRPr="00B3715B" w:rsidRDefault="001C55B0" w:rsidP="001C55B0">
      <w:pPr>
        <w:pStyle w:val="enumlev1"/>
        <w:rPr>
          <w:sz w:val="18"/>
          <w:szCs w:val="24"/>
          <w:rtl/>
        </w:rPr>
      </w:pPr>
      <w:r w:rsidRPr="00B3715B">
        <w:rPr>
          <w:rtl/>
          <w:lang w:bidi="ar-EG"/>
        </w:rPr>
        <w:t>-</w:t>
      </w:r>
      <w:r w:rsidRPr="00B3715B">
        <w:rPr>
          <w:rtl/>
          <w:lang w:bidi="ar-EG"/>
        </w:rPr>
        <w:tab/>
      </w:r>
      <w:r w:rsidRPr="00B3715B">
        <w:rPr>
          <w:rtl/>
        </w:rPr>
        <w:t>يعني المصطلح "المستوي المداري المبلغ عنه" المستو</w:t>
      </w:r>
      <w:r w:rsidRPr="00B3715B">
        <w:rPr>
          <w:rFonts w:hint="eastAsia"/>
          <w:rtl/>
        </w:rPr>
        <w:t>ي</w:t>
      </w:r>
      <w:r w:rsidRPr="00B3715B">
        <w:rPr>
          <w:rtl/>
        </w:rPr>
        <w:t xml:space="preserve"> المداري لنظام </w:t>
      </w:r>
      <w:r w:rsidRPr="00B3715B">
        <w:t>non-GSO</w:t>
      </w:r>
      <w:r w:rsidRPr="00B3715B">
        <w:rPr>
          <w:rtl/>
        </w:rPr>
        <w:t>، على النحو المقدم إلى المكتب في</w:t>
      </w:r>
      <w:r w:rsidRPr="00B3715B">
        <w:rPr>
          <w:rFonts w:hint="cs"/>
          <w:rtl/>
        </w:rPr>
        <w:t> </w:t>
      </w:r>
      <w:r w:rsidRPr="00B3715B">
        <w:rPr>
          <w:rtl/>
        </w:rPr>
        <w:t xml:space="preserve">أحدث معلومات </w:t>
      </w:r>
      <w:r w:rsidRPr="00B3715B">
        <w:rPr>
          <w:rFonts w:hint="eastAsia"/>
          <w:rtl/>
        </w:rPr>
        <w:t>ل</w:t>
      </w:r>
      <w:r w:rsidRPr="00B3715B">
        <w:rPr>
          <w:rtl/>
        </w:rPr>
        <w:t xml:space="preserve">لنشر المسبق أو التنسيق أو </w:t>
      </w:r>
      <w:r w:rsidRPr="00B3715B">
        <w:rPr>
          <w:rFonts w:hint="eastAsia"/>
          <w:rtl/>
        </w:rPr>
        <w:t>التبليغ</w:t>
      </w:r>
      <w:r w:rsidRPr="00B3715B">
        <w:rPr>
          <w:rtl/>
        </w:rPr>
        <w:t xml:space="preserve"> لتخصيصات تردد النظام، الذي </w:t>
      </w:r>
      <w:r w:rsidRPr="00B3715B">
        <w:rPr>
          <w:rFonts w:hint="eastAsia"/>
          <w:rtl/>
        </w:rPr>
        <w:t>يتسم</w:t>
      </w:r>
      <w:r w:rsidRPr="00B3715B">
        <w:rPr>
          <w:rtl/>
        </w:rPr>
        <w:t xml:space="preserve"> </w:t>
      </w:r>
      <w:r w:rsidRPr="00B3715B">
        <w:rPr>
          <w:rFonts w:hint="eastAsia"/>
          <w:rtl/>
        </w:rPr>
        <w:t>ب</w:t>
      </w:r>
      <w:r w:rsidRPr="00B3715B">
        <w:rPr>
          <w:rtl/>
        </w:rPr>
        <w:t xml:space="preserve">الخصائص العامة للبنود </w:t>
      </w:r>
      <w:r w:rsidRPr="00B3715B">
        <w:rPr>
          <w:rFonts w:hint="eastAsia"/>
          <w:rtl/>
        </w:rPr>
        <w:t>من</w:t>
      </w:r>
      <w:r w:rsidRPr="00B3715B">
        <w:rPr>
          <w:rFonts w:hint="cs"/>
          <w:rtl/>
        </w:rPr>
        <w:t> </w:t>
      </w:r>
      <w:r w:rsidRPr="007D4957">
        <w:t>4</w:t>
      </w:r>
      <w:r w:rsidRPr="00B3715B">
        <w:t>.A</w:t>
      </w:r>
      <w:r w:rsidR="00262010">
        <w:rPr>
          <w:rFonts w:hint="cs"/>
          <w:rtl/>
          <w:lang w:bidi="ar-EG"/>
        </w:rPr>
        <w:t>.</w:t>
      </w:r>
      <w:r w:rsidRPr="00B3715B">
        <w:rPr>
          <w:rFonts w:hint="eastAsia"/>
          <w:rtl/>
        </w:rPr>
        <w:t>ب</w:t>
      </w:r>
      <w:r w:rsidRPr="00B3715B">
        <w:t>.</w:t>
      </w:r>
      <w:r w:rsidRPr="007D4957">
        <w:t>4</w:t>
      </w:r>
      <w:r w:rsidRPr="00B3715B">
        <w:t>.</w:t>
      </w:r>
      <w:r w:rsidRPr="00B3715B">
        <w:rPr>
          <w:rFonts w:hint="eastAsia"/>
          <w:rtl/>
        </w:rPr>
        <w:t>أ</w:t>
      </w:r>
      <w:r w:rsidRPr="00B3715B">
        <w:rPr>
          <w:rtl/>
        </w:rPr>
        <w:t xml:space="preserve"> </w:t>
      </w:r>
      <w:r w:rsidRPr="00B3715B">
        <w:rPr>
          <w:rFonts w:hint="eastAsia"/>
          <w:rtl/>
        </w:rPr>
        <w:t>إلى</w:t>
      </w:r>
      <w:r w:rsidR="00262010">
        <w:rPr>
          <w:rFonts w:hint="cs"/>
          <w:rtl/>
        </w:rPr>
        <w:t xml:space="preserve"> </w:t>
      </w:r>
      <w:r w:rsidRPr="007D4957">
        <w:t>4</w:t>
      </w:r>
      <w:r w:rsidRPr="00B3715B">
        <w:t>.A</w:t>
      </w:r>
      <w:r w:rsidR="00262010">
        <w:rPr>
          <w:rFonts w:hint="cs"/>
          <w:rtl/>
          <w:lang w:bidi="ar-EG"/>
        </w:rPr>
        <w:t>.</w:t>
      </w:r>
      <w:r w:rsidRPr="00B3715B">
        <w:rPr>
          <w:rFonts w:hint="eastAsia"/>
          <w:rtl/>
        </w:rPr>
        <w:t>ب</w:t>
      </w:r>
      <w:r>
        <w:t>.</w:t>
      </w:r>
      <w:r w:rsidRPr="007D4957">
        <w:t>4</w:t>
      </w:r>
      <w:r w:rsidRPr="00B3715B">
        <w:t>.</w:t>
      </w:r>
      <w:r>
        <w:rPr>
          <w:rFonts w:hint="cs"/>
          <w:rtl/>
          <w:lang w:bidi="ar-EG"/>
        </w:rPr>
        <w:t>و</w:t>
      </w:r>
      <w:r w:rsidR="00262010">
        <w:rPr>
          <w:rFonts w:hint="cs"/>
          <w:rtl/>
          <w:lang w:bidi="ar-EG"/>
        </w:rPr>
        <w:t xml:space="preserve"> </w:t>
      </w:r>
      <w:r w:rsidRPr="00B3715B">
        <w:rPr>
          <w:rFonts w:hint="eastAsia"/>
          <w:rtl/>
        </w:rPr>
        <w:t>و</w:t>
      </w:r>
      <w:proofErr w:type="gramStart"/>
      <w:r w:rsidRPr="007D4957">
        <w:t>4</w:t>
      </w:r>
      <w:r w:rsidRPr="00B3715B">
        <w:t>.A</w:t>
      </w:r>
      <w:r w:rsidR="00262010">
        <w:rPr>
          <w:rFonts w:hint="cs"/>
          <w:rtl/>
          <w:lang w:bidi="ar-EG"/>
        </w:rPr>
        <w:t>.</w:t>
      </w:r>
      <w:r w:rsidRPr="00B3715B">
        <w:rPr>
          <w:rFonts w:hint="eastAsia"/>
          <w:rtl/>
        </w:rPr>
        <w:t>ب</w:t>
      </w:r>
      <w:r w:rsidRPr="00B3715B">
        <w:t>.</w:t>
      </w:r>
      <w:proofErr w:type="gramEnd"/>
      <w:r w:rsidRPr="007D4957">
        <w:t>5</w:t>
      </w:r>
      <w:r w:rsidRPr="00B3715B">
        <w:t>.</w:t>
      </w:r>
      <w:r w:rsidRPr="00B3715B">
        <w:rPr>
          <w:rFonts w:hint="cs"/>
          <w:rtl/>
        </w:rPr>
        <w:t>ج</w:t>
      </w:r>
      <w:r w:rsidRPr="00B3715B">
        <w:rPr>
          <w:rtl/>
        </w:rPr>
        <w:t xml:space="preserve"> (</w:t>
      </w:r>
      <w:r w:rsidRPr="00B3715B">
        <w:rPr>
          <w:rFonts w:hint="eastAsia"/>
          <w:rtl/>
        </w:rPr>
        <w:t>فقط</w:t>
      </w:r>
      <w:r w:rsidRPr="00B3715B">
        <w:rPr>
          <w:rtl/>
        </w:rPr>
        <w:t xml:space="preserve"> </w:t>
      </w:r>
      <w:r w:rsidRPr="00B3715B">
        <w:rPr>
          <w:rFonts w:hint="eastAsia"/>
          <w:rtl/>
        </w:rPr>
        <w:t>بالنسبة</w:t>
      </w:r>
      <w:r w:rsidRPr="00B3715B">
        <w:rPr>
          <w:rtl/>
        </w:rPr>
        <w:t xml:space="preserve"> </w:t>
      </w:r>
      <w:r w:rsidRPr="00B3715B">
        <w:rPr>
          <w:rFonts w:hint="eastAsia"/>
          <w:rtl/>
        </w:rPr>
        <w:t>للمدارات</w:t>
      </w:r>
      <w:r w:rsidRPr="00B3715B">
        <w:rPr>
          <w:rtl/>
        </w:rPr>
        <w:t xml:space="preserve"> </w:t>
      </w:r>
      <w:r w:rsidRPr="00B3715B">
        <w:rPr>
          <w:rFonts w:hint="eastAsia"/>
          <w:rtl/>
        </w:rPr>
        <w:t>التي</w:t>
      </w:r>
      <w:r w:rsidRPr="00B3715B">
        <w:rPr>
          <w:rtl/>
        </w:rPr>
        <w:t xml:space="preserve"> </w:t>
      </w:r>
      <w:r w:rsidRPr="00B3715B">
        <w:rPr>
          <w:rFonts w:hint="eastAsia"/>
          <w:rtl/>
        </w:rPr>
        <w:t>تختلف</w:t>
      </w:r>
      <w:r w:rsidRPr="00B3715B">
        <w:rPr>
          <w:rtl/>
        </w:rPr>
        <w:t xml:space="preserve"> </w:t>
      </w:r>
      <w:r w:rsidRPr="00B3715B">
        <w:rPr>
          <w:rFonts w:hint="eastAsia"/>
          <w:rtl/>
        </w:rPr>
        <w:t>ارتفاعات</w:t>
      </w:r>
      <w:r w:rsidRPr="00B3715B">
        <w:rPr>
          <w:rtl/>
        </w:rPr>
        <w:t xml:space="preserve"> الأوج والحضيض الخاصة بها) في الجدول</w:t>
      </w:r>
      <w:r w:rsidRPr="00B3715B">
        <w:rPr>
          <w:rFonts w:hint="cs"/>
          <w:rtl/>
        </w:rPr>
        <w:t> </w:t>
      </w:r>
      <w:r w:rsidRPr="00B3715B">
        <w:t>A</w:t>
      </w:r>
      <w:r w:rsidRPr="00B3715B">
        <w:rPr>
          <w:rtl/>
        </w:rPr>
        <w:t xml:space="preserve"> في الملحق</w:t>
      </w:r>
      <w:r w:rsidRPr="00B3715B">
        <w:rPr>
          <w:rFonts w:hint="cs"/>
          <w:rtl/>
        </w:rPr>
        <w:t> </w:t>
      </w:r>
      <w:r w:rsidRPr="007D4957">
        <w:t>2</w:t>
      </w:r>
      <w:r w:rsidRPr="00B3715B">
        <w:rPr>
          <w:rtl/>
        </w:rPr>
        <w:t xml:space="preserve"> بالتذييل </w:t>
      </w:r>
      <w:r w:rsidRPr="007D4957">
        <w:rPr>
          <w:rStyle w:val="Appref"/>
        </w:rPr>
        <w:t>4</w:t>
      </w:r>
      <w:r>
        <w:rPr>
          <w:rFonts w:hint="cs"/>
          <w:rtl/>
        </w:rPr>
        <w:t>؛</w:t>
      </w:r>
    </w:p>
    <w:p w14:paraId="251A76D5" w14:textId="2294FD2C" w:rsidR="001C55B0" w:rsidRPr="00B3715B" w:rsidRDefault="001C55B0" w:rsidP="001C55B0">
      <w:pPr>
        <w:pStyle w:val="enumlev1"/>
        <w:rPr>
          <w:spacing w:val="-2"/>
          <w:rtl/>
          <w:lang w:bidi="ar-EG"/>
        </w:rPr>
      </w:pPr>
      <w:r w:rsidRPr="00B3715B">
        <w:rPr>
          <w:spacing w:val="-2"/>
          <w:rtl/>
          <w:lang w:bidi="ar-EG"/>
        </w:rPr>
        <w:t>-</w:t>
      </w:r>
      <w:r w:rsidRPr="00B3715B">
        <w:rPr>
          <w:spacing w:val="-2"/>
          <w:rtl/>
          <w:lang w:bidi="ar-EG"/>
        </w:rPr>
        <w:tab/>
        <w:t xml:space="preserve">يُقصد بعبارة "العدد الإجمالي للسواتل" مجموع </w:t>
      </w:r>
      <w:r w:rsidRPr="00B3715B">
        <w:rPr>
          <w:rFonts w:hint="cs"/>
          <w:spacing w:val="-2"/>
          <w:rtl/>
          <w:lang w:bidi="ar-EG"/>
        </w:rPr>
        <w:t xml:space="preserve">مختلف </w:t>
      </w:r>
      <w:r w:rsidRPr="00B3715B">
        <w:rPr>
          <w:spacing w:val="-2"/>
          <w:rtl/>
          <w:lang w:bidi="ar-EG"/>
        </w:rPr>
        <w:t>القيم للبند</w:t>
      </w:r>
      <w:r w:rsidRPr="00B3715B">
        <w:rPr>
          <w:rFonts w:hint="cs"/>
          <w:spacing w:val="-2"/>
          <w:rtl/>
          <w:lang w:bidi="ar-EG"/>
        </w:rPr>
        <w:t xml:space="preserve"> </w:t>
      </w:r>
      <w:r w:rsidRPr="007D4957">
        <w:rPr>
          <w:spacing w:val="-2"/>
          <w:lang w:bidi="ar-EG"/>
        </w:rPr>
        <w:t>4</w:t>
      </w:r>
      <w:r w:rsidRPr="00B3715B">
        <w:rPr>
          <w:spacing w:val="-2"/>
          <w:lang w:bidi="ar-EG"/>
        </w:rPr>
        <w:t>.A</w:t>
      </w:r>
      <w:r w:rsidR="00262010">
        <w:rPr>
          <w:rFonts w:hint="cs"/>
          <w:spacing w:val="-2"/>
          <w:rtl/>
          <w:lang w:bidi="ar-EG"/>
        </w:rPr>
        <w:t>.</w:t>
      </w:r>
      <w:r w:rsidRPr="00B3715B">
        <w:rPr>
          <w:rFonts w:hint="cs"/>
          <w:spacing w:val="-2"/>
          <w:rtl/>
          <w:lang w:bidi="ar-EG"/>
        </w:rPr>
        <w:t>ب</w:t>
      </w:r>
      <w:r w:rsidRPr="00B3715B">
        <w:rPr>
          <w:spacing w:val="-2"/>
          <w:lang w:bidi="ar-EG"/>
        </w:rPr>
        <w:t>.</w:t>
      </w:r>
      <w:r w:rsidRPr="007D4957">
        <w:rPr>
          <w:spacing w:val="-2"/>
          <w:lang w:bidi="ar-EG"/>
        </w:rPr>
        <w:t>4</w:t>
      </w:r>
      <w:r w:rsidRPr="00B3715B">
        <w:rPr>
          <w:spacing w:val="-2"/>
          <w:lang w:bidi="ar-EG"/>
        </w:rPr>
        <w:t>.</w:t>
      </w:r>
      <w:r w:rsidRPr="00B3715B">
        <w:rPr>
          <w:rFonts w:hint="cs"/>
          <w:spacing w:val="-2"/>
          <w:rtl/>
          <w:lang w:bidi="ar-EG"/>
        </w:rPr>
        <w:t>ب</w:t>
      </w:r>
      <w:r w:rsidRPr="00B3715B">
        <w:rPr>
          <w:spacing w:val="-2"/>
          <w:rtl/>
          <w:lang w:bidi="ar-EG"/>
        </w:rPr>
        <w:t xml:space="preserve"> من البيانات الواردة في التذييل </w:t>
      </w:r>
      <w:r w:rsidRPr="007D4957">
        <w:rPr>
          <w:rStyle w:val="Appref"/>
          <w:spacing w:val="-2"/>
        </w:rPr>
        <w:t>4</w:t>
      </w:r>
      <w:r w:rsidRPr="00B3715B">
        <w:rPr>
          <w:spacing w:val="-2"/>
          <w:rtl/>
          <w:lang w:bidi="ar-EG"/>
        </w:rPr>
        <w:t xml:space="preserve"> المرتبطة </w:t>
      </w:r>
      <w:r w:rsidRPr="00B3715B">
        <w:rPr>
          <w:rFonts w:hint="cs"/>
          <w:spacing w:val="-2"/>
          <w:rtl/>
          <w:lang w:bidi="ar-EG"/>
        </w:rPr>
        <w:t>بالمستويات</w:t>
      </w:r>
      <w:r w:rsidRPr="00B3715B">
        <w:rPr>
          <w:spacing w:val="-2"/>
          <w:rtl/>
          <w:lang w:bidi="ar-EG"/>
        </w:rPr>
        <w:t xml:space="preserve"> المدارية </w:t>
      </w:r>
      <w:r w:rsidRPr="00B3715B">
        <w:rPr>
          <w:rFonts w:hint="cs"/>
          <w:spacing w:val="-2"/>
          <w:rtl/>
          <w:lang w:bidi="ar-EG"/>
        </w:rPr>
        <w:t>المبلغ عنها</w:t>
      </w:r>
      <w:r w:rsidRPr="00B3715B">
        <w:rPr>
          <w:spacing w:val="-2"/>
          <w:rtl/>
          <w:lang w:bidi="ar-EG"/>
        </w:rPr>
        <w:t>،</w:t>
      </w:r>
    </w:p>
    <w:p w14:paraId="034D99DC" w14:textId="77777777" w:rsidR="001C55B0" w:rsidRPr="00B3715B" w:rsidRDefault="001C55B0" w:rsidP="001C55B0">
      <w:pPr>
        <w:pStyle w:val="Call"/>
        <w:rPr>
          <w:rtl/>
          <w:lang w:bidi="ar-SY"/>
        </w:rPr>
      </w:pPr>
      <w:r w:rsidRPr="00B3715B">
        <w:rPr>
          <w:rFonts w:hint="eastAsia"/>
          <w:rtl/>
          <w:lang w:bidi="ar-EG"/>
        </w:rPr>
        <w:t>يقرر</w:t>
      </w:r>
    </w:p>
    <w:p w14:paraId="5314342F" w14:textId="77777777" w:rsidR="001C55B0" w:rsidRPr="00B3715B" w:rsidRDefault="001C55B0" w:rsidP="001C55B0">
      <w:pPr>
        <w:rPr>
          <w:rtl/>
          <w:lang w:bidi="ar-EG"/>
        </w:rPr>
      </w:pPr>
      <w:r w:rsidRPr="007D4957">
        <w:rPr>
          <w:lang w:bidi="ar-EG"/>
        </w:rPr>
        <w:t>1</w:t>
      </w:r>
      <w:r w:rsidRPr="00B3715B">
        <w:rPr>
          <w:rtl/>
          <w:lang w:bidi="ar-EG"/>
        </w:rPr>
        <w:tab/>
        <w:t xml:space="preserve">أن </w:t>
      </w:r>
      <w:r w:rsidRPr="00B3715B">
        <w:rPr>
          <w:rFonts w:hint="cs"/>
          <w:rtl/>
          <w:lang w:bidi="ar-EG"/>
        </w:rPr>
        <w:t>ينطبق</w:t>
      </w:r>
      <w:r w:rsidRPr="00B3715B">
        <w:rPr>
          <w:rtl/>
          <w:lang w:bidi="ar-EG"/>
        </w:rPr>
        <w:t xml:space="preserve"> هذا القرار على تخصيصات التردد للأنظمة الساتلية </w:t>
      </w:r>
      <w:r w:rsidRPr="00B3715B">
        <w:rPr>
          <w:rFonts w:hint="cs"/>
          <w:rtl/>
          <w:lang w:bidi="ar-EG"/>
        </w:rPr>
        <w:t xml:space="preserve">غير المستقرة بالنسبة إلى الأرض </w:t>
      </w:r>
      <w:r w:rsidRPr="00B3715B">
        <w:rPr>
          <w:rtl/>
          <w:lang w:bidi="ar-EG"/>
        </w:rPr>
        <w:t>الموضوعة في الخدمة وفقاً للرقم</w:t>
      </w:r>
      <w:r w:rsidRPr="00B3715B">
        <w:rPr>
          <w:rFonts w:hint="cs"/>
          <w:rtl/>
          <w:lang w:bidi="ar-EG"/>
        </w:rPr>
        <w:t> </w:t>
      </w:r>
      <w:r w:rsidRPr="007D4957">
        <w:rPr>
          <w:rStyle w:val="Artref"/>
          <w:b/>
          <w:bCs/>
        </w:rPr>
        <w:t>44</w:t>
      </w:r>
      <w:r w:rsidRPr="00B1038F">
        <w:rPr>
          <w:rStyle w:val="Artref"/>
          <w:b/>
          <w:bCs/>
        </w:rPr>
        <w:t>.</w:t>
      </w:r>
      <w:r w:rsidRPr="007D4957">
        <w:rPr>
          <w:rStyle w:val="Artref"/>
          <w:b/>
          <w:bCs/>
        </w:rPr>
        <w:t>11</w:t>
      </w:r>
      <w:r w:rsidRPr="00B3715B">
        <w:rPr>
          <w:rtl/>
          <w:lang w:bidi="ar-EG"/>
        </w:rPr>
        <w:t xml:space="preserve"> و</w:t>
      </w:r>
      <w:r w:rsidRPr="00B3715B">
        <w:rPr>
          <w:rFonts w:hint="cs"/>
          <w:rtl/>
          <w:lang w:bidi="ar-SY"/>
        </w:rPr>
        <w:t xml:space="preserve"> الرقم</w:t>
      </w:r>
      <w:r w:rsidRPr="00B3715B">
        <w:rPr>
          <w:rtl/>
          <w:lang w:bidi="ar-EG"/>
        </w:rPr>
        <w:t xml:space="preserve"> </w:t>
      </w:r>
      <w:r w:rsidRPr="00B3715B">
        <w:rPr>
          <w:lang w:bidi="ar-EG"/>
        </w:rPr>
        <w:t>[MOD]</w:t>
      </w:r>
      <w:r w:rsidRPr="00B3715B">
        <w:rPr>
          <w:rFonts w:hint="cs"/>
          <w:rtl/>
          <w:lang w:bidi="ar-EG"/>
        </w:rPr>
        <w:t xml:space="preserve"> </w:t>
      </w:r>
      <w:r w:rsidRPr="007D4957">
        <w:rPr>
          <w:rStyle w:val="Artref"/>
          <w:b/>
          <w:bCs/>
        </w:rPr>
        <w:t>44</w:t>
      </w:r>
      <w:r w:rsidRPr="00B1038F">
        <w:rPr>
          <w:rStyle w:val="Artref"/>
          <w:b/>
          <w:bCs/>
        </w:rPr>
        <w:t>C.</w:t>
      </w:r>
      <w:r w:rsidRPr="007D4957">
        <w:rPr>
          <w:rStyle w:val="Artref"/>
          <w:b/>
          <w:bCs/>
        </w:rPr>
        <w:t>11</w:t>
      </w:r>
      <w:r w:rsidRPr="00B3715B">
        <w:rPr>
          <w:rtl/>
          <w:lang w:bidi="ar-EG"/>
        </w:rPr>
        <w:t>، في نطاقات</w:t>
      </w:r>
      <w:r w:rsidRPr="00B3715B">
        <w:rPr>
          <w:rFonts w:hint="cs"/>
          <w:rtl/>
          <w:lang w:bidi="ar-EG"/>
        </w:rPr>
        <w:t xml:space="preserve"> التردد</w:t>
      </w:r>
      <w:r w:rsidRPr="00B3715B">
        <w:rPr>
          <w:rtl/>
          <w:lang w:bidi="ar-EG"/>
        </w:rPr>
        <w:t xml:space="preserve"> و</w:t>
      </w:r>
      <w:r w:rsidRPr="00B3715B">
        <w:rPr>
          <w:rFonts w:hint="cs"/>
          <w:rtl/>
          <w:lang w:bidi="ar-EG"/>
        </w:rPr>
        <w:t>ل</w:t>
      </w:r>
      <w:r w:rsidRPr="00B3715B">
        <w:rPr>
          <w:rtl/>
          <w:lang w:bidi="ar-EG"/>
        </w:rPr>
        <w:t>لخدمات المدرجة في الجدول</w:t>
      </w:r>
      <w:r w:rsidRPr="00B3715B">
        <w:rPr>
          <w:rFonts w:hint="cs"/>
          <w:rtl/>
          <w:lang w:bidi="ar-EG"/>
        </w:rPr>
        <w:t xml:space="preserve"> الوارد</w:t>
      </w:r>
      <w:r w:rsidRPr="00B3715B">
        <w:rPr>
          <w:rtl/>
          <w:lang w:bidi="ar-EG"/>
        </w:rPr>
        <w:t xml:space="preserve"> أدناه:</w:t>
      </w:r>
    </w:p>
    <w:p w14:paraId="578B15C9" w14:textId="77777777" w:rsidR="001C55B0" w:rsidRPr="00B3715B" w:rsidRDefault="001C55B0" w:rsidP="001C55B0">
      <w:pPr>
        <w:pStyle w:val="Tabletitle"/>
        <w:keepLines/>
        <w:spacing w:before="240"/>
        <w:rPr>
          <w:rtl/>
        </w:rPr>
      </w:pPr>
      <w:r w:rsidRPr="00B3715B">
        <w:rPr>
          <w:rFonts w:hint="eastAsia"/>
          <w:rtl/>
        </w:rPr>
        <w:t>نطاقات</w:t>
      </w:r>
      <w:r w:rsidRPr="00B3715B">
        <w:rPr>
          <w:rtl/>
        </w:rPr>
        <w:t xml:space="preserve"> </w:t>
      </w:r>
      <w:r w:rsidRPr="00B3715B">
        <w:rPr>
          <w:rFonts w:hint="eastAsia"/>
          <w:rtl/>
        </w:rPr>
        <w:t>التردد</w:t>
      </w:r>
      <w:r w:rsidRPr="00B3715B">
        <w:rPr>
          <w:rtl/>
        </w:rPr>
        <w:t xml:space="preserve"> </w:t>
      </w:r>
      <w:r w:rsidRPr="00B3715B">
        <w:rPr>
          <w:rFonts w:hint="eastAsia"/>
          <w:rtl/>
        </w:rPr>
        <w:t>والخدمات</w:t>
      </w:r>
      <w:r w:rsidRPr="00B3715B">
        <w:rPr>
          <w:rtl/>
        </w:rPr>
        <w:t xml:space="preserve"> </w:t>
      </w:r>
      <w:r w:rsidRPr="00B3715B">
        <w:rPr>
          <w:rFonts w:hint="eastAsia"/>
          <w:rtl/>
        </w:rPr>
        <w:t>لتطبيق</w:t>
      </w:r>
      <w:r w:rsidRPr="00B3715B">
        <w:rPr>
          <w:rtl/>
        </w:rPr>
        <w:t xml:space="preserve"> </w:t>
      </w:r>
      <w:r w:rsidRPr="00B3715B">
        <w:rPr>
          <w:rFonts w:hint="eastAsia"/>
          <w:rtl/>
        </w:rPr>
        <w:t>النهج</w:t>
      </w:r>
      <w:r w:rsidRPr="00B3715B">
        <w:rPr>
          <w:rtl/>
        </w:rPr>
        <w:t xml:space="preserve"> </w:t>
      </w:r>
      <w:r w:rsidRPr="00B3715B">
        <w:rPr>
          <w:rFonts w:hint="eastAsia"/>
          <w:rtl/>
        </w:rPr>
        <w:t>القائم</w:t>
      </w:r>
      <w:r w:rsidRPr="00B3715B">
        <w:rPr>
          <w:rtl/>
        </w:rPr>
        <w:t xml:space="preserve"> </w:t>
      </w:r>
      <w:r w:rsidRPr="00B3715B">
        <w:rPr>
          <w:rFonts w:hint="eastAsia"/>
          <w:rtl/>
        </w:rPr>
        <w:t>على</w:t>
      </w:r>
      <w:r w:rsidRPr="00B3715B">
        <w:rPr>
          <w:rtl/>
        </w:rPr>
        <w:t xml:space="preserve"> </w:t>
      </w:r>
      <w:r w:rsidRPr="00B3715B">
        <w:rPr>
          <w:rFonts w:hint="eastAsia"/>
          <w:rtl/>
        </w:rPr>
        <w:t>مراحل</w:t>
      </w:r>
    </w:p>
    <w:tbl>
      <w:tblPr>
        <w:bidiVisual/>
        <w:tblW w:w="0" w:type="auto"/>
        <w:jc w:val="center"/>
        <w:tblLook w:val="04A0" w:firstRow="1" w:lastRow="0" w:firstColumn="1" w:lastColumn="0" w:noHBand="0" w:noVBand="1"/>
      </w:tblPr>
      <w:tblGrid>
        <w:gridCol w:w="1837"/>
        <w:gridCol w:w="2509"/>
        <w:gridCol w:w="57"/>
        <w:gridCol w:w="2452"/>
        <w:gridCol w:w="2510"/>
      </w:tblGrid>
      <w:tr w:rsidR="001C55B0" w:rsidRPr="00B3715B" w14:paraId="2D220FEF" w14:textId="77777777" w:rsidTr="001C55B0">
        <w:trPr>
          <w:cantSplit/>
          <w:tblHeader/>
          <w:jc w:val="center"/>
        </w:trPr>
        <w:tc>
          <w:tcPr>
            <w:tcW w:w="1837" w:type="dxa"/>
            <w:vMerge w:val="restart"/>
            <w:tcBorders>
              <w:top w:val="single" w:sz="4" w:space="0" w:color="auto"/>
              <w:left w:val="single" w:sz="4" w:space="0" w:color="auto"/>
              <w:right w:val="single" w:sz="4" w:space="0" w:color="auto"/>
            </w:tcBorders>
            <w:shd w:val="clear" w:color="auto" w:fill="DAEEF3"/>
          </w:tcPr>
          <w:p w14:paraId="0DCF94D7" w14:textId="77777777" w:rsidR="001C55B0" w:rsidRPr="00B3715B" w:rsidRDefault="001C55B0" w:rsidP="001C55B0">
            <w:pPr>
              <w:pStyle w:val="Tablehead"/>
              <w:keepLines/>
              <w:spacing w:before="120" w:after="120" w:line="240" w:lineRule="exact"/>
              <w:rPr>
                <w:rFonts w:ascii="Times New Roman" w:hAnsi="Times New Roman"/>
                <w:rtl/>
              </w:rPr>
            </w:pPr>
            <w:r w:rsidRPr="00B3715B">
              <w:rPr>
                <w:rFonts w:ascii="Times New Roman" w:hAnsi="Times New Roman" w:hint="eastAsia"/>
                <w:rtl/>
              </w:rPr>
              <w:t>النطاقات</w:t>
            </w:r>
            <w:r w:rsidRPr="00B3715B">
              <w:rPr>
                <w:rFonts w:ascii="Times New Roman" w:hAnsi="Times New Roman"/>
                <w:rtl/>
              </w:rPr>
              <w:t xml:space="preserve"> </w:t>
            </w:r>
            <w:r w:rsidRPr="00B3715B">
              <w:rPr>
                <w:rFonts w:ascii="Times New Roman" w:hAnsi="Times New Roman"/>
              </w:rPr>
              <w:t>(GHz)</w:t>
            </w:r>
          </w:p>
        </w:tc>
        <w:tc>
          <w:tcPr>
            <w:tcW w:w="752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8DC742" w14:textId="77777777" w:rsidR="001C55B0" w:rsidRPr="00B3715B" w:rsidRDefault="001C55B0" w:rsidP="001C55B0">
            <w:pPr>
              <w:pStyle w:val="Tablehead"/>
              <w:keepLines/>
              <w:spacing w:before="120" w:after="120" w:line="240" w:lineRule="exact"/>
              <w:rPr>
                <w:rFonts w:ascii="Times New Roman" w:hAnsi="Times New Roman"/>
              </w:rPr>
            </w:pPr>
            <w:r w:rsidRPr="00B3715B">
              <w:rPr>
                <w:rFonts w:ascii="Times New Roman" w:hAnsi="Times New Roman" w:hint="eastAsia"/>
                <w:rtl/>
              </w:rPr>
              <w:t>خدمات</w:t>
            </w:r>
            <w:r w:rsidRPr="00B3715B">
              <w:rPr>
                <w:rFonts w:ascii="Times New Roman" w:hAnsi="Times New Roman"/>
                <w:rtl/>
              </w:rPr>
              <w:t xml:space="preserve"> </w:t>
            </w:r>
            <w:r w:rsidRPr="00B3715B">
              <w:rPr>
                <w:rFonts w:ascii="Times New Roman" w:hAnsi="Times New Roman" w:hint="eastAsia"/>
                <w:rtl/>
              </w:rPr>
              <w:t>الاتصالات</w:t>
            </w:r>
            <w:r w:rsidRPr="00B3715B">
              <w:rPr>
                <w:rFonts w:ascii="Times New Roman" w:hAnsi="Times New Roman"/>
                <w:rtl/>
              </w:rPr>
              <w:t xml:space="preserve"> </w:t>
            </w:r>
            <w:r w:rsidRPr="00B3715B">
              <w:rPr>
                <w:rFonts w:ascii="Times New Roman" w:hAnsi="Times New Roman" w:hint="eastAsia"/>
                <w:rtl/>
              </w:rPr>
              <w:t>الراديوية</w:t>
            </w:r>
            <w:r w:rsidRPr="00B3715B">
              <w:rPr>
                <w:rFonts w:ascii="Times New Roman" w:hAnsi="Times New Roman"/>
                <w:rtl/>
              </w:rPr>
              <w:t xml:space="preserve"> </w:t>
            </w:r>
            <w:r w:rsidRPr="00B3715B">
              <w:rPr>
                <w:rFonts w:ascii="Times New Roman" w:hAnsi="Times New Roman" w:hint="eastAsia"/>
                <w:rtl/>
              </w:rPr>
              <w:t>الفضائية</w:t>
            </w:r>
          </w:p>
        </w:tc>
      </w:tr>
      <w:tr w:rsidR="001C55B0" w:rsidRPr="00B3715B" w14:paraId="1E9CFD4A" w14:textId="77777777" w:rsidTr="001C55B0">
        <w:trPr>
          <w:cantSplit/>
          <w:tblHeader/>
          <w:jc w:val="center"/>
        </w:trPr>
        <w:tc>
          <w:tcPr>
            <w:tcW w:w="1837" w:type="dxa"/>
            <w:vMerge/>
            <w:tcBorders>
              <w:left w:val="single" w:sz="4" w:space="0" w:color="auto"/>
              <w:bottom w:val="single" w:sz="4" w:space="0" w:color="auto"/>
              <w:right w:val="single" w:sz="4" w:space="0" w:color="auto"/>
            </w:tcBorders>
            <w:shd w:val="clear" w:color="auto" w:fill="DAEEF3"/>
          </w:tcPr>
          <w:p w14:paraId="0ECA1F77" w14:textId="77777777" w:rsidR="001C55B0" w:rsidRPr="00B3715B" w:rsidRDefault="001C55B0" w:rsidP="001C55B0">
            <w:pPr>
              <w:pStyle w:val="Tablehead"/>
              <w:keepLines/>
              <w:spacing w:before="120" w:after="120" w:line="240" w:lineRule="exact"/>
              <w:rPr>
                <w:rFonts w:ascii="Times New Roman" w:hAnsi="Times New Roman"/>
                <w:rtl/>
              </w:rPr>
            </w:pP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B25D153" w14:textId="77777777" w:rsidR="001C55B0" w:rsidRPr="00B3715B" w:rsidRDefault="001C55B0" w:rsidP="001C55B0">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7D4957">
              <w:rPr>
                <w:rFonts w:ascii="Times New Roman" w:hAnsi="Times New Roman"/>
              </w:rPr>
              <w:t>1</w:t>
            </w:r>
          </w:p>
        </w:tc>
        <w:tc>
          <w:tcPr>
            <w:tcW w:w="250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DC46B9" w14:textId="77777777" w:rsidR="001C55B0" w:rsidRPr="00B3715B" w:rsidRDefault="001C55B0" w:rsidP="001C55B0">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7D4957">
              <w:rPr>
                <w:rFonts w:ascii="Times New Roman" w:hAnsi="Times New Roman"/>
              </w:rPr>
              <w:t>2</w:t>
            </w:r>
          </w:p>
        </w:tc>
        <w:tc>
          <w:tcPr>
            <w:tcW w:w="25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9224DD" w14:textId="77777777" w:rsidR="001C55B0" w:rsidRPr="00B3715B" w:rsidRDefault="001C55B0" w:rsidP="001C55B0">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7D4957">
              <w:rPr>
                <w:rFonts w:ascii="Times New Roman" w:hAnsi="Times New Roman"/>
              </w:rPr>
              <w:t>3</w:t>
            </w:r>
          </w:p>
        </w:tc>
      </w:tr>
      <w:tr w:rsidR="001C55B0" w:rsidRPr="00B3715B" w14:paraId="684FEF27"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07ADD2E8" w14:textId="77777777" w:rsidR="001C55B0" w:rsidRPr="00B3715B" w:rsidRDefault="001C55B0" w:rsidP="001C55B0">
            <w:pPr>
              <w:pStyle w:val="Tabletext"/>
              <w:keepNext/>
              <w:keepLines/>
            </w:pPr>
            <w:r w:rsidRPr="007D4957">
              <w:t>11</w:t>
            </w:r>
            <w:r w:rsidRPr="00B3715B">
              <w:t>,</w:t>
            </w:r>
            <w:r w:rsidRPr="007D4957">
              <w:t>70</w:t>
            </w:r>
            <w:r w:rsidRPr="00B3715B">
              <w:t>-</w:t>
            </w:r>
            <w:r w:rsidRPr="007D4957">
              <w:t>10</w:t>
            </w:r>
            <w:r w:rsidRPr="00B3715B">
              <w:t>,</w:t>
            </w:r>
            <w:r w:rsidRPr="007D4957">
              <w:t>70</w:t>
            </w:r>
          </w:p>
        </w:tc>
        <w:tc>
          <w:tcPr>
            <w:tcW w:w="2509" w:type="dxa"/>
            <w:tcBorders>
              <w:top w:val="single" w:sz="4" w:space="0" w:color="auto"/>
              <w:left w:val="single" w:sz="4" w:space="0" w:color="auto"/>
              <w:bottom w:val="single" w:sz="4" w:space="0" w:color="auto"/>
              <w:right w:val="single" w:sz="4" w:space="0" w:color="auto"/>
            </w:tcBorders>
          </w:tcPr>
          <w:p w14:paraId="3280CBA6" w14:textId="77777777" w:rsidR="001C55B0" w:rsidRPr="00B3715B" w:rsidRDefault="001C55B0" w:rsidP="001C55B0">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12117015" w14:textId="77777777" w:rsidR="001C55B0" w:rsidRPr="00B3715B" w:rsidRDefault="001C55B0" w:rsidP="001C55B0">
            <w:pPr>
              <w:pStyle w:val="Tabletext"/>
              <w:keepNext/>
              <w:keepLines/>
              <w:jc w:val="left"/>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5019" w:type="dxa"/>
            <w:gridSpan w:val="3"/>
            <w:tcBorders>
              <w:top w:val="single" w:sz="4" w:space="0" w:color="auto"/>
              <w:left w:val="single" w:sz="4" w:space="0" w:color="auto"/>
              <w:bottom w:val="single" w:sz="4" w:space="0" w:color="auto"/>
              <w:right w:val="single" w:sz="4" w:space="0" w:color="auto"/>
            </w:tcBorders>
          </w:tcPr>
          <w:p w14:paraId="420581C3" w14:textId="77777777" w:rsidR="001C55B0" w:rsidRPr="00B3715B" w:rsidRDefault="001C55B0" w:rsidP="001C55B0">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1C55B0" w:rsidRPr="00B3715B" w14:paraId="7050A894"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5D9698C9" w14:textId="77777777" w:rsidR="001C55B0" w:rsidRPr="00B3715B" w:rsidRDefault="001C55B0" w:rsidP="001C55B0">
            <w:pPr>
              <w:pStyle w:val="Tabletext"/>
              <w:keepNext/>
              <w:keepLines/>
            </w:pPr>
            <w:r w:rsidRPr="007D4957">
              <w:t>12</w:t>
            </w:r>
            <w:r w:rsidRPr="00B3715B">
              <w:t>,</w:t>
            </w:r>
            <w:r w:rsidRPr="007D4957">
              <w:t>50</w:t>
            </w:r>
            <w:r w:rsidRPr="00B3715B">
              <w:t>-</w:t>
            </w:r>
            <w:r w:rsidRPr="007D4957">
              <w:t>11</w:t>
            </w:r>
            <w:r w:rsidRPr="00B3715B">
              <w:t>,</w:t>
            </w:r>
            <w:r w:rsidRPr="007D4957">
              <w:t>70</w:t>
            </w:r>
          </w:p>
        </w:tc>
        <w:tc>
          <w:tcPr>
            <w:tcW w:w="7528" w:type="dxa"/>
            <w:gridSpan w:val="4"/>
            <w:tcBorders>
              <w:top w:val="single" w:sz="4" w:space="0" w:color="auto"/>
              <w:left w:val="single" w:sz="4" w:space="0" w:color="auto"/>
              <w:bottom w:val="single" w:sz="4" w:space="0" w:color="auto"/>
              <w:right w:val="single" w:sz="4" w:space="0" w:color="auto"/>
            </w:tcBorders>
          </w:tcPr>
          <w:p w14:paraId="75704D41" w14:textId="77777777" w:rsidR="001C55B0" w:rsidRPr="00B3715B" w:rsidRDefault="001C55B0" w:rsidP="001C55B0">
            <w:pPr>
              <w:pStyle w:val="Tabletext"/>
              <w:keepNext/>
              <w:keepLines/>
              <w:jc w:val="left"/>
              <w:rPr>
                <w:rtl/>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1C55B0" w:rsidRPr="00B3715B" w14:paraId="227B4CAB"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61601A3E" w14:textId="77777777" w:rsidR="001C55B0" w:rsidRPr="00B3715B" w:rsidRDefault="001C55B0" w:rsidP="001C55B0">
            <w:pPr>
              <w:pStyle w:val="Tabletext"/>
              <w:keepNext/>
              <w:keepLines/>
              <w:rPr>
                <w:rtl/>
              </w:rPr>
            </w:pPr>
            <w:r w:rsidRPr="007D4957">
              <w:t>12</w:t>
            </w:r>
            <w:r w:rsidRPr="00B3715B">
              <w:t>,</w:t>
            </w:r>
            <w:r w:rsidRPr="007D4957">
              <w:t>70</w:t>
            </w:r>
            <w:r w:rsidRPr="00B3715B">
              <w:t>-</w:t>
            </w:r>
            <w:r w:rsidRPr="007D4957">
              <w:t>12</w:t>
            </w:r>
            <w:r w:rsidRPr="00B3715B">
              <w:t>,</w:t>
            </w:r>
            <w:r w:rsidRPr="007D4957">
              <w:t>50</w:t>
            </w:r>
          </w:p>
        </w:tc>
        <w:tc>
          <w:tcPr>
            <w:tcW w:w="2509" w:type="dxa"/>
            <w:tcBorders>
              <w:top w:val="single" w:sz="4" w:space="0" w:color="auto"/>
              <w:left w:val="single" w:sz="4" w:space="0" w:color="auto"/>
              <w:bottom w:val="single" w:sz="4" w:space="0" w:color="auto"/>
              <w:right w:val="single" w:sz="4" w:space="0" w:color="auto"/>
            </w:tcBorders>
          </w:tcPr>
          <w:p w14:paraId="3EDBACB1" w14:textId="77777777" w:rsidR="001C55B0" w:rsidRPr="00B3715B" w:rsidRDefault="001C55B0" w:rsidP="001C55B0">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0C7CD8EC" w14:textId="77777777" w:rsidR="001C55B0" w:rsidRPr="00B3715B" w:rsidDel="00BE1D3B" w:rsidRDefault="001C55B0" w:rsidP="001C55B0">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2C9A8850" w14:textId="77777777" w:rsidR="001C55B0" w:rsidRPr="00B3715B" w:rsidDel="00BE1D3B" w:rsidRDefault="001C55B0" w:rsidP="001C55B0">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c>
          <w:tcPr>
            <w:tcW w:w="2510" w:type="dxa"/>
            <w:tcBorders>
              <w:top w:val="single" w:sz="4" w:space="0" w:color="auto"/>
              <w:left w:val="single" w:sz="4" w:space="0" w:color="auto"/>
              <w:bottom w:val="single" w:sz="4" w:space="0" w:color="auto"/>
              <w:right w:val="single" w:sz="4" w:space="0" w:color="auto"/>
            </w:tcBorders>
          </w:tcPr>
          <w:p w14:paraId="39E8F55B" w14:textId="77777777" w:rsidR="001C55B0" w:rsidRPr="00B3715B" w:rsidRDefault="001C55B0" w:rsidP="001C55B0">
            <w:pPr>
              <w:pStyle w:val="Tabletext"/>
              <w:keepNext/>
              <w:keepLines/>
              <w:jc w:val="left"/>
              <w:rPr>
                <w:b/>
                <w:bCs/>
                <w:rtl/>
              </w:rPr>
            </w:pPr>
            <w:r w:rsidRPr="00B3715B">
              <w:rPr>
                <w:rFonts w:hint="eastAsia"/>
                <w:b/>
                <w:bCs/>
                <w:rtl/>
              </w:rPr>
              <w:t>إذاعية</w:t>
            </w:r>
            <w:r w:rsidRPr="00B3715B">
              <w:rPr>
                <w:b/>
                <w:bCs/>
                <w:rtl/>
              </w:rPr>
              <w:t xml:space="preserve"> </w:t>
            </w:r>
            <w:r w:rsidRPr="00B3715B">
              <w:rPr>
                <w:rFonts w:hint="eastAsia"/>
                <w:b/>
                <w:bCs/>
                <w:rtl/>
              </w:rPr>
              <w:t>ساتلية</w:t>
            </w:r>
          </w:p>
          <w:p w14:paraId="3919811F" w14:textId="77777777" w:rsidR="001C55B0" w:rsidRPr="00B3715B" w:rsidDel="00BE1D3B" w:rsidRDefault="001C55B0" w:rsidP="001C55B0">
            <w:pPr>
              <w:pStyle w:val="Tabletext"/>
              <w:keepNext/>
              <w:keepLines/>
              <w:jc w:val="left"/>
              <w:rPr>
                <w:b/>
                <w:bCs/>
                <w:rtl/>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1C55B0" w:rsidRPr="00B3715B" w14:paraId="19EB8D51"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6F38FDC1" w14:textId="77777777" w:rsidR="001C55B0" w:rsidRPr="00B3715B" w:rsidRDefault="001C55B0" w:rsidP="001C55B0">
            <w:pPr>
              <w:pStyle w:val="Tabletext"/>
              <w:keepNext/>
              <w:keepLines/>
            </w:pPr>
            <w:r w:rsidRPr="007D4957">
              <w:t>12</w:t>
            </w:r>
            <w:r w:rsidRPr="00B3715B">
              <w:t>,</w:t>
            </w:r>
            <w:r w:rsidRPr="007D4957">
              <w:t>75</w:t>
            </w:r>
            <w:r w:rsidRPr="00B3715B">
              <w:t>-</w:t>
            </w:r>
            <w:r w:rsidRPr="007D4957">
              <w:t>12</w:t>
            </w:r>
            <w:r w:rsidRPr="00B3715B">
              <w:t>,</w:t>
            </w:r>
            <w:r w:rsidRPr="007D4957">
              <w:t>7</w:t>
            </w:r>
          </w:p>
        </w:tc>
        <w:tc>
          <w:tcPr>
            <w:tcW w:w="2509" w:type="dxa"/>
            <w:tcBorders>
              <w:top w:val="single" w:sz="4" w:space="0" w:color="auto"/>
              <w:left w:val="single" w:sz="4" w:space="0" w:color="auto"/>
              <w:bottom w:val="single" w:sz="4" w:space="0" w:color="auto"/>
              <w:right w:val="single" w:sz="4" w:space="0" w:color="auto"/>
            </w:tcBorders>
          </w:tcPr>
          <w:p w14:paraId="786BD9CF" w14:textId="77777777" w:rsidR="001C55B0" w:rsidRPr="00B3715B" w:rsidRDefault="001C55B0" w:rsidP="001C55B0">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5C8FCE69" w14:textId="77777777" w:rsidR="001C55B0" w:rsidRPr="00B3715B" w:rsidRDefault="001C55B0" w:rsidP="001C55B0">
            <w:pPr>
              <w:pStyle w:val="Tabletext"/>
              <w:keepNext/>
              <w:keepLines/>
              <w:jc w:val="left"/>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13EE87DC" w14:textId="77777777" w:rsidR="001C55B0" w:rsidRPr="00B3715B" w:rsidRDefault="001C55B0" w:rsidP="001C55B0">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10" w:type="dxa"/>
            <w:tcBorders>
              <w:top w:val="single" w:sz="4" w:space="0" w:color="auto"/>
              <w:left w:val="single" w:sz="4" w:space="0" w:color="auto"/>
              <w:bottom w:val="single" w:sz="4" w:space="0" w:color="auto"/>
              <w:right w:val="single" w:sz="4" w:space="0" w:color="auto"/>
            </w:tcBorders>
          </w:tcPr>
          <w:p w14:paraId="12A5D0B4" w14:textId="77777777" w:rsidR="001C55B0" w:rsidRPr="00B3715B" w:rsidRDefault="001C55B0" w:rsidP="001C55B0">
            <w:pPr>
              <w:pStyle w:val="Tabletext"/>
              <w:keepNext/>
              <w:keepLines/>
              <w:jc w:val="left"/>
              <w:rPr>
                <w:b/>
                <w:bCs/>
                <w:rtl/>
              </w:rPr>
            </w:pPr>
            <w:r w:rsidRPr="00B3715B">
              <w:rPr>
                <w:rFonts w:hint="eastAsia"/>
                <w:b/>
                <w:bCs/>
                <w:rtl/>
              </w:rPr>
              <w:t>إذاعية</w:t>
            </w:r>
            <w:r w:rsidRPr="00B3715B">
              <w:rPr>
                <w:b/>
                <w:bCs/>
                <w:rtl/>
              </w:rPr>
              <w:t xml:space="preserve"> </w:t>
            </w:r>
            <w:r w:rsidRPr="00B3715B">
              <w:rPr>
                <w:rFonts w:hint="eastAsia"/>
                <w:b/>
                <w:bCs/>
                <w:rtl/>
              </w:rPr>
              <w:t>ساتلية</w:t>
            </w:r>
          </w:p>
          <w:p w14:paraId="7E44367E" w14:textId="77777777" w:rsidR="001C55B0" w:rsidRPr="00B3715B" w:rsidRDefault="001C55B0" w:rsidP="001C55B0">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1C55B0" w:rsidRPr="00B3715B" w14:paraId="40263977"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7C99148B" w14:textId="77777777" w:rsidR="001C55B0" w:rsidRPr="00B3715B" w:rsidRDefault="001C55B0" w:rsidP="001C55B0">
            <w:pPr>
              <w:pStyle w:val="Tabletext"/>
            </w:pPr>
            <w:r w:rsidRPr="007D4957">
              <w:t>13</w:t>
            </w:r>
            <w:r w:rsidRPr="00B3715B">
              <w:t>,</w:t>
            </w:r>
            <w:r w:rsidRPr="007D4957">
              <w:t>25</w:t>
            </w:r>
            <w:r w:rsidRPr="00B3715B">
              <w:t>-</w:t>
            </w:r>
            <w:r w:rsidRPr="007D4957">
              <w:t>12</w:t>
            </w:r>
            <w:r w:rsidRPr="00B3715B">
              <w:t>,</w:t>
            </w:r>
            <w:r w:rsidRPr="007D4957">
              <w:t>75</w:t>
            </w:r>
          </w:p>
        </w:tc>
        <w:tc>
          <w:tcPr>
            <w:tcW w:w="7528" w:type="dxa"/>
            <w:gridSpan w:val="4"/>
            <w:tcBorders>
              <w:top w:val="single" w:sz="4" w:space="0" w:color="auto"/>
              <w:left w:val="single" w:sz="4" w:space="0" w:color="auto"/>
              <w:bottom w:val="single" w:sz="4" w:space="0" w:color="auto"/>
              <w:right w:val="single" w:sz="4" w:space="0" w:color="auto"/>
            </w:tcBorders>
          </w:tcPr>
          <w:p w14:paraId="17B61A93" w14:textId="77777777" w:rsidR="001C55B0" w:rsidRPr="00B3715B" w:rsidRDefault="001C55B0" w:rsidP="001C55B0">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1C55B0" w:rsidRPr="00B3715B" w14:paraId="1D838610"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15776FB0" w14:textId="77777777" w:rsidR="001C55B0" w:rsidRPr="00B3715B" w:rsidRDefault="001C55B0" w:rsidP="001C55B0">
            <w:pPr>
              <w:pStyle w:val="Tabletext"/>
            </w:pPr>
            <w:r w:rsidRPr="007D4957">
              <w:t>14</w:t>
            </w:r>
            <w:r w:rsidRPr="00B3715B">
              <w:t>,</w:t>
            </w:r>
            <w:r w:rsidRPr="007D4957">
              <w:t>50</w:t>
            </w:r>
            <w:r w:rsidRPr="00B3715B">
              <w:t>-</w:t>
            </w:r>
            <w:r w:rsidRPr="007D4957">
              <w:t>13</w:t>
            </w:r>
            <w:r w:rsidRPr="00B3715B">
              <w:t>,</w:t>
            </w:r>
            <w:r w:rsidRPr="007D4957">
              <w:t>75</w:t>
            </w:r>
          </w:p>
        </w:tc>
        <w:tc>
          <w:tcPr>
            <w:tcW w:w="7528" w:type="dxa"/>
            <w:gridSpan w:val="4"/>
            <w:tcBorders>
              <w:top w:val="single" w:sz="4" w:space="0" w:color="auto"/>
              <w:left w:val="single" w:sz="4" w:space="0" w:color="auto"/>
              <w:bottom w:val="single" w:sz="4" w:space="0" w:color="auto"/>
              <w:right w:val="single" w:sz="4" w:space="0" w:color="auto"/>
            </w:tcBorders>
          </w:tcPr>
          <w:p w14:paraId="2204642B" w14:textId="77777777" w:rsidR="001C55B0" w:rsidRPr="00B3715B" w:rsidRDefault="001C55B0" w:rsidP="001C55B0">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1C55B0" w:rsidRPr="00B3715B" w14:paraId="5157704C"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59BACF61" w14:textId="77777777" w:rsidR="001C55B0" w:rsidRPr="00B3715B" w:rsidRDefault="001C55B0" w:rsidP="001C55B0">
            <w:pPr>
              <w:pStyle w:val="Tabletext"/>
            </w:pPr>
            <w:r w:rsidRPr="007D4957">
              <w:t>17</w:t>
            </w:r>
            <w:r w:rsidRPr="00B3715B">
              <w:t>,</w:t>
            </w:r>
            <w:r w:rsidRPr="007D4957">
              <w:t>70</w:t>
            </w:r>
            <w:r w:rsidRPr="00B3715B">
              <w:t>-</w:t>
            </w:r>
            <w:r w:rsidRPr="007D4957">
              <w:t>17</w:t>
            </w:r>
            <w:r w:rsidRPr="00B3715B">
              <w:t>,</w:t>
            </w:r>
            <w:r w:rsidRPr="007D4957">
              <w:t>30</w:t>
            </w:r>
          </w:p>
        </w:tc>
        <w:tc>
          <w:tcPr>
            <w:tcW w:w="2509" w:type="dxa"/>
            <w:tcBorders>
              <w:top w:val="single" w:sz="4" w:space="0" w:color="auto"/>
              <w:left w:val="single" w:sz="4" w:space="0" w:color="auto"/>
              <w:bottom w:val="single" w:sz="4" w:space="0" w:color="auto"/>
              <w:right w:val="single" w:sz="4" w:space="0" w:color="auto"/>
            </w:tcBorders>
          </w:tcPr>
          <w:p w14:paraId="6EB2A596" w14:textId="77777777" w:rsidR="001C55B0" w:rsidRPr="00B3715B" w:rsidRDefault="001C55B0" w:rsidP="001C55B0">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5687542A" w14:textId="77777777" w:rsidR="001C55B0" w:rsidRPr="00B3715B" w:rsidRDefault="001C55B0" w:rsidP="001C55B0">
            <w:pPr>
              <w:pStyle w:val="Tabletext"/>
              <w:jc w:val="left"/>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20B4C605" w14:textId="77777777" w:rsidR="001C55B0" w:rsidRPr="00B3715B" w:rsidRDefault="001C55B0" w:rsidP="001C55B0">
            <w:pPr>
              <w:pStyle w:val="Tabletext"/>
              <w:jc w:val="left"/>
              <w:rPr>
                <w:rtl/>
                <w:lang w:bidi="ar-SY"/>
              </w:rPr>
            </w:pPr>
            <w:r w:rsidRPr="00B3715B">
              <w:rPr>
                <w:rFonts w:hint="eastAsia"/>
                <w:rtl/>
              </w:rPr>
              <w:t>لا</w:t>
            </w:r>
            <w:r w:rsidRPr="00B3715B">
              <w:rPr>
                <w:rtl/>
              </w:rPr>
              <w:t xml:space="preserve"> </w:t>
            </w:r>
            <w:r w:rsidRPr="00B3715B">
              <w:rPr>
                <w:rFonts w:hint="eastAsia"/>
                <w:rtl/>
              </w:rPr>
              <w:t>يوجد</w:t>
            </w:r>
          </w:p>
        </w:tc>
        <w:tc>
          <w:tcPr>
            <w:tcW w:w="2510" w:type="dxa"/>
            <w:tcBorders>
              <w:top w:val="single" w:sz="4" w:space="0" w:color="auto"/>
              <w:left w:val="single" w:sz="4" w:space="0" w:color="auto"/>
              <w:bottom w:val="single" w:sz="4" w:space="0" w:color="auto"/>
              <w:right w:val="single" w:sz="4" w:space="0" w:color="auto"/>
            </w:tcBorders>
          </w:tcPr>
          <w:p w14:paraId="521D83D5" w14:textId="77777777" w:rsidR="001C55B0" w:rsidRPr="00B3715B" w:rsidRDefault="001C55B0" w:rsidP="001C55B0">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1C55B0" w:rsidRPr="00B3715B" w14:paraId="23F92463"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227BFF5C" w14:textId="77777777" w:rsidR="001C55B0" w:rsidRPr="00B3715B" w:rsidRDefault="001C55B0" w:rsidP="001C55B0">
            <w:pPr>
              <w:pStyle w:val="Tabletext"/>
            </w:pPr>
            <w:r w:rsidRPr="007D4957">
              <w:t>17</w:t>
            </w:r>
            <w:r w:rsidRPr="00B3715B">
              <w:t>,</w:t>
            </w:r>
            <w:r w:rsidRPr="007D4957">
              <w:t>80</w:t>
            </w:r>
            <w:r w:rsidRPr="00B3715B">
              <w:t>-</w:t>
            </w:r>
            <w:r w:rsidRPr="007D4957">
              <w:t>17</w:t>
            </w:r>
            <w:r w:rsidRPr="00B3715B">
              <w:t>,</w:t>
            </w:r>
            <w:r w:rsidRPr="007D4957">
              <w:t>70</w:t>
            </w:r>
          </w:p>
        </w:tc>
        <w:tc>
          <w:tcPr>
            <w:tcW w:w="2509" w:type="dxa"/>
            <w:tcBorders>
              <w:top w:val="single" w:sz="4" w:space="0" w:color="auto"/>
              <w:left w:val="single" w:sz="4" w:space="0" w:color="auto"/>
              <w:bottom w:val="single" w:sz="4" w:space="0" w:color="auto"/>
              <w:right w:val="single" w:sz="4" w:space="0" w:color="auto"/>
            </w:tcBorders>
          </w:tcPr>
          <w:p w14:paraId="0A00278B" w14:textId="77777777" w:rsidR="001C55B0" w:rsidRPr="00B3715B" w:rsidRDefault="001C55B0" w:rsidP="001C55B0">
            <w:pPr>
              <w:pStyle w:val="Tabletext"/>
              <w:jc w:val="left"/>
              <w:rPr>
                <w:rtl/>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42F9BF09" w14:textId="77777777" w:rsidR="001C55B0" w:rsidRPr="00B3715B" w:rsidRDefault="001C55B0" w:rsidP="001C55B0">
            <w:pPr>
              <w:pStyle w:val="Tabletext"/>
              <w:jc w:val="lef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02229750" w14:textId="77777777" w:rsidR="001C55B0" w:rsidRPr="00B1038F" w:rsidRDefault="001C55B0" w:rsidP="001C55B0">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c>
          <w:tcPr>
            <w:tcW w:w="2510" w:type="dxa"/>
            <w:tcBorders>
              <w:top w:val="single" w:sz="4" w:space="0" w:color="auto"/>
              <w:left w:val="single" w:sz="4" w:space="0" w:color="auto"/>
              <w:bottom w:val="single" w:sz="4" w:space="0" w:color="auto"/>
              <w:right w:val="single" w:sz="4" w:space="0" w:color="auto"/>
            </w:tcBorders>
          </w:tcPr>
          <w:p w14:paraId="04137FC7" w14:textId="77777777" w:rsidR="001C55B0" w:rsidRPr="00B3715B" w:rsidRDefault="001C55B0" w:rsidP="001C55B0">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7B19B31C" w14:textId="77777777" w:rsidR="001C55B0" w:rsidRPr="00B3715B" w:rsidRDefault="001C55B0" w:rsidP="001C55B0">
            <w:pPr>
              <w:pStyle w:val="Tabletext"/>
              <w:jc w:val="left"/>
              <w:rPr>
                <w:rtl/>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1C55B0" w:rsidRPr="00B3715B" w14:paraId="1231CDF6"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27F5B1D3" w14:textId="77777777" w:rsidR="001C55B0" w:rsidRPr="00B3715B" w:rsidRDefault="001C55B0" w:rsidP="001C55B0">
            <w:pPr>
              <w:pStyle w:val="Tabletext"/>
            </w:pPr>
            <w:r w:rsidRPr="007D4957">
              <w:t>18</w:t>
            </w:r>
            <w:r w:rsidRPr="00B3715B">
              <w:t>,</w:t>
            </w:r>
            <w:r w:rsidRPr="007D4957">
              <w:t>10</w:t>
            </w:r>
            <w:r w:rsidRPr="00B3715B">
              <w:t>-</w:t>
            </w:r>
            <w:r w:rsidRPr="007D4957">
              <w:t>17</w:t>
            </w:r>
            <w:r w:rsidRPr="00B3715B">
              <w:t>,</w:t>
            </w:r>
            <w:r w:rsidRPr="007D4957">
              <w:t>80</w:t>
            </w:r>
          </w:p>
        </w:tc>
        <w:tc>
          <w:tcPr>
            <w:tcW w:w="7528" w:type="dxa"/>
            <w:gridSpan w:val="4"/>
            <w:tcBorders>
              <w:top w:val="single" w:sz="4" w:space="0" w:color="auto"/>
              <w:left w:val="single" w:sz="4" w:space="0" w:color="auto"/>
              <w:bottom w:val="single" w:sz="4" w:space="0" w:color="auto"/>
              <w:right w:val="single" w:sz="4" w:space="0" w:color="auto"/>
            </w:tcBorders>
          </w:tcPr>
          <w:p w14:paraId="17B3A68C" w14:textId="77777777" w:rsidR="001C55B0" w:rsidRPr="00B3715B" w:rsidRDefault="001C55B0" w:rsidP="001C55B0">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620919DB" w14:textId="77777777" w:rsidR="001C55B0" w:rsidRPr="00B3715B" w:rsidRDefault="001C55B0" w:rsidP="001C55B0">
            <w:pPr>
              <w:pStyle w:val="Tabletext"/>
              <w:rPr>
                <w:b/>
                <w:bCs/>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1C55B0" w:rsidRPr="00B3715B" w14:paraId="407C624B"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1BB72352" w14:textId="77777777" w:rsidR="001C55B0" w:rsidRPr="00B3715B" w:rsidRDefault="001C55B0" w:rsidP="001C55B0">
            <w:pPr>
              <w:pStyle w:val="Tabletext"/>
            </w:pPr>
            <w:r w:rsidRPr="007D4957">
              <w:t>19</w:t>
            </w:r>
            <w:r w:rsidRPr="00B3715B">
              <w:t>,</w:t>
            </w:r>
            <w:r w:rsidRPr="007D4957">
              <w:t>30</w:t>
            </w:r>
            <w:r w:rsidRPr="00B3715B">
              <w:t>-</w:t>
            </w:r>
            <w:r w:rsidRPr="007D4957">
              <w:t>18</w:t>
            </w:r>
            <w:r w:rsidRPr="00B3715B">
              <w:t>,</w:t>
            </w:r>
            <w:r w:rsidRPr="007D4957">
              <w:t>10</w:t>
            </w:r>
          </w:p>
        </w:tc>
        <w:tc>
          <w:tcPr>
            <w:tcW w:w="7528" w:type="dxa"/>
            <w:gridSpan w:val="4"/>
            <w:tcBorders>
              <w:top w:val="single" w:sz="4" w:space="0" w:color="auto"/>
              <w:left w:val="single" w:sz="4" w:space="0" w:color="auto"/>
              <w:bottom w:val="single" w:sz="4" w:space="0" w:color="auto"/>
              <w:right w:val="single" w:sz="4" w:space="0" w:color="auto"/>
            </w:tcBorders>
          </w:tcPr>
          <w:p w14:paraId="5BD2C92B" w14:textId="77777777" w:rsidR="001C55B0" w:rsidRPr="00B3715B" w:rsidRDefault="001C55B0" w:rsidP="001C55B0">
            <w:pPr>
              <w:pStyle w:val="Tabletext"/>
              <w:rPr>
                <w:b/>
                <w:bCs/>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1C55B0" w:rsidRPr="00B3715B" w14:paraId="712ACC27"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7ED3B1C2" w14:textId="77777777" w:rsidR="001C55B0" w:rsidRPr="00B3715B" w:rsidRDefault="001C55B0" w:rsidP="001C55B0">
            <w:pPr>
              <w:pStyle w:val="Tabletext"/>
            </w:pPr>
            <w:r w:rsidRPr="007D4957">
              <w:t>19</w:t>
            </w:r>
            <w:r w:rsidRPr="00B3715B">
              <w:t>,</w:t>
            </w:r>
            <w:r w:rsidRPr="007D4957">
              <w:t>60</w:t>
            </w:r>
            <w:r w:rsidRPr="00B3715B">
              <w:t>-</w:t>
            </w:r>
            <w:r w:rsidRPr="007D4957">
              <w:t>19</w:t>
            </w:r>
            <w:r w:rsidRPr="00B3715B">
              <w:t>,</w:t>
            </w:r>
            <w:r w:rsidRPr="007D4957">
              <w:t>30</w:t>
            </w:r>
          </w:p>
        </w:tc>
        <w:tc>
          <w:tcPr>
            <w:tcW w:w="7528" w:type="dxa"/>
            <w:gridSpan w:val="4"/>
            <w:tcBorders>
              <w:top w:val="single" w:sz="4" w:space="0" w:color="auto"/>
              <w:left w:val="single" w:sz="4" w:space="0" w:color="auto"/>
              <w:bottom w:val="single" w:sz="4" w:space="0" w:color="auto"/>
              <w:right w:val="single" w:sz="4" w:space="0" w:color="auto"/>
            </w:tcBorders>
          </w:tcPr>
          <w:p w14:paraId="3F3BB8BC" w14:textId="77777777" w:rsidR="001C55B0" w:rsidRPr="00B1038F" w:rsidRDefault="001C55B0" w:rsidP="001C55B0">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 (أرض</w:t>
            </w:r>
            <w:r w:rsidRPr="00B3715B">
              <w:rPr>
                <w:rFonts w:hint="cs"/>
                <w:rtl/>
                <w:lang w:bidi="ar-SY"/>
              </w:rPr>
              <w:t>-فضاء</w:t>
            </w:r>
            <w:r w:rsidRPr="00B3715B">
              <w:rPr>
                <w:rtl/>
                <w:lang w:bidi="ar-SY"/>
              </w:rPr>
              <w:t>)</w:t>
            </w:r>
          </w:p>
        </w:tc>
      </w:tr>
      <w:tr w:rsidR="001C55B0" w:rsidRPr="00B3715B" w14:paraId="037BB356"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11E6D56E" w14:textId="77777777" w:rsidR="001C55B0" w:rsidRPr="00B3715B" w:rsidRDefault="001C55B0" w:rsidP="001C55B0">
            <w:pPr>
              <w:pStyle w:val="Tabletext"/>
              <w:rPr>
                <w:rtl/>
              </w:rPr>
            </w:pPr>
            <w:r w:rsidRPr="007D4957">
              <w:t>19</w:t>
            </w:r>
            <w:r w:rsidRPr="00B3715B">
              <w:t>,</w:t>
            </w:r>
            <w:r w:rsidRPr="007D4957">
              <w:t>70</w:t>
            </w:r>
            <w:r w:rsidRPr="00B3715B">
              <w:t>-</w:t>
            </w:r>
            <w:r w:rsidRPr="007D4957">
              <w:t>19</w:t>
            </w:r>
            <w:r w:rsidRPr="00B3715B">
              <w:t>,</w:t>
            </w:r>
            <w:r w:rsidRPr="007D4957">
              <w:t>60</w:t>
            </w:r>
          </w:p>
        </w:tc>
        <w:tc>
          <w:tcPr>
            <w:tcW w:w="7528" w:type="dxa"/>
            <w:gridSpan w:val="4"/>
            <w:tcBorders>
              <w:top w:val="single" w:sz="4" w:space="0" w:color="auto"/>
              <w:left w:val="single" w:sz="4" w:space="0" w:color="auto"/>
              <w:bottom w:val="single" w:sz="4" w:space="0" w:color="auto"/>
              <w:right w:val="single" w:sz="4" w:space="0" w:color="auto"/>
            </w:tcBorders>
          </w:tcPr>
          <w:p w14:paraId="22B13645" w14:textId="77777777" w:rsidR="001C55B0" w:rsidRPr="00B1038F" w:rsidRDefault="001C55B0" w:rsidP="001C55B0">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w:t>
            </w:r>
            <w:r w:rsidRPr="00B3715B">
              <w:rPr>
                <w:rFonts w:hint="cs"/>
                <w:rtl/>
              </w:rPr>
              <w:t xml:space="preserve">(فضاء-أرض) </w:t>
            </w:r>
            <w:r w:rsidRPr="00B3715B">
              <w:rPr>
                <w:rtl/>
                <w:lang w:bidi="ar-SY"/>
              </w:rPr>
              <w:t>(أرض-فضاء)</w:t>
            </w:r>
          </w:p>
        </w:tc>
      </w:tr>
      <w:tr w:rsidR="001C55B0" w:rsidRPr="00B3715B" w14:paraId="0BBA8411"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3B9B9B8C" w14:textId="77777777" w:rsidR="001C55B0" w:rsidRPr="00B3715B" w:rsidRDefault="001C55B0" w:rsidP="001C55B0">
            <w:pPr>
              <w:pStyle w:val="Tabletext"/>
            </w:pPr>
            <w:r w:rsidRPr="007D4957">
              <w:t>20</w:t>
            </w:r>
            <w:r w:rsidRPr="00B3715B">
              <w:t>,</w:t>
            </w:r>
            <w:r w:rsidRPr="007D4957">
              <w:t>10</w:t>
            </w:r>
            <w:r w:rsidRPr="00B3715B">
              <w:t>-</w:t>
            </w:r>
            <w:r w:rsidRPr="007D4957">
              <w:t>19</w:t>
            </w:r>
            <w:r w:rsidRPr="00B3715B">
              <w:t>,</w:t>
            </w:r>
            <w:r w:rsidRPr="007D4957">
              <w:t>70</w:t>
            </w:r>
          </w:p>
        </w:tc>
        <w:tc>
          <w:tcPr>
            <w:tcW w:w="2509" w:type="dxa"/>
            <w:tcBorders>
              <w:top w:val="single" w:sz="4" w:space="0" w:color="auto"/>
              <w:left w:val="single" w:sz="4" w:space="0" w:color="auto"/>
              <w:bottom w:val="single" w:sz="4" w:space="0" w:color="auto"/>
              <w:right w:val="single" w:sz="4" w:space="0" w:color="auto"/>
            </w:tcBorders>
          </w:tcPr>
          <w:p w14:paraId="5BAB1144" w14:textId="77777777" w:rsidR="001C55B0" w:rsidRPr="00B3715B" w:rsidDel="00A57E24" w:rsidRDefault="001C55B0" w:rsidP="001C55B0">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c>
          <w:tcPr>
            <w:tcW w:w="2509" w:type="dxa"/>
            <w:gridSpan w:val="2"/>
            <w:tcBorders>
              <w:top w:val="single" w:sz="4" w:space="0" w:color="auto"/>
              <w:left w:val="single" w:sz="4" w:space="0" w:color="auto"/>
              <w:bottom w:val="single" w:sz="4" w:space="0" w:color="auto"/>
              <w:right w:val="single" w:sz="4" w:space="0" w:color="auto"/>
            </w:tcBorders>
          </w:tcPr>
          <w:p w14:paraId="4CC23B83" w14:textId="77777777" w:rsidR="001C55B0" w:rsidRPr="00B3715B" w:rsidRDefault="001C55B0" w:rsidP="001C55B0">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5271FA50" w14:textId="77777777" w:rsidR="001C55B0" w:rsidRPr="00B3715B" w:rsidRDefault="001C55B0" w:rsidP="001C55B0">
            <w:pPr>
              <w:pStyle w:val="Tabletext"/>
              <w:rPr>
                <w:rtl/>
              </w:rPr>
            </w:pPr>
            <w:r w:rsidRPr="00B3715B">
              <w:rPr>
                <w:rFonts w:hint="eastAsia"/>
                <w:b/>
                <w:bCs/>
                <w:rtl/>
              </w:rPr>
              <w:t>متنقلة</w:t>
            </w:r>
            <w:r w:rsidRPr="00B3715B">
              <w:rPr>
                <w:b/>
                <w:bCs/>
                <w:rtl/>
              </w:rPr>
              <w:t xml:space="preserve"> </w:t>
            </w:r>
            <w:r w:rsidRPr="00B3715B">
              <w:rPr>
                <w:rFonts w:hint="eastAsia"/>
                <w:b/>
                <w:bCs/>
                <w:rtl/>
              </w:rPr>
              <w:t>ساتلية</w:t>
            </w:r>
            <w:r w:rsidRPr="00B3715B">
              <w:rPr>
                <w:rtl/>
              </w:rPr>
              <w:t xml:space="preserve"> (فضاء-أرض)</w:t>
            </w:r>
          </w:p>
        </w:tc>
        <w:tc>
          <w:tcPr>
            <w:tcW w:w="2510" w:type="dxa"/>
            <w:tcBorders>
              <w:top w:val="single" w:sz="4" w:space="0" w:color="auto"/>
              <w:left w:val="single" w:sz="4" w:space="0" w:color="auto"/>
              <w:bottom w:val="single" w:sz="4" w:space="0" w:color="auto"/>
              <w:right w:val="single" w:sz="4" w:space="0" w:color="auto"/>
            </w:tcBorders>
          </w:tcPr>
          <w:p w14:paraId="799CB436" w14:textId="77777777" w:rsidR="001C55B0" w:rsidRPr="00B3715B" w:rsidRDefault="001C55B0" w:rsidP="001C55B0">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1C55B0" w:rsidRPr="00B3715B" w14:paraId="2B0DBDF0"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0D692AD0" w14:textId="77777777" w:rsidR="001C55B0" w:rsidRPr="00B3715B" w:rsidRDefault="001C55B0" w:rsidP="001C55B0">
            <w:pPr>
              <w:pStyle w:val="Tabletext"/>
              <w:rPr>
                <w:rtl/>
              </w:rPr>
            </w:pPr>
            <w:r w:rsidRPr="007D4957">
              <w:t>20</w:t>
            </w:r>
            <w:r w:rsidRPr="00B3715B">
              <w:t>,</w:t>
            </w:r>
            <w:r w:rsidRPr="007D4957">
              <w:t>20</w:t>
            </w:r>
            <w:r w:rsidRPr="00B3715B">
              <w:t>-</w:t>
            </w:r>
            <w:r w:rsidRPr="007D4957">
              <w:t>20</w:t>
            </w:r>
            <w:r w:rsidRPr="00B3715B">
              <w:t>,</w:t>
            </w:r>
            <w:r w:rsidRPr="007D4957">
              <w:t>10</w:t>
            </w:r>
          </w:p>
        </w:tc>
        <w:tc>
          <w:tcPr>
            <w:tcW w:w="7528" w:type="dxa"/>
            <w:gridSpan w:val="4"/>
            <w:tcBorders>
              <w:top w:val="single" w:sz="4" w:space="0" w:color="auto"/>
              <w:left w:val="single" w:sz="4" w:space="0" w:color="auto"/>
              <w:bottom w:val="single" w:sz="4" w:space="0" w:color="auto"/>
              <w:right w:val="single" w:sz="4" w:space="0" w:color="auto"/>
            </w:tcBorders>
          </w:tcPr>
          <w:p w14:paraId="169C2E9A" w14:textId="77777777" w:rsidR="001C55B0" w:rsidRPr="00B3715B" w:rsidRDefault="001C55B0" w:rsidP="001C55B0">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00B496E7" w14:textId="77777777" w:rsidR="001C55B0" w:rsidRPr="00B3715B" w:rsidRDefault="001C55B0" w:rsidP="001C55B0">
            <w:pPr>
              <w:pStyle w:val="Tabletext"/>
              <w:rPr>
                <w:rtl/>
                <w:lang w:bidi="ar-SY"/>
              </w:rPr>
            </w:pPr>
            <w:r w:rsidRPr="00B3715B">
              <w:rPr>
                <w:rFonts w:hint="eastAsia"/>
                <w:b/>
                <w:bCs/>
                <w:rtl/>
              </w:rPr>
              <w:t>متنقلة</w:t>
            </w:r>
            <w:r w:rsidRPr="00B3715B">
              <w:rPr>
                <w:b/>
                <w:bCs/>
                <w:rtl/>
              </w:rPr>
              <w:t xml:space="preserve"> </w:t>
            </w:r>
            <w:r w:rsidRPr="00B3715B">
              <w:rPr>
                <w:rFonts w:hint="eastAsia"/>
                <w:b/>
                <w:bCs/>
                <w:rtl/>
              </w:rPr>
              <w:t>ساتلية</w:t>
            </w:r>
            <w:r w:rsidRPr="00B3715B">
              <w:rPr>
                <w:rtl/>
              </w:rPr>
              <w:t xml:space="preserve"> (فضاء-أرض)</w:t>
            </w:r>
          </w:p>
        </w:tc>
      </w:tr>
      <w:tr w:rsidR="001C55B0" w:rsidRPr="00B3715B" w14:paraId="17251E7D"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493C657F" w14:textId="77777777" w:rsidR="001C55B0" w:rsidRPr="00B3715B" w:rsidRDefault="001C55B0" w:rsidP="001C55B0">
            <w:pPr>
              <w:pStyle w:val="Tabletext"/>
            </w:pPr>
            <w:r w:rsidRPr="007D4957">
              <w:lastRenderedPageBreak/>
              <w:t>27</w:t>
            </w:r>
            <w:r w:rsidRPr="00B3715B">
              <w:t>,</w:t>
            </w:r>
            <w:r w:rsidRPr="007D4957">
              <w:t>50</w:t>
            </w:r>
            <w:r w:rsidRPr="00B3715B">
              <w:t>-</w:t>
            </w:r>
            <w:r w:rsidRPr="007D4957">
              <w:t>27</w:t>
            </w:r>
            <w:r w:rsidRPr="00B3715B">
              <w:t>,</w:t>
            </w:r>
            <w:r w:rsidRPr="007D4957">
              <w:t>00</w:t>
            </w:r>
          </w:p>
        </w:tc>
        <w:tc>
          <w:tcPr>
            <w:tcW w:w="2566" w:type="dxa"/>
            <w:gridSpan w:val="2"/>
            <w:tcBorders>
              <w:top w:val="single" w:sz="4" w:space="0" w:color="auto"/>
              <w:left w:val="single" w:sz="4" w:space="0" w:color="auto"/>
              <w:bottom w:val="single" w:sz="4" w:space="0" w:color="auto"/>
              <w:right w:val="single" w:sz="4" w:space="0" w:color="auto"/>
            </w:tcBorders>
          </w:tcPr>
          <w:p w14:paraId="2D0E9F27" w14:textId="77777777" w:rsidR="001C55B0" w:rsidRPr="00B3715B" w:rsidRDefault="001C55B0" w:rsidP="001C55B0">
            <w:pPr>
              <w:pStyle w:val="Tabletext"/>
            </w:pPr>
          </w:p>
        </w:tc>
        <w:tc>
          <w:tcPr>
            <w:tcW w:w="4962" w:type="dxa"/>
            <w:gridSpan w:val="2"/>
            <w:tcBorders>
              <w:top w:val="single" w:sz="4" w:space="0" w:color="auto"/>
              <w:left w:val="single" w:sz="4" w:space="0" w:color="auto"/>
              <w:bottom w:val="single" w:sz="4" w:space="0" w:color="auto"/>
              <w:right w:val="single" w:sz="4" w:space="0" w:color="auto"/>
            </w:tcBorders>
          </w:tcPr>
          <w:p w14:paraId="24FC6D71" w14:textId="77777777" w:rsidR="001C55B0" w:rsidRPr="00B3715B" w:rsidRDefault="001C55B0" w:rsidP="001C55B0">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p w14:paraId="02FF4C77" w14:textId="77777777" w:rsidR="001C55B0" w:rsidRPr="00B3715B" w:rsidRDefault="001C55B0" w:rsidP="001C55B0">
            <w:pPr>
              <w:pStyle w:val="Tabletext"/>
              <w:rPr>
                <w:rtl/>
                <w:lang w:bidi="ar-SY"/>
              </w:rPr>
            </w:pPr>
            <w:r w:rsidRPr="00B3715B">
              <w:rPr>
                <w:rFonts w:hint="eastAsia"/>
                <w:b/>
                <w:bCs/>
                <w:rtl/>
                <w:lang w:bidi="ar-SY"/>
              </w:rPr>
              <w:t>بين</w:t>
            </w:r>
            <w:r w:rsidRPr="00B3715B">
              <w:rPr>
                <w:b/>
                <w:bCs/>
                <w:rtl/>
                <w:lang w:bidi="ar-SY"/>
              </w:rPr>
              <w:t xml:space="preserve"> </w:t>
            </w:r>
            <w:r w:rsidRPr="00B3715B">
              <w:rPr>
                <w:rFonts w:hint="eastAsia"/>
                <w:b/>
                <w:bCs/>
                <w:rtl/>
                <w:lang w:bidi="ar-SY"/>
              </w:rPr>
              <w:t>السواتل</w:t>
            </w:r>
          </w:p>
        </w:tc>
      </w:tr>
      <w:tr w:rsidR="001C55B0" w:rsidRPr="00B3715B" w14:paraId="757A8753"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060F702A" w14:textId="77777777" w:rsidR="001C55B0" w:rsidRPr="00B3715B" w:rsidRDefault="001C55B0" w:rsidP="001C55B0">
            <w:pPr>
              <w:pStyle w:val="Tabletext"/>
            </w:pPr>
            <w:r w:rsidRPr="007D4957">
              <w:t>29</w:t>
            </w:r>
            <w:r w:rsidRPr="00B3715B">
              <w:t>,</w:t>
            </w:r>
            <w:r w:rsidRPr="007D4957">
              <w:t>50</w:t>
            </w:r>
            <w:r w:rsidRPr="00B3715B">
              <w:t>-</w:t>
            </w:r>
            <w:r w:rsidRPr="007D4957">
              <w:t>27</w:t>
            </w:r>
            <w:r w:rsidRPr="00B3715B">
              <w:t>,</w:t>
            </w:r>
            <w:r w:rsidRPr="007D4957">
              <w:t>50</w:t>
            </w:r>
          </w:p>
        </w:tc>
        <w:tc>
          <w:tcPr>
            <w:tcW w:w="7528" w:type="dxa"/>
            <w:gridSpan w:val="4"/>
            <w:tcBorders>
              <w:top w:val="single" w:sz="4" w:space="0" w:color="auto"/>
              <w:left w:val="single" w:sz="4" w:space="0" w:color="auto"/>
              <w:bottom w:val="single" w:sz="4" w:space="0" w:color="auto"/>
              <w:right w:val="single" w:sz="4" w:space="0" w:color="auto"/>
            </w:tcBorders>
          </w:tcPr>
          <w:p w14:paraId="751659A8" w14:textId="77777777" w:rsidR="001C55B0" w:rsidRPr="00B3715B" w:rsidRDefault="001C55B0" w:rsidP="001C55B0">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1C55B0" w:rsidRPr="00B3715B" w14:paraId="2B9CF516"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78A680BF" w14:textId="77777777" w:rsidR="001C55B0" w:rsidRPr="00B3715B" w:rsidRDefault="001C55B0" w:rsidP="001C55B0">
            <w:pPr>
              <w:pStyle w:val="Tabletext"/>
            </w:pPr>
            <w:r w:rsidRPr="007D4957">
              <w:t>29</w:t>
            </w:r>
            <w:r w:rsidRPr="00B3715B">
              <w:t>,</w:t>
            </w:r>
            <w:r w:rsidRPr="007D4957">
              <w:t>90</w:t>
            </w:r>
            <w:r w:rsidRPr="00B3715B">
              <w:t>-</w:t>
            </w:r>
            <w:r w:rsidRPr="007D4957">
              <w:t>29</w:t>
            </w:r>
            <w:r w:rsidRPr="00B3715B">
              <w:t>,</w:t>
            </w:r>
            <w:r w:rsidRPr="007D4957">
              <w:t>50</w:t>
            </w:r>
          </w:p>
        </w:tc>
        <w:tc>
          <w:tcPr>
            <w:tcW w:w="2509" w:type="dxa"/>
            <w:tcBorders>
              <w:top w:val="single" w:sz="4" w:space="0" w:color="auto"/>
              <w:left w:val="single" w:sz="4" w:space="0" w:color="auto"/>
              <w:bottom w:val="single" w:sz="4" w:space="0" w:color="auto"/>
              <w:right w:val="single" w:sz="4" w:space="0" w:color="auto"/>
            </w:tcBorders>
          </w:tcPr>
          <w:p w14:paraId="26A61A7F" w14:textId="77777777" w:rsidR="001C55B0" w:rsidRPr="00B3715B" w:rsidRDefault="001C55B0" w:rsidP="001C55B0">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4D533E65" w14:textId="77777777" w:rsidR="001C55B0" w:rsidRPr="00B3715B" w:rsidRDefault="001C55B0" w:rsidP="001C55B0">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p w14:paraId="0D8D94BE" w14:textId="77777777" w:rsidR="001C55B0" w:rsidRPr="00B3715B" w:rsidRDefault="001C55B0" w:rsidP="001C55B0">
            <w:pPr>
              <w:pStyle w:val="Tabletext"/>
              <w:rPr>
                <w:rtl/>
              </w:rPr>
            </w:pPr>
            <w:r w:rsidRPr="00B3715B">
              <w:rPr>
                <w:rFonts w:hint="eastAsia"/>
                <w:b/>
                <w:bCs/>
                <w:rtl/>
              </w:rPr>
              <w:t>متنقلة</w:t>
            </w:r>
            <w:r w:rsidRPr="00B3715B">
              <w:rPr>
                <w:b/>
                <w:bCs/>
                <w:rtl/>
              </w:rPr>
              <w:t xml:space="preserve"> </w:t>
            </w:r>
            <w:r w:rsidRPr="00B3715B">
              <w:rPr>
                <w:rFonts w:hint="eastAsia"/>
                <w:b/>
                <w:bCs/>
                <w:rtl/>
              </w:rPr>
              <w:t>ساتلية</w:t>
            </w:r>
            <w:r w:rsidRPr="00B3715B">
              <w:rPr>
                <w:rtl/>
              </w:rPr>
              <w:t xml:space="preserve"> (</w:t>
            </w:r>
            <w:r w:rsidRPr="00B3715B">
              <w:rPr>
                <w:rFonts w:hint="eastAsia"/>
                <w:rtl/>
                <w:lang w:bidi="ar-SY"/>
              </w:rPr>
              <w:t>أرض</w:t>
            </w:r>
            <w:r w:rsidRPr="00B3715B">
              <w:rPr>
                <w:rtl/>
                <w:lang w:bidi="ar-SY"/>
              </w:rPr>
              <w:t>-فضاء</w:t>
            </w:r>
            <w:r w:rsidRPr="00B3715B">
              <w:rPr>
                <w:rtl/>
              </w:rPr>
              <w:t>)</w:t>
            </w:r>
          </w:p>
        </w:tc>
        <w:tc>
          <w:tcPr>
            <w:tcW w:w="2510" w:type="dxa"/>
            <w:tcBorders>
              <w:top w:val="single" w:sz="4" w:space="0" w:color="auto"/>
              <w:left w:val="single" w:sz="4" w:space="0" w:color="auto"/>
              <w:bottom w:val="single" w:sz="4" w:space="0" w:color="auto"/>
              <w:right w:val="single" w:sz="4" w:space="0" w:color="auto"/>
            </w:tcBorders>
          </w:tcPr>
          <w:p w14:paraId="0B8FEDA8" w14:textId="77777777" w:rsidR="001C55B0" w:rsidRPr="00B3715B" w:rsidRDefault="001C55B0" w:rsidP="001C55B0">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1C55B0" w:rsidRPr="00B3715B" w14:paraId="7E0DAD0E"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3F732987" w14:textId="77777777" w:rsidR="001C55B0" w:rsidRPr="00B3715B" w:rsidDel="00B21089" w:rsidRDefault="001C55B0" w:rsidP="001C55B0">
            <w:pPr>
              <w:pStyle w:val="Tabletext"/>
              <w:rPr>
                <w:rtl/>
              </w:rPr>
            </w:pPr>
            <w:r w:rsidRPr="007D4957">
              <w:t>30</w:t>
            </w:r>
            <w:r w:rsidRPr="00B3715B">
              <w:t>,</w:t>
            </w:r>
            <w:r w:rsidRPr="007D4957">
              <w:t>00</w:t>
            </w:r>
            <w:r w:rsidRPr="00B3715B">
              <w:t>-</w:t>
            </w:r>
            <w:r w:rsidRPr="007D4957">
              <w:t>29</w:t>
            </w:r>
            <w:r w:rsidRPr="00B3715B">
              <w:t>,</w:t>
            </w:r>
            <w:r w:rsidRPr="007D4957">
              <w:t>90</w:t>
            </w:r>
          </w:p>
        </w:tc>
        <w:tc>
          <w:tcPr>
            <w:tcW w:w="7528" w:type="dxa"/>
            <w:gridSpan w:val="4"/>
            <w:tcBorders>
              <w:top w:val="single" w:sz="4" w:space="0" w:color="auto"/>
              <w:left w:val="single" w:sz="4" w:space="0" w:color="auto"/>
              <w:bottom w:val="single" w:sz="4" w:space="0" w:color="auto"/>
              <w:right w:val="single" w:sz="4" w:space="0" w:color="auto"/>
            </w:tcBorders>
          </w:tcPr>
          <w:p w14:paraId="400D0665" w14:textId="77777777" w:rsidR="001C55B0" w:rsidRPr="00B3715B" w:rsidRDefault="001C55B0" w:rsidP="001C55B0">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p w14:paraId="4EBB2F2D" w14:textId="77777777" w:rsidR="001C55B0" w:rsidRPr="00B3715B" w:rsidRDefault="001C55B0" w:rsidP="001C55B0">
            <w:pPr>
              <w:pStyle w:val="Tabletext"/>
              <w:rPr>
                <w:b/>
                <w:bCs/>
                <w:rtl/>
                <w:lang w:bidi="ar-SY"/>
              </w:rPr>
            </w:pPr>
            <w:r w:rsidRPr="00B3715B">
              <w:rPr>
                <w:rFonts w:hint="eastAsia"/>
                <w:b/>
                <w:bCs/>
                <w:rtl/>
              </w:rPr>
              <w:t>متنقلة</w:t>
            </w:r>
            <w:r w:rsidRPr="00B3715B">
              <w:rPr>
                <w:b/>
                <w:bCs/>
                <w:rtl/>
              </w:rPr>
              <w:t xml:space="preserve"> </w:t>
            </w:r>
            <w:r w:rsidRPr="00B3715B">
              <w:rPr>
                <w:rFonts w:hint="eastAsia"/>
                <w:b/>
                <w:bCs/>
                <w:rtl/>
              </w:rPr>
              <w:t>ساتلية</w:t>
            </w:r>
            <w:r w:rsidRPr="00B3715B">
              <w:rPr>
                <w:rtl/>
              </w:rPr>
              <w:t xml:space="preserve"> (</w:t>
            </w:r>
            <w:r w:rsidRPr="00B3715B">
              <w:rPr>
                <w:rFonts w:hint="eastAsia"/>
                <w:rtl/>
                <w:lang w:bidi="ar-SY"/>
              </w:rPr>
              <w:t>أرض</w:t>
            </w:r>
            <w:r w:rsidRPr="00B3715B">
              <w:rPr>
                <w:rtl/>
                <w:lang w:bidi="ar-SY"/>
              </w:rPr>
              <w:t>-فضاء</w:t>
            </w:r>
            <w:r w:rsidRPr="00B3715B">
              <w:rPr>
                <w:rtl/>
              </w:rPr>
              <w:t>)</w:t>
            </w:r>
          </w:p>
        </w:tc>
      </w:tr>
      <w:tr w:rsidR="001C55B0" w:rsidRPr="00B3715B" w14:paraId="2535C88E"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6DB4FEE0" w14:textId="77777777" w:rsidR="001C55B0" w:rsidRPr="00B3715B" w:rsidRDefault="001C55B0" w:rsidP="001C55B0">
            <w:pPr>
              <w:pStyle w:val="Tabletext"/>
            </w:pPr>
            <w:r w:rsidRPr="007D4957">
              <w:t>38</w:t>
            </w:r>
            <w:r w:rsidRPr="00B3715B">
              <w:t>,</w:t>
            </w:r>
            <w:r w:rsidRPr="007D4957">
              <w:t>00</w:t>
            </w:r>
            <w:r w:rsidRPr="00B3715B">
              <w:t>-</w:t>
            </w:r>
            <w:r w:rsidRPr="007D4957">
              <w:t>37</w:t>
            </w:r>
            <w:r w:rsidRPr="00B3715B">
              <w:t>,</w:t>
            </w:r>
            <w:r w:rsidRPr="007D4957">
              <w:t>50</w:t>
            </w:r>
          </w:p>
        </w:tc>
        <w:tc>
          <w:tcPr>
            <w:tcW w:w="7528" w:type="dxa"/>
            <w:gridSpan w:val="4"/>
            <w:tcBorders>
              <w:top w:val="single" w:sz="4" w:space="0" w:color="auto"/>
              <w:left w:val="single" w:sz="4" w:space="0" w:color="auto"/>
              <w:bottom w:val="single" w:sz="4" w:space="0" w:color="auto"/>
              <w:right w:val="single" w:sz="4" w:space="0" w:color="auto"/>
            </w:tcBorders>
          </w:tcPr>
          <w:p w14:paraId="53A2BCE7" w14:textId="77777777" w:rsidR="001C55B0" w:rsidRPr="00B3715B" w:rsidRDefault="001C55B0" w:rsidP="001C55B0">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1C55B0" w:rsidRPr="00B3715B" w14:paraId="5523AB5E"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1B5BB2E0" w14:textId="77777777" w:rsidR="001C55B0" w:rsidRPr="00B3715B" w:rsidRDefault="001C55B0" w:rsidP="001C55B0">
            <w:pPr>
              <w:pStyle w:val="Tabletext"/>
              <w:rPr>
                <w:rtl/>
              </w:rPr>
            </w:pPr>
            <w:r w:rsidRPr="007D4957">
              <w:t>39</w:t>
            </w:r>
            <w:r w:rsidRPr="00B3715B">
              <w:t>,</w:t>
            </w:r>
            <w:r w:rsidRPr="007D4957">
              <w:t>50</w:t>
            </w:r>
            <w:r w:rsidRPr="00B3715B">
              <w:t>-</w:t>
            </w:r>
            <w:r w:rsidRPr="007D4957">
              <w:t>38</w:t>
            </w:r>
            <w:r w:rsidRPr="00B3715B">
              <w:t>,</w:t>
            </w:r>
            <w:r w:rsidRPr="007D4957">
              <w:t>00</w:t>
            </w:r>
          </w:p>
        </w:tc>
        <w:tc>
          <w:tcPr>
            <w:tcW w:w="7528" w:type="dxa"/>
            <w:gridSpan w:val="4"/>
            <w:tcBorders>
              <w:top w:val="single" w:sz="4" w:space="0" w:color="auto"/>
              <w:left w:val="single" w:sz="4" w:space="0" w:color="auto"/>
              <w:bottom w:val="single" w:sz="4" w:space="0" w:color="auto"/>
              <w:right w:val="single" w:sz="4" w:space="0" w:color="auto"/>
            </w:tcBorders>
          </w:tcPr>
          <w:p w14:paraId="27E9F333" w14:textId="77777777" w:rsidR="001C55B0" w:rsidRPr="00B3715B" w:rsidRDefault="001C55B0" w:rsidP="001C55B0">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1C55B0" w:rsidRPr="00B3715B" w14:paraId="35AD5566"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547205B2" w14:textId="77777777" w:rsidR="001C55B0" w:rsidRPr="00B3715B" w:rsidRDefault="001C55B0" w:rsidP="001C55B0">
            <w:pPr>
              <w:pStyle w:val="Tabletext"/>
            </w:pPr>
            <w:r w:rsidRPr="007D4957">
              <w:t>40</w:t>
            </w:r>
            <w:r w:rsidRPr="00B3715B">
              <w:t>,</w:t>
            </w:r>
            <w:r w:rsidRPr="007D4957">
              <w:t>50</w:t>
            </w:r>
            <w:r w:rsidRPr="00B3715B">
              <w:t>-</w:t>
            </w:r>
            <w:r w:rsidRPr="007D4957">
              <w:t>39</w:t>
            </w:r>
            <w:r w:rsidRPr="00B3715B">
              <w:t>,</w:t>
            </w:r>
            <w:r w:rsidRPr="007D4957">
              <w:t>50</w:t>
            </w:r>
          </w:p>
        </w:tc>
        <w:tc>
          <w:tcPr>
            <w:tcW w:w="7528" w:type="dxa"/>
            <w:gridSpan w:val="4"/>
            <w:tcBorders>
              <w:top w:val="single" w:sz="4" w:space="0" w:color="auto"/>
              <w:left w:val="single" w:sz="4" w:space="0" w:color="auto"/>
              <w:bottom w:val="single" w:sz="4" w:space="0" w:color="auto"/>
              <w:right w:val="single" w:sz="4" w:space="0" w:color="auto"/>
            </w:tcBorders>
          </w:tcPr>
          <w:p w14:paraId="3551619F" w14:textId="77777777" w:rsidR="001C55B0" w:rsidRPr="00B3715B" w:rsidRDefault="001C55B0" w:rsidP="001C55B0">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0E1AD014" w14:textId="77777777" w:rsidR="001C55B0" w:rsidRPr="00B3715B" w:rsidRDefault="001C55B0" w:rsidP="001C55B0">
            <w:pPr>
              <w:pStyle w:val="Tabletext"/>
              <w:rPr>
                <w:rtl/>
                <w:lang w:bidi="ar-SY"/>
              </w:rPr>
            </w:pPr>
            <w:r w:rsidRPr="00B3715B">
              <w:rPr>
                <w:rFonts w:hint="eastAsia"/>
                <w:b/>
                <w:bCs/>
                <w:rtl/>
                <w:lang w:bidi="ar-SY"/>
              </w:rPr>
              <w:t>متنقلة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1C55B0" w:rsidRPr="00B3715B" w14:paraId="21D3B8B2"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55B2047E" w14:textId="77777777" w:rsidR="001C55B0" w:rsidRPr="00B3715B" w:rsidRDefault="001C55B0" w:rsidP="001C55B0">
            <w:pPr>
              <w:pStyle w:val="Tabletext"/>
            </w:pPr>
            <w:r w:rsidRPr="007D4957">
              <w:t>41</w:t>
            </w:r>
            <w:r w:rsidRPr="00B3715B">
              <w:t>,</w:t>
            </w:r>
            <w:r w:rsidRPr="007D4957">
              <w:t>25</w:t>
            </w:r>
            <w:r w:rsidRPr="00B3715B">
              <w:t>-</w:t>
            </w:r>
            <w:r w:rsidRPr="007D4957">
              <w:t>40</w:t>
            </w:r>
            <w:r w:rsidRPr="00B3715B">
              <w:t>,</w:t>
            </w:r>
            <w:r w:rsidRPr="007D4957">
              <w:t>50</w:t>
            </w:r>
          </w:p>
        </w:tc>
        <w:tc>
          <w:tcPr>
            <w:tcW w:w="7528" w:type="dxa"/>
            <w:gridSpan w:val="4"/>
            <w:tcBorders>
              <w:top w:val="single" w:sz="4" w:space="0" w:color="auto"/>
              <w:left w:val="single" w:sz="4" w:space="0" w:color="auto"/>
              <w:bottom w:val="single" w:sz="4" w:space="0" w:color="auto"/>
              <w:right w:val="single" w:sz="4" w:space="0" w:color="auto"/>
            </w:tcBorders>
          </w:tcPr>
          <w:p w14:paraId="296338D5" w14:textId="77777777" w:rsidR="001C55B0" w:rsidRPr="00B3715B" w:rsidRDefault="001C55B0" w:rsidP="001C55B0">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5E87FBCC" w14:textId="77777777" w:rsidR="001C55B0" w:rsidRPr="00B3715B" w:rsidRDefault="001C55B0" w:rsidP="001C55B0">
            <w:pPr>
              <w:pStyle w:val="Tabletext"/>
              <w:rPr>
                <w:rtl/>
                <w:lang w:bidi="ar-SY"/>
              </w:rPr>
            </w:pPr>
            <w:r w:rsidRPr="00B3715B">
              <w:rPr>
                <w:rFonts w:hint="eastAsia"/>
                <w:b/>
                <w:bCs/>
                <w:rtl/>
                <w:lang w:bidi="ar-SY"/>
              </w:rPr>
              <w:t>إذاعية</w:t>
            </w:r>
            <w:r w:rsidRPr="00B3715B">
              <w:rPr>
                <w:b/>
                <w:bCs/>
                <w:rtl/>
                <w:lang w:bidi="ar-SY"/>
              </w:rPr>
              <w:t xml:space="preserve"> </w:t>
            </w:r>
            <w:r w:rsidRPr="00B3715B">
              <w:rPr>
                <w:rFonts w:hint="eastAsia"/>
                <w:b/>
                <w:bCs/>
                <w:rtl/>
                <w:lang w:bidi="ar-SY"/>
              </w:rPr>
              <w:t>ساتلية</w:t>
            </w:r>
          </w:p>
        </w:tc>
      </w:tr>
      <w:tr w:rsidR="001C55B0" w:rsidRPr="00B3715B" w14:paraId="07FE7AD9"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52615A9B" w14:textId="77777777" w:rsidR="001C55B0" w:rsidRPr="00B3715B" w:rsidRDefault="001C55B0" w:rsidP="001C55B0">
            <w:pPr>
              <w:pStyle w:val="Tabletext"/>
            </w:pPr>
            <w:r w:rsidRPr="007D4957">
              <w:t>50</w:t>
            </w:r>
            <w:r w:rsidRPr="00B3715B">
              <w:t>,</w:t>
            </w:r>
            <w:r w:rsidRPr="007D4957">
              <w:t>20</w:t>
            </w:r>
            <w:r w:rsidRPr="00B3715B">
              <w:t>-</w:t>
            </w:r>
            <w:r w:rsidRPr="007D4957">
              <w:t>47</w:t>
            </w:r>
            <w:r w:rsidRPr="00B3715B">
              <w:t>,</w:t>
            </w:r>
            <w:r w:rsidRPr="007D4957">
              <w:t>20</w:t>
            </w:r>
          </w:p>
        </w:tc>
        <w:tc>
          <w:tcPr>
            <w:tcW w:w="7528" w:type="dxa"/>
            <w:gridSpan w:val="4"/>
            <w:tcBorders>
              <w:top w:val="single" w:sz="4" w:space="0" w:color="auto"/>
              <w:left w:val="single" w:sz="4" w:space="0" w:color="auto"/>
              <w:bottom w:val="single" w:sz="4" w:space="0" w:color="auto"/>
              <w:right w:val="single" w:sz="4" w:space="0" w:color="auto"/>
            </w:tcBorders>
          </w:tcPr>
          <w:p w14:paraId="7BDDD342" w14:textId="77777777" w:rsidR="001C55B0" w:rsidRPr="00B3715B" w:rsidRDefault="001C55B0" w:rsidP="001C55B0">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1C55B0" w:rsidRPr="00B3715B" w14:paraId="5916012F" w14:textId="77777777" w:rsidTr="001C55B0">
        <w:trPr>
          <w:cantSplit/>
          <w:jc w:val="center"/>
        </w:trPr>
        <w:tc>
          <w:tcPr>
            <w:tcW w:w="1837" w:type="dxa"/>
            <w:tcBorders>
              <w:top w:val="single" w:sz="4" w:space="0" w:color="auto"/>
              <w:left w:val="single" w:sz="4" w:space="0" w:color="auto"/>
              <w:bottom w:val="single" w:sz="4" w:space="0" w:color="auto"/>
              <w:right w:val="single" w:sz="4" w:space="0" w:color="auto"/>
            </w:tcBorders>
          </w:tcPr>
          <w:p w14:paraId="48BB91A7" w14:textId="77777777" w:rsidR="001C55B0" w:rsidRPr="00B3715B" w:rsidRDefault="001C55B0" w:rsidP="001C55B0">
            <w:pPr>
              <w:pStyle w:val="Tabletext"/>
            </w:pPr>
            <w:r w:rsidRPr="007D4957">
              <w:t>51</w:t>
            </w:r>
            <w:r w:rsidRPr="00B3715B">
              <w:t>,</w:t>
            </w:r>
            <w:r w:rsidRPr="007D4957">
              <w:t>40</w:t>
            </w:r>
            <w:r w:rsidRPr="00B3715B">
              <w:t>-</w:t>
            </w:r>
            <w:r w:rsidRPr="007D4957">
              <w:t>50</w:t>
            </w:r>
            <w:r w:rsidRPr="00B3715B">
              <w:t>,</w:t>
            </w:r>
            <w:r w:rsidRPr="007D4957">
              <w:t>40</w:t>
            </w:r>
          </w:p>
        </w:tc>
        <w:tc>
          <w:tcPr>
            <w:tcW w:w="7528" w:type="dxa"/>
            <w:gridSpan w:val="4"/>
            <w:tcBorders>
              <w:top w:val="single" w:sz="4" w:space="0" w:color="auto"/>
              <w:left w:val="single" w:sz="4" w:space="0" w:color="auto"/>
              <w:bottom w:val="single" w:sz="4" w:space="0" w:color="auto"/>
              <w:right w:val="single" w:sz="4" w:space="0" w:color="auto"/>
            </w:tcBorders>
          </w:tcPr>
          <w:p w14:paraId="5ECF7DB2" w14:textId="77777777" w:rsidR="001C55B0" w:rsidRPr="00B3715B" w:rsidRDefault="001C55B0" w:rsidP="001C55B0">
            <w:pPr>
              <w:pStyle w:val="Tabletext"/>
              <w:rPr>
                <w:b/>
                <w:bCs/>
                <w:lang w:bidi="ar-SY"/>
              </w:rPr>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(أرض-فضاء)</w:t>
            </w:r>
          </w:p>
        </w:tc>
      </w:tr>
    </w:tbl>
    <w:p w14:paraId="22D40208" w14:textId="07335CBA" w:rsidR="001C55B0" w:rsidRPr="00B3715B" w:rsidRDefault="001C55B0" w:rsidP="001C55B0">
      <w:pPr>
        <w:spacing w:before="240"/>
        <w:rPr>
          <w:rtl/>
          <w:lang w:bidi="ar-SY"/>
        </w:rPr>
      </w:pPr>
      <w:r w:rsidRPr="007D4957">
        <w:rPr>
          <w:lang w:bidi="ar-EG"/>
        </w:rPr>
        <w:t>2</w:t>
      </w:r>
      <w:r w:rsidRPr="00B3715B">
        <w:rPr>
          <w:rtl/>
          <w:lang w:bidi="ar-EG"/>
        </w:rPr>
        <w:tab/>
      </w:r>
      <w:r w:rsidRPr="00B3715B">
        <w:rPr>
          <w:rFonts w:hint="eastAsia"/>
          <w:rtl/>
          <w:lang w:bidi="ar-EG"/>
        </w:rPr>
        <w:t>أنه</w:t>
      </w:r>
      <w:r w:rsidRPr="00B3715B">
        <w:rPr>
          <w:rtl/>
          <w:lang w:bidi="ar-EG"/>
        </w:rPr>
        <w:t xml:space="preserve"> </w:t>
      </w:r>
      <w:r w:rsidRPr="00B3715B">
        <w:rPr>
          <w:rFonts w:hint="cs"/>
          <w:rtl/>
          <w:lang w:bidi="ar-EG"/>
        </w:rPr>
        <w:t>فيما يتعلق</w:t>
      </w:r>
      <w:r w:rsidRPr="00B3715B">
        <w:rPr>
          <w:rtl/>
          <w:lang w:bidi="ar-EG"/>
        </w:rPr>
        <w:t xml:space="preserve"> ب</w:t>
      </w:r>
      <w:r w:rsidRPr="00B3715B">
        <w:rPr>
          <w:rFonts w:hint="cs"/>
          <w:rtl/>
          <w:lang w:bidi="ar-EG"/>
        </w:rPr>
        <w:t xml:space="preserve">تخصيصات </w:t>
      </w:r>
      <w:r w:rsidRPr="00B3715B">
        <w:rPr>
          <w:rtl/>
          <w:lang w:bidi="ar-EG"/>
        </w:rPr>
        <w:t xml:space="preserve">التردد التي تنطبق عليها الفقرة </w:t>
      </w:r>
      <w:r w:rsidRPr="007D4957">
        <w:rPr>
          <w:lang w:bidi="ar-EG"/>
        </w:rPr>
        <w:t>1</w:t>
      </w:r>
      <w:r w:rsidRPr="00B3715B">
        <w:rPr>
          <w:rtl/>
          <w:lang w:bidi="ar-EG"/>
        </w:rPr>
        <w:t xml:space="preserve"> من </w:t>
      </w:r>
      <w:r w:rsidR="00BA7A11" w:rsidRPr="00BA7A11">
        <w:rPr>
          <w:i/>
          <w:iCs/>
          <w:rtl/>
          <w:lang w:bidi="ar-EG"/>
        </w:rPr>
        <w:t>يقرر</w:t>
      </w:r>
      <w:r w:rsidRPr="00B3715B">
        <w:rPr>
          <w:rtl/>
          <w:lang w:bidi="ar-EG"/>
        </w:rPr>
        <w:t>،</w:t>
      </w:r>
      <w:r w:rsidRPr="00B3715B">
        <w:rPr>
          <w:rFonts w:hint="cs"/>
          <w:rtl/>
          <w:lang w:bidi="ar-EG"/>
        </w:rPr>
        <w:t xml:space="preserve"> والتي تكون نهاية المهلة التنظيمية الممتدة على سبعة أعوام هي</w:t>
      </w:r>
      <w:r w:rsidR="005560D8">
        <w:rPr>
          <w:rFonts w:hint="cs"/>
          <w:rtl/>
          <w:lang w:bidi="ar-EG"/>
        </w:rPr>
        <w:t xml:space="preserve"> </w:t>
      </w:r>
      <w:r w:rsidR="005560D8" w:rsidRPr="007D4957">
        <w:rPr>
          <w:lang w:bidi="ar-EG"/>
        </w:rPr>
        <w:t>1</w:t>
      </w:r>
      <w:r w:rsidR="005560D8">
        <w:rPr>
          <w:rFonts w:hint="cs"/>
          <w:rtl/>
        </w:rPr>
        <w:t xml:space="preserve"> يناير </w:t>
      </w:r>
      <w:r w:rsidR="005560D8" w:rsidRPr="007D4957">
        <w:t>2021</w:t>
      </w:r>
      <w:r w:rsidR="005560D8">
        <w:rPr>
          <w:rFonts w:hint="cs"/>
          <w:rtl/>
          <w:lang w:bidi="ar-EG"/>
        </w:rPr>
        <w:t xml:space="preserve"> </w:t>
      </w:r>
      <w:r w:rsidRPr="00B3715B">
        <w:rPr>
          <w:rFonts w:hint="cs"/>
          <w:rtl/>
          <w:lang w:bidi="ar-EG"/>
        </w:rPr>
        <w:t xml:space="preserve">أو بعد ذلك، </w:t>
      </w:r>
      <w:r w:rsidRPr="00B3715B">
        <w:rPr>
          <w:rFonts w:hint="eastAsia"/>
          <w:rtl/>
          <w:lang w:bidi="ar-EG"/>
        </w:rPr>
        <w:t>يتعين</w:t>
      </w:r>
      <w:r w:rsidRPr="00B3715B">
        <w:rPr>
          <w:rtl/>
          <w:lang w:bidi="ar-EG"/>
        </w:rPr>
        <w:t xml:space="preserve"> على الإدارة المبلِّغة </w:t>
      </w:r>
      <w:r w:rsidRPr="00B3715B">
        <w:rPr>
          <w:rFonts w:hint="eastAsia"/>
          <w:rtl/>
          <w:lang w:bidi="ar-EG"/>
        </w:rPr>
        <w:t>أن</w:t>
      </w:r>
      <w:r w:rsidRPr="00B3715B">
        <w:rPr>
          <w:rtl/>
          <w:lang w:bidi="ar-EG"/>
        </w:rPr>
        <w:t xml:space="preserve"> </w:t>
      </w:r>
      <w:r w:rsidRPr="00B3715B">
        <w:rPr>
          <w:rFonts w:hint="eastAsia"/>
          <w:rtl/>
          <w:lang w:bidi="ar-EG"/>
        </w:rPr>
        <w:t>ترسل</w:t>
      </w:r>
      <w:r w:rsidRPr="00B3715B">
        <w:rPr>
          <w:rtl/>
          <w:lang w:bidi="ar-EG"/>
        </w:rPr>
        <w:t xml:space="preserve"> </w:t>
      </w:r>
      <w:r w:rsidRPr="00B3715B">
        <w:rPr>
          <w:rFonts w:hint="eastAsia"/>
          <w:rtl/>
          <w:lang w:bidi="ar-EG"/>
        </w:rPr>
        <w:t>إلى</w:t>
      </w:r>
      <w:r w:rsidRPr="00B3715B">
        <w:rPr>
          <w:rtl/>
          <w:lang w:bidi="ar-EG"/>
        </w:rPr>
        <w:t xml:space="preserve"> المكتب معلومات النشر </w:t>
      </w:r>
      <w:r w:rsidRPr="00B3715B">
        <w:rPr>
          <w:rFonts w:hint="cs"/>
          <w:rtl/>
          <w:lang w:bidi="ar-EG"/>
        </w:rPr>
        <w:t>المطلوبة</w:t>
      </w:r>
      <w:r w:rsidRPr="00B3715B">
        <w:rPr>
          <w:rtl/>
          <w:lang w:bidi="ar-EG"/>
        </w:rPr>
        <w:t xml:space="preserve"> وفقاً للملحق </w:t>
      </w:r>
      <w:r w:rsidRPr="007D4957">
        <w:rPr>
          <w:lang w:bidi="ar-EG"/>
        </w:rPr>
        <w:t>1</w:t>
      </w:r>
      <w:r w:rsidRPr="00B3715B">
        <w:rPr>
          <w:rtl/>
          <w:lang w:bidi="ar-EG"/>
        </w:rPr>
        <w:t xml:space="preserve"> بهذا القرار </w:t>
      </w:r>
      <w:r w:rsidRPr="00B3715B">
        <w:rPr>
          <w:rFonts w:hint="eastAsia"/>
          <w:rtl/>
          <w:lang w:bidi="ar-EG"/>
        </w:rPr>
        <w:t>في</w:t>
      </w:r>
      <w:r w:rsidRPr="00B3715B">
        <w:rPr>
          <w:rtl/>
          <w:lang w:bidi="ar-EG"/>
        </w:rPr>
        <w:t xml:space="preserve"> موعد أقصاه </w:t>
      </w:r>
      <w:r w:rsidRPr="007D4957">
        <w:rPr>
          <w:lang w:bidi="ar-EG"/>
        </w:rPr>
        <w:t>30</w:t>
      </w:r>
      <w:r w:rsidRPr="00B3715B">
        <w:rPr>
          <w:rFonts w:hint="cs"/>
          <w:rtl/>
          <w:lang w:bidi="ar-EG"/>
        </w:rPr>
        <w:t xml:space="preserve"> </w:t>
      </w:r>
      <w:r w:rsidRPr="00B3715B">
        <w:rPr>
          <w:rtl/>
          <w:lang w:bidi="ar-EG"/>
        </w:rPr>
        <w:t xml:space="preserve">يوماً </w:t>
      </w:r>
      <w:r w:rsidRPr="00B3715B">
        <w:rPr>
          <w:rFonts w:hint="cs"/>
          <w:rtl/>
          <w:lang w:bidi="ar-EG"/>
        </w:rPr>
        <w:t xml:space="preserve">من تاريخ انقضاء </w:t>
      </w:r>
      <w:r w:rsidRPr="00B3715B">
        <w:rPr>
          <w:rFonts w:hint="eastAsia"/>
          <w:rtl/>
          <w:lang w:bidi="ar-EG"/>
        </w:rPr>
        <w:t>المهلة</w:t>
      </w:r>
      <w:r w:rsidRPr="00B3715B">
        <w:rPr>
          <w:rtl/>
          <w:lang w:bidi="ar-EG"/>
        </w:rPr>
        <w:t xml:space="preserve"> </w:t>
      </w:r>
      <w:r w:rsidRPr="00B3715B">
        <w:rPr>
          <w:rFonts w:hint="eastAsia"/>
          <w:rtl/>
          <w:lang w:bidi="ar-EG"/>
        </w:rPr>
        <w:t>التنظيمية</w:t>
      </w:r>
      <w:r w:rsidRPr="00B3715B">
        <w:rPr>
          <w:rtl/>
          <w:lang w:bidi="ar-EG"/>
        </w:rPr>
        <w:t xml:space="preserve"> </w:t>
      </w:r>
      <w:r w:rsidRPr="00B3715B">
        <w:rPr>
          <w:rFonts w:hint="eastAsia"/>
          <w:rtl/>
          <w:lang w:bidi="ar-EG"/>
        </w:rPr>
        <w:t>المحددة</w:t>
      </w:r>
      <w:r w:rsidRPr="00B3715B">
        <w:rPr>
          <w:rtl/>
          <w:lang w:bidi="ar-EG"/>
        </w:rPr>
        <w:t xml:space="preserve"> </w:t>
      </w:r>
      <w:r w:rsidRPr="00B3715B">
        <w:rPr>
          <w:rFonts w:hint="eastAsia"/>
          <w:rtl/>
          <w:lang w:bidi="ar-EG"/>
        </w:rPr>
        <w:t>في</w:t>
      </w:r>
      <w:r w:rsidRPr="00B3715B">
        <w:rPr>
          <w:rtl/>
          <w:lang w:bidi="ar-EG"/>
        </w:rPr>
        <w:t xml:space="preserve"> </w:t>
      </w:r>
      <w:r w:rsidRPr="00B3715B">
        <w:rPr>
          <w:rFonts w:hint="eastAsia"/>
          <w:rtl/>
          <w:lang w:bidi="ar-EG"/>
        </w:rPr>
        <w:t>الرقم</w:t>
      </w:r>
      <w:r w:rsidRPr="00B3715B">
        <w:rPr>
          <w:rtl/>
          <w:lang w:bidi="ar-EG"/>
        </w:rPr>
        <w:t xml:space="preserve"> </w:t>
      </w:r>
      <w:r w:rsidRPr="00F8141D">
        <w:rPr>
          <w:lang w:val="es-ES" w:bidi="ar-EG"/>
        </w:rPr>
        <w:t>MOD</w:t>
      </w:r>
      <w:r w:rsidRPr="00B3715B">
        <w:rPr>
          <w:rtl/>
          <w:lang w:bidi="ar-EG"/>
        </w:rPr>
        <w:t xml:space="preserve"> </w:t>
      </w:r>
      <w:r w:rsidRPr="007D4957">
        <w:rPr>
          <w:rStyle w:val="Artref"/>
          <w:b/>
          <w:bCs/>
        </w:rPr>
        <w:t>44</w:t>
      </w:r>
      <w:r w:rsidRPr="00B1038F">
        <w:rPr>
          <w:rStyle w:val="Artref"/>
          <w:b/>
          <w:bCs/>
        </w:rPr>
        <w:t>.</w:t>
      </w:r>
      <w:r w:rsidRPr="007D4957">
        <w:rPr>
          <w:rStyle w:val="Artref"/>
          <w:b/>
          <w:bCs/>
        </w:rPr>
        <w:t>11</w:t>
      </w:r>
      <w:r w:rsidRPr="00B3715B">
        <w:rPr>
          <w:rtl/>
          <w:lang w:bidi="ar-EG"/>
        </w:rPr>
        <w:t xml:space="preserve"> أو </w:t>
      </w:r>
      <w:r w:rsidRPr="00B3715B">
        <w:rPr>
          <w:rFonts w:hint="cs"/>
          <w:rtl/>
          <w:lang w:bidi="ar-EG"/>
        </w:rPr>
        <w:t xml:space="preserve">بعد </w:t>
      </w:r>
      <w:r w:rsidRPr="007D4957">
        <w:rPr>
          <w:lang w:bidi="ar-EG"/>
        </w:rPr>
        <w:t>30</w:t>
      </w:r>
      <w:r>
        <w:rPr>
          <w:rFonts w:hint="eastAsia"/>
          <w:rtl/>
          <w:lang w:bidi="ar-EG"/>
        </w:rPr>
        <w:t> </w:t>
      </w:r>
      <w:r w:rsidRPr="00B3715B">
        <w:rPr>
          <w:rtl/>
          <w:lang w:bidi="ar-EG"/>
        </w:rPr>
        <w:t xml:space="preserve">يوماً </w:t>
      </w:r>
      <w:r w:rsidRPr="00B3715B">
        <w:rPr>
          <w:rFonts w:hint="cs"/>
          <w:rtl/>
          <w:lang w:bidi="ar-EG"/>
        </w:rPr>
        <w:t xml:space="preserve">من نهاية </w:t>
      </w:r>
      <w:r w:rsidRPr="00B3715B">
        <w:rPr>
          <w:rFonts w:hint="eastAsia"/>
          <w:rtl/>
          <w:lang w:bidi="ar-EG"/>
        </w:rPr>
        <w:t>الوضع</w:t>
      </w:r>
      <w:r w:rsidRPr="00B3715B">
        <w:rPr>
          <w:rtl/>
          <w:lang w:bidi="ar-EG"/>
        </w:rPr>
        <w:t xml:space="preserve"> </w:t>
      </w:r>
      <w:r w:rsidRPr="00B3715B">
        <w:rPr>
          <w:rFonts w:hint="eastAsia"/>
          <w:rtl/>
          <w:lang w:bidi="ar-EG"/>
        </w:rPr>
        <w:t>في</w:t>
      </w:r>
      <w:r w:rsidRPr="00B3715B">
        <w:rPr>
          <w:rtl/>
          <w:lang w:bidi="ar-EG"/>
        </w:rPr>
        <w:t xml:space="preserve"> </w:t>
      </w:r>
      <w:r w:rsidRPr="00B3715B">
        <w:rPr>
          <w:rFonts w:hint="eastAsia"/>
          <w:rtl/>
          <w:lang w:bidi="ar-EG"/>
        </w:rPr>
        <w:t>الخدمة</w:t>
      </w:r>
      <w:r w:rsidRPr="00B3715B">
        <w:rPr>
          <w:rtl/>
          <w:lang w:bidi="ar-EG"/>
        </w:rPr>
        <w:t xml:space="preserve"> </w:t>
      </w:r>
      <w:r w:rsidRPr="00B3715B">
        <w:rPr>
          <w:rFonts w:hint="eastAsia"/>
          <w:rtl/>
          <w:lang w:bidi="ar-EG"/>
        </w:rPr>
        <w:t>المشار</w:t>
      </w:r>
      <w:r w:rsidRPr="00B3715B">
        <w:rPr>
          <w:rtl/>
          <w:lang w:bidi="ar-EG"/>
        </w:rPr>
        <w:t xml:space="preserve"> </w:t>
      </w:r>
      <w:r w:rsidRPr="00B3715B">
        <w:rPr>
          <w:rFonts w:hint="eastAsia"/>
          <w:rtl/>
          <w:lang w:bidi="ar-EG"/>
        </w:rPr>
        <w:t>إلي</w:t>
      </w:r>
      <w:r w:rsidRPr="00B3715B">
        <w:rPr>
          <w:rFonts w:hint="cs"/>
          <w:rtl/>
          <w:lang w:bidi="ar-EG"/>
        </w:rPr>
        <w:t>ها</w:t>
      </w:r>
      <w:r w:rsidRPr="00B3715B">
        <w:rPr>
          <w:rtl/>
          <w:lang w:bidi="ar-EG"/>
        </w:rPr>
        <w:t xml:space="preserve"> في الرقم </w:t>
      </w:r>
      <w:r w:rsidRPr="00F8141D">
        <w:rPr>
          <w:lang w:val="es-ES" w:bidi="ar-EG"/>
        </w:rPr>
        <w:t>MOD</w:t>
      </w:r>
      <w:r w:rsidRPr="00B3715B">
        <w:rPr>
          <w:b/>
          <w:bCs/>
          <w:rtl/>
          <w:lang w:bidi="ar-EG"/>
        </w:rPr>
        <w:t xml:space="preserve"> </w:t>
      </w:r>
      <w:r w:rsidRPr="007D4957">
        <w:rPr>
          <w:rStyle w:val="Artref"/>
          <w:b/>
          <w:bCs/>
        </w:rPr>
        <w:t>44</w:t>
      </w:r>
      <w:r w:rsidRPr="00B1038F">
        <w:rPr>
          <w:rStyle w:val="Artref"/>
          <w:b/>
          <w:bCs/>
        </w:rPr>
        <w:t>C.</w:t>
      </w:r>
      <w:r w:rsidRPr="007D4957">
        <w:rPr>
          <w:rStyle w:val="Artref"/>
          <w:b/>
          <w:bCs/>
        </w:rPr>
        <w:t>11</w:t>
      </w:r>
      <w:r w:rsidRPr="00B3715B">
        <w:rPr>
          <w:rFonts w:hint="eastAsia"/>
          <w:rtl/>
          <w:lang w:bidi="ar-EG"/>
        </w:rPr>
        <w:t>،</w:t>
      </w:r>
      <w:r w:rsidRPr="00B3715B">
        <w:rPr>
          <w:rtl/>
          <w:lang w:bidi="ar-EG"/>
        </w:rPr>
        <w:t xml:space="preserve"> </w:t>
      </w:r>
      <w:r w:rsidRPr="00B3715B">
        <w:rPr>
          <w:rFonts w:hint="cs"/>
          <w:rtl/>
          <w:lang w:bidi="ar-EG"/>
        </w:rPr>
        <w:t>أي التاريخين يكون أكثر تأخراً</w:t>
      </w:r>
      <w:r w:rsidRPr="00B3715B">
        <w:rPr>
          <w:rtl/>
          <w:lang w:bidi="ar-EG"/>
        </w:rPr>
        <w:t>؛</w:t>
      </w:r>
    </w:p>
    <w:p w14:paraId="5E6EDC6A" w14:textId="377DE2C5" w:rsidR="001C55B0" w:rsidRPr="00B3715B" w:rsidRDefault="001C55B0" w:rsidP="001C55B0">
      <w:pPr>
        <w:rPr>
          <w:rtl/>
          <w:lang w:bidi="ar-EG"/>
        </w:rPr>
      </w:pPr>
      <w:r w:rsidRPr="007D4957">
        <w:t>3</w:t>
      </w:r>
      <w:r w:rsidRPr="00B3715B">
        <w:tab/>
      </w:r>
      <w:r w:rsidRPr="00B3715B">
        <w:rPr>
          <w:rFonts w:hint="cs"/>
          <w:rtl/>
        </w:rPr>
        <w:t xml:space="preserve">أنه فيما يتعلق بتخصيصات التردد التي تنطبق عليها </w:t>
      </w:r>
      <w:r w:rsidRPr="00B3715B">
        <w:rPr>
          <w:rtl/>
          <w:lang w:bidi="ar-EG"/>
        </w:rPr>
        <w:t xml:space="preserve">الفقرة </w:t>
      </w:r>
      <w:r w:rsidRPr="007D4957">
        <w:rPr>
          <w:lang w:bidi="ar-EG"/>
        </w:rPr>
        <w:t>1</w:t>
      </w:r>
      <w:r w:rsidRPr="00B3715B">
        <w:rPr>
          <w:rtl/>
          <w:lang w:bidi="ar-EG"/>
        </w:rPr>
        <w:t xml:space="preserve"> من </w:t>
      </w:r>
      <w:r w:rsidR="00BA7A11" w:rsidRPr="00BA7A11">
        <w:rPr>
          <w:i/>
          <w:iCs/>
          <w:rtl/>
          <w:lang w:bidi="ar-EG"/>
        </w:rPr>
        <w:t>يقرر</w:t>
      </w:r>
      <w:r w:rsidRPr="00B3715B">
        <w:rPr>
          <w:rFonts w:hint="cs"/>
          <w:rtl/>
          <w:lang w:bidi="ar-EG"/>
        </w:rPr>
        <w:t xml:space="preserve">، والتي انتهت مهلتها التنظيمية الممتدة على سبعة أعوام والمحددة في الرقم </w:t>
      </w:r>
      <w:r w:rsidRPr="00F8141D">
        <w:rPr>
          <w:lang w:val="fr-CH" w:bidi="ar-EG"/>
        </w:rPr>
        <w:t>MOD</w:t>
      </w:r>
      <w:r w:rsidRPr="00B3715B">
        <w:rPr>
          <w:rFonts w:hint="cs"/>
          <w:b/>
          <w:bCs/>
          <w:rtl/>
          <w:lang w:bidi="ar-EG"/>
        </w:rPr>
        <w:t xml:space="preserve"> </w:t>
      </w:r>
      <w:r w:rsidRPr="007D4957">
        <w:rPr>
          <w:rStyle w:val="Artref"/>
          <w:b/>
          <w:bCs/>
        </w:rPr>
        <w:t>44</w:t>
      </w:r>
      <w:r w:rsidRPr="00B1038F">
        <w:rPr>
          <w:rStyle w:val="Artref"/>
          <w:b/>
          <w:bCs/>
        </w:rPr>
        <w:t>.</w:t>
      </w:r>
      <w:r w:rsidRPr="007D4957">
        <w:rPr>
          <w:rStyle w:val="Artref"/>
          <w:b/>
          <w:bCs/>
        </w:rPr>
        <w:t>11</w:t>
      </w:r>
      <w:r w:rsidRPr="00B3715B">
        <w:rPr>
          <w:rFonts w:hint="cs"/>
          <w:b/>
          <w:bCs/>
          <w:rtl/>
          <w:lang w:bidi="ar-EG"/>
        </w:rPr>
        <w:t xml:space="preserve"> </w:t>
      </w:r>
      <w:r w:rsidRPr="00B3715B">
        <w:rPr>
          <w:rFonts w:hint="cs"/>
          <w:rtl/>
          <w:lang w:bidi="ar-EG"/>
        </w:rPr>
        <w:t xml:space="preserve">قبل </w:t>
      </w:r>
      <w:r w:rsidR="001D6964" w:rsidRPr="007D4957">
        <w:rPr>
          <w:lang w:bidi="ar-EG"/>
        </w:rPr>
        <w:t>1</w:t>
      </w:r>
      <w:r w:rsidR="001D6964">
        <w:rPr>
          <w:rFonts w:hint="eastAsia"/>
          <w:rtl/>
          <w:lang w:bidi="ar-EG"/>
        </w:rPr>
        <w:t> </w:t>
      </w:r>
      <w:r w:rsidR="001D6964">
        <w:rPr>
          <w:rFonts w:hint="cs"/>
          <w:rtl/>
          <w:lang w:bidi="ar-EG"/>
        </w:rPr>
        <w:t>يناير </w:t>
      </w:r>
      <w:r w:rsidR="001D6964" w:rsidRPr="007D4957">
        <w:rPr>
          <w:lang w:bidi="ar-EG"/>
        </w:rPr>
        <w:t>2021</w:t>
      </w:r>
      <w:r w:rsidRPr="00B3715B">
        <w:rPr>
          <w:rFonts w:hint="cs"/>
          <w:rtl/>
          <w:lang w:bidi="ar-EG"/>
        </w:rPr>
        <w:t xml:space="preserve">، يتعين على الإدارة المبلّغة أن ترسل إلى المكتب معلومات النشر المطلوبة وفقاً للملحق </w:t>
      </w:r>
      <w:r w:rsidRPr="007D4957">
        <w:rPr>
          <w:lang w:bidi="ar-EG"/>
        </w:rPr>
        <w:t>1</w:t>
      </w:r>
      <w:r w:rsidRPr="00B3715B">
        <w:rPr>
          <w:rFonts w:hint="cs"/>
          <w:rtl/>
          <w:lang w:bidi="ar-EG"/>
        </w:rPr>
        <w:t xml:space="preserve"> بهذا القرار في موعد أقصاه </w:t>
      </w:r>
      <w:r w:rsidRPr="007D4957">
        <w:rPr>
          <w:lang w:bidi="ar-EG"/>
        </w:rPr>
        <w:t>30</w:t>
      </w:r>
      <w:r w:rsidRPr="00B3715B">
        <w:rPr>
          <w:rFonts w:hint="cs"/>
          <w:rtl/>
          <w:lang w:bidi="ar-EG"/>
        </w:rPr>
        <w:t xml:space="preserve"> يوماً بعد </w:t>
      </w:r>
      <w:r w:rsidR="001D6964" w:rsidRPr="007D4957">
        <w:rPr>
          <w:lang w:bidi="ar-EG"/>
        </w:rPr>
        <w:t>1</w:t>
      </w:r>
      <w:r w:rsidR="001D6964">
        <w:rPr>
          <w:rFonts w:hint="eastAsia"/>
          <w:rtl/>
          <w:lang w:bidi="ar-EG"/>
        </w:rPr>
        <w:t> </w:t>
      </w:r>
      <w:r w:rsidR="001D6964">
        <w:rPr>
          <w:rFonts w:hint="cs"/>
          <w:rtl/>
          <w:lang w:bidi="ar-EG"/>
        </w:rPr>
        <w:t>يناير </w:t>
      </w:r>
      <w:r w:rsidR="001D6964" w:rsidRPr="007D4957">
        <w:rPr>
          <w:lang w:bidi="ar-EG"/>
        </w:rPr>
        <w:t>2021</w:t>
      </w:r>
      <w:r w:rsidRPr="00B3715B">
        <w:rPr>
          <w:rFonts w:hint="cs"/>
          <w:rtl/>
          <w:lang w:bidi="ar-EG"/>
        </w:rPr>
        <w:t>؛</w:t>
      </w:r>
    </w:p>
    <w:p w14:paraId="286C70DF" w14:textId="3DB9BD49" w:rsidR="001C55B0" w:rsidRPr="00B3715B" w:rsidRDefault="001C55B0" w:rsidP="001C55B0">
      <w:pPr>
        <w:rPr>
          <w:spacing w:val="-2"/>
          <w:rtl/>
        </w:rPr>
      </w:pPr>
      <w:r w:rsidRPr="007D4957">
        <w:rPr>
          <w:spacing w:val="-2"/>
          <w:lang w:bidi="ar-EG"/>
        </w:rPr>
        <w:t>4</w:t>
      </w:r>
      <w:r w:rsidRPr="00B3715B">
        <w:rPr>
          <w:spacing w:val="-2"/>
          <w:lang w:bidi="ar-EG"/>
        </w:rPr>
        <w:tab/>
      </w:r>
      <w:r w:rsidRPr="00B3715B">
        <w:rPr>
          <w:rFonts w:hint="eastAsia"/>
          <w:spacing w:val="-2"/>
          <w:rtl/>
        </w:rPr>
        <w:t>قيام</w:t>
      </w:r>
      <w:r w:rsidRPr="00B3715B">
        <w:rPr>
          <w:spacing w:val="-2"/>
          <w:rtl/>
        </w:rPr>
        <w:t xml:space="preserve"> </w:t>
      </w:r>
      <w:r w:rsidRPr="00B3715B">
        <w:rPr>
          <w:rFonts w:hint="eastAsia"/>
          <w:spacing w:val="-2"/>
          <w:rtl/>
        </w:rPr>
        <w:t>المكتب</w:t>
      </w:r>
      <w:r w:rsidRPr="00B3715B">
        <w:rPr>
          <w:spacing w:val="-2"/>
          <w:rtl/>
        </w:rPr>
        <w:t xml:space="preserve"> </w:t>
      </w:r>
      <w:r w:rsidRPr="00B3715B">
        <w:rPr>
          <w:rFonts w:hint="eastAsia"/>
          <w:spacing w:val="-2"/>
          <w:rtl/>
        </w:rPr>
        <w:t>بما</w:t>
      </w:r>
      <w:r w:rsidRPr="00B3715B">
        <w:rPr>
          <w:spacing w:val="-2"/>
          <w:rtl/>
        </w:rPr>
        <w:t xml:space="preserve"> </w:t>
      </w:r>
      <w:r w:rsidRPr="00B3715B">
        <w:rPr>
          <w:rFonts w:hint="eastAsia"/>
          <w:spacing w:val="-2"/>
          <w:rtl/>
        </w:rPr>
        <w:t>يلي</w:t>
      </w:r>
      <w:r w:rsidRPr="00B3715B">
        <w:rPr>
          <w:spacing w:val="-2"/>
          <w:rtl/>
        </w:rPr>
        <w:t xml:space="preserve"> </w:t>
      </w:r>
      <w:r w:rsidRPr="00B3715B">
        <w:rPr>
          <w:rFonts w:hint="eastAsia"/>
          <w:spacing w:val="-2"/>
          <w:rtl/>
        </w:rPr>
        <w:t>بعد</w:t>
      </w:r>
      <w:r w:rsidRPr="00B3715B">
        <w:rPr>
          <w:spacing w:val="-2"/>
          <w:rtl/>
        </w:rPr>
        <w:t xml:space="preserve"> </w:t>
      </w:r>
      <w:r w:rsidRPr="00B3715B">
        <w:rPr>
          <w:rFonts w:hint="eastAsia"/>
          <w:spacing w:val="-2"/>
          <w:rtl/>
        </w:rPr>
        <w:t>تلقيه</w:t>
      </w:r>
      <w:r w:rsidRPr="00B3715B">
        <w:rPr>
          <w:spacing w:val="-2"/>
          <w:rtl/>
        </w:rPr>
        <w:t xml:space="preserve"> </w:t>
      </w:r>
      <w:r w:rsidRPr="00B3715B">
        <w:rPr>
          <w:rFonts w:hint="eastAsia"/>
          <w:spacing w:val="-2"/>
          <w:rtl/>
        </w:rPr>
        <w:t>كامل</w:t>
      </w:r>
      <w:r w:rsidRPr="00B3715B">
        <w:rPr>
          <w:spacing w:val="-2"/>
          <w:rtl/>
        </w:rPr>
        <w:t xml:space="preserve"> </w:t>
      </w:r>
      <w:r w:rsidRPr="00B3715B">
        <w:rPr>
          <w:rFonts w:hint="eastAsia"/>
          <w:spacing w:val="-2"/>
          <w:rtl/>
        </w:rPr>
        <w:t>معلومات</w:t>
      </w:r>
      <w:r w:rsidRPr="00B3715B">
        <w:rPr>
          <w:spacing w:val="-2"/>
          <w:rtl/>
        </w:rPr>
        <w:t xml:space="preserve"> </w:t>
      </w:r>
      <w:r w:rsidRPr="00B3715B">
        <w:rPr>
          <w:rFonts w:hint="eastAsia"/>
          <w:spacing w:val="-2"/>
          <w:rtl/>
        </w:rPr>
        <w:t>النشر</w:t>
      </w:r>
      <w:r w:rsidRPr="00B3715B">
        <w:rPr>
          <w:spacing w:val="-2"/>
          <w:rtl/>
        </w:rPr>
        <w:t xml:space="preserve"> </w:t>
      </w:r>
      <w:r w:rsidRPr="00B3715B">
        <w:rPr>
          <w:rFonts w:hint="cs"/>
          <w:spacing w:val="-2"/>
          <w:rtl/>
          <w:lang w:bidi="ar-EG"/>
        </w:rPr>
        <w:t xml:space="preserve">المطلوبة والتي قُدمت </w:t>
      </w:r>
      <w:r w:rsidRPr="00B3715B">
        <w:rPr>
          <w:rFonts w:hint="eastAsia"/>
          <w:spacing w:val="-2"/>
          <w:rtl/>
        </w:rPr>
        <w:t>وفقاً</w:t>
      </w:r>
      <w:r w:rsidRPr="00B3715B">
        <w:rPr>
          <w:spacing w:val="-2"/>
          <w:rtl/>
        </w:rPr>
        <w:t xml:space="preserve"> </w:t>
      </w:r>
      <w:r w:rsidRPr="00B3715B">
        <w:rPr>
          <w:rFonts w:hint="cs"/>
          <w:spacing w:val="-2"/>
          <w:rtl/>
        </w:rPr>
        <w:t>ل</w:t>
      </w:r>
      <w:r w:rsidRPr="00B3715B">
        <w:rPr>
          <w:rFonts w:hint="eastAsia"/>
          <w:spacing w:val="-2"/>
          <w:rtl/>
        </w:rPr>
        <w:t>لفقر</w:t>
      </w:r>
      <w:r w:rsidRPr="00B3715B">
        <w:rPr>
          <w:rFonts w:hint="cs"/>
          <w:spacing w:val="-2"/>
          <w:rtl/>
        </w:rPr>
        <w:t>ة</w:t>
      </w:r>
      <w:r w:rsidRPr="00B3715B">
        <w:rPr>
          <w:spacing w:val="-2"/>
          <w:rtl/>
        </w:rPr>
        <w:t xml:space="preserve"> </w:t>
      </w:r>
      <w:r w:rsidRPr="007D4957">
        <w:rPr>
          <w:spacing w:val="-2"/>
        </w:rPr>
        <w:t>2</w:t>
      </w:r>
      <w:r w:rsidRPr="00B3715B">
        <w:rPr>
          <w:rFonts w:hint="cs"/>
          <w:spacing w:val="-2"/>
          <w:rtl/>
          <w:lang w:val="es-ES"/>
        </w:rPr>
        <w:t xml:space="preserve"> أو الفقرة </w:t>
      </w:r>
      <w:r w:rsidRPr="007D4957">
        <w:rPr>
          <w:spacing w:val="-2"/>
        </w:rPr>
        <w:t>3</w:t>
      </w:r>
      <w:r w:rsidRPr="00B3715B">
        <w:rPr>
          <w:rFonts w:hint="cs"/>
          <w:spacing w:val="-2"/>
          <w:rtl/>
          <w:lang w:val="fr-CH"/>
        </w:rPr>
        <w:t xml:space="preserve"> </w:t>
      </w:r>
      <w:r w:rsidRPr="00B3715B">
        <w:rPr>
          <w:spacing w:val="-2"/>
          <w:rtl/>
        </w:rPr>
        <w:t xml:space="preserve">من </w:t>
      </w:r>
      <w:r w:rsidRPr="00B3715B">
        <w:rPr>
          <w:rFonts w:hint="cs"/>
          <w:i/>
          <w:iCs/>
          <w:spacing w:val="-2"/>
          <w:rtl/>
        </w:rPr>
        <w:t>يقرر</w:t>
      </w:r>
      <w:r w:rsidRPr="00B3715B">
        <w:rPr>
          <w:rFonts w:hint="cs"/>
          <w:spacing w:val="-2"/>
          <w:rtl/>
          <w:lang w:val="fr-CH"/>
        </w:rPr>
        <w:t xml:space="preserve"> أعلاه</w:t>
      </w:r>
      <w:r w:rsidRPr="00B3715B">
        <w:rPr>
          <w:rFonts w:hint="cs"/>
          <w:b/>
          <w:bCs/>
          <w:i/>
          <w:iCs/>
          <w:spacing w:val="-2"/>
          <w:rtl/>
        </w:rPr>
        <w:t>:</w:t>
      </w:r>
    </w:p>
    <w:p w14:paraId="6332E411" w14:textId="389E2C3A" w:rsidR="001C55B0" w:rsidRPr="003A07CF" w:rsidRDefault="001D6964" w:rsidP="001C55B0">
      <w:pPr>
        <w:pStyle w:val="enumlev1"/>
        <w:rPr>
          <w:spacing w:val="4"/>
          <w:rtl/>
        </w:rPr>
      </w:pPr>
      <w:r w:rsidRPr="001D6964">
        <w:rPr>
          <w:rFonts w:ascii="Traditional Arabic" w:hAnsi="Traditional Arabic"/>
          <w:spacing w:val="4"/>
          <w:sz w:val="30"/>
        </w:rPr>
        <w:t>•</w:t>
      </w:r>
      <w:r w:rsidR="001C55B0" w:rsidRPr="003A07CF">
        <w:rPr>
          <w:spacing w:val="4"/>
          <w:rtl/>
        </w:rPr>
        <w:tab/>
      </w:r>
      <w:r w:rsidR="001C55B0" w:rsidRPr="003A07CF">
        <w:rPr>
          <w:rFonts w:hint="eastAsia"/>
          <w:spacing w:val="4"/>
          <w:rtl/>
        </w:rPr>
        <w:t>أن</w:t>
      </w:r>
      <w:r w:rsidR="001C55B0" w:rsidRPr="003A07CF">
        <w:rPr>
          <w:spacing w:val="4"/>
          <w:rtl/>
        </w:rPr>
        <w:t xml:space="preserve"> </w:t>
      </w:r>
      <w:r w:rsidR="001C55B0" w:rsidRPr="003A07CF">
        <w:rPr>
          <w:rFonts w:hint="eastAsia"/>
          <w:spacing w:val="4"/>
          <w:rtl/>
        </w:rPr>
        <w:t>يتيح</w:t>
      </w:r>
      <w:r w:rsidR="001C55B0" w:rsidRPr="003A07CF">
        <w:rPr>
          <w:spacing w:val="4"/>
          <w:rtl/>
        </w:rPr>
        <w:t xml:space="preserve"> </w:t>
      </w:r>
      <w:r w:rsidR="001C55B0" w:rsidRPr="003A07CF">
        <w:rPr>
          <w:rFonts w:hint="eastAsia"/>
          <w:spacing w:val="4"/>
          <w:rtl/>
        </w:rPr>
        <w:t>على</w:t>
      </w:r>
      <w:r w:rsidR="001C55B0" w:rsidRPr="003A07CF">
        <w:rPr>
          <w:spacing w:val="4"/>
          <w:rtl/>
        </w:rPr>
        <w:t xml:space="preserve"> </w:t>
      </w:r>
      <w:r w:rsidR="001C55B0" w:rsidRPr="003A07CF">
        <w:rPr>
          <w:rFonts w:hint="eastAsia"/>
          <w:spacing w:val="4"/>
          <w:rtl/>
        </w:rPr>
        <w:t>وجه</w:t>
      </w:r>
      <w:r w:rsidR="001C55B0" w:rsidRPr="003A07CF">
        <w:rPr>
          <w:spacing w:val="4"/>
          <w:rtl/>
        </w:rPr>
        <w:t xml:space="preserve"> </w:t>
      </w:r>
      <w:r w:rsidR="001C55B0" w:rsidRPr="003A07CF">
        <w:rPr>
          <w:rFonts w:hint="eastAsia"/>
          <w:spacing w:val="4"/>
          <w:rtl/>
        </w:rPr>
        <w:t>السرعة</w:t>
      </w:r>
      <w:r w:rsidR="001C55B0" w:rsidRPr="003A07CF">
        <w:rPr>
          <w:spacing w:val="4"/>
          <w:rtl/>
        </w:rPr>
        <w:t xml:space="preserve"> </w:t>
      </w:r>
      <w:r w:rsidR="001C55B0" w:rsidRPr="003A07CF">
        <w:rPr>
          <w:rFonts w:hint="eastAsia"/>
          <w:spacing w:val="4"/>
          <w:rtl/>
        </w:rPr>
        <w:t>الاطلاع</w:t>
      </w:r>
      <w:r w:rsidR="001C55B0" w:rsidRPr="003A07CF">
        <w:rPr>
          <w:spacing w:val="4"/>
          <w:rtl/>
        </w:rPr>
        <w:t xml:space="preserve"> على هذه المعلومات "كما </w:t>
      </w:r>
      <w:r w:rsidR="001C55B0" w:rsidRPr="003A07CF">
        <w:rPr>
          <w:rFonts w:hint="eastAsia"/>
          <w:spacing w:val="4"/>
          <w:rtl/>
        </w:rPr>
        <w:t>وردت</w:t>
      </w:r>
      <w:r w:rsidR="001C55B0" w:rsidRPr="003A07CF">
        <w:rPr>
          <w:spacing w:val="4"/>
          <w:rtl/>
        </w:rPr>
        <w:t>"</w:t>
      </w:r>
      <w:r w:rsidR="001C55B0" w:rsidRPr="003A07CF">
        <w:rPr>
          <w:rFonts w:hint="cs"/>
          <w:spacing w:val="4"/>
          <w:rtl/>
        </w:rPr>
        <w:t xml:space="preserve"> وذلك </w:t>
      </w:r>
      <w:r w:rsidR="001C55B0" w:rsidRPr="003A07CF">
        <w:rPr>
          <w:rFonts w:hint="eastAsia"/>
          <w:spacing w:val="4"/>
          <w:rtl/>
        </w:rPr>
        <w:t>على</w:t>
      </w:r>
      <w:r w:rsidR="001C55B0" w:rsidRPr="003A07CF">
        <w:rPr>
          <w:spacing w:val="4"/>
          <w:rtl/>
        </w:rPr>
        <w:t xml:space="preserve"> </w:t>
      </w:r>
      <w:r w:rsidR="001C55B0" w:rsidRPr="003A07CF">
        <w:rPr>
          <w:rFonts w:hint="eastAsia"/>
          <w:spacing w:val="4"/>
          <w:rtl/>
        </w:rPr>
        <w:t>الموقع</w:t>
      </w:r>
      <w:r w:rsidR="001C55B0" w:rsidRPr="003A07CF">
        <w:rPr>
          <w:spacing w:val="4"/>
          <w:rtl/>
        </w:rPr>
        <w:t xml:space="preserve"> </w:t>
      </w:r>
      <w:r w:rsidR="001C55B0" w:rsidRPr="003A07CF">
        <w:rPr>
          <w:rFonts w:hint="eastAsia"/>
          <w:spacing w:val="4"/>
          <w:rtl/>
        </w:rPr>
        <w:t>الإلكتروني</w:t>
      </w:r>
      <w:r w:rsidR="001C55B0" w:rsidRPr="003A07CF">
        <w:rPr>
          <w:spacing w:val="4"/>
          <w:rtl/>
        </w:rPr>
        <w:t xml:space="preserve"> </w:t>
      </w:r>
      <w:r w:rsidR="001C55B0" w:rsidRPr="003A07CF">
        <w:rPr>
          <w:rFonts w:hint="eastAsia"/>
          <w:spacing w:val="4"/>
          <w:rtl/>
        </w:rPr>
        <w:t>للاتحاد</w:t>
      </w:r>
      <w:r w:rsidR="001C55B0" w:rsidRPr="003A07CF">
        <w:rPr>
          <w:spacing w:val="4"/>
          <w:rtl/>
        </w:rPr>
        <w:t xml:space="preserve"> الدولي للاتصالات</w:t>
      </w:r>
      <w:r w:rsidR="001C55B0" w:rsidRPr="003A07CF">
        <w:rPr>
          <w:rFonts w:hint="eastAsia"/>
          <w:spacing w:val="4"/>
          <w:rtl/>
        </w:rPr>
        <w:t>؛</w:t>
      </w:r>
    </w:p>
    <w:p w14:paraId="32643DD6" w14:textId="6270E648" w:rsidR="001C55B0" w:rsidRPr="00B3715B" w:rsidRDefault="001D6964" w:rsidP="001C55B0">
      <w:pPr>
        <w:pStyle w:val="enumlev1"/>
        <w:rPr>
          <w:rtl/>
        </w:rPr>
      </w:pPr>
      <w:r w:rsidRPr="001D6964">
        <w:rPr>
          <w:rFonts w:ascii="Traditional Arabic" w:hAnsi="Traditional Arabic"/>
          <w:spacing w:val="4"/>
          <w:sz w:val="30"/>
        </w:rPr>
        <w:t>•</w:t>
      </w:r>
      <w:r w:rsidR="001C55B0" w:rsidRPr="00B3715B">
        <w:rPr>
          <w:rtl/>
        </w:rPr>
        <w:tab/>
      </w:r>
      <w:r w:rsidR="001C55B0" w:rsidRPr="00B3715B">
        <w:rPr>
          <w:rFonts w:hint="cs"/>
          <w:rtl/>
        </w:rPr>
        <w:t xml:space="preserve">إضافة ملاحظة في السجل الأساسي للتخصيصات في حال توفر ذلك أو في أحدث نسخة من معلومات التبليغ، حسب الاقتضاء، مع ذكر أن التخصيصات الخاضعة لتطبيق هذا القرار إذا كان عدد السواتل التي تم تبليغ المكتب بشأنها بموجب الفقرة </w:t>
      </w:r>
      <w:r w:rsidR="001C55B0" w:rsidRPr="007D4957">
        <w:t>2</w:t>
      </w:r>
      <w:r w:rsidR="001C55B0" w:rsidRPr="00B3715B">
        <w:rPr>
          <w:rFonts w:hint="cs"/>
          <w:rtl/>
        </w:rPr>
        <w:t xml:space="preserve"> أو الفقرة </w:t>
      </w:r>
      <w:r w:rsidR="001C55B0" w:rsidRPr="007D4957">
        <w:t>3</w:t>
      </w:r>
      <w:r w:rsidR="001C55B0" w:rsidRPr="00B3715B">
        <w:rPr>
          <w:rFonts w:hint="cs"/>
          <w:rtl/>
          <w:lang w:val="fr-CH"/>
        </w:rPr>
        <w:t xml:space="preserve"> </w:t>
      </w:r>
      <w:r w:rsidR="001C55B0" w:rsidRPr="00B3715B">
        <w:rPr>
          <w:rFonts w:hint="cs"/>
          <w:rtl/>
        </w:rPr>
        <w:t xml:space="preserve">من </w:t>
      </w:r>
      <w:r w:rsidR="00BA7A11" w:rsidRPr="00BA7A11">
        <w:rPr>
          <w:rFonts w:hint="cs"/>
          <w:i/>
          <w:iCs/>
          <w:rtl/>
        </w:rPr>
        <w:t>يقرر</w:t>
      </w:r>
      <w:r w:rsidR="001C55B0" w:rsidRPr="00A3783A">
        <w:rPr>
          <w:rFonts w:hint="cs"/>
          <w:i/>
          <w:iCs/>
          <w:rtl/>
        </w:rPr>
        <w:t xml:space="preserve"> </w:t>
      </w:r>
      <w:r w:rsidR="001C55B0" w:rsidRPr="00B3715B">
        <w:rPr>
          <w:rFonts w:hint="cs"/>
          <w:rtl/>
        </w:rPr>
        <w:t xml:space="preserve">أعلاه أقل من </w:t>
      </w:r>
      <w:r w:rsidR="001C55B0" w:rsidRPr="00B3715B">
        <w:rPr>
          <w:lang w:val="fr-CH"/>
        </w:rPr>
        <w:t>%</w:t>
      </w:r>
      <w:r w:rsidRPr="007D4957">
        <w:t>100</w:t>
      </w:r>
      <w:r w:rsidR="001C55B0" w:rsidRPr="00B3715B">
        <w:rPr>
          <w:rFonts w:hint="cs"/>
          <w:rtl/>
          <w:lang w:bidi="ar-EG"/>
        </w:rPr>
        <w:t xml:space="preserve"> ل</w:t>
      </w:r>
      <w:r w:rsidR="001C55B0" w:rsidRPr="00B3715B">
        <w:rPr>
          <w:rFonts w:hint="cs"/>
          <w:rtl/>
        </w:rPr>
        <w:t xml:space="preserve">مجموع السواتل (مقرباً إلى العدد الصحيح الأدنى) والمشار إليه في أحدث نسخة من معلومات التبليغ المنشورة في النشرة الإعلامية الدولية للترددات الصادرة عن مكتب الاتصالات الراديوية (الجزء </w:t>
      </w:r>
      <w:r w:rsidR="001C55B0" w:rsidRPr="00B3715B">
        <w:t>I</w:t>
      </w:r>
      <w:r w:rsidR="001C55B0">
        <w:t>-</w:t>
      </w:r>
      <w:r w:rsidR="001C55B0" w:rsidRPr="00B3715B">
        <w:t>S</w:t>
      </w:r>
      <w:r w:rsidR="001C55B0" w:rsidRPr="00B3715B">
        <w:rPr>
          <w:rFonts w:hint="cs"/>
          <w:rtl/>
        </w:rPr>
        <w:t>) من أجل تخصيصات التردد؛</w:t>
      </w:r>
    </w:p>
    <w:p w14:paraId="4AA51687" w14:textId="6F79EE3D" w:rsidR="001C55B0" w:rsidRPr="00B3715B" w:rsidRDefault="001D6964" w:rsidP="001C55B0">
      <w:pPr>
        <w:pStyle w:val="enumlev1"/>
        <w:rPr>
          <w:rtl/>
        </w:rPr>
      </w:pPr>
      <w:r w:rsidRPr="001D6964">
        <w:rPr>
          <w:rFonts w:ascii="Traditional Arabic" w:hAnsi="Traditional Arabic"/>
          <w:spacing w:val="4"/>
          <w:sz w:val="30"/>
        </w:rPr>
        <w:t>•</w:t>
      </w:r>
      <w:r w:rsidR="001C55B0" w:rsidRPr="00B3715B">
        <w:rPr>
          <w:rtl/>
        </w:rPr>
        <w:tab/>
      </w:r>
      <w:r w:rsidR="001C55B0" w:rsidRPr="00B3715B">
        <w:rPr>
          <w:rFonts w:hint="cs"/>
          <w:rtl/>
        </w:rPr>
        <w:t>أن ينشر نتائج الإجراءات المتخذة وفقاً</w:t>
      </w:r>
      <w:r w:rsidR="00262010">
        <w:rPr>
          <w:rFonts w:hint="cs"/>
          <w:rtl/>
        </w:rPr>
        <w:t xml:space="preserve"> للفقرة</w:t>
      </w:r>
      <w:r w:rsidR="001C55B0" w:rsidRPr="00B3715B">
        <w:rPr>
          <w:rFonts w:hint="cs"/>
          <w:rtl/>
        </w:rPr>
        <w:t xml:space="preserve"> </w:t>
      </w:r>
      <w:r w:rsidR="001C55B0" w:rsidRPr="007D4957">
        <w:rPr>
          <w:lang w:bidi="ar-EG"/>
        </w:rPr>
        <w:t>4</w:t>
      </w:r>
      <w:r w:rsidR="001C55B0">
        <w:rPr>
          <w:rFonts w:hint="cs"/>
          <w:rtl/>
          <w:lang w:bidi="ar-EG"/>
        </w:rPr>
        <w:t xml:space="preserve"> </w:t>
      </w:r>
      <w:r w:rsidR="001C55B0" w:rsidRPr="00AA6103">
        <w:rPr>
          <w:rFonts w:hint="cs"/>
          <w:i/>
          <w:iCs/>
          <w:rtl/>
          <w:lang w:bidi="ar-EG"/>
        </w:rPr>
        <w:t>ب)</w:t>
      </w:r>
      <w:r w:rsidR="001C55B0">
        <w:rPr>
          <w:rFonts w:hint="cs"/>
          <w:rtl/>
          <w:lang w:bidi="ar-EG"/>
        </w:rPr>
        <w:t xml:space="preserve"> </w:t>
      </w:r>
      <w:r w:rsidR="001C55B0" w:rsidRPr="00B3715B">
        <w:rPr>
          <w:rFonts w:hint="cs"/>
          <w:rtl/>
          <w:lang w:bidi="ar-EG"/>
        </w:rPr>
        <w:t xml:space="preserve">من </w:t>
      </w:r>
      <w:r w:rsidR="001C55B0" w:rsidRPr="00B3715B">
        <w:rPr>
          <w:rFonts w:hint="cs"/>
          <w:i/>
          <w:iCs/>
          <w:rtl/>
          <w:lang w:bidi="ar-EG"/>
        </w:rPr>
        <w:t xml:space="preserve">يقرر </w:t>
      </w:r>
      <w:r w:rsidR="001C55B0" w:rsidRPr="00B3715B">
        <w:rPr>
          <w:rFonts w:hint="cs"/>
          <w:rtl/>
          <w:lang w:bidi="ar-EG"/>
        </w:rPr>
        <w:t>أعلاه في ال</w:t>
      </w:r>
      <w:r w:rsidR="001C55B0" w:rsidRPr="00B3715B">
        <w:rPr>
          <w:rFonts w:hint="cs"/>
          <w:rtl/>
        </w:rPr>
        <w:t>نشرة الإعلامية الدولية للترددات الصادة عن مكتب الاتصالات الراديوية وعلى موقع الاتحاد الدولي للاتصالات؛</w:t>
      </w:r>
    </w:p>
    <w:p w14:paraId="48F57805" w14:textId="56605104" w:rsidR="001C55B0" w:rsidRPr="00B3715B" w:rsidRDefault="001C55B0" w:rsidP="001C55B0">
      <w:pPr>
        <w:rPr>
          <w:rtl/>
          <w:lang w:bidi="ar-EG"/>
        </w:rPr>
      </w:pPr>
      <w:r w:rsidRPr="007D4957">
        <w:t>5</w:t>
      </w:r>
      <w:r w:rsidRPr="00B3715B">
        <w:tab/>
      </w:r>
      <w:r w:rsidRPr="00B3715B">
        <w:rPr>
          <w:rFonts w:hint="cs"/>
          <w:rtl/>
        </w:rPr>
        <w:t xml:space="preserve">أنه، إذا كان عدد السواتل (مقرباً على العدد الصحيح الأدنى) التي تم تبليغ المكتب بشأنه بموجب </w:t>
      </w:r>
      <w:r w:rsidRPr="00B3715B">
        <w:rPr>
          <w:rFonts w:hint="cs"/>
          <w:rtl/>
          <w:lang w:bidi="ar-EG"/>
        </w:rPr>
        <w:t>الفقرة</w:t>
      </w:r>
      <w:r>
        <w:rPr>
          <w:rFonts w:hint="eastAsia"/>
          <w:rtl/>
          <w:lang w:bidi="ar-EG"/>
        </w:rPr>
        <w:t> </w:t>
      </w:r>
      <w:r w:rsidRPr="007D4957">
        <w:rPr>
          <w:lang w:bidi="ar-EG"/>
        </w:rPr>
        <w:t>2</w:t>
      </w:r>
      <w:r w:rsidRPr="00B3715B">
        <w:rPr>
          <w:rFonts w:hint="cs"/>
          <w:rtl/>
          <w:lang w:bidi="ar-EG"/>
        </w:rPr>
        <w:t xml:space="preserve"> أو</w:t>
      </w:r>
      <w:r w:rsidR="00262010">
        <w:rPr>
          <w:rFonts w:hint="eastAsia"/>
          <w:rtl/>
          <w:lang w:bidi="ar-EG"/>
        </w:rPr>
        <w:t> </w:t>
      </w:r>
      <w:r w:rsidRPr="00B3715B">
        <w:rPr>
          <w:rFonts w:hint="cs"/>
          <w:rtl/>
          <w:lang w:bidi="ar-EG"/>
        </w:rPr>
        <w:t>الفقرة</w:t>
      </w:r>
      <w:r w:rsidR="00262010">
        <w:rPr>
          <w:rFonts w:hint="eastAsia"/>
          <w:rtl/>
          <w:lang w:bidi="ar-EG"/>
        </w:rPr>
        <w:t> </w:t>
      </w:r>
      <w:r w:rsidRPr="007D4957">
        <w:rPr>
          <w:lang w:bidi="ar-EG"/>
        </w:rPr>
        <w:t>3</w:t>
      </w:r>
      <w:r w:rsidRPr="00D344AA">
        <w:rPr>
          <w:rFonts w:hint="cs"/>
          <w:rtl/>
          <w:lang w:bidi="ar-EG"/>
        </w:rPr>
        <w:t xml:space="preserve"> </w:t>
      </w:r>
      <w:r w:rsidR="00D344AA" w:rsidRPr="00D344AA">
        <w:rPr>
          <w:rFonts w:hint="cs"/>
          <w:rtl/>
          <w:lang w:bidi="ar-EG"/>
        </w:rPr>
        <w:t>هو</w:t>
      </w:r>
      <w:r w:rsidRPr="00D344AA">
        <w:rPr>
          <w:rFonts w:hint="cs"/>
          <w:rtl/>
          <w:lang w:bidi="ar-EG"/>
        </w:rPr>
        <w:t xml:space="preserve"> </w:t>
      </w:r>
      <w:r w:rsidRPr="00D344AA">
        <w:rPr>
          <w:lang w:val="fr-CH" w:bidi="ar-EG"/>
        </w:rPr>
        <w:t>%</w:t>
      </w:r>
      <w:r w:rsidRPr="007D4957">
        <w:rPr>
          <w:lang w:bidi="ar-EG"/>
        </w:rPr>
        <w:t>100</w:t>
      </w:r>
      <w:r w:rsidRPr="00B3715B">
        <w:rPr>
          <w:rFonts w:hint="cs"/>
          <w:rtl/>
          <w:lang w:bidi="ar-EG"/>
        </w:rPr>
        <w:t xml:space="preserve"> من مجموع عدد السواتل المشار إليه في</w:t>
      </w:r>
      <w:r>
        <w:rPr>
          <w:rFonts w:hint="eastAsia"/>
          <w:rtl/>
          <w:lang w:bidi="ar-EG"/>
        </w:rPr>
        <w:t> </w:t>
      </w:r>
      <w:r w:rsidRPr="00B3715B">
        <w:rPr>
          <w:rFonts w:hint="cs"/>
          <w:rtl/>
          <w:lang w:bidi="ar-EG"/>
        </w:rPr>
        <w:t>آخر صيغة لمعلومات التبليغ المنشورة في ال</w:t>
      </w:r>
      <w:r w:rsidRPr="00B3715B">
        <w:rPr>
          <w:rFonts w:hint="cs"/>
          <w:rtl/>
        </w:rPr>
        <w:t>نشرة الإعلامية الدولية للترددات الصاد</w:t>
      </w:r>
      <w:r w:rsidR="00B725F0">
        <w:rPr>
          <w:rFonts w:hint="cs"/>
          <w:rtl/>
        </w:rPr>
        <w:t>ر</w:t>
      </w:r>
      <w:r w:rsidRPr="00B3715B">
        <w:rPr>
          <w:rFonts w:hint="cs"/>
          <w:rtl/>
        </w:rPr>
        <w:t xml:space="preserve">ة عن مكتب الاتصالات الراديوية </w:t>
      </w:r>
      <w:r w:rsidRPr="00B3715B">
        <w:rPr>
          <w:rFonts w:hint="cs"/>
          <w:rtl/>
          <w:lang w:bidi="ar-EG"/>
        </w:rPr>
        <w:t>لتخصيصات التردد</w:t>
      </w:r>
      <w:r w:rsidRPr="00B3715B">
        <w:rPr>
          <w:rFonts w:hint="cs"/>
          <w:rtl/>
        </w:rPr>
        <w:t xml:space="preserve"> (الجزء </w:t>
      </w:r>
      <w:r w:rsidRPr="00B3715B">
        <w:rPr>
          <w:lang w:val="fr-CH"/>
        </w:rPr>
        <w:t>I-S</w:t>
      </w:r>
      <w:r w:rsidRPr="00B3715B">
        <w:rPr>
          <w:rFonts w:hint="cs"/>
          <w:rtl/>
          <w:lang w:bidi="ar-EG"/>
        </w:rPr>
        <w:t xml:space="preserve">)، فلا تنطبق الفقرات </w:t>
      </w:r>
      <w:r w:rsidRPr="007D4957">
        <w:rPr>
          <w:lang w:bidi="ar-EG"/>
        </w:rPr>
        <w:t>6</w:t>
      </w:r>
      <w:r w:rsidRPr="00B3715B">
        <w:rPr>
          <w:rFonts w:hint="cs"/>
          <w:rtl/>
          <w:lang w:bidi="ar-EG"/>
        </w:rPr>
        <w:t xml:space="preserve"> إلى </w:t>
      </w:r>
      <w:r w:rsidRPr="007D4957">
        <w:rPr>
          <w:lang w:bidi="ar-EG"/>
        </w:rPr>
        <w:t>14</w:t>
      </w:r>
      <w:r w:rsidRPr="00B3715B">
        <w:rPr>
          <w:rFonts w:hint="cs"/>
          <w:rtl/>
          <w:lang w:bidi="ar-EG"/>
        </w:rPr>
        <w:t xml:space="preserve"> من </w:t>
      </w:r>
      <w:r w:rsidRPr="00A3783A">
        <w:rPr>
          <w:rFonts w:hint="cs"/>
          <w:i/>
          <w:iCs/>
          <w:rtl/>
          <w:lang w:bidi="ar-EG"/>
        </w:rPr>
        <w:t>يقرر</w:t>
      </w:r>
      <w:r w:rsidRPr="00B3715B">
        <w:rPr>
          <w:rFonts w:hint="cs"/>
          <w:rtl/>
          <w:lang w:bidi="ar-EG"/>
        </w:rPr>
        <w:t xml:space="preserve"> هذا القرار.</w:t>
      </w:r>
    </w:p>
    <w:p w14:paraId="042F9ED1" w14:textId="2D9B69CE" w:rsidR="001C55B0" w:rsidRPr="00AE1CDD" w:rsidRDefault="001C55B0" w:rsidP="001C55B0">
      <w:pPr>
        <w:rPr>
          <w:spacing w:val="2"/>
          <w:rtl/>
          <w:lang w:bidi="ar-EG"/>
        </w:rPr>
      </w:pPr>
      <w:r w:rsidRPr="007D4957">
        <w:rPr>
          <w:spacing w:val="2"/>
        </w:rPr>
        <w:lastRenderedPageBreak/>
        <w:t>6</w:t>
      </w:r>
      <w:r w:rsidRPr="00AE1CDD">
        <w:rPr>
          <w:spacing w:val="2"/>
        </w:rPr>
        <w:tab/>
      </w:r>
      <w:r w:rsidRPr="00AE1CDD">
        <w:rPr>
          <w:spacing w:val="2"/>
          <w:rtl/>
          <w:lang w:bidi="ar-EG"/>
        </w:rPr>
        <w:t>أن</w:t>
      </w:r>
      <w:r w:rsidRPr="00AE1CDD">
        <w:rPr>
          <w:rFonts w:hint="cs"/>
          <w:spacing w:val="2"/>
          <w:rtl/>
          <w:lang w:bidi="ar-EG"/>
        </w:rPr>
        <w:t xml:space="preserve">ه فيما يتعلق بتخصيصات التردد التي تنطبق عليها الفقرة </w:t>
      </w:r>
      <w:r w:rsidRPr="007D4957">
        <w:rPr>
          <w:spacing w:val="2"/>
          <w:lang w:bidi="ar-EG"/>
        </w:rPr>
        <w:t>2</w:t>
      </w:r>
      <w:r w:rsidRPr="00AE1CDD">
        <w:rPr>
          <w:rFonts w:hint="cs"/>
          <w:spacing w:val="2"/>
          <w:rtl/>
          <w:lang w:bidi="ar-EG"/>
        </w:rPr>
        <w:t xml:space="preserve"> من </w:t>
      </w:r>
      <w:r w:rsidRPr="00AE1CDD">
        <w:rPr>
          <w:rFonts w:hint="cs"/>
          <w:i/>
          <w:iCs/>
          <w:spacing w:val="2"/>
          <w:rtl/>
          <w:lang w:bidi="ar-EG"/>
        </w:rPr>
        <w:t>يقرر</w:t>
      </w:r>
      <w:r w:rsidRPr="00AE1CDD">
        <w:rPr>
          <w:rFonts w:hint="cs"/>
          <w:spacing w:val="2"/>
          <w:rtl/>
          <w:lang w:bidi="ar-EG"/>
        </w:rPr>
        <w:t xml:space="preserve">، يتعين على الإدارة المبلغة </w:t>
      </w:r>
      <w:r w:rsidRPr="00AE1CDD">
        <w:rPr>
          <w:spacing w:val="2"/>
          <w:rtl/>
          <w:lang w:bidi="ar-EG"/>
        </w:rPr>
        <w:t xml:space="preserve">إبلاغ المكتب بمعلومات النشر </w:t>
      </w:r>
      <w:r w:rsidRPr="00AE1CDD">
        <w:rPr>
          <w:rFonts w:hint="cs"/>
          <w:spacing w:val="2"/>
          <w:rtl/>
          <w:lang w:bidi="ar-EG"/>
        </w:rPr>
        <w:t xml:space="preserve">اللازمة </w:t>
      </w:r>
      <w:r w:rsidRPr="00AE1CDD">
        <w:rPr>
          <w:spacing w:val="2"/>
          <w:rtl/>
          <w:lang w:bidi="ar-EG"/>
        </w:rPr>
        <w:t xml:space="preserve">وفقاً للملحق </w:t>
      </w:r>
      <w:r w:rsidRPr="007D4957">
        <w:rPr>
          <w:spacing w:val="2"/>
          <w:lang w:bidi="ar-EG"/>
        </w:rPr>
        <w:t>1</w:t>
      </w:r>
      <w:r w:rsidRPr="00AE1CDD">
        <w:rPr>
          <w:spacing w:val="2"/>
          <w:rtl/>
          <w:lang w:bidi="ar-EG"/>
        </w:rPr>
        <w:t xml:space="preserve"> بهذا القرار</w:t>
      </w:r>
      <w:r w:rsidRPr="00AE1CDD">
        <w:rPr>
          <w:rFonts w:ascii="Traditional Arabic" w:hAnsi="Traditional Arabic" w:hint="cs"/>
          <w:spacing w:val="2"/>
          <w:rtl/>
          <w:lang w:bidi="ar-EG"/>
        </w:rPr>
        <w:t xml:space="preserve"> بشأن الفترة المرحلية </w:t>
      </w:r>
      <w:r w:rsidRPr="00AE1CDD">
        <w:rPr>
          <w:spacing w:val="2"/>
          <w:rtl/>
          <w:lang w:bidi="ar-EG"/>
        </w:rPr>
        <w:t xml:space="preserve">المذكورة في الأقسام الفرعية </w:t>
      </w:r>
      <w:r w:rsidRPr="00AE1CDD">
        <w:rPr>
          <w:i/>
          <w:iCs/>
          <w:spacing w:val="2"/>
          <w:rtl/>
          <w:lang w:bidi="ar-EG"/>
        </w:rPr>
        <w:t>أ)</w:t>
      </w:r>
      <w:r w:rsidRPr="00AE1CDD">
        <w:rPr>
          <w:spacing w:val="2"/>
          <w:rtl/>
          <w:lang w:bidi="ar-EG"/>
        </w:rPr>
        <w:t xml:space="preserve"> إلى </w:t>
      </w:r>
      <w:r w:rsidRPr="00AE1CDD">
        <w:rPr>
          <w:i/>
          <w:iCs/>
          <w:spacing w:val="2"/>
          <w:rtl/>
          <w:lang w:bidi="ar-EG"/>
        </w:rPr>
        <w:t>ج)</w:t>
      </w:r>
      <w:r w:rsidRPr="00AE1CDD">
        <w:rPr>
          <w:spacing w:val="2"/>
          <w:rtl/>
          <w:lang w:bidi="ar-EG"/>
        </w:rPr>
        <w:t xml:space="preserve"> من </w:t>
      </w:r>
      <w:r w:rsidRPr="00AE1CDD">
        <w:rPr>
          <w:rFonts w:hint="cs"/>
          <w:spacing w:val="2"/>
          <w:rtl/>
          <w:lang w:bidi="ar-EG"/>
        </w:rPr>
        <w:t>الفقرة</w:t>
      </w:r>
      <w:r w:rsidR="00262010">
        <w:rPr>
          <w:rFonts w:hint="cs"/>
          <w:spacing w:val="2"/>
          <w:rtl/>
          <w:lang w:bidi="ar-EG"/>
        </w:rPr>
        <w:t> </w:t>
      </w:r>
      <w:r w:rsidRPr="007D4957">
        <w:rPr>
          <w:spacing w:val="2"/>
          <w:lang w:bidi="ar-EG"/>
        </w:rPr>
        <w:t>6</w:t>
      </w:r>
      <w:r w:rsidRPr="00AE1CDD">
        <w:rPr>
          <w:rFonts w:hint="cs"/>
          <w:spacing w:val="2"/>
          <w:rtl/>
          <w:lang w:bidi="ar-EG"/>
        </w:rPr>
        <w:t xml:space="preserve"> من</w:t>
      </w:r>
      <w:r w:rsidRPr="00AE1CDD">
        <w:rPr>
          <w:rFonts w:hint="eastAsia"/>
          <w:spacing w:val="2"/>
          <w:rtl/>
          <w:lang w:bidi="ar-EG"/>
        </w:rPr>
        <w:t> </w:t>
      </w:r>
      <w:r w:rsidRPr="00AE1CDD">
        <w:rPr>
          <w:i/>
          <w:iCs/>
          <w:spacing w:val="2"/>
          <w:rtl/>
          <w:lang w:bidi="ar-EG"/>
        </w:rPr>
        <w:t>يقرر</w:t>
      </w:r>
      <w:r w:rsidRPr="00AE1CDD">
        <w:rPr>
          <w:rFonts w:hint="cs"/>
          <w:spacing w:val="2"/>
          <w:rtl/>
          <w:lang w:bidi="ar-EG"/>
        </w:rPr>
        <w:t xml:space="preserve"> هذه</w:t>
      </w:r>
      <w:r w:rsidRPr="00AE1CDD">
        <w:rPr>
          <w:spacing w:val="2"/>
          <w:rtl/>
          <w:lang w:bidi="ar-EG"/>
        </w:rPr>
        <w:t>:</w:t>
      </w:r>
    </w:p>
    <w:p w14:paraId="31EC68A1" w14:textId="3365EE56" w:rsidR="001C55B0" w:rsidRPr="00B725F0" w:rsidRDefault="001C55B0" w:rsidP="001C55B0">
      <w:pPr>
        <w:pStyle w:val="enumlev1"/>
        <w:rPr>
          <w:spacing w:val="-2"/>
          <w:rtl/>
          <w:lang w:bidi="ar-EG"/>
        </w:rPr>
      </w:pPr>
      <w:r w:rsidRPr="00B3715B">
        <w:rPr>
          <w:rFonts w:hint="cs"/>
          <w:i/>
          <w:iCs/>
          <w:spacing w:val="-2"/>
          <w:rtl/>
          <w:lang w:bidi="ar-EG"/>
        </w:rPr>
        <w:t xml:space="preserve"> </w:t>
      </w:r>
      <w:proofErr w:type="gramStart"/>
      <w:r w:rsidRPr="00B725F0">
        <w:rPr>
          <w:i/>
          <w:iCs/>
          <w:spacing w:val="-2"/>
          <w:rtl/>
          <w:lang w:bidi="ar-EG"/>
        </w:rPr>
        <w:t>أ</w:t>
      </w:r>
      <w:r w:rsidRPr="00B725F0">
        <w:rPr>
          <w:rFonts w:hint="cs"/>
          <w:i/>
          <w:iCs/>
          <w:spacing w:val="-2"/>
          <w:rtl/>
          <w:lang w:bidi="ar-EG"/>
        </w:rPr>
        <w:t xml:space="preserve"> </w:t>
      </w:r>
      <w:r w:rsidRPr="00B725F0">
        <w:rPr>
          <w:i/>
          <w:iCs/>
          <w:spacing w:val="-2"/>
          <w:rtl/>
          <w:lang w:bidi="ar-EG"/>
        </w:rPr>
        <w:t>)</w:t>
      </w:r>
      <w:proofErr w:type="gramEnd"/>
      <w:r w:rsidRPr="00B725F0">
        <w:rPr>
          <w:spacing w:val="-2"/>
          <w:rtl/>
          <w:lang w:bidi="ar-EG"/>
        </w:rPr>
        <w:tab/>
        <w:t xml:space="preserve">في موعد لا يتجاوز </w:t>
      </w:r>
      <w:r w:rsidRPr="007D4957">
        <w:rPr>
          <w:spacing w:val="-2"/>
          <w:lang w:bidi="ar-EG"/>
        </w:rPr>
        <w:t>30</w:t>
      </w:r>
      <w:r w:rsidRPr="00B725F0">
        <w:rPr>
          <w:spacing w:val="-2"/>
          <w:rtl/>
          <w:lang w:bidi="ar-EG"/>
        </w:rPr>
        <w:t xml:space="preserve"> يوماً </w:t>
      </w:r>
      <w:r w:rsidRPr="00B725F0">
        <w:rPr>
          <w:rFonts w:hint="cs"/>
          <w:spacing w:val="-2"/>
          <w:rtl/>
          <w:lang w:bidi="ar-EG"/>
        </w:rPr>
        <w:t>من</w:t>
      </w:r>
      <w:r w:rsidRPr="00B725F0">
        <w:rPr>
          <w:spacing w:val="-2"/>
          <w:rtl/>
          <w:lang w:bidi="ar-EG"/>
        </w:rPr>
        <w:t xml:space="preserve"> انقضاء فترة</w:t>
      </w:r>
      <w:r w:rsidRPr="00B725F0">
        <w:rPr>
          <w:rFonts w:hint="cs"/>
          <w:spacing w:val="-2"/>
          <w:rtl/>
          <w:lang w:bidi="ar-EG"/>
        </w:rPr>
        <w:t xml:space="preserve"> </w:t>
      </w:r>
      <w:r w:rsidR="00163AAD">
        <w:rPr>
          <w:rFonts w:hint="cs"/>
          <w:spacing w:val="-2"/>
          <w:rtl/>
          <w:lang w:bidi="ar-EG"/>
        </w:rPr>
        <w:t>ال</w:t>
      </w:r>
      <w:r w:rsidR="00B725F0">
        <w:rPr>
          <w:rFonts w:hint="cs"/>
          <w:spacing w:val="-2"/>
          <w:rtl/>
          <w:lang w:bidi="ar-EG"/>
        </w:rPr>
        <w:t>سنتين</w:t>
      </w:r>
      <w:r w:rsidR="00163AAD">
        <w:rPr>
          <w:rFonts w:hint="cs"/>
          <w:spacing w:val="-2"/>
          <w:rtl/>
          <w:lang w:bidi="ar-EG"/>
        </w:rPr>
        <w:t xml:space="preserve"> </w:t>
      </w:r>
      <w:r w:rsidR="00163AAD">
        <w:rPr>
          <w:spacing w:val="-2"/>
          <w:lang w:val="en-GB" w:bidi="ar-EG"/>
        </w:rPr>
        <w:t>(</w:t>
      </w:r>
      <w:r w:rsidR="00163AAD" w:rsidRPr="007D4957">
        <w:rPr>
          <w:spacing w:val="-2"/>
          <w:lang w:bidi="ar-EG"/>
        </w:rPr>
        <w:t>2</w:t>
      </w:r>
      <w:r w:rsidR="00163AAD">
        <w:rPr>
          <w:spacing w:val="-2"/>
          <w:lang w:val="en-GB" w:bidi="ar-EG"/>
        </w:rPr>
        <w:t>)</w:t>
      </w:r>
      <w:r w:rsidRPr="00B725F0">
        <w:rPr>
          <w:spacing w:val="-2"/>
          <w:rtl/>
          <w:lang w:bidi="ar-EG"/>
        </w:rPr>
        <w:t xml:space="preserve"> </w:t>
      </w:r>
      <w:r w:rsidRPr="00B725F0">
        <w:rPr>
          <w:rFonts w:hint="cs"/>
          <w:spacing w:val="-2"/>
          <w:rtl/>
          <w:lang w:bidi="ar-EG"/>
        </w:rPr>
        <w:t>من</w:t>
      </w:r>
      <w:r w:rsidRPr="00B725F0">
        <w:rPr>
          <w:spacing w:val="-2"/>
          <w:rtl/>
          <w:lang w:bidi="ar-EG"/>
        </w:rPr>
        <w:t xml:space="preserve"> </w:t>
      </w:r>
      <w:r w:rsidRPr="00B725F0">
        <w:rPr>
          <w:rFonts w:hint="cs"/>
          <w:spacing w:val="-2"/>
          <w:rtl/>
          <w:lang w:bidi="ar-EG"/>
        </w:rPr>
        <w:t>نهاية</w:t>
      </w:r>
      <w:r w:rsidRPr="00B725F0">
        <w:rPr>
          <w:spacing w:val="-2"/>
          <w:rtl/>
          <w:lang w:bidi="ar-EG"/>
        </w:rPr>
        <w:t xml:space="preserve"> فترة </w:t>
      </w:r>
      <w:r w:rsidRPr="00B725F0">
        <w:rPr>
          <w:rFonts w:hint="cs"/>
          <w:spacing w:val="-2"/>
          <w:rtl/>
          <w:lang w:bidi="ar-EG"/>
        </w:rPr>
        <w:t>ال</w:t>
      </w:r>
      <w:r w:rsidRPr="00B725F0">
        <w:rPr>
          <w:spacing w:val="-2"/>
          <w:rtl/>
          <w:lang w:bidi="ar-EG"/>
        </w:rPr>
        <w:t xml:space="preserve">سنوات </w:t>
      </w:r>
      <w:r w:rsidRPr="00B725F0">
        <w:rPr>
          <w:rFonts w:hint="cs"/>
          <w:spacing w:val="-2"/>
          <w:rtl/>
          <w:lang w:bidi="ar-EG"/>
        </w:rPr>
        <w:t>ال</w:t>
      </w:r>
      <w:r w:rsidRPr="00B725F0">
        <w:rPr>
          <w:spacing w:val="-2"/>
          <w:rtl/>
          <w:lang w:bidi="ar-EG"/>
        </w:rPr>
        <w:t>سبع المشار إليها في الرقم</w:t>
      </w:r>
      <w:r w:rsidRPr="00B725F0">
        <w:rPr>
          <w:rFonts w:hint="cs"/>
          <w:spacing w:val="-2"/>
          <w:rtl/>
          <w:lang w:bidi="ar-EG"/>
        </w:rPr>
        <w:t> </w:t>
      </w:r>
      <w:r w:rsidRPr="007D4957">
        <w:rPr>
          <w:rStyle w:val="Artref"/>
          <w:b/>
          <w:bCs/>
        </w:rPr>
        <w:t>44</w:t>
      </w:r>
      <w:r w:rsidRPr="00B725F0">
        <w:rPr>
          <w:rStyle w:val="Artref"/>
          <w:b/>
          <w:bCs/>
        </w:rPr>
        <w:t>.</w:t>
      </w:r>
      <w:r w:rsidRPr="007D4957">
        <w:rPr>
          <w:rStyle w:val="Artref"/>
          <w:b/>
          <w:bCs/>
        </w:rPr>
        <w:t>11</w:t>
      </w:r>
      <w:r w:rsidRPr="00B725F0">
        <w:rPr>
          <w:spacing w:val="-2"/>
          <w:rtl/>
          <w:lang w:bidi="ar-EG"/>
        </w:rPr>
        <w:t>؛</w:t>
      </w:r>
    </w:p>
    <w:p w14:paraId="5576C4E0" w14:textId="270E8688" w:rsidR="001C55B0" w:rsidRPr="00B725F0" w:rsidRDefault="001C55B0" w:rsidP="001C55B0">
      <w:pPr>
        <w:pStyle w:val="enumlev1"/>
        <w:rPr>
          <w:spacing w:val="-2"/>
          <w:rtl/>
          <w:lang w:bidi="ar-EG"/>
        </w:rPr>
      </w:pPr>
      <w:r w:rsidRPr="00B725F0">
        <w:rPr>
          <w:i/>
          <w:iCs/>
          <w:spacing w:val="-2"/>
          <w:rtl/>
          <w:lang w:bidi="ar-EG"/>
        </w:rPr>
        <w:t>ب)</w:t>
      </w:r>
      <w:r w:rsidRPr="00B725F0">
        <w:rPr>
          <w:spacing w:val="-2"/>
          <w:rtl/>
          <w:lang w:bidi="ar-EG"/>
        </w:rPr>
        <w:tab/>
        <w:t xml:space="preserve">في موعد لا يتجاوز </w:t>
      </w:r>
      <w:r w:rsidRPr="007D4957">
        <w:rPr>
          <w:spacing w:val="-2"/>
          <w:lang w:bidi="ar-EG"/>
        </w:rPr>
        <w:t>30</w:t>
      </w:r>
      <w:r w:rsidRPr="00B725F0">
        <w:rPr>
          <w:spacing w:val="-2"/>
          <w:rtl/>
          <w:lang w:bidi="ar-EG"/>
        </w:rPr>
        <w:t xml:space="preserve"> يوماً </w:t>
      </w:r>
      <w:r w:rsidRPr="00B725F0">
        <w:rPr>
          <w:rFonts w:hint="cs"/>
          <w:spacing w:val="-2"/>
          <w:rtl/>
          <w:lang w:bidi="ar-EG"/>
        </w:rPr>
        <w:t>من</w:t>
      </w:r>
      <w:r w:rsidRPr="00B725F0">
        <w:rPr>
          <w:spacing w:val="-2"/>
          <w:rtl/>
          <w:lang w:bidi="ar-EG"/>
        </w:rPr>
        <w:t xml:space="preserve"> انقضاء فترة</w:t>
      </w:r>
      <w:r w:rsidRPr="00B725F0">
        <w:rPr>
          <w:rFonts w:hint="cs"/>
          <w:spacing w:val="-2"/>
          <w:rtl/>
          <w:lang w:bidi="ar-EG"/>
        </w:rPr>
        <w:t xml:space="preserve"> </w:t>
      </w:r>
      <w:r w:rsidR="00163AAD">
        <w:rPr>
          <w:rFonts w:hint="cs"/>
          <w:spacing w:val="-2"/>
          <w:rtl/>
        </w:rPr>
        <w:t xml:space="preserve">الأربع </w:t>
      </w:r>
      <w:r w:rsidR="00163AAD">
        <w:rPr>
          <w:spacing w:val="-2"/>
          <w:lang w:val="en-GB"/>
        </w:rPr>
        <w:t>(</w:t>
      </w:r>
      <w:r w:rsidR="00163AAD" w:rsidRPr="007D4957">
        <w:rPr>
          <w:spacing w:val="-2"/>
        </w:rPr>
        <w:t>4</w:t>
      </w:r>
      <w:r w:rsidR="00163AAD">
        <w:rPr>
          <w:spacing w:val="-2"/>
          <w:lang w:val="en-GB"/>
        </w:rPr>
        <w:t>)</w:t>
      </w:r>
      <w:r w:rsidR="00B725F0">
        <w:rPr>
          <w:rFonts w:hint="cs"/>
          <w:spacing w:val="-2"/>
          <w:rtl/>
          <w:lang w:bidi="ar-EG"/>
        </w:rPr>
        <w:t xml:space="preserve"> سنوات</w:t>
      </w:r>
      <w:r w:rsidRPr="00B725F0">
        <w:rPr>
          <w:spacing w:val="-2"/>
          <w:rtl/>
          <w:lang w:bidi="ar-EG"/>
        </w:rPr>
        <w:t xml:space="preserve"> </w:t>
      </w:r>
      <w:r w:rsidRPr="00B725F0">
        <w:rPr>
          <w:rFonts w:hint="cs"/>
          <w:spacing w:val="-2"/>
          <w:rtl/>
          <w:lang w:bidi="ar-EG"/>
        </w:rPr>
        <w:t>من</w:t>
      </w:r>
      <w:r w:rsidRPr="00B725F0">
        <w:rPr>
          <w:spacing w:val="-2"/>
          <w:rtl/>
          <w:lang w:bidi="ar-EG"/>
        </w:rPr>
        <w:t xml:space="preserve"> </w:t>
      </w:r>
      <w:r w:rsidRPr="00B725F0">
        <w:rPr>
          <w:rFonts w:hint="cs"/>
          <w:spacing w:val="-2"/>
          <w:rtl/>
          <w:lang w:bidi="ar-EG"/>
        </w:rPr>
        <w:t>نهاية</w:t>
      </w:r>
      <w:r w:rsidRPr="00B725F0">
        <w:rPr>
          <w:spacing w:val="-2"/>
          <w:rtl/>
          <w:lang w:bidi="ar-EG"/>
        </w:rPr>
        <w:t xml:space="preserve"> فترة </w:t>
      </w:r>
      <w:r w:rsidRPr="00B725F0">
        <w:rPr>
          <w:rFonts w:hint="cs"/>
          <w:spacing w:val="-2"/>
          <w:rtl/>
          <w:lang w:bidi="ar-EG"/>
        </w:rPr>
        <w:t>ال</w:t>
      </w:r>
      <w:r w:rsidRPr="00B725F0">
        <w:rPr>
          <w:spacing w:val="-2"/>
          <w:rtl/>
          <w:lang w:bidi="ar-EG"/>
        </w:rPr>
        <w:t xml:space="preserve">سنوات </w:t>
      </w:r>
      <w:r w:rsidRPr="00B725F0">
        <w:rPr>
          <w:rFonts w:hint="cs"/>
          <w:spacing w:val="-2"/>
          <w:rtl/>
          <w:lang w:bidi="ar-EG"/>
        </w:rPr>
        <w:t>ال</w:t>
      </w:r>
      <w:r w:rsidRPr="00B725F0">
        <w:rPr>
          <w:spacing w:val="-2"/>
          <w:rtl/>
          <w:lang w:bidi="ar-EG"/>
        </w:rPr>
        <w:t>سبع المشار إليها في</w:t>
      </w:r>
      <w:r w:rsidR="002639BD">
        <w:rPr>
          <w:rFonts w:hint="cs"/>
          <w:spacing w:val="-2"/>
          <w:rtl/>
          <w:lang w:bidi="ar-EG"/>
        </w:rPr>
        <w:t> </w:t>
      </w:r>
      <w:r w:rsidRPr="00B725F0">
        <w:rPr>
          <w:spacing w:val="-2"/>
          <w:rtl/>
          <w:lang w:bidi="ar-EG"/>
        </w:rPr>
        <w:t>الرقم</w:t>
      </w:r>
      <w:r w:rsidRPr="00B725F0">
        <w:rPr>
          <w:rFonts w:hint="cs"/>
          <w:spacing w:val="-2"/>
          <w:rtl/>
          <w:lang w:bidi="ar-EG"/>
        </w:rPr>
        <w:t> </w:t>
      </w:r>
      <w:r w:rsidRPr="007D4957">
        <w:rPr>
          <w:rStyle w:val="Artref"/>
          <w:b/>
          <w:bCs/>
        </w:rPr>
        <w:t>44</w:t>
      </w:r>
      <w:r w:rsidRPr="00B725F0">
        <w:rPr>
          <w:rStyle w:val="Artref"/>
          <w:b/>
          <w:bCs/>
        </w:rPr>
        <w:t>.</w:t>
      </w:r>
      <w:r w:rsidRPr="007D4957">
        <w:rPr>
          <w:rStyle w:val="Artref"/>
          <w:b/>
          <w:bCs/>
        </w:rPr>
        <w:t>11</w:t>
      </w:r>
      <w:r w:rsidRPr="00B725F0">
        <w:rPr>
          <w:spacing w:val="-2"/>
          <w:rtl/>
          <w:lang w:bidi="ar-EG"/>
        </w:rPr>
        <w:t>؛</w:t>
      </w:r>
    </w:p>
    <w:p w14:paraId="486B9DCA" w14:textId="40265FBE" w:rsidR="001C55B0" w:rsidRPr="00B3715B" w:rsidRDefault="001C55B0" w:rsidP="001C55B0">
      <w:pPr>
        <w:pStyle w:val="enumlev1"/>
        <w:rPr>
          <w:spacing w:val="-2"/>
          <w:rtl/>
          <w:lang w:bidi="ar-EG"/>
        </w:rPr>
      </w:pPr>
      <w:r w:rsidRPr="00B725F0">
        <w:rPr>
          <w:i/>
          <w:iCs/>
          <w:spacing w:val="-2"/>
          <w:rtl/>
          <w:lang w:bidi="ar-EG"/>
        </w:rPr>
        <w:t>ج)</w:t>
      </w:r>
      <w:r w:rsidRPr="00B725F0">
        <w:rPr>
          <w:spacing w:val="-2"/>
          <w:rtl/>
          <w:lang w:bidi="ar-EG"/>
        </w:rPr>
        <w:tab/>
        <w:t xml:space="preserve">في موعد لا يتجاوز </w:t>
      </w:r>
      <w:r w:rsidRPr="007D4957">
        <w:rPr>
          <w:spacing w:val="-2"/>
          <w:lang w:bidi="ar-EG"/>
        </w:rPr>
        <w:t>30</w:t>
      </w:r>
      <w:r w:rsidRPr="00B725F0">
        <w:rPr>
          <w:spacing w:val="-2"/>
          <w:rtl/>
          <w:lang w:bidi="ar-EG"/>
        </w:rPr>
        <w:t xml:space="preserve"> يوماً </w:t>
      </w:r>
      <w:r w:rsidRPr="00B725F0">
        <w:rPr>
          <w:rFonts w:hint="cs"/>
          <w:spacing w:val="-2"/>
          <w:rtl/>
          <w:lang w:bidi="ar-EG"/>
        </w:rPr>
        <w:t>من</w:t>
      </w:r>
      <w:r w:rsidRPr="00B725F0">
        <w:rPr>
          <w:spacing w:val="-2"/>
          <w:rtl/>
          <w:lang w:bidi="ar-EG"/>
        </w:rPr>
        <w:t xml:space="preserve"> انقضاء فترة</w:t>
      </w:r>
      <w:r w:rsidR="00163AAD">
        <w:rPr>
          <w:rFonts w:hint="cs"/>
          <w:spacing w:val="-2"/>
          <w:rtl/>
          <w:lang w:bidi="ar-EG"/>
        </w:rPr>
        <w:t xml:space="preserve"> السبع </w:t>
      </w:r>
      <w:r w:rsidR="00163AAD">
        <w:rPr>
          <w:spacing w:val="-2"/>
          <w:lang w:val="en-GB" w:bidi="ar-EG"/>
        </w:rPr>
        <w:t>(</w:t>
      </w:r>
      <w:r w:rsidR="00163AAD" w:rsidRPr="007D4957">
        <w:rPr>
          <w:spacing w:val="-2"/>
          <w:lang w:bidi="ar-EG"/>
        </w:rPr>
        <w:t>7</w:t>
      </w:r>
      <w:r w:rsidR="00163AAD">
        <w:rPr>
          <w:spacing w:val="-2"/>
          <w:lang w:val="en-GB" w:bidi="ar-EG"/>
        </w:rPr>
        <w:t>)</w:t>
      </w:r>
      <w:r w:rsidR="00B725F0">
        <w:rPr>
          <w:rFonts w:hint="cs"/>
          <w:spacing w:val="-2"/>
          <w:rtl/>
          <w:lang w:bidi="ar-EG"/>
        </w:rPr>
        <w:t xml:space="preserve"> سنوات</w:t>
      </w:r>
      <w:r w:rsidRPr="00B725F0">
        <w:rPr>
          <w:spacing w:val="-2"/>
          <w:rtl/>
          <w:lang w:bidi="ar-EG"/>
        </w:rPr>
        <w:t xml:space="preserve"> </w:t>
      </w:r>
      <w:r w:rsidRPr="00B725F0">
        <w:rPr>
          <w:rFonts w:hint="cs"/>
          <w:spacing w:val="-2"/>
          <w:rtl/>
          <w:lang w:bidi="ar-EG"/>
        </w:rPr>
        <w:t>من</w:t>
      </w:r>
      <w:r w:rsidRPr="00B725F0">
        <w:rPr>
          <w:spacing w:val="-2"/>
          <w:rtl/>
          <w:lang w:bidi="ar-EG"/>
        </w:rPr>
        <w:t xml:space="preserve"> </w:t>
      </w:r>
      <w:r w:rsidRPr="00B725F0">
        <w:rPr>
          <w:rFonts w:hint="cs"/>
          <w:spacing w:val="-2"/>
          <w:rtl/>
          <w:lang w:bidi="ar-EG"/>
        </w:rPr>
        <w:t>نهاية</w:t>
      </w:r>
      <w:r w:rsidRPr="00B725F0">
        <w:rPr>
          <w:spacing w:val="-2"/>
          <w:rtl/>
          <w:lang w:bidi="ar-EG"/>
        </w:rPr>
        <w:t xml:space="preserve"> فترة </w:t>
      </w:r>
      <w:r w:rsidRPr="00B725F0">
        <w:rPr>
          <w:rFonts w:hint="cs"/>
          <w:spacing w:val="-2"/>
          <w:rtl/>
          <w:lang w:bidi="ar-EG"/>
        </w:rPr>
        <w:t>ال</w:t>
      </w:r>
      <w:r w:rsidRPr="00B725F0">
        <w:rPr>
          <w:spacing w:val="-2"/>
          <w:rtl/>
          <w:lang w:bidi="ar-EG"/>
        </w:rPr>
        <w:t xml:space="preserve">سنوات </w:t>
      </w:r>
      <w:r w:rsidRPr="00B725F0">
        <w:rPr>
          <w:rFonts w:hint="cs"/>
          <w:spacing w:val="-2"/>
          <w:rtl/>
          <w:lang w:bidi="ar-EG"/>
        </w:rPr>
        <w:t>ال</w:t>
      </w:r>
      <w:r w:rsidRPr="00B725F0">
        <w:rPr>
          <w:spacing w:val="-2"/>
          <w:rtl/>
          <w:lang w:bidi="ar-EG"/>
        </w:rPr>
        <w:t>سبع المشار إليها في</w:t>
      </w:r>
      <w:r w:rsidR="002639BD">
        <w:rPr>
          <w:rFonts w:hint="cs"/>
          <w:spacing w:val="-2"/>
          <w:rtl/>
          <w:lang w:bidi="ar-EG"/>
        </w:rPr>
        <w:t> </w:t>
      </w:r>
      <w:r w:rsidRPr="00B725F0">
        <w:rPr>
          <w:spacing w:val="-2"/>
          <w:rtl/>
          <w:lang w:bidi="ar-EG"/>
        </w:rPr>
        <w:t>الرقم</w:t>
      </w:r>
      <w:r w:rsidRPr="00B725F0">
        <w:rPr>
          <w:rFonts w:hint="cs"/>
          <w:spacing w:val="-2"/>
          <w:rtl/>
          <w:lang w:bidi="ar-EG"/>
        </w:rPr>
        <w:t> </w:t>
      </w:r>
      <w:r w:rsidRPr="007D4957">
        <w:rPr>
          <w:rStyle w:val="Artref"/>
          <w:b/>
          <w:bCs/>
        </w:rPr>
        <w:t>44</w:t>
      </w:r>
      <w:r w:rsidRPr="00B725F0">
        <w:rPr>
          <w:rStyle w:val="Artref"/>
          <w:b/>
          <w:bCs/>
        </w:rPr>
        <w:t>.</w:t>
      </w:r>
      <w:r w:rsidRPr="007D4957">
        <w:rPr>
          <w:rStyle w:val="Artref"/>
          <w:b/>
          <w:bCs/>
        </w:rPr>
        <w:t>11</w:t>
      </w:r>
      <w:r w:rsidRPr="00B725F0">
        <w:rPr>
          <w:spacing w:val="-2"/>
          <w:rtl/>
          <w:lang w:bidi="ar-EG"/>
        </w:rPr>
        <w:t>؛</w:t>
      </w:r>
    </w:p>
    <w:p w14:paraId="6391351C" w14:textId="4FFE690E" w:rsidR="001C55B0" w:rsidRPr="003A07CF" w:rsidRDefault="001C55B0" w:rsidP="001C55B0">
      <w:pPr>
        <w:rPr>
          <w:spacing w:val="-2"/>
          <w:lang w:bidi="ar-EG"/>
        </w:rPr>
      </w:pPr>
      <w:r w:rsidRPr="007D4957">
        <w:rPr>
          <w:spacing w:val="-2"/>
          <w:lang w:bidi="ar-EG"/>
        </w:rPr>
        <w:t>7</w:t>
      </w:r>
      <w:r w:rsidRPr="003A07CF">
        <w:rPr>
          <w:spacing w:val="-2"/>
          <w:lang w:bidi="ar-EG"/>
        </w:rPr>
        <w:tab/>
      </w:r>
      <w:r w:rsidRPr="003A07CF">
        <w:rPr>
          <w:spacing w:val="-2"/>
          <w:rtl/>
          <w:lang w:bidi="ar-EG"/>
        </w:rPr>
        <w:t>أ</w:t>
      </w:r>
      <w:r w:rsidRPr="003A07CF">
        <w:rPr>
          <w:rFonts w:hint="cs"/>
          <w:spacing w:val="-2"/>
          <w:rtl/>
          <w:lang w:bidi="ar-EG"/>
        </w:rPr>
        <w:t xml:space="preserve">نه فيما يتعلق بتخصيصات التردد التي ينطبق عليها الفقرة </w:t>
      </w:r>
      <w:r w:rsidRPr="007D4957">
        <w:rPr>
          <w:spacing w:val="-2"/>
          <w:lang w:bidi="ar-EG"/>
        </w:rPr>
        <w:t>3</w:t>
      </w:r>
      <w:r w:rsidRPr="003A07CF">
        <w:rPr>
          <w:rFonts w:hint="cs"/>
          <w:spacing w:val="-2"/>
          <w:rtl/>
          <w:lang w:val="fr-CH" w:bidi="ar-EG"/>
        </w:rPr>
        <w:t xml:space="preserve"> من </w:t>
      </w:r>
      <w:r w:rsidRPr="00AE1CDD">
        <w:rPr>
          <w:rFonts w:hint="cs"/>
          <w:i/>
          <w:iCs/>
          <w:spacing w:val="-2"/>
          <w:rtl/>
          <w:lang w:val="fr-CH" w:bidi="ar-EG"/>
        </w:rPr>
        <w:t>يقرر</w:t>
      </w:r>
      <w:r w:rsidRPr="003A07CF">
        <w:rPr>
          <w:rFonts w:hint="cs"/>
          <w:spacing w:val="-2"/>
          <w:rtl/>
          <w:lang w:val="fr-CH" w:bidi="ar-EG"/>
        </w:rPr>
        <w:t>،</w:t>
      </w:r>
      <w:r w:rsidRPr="003A07CF">
        <w:rPr>
          <w:spacing w:val="-2"/>
          <w:rtl/>
          <w:lang w:bidi="ar-EG"/>
        </w:rPr>
        <w:t xml:space="preserve"> </w:t>
      </w:r>
      <w:r w:rsidRPr="003A07CF">
        <w:rPr>
          <w:rFonts w:hint="cs"/>
          <w:spacing w:val="-2"/>
          <w:rtl/>
          <w:lang w:bidi="ar-EG"/>
        </w:rPr>
        <w:t xml:space="preserve">يتعين على </w:t>
      </w:r>
      <w:r w:rsidRPr="003A07CF">
        <w:rPr>
          <w:spacing w:val="-2"/>
          <w:rtl/>
          <w:lang w:bidi="ar-EG"/>
        </w:rPr>
        <w:t>الإدار</w:t>
      </w:r>
      <w:r w:rsidRPr="003A07CF">
        <w:rPr>
          <w:rFonts w:hint="cs"/>
          <w:spacing w:val="-2"/>
          <w:rtl/>
          <w:lang w:bidi="ar-EG"/>
        </w:rPr>
        <w:t>ة</w:t>
      </w:r>
      <w:r w:rsidRPr="003A07CF">
        <w:rPr>
          <w:spacing w:val="-2"/>
          <w:rtl/>
          <w:lang w:bidi="ar-EG"/>
        </w:rPr>
        <w:t xml:space="preserve"> المبلغة </w:t>
      </w:r>
      <w:r w:rsidRPr="003A07CF">
        <w:rPr>
          <w:rFonts w:hint="cs"/>
          <w:spacing w:val="-2"/>
          <w:rtl/>
          <w:lang w:bidi="ar-EG"/>
        </w:rPr>
        <w:t>إبلاغ المكتب بمعلومات النشر المطلوبة</w:t>
      </w:r>
      <w:r w:rsidRPr="003A07CF">
        <w:rPr>
          <w:spacing w:val="-2"/>
          <w:rtl/>
          <w:lang w:bidi="ar-EG"/>
        </w:rPr>
        <w:t xml:space="preserve"> وفقاً للملحق </w:t>
      </w:r>
      <w:r w:rsidRPr="007D4957">
        <w:rPr>
          <w:spacing w:val="-2"/>
          <w:lang w:bidi="ar-EG"/>
        </w:rPr>
        <w:t>1</w:t>
      </w:r>
      <w:r w:rsidRPr="003A07CF">
        <w:rPr>
          <w:spacing w:val="-2"/>
          <w:rtl/>
          <w:lang w:bidi="ar-EG"/>
        </w:rPr>
        <w:t xml:space="preserve"> بهذا القرار</w:t>
      </w:r>
      <w:r>
        <w:rPr>
          <w:rFonts w:ascii="Traditional Arabic" w:hAnsi="Traditional Arabic" w:hint="cs"/>
          <w:spacing w:val="-2"/>
          <w:rtl/>
          <w:lang w:bidi="ar-EG"/>
        </w:rPr>
        <w:t xml:space="preserve"> </w:t>
      </w:r>
      <w:r w:rsidRPr="003A07CF">
        <w:rPr>
          <w:rFonts w:hint="cs"/>
          <w:spacing w:val="-2"/>
          <w:rtl/>
          <w:lang w:bidi="ar-EG"/>
        </w:rPr>
        <w:t xml:space="preserve">بشأن الفترة المرحلية المذكورة </w:t>
      </w:r>
      <w:r w:rsidRPr="003A07CF">
        <w:rPr>
          <w:spacing w:val="-2"/>
          <w:rtl/>
          <w:lang w:bidi="ar-EG"/>
        </w:rPr>
        <w:t xml:space="preserve">في الأقسام الفرعية </w:t>
      </w:r>
      <w:r w:rsidRPr="003A07CF">
        <w:rPr>
          <w:i/>
          <w:iCs/>
          <w:spacing w:val="-2"/>
          <w:rtl/>
          <w:lang w:bidi="ar-EG"/>
        </w:rPr>
        <w:t>أ)</w:t>
      </w:r>
      <w:r w:rsidRPr="003A07CF">
        <w:rPr>
          <w:spacing w:val="-2"/>
          <w:rtl/>
          <w:lang w:bidi="ar-EG"/>
        </w:rPr>
        <w:t xml:space="preserve"> إلى </w:t>
      </w:r>
      <w:r w:rsidRPr="003A07CF">
        <w:rPr>
          <w:i/>
          <w:iCs/>
          <w:spacing w:val="-2"/>
          <w:rtl/>
          <w:lang w:bidi="ar-EG"/>
        </w:rPr>
        <w:t>ج)</w:t>
      </w:r>
      <w:r w:rsidRPr="003A07CF">
        <w:rPr>
          <w:spacing w:val="-2"/>
          <w:rtl/>
          <w:lang w:bidi="ar-EG"/>
        </w:rPr>
        <w:t xml:space="preserve"> من </w:t>
      </w:r>
      <w:r>
        <w:rPr>
          <w:rFonts w:hint="cs"/>
          <w:spacing w:val="-2"/>
          <w:rtl/>
          <w:lang w:bidi="ar-EG"/>
        </w:rPr>
        <w:t>ال</w:t>
      </w:r>
      <w:r w:rsidRPr="003A07CF">
        <w:rPr>
          <w:rFonts w:hint="cs"/>
          <w:spacing w:val="-2"/>
          <w:rtl/>
          <w:lang w:bidi="ar-EG"/>
        </w:rPr>
        <w:t xml:space="preserve">فقرة </w:t>
      </w:r>
      <w:r w:rsidRPr="007D4957">
        <w:rPr>
          <w:spacing w:val="-2"/>
          <w:lang w:bidi="ar-EG"/>
        </w:rPr>
        <w:t>7</w:t>
      </w:r>
      <w:r>
        <w:rPr>
          <w:rFonts w:hint="cs"/>
          <w:spacing w:val="-2"/>
          <w:rtl/>
          <w:lang w:bidi="ar-EG"/>
        </w:rPr>
        <w:t xml:space="preserve"> من </w:t>
      </w:r>
      <w:r w:rsidRPr="003A07CF">
        <w:rPr>
          <w:i/>
          <w:iCs/>
          <w:spacing w:val="-2"/>
          <w:rtl/>
          <w:lang w:bidi="ar-EG"/>
        </w:rPr>
        <w:t>يقرر</w:t>
      </w:r>
      <w:r w:rsidRPr="003A07CF">
        <w:rPr>
          <w:rFonts w:hint="eastAsia"/>
          <w:spacing w:val="-2"/>
          <w:rtl/>
          <w:lang w:bidi="ar-EG"/>
        </w:rPr>
        <w:t> </w:t>
      </w:r>
      <w:r w:rsidRPr="003A07CF">
        <w:rPr>
          <w:rFonts w:hint="cs"/>
          <w:spacing w:val="-2"/>
          <w:rtl/>
          <w:lang w:bidi="ar-EG"/>
        </w:rPr>
        <w:t>هذه:</w:t>
      </w:r>
    </w:p>
    <w:p w14:paraId="54AF4E22" w14:textId="3302C365" w:rsidR="001C55B0" w:rsidRPr="009B37B1" w:rsidRDefault="001C55B0" w:rsidP="001C55B0">
      <w:pPr>
        <w:pStyle w:val="enumlev1"/>
        <w:rPr>
          <w:spacing w:val="-2"/>
          <w:rtl/>
          <w:lang w:bidi="ar-EG"/>
        </w:rPr>
      </w:pPr>
      <w:r w:rsidRPr="00B3715B">
        <w:rPr>
          <w:rFonts w:hint="cs"/>
          <w:i/>
          <w:iCs/>
          <w:spacing w:val="-2"/>
          <w:rtl/>
          <w:lang w:bidi="ar-EG"/>
        </w:rPr>
        <w:t xml:space="preserve"> </w:t>
      </w:r>
      <w:proofErr w:type="gramStart"/>
      <w:r w:rsidRPr="009B37B1">
        <w:rPr>
          <w:i/>
          <w:iCs/>
          <w:spacing w:val="-2"/>
          <w:rtl/>
          <w:lang w:bidi="ar-EG"/>
        </w:rPr>
        <w:t>أ</w:t>
      </w:r>
      <w:r w:rsidRPr="009B37B1">
        <w:rPr>
          <w:rFonts w:hint="cs"/>
          <w:i/>
          <w:iCs/>
          <w:spacing w:val="-2"/>
          <w:rtl/>
          <w:lang w:bidi="ar-EG"/>
        </w:rPr>
        <w:t xml:space="preserve"> </w:t>
      </w:r>
      <w:r w:rsidRPr="009B37B1">
        <w:rPr>
          <w:i/>
          <w:iCs/>
          <w:spacing w:val="-2"/>
          <w:rtl/>
          <w:lang w:bidi="ar-EG"/>
        </w:rPr>
        <w:t>)</w:t>
      </w:r>
      <w:proofErr w:type="gramEnd"/>
      <w:r w:rsidRPr="009B37B1">
        <w:rPr>
          <w:spacing w:val="-2"/>
          <w:rtl/>
          <w:lang w:bidi="ar-EG"/>
        </w:rPr>
        <w:tab/>
      </w:r>
      <w:r w:rsidRPr="009B37B1">
        <w:rPr>
          <w:rFonts w:hint="cs"/>
          <w:spacing w:val="-2"/>
          <w:rtl/>
          <w:lang w:bidi="ar-EG"/>
        </w:rPr>
        <w:t xml:space="preserve">في موعد أقصاه </w:t>
      </w:r>
      <w:r w:rsidR="001D6964" w:rsidRPr="007D4957">
        <w:rPr>
          <w:spacing w:val="-2"/>
          <w:lang w:bidi="ar-EG"/>
        </w:rPr>
        <w:t>2023</w:t>
      </w:r>
      <w:r w:rsidR="001D6964" w:rsidRPr="009B37B1">
        <w:rPr>
          <w:spacing w:val="-2"/>
          <w:lang w:bidi="ar-EG"/>
        </w:rPr>
        <w:t>/</w:t>
      </w:r>
      <w:r w:rsidR="001D6964" w:rsidRPr="007D4957">
        <w:rPr>
          <w:spacing w:val="-2"/>
          <w:lang w:bidi="ar-EG"/>
        </w:rPr>
        <w:t>01</w:t>
      </w:r>
      <w:r w:rsidR="001D6964" w:rsidRPr="009B37B1">
        <w:rPr>
          <w:spacing w:val="-2"/>
          <w:lang w:bidi="ar-EG"/>
        </w:rPr>
        <w:t>/</w:t>
      </w:r>
      <w:r w:rsidR="001D6964" w:rsidRPr="007D4957">
        <w:rPr>
          <w:spacing w:val="-2"/>
          <w:lang w:bidi="ar-EG"/>
        </w:rPr>
        <w:t>31</w:t>
      </w:r>
      <w:r w:rsidRPr="009B37B1">
        <w:rPr>
          <w:rFonts w:hint="cs"/>
          <w:spacing w:val="-2"/>
          <w:rtl/>
          <w:lang w:bidi="ar-EG"/>
        </w:rPr>
        <w:t xml:space="preserve"> (الذي يقابل </w:t>
      </w:r>
      <w:r w:rsidRPr="007D4957">
        <w:rPr>
          <w:spacing w:val="-2"/>
          <w:lang w:bidi="ar-EG"/>
        </w:rPr>
        <w:t>30</w:t>
      </w:r>
      <w:r w:rsidRPr="009B37B1">
        <w:rPr>
          <w:rFonts w:hint="cs"/>
          <w:spacing w:val="-2"/>
          <w:rtl/>
          <w:lang w:bidi="ar-EG"/>
        </w:rPr>
        <w:t xml:space="preserve"> يوماً بعد انتهاء </w:t>
      </w:r>
      <w:r w:rsidR="00415F3E">
        <w:rPr>
          <w:rFonts w:hint="cs"/>
          <w:spacing w:val="-2"/>
          <w:rtl/>
          <w:lang w:bidi="ar-EG"/>
        </w:rPr>
        <w:t>فترة السنتين</w:t>
      </w:r>
      <w:r w:rsidRPr="009B37B1">
        <w:rPr>
          <w:rFonts w:hint="cs"/>
          <w:spacing w:val="-2"/>
          <w:rtl/>
          <w:lang w:bidi="ar-EG"/>
        </w:rPr>
        <w:t xml:space="preserve"> بعد </w:t>
      </w:r>
      <w:r w:rsidR="001D6964" w:rsidRPr="007D4957">
        <w:rPr>
          <w:lang w:bidi="ar-EG"/>
        </w:rPr>
        <w:t>1</w:t>
      </w:r>
      <w:r w:rsidR="001D6964" w:rsidRPr="009B37B1">
        <w:rPr>
          <w:rFonts w:hint="eastAsia"/>
          <w:rtl/>
          <w:lang w:bidi="ar-EG"/>
        </w:rPr>
        <w:t> </w:t>
      </w:r>
      <w:r w:rsidR="001D6964" w:rsidRPr="009B37B1">
        <w:rPr>
          <w:rFonts w:hint="cs"/>
          <w:rtl/>
          <w:lang w:bidi="ar-EG"/>
        </w:rPr>
        <w:t>يناير </w:t>
      </w:r>
      <w:r w:rsidR="001D6964" w:rsidRPr="007D4957">
        <w:rPr>
          <w:lang w:bidi="ar-EG"/>
        </w:rPr>
        <w:t>2021</w:t>
      </w:r>
      <w:r w:rsidRPr="009B37B1">
        <w:rPr>
          <w:rFonts w:hint="cs"/>
          <w:spacing w:val="-2"/>
          <w:rtl/>
          <w:lang w:bidi="ar-EG"/>
        </w:rPr>
        <w:t>)؛</w:t>
      </w:r>
    </w:p>
    <w:p w14:paraId="64555BD2" w14:textId="2E36F3AA" w:rsidR="001C55B0" w:rsidRPr="009B37B1" w:rsidRDefault="001C55B0" w:rsidP="001C55B0">
      <w:pPr>
        <w:pStyle w:val="enumlev1"/>
        <w:rPr>
          <w:spacing w:val="-2"/>
          <w:rtl/>
          <w:lang w:bidi="ar-EG"/>
        </w:rPr>
      </w:pPr>
      <w:r w:rsidRPr="009B37B1">
        <w:rPr>
          <w:i/>
          <w:iCs/>
          <w:spacing w:val="-2"/>
          <w:rtl/>
          <w:lang w:bidi="ar-EG"/>
        </w:rPr>
        <w:t>ب)</w:t>
      </w:r>
      <w:r w:rsidRPr="009B37B1">
        <w:rPr>
          <w:spacing w:val="-2"/>
          <w:rtl/>
          <w:lang w:bidi="ar-EG"/>
        </w:rPr>
        <w:tab/>
      </w:r>
      <w:r w:rsidRPr="009B37B1">
        <w:rPr>
          <w:rFonts w:hint="cs"/>
          <w:spacing w:val="-2"/>
          <w:rtl/>
          <w:lang w:bidi="ar-EG"/>
        </w:rPr>
        <w:t xml:space="preserve">في موعد أقصاه </w:t>
      </w:r>
      <w:r w:rsidR="001D6964" w:rsidRPr="007D4957">
        <w:rPr>
          <w:spacing w:val="-2"/>
          <w:lang w:bidi="ar-EG"/>
        </w:rPr>
        <w:t>2025</w:t>
      </w:r>
      <w:r w:rsidR="001D6964" w:rsidRPr="009B37B1">
        <w:rPr>
          <w:spacing w:val="-2"/>
          <w:lang w:bidi="ar-EG"/>
        </w:rPr>
        <w:t>/</w:t>
      </w:r>
      <w:r w:rsidR="001D6964" w:rsidRPr="007D4957">
        <w:rPr>
          <w:spacing w:val="-2"/>
          <w:lang w:bidi="ar-EG"/>
        </w:rPr>
        <w:t>01</w:t>
      </w:r>
      <w:r w:rsidR="001D6964" w:rsidRPr="009B37B1">
        <w:rPr>
          <w:spacing w:val="-2"/>
          <w:lang w:bidi="ar-EG"/>
        </w:rPr>
        <w:t>/</w:t>
      </w:r>
      <w:r w:rsidR="001D6964" w:rsidRPr="007D4957">
        <w:rPr>
          <w:spacing w:val="-2"/>
          <w:lang w:bidi="ar-EG"/>
        </w:rPr>
        <w:t>31</w:t>
      </w:r>
      <w:r w:rsidRPr="009B37B1">
        <w:rPr>
          <w:rFonts w:hint="cs"/>
          <w:spacing w:val="-2"/>
          <w:rtl/>
          <w:lang w:bidi="ar-EG"/>
        </w:rPr>
        <w:t xml:space="preserve"> (الذي يقابل </w:t>
      </w:r>
      <w:r w:rsidRPr="007D4957">
        <w:rPr>
          <w:spacing w:val="-2"/>
          <w:lang w:bidi="ar-EG"/>
        </w:rPr>
        <w:t>30</w:t>
      </w:r>
      <w:r w:rsidRPr="009B37B1">
        <w:rPr>
          <w:rFonts w:hint="cs"/>
          <w:spacing w:val="-2"/>
          <w:rtl/>
          <w:lang w:bidi="ar-EG"/>
        </w:rPr>
        <w:t xml:space="preserve"> يوماً بعد انتهاء </w:t>
      </w:r>
      <w:r w:rsidR="00415F3E">
        <w:rPr>
          <w:rFonts w:hint="cs"/>
          <w:spacing w:val="-2"/>
          <w:rtl/>
          <w:lang w:bidi="ar-EG"/>
        </w:rPr>
        <w:t>فترة الأربع سنوات</w:t>
      </w:r>
      <w:r w:rsidRPr="009B37B1">
        <w:rPr>
          <w:rFonts w:hint="cs"/>
          <w:spacing w:val="-2"/>
          <w:rtl/>
          <w:lang w:bidi="ar-EG"/>
        </w:rPr>
        <w:t xml:space="preserve"> بعد </w:t>
      </w:r>
      <w:r w:rsidR="001D6964" w:rsidRPr="007D4957">
        <w:rPr>
          <w:lang w:bidi="ar-EG"/>
        </w:rPr>
        <w:t>1</w:t>
      </w:r>
      <w:r w:rsidR="001D6964" w:rsidRPr="009B37B1">
        <w:rPr>
          <w:rFonts w:hint="eastAsia"/>
          <w:rtl/>
          <w:lang w:bidi="ar-EG"/>
        </w:rPr>
        <w:t> </w:t>
      </w:r>
      <w:r w:rsidR="001D6964" w:rsidRPr="009B37B1">
        <w:rPr>
          <w:rFonts w:hint="cs"/>
          <w:rtl/>
          <w:lang w:bidi="ar-EG"/>
        </w:rPr>
        <w:t>يناير </w:t>
      </w:r>
      <w:r w:rsidR="001D6964" w:rsidRPr="007D4957">
        <w:rPr>
          <w:lang w:bidi="ar-EG"/>
        </w:rPr>
        <w:t>2021</w:t>
      </w:r>
      <w:r w:rsidRPr="009B37B1">
        <w:rPr>
          <w:rFonts w:hint="cs"/>
          <w:spacing w:val="-2"/>
          <w:rtl/>
          <w:lang w:bidi="ar-EG"/>
        </w:rPr>
        <w:t>)؛</w:t>
      </w:r>
    </w:p>
    <w:p w14:paraId="39B06F97" w14:textId="6E88E60A" w:rsidR="001C55B0" w:rsidRPr="00B3715B" w:rsidRDefault="001C55B0" w:rsidP="001C55B0">
      <w:pPr>
        <w:pStyle w:val="enumlev1"/>
        <w:rPr>
          <w:spacing w:val="-2"/>
          <w:rtl/>
          <w:lang w:bidi="ar-EG"/>
        </w:rPr>
      </w:pPr>
      <w:r w:rsidRPr="009B37B1">
        <w:rPr>
          <w:i/>
          <w:iCs/>
          <w:spacing w:val="-2"/>
          <w:rtl/>
          <w:lang w:bidi="ar-EG"/>
        </w:rPr>
        <w:t>ج)</w:t>
      </w:r>
      <w:r w:rsidRPr="009B37B1">
        <w:rPr>
          <w:spacing w:val="-2"/>
          <w:rtl/>
          <w:lang w:bidi="ar-EG"/>
        </w:rPr>
        <w:tab/>
      </w:r>
      <w:r w:rsidRPr="009B37B1">
        <w:rPr>
          <w:rFonts w:hint="cs"/>
          <w:spacing w:val="-2"/>
          <w:rtl/>
          <w:lang w:bidi="ar-EG"/>
        </w:rPr>
        <w:t xml:space="preserve">في موعد أقصاه </w:t>
      </w:r>
      <w:r w:rsidR="001D6964" w:rsidRPr="007D4957">
        <w:rPr>
          <w:spacing w:val="-2"/>
          <w:lang w:bidi="ar-EG"/>
        </w:rPr>
        <w:t>2028</w:t>
      </w:r>
      <w:r w:rsidR="001D6964" w:rsidRPr="009B37B1">
        <w:rPr>
          <w:spacing w:val="-2"/>
          <w:lang w:bidi="ar-EG"/>
        </w:rPr>
        <w:t>/</w:t>
      </w:r>
      <w:r w:rsidR="001D6964" w:rsidRPr="007D4957">
        <w:rPr>
          <w:spacing w:val="-2"/>
          <w:lang w:bidi="ar-EG"/>
        </w:rPr>
        <w:t>01</w:t>
      </w:r>
      <w:r w:rsidR="001D6964" w:rsidRPr="009B37B1">
        <w:rPr>
          <w:spacing w:val="-2"/>
          <w:lang w:bidi="ar-EG"/>
        </w:rPr>
        <w:t>/</w:t>
      </w:r>
      <w:r w:rsidR="001D6964" w:rsidRPr="007D4957">
        <w:rPr>
          <w:spacing w:val="-2"/>
          <w:lang w:bidi="ar-EG"/>
        </w:rPr>
        <w:t>31</w:t>
      </w:r>
      <w:r w:rsidRPr="009B37B1">
        <w:rPr>
          <w:rFonts w:hint="cs"/>
          <w:spacing w:val="-2"/>
          <w:rtl/>
          <w:lang w:bidi="ar-EG"/>
        </w:rPr>
        <w:t xml:space="preserve"> (الذي يقابل </w:t>
      </w:r>
      <w:r w:rsidRPr="007D4957">
        <w:rPr>
          <w:spacing w:val="-2"/>
          <w:lang w:bidi="ar-EG"/>
        </w:rPr>
        <w:t>30</w:t>
      </w:r>
      <w:r w:rsidRPr="009B37B1">
        <w:rPr>
          <w:rFonts w:hint="cs"/>
          <w:spacing w:val="-2"/>
          <w:rtl/>
          <w:lang w:bidi="ar-EG"/>
        </w:rPr>
        <w:t xml:space="preserve"> يوماً بعد انتهاء </w:t>
      </w:r>
      <w:r w:rsidR="00415F3E">
        <w:rPr>
          <w:rFonts w:hint="cs"/>
          <w:spacing w:val="-2"/>
          <w:rtl/>
          <w:lang w:bidi="ar-EG"/>
        </w:rPr>
        <w:t>فترة السبع سنوات</w:t>
      </w:r>
      <w:r w:rsidRPr="009B37B1">
        <w:rPr>
          <w:rFonts w:hint="cs"/>
          <w:spacing w:val="-2"/>
          <w:rtl/>
          <w:lang w:bidi="ar-EG"/>
        </w:rPr>
        <w:t xml:space="preserve"> بعد </w:t>
      </w:r>
      <w:r w:rsidR="001D6964" w:rsidRPr="007D4957">
        <w:rPr>
          <w:lang w:bidi="ar-EG"/>
        </w:rPr>
        <w:t>1</w:t>
      </w:r>
      <w:r w:rsidR="001D6964" w:rsidRPr="009B37B1">
        <w:rPr>
          <w:rFonts w:hint="eastAsia"/>
          <w:rtl/>
          <w:lang w:bidi="ar-EG"/>
        </w:rPr>
        <w:t> </w:t>
      </w:r>
      <w:r w:rsidR="001D6964" w:rsidRPr="009B37B1">
        <w:rPr>
          <w:rFonts w:hint="cs"/>
          <w:rtl/>
          <w:lang w:bidi="ar-EG"/>
        </w:rPr>
        <w:t>يناير </w:t>
      </w:r>
      <w:r w:rsidR="001D6964" w:rsidRPr="007D4957">
        <w:rPr>
          <w:lang w:bidi="ar-EG"/>
        </w:rPr>
        <w:t>2021</w:t>
      </w:r>
      <w:r w:rsidRPr="009B37B1">
        <w:rPr>
          <w:rFonts w:hint="cs"/>
          <w:spacing w:val="-2"/>
          <w:rtl/>
          <w:lang w:bidi="ar-EG"/>
        </w:rPr>
        <w:t>)</w:t>
      </w:r>
      <w:r w:rsidRPr="009B37B1">
        <w:rPr>
          <w:spacing w:val="-2"/>
          <w:rtl/>
          <w:lang w:bidi="ar-EG"/>
        </w:rPr>
        <w:t>؛</w:t>
      </w:r>
    </w:p>
    <w:p w14:paraId="4FC57B26" w14:textId="22FD57AF" w:rsidR="001C55B0" w:rsidRPr="00B3715B" w:rsidRDefault="001C55B0" w:rsidP="001C55B0">
      <w:pPr>
        <w:rPr>
          <w:rtl/>
          <w:lang w:bidi="ar-EG"/>
        </w:rPr>
      </w:pPr>
      <w:r w:rsidRPr="007D4957">
        <w:rPr>
          <w:lang w:bidi="ar-EG"/>
        </w:rPr>
        <w:t>8</w:t>
      </w:r>
      <w:r w:rsidRPr="00B3715B">
        <w:rPr>
          <w:rtl/>
          <w:lang w:bidi="ar-EG"/>
        </w:rPr>
        <w:tab/>
      </w:r>
      <w:r w:rsidRPr="00B3715B">
        <w:rPr>
          <w:rFonts w:hint="cs"/>
          <w:rtl/>
          <w:lang w:bidi="ar-EG"/>
        </w:rPr>
        <w:t xml:space="preserve">قيام المكتب بما يلي بعد تلقيه معلومات النشر </w:t>
      </w:r>
      <w:r w:rsidRPr="00B3715B">
        <w:rPr>
          <w:rFonts w:hint="cs"/>
          <w:rtl/>
          <w:lang w:val="fr-CH" w:bidi="ar-EG"/>
        </w:rPr>
        <w:t xml:space="preserve">اللازمة التي </w:t>
      </w:r>
      <w:r w:rsidRPr="00B3715B">
        <w:rPr>
          <w:rFonts w:hint="cs"/>
          <w:rtl/>
          <w:lang w:bidi="ar-EG"/>
        </w:rPr>
        <w:t xml:space="preserve">قُدمت وفقاً لأحكام الفقرة </w:t>
      </w:r>
      <w:r w:rsidRPr="007D4957">
        <w:rPr>
          <w:lang w:bidi="ar-EG"/>
        </w:rPr>
        <w:t>6</w:t>
      </w:r>
      <w:r w:rsidRPr="00B3715B">
        <w:rPr>
          <w:rFonts w:hint="cs"/>
          <w:rtl/>
          <w:lang w:bidi="ar-EG"/>
        </w:rPr>
        <w:t xml:space="preserve"> أو الفقرة </w:t>
      </w:r>
      <w:r w:rsidRPr="007D4957">
        <w:rPr>
          <w:lang w:bidi="ar-EG"/>
        </w:rPr>
        <w:t>7</w:t>
      </w:r>
      <w:r w:rsidRPr="00B3715B">
        <w:rPr>
          <w:rFonts w:hint="cs"/>
          <w:rtl/>
          <w:lang w:bidi="ar-EG"/>
        </w:rPr>
        <w:t xml:space="preserve"> من </w:t>
      </w:r>
      <w:r w:rsidRPr="00B3715B">
        <w:rPr>
          <w:i/>
          <w:iCs/>
          <w:rtl/>
          <w:lang w:bidi="ar-EG"/>
        </w:rPr>
        <w:t>يقرر</w:t>
      </w:r>
      <w:r w:rsidRPr="00B3715B">
        <w:rPr>
          <w:rFonts w:hint="cs"/>
          <w:rtl/>
          <w:lang w:bidi="ar-EG"/>
        </w:rPr>
        <w:t>:</w:t>
      </w:r>
    </w:p>
    <w:p w14:paraId="66124B0D" w14:textId="77777777" w:rsidR="001C55B0" w:rsidRPr="00B3715B" w:rsidRDefault="001C55B0" w:rsidP="001C55B0">
      <w:pPr>
        <w:pStyle w:val="enumlev1"/>
        <w:rPr>
          <w:rtl/>
        </w:rPr>
      </w:pPr>
      <w:r w:rsidRPr="00B3715B">
        <w:rPr>
          <w:rFonts w:hint="eastAsia"/>
          <w:i/>
          <w:iCs/>
          <w:rtl/>
          <w:lang w:bidi="ar-EG"/>
        </w:rPr>
        <w:t> </w:t>
      </w:r>
      <w:proofErr w:type="gramStart"/>
      <w:r w:rsidRPr="00B3715B">
        <w:rPr>
          <w:rFonts w:hint="eastAsia"/>
          <w:i/>
          <w:iCs/>
          <w:rtl/>
          <w:lang w:bidi="ar-EG"/>
        </w:rPr>
        <w:t>أ </w:t>
      </w:r>
      <w:r w:rsidRPr="00B3715B">
        <w:rPr>
          <w:i/>
          <w:iCs/>
          <w:rtl/>
          <w:lang w:bidi="ar-EG"/>
        </w:rPr>
        <w:t>)</w:t>
      </w:r>
      <w:proofErr w:type="gramEnd"/>
      <w:r w:rsidRPr="00B3715B">
        <w:rPr>
          <w:rtl/>
          <w:lang w:bidi="ar-EG"/>
        </w:rPr>
        <w:tab/>
      </w:r>
      <w:r w:rsidRPr="00B3715B">
        <w:rPr>
          <w:rFonts w:hint="cs"/>
          <w:rtl/>
        </w:rPr>
        <w:t xml:space="preserve">أن يتيح على وجه السرعة الاطلاع على هذه المعلومات </w:t>
      </w:r>
      <w:r w:rsidRPr="006D144A">
        <w:rPr>
          <w:rFonts w:hint="cs"/>
          <w:rtl/>
        </w:rPr>
        <w:t>"كما وردت"</w:t>
      </w:r>
      <w:r w:rsidRPr="00B3715B">
        <w:rPr>
          <w:rFonts w:hint="cs"/>
          <w:rtl/>
        </w:rPr>
        <w:t xml:space="preserve"> وذلك على الموقع الإلكتروني للاتحاد؛</w:t>
      </w:r>
    </w:p>
    <w:p w14:paraId="66D6214A" w14:textId="2B5FA291" w:rsidR="001C55B0" w:rsidRPr="00B3715B" w:rsidRDefault="001C55B0" w:rsidP="001C55B0">
      <w:pPr>
        <w:pStyle w:val="enumlev1"/>
        <w:rPr>
          <w:rtl/>
          <w:lang w:bidi="ar-EG"/>
        </w:rPr>
      </w:pPr>
      <w:r w:rsidRPr="00B3715B">
        <w:rPr>
          <w:rFonts w:hint="eastAsia"/>
          <w:i/>
          <w:iCs/>
          <w:rtl/>
          <w:lang w:bidi="ar-EG"/>
        </w:rPr>
        <w:t>ب</w:t>
      </w:r>
      <w:r w:rsidRPr="00B3715B">
        <w:rPr>
          <w:i/>
          <w:iCs/>
          <w:rtl/>
          <w:lang w:bidi="ar-EG"/>
        </w:rPr>
        <w:t>)</w:t>
      </w:r>
      <w:r w:rsidRPr="00B3715B">
        <w:rPr>
          <w:rtl/>
          <w:lang w:bidi="ar-EG"/>
        </w:rPr>
        <w:tab/>
      </w:r>
      <w:r w:rsidRPr="00B3715B">
        <w:rPr>
          <w:rFonts w:hint="cs"/>
          <w:rtl/>
          <w:lang w:bidi="ar-EG"/>
        </w:rPr>
        <w:t>أن يُجري فحصاً للمعلومات المقدمة للتحقق من الامتثال لأدنى عدد من السواتل يتعين نشره على النحو المحدد في</w:t>
      </w:r>
      <w:r>
        <w:rPr>
          <w:rFonts w:hint="eastAsia"/>
          <w:rtl/>
          <w:lang w:bidi="ar-EG"/>
        </w:rPr>
        <w:t> </w:t>
      </w:r>
      <w:r w:rsidRPr="00B3715B">
        <w:rPr>
          <w:rFonts w:hint="cs"/>
          <w:rtl/>
          <w:lang w:bidi="ar-EG"/>
        </w:rPr>
        <w:t xml:space="preserve">كل مستوى في الفقرة </w:t>
      </w:r>
      <w:r w:rsidRPr="007D4957">
        <w:rPr>
          <w:lang w:bidi="ar-EG"/>
        </w:rPr>
        <w:t>9</w:t>
      </w:r>
      <w:r w:rsidRPr="00B3715B">
        <w:rPr>
          <w:rFonts w:hint="cs"/>
          <w:rtl/>
          <w:lang w:bidi="ar-EG"/>
        </w:rPr>
        <w:t xml:space="preserve"> </w:t>
      </w:r>
      <w:r w:rsidRPr="00B3715B">
        <w:rPr>
          <w:rFonts w:hint="eastAsia"/>
          <w:i/>
          <w:iCs/>
          <w:rtl/>
          <w:lang w:bidi="ar-EG"/>
        </w:rPr>
        <w:t>أ</w:t>
      </w:r>
      <w:r w:rsidRPr="00B3715B">
        <w:rPr>
          <w:i/>
          <w:iCs/>
          <w:rtl/>
          <w:lang w:bidi="ar-EG"/>
        </w:rPr>
        <w:t>)</w:t>
      </w:r>
      <w:r w:rsidRPr="00B3715B">
        <w:rPr>
          <w:rFonts w:hint="cs"/>
          <w:rtl/>
          <w:lang w:bidi="ar-EG"/>
        </w:rPr>
        <w:t xml:space="preserve"> أو</w:t>
      </w:r>
      <w:r>
        <w:rPr>
          <w:rFonts w:hint="cs"/>
          <w:rtl/>
          <w:lang w:bidi="ar-EG"/>
        </w:rPr>
        <w:t xml:space="preserve"> </w:t>
      </w:r>
      <w:r w:rsidRPr="007D4957">
        <w:rPr>
          <w:lang w:bidi="ar-EG"/>
        </w:rPr>
        <w:t>9</w:t>
      </w:r>
      <w:r>
        <w:rPr>
          <w:rFonts w:hint="cs"/>
          <w:rtl/>
          <w:lang w:val="es-ES" w:bidi="ar-EG"/>
        </w:rPr>
        <w:t xml:space="preserve"> </w:t>
      </w:r>
      <w:r w:rsidRPr="00B3715B">
        <w:rPr>
          <w:rFonts w:hint="eastAsia"/>
          <w:i/>
          <w:iCs/>
          <w:rtl/>
          <w:lang w:bidi="ar-EG"/>
        </w:rPr>
        <w:t>ب</w:t>
      </w:r>
      <w:r w:rsidRPr="00B3715B">
        <w:rPr>
          <w:i/>
          <w:iCs/>
          <w:rtl/>
          <w:lang w:bidi="ar-EG"/>
        </w:rPr>
        <w:t>)</w:t>
      </w:r>
      <w:r>
        <w:rPr>
          <w:rFonts w:hint="cs"/>
          <w:i/>
          <w:iCs/>
          <w:rtl/>
          <w:lang w:bidi="ar-EG"/>
        </w:rPr>
        <w:t xml:space="preserve"> </w:t>
      </w:r>
      <w:r w:rsidRPr="00B3715B">
        <w:rPr>
          <w:rFonts w:hint="cs"/>
          <w:rtl/>
          <w:lang w:bidi="ar-EG"/>
        </w:rPr>
        <w:t xml:space="preserve">أو </w:t>
      </w:r>
      <w:r w:rsidRPr="007D4957">
        <w:rPr>
          <w:lang w:bidi="ar-EG"/>
        </w:rPr>
        <w:t>9</w:t>
      </w:r>
      <w:r>
        <w:rPr>
          <w:rFonts w:hint="cs"/>
          <w:rtl/>
          <w:lang w:bidi="ar-EG"/>
        </w:rPr>
        <w:t xml:space="preserve"> </w:t>
      </w:r>
      <w:r w:rsidRPr="00B3715B">
        <w:rPr>
          <w:i/>
          <w:iCs/>
          <w:rtl/>
          <w:lang w:bidi="ar-EG"/>
        </w:rPr>
        <w:t>ج</w:t>
      </w:r>
      <w:r>
        <w:rPr>
          <w:rFonts w:hint="cs"/>
          <w:i/>
          <w:iCs/>
          <w:rtl/>
          <w:lang w:bidi="ar-EG"/>
        </w:rPr>
        <w:t>)</w:t>
      </w:r>
      <w:r w:rsidRPr="00B3715B">
        <w:rPr>
          <w:rFonts w:hint="cs"/>
          <w:rtl/>
          <w:lang w:bidi="ar-EG"/>
        </w:rPr>
        <w:t xml:space="preserve"> من </w:t>
      </w:r>
      <w:r w:rsidRPr="00B3715B">
        <w:rPr>
          <w:i/>
          <w:iCs/>
          <w:rtl/>
          <w:lang w:bidi="ar-EG"/>
        </w:rPr>
        <w:t>يقرر،</w:t>
      </w:r>
      <w:r>
        <w:rPr>
          <w:rFonts w:hint="cs"/>
          <w:rtl/>
          <w:lang w:bidi="ar-EG"/>
        </w:rPr>
        <w:t xml:space="preserve"> حسب الاقتضاء؛</w:t>
      </w:r>
    </w:p>
    <w:p w14:paraId="3FC7FF7B" w14:textId="57F902E0" w:rsidR="001C55B0" w:rsidRPr="00B3715B" w:rsidRDefault="001C55B0" w:rsidP="001C55B0">
      <w:pPr>
        <w:pStyle w:val="enumlev1"/>
        <w:rPr>
          <w:rtl/>
          <w:lang w:bidi="ar-EG"/>
        </w:rPr>
      </w:pPr>
      <w:r w:rsidRPr="00B3715B">
        <w:rPr>
          <w:rFonts w:hint="eastAsia"/>
          <w:i/>
          <w:iCs/>
          <w:rtl/>
          <w:lang w:bidi="ar-EG"/>
        </w:rPr>
        <w:t>ج</w:t>
      </w:r>
      <w:r w:rsidRPr="00B3715B">
        <w:rPr>
          <w:i/>
          <w:iCs/>
          <w:rtl/>
          <w:lang w:bidi="ar-EG"/>
        </w:rPr>
        <w:t>)</w:t>
      </w:r>
      <w:r w:rsidRPr="00B3715B">
        <w:rPr>
          <w:rtl/>
          <w:lang w:bidi="ar-EG"/>
        </w:rPr>
        <w:tab/>
      </w:r>
      <w:r w:rsidRPr="00B3715B">
        <w:rPr>
          <w:rFonts w:hint="cs"/>
          <w:rtl/>
          <w:lang w:bidi="ar-SY"/>
        </w:rPr>
        <w:t xml:space="preserve">تعديل السجل الأساسي لتخصيصات التردد إذا توفر أو آخر صيغة لمعلومات التبليغ، حسب الاقتضاء، من أجل تخصيصات تردد النظام من أجل حذف الملاحظة التي تنص على أن التخصيصات الخاضعة لتطبيق هذا القرار إذا كان العدد الذي تم تبليغ المكتب بشأنه بموجب الفقرة </w:t>
      </w:r>
      <w:r w:rsidRPr="007D4957">
        <w:rPr>
          <w:lang w:bidi="ar-SY"/>
        </w:rPr>
        <w:t>6</w:t>
      </w:r>
      <w:r w:rsidRPr="00B3715B">
        <w:rPr>
          <w:rFonts w:hint="cs"/>
          <w:rtl/>
          <w:lang w:bidi="ar-EG"/>
        </w:rPr>
        <w:t xml:space="preserve"> أو الفقرة </w:t>
      </w:r>
      <w:r w:rsidRPr="007D4957">
        <w:rPr>
          <w:lang w:bidi="ar-EG"/>
        </w:rPr>
        <w:t>7</w:t>
      </w:r>
      <w:r w:rsidRPr="00B3715B">
        <w:rPr>
          <w:rFonts w:hint="cs"/>
          <w:rtl/>
          <w:lang w:bidi="ar-EG"/>
        </w:rPr>
        <w:t xml:space="preserve"> </w:t>
      </w:r>
      <w:r w:rsidR="00014064">
        <w:rPr>
          <w:rFonts w:hint="cs"/>
          <w:rtl/>
        </w:rPr>
        <w:t xml:space="preserve">من </w:t>
      </w:r>
      <w:r w:rsidR="00014064" w:rsidRPr="00014064">
        <w:rPr>
          <w:rFonts w:hint="cs"/>
          <w:i/>
          <w:iCs/>
          <w:rtl/>
        </w:rPr>
        <w:t>يقرر</w:t>
      </w:r>
      <w:r w:rsidR="00014064">
        <w:rPr>
          <w:rFonts w:hint="cs"/>
          <w:rtl/>
        </w:rPr>
        <w:t xml:space="preserve">، </w:t>
      </w:r>
      <w:r w:rsidRPr="00B3715B">
        <w:rPr>
          <w:rFonts w:hint="cs"/>
          <w:rtl/>
          <w:lang w:bidi="ar-EG"/>
        </w:rPr>
        <w:t xml:space="preserve">هو </w:t>
      </w:r>
      <w:r w:rsidR="0072617F">
        <w:rPr>
          <w:lang w:bidi="ar-EG"/>
        </w:rPr>
        <w:t>%</w:t>
      </w:r>
      <w:r w:rsidR="0072617F" w:rsidRPr="007D4957">
        <w:rPr>
          <w:lang w:bidi="ar-EG"/>
        </w:rPr>
        <w:t>100</w:t>
      </w:r>
      <w:r w:rsidRPr="00B3715B">
        <w:rPr>
          <w:rFonts w:hint="cs"/>
          <w:rtl/>
          <w:lang w:val="fr-CH" w:bidi="ar-EG"/>
        </w:rPr>
        <w:t xml:space="preserve"> (مقرباً إلى العدد الصحيح الأدنى) أو أكثر من مجموع عدد السواتل المشار إليه في السجل الأساسي لتخصيصات التردد للنظام الساتلي غير المستقر بالنسبة إلى الأرض</w:t>
      </w:r>
      <w:r w:rsidRPr="00B3715B">
        <w:rPr>
          <w:rFonts w:hint="cs"/>
          <w:rtl/>
        </w:rPr>
        <w:t>؛</w:t>
      </w:r>
    </w:p>
    <w:p w14:paraId="76A0E53A" w14:textId="77777777" w:rsidR="001C55B0" w:rsidRPr="00B3715B" w:rsidRDefault="001C55B0" w:rsidP="001C55B0">
      <w:pPr>
        <w:pStyle w:val="enumlev1"/>
        <w:rPr>
          <w:rtl/>
          <w:lang w:bidi="ar-EG"/>
        </w:rPr>
      </w:pPr>
      <w:proofErr w:type="gramStart"/>
      <w:r w:rsidRPr="00B3715B">
        <w:rPr>
          <w:rFonts w:hint="cs"/>
          <w:i/>
          <w:iCs/>
          <w:rtl/>
          <w:lang w:bidi="ar-EG"/>
        </w:rPr>
        <w:t>د</w:t>
      </w:r>
      <w:r w:rsidRPr="00B3715B">
        <w:rPr>
          <w:rFonts w:hint="eastAsia"/>
          <w:i/>
          <w:iCs/>
          <w:rtl/>
          <w:lang w:bidi="ar-EG"/>
        </w:rPr>
        <w:t> </w:t>
      </w:r>
      <w:r w:rsidRPr="00B3715B">
        <w:rPr>
          <w:i/>
          <w:iCs/>
          <w:rtl/>
          <w:lang w:bidi="ar-EG"/>
        </w:rPr>
        <w:t>)</w:t>
      </w:r>
      <w:proofErr w:type="gramEnd"/>
      <w:r w:rsidRPr="00B3715B">
        <w:rPr>
          <w:rtl/>
          <w:lang w:bidi="ar-EG"/>
        </w:rPr>
        <w:tab/>
      </w:r>
      <w:r w:rsidRPr="00B3715B">
        <w:rPr>
          <w:rFonts w:hint="cs"/>
          <w:rtl/>
          <w:lang w:bidi="ar-EG"/>
        </w:rPr>
        <w:t xml:space="preserve">أن ينشر </w:t>
      </w:r>
      <w:r w:rsidRPr="00B3715B">
        <w:rPr>
          <w:rFonts w:hint="cs"/>
          <w:rtl/>
        </w:rPr>
        <w:t xml:space="preserve">هذه المعلومات والنتائج التي توصل إليها في نشرته الإعلامية الدولية للترددات </w:t>
      </w:r>
      <w:r w:rsidRPr="00B3715B">
        <w:rPr>
          <w:lang w:val="es-ES"/>
        </w:rPr>
        <w:t>(BR IFIC)</w:t>
      </w:r>
      <w:r w:rsidRPr="00B3715B">
        <w:rPr>
          <w:rFonts w:hint="cs"/>
          <w:rtl/>
        </w:rPr>
        <w:t>؛</w:t>
      </w:r>
    </w:p>
    <w:p w14:paraId="6FEEA86B" w14:textId="4734F09E" w:rsidR="001C55B0" w:rsidRPr="00B3715B" w:rsidRDefault="001C55B0" w:rsidP="001C55B0">
      <w:pPr>
        <w:rPr>
          <w:lang w:bidi="ar-EG"/>
        </w:rPr>
      </w:pPr>
      <w:r w:rsidRPr="007D4957">
        <w:rPr>
          <w:lang w:bidi="ar-EG"/>
        </w:rPr>
        <w:t>9</w:t>
      </w:r>
      <w:r w:rsidRPr="00B3715B">
        <w:rPr>
          <w:lang w:bidi="ar-EG"/>
        </w:rPr>
        <w:tab/>
      </w:r>
      <w:r w:rsidRPr="00B3715B">
        <w:rPr>
          <w:rFonts w:hint="eastAsia"/>
          <w:rtl/>
          <w:lang w:bidi="ar-EG"/>
        </w:rPr>
        <w:t>أن</w:t>
      </w:r>
      <w:r w:rsidRPr="00B3715B">
        <w:rPr>
          <w:rtl/>
          <w:lang w:bidi="ar-EG"/>
        </w:rPr>
        <w:t xml:space="preserve"> </w:t>
      </w:r>
      <w:r w:rsidRPr="00B3715B">
        <w:rPr>
          <w:rFonts w:hint="eastAsia"/>
          <w:rtl/>
          <w:lang w:bidi="ar-EG"/>
        </w:rPr>
        <w:t>تقدم</w:t>
      </w:r>
      <w:r w:rsidRPr="00B3715B">
        <w:rPr>
          <w:rtl/>
          <w:lang w:bidi="ar-EG"/>
        </w:rPr>
        <w:t xml:space="preserve"> </w:t>
      </w:r>
      <w:r w:rsidRPr="00B3715B">
        <w:rPr>
          <w:rFonts w:hint="cs"/>
          <w:rtl/>
          <w:lang w:bidi="ar-EG"/>
        </w:rPr>
        <w:t xml:space="preserve">كذلك </w:t>
      </w:r>
      <w:r w:rsidRPr="00B3715B">
        <w:rPr>
          <w:rFonts w:hint="eastAsia"/>
          <w:rtl/>
          <w:lang w:bidi="ar-EG"/>
        </w:rPr>
        <w:t>الإدارة</w:t>
      </w:r>
      <w:r w:rsidRPr="00B3715B">
        <w:rPr>
          <w:rtl/>
          <w:lang w:bidi="ar-EG"/>
        </w:rPr>
        <w:t xml:space="preserve"> </w:t>
      </w:r>
      <w:r w:rsidRPr="00B3715B">
        <w:rPr>
          <w:rFonts w:hint="eastAsia"/>
          <w:rtl/>
          <w:lang w:bidi="ar-EG"/>
        </w:rPr>
        <w:t>المبلغة</w:t>
      </w:r>
      <w:r w:rsidRPr="00B3715B">
        <w:rPr>
          <w:rtl/>
          <w:lang w:bidi="ar-EG"/>
        </w:rPr>
        <w:t xml:space="preserve"> </w:t>
      </w:r>
      <w:r w:rsidRPr="00B3715B">
        <w:rPr>
          <w:rFonts w:hint="eastAsia"/>
          <w:rtl/>
          <w:lang w:bidi="ar-EG"/>
        </w:rPr>
        <w:t>إلى</w:t>
      </w:r>
      <w:r w:rsidRPr="00B3715B">
        <w:rPr>
          <w:rtl/>
          <w:lang w:bidi="ar-EG"/>
        </w:rPr>
        <w:t xml:space="preserve"> </w:t>
      </w:r>
      <w:r w:rsidRPr="00B3715B">
        <w:rPr>
          <w:rFonts w:hint="eastAsia"/>
          <w:rtl/>
          <w:lang w:bidi="ar-EG"/>
        </w:rPr>
        <w:t>المكتب،</w:t>
      </w:r>
      <w:r w:rsidRPr="00B3715B">
        <w:rPr>
          <w:rtl/>
          <w:lang w:bidi="ar-EG"/>
        </w:rPr>
        <w:t xml:space="preserve"> </w:t>
      </w:r>
      <w:r w:rsidRPr="00B3715B">
        <w:rPr>
          <w:rFonts w:hint="eastAsia"/>
          <w:rtl/>
          <w:lang w:bidi="ar-EG"/>
        </w:rPr>
        <w:t>في</w:t>
      </w:r>
      <w:r w:rsidRPr="00B3715B">
        <w:rPr>
          <w:rtl/>
          <w:lang w:bidi="ar-EG"/>
        </w:rPr>
        <w:t xml:space="preserve"> </w:t>
      </w:r>
      <w:r w:rsidRPr="00B3715B">
        <w:rPr>
          <w:rFonts w:hint="eastAsia"/>
          <w:rtl/>
          <w:lang w:bidi="ar-EG"/>
        </w:rPr>
        <w:t>موعد</w:t>
      </w:r>
      <w:r w:rsidRPr="00B3715B">
        <w:rPr>
          <w:rtl/>
          <w:lang w:bidi="ar-EG"/>
        </w:rPr>
        <w:t xml:space="preserve"> </w:t>
      </w:r>
      <w:r w:rsidRPr="00B3715B">
        <w:rPr>
          <w:rFonts w:hint="eastAsia"/>
          <w:rtl/>
          <w:lang w:bidi="ar-EG"/>
        </w:rPr>
        <w:t>أقصاه</w:t>
      </w:r>
      <w:r w:rsidRPr="00B3715B">
        <w:rPr>
          <w:rtl/>
          <w:lang w:bidi="ar-EG"/>
        </w:rPr>
        <w:t xml:space="preserve"> </w:t>
      </w:r>
      <w:r w:rsidRPr="007D4957">
        <w:rPr>
          <w:lang w:bidi="ar-EG"/>
        </w:rPr>
        <w:t>90</w:t>
      </w:r>
      <w:r w:rsidRPr="00B3715B">
        <w:rPr>
          <w:rFonts w:hint="cs"/>
          <w:rtl/>
          <w:lang w:bidi="ar-EG"/>
        </w:rPr>
        <w:t xml:space="preserve"> </w:t>
      </w:r>
      <w:r w:rsidRPr="00B3715B">
        <w:rPr>
          <w:rFonts w:hint="eastAsia"/>
          <w:rtl/>
          <w:lang w:bidi="ar-EG"/>
        </w:rPr>
        <w:t>يوماً</w:t>
      </w:r>
      <w:r w:rsidRPr="00B3715B">
        <w:rPr>
          <w:rtl/>
          <w:lang w:bidi="ar-EG"/>
        </w:rPr>
        <w:t xml:space="preserve"> </w:t>
      </w:r>
      <w:r w:rsidRPr="00B3715B">
        <w:rPr>
          <w:rFonts w:hint="eastAsia"/>
          <w:rtl/>
          <w:lang w:bidi="ar-EG"/>
        </w:rPr>
        <w:t>من</w:t>
      </w:r>
      <w:r w:rsidRPr="00B3715B">
        <w:rPr>
          <w:rtl/>
          <w:lang w:bidi="ar-EG"/>
        </w:rPr>
        <w:t xml:space="preserve"> </w:t>
      </w:r>
      <w:r w:rsidRPr="00B3715B">
        <w:rPr>
          <w:rFonts w:hint="eastAsia"/>
          <w:rtl/>
          <w:lang w:bidi="ar-EG"/>
        </w:rPr>
        <w:t>تاريخ</w:t>
      </w:r>
      <w:r w:rsidRPr="00B3715B">
        <w:rPr>
          <w:rtl/>
          <w:lang w:bidi="ar-EG"/>
        </w:rPr>
        <w:t xml:space="preserve"> </w:t>
      </w:r>
      <w:r w:rsidRPr="00B3715B">
        <w:rPr>
          <w:rFonts w:hint="eastAsia"/>
          <w:rtl/>
          <w:lang w:bidi="ar-EG"/>
        </w:rPr>
        <w:t>انقضاء</w:t>
      </w:r>
      <w:r w:rsidRPr="00B3715B">
        <w:rPr>
          <w:rtl/>
          <w:lang w:bidi="ar-EG"/>
        </w:rPr>
        <w:t xml:space="preserve"> </w:t>
      </w:r>
      <w:r w:rsidRPr="00B3715B">
        <w:rPr>
          <w:rFonts w:hint="cs"/>
          <w:rtl/>
          <w:lang w:bidi="ar-EG"/>
        </w:rPr>
        <w:t xml:space="preserve">الفترة المرحلية المشار إليها </w:t>
      </w:r>
      <w:r w:rsidRPr="00B3715B">
        <w:rPr>
          <w:rtl/>
          <w:lang w:bidi="ar-EG"/>
        </w:rPr>
        <w:t>في</w:t>
      </w:r>
      <w:r>
        <w:rPr>
          <w:rFonts w:hint="cs"/>
          <w:rtl/>
          <w:lang w:bidi="ar-EG"/>
        </w:rPr>
        <w:t> </w:t>
      </w:r>
      <w:r w:rsidRPr="00B3715B">
        <w:rPr>
          <w:rFonts w:hint="eastAsia"/>
          <w:rtl/>
          <w:lang w:bidi="ar-EG"/>
        </w:rPr>
        <w:t>الفقرات</w:t>
      </w:r>
      <w:r w:rsidRPr="00B3715B">
        <w:rPr>
          <w:rtl/>
          <w:lang w:bidi="ar-EG"/>
        </w:rPr>
        <w:t xml:space="preserve"> </w:t>
      </w:r>
      <w:r w:rsidRPr="007D4957">
        <w:rPr>
          <w:lang w:bidi="ar-EG"/>
        </w:rPr>
        <w:t>6</w:t>
      </w:r>
      <w:r w:rsidRPr="00B3715B">
        <w:rPr>
          <w:rFonts w:hint="cs"/>
          <w:i/>
          <w:iCs/>
          <w:sz w:val="6"/>
          <w:szCs w:val="14"/>
          <w:rtl/>
          <w:lang w:val="es-ES" w:bidi="ar-EG"/>
        </w:rPr>
        <w:t> </w:t>
      </w:r>
      <w:r w:rsidRPr="00B3715B">
        <w:rPr>
          <w:rFonts w:hint="eastAsia"/>
          <w:i/>
          <w:iCs/>
          <w:rtl/>
          <w:lang w:bidi="ar-EG"/>
        </w:rPr>
        <w:t>أ</w:t>
      </w:r>
      <w:r w:rsidRPr="00B3715B">
        <w:rPr>
          <w:i/>
          <w:iCs/>
          <w:rtl/>
          <w:lang w:bidi="ar-EG"/>
        </w:rPr>
        <w:t>)</w:t>
      </w:r>
      <w:r w:rsidRPr="00B3715B">
        <w:rPr>
          <w:lang w:bidi="ar-EG"/>
        </w:rPr>
        <w:t xml:space="preserve"> </w:t>
      </w:r>
      <w:r w:rsidRPr="00B3715B">
        <w:rPr>
          <w:rtl/>
          <w:lang w:bidi="ar-EG"/>
        </w:rPr>
        <w:t>أو</w:t>
      </w:r>
      <w:r w:rsidRPr="00B3715B">
        <w:rPr>
          <w:i/>
          <w:iCs/>
          <w:rtl/>
          <w:lang w:bidi="ar-EG"/>
        </w:rPr>
        <w:t xml:space="preserve"> </w:t>
      </w:r>
      <w:r w:rsidRPr="007D4957">
        <w:rPr>
          <w:lang w:bidi="ar-EG"/>
        </w:rPr>
        <w:t>6</w:t>
      </w:r>
      <w:r w:rsidRPr="00B3715B">
        <w:rPr>
          <w:rFonts w:hint="cs"/>
          <w:i/>
          <w:iCs/>
          <w:sz w:val="6"/>
          <w:szCs w:val="14"/>
          <w:rtl/>
          <w:lang w:bidi="ar-EG"/>
        </w:rPr>
        <w:t> </w:t>
      </w:r>
      <w:r w:rsidRPr="00B3715B">
        <w:rPr>
          <w:rFonts w:hint="eastAsia"/>
          <w:i/>
          <w:iCs/>
          <w:rtl/>
          <w:lang w:bidi="ar-EG"/>
        </w:rPr>
        <w:t>ب</w:t>
      </w:r>
      <w:r w:rsidRPr="00B3715B">
        <w:rPr>
          <w:i/>
          <w:iCs/>
          <w:rtl/>
          <w:lang w:bidi="ar-EG"/>
        </w:rPr>
        <w:t>)</w:t>
      </w:r>
      <w:r w:rsidRPr="00B3715B">
        <w:rPr>
          <w:rtl/>
          <w:lang w:bidi="ar-EG"/>
        </w:rPr>
        <w:t xml:space="preserve"> أو </w:t>
      </w:r>
      <w:r w:rsidRPr="007D4957">
        <w:rPr>
          <w:lang w:bidi="ar-EG"/>
        </w:rPr>
        <w:t>6</w:t>
      </w:r>
      <w:r w:rsidRPr="00B3715B">
        <w:rPr>
          <w:rFonts w:hint="cs"/>
          <w:i/>
          <w:iCs/>
          <w:sz w:val="6"/>
          <w:szCs w:val="14"/>
          <w:rtl/>
          <w:lang w:val="es-ES" w:bidi="ar-EG"/>
        </w:rPr>
        <w:t> </w:t>
      </w:r>
      <w:r w:rsidRPr="00B3715B">
        <w:rPr>
          <w:rFonts w:hint="eastAsia"/>
          <w:i/>
          <w:iCs/>
          <w:rtl/>
          <w:lang w:bidi="ar-EG"/>
        </w:rPr>
        <w:t>ج</w:t>
      </w:r>
      <w:r w:rsidRPr="00B3715B">
        <w:rPr>
          <w:i/>
          <w:iCs/>
          <w:rtl/>
          <w:lang w:bidi="ar-EG"/>
        </w:rPr>
        <w:t>)</w:t>
      </w:r>
      <w:r w:rsidRPr="00B3715B">
        <w:rPr>
          <w:rtl/>
          <w:lang w:bidi="ar-EG"/>
        </w:rPr>
        <w:t xml:space="preserve"> </w:t>
      </w:r>
      <w:r w:rsidRPr="00B3715B">
        <w:rPr>
          <w:rFonts w:hint="cs"/>
          <w:rtl/>
          <w:lang w:bidi="ar-EG"/>
        </w:rPr>
        <w:t xml:space="preserve">أو في الفقرات </w:t>
      </w:r>
      <w:r w:rsidRPr="007D4957">
        <w:rPr>
          <w:lang w:bidi="ar-EG"/>
        </w:rPr>
        <w:t>7</w:t>
      </w:r>
      <w:r w:rsidRPr="00B3715B">
        <w:rPr>
          <w:rFonts w:hint="cs"/>
          <w:i/>
          <w:iCs/>
          <w:sz w:val="6"/>
          <w:szCs w:val="14"/>
          <w:rtl/>
          <w:lang w:val="es-ES" w:bidi="ar-EG"/>
        </w:rPr>
        <w:t> </w:t>
      </w:r>
      <w:r w:rsidRPr="00B3715B">
        <w:rPr>
          <w:rFonts w:hint="eastAsia"/>
          <w:i/>
          <w:iCs/>
          <w:rtl/>
          <w:lang w:bidi="ar-EG"/>
        </w:rPr>
        <w:t>أ</w:t>
      </w:r>
      <w:r w:rsidRPr="00B3715B">
        <w:rPr>
          <w:i/>
          <w:iCs/>
          <w:rtl/>
          <w:lang w:bidi="ar-EG"/>
        </w:rPr>
        <w:t>)</w:t>
      </w:r>
      <w:r w:rsidRPr="00B3715B">
        <w:rPr>
          <w:lang w:bidi="ar-EG"/>
        </w:rPr>
        <w:t xml:space="preserve"> </w:t>
      </w:r>
      <w:r w:rsidRPr="00B3715B">
        <w:rPr>
          <w:rtl/>
          <w:lang w:bidi="ar-EG"/>
        </w:rPr>
        <w:t>أو</w:t>
      </w:r>
      <w:r w:rsidRPr="00B3715B">
        <w:rPr>
          <w:i/>
          <w:iCs/>
          <w:rtl/>
          <w:lang w:bidi="ar-EG"/>
        </w:rPr>
        <w:t xml:space="preserve"> </w:t>
      </w:r>
      <w:r w:rsidRPr="007D4957">
        <w:rPr>
          <w:lang w:bidi="ar-EG"/>
        </w:rPr>
        <w:t>7</w:t>
      </w:r>
      <w:r w:rsidRPr="00B3715B">
        <w:rPr>
          <w:rFonts w:hint="cs"/>
          <w:i/>
          <w:iCs/>
          <w:sz w:val="6"/>
          <w:szCs w:val="14"/>
          <w:rtl/>
          <w:lang w:bidi="ar-EG"/>
        </w:rPr>
        <w:t> </w:t>
      </w:r>
      <w:r w:rsidRPr="00B3715B">
        <w:rPr>
          <w:rFonts w:hint="eastAsia"/>
          <w:i/>
          <w:iCs/>
          <w:rtl/>
          <w:lang w:bidi="ar-EG"/>
        </w:rPr>
        <w:t>ب</w:t>
      </w:r>
      <w:r w:rsidRPr="00B3715B">
        <w:rPr>
          <w:i/>
          <w:iCs/>
          <w:rtl/>
          <w:lang w:bidi="ar-EG"/>
        </w:rPr>
        <w:t>)</w:t>
      </w:r>
      <w:r w:rsidRPr="00B3715B">
        <w:rPr>
          <w:rtl/>
          <w:lang w:bidi="ar-EG"/>
        </w:rPr>
        <w:t xml:space="preserve"> أو </w:t>
      </w:r>
      <w:r w:rsidRPr="007D4957">
        <w:rPr>
          <w:lang w:bidi="ar-EG"/>
        </w:rPr>
        <w:t>7</w:t>
      </w:r>
      <w:r w:rsidRPr="00B3715B">
        <w:rPr>
          <w:rFonts w:hint="eastAsia"/>
          <w:i/>
          <w:iCs/>
          <w:rtl/>
          <w:lang w:bidi="ar-EG"/>
        </w:rPr>
        <w:t>ج</w:t>
      </w:r>
      <w:r w:rsidRPr="00B3715B">
        <w:rPr>
          <w:i/>
          <w:iCs/>
          <w:rtl/>
          <w:lang w:bidi="ar-EG"/>
        </w:rPr>
        <w:t>)</w:t>
      </w:r>
      <w:r w:rsidRPr="00B3715B">
        <w:rPr>
          <w:rFonts w:hint="cs"/>
          <w:rtl/>
          <w:lang w:bidi="ar-EG"/>
        </w:rPr>
        <w:t xml:space="preserve"> </w:t>
      </w:r>
      <w:r w:rsidRPr="00B3715B">
        <w:rPr>
          <w:rtl/>
          <w:lang w:bidi="ar-EG"/>
        </w:rPr>
        <w:t xml:space="preserve">من </w:t>
      </w:r>
      <w:r w:rsidRPr="00B3715B">
        <w:rPr>
          <w:i/>
          <w:iCs/>
          <w:rtl/>
          <w:lang w:bidi="ar-EG"/>
        </w:rPr>
        <w:t>يقرر</w:t>
      </w:r>
      <w:r w:rsidRPr="00B3715B">
        <w:rPr>
          <w:rFonts w:hint="eastAsia"/>
          <w:rtl/>
          <w:lang w:bidi="ar-EG"/>
        </w:rPr>
        <w:t>،</w:t>
      </w:r>
      <w:r w:rsidRPr="00B3715B">
        <w:rPr>
          <w:rtl/>
          <w:lang w:bidi="ar-EG"/>
        </w:rPr>
        <w:t xml:space="preserve"> </w:t>
      </w:r>
      <w:r w:rsidRPr="00B3715B">
        <w:rPr>
          <w:rFonts w:hint="eastAsia"/>
          <w:rtl/>
          <w:lang w:bidi="ar-EG"/>
        </w:rPr>
        <w:t>حسب</w:t>
      </w:r>
      <w:r w:rsidRPr="00B3715B">
        <w:rPr>
          <w:rtl/>
          <w:lang w:bidi="ar-EG"/>
        </w:rPr>
        <w:t xml:space="preserve"> </w:t>
      </w:r>
      <w:r w:rsidRPr="00B3715B">
        <w:rPr>
          <w:rFonts w:hint="eastAsia"/>
          <w:rtl/>
          <w:lang w:bidi="ar-EG"/>
        </w:rPr>
        <w:t>الاقتضاء،</w:t>
      </w:r>
      <w:r w:rsidRPr="00B3715B">
        <w:rPr>
          <w:rFonts w:hint="cs"/>
          <w:rtl/>
          <w:lang w:bidi="ar-EG"/>
        </w:rPr>
        <w:t xml:space="preserve"> التعديلات المطلوب إدخالها على خصائص تخصيصات التردد المبلغ عنها أو المسجلة إذا كان عدد المحطات الفضائية المصرح به موافقاً للعدد المنشور،</w:t>
      </w:r>
    </w:p>
    <w:p w14:paraId="31BFF3ED" w14:textId="78ED3565" w:rsidR="001C55B0" w:rsidRPr="00B3715B" w:rsidRDefault="001C55B0" w:rsidP="001C55B0">
      <w:pPr>
        <w:pStyle w:val="enumlev1"/>
        <w:rPr>
          <w:spacing w:val="-2"/>
          <w:rtl/>
          <w:lang w:bidi="ar-EG"/>
        </w:rPr>
      </w:pPr>
      <w:r w:rsidRPr="00B3715B">
        <w:rPr>
          <w:rFonts w:hint="cs"/>
          <w:i/>
          <w:iCs/>
          <w:spacing w:val="-2"/>
          <w:rtl/>
          <w:lang w:bidi="ar-EG"/>
        </w:rPr>
        <w:t xml:space="preserve"> </w:t>
      </w:r>
      <w:proofErr w:type="gramStart"/>
      <w:r w:rsidRPr="00B3715B">
        <w:rPr>
          <w:i/>
          <w:iCs/>
          <w:spacing w:val="-2"/>
          <w:rtl/>
          <w:lang w:bidi="ar-EG"/>
        </w:rPr>
        <w:t>أ</w:t>
      </w:r>
      <w:r w:rsidRPr="00B3715B">
        <w:rPr>
          <w:rFonts w:hint="cs"/>
          <w:i/>
          <w:iCs/>
          <w:spacing w:val="-2"/>
          <w:rtl/>
          <w:lang w:bidi="ar-EG"/>
        </w:rPr>
        <w:t xml:space="preserve"> </w:t>
      </w:r>
      <w:r w:rsidRPr="00B3715B">
        <w:rPr>
          <w:i/>
          <w:iCs/>
          <w:spacing w:val="-2"/>
          <w:rtl/>
          <w:lang w:bidi="ar-EG"/>
        </w:rPr>
        <w:t>)</w:t>
      </w:r>
      <w:proofErr w:type="gramEnd"/>
      <w:r w:rsidRPr="00B3715B">
        <w:rPr>
          <w:spacing w:val="-2"/>
          <w:rtl/>
          <w:lang w:bidi="ar-EG"/>
        </w:rPr>
        <w:tab/>
        <w:t xml:space="preserve">إذا كان عدد المحطات الفضائية </w:t>
      </w:r>
      <w:r w:rsidRPr="00B3715B">
        <w:rPr>
          <w:rFonts w:hint="cs"/>
          <w:spacing w:val="-2"/>
          <w:rtl/>
          <w:lang w:bidi="ar-EG"/>
        </w:rPr>
        <w:t>المنشورة</w:t>
      </w:r>
      <w:r w:rsidRPr="00B3715B">
        <w:rPr>
          <w:spacing w:val="-2"/>
          <w:rtl/>
          <w:lang w:bidi="ar-EG"/>
        </w:rPr>
        <w:t xml:space="preserve"> بموجب الفقرة </w:t>
      </w:r>
      <w:r w:rsidRPr="007D4957">
        <w:rPr>
          <w:spacing w:val="-2"/>
          <w:lang w:bidi="ar-EG"/>
        </w:rPr>
        <w:t>6</w:t>
      </w:r>
      <w:r w:rsidRPr="00B3715B">
        <w:rPr>
          <w:rFonts w:hint="cs"/>
          <w:spacing w:val="-2"/>
          <w:rtl/>
          <w:lang w:bidi="ar-SY"/>
        </w:rPr>
        <w:t xml:space="preserve"> </w:t>
      </w:r>
      <w:r w:rsidRPr="00B3715B">
        <w:rPr>
          <w:rFonts w:hint="cs"/>
          <w:i/>
          <w:iCs/>
          <w:spacing w:val="-2"/>
          <w:rtl/>
          <w:lang w:bidi="ar-SY"/>
        </w:rPr>
        <w:t>أ)</w:t>
      </w:r>
      <w:r w:rsidRPr="00B3715B">
        <w:rPr>
          <w:spacing w:val="-2"/>
          <w:rtl/>
          <w:lang w:bidi="ar-EG"/>
        </w:rPr>
        <w:t xml:space="preserve"> </w:t>
      </w:r>
      <w:r w:rsidRPr="007D4957">
        <w:rPr>
          <w:spacing w:val="-2"/>
          <w:lang w:bidi="ar-EG"/>
        </w:rPr>
        <w:t>7</w:t>
      </w:r>
      <w:r w:rsidRPr="00B3715B">
        <w:rPr>
          <w:rFonts w:hint="cs"/>
          <w:spacing w:val="-2"/>
          <w:rtl/>
          <w:lang w:bidi="ar-SY"/>
        </w:rPr>
        <w:t xml:space="preserve"> </w:t>
      </w:r>
      <w:r w:rsidRPr="00B3715B">
        <w:rPr>
          <w:rFonts w:hint="cs"/>
          <w:i/>
          <w:iCs/>
          <w:spacing w:val="-2"/>
          <w:rtl/>
          <w:lang w:bidi="ar-SY"/>
        </w:rPr>
        <w:t>أ)</w:t>
      </w:r>
      <w:r w:rsidRPr="00B3715B">
        <w:rPr>
          <w:rFonts w:hint="cs"/>
          <w:i/>
          <w:iCs/>
          <w:spacing w:val="-2"/>
          <w:rtl/>
          <w:lang w:bidi="ar-EG"/>
        </w:rPr>
        <w:t xml:space="preserve"> </w:t>
      </w:r>
      <w:r w:rsidRPr="00B3715B">
        <w:rPr>
          <w:spacing w:val="-2"/>
          <w:rtl/>
          <w:lang w:bidi="ar-EG"/>
        </w:rPr>
        <w:t xml:space="preserve">من </w:t>
      </w:r>
      <w:r w:rsidRPr="00B3715B">
        <w:rPr>
          <w:i/>
          <w:iCs/>
          <w:spacing w:val="-2"/>
          <w:rtl/>
          <w:lang w:bidi="ar-EG"/>
        </w:rPr>
        <w:t>يقرر</w:t>
      </w:r>
      <w:r w:rsidRPr="00B3715B">
        <w:rPr>
          <w:rFonts w:hint="cs"/>
          <w:i/>
          <w:iCs/>
          <w:spacing w:val="-2"/>
          <w:rtl/>
          <w:lang w:bidi="ar-EG"/>
        </w:rPr>
        <w:t>، حسب الاقتضاء،</w:t>
      </w:r>
      <w:r w:rsidRPr="00B3715B">
        <w:rPr>
          <w:spacing w:val="-2"/>
          <w:rtl/>
          <w:lang w:bidi="ar-EG"/>
        </w:rPr>
        <w:t xml:space="preserve"> أقل من </w:t>
      </w:r>
      <w:r w:rsidRPr="00B3715B">
        <w:rPr>
          <w:spacing w:val="-2"/>
          <w:lang w:val="fr-CH" w:bidi="ar-EG"/>
        </w:rPr>
        <w:t>%</w:t>
      </w:r>
      <w:r w:rsidR="009762E4" w:rsidRPr="007D4957">
        <w:rPr>
          <w:spacing w:val="-2"/>
          <w:lang w:bidi="ar-EG"/>
        </w:rPr>
        <w:t>10</w:t>
      </w:r>
      <w:r w:rsidRPr="00B3715B">
        <w:rPr>
          <w:rFonts w:hint="cs"/>
          <w:spacing w:val="-2"/>
          <w:rtl/>
          <w:lang w:bidi="ar-EG"/>
        </w:rPr>
        <w:t xml:space="preserve"> </w:t>
      </w:r>
      <w:r w:rsidRPr="00B3715B">
        <w:rPr>
          <w:spacing w:val="-2"/>
          <w:rtl/>
          <w:lang w:bidi="ar-EG"/>
        </w:rPr>
        <w:t>من إجمالي عدد السواتل (</w:t>
      </w:r>
      <w:r w:rsidRPr="00B3715B">
        <w:rPr>
          <w:rFonts w:hint="cs"/>
          <w:spacing w:val="-2"/>
          <w:rtl/>
          <w:lang w:bidi="ar-EG"/>
        </w:rPr>
        <w:t>مقرباً </w:t>
      </w:r>
      <w:r w:rsidRPr="00B3715B">
        <w:rPr>
          <w:spacing w:val="-2"/>
          <w:rtl/>
          <w:lang w:bidi="ar-EG"/>
        </w:rPr>
        <w:t xml:space="preserve">إلى </w:t>
      </w:r>
      <w:r w:rsidRPr="00B3715B">
        <w:rPr>
          <w:rFonts w:hint="cs"/>
          <w:spacing w:val="-2"/>
          <w:rtl/>
          <w:lang w:bidi="ar-EG"/>
        </w:rPr>
        <w:t>ال</w:t>
      </w:r>
      <w:r w:rsidRPr="00B3715B">
        <w:rPr>
          <w:spacing w:val="-2"/>
          <w:rtl/>
          <w:lang w:bidi="ar-EG"/>
        </w:rPr>
        <w:t xml:space="preserve">عدد </w:t>
      </w:r>
      <w:r w:rsidRPr="00B3715B">
        <w:rPr>
          <w:rFonts w:hint="cs"/>
          <w:spacing w:val="-2"/>
          <w:rtl/>
          <w:lang w:bidi="ar-EG"/>
        </w:rPr>
        <w:t>ال</w:t>
      </w:r>
      <w:r w:rsidRPr="00B3715B">
        <w:rPr>
          <w:spacing w:val="-2"/>
          <w:rtl/>
          <w:lang w:bidi="ar-EG"/>
        </w:rPr>
        <w:t>صحيح</w:t>
      </w:r>
      <w:r w:rsidRPr="00B3715B">
        <w:rPr>
          <w:rFonts w:hint="cs"/>
          <w:spacing w:val="-2"/>
          <w:rtl/>
          <w:lang w:bidi="ar-EG"/>
        </w:rPr>
        <w:t xml:space="preserve"> الأدنى</w:t>
      </w:r>
      <w:r w:rsidRPr="00B3715B">
        <w:rPr>
          <w:spacing w:val="-2"/>
          <w:rtl/>
          <w:lang w:bidi="ar-EG"/>
        </w:rPr>
        <w:t>) المشار إليه في أحدث معلومات التبليغ المنشورة في الجزء</w:t>
      </w:r>
      <w:r>
        <w:rPr>
          <w:rFonts w:hint="cs"/>
          <w:spacing w:val="-2"/>
          <w:rtl/>
          <w:lang w:bidi="ar-EG"/>
        </w:rPr>
        <w:t> </w:t>
      </w:r>
      <w:r w:rsidRPr="00B3715B">
        <w:rPr>
          <w:spacing w:val="-2"/>
          <w:lang w:bidi="ar-EG"/>
        </w:rPr>
        <w:t>I</w:t>
      </w:r>
      <w:r w:rsidR="00262010">
        <w:rPr>
          <w:spacing w:val="-2"/>
          <w:lang w:bidi="ar-EG"/>
        </w:rPr>
        <w:noBreakHyphen/>
      </w:r>
      <w:r w:rsidRPr="00B3715B">
        <w:rPr>
          <w:spacing w:val="-2"/>
          <w:lang w:bidi="ar-EG"/>
        </w:rPr>
        <w:t>S</w:t>
      </w:r>
      <w:r w:rsidRPr="00B3715B">
        <w:rPr>
          <w:spacing w:val="-2"/>
          <w:rtl/>
          <w:lang w:bidi="ar-EG"/>
        </w:rPr>
        <w:t xml:space="preserve"> من النشرة</w:t>
      </w:r>
      <w:r w:rsidRPr="00B3715B">
        <w:rPr>
          <w:rFonts w:hint="cs"/>
          <w:spacing w:val="-2"/>
          <w:rtl/>
          <w:lang w:bidi="ar-EG"/>
        </w:rPr>
        <w:t> </w:t>
      </w:r>
      <w:r w:rsidRPr="00B3715B">
        <w:rPr>
          <w:spacing w:val="-2"/>
          <w:lang w:bidi="ar-EG"/>
        </w:rPr>
        <w:t>BR IFIC</w:t>
      </w:r>
      <w:r w:rsidRPr="00B3715B">
        <w:rPr>
          <w:spacing w:val="-2"/>
          <w:rtl/>
          <w:lang w:bidi="ar-EG"/>
        </w:rPr>
        <w:t xml:space="preserve"> </w:t>
      </w:r>
      <w:r w:rsidRPr="00B3715B">
        <w:rPr>
          <w:rFonts w:hint="cs"/>
          <w:spacing w:val="-2"/>
          <w:rtl/>
          <w:lang w:bidi="ar-EG"/>
        </w:rPr>
        <w:t>ل</w:t>
      </w:r>
      <w:r w:rsidRPr="00B3715B">
        <w:rPr>
          <w:spacing w:val="-2"/>
          <w:rtl/>
          <w:lang w:bidi="ar-EG"/>
        </w:rPr>
        <w:t>تخصيصات التردد</w:t>
      </w:r>
      <w:r w:rsidRPr="00B3715B">
        <w:rPr>
          <w:rFonts w:hint="cs"/>
          <w:spacing w:val="-2"/>
          <w:rtl/>
          <w:lang w:bidi="ar-EG"/>
        </w:rPr>
        <w:t xml:space="preserve">. ففي هذه الحالة، يجب ألّا يكون </w:t>
      </w:r>
      <w:r w:rsidRPr="00B3715B">
        <w:rPr>
          <w:spacing w:val="-2"/>
          <w:rtl/>
          <w:lang w:bidi="ar-EG"/>
        </w:rPr>
        <w:t>العدد الإجمالي المعدل للسواتل أكبر</w:t>
      </w:r>
      <w:r>
        <w:rPr>
          <w:rFonts w:hint="cs"/>
          <w:spacing w:val="-2"/>
          <w:rtl/>
          <w:lang w:bidi="ar-EG"/>
        </w:rPr>
        <w:t xml:space="preserve"> </w:t>
      </w:r>
      <w:r w:rsidRPr="00B3715B">
        <w:rPr>
          <w:spacing w:val="-2"/>
          <w:rtl/>
          <w:lang w:bidi="ar-EG"/>
        </w:rPr>
        <w:t>من</w:t>
      </w:r>
      <w:r w:rsidR="00262010">
        <w:rPr>
          <w:rFonts w:hint="eastAsia"/>
          <w:spacing w:val="-2"/>
          <w:rtl/>
          <w:lang w:bidi="ar-EG"/>
        </w:rPr>
        <w:t> </w:t>
      </w:r>
      <w:r w:rsidR="009762E4" w:rsidRPr="007D4957">
        <w:rPr>
          <w:spacing w:val="-2"/>
          <w:lang w:bidi="ar-EG"/>
        </w:rPr>
        <w:t>10</w:t>
      </w:r>
      <w:r w:rsidRPr="00B3715B">
        <w:rPr>
          <w:spacing w:val="-2"/>
          <w:rtl/>
          <w:lang w:bidi="ar-EG"/>
        </w:rPr>
        <w:t xml:space="preserve"> </w:t>
      </w:r>
      <w:r w:rsidRPr="00B3715B">
        <w:rPr>
          <w:rFonts w:hint="cs"/>
          <w:spacing w:val="-2"/>
          <w:rtl/>
          <w:lang w:bidi="ar-EG"/>
        </w:rPr>
        <w:t>مرة</w:t>
      </w:r>
      <w:r w:rsidRPr="00B3715B">
        <w:rPr>
          <w:spacing w:val="-2"/>
          <w:rtl/>
          <w:lang w:bidi="ar-EG"/>
        </w:rPr>
        <w:t xml:space="preserve"> عدد المحطات الفضائية </w:t>
      </w:r>
      <w:r w:rsidRPr="00B3715B">
        <w:rPr>
          <w:rFonts w:hint="cs"/>
          <w:spacing w:val="-2"/>
          <w:rtl/>
          <w:lang w:bidi="ar-EG"/>
        </w:rPr>
        <w:t xml:space="preserve">المصرح بها موافقاً للعدد المنشور </w:t>
      </w:r>
      <w:r w:rsidRPr="00B3715B">
        <w:rPr>
          <w:spacing w:val="-2"/>
          <w:rtl/>
          <w:lang w:bidi="ar-EG"/>
        </w:rPr>
        <w:t xml:space="preserve">بموجب الفقرة </w:t>
      </w:r>
      <w:r w:rsidRPr="007D4957">
        <w:rPr>
          <w:spacing w:val="-2"/>
          <w:lang w:bidi="ar-EG"/>
        </w:rPr>
        <w:t>6</w:t>
      </w:r>
      <w:r w:rsidRPr="00B3715B">
        <w:rPr>
          <w:rFonts w:hint="cs"/>
          <w:spacing w:val="-2"/>
          <w:rtl/>
          <w:lang w:bidi="ar-SY"/>
        </w:rPr>
        <w:t xml:space="preserve"> </w:t>
      </w:r>
      <w:r w:rsidRPr="00B3715B">
        <w:rPr>
          <w:rFonts w:hint="cs"/>
          <w:i/>
          <w:iCs/>
          <w:spacing w:val="-2"/>
          <w:rtl/>
          <w:lang w:bidi="ar-SY"/>
        </w:rPr>
        <w:t xml:space="preserve">أ) </w:t>
      </w:r>
      <w:r w:rsidRPr="00B3715B">
        <w:rPr>
          <w:rFonts w:hint="cs"/>
          <w:spacing w:val="-2"/>
          <w:rtl/>
          <w:lang w:bidi="ar-SY"/>
        </w:rPr>
        <w:t>أو</w:t>
      </w:r>
      <w:r w:rsidRPr="00B3715B">
        <w:rPr>
          <w:rFonts w:hint="cs"/>
          <w:i/>
          <w:iCs/>
          <w:spacing w:val="-2"/>
          <w:rtl/>
          <w:lang w:bidi="ar-SY"/>
        </w:rPr>
        <w:t xml:space="preserve"> </w:t>
      </w:r>
      <w:r w:rsidRPr="007D4957">
        <w:rPr>
          <w:spacing w:val="-2"/>
          <w:lang w:bidi="ar-EG"/>
        </w:rPr>
        <w:t>7</w:t>
      </w:r>
      <w:r w:rsidRPr="00B3715B">
        <w:rPr>
          <w:rFonts w:hint="cs"/>
          <w:spacing w:val="-2"/>
          <w:rtl/>
          <w:lang w:bidi="ar-SY"/>
        </w:rPr>
        <w:t xml:space="preserve"> </w:t>
      </w:r>
      <w:r w:rsidRPr="00B3715B">
        <w:rPr>
          <w:rFonts w:hint="cs"/>
          <w:i/>
          <w:iCs/>
          <w:spacing w:val="-2"/>
          <w:rtl/>
          <w:lang w:bidi="ar-SY"/>
        </w:rPr>
        <w:t>أ)</w:t>
      </w:r>
      <w:r w:rsidRPr="00B3715B">
        <w:rPr>
          <w:spacing w:val="-2"/>
          <w:rtl/>
          <w:lang w:bidi="ar-EG"/>
        </w:rPr>
        <w:t xml:space="preserve"> من </w:t>
      </w:r>
      <w:r w:rsidRPr="00B3715B">
        <w:rPr>
          <w:i/>
          <w:iCs/>
          <w:spacing w:val="-2"/>
          <w:rtl/>
          <w:lang w:bidi="ar-EG"/>
        </w:rPr>
        <w:t>يقرر</w:t>
      </w:r>
      <w:r w:rsidRPr="00B3715B">
        <w:rPr>
          <w:rFonts w:hint="cs"/>
          <w:spacing w:val="-2"/>
          <w:rtl/>
          <w:lang w:bidi="ar-EG"/>
        </w:rPr>
        <w:t>؛</w:t>
      </w:r>
    </w:p>
    <w:p w14:paraId="2BFDAA09" w14:textId="1E86AB89" w:rsidR="001C55B0" w:rsidRPr="00AA6103" w:rsidRDefault="001C55B0" w:rsidP="001C55B0">
      <w:pPr>
        <w:pStyle w:val="enumlev1"/>
        <w:rPr>
          <w:rtl/>
          <w:lang w:bidi="ar-EG"/>
        </w:rPr>
      </w:pPr>
      <w:r w:rsidRPr="00AA6103">
        <w:rPr>
          <w:i/>
          <w:iCs/>
          <w:rtl/>
          <w:lang w:bidi="ar-EG"/>
        </w:rPr>
        <w:t>ب)</w:t>
      </w:r>
      <w:r w:rsidRPr="00AA6103">
        <w:rPr>
          <w:rtl/>
          <w:lang w:bidi="ar-EG"/>
        </w:rPr>
        <w:tab/>
        <w:t xml:space="preserve">إذا كان عدد المحطات الفضائية </w:t>
      </w:r>
      <w:r w:rsidRPr="00AA6103">
        <w:rPr>
          <w:rFonts w:hint="cs"/>
          <w:rtl/>
          <w:lang w:bidi="ar-EG"/>
        </w:rPr>
        <w:t>المنشورة</w:t>
      </w:r>
      <w:r w:rsidRPr="00AA6103">
        <w:rPr>
          <w:rtl/>
          <w:lang w:bidi="ar-EG"/>
        </w:rPr>
        <w:t xml:space="preserve"> بموجب الفقرة </w:t>
      </w:r>
      <w:r w:rsidRPr="007D4957">
        <w:rPr>
          <w:lang w:bidi="ar-EG"/>
        </w:rPr>
        <w:t>6</w:t>
      </w:r>
      <w:r w:rsidRPr="00AA6103">
        <w:rPr>
          <w:rFonts w:hint="cs"/>
          <w:sz w:val="10"/>
          <w:szCs w:val="18"/>
          <w:rtl/>
          <w:lang w:bidi="ar-EG"/>
        </w:rPr>
        <w:t xml:space="preserve"> </w:t>
      </w:r>
      <w:r w:rsidRPr="00AA6103">
        <w:rPr>
          <w:rFonts w:hint="cs"/>
          <w:rtl/>
          <w:lang w:bidi="ar-SY"/>
        </w:rPr>
        <w:t>ب</w:t>
      </w:r>
      <w:r w:rsidRPr="00AA6103">
        <w:rPr>
          <w:rFonts w:hint="cs"/>
          <w:i/>
          <w:iCs/>
          <w:rtl/>
          <w:lang w:bidi="ar-SY"/>
        </w:rPr>
        <w:t>)</w:t>
      </w:r>
      <w:r w:rsidRPr="00AA6103">
        <w:rPr>
          <w:rtl/>
          <w:lang w:bidi="ar-EG"/>
        </w:rPr>
        <w:t xml:space="preserve"> </w:t>
      </w:r>
      <w:r w:rsidRPr="007D4957">
        <w:rPr>
          <w:lang w:bidi="ar-EG"/>
        </w:rPr>
        <w:t>7</w:t>
      </w:r>
      <w:r w:rsidRPr="00AA6103">
        <w:rPr>
          <w:rFonts w:hint="cs"/>
          <w:sz w:val="10"/>
          <w:szCs w:val="18"/>
          <w:rtl/>
          <w:lang w:bidi="ar-EG"/>
        </w:rPr>
        <w:t xml:space="preserve"> </w:t>
      </w:r>
      <w:r w:rsidRPr="00AA6103">
        <w:rPr>
          <w:rFonts w:hint="cs"/>
          <w:i/>
          <w:iCs/>
          <w:rtl/>
          <w:lang w:bidi="ar-SY"/>
        </w:rPr>
        <w:t>ب)</w:t>
      </w:r>
      <w:r w:rsidRPr="00AA6103">
        <w:rPr>
          <w:rFonts w:hint="cs"/>
          <w:i/>
          <w:iCs/>
          <w:rtl/>
          <w:lang w:bidi="ar-EG"/>
        </w:rPr>
        <w:t xml:space="preserve"> </w:t>
      </w:r>
      <w:r w:rsidRPr="00AA6103">
        <w:rPr>
          <w:rtl/>
          <w:lang w:bidi="ar-EG"/>
        </w:rPr>
        <w:t xml:space="preserve">من </w:t>
      </w:r>
      <w:r w:rsidRPr="00AA6103">
        <w:rPr>
          <w:i/>
          <w:iCs/>
          <w:rtl/>
          <w:lang w:bidi="ar-EG"/>
        </w:rPr>
        <w:t>يقرر</w:t>
      </w:r>
      <w:r w:rsidRPr="00AA6103">
        <w:rPr>
          <w:rFonts w:hint="cs"/>
          <w:i/>
          <w:iCs/>
          <w:rtl/>
          <w:lang w:bidi="ar-EG"/>
        </w:rPr>
        <w:t>، حسب الاقتضاء،</w:t>
      </w:r>
      <w:r w:rsidRPr="00AA6103">
        <w:rPr>
          <w:rtl/>
          <w:lang w:bidi="ar-EG"/>
        </w:rPr>
        <w:t xml:space="preserve"> أقل من </w:t>
      </w:r>
      <w:r w:rsidR="009762E4">
        <w:rPr>
          <w:lang w:bidi="ar-EG"/>
        </w:rPr>
        <w:t>%</w:t>
      </w:r>
      <w:r w:rsidR="009762E4" w:rsidRPr="007D4957">
        <w:rPr>
          <w:lang w:bidi="ar-EG"/>
        </w:rPr>
        <w:t>33</w:t>
      </w:r>
      <w:r w:rsidRPr="00AA6103">
        <w:rPr>
          <w:rFonts w:hint="cs"/>
          <w:rtl/>
          <w:lang w:bidi="ar-EG"/>
        </w:rPr>
        <w:t xml:space="preserve"> </w:t>
      </w:r>
      <w:r w:rsidRPr="00AA6103">
        <w:rPr>
          <w:rtl/>
          <w:lang w:bidi="ar-EG"/>
        </w:rPr>
        <w:t>من إجمالي عدد السواتل (</w:t>
      </w:r>
      <w:r w:rsidRPr="00AA6103">
        <w:rPr>
          <w:rFonts w:hint="cs"/>
          <w:rtl/>
          <w:lang w:bidi="ar-EG"/>
        </w:rPr>
        <w:t>مقرباً </w:t>
      </w:r>
      <w:r w:rsidRPr="00AA6103">
        <w:rPr>
          <w:rtl/>
          <w:lang w:bidi="ar-EG"/>
        </w:rPr>
        <w:t xml:space="preserve">إلى </w:t>
      </w:r>
      <w:r w:rsidRPr="00AA6103">
        <w:rPr>
          <w:rFonts w:hint="cs"/>
          <w:rtl/>
          <w:lang w:bidi="ar-EG"/>
        </w:rPr>
        <w:t>ال</w:t>
      </w:r>
      <w:r w:rsidRPr="00AA6103">
        <w:rPr>
          <w:rtl/>
          <w:lang w:bidi="ar-EG"/>
        </w:rPr>
        <w:t xml:space="preserve">عدد </w:t>
      </w:r>
      <w:r w:rsidRPr="00AA6103">
        <w:rPr>
          <w:rFonts w:hint="cs"/>
          <w:rtl/>
          <w:lang w:bidi="ar-EG"/>
        </w:rPr>
        <w:t>ال</w:t>
      </w:r>
      <w:r w:rsidRPr="00AA6103">
        <w:rPr>
          <w:rtl/>
          <w:lang w:bidi="ar-EG"/>
        </w:rPr>
        <w:t>صحيح</w:t>
      </w:r>
      <w:r w:rsidRPr="00AA6103">
        <w:rPr>
          <w:rFonts w:hint="cs"/>
          <w:rtl/>
          <w:lang w:bidi="ar-EG"/>
        </w:rPr>
        <w:t xml:space="preserve"> الأدنى</w:t>
      </w:r>
      <w:r w:rsidRPr="00AA6103">
        <w:rPr>
          <w:rtl/>
          <w:lang w:bidi="ar-EG"/>
        </w:rPr>
        <w:t>) المشار إليه في أحدث معلومات التبليغ المنشورة في</w:t>
      </w:r>
      <w:r>
        <w:rPr>
          <w:rFonts w:hint="cs"/>
          <w:rtl/>
          <w:lang w:bidi="ar-EG"/>
        </w:rPr>
        <w:t> </w:t>
      </w:r>
      <w:r w:rsidRPr="00AA6103">
        <w:rPr>
          <w:rFonts w:hint="cs"/>
          <w:rtl/>
          <w:lang w:bidi="ar-EG"/>
        </w:rPr>
        <w:t>الجزء </w:t>
      </w:r>
      <w:r w:rsidRPr="00AA6103">
        <w:rPr>
          <w:lang w:bidi="ar-EG"/>
        </w:rPr>
        <w:t>I</w:t>
      </w:r>
      <w:r>
        <w:rPr>
          <w:lang w:bidi="ar-EG"/>
        </w:rPr>
        <w:noBreakHyphen/>
      </w:r>
      <w:r w:rsidRPr="00AA6103">
        <w:rPr>
          <w:lang w:bidi="ar-EG"/>
        </w:rPr>
        <w:t>S</w:t>
      </w:r>
      <w:r w:rsidRPr="00AA6103">
        <w:rPr>
          <w:rFonts w:hint="cs"/>
          <w:rtl/>
          <w:lang w:bidi="ar-EG"/>
        </w:rPr>
        <w:t xml:space="preserve"> </w:t>
      </w:r>
      <w:r w:rsidRPr="00AA6103">
        <w:rPr>
          <w:rtl/>
          <w:lang w:bidi="ar-EG"/>
        </w:rPr>
        <w:t>من النشرة</w:t>
      </w:r>
      <w:r w:rsidRPr="00AA6103">
        <w:rPr>
          <w:rFonts w:hint="cs"/>
          <w:rtl/>
          <w:lang w:bidi="ar-EG"/>
        </w:rPr>
        <w:t> </w:t>
      </w:r>
      <w:r w:rsidRPr="00AA6103">
        <w:rPr>
          <w:lang w:bidi="ar-EG"/>
        </w:rPr>
        <w:t>BR IFIC</w:t>
      </w:r>
      <w:r w:rsidRPr="00AA6103">
        <w:rPr>
          <w:rtl/>
          <w:lang w:bidi="ar-EG"/>
        </w:rPr>
        <w:t xml:space="preserve"> </w:t>
      </w:r>
      <w:r w:rsidRPr="00AA6103">
        <w:rPr>
          <w:rFonts w:hint="cs"/>
          <w:rtl/>
          <w:lang w:bidi="ar-EG"/>
        </w:rPr>
        <w:t>ل</w:t>
      </w:r>
      <w:r w:rsidRPr="00AA6103">
        <w:rPr>
          <w:rtl/>
          <w:lang w:bidi="ar-EG"/>
        </w:rPr>
        <w:t>تخصيصات التردد</w:t>
      </w:r>
      <w:r w:rsidRPr="00AA6103">
        <w:rPr>
          <w:rFonts w:hint="cs"/>
          <w:rtl/>
          <w:lang w:bidi="ar-EG"/>
        </w:rPr>
        <w:t xml:space="preserve">. ففي هذه الحالة، يجب ألّا يكون </w:t>
      </w:r>
      <w:r w:rsidRPr="00AA6103">
        <w:rPr>
          <w:rtl/>
          <w:lang w:bidi="ar-EG"/>
        </w:rPr>
        <w:t>العدد الإجمالي المعدل للسواتل أكبر</w:t>
      </w:r>
      <w:r w:rsidRPr="00AA6103">
        <w:rPr>
          <w:rFonts w:hint="cs"/>
          <w:rtl/>
          <w:lang w:bidi="ar-EG"/>
        </w:rPr>
        <w:t> </w:t>
      </w:r>
      <w:r w:rsidRPr="00AA6103">
        <w:rPr>
          <w:rtl/>
          <w:lang w:bidi="ar-EG"/>
        </w:rPr>
        <w:t xml:space="preserve">من </w:t>
      </w:r>
      <w:r w:rsidR="009762E4" w:rsidRPr="007D4957">
        <w:rPr>
          <w:lang w:bidi="ar-EG"/>
        </w:rPr>
        <w:t>3</w:t>
      </w:r>
      <w:r w:rsidRPr="00AA6103">
        <w:rPr>
          <w:rtl/>
          <w:lang w:bidi="ar-EG"/>
        </w:rPr>
        <w:t xml:space="preserve"> </w:t>
      </w:r>
      <w:r w:rsidR="00415F3E">
        <w:rPr>
          <w:rFonts w:hint="cs"/>
          <w:rtl/>
          <w:lang w:bidi="ar-EG"/>
        </w:rPr>
        <w:t>مرات</w:t>
      </w:r>
      <w:r w:rsidRPr="00AA6103">
        <w:rPr>
          <w:rtl/>
          <w:lang w:bidi="ar-EG"/>
        </w:rPr>
        <w:t xml:space="preserve"> عدد المحطات الفضائية </w:t>
      </w:r>
      <w:r w:rsidRPr="00AA6103">
        <w:rPr>
          <w:rFonts w:hint="cs"/>
          <w:rtl/>
          <w:lang w:bidi="ar-EG"/>
        </w:rPr>
        <w:t xml:space="preserve">المصرح بها موافقاً للعدد المنشور </w:t>
      </w:r>
      <w:r w:rsidRPr="00AA6103">
        <w:rPr>
          <w:rtl/>
          <w:lang w:bidi="ar-EG"/>
        </w:rPr>
        <w:t xml:space="preserve">بموجب الفقرة </w:t>
      </w:r>
      <w:r w:rsidRPr="007D4957">
        <w:rPr>
          <w:lang w:bidi="ar-EG"/>
        </w:rPr>
        <w:t>6</w:t>
      </w:r>
      <w:r w:rsidRPr="00AA6103">
        <w:rPr>
          <w:rFonts w:hint="cs"/>
          <w:sz w:val="12"/>
          <w:szCs w:val="20"/>
          <w:rtl/>
          <w:lang w:bidi="ar-EG"/>
        </w:rPr>
        <w:t xml:space="preserve"> </w:t>
      </w:r>
      <w:r w:rsidRPr="00AA6103">
        <w:rPr>
          <w:rFonts w:hint="cs"/>
          <w:i/>
          <w:iCs/>
          <w:rtl/>
          <w:lang w:bidi="ar-SY"/>
        </w:rPr>
        <w:t xml:space="preserve">ب) </w:t>
      </w:r>
      <w:r w:rsidRPr="007D4957">
        <w:rPr>
          <w:lang w:bidi="ar-EG"/>
        </w:rPr>
        <w:t>7</w:t>
      </w:r>
      <w:r w:rsidRPr="00AA6103">
        <w:rPr>
          <w:rFonts w:hint="cs"/>
          <w:sz w:val="10"/>
          <w:szCs w:val="18"/>
          <w:rtl/>
          <w:lang w:bidi="ar-EG"/>
        </w:rPr>
        <w:t xml:space="preserve"> </w:t>
      </w:r>
      <w:r w:rsidRPr="00AA6103">
        <w:rPr>
          <w:rFonts w:hint="cs"/>
          <w:i/>
          <w:iCs/>
          <w:rtl/>
          <w:lang w:bidi="ar-SY"/>
        </w:rPr>
        <w:t>ب)</w:t>
      </w:r>
      <w:r w:rsidRPr="00AA6103">
        <w:rPr>
          <w:rtl/>
          <w:lang w:bidi="ar-EG"/>
        </w:rPr>
        <w:t xml:space="preserve"> من </w:t>
      </w:r>
      <w:r w:rsidRPr="00AA6103">
        <w:rPr>
          <w:i/>
          <w:iCs/>
          <w:rtl/>
          <w:lang w:bidi="ar-EG"/>
        </w:rPr>
        <w:t>يقرر</w:t>
      </w:r>
      <w:r w:rsidRPr="00AA6103">
        <w:rPr>
          <w:rFonts w:hint="cs"/>
          <w:rtl/>
          <w:lang w:bidi="ar-EG"/>
        </w:rPr>
        <w:t>؛</w:t>
      </w:r>
    </w:p>
    <w:p w14:paraId="3D70D411" w14:textId="6163EC56" w:rsidR="001C55B0" w:rsidRPr="00415F3E" w:rsidRDefault="001C55B0" w:rsidP="001C55B0">
      <w:pPr>
        <w:pStyle w:val="enumlev1"/>
        <w:rPr>
          <w:spacing w:val="-2"/>
          <w:rtl/>
          <w:lang w:bidi="ar-EG"/>
        </w:rPr>
      </w:pPr>
      <w:r w:rsidRPr="00B3715B">
        <w:rPr>
          <w:i/>
          <w:iCs/>
          <w:spacing w:val="-2"/>
          <w:rtl/>
          <w:lang w:bidi="ar-EG"/>
        </w:rPr>
        <w:lastRenderedPageBreak/>
        <w:t>ج)</w:t>
      </w:r>
      <w:r w:rsidRPr="00B3715B">
        <w:rPr>
          <w:spacing w:val="-2"/>
          <w:rtl/>
          <w:lang w:bidi="ar-EG"/>
        </w:rPr>
        <w:tab/>
        <w:t xml:space="preserve">إذا كان عدد المحطات الفضائية </w:t>
      </w:r>
      <w:r w:rsidRPr="00B3715B">
        <w:rPr>
          <w:rFonts w:hint="cs"/>
          <w:spacing w:val="-2"/>
          <w:rtl/>
          <w:lang w:bidi="ar-EG"/>
        </w:rPr>
        <w:t>المنشورة</w:t>
      </w:r>
      <w:r w:rsidRPr="00B3715B">
        <w:rPr>
          <w:spacing w:val="-2"/>
          <w:rtl/>
          <w:lang w:bidi="ar-EG"/>
        </w:rPr>
        <w:t xml:space="preserve"> بموجب الفقرة </w:t>
      </w:r>
      <w:r w:rsidRPr="007D4957">
        <w:rPr>
          <w:spacing w:val="-2"/>
          <w:lang w:bidi="ar-EG"/>
        </w:rPr>
        <w:t>6</w:t>
      </w:r>
      <w:r>
        <w:rPr>
          <w:rFonts w:hint="cs"/>
          <w:spacing w:val="-2"/>
          <w:rtl/>
          <w:lang w:bidi="ar-EG"/>
        </w:rPr>
        <w:t xml:space="preserve"> </w:t>
      </w:r>
      <w:r w:rsidRPr="00B957CB">
        <w:rPr>
          <w:rFonts w:hint="cs"/>
          <w:i/>
          <w:iCs/>
          <w:spacing w:val="-2"/>
          <w:rtl/>
          <w:lang w:bidi="ar-SY"/>
        </w:rPr>
        <w:t>ج)</w:t>
      </w:r>
      <w:r>
        <w:rPr>
          <w:rFonts w:hint="cs"/>
          <w:i/>
          <w:iCs/>
          <w:spacing w:val="-2"/>
          <w:rtl/>
          <w:lang w:bidi="ar-SY"/>
        </w:rPr>
        <w:t xml:space="preserve"> </w:t>
      </w:r>
      <w:r w:rsidRPr="00B957CB">
        <w:rPr>
          <w:rFonts w:hint="cs"/>
          <w:spacing w:val="-2"/>
          <w:rtl/>
          <w:lang w:bidi="ar-SY"/>
        </w:rPr>
        <w:t>أو</w:t>
      </w:r>
      <w:r w:rsidRPr="00B3715B">
        <w:rPr>
          <w:spacing w:val="-2"/>
          <w:rtl/>
          <w:lang w:bidi="ar-EG"/>
        </w:rPr>
        <w:t xml:space="preserve"> </w:t>
      </w:r>
      <w:r w:rsidRPr="007D4957">
        <w:rPr>
          <w:spacing w:val="-2"/>
          <w:lang w:bidi="ar-EG"/>
        </w:rPr>
        <w:t>7</w:t>
      </w:r>
      <w:r>
        <w:rPr>
          <w:rFonts w:hint="cs"/>
          <w:spacing w:val="-2"/>
          <w:rtl/>
          <w:lang w:bidi="ar-EG"/>
        </w:rPr>
        <w:t xml:space="preserve"> </w:t>
      </w:r>
      <w:r w:rsidRPr="00B957CB">
        <w:rPr>
          <w:rFonts w:hint="cs"/>
          <w:i/>
          <w:iCs/>
          <w:spacing w:val="-2"/>
          <w:rtl/>
          <w:lang w:bidi="ar-SY"/>
        </w:rPr>
        <w:t>ج)</w:t>
      </w:r>
      <w:r w:rsidRPr="00B3715B">
        <w:rPr>
          <w:rFonts w:hint="cs"/>
          <w:i/>
          <w:iCs/>
          <w:spacing w:val="-2"/>
          <w:rtl/>
          <w:lang w:bidi="ar-EG"/>
        </w:rPr>
        <w:t xml:space="preserve"> </w:t>
      </w:r>
      <w:r w:rsidRPr="00B3715B">
        <w:rPr>
          <w:spacing w:val="-2"/>
          <w:rtl/>
          <w:lang w:bidi="ar-EG"/>
        </w:rPr>
        <w:t xml:space="preserve">من </w:t>
      </w:r>
      <w:r w:rsidRPr="00B3715B">
        <w:rPr>
          <w:i/>
          <w:iCs/>
          <w:spacing w:val="-2"/>
          <w:rtl/>
          <w:lang w:bidi="ar-EG"/>
        </w:rPr>
        <w:t>يقرر</w:t>
      </w:r>
      <w:r w:rsidRPr="00B3715B">
        <w:rPr>
          <w:rFonts w:hint="cs"/>
          <w:i/>
          <w:iCs/>
          <w:spacing w:val="-2"/>
          <w:rtl/>
          <w:lang w:bidi="ar-EG"/>
        </w:rPr>
        <w:t>، حسب الاقتضاء،</w:t>
      </w:r>
      <w:r w:rsidRPr="00B3715B">
        <w:rPr>
          <w:spacing w:val="-2"/>
          <w:rtl/>
          <w:lang w:bidi="ar-EG"/>
        </w:rPr>
        <w:t xml:space="preserve"> أقل من </w:t>
      </w:r>
      <w:r w:rsidR="009762E4">
        <w:rPr>
          <w:spacing w:val="-2"/>
          <w:lang w:bidi="ar-EG"/>
        </w:rPr>
        <w:t>%</w:t>
      </w:r>
      <w:r w:rsidR="009762E4" w:rsidRPr="007D4957">
        <w:rPr>
          <w:spacing w:val="-2"/>
          <w:lang w:bidi="ar-EG"/>
        </w:rPr>
        <w:t>100</w:t>
      </w:r>
      <w:r w:rsidRPr="00B3715B">
        <w:rPr>
          <w:rFonts w:hint="cs"/>
          <w:spacing w:val="-2"/>
          <w:rtl/>
          <w:lang w:bidi="ar-EG"/>
        </w:rPr>
        <w:t xml:space="preserve"> </w:t>
      </w:r>
      <w:r w:rsidRPr="00B3715B">
        <w:rPr>
          <w:spacing w:val="-2"/>
          <w:rtl/>
          <w:lang w:bidi="ar-EG"/>
        </w:rPr>
        <w:t>من إجمالي عدد السواتل (</w:t>
      </w:r>
      <w:r w:rsidRPr="00B3715B">
        <w:rPr>
          <w:rFonts w:hint="cs"/>
          <w:spacing w:val="-2"/>
          <w:rtl/>
          <w:lang w:bidi="ar-EG"/>
        </w:rPr>
        <w:t>مقرباً </w:t>
      </w:r>
      <w:r w:rsidRPr="00B3715B">
        <w:rPr>
          <w:spacing w:val="-2"/>
          <w:rtl/>
          <w:lang w:bidi="ar-EG"/>
        </w:rPr>
        <w:t xml:space="preserve">إلى </w:t>
      </w:r>
      <w:r w:rsidRPr="00B3715B">
        <w:rPr>
          <w:rFonts w:hint="cs"/>
          <w:spacing w:val="-2"/>
          <w:rtl/>
          <w:lang w:bidi="ar-EG"/>
        </w:rPr>
        <w:t>ال</w:t>
      </w:r>
      <w:r w:rsidRPr="00B3715B">
        <w:rPr>
          <w:spacing w:val="-2"/>
          <w:rtl/>
          <w:lang w:bidi="ar-EG"/>
        </w:rPr>
        <w:t xml:space="preserve">عدد </w:t>
      </w:r>
      <w:r w:rsidRPr="00B3715B">
        <w:rPr>
          <w:rFonts w:hint="cs"/>
          <w:spacing w:val="-2"/>
          <w:rtl/>
          <w:lang w:bidi="ar-EG"/>
        </w:rPr>
        <w:t>ال</w:t>
      </w:r>
      <w:r w:rsidRPr="00B3715B">
        <w:rPr>
          <w:spacing w:val="-2"/>
          <w:rtl/>
          <w:lang w:bidi="ar-EG"/>
        </w:rPr>
        <w:t>صحيح</w:t>
      </w:r>
      <w:r w:rsidRPr="00B3715B">
        <w:rPr>
          <w:rFonts w:hint="cs"/>
          <w:spacing w:val="-2"/>
          <w:rtl/>
          <w:lang w:bidi="ar-EG"/>
        </w:rPr>
        <w:t xml:space="preserve"> الأدنى</w:t>
      </w:r>
      <w:r w:rsidRPr="00B3715B">
        <w:rPr>
          <w:spacing w:val="-2"/>
          <w:rtl/>
          <w:lang w:bidi="ar-EG"/>
        </w:rPr>
        <w:t>) المشار إليه في أحدث معلومات التبليغ المنشورة في الجزء</w:t>
      </w:r>
      <w:r>
        <w:rPr>
          <w:rFonts w:hint="cs"/>
          <w:spacing w:val="-2"/>
          <w:rtl/>
          <w:lang w:bidi="ar-EG"/>
        </w:rPr>
        <w:t> </w:t>
      </w:r>
      <w:r w:rsidRPr="00B3715B">
        <w:rPr>
          <w:spacing w:val="-2"/>
          <w:lang w:bidi="ar-EG"/>
        </w:rPr>
        <w:t>I</w:t>
      </w:r>
      <w:r w:rsidR="00262010">
        <w:rPr>
          <w:spacing w:val="-2"/>
          <w:lang w:bidi="ar-EG"/>
        </w:rPr>
        <w:noBreakHyphen/>
      </w:r>
      <w:r w:rsidRPr="00B3715B">
        <w:rPr>
          <w:spacing w:val="-2"/>
          <w:lang w:bidi="ar-EG"/>
        </w:rPr>
        <w:t>S</w:t>
      </w:r>
      <w:r w:rsidRPr="00B3715B">
        <w:rPr>
          <w:spacing w:val="-2"/>
          <w:rtl/>
          <w:lang w:bidi="ar-EG"/>
        </w:rPr>
        <w:t xml:space="preserve"> من النشرة</w:t>
      </w:r>
      <w:r w:rsidRPr="00B3715B">
        <w:rPr>
          <w:rFonts w:hint="cs"/>
          <w:spacing w:val="-2"/>
          <w:rtl/>
          <w:lang w:bidi="ar-EG"/>
        </w:rPr>
        <w:t> </w:t>
      </w:r>
      <w:r w:rsidRPr="00B3715B">
        <w:rPr>
          <w:spacing w:val="-2"/>
          <w:lang w:bidi="ar-EG"/>
        </w:rPr>
        <w:t>BR IFIC</w:t>
      </w:r>
      <w:r w:rsidRPr="00B3715B">
        <w:rPr>
          <w:spacing w:val="-2"/>
          <w:rtl/>
          <w:lang w:bidi="ar-EG"/>
        </w:rPr>
        <w:t xml:space="preserve"> </w:t>
      </w:r>
      <w:r w:rsidRPr="00B3715B">
        <w:rPr>
          <w:rFonts w:hint="cs"/>
          <w:spacing w:val="-2"/>
          <w:rtl/>
          <w:lang w:bidi="ar-EG"/>
        </w:rPr>
        <w:t>ل</w:t>
      </w:r>
      <w:r w:rsidRPr="00B3715B">
        <w:rPr>
          <w:spacing w:val="-2"/>
          <w:rtl/>
          <w:lang w:bidi="ar-EG"/>
        </w:rPr>
        <w:t>تخصيصات التردد</w:t>
      </w:r>
      <w:r w:rsidRPr="00B3715B">
        <w:rPr>
          <w:rFonts w:hint="cs"/>
          <w:spacing w:val="-2"/>
          <w:rtl/>
          <w:lang w:bidi="ar-EG"/>
        </w:rPr>
        <w:t xml:space="preserve">. ففي هذه الحالة، يجب </w:t>
      </w:r>
      <w:r w:rsidR="00415F3E">
        <w:rPr>
          <w:rFonts w:hint="cs"/>
          <w:spacing w:val="-2"/>
          <w:rtl/>
          <w:lang w:bidi="ar-EG"/>
        </w:rPr>
        <w:t>أن</w:t>
      </w:r>
      <w:r w:rsidRPr="00B3715B">
        <w:rPr>
          <w:rFonts w:hint="cs"/>
          <w:spacing w:val="-2"/>
          <w:rtl/>
          <w:lang w:bidi="ar-EG"/>
        </w:rPr>
        <w:t xml:space="preserve"> </w:t>
      </w:r>
      <w:r w:rsidR="00415F3E">
        <w:rPr>
          <w:rFonts w:hint="cs"/>
          <w:spacing w:val="-2"/>
          <w:rtl/>
          <w:lang w:bidi="ar-EG"/>
        </w:rPr>
        <w:t>يساوي</w:t>
      </w:r>
      <w:r w:rsidRPr="00B3715B">
        <w:rPr>
          <w:rFonts w:hint="cs"/>
          <w:spacing w:val="-2"/>
          <w:rtl/>
          <w:lang w:bidi="ar-EG"/>
        </w:rPr>
        <w:t xml:space="preserve"> </w:t>
      </w:r>
      <w:r w:rsidRPr="00B3715B">
        <w:rPr>
          <w:spacing w:val="-2"/>
          <w:rtl/>
          <w:lang w:bidi="ar-EG"/>
        </w:rPr>
        <w:t xml:space="preserve">العدد الإجمالي </w:t>
      </w:r>
      <w:r w:rsidRPr="00415F3E">
        <w:rPr>
          <w:spacing w:val="-2"/>
          <w:rtl/>
          <w:lang w:bidi="ar-EG"/>
        </w:rPr>
        <w:t xml:space="preserve">المعدل للسواتل عدد المحطات الفضائية </w:t>
      </w:r>
      <w:r w:rsidRPr="00415F3E">
        <w:rPr>
          <w:rFonts w:hint="cs"/>
          <w:spacing w:val="-2"/>
          <w:rtl/>
          <w:lang w:bidi="ar-EG"/>
        </w:rPr>
        <w:t xml:space="preserve">المصرح بها المنشور </w:t>
      </w:r>
      <w:r w:rsidRPr="00415F3E">
        <w:rPr>
          <w:spacing w:val="-2"/>
          <w:rtl/>
          <w:lang w:bidi="ar-EG"/>
        </w:rPr>
        <w:t xml:space="preserve">بموجب الفقرة </w:t>
      </w:r>
      <w:r w:rsidRPr="007D4957">
        <w:rPr>
          <w:spacing w:val="-2"/>
          <w:lang w:bidi="ar-EG"/>
        </w:rPr>
        <w:t>6</w:t>
      </w:r>
      <w:r w:rsidRPr="00415F3E">
        <w:rPr>
          <w:rFonts w:hint="cs"/>
          <w:spacing w:val="-2"/>
          <w:rtl/>
          <w:lang w:bidi="ar-EG"/>
        </w:rPr>
        <w:t xml:space="preserve"> </w:t>
      </w:r>
      <w:r w:rsidRPr="00415F3E">
        <w:rPr>
          <w:rFonts w:hint="cs"/>
          <w:i/>
          <w:iCs/>
          <w:spacing w:val="-2"/>
          <w:rtl/>
          <w:lang w:bidi="ar-SY"/>
        </w:rPr>
        <w:t xml:space="preserve">ج) </w:t>
      </w:r>
      <w:r w:rsidRPr="00415F3E">
        <w:rPr>
          <w:rFonts w:hint="cs"/>
          <w:spacing w:val="-2"/>
          <w:rtl/>
          <w:lang w:bidi="ar-SY"/>
        </w:rPr>
        <w:t>أو</w:t>
      </w:r>
      <w:r w:rsidRPr="00415F3E">
        <w:rPr>
          <w:rFonts w:hint="cs"/>
          <w:i/>
          <w:iCs/>
          <w:spacing w:val="-2"/>
          <w:rtl/>
          <w:lang w:bidi="ar-SY"/>
        </w:rPr>
        <w:t xml:space="preserve"> </w:t>
      </w:r>
      <w:r w:rsidRPr="007D4957">
        <w:rPr>
          <w:spacing w:val="-2"/>
          <w:lang w:bidi="ar-EG"/>
        </w:rPr>
        <w:t>7</w:t>
      </w:r>
      <w:r w:rsidRPr="00415F3E">
        <w:rPr>
          <w:rFonts w:hint="cs"/>
          <w:spacing w:val="-2"/>
          <w:rtl/>
          <w:lang w:bidi="ar-EG"/>
        </w:rPr>
        <w:t xml:space="preserve"> </w:t>
      </w:r>
      <w:r w:rsidRPr="00415F3E">
        <w:rPr>
          <w:rFonts w:hint="cs"/>
          <w:i/>
          <w:iCs/>
          <w:spacing w:val="-2"/>
          <w:rtl/>
          <w:lang w:bidi="ar-SY"/>
        </w:rPr>
        <w:t>ج)</w:t>
      </w:r>
      <w:r w:rsidRPr="00415F3E">
        <w:rPr>
          <w:spacing w:val="-2"/>
          <w:rtl/>
          <w:lang w:bidi="ar-EG"/>
        </w:rPr>
        <w:t xml:space="preserve"> من </w:t>
      </w:r>
      <w:r w:rsidRPr="00415F3E">
        <w:rPr>
          <w:i/>
          <w:iCs/>
          <w:spacing w:val="-2"/>
          <w:rtl/>
          <w:lang w:bidi="ar-EG"/>
        </w:rPr>
        <w:t>يقرر</w:t>
      </w:r>
      <w:r w:rsidRPr="00415F3E">
        <w:rPr>
          <w:spacing w:val="-2"/>
          <w:rtl/>
          <w:lang w:bidi="ar-EG"/>
        </w:rPr>
        <w:t>؛</w:t>
      </w:r>
    </w:p>
    <w:p w14:paraId="6D124213" w14:textId="7ADB6A97" w:rsidR="001C55B0" w:rsidRPr="00B3715B" w:rsidRDefault="001C55B0" w:rsidP="001C55B0">
      <w:pPr>
        <w:rPr>
          <w:lang w:bidi="ar-EG"/>
        </w:rPr>
      </w:pPr>
      <w:r w:rsidRPr="007D4957">
        <w:rPr>
          <w:i/>
          <w:iCs/>
        </w:rPr>
        <w:t>9</w:t>
      </w:r>
      <w:r w:rsidRPr="00415F3E">
        <w:rPr>
          <w:rFonts w:hint="cs"/>
          <w:i/>
          <w:iCs/>
          <w:rtl/>
          <w:lang w:bidi="ar-EG"/>
        </w:rPr>
        <w:t xml:space="preserve"> مكرراً</w:t>
      </w:r>
      <w:r w:rsidRPr="00415F3E">
        <w:rPr>
          <w:rtl/>
          <w:lang w:bidi="ar-EG"/>
        </w:rPr>
        <w:tab/>
        <w:t xml:space="preserve">أن يقوم المكتب، في موعد لا يتجاوز خمسة وأربعين </w:t>
      </w:r>
      <w:r w:rsidRPr="00415F3E">
        <w:rPr>
          <w:lang w:bidi="ar-EG"/>
        </w:rPr>
        <w:t>(</w:t>
      </w:r>
      <w:r w:rsidRPr="007D4957">
        <w:rPr>
          <w:lang w:bidi="ar-EG"/>
        </w:rPr>
        <w:t>45</w:t>
      </w:r>
      <w:r w:rsidRPr="00415F3E">
        <w:rPr>
          <w:lang w:bidi="ar-EG"/>
        </w:rPr>
        <w:t>)</w:t>
      </w:r>
      <w:r w:rsidRPr="00415F3E">
        <w:rPr>
          <w:rtl/>
          <w:lang w:bidi="ar-EG"/>
        </w:rPr>
        <w:t xml:space="preserve"> يوماً قبل أي موعد نهائي </w:t>
      </w:r>
      <w:r w:rsidRPr="00415F3E">
        <w:rPr>
          <w:rFonts w:hint="cs"/>
          <w:rtl/>
          <w:lang w:bidi="ar-SY"/>
        </w:rPr>
        <w:t>للتبليغ</w:t>
      </w:r>
      <w:r w:rsidRPr="00415F3E">
        <w:rPr>
          <w:rFonts w:hint="cs"/>
          <w:rtl/>
          <w:lang w:bidi="ar-EG"/>
        </w:rPr>
        <w:t xml:space="preserve"> من جانب</w:t>
      </w:r>
      <w:r w:rsidRPr="00415F3E">
        <w:rPr>
          <w:rtl/>
          <w:lang w:bidi="ar-EG"/>
        </w:rPr>
        <w:t xml:space="preserve"> إدارة مبلغة</w:t>
      </w:r>
      <w:r w:rsidRPr="00B3715B">
        <w:rPr>
          <w:rtl/>
          <w:lang w:bidi="ar-EG"/>
        </w:rPr>
        <w:t xml:space="preserve"> بموجب </w:t>
      </w:r>
      <w:r w:rsidRPr="00B3715B">
        <w:rPr>
          <w:rFonts w:hint="cs"/>
          <w:rtl/>
          <w:lang w:bidi="ar-EG"/>
        </w:rPr>
        <w:t xml:space="preserve">الفقرتين </w:t>
      </w:r>
      <w:r w:rsidRPr="007D4957">
        <w:rPr>
          <w:lang w:bidi="ar-EG"/>
        </w:rPr>
        <w:t>2</w:t>
      </w:r>
      <w:r w:rsidRPr="00B3715B">
        <w:rPr>
          <w:rFonts w:hint="cs"/>
          <w:rtl/>
          <w:lang w:bidi="ar-EG"/>
        </w:rPr>
        <w:t xml:space="preserve"> و</w:t>
      </w:r>
      <w:r w:rsidRPr="007D4957">
        <w:rPr>
          <w:lang w:bidi="ar-EG"/>
        </w:rPr>
        <w:t>3</w:t>
      </w:r>
      <w:r w:rsidRPr="00B3715B">
        <w:rPr>
          <w:rFonts w:hint="cs"/>
          <w:rtl/>
          <w:lang w:bidi="ar-EG"/>
        </w:rPr>
        <w:t xml:space="preserve"> من </w:t>
      </w:r>
      <w:r w:rsidR="00BA7A11" w:rsidRPr="00BA7A11">
        <w:rPr>
          <w:rFonts w:hint="cs"/>
          <w:i/>
          <w:iCs/>
          <w:rtl/>
          <w:lang w:bidi="ar-EG"/>
        </w:rPr>
        <w:t>يقرر</w:t>
      </w:r>
      <w:r w:rsidRPr="00B3715B">
        <w:rPr>
          <w:rFonts w:hint="cs"/>
          <w:i/>
          <w:iCs/>
          <w:rtl/>
          <w:lang w:bidi="ar-EG"/>
        </w:rPr>
        <w:t xml:space="preserve"> </w:t>
      </w:r>
      <w:r w:rsidRPr="00B3715B">
        <w:rPr>
          <w:rFonts w:hint="cs"/>
          <w:rtl/>
          <w:lang w:bidi="ar-EG"/>
        </w:rPr>
        <w:t xml:space="preserve">والأقسام الفرعية </w:t>
      </w:r>
      <w:r w:rsidRPr="00B3715B">
        <w:rPr>
          <w:i/>
          <w:iCs/>
          <w:rtl/>
          <w:lang w:bidi="ar-EG"/>
        </w:rPr>
        <w:t>أ)</w:t>
      </w:r>
      <w:r w:rsidRPr="00B3715B">
        <w:rPr>
          <w:rtl/>
          <w:lang w:bidi="ar-EG"/>
        </w:rPr>
        <w:t xml:space="preserve"> </w:t>
      </w:r>
      <w:r w:rsidRPr="00B3715B">
        <w:rPr>
          <w:rFonts w:hint="cs"/>
          <w:rtl/>
          <w:lang w:bidi="ar-EG"/>
        </w:rPr>
        <w:t>أ</w:t>
      </w:r>
      <w:r w:rsidRPr="00B3715B">
        <w:rPr>
          <w:rtl/>
          <w:lang w:bidi="ar-EG"/>
        </w:rPr>
        <w:t>و</w:t>
      </w:r>
      <w:r w:rsidRPr="00B3715B">
        <w:rPr>
          <w:rFonts w:hint="cs"/>
          <w:rtl/>
          <w:lang w:bidi="ar-EG"/>
        </w:rPr>
        <w:t xml:space="preserve"> </w:t>
      </w:r>
      <w:r w:rsidRPr="00B3715B">
        <w:rPr>
          <w:i/>
          <w:iCs/>
          <w:rtl/>
          <w:lang w:bidi="ar-EG"/>
        </w:rPr>
        <w:t>ب)</w:t>
      </w:r>
      <w:r w:rsidRPr="00B3715B">
        <w:rPr>
          <w:rtl/>
          <w:lang w:bidi="ar-EG"/>
        </w:rPr>
        <w:t xml:space="preserve"> أو </w:t>
      </w:r>
      <w:r w:rsidRPr="00B3715B">
        <w:rPr>
          <w:i/>
          <w:iCs/>
          <w:rtl/>
          <w:lang w:bidi="ar-EG"/>
        </w:rPr>
        <w:t>ج)</w:t>
      </w:r>
      <w:r w:rsidRPr="00B3715B">
        <w:rPr>
          <w:rtl/>
          <w:lang w:bidi="ar-EG"/>
        </w:rPr>
        <w:t xml:space="preserve"> من </w:t>
      </w:r>
      <w:r w:rsidR="00BA7A11" w:rsidRPr="00BA7A11">
        <w:rPr>
          <w:rFonts w:hint="cs"/>
          <w:i/>
          <w:iCs/>
          <w:rtl/>
          <w:lang w:bidi="ar-EG"/>
        </w:rPr>
        <w:t>يقرر</w:t>
      </w:r>
      <w:r w:rsidRPr="00B3715B">
        <w:rPr>
          <w:rFonts w:hint="cs"/>
          <w:i/>
          <w:iCs/>
          <w:rtl/>
          <w:lang w:bidi="ar-EG"/>
        </w:rPr>
        <w:t xml:space="preserve"> </w:t>
      </w:r>
      <w:r w:rsidRPr="00553CE0">
        <w:rPr>
          <w:lang w:bidi="ar-EG"/>
        </w:rPr>
        <w:t>6</w:t>
      </w:r>
      <w:r w:rsidRPr="00B3715B">
        <w:rPr>
          <w:rtl/>
          <w:lang w:bidi="ar-EG"/>
        </w:rPr>
        <w:t xml:space="preserve">، </w:t>
      </w:r>
      <w:r w:rsidRPr="00B3715B">
        <w:rPr>
          <w:rFonts w:hint="cs"/>
          <w:rtl/>
          <w:lang w:bidi="ar-EG"/>
        </w:rPr>
        <w:t xml:space="preserve">والأقسام الفرعية </w:t>
      </w:r>
      <w:r w:rsidRPr="00B3715B">
        <w:rPr>
          <w:i/>
          <w:iCs/>
          <w:rtl/>
          <w:lang w:bidi="ar-EG"/>
        </w:rPr>
        <w:t>أ)</w:t>
      </w:r>
      <w:r w:rsidRPr="00B3715B">
        <w:rPr>
          <w:rFonts w:hint="cs"/>
          <w:rtl/>
          <w:lang w:bidi="ar-EG"/>
        </w:rPr>
        <w:t xml:space="preserve"> أو </w:t>
      </w:r>
      <w:r w:rsidRPr="00B3715B">
        <w:rPr>
          <w:i/>
          <w:iCs/>
          <w:rtl/>
          <w:lang w:bidi="ar-EG"/>
        </w:rPr>
        <w:t>ب)</w:t>
      </w:r>
      <w:r w:rsidRPr="00B3715B">
        <w:rPr>
          <w:rtl/>
          <w:lang w:bidi="ar-EG"/>
        </w:rPr>
        <w:t xml:space="preserve"> أو </w:t>
      </w:r>
      <w:r w:rsidRPr="00B3715B">
        <w:rPr>
          <w:i/>
          <w:iCs/>
          <w:rtl/>
          <w:lang w:bidi="ar-EG"/>
        </w:rPr>
        <w:t>ج)</w:t>
      </w:r>
      <w:r w:rsidRPr="00B3715B">
        <w:rPr>
          <w:rtl/>
          <w:lang w:bidi="ar-EG"/>
        </w:rPr>
        <w:t xml:space="preserve"> من </w:t>
      </w:r>
      <w:r>
        <w:rPr>
          <w:rFonts w:hint="cs"/>
          <w:rtl/>
          <w:lang w:bidi="ar-EG"/>
        </w:rPr>
        <w:t>الفقرة</w:t>
      </w:r>
      <w:r>
        <w:rPr>
          <w:rFonts w:hint="eastAsia"/>
          <w:rtl/>
          <w:lang w:bidi="ar-EG"/>
        </w:rPr>
        <w:t> </w:t>
      </w:r>
      <w:r w:rsidRPr="007D4957">
        <w:rPr>
          <w:lang w:bidi="ar-EG"/>
        </w:rPr>
        <w:t>7</w:t>
      </w:r>
      <w:r>
        <w:rPr>
          <w:rFonts w:hint="cs"/>
          <w:rtl/>
          <w:lang w:bidi="ar-EG"/>
        </w:rPr>
        <w:t xml:space="preserve"> من </w:t>
      </w:r>
      <w:r w:rsidR="00BA7A11" w:rsidRPr="00BA7A11">
        <w:rPr>
          <w:rFonts w:hint="cs"/>
          <w:i/>
          <w:iCs/>
          <w:rtl/>
          <w:lang w:bidi="ar-EG"/>
        </w:rPr>
        <w:t>يقرر</w:t>
      </w:r>
      <w:r w:rsidRPr="00B3715B">
        <w:rPr>
          <w:rtl/>
          <w:lang w:bidi="ar-EG"/>
        </w:rPr>
        <w:t xml:space="preserve">، </w:t>
      </w:r>
      <w:r w:rsidRPr="00B3715B">
        <w:rPr>
          <w:rFonts w:hint="cs"/>
          <w:rtl/>
          <w:lang w:bidi="ar-EG"/>
        </w:rPr>
        <w:t>ب</w:t>
      </w:r>
      <w:r w:rsidRPr="00B3715B">
        <w:rPr>
          <w:rtl/>
          <w:lang w:bidi="ar-EG"/>
        </w:rPr>
        <w:t>إرسال تذكير إلى الإدارة المبلغة لتوفير المعلومات المطلوبة؛</w:t>
      </w:r>
    </w:p>
    <w:p w14:paraId="2FD10E22" w14:textId="4AF3023F" w:rsidR="001C55B0" w:rsidRPr="00B3715B" w:rsidRDefault="001C55B0" w:rsidP="001C55B0">
      <w:pPr>
        <w:rPr>
          <w:rtl/>
          <w:lang w:bidi="ar-EG"/>
        </w:rPr>
      </w:pPr>
      <w:r w:rsidRPr="007D4957">
        <w:rPr>
          <w:lang w:bidi="ar-EG"/>
        </w:rPr>
        <w:t>10</w:t>
      </w:r>
      <w:r w:rsidRPr="00B3715B">
        <w:rPr>
          <w:lang w:bidi="ar-EG"/>
        </w:rPr>
        <w:tab/>
      </w:r>
      <w:r w:rsidRPr="00B3715B">
        <w:rPr>
          <w:rFonts w:hint="cs"/>
          <w:rtl/>
          <w:lang w:bidi="ar-EG"/>
        </w:rPr>
        <w:t>القيام بما يلي بعد تلقي التعديلات على خصائص تخصيصات التردد المبلغ عنها أو المسجلة كما أُشير إليها في</w:t>
      </w:r>
      <w:r w:rsidR="00262010">
        <w:rPr>
          <w:rFonts w:hint="eastAsia"/>
          <w:rtl/>
          <w:lang w:bidi="ar-EG"/>
        </w:rPr>
        <w:t> </w:t>
      </w:r>
      <w:r w:rsidRPr="00B3715B">
        <w:rPr>
          <w:rFonts w:hint="cs"/>
          <w:rtl/>
          <w:lang w:bidi="ar-EG"/>
        </w:rPr>
        <w:t>الفقرة</w:t>
      </w:r>
      <w:r>
        <w:rPr>
          <w:rFonts w:hint="eastAsia"/>
          <w:rtl/>
          <w:lang w:bidi="ar-EG"/>
        </w:rPr>
        <w:t> </w:t>
      </w:r>
      <w:r w:rsidRPr="007D4957">
        <w:rPr>
          <w:lang w:bidi="ar-EG"/>
        </w:rPr>
        <w:t>9</w:t>
      </w:r>
      <w:r w:rsidRPr="00B3715B">
        <w:rPr>
          <w:rFonts w:hint="cs"/>
          <w:rtl/>
          <w:lang w:bidi="ar-EG"/>
        </w:rPr>
        <w:t xml:space="preserve"> من </w:t>
      </w:r>
      <w:r w:rsidR="00BA7A11" w:rsidRPr="00BA7A11">
        <w:rPr>
          <w:rFonts w:hint="cs"/>
          <w:i/>
          <w:iCs/>
          <w:rtl/>
          <w:lang w:bidi="ar-EG"/>
        </w:rPr>
        <w:t>يقرر</w:t>
      </w:r>
      <w:r w:rsidRPr="00B3715B">
        <w:rPr>
          <w:rFonts w:hint="cs"/>
          <w:rtl/>
          <w:lang w:bidi="ar-EG"/>
        </w:rPr>
        <w:t>:</w:t>
      </w:r>
    </w:p>
    <w:p w14:paraId="0217FDA1" w14:textId="77777777" w:rsidR="001C55B0" w:rsidRPr="00B3715B" w:rsidRDefault="001C55B0" w:rsidP="001C55B0">
      <w:pPr>
        <w:pStyle w:val="enumlev1"/>
        <w:rPr>
          <w:rtl/>
        </w:rPr>
      </w:pPr>
      <w:r w:rsidRPr="00B3715B">
        <w:rPr>
          <w:rFonts w:hint="eastAsia"/>
          <w:i/>
          <w:iCs/>
          <w:rtl/>
          <w:lang w:bidi="ar-EG"/>
        </w:rPr>
        <w:t> </w:t>
      </w:r>
      <w:proofErr w:type="gramStart"/>
      <w:r w:rsidRPr="00B3715B">
        <w:rPr>
          <w:rFonts w:hint="eastAsia"/>
          <w:i/>
          <w:iCs/>
          <w:rtl/>
          <w:lang w:bidi="ar-EG"/>
        </w:rPr>
        <w:t>أ </w:t>
      </w:r>
      <w:r w:rsidRPr="00B3715B">
        <w:rPr>
          <w:i/>
          <w:iCs/>
          <w:rtl/>
          <w:lang w:bidi="ar-EG"/>
        </w:rPr>
        <w:t>)</w:t>
      </w:r>
      <w:proofErr w:type="gramEnd"/>
      <w:r w:rsidRPr="00B3715B">
        <w:rPr>
          <w:rtl/>
          <w:lang w:bidi="ar-EG"/>
        </w:rPr>
        <w:tab/>
      </w:r>
      <w:r w:rsidRPr="00B3715B">
        <w:rPr>
          <w:rFonts w:hint="cs"/>
          <w:rtl/>
        </w:rPr>
        <w:t>أن يتيح المكتب على وجه السرعة الاطلاع على هذه المعلومات</w:t>
      </w:r>
      <w:r w:rsidRPr="00B3715B">
        <w:rPr>
          <w:rFonts w:hint="cs"/>
          <w:i/>
          <w:iCs/>
          <w:rtl/>
        </w:rPr>
        <w:t xml:space="preserve"> </w:t>
      </w:r>
      <w:r w:rsidRPr="00B3715B">
        <w:rPr>
          <w:rFonts w:hint="cs"/>
          <w:rtl/>
        </w:rPr>
        <w:t>"كما وردت" وذلك على الموقع الإلكتروني للاتحاد؛</w:t>
      </w:r>
    </w:p>
    <w:p w14:paraId="6D69C3B5" w14:textId="1C0D354B" w:rsidR="001C55B0" w:rsidRPr="00B3715B" w:rsidRDefault="001C55B0" w:rsidP="001C55B0">
      <w:pPr>
        <w:pStyle w:val="enumlev1"/>
        <w:rPr>
          <w:spacing w:val="-2"/>
          <w:rtl/>
          <w:lang w:bidi="ar-EG"/>
        </w:rPr>
      </w:pPr>
      <w:r w:rsidRPr="00B3715B">
        <w:rPr>
          <w:i/>
          <w:iCs/>
          <w:spacing w:val="-2"/>
          <w:rtl/>
          <w:lang w:bidi="ar-EG"/>
        </w:rPr>
        <w:t>ب)</w:t>
      </w:r>
      <w:r w:rsidRPr="00B3715B">
        <w:rPr>
          <w:spacing w:val="-2"/>
          <w:rtl/>
          <w:lang w:bidi="ar-EG"/>
        </w:rPr>
        <w:tab/>
      </w:r>
      <w:r w:rsidRPr="00B3715B">
        <w:rPr>
          <w:rFonts w:hint="cs"/>
          <w:spacing w:val="-2"/>
          <w:rtl/>
          <w:lang w:bidi="ar-EG"/>
        </w:rPr>
        <w:t xml:space="preserve">أن يجري المكتب فحصاً للالتزام بالعدد الأقصى للسواتل كما هو منصوص في الفقرات </w:t>
      </w:r>
      <w:r w:rsidRPr="007D4957">
        <w:rPr>
          <w:spacing w:val="-2"/>
          <w:lang w:bidi="ar-EG"/>
        </w:rPr>
        <w:t>9</w:t>
      </w:r>
      <w:r>
        <w:rPr>
          <w:rFonts w:hint="cs"/>
          <w:spacing w:val="-2"/>
          <w:rtl/>
          <w:lang w:val="fr-CH" w:bidi="ar-EG"/>
        </w:rPr>
        <w:t xml:space="preserve"> </w:t>
      </w:r>
      <w:r w:rsidRPr="00B3715B">
        <w:rPr>
          <w:i/>
          <w:iCs/>
          <w:rtl/>
          <w:lang w:bidi="ar-EG"/>
        </w:rPr>
        <w:t>أ)</w:t>
      </w:r>
      <w:r w:rsidRPr="00B3715B">
        <w:rPr>
          <w:rFonts w:hint="cs"/>
          <w:rtl/>
          <w:lang w:bidi="ar-EG"/>
        </w:rPr>
        <w:t xml:space="preserve"> </w:t>
      </w:r>
      <w:r>
        <w:rPr>
          <w:rFonts w:hint="cs"/>
          <w:rtl/>
          <w:lang w:bidi="ar-EG"/>
        </w:rPr>
        <w:t>أ</w:t>
      </w:r>
      <w:r w:rsidRPr="00B3715B">
        <w:rPr>
          <w:rFonts w:hint="cs"/>
          <w:rtl/>
          <w:lang w:bidi="ar-EG"/>
        </w:rPr>
        <w:t>و</w:t>
      </w:r>
      <w:r>
        <w:rPr>
          <w:rFonts w:hint="cs"/>
          <w:rtl/>
          <w:lang w:bidi="ar-EG"/>
        </w:rPr>
        <w:t xml:space="preserve"> </w:t>
      </w:r>
      <w:r w:rsidRPr="007D4957">
        <w:rPr>
          <w:lang w:bidi="ar-EG"/>
        </w:rPr>
        <w:t>9</w:t>
      </w:r>
      <w:r>
        <w:rPr>
          <w:rFonts w:hint="cs"/>
          <w:rtl/>
          <w:lang w:bidi="ar-EG"/>
        </w:rPr>
        <w:t xml:space="preserve"> </w:t>
      </w:r>
      <w:r w:rsidRPr="00B3715B">
        <w:rPr>
          <w:i/>
          <w:iCs/>
          <w:rtl/>
          <w:lang w:bidi="ar-EG"/>
        </w:rPr>
        <w:t>ب)</w:t>
      </w:r>
      <w:r w:rsidRPr="00B3715B">
        <w:rPr>
          <w:rtl/>
          <w:lang w:bidi="ar-EG"/>
        </w:rPr>
        <w:t xml:space="preserve"> أو </w:t>
      </w:r>
      <w:r w:rsidRPr="007D4957">
        <w:rPr>
          <w:lang w:bidi="ar-EG"/>
        </w:rPr>
        <w:t>9</w:t>
      </w:r>
      <w:r>
        <w:rPr>
          <w:rFonts w:hint="cs"/>
          <w:rtl/>
          <w:lang w:bidi="ar-EG"/>
        </w:rPr>
        <w:t xml:space="preserve"> </w:t>
      </w:r>
      <w:r w:rsidRPr="00B3715B">
        <w:rPr>
          <w:i/>
          <w:iCs/>
          <w:rtl/>
          <w:lang w:bidi="ar-EG"/>
        </w:rPr>
        <w:t>ج)</w:t>
      </w:r>
      <w:r w:rsidRPr="00B3715B">
        <w:rPr>
          <w:rtl/>
          <w:lang w:bidi="ar-EG"/>
        </w:rPr>
        <w:t xml:space="preserve"> </w:t>
      </w:r>
      <w:r w:rsidR="00014064">
        <w:rPr>
          <w:rFonts w:hint="cs"/>
          <w:rtl/>
          <w:lang w:bidi="ar-EG"/>
        </w:rPr>
        <w:t xml:space="preserve">من </w:t>
      </w:r>
      <w:r w:rsidR="00014064" w:rsidRPr="00014064">
        <w:rPr>
          <w:rFonts w:hint="cs"/>
          <w:i/>
          <w:iCs/>
          <w:rtl/>
          <w:lang w:bidi="ar-EG"/>
        </w:rPr>
        <w:t>يقرر</w:t>
      </w:r>
      <w:r w:rsidR="00014064">
        <w:rPr>
          <w:rFonts w:hint="cs"/>
          <w:rtl/>
          <w:lang w:bidi="ar-EG"/>
        </w:rPr>
        <w:t xml:space="preserve"> </w:t>
      </w:r>
      <w:r w:rsidRPr="00B3715B">
        <w:rPr>
          <w:rFonts w:hint="cs"/>
          <w:rtl/>
          <w:lang w:bidi="ar-EG"/>
        </w:rPr>
        <w:t xml:space="preserve">والرقمين </w:t>
      </w:r>
      <w:r w:rsidRPr="007D4957">
        <w:rPr>
          <w:b/>
          <w:bCs/>
          <w:lang w:bidi="ar-EG"/>
        </w:rPr>
        <w:t>43</w:t>
      </w:r>
      <w:r w:rsidRPr="00B3715B">
        <w:rPr>
          <w:b/>
          <w:bCs/>
          <w:lang w:val="fr-CH" w:bidi="ar-EG"/>
        </w:rPr>
        <w:t>B.</w:t>
      </w:r>
      <w:r w:rsidRPr="007D4957">
        <w:rPr>
          <w:b/>
          <w:bCs/>
          <w:lang w:bidi="ar-EG"/>
        </w:rPr>
        <w:t>11</w:t>
      </w:r>
      <w:r w:rsidRPr="00B3715B">
        <w:rPr>
          <w:b/>
          <w:bCs/>
          <w:lang w:val="fr-CH" w:bidi="ar-EG"/>
        </w:rPr>
        <w:t>/</w:t>
      </w:r>
      <w:r w:rsidRPr="007D4957">
        <w:rPr>
          <w:b/>
          <w:bCs/>
          <w:lang w:bidi="ar-EG"/>
        </w:rPr>
        <w:t>34</w:t>
      </w:r>
      <w:r w:rsidRPr="00B3715B">
        <w:rPr>
          <w:b/>
          <w:bCs/>
          <w:lang w:val="fr-CH" w:bidi="ar-EG"/>
        </w:rPr>
        <w:t>A.</w:t>
      </w:r>
      <w:r w:rsidRPr="007D4957">
        <w:rPr>
          <w:b/>
          <w:bCs/>
          <w:lang w:bidi="ar-EG"/>
        </w:rPr>
        <w:t>11</w:t>
      </w:r>
      <w:r w:rsidRPr="00B3715B">
        <w:rPr>
          <w:rFonts w:hint="cs"/>
          <w:rtl/>
          <w:lang w:val="fr-CH" w:bidi="ar-EG"/>
        </w:rPr>
        <w:t>، حسب الاقتضاء</w:t>
      </w:r>
      <w:r w:rsidRPr="00B3715B">
        <w:rPr>
          <w:rFonts w:hint="cs"/>
          <w:spacing w:val="-2"/>
          <w:rtl/>
          <w:lang w:bidi="ar-EG"/>
        </w:rPr>
        <w:t>؛</w:t>
      </w:r>
    </w:p>
    <w:p w14:paraId="0D85D5C5" w14:textId="77777777" w:rsidR="001C55B0" w:rsidRPr="00B3715B" w:rsidRDefault="001C55B0" w:rsidP="001C55B0">
      <w:pPr>
        <w:pStyle w:val="enumlev2"/>
        <w:rPr>
          <w:rtl/>
        </w:rPr>
      </w:pPr>
      <w:r w:rsidRPr="00B3715B">
        <w:rPr>
          <w:rFonts w:hint="cs"/>
          <w:rtl/>
        </w:rPr>
        <w:t>’</w:t>
      </w:r>
      <w:r w:rsidRPr="007D4957">
        <w:t>1</w:t>
      </w:r>
      <w:r w:rsidRPr="00B3715B">
        <w:rPr>
          <w:rFonts w:hint="cs"/>
          <w:rtl/>
        </w:rPr>
        <w:t>‘</w:t>
      </w:r>
      <w:r w:rsidRPr="00B3715B">
        <w:tab/>
      </w:r>
      <w:r w:rsidRPr="00B3715B">
        <w:rPr>
          <w:rFonts w:hint="cs"/>
          <w:rtl/>
        </w:rPr>
        <w:t xml:space="preserve">إذا توصل المكتب إلى نتيجة إيجابية بموجب الرقم </w:t>
      </w:r>
      <w:r w:rsidRPr="007D4957">
        <w:rPr>
          <w:b/>
          <w:bCs/>
        </w:rPr>
        <w:t>31</w:t>
      </w:r>
      <w:r w:rsidRPr="00B957CB">
        <w:rPr>
          <w:b/>
          <w:bCs/>
        </w:rPr>
        <w:t>.</w:t>
      </w:r>
      <w:r w:rsidRPr="007D4957">
        <w:rPr>
          <w:b/>
          <w:bCs/>
        </w:rPr>
        <w:t>11</w:t>
      </w:r>
      <w:r>
        <w:rPr>
          <w:rFonts w:hint="cs"/>
          <w:rtl/>
        </w:rPr>
        <w:t>؛</w:t>
      </w:r>
    </w:p>
    <w:p w14:paraId="6266970B" w14:textId="4445E06D" w:rsidR="001C55B0" w:rsidRPr="00B3715B" w:rsidRDefault="001C55B0" w:rsidP="001C55B0">
      <w:pPr>
        <w:pStyle w:val="enumlev2"/>
        <w:rPr>
          <w:rtl/>
        </w:rPr>
      </w:pPr>
      <w:r w:rsidRPr="00B3715B">
        <w:rPr>
          <w:rFonts w:hint="eastAsia"/>
          <w:rtl/>
        </w:rPr>
        <w:t>’</w:t>
      </w:r>
      <w:r w:rsidRPr="007D4957">
        <w:t>2</w:t>
      </w:r>
      <w:r w:rsidRPr="00B3715B">
        <w:rPr>
          <w:rFonts w:hint="eastAsia"/>
          <w:rtl/>
        </w:rPr>
        <w:t>‘</w:t>
      </w:r>
      <w:r w:rsidRPr="00B3715B">
        <w:rPr>
          <w:rtl/>
        </w:rPr>
        <w:tab/>
      </w:r>
      <w:r>
        <w:rPr>
          <w:rFonts w:hint="cs"/>
          <w:rtl/>
        </w:rPr>
        <w:t>و</w:t>
      </w:r>
      <w:r w:rsidRPr="00B3715B">
        <w:rPr>
          <w:rFonts w:hint="cs"/>
          <w:rtl/>
        </w:rPr>
        <w:t xml:space="preserve">إذا اقتصرت هذه التعديلات على خفض عدد المستويات المدارية (البند </w:t>
      </w:r>
      <w:r w:rsidRPr="007D4957">
        <w:t>4</w:t>
      </w:r>
      <w:r w:rsidRPr="00B3715B">
        <w:t>.A</w:t>
      </w:r>
      <w:r w:rsidR="00262010">
        <w:rPr>
          <w:rFonts w:hint="cs"/>
          <w:rtl/>
        </w:rPr>
        <w:t>.ب.</w:t>
      </w:r>
      <w:r w:rsidR="00262010">
        <w:rPr>
          <w:lang w:val="en-GB"/>
        </w:rPr>
        <w:t>1</w:t>
      </w:r>
      <w:r w:rsidRPr="00B3715B">
        <w:rPr>
          <w:rFonts w:hint="cs"/>
          <w:rtl/>
        </w:rPr>
        <w:t xml:space="preserve"> من بيانات التذييل</w:t>
      </w:r>
      <w:r>
        <w:rPr>
          <w:rFonts w:hint="eastAsia"/>
          <w:rtl/>
        </w:rPr>
        <w:t> </w:t>
      </w:r>
      <w:r w:rsidRPr="007D4957">
        <w:rPr>
          <w:b/>
          <w:bCs/>
        </w:rPr>
        <w:t>4</w:t>
      </w:r>
      <w:r w:rsidRPr="00B3715B">
        <w:rPr>
          <w:rFonts w:hint="cs"/>
          <w:rtl/>
        </w:rPr>
        <w:t xml:space="preserve">) وتعديل الطالع المستقيم للعقدة الصاعدة </w:t>
      </w:r>
      <w:r w:rsidRPr="00B3715B">
        <w:t>(RAAN)</w:t>
      </w:r>
      <w:r w:rsidRPr="00B3715B">
        <w:rPr>
          <w:rFonts w:hint="cs"/>
          <w:rtl/>
        </w:rPr>
        <w:t xml:space="preserve"> (البند </w:t>
      </w:r>
      <w:r w:rsidRPr="00B3715B">
        <w:t>.</w:t>
      </w:r>
      <w:r w:rsidRPr="007D4957">
        <w:t>4</w:t>
      </w:r>
      <w:r w:rsidRPr="00B3715B">
        <w:t>.A</w:t>
      </w:r>
      <w:r w:rsidRPr="00B3715B">
        <w:rPr>
          <w:rFonts w:hint="cs"/>
          <w:rtl/>
        </w:rPr>
        <w:t>ب</w:t>
      </w:r>
      <w:r w:rsidRPr="00B3715B">
        <w:t>.</w:t>
      </w:r>
      <w:r w:rsidRPr="007D4957">
        <w:t>4</w:t>
      </w:r>
      <w:r w:rsidRPr="00B3715B">
        <w:t>.</w:t>
      </w:r>
      <w:r w:rsidRPr="00B3715B">
        <w:rPr>
          <w:rFonts w:hint="cs"/>
          <w:rtl/>
        </w:rPr>
        <w:t>ز</w:t>
      </w:r>
      <w:r w:rsidRPr="00B3715B">
        <w:rPr>
          <w:rtl/>
        </w:rPr>
        <w:t xml:space="preserve"> </w:t>
      </w:r>
      <w:r w:rsidRPr="00B3715B">
        <w:rPr>
          <w:rFonts w:hint="cs"/>
          <w:rtl/>
        </w:rPr>
        <w:t xml:space="preserve">من بيانات التذييل </w:t>
      </w:r>
      <w:r w:rsidRPr="007D4957">
        <w:rPr>
          <w:b/>
          <w:bCs/>
        </w:rPr>
        <w:t>4</w:t>
      </w:r>
      <w:r w:rsidRPr="00B3715B">
        <w:rPr>
          <w:rFonts w:hint="cs"/>
          <w:rtl/>
        </w:rPr>
        <w:t xml:space="preserve">) وخط طول العقدة الصاعدة (البند </w:t>
      </w:r>
      <w:r w:rsidRPr="00B3715B">
        <w:t>XX</w:t>
      </w:r>
      <w:r w:rsidRPr="00B3715B">
        <w:rPr>
          <w:rFonts w:hint="cs"/>
          <w:rtl/>
        </w:rPr>
        <w:t xml:space="preserve"> من بيانات التذييل </w:t>
      </w:r>
      <w:r w:rsidRPr="007D4957">
        <w:rPr>
          <w:b/>
          <w:bCs/>
        </w:rPr>
        <w:t>4</w:t>
      </w:r>
      <w:r w:rsidRPr="00B3715B">
        <w:rPr>
          <w:rFonts w:hint="cs"/>
          <w:rtl/>
        </w:rPr>
        <w:t xml:space="preserve">) وتاريخ الحقبة ووقتها (البند </w:t>
      </w:r>
      <w:r w:rsidRPr="00B3715B">
        <w:t>XX</w:t>
      </w:r>
      <w:r w:rsidRPr="00B3715B">
        <w:rPr>
          <w:rFonts w:hint="cs"/>
          <w:rtl/>
        </w:rPr>
        <w:t xml:space="preserve"> و</w:t>
      </w:r>
      <w:r w:rsidRPr="00B3715B">
        <w:t>YY</w:t>
      </w:r>
      <w:r w:rsidRPr="00B3715B">
        <w:rPr>
          <w:rFonts w:hint="cs"/>
          <w:rtl/>
        </w:rPr>
        <w:t xml:space="preserve"> من بيانات التذييل</w:t>
      </w:r>
      <w:r>
        <w:rPr>
          <w:rFonts w:hint="eastAsia"/>
          <w:rtl/>
        </w:rPr>
        <w:t> </w:t>
      </w:r>
      <w:r w:rsidRPr="007D4957">
        <w:rPr>
          <w:b/>
          <w:bCs/>
        </w:rPr>
        <w:t>4</w:t>
      </w:r>
      <w:r w:rsidRPr="00B3715B">
        <w:rPr>
          <w:rFonts w:hint="cs"/>
          <w:rtl/>
        </w:rPr>
        <w:t>) المرتبط بما يبقى من المستويات المدارية أو خفض عدد المحطات الفضائية لكل مستوى (البند</w:t>
      </w:r>
      <w:r>
        <w:rPr>
          <w:rFonts w:hint="eastAsia"/>
          <w:rtl/>
        </w:rPr>
        <w:t> </w:t>
      </w:r>
      <w:r w:rsidRPr="00B3715B">
        <w:t>.</w:t>
      </w:r>
      <w:r w:rsidRPr="007D4957">
        <w:t>4</w:t>
      </w:r>
      <w:r w:rsidRPr="00B3715B">
        <w:t>.A</w:t>
      </w:r>
      <w:r w:rsidRPr="00B3715B">
        <w:rPr>
          <w:rFonts w:hint="cs"/>
          <w:rtl/>
        </w:rPr>
        <w:t>ب</w:t>
      </w:r>
      <w:r w:rsidRPr="00B3715B">
        <w:t>.</w:t>
      </w:r>
      <w:r w:rsidRPr="007D4957">
        <w:t>4</w:t>
      </w:r>
      <w:r w:rsidRPr="00B3715B">
        <w:t>.</w:t>
      </w:r>
      <w:r w:rsidRPr="00B3715B">
        <w:rPr>
          <w:rFonts w:hint="eastAsia"/>
          <w:rtl/>
        </w:rPr>
        <w:t>ب</w:t>
      </w:r>
      <w:r w:rsidRPr="00B3715B">
        <w:rPr>
          <w:rFonts w:hint="cs"/>
          <w:rtl/>
        </w:rPr>
        <w:t xml:space="preserve"> من بيانات التذييل </w:t>
      </w:r>
      <w:r w:rsidRPr="007D4957">
        <w:rPr>
          <w:b/>
          <w:bCs/>
        </w:rPr>
        <w:t>4</w:t>
      </w:r>
      <w:r w:rsidRPr="00B3715B">
        <w:rPr>
          <w:rFonts w:hint="cs"/>
          <w:rtl/>
        </w:rPr>
        <w:t>) والتعديلات على المرحلة البدائية للمحطات الفضائية (البند</w:t>
      </w:r>
      <w:r>
        <w:rPr>
          <w:rFonts w:hint="eastAsia"/>
          <w:rtl/>
        </w:rPr>
        <w:t> </w:t>
      </w:r>
      <w:r w:rsidRPr="00B3715B">
        <w:t>.</w:t>
      </w:r>
      <w:r w:rsidRPr="007D4957">
        <w:t>4</w:t>
      </w:r>
      <w:r w:rsidRPr="00B3715B">
        <w:t>.A</w:t>
      </w:r>
      <w:r w:rsidRPr="00B3715B">
        <w:rPr>
          <w:rFonts w:hint="cs"/>
          <w:rtl/>
        </w:rPr>
        <w:t>ب</w:t>
      </w:r>
      <w:r w:rsidRPr="00B3715B">
        <w:t>.</w:t>
      </w:r>
      <w:r w:rsidRPr="007D4957">
        <w:t>4</w:t>
      </w:r>
      <w:r w:rsidRPr="00B3715B">
        <w:t>.</w:t>
      </w:r>
      <w:r w:rsidRPr="00B3715B">
        <w:rPr>
          <w:rFonts w:hint="cs"/>
          <w:rtl/>
        </w:rPr>
        <w:t xml:space="preserve">ح من بيانات التذييل </w:t>
      </w:r>
      <w:r w:rsidRPr="007D4957">
        <w:rPr>
          <w:b/>
          <w:bCs/>
        </w:rPr>
        <w:t>4</w:t>
      </w:r>
      <w:r w:rsidRPr="00B3715B">
        <w:rPr>
          <w:rFonts w:hint="cs"/>
          <w:rtl/>
        </w:rPr>
        <w:t>) في</w:t>
      </w:r>
      <w:r>
        <w:rPr>
          <w:rFonts w:hint="cs"/>
          <w:rtl/>
        </w:rPr>
        <w:t xml:space="preserve"> المستويات؛</w:t>
      </w:r>
    </w:p>
    <w:p w14:paraId="14BD6ED8" w14:textId="1B5BC873" w:rsidR="001C55B0" w:rsidRPr="00B3715B" w:rsidRDefault="001C55B0" w:rsidP="001C55B0">
      <w:pPr>
        <w:pStyle w:val="enumlev2"/>
        <w:rPr>
          <w:rtl/>
        </w:rPr>
      </w:pPr>
      <w:r w:rsidRPr="00B3715B">
        <w:rPr>
          <w:rFonts w:hint="cs"/>
          <w:rtl/>
        </w:rPr>
        <w:t>’</w:t>
      </w:r>
      <w:r w:rsidRPr="007D4957">
        <w:t>3</w:t>
      </w:r>
      <w:r w:rsidRPr="00B3715B">
        <w:rPr>
          <w:rFonts w:hint="cs"/>
          <w:rtl/>
        </w:rPr>
        <w:t>‘</w:t>
      </w:r>
      <w:r w:rsidRPr="00B3715B">
        <w:tab/>
      </w:r>
      <w:r>
        <w:rPr>
          <w:rFonts w:hint="cs"/>
          <w:rtl/>
        </w:rPr>
        <w:t>و</w:t>
      </w:r>
      <w:r w:rsidRPr="00B3715B">
        <w:rPr>
          <w:rFonts w:hint="cs"/>
          <w:rtl/>
        </w:rPr>
        <w:t>إذا قدمت الإدارة المبلغة التزاماً ينص على أن الخصائص كما هي معدلة لن تسبب في مزيد من التداخل أو تتطلب المزيد من الحماية مما تتطلبه</w:t>
      </w:r>
      <w:r w:rsidRPr="00B3715B">
        <w:rPr>
          <w:rtl/>
        </w:rPr>
        <w:t xml:space="preserve"> الخصائص الواردة في </w:t>
      </w:r>
      <w:r w:rsidRPr="00B3715B">
        <w:rPr>
          <w:rFonts w:hint="cs"/>
          <w:rtl/>
        </w:rPr>
        <w:t>أحدث</w:t>
      </w:r>
      <w:r w:rsidRPr="00B3715B">
        <w:rPr>
          <w:rtl/>
        </w:rPr>
        <w:t xml:space="preserve"> معلومات التبليغ المنشورة في الجزء</w:t>
      </w:r>
      <w:r>
        <w:rPr>
          <w:rFonts w:hint="cs"/>
          <w:rtl/>
        </w:rPr>
        <w:t> </w:t>
      </w:r>
      <w:r w:rsidRPr="00B3715B">
        <w:t>I</w:t>
      </w:r>
      <w:r w:rsidR="00262010">
        <w:noBreakHyphen/>
      </w:r>
      <w:r w:rsidRPr="00B3715B">
        <w:t>S</w:t>
      </w:r>
      <w:r w:rsidRPr="00B3715B">
        <w:rPr>
          <w:rtl/>
        </w:rPr>
        <w:t xml:space="preserve"> من النشرة</w:t>
      </w:r>
      <w:r w:rsidRPr="00B3715B">
        <w:rPr>
          <w:rFonts w:hint="cs"/>
          <w:rtl/>
        </w:rPr>
        <w:t> </w:t>
      </w:r>
      <w:r w:rsidRPr="00B3715B">
        <w:t>BR IFIC</w:t>
      </w:r>
      <w:r w:rsidRPr="00B3715B">
        <w:rPr>
          <w:rtl/>
        </w:rPr>
        <w:t xml:space="preserve"> لتخصيصات التردد </w:t>
      </w:r>
      <w:r w:rsidRPr="00B3715B">
        <w:rPr>
          <w:rFonts w:hint="cs"/>
          <w:rtl/>
        </w:rPr>
        <w:t xml:space="preserve">(انظر البند </w:t>
      </w:r>
      <w:r w:rsidRPr="00B3715B">
        <w:t>A</w:t>
      </w:r>
      <w:r w:rsidRPr="00B3715B">
        <w:rPr>
          <w:rFonts w:hint="cs"/>
          <w:rtl/>
        </w:rPr>
        <w:t>.</w:t>
      </w:r>
      <w:r w:rsidRPr="007D4957">
        <w:t>20</w:t>
      </w:r>
      <w:r w:rsidRPr="00B3715B">
        <w:rPr>
          <w:rFonts w:hint="cs"/>
          <w:rtl/>
        </w:rPr>
        <w:t xml:space="preserve"> من بيانات التذييل </w:t>
      </w:r>
      <w:r w:rsidRPr="007D4957">
        <w:rPr>
          <w:b/>
          <w:bCs/>
        </w:rPr>
        <w:t>4</w:t>
      </w:r>
      <w:r w:rsidRPr="00B3715B">
        <w:rPr>
          <w:rFonts w:hint="cs"/>
          <w:rtl/>
        </w:rPr>
        <w:t>)</w:t>
      </w:r>
      <w:r w:rsidRPr="00B3715B">
        <w:rPr>
          <w:rtl/>
        </w:rPr>
        <w:t>؛</w:t>
      </w:r>
    </w:p>
    <w:p w14:paraId="425212E2" w14:textId="77777777" w:rsidR="001C55B0" w:rsidRPr="00B3715B" w:rsidRDefault="001C55B0" w:rsidP="001C55B0">
      <w:pPr>
        <w:ind w:left="1134" w:hanging="1134"/>
        <w:rPr>
          <w:rtl/>
          <w:lang w:bidi="ar-EG"/>
        </w:rPr>
      </w:pPr>
      <w:r w:rsidRPr="00B3715B">
        <w:rPr>
          <w:rFonts w:hint="cs"/>
          <w:i/>
          <w:iCs/>
          <w:rtl/>
          <w:lang w:bidi="ar-EG"/>
        </w:rPr>
        <w:t>ج)</w:t>
      </w:r>
      <w:r>
        <w:rPr>
          <w:rFonts w:hint="cs"/>
          <w:rtl/>
          <w:lang w:bidi="ar-EG"/>
        </w:rPr>
        <w:tab/>
        <w:t>أل</w:t>
      </w:r>
      <w:r w:rsidRPr="00B3715B">
        <w:rPr>
          <w:rFonts w:hint="cs"/>
          <w:rtl/>
          <w:lang w:bidi="ar-EG"/>
        </w:rPr>
        <w:t xml:space="preserve">ا يعالج المكتب هذه التعديلات، لأغراض الرقم </w:t>
      </w:r>
      <w:r w:rsidRPr="007D4957">
        <w:rPr>
          <w:b/>
          <w:bCs/>
          <w:lang w:bidi="ar-EG"/>
        </w:rPr>
        <w:t>43</w:t>
      </w:r>
      <w:r w:rsidRPr="00B3715B">
        <w:rPr>
          <w:b/>
          <w:bCs/>
          <w:lang w:val="fr-CH" w:bidi="ar-EG"/>
        </w:rPr>
        <w:t>B.</w:t>
      </w:r>
      <w:r w:rsidRPr="007D4957">
        <w:rPr>
          <w:b/>
          <w:bCs/>
          <w:lang w:bidi="ar-EG"/>
        </w:rPr>
        <w:t>11</w:t>
      </w:r>
      <w:r w:rsidRPr="00B3715B">
        <w:rPr>
          <w:rFonts w:hint="cs"/>
          <w:b/>
          <w:bCs/>
          <w:rtl/>
          <w:lang w:bidi="ar-EG"/>
        </w:rPr>
        <w:t>،</w:t>
      </w:r>
      <w:r w:rsidRPr="00B3715B">
        <w:rPr>
          <w:rFonts w:hint="cs"/>
          <w:rtl/>
          <w:lang w:bidi="ar-EG"/>
        </w:rPr>
        <w:t xml:space="preserve"> كتبليغات جديدة لتخصيصات التردد ويحتفظ بالمواعيد الأصلية لدخول تخصيصات التردد في السجل الأساسي؛</w:t>
      </w:r>
    </w:p>
    <w:p w14:paraId="61AB4DB4" w14:textId="5552F157" w:rsidR="001C55B0" w:rsidRPr="00B3715B" w:rsidRDefault="001C55B0" w:rsidP="001C55B0">
      <w:pPr>
        <w:ind w:left="1134" w:hanging="1134"/>
        <w:rPr>
          <w:lang w:val="fr-CH" w:bidi="ar-EG"/>
        </w:rPr>
      </w:pPr>
      <w:proofErr w:type="gramStart"/>
      <w:r w:rsidRPr="00B3715B">
        <w:rPr>
          <w:rFonts w:hint="cs"/>
          <w:i/>
          <w:iCs/>
          <w:rtl/>
          <w:lang w:bidi="ar-EG"/>
        </w:rPr>
        <w:t>د</w:t>
      </w:r>
      <w:r w:rsidRPr="00B3715B">
        <w:rPr>
          <w:rFonts w:hint="eastAsia"/>
          <w:i/>
          <w:iCs/>
          <w:rtl/>
          <w:lang w:bidi="ar-EG"/>
        </w:rPr>
        <w:t> </w:t>
      </w:r>
      <w:r w:rsidRPr="00B3715B">
        <w:rPr>
          <w:rFonts w:hint="cs"/>
          <w:i/>
          <w:iCs/>
          <w:rtl/>
          <w:lang w:bidi="ar-EG"/>
        </w:rPr>
        <w:t>)</w:t>
      </w:r>
      <w:proofErr w:type="gramEnd"/>
      <w:r w:rsidRPr="00B3715B">
        <w:rPr>
          <w:rFonts w:hint="cs"/>
          <w:rtl/>
          <w:lang w:bidi="ar-EG"/>
        </w:rPr>
        <w:tab/>
        <w:t>أن يضمن المكتب أن الملاحظة التي تنص على أن تخصيصات التردد تخضع لتطبيق هذا القرار كما هو مُحدد في</w:t>
      </w:r>
      <w:r>
        <w:rPr>
          <w:rFonts w:hint="eastAsia"/>
          <w:rtl/>
          <w:lang w:bidi="ar-EG"/>
        </w:rPr>
        <w:t> </w:t>
      </w:r>
      <w:r w:rsidRPr="00B3715B">
        <w:rPr>
          <w:rFonts w:hint="cs"/>
          <w:rtl/>
          <w:lang w:bidi="ar-EG"/>
        </w:rPr>
        <w:t xml:space="preserve">الفقرتين </w:t>
      </w:r>
      <w:r w:rsidRPr="007D4957">
        <w:rPr>
          <w:lang w:bidi="ar-EG"/>
        </w:rPr>
        <w:t>6</w:t>
      </w:r>
      <w:r w:rsidRPr="00B3715B">
        <w:rPr>
          <w:rFonts w:hint="cs"/>
          <w:rtl/>
          <w:lang w:bidi="ar-EG"/>
        </w:rPr>
        <w:t xml:space="preserve"> و</w:t>
      </w:r>
      <w:r w:rsidRPr="007D4957">
        <w:rPr>
          <w:lang w:bidi="ar-EG"/>
        </w:rPr>
        <w:t>7</w:t>
      </w:r>
      <w:r w:rsidRPr="00B3715B">
        <w:rPr>
          <w:rFonts w:hint="cs"/>
          <w:rtl/>
          <w:lang w:bidi="ar-EG"/>
        </w:rPr>
        <w:t xml:space="preserve"> من </w:t>
      </w:r>
      <w:r w:rsidRPr="00B3715B">
        <w:rPr>
          <w:rFonts w:hint="cs"/>
          <w:i/>
          <w:iCs/>
          <w:rtl/>
          <w:lang w:bidi="ar-EG"/>
        </w:rPr>
        <w:t>يقرر</w:t>
      </w:r>
      <w:r w:rsidRPr="00B3715B">
        <w:rPr>
          <w:rFonts w:hint="cs"/>
          <w:rtl/>
          <w:lang w:val="fr-CH" w:bidi="ar-EG"/>
        </w:rPr>
        <w:t xml:space="preserve"> يُحتفظ بها كاملة حتى العملية المرحلية من هذا القرار؛</w:t>
      </w:r>
    </w:p>
    <w:p w14:paraId="03D0D7EC" w14:textId="2B7BA602" w:rsidR="001C55B0" w:rsidRPr="00B3715B" w:rsidRDefault="001C55B0" w:rsidP="001C55B0">
      <w:pPr>
        <w:ind w:left="1134" w:hanging="1134"/>
        <w:rPr>
          <w:rtl/>
          <w:lang w:bidi="ar-EG"/>
        </w:rPr>
      </w:pPr>
      <w:proofErr w:type="gramStart"/>
      <w:r w:rsidRPr="00B3715B">
        <w:rPr>
          <w:rFonts w:hint="cs"/>
          <w:i/>
          <w:iCs/>
          <w:rtl/>
          <w:lang w:bidi="ar-EG"/>
        </w:rPr>
        <w:t>ه</w:t>
      </w:r>
      <w:r w:rsidR="00262010">
        <w:rPr>
          <w:rFonts w:hint="cs"/>
          <w:i/>
          <w:iCs/>
          <w:rtl/>
          <w:lang w:bidi="ar-EG"/>
        </w:rPr>
        <w:t>‍</w:t>
      </w:r>
      <w:r w:rsidRPr="00B3715B">
        <w:rPr>
          <w:rFonts w:hint="eastAsia"/>
          <w:i/>
          <w:iCs/>
          <w:rtl/>
          <w:lang w:bidi="ar-EG"/>
        </w:rPr>
        <w:t> </w:t>
      </w:r>
      <w:r w:rsidRPr="00B3715B">
        <w:rPr>
          <w:rFonts w:hint="cs"/>
          <w:i/>
          <w:iCs/>
          <w:rtl/>
          <w:lang w:bidi="ar-EG"/>
        </w:rPr>
        <w:t>)</w:t>
      </w:r>
      <w:proofErr w:type="gramEnd"/>
      <w:r w:rsidRPr="00B3715B">
        <w:rPr>
          <w:rFonts w:hint="cs"/>
          <w:rtl/>
          <w:lang w:bidi="ar-EG"/>
        </w:rPr>
        <w:tab/>
        <w:t xml:space="preserve">أن ينشر المكتب المعلومات المقدمة ونتائجها في النشرة </w:t>
      </w:r>
      <w:r w:rsidRPr="00B3715B">
        <w:rPr>
          <w:rFonts w:eastAsia="SimSun"/>
        </w:rPr>
        <w:t>BR IFIC</w:t>
      </w:r>
      <w:r w:rsidRPr="00B3715B">
        <w:rPr>
          <w:rFonts w:hint="cs"/>
          <w:rtl/>
          <w:lang w:bidi="ar-EG"/>
        </w:rPr>
        <w:t>؛</w:t>
      </w:r>
    </w:p>
    <w:p w14:paraId="7DF830ED" w14:textId="542118A3" w:rsidR="001C55B0" w:rsidRPr="00B3715B" w:rsidRDefault="001C55B0" w:rsidP="001C55B0">
      <w:pPr>
        <w:rPr>
          <w:i/>
          <w:iCs/>
          <w:rtl/>
          <w:lang w:bidi="ar-EG"/>
        </w:rPr>
      </w:pPr>
      <w:r w:rsidRPr="00B3715B">
        <w:rPr>
          <w:rFonts w:hint="cs"/>
          <w:i/>
          <w:iCs/>
          <w:rtl/>
          <w:lang w:bidi="ar-EG"/>
        </w:rPr>
        <w:t xml:space="preserve">ملاحظة: يرد مثال على تنفيذ الفقرة </w:t>
      </w:r>
      <w:r w:rsidRPr="007D4957">
        <w:rPr>
          <w:i/>
          <w:iCs/>
          <w:lang w:bidi="ar-EG"/>
        </w:rPr>
        <w:t>10</w:t>
      </w:r>
      <w:r w:rsidRPr="00B3715B">
        <w:rPr>
          <w:rFonts w:hint="cs"/>
          <w:i/>
          <w:iCs/>
          <w:rtl/>
          <w:lang w:val="fr-CH" w:bidi="ar-EG"/>
        </w:rPr>
        <w:t>ج) ’</w:t>
      </w:r>
      <w:r w:rsidRPr="007D4957">
        <w:rPr>
          <w:i/>
          <w:iCs/>
          <w:lang w:bidi="ar-EG"/>
        </w:rPr>
        <w:t>3</w:t>
      </w:r>
      <w:r w:rsidRPr="00B3715B">
        <w:rPr>
          <w:rFonts w:hint="cs"/>
          <w:i/>
          <w:iCs/>
          <w:rtl/>
          <w:lang w:bidi="ar-EG"/>
        </w:rPr>
        <w:t xml:space="preserve">‘من يقرر لهذا التعديل للمعلومات في القسم </w:t>
      </w:r>
      <w:r w:rsidRPr="007D4957">
        <w:rPr>
          <w:i/>
          <w:iCs/>
          <w:lang w:bidi="ar-EG"/>
        </w:rPr>
        <w:t>2</w:t>
      </w:r>
      <w:r w:rsidRPr="00B3715B">
        <w:rPr>
          <w:i/>
          <w:iCs/>
          <w:lang w:val="fr-CH" w:bidi="ar-EG"/>
        </w:rPr>
        <w:t>.</w:t>
      </w:r>
      <w:r w:rsidRPr="007D4957">
        <w:rPr>
          <w:i/>
          <w:iCs/>
          <w:lang w:bidi="ar-EG"/>
        </w:rPr>
        <w:t>3</w:t>
      </w:r>
      <w:r w:rsidRPr="00B3715B">
        <w:rPr>
          <w:i/>
          <w:iCs/>
          <w:lang w:val="fr-CH" w:bidi="ar-EG"/>
        </w:rPr>
        <w:t>.</w:t>
      </w:r>
      <w:r w:rsidRPr="007D4957">
        <w:rPr>
          <w:i/>
          <w:iCs/>
          <w:lang w:bidi="ar-EG"/>
        </w:rPr>
        <w:t>2</w:t>
      </w:r>
      <w:r w:rsidRPr="00B3715B">
        <w:rPr>
          <w:i/>
          <w:iCs/>
          <w:lang w:val="fr-CH" w:bidi="ar-EG"/>
        </w:rPr>
        <w:t>.</w:t>
      </w:r>
      <w:r w:rsidRPr="007D4957">
        <w:rPr>
          <w:i/>
          <w:iCs/>
          <w:lang w:bidi="ar-EG"/>
        </w:rPr>
        <w:t>5</w:t>
      </w:r>
      <w:r w:rsidRPr="00B3715B">
        <w:rPr>
          <w:i/>
          <w:iCs/>
          <w:lang w:val="fr-CH" w:bidi="ar-EG"/>
        </w:rPr>
        <w:t>.</w:t>
      </w:r>
      <w:r w:rsidRPr="007D4957">
        <w:rPr>
          <w:i/>
          <w:iCs/>
          <w:lang w:bidi="ar-EG"/>
        </w:rPr>
        <w:t>1</w:t>
      </w:r>
      <w:r w:rsidRPr="00B3715B">
        <w:rPr>
          <w:i/>
          <w:iCs/>
          <w:lang w:val="fr-CH" w:bidi="ar-EG"/>
        </w:rPr>
        <w:t>/</w:t>
      </w:r>
      <w:r w:rsidRPr="007D4957">
        <w:rPr>
          <w:i/>
          <w:iCs/>
          <w:lang w:bidi="ar-EG"/>
        </w:rPr>
        <w:t>7</w:t>
      </w:r>
      <w:r w:rsidRPr="00B3715B">
        <w:rPr>
          <w:i/>
          <w:iCs/>
          <w:lang w:val="fr-CH" w:bidi="ar-EG"/>
        </w:rPr>
        <w:t>/</w:t>
      </w:r>
      <w:r w:rsidRPr="007D4957">
        <w:rPr>
          <w:i/>
          <w:iCs/>
          <w:lang w:bidi="ar-EG"/>
        </w:rPr>
        <w:t>3</w:t>
      </w:r>
      <w:r w:rsidRPr="00B3715B">
        <w:rPr>
          <w:rFonts w:hint="cs"/>
          <w:i/>
          <w:iCs/>
          <w:rtl/>
          <w:lang w:bidi="ar-EG"/>
        </w:rPr>
        <w:t xml:space="preserve"> أدناه.</w:t>
      </w:r>
    </w:p>
    <w:p w14:paraId="13558AED" w14:textId="740579AD" w:rsidR="001C55B0" w:rsidRPr="00B3715B" w:rsidRDefault="001C55B0" w:rsidP="001C55B0">
      <w:pPr>
        <w:rPr>
          <w:lang w:bidi="ar-EG"/>
        </w:rPr>
      </w:pPr>
      <w:r w:rsidRPr="007D4957">
        <w:rPr>
          <w:lang w:bidi="ar-EG"/>
        </w:rPr>
        <w:t>11</w:t>
      </w:r>
      <w:r w:rsidRPr="00B3715B">
        <w:rPr>
          <w:lang w:bidi="ar-EG"/>
        </w:rPr>
        <w:tab/>
      </w:r>
      <w:r w:rsidRPr="00B3715B">
        <w:rPr>
          <w:rFonts w:hint="cs"/>
          <w:rtl/>
          <w:lang w:bidi="ar-EG"/>
        </w:rPr>
        <w:t xml:space="preserve">أنه </w:t>
      </w:r>
      <w:r w:rsidRPr="00B3715B">
        <w:rPr>
          <w:spacing w:val="4"/>
          <w:rtl/>
          <w:lang w:bidi="ar-EG"/>
        </w:rPr>
        <w:t xml:space="preserve">إذا </w:t>
      </w:r>
      <w:r w:rsidRPr="00B3715B">
        <w:rPr>
          <w:rFonts w:hint="cs"/>
          <w:spacing w:val="4"/>
          <w:rtl/>
          <w:lang w:bidi="ar-EG"/>
        </w:rPr>
        <w:t>لم ترسل</w:t>
      </w:r>
      <w:r w:rsidRPr="00B3715B">
        <w:rPr>
          <w:spacing w:val="4"/>
          <w:rtl/>
          <w:lang w:bidi="ar-EG"/>
        </w:rPr>
        <w:t xml:space="preserve"> الإدارة المبلغة المعلومات المطلوبة بموجب من الفقرة </w:t>
      </w:r>
      <w:r w:rsidRPr="007D4957">
        <w:rPr>
          <w:spacing w:val="4"/>
          <w:lang w:bidi="ar-EG"/>
        </w:rPr>
        <w:t>2</w:t>
      </w:r>
      <w:r w:rsidRPr="00B3715B">
        <w:rPr>
          <w:spacing w:val="4"/>
          <w:rtl/>
          <w:lang w:bidi="ar-EG"/>
        </w:rPr>
        <w:t xml:space="preserve"> من </w:t>
      </w:r>
      <w:r w:rsidRPr="00B3715B">
        <w:rPr>
          <w:i/>
          <w:iCs/>
          <w:spacing w:val="4"/>
          <w:rtl/>
          <w:lang w:bidi="ar-EG"/>
        </w:rPr>
        <w:t>يقرر</w:t>
      </w:r>
      <w:r w:rsidRPr="00B3715B">
        <w:rPr>
          <w:spacing w:val="4"/>
          <w:rtl/>
          <w:lang w:bidi="ar-EG"/>
        </w:rPr>
        <w:t xml:space="preserve"> </w:t>
      </w:r>
      <w:r w:rsidRPr="00B3715B">
        <w:rPr>
          <w:rFonts w:hint="cs"/>
          <w:spacing w:val="4"/>
          <w:rtl/>
          <w:lang w:bidi="ar-EG"/>
        </w:rPr>
        <w:t xml:space="preserve">أو </w:t>
      </w:r>
      <w:r w:rsidRPr="00B3715B">
        <w:rPr>
          <w:spacing w:val="4"/>
          <w:rtl/>
          <w:lang w:bidi="ar-EG"/>
        </w:rPr>
        <w:t xml:space="preserve">الفقرة </w:t>
      </w:r>
      <w:r w:rsidRPr="007D4957">
        <w:rPr>
          <w:spacing w:val="4"/>
          <w:lang w:bidi="ar-EG"/>
        </w:rPr>
        <w:t>3</w:t>
      </w:r>
      <w:r w:rsidRPr="00B3715B">
        <w:rPr>
          <w:spacing w:val="4"/>
          <w:rtl/>
          <w:lang w:bidi="ar-EG"/>
        </w:rPr>
        <w:t xml:space="preserve"> من </w:t>
      </w:r>
      <w:r w:rsidRPr="00B3715B">
        <w:rPr>
          <w:i/>
          <w:iCs/>
          <w:spacing w:val="4"/>
          <w:rtl/>
          <w:lang w:bidi="ar-EG"/>
        </w:rPr>
        <w:t>يقرر</w:t>
      </w:r>
      <w:r w:rsidRPr="00B3715B">
        <w:rPr>
          <w:rFonts w:hint="cs"/>
          <w:spacing w:val="4"/>
          <w:rtl/>
          <w:lang w:bidi="ar-EG"/>
        </w:rPr>
        <w:t xml:space="preserve"> أو</w:t>
      </w:r>
      <w:r w:rsidR="00262010">
        <w:rPr>
          <w:rFonts w:hint="eastAsia"/>
          <w:spacing w:val="4"/>
          <w:rtl/>
          <w:lang w:bidi="ar-EG"/>
        </w:rPr>
        <w:t> </w:t>
      </w:r>
      <w:r w:rsidRPr="00B3715B">
        <w:rPr>
          <w:rFonts w:hint="cs"/>
          <w:spacing w:val="4"/>
          <w:rtl/>
          <w:lang w:bidi="ar-EG"/>
        </w:rPr>
        <w:t>البنود</w:t>
      </w:r>
      <w:r>
        <w:rPr>
          <w:rFonts w:hint="cs"/>
          <w:spacing w:val="4"/>
          <w:rtl/>
          <w:lang w:bidi="ar-EG"/>
        </w:rPr>
        <w:t> </w:t>
      </w:r>
      <w:r w:rsidRPr="007D4957">
        <w:rPr>
          <w:spacing w:val="4"/>
          <w:lang w:bidi="ar-EG"/>
        </w:rPr>
        <w:t>6</w:t>
      </w:r>
      <w:r>
        <w:rPr>
          <w:rFonts w:hint="eastAsia"/>
          <w:spacing w:val="4"/>
          <w:rtl/>
          <w:lang w:val="fr-CH" w:bidi="ar-EG"/>
        </w:rPr>
        <w:t> </w:t>
      </w:r>
      <w:r w:rsidRPr="00B3715B">
        <w:rPr>
          <w:i/>
          <w:iCs/>
          <w:spacing w:val="4"/>
          <w:rtl/>
          <w:lang w:bidi="ar-EG"/>
        </w:rPr>
        <w:t>أ)</w:t>
      </w:r>
      <w:r w:rsidRPr="00B3715B">
        <w:rPr>
          <w:spacing w:val="4"/>
          <w:rtl/>
          <w:lang w:bidi="ar-EG"/>
        </w:rPr>
        <w:t xml:space="preserve"> أو </w:t>
      </w:r>
      <w:r w:rsidRPr="007D4957">
        <w:rPr>
          <w:spacing w:val="4"/>
          <w:lang w:bidi="ar-EG"/>
        </w:rPr>
        <w:t>6</w:t>
      </w:r>
      <w:r>
        <w:rPr>
          <w:rFonts w:hint="cs"/>
          <w:spacing w:val="4"/>
          <w:rtl/>
          <w:lang w:bidi="ar-EG"/>
        </w:rPr>
        <w:t xml:space="preserve"> </w:t>
      </w:r>
      <w:r w:rsidRPr="00B3715B">
        <w:rPr>
          <w:i/>
          <w:iCs/>
          <w:spacing w:val="4"/>
          <w:rtl/>
          <w:lang w:bidi="ar-EG"/>
        </w:rPr>
        <w:t>ب)</w:t>
      </w:r>
      <w:r w:rsidRPr="00B3715B">
        <w:rPr>
          <w:spacing w:val="4"/>
          <w:rtl/>
          <w:lang w:bidi="ar-EG"/>
        </w:rPr>
        <w:t xml:space="preserve"> أو</w:t>
      </w:r>
      <w:r w:rsidRPr="00B3715B">
        <w:rPr>
          <w:rFonts w:hint="cs"/>
          <w:spacing w:val="4"/>
          <w:rtl/>
          <w:lang w:bidi="ar-EG"/>
        </w:rPr>
        <w:t> </w:t>
      </w:r>
      <w:r w:rsidRPr="007D4957">
        <w:rPr>
          <w:spacing w:val="4"/>
          <w:lang w:bidi="ar-EG"/>
        </w:rPr>
        <w:t>6</w:t>
      </w:r>
      <w:r>
        <w:rPr>
          <w:rFonts w:hint="cs"/>
          <w:spacing w:val="4"/>
          <w:rtl/>
          <w:lang w:bidi="ar-EG"/>
        </w:rPr>
        <w:t xml:space="preserve"> </w:t>
      </w:r>
      <w:r w:rsidRPr="00B3715B">
        <w:rPr>
          <w:i/>
          <w:iCs/>
          <w:spacing w:val="4"/>
          <w:rtl/>
          <w:lang w:bidi="ar-EG"/>
        </w:rPr>
        <w:t>ج)</w:t>
      </w:r>
      <w:r w:rsidRPr="00B3715B">
        <w:rPr>
          <w:spacing w:val="4"/>
          <w:rtl/>
          <w:lang w:bidi="ar-EG"/>
        </w:rPr>
        <w:t xml:space="preserve"> </w:t>
      </w:r>
      <w:r w:rsidRPr="00B3715B">
        <w:rPr>
          <w:rFonts w:hint="cs"/>
          <w:i/>
          <w:iCs/>
          <w:spacing w:val="4"/>
          <w:rtl/>
          <w:lang w:bidi="ar-EG"/>
        </w:rPr>
        <w:t>"</w:t>
      </w:r>
      <w:r w:rsidRPr="00B3715B">
        <w:rPr>
          <w:spacing w:val="4"/>
          <w:rtl/>
          <w:lang w:bidi="ar-EG"/>
        </w:rPr>
        <w:t xml:space="preserve"> أو </w:t>
      </w:r>
      <w:r w:rsidRPr="00B3715B">
        <w:rPr>
          <w:rFonts w:hint="cs"/>
          <w:spacing w:val="4"/>
          <w:rtl/>
          <w:lang w:bidi="ar-EG"/>
        </w:rPr>
        <w:t>البنود</w:t>
      </w:r>
      <w:r w:rsidRPr="007D4957">
        <w:rPr>
          <w:spacing w:val="4"/>
          <w:lang w:bidi="ar-EG"/>
        </w:rPr>
        <w:t>7</w:t>
      </w:r>
      <w:r w:rsidRPr="00B3715B">
        <w:rPr>
          <w:spacing w:val="4"/>
          <w:lang w:val="fr-CH" w:bidi="ar-EG"/>
        </w:rPr>
        <w:t xml:space="preserve"> </w:t>
      </w:r>
      <w:r w:rsidRPr="00B3715B">
        <w:rPr>
          <w:spacing w:val="4"/>
          <w:rtl/>
          <w:lang w:bidi="ar-EG"/>
        </w:rPr>
        <w:t xml:space="preserve"> </w:t>
      </w:r>
      <w:r w:rsidRPr="00B3715B">
        <w:rPr>
          <w:i/>
          <w:iCs/>
          <w:spacing w:val="4"/>
          <w:rtl/>
          <w:lang w:bidi="ar-EG"/>
        </w:rPr>
        <w:t>أ)</w:t>
      </w:r>
      <w:r w:rsidRPr="00B3715B">
        <w:rPr>
          <w:spacing w:val="4"/>
          <w:rtl/>
          <w:lang w:bidi="ar-EG"/>
        </w:rPr>
        <w:t xml:space="preserve"> أو </w:t>
      </w:r>
      <w:r w:rsidRPr="007D4957">
        <w:rPr>
          <w:spacing w:val="4"/>
          <w:lang w:bidi="ar-EG"/>
        </w:rPr>
        <w:t>7</w:t>
      </w:r>
      <w:r w:rsidRPr="00B3715B">
        <w:rPr>
          <w:rFonts w:hint="cs"/>
          <w:spacing w:val="4"/>
          <w:sz w:val="10"/>
          <w:szCs w:val="18"/>
          <w:rtl/>
          <w:lang w:bidi="ar-EG"/>
        </w:rPr>
        <w:t xml:space="preserve"> </w:t>
      </w:r>
      <w:r w:rsidRPr="00B3715B">
        <w:rPr>
          <w:i/>
          <w:iCs/>
          <w:spacing w:val="4"/>
          <w:rtl/>
          <w:lang w:bidi="ar-EG"/>
        </w:rPr>
        <w:t>ب)</w:t>
      </w:r>
      <w:r w:rsidRPr="00B3715B">
        <w:rPr>
          <w:spacing w:val="4"/>
          <w:rtl/>
          <w:lang w:bidi="ar-EG"/>
        </w:rPr>
        <w:t xml:space="preserve"> أو </w:t>
      </w:r>
      <w:r w:rsidRPr="007D4957">
        <w:rPr>
          <w:spacing w:val="4"/>
          <w:lang w:bidi="ar-EG"/>
        </w:rPr>
        <w:t>7</w:t>
      </w:r>
      <w:r>
        <w:rPr>
          <w:rFonts w:hint="cs"/>
          <w:spacing w:val="4"/>
          <w:rtl/>
          <w:lang w:bidi="ar-EG"/>
        </w:rPr>
        <w:t xml:space="preserve"> </w:t>
      </w:r>
      <w:r w:rsidRPr="00B3715B">
        <w:rPr>
          <w:i/>
          <w:iCs/>
          <w:spacing w:val="4"/>
          <w:rtl/>
          <w:lang w:bidi="ar-EG"/>
        </w:rPr>
        <w:t>ج)</w:t>
      </w:r>
      <w:r w:rsidRPr="00B3715B">
        <w:rPr>
          <w:spacing w:val="4"/>
          <w:rtl/>
          <w:lang w:bidi="ar-EG"/>
        </w:rPr>
        <w:t xml:space="preserve"> من </w:t>
      </w:r>
      <w:r w:rsidRPr="00B3715B">
        <w:rPr>
          <w:i/>
          <w:iCs/>
          <w:spacing w:val="4"/>
          <w:rtl/>
          <w:lang w:bidi="ar-EG"/>
        </w:rPr>
        <w:t>يقرر</w:t>
      </w:r>
      <w:r w:rsidRPr="00B3715B">
        <w:rPr>
          <w:rFonts w:hint="cs"/>
          <w:i/>
          <w:iCs/>
          <w:spacing w:val="4"/>
          <w:rtl/>
          <w:lang w:bidi="ar-EG"/>
        </w:rPr>
        <w:t>، حسب الاقتضاء،</w:t>
      </w:r>
      <w:r w:rsidRPr="00B3715B">
        <w:rPr>
          <w:spacing w:val="4"/>
          <w:rtl/>
          <w:lang w:bidi="ar-EG"/>
        </w:rPr>
        <w:t xml:space="preserve"> </w:t>
      </w:r>
      <w:r w:rsidRPr="00B3715B">
        <w:rPr>
          <w:rFonts w:hint="cs"/>
          <w:spacing w:val="4"/>
          <w:rtl/>
          <w:lang w:bidi="ar-EG"/>
        </w:rPr>
        <w:t>يقوم المكتب</w:t>
      </w:r>
      <w:r w:rsidRPr="00B3715B">
        <w:rPr>
          <w:spacing w:val="4"/>
          <w:rtl/>
          <w:lang w:bidi="ar-EG"/>
        </w:rPr>
        <w:t xml:space="preserve"> فوراً </w:t>
      </w:r>
      <w:r w:rsidRPr="00B3715B">
        <w:rPr>
          <w:rFonts w:hint="cs"/>
          <w:spacing w:val="4"/>
          <w:rtl/>
          <w:lang w:bidi="ar-EG"/>
        </w:rPr>
        <w:t>بإرسال تذكير</w:t>
      </w:r>
      <w:r w:rsidRPr="00B3715B">
        <w:rPr>
          <w:spacing w:val="4"/>
          <w:rtl/>
          <w:lang w:bidi="ar-EG"/>
        </w:rPr>
        <w:t xml:space="preserve"> إلى الإدارة</w:t>
      </w:r>
      <w:r w:rsidRPr="00B3715B">
        <w:rPr>
          <w:rFonts w:hint="cs"/>
          <w:spacing w:val="4"/>
          <w:rtl/>
          <w:lang w:bidi="ar-EG"/>
        </w:rPr>
        <w:t xml:space="preserve"> المبلغة على وجه السرعة ي</w:t>
      </w:r>
      <w:r w:rsidRPr="00B3715B">
        <w:rPr>
          <w:spacing w:val="4"/>
          <w:rtl/>
          <w:lang w:bidi="ar-EG"/>
        </w:rPr>
        <w:t>طلب</w:t>
      </w:r>
      <w:r w:rsidRPr="00B3715B">
        <w:rPr>
          <w:rFonts w:hint="cs"/>
          <w:spacing w:val="4"/>
          <w:rtl/>
          <w:lang w:bidi="ar-EG"/>
        </w:rPr>
        <w:t xml:space="preserve"> فيه</w:t>
      </w:r>
      <w:r w:rsidRPr="00B3715B">
        <w:rPr>
          <w:spacing w:val="4"/>
          <w:rtl/>
          <w:lang w:bidi="ar-EG"/>
        </w:rPr>
        <w:t xml:space="preserve"> من الإدارة تقديم المعلومات المطلوبة في غضون ثلاثين </w:t>
      </w:r>
      <w:r w:rsidRPr="00B3715B">
        <w:rPr>
          <w:spacing w:val="4"/>
          <w:lang w:bidi="ar-EG"/>
        </w:rPr>
        <w:t>(</w:t>
      </w:r>
      <w:r w:rsidRPr="007D4957">
        <w:rPr>
          <w:spacing w:val="4"/>
          <w:lang w:bidi="ar-EG"/>
        </w:rPr>
        <w:t>30</w:t>
      </w:r>
      <w:r w:rsidRPr="00B3715B">
        <w:rPr>
          <w:spacing w:val="4"/>
          <w:lang w:bidi="ar-EG"/>
        </w:rPr>
        <w:t>)</w:t>
      </w:r>
      <w:r w:rsidRPr="00B3715B">
        <w:rPr>
          <w:spacing w:val="4"/>
          <w:rtl/>
          <w:lang w:bidi="ar-EG"/>
        </w:rPr>
        <w:t xml:space="preserve"> يوماً من تاريخ التذكير</w:t>
      </w:r>
      <w:r w:rsidRPr="00B3715B">
        <w:rPr>
          <w:rFonts w:hint="cs"/>
          <w:spacing w:val="4"/>
          <w:rtl/>
          <w:lang w:bidi="ar-EG"/>
        </w:rPr>
        <w:t xml:space="preserve"> المرسل</w:t>
      </w:r>
      <w:r w:rsidRPr="00B3715B">
        <w:rPr>
          <w:spacing w:val="4"/>
          <w:rtl/>
          <w:lang w:bidi="ar-EG"/>
        </w:rPr>
        <w:t xml:space="preserve"> من المكتب؛</w:t>
      </w:r>
    </w:p>
    <w:p w14:paraId="53BF5261" w14:textId="29AE56B6" w:rsidR="001C55B0" w:rsidRPr="00B3715B" w:rsidRDefault="001C55B0" w:rsidP="001C55B0">
      <w:pPr>
        <w:rPr>
          <w:rtl/>
          <w:lang w:bidi="ar-EG"/>
        </w:rPr>
      </w:pPr>
      <w:r w:rsidRPr="007D4957">
        <w:rPr>
          <w:i/>
          <w:iCs/>
          <w:lang w:bidi="ar-EG"/>
        </w:rPr>
        <w:t>11</w:t>
      </w:r>
      <w:r w:rsidRPr="00B3715B">
        <w:rPr>
          <w:rFonts w:hint="cs"/>
          <w:i/>
          <w:iCs/>
          <w:rtl/>
          <w:lang w:bidi="ar-EG"/>
        </w:rPr>
        <w:t xml:space="preserve"> مكرراً</w:t>
      </w:r>
      <w:r w:rsidRPr="00B3715B">
        <w:rPr>
          <w:rtl/>
          <w:lang w:bidi="ar-EG"/>
        </w:rPr>
        <w:tab/>
      </w:r>
      <w:r w:rsidRPr="00B3715B">
        <w:rPr>
          <w:rFonts w:hint="cs"/>
          <w:rtl/>
          <w:lang w:bidi="ar-EG"/>
        </w:rPr>
        <w:t xml:space="preserve">أنه </w:t>
      </w:r>
      <w:r w:rsidRPr="00B3715B">
        <w:rPr>
          <w:rtl/>
          <w:lang w:bidi="ar-EG"/>
        </w:rPr>
        <w:t xml:space="preserve">إذا </w:t>
      </w:r>
      <w:r w:rsidRPr="00B3715B">
        <w:rPr>
          <w:rFonts w:hint="cs"/>
          <w:rtl/>
          <w:lang w:bidi="ar-EG"/>
        </w:rPr>
        <w:t>لم تقدم</w:t>
      </w:r>
      <w:r w:rsidRPr="00B3715B">
        <w:rPr>
          <w:rtl/>
          <w:lang w:bidi="ar-EG"/>
        </w:rPr>
        <w:t xml:space="preserve"> الإدارة المبلغة المعلومات بعد التذكير المرسَل بموجب الفقرة </w:t>
      </w:r>
      <w:r w:rsidRPr="007D4957">
        <w:rPr>
          <w:lang w:bidi="ar-EG"/>
        </w:rPr>
        <w:t>11</w:t>
      </w:r>
      <w:r w:rsidRPr="00B3715B">
        <w:rPr>
          <w:rtl/>
          <w:lang w:bidi="ar-EG"/>
        </w:rPr>
        <w:t xml:space="preserve"> من </w:t>
      </w:r>
      <w:r w:rsidRPr="00B3715B">
        <w:rPr>
          <w:i/>
          <w:iCs/>
          <w:rtl/>
          <w:lang w:bidi="ar-EG"/>
        </w:rPr>
        <w:t>يقرر</w:t>
      </w:r>
      <w:r w:rsidRPr="00B3715B">
        <w:rPr>
          <w:rtl/>
          <w:lang w:bidi="ar-EG"/>
        </w:rPr>
        <w:t xml:space="preserve">، </w:t>
      </w:r>
      <w:r w:rsidRPr="00B3715B">
        <w:rPr>
          <w:rFonts w:hint="cs"/>
          <w:rtl/>
          <w:lang w:bidi="ar-EG"/>
        </w:rPr>
        <w:t>يرسل المكتب</w:t>
      </w:r>
      <w:r w:rsidRPr="00B3715B">
        <w:rPr>
          <w:rtl/>
          <w:lang w:bidi="ar-EG"/>
        </w:rPr>
        <w:t xml:space="preserve"> إلى الإدارة المبلغة رسالة تذكير ثانية </w:t>
      </w:r>
      <w:r w:rsidRPr="00B3715B">
        <w:rPr>
          <w:rFonts w:hint="cs"/>
          <w:rtl/>
          <w:lang w:bidi="ar-EG"/>
        </w:rPr>
        <w:t>ي</w:t>
      </w:r>
      <w:r w:rsidRPr="00B3715B">
        <w:rPr>
          <w:rtl/>
          <w:lang w:bidi="ar-EG"/>
        </w:rPr>
        <w:t xml:space="preserve">طلب فيها تقديم المعلومات المطلوبة في غضون خمسة عشر </w:t>
      </w:r>
      <w:r w:rsidRPr="00B3715B">
        <w:rPr>
          <w:lang w:bidi="ar-EG"/>
        </w:rPr>
        <w:t>(</w:t>
      </w:r>
      <w:r w:rsidRPr="007D4957">
        <w:rPr>
          <w:lang w:bidi="ar-EG"/>
        </w:rPr>
        <w:t>15</w:t>
      </w:r>
      <w:r w:rsidRPr="00B3715B">
        <w:rPr>
          <w:lang w:bidi="ar-EG"/>
        </w:rPr>
        <w:t>)</w:t>
      </w:r>
      <w:r w:rsidRPr="00B3715B">
        <w:rPr>
          <w:rtl/>
          <w:lang w:bidi="ar-EG"/>
        </w:rPr>
        <w:t xml:space="preserve"> يوماً من تاريخ التذكير الثاني؛</w:t>
      </w:r>
    </w:p>
    <w:p w14:paraId="6DC83A7D" w14:textId="24C24CCC" w:rsidR="001C55B0" w:rsidRPr="00B3715B" w:rsidRDefault="001C55B0" w:rsidP="001C55B0">
      <w:pPr>
        <w:rPr>
          <w:rtl/>
          <w:lang w:bidi="ar-EG"/>
        </w:rPr>
      </w:pPr>
      <w:r w:rsidRPr="007D4957">
        <w:rPr>
          <w:i/>
          <w:iCs/>
          <w:lang w:bidi="ar-EG"/>
        </w:rPr>
        <w:lastRenderedPageBreak/>
        <w:t>11</w:t>
      </w:r>
      <w:r w:rsidRPr="00B3715B">
        <w:rPr>
          <w:rFonts w:hint="cs"/>
          <w:i/>
          <w:iCs/>
          <w:rtl/>
          <w:lang w:bidi="ar-EG"/>
        </w:rPr>
        <w:t xml:space="preserve"> مكرراً ثانياً</w:t>
      </w:r>
      <w:r w:rsidRPr="00B3715B">
        <w:rPr>
          <w:rtl/>
          <w:lang w:bidi="ar-EG"/>
        </w:rPr>
        <w:tab/>
      </w:r>
      <w:r w:rsidRPr="00B3715B">
        <w:rPr>
          <w:rFonts w:hint="cs"/>
          <w:rtl/>
          <w:lang w:bidi="ar-EG"/>
        </w:rPr>
        <w:t>أنه إذا لم تقدم</w:t>
      </w:r>
      <w:r w:rsidRPr="00B3715B">
        <w:rPr>
          <w:rtl/>
          <w:lang w:bidi="ar-EG"/>
        </w:rPr>
        <w:t xml:space="preserve"> الإدارة المبلغة المعلومات المطلوبة بموجب الفقر</w:t>
      </w:r>
      <w:r w:rsidRPr="00B3715B">
        <w:rPr>
          <w:rFonts w:hint="cs"/>
          <w:rtl/>
          <w:lang w:bidi="ar-EG"/>
        </w:rPr>
        <w:t xml:space="preserve">تين </w:t>
      </w:r>
      <w:r w:rsidRPr="007D4957">
        <w:rPr>
          <w:lang w:bidi="ar-EG"/>
        </w:rPr>
        <w:t>11</w:t>
      </w:r>
      <w:r w:rsidRPr="00B3715B">
        <w:rPr>
          <w:rFonts w:hint="cs"/>
          <w:rtl/>
          <w:lang w:bidi="ar-EG"/>
        </w:rPr>
        <w:t xml:space="preserve"> و</w:t>
      </w:r>
      <w:r w:rsidRPr="007D4957">
        <w:rPr>
          <w:lang w:bidi="ar-EG"/>
        </w:rPr>
        <w:t>11</w:t>
      </w:r>
      <w:r w:rsidRPr="00B3715B">
        <w:rPr>
          <w:rFonts w:hint="cs"/>
          <w:i/>
          <w:iCs/>
          <w:rtl/>
          <w:lang w:bidi="ar-EG"/>
        </w:rPr>
        <w:t>مكرراً</w:t>
      </w:r>
      <w:r w:rsidRPr="00B3715B">
        <w:rPr>
          <w:rtl/>
          <w:lang w:bidi="ar-EG"/>
        </w:rPr>
        <w:t xml:space="preserve"> من </w:t>
      </w:r>
      <w:r w:rsidRPr="00B3715B">
        <w:rPr>
          <w:i/>
          <w:iCs/>
          <w:rtl/>
          <w:lang w:bidi="ar-EG"/>
        </w:rPr>
        <w:t>يقرر</w:t>
      </w:r>
      <w:r w:rsidRPr="00B3715B">
        <w:rPr>
          <w:rtl/>
          <w:lang w:bidi="ar-EG"/>
        </w:rPr>
        <w:t xml:space="preserve">، يقوم المكتب </w:t>
      </w:r>
      <w:r w:rsidRPr="00B3715B">
        <w:rPr>
          <w:rFonts w:hint="cs"/>
          <w:rtl/>
          <w:lang w:bidi="ar-EG"/>
        </w:rPr>
        <w:t xml:space="preserve">بمعالجة الحالة كما يعالج حالة عدم الرد بموجب الرقم </w:t>
      </w:r>
      <w:r w:rsidRPr="007D4957">
        <w:rPr>
          <w:rStyle w:val="Artref"/>
          <w:b/>
          <w:bCs/>
        </w:rPr>
        <w:t>13</w:t>
      </w:r>
      <w:r w:rsidRPr="00133610">
        <w:rPr>
          <w:rStyle w:val="Artref"/>
          <w:b/>
          <w:bCs/>
        </w:rPr>
        <w:t>.</w:t>
      </w:r>
      <w:r w:rsidRPr="007D4957">
        <w:rPr>
          <w:rStyle w:val="Artref"/>
          <w:b/>
          <w:bCs/>
        </w:rPr>
        <w:t>6</w:t>
      </w:r>
      <w:r w:rsidRPr="00B3715B">
        <w:rPr>
          <w:rFonts w:hint="cs"/>
          <w:rtl/>
          <w:lang w:val="fr-CH" w:bidi="ar-EG"/>
        </w:rPr>
        <w:t xml:space="preserve">، ويستمر في أخذ التسجيل في الحسبان عند إجراء الفحوصات حتى اتخاذ المجلس قراراً بإلغاء التسجيل أو التعديل التسجيل عن طريق حذف المعلمات المدارية المبلغ عنها لجميع السواتل غير المذكورة في آخر معلومات كاملة للنشر التي قُدمت بموجب الفقرة </w:t>
      </w:r>
      <w:r w:rsidRPr="007D4957">
        <w:rPr>
          <w:lang w:bidi="ar-EG"/>
        </w:rPr>
        <w:t>6</w:t>
      </w:r>
      <w:r w:rsidRPr="00B3715B">
        <w:rPr>
          <w:rFonts w:hint="cs"/>
          <w:rtl/>
          <w:lang w:bidi="ar-EG"/>
        </w:rPr>
        <w:t xml:space="preserve"> أو الفقرة </w:t>
      </w:r>
      <w:r w:rsidRPr="007D4957">
        <w:rPr>
          <w:lang w:bidi="ar-EG"/>
        </w:rPr>
        <w:t>7</w:t>
      </w:r>
      <w:r w:rsidRPr="00B3715B">
        <w:rPr>
          <w:rFonts w:hint="cs"/>
          <w:rtl/>
          <w:lang w:bidi="ar-EG"/>
        </w:rPr>
        <w:t xml:space="preserve"> من </w:t>
      </w:r>
      <w:r w:rsidRPr="00B3715B">
        <w:rPr>
          <w:rFonts w:hint="cs"/>
          <w:i/>
          <w:iCs/>
          <w:rtl/>
          <w:lang w:bidi="ar-EG"/>
        </w:rPr>
        <w:t>يقرر</w:t>
      </w:r>
      <w:r w:rsidRPr="00B3715B">
        <w:rPr>
          <w:rFonts w:hint="cs"/>
          <w:rtl/>
          <w:lang w:bidi="ar-EG"/>
        </w:rPr>
        <w:t>، حسب الاقتضاء؛</w:t>
      </w:r>
    </w:p>
    <w:p w14:paraId="658BFE9D" w14:textId="77777777" w:rsidR="001C55B0" w:rsidRPr="00262010" w:rsidRDefault="001C55B0" w:rsidP="00262010">
      <w:pPr>
        <w:pStyle w:val="Headingb"/>
        <w:rPr>
          <w:i/>
          <w:iCs/>
        </w:rPr>
      </w:pPr>
      <w:r w:rsidRPr="00262010">
        <w:rPr>
          <w:rFonts w:hint="cs"/>
          <w:i/>
          <w:iCs/>
          <w:rtl/>
        </w:rPr>
        <w:t>القسم من القرار بشأن تعليق تخصيصات التردد المسجلة</w:t>
      </w:r>
    </w:p>
    <w:p w14:paraId="46B3BC87" w14:textId="77777777" w:rsidR="001C55B0" w:rsidRPr="00B3715B" w:rsidRDefault="001C55B0" w:rsidP="001C55B0">
      <w:pPr>
        <w:pStyle w:val="MethodHeadingb"/>
        <w:rPr>
          <w:rtl/>
        </w:rPr>
      </w:pPr>
      <w:r w:rsidRPr="00B3715B">
        <w:rPr>
          <w:rFonts w:hint="cs"/>
          <w:rtl/>
        </w:rPr>
        <w:t xml:space="preserve">البديل </w:t>
      </w:r>
      <w:r w:rsidRPr="007D4957">
        <w:t>1</w:t>
      </w:r>
    </w:p>
    <w:p w14:paraId="78546BAB" w14:textId="2BA30B09" w:rsidR="001C55B0" w:rsidRPr="00B3715B" w:rsidRDefault="001C55B0" w:rsidP="001C55B0">
      <w:pPr>
        <w:rPr>
          <w:lang w:bidi="ar-EG"/>
        </w:rPr>
      </w:pPr>
      <w:r w:rsidRPr="007D4957">
        <w:rPr>
          <w:lang w:bidi="ar-EG"/>
        </w:rPr>
        <w:t>13</w:t>
      </w:r>
      <w:r w:rsidRPr="00B3715B">
        <w:rPr>
          <w:lang w:bidi="ar-EG"/>
        </w:rPr>
        <w:tab/>
      </w:r>
      <w:r w:rsidRPr="00B3715B">
        <w:rPr>
          <w:rtl/>
          <w:lang w:bidi="ar-EG"/>
        </w:rPr>
        <w:t>أن</w:t>
      </w:r>
      <w:r w:rsidRPr="00B3715B">
        <w:rPr>
          <w:rFonts w:hint="cs"/>
          <w:rtl/>
          <w:lang w:bidi="ar-EG"/>
        </w:rPr>
        <w:t>ه فيما يتعلق بت</w:t>
      </w:r>
      <w:r w:rsidRPr="00B3715B">
        <w:rPr>
          <w:rtl/>
          <w:lang w:bidi="ar-EG"/>
        </w:rPr>
        <w:t xml:space="preserve">خصيصات التردد </w:t>
      </w:r>
      <w:r w:rsidRPr="00B3715B">
        <w:rPr>
          <w:rFonts w:hint="cs"/>
          <w:rtl/>
          <w:lang w:bidi="ar-EG"/>
        </w:rPr>
        <w:t xml:space="preserve">المعلقة بموجب الرقم </w:t>
      </w:r>
      <w:r w:rsidRPr="007D4957">
        <w:rPr>
          <w:b/>
          <w:bCs/>
          <w:lang w:bidi="ar-EG"/>
        </w:rPr>
        <w:t>49</w:t>
      </w:r>
      <w:r w:rsidRPr="00B3715B">
        <w:rPr>
          <w:b/>
          <w:bCs/>
          <w:lang w:bidi="ar-EG"/>
        </w:rPr>
        <w:t>.</w:t>
      </w:r>
      <w:r w:rsidRPr="007D4957">
        <w:rPr>
          <w:b/>
          <w:bCs/>
          <w:lang w:bidi="ar-EG"/>
        </w:rPr>
        <w:t>11</w:t>
      </w:r>
      <w:r w:rsidRPr="00B3715B">
        <w:rPr>
          <w:rFonts w:hint="cs"/>
          <w:rtl/>
          <w:lang w:bidi="ar-EG"/>
        </w:rPr>
        <w:t>،</w:t>
      </w:r>
      <w:r w:rsidRPr="00B3715B">
        <w:rPr>
          <w:rtl/>
          <w:lang w:bidi="ar-EG"/>
        </w:rPr>
        <w:t xml:space="preserve"> </w:t>
      </w:r>
      <w:r w:rsidRPr="00B3715B">
        <w:rPr>
          <w:rFonts w:hint="cs"/>
          <w:rtl/>
          <w:lang w:bidi="ar-EG"/>
        </w:rPr>
        <w:t xml:space="preserve">فإن تاريخ إعادة الوضع في الخدمة لتخصيصات التردد يجب ألّا يتجاوز التاريخ كما هو منصوص عليه في الرقم </w:t>
      </w:r>
      <w:r w:rsidRPr="007D4957">
        <w:rPr>
          <w:b/>
          <w:bCs/>
          <w:lang w:bidi="ar-EG"/>
        </w:rPr>
        <w:t>49</w:t>
      </w:r>
      <w:r w:rsidRPr="00B3715B">
        <w:rPr>
          <w:b/>
          <w:bCs/>
          <w:lang w:bidi="ar-EG"/>
        </w:rPr>
        <w:t>.</w:t>
      </w:r>
      <w:r w:rsidRPr="007D4957">
        <w:rPr>
          <w:b/>
          <w:bCs/>
          <w:lang w:bidi="ar-EG"/>
        </w:rPr>
        <w:t>11</w:t>
      </w:r>
      <w:r w:rsidRPr="00B3715B">
        <w:rPr>
          <w:rFonts w:hint="cs"/>
          <w:b/>
          <w:bCs/>
          <w:rtl/>
          <w:lang w:bidi="ar-EG"/>
        </w:rPr>
        <w:t xml:space="preserve"> </w:t>
      </w:r>
      <w:r w:rsidRPr="00B3715B">
        <w:rPr>
          <w:rFonts w:hint="cs"/>
          <w:rtl/>
          <w:lang w:bidi="ar-EG"/>
        </w:rPr>
        <w:t xml:space="preserve">أو تاريخ أو فترة مرحلية قادمة كما هو مذكور البنود في </w:t>
      </w:r>
      <w:r w:rsidRPr="007D4957">
        <w:rPr>
          <w:spacing w:val="4"/>
          <w:lang w:bidi="ar-EG"/>
        </w:rPr>
        <w:t>6</w:t>
      </w:r>
      <w:r w:rsidRPr="00B3715B">
        <w:rPr>
          <w:rFonts w:hint="eastAsia"/>
          <w:i/>
          <w:iCs/>
          <w:spacing w:val="4"/>
          <w:sz w:val="10"/>
          <w:szCs w:val="18"/>
          <w:rtl/>
          <w:lang w:bidi="ar-EG"/>
        </w:rPr>
        <w:t> </w:t>
      </w:r>
      <w:r w:rsidRPr="00B3715B">
        <w:rPr>
          <w:i/>
          <w:iCs/>
          <w:spacing w:val="4"/>
          <w:rtl/>
          <w:lang w:bidi="ar-EG"/>
        </w:rPr>
        <w:t>أ)</w:t>
      </w:r>
      <w:r w:rsidRPr="00B3715B">
        <w:rPr>
          <w:spacing w:val="4"/>
          <w:rtl/>
          <w:lang w:bidi="ar-EG"/>
        </w:rPr>
        <w:t xml:space="preserve"> أو </w:t>
      </w:r>
      <w:r w:rsidRPr="007D4957">
        <w:rPr>
          <w:spacing w:val="4"/>
          <w:lang w:bidi="ar-EG"/>
        </w:rPr>
        <w:t>6</w:t>
      </w:r>
      <w:r w:rsidRPr="00B3715B">
        <w:rPr>
          <w:rFonts w:hint="cs"/>
          <w:spacing w:val="4"/>
          <w:sz w:val="8"/>
          <w:szCs w:val="16"/>
          <w:rtl/>
          <w:lang w:bidi="ar-EG"/>
        </w:rPr>
        <w:t xml:space="preserve"> </w:t>
      </w:r>
      <w:r w:rsidRPr="00B3715B">
        <w:rPr>
          <w:i/>
          <w:iCs/>
          <w:spacing w:val="4"/>
          <w:rtl/>
          <w:lang w:bidi="ar-EG"/>
        </w:rPr>
        <w:t>ب)</w:t>
      </w:r>
      <w:r w:rsidRPr="00B3715B">
        <w:rPr>
          <w:spacing w:val="4"/>
          <w:rtl/>
          <w:lang w:bidi="ar-EG"/>
        </w:rPr>
        <w:t xml:space="preserve"> أو</w:t>
      </w:r>
      <w:r w:rsidRPr="00B3715B">
        <w:rPr>
          <w:rFonts w:hint="cs"/>
          <w:spacing w:val="4"/>
          <w:rtl/>
          <w:lang w:bidi="ar-EG"/>
        </w:rPr>
        <w:t> </w:t>
      </w:r>
      <w:r w:rsidRPr="007D4957">
        <w:rPr>
          <w:spacing w:val="4"/>
          <w:lang w:bidi="ar-EG"/>
        </w:rPr>
        <w:t>6</w:t>
      </w:r>
      <w:r w:rsidRPr="00B3715B">
        <w:rPr>
          <w:rFonts w:hint="cs"/>
          <w:spacing w:val="4"/>
          <w:sz w:val="8"/>
          <w:szCs w:val="16"/>
          <w:rtl/>
          <w:lang w:bidi="ar-EG"/>
        </w:rPr>
        <w:t xml:space="preserve"> </w:t>
      </w:r>
      <w:r w:rsidRPr="00B3715B">
        <w:rPr>
          <w:i/>
          <w:iCs/>
          <w:spacing w:val="4"/>
          <w:rtl/>
          <w:lang w:bidi="ar-EG"/>
        </w:rPr>
        <w:t>ج)</w:t>
      </w:r>
      <w:r w:rsidRPr="00B3715B">
        <w:rPr>
          <w:spacing w:val="4"/>
          <w:rtl/>
          <w:lang w:bidi="ar-EG"/>
        </w:rPr>
        <w:t xml:space="preserve"> </w:t>
      </w:r>
      <w:r w:rsidRPr="00B3715B">
        <w:rPr>
          <w:rtl/>
          <w:lang w:bidi="ar-EG"/>
        </w:rPr>
        <w:t xml:space="preserve">من </w:t>
      </w:r>
      <w:r w:rsidRPr="00B3715B">
        <w:rPr>
          <w:i/>
          <w:iCs/>
          <w:rtl/>
          <w:lang w:bidi="ar-EG"/>
        </w:rPr>
        <w:t>يقرر</w:t>
      </w:r>
      <w:r w:rsidRPr="00B3715B">
        <w:rPr>
          <w:rFonts w:hint="cs"/>
          <w:i/>
          <w:iCs/>
          <w:rtl/>
          <w:lang w:bidi="ar-EG"/>
        </w:rPr>
        <w:t xml:space="preserve"> </w:t>
      </w:r>
      <w:r w:rsidRPr="00B3715B">
        <w:rPr>
          <w:rFonts w:hint="cs"/>
          <w:rtl/>
          <w:lang w:bidi="ar-EG"/>
        </w:rPr>
        <w:t xml:space="preserve">أو البنود </w:t>
      </w:r>
      <w:r w:rsidRPr="007D4957">
        <w:rPr>
          <w:spacing w:val="4"/>
          <w:lang w:bidi="ar-EG"/>
        </w:rPr>
        <w:t>7</w:t>
      </w:r>
      <w:r w:rsidRPr="00B3715B">
        <w:rPr>
          <w:spacing w:val="4"/>
          <w:lang w:val="fr-CH" w:bidi="ar-EG"/>
        </w:rPr>
        <w:t xml:space="preserve"> </w:t>
      </w:r>
      <w:r w:rsidRPr="00B3715B">
        <w:rPr>
          <w:spacing w:val="4"/>
          <w:sz w:val="12"/>
          <w:szCs w:val="20"/>
          <w:rtl/>
          <w:lang w:bidi="ar-EG"/>
        </w:rPr>
        <w:t xml:space="preserve"> </w:t>
      </w:r>
      <w:r w:rsidRPr="00B3715B">
        <w:rPr>
          <w:i/>
          <w:iCs/>
          <w:spacing w:val="4"/>
          <w:rtl/>
          <w:lang w:bidi="ar-EG"/>
        </w:rPr>
        <w:t>أ)</w:t>
      </w:r>
      <w:r w:rsidRPr="00B3715B">
        <w:rPr>
          <w:spacing w:val="4"/>
          <w:rtl/>
          <w:lang w:bidi="ar-EG"/>
        </w:rPr>
        <w:t xml:space="preserve"> أو </w:t>
      </w:r>
      <w:r w:rsidRPr="007D4957">
        <w:rPr>
          <w:spacing w:val="4"/>
          <w:lang w:bidi="ar-EG"/>
        </w:rPr>
        <w:t>7</w:t>
      </w:r>
      <w:r w:rsidRPr="00B3715B">
        <w:rPr>
          <w:rFonts w:hint="cs"/>
          <w:spacing w:val="4"/>
          <w:sz w:val="12"/>
          <w:szCs w:val="20"/>
          <w:rtl/>
          <w:lang w:bidi="ar-EG"/>
        </w:rPr>
        <w:t xml:space="preserve"> </w:t>
      </w:r>
      <w:r w:rsidRPr="00B3715B">
        <w:rPr>
          <w:i/>
          <w:iCs/>
          <w:spacing w:val="4"/>
          <w:rtl/>
          <w:lang w:bidi="ar-EG"/>
        </w:rPr>
        <w:t>ب)</w:t>
      </w:r>
      <w:r w:rsidRPr="00B3715B">
        <w:rPr>
          <w:spacing w:val="4"/>
          <w:rtl/>
          <w:lang w:bidi="ar-EG"/>
        </w:rPr>
        <w:t xml:space="preserve"> أو </w:t>
      </w:r>
      <w:r w:rsidRPr="007D4957">
        <w:rPr>
          <w:spacing w:val="4"/>
          <w:lang w:bidi="ar-EG"/>
        </w:rPr>
        <w:t>7</w:t>
      </w:r>
      <w:r w:rsidRPr="00B3715B">
        <w:rPr>
          <w:rFonts w:hint="cs"/>
          <w:spacing w:val="4"/>
          <w:sz w:val="4"/>
          <w:szCs w:val="12"/>
          <w:rtl/>
          <w:lang w:bidi="ar-EG"/>
        </w:rPr>
        <w:t xml:space="preserve"> </w:t>
      </w:r>
      <w:r w:rsidRPr="00B3715B">
        <w:rPr>
          <w:i/>
          <w:iCs/>
          <w:spacing w:val="4"/>
          <w:rtl/>
          <w:lang w:bidi="ar-EG"/>
        </w:rPr>
        <w:t>ج)</w:t>
      </w:r>
      <w:r w:rsidRPr="00B3715B">
        <w:rPr>
          <w:spacing w:val="4"/>
          <w:rtl/>
          <w:lang w:bidi="ar-EG"/>
        </w:rPr>
        <w:t xml:space="preserve"> </w:t>
      </w:r>
      <w:r w:rsidRPr="00B3715B">
        <w:rPr>
          <w:rtl/>
          <w:lang w:bidi="ar-EG"/>
        </w:rPr>
        <w:t xml:space="preserve">من </w:t>
      </w:r>
      <w:r w:rsidRPr="00B3715B">
        <w:rPr>
          <w:i/>
          <w:iCs/>
          <w:rtl/>
          <w:lang w:bidi="ar-EG"/>
        </w:rPr>
        <w:t>يقرر</w:t>
      </w:r>
      <w:r w:rsidRPr="00B3715B">
        <w:rPr>
          <w:rFonts w:hint="cs"/>
          <w:rtl/>
          <w:lang w:bidi="ar-EG"/>
        </w:rPr>
        <w:t xml:space="preserve"> حسب الاقتضاء، أي التاريخين يكون أبعد</w:t>
      </w:r>
      <w:r w:rsidRPr="00B3715B">
        <w:rPr>
          <w:rtl/>
          <w:lang w:bidi="ar-EG"/>
        </w:rPr>
        <w:t>؛</w:t>
      </w:r>
    </w:p>
    <w:p w14:paraId="59B37D26" w14:textId="01D4761D" w:rsidR="001C55B0" w:rsidRPr="00B3715B" w:rsidRDefault="001C55B0" w:rsidP="001C55B0">
      <w:pPr>
        <w:rPr>
          <w:rtl/>
        </w:rPr>
      </w:pPr>
      <w:r w:rsidRPr="007D4957">
        <w:rPr>
          <w:lang w:bidi="ar-EG"/>
        </w:rPr>
        <w:t>14</w:t>
      </w:r>
      <w:r w:rsidRPr="00B3715B">
        <w:rPr>
          <w:lang w:bidi="ar-EG"/>
        </w:rPr>
        <w:tab/>
      </w:r>
      <w:r w:rsidRPr="00B3715B">
        <w:rPr>
          <w:rFonts w:hint="cs"/>
          <w:rtl/>
          <w:lang w:bidi="ar-SY"/>
        </w:rPr>
        <w:t>أن</w:t>
      </w:r>
      <w:r w:rsidRPr="00B3715B">
        <w:rPr>
          <w:rFonts w:hint="cs"/>
          <w:rtl/>
          <w:lang w:bidi="ar-EG"/>
        </w:rPr>
        <w:t xml:space="preserve"> </w:t>
      </w:r>
      <w:r w:rsidRPr="00B3715B">
        <w:rPr>
          <w:rtl/>
          <w:lang w:bidi="ar-EG"/>
        </w:rPr>
        <w:t xml:space="preserve">تعليق تخصيصات التردد بموجب </w:t>
      </w:r>
      <w:r w:rsidRPr="00B3715B">
        <w:rPr>
          <w:rFonts w:hint="cs"/>
          <w:rtl/>
          <w:lang w:bidi="ar-EG"/>
        </w:rPr>
        <w:t xml:space="preserve">الرقم </w:t>
      </w:r>
      <w:r w:rsidRPr="007D4957">
        <w:rPr>
          <w:b/>
          <w:bCs/>
          <w:lang w:bidi="ar-EG"/>
        </w:rPr>
        <w:t>49</w:t>
      </w:r>
      <w:r w:rsidRPr="00B3715B">
        <w:rPr>
          <w:b/>
          <w:bCs/>
          <w:lang w:bidi="ar-EG"/>
        </w:rPr>
        <w:t>.</w:t>
      </w:r>
      <w:r w:rsidRPr="007D4957">
        <w:rPr>
          <w:b/>
          <w:bCs/>
          <w:lang w:bidi="ar-EG"/>
        </w:rPr>
        <w:t>11</w:t>
      </w:r>
      <w:r w:rsidRPr="00B3715B">
        <w:rPr>
          <w:rFonts w:hint="cs"/>
          <w:b/>
          <w:bCs/>
          <w:rtl/>
          <w:lang w:bidi="ar-EG"/>
        </w:rPr>
        <w:t xml:space="preserve"> </w:t>
      </w:r>
      <w:r w:rsidRPr="00B3715B">
        <w:rPr>
          <w:rtl/>
          <w:lang w:bidi="ar-EG"/>
        </w:rPr>
        <w:t xml:space="preserve">لا يمدد </w:t>
      </w:r>
      <w:r w:rsidRPr="00B3715B">
        <w:rPr>
          <w:rFonts w:hint="cs"/>
          <w:rtl/>
          <w:lang w:bidi="ar-EG"/>
        </w:rPr>
        <w:t>ال</w:t>
      </w:r>
      <w:r w:rsidRPr="00B3715B">
        <w:rPr>
          <w:rtl/>
          <w:lang w:bidi="ar-EG"/>
        </w:rPr>
        <w:t xml:space="preserve">فترة </w:t>
      </w:r>
      <w:r w:rsidRPr="00B3715B">
        <w:rPr>
          <w:rFonts w:hint="cs"/>
          <w:rtl/>
          <w:lang w:bidi="ar-EG"/>
        </w:rPr>
        <w:t>المرحلية</w:t>
      </w:r>
      <w:r w:rsidRPr="00B3715B">
        <w:rPr>
          <w:rtl/>
          <w:lang w:bidi="ar-EG"/>
        </w:rPr>
        <w:t xml:space="preserve"> كما هو محدد </w:t>
      </w:r>
      <w:r w:rsidRPr="00B3715B">
        <w:rPr>
          <w:rFonts w:hint="cs"/>
          <w:rtl/>
          <w:lang w:bidi="ar-EG"/>
        </w:rPr>
        <w:t xml:space="preserve">في البنود في </w:t>
      </w:r>
      <w:r w:rsidRPr="007D4957">
        <w:rPr>
          <w:spacing w:val="4"/>
          <w:lang w:bidi="ar-EG"/>
        </w:rPr>
        <w:t>6</w:t>
      </w:r>
      <w:r w:rsidRPr="00B3715B">
        <w:rPr>
          <w:rFonts w:hint="cs"/>
          <w:spacing w:val="4"/>
          <w:sz w:val="8"/>
          <w:szCs w:val="16"/>
          <w:rtl/>
          <w:lang w:val="fr-CH" w:bidi="ar-EG"/>
        </w:rPr>
        <w:t xml:space="preserve"> </w:t>
      </w:r>
      <w:r w:rsidRPr="00B3715B">
        <w:rPr>
          <w:i/>
          <w:iCs/>
          <w:spacing w:val="4"/>
          <w:rtl/>
          <w:lang w:bidi="ar-EG"/>
        </w:rPr>
        <w:t>أ)</w:t>
      </w:r>
      <w:r w:rsidRPr="00B3715B">
        <w:rPr>
          <w:spacing w:val="4"/>
          <w:rtl/>
          <w:lang w:bidi="ar-EG"/>
        </w:rPr>
        <w:t xml:space="preserve"> أو </w:t>
      </w:r>
      <w:r w:rsidRPr="007D4957">
        <w:rPr>
          <w:spacing w:val="4"/>
          <w:lang w:bidi="ar-EG"/>
        </w:rPr>
        <w:t>6</w:t>
      </w:r>
      <w:r w:rsidRPr="00B3715B">
        <w:rPr>
          <w:rFonts w:hint="cs"/>
          <w:spacing w:val="4"/>
          <w:sz w:val="8"/>
          <w:szCs w:val="16"/>
          <w:rtl/>
          <w:lang w:bidi="ar-EG"/>
        </w:rPr>
        <w:t xml:space="preserve"> </w:t>
      </w:r>
      <w:r w:rsidRPr="00B3715B">
        <w:rPr>
          <w:i/>
          <w:iCs/>
          <w:spacing w:val="4"/>
          <w:rtl/>
          <w:lang w:bidi="ar-EG"/>
        </w:rPr>
        <w:t>ب)</w:t>
      </w:r>
      <w:r w:rsidRPr="00B3715B">
        <w:rPr>
          <w:spacing w:val="4"/>
          <w:rtl/>
          <w:lang w:bidi="ar-EG"/>
        </w:rPr>
        <w:t xml:space="preserve"> أو</w:t>
      </w:r>
      <w:r w:rsidRPr="00B3715B">
        <w:rPr>
          <w:rFonts w:hint="cs"/>
          <w:spacing w:val="4"/>
          <w:rtl/>
          <w:lang w:bidi="ar-EG"/>
        </w:rPr>
        <w:t> </w:t>
      </w:r>
      <w:r w:rsidRPr="007D4957">
        <w:rPr>
          <w:spacing w:val="4"/>
          <w:lang w:bidi="ar-EG"/>
        </w:rPr>
        <w:t>6</w:t>
      </w:r>
      <w:r w:rsidRPr="00B3715B">
        <w:rPr>
          <w:rFonts w:hint="cs"/>
          <w:spacing w:val="4"/>
          <w:sz w:val="4"/>
          <w:szCs w:val="12"/>
          <w:rtl/>
          <w:lang w:bidi="ar-EG"/>
        </w:rPr>
        <w:t xml:space="preserve"> </w:t>
      </w:r>
      <w:r w:rsidRPr="00B3715B">
        <w:rPr>
          <w:i/>
          <w:iCs/>
          <w:spacing w:val="4"/>
          <w:rtl/>
          <w:lang w:bidi="ar-EG"/>
        </w:rPr>
        <w:t>ج)</w:t>
      </w:r>
      <w:r w:rsidRPr="00B3715B">
        <w:rPr>
          <w:spacing w:val="4"/>
          <w:rtl/>
          <w:lang w:bidi="ar-EG"/>
        </w:rPr>
        <w:t xml:space="preserve"> </w:t>
      </w:r>
      <w:r w:rsidRPr="00B3715B">
        <w:rPr>
          <w:rtl/>
          <w:lang w:bidi="ar-EG"/>
        </w:rPr>
        <w:t xml:space="preserve">من </w:t>
      </w:r>
      <w:r w:rsidR="00BA7A11" w:rsidRPr="00BA7A11">
        <w:rPr>
          <w:rFonts w:hint="cs"/>
          <w:i/>
          <w:iCs/>
          <w:rtl/>
          <w:lang w:bidi="ar-EG"/>
        </w:rPr>
        <w:t>يقرر</w:t>
      </w:r>
      <w:r w:rsidRPr="00B3715B">
        <w:rPr>
          <w:rFonts w:hint="cs"/>
          <w:i/>
          <w:iCs/>
          <w:rtl/>
          <w:lang w:bidi="ar-EG"/>
        </w:rPr>
        <w:t xml:space="preserve"> </w:t>
      </w:r>
      <w:r w:rsidRPr="00B3715B">
        <w:rPr>
          <w:rFonts w:hint="cs"/>
          <w:rtl/>
          <w:lang w:bidi="ar-EG"/>
        </w:rPr>
        <w:t xml:space="preserve">أو البنود </w:t>
      </w:r>
      <w:r w:rsidRPr="007D4957">
        <w:rPr>
          <w:spacing w:val="4"/>
          <w:lang w:bidi="ar-EG"/>
        </w:rPr>
        <w:t>7</w:t>
      </w:r>
      <w:r w:rsidRPr="00B3715B">
        <w:rPr>
          <w:spacing w:val="4"/>
          <w:sz w:val="8"/>
          <w:szCs w:val="16"/>
          <w:rtl/>
          <w:lang w:bidi="ar-EG"/>
        </w:rPr>
        <w:t xml:space="preserve"> </w:t>
      </w:r>
      <w:r w:rsidRPr="00B3715B">
        <w:rPr>
          <w:i/>
          <w:iCs/>
          <w:spacing w:val="4"/>
          <w:rtl/>
          <w:lang w:bidi="ar-EG"/>
        </w:rPr>
        <w:t>أ)</w:t>
      </w:r>
      <w:r w:rsidRPr="00B3715B">
        <w:rPr>
          <w:spacing w:val="4"/>
          <w:rtl/>
          <w:lang w:bidi="ar-EG"/>
        </w:rPr>
        <w:t xml:space="preserve"> أو </w:t>
      </w:r>
      <w:r w:rsidRPr="007D4957">
        <w:rPr>
          <w:spacing w:val="4"/>
          <w:lang w:bidi="ar-EG"/>
        </w:rPr>
        <w:t>7</w:t>
      </w:r>
      <w:r w:rsidRPr="00B3715B">
        <w:rPr>
          <w:rFonts w:hint="cs"/>
          <w:spacing w:val="4"/>
          <w:sz w:val="12"/>
          <w:szCs w:val="20"/>
          <w:rtl/>
          <w:lang w:bidi="ar-EG"/>
        </w:rPr>
        <w:t xml:space="preserve"> </w:t>
      </w:r>
      <w:r w:rsidRPr="00B3715B">
        <w:rPr>
          <w:i/>
          <w:iCs/>
          <w:spacing w:val="4"/>
          <w:rtl/>
          <w:lang w:bidi="ar-EG"/>
        </w:rPr>
        <w:t>ب)</w:t>
      </w:r>
      <w:r w:rsidRPr="00B3715B">
        <w:rPr>
          <w:spacing w:val="4"/>
          <w:rtl/>
          <w:lang w:bidi="ar-EG"/>
        </w:rPr>
        <w:t xml:space="preserve"> أو </w:t>
      </w:r>
      <w:r w:rsidRPr="007D4957">
        <w:rPr>
          <w:spacing w:val="4"/>
          <w:lang w:bidi="ar-EG"/>
        </w:rPr>
        <w:t>7</w:t>
      </w:r>
      <w:r w:rsidRPr="00B3715B">
        <w:rPr>
          <w:rFonts w:hint="cs"/>
          <w:spacing w:val="4"/>
          <w:sz w:val="4"/>
          <w:szCs w:val="12"/>
          <w:rtl/>
          <w:lang w:bidi="ar-EG"/>
        </w:rPr>
        <w:t xml:space="preserve"> </w:t>
      </w:r>
      <w:r w:rsidRPr="00B3715B">
        <w:rPr>
          <w:i/>
          <w:iCs/>
          <w:spacing w:val="4"/>
          <w:rtl/>
          <w:lang w:bidi="ar-EG"/>
        </w:rPr>
        <w:t>ج)</w:t>
      </w:r>
      <w:r w:rsidRPr="00B3715B">
        <w:rPr>
          <w:spacing w:val="4"/>
          <w:rtl/>
          <w:lang w:bidi="ar-EG"/>
        </w:rPr>
        <w:t xml:space="preserve"> </w:t>
      </w:r>
      <w:r w:rsidRPr="00B3715B">
        <w:rPr>
          <w:rtl/>
          <w:lang w:bidi="ar-EG"/>
        </w:rPr>
        <w:t xml:space="preserve">من </w:t>
      </w:r>
      <w:r w:rsidRPr="00B3715B">
        <w:rPr>
          <w:i/>
          <w:iCs/>
          <w:rtl/>
          <w:lang w:bidi="ar-EG"/>
        </w:rPr>
        <w:t>يقرر</w:t>
      </w:r>
      <w:r w:rsidRPr="00B3715B">
        <w:rPr>
          <w:rFonts w:hint="cs"/>
          <w:i/>
          <w:iCs/>
          <w:rtl/>
          <w:lang w:bidi="ar-EG"/>
        </w:rPr>
        <w:t>،</w:t>
      </w:r>
      <w:r w:rsidRPr="00B3715B">
        <w:rPr>
          <w:rFonts w:hint="cs"/>
          <w:rtl/>
        </w:rPr>
        <w:t xml:space="preserve">كما هو مطبق، </w:t>
      </w:r>
      <w:r w:rsidRPr="00B3715B">
        <w:rPr>
          <w:rtl/>
          <w:lang w:bidi="ar-EG"/>
        </w:rPr>
        <w:t xml:space="preserve">ولا </w:t>
      </w:r>
      <w:r w:rsidRPr="00B3715B">
        <w:rPr>
          <w:rFonts w:hint="cs"/>
          <w:rtl/>
          <w:lang w:bidi="ar-EG"/>
        </w:rPr>
        <w:t>يخفض</w:t>
      </w:r>
      <w:r w:rsidRPr="00B3715B">
        <w:rPr>
          <w:rtl/>
          <w:lang w:bidi="ar-EG"/>
        </w:rPr>
        <w:t xml:space="preserve"> من المتطلبات المرتبطة بأي من </w:t>
      </w:r>
      <w:r w:rsidRPr="00B3715B">
        <w:rPr>
          <w:rFonts w:hint="cs"/>
          <w:rtl/>
          <w:lang w:bidi="ar-EG"/>
        </w:rPr>
        <w:t>المراحل المتبقية</w:t>
      </w:r>
      <w:r w:rsidRPr="00B3715B">
        <w:rPr>
          <w:rtl/>
          <w:lang w:bidi="ar-EG"/>
        </w:rPr>
        <w:t xml:space="preserve"> على النحو </w:t>
      </w:r>
      <w:r w:rsidRPr="00B3715B">
        <w:rPr>
          <w:rFonts w:hint="cs"/>
          <w:rtl/>
          <w:lang w:bidi="ar-EG"/>
        </w:rPr>
        <w:t xml:space="preserve">المحتسب </w:t>
      </w:r>
      <w:r w:rsidRPr="00B3715B">
        <w:rPr>
          <w:rtl/>
          <w:lang w:bidi="ar-EG"/>
        </w:rPr>
        <w:t xml:space="preserve">من </w:t>
      </w:r>
      <w:r w:rsidRPr="00B3715B">
        <w:rPr>
          <w:rFonts w:hint="cs"/>
          <w:rtl/>
        </w:rPr>
        <w:t xml:space="preserve">من </w:t>
      </w:r>
      <w:r w:rsidRPr="00B3715B">
        <w:rPr>
          <w:rFonts w:hint="cs"/>
          <w:rtl/>
          <w:lang w:bidi="ar-EG"/>
        </w:rPr>
        <w:t xml:space="preserve">البنود في </w:t>
      </w:r>
      <w:r w:rsidRPr="007D4957">
        <w:rPr>
          <w:spacing w:val="4"/>
          <w:lang w:bidi="ar-EG"/>
        </w:rPr>
        <w:t>6</w:t>
      </w:r>
      <w:r w:rsidRPr="00B3715B">
        <w:rPr>
          <w:rFonts w:hint="cs"/>
          <w:spacing w:val="4"/>
          <w:sz w:val="8"/>
          <w:szCs w:val="16"/>
          <w:rtl/>
          <w:lang w:val="fr-CH" w:bidi="ar-EG"/>
        </w:rPr>
        <w:t xml:space="preserve"> </w:t>
      </w:r>
      <w:r w:rsidRPr="00B3715B">
        <w:rPr>
          <w:i/>
          <w:iCs/>
          <w:spacing w:val="4"/>
          <w:rtl/>
          <w:lang w:bidi="ar-EG"/>
        </w:rPr>
        <w:t>أ)</w:t>
      </w:r>
      <w:r w:rsidRPr="00B3715B">
        <w:rPr>
          <w:spacing w:val="4"/>
          <w:rtl/>
          <w:lang w:bidi="ar-EG"/>
        </w:rPr>
        <w:t xml:space="preserve"> أو </w:t>
      </w:r>
      <w:r w:rsidRPr="007D4957">
        <w:rPr>
          <w:spacing w:val="4"/>
          <w:lang w:bidi="ar-EG"/>
        </w:rPr>
        <w:t>6</w:t>
      </w:r>
      <w:r w:rsidRPr="00B3715B">
        <w:rPr>
          <w:rFonts w:hint="cs"/>
          <w:spacing w:val="4"/>
          <w:sz w:val="8"/>
          <w:szCs w:val="16"/>
          <w:rtl/>
          <w:lang w:bidi="ar-EG"/>
        </w:rPr>
        <w:t xml:space="preserve"> </w:t>
      </w:r>
      <w:r w:rsidRPr="00B3715B">
        <w:rPr>
          <w:i/>
          <w:iCs/>
          <w:spacing w:val="4"/>
          <w:rtl/>
          <w:lang w:bidi="ar-EG"/>
        </w:rPr>
        <w:t>ب)</w:t>
      </w:r>
      <w:r w:rsidRPr="00B3715B">
        <w:rPr>
          <w:spacing w:val="4"/>
          <w:rtl/>
          <w:lang w:bidi="ar-EG"/>
        </w:rPr>
        <w:t xml:space="preserve"> أو</w:t>
      </w:r>
      <w:r w:rsidRPr="00B3715B">
        <w:rPr>
          <w:rFonts w:hint="cs"/>
          <w:spacing w:val="4"/>
          <w:rtl/>
          <w:lang w:bidi="ar-EG"/>
        </w:rPr>
        <w:t> </w:t>
      </w:r>
      <w:r w:rsidRPr="007D4957">
        <w:rPr>
          <w:spacing w:val="4"/>
          <w:lang w:bidi="ar-EG"/>
        </w:rPr>
        <w:t>6</w:t>
      </w:r>
      <w:r w:rsidRPr="00B3715B">
        <w:rPr>
          <w:rFonts w:hint="cs"/>
          <w:spacing w:val="4"/>
          <w:sz w:val="10"/>
          <w:szCs w:val="18"/>
          <w:rtl/>
          <w:lang w:bidi="ar-EG"/>
        </w:rPr>
        <w:t xml:space="preserve"> </w:t>
      </w:r>
      <w:r w:rsidRPr="00B3715B">
        <w:rPr>
          <w:i/>
          <w:iCs/>
          <w:spacing w:val="4"/>
          <w:rtl/>
          <w:lang w:bidi="ar-EG"/>
        </w:rPr>
        <w:t>ج)</w:t>
      </w:r>
      <w:r w:rsidRPr="00B3715B">
        <w:rPr>
          <w:spacing w:val="4"/>
          <w:rtl/>
          <w:lang w:bidi="ar-EG"/>
        </w:rPr>
        <w:t xml:space="preserve"> </w:t>
      </w:r>
      <w:r w:rsidRPr="00B3715B">
        <w:rPr>
          <w:rtl/>
          <w:lang w:bidi="ar-EG"/>
        </w:rPr>
        <w:t xml:space="preserve">من </w:t>
      </w:r>
      <w:r w:rsidRPr="00B3715B">
        <w:rPr>
          <w:i/>
          <w:iCs/>
          <w:rtl/>
          <w:lang w:bidi="ar-EG"/>
        </w:rPr>
        <w:t>يقرر</w:t>
      </w:r>
      <w:r w:rsidRPr="00B3715B">
        <w:rPr>
          <w:rFonts w:hint="cs"/>
          <w:i/>
          <w:iCs/>
          <w:rtl/>
          <w:lang w:bidi="ar-EG"/>
        </w:rPr>
        <w:t xml:space="preserve"> </w:t>
      </w:r>
      <w:r w:rsidRPr="00B3715B">
        <w:rPr>
          <w:rFonts w:hint="cs"/>
          <w:rtl/>
          <w:lang w:bidi="ar-EG"/>
        </w:rPr>
        <w:t xml:space="preserve">أو البنود </w:t>
      </w:r>
      <w:r w:rsidRPr="007D4957">
        <w:rPr>
          <w:spacing w:val="4"/>
          <w:lang w:bidi="ar-EG"/>
        </w:rPr>
        <w:t>7</w:t>
      </w:r>
      <w:r w:rsidRPr="00B3715B">
        <w:rPr>
          <w:spacing w:val="4"/>
          <w:rtl/>
          <w:lang w:bidi="ar-EG"/>
        </w:rPr>
        <w:t xml:space="preserve"> </w:t>
      </w:r>
      <w:r w:rsidRPr="00B3715B">
        <w:rPr>
          <w:i/>
          <w:iCs/>
          <w:spacing w:val="4"/>
          <w:rtl/>
          <w:lang w:bidi="ar-EG"/>
        </w:rPr>
        <w:t>أ)</w:t>
      </w:r>
      <w:r w:rsidRPr="00B3715B">
        <w:rPr>
          <w:spacing w:val="4"/>
          <w:rtl/>
          <w:lang w:bidi="ar-EG"/>
        </w:rPr>
        <w:t xml:space="preserve"> أو </w:t>
      </w:r>
      <w:r w:rsidRPr="007D4957">
        <w:rPr>
          <w:spacing w:val="4"/>
          <w:lang w:bidi="ar-EG"/>
        </w:rPr>
        <w:t>7</w:t>
      </w:r>
      <w:r>
        <w:rPr>
          <w:rFonts w:hint="cs"/>
          <w:spacing w:val="4"/>
          <w:rtl/>
          <w:lang w:bidi="ar-EG"/>
        </w:rPr>
        <w:t xml:space="preserve"> </w:t>
      </w:r>
      <w:r w:rsidRPr="00B3715B">
        <w:rPr>
          <w:i/>
          <w:iCs/>
          <w:spacing w:val="4"/>
          <w:rtl/>
          <w:lang w:bidi="ar-EG"/>
        </w:rPr>
        <w:t>ب)</w:t>
      </w:r>
      <w:r w:rsidRPr="00B3715B">
        <w:rPr>
          <w:spacing w:val="4"/>
          <w:rtl/>
          <w:lang w:bidi="ar-EG"/>
        </w:rPr>
        <w:t xml:space="preserve"> أو </w:t>
      </w:r>
      <w:r w:rsidRPr="007D4957">
        <w:rPr>
          <w:spacing w:val="4"/>
          <w:lang w:bidi="ar-EG"/>
        </w:rPr>
        <w:t>7</w:t>
      </w:r>
      <w:r>
        <w:rPr>
          <w:rFonts w:hint="eastAsia"/>
          <w:spacing w:val="4"/>
          <w:rtl/>
          <w:lang w:bidi="ar-EG"/>
        </w:rPr>
        <w:t> </w:t>
      </w:r>
      <w:r w:rsidRPr="00B3715B">
        <w:rPr>
          <w:i/>
          <w:iCs/>
          <w:spacing w:val="4"/>
          <w:rtl/>
          <w:lang w:bidi="ar-EG"/>
        </w:rPr>
        <w:t>ج)</w:t>
      </w:r>
      <w:r w:rsidRPr="00B3715B">
        <w:rPr>
          <w:spacing w:val="4"/>
          <w:rtl/>
          <w:lang w:bidi="ar-EG"/>
        </w:rPr>
        <w:t xml:space="preserve"> </w:t>
      </w:r>
      <w:r w:rsidRPr="00B3715B">
        <w:rPr>
          <w:rtl/>
          <w:lang w:bidi="ar-EG"/>
        </w:rPr>
        <w:t>من</w:t>
      </w:r>
      <w:r w:rsidRPr="00B3715B">
        <w:rPr>
          <w:rFonts w:hint="cs"/>
          <w:rtl/>
          <w:lang w:bidi="ar-EG"/>
        </w:rPr>
        <w:t> </w:t>
      </w:r>
      <w:r w:rsidRPr="00B3715B">
        <w:rPr>
          <w:i/>
          <w:iCs/>
          <w:rtl/>
          <w:lang w:bidi="ar-EG"/>
        </w:rPr>
        <w:t>يقرر</w:t>
      </w:r>
      <w:r w:rsidRPr="00B3715B">
        <w:rPr>
          <w:rFonts w:hint="cs"/>
          <w:rtl/>
          <w:lang w:bidi="ar-EG"/>
        </w:rPr>
        <w:t>، حسب الاقتضاء؛</w:t>
      </w:r>
    </w:p>
    <w:p w14:paraId="55D508B9" w14:textId="77777777" w:rsidR="001C55B0" w:rsidRPr="00B3715B" w:rsidRDefault="001C55B0" w:rsidP="001C55B0">
      <w:pPr>
        <w:pStyle w:val="MethodHeadingb"/>
        <w:rPr>
          <w:rtl/>
        </w:rPr>
      </w:pPr>
      <w:r w:rsidRPr="00B3715B">
        <w:rPr>
          <w:rFonts w:hint="cs"/>
          <w:rtl/>
        </w:rPr>
        <w:t xml:space="preserve">البديل </w:t>
      </w:r>
      <w:r w:rsidRPr="007D4957">
        <w:t>2</w:t>
      </w:r>
    </w:p>
    <w:p w14:paraId="68BC8CF4" w14:textId="5F30866C" w:rsidR="001C55B0" w:rsidRPr="00B3715B" w:rsidRDefault="001C55B0" w:rsidP="001C55B0">
      <w:pPr>
        <w:rPr>
          <w:lang w:bidi="ar-EG"/>
        </w:rPr>
      </w:pPr>
      <w:r w:rsidRPr="007D4957">
        <w:rPr>
          <w:lang w:bidi="ar-EG"/>
        </w:rPr>
        <w:t>13</w:t>
      </w:r>
      <w:r w:rsidRPr="00B3715B">
        <w:rPr>
          <w:lang w:bidi="ar-EG"/>
        </w:rPr>
        <w:tab/>
      </w:r>
      <w:r w:rsidRPr="00B3715B">
        <w:rPr>
          <w:rFonts w:hint="eastAsia"/>
          <w:rtl/>
          <w:lang w:bidi="ar-SY"/>
        </w:rPr>
        <w:t>أن</w:t>
      </w:r>
      <w:r w:rsidRPr="00B3715B">
        <w:rPr>
          <w:rtl/>
          <w:lang w:bidi="ar-EG"/>
        </w:rPr>
        <w:t xml:space="preserve"> تعليق </w:t>
      </w:r>
      <w:r w:rsidRPr="00B3715B">
        <w:rPr>
          <w:rFonts w:hint="eastAsia"/>
          <w:rtl/>
          <w:lang w:bidi="ar-EG"/>
        </w:rPr>
        <w:t>استخدام</w:t>
      </w:r>
      <w:r w:rsidRPr="00B3715B">
        <w:rPr>
          <w:rtl/>
          <w:lang w:bidi="ar-EG"/>
        </w:rPr>
        <w:t xml:space="preserve"> تخصيصات التردد بموجب </w:t>
      </w:r>
      <w:r w:rsidRPr="00B3715B">
        <w:rPr>
          <w:rFonts w:hint="eastAsia"/>
          <w:rtl/>
          <w:lang w:bidi="ar-EG"/>
        </w:rPr>
        <w:t>الرقم</w:t>
      </w:r>
      <w:r w:rsidRPr="00B3715B">
        <w:rPr>
          <w:rtl/>
          <w:lang w:bidi="ar-EG"/>
        </w:rPr>
        <w:t xml:space="preserve"> </w:t>
      </w:r>
      <w:r w:rsidRPr="007D4957">
        <w:rPr>
          <w:rStyle w:val="Artref"/>
          <w:b/>
          <w:bCs/>
        </w:rPr>
        <w:t>49</w:t>
      </w:r>
      <w:r w:rsidRPr="00133610">
        <w:rPr>
          <w:rStyle w:val="Artref"/>
          <w:b/>
          <w:bCs/>
        </w:rPr>
        <w:t>.</w:t>
      </w:r>
      <w:r w:rsidRPr="007D4957">
        <w:rPr>
          <w:rStyle w:val="Artref"/>
          <w:b/>
          <w:bCs/>
        </w:rPr>
        <w:t>11</w:t>
      </w:r>
      <w:r w:rsidRPr="00B3715B">
        <w:rPr>
          <w:rtl/>
          <w:lang w:bidi="ar-SY"/>
        </w:rPr>
        <w:t xml:space="preserve"> في أي نقطة تسبق انقضاء الفترات المرحلية المرعية المحددة </w:t>
      </w:r>
      <w:r w:rsidRPr="00B3715B">
        <w:rPr>
          <w:rtl/>
          <w:lang w:bidi="ar-EG"/>
        </w:rPr>
        <w:t xml:space="preserve">في </w:t>
      </w:r>
      <w:r w:rsidRPr="00B3715B">
        <w:rPr>
          <w:rFonts w:hint="cs"/>
          <w:rtl/>
          <w:lang w:bidi="ar-EG"/>
        </w:rPr>
        <w:t xml:space="preserve">البنود في </w:t>
      </w:r>
      <w:r w:rsidRPr="007D4957">
        <w:rPr>
          <w:spacing w:val="4"/>
          <w:lang w:bidi="ar-EG"/>
        </w:rPr>
        <w:t>6</w:t>
      </w:r>
      <w:r w:rsidRPr="00B3715B">
        <w:rPr>
          <w:rFonts w:hint="cs"/>
          <w:spacing w:val="4"/>
          <w:sz w:val="10"/>
          <w:szCs w:val="18"/>
          <w:rtl/>
          <w:lang w:val="fr-CH" w:bidi="ar-EG"/>
        </w:rPr>
        <w:t xml:space="preserve"> </w:t>
      </w:r>
      <w:r w:rsidRPr="00B3715B">
        <w:rPr>
          <w:i/>
          <w:iCs/>
          <w:spacing w:val="4"/>
          <w:rtl/>
          <w:lang w:bidi="ar-EG"/>
        </w:rPr>
        <w:t>أ)</w:t>
      </w:r>
      <w:r w:rsidRPr="00B3715B">
        <w:rPr>
          <w:spacing w:val="4"/>
          <w:rtl/>
          <w:lang w:bidi="ar-EG"/>
        </w:rPr>
        <w:t xml:space="preserve"> أو </w:t>
      </w:r>
      <w:r w:rsidRPr="007D4957">
        <w:rPr>
          <w:spacing w:val="4"/>
          <w:lang w:bidi="ar-EG"/>
        </w:rPr>
        <w:t>6</w:t>
      </w:r>
      <w:r w:rsidRPr="00B3715B">
        <w:rPr>
          <w:rFonts w:hint="cs"/>
          <w:spacing w:val="4"/>
          <w:sz w:val="12"/>
          <w:szCs w:val="20"/>
          <w:rtl/>
          <w:lang w:bidi="ar-EG"/>
        </w:rPr>
        <w:t xml:space="preserve"> </w:t>
      </w:r>
      <w:r w:rsidRPr="00B3715B">
        <w:rPr>
          <w:i/>
          <w:iCs/>
          <w:spacing w:val="4"/>
          <w:rtl/>
          <w:lang w:bidi="ar-EG"/>
        </w:rPr>
        <w:t>ب)</w:t>
      </w:r>
      <w:r w:rsidRPr="00B3715B">
        <w:rPr>
          <w:spacing w:val="4"/>
          <w:rtl/>
          <w:lang w:bidi="ar-EG"/>
        </w:rPr>
        <w:t xml:space="preserve"> أو</w:t>
      </w:r>
      <w:r w:rsidRPr="00B3715B">
        <w:rPr>
          <w:rFonts w:hint="cs"/>
          <w:spacing w:val="4"/>
          <w:rtl/>
          <w:lang w:bidi="ar-EG"/>
        </w:rPr>
        <w:t> </w:t>
      </w:r>
      <w:r w:rsidRPr="007D4957">
        <w:rPr>
          <w:spacing w:val="4"/>
          <w:lang w:bidi="ar-EG"/>
        </w:rPr>
        <w:t>6</w:t>
      </w:r>
      <w:r w:rsidRPr="00B3715B">
        <w:rPr>
          <w:rFonts w:hint="cs"/>
          <w:spacing w:val="4"/>
          <w:sz w:val="6"/>
          <w:szCs w:val="14"/>
          <w:rtl/>
          <w:lang w:bidi="ar-EG"/>
        </w:rPr>
        <w:t xml:space="preserve"> </w:t>
      </w:r>
      <w:r w:rsidRPr="00B3715B">
        <w:rPr>
          <w:i/>
          <w:iCs/>
          <w:spacing w:val="4"/>
          <w:rtl/>
          <w:lang w:bidi="ar-EG"/>
        </w:rPr>
        <w:t>ج)</w:t>
      </w:r>
      <w:r w:rsidRPr="00B3715B">
        <w:rPr>
          <w:spacing w:val="4"/>
          <w:rtl/>
          <w:lang w:bidi="ar-EG"/>
        </w:rPr>
        <w:t xml:space="preserve"> </w:t>
      </w:r>
      <w:r w:rsidRPr="00B3715B">
        <w:rPr>
          <w:rtl/>
          <w:lang w:bidi="ar-EG"/>
        </w:rPr>
        <w:t xml:space="preserve">من </w:t>
      </w:r>
      <w:r w:rsidRPr="00B3715B">
        <w:rPr>
          <w:i/>
          <w:iCs/>
          <w:rtl/>
          <w:lang w:bidi="ar-EG"/>
        </w:rPr>
        <w:t>يقرر</w:t>
      </w:r>
      <w:r w:rsidRPr="00B3715B">
        <w:rPr>
          <w:rFonts w:hint="cs"/>
          <w:i/>
          <w:iCs/>
          <w:rtl/>
          <w:lang w:bidi="ar-EG"/>
        </w:rPr>
        <w:t xml:space="preserve"> </w:t>
      </w:r>
      <w:r w:rsidRPr="00B3715B">
        <w:rPr>
          <w:rFonts w:hint="cs"/>
          <w:rtl/>
          <w:lang w:bidi="ar-EG"/>
        </w:rPr>
        <w:t xml:space="preserve">أو البنود </w:t>
      </w:r>
      <w:r w:rsidRPr="007D4957">
        <w:rPr>
          <w:spacing w:val="4"/>
          <w:lang w:bidi="ar-EG"/>
        </w:rPr>
        <w:t>7</w:t>
      </w:r>
      <w:r w:rsidRPr="00B3715B">
        <w:rPr>
          <w:spacing w:val="4"/>
          <w:sz w:val="10"/>
          <w:szCs w:val="18"/>
          <w:rtl/>
          <w:lang w:bidi="ar-EG"/>
        </w:rPr>
        <w:t xml:space="preserve"> </w:t>
      </w:r>
      <w:r w:rsidRPr="00B3715B">
        <w:rPr>
          <w:i/>
          <w:iCs/>
          <w:spacing w:val="4"/>
          <w:rtl/>
          <w:lang w:bidi="ar-EG"/>
        </w:rPr>
        <w:t>أ)</w:t>
      </w:r>
      <w:r w:rsidRPr="00B3715B">
        <w:rPr>
          <w:spacing w:val="4"/>
          <w:rtl/>
          <w:lang w:bidi="ar-EG"/>
        </w:rPr>
        <w:t xml:space="preserve"> أو </w:t>
      </w:r>
      <w:r w:rsidRPr="007D4957">
        <w:rPr>
          <w:spacing w:val="4"/>
          <w:lang w:bidi="ar-EG"/>
        </w:rPr>
        <w:t>7</w:t>
      </w:r>
      <w:r w:rsidRPr="00B3715B">
        <w:rPr>
          <w:rFonts w:hint="cs"/>
          <w:spacing w:val="4"/>
          <w:sz w:val="10"/>
          <w:szCs w:val="18"/>
          <w:rtl/>
          <w:lang w:bidi="ar-EG"/>
        </w:rPr>
        <w:t xml:space="preserve"> </w:t>
      </w:r>
      <w:r w:rsidRPr="00B3715B">
        <w:rPr>
          <w:i/>
          <w:iCs/>
          <w:spacing w:val="4"/>
          <w:rtl/>
          <w:lang w:bidi="ar-EG"/>
        </w:rPr>
        <w:t>ب)</w:t>
      </w:r>
      <w:r w:rsidRPr="00B3715B">
        <w:rPr>
          <w:spacing w:val="4"/>
          <w:rtl/>
          <w:lang w:bidi="ar-EG"/>
        </w:rPr>
        <w:t xml:space="preserve"> أو </w:t>
      </w:r>
      <w:r w:rsidRPr="007D4957">
        <w:rPr>
          <w:spacing w:val="4"/>
          <w:lang w:bidi="ar-EG"/>
        </w:rPr>
        <w:t>7</w:t>
      </w:r>
      <w:r w:rsidRPr="00B3715B">
        <w:rPr>
          <w:rFonts w:hint="cs"/>
          <w:spacing w:val="4"/>
          <w:sz w:val="10"/>
          <w:szCs w:val="18"/>
          <w:rtl/>
          <w:lang w:bidi="ar-EG"/>
        </w:rPr>
        <w:t xml:space="preserve"> </w:t>
      </w:r>
      <w:r w:rsidRPr="00B3715B">
        <w:rPr>
          <w:i/>
          <w:iCs/>
          <w:spacing w:val="4"/>
          <w:rtl/>
          <w:lang w:bidi="ar-EG"/>
        </w:rPr>
        <w:t>ج)</w:t>
      </w:r>
      <w:r w:rsidRPr="00B3715B">
        <w:rPr>
          <w:rFonts w:hint="cs"/>
          <w:rtl/>
          <w:lang w:bidi="ar-EG"/>
        </w:rPr>
        <w:t xml:space="preserve"> </w:t>
      </w:r>
      <w:r w:rsidRPr="00B3715B">
        <w:rPr>
          <w:rtl/>
          <w:lang w:bidi="ar-EG"/>
        </w:rPr>
        <w:t xml:space="preserve">من </w:t>
      </w:r>
      <w:r w:rsidRPr="00B3715B">
        <w:rPr>
          <w:i/>
          <w:iCs/>
          <w:rtl/>
          <w:lang w:bidi="ar-EG"/>
        </w:rPr>
        <w:t>يقرر</w:t>
      </w:r>
      <w:r w:rsidRPr="00B3715B">
        <w:rPr>
          <w:rFonts w:hint="cs"/>
          <w:rtl/>
          <w:lang w:bidi="ar-EG"/>
        </w:rPr>
        <w:t xml:space="preserve"> من هذا القرار</w:t>
      </w:r>
      <w:r w:rsidRPr="00B3715B">
        <w:rPr>
          <w:rtl/>
          <w:lang w:bidi="ar-EG"/>
        </w:rPr>
        <w:t xml:space="preserve">، </w:t>
      </w:r>
      <w:r w:rsidRPr="00B3715B">
        <w:rPr>
          <w:rFonts w:hint="eastAsia"/>
          <w:rtl/>
          <w:lang w:bidi="ar-EG"/>
        </w:rPr>
        <w:t>لن</w:t>
      </w:r>
      <w:r w:rsidRPr="00B3715B">
        <w:rPr>
          <w:rtl/>
          <w:lang w:bidi="ar-EG"/>
        </w:rPr>
        <w:t xml:space="preserve"> يغير أو </w:t>
      </w:r>
      <w:r w:rsidRPr="00B3715B">
        <w:rPr>
          <w:rFonts w:hint="eastAsia"/>
          <w:rtl/>
          <w:lang w:bidi="ar-EG"/>
        </w:rPr>
        <w:t>يخفض</w:t>
      </w:r>
      <w:r w:rsidRPr="00B3715B">
        <w:rPr>
          <w:rtl/>
          <w:lang w:bidi="ar-EG"/>
        </w:rPr>
        <w:t xml:space="preserve"> من المتطلبات المرتبطة بأي من </w:t>
      </w:r>
      <w:r w:rsidRPr="00B3715B">
        <w:rPr>
          <w:rFonts w:hint="eastAsia"/>
          <w:rtl/>
          <w:lang w:bidi="ar-EG"/>
        </w:rPr>
        <w:t>المراحل</w:t>
      </w:r>
      <w:r w:rsidRPr="00B3715B">
        <w:rPr>
          <w:rtl/>
          <w:lang w:bidi="ar-EG"/>
        </w:rPr>
        <w:t xml:space="preserve"> </w:t>
      </w:r>
      <w:r w:rsidRPr="00B3715B">
        <w:rPr>
          <w:rFonts w:hint="eastAsia"/>
          <w:rtl/>
          <w:lang w:bidi="ar-EG"/>
        </w:rPr>
        <w:t>المتبقية</w:t>
      </w:r>
      <w:r w:rsidRPr="00B3715B">
        <w:rPr>
          <w:rtl/>
          <w:lang w:bidi="ar-EG"/>
        </w:rPr>
        <w:t xml:space="preserve"> على النحو </w:t>
      </w:r>
      <w:r w:rsidRPr="00B3715B">
        <w:rPr>
          <w:rFonts w:hint="eastAsia"/>
          <w:rtl/>
          <w:lang w:bidi="ar-EG"/>
        </w:rPr>
        <w:t>المحتسب</w:t>
      </w:r>
      <w:r w:rsidRPr="00B3715B">
        <w:rPr>
          <w:rtl/>
          <w:lang w:bidi="ar-EG"/>
        </w:rPr>
        <w:t xml:space="preserve"> من </w:t>
      </w:r>
      <w:r w:rsidRPr="00B3715B">
        <w:rPr>
          <w:rFonts w:hint="cs"/>
          <w:rtl/>
          <w:lang w:bidi="ar-EG"/>
        </w:rPr>
        <w:t xml:space="preserve">البنود في </w:t>
      </w:r>
      <w:r w:rsidRPr="007D4957">
        <w:rPr>
          <w:spacing w:val="4"/>
          <w:lang w:bidi="ar-EG"/>
        </w:rPr>
        <w:t>6</w:t>
      </w:r>
      <w:r w:rsidRPr="00B3715B">
        <w:rPr>
          <w:rFonts w:hint="cs"/>
          <w:spacing w:val="4"/>
          <w:sz w:val="12"/>
          <w:szCs w:val="20"/>
          <w:rtl/>
          <w:lang w:val="fr-CH" w:bidi="ar-EG"/>
        </w:rPr>
        <w:t xml:space="preserve"> </w:t>
      </w:r>
      <w:r w:rsidRPr="00B3715B">
        <w:rPr>
          <w:i/>
          <w:iCs/>
          <w:spacing w:val="4"/>
          <w:rtl/>
          <w:lang w:bidi="ar-EG"/>
        </w:rPr>
        <w:t>أ)</w:t>
      </w:r>
      <w:r w:rsidRPr="00B3715B">
        <w:rPr>
          <w:spacing w:val="4"/>
          <w:rtl/>
          <w:lang w:bidi="ar-EG"/>
        </w:rPr>
        <w:t xml:space="preserve"> أو </w:t>
      </w:r>
      <w:r w:rsidRPr="007D4957">
        <w:rPr>
          <w:spacing w:val="4"/>
          <w:lang w:bidi="ar-EG"/>
        </w:rPr>
        <w:t>6</w:t>
      </w:r>
      <w:r w:rsidRPr="00B3715B">
        <w:rPr>
          <w:rFonts w:hint="cs"/>
          <w:spacing w:val="4"/>
          <w:sz w:val="8"/>
          <w:szCs w:val="16"/>
          <w:rtl/>
          <w:lang w:bidi="ar-EG"/>
        </w:rPr>
        <w:t xml:space="preserve"> </w:t>
      </w:r>
      <w:r w:rsidRPr="00B3715B">
        <w:rPr>
          <w:i/>
          <w:iCs/>
          <w:spacing w:val="4"/>
          <w:rtl/>
          <w:lang w:bidi="ar-EG"/>
        </w:rPr>
        <w:t>ب)</w:t>
      </w:r>
      <w:r w:rsidRPr="00B3715B">
        <w:rPr>
          <w:spacing w:val="4"/>
          <w:rtl/>
          <w:lang w:bidi="ar-EG"/>
        </w:rPr>
        <w:t xml:space="preserve"> أو</w:t>
      </w:r>
      <w:r w:rsidRPr="00B3715B">
        <w:rPr>
          <w:rFonts w:hint="cs"/>
          <w:spacing w:val="4"/>
          <w:rtl/>
          <w:lang w:bidi="ar-EG"/>
        </w:rPr>
        <w:t> </w:t>
      </w:r>
      <w:r w:rsidRPr="007D4957">
        <w:rPr>
          <w:spacing w:val="4"/>
          <w:lang w:bidi="ar-EG"/>
        </w:rPr>
        <w:t>6</w:t>
      </w:r>
      <w:r w:rsidRPr="00B3715B">
        <w:rPr>
          <w:rFonts w:hint="cs"/>
          <w:spacing w:val="4"/>
          <w:sz w:val="10"/>
          <w:szCs w:val="18"/>
          <w:rtl/>
          <w:lang w:bidi="ar-EG"/>
        </w:rPr>
        <w:t xml:space="preserve"> </w:t>
      </w:r>
      <w:r w:rsidRPr="00B3715B">
        <w:rPr>
          <w:i/>
          <w:iCs/>
          <w:spacing w:val="4"/>
          <w:rtl/>
          <w:lang w:bidi="ar-EG"/>
        </w:rPr>
        <w:t>ج)</w:t>
      </w:r>
      <w:r w:rsidRPr="00B3715B">
        <w:rPr>
          <w:spacing w:val="4"/>
          <w:rtl/>
          <w:lang w:bidi="ar-EG"/>
        </w:rPr>
        <w:t xml:space="preserve"> </w:t>
      </w:r>
      <w:r w:rsidRPr="00B3715B">
        <w:rPr>
          <w:rtl/>
          <w:lang w:bidi="ar-EG"/>
        </w:rPr>
        <w:t xml:space="preserve">من </w:t>
      </w:r>
      <w:r w:rsidRPr="00B3715B">
        <w:rPr>
          <w:i/>
          <w:iCs/>
          <w:rtl/>
          <w:lang w:bidi="ar-EG"/>
        </w:rPr>
        <w:t>يقرر</w:t>
      </w:r>
      <w:r w:rsidRPr="00B3715B">
        <w:rPr>
          <w:rFonts w:hint="cs"/>
          <w:i/>
          <w:iCs/>
          <w:rtl/>
          <w:lang w:bidi="ar-EG"/>
        </w:rPr>
        <w:t xml:space="preserve"> </w:t>
      </w:r>
      <w:r w:rsidRPr="00B3715B">
        <w:rPr>
          <w:rFonts w:hint="cs"/>
          <w:rtl/>
          <w:lang w:bidi="ar-EG"/>
        </w:rPr>
        <w:t xml:space="preserve">أو البنود </w:t>
      </w:r>
      <w:r w:rsidRPr="007D4957">
        <w:rPr>
          <w:spacing w:val="4"/>
          <w:lang w:bidi="ar-EG"/>
        </w:rPr>
        <w:t>7</w:t>
      </w:r>
      <w:r w:rsidRPr="00B3715B">
        <w:rPr>
          <w:rFonts w:hint="cs"/>
          <w:spacing w:val="4"/>
          <w:sz w:val="4"/>
          <w:szCs w:val="12"/>
          <w:rtl/>
          <w:lang w:bidi="ar-EG"/>
        </w:rPr>
        <w:t> </w:t>
      </w:r>
      <w:r w:rsidRPr="00B3715B">
        <w:rPr>
          <w:i/>
          <w:iCs/>
          <w:spacing w:val="4"/>
          <w:rtl/>
          <w:lang w:bidi="ar-EG"/>
        </w:rPr>
        <w:t>أ)</w:t>
      </w:r>
      <w:r w:rsidRPr="00B3715B">
        <w:rPr>
          <w:spacing w:val="4"/>
          <w:rtl/>
          <w:lang w:bidi="ar-EG"/>
        </w:rPr>
        <w:t xml:space="preserve"> أو </w:t>
      </w:r>
      <w:r w:rsidRPr="007D4957">
        <w:rPr>
          <w:spacing w:val="4"/>
          <w:lang w:bidi="ar-EG"/>
        </w:rPr>
        <w:t>7</w:t>
      </w:r>
      <w:r w:rsidRPr="00B3715B">
        <w:rPr>
          <w:rFonts w:hint="cs"/>
          <w:spacing w:val="4"/>
          <w:sz w:val="10"/>
          <w:szCs w:val="18"/>
          <w:rtl/>
          <w:lang w:bidi="ar-EG"/>
        </w:rPr>
        <w:t xml:space="preserve"> </w:t>
      </w:r>
      <w:r w:rsidRPr="00B3715B">
        <w:rPr>
          <w:i/>
          <w:iCs/>
          <w:spacing w:val="4"/>
          <w:rtl/>
          <w:lang w:bidi="ar-EG"/>
        </w:rPr>
        <w:t>ب)</w:t>
      </w:r>
      <w:r w:rsidRPr="00B3715B">
        <w:rPr>
          <w:spacing w:val="4"/>
          <w:rtl/>
          <w:lang w:bidi="ar-EG"/>
        </w:rPr>
        <w:t xml:space="preserve"> أو </w:t>
      </w:r>
      <w:r w:rsidRPr="007D4957">
        <w:rPr>
          <w:spacing w:val="4"/>
          <w:lang w:bidi="ar-EG"/>
        </w:rPr>
        <w:t>7</w:t>
      </w:r>
      <w:r w:rsidRPr="00B3715B">
        <w:rPr>
          <w:rFonts w:hint="cs"/>
          <w:spacing w:val="4"/>
          <w:sz w:val="6"/>
          <w:szCs w:val="14"/>
          <w:rtl/>
          <w:lang w:bidi="ar-EG"/>
        </w:rPr>
        <w:t xml:space="preserve"> </w:t>
      </w:r>
      <w:r w:rsidRPr="00B3715B">
        <w:rPr>
          <w:i/>
          <w:iCs/>
          <w:spacing w:val="4"/>
          <w:rtl/>
          <w:lang w:bidi="ar-EG"/>
        </w:rPr>
        <w:t>ج)</w:t>
      </w:r>
      <w:r w:rsidRPr="00B3715B">
        <w:rPr>
          <w:spacing w:val="4"/>
          <w:rtl/>
          <w:lang w:bidi="ar-EG"/>
        </w:rPr>
        <w:t xml:space="preserve"> </w:t>
      </w:r>
      <w:r w:rsidRPr="00B3715B">
        <w:rPr>
          <w:rtl/>
          <w:lang w:bidi="ar-EG"/>
        </w:rPr>
        <w:t xml:space="preserve">من </w:t>
      </w:r>
      <w:r w:rsidRPr="00B3715B">
        <w:rPr>
          <w:i/>
          <w:iCs/>
          <w:rtl/>
          <w:lang w:bidi="ar-EG"/>
        </w:rPr>
        <w:t>يقرر</w:t>
      </w:r>
      <w:r w:rsidRPr="00B3715B">
        <w:rPr>
          <w:rtl/>
          <w:lang w:bidi="ar-EG"/>
        </w:rPr>
        <w:t>، حسب</w:t>
      </w:r>
      <w:r w:rsidRPr="00B3715B">
        <w:rPr>
          <w:rFonts w:hint="eastAsia"/>
          <w:rtl/>
          <w:lang w:bidi="ar-EG"/>
        </w:rPr>
        <w:t> </w:t>
      </w:r>
      <w:r w:rsidRPr="00B3715B">
        <w:rPr>
          <w:rtl/>
          <w:lang w:bidi="ar-EG"/>
        </w:rPr>
        <w:t>الاقتضاء</w:t>
      </w:r>
      <w:r w:rsidRPr="00B3715B">
        <w:rPr>
          <w:rFonts w:hint="cs"/>
          <w:rtl/>
          <w:lang w:bidi="ar-EG"/>
        </w:rPr>
        <w:t>؛</w:t>
      </w:r>
    </w:p>
    <w:p w14:paraId="24784E20" w14:textId="77777777" w:rsidR="001C55B0" w:rsidRPr="00262010" w:rsidRDefault="001C55B0" w:rsidP="00262010">
      <w:pPr>
        <w:pStyle w:val="Headingb"/>
        <w:keepNext w:val="0"/>
        <w:rPr>
          <w:i/>
          <w:iCs/>
        </w:rPr>
      </w:pPr>
      <w:r w:rsidRPr="00262010">
        <w:rPr>
          <w:rFonts w:hint="cs"/>
          <w:i/>
          <w:iCs/>
          <w:rtl/>
        </w:rPr>
        <w:t>نهاية القسم من القرار بشأن تعليق تخصيصات التردد المسجلة</w:t>
      </w:r>
    </w:p>
    <w:p w14:paraId="6FD03155" w14:textId="4B1387DA" w:rsidR="001C55B0" w:rsidRPr="00B3715B" w:rsidRDefault="001C55B0" w:rsidP="001C55B0">
      <w:pPr>
        <w:rPr>
          <w:rtl/>
          <w:lang w:bidi="ar-SY"/>
        </w:rPr>
      </w:pPr>
      <w:r w:rsidRPr="007D4957">
        <w:rPr>
          <w:lang w:bidi="ar-EG"/>
        </w:rPr>
        <w:t>15</w:t>
      </w:r>
      <w:r w:rsidRPr="00B3715B">
        <w:rPr>
          <w:lang w:bidi="ar-EG"/>
        </w:rPr>
        <w:tab/>
      </w:r>
      <w:r w:rsidRPr="00B3715B">
        <w:rPr>
          <w:rtl/>
          <w:lang w:bidi="ar-EG"/>
        </w:rPr>
        <w:t xml:space="preserve">أن ترسل الإدارة المبلِّغة إلى المكتب، كل </w:t>
      </w:r>
      <w:r w:rsidRPr="00B3715B">
        <w:rPr>
          <w:rFonts w:hint="cs"/>
          <w:rtl/>
          <w:lang w:bidi="ar-EG"/>
        </w:rPr>
        <w:t>سنتين</w:t>
      </w:r>
      <w:r w:rsidRPr="00B3715B">
        <w:rPr>
          <w:rtl/>
          <w:lang w:bidi="ar-EG"/>
        </w:rPr>
        <w:t xml:space="preserve"> بعد التاريخ المحدد في</w:t>
      </w:r>
      <w:r w:rsidRPr="00B3715B">
        <w:rPr>
          <w:rFonts w:hint="cs"/>
          <w:rtl/>
        </w:rPr>
        <w:t xml:space="preserve"> الفقرتين </w:t>
      </w:r>
      <w:r w:rsidRPr="007D4957">
        <w:t>2</w:t>
      </w:r>
      <w:r w:rsidRPr="00B3715B">
        <w:rPr>
          <w:rFonts w:hint="cs"/>
          <w:rtl/>
        </w:rPr>
        <w:t xml:space="preserve"> و</w:t>
      </w:r>
      <w:r w:rsidRPr="007D4957">
        <w:t>3</w:t>
      </w:r>
      <w:r w:rsidRPr="00B3715B">
        <w:rPr>
          <w:rFonts w:hint="cs"/>
          <w:rtl/>
        </w:rPr>
        <w:t xml:space="preserve"> من </w:t>
      </w:r>
      <w:r w:rsidRPr="00133610">
        <w:rPr>
          <w:rFonts w:hint="cs"/>
          <w:i/>
          <w:iCs/>
          <w:rtl/>
        </w:rPr>
        <w:t>يقرر</w:t>
      </w:r>
      <w:r w:rsidRPr="00B3715B">
        <w:rPr>
          <w:rFonts w:hint="cs"/>
          <w:rtl/>
        </w:rPr>
        <w:t xml:space="preserve"> رهنا بالمصادقة على</w:t>
      </w:r>
      <w:r w:rsidRPr="00B3715B">
        <w:rPr>
          <w:rtl/>
          <w:lang w:bidi="ar-EG"/>
        </w:rPr>
        <w:t xml:space="preserve"> </w:t>
      </w:r>
      <w:r w:rsidRPr="00B3715B">
        <w:rPr>
          <w:rFonts w:hint="cs"/>
          <w:rtl/>
          <w:lang w:bidi="ar-EG"/>
        </w:rPr>
        <w:t>البند</w:t>
      </w:r>
      <w:r w:rsidR="00FA2474">
        <w:rPr>
          <w:rFonts w:hint="cs"/>
          <w:rtl/>
          <w:lang w:bidi="ar-EG"/>
        </w:rPr>
        <w:t xml:space="preserve"> </w:t>
      </w:r>
      <w:r w:rsidR="00FA2474">
        <w:rPr>
          <w:lang w:bidi="ar-EG"/>
        </w:rPr>
        <w:t>5</w:t>
      </w:r>
      <w:r w:rsidR="00FA2474">
        <w:rPr>
          <w:rFonts w:hint="cs"/>
          <w:rtl/>
        </w:rPr>
        <w:t xml:space="preserve"> أو </w:t>
      </w:r>
      <w:r w:rsidR="00BA7A11">
        <w:rPr>
          <w:rFonts w:hint="cs"/>
          <w:rtl/>
        </w:rPr>
        <w:t xml:space="preserve">البند </w:t>
      </w:r>
      <w:r w:rsidRPr="00B3715B">
        <w:rPr>
          <w:rFonts w:hint="cs"/>
          <w:i/>
          <w:iCs/>
          <w:rtl/>
          <w:lang w:bidi="ar-EG"/>
        </w:rPr>
        <w:t>ج)</w:t>
      </w:r>
      <w:r w:rsidRPr="00B3715B">
        <w:rPr>
          <w:rFonts w:hint="cs"/>
          <w:rtl/>
          <w:lang w:bidi="ar-EG"/>
        </w:rPr>
        <w:t xml:space="preserve"> من الفقرة </w:t>
      </w:r>
      <w:r w:rsidRPr="007D4957">
        <w:rPr>
          <w:lang w:bidi="ar-EG"/>
        </w:rPr>
        <w:t>6</w:t>
      </w:r>
      <w:r w:rsidRPr="00B3715B">
        <w:rPr>
          <w:rFonts w:hint="cs"/>
          <w:rtl/>
          <w:lang w:bidi="ar-EG"/>
        </w:rPr>
        <w:t xml:space="preserve"> </w:t>
      </w:r>
      <w:r w:rsidRPr="00B3715B">
        <w:rPr>
          <w:rtl/>
          <w:lang w:bidi="ar-EG"/>
        </w:rPr>
        <w:t xml:space="preserve">أو </w:t>
      </w:r>
      <w:r w:rsidRPr="00B3715B">
        <w:rPr>
          <w:rFonts w:hint="cs"/>
          <w:rtl/>
          <w:lang w:bidi="ar-EG"/>
        </w:rPr>
        <w:t>البند</w:t>
      </w:r>
      <w:r w:rsidRPr="00B3715B">
        <w:rPr>
          <w:rtl/>
          <w:lang w:bidi="ar-EG"/>
        </w:rPr>
        <w:t xml:space="preserve"> </w:t>
      </w:r>
      <w:r w:rsidRPr="00B3715B">
        <w:rPr>
          <w:rFonts w:hint="cs"/>
          <w:i/>
          <w:iCs/>
          <w:rtl/>
          <w:lang w:bidi="ar-EG"/>
        </w:rPr>
        <w:t>ج)</w:t>
      </w:r>
      <w:r w:rsidRPr="00B3715B">
        <w:rPr>
          <w:rFonts w:hint="cs"/>
          <w:rtl/>
          <w:lang w:bidi="ar-EG"/>
        </w:rPr>
        <w:t xml:space="preserve"> من الفقرة</w:t>
      </w:r>
      <w:r w:rsidRPr="00B3715B">
        <w:rPr>
          <w:rFonts w:hint="eastAsia"/>
          <w:rtl/>
          <w:lang w:bidi="ar-EG"/>
        </w:rPr>
        <w:t> </w:t>
      </w:r>
      <w:r w:rsidRPr="007D4957">
        <w:rPr>
          <w:lang w:bidi="ar-EG"/>
        </w:rPr>
        <w:t>7</w:t>
      </w:r>
      <w:r w:rsidRPr="00B3715B">
        <w:rPr>
          <w:rFonts w:hint="cs"/>
          <w:rtl/>
          <w:lang w:bidi="ar-EG"/>
        </w:rPr>
        <w:t xml:space="preserve"> </w:t>
      </w:r>
      <w:r w:rsidRPr="00B3715B">
        <w:rPr>
          <w:rtl/>
          <w:lang w:bidi="ar-EG"/>
        </w:rPr>
        <w:t xml:space="preserve">من </w:t>
      </w:r>
      <w:r w:rsidRPr="00B3715B">
        <w:rPr>
          <w:i/>
          <w:iCs/>
          <w:rtl/>
          <w:lang w:bidi="ar-EG"/>
        </w:rPr>
        <w:t>يقرر</w:t>
      </w:r>
      <w:r w:rsidRPr="00B3715B">
        <w:rPr>
          <w:rtl/>
          <w:lang w:bidi="ar-EG"/>
        </w:rPr>
        <w:t>،</w:t>
      </w:r>
      <w:r w:rsidRPr="00B3715B">
        <w:rPr>
          <w:rFonts w:hint="cs"/>
          <w:rtl/>
        </w:rPr>
        <w:t xml:space="preserve"> حسب الاقتضاء،</w:t>
      </w:r>
      <w:r w:rsidRPr="00B3715B">
        <w:rPr>
          <w:rtl/>
          <w:lang w:bidi="ar-EG"/>
        </w:rPr>
        <w:t xml:space="preserve"> في غضون ثلاثين يوماً </w:t>
      </w:r>
      <w:r w:rsidRPr="00B3715B">
        <w:rPr>
          <w:rFonts w:hint="cs"/>
          <w:rtl/>
          <w:lang w:bidi="ar-EG"/>
        </w:rPr>
        <w:t>من</w:t>
      </w:r>
      <w:r w:rsidRPr="00B3715B">
        <w:rPr>
          <w:rtl/>
          <w:lang w:bidi="ar-EG"/>
        </w:rPr>
        <w:t xml:space="preserve"> نهاية كل فترة </w:t>
      </w:r>
      <w:r w:rsidRPr="00B3715B">
        <w:rPr>
          <w:rFonts w:hint="cs"/>
          <w:rtl/>
          <w:lang w:bidi="ar-EG"/>
        </w:rPr>
        <w:t>سنتين</w:t>
      </w:r>
      <w:r w:rsidRPr="00B3715B">
        <w:rPr>
          <w:rtl/>
          <w:lang w:bidi="ar-EG"/>
        </w:rPr>
        <w:t xml:space="preserve">، معلومات النشر الكاملة وفقاً للملحق </w:t>
      </w:r>
      <w:r w:rsidRPr="007D4957">
        <w:rPr>
          <w:lang w:bidi="ar-EG"/>
        </w:rPr>
        <w:t>1</w:t>
      </w:r>
      <w:r w:rsidRPr="00B3715B">
        <w:rPr>
          <w:rtl/>
          <w:lang w:bidi="ar-EG"/>
        </w:rPr>
        <w:t xml:space="preserve"> </w:t>
      </w:r>
      <w:r w:rsidRPr="00B3715B">
        <w:rPr>
          <w:rFonts w:hint="cs"/>
          <w:rtl/>
          <w:lang w:bidi="ar-SY"/>
        </w:rPr>
        <w:t>ب</w:t>
      </w:r>
      <w:r w:rsidRPr="00B3715B">
        <w:rPr>
          <w:rtl/>
          <w:lang w:bidi="ar-EG"/>
        </w:rPr>
        <w:t>هذا القرار</w:t>
      </w:r>
      <w:r w:rsidRPr="00B3715B">
        <w:rPr>
          <w:rFonts w:hint="cs"/>
          <w:rtl/>
          <w:lang w:bidi="ar-SY"/>
        </w:rPr>
        <w:t>؛</w:t>
      </w:r>
    </w:p>
    <w:p w14:paraId="21016A04" w14:textId="4096F5DE" w:rsidR="001C55B0" w:rsidRPr="00B3715B" w:rsidRDefault="001C55B0" w:rsidP="001C55B0">
      <w:pPr>
        <w:rPr>
          <w:rtl/>
          <w:lang w:val="en-GB" w:bidi="ar-SY"/>
        </w:rPr>
      </w:pPr>
      <w:r w:rsidRPr="007D4957">
        <w:rPr>
          <w:lang w:bidi="ar-EG"/>
        </w:rPr>
        <w:t>16</w:t>
      </w:r>
      <w:r w:rsidRPr="00B3715B">
        <w:rPr>
          <w:lang w:bidi="ar-EG"/>
        </w:rPr>
        <w:tab/>
      </w:r>
      <w:r w:rsidRPr="00B3715B">
        <w:rPr>
          <w:rtl/>
          <w:lang w:bidi="ar-EG"/>
        </w:rPr>
        <w:t xml:space="preserve">إذا </w:t>
      </w:r>
      <w:r w:rsidRPr="00B3715B">
        <w:rPr>
          <w:rFonts w:hint="cs"/>
          <w:rtl/>
          <w:lang w:bidi="ar-EG"/>
        </w:rPr>
        <w:t>لم تنفذ</w:t>
      </w:r>
      <w:r w:rsidRPr="00B3715B">
        <w:rPr>
          <w:rtl/>
          <w:lang w:bidi="ar-EG"/>
        </w:rPr>
        <w:t xml:space="preserve"> الإدارة المبلغة </w:t>
      </w:r>
      <w:r w:rsidRPr="00B3715B">
        <w:rPr>
          <w:rFonts w:hint="cs"/>
          <w:rtl/>
          <w:lang w:bidi="ar-EG"/>
        </w:rPr>
        <w:t>أحكام</w:t>
      </w:r>
      <w:r w:rsidRPr="00B3715B">
        <w:rPr>
          <w:rtl/>
          <w:lang w:bidi="ar-EG"/>
        </w:rPr>
        <w:t xml:space="preserve"> الفقرة </w:t>
      </w:r>
      <w:r w:rsidRPr="007D4957">
        <w:rPr>
          <w:lang w:bidi="ar-EG"/>
        </w:rPr>
        <w:t>15</w:t>
      </w:r>
      <w:r w:rsidRPr="00B3715B">
        <w:rPr>
          <w:rtl/>
          <w:lang w:bidi="ar-EG"/>
        </w:rPr>
        <w:t xml:space="preserve"> من </w:t>
      </w:r>
      <w:r w:rsidRPr="00B3715B">
        <w:rPr>
          <w:i/>
          <w:iCs/>
          <w:rtl/>
          <w:lang w:bidi="ar-EG"/>
        </w:rPr>
        <w:t>يقرر</w:t>
      </w:r>
      <w:r w:rsidRPr="00B3715B">
        <w:rPr>
          <w:rtl/>
          <w:lang w:bidi="ar-EG"/>
        </w:rPr>
        <w:t xml:space="preserve">، يرسل المكتب إلى الإدارة المبلغة رسالة تذكير </w:t>
      </w:r>
      <w:r w:rsidRPr="00B3715B">
        <w:rPr>
          <w:rFonts w:hint="cs"/>
          <w:rtl/>
          <w:lang w:bidi="ar-EG"/>
        </w:rPr>
        <w:t>ي</w:t>
      </w:r>
      <w:r w:rsidRPr="00B3715B">
        <w:rPr>
          <w:rtl/>
          <w:lang w:bidi="ar-EG"/>
        </w:rPr>
        <w:t xml:space="preserve">طلب فيها </w:t>
      </w:r>
      <w:r w:rsidRPr="00B3715B">
        <w:rPr>
          <w:rFonts w:hint="cs"/>
          <w:rtl/>
          <w:lang w:bidi="ar-EG"/>
        </w:rPr>
        <w:t>تقديم</w:t>
      </w:r>
      <w:r w:rsidRPr="00B3715B">
        <w:rPr>
          <w:rtl/>
          <w:lang w:bidi="ar-EG"/>
        </w:rPr>
        <w:t xml:space="preserve"> المعلومات المطلوبة في غضون ثلاثين يوماً؛</w:t>
      </w:r>
    </w:p>
    <w:p w14:paraId="4E4CD0BA" w14:textId="0DD907A9" w:rsidR="001C55B0" w:rsidRPr="00B3715B" w:rsidRDefault="001C55B0" w:rsidP="001C55B0">
      <w:pPr>
        <w:rPr>
          <w:rtl/>
          <w:lang w:bidi="ar-EG"/>
        </w:rPr>
      </w:pPr>
      <w:r w:rsidRPr="007D4957">
        <w:rPr>
          <w:lang w:bidi="ar-EG"/>
        </w:rPr>
        <w:t>17</w:t>
      </w:r>
      <w:r w:rsidRPr="00B3715B">
        <w:rPr>
          <w:lang w:bidi="ar-EG"/>
        </w:rPr>
        <w:tab/>
      </w:r>
      <w:r w:rsidRPr="00B3715B">
        <w:rPr>
          <w:rtl/>
          <w:lang w:bidi="ar-EG"/>
        </w:rPr>
        <w:t xml:space="preserve">إذا لم تطبق الإدارة المبلغة الرقم </w:t>
      </w:r>
      <w:r w:rsidRPr="007D4957">
        <w:rPr>
          <w:rStyle w:val="Artref"/>
          <w:b/>
          <w:bCs/>
        </w:rPr>
        <w:t>49</w:t>
      </w:r>
      <w:r w:rsidRPr="00183A07">
        <w:rPr>
          <w:rStyle w:val="Artref"/>
          <w:b/>
          <w:bCs/>
        </w:rPr>
        <w:t>.</w:t>
      </w:r>
      <w:r w:rsidRPr="007D4957">
        <w:rPr>
          <w:rStyle w:val="Artref"/>
          <w:b/>
          <w:bCs/>
        </w:rPr>
        <w:t>11</w:t>
      </w:r>
      <w:r w:rsidRPr="00B3715B">
        <w:rPr>
          <w:rtl/>
          <w:lang w:bidi="ar-EG"/>
        </w:rPr>
        <w:t xml:space="preserve"> </w:t>
      </w:r>
      <w:r w:rsidRPr="00B3715B">
        <w:rPr>
          <w:rFonts w:hint="cs"/>
          <w:rtl/>
          <w:lang w:bidi="ar-EG"/>
        </w:rPr>
        <w:t xml:space="preserve">على </w:t>
      </w:r>
      <w:r w:rsidRPr="00B3715B">
        <w:rPr>
          <w:rtl/>
          <w:lang w:bidi="ar-EG"/>
        </w:rPr>
        <w:t xml:space="preserve">نظام السواتل غير المستقرة بالنسبة إلى الأرض وإذا كان العدد الإجمالي للسواتل المنصوص عليها في الفقرتين </w:t>
      </w:r>
      <w:r w:rsidRPr="007D4957">
        <w:rPr>
          <w:lang w:bidi="ar-EG"/>
        </w:rPr>
        <w:t>15</w:t>
      </w:r>
      <w:r w:rsidRPr="00B3715B">
        <w:rPr>
          <w:rtl/>
          <w:lang w:bidi="ar-EG"/>
        </w:rPr>
        <w:t xml:space="preserve"> و</w:t>
      </w:r>
      <w:r w:rsidRPr="007D4957">
        <w:rPr>
          <w:lang w:bidi="ar-EG"/>
        </w:rPr>
        <w:t>16</w:t>
      </w:r>
      <w:r w:rsidRPr="00B3715B">
        <w:rPr>
          <w:rtl/>
          <w:lang w:bidi="ar-EG"/>
        </w:rPr>
        <w:t xml:space="preserve"> من </w:t>
      </w:r>
      <w:r w:rsidR="00BA7A11" w:rsidRPr="00BA7A11">
        <w:rPr>
          <w:rFonts w:hint="cs"/>
          <w:i/>
          <w:iCs/>
          <w:rtl/>
        </w:rPr>
        <w:t>يقرر</w:t>
      </w:r>
      <w:r w:rsidRPr="00B3715B">
        <w:rPr>
          <w:rtl/>
          <w:lang w:bidi="ar-EG"/>
        </w:rPr>
        <w:t xml:space="preserve">، حسب الاقتضاء، للمرة الثانية على التوالي أقل من </w:t>
      </w:r>
      <w:r w:rsidRPr="00B3715B">
        <w:rPr>
          <w:lang w:bidi="ar-EG"/>
        </w:rPr>
        <w:t>%</w:t>
      </w:r>
      <w:r w:rsidR="009762E4" w:rsidRPr="007D4957">
        <w:rPr>
          <w:lang w:bidi="ar-EG"/>
        </w:rPr>
        <w:t>100</w:t>
      </w:r>
      <w:r w:rsidRPr="00B3715B">
        <w:rPr>
          <w:rtl/>
          <w:lang w:bidi="ar-EG"/>
        </w:rPr>
        <w:t xml:space="preserve"> من إجمالي عدد السواتل (</w:t>
      </w:r>
      <w:r w:rsidRPr="00B3715B">
        <w:rPr>
          <w:rFonts w:hint="cs"/>
          <w:rtl/>
          <w:lang w:bidi="ar-EG"/>
        </w:rPr>
        <w:t>مقرباً</w:t>
      </w:r>
      <w:r w:rsidRPr="00B3715B">
        <w:rPr>
          <w:rtl/>
          <w:lang w:bidi="ar-EG"/>
        </w:rPr>
        <w:t xml:space="preserve"> إلى </w:t>
      </w:r>
      <w:r w:rsidRPr="00B3715B">
        <w:rPr>
          <w:rFonts w:hint="cs"/>
          <w:rtl/>
          <w:lang w:bidi="ar-EG"/>
        </w:rPr>
        <w:t>ال</w:t>
      </w:r>
      <w:r w:rsidRPr="00B3715B">
        <w:rPr>
          <w:rtl/>
          <w:lang w:bidi="ar-EG"/>
        </w:rPr>
        <w:t xml:space="preserve">عدد </w:t>
      </w:r>
      <w:r w:rsidRPr="00B3715B">
        <w:rPr>
          <w:rFonts w:hint="cs"/>
          <w:rtl/>
          <w:lang w:bidi="ar-EG"/>
        </w:rPr>
        <w:t>ال</w:t>
      </w:r>
      <w:r w:rsidRPr="00B3715B">
        <w:rPr>
          <w:rtl/>
          <w:lang w:bidi="ar-EG"/>
        </w:rPr>
        <w:t>صحيح</w:t>
      </w:r>
      <w:r w:rsidRPr="00B3715B">
        <w:rPr>
          <w:rFonts w:hint="cs"/>
          <w:rtl/>
          <w:lang w:bidi="ar-EG"/>
        </w:rPr>
        <w:t xml:space="preserve"> الأدنى</w:t>
      </w:r>
      <w:r w:rsidRPr="00B3715B">
        <w:rPr>
          <w:rtl/>
          <w:lang w:bidi="ar-EG"/>
        </w:rPr>
        <w:t xml:space="preserve">) المشار إليه في السجل الأساسي، </w:t>
      </w:r>
      <w:r w:rsidRPr="00B3715B">
        <w:rPr>
          <w:rFonts w:hint="cs"/>
          <w:rtl/>
          <w:lang w:bidi="ar-EG"/>
        </w:rPr>
        <w:t xml:space="preserve">تنطبق أحكام الفقرات </w:t>
      </w:r>
      <w:r w:rsidRPr="007D4957">
        <w:rPr>
          <w:lang w:bidi="ar-EG"/>
        </w:rPr>
        <w:t>18</w:t>
      </w:r>
      <w:r w:rsidRPr="00B3715B">
        <w:rPr>
          <w:rtl/>
          <w:lang w:bidi="ar-EG"/>
        </w:rPr>
        <w:t xml:space="preserve"> إلى </w:t>
      </w:r>
      <w:r w:rsidRPr="007D4957">
        <w:rPr>
          <w:lang w:bidi="ar-EG"/>
        </w:rPr>
        <w:t>21</w:t>
      </w:r>
      <w:r w:rsidRPr="00B3715B">
        <w:rPr>
          <w:rFonts w:hint="cs"/>
          <w:rtl/>
          <w:lang w:bidi="ar-EG"/>
        </w:rPr>
        <w:t xml:space="preserve"> من</w:t>
      </w:r>
      <w:r w:rsidRPr="00B3715B">
        <w:rPr>
          <w:rtl/>
          <w:lang w:bidi="ar-EG"/>
        </w:rPr>
        <w:t xml:space="preserve"> </w:t>
      </w:r>
      <w:r w:rsidR="00BA7A11" w:rsidRPr="00BA7A11">
        <w:rPr>
          <w:rFonts w:hint="cs"/>
          <w:i/>
          <w:iCs/>
          <w:rtl/>
        </w:rPr>
        <w:t>يقرر</w:t>
      </w:r>
      <w:r w:rsidRPr="00B3715B">
        <w:rPr>
          <w:rtl/>
          <w:lang w:bidi="ar-EG"/>
        </w:rPr>
        <w:t>؛</w:t>
      </w:r>
    </w:p>
    <w:p w14:paraId="73F04F07" w14:textId="2BBE1C71" w:rsidR="001C55B0" w:rsidRPr="00B3715B" w:rsidRDefault="001C55B0" w:rsidP="001C55B0">
      <w:pPr>
        <w:rPr>
          <w:rtl/>
          <w:lang w:bidi="ar-EG"/>
        </w:rPr>
      </w:pPr>
      <w:r w:rsidRPr="007D4957">
        <w:rPr>
          <w:lang w:bidi="ar-EG"/>
        </w:rPr>
        <w:t>18</w:t>
      </w:r>
      <w:r w:rsidRPr="00B3715B">
        <w:rPr>
          <w:lang w:val="en-GB" w:bidi="ar-EG"/>
        </w:rPr>
        <w:tab/>
      </w:r>
      <w:r w:rsidRPr="00B3715B">
        <w:rPr>
          <w:rtl/>
          <w:lang w:bidi="ar-EG"/>
        </w:rPr>
        <w:t xml:space="preserve">عملاً بالفقرة </w:t>
      </w:r>
      <w:r w:rsidRPr="007D4957">
        <w:rPr>
          <w:lang w:bidi="ar-EG"/>
        </w:rPr>
        <w:t>17</w:t>
      </w:r>
      <w:r w:rsidRPr="00B3715B">
        <w:rPr>
          <w:rtl/>
          <w:lang w:bidi="ar-EG"/>
        </w:rPr>
        <w:t xml:space="preserve"> من </w:t>
      </w:r>
      <w:r w:rsidR="00BA7A11" w:rsidRPr="00BA7A11">
        <w:rPr>
          <w:rFonts w:hint="cs"/>
          <w:i/>
          <w:iCs/>
          <w:rtl/>
        </w:rPr>
        <w:t>يقرر</w:t>
      </w:r>
      <w:r w:rsidRPr="00B3715B">
        <w:rPr>
          <w:rtl/>
          <w:lang w:bidi="ar-EG"/>
        </w:rPr>
        <w:t>،</w:t>
      </w:r>
      <w:r w:rsidRPr="00B3715B">
        <w:rPr>
          <w:rFonts w:hint="cs"/>
          <w:rtl/>
          <w:lang w:val="en-GB" w:bidi="ar-SY"/>
        </w:rPr>
        <w:t xml:space="preserve"> </w:t>
      </w:r>
      <w:r w:rsidRPr="00B3715B">
        <w:rPr>
          <w:rtl/>
          <w:lang w:bidi="ar-EG"/>
        </w:rPr>
        <w:t>يطلب المكتب من الإدارة المبلغة أن تقدم، في غضون ثلاثين يوماً،</w:t>
      </w:r>
      <w:r w:rsidRPr="00B3715B">
        <w:rPr>
          <w:rFonts w:hint="cs"/>
          <w:rtl/>
          <w:lang w:bidi="ar-EG"/>
        </w:rPr>
        <w:t xml:space="preserve"> تحديثاً</w:t>
      </w:r>
      <w:r w:rsidRPr="00B3715B">
        <w:rPr>
          <w:rtl/>
          <w:lang w:bidi="ar-EG"/>
        </w:rPr>
        <w:t xml:space="preserve"> </w:t>
      </w:r>
      <w:r w:rsidRPr="00B3715B">
        <w:rPr>
          <w:rFonts w:hint="cs"/>
          <w:rtl/>
          <w:lang w:bidi="ar-EG"/>
        </w:rPr>
        <w:t>ل</w:t>
      </w:r>
      <w:r w:rsidRPr="00B3715B">
        <w:rPr>
          <w:rtl/>
          <w:lang w:bidi="ar-EG"/>
        </w:rPr>
        <w:t xml:space="preserve">لمعلمات المدارية </w:t>
      </w:r>
      <w:r w:rsidRPr="00B3715B">
        <w:rPr>
          <w:rFonts w:hint="cs"/>
          <w:rtl/>
          <w:lang w:bidi="ar-EG"/>
        </w:rPr>
        <w:t>المبلغ</w:t>
      </w:r>
      <w:r w:rsidRPr="00B3715B">
        <w:rPr>
          <w:rtl/>
          <w:lang w:bidi="ar-EG"/>
        </w:rPr>
        <w:t xml:space="preserve"> عنها من أجل تعديلها </w:t>
      </w:r>
      <w:r w:rsidRPr="00B3715B">
        <w:rPr>
          <w:rFonts w:hint="cs"/>
          <w:rtl/>
          <w:lang w:bidi="ar-EG"/>
        </w:rPr>
        <w:t>بحسب</w:t>
      </w:r>
      <w:r w:rsidRPr="00B3715B">
        <w:rPr>
          <w:rtl/>
          <w:lang w:bidi="ar-EG"/>
        </w:rPr>
        <w:t xml:space="preserve"> العدد الإجمالي للسواتل المقدم بموجب الفقرة </w:t>
      </w:r>
      <w:r w:rsidRPr="007D4957">
        <w:rPr>
          <w:lang w:bidi="ar-EG"/>
        </w:rPr>
        <w:t>15</w:t>
      </w:r>
      <w:r w:rsidRPr="00B3715B">
        <w:rPr>
          <w:rtl/>
          <w:lang w:bidi="ar-EG"/>
        </w:rPr>
        <w:t xml:space="preserve"> أو </w:t>
      </w:r>
      <w:r w:rsidRPr="007D4957">
        <w:rPr>
          <w:lang w:bidi="ar-EG"/>
        </w:rPr>
        <w:t>16</w:t>
      </w:r>
      <w:r w:rsidRPr="00B3715B">
        <w:rPr>
          <w:rtl/>
          <w:lang w:bidi="ar-EG"/>
        </w:rPr>
        <w:t xml:space="preserve"> من </w:t>
      </w:r>
      <w:r w:rsidR="00BA7A11" w:rsidRPr="00BA7A11">
        <w:rPr>
          <w:rFonts w:hint="cs"/>
          <w:i/>
          <w:iCs/>
          <w:rtl/>
        </w:rPr>
        <w:t>يقرر</w:t>
      </w:r>
      <w:r w:rsidRPr="00B3715B">
        <w:rPr>
          <w:rtl/>
          <w:lang w:bidi="ar-EG"/>
        </w:rPr>
        <w:t>؛</w:t>
      </w:r>
    </w:p>
    <w:p w14:paraId="6514A91D" w14:textId="76B20B3B" w:rsidR="001C55B0" w:rsidRPr="00B3715B" w:rsidRDefault="001C55B0" w:rsidP="001C55B0">
      <w:pPr>
        <w:rPr>
          <w:rtl/>
          <w:lang w:bidi="ar-EG"/>
        </w:rPr>
      </w:pPr>
      <w:r w:rsidRPr="007D4957">
        <w:rPr>
          <w:lang w:bidi="ar-EG"/>
        </w:rPr>
        <w:t>19</w:t>
      </w:r>
      <w:r w:rsidRPr="00B3715B">
        <w:rPr>
          <w:lang w:bidi="ar-EG"/>
        </w:rPr>
        <w:tab/>
      </w:r>
      <w:r w:rsidR="002A6C54" w:rsidRPr="007D4957">
        <w:rPr>
          <w:lang w:bidi="ar-EG"/>
        </w:rPr>
        <w:t>15</w:t>
      </w:r>
      <w:r w:rsidRPr="002A6C54">
        <w:rPr>
          <w:rFonts w:hint="cs"/>
          <w:rtl/>
          <w:lang w:bidi="ar-EG"/>
        </w:rPr>
        <w:t xml:space="preserve"> </w:t>
      </w:r>
      <w:r w:rsidR="002A6C54" w:rsidRPr="002A6C54">
        <w:rPr>
          <w:rFonts w:hint="cs"/>
          <w:rtl/>
          <w:lang w:bidi="ar-EG"/>
        </w:rPr>
        <w:t>ي</w:t>
      </w:r>
      <w:r w:rsidR="002A6C54">
        <w:rPr>
          <w:rFonts w:hint="cs"/>
          <w:rtl/>
          <w:lang w:bidi="ar-EG"/>
        </w:rPr>
        <w:t>وماً</w:t>
      </w:r>
      <w:r w:rsidRPr="00B3715B">
        <w:rPr>
          <w:rFonts w:hint="cs"/>
          <w:rtl/>
          <w:lang w:bidi="ar-EG"/>
        </w:rPr>
        <w:t xml:space="preserve"> قبل انقضاء التاريخ المشار إليه في</w:t>
      </w:r>
      <w:r w:rsidRPr="00B3715B">
        <w:rPr>
          <w:rtl/>
          <w:lang w:bidi="ar-EG"/>
        </w:rPr>
        <w:t xml:space="preserve"> الفقرة </w:t>
      </w:r>
      <w:r w:rsidRPr="007D4957">
        <w:rPr>
          <w:lang w:bidi="ar-EG"/>
        </w:rPr>
        <w:t>18</w:t>
      </w:r>
      <w:r w:rsidRPr="00B3715B">
        <w:rPr>
          <w:rtl/>
          <w:lang w:bidi="ar-EG"/>
        </w:rPr>
        <w:t xml:space="preserve"> من </w:t>
      </w:r>
      <w:r w:rsidR="00BA7A11" w:rsidRPr="00BA7A11">
        <w:rPr>
          <w:rFonts w:hint="cs"/>
          <w:i/>
          <w:iCs/>
          <w:rtl/>
        </w:rPr>
        <w:t>يقرر</w:t>
      </w:r>
      <w:r w:rsidRPr="00B3715B">
        <w:rPr>
          <w:rtl/>
          <w:lang w:bidi="ar-EG"/>
        </w:rPr>
        <w:t xml:space="preserve">، يرسل المكتب إلى الإدارة المبلغة رسالة تذكير </w:t>
      </w:r>
      <w:r w:rsidRPr="00B3715B">
        <w:rPr>
          <w:rFonts w:hint="cs"/>
          <w:rtl/>
          <w:lang w:bidi="ar-EG"/>
        </w:rPr>
        <w:t>بالموعد النهائي</w:t>
      </w:r>
      <w:r w:rsidRPr="00B3715B">
        <w:rPr>
          <w:rtl/>
          <w:lang w:bidi="ar-EG"/>
        </w:rPr>
        <w:t>؛</w:t>
      </w:r>
    </w:p>
    <w:p w14:paraId="64A8BB30" w14:textId="085B2361" w:rsidR="001C55B0" w:rsidRPr="00B3715B" w:rsidRDefault="001C55B0" w:rsidP="001C55B0">
      <w:pPr>
        <w:rPr>
          <w:rtl/>
          <w:lang w:bidi="ar-EG"/>
        </w:rPr>
      </w:pPr>
      <w:r w:rsidRPr="007D4957">
        <w:rPr>
          <w:lang w:bidi="ar-EG"/>
        </w:rPr>
        <w:t>20</w:t>
      </w:r>
      <w:r w:rsidRPr="00B3715B">
        <w:rPr>
          <w:lang w:bidi="ar-EG"/>
        </w:rPr>
        <w:tab/>
      </w:r>
      <w:r w:rsidRPr="00B3715B">
        <w:rPr>
          <w:rtl/>
          <w:lang w:bidi="ar-EG"/>
        </w:rPr>
        <w:t xml:space="preserve">إذا لم </w:t>
      </w:r>
      <w:r w:rsidRPr="00B3715B">
        <w:rPr>
          <w:rFonts w:hint="cs"/>
          <w:rtl/>
          <w:lang w:bidi="ar-EG"/>
        </w:rPr>
        <w:t>تقدم</w:t>
      </w:r>
      <w:r w:rsidRPr="00B3715B">
        <w:rPr>
          <w:rtl/>
          <w:lang w:bidi="ar-EG"/>
        </w:rPr>
        <w:t xml:space="preserve"> الإدارة المبلغة </w:t>
      </w:r>
      <w:r w:rsidRPr="00B3715B">
        <w:rPr>
          <w:rFonts w:hint="cs"/>
          <w:rtl/>
          <w:lang w:bidi="ar-EG"/>
        </w:rPr>
        <w:t>المعلومات المطلوبة</w:t>
      </w:r>
      <w:r w:rsidRPr="00B3715B">
        <w:rPr>
          <w:rtl/>
          <w:lang w:bidi="ar-EG"/>
        </w:rPr>
        <w:t xml:space="preserve"> بموجب الفقرة </w:t>
      </w:r>
      <w:r w:rsidRPr="007D4957">
        <w:rPr>
          <w:lang w:bidi="ar-EG"/>
        </w:rPr>
        <w:t>18</w:t>
      </w:r>
      <w:r w:rsidRPr="00B3715B">
        <w:rPr>
          <w:rtl/>
          <w:lang w:bidi="ar-EG"/>
        </w:rPr>
        <w:t xml:space="preserve"> من </w:t>
      </w:r>
      <w:r w:rsidR="00BA7A11" w:rsidRPr="00BA7A11">
        <w:rPr>
          <w:rFonts w:hint="cs"/>
          <w:i/>
          <w:iCs/>
          <w:rtl/>
          <w:lang w:bidi="ar-EG"/>
        </w:rPr>
        <w:t>يقرر</w:t>
      </w:r>
      <w:r w:rsidRPr="00B3715B">
        <w:rPr>
          <w:rtl/>
          <w:lang w:bidi="ar-EG"/>
        </w:rPr>
        <w:t xml:space="preserve">، </w:t>
      </w:r>
      <w:r w:rsidRPr="00B3715B">
        <w:rPr>
          <w:rFonts w:hint="cs"/>
          <w:rtl/>
          <w:lang w:bidi="ar-EG"/>
        </w:rPr>
        <w:t xml:space="preserve">يقوم </w:t>
      </w:r>
      <w:r w:rsidRPr="00B3715B">
        <w:rPr>
          <w:rtl/>
          <w:lang w:bidi="ar-EG"/>
        </w:rPr>
        <w:t>المكتب</w:t>
      </w:r>
      <w:r w:rsidRPr="00B3715B">
        <w:rPr>
          <w:rFonts w:hint="cs"/>
          <w:rtl/>
          <w:lang w:bidi="ar-EG"/>
        </w:rPr>
        <w:t xml:space="preserve"> بإلغاء</w:t>
      </w:r>
      <w:r w:rsidRPr="00B3715B">
        <w:rPr>
          <w:rtl/>
          <w:lang w:bidi="ar-EG"/>
        </w:rPr>
        <w:t xml:space="preserve"> تخصيصات التردد؛</w:t>
      </w:r>
    </w:p>
    <w:p w14:paraId="382211BB" w14:textId="72243EA0" w:rsidR="001C55B0" w:rsidRPr="00B3715B" w:rsidRDefault="001C55B0" w:rsidP="001C55B0">
      <w:pPr>
        <w:rPr>
          <w:rtl/>
        </w:rPr>
      </w:pPr>
      <w:r w:rsidRPr="007D4957">
        <w:t>21</w:t>
      </w:r>
      <w:r w:rsidRPr="00B3715B">
        <w:rPr>
          <w:rtl/>
        </w:rPr>
        <w:tab/>
      </w:r>
      <w:r w:rsidRPr="00B3715B">
        <w:rPr>
          <w:rFonts w:hint="cs"/>
          <w:rtl/>
        </w:rPr>
        <w:t xml:space="preserve">قيام المكتب بما يلي بعد تلقيه التعديلات </w:t>
      </w:r>
      <w:r w:rsidRPr="00B3715B">
        <w:rPr>
          <w:rFonts w:hint="cs"/>
          <w:rtl/>
          <w:lang w:bidi="ar-EG"/>
        </w:rPr>
        <w:t xml:space="preserve">المطلوب إدخالها على خصائص تخصيصات التردد المبلغ عنها والمسجلة على النحو المشار إليه في الفقرة </w:t>
      </w:r>
      <w:r w:rsidRPr="007D4957">
        <w:rPr>
          <w:lang w:bidi="ar-EG"/>
        </w:rPr>
        <w:t>18</w:t>
      </w:r>
      <w:r w:rsidRPr="00B3715B">
        <w:rPr>
          <w:rFonts w:hint="cs"/>
          <w:rtl/>
          <w:lang w:bidi="ar-EG"/>
        </w:rPr>
        <w:t xml:space="preserve"> من </w:t>
      </w:r>
      <w:r w:rsidR="00BA7A11" w:rsidRPr="00BA7A11">
        <w:rPr>
          <w:i/>
          <w:iCs/>
          <w:rtl/>
          <w:lang w:bidi="ar-EG"/>
        </w:rPr>
        <w:t>يقرر</w:t>
      </w:r>
      <w:r w:rsidRPr="00B3715B">
        <w:rPr>
          <w:i/>
          <w:iCs/>
          <w:rtl/>
          <w:lang w:bidi="ar-EG"/>
        </w:rPr>
        <w:t>:</w:t>
      </w:r>
    </w:p>
    <w:p w14:paraId="0E0EFEFD" w14:textId="77777777" w:rsidR="001C55B0" w:rsidRPr="00B3715B" w:rsidRDefault="001C55B0" w:rsidP="001C55B0">
      <w:pPr>
        <w:pStyle w:val="enumlev1"/>
        <w:rPr>
          <w:rtl/>
        </w:rPr>
      </w:pPr>
      <w:r w:rsidRPr="00B3715B">
        <w:rPr>
          <w:rFonts w:hint="eastAsia"/>
          <w:i/>
          <w:iCs/>
          <w:rtl/>
          <w:lang w:bidi="ar-EG"/>
        </w:rPr>
        <w:lastRenderedPageBreak/>
        <w:t> </w:t>
      </w:r>
      <w:proofErr w:type="gramStart"/>
      <w:r w:rsidRPr="00B3715B">
        <w:rPr>
          <w:rFonts w:hint="eastAsia"/>
          <w:i/>
          <w:iCs/>
          <w:rtl/>
          <w:lang w:bidi="ar-EG"/>
        </w:rPr>
        <w:t>أ </w:t>
      </w:r>
      <w:r w:rsidRPr="00B3715B">
        <w:rPr>
          <w:i/>
          <w:iCs/>
          <w:rtl/>
          <w:lang w:bidi="ar-EG"/>
        </w:rPr>
        <w:t>)</w:t>
      </w:r>
      <w:proofErr w:type="gramEnd"/>
      <w:r w:rsidRPr="00B3715B">
        <w:rPr>
          <w:rtl/>
          <w:lang w:bidi="ar-EG"/>
        </w:rPr>
        <w:tab/>
      </w:r>
      <w:r w:rsidRPr="00B3715B">
        <w:rPr>
          <w:rFonts w:hint="cs"/>
          <w:rtl/>
        </w:rPr>
        <w:t>أن يتيح على وجه السرعة الاطلاع على هذه المعلومات</w:t>
      </w:r>
      <w:r w:rsidRPr="00BA7A11">
        <w:rPr>
          <w:rFonts w:hint="cs"/>
          <w:rtl/>
        </w:rPr>
        <w:t xml:space="preserve"> "كما وردت"</w:t>
      </w:r>
      <w:r w:rsidRPr="00B3715B">
        <w:rPr>
          <w:rFonts w:hint="cs"/>
          <w:rtl/>
        </w:rPr>
        <w:t xml:space="preserve"> وذلك على الموقع الإلكتروني للاتحاد؛</w:t>
      </w:r>
    </w:p>
    <w:p w14:paraId="7058F165" w14:textId="17BC3E3B" w:rsidR="001C55B0" w:rsidRPr="00B3715B" w:rsidRDefault="001C55B0" w:rsidP="001C55B0">
      <w:pPr>
        <w:pStyle w:val="enumlev1"/>
        <w:rPr>
          <w:rtl/>
        </w:rPr>
      </w:pPr>
      <w:r w:rsidRPr="00B3715B">
        <w:rPr>
          <w:rFonts w:hint="eastAsia"/>
          <w:i/>
          <w:iCs/>
          <w:rtl/>
          <w:lang w:bidi="ar-EG"/>
        </w:rPr>
        <w:t>ب</w:t>
      </w:r>
      <w:r w:rsidRPr="00B3715B">
        <w:rPr>
          <w:i/>
          <w:iCs/>
          <w:rtl/>
          <w:lang w:bidi="ar-EG"/>
        </w:rPr>
        <w:t>)</w:t>
      </w:r>
      <w:r w:rsidRPr="00B3715B">
        <w:rPr>
          <w:rtl/>
          <w:lang w:bidi="ar-EG"/>
        </w:rPr>
        <w:tab/>
      </w:r>
      <w:r w:rsidRPr="00B3715B">
        <w:rPr>
          <w:rFonts w:hint="cs"/>
          <w:rtl/>
          <w:lang w:bidi="ar-EG"/>
        </w:rPr>
        <w:t>أن يُجري فحصاً للمعلومات المقدمة للتحقق من امتثالها لأكبر عدد من السواتل حسب أحكام الفقرة</w:t>
      </w:r>
      <w:r>
        <w:rPr>
          <w:rFonts w:hint="eastAsia"/>
          <w:rtl/>
          <w:lang w:bidi="ar-EG"/>
        </w:rPr>
        <w:t> </w:t>
      </w:r>
      <w:r w:rsidRPr="00BA7A11">
        <w:rPr>
          <w:lang w:bidi="ar-EG"/>
        </w:rPr>
        <w:t>17</w:t>
      </w:r>
      <w:r w:rsidRPr="00B3715B">
        <w:rPr>
          <w:rFonts w:hint="cs"/>
          <w:rtl/>
          <w:lang w:bidi="ar-EG"/>
        </w:rPr>
        <w:t xml:space="preserve"> من</w:t>
      </w:r>
      <w:r>
        <w:rPr>
          <w:rFonts w:hint="eastAsia"/>
          <w:rtl/>
          <w:lang w:bidi="ar-EG"/>
        </w:rPr>
        <w:t> </w:t>
      </w:r>
      <w:r w:rsidR="00BA7A11" w:rsidRPr="00BA7A11">
        <w:rPr>
          <w:i/>
          <w:iCs/>
          <w:rtl/>
          <w:lang w:bidi="ar-EG"/>
        </w:rPr>
        <w:t>يقرر</w:t>
      </w:r>
      <w:r w:rsidRPr="00B3715B">
        <w:rPr>
          <w:rFonts w:hint="cs"/>
          <w:rtl/>
          <w:lang w:bidi="ar-EG"/>
        </w:rPr>
        <w:t>، ويتخذ أياً من الإجراءين التاليين:</w:t>
      </w:r>
    </w:p>
    <w:p w14:paraId="1F31A675" w14:textId="4206F815" w:rsidR="001C55B0" w:rsidRPr="002639BD" w:rsidRDefault="001C55B0" w:rsidP="001C55B0">
      <w:pPr>
        <w:pStyle w:val="enumlev2"/>
        <w:rPr>
          <w:rtl/>
        </w:rPr>
      </w:pPr>
      <w:r w:rsidRPr="00B3715B">
        <w:rPr>
          <w:rFonts w:hint="eastAsia"/>
          <w:rtl/>
          <w:lang w:bidi="ar-EG"/>
        </w:rPr>
        <w:t>’</w:t>
      </w:r>
      <w:r w:rsidRPr="007D4957">
        <w:rPr>
          <w:lang w:bidi="ar-EG"/>
        </w:rPr>
        <w:t>1</w:t>
      </w:r>
      <w:r w:rsidRPr="00B3715B">
        <w:rPr>
          <w:rFonts w:hint="eastAsia"/>
          <w:rtl/>
          <w:lang w:bidi="ar-EG"/>
        </w:rPr>
        <w:t>‘</w:t>
      </w:r>
      <w:r w:rsidRPr="00B3715B">
        <w:rPr>
          <w:rtl/>
          <w:lang w:bidi="ar-EG"/>
        </w:rPr>
        <w:tab/>
      </w:r>
      <w:r w:rsidRPr="002639BD">
        <w:rPr>
          <w:rFonts w:hint="cs"/>
          <w:spacing w:val="-4"/>
          <w:rtl/>
          <w:lang w:bidi="ar-EG"/>
        </w:rPr>
        <w:t xml:space="preserve">إجراء فحص بموجب الرقم </w:t>
      </w:r>
      <w:r w:rsidRPr="002639BD">
        <w:rPr>
          <w:rStyle w:val="Artref"/>
          <w:b/>
          <w:bCs/>
          <w:spacing w:val="-4"/>
        </w:rPr>
        <w:t>31.11</w:t>
      </w:r>
      <w:r w:rsidRPr="002639BD">
        <w:rPr>
          <w:rFonts w:hint="cs"/>
          <w:b/>
          <w:bCs/>
          <w:spacing w:val="-4"/>
          <w:rtl/>
          <w:lang w:bidi="ar-EG"/>
        </w:rPr>
        <w:t xml:space="preserve"> </w:t>
      </w:r>
      <w:r w:rsidRPr="002639BD">
        <w:rPr>
          <w:rFonts w:hint="cs"/>
          <w:spacing w:val="-4"/>
          <w:rtl/>
          <w:lang w:bidi="ar-EG"/>
        </w:rPr>
        <w:t>إذا اقتصرت هذه التعديلات على خفض عدد المستويات المدارية (البند</w:t>
      </w:r>
      <w:r w:rsidRPr="002639BD">
        <w:rPr>
          <w:rFonts w:hint="eastAsia"/>
          <w:spacing w:val="-4"/>
          <w:rtl/>
          <w:lang w:bidi="ar-EG"/>
        </w:rPr>
        <w:t> </w:t>
      </w:r>
      <w:r w:rsidRPr="002639BD">
        <w:rPr>
          <w:spacing w:val="-4"/>
        </w:rPr>
        <w:t>.4.A</w:t>
      </w:r>
      <w:r w:rsidRPr="002639BD">
        <w:rPr>
          <w:rFonts w:hint="cs"/>
          <w:spacing w:val="-4"/>
          <w:rtl/>
        </w:rPr>
        <w:t>ب</w:t>
      </w:r>
      <w:r w:rsidRPr="002639BD">
        <w:rPr>
          <w:rFonts w:cs="Times New Roman"/>
          <w:spacing w:val="-4"/>
          <w:szCs w:val="22"/>
        </w:rPr>
        <w:t>1</w:t>
      </w:r>
      <w:r w:rsidR="002639BD" w:rsidRPr="002639BD">
        <w:rPr>
          <w:rFonts w:hint="cs"/>
          <w:spacing w:val="-4"/>
          <w:rtl/>
          <w:lang w:bidi="ar-EG"/>
        </w:rPr>
        <w:t xml:space="preserve"> </w:t>
      </w:r>
      <w:r w:rsidRPr="002639BD">
        <w:rPr>
          <w:rFonts w:hint="cs"/>
          <w:spacing w:val="-4"/>
          <w:rtl/>
          <w:lang w:bidi="ar-EG"/>
        </w:rPr>
        <w:t xml:space="preserve">من بيانات التذييل </w:t>
      </w:r>
      <w:r w:rsidRPr="002639BD">
        <w:rPr>
          <w:rStyle w:val="Appref"/>
          <w:spacing w:val="-4"/>
        </w:rPr>
        <w:t>4</w:t>
      </w:r>
      <w:r w:rsidRPr="002639BD">
        <w:rPr>
          <w:rFonts w:hint="cs"/>
          <w:spacing w:val="-4"/>
          <w:rtl/>
          <w:lang w:bidi="ar-EG"/>
        </w:rPr>
        <w:t>) وتعديل الطالع المستقيم للعقدة الصاعدة</w:t>
      </w:r>
      <w:r w:rsidRPr="002639BD">
        <w:rPr>
          <w:rFonts w:hint="eastAsia"/>
          <w:spacing w:val="-4"/>
          <w:rtl/>
          <w:lang w:bidi="ar-EG"/>
        </w:rPr>
        <w:t> </w:t>
      </w:r>
      <w:r w:rsidRPr="002639BD">
        <w:rPr>
          <w:spacing w:val="-4"/>
          <w:lang w:val="es-ES" w:bidi="ar-EG"/>
        </w:rPr>
        <w:t>(RAAN)</w:t>
      </w:r>
      <w:r w:rsidR="002639BD" w:rsidRPr="002639BD">
        <w:rPr>
          <w:rFonts w:hint="cs"/>
          <w:spacing w:val="-4"/>
          <w:rtl/>
          <w:lang w:bidi="ar-EG"/>
        </w:rPr>
        <w:t xml:space="preserve"> </w:t>
      </w:r>
      <w:r w:rsidRPr="002639BD">
        <w:rPr>
          <w:rFonts w:hint="cs"/>
          <w:spacing w:val="-4"/>
          <w:rtl/>
          <w:lang w:bidi="ar-EG"/>
        </w:rPr>
        <w:t>(البند</w:t>
      </w:r>
      <w:r w:rsidRPr="002639BD">
        <w:rPr>
          <w:rFonts w:hint="eastAsia"/>
          <w:spacing w:val="-4"/>
          <w:rtl/>
          <w:lang w:bidi="ar-EG"/>
        </w:rPr>
        <w:t> </w:t>
      </w:r>
      <w:r w:rsidRPr="002639BD">
        <w:rPr>
          <w:spacing w:val="-4"/>
        </w:rPr>
        <w:t>.4.A</w:t>
      </w:r>
      <w:r w:rsidRPr="002639BD">
        <w:rPr>
          <w:rFonts w:hint="cs"/>
          <w:spacing w:val="-4"/>
          <w:rtl/>
        </w:rPr>
        <w:t>ب</w:t>
      </w:r>
      <w:r w:rsidRPr="002639BD">
        <w:rPr>
          <w:spacing w:val="-4"/>
        </w:rPr>
        <w:t>.</w:t>
      </w:r>
      <w:r w:rsidRPr="002639BD">
        <w:rPr>
          <w:rFonts w:asciiTheme="majorBidi" w:hAnsiTheme="majorBidi" w:cstheme="majorBidi"/>
          <w:spacing w:val="-4"/>
          <w:szCs w:val="22"/>
        </w:rPr>
        <w:t>4</w:t>
      </w:r>
      <w:r w:rsidRPr="002639BD">
        <w:rPr>
          <w:spacing w:val="-4"/>
        </w:rPr>
        <w:t>.</w:t>
      </w:r>
      <w:r w:rsidRPr="002639BD">
        <w:rPr>
          <w:rFonts w:hint="cs"/>
          <w:spacing w:val="-4"/>
          <w:sz w:val="30"/>
          <w:rtl/>
        </w:rPr>
        <w:t>ز</w:t>
      </w:r>
      <w:r w:rsidR="002639BD" w:rsidRPr="002639BD">
        <w:rPr>
          <w:rFonts w:hint="cs"/>
          <w:spacing w:val="-4"/>
          <w:sz w:val="30"/>
          <w:rtl/>
          <w:lang w:bidi="ar-EG"/>
        </w:rPr>
        <w:t xml:space="preserve"> </w:t>
      </w:r>
      <w:r w:rsidRPr="002639BD">
        <w:rPr>
          <w:rFonts w:hint="cs"/>
          <w:rtl/>
          <w:lang w:bidi="ar-EG"/>
        </w:rPr>
        <w:t xml:space="preserve">من بيانات التذييل </w:t>
      </w:r>
      <w:r w:rsidRPr="002639BD">
        <w:rPr>
          <w:rStyle w:val="Appref"/>
        </w:rPr>
        <w:t>4</w:t>
      </w:r>
      <w:r w:rsidRPr="002639BD">
        <w:rPr>
          <w:rFonts w:hint="cs"/>
          <w:rtl/>
          <w:lang w:bidi="ar-EG"/>
        </w:rPr>
        <w:t xml:space="preserve">) </w:t>
      </w:r>
      <w:r w:rsidRPr="002639BD">
        <w:rPr>
          <w:rtl/>
          <w:lang w:bidi="ar-EG"/>
        </w:rPr>
        <w:t xml:space="preserve">وخط طول العقدة الصاعدة </w:t>
      </w:r>
      <w:r w:rsidRPr="002639BD">
        <w:rPr>
          <w:rFonts w:hint="cs"/>
          <w:rtl/>
          <w:lang w:bidi="ar-EG"/>
        </w:rPr>
        <w:t xml:space="preserve">(البند </w:t>
      </w:r>
      <w:r w:rsidRPr="002639BD">
        <w:t>XX</w:t>
      </w:r>
      <w:r w:rsidRPr="002639BD">
        <w:rPr>
          <w:sz w:val="30"/>
          <w:rtl/>
          <w:lang w:bidi="ar-EG"/>
        </w:rPr>
        <w:t xml:space="preserve"> </w:t>
      </w:r>
      <w:r w:rsidRPr="002639BD">
        <w:rPr>
          <w:rFonts w:hint="cs"/>
          <w:rtl/>
          <w:lang w:bidi="ar-EG"/>
        </w:rPr>
        <w:t>من بيانات التذييل</w:t>
      </w:r>
      <w:r w:rsidRPr="002639BD">
        <w:rPr>
          <w:rFonts w:hint="eastAsia"/>
          <w:rtl/>
          <w:lang w:bidi="ar-EG"/>
        </w:rPr>
        <w:t> </w:t>
      </w:r>
      <w:r w:rsidRPr="002639BD">
        <w:rPr>
          <w:rStyle w:val="Appref"/>
        </w:rPr>
        <w:t>4</w:t>
      </w:r>
      <w:r w:rsidRPr="002639BD">
        <w:rPr>
          <w:rFonts w:hint="cs"/>
          <w:rtl/>
          <w:lang w:bidi="ar-EG"/>
        </w:rPr>
        <w:t xml:space="preserve">) </w:t>
      </w:r>
      <w:r w:rsidRPr="002639BD">
        <w:rPr>
          <w:rtl/>
          <w:lang w:bidi="ar-EG"/>
        </w:rPr>
        <w:t xml:space="preserve">وتاريخ ووقت </w:t>
      </w:r>
      <w:r w:rsidRPr="002639BD">
        <w:rPr>
          <w:rFonts w:hint="cs"/>
          <w:rtl/>
          <w:lang w:bidi="ar-EG"/>
        </w:rPr>
        <w:t xml:space="preserve">الحقبة (البندان </w:t>
      </w:r>
      <w:r w:rsidRPr="002639BD">
        <w:t>XX</w:t>
      </w:r>
      <w:r w:rsidRPr="002639BD">
        <w:rPr>
          <w:sz w:val="30"/>
          <w:rtl/>
          <w:lang w:bidi="ar-EG"/>
        </w:rPr>
        <w:t xml:space="preserve"> </w:t>
      </w:r>
      <w:r w:rsidRPr="002639BD">
        <w:rPr>
          <w:rFonts w:hint="cs"/>
          <w:sz w:val="30"/>
          <w:rtl/>
          <w:lang w:bidi="ar-EG"/>
        </w:rPr>
        <w:t>و</w:t>
      </w:r>
      <w:r w:rsidRPr="002639BD">
        <w:t>YY</w:t>
      </w:r>
      <w:r w:rsidRPr="002639BD">
        <w:rPr>
          <w:rFonts w:hint="cs"/>
          <w:sz w:val="30"/>
          <w:rtl/>
        </w:rPr>
        <w:t xml:space="preserve"> </w:t>
      </w:r>
      <w:r w:rsidRPr="002639BD">
        <w:rPr>
          <w:rFonts w:hint="cs"/>
          <w:rtl/>
          <w:lang w:bidi="ar-EG"/>
        </w:rPr>
        <w:t xml:space="preserve">من بيانات التذييل </w:t>
      </w:r>
      <w:r w:rsidRPr="002639BD">
        <w:rPr>
          <w:rStyle w:val="Appref"/>
        </w:rPr>
        <w:t>4</w:t>
      </w:r>
      <w:r w:rsidRPr="002639BD">
        <w:rPr>
          <w:rFonts w:hint="cs"/>
          <w:rtl/>
          <w:lang w:bidi="ar-EG"/>
        </w:rPr>
        <w:t>) المرتبطة بالمستويات المدارية المتبقية أو</w:t>
      </w:r>
      <w:r w:rsidR="002639BD" w:rsidRPr="002639BD">
        <w:rPr>
          <w:rFonts w:hint="eastAsia"/>
          <w:rtl/>
          <w:lang w:bidi="ar-EG"/>
        </w:rPr>
        <w:t> </w:t>
      </w:r>
      <w:r w:rsidRPr="002639BD">
        <w:rPr>
          <w:rFonts w:hint="cs"/>
          <w:rtl/>
          <w:lang w:bidi="ar-EG"/>
        </w:rPr>
        <w:t xml:space="preserve">خفض عدد المحطات الفضائية لكل </w:t>
      </w:r>
      <w:r w:rsidRPr="002639BD">
        <w:rPr>
          <w:rtl/>
          <w:lang w:bidi="ar-EG"/>
        </w:rPr>
        <w:t xml:space="preserve">مستوٍ </w:t>
      </w:r>
      <w:r w:rsidRPr="002639BD">
        <w:rPr>
          <w:rFonts w:hint="cs"/>
          <w:rtl/>
          <w:lang w:bidi="ar-EG"/>
        </w:rPr>
        <w:t xml:space="preserve">(البند </w:t>
      </w:r>
      <w:r w:rsidRPr="002639BD">
        <w:t>.4.A</w:t>
      </w:r>
      <w:r w:rsidRPr="002639BD">
        <w:rPr>
          <w:rFonts w:hint="cs"/>
          <w:rtl/>
        </w:rPr>
        <w:t>ب</w:t>
      </w:r>
      <w:r w:rsidRPr="002639BD">
        <w:t>.4.</w:t>
      </w:r>
      <w:r w:rsidRPr="002639BD">
        <w:rPr>
          <w:rFonts w:hint="eastAsia"/>
          <w:sz w:val="30"/>
          <w:rtl/>
        </w:rPr>
        <w:t>ب</w:t>
      </w:r>
      <w:r w:rsidRPr="002639BD">
        <w:rPr>
          <w:sz w:val="30"/>
          <w:rtl/>
          <w:lang w:bidi="ar-EG"/>
        </w:rPr>
        <w:t xml:space="preserve"> </w:t>
      </w:r>
      <w:r w:rsidRPr="002639BD">
        <w:rPr>
          <w:rFonts w:hint="cs"/>
          <w:rtl/>
          <w:lang w:bidi="ar-EG"/>
        </w:rPr>
        <w:t xml:space="preserve">من بيانات التذييل </w:t>
      </w:r>
      <w:r w:rsidRPr="002639BD">
        <w:rPr>
          <w:rStyle w:val="Appref"/>
        </w:rPr>
        <w:t>4</w:t>
      </w:r>
      <w:r w:rsidRPr="002639BD">
        <w:rPr>
          <w:rFonts w:hint="cs"/>
          <w:rtl/>
          <w:lang w:bidi="ar-EG"/>
        </w:rPr>
        <w:t xml:space="preserve">) وتعديل زاوية الطور الأولى للمحطات الفضائية (البند </w:t>
      </w:r>
      <w:r w:rsidRPr="002639BD">
        <w:t>.4.A</w:t>
      </w:r>
      <w:r w:rsidRPr="002639BD">
        <w:rPr>
          <w:rFonts w:hint="cs"/>
          <w:rtl/>
        </w:rPr>
        <w:t>ب</w:t>
      </w:r>
      <w:r w:rsidRPr="002639BD">
        <w:t>.</w:t>
      </w:r>
      <w:r w:rsidRPr="002639BD">
        <w:rPr>
          <w:rFonts w:asciiTheme="majorBidi" w:hAnsiTheme="majorBidi" w:cstheme="majorBidi"/>
          <w:szCs w:val="22"/>
        </w:rPr>
        <w:t>4</w:t>
      </w:r>
      <w:r w:rsidRPr="002639BD">
        <w:t>.</w:t>
      </w:r>
      <w:r w:rsidRPr="002639BD">
        <w:rPr>
          <w:rFonts w:hint="cs"/>
          <w:sz w:val="30"/>
          <w:rtl/>
        </w:rPr>
        <w:t>ح</w:t>
      </w:r>
      <w:r w:rsidRPr="002639BD">
        <w:rPr>
          <w:rFonts w:hint="cs"/>
          <w:rtl/>
          <w:lang w:bidi="ar-EG"/>
        </w:rPr>
        <w:t xml:space="preserve"> من بيانات التذييل </w:t>
      </w:r>
      <w:r w:rsidRPr="002639BD">
        <w:rPr>
          <w:rStyle w:val="Appref"/>
        </w:rPr>
        <w:t>4</w:t>
      </w:r>
      <w:r w:rsidRPr="002639BD">
        <w:rPr>
          <w:rFonts w:hint="cs"/>
          <w:rtl/>
          <w:lang w:bidi="ar-EG"/>
        </w:rPr>
        <w:t>) في المستويات، وعدم التعامل مع هذه التبليغات كتبليغات جديدة عن التخصيصات واستبقاء تاريخها الأصلي، إذا كان ذلك مؤاتياً؛</w:t>
      </w:r>
    </w:p>
    <w:p w14:paraId="4ECB863C" w14:textId="4EC3FA1F" w:rsidR="001C55B0" w:rsidRPr="00B3715B" w:rsidRDefault="001C55B0" w:rsidP="001C55B0">
      <w:pPr>
        <w:pStyle w:val="enumlev2"/>
        <w:rPr>
          <w:rtl/>
          <w:lang w:bidi="ar-EG"/>
        </w:rPr>
      </w:pPr>
      <w:r w:rsidRPr="00B3715B">
        <w:rPr>
          <w:rFonts w:hint="eastAsia"/>
          <w:rtl/>
          <w:lang w:bidi="ar-EG"/>
        </w:rPr>
        <w:t>’</w:t>
      </w:r>
      <w:r w:rsidRPr="007D4957">
        <w:rPr>
          <w:lang w:bidi="ar-EG"/>
        </w:rPr>
        <w:t>2</w:t>
      </w:r>
      <w:r w:rsidRPr="00B3715B">
        <w:rPr>
          <w:rFonts w:hint="eastAsia"/>
          <w:rtl/>
          <w:lang w:bidi="ar-EG"/>
        </w:rPr>
        <w:t>‘</w:t>
      </w:r>
      <w:r w:rsidRPr="00B3715B">
        <w:rPr>
          <w:i/>
          <w:iCs/>
          <w:rtl/>
          <w:lang w:bidi="ar-EG"/>
        </w:rPr>
        <w:tab/>
      </w:r>
      <w:r w:rsidRPr="00B3715B">
        <w:rPr>
          <w:rFonts w:hint="cs"/>
          <w:rtl/>
          <w:lang w:bidi="ar-EG"/>
        </w:rPr>
        <w:t xml:space="preserve">أو تطبيق الرقمين </w:t>
      </w:r>
      <w:r w:rsidRPr="007D4957">
        <w:rPr>
          <w:rStyle w:val="Artref"/>
          <w:b/>
          <w:bCs/>
        </w:rPr>
        <w:t>43</w:t>
      </w:r>
      <w:r w:rsidRPr="00133610">
        <w:rPr>
          <w:rStyle w:val="Artref"/>
          <w:b/>
          <w:bCs/>
        </w:rPr>
        <w:t>A.</w:t>
      </w:r>
      <w:r w:rsidRPr="007D4957">
        <w:rPr>
          <w:rStyle w:val="Artref"/>
          <w:b/>
          <w:bCs/>
        </w:rPr>
        <w:t>11</w:t>
      </w:r>
      <w:r w:rsidRPr="00B3715B">
        <w:rPr>
          <w:rFonts w:hint="cs"/>
          <w:b/>
          <w:bCs/>
          <w:rtl/>
          <w:lang w:bidi="ar-EG"/>
        </w:rPr>
        <w:t xml:space="preserve"> </w:t>
      </w:r>
      <w:r w:rsidRPr="00B3715B">
        <w:rPr>
          <w:rFonts w:hint="cs"/>
          <w:rtl/>
          <w:lang w:bidi="ar-EG"/>
        </w:rPr>
        <w:t>و</w:t>
      </w:r>
      <w:r w:rsidRPr="007D4957">
        <w:rPr>
          <w:rStyle w:val="Artref"/>
          <w:b/>
          <w:bCs/>
        </w:rPr>
        <w:t>43</w:t>
      </w:r>
      <w:r w:rsidRPr="00133610">
        <w:rPr>
          <w:rStyle w:val="Artref"/>
          <w:b/>
          <w:bCs/>
        </w:rPr>
        <w:t>B.</w:t>
      </w:r>
      <w:r w:rsidRPr="007D4957">
        <w:rPr>
          <w:rStyle w:val="Artref"/>
          <w:b/>
          <w:bCs/>
        </w:rPr>
        <w:t>11</w:t>
      </w:r>
      <w:r w:rsidRPr="00133610">
        <w:rPr>
          <w:rStyle w:val="Artref"/>
          <w:rFonts w:hint="cs"/>
          <w:b/>
          <w:bCs/>
          <w:rtl/>
        </w:rPr>
        <w:t xml:space="preserve"> </w:t>
      </w:r>
      <w:r w:rsidRPr="00B3715B">
        <w:rPr>
          <w:rFonts w:hint="cs"/>
          <w:rtl/>
          <w:lang w:bidi="ar-EG"/>
        </w:rPr>
        <w:t>إذا كانت هذه التعديلات تشمل بنوداً أخرى من بيانات التذييل</w:t>
      </w:r>
      <w:r>
        <w:rPr>
          <w:rFonts w:hint="eastAsia"/>
          <w:rtl/>
          <w:lang w:bidi="ar-EG"/>
        </w:rPr>
        <w:t> </w:t>
      </w:r>
      <w:r w:rsidRPr="007D4957">
        <w:rPr>
          <w:rStyle w:val="Appref"/>
        </w:rPr>
        <w:t>4</w:t>
      </w:r>
      <w:r w:rsidRPr="00B3715B">
        <w:rPr>
          <w:rFonts w:hint="cs"/>
          <w:rtl/>
          <w:lang w:bidi="ar-EG"/>
        </w:rPr>
        <w:t xml:space="preserve"> مغايرة لتلك المشار إليها في الفقرة الفرعية </w:t>
      </w:r>
      <w:r w:rsidRPr="00BA7A11">
        <w:rPr>
          <w:rFonts w:hint="cs"/>
          <w:rtl/>
          <w:lang w:bidi="ar-EG"/>
        </w:rPr>
        <w:t>’</w:t>
      </w:r>
      <w:proofErr w:type="gramStart"/>
      <w:r w:rsidRPr="00BA7A11">
        <w:rPr>
          <w:lang w:bidi="ar-EG"/>
        </w:rPr>
        <w:t>1</w:t>
      </w:r>
      <w:r w:rsidRPr="00BA7A11">
        <w:rPr>
          <w:rFonts w:hint="cs"/>
          <w:rtl/>
          <w:lang w:val="es-ES" w:bidi="ar-EG"/>
        </w:rPr>
        <w:t>‘</w:t>
      </w:r>
      <w:r w:rsidR="00BA7A11">
        <w:rPr>
          <w:rFonts w:hint="cs"/>
          <w:rtl/>
          <w:lang w:val="es-ES" w:bidi="ar-EG"/>
        </w:rPr>
        <w:t xml:space="preserve"> </w:t>
      </w:r>
      <w:r w:rsidRPr="00B3715B">
        <w:rPr>
          <w:rFonts w:hint="cs"/>
          <w:rtl/>
          <w:lang w:bidi="ar-EG"/>
        </w:rPr>
        <w:t>أعلاه</w:t>
      </w:r>
      <w:proofErr w:type="gramEnd"/>
      <w:r w:rsidRPr="00B3715B">
        <w:rPr>
          <w:rFonts w:hint="cs"/>
          <w:rtl/>
          <w:lang w:bidi="ar-EG"/>
        </w:rPr>
        <w:t>؛</w:t>
      </w:r>
    </w:p>
    <w:p w14:paraId="70E97A52" w14:textId="77777777" w:rsidR="001C55B0" w:rsidRPr="00B3715B" w:rsidRDefault="001C55B0" w:rsidP="001C55B0">
      <w:pPr>
        <w:pStyle w:val="enumlev1"/>
        <w:rPr>
          <w:rtl/>
        </w:rPr>
      </w:pPr>
      <w:r w:rsidRPr="00B3715B">
        <w:rPr>
          <w:rFonts w:hint="eastAsia"/>
          <w:i/>
          <w:iCs/>
          <w:rtl/>
          <w:lang w:bidi="ar-EG"/>
        </w:rPr>
        <w:t>ج</w:t>
      </w:r>
      <w:r w:rsidRPr="00B3715B">
        <w:rPr>
          <w:i/>
          <w:iCs/>
          <w:rtl/>
          <w:lang w:bidi="ar-EG"/>
        </w:rPr>
        <w:t>)</w:t>
      </w:r>
      <w:r w:rsidRPr="00B3715B">
        <w:rPr>
          <w:rtl/>
          <w:lang w:bidi="ar-EG"/>
        </w:rPr>
        <w:tab/>
      </w:r>
      <w:r w:rsidRPr="00B3715B">
        <w:rPr>
          <w:rFonts w:hint="cs"/>
          <w:rtl/>
          <w:lang w:bidi="ar-EG"/>
        </w:rPr>
        <w:t xml:space="preserve">أن ينشر </w:t>
      </w:r>
      <w:r w:rsidRPr="00B3715B">
        <w:rPr>
          <w:rFonts w:hint="cs"/>
          <w:rtl/>
        </w:rPr>
        <w:t xml:space="preserve">المعلومات المقدمة والنتائج التي توصل إليها في نشرته الإعلامية الدولية للترددات </w:t>
      </w:r>
      <w:r w:rsidRPr="00B3715B">
        <w:rPr>
          <w:lang w:val="es-ES"/>
        </w:rPr>
        <w:t>(BR IFIC)</w:t>
      </w:r>
      <w:r w:rsidRPr="00B3715B">
        <w:rPr>
          <w:rFonts w:hint="cs"/>
          <w:rtl/>
        </w:rPr>
        <w:t>،</w:t>
      </w:r>
    </w:p>
    <w:p w14:paraId="6A753A3C" w14:textId="77777777" w:rsidR="001C55B0" w:rsidRPr="00B3715B" w:rsidRDefault="001C55B0" w:rsidP="001C55B0">
      <w:pPr>
        <w:pStyle w:val="Call"/>
        <w:rPr>
          <w:rtl/>
          <w:lang w:bidi="ar-EG"/>
        </w:rPr>
      </w:pPr>
      <w:r w:rsidRPr="00B3715B">
        <w:rPr>
          <w:rtl/>
          <w:lang w:bidi="ar-EG"/>
        </w:rPr>
        <w:t>يكلف مكتب الاتصالات الراديوية</w:t>
      </w:r>
    </w:p>
    <w:p w14:paraId="2E480536" w14:textId="77777777" w:rsidR="001C55B0" w:rsidRPr="00A94F77" w:rsidRDefault="001C55B0" w:rsidP="001C55B0">
      <w:pPr>
        <w:rPr>
          <w:rtl/>
          <w:lang w:bidi="ar-EG"/>
        </w:rPr>
      </w:pPr>
      <w:r w:rsidRPr="007D4957">
        <w:rPr>
          <w:lang w:bidi="ar-EG"/>
        </w:rPr>
        <w:t>1</w:t>
      </w:r>
      <w:r w:rsidRPr="00B3715B">
        <w:rPr>
          <w:rtl/>
          <w:lang w:bidi="ar-EG"/>
        </w:rPr>
        <w:tab/>
      </w:r>
      <w:r w:rsidRPr="00B3715B">
        <w:rPr>
          <w:rFonts w:hint="cs"/>
          <w:rtl/>
          <w:lang w:bidi="ar-EG"/>
        </w:rPr>
        <w:t xml:space="preserve">باتخاذ </w:t>
      </w:r>
      <w:r w:rsidRPr="00B3715B">
        <w:rPr>
          <w:rtl/>
          <w:lang w:bidi="ar-EG"/>
        </w:rPr>
        <w:t>الإجراءات اللازمة لتنفيذ هذا القرار</w:t>
      </w:r>
      <w:r w:rsidRPr="00B3715B">
        <w:rPr>
          <w:rFonts w:hint="cs"/>
          <w:rtl/>
          <w:lang w:bidi="ar-EG"/>
        </w:rPr>
        <w:t xml:space="preserve"> ورفع تقرير عن نتائج</w:t>
      </w:r>
      <w:r w:rsidRPr="00B3715B">
        <w:rPr>
          <w:rtl/>
          <w:lang w:bidi="ar-EG"/>
        </w:rPr>
        <w:t xml:space="preserve"> تنفيذ هذا القرار</w:t>
      </w:r>
      <w:r w:rsidRPr="00B3715B">
        <w:rPr>
          <w:rFonts w:hint="cs"/>
          <w:rtl/>
          <w:lang w:bidi="ar-EG"/>
        </w:rPr>
        <w:t xml:space="preserve"> إلى</w:t>
      </w:r>
      <w:r w:rsidRPr="00B3715B">
        <w:rPr>
          <w:rtl/>
          <w:lang w:bidi="ar-EG"/>
        </w:rPr>
        <w:t xml:space="preserve"> المؤتمرات العالمية اللاحقة للاتصالات</w:t>
      </w:r>
      <w:r w:rsidRPr="00B3715B">
        <w:rPr>
          <w:rFonts w:hint="cs"/>
          <w:rtl/>
          <w:lang w:bidi="ar-EG"/>
        </w:rPr>
        <w:t> </w:t>
      </w:r>
      <w:r w:rsidRPr="00B3715B">
        <w:rPr>
          <w:rtl/>
          <w:lang w:bidi="ar-EG"/>
        </w:rPr>
        <w:t>الراديوية.</w:t>
      </w:r>
    </w:p>
    <w:p w14:paraId="1BFCB44C" w14:textId="1E85C366" w:rsidR="001C55B0" w:rsidRPr="00A94F77" w:rsidRDefault="001C55B0" w:rsidP="001C55B0">
      <w:pPr>
        <w:pStyle w:val="AnnexNo"/>
        <w:keepLines/>
        <w:rPr>
          <w:rtl/>
          <w:lang w:bidi="ar-SY"/>
        </w:rPr>
      </w:pPr>
      <w:r w:rsidRPr="00A94F77">
        <w:rPr>
          <w:rFonts w:hint="cs"/>
          <w:rtl/>
        </w:rPr>
        <w:t>ا</w:t>
      </w:r>
      <w:r w:rsidRPr="00A94F77">
        <w:rPr>
          <w:rtl/>
        </w:rPr>
        <w:t>لملحـق </w:t>
      </w:r>
      <w:r w:rsidRPr="007D4957">
        <w:rPr>
          <w:lang w:val="en-US"/>
        </w:rPr>
        <w:t>1</w:t>
      </w:r>
      <w:r w:rsidRPr="00A94F77">
        <w:rPr>
          <w:rtl/>
        </w:rPr>
        <w:t xml:space="preserve"> </w:t>
      </w:r>
      <w:r w:rsidRPr="00A94F77">
        <w:rPr>
          <w:rFonts w:hint="cs"/>
          <w:rtl/>
        </w:rPr>
        <w:t xml:space="preserve">بمشروع </w:t>
      </w:r>
      <w:r w:rsidRPr="00A94F77">
        <w:rPr>
          <w:rtl/>
        </w:rPr>
        <w:t>القـرار</w:t>
      </w:r>
      <w:r w:rsidRPr="00A94F77">
        <w:rPr>
          <w:rFonts w:hint="cs"/>
          <w:rtl/>
        </w:rPr>
        <w:t xml:space="preserve"> الجديد</w:t>
      </w:r>
      <w:r w:rsidR="00BA7A11">
        <w:rPr>
          <w:rtl/>
        </w:rPr>
        <w:br/>
      </w:r>
      <w:r w:rsidRPr="00A94F77">
        <w:t>[</w:t>
      </w:r>
      <w:r w:rsidR="00BA7A11">
        <w:rPr>
          <w:lang w:val="en-US"/>
        </w:rPr>
        <w:t>CHN/</w:t>
      </w:r>
      <w:r w:rsidRPr="00A94F77">
        <w:rPr>
          <w:bCs/>
          <w:szCs w:val="24"/>
          <w:lang w:eastAsia="zh-CN"/>
        </w:rPr>
        <w:t>A</w:t>
      </w:r>
      <w:r w:rsidRPr="007D4957">
        <w:rPr>
          <w:bCs/>
          <w:szCs w:val="24"/>
          <w:lang w:val="en-US" w:eastAsia="zh-CN"/>
        </w:rPr>
        <w:t>7</w:t>
      </w:r>
      <w:r w:rsidRPr="00A94F77">
        <w:rPr>
          <w:bCs/>
          <w:szCs w:val="24"/>
          <w:lang w:eastAsia="zh-CN"/>
        </w:rPr>
        <w:t>(A)-</w:t>
      </w:r>
      <w:r w:rsidRPr="00A94F77">
        <w:t>NGSO-MILESTONES] (WRC-</w:t>
      </w:r>
      <w:r w:rsidRPr="007D4957">
        <w:rPr>
          <w:lang w:val="en-US"/>
        </w:rPr>
        <w:t>19</w:t>
      </w:r>
      <w:r w:rsidRPr="00A94F77">
        <w:t>)</w:t>
      </w:r>
    </w:p>
    <w:p w14:paraId="489D8C9E" w14:textId="77777777" w:rsidR="001C55B0" w:rsidRPr="00A94F77" w:rsidRDefault="001C55B0" w:rsidP="00BA7A11">
      <w:pPr>
        <w:pStyle w:val="Annextitle"/>
        <w:keepLines/>
        <w:spacing w:before="240"/>
        <w:rPr>
          <w:rtl/>
        </w:rPr>
      </w:pPr>
      <w:r w:rsidRPr="00A94F77">
        <w:rPr>
          <w:rFonts w:hint="cs"/>
          <w:rtl/>
        </w:rPr>
        <w:t>م</w:t>
      </w:r>
      <w:r w:rsidRPr="00A94F77">
        <w:rPr>
          <w:rtl/>
        </w:rPr>
        <w:t xml:space="preserve">علومات </w:t>
      </w:r>
      <w:r w:rsidRPr="00A94F77">
        <w:rPr>
          <w:rFonts w:hint="cs"/>
          <w:rtl/>
        </w:rPr>
        <w:t>يتعين تقديمها عن المحطات الفضائية المنشورة</w:t>
      </w:r>
    </w:p>
    <w:p w14:paraId="2D203990" w14:textId="77777777" w:rsidR="001C55B0" w:rsidRPr="00A94F77" w:rsidRDefault="001C55B0" w:rsidP="001C55B0">
      <w:pPr>
        <w:pStyle w:val="Headingb"/>
        <w:keepLines/>
        <w:rPr>
          <w:rtl/>
        </w:rPr>
      </w:pPr>
      <w:r w:rsidRPr="00A94F77">
        <w:t>A</w:t>
      </w:r>
      <w:r w:rsidRPr="00A94F77">
        <w:tab/>
      </w:r>
      <w:r w:rsidRPr="00A94F77">
        <w:rPr>
          <w:rtl/>
        </w:rPr>
        <w:t xml:space="preserve">هوية </w:t>
      </w:r>
      <w:r w:rsidRPr="00A94F77">
        <w:rPr>
          <w:rFonts w:hint="cs"/>
          <w:rtl/>
        </w:rPr>
        <w:t>النظام</w:t>
      </w:r>
      <w:r w:rsidRPr="00A94F77">
        <w:rPr>
          <w:rtl/>
        </w:rPr>
        <w:t xml:space="preserve"> الساتلي</w:t>
      </w:r>
    </w:p>
    <w:p w14:paraId="484D227A" w14:textId="77777777" w:rsidR="001C55B0" w:rsidRPr="00A94F77" w:rsidRDefault="001C55B0" w:rsidP="001C55B0">
      <w:pPr>
        <w:pStyle w:val="enumlev1"/>
        <w:keepNext/>
        <w:keepLines/>
        <w:rPr>
          <w:rtl/>
        </w:rPr>
      </w:pPr>
      <w:r w:rsidRPr="00A94F77">
        <w:rPr>
          <w:i/>
          <w:iCs/>
          <w:rtl/>
        </w:rPr>
        <w:t xml:space="preserve"> أ )</w:t>
      </w:r>
      <w:r w:rsidRPr="00A94F77">
        <w:rPr>
          <w:rtl/>
        </w:rPr>
        <w:tab/>
      </w:r>
      <w:r w:rsidRPr="00A94F77">
        <w:rPr>
          <w:rFonts w:hint="cs"/>
          <w:rtl/>
        </w:rPr>
        <w:t>اسم</w:t>
      </w:r>
      <w:r w:rsidRPr="00A94F77">
        <w:rPr>
          <w:rtl/>
        </w:rPr>
        <w:t xml:space="preserve"> </w:t>
      </w:r>
      <w:r w:rsidRPr="00A94F77">
        <w:rPr>
          <w:rFonts w:hint="cs"/>
          <w:rtl/>
        </w:rPr>
        <w:t>النظام</w:t>
      </w:r>
      <w:r w:rsidRPr="00A94F77">
        <w:rPr>
          <w:rtl/>
        </w:rPr>
        <w:t xml:space="preserve"> الساتلي</w:t>
      </w:r>
    </w:p>
    <w:p w14:paraId="52308201" w14:textId="77777777" w:rsidR="001C55B0" w:rsidRPr="00A94F77" w:rsidRDefault="001C55B0" w:rsidP="001C55B0">
      <w:pPr>
        <w:pStyle w:val="enumlev1"/>
        <w:rPr>
          <w:rtl/>
          <w:lang w:bidi="ar-SY"/>
        </w:rPr>
      </w:pPr>
      <w:r w:rsidRPr="00A94F77">
        <w:rPr>
          <w:i/>
          <w:iCs/>
          <w:rtl/>
        </w:rPr>
        <w:t>ب)</w:t>
      </w:r>
      <w:r w:rsidRPr="00A94F77">
        <w:rPr>
          <w:rtl/>
        </w:rPr>
        <w:tab/>
        <w:t>اسم الإدارة</w:t>
      </w:r>
      <w:r w:rsidRPr="00A94F77">
        <w:rPr>
          <w:rFonts w:hint="cs"/>
          <w:rtl/>
        </w:rPr>
        <w:t xml:space="preserve"> المبلغة</w:t>
      </w:r>
    </w:p>
    <w:p w14:paraId="29F8387B" w14:textId="77777777" w:rsidR="001C55B0" w:rsidRPr="00A94F77" w:rsidRDefault="001C55B0" w:rsidP="001C55B0">
      <w:pPr>
        <w:pStyle w:val="enumlev1"/>
        <w:rPr>
          <w:rtl/>
        </w:rPr>
      </w:pPr>
      <w:r w:rsidRPr="00A94F77">
        <w:rPr>
          <w:i/>
          <w:iCs/>
          <w:rtl/>
        </w:rPr>
        <w:t>ج)</w:t>
      </w:r>
      <w:r w:rsidRPr="00A94F77">
        <w:rPr>
          <w:rtl/>
        </w:rPr>
        <w:tab/>
      </w:r>
      <w:r w:rsidRPr="00A94F77">
        <w:rPr>
          <w:rFonts w:hint="cs"/>
          <w:rtl/>
        </w:rPr>
        <w:t>رمز البلد</w:t>
      </w:r>
    </w:p>
    <w:p w14:paraId="329B918A" w14:textId="77777777" w:rsidR="001C55B0" w:rsidRPr="00A94F77" w:rsidRDefault="001C55B0" w:rsidP="001C55B0">
      <w:pPr>
        <w:pStyle w:val="enumlev1"/>
        <w:rPr>
          <w:rtl/>
        </w:rPr>
      </w:pPr>
      <w:r w:rsidRPr="00A94F77">
        <w:rPr>
          <w:i/>
          <w:iCs/>
          <w:rtl/>
        </w:rPr>
        <w:t>د )</w:t>
      </w:r>
      <w:r w:rsidRPr="00A94F77">
        <w:rPr>
          <w:rtl/>
        </w:rPr>
        <w:tab/>
        <w:t>إحالة إلى معلومات النشر المسبق</w:t>
      </w:r>
      <w:r w:rsidRPr="00A94F77">
        <w:rPr>
          <w:rFonts w:hint="cs"/>
          <w:rtl/>
        </w:rPr>
        <w:t xml:space="preserve"> أو </w:t>
      </w:r>
      <w:r w:rsidRPr="00A94F77">
        <w:rPr>
          <w:rtl/>
        </w:rPr>
        <w:t>إحالة إلى طلب التنسيق</w:t>
      </w:r>
      <w:r w:rsidRPr="00A94F77">
        <w:rPr>
          <w:rFonts w:hint="cs"/>
          <w:rtl/>
        </w:rPr>
        <w:t>، حسب الاقتضاء</w:t>
      </w:r>
    </w:p>
    <w:p w14:paraId="152B2038" w14:textId="77777777" w:rsidR="001C55B0" w:rsidRPr="00A94F77" w:rsidRDefault="001C55B0" w:rsidP="001C55B0">
      <w:pPr>
        <w:pStyle w:val="enumlev1"/>
        <w:rPr>
          <w:rtl/>
        </w:rPr>
      </w:pPr>
      <w:r w:rsidRPr="00A94F77">
        <w:rPr>
          <w:i/>
          <w:iCs/>
          <w:rtl/>
        </w:rPr>
        <w:t>ﻫ</w:t>
      </w:r>
      <w:r>
        <w:rPr>
          <w:rFonts w:hint="cs"/>
          <w:i/>
          <w:iCs/>
          <w:rtl/>
        </w:rPr>
        <w:t>‍</w:t>
      </w:r>
      <w:r w:rsidRPr="00A94F77">
        <w:rPr>
          <w:i/>
          <w:iCs/>
          <w:rtl/>
        </w:rPr>
        <w:t xml:space="preserve"> )</w:t>
      </w:r>
      <w:r w:rsidRPr="00A94F77">
        <w:rPr>
          <w:rtl/>
        </w:rPr>
        <w:tab/>
        <w:t>إحالة إلى</w:t>
      </w:r>
      <w:r w:rsidRPr="00A94F77">
        <w:rPr>
          <w:rFonts w:hint="cs"/>
          <w:rtl/>
        </w:rPr>
        <w:t xml:space="preserve"> التبليغ.</w:t>
      </w:r>
    </w:p>
    <w:p w14:paraId="327FC9F4" w14:textId="77777777" w:rsidR="001C55B0" w:rsidRPr="00A94F77" w:rsidRDefault="001C55B0" w:rsidP="001C55B0">
      <w:pPr>
        <w:pStyle w:val="Headingb"/>
        <w:rPr>
          <w:rtl/>
        </w:rPr>
      </w:pPr>
      <w:r w:rsidRPr="00A94F77">
        <w:t>B</w:t>
      </w:r>
      <w:r w:rsidRPr="00A94F77">
        <w:tab/>
      </w:r>
      <w:r w:rsidRPr="00A94F77">
        <w:rPr>
          <w:rtl/>
        </w:rPr>
        <w:t>الجهة المصنعة للمركبة الفضائية</w:t>
      </w:r>
    </w:p>
    <w:p w14:paraId="6B7365A9" w14:textId="77777777" w:rsidR="001C55B0" w:rsidRPr="00A94F77" w:rsidRDefault="001C55B0" w:rsidP="001C55B0">
      <w:pPr>
        <w:rPr>
          <w:rtl/>
          <w:lang w:val="en-GB" w:bidi="ar-EG"/>
        </w:rPr>
      </w:pPr>
      <w:r w:rsidRPr="00A94F77">
        <w:rPr>
          <w:rtl/>
          <w:lang w:bidi="ar-EG"/>
        </w:rPr>
        <w:t xml:space="preserve">في الحالات التي يشمل فيها عقد </w:t>
      </w:r>
      <w:r w:rsidRPr="00A94F77">
        <w:rPr>
          <w:rFonts w:hint="cs"/>
          <w:rtl/>
          <w:lang w:bidi="ar-EG"/>
        </w:rPr>
        <w:t>المشتريات</w:t>
      </w:r>
      <w:r w:rsidRPr="00A94F77">
        <w:rPr>
          <w:rtl/>
          <w:lang w:bidi="ar-EG"/>
        </w:rPr>
        <w:t xml:space="preserve"> أكثر من ساتل واحد، تقدم المعلومات ذات الصلة لكل ساتل:</w:t>
      </w:r>
    </w:p>
    <w:p w14:paraId="4510044C" w14:textId="77777777" w:rsidR="001C55B0" w:rsidRPr="00A94F77" w:rsidRDefault="001C55B0" w:rsidP="001C55B0">
      <w:pPr>
        <w:pStyle w:val="enumlev1"/>
        <w:rPr>
          <w:rtl/>
          <w:lang w:bidi="ar-EG"/>
        </w:rPr>
      </w:pPr>
      <w:r w:rsidRPr="00A94F77">
        <w:rPr>
          <w:rFonts w:hint="cs"/>
          <w:i/>
          <w:iCs/>
          <w:rtl/>
          <w:lang w:bidi="ar-EG"/>
        </w:rPr>
        <w:t xml:space="preserve"> </w:t>
      </w:r>
      <w:proofErr w:type="gramStart"/>
      <w:r w:rsidRPr="00A94F77">
        <w:rPr>
          <w:rFonts w:hint="cs"/>
          <w:i/>
          <w:iCs/>
          <w:rtl/>
          <w:lang w:bidi="ar-EG"/>
        </w:rPr>
        <w:t>أ )</w:t>
      </w:r>
      <w:proofErr w:type="gramEnd"/>
      <w:r w:rsidRPr="00A94F77">
        <w:rPr>
          <w:rFonts w:hint="cs"/>
          <w:rtl/>
          <w:lang w:bidi="ar-EG"/>
        </w:rPr>
        <w:tab/>
      </w:r>
      <w:r w:rsidRPr="00A94F77">
        <w:rPr>
          <w:rtl/>
        </w:rPr>
        <w:t>اسم الجهة المصنعة للمركبة الفضائية</w:t>
      </w:r>
    </w:p>
    <w:p w14:paraId="1281B3D9" w14:textId="77777777" w:rsidR="001C55B0" w:rsidRPr="00A94F77" w:rsidRDefault="001C55B0" w:rsidP="001C55B0">
      <w:pPr>
        <w:pStyle w:val="enumlev1"/>
        <w:rPr>
          <w:rtl/>
          <w:lang w:bidi="ar-SY"/>
        </w:rPr>
      </w:pPr>
      <w:r w:rsidRPr="00A94F77">
        <w:rPr>
          <w:rFonts w:hint="cs"/>
          <w:i/>
          <w:iCs/>
          <w:rtl/>
          <w:lang w:bidi="ar-EG"/>
        </w:rPr>
        <w:t>ب)</w:t>
      </w:r>
      <w:r w:rsidRPr="00A94F77">
        <w:rPr>
          <w:rFonts w:hint="cs"/>
          <w:rtl/>
          <w:lang w:bidi="ar-EG"/>
        </w:rPr>
        <w:tab/>
        <w:t>عدد السواتل المورّدة.</w:t>
      </w:r>
    </w:p>
    <w:p w14:paraId="14DD5650" w14:textId="77777777" w:rsidR="001C55B0" w:rsidRPr="00A94F77" w:rsidRDefault="001C55B0" w:rsidP="001C55B0">
      <w:pPr>
        <w:pStyle w:val="Headingb"/>
        <w:rPr>
          <w:rtl/>
        </w:rPr>
      </w:pPr>
      <w:r w:rsidRPr="00A94F77">
        <w:t>C</w:t>
      </w:r>
      <w:r w:rsidRPr="00A94F77">
        <w:tab/>
      </w:r>
      <w:r w:rsidRPr="00A94F77">
        <w:rPr>
          <w:rtl/>
        </w:rPr>
        <w:t xml:space="preserve">الجهة الموردة لخدمات </w:t>
      </w:r>
      <w:r w:rsidRPr="00A94F77">
        <w:rPr>
          <w:rFonts w:hint="cs"/>
          <w:rtl/>
        </w:rPr>
        <w:t>ال</w:t>
      </w:r>
      <w:r w:rsidRPr="00A94F77">
        <w:rPr>
          <w:rtl/>
        </w:rPr>
        <w:t>إطلاق</w:t>
      </w:r>
    </w:p>
    <w:p w14:paraId="0A4503AC" w14:textId="77777777" w:rsidR="001C55B0" w:rsidRPr="00A94F77" w:rsidRDefault="001C55B0" w:rsidP="001C55B0">
      <w:pPr>
        <w:rPr>
          <w:lang w:bidi="ar-EG"/>
        </w:rPr>
      </w:pPr>
      <w:r w:rsidRPr="00A94F77">
        <w:rPr>
          <w:rtl/>
          <w:lang w:bidi="ar-EG"/>
        </w:rPr>
        <w:t>في الحالات التي يشمل فيها عقد المشتريات أكثر من ساتل واحد، تقدم المعلومات ذات الصلة لكل ساتل:</w:t>
      </w:r>
    </w:p>
    <w:p w14:paraId="14AA9156" w14:textId="77777777" w:rsidR="001C55B0" w:rsidRPr="00A94F77" w:rsidRDefault="001C55B0" w:rsidP="001C55B0">
      <w:pPr>
        <w:pStyle w:val="enumlev1"/>
        <w:rPr>
          <w:rtl/>
          <w:lang w:bidi="ar-EG"/>
        </w:rPr>
      </w:pPr>
      <w:r w:rsidRPr="00A94F77">
        <w:rPr>
          <w:rFonts w:hint="cs"/>
          <w:i/>
          <w:iCs/>
          <w:rtl/>
          <w:lang w:bidi="ar-EG"/>
        </w:rPr>
        <w:lastRenderedPageBreak/>
        <w:t xml:space="preserve"> </w:t>
      </w:r>
      <w:proofErr w:type="gramStart"/>
      <w:r w:rsidRPr="00A94F77">
        <w:rPr>
          <w:rFonts w:hint="cs"/>
          <w:i/>
          <w:iCs/>
          <w:rtl/>
          <w:lang w:bidi="ar-EG"/>
        </w:rPr>
        <w:t>أ )</w:t>
      </w:r>
      <w:proofErr w:type="gramEnd"/>
      <w:r w:rsidRPr="00A94F77">
        <w:rPr>
          <w:rFonts w:hint="cs"/>
          <w:rtl/>
          <w:lang w:bidi="ar-EG"/>
        </w:rPr>
        <w:tab/>
      </w:r>
      <w:r w:rsidRPr="00A94F77">
        <w:rPr>
          <w:rtl/>
        </w:rPr>
        <w:t>اسم الجهة الموردة ل</w:t>
      </w:r>
      <w:r w:rsidRPr="00A94F77">
        <w:rPr>
          <w:rFonts w:hint="cs"/>
          <w:rtl/>
        </w:rPr>
        <w:t>مركبة</w:t>
      </w:r>
      <w:r w:rsidRPr="00A94F77">
        <w:rPr>
          <w:rtl/>
        </w:rPr>
        <w:t xml:space="preserve"> </w:t>
      </w:r>
      <w:r w:rsidRPr="00A94F77">
        <w:rPr>
          <w:rFonts w:hint="cs"/>
          <w:rtl/>
        </w:rPr>
        <w:t>ال</w:t>
      </w:r>
      <w:r w:rsidRPr="00A94F77">
        <w:rPr>
          <w:rtl/>
        </w:rPr>
        <w:t>إطلاق</w:t>
      </w:r>
    </w:p>
    <w:p w14:paraId="6E965E64" w14:textId="77777777" w:rsidR="001C55B0" w:rsidRPr="00A94F77" w:rsidRDefault="001C55B0" w:rsidP="001C55B0">
      <w:pPr>
        <w:pStyle w:val="enumlev1"/>
        <w:rPr>
          <w:rtl/>
          <w:lang w:bidi="ar-EG"/>
        </w:rPr>
      </w:pPr>
      <w:r w:rsidRPr="00A94F77">
        <w:rPr>
          <w:rFonts w:hint="cs"/>
          <w:i/>
          <w:iCs/>
          <w:rtl/>
          <w:lang w:bidi="ar-EG"/>
        </w:rPr>
        <w:t>ب)</w:t>
      </w:r>
      <w:r w:rsidRPr="00A94F77">
        <w:rPr>
          <w:rFonts w:hint="cs"/>
          <w:rtl/>
          <w:lang w:bidi="ar-EG"/>
        </w:rPr>
        <w:tab/>
      </w:r>
      <w:r w:rsidRPr="00A94F77">
        <w:rPr>
          <w:rtl/>
        </w:rPr>
        <w:t>اسم مركبة الإطلاق</w:t>
      </w:r>
    </w:p>
    <w:p w14:paraId="19B00D7A" w14:textId="77777777" w:rsidR="001C55B0" w:rsidRPr="00A94F77" w:rsidRDefault="001C55B0" w:rsidP="001C55B0">
      <w:pPr>
        <w:pStyle w:val="enumlev1"/>
        <w:rPr>
          <w:rtl/>
          <w:lang w:bidi="ar-EG"/>
        </w:rPr>
      </w:pPr>
      <w:r w:rsidRPr="00A94F77">
        <w:rPr>
          <w:rFonts w:hint="cs"/>
          <w:i/>
          <w:iCs/>
          <w:rtl/>
          <w:lang w:bidi="ar-EG"/>
        </w:rPr>
        <w:t>ج)</w:t>
      </w:r>
      <w:r w:rsidRPr="00A94F77">
        <w:rPr>
          <w:rFonts w:hint="cs"/>
          <w:rtl/>
          <w:lang w:bidi="ar-EG"/>
        </w:rPr>
        <w:tab/>
      </w:r>
      <w:r w:rsidRPr="00A94F77">
        <w:rPr>
          <w:rtl/>
        </w:rPr>
        <w:t>اسم مرفق الإطلاق</w:t>
      </w:r>
      <w:r w:rsidRPr="00A94F77">
        <w:rPr>
          <w:rFonts w:hint="cs"/>
          <w:rtl/>
        </w:rPr>
        <w:t xml:space="preserve"> وموقعه</w:t>
      </w:r>
    </w:p>
    <w:p w14:paraId="1201D192" w14:textId="77777777" w:rsidR="001C55B0" w:rsidRPr="00A94F77" w:rsidRDefault="001C55B0" w:rsidP="001C55B0">
      <w:pPr>
        <w:pStyle w:val="enumlev1"/>
        <w:rPr>
          <w:rtl/>
          <w:lang w:bidi="ar-EG"/>
        </w:rPr>
      </w:pPr>
      <w:proofErr w:type="gramStart"/>
      <w:r w:rsidRPr="00A94F77">
        <w:rPr>
          <w:rFonts w:hint="cs"/>
          <w:i/>
          <w:iCs/>
          <w:rtl/>
          <w:lang w:bidi="ar-EG"/>
        </w:rPr>
        <w:t>د )</w:t>
      </w:r>
      <w:proofErr w:type="gramEnd"/>
      <w:r w:rsidRPr="00A94F77">
        <w:rPr>
          <w:rFonts w:hint="cs"/>
          <w:rtl/>
          <w:lang w:bidi="ar-EG"/>
        </w:rPr>
        <w:tab/>
      </w:r>
      <w:r w:rsidRPr="00A94F77">
        <w:rPr>
          <w:rtl/>
        </w:rPr>
        <w:t>تاريخ الإطلاق</w:t>
      </w:r>
      <w:r w:rsidRPr="00A94F77">
        <w:rPr>
          <w:rFonts w:hint="cs"/>
          <w:rtl/>
          <w:lang w:bidi="ar-EG"/>
        </w:rPr>
        <w:t>.</w:t>
      </w:r>
    </w:p>
    <w:p w14:paraId="6AD1961E" w14:textId="77777777" w:rsidR="001C55B0" w:rsidRPr="00A94F77" w:rsidRDefault="001C55B0" w:rsidP="001C55B0">
      <w:pPr>
        <w:pStyle w:val="Headingb"/>
        <w:rPr>
          <w:rtl/>
        </w:rPr>
      </w:pPr>
      <w:r w:rsidRPr="00A94F77">
        <w:t>D</w:t>
      </w:r>
      <w:r w:rsidRPr="00A94F77">
        <w:tab/>
      </w:r>
      <w:r w:rsidRPr="00A94F77">
        <w:rPr>
          <w:rFonts w:hint="cs"/>
          <w:rtl/>
        </w:rPr>
        <w:t>خصائص المحطة الفضائية</w:t>
      </w:r>
    </w:p>
    <w:p w14:paraId="0578F310" w14:textId="77777777" w:rsidR="001C55B0" w:rsidRPr="00A94F77" w:rsidRDefault="001C55B0" w:rsidP="001C55B0">
      <w:pPr>
        <w:rPr>
          <w:rtl/>
          <w:lang w:bidi="ar-EG"/>
        </w:rPr>
      </w:pPr>
      <w:r w:rsidRPr="00A94F77">
        <w:rPr>
          <w:rFonts w:hint="cs"/>
          <w:rtl/>
          <w:lang w:bidi="ar-EG"/>
        </w:rPr>
        <w:t>لكل مركبة فضائية:</w:t>
      </w:r>
    </w:p>
    <w:p w14:paraId="0C117186" w14:textId="77777777" w:rsidR="001C55B0" w:rsidRPr="00A94F77" w:rsidRDefault="001C55B0" w:rsidP="001C55B0">
      <w:pPr>
        <w:pStyle w:val="enumlev1"/>
        <w:rPr>
          <w:rtl/>
          <w:lang w:bidi="ar-EG"/>
        </w:rPr>
      </w:pPr>
      <w:r w:rsidRPr="00A94F77">
        <w:rPr>
          <w:rFonts w:hint="cs"/>
          <w:i/>
          <w:iCs/>
          <w:rtl/>
          <w:lang w:bidi="ar-EG"/>
        </w:rPr>
        <w:t xml:space="preserve"> </w:t>
      </w:r>
      <w:proofErr w:type="gramStart"/>
      <w:r w:rsidRPr="00A94F77">
        <w:rPr>
          <w:rFonts w:hint="cs"/>
          <w:i/>
          <w:iCs/>
          <w:rtl/>
          <w:lang w:bidi="ar-EG"/>
        </w:rPr>
        <w:t>أ )</w:t>
      </w:r>
      <w:proofErr w:type="gramEnd"/>
      <w:r w:rsidRPr="00A94F77">
        <w:rPr>
          <w:rFonts w:hint="cs"/>
          <w:rtl/>
          <w:lang w:bidi="ar-EG"/>
        </w:rPr>
        <w:tab/>
      </w:r>
      <w:r w:rsidRPr="00A94F77">
        <w:rPr>
          <w:rFonts w:hint="cs"/>
          <w:rtl/>
        </w:rPr>
        <w:t>رقم المركبة الفضائية</w:t>
      </w:r>
    </w:p>
    <w:p w14:paraId="143CEAD0" w14:textId="77777777" w:rsidR="001C55B0" w:rsidRPr="00A94F77" w:rsidRDefault="001C55B0" w:rsidP="001C55B0">
      <w:pPr>
        <w:pStyle w:val="enumlev1"/>
        <w:rPr>
          <w:rtl/>
          <w:lang w:bidi="ar-EG"/>
        </w:rPr>
      </w:pPr>
      <w:r w:rsidRPr="00A94F77">
        <w:rPr>
          <w:rFonts w:hint="cs"/>
          <w:i/>
          <w:iCs/>
          <w:rtl/>
          <w:lang w:bidi="ar-EG"/>
        </w:rPr>
        <w:t>ب)</w:t>
      </w:r>
      <w:r w:rsidRPr="00A94F77">
        <w:rPr>
          <w:rFonts w:hint="cs"/>
          <w:rtl/>
          <w:lang w:bidi="ar-EG"/>
        </w:rPr>
        <w:tab/>
      </w:r>
      <w:r w:rsidRPr="00A94F77">
        <w:rPr>
          <w:rFonts w:hint="cs"/>
          <w:rtl/>
        </w:rPr>
        <w:t xml:space="preserve">الخصائص المدارية للمركبة الفضائية (انظر الرقم </w:t>
      </w:r>
      <w:r w:rsidRPr="007D4957">
        <w:rPr>
          <w:rStyle w:val="Artref"/>
          <w:b/>
          <w:bCs/>
        </w:rPr>
        <w:t>4</w:t>
      </w:r>
      <w:r w:rsidRPr="00BA009D">
        <w:rPr>
          <w:rStyle w:val="Artref"/>
          <w:b/>
          <w:bCs/>
        </w:rPr>
        <w:t>.</w:t>
      </w:r>
      <w:r w:rsidRPr="007D4957">
        <w:rPr>
          <w:rStyle w:val="Artref"/>
          <w:b/>
          <w:bCs/>
        </w:rPr>
        <w:t>44</w:t>
      </w:r>
      <w:r w:rsidRPr="00BA009D">
        <w:rPr>
          <w:rStyle w:val="Artref"/>
          <w:b/>
          <w:bCs/>
        </w:rPr>
        <w:t>C.</w:t>
      </w:r>
      <w:r w:rsidRPr="007D4957">
        <w:rPr>
          <w:rStyle w:val="Artref"/>
          <w:b/>
          <w:bCs/>
        </w:rPr>
        <w:t>11</w:t>
      </w:r>
      <w:r w:rsidRPr="00A94F77">
        <w:rPr>
          <w:rFonts w:hint="cs"/>
          <w:rtl/>
        </w:rPr>
        <w:t>)</w:t>
      </w:r>
    </w:p>
    <w:p w14:paraId="0008EBD5" w14:textId="77777777" w:rsidR="001C55B0" w:rsidRPr="00A94F77" w:rsidRDefault="001C55B0" w:rsidP="001C55B0">
      <w:pPr>
        <w:pStyle w:val="enumlev1"/>
        <w:rPr>
          <w:rtl/>
          <w:lang w:bidi="ar-EG"/>
        </w:rPr>
      </w:pPr>
      <w:r w:rsidRPr="00A94F77">
        <w:rPr>
          <w:rFonts w:hint="cs"/>
          <w:i/>
          <w:iCs/>
          <w:rtl/>
          <w:lang w:bidi="ar-EG"/>
        </w:rPr>
        <w:t>ج)</w:t>
      </w:r>
      <w:r w:rsidRPr="00A94F77">
        <w:rPr>
          <w:rFonts w:hint="cs"/>
          <w:rtl/>
          <w:lang w:bidi="ar-EG"/>
        </w:rPr>
        <w:tab/>
      </w:r>
      <w:r w:rsidRPr="00A94F77">
        <w:rPr>
          <w:rFonts w:hint="cs"/>
          <w:rtl/>
        </w:rPr>
        <w:t>تخصيصات التردد التي تستطيع المحطة الفضائية إرسالها أو استقبالها.</w:t>
      </w:r>
    </w:p>
    <w:p w14:paraId="426045C1" w14:textId="59A77FBF" w:rsidR="00B93E97" w:rsidRDefault="001C55B0">
      <w:pPr>
        <w:pStyle w:val="Reasons"/>
        <w:rPr>
          <w:b w:val="0"/>
          <w:bCs w:val="0"/>
          <w:rtl/>
        </w:rPr>
      </w:pPr>
      <w:r>
        <w:rPr>
          <w:rtl/>
        </w:rPr>
        <w:t>الأسباب:</w:t>
      </w:r>
      <w:r>
        <w:tab/>
      </w:r>
      <w:r w:rsidR="00DB27A4">
        <w:rPr>
          <w:rFonts w:hint="cs"/>
          <w:b w:val="0"/>
          <w:bCs w:val="0"/>
          <w:rtl/>
        </w:rPr>
        <w:t>التعبير عن آراء الصين في مشروع القرار.</w:t>
      </w:r>
    </w:p>
    <w:p w14:paraId="4288EA5C" w14:textId="70510671" w:rsidR="009762E4" w:rsidRPr="00872BDE" w:rsidRDefault="009762E4" w:rsidP="009762E4">
      <w:pPr>
        <w:pStyle w:val="Heading2"/>
        <w:rPr>
          <w:rtl/>
          <w:lang w:val="en-GB"/>
        </w:rPr>
      </w:pPr>
      <w:r>
        <w:t>(</w:t>
      </w:r>
      <w:r w:rsidRPr="007D4957">
        <w:t>2</w:t>
      </w:r>
      <w:r>
        <w:rPr>
          <w:rtl/>
        </w:rPr>
        <w:tab/>
      </w:r>
      <w:r w:rsidR="00872BDE">
        <w:rPr>
          <w:rFonts w:hint="cs"/>
          <w:rtl/>
          <w:lang w:bidi="ar-SA"/>
        </w:rPr>
        <w:t xml:space="preserve">المسألة </w:t>
      </w:r>
      <w:r w:rsidR="00872BDE">
        <w:rPr>
          <w:lang w:val="en-GB" w:bidi="ar-SA"/>
        </w:rPr>
        <w:t>F</w:t>
      </w:r>
      <w:r w:rsidR="00872BDE">
        <w:rPr>
          <w:rFonts w:hint="cs"/>
          <w:rtl/>
          <w:lang w:val="en-GB" w:bidi="ar-SA"/>
        </w:rPr>
        <w:t xml:space="preserve">: </w:t>
      </w:r>
      <w:r w:rsidR="00872BDE">
        <w:rPr>
          <w:color w:val="000000"/>
          <w:rtl/>
        </w:rPr>
        <w:t xml:space="preserve">تدابير لتسهيل إدخال تخصيصات جديدة في قائمة التذييل </w:t>
      </w:r>
      <w:r w:rsidR="00872BDE" w:rsidRPr="007D4957">
        <w:rPr>
          <w:color w:val="000000"/>
        </w:rPr>
        <w:t>30</w:t>
      </w:r>
      <w:r w:rsidR="00872BDE">
        <w:rPr>
          <w:color w:val="000000"/>
        </w:rPr>
        <w:t>B</w:t>
      </w:r>
      <w:r w:rsidR="00872BDE">
        <w:rPr>
          <w:rFonts w:hint="cs"/>
          <w:color w:val="000000"/>
          <w:rtl/>
          <w:lang w:bidi="ar-SA"/>
        </w:rPr>
        <w:t xml:space="preserve"> </w:t>
      </w:r>
      <w:r w:rsidR="00872BDE">
        <w:rPr>
          <w:color w:val="000000"/>
          <w:rtl/>
        </w:rPr>
        <w:t>للوائح الراديو</w:t>
      </w:r>
    </w:p>
    <w:p w14:paraId="4604AC22" w14:textId="1BCED725" w:rsidR="009762E4" w:rsidRDefault="00872BDE" w:rsidP="006D144A">
      <w:pPr>
        <w:rPr>
          <w:rtl/>
        </w:rPr>
      </w:pPr>
      <w:r>
        <w:rPr>
          <w:rFonts w:hint="cs"/>
          <w:rtl/>
        </w:rPr>
        <w:t xml:space="preserve">تقترح المسألة </w:t>
      </w:r>
      <w:r>
        <w:rPr>
          <w:lang w:val="en-GB"/>
        </w:rPr>
        <w:t>F</w:t>
      </w:r>
      <w:r>
        <w:rPr>
          <w:rFonts w:hint="cs"/>
          <w:rtl/>
          <w:lang w:val="en-GB"/>
        </w:rPr>
        <w:t xml:space="preserve"> مراجعة وإعادة تنظيم عتبات التنسيق المستخدمة في التذييل </w:t>
      </w:r>
      <w:r w:rsidRPr="007D4957">
        <w:rPr>
          <w:b/>
          <w:bCs/>
        </w:rPr>
        <w:t>30</w:t>
      </w:r>
      <w:r w:rsidRPr="0085251F">
        <w:rPr>
          <w:b/>
          <w:bCs/>
          <w:lang w:val="en-GB"/>
        </w:rPr>
        <w:t>B</w:t>
      </w:r>
      <w:r>
        <w:rPr>
          <w:rFonts w:hint="cs"/>
          <w:rtl/>
          <w:lang w:val="en-GB"/>
        </w:rPr>
        <w:t xml:space="preserve"> مع مراعاة التطورات التكنولوجية و</w:t>
      </w:r>
      <w:r w:rsidR="002079B2">
        <w:rPr>
          <w:rFonts w:hint="cs"/>
          <w:rtl/>
          <w:lang w:val="en-GB"/>
        </w:rPr>
        <w:t>تطور استخدام المدار المستقر بالنسبة إلى الأرض لتيسير نفاذ الوافدين الجدد عن طريق تجنب الإفراط في الحماية ومتطلبات التنسيق غير الضرورية.</w:t>
      </w:r>
      <w:r w:rsidR="006D144A">
        <w:rPr>
          <w:rFonts w:hint="cs"/>
          <w:rtl/>
          <w:lang w:val="en-GB"/>
        </w:rPr>
        <w:t xml:space="preserve"> و</w:t>
      </w:r>
      <w:r w:rsidR="0001339F">
        <w:rPr>
          <w:rFonts w:hint="cs"/>
          <w:rtl/>
          <w:lang w:bidi="ar-EG"/>
        </w:rPr>
        <w:t xml:space="preserve">يتضمن تقرير الاجتماع التحضيري أربعة أساليب للوفاء بهذه المسألة. ويقترح الأسلوب </w:t>
      </w:r>
      <w:r w:rsidR="0001339F">
        <w:rPr>
          <w:lang w:val="en-GB" w:bidi="ar-EG"/>
        </w:rPr>
        <w:t>F</w:t>
      </w:r>
      <w:r w:rsidR="0001339F" w:rsidRPr="007D4957">
        <w:rPr>
          <w:lang w:bidi="ar-EG"/>
        </w:rPr>
        <w:t>1</w:t>
      </w:r>
      <w:r w:rsidR="0001339F">
        <w:rPr>
          <w:rFonts w:hint="cs"/>
          <w:rtl/>
          <w:lang w:val="en-GB"/>
        </w:rPr>
        <w:t xml:space="preserve"> تعديل الملحقين </w:t>
      </w:r>
      <w:r w:rsidR="0001339F" w:rsidRPr="007D4957">
        <w:t>3</w:t>
      </w:r>
      <w:r w:rsidR="0001339F">
        <w:rPr>
          <w:rFonts w:hint="cs"/>
          <w:rtl/>
          <w:lang w:val="en-GB"/>
        </w:rPr>
        <w:t xml:space="preserve"> و</w:t>
      </w:r>
      <w:r w:rsidR="0001339F" w:rsidRPr="007D4957">
        <w:t>4</w:t>
      </w:r>
      <w:r w:rsidR="0085251F">
        <w:rPr>
          <w:rFonts w:hint="cs"/>
          <w:rtl/>
          <w:lang w:val="en-GB"/>
        </w:rPr>
        <w:t xml:space="preserve"> بالتذييل </w:t>
      </w:r>
      <w:r w:rsidR="0085251F" w:rsidRPr="007D4957">
        <w:rPr>
          <w:b/>
          <w:bCs/>
        </w:rPr>
        <w:t>30</w:t>
      </w:r>
      <w:r w:rsidR="0085251F" w:rsidRPr="0085251F">
        <w:rPr>
          <w:b/>
          <w:bCs/>
          <w:lang w:val="en-GB"/>
        </w:rPr>
        <w:t>B</w:t>
      </w:r>
      <w:r w:rsidR="0085251F">
        <w:rPr>
          <w:rFonts w:hint="cs"/>
          <w:rtl/>
          <w:lang w:val="en-GB"/>
        </w:rPr>
        <w:t xml:space="preserve"> من خلال إدخال </w:t>
      </w:r>
      <w:r w:rsidR="0085251F">
        <w:rPr>
          <w:color w:val="000000"/>
          <w:rtl/>
        </w:rPr>
        <w:t>قوس وآليات تنسيق مخفضة</w:t>
      </w:r>
      <w:r w:rsidR="0085251F" w:rsidRPr="0085251F">
        <w:rPr>
          <w:rFonts w:hint="cs"/>
          <w:color w:val="000000"/>
          <w:rtl/>
        </w:rPr>
        <w:t>.</w:t>
      </w:r>
      <w:r w:rsidR="0085251F">
        <w:rPr>
          <w:rFonts w:hint="cs"/>
          <w:rtl/>
        </w:rPr>
        <w:t xml:space="preserve"> يمكن أن يكون</w:t>
      </w:r>
      <w:r w:rsidR="0085251F" w:rsidRPr="0085251F">
        <w:rPr>
          <w:rFonts w:hint="cs"/>
          <w:rtl/>
        </w:rPr>
        <w:t xml:space="preserve"> </w:t>
      </w:r>
      <w:r w:rsidR="009762E4" w:rsidRPr="0085251F">
        <w:rPr>
          <w:rFonts w:hint="cs"/>
          <w:rtl/>
        </w:rPr>
        <w:t xml:space="preserve">الأسلوب </w:t>
      </w:r>
      <w:r w:rsidR="009762E4" w:rsidRPr="0085251F">
        <w:t>F</w:t>
      </w:r>
      <w:r w:rsidR="009762E4" w:rsidRPr="007D4957">
        <w:t>2</w:t>
      </w:r>
      <w:r w:rsidR="009762E4" w:rsidRPr="0085251F">
        <w:rPr>
          <w:rFonts w:hint="cs"/>
          <w:rtl/>
          <w:lang w:bidi="ar-SY"/>
        </w:rPr>
        <w:t xml:space="preserve"> هو نفس </w:t>
      </w:r>
      <w:r w:rsidR="0085251F">
        <w:rPr>
          <w:rFonts w:hint="cs"/>
          <w:rtl/>
          <w:lang w:bidi="ar-SY"/>
        </w:rPr>
        <w:t>ا</w:t>
      </w:r>
      <w:r w:rsidR="009762E4" w:rsidRPr="0085251F">
        <w:rPr>
          <w:rFonts w:hint="cs"/>
          <w:rtl/>
          <w:lang w:bidi="ar-SY"/>
        </w:rPr>
        <w:t xml:space="preserve">لأسلوب </w:t>
      </w:r>
      <w:r w:rsidR="009762E4" w:rsidRPr="0085251F">
        <w:rPr>
          <w:lang w:bidi="ar-EG"/>
        </w:rPr>
        <w:t>F</w:t>
      </w:r>
      <w:r w:rsidR="009762E4" w:rsidRPr="007D4957">
        <w:rPr>
          <w:lang w:bidi="ar-EG"/>
        </w:rPr>
        <w:t>1</w:t>
      </w:r>
      <w:r w:rsidR="009762E4" w:rsidRPr="0085251F">
        <w:rPr>
          <w:rFonts w:hint="cs"/>
          <w:rtl/>
          <w:lang w:bidi="ar-SY"/>
        </w:rPr>
        <w:t xml:space="preserve">، باستثناء فيما يتعلق بالسماح بتبليغات جديدة عن الإدارات للاستفادة من قيم نسبة الموجة الحاملة إلى التداخل </w:t>
      </w:r>
      <w:r w:rsidR="009762E4" w:rsidRPr="0085251F">
        <w:rPr>
          <w:lang w:bidi="ar-EG"/>
        </w:rPr>
        <w:t>(C/I)</w:t>
      </w:r>
      <w:r w:rsidR="009762E4" w:rsidRPr="0085251F">
        <w:rPr>
          <w:rFonts w:hint="cs"/>
          <w:rtl/>
          <w:lang w:bidi="ar-SY"/>
        </w:rPr>
        <w:t xml:space="preserve"> من مصدر وحيد المتفق عليها بالفعل، ولهذا الغرض، يتم الإبقاء على الأحكام على النحو الوارد في التذييل </w:t>
      </w:r>
      <w:r w:rsidR="009762E4" w:rsidRPr="007D4957">
        <w:rPr>
          <w:b/>
          <w:bCs/>
          <w:lang w:bidi="ar-EG"/>
        </w:rPr>
        <w:t>30</w:t>
      </w:r>
      <w:r w:rsidR="009762E4" w:rsidRPr="0085251F">
        <w:rPr>
          <w:b/>
          <w:bCs/>
          <w:lang w:bidi="ar-EG"/>
        </w:rPr>
        <w:t>B</w:t>
      </w:r>
      <w:r w:rsidR="009762E4" w:rsidRPr="0085251F">
        <w:rPr>
          <w:rFonts w:hint="cs"/>
          <w:rtl/>
          <w:lang w:bidi="ar-SY"/>
        </w:rPr>
        <w:t xml:space="preserve"> للوائح الراديو الحالية. </w:t>
      </w:r>
      <w:r w:rsidR="00A67262">
        <w:rPr>
          <w:rFonts w:hint="cs"/>
          <w:rtl/>
        </w:rPr>
        <w:t xml:space="preserve">وسيستند </w:t>
      </w:r>
      <w:r w:rsidR="009762E4" w:rsidRPr="0085251F">
        <w:rPr>
          <w:rFonts w:hint="cs"/>
          <w:rtl/>
        </w:rPr>
        <w:t xml:space="preserve">الأسلوب </w:t>
      </w:r>
      <w:r w:rsidR="009762E4" w:rsidRPr="0085251F">
        <w:t>F</w:t>
      </w:r>
      <w:r w:rsidR="009762E4" w:rsidRPr="007D4957">
        <w:t>3</w:t>
      </w:r>
      <w:r w:rsidR="009762E4" w:rsidRPr="0085251F">
        <w:rPr>
          <w:rFonts w:hint="cs"/>
          <w:rtl/>
          <w:lang w:bidi="ar-SY"/>
        </w:rPr>
        <w:t xml:space="preserve"> إما إلى الأسلوب </w:t>
      </w:r>
      <w:r w:rsidR="009762E4" w:rsidRPr="0085251F">
        <w:rPr>
          <w:lang w:bidi="ar-SY"/>
        </w:rPr>
        <w:t>F</w:t>
      </w:r>
      <w:r w:rsidR="009762E4" w:rsidRPr="007D4957">
        <w:rPr>
          <w:lang w:bidi="ar-SY"/>
        </w:rPr>
        <w:t>1</w:t>
      </w:r>
      <w:r w:rsidR="009762E4" w:rsidRPr="0085251F">
        <w:rPr>
          <w:rFonts w:hint="cs"/>
          <w:rtl/>
          <w:lang w:bidi="ar-SY"/>
        </w:rPr>
        <w:t xml:space="preserve"> </w:t>
      </w:r>
      <w:r w:rsidR="00A67262">
        <w:rPr>
          <w:rFonts w:hint="cs"/>
          <w:rtl/>
          <w:lang w:bidi="ar-SY"/>
        </w:rPr>
        <w:t>أو</w:t>
      </w:r>
      <w:r w:rsidR="009762E4" w:rsidRPr="0085251F">
        <w:rPr>
          <w:rFonts w:hint="cs"/>
          <w:rtl/>
          <w:lang w:bidi="ar-SY"/>
        </w:rPr>
        <w:t xml:space="preserve"> الأسلوب </w:t>
      </w:r>
      <w:r w:rsidR="009762E4" w:rsidRPr="0085251F">
        <w:rPr>
          <w:lang w:bidi="ar-SY"/>
        </w:rPr>
        <w:t>F</w:t>
      </w:r>
      <w:r w:rsidR="009762E4" w:rsidRPr="007D4957">
        <w:rPr>
          <w:lang w:bidi="ar-SY"/>
        </w:rPr>
        <w:t>2</w:t>
      </w:r>
      <w:r w:rsidR="009762E4" w:rsidRPr="0085251F">
        <w:rPr>
          <w:rFonts w:hint="cs"/>
          <w:rtl/>
          <w:lang w:bidi="ar-SY"/>
        </w:rPr>
        <w:t>، ولكن بالإضافة إلى ذلك، سيتم توفير الحماية للأنظمة القائمة والتشغيلية الإضافية المسجلة في</w:t>
      </w:r>
      <w:r w:rsidR="00262010">
        <w:rPr>
          <w:rFonts w:hint="eastAsia"/>
          <w:rtl/>
          <w:lang w:bidi="ar-SY"/>
        </w:rPr>
        <w:t> </w:t>
      </w:r>
      <w:r w:rsidR="009762E4" w:rsidRPr="0085251F">
        <w:rPr>
          <w:rFonts w:hint="cs"/>
          <w:rtl/>
          <w:lang w:bidi="ar-SY"/>
        </w:rPr>
        <w:t xml:space="preserve">القائمة قبل تاريخ محدد، وذلك من خلال تطبيق المعايير المنصوص عليها في الملحق </w:t>
      </w:r>
      <w:r w:rsidR="009762E4" w:rsidRPr="006D144A">
        <w:rPr>
          <w:lang w:bidi="ar-SY"/>
        </w:rPr>
        <w:t>4 (REV.WRC</w:t>
      </w:r>
      <w:r w:rsidR="009762E4" w:rsidRPr="006D144A">
        <w:rPr>
          <w:lang w:bidi="ar-SY"/>
        </w:rPr>
        <w:noBreakHyphen/>
        <w:t>07)</w:t>
      </w:r>
      <w:r w:rsidR="009762E4" w:rsidRPr="006D144A">
        <w:rPr>
          <w:rFonts w:hint="cs"/>
          <w:rtl/>
          <w:lang w:bidi="ar-SY"/>
        </w:rPr>
        <w:t xml:space="preserve"> </w:t>
      </w:r>
      <w:r w:rsidR="00A67262">
        <w:rPr>
          <w:rFonts w:hint="cs"/>
          <w:rtl/>
          <w:lang w:bidi="ar-SY"/>
        </w:rPr>
        <w:t>ب</w:t>
      </w:r>
      <w:r w:rsidR="009762E4" w:rsidRPr="0085251F">
        <w:rPr>
          <w:rFonts w:hint="cs"/>
          <w:rtl/>
          <w:lang w:bidi="ar-SY"/>
        </w:rPr>
        <w:t xml:space="preserve">التذييل </w:t>
      </w:r>
      <w:r w:rsidR="009762E4" w:rsidRPr="007D4957">
        <w:rPr>
          <w:b/>
          <w:bCs/>
          <w:lang w:bidi="ar-SY"/>
        </w:rPr>
        <w:t>30</w:t>
      </w:r>
      <w:r w:rsidR="009762E4" w:rsidRPr="0085251F">
        <w:rPr>
          <w:b/>
          <w:bCs/>
          <w:lang w:bidi="ar-SY"/>
        </w:rPr>
        <w:t>B</w:t>
      </w:r>
      <w:r w:rsidR="009762E4" w:rsidRPr="0085251F">
        <w:rPr>
          <w:rFonts w:hint="cs"/>
          <w:rtl/>
          <w:lang w:bidi="ar-SY"/>
        </w:rPr>
        <w:t xml:space="preserve"> للوائح الراديو.</w:t>
      </w:r>
      <w:r w:rsidR="009762E4" w:rsidRPr="0085251F">
        <w:rPr>
          <w:rFonts w:hint="cs"/>
          <w:rtl/>
          <w:lang w:bidi="ar-EG"/>
        </w:rPr>
        <w:t xml:space="preserve"> </w:t>
      </w:r>
      <w:r w:rsidR="00A67262">
        <w:rPr>
          <w:rFonts w:hint="cs"/>
          <w:color w:val="000000"/>
          <w:rtl/>
        </w:rPr>
        <w:t>و</w:t>
      </w:r>
      <w:r w:rsidR="00A67262">
        <w:rPr>
          <w:color w:val="000000"/>
          <w:rtl/>
        </w:rPr>
        <w:t>يقترح الأسلوب</w:t>
      </w:r>
      <w:r w:rsidR="00A67262">
        <w:rPr>
          <w:rFonts w:hint="cs"/>
          <w:color w:val="000000"/>
          <w:rtl/>
        </w:rPr>
        <w:t xml:space="preserve"> </w:t>
      </w:r>
      <w:r w:rsidR="00A67262">
        <w:rPr>
          <w:color w:val="000000"/>
          <w:lang w:val="en-GB"/>
        </w:rPr>
        <w:t>F</w:t>
      </w:r>
      <w:r w:rsidR="00A67262" w:rsidRPr="007D4957">
        <w:rPr>
          <w:color w:val="000000"/>
        </w:rPr>
        <w:t>4</w:t>
      </w:r>
      <w:r w:rsidR="00A67262">
        <w:rPr>
          <w:color w:val="000000"/>
          <w:rtl/>
        </w:rPr>
        <w:t xml:space="preserve"> عدم</w:t>
      </w:r>
      <w:r w:rsidR="00A67262">
        <w:rPr>
          <w:rFonts w:hint="cs"/>
          <w:color w:val="000000"/>
          <w:rtl/>
        </w:rPr>
        <w:t xml:space="preserve"> </w:t>
      </w:r>
      <w:r w:rsidR="00DF3ECC">
        <w:rPr>
          <w:rFonts w:hint="cs"/>
          <w:color w:val="000000"/>
          <w:rtl/>
        </w:rPr>
        <w:t>تعديل</w:t>
      </w:r>
      <w:r w:rsidR="00A67262">
        <w:rPr>
          <w:rFonts w:hint="cs"/>
          <w:color w:val="000000"/>
          <w:rtl/>
        </w:rPr>
        <w:t xml:space="preserve"> لوائح الراديو.</w:t>
      </w:r>
    </w:p>
    <w:p w14:paraId="7CA7D5FC" w14:textId="02B0212F" w:rsidR="009762E4" w:rsidRPr="00343E51" w:rsidRDefault="00343E51" w:rsidP="00343E51">
      <w:pPr>
        <w:rPr>
          <w:rtl/>
          <w:lang w:val="en"/>
        </w:rPr>
      </w:pPr>
      <w:r w:rsidRPr="006D144A">
        <w:rPr>
          <w:rFonts w:hint="cs"/>
          <w:b/>
          <w:bCs/>
          <w:u w:val="single"/>
          <w:rtl/>
        </w:rPr>
        <w:t xml:space="preserve">آراء بشأن المسألة </w:t>
      </w:r>
      <w:r w:rsidRPr="006D144A">
        <w:rPr>
          <w:b/>
          <w:bCs/>
          <w:u w:val="single"/>
          <w:lang w:val="en-GB"/>
        </w:rPr>
        <w:t>F</w:t>
      </w:r>
      <w:r w:rsidRPr="00292372">
        <w:rPr>
          <w:rFonts w:hint="cs"/>
          <w:b/>
          <w:bCs/>
          <w:rtl/>
          <w:lang w:val="en-GB"/>
        </w:rPr>
        <w:t>:</w:t>
      </w:r>
      <w:r>
        <w:rPr>
          <w:rFonts w:hint="cs"/>
          <w:rtl/>
          <w:lang w:val="en-GB"/>
        </w:rPr>
        <w:t xml:space="preserve"> بغية المساعدة في التخفيف من الصعوبات التي تواجهها الإدار</w:t>
      </w:r>
      <w:r w:rsidR="00292372">
        <w:rPr>
          <w:rFonts w:hint="cs"/>
          <w:rtl/>
          <w:lang w:val="en-GB"/>
        </w:rPr>
        <w:t>ات</w:t>
      </w:r>
      <w:r>
        <w:rPr>
          <w:rFonts w:hint="cs"/>
          <w:rtl/>
          <w:lang w:val="en-GB"/>
        </w:rPr>
        <w:t xml:space="preserve"> في محاولة إدخال </w:t>
      </w:r>
      <w:r w:rsidR="00292372">
        <w:rPr>
          <w:rFonts w:hint="cs"/>
          <w:rtl/>
          <w:lang w:val="en-GB"/>
        </w:rPr>
        <w:t>ال</w:t>
      </w:r>
      <w:r>
        <w:rPr>
          <w:rFonts w:hint="cs"/>
          <w:rtl/>
          <w:lang w:val="en-GB"/>
        </w:rPr>
        <w:t xml:space="preserve">تخصيصات في قائمة التذييل </w:t>
      </w:r>
      <w:r w:rsidRPr="006D144A">
        <w:rPr>
          <w:b/>
          <w:bCs/>
        </w:rPr>
        <w:t>30</w:t>
      </w:r>
      <w:r w:rsidRPr="006D144A">
        <w:rPr>
          <w:b/>
          <w:bCs/>
          <w:lang w:val="en-GB"/>
        </w:rPr>
        <w:t>B</w:t>
      </w:r>
      <w:r>
        <w:rPr>
          <w:rFonts w:hint="cs"/>
          <w:rtl/>
          <w:lang w:val="en-GB"/>
        </w:rPr>
        <w:t xml:space="preserve">، وتسهيل تنسيق الشبكات مع حماية الخطة والقائمة في التذييل </w:t>
      </w:r>
      <w:r w:rsidRPr="007D4957">
        <w:rPr>
          <w:b/>
          <w:bCs/>
        </w:rPr>
        <w:t>30</w:t>
      </w:r>
      <w:r w:rsidRPr="00292372">
        <w:rPr>
          <w:b/>
          <w:bCs/>
          <w:lang w:val="en-GB"/>
        </w:rPr>
        <w:t>B</w:t>
      </w:r>
      <w:r>
        <w:rPr>
          <w:rFonts w:hint="cs"/>
          <w:rtl/>
          <w:lang w:val="en-GB"/>
        </w:rPr>
        <w:t xml:space="preserve">، تؤيد الصين الأسلوب </w:t>
      </w:r>
      <w:r>
        <w:rPr>
          <w:lang w:val="en-GB"/>
        </w:rPr>
        <w:t>F</w:t>
      </w:r>
      <w:r w:rsidRPr="007D4957">
        <w:t>2</w:t>
      </w:r>
      <w:r>
        <w:rPr>
          <w:rFonts w:hint="cs"/>
          <w:rtl/>
          <w:lang w:val="en-GB"/>
        </w:rPr>
        <w:t xml:space="preserve"> على النحو الوارد في تقرير الاجتماع التحضيري.</w:t>
      </w:r>
    </w:p>
    <w:p w14:paraId="71BDA585" w14:textId="397053CB" w:rsidR="009762E4" w:rsidRPr="00292372" w:rsidRDefault="009762E4" w:rsidP="009762E4">
      <w:pPr>
        <w:pStyle w:val="Heading2"/>
        <w:rPr>
          <w:rtl/>
          <w:lang w:val="en-GB" w:bidi="ar-SA"/>
        </w:rPr>
      </w:pPr>
      <w:r>
        <w:t>(</w:t>
      </w:r>
      <w:r w:rsidRPr="007D4957">
        <w:t>3</w:t>
      </w:r>
      <w:r>
        <w:rPr>
          <w:rtl/>
        </w:rPr>
        <w:tab/>
      </w:r>
      <w:r w:rsidR="00292372">
        <w:rPr>
          <w:rFonts w:hint="cs"/>
          <w:rtl/>
        </w:rPr>
        <w:t xml:space="preserve">المسألة </w:t>
      </w:r>
      <w:r w:rsidR="00292372">
        <w:rPr>
          <w:lang w:val="en-GB"/>
        </w:rPr>
        <w:t>J</w:t>
      </w:r>
      <w:r w:rsidR="00292372">
        <w:rPr>
          <w:rFonts w:hint="cs"/>
          <w:rtl/>
          <w:lang w:val="en-GB" w:bidi="ar-SA"/>
        </w:rPr>
        <w:t xml:space="preserve">: تعديل كثافة تدفق القدرة في القسم </w:t>
      </w:r>
      <w:r w:rsidR="00292372" w:rsidRPr="007D4957">
        <w:rPr>
          <w:lang w:bidi="ar-SA"/>
        </w:rPr>
        <w:t>1</w:t>
      </w:r>
      <w:r w:rsidR="00571F6D">
        <w:rPr>
          <w:rFonts w:hint="cs"/>
          <w:rtl/>
          <w:lang w:val="en-GB" w:bidi="ar-SA"/>
        </w:rPr>
        <w:t xml:space="preserve"> من</w:t>
      </w:r>
      <w:r w:rsidR="00292372">
        <w:rPr>
          <w:rFonts w:hint="cs"/>
          <w:rtl/>
          <w:lang w:val="en-GB" w:bidi="ar-SA"/>
        </w:rPr>
        <w:t xml:space="preserve"> الملحق </w:t>
      </w:r>
      <w:r w:rsidR="00292372" w:rsidRPr="007D4957">
        <w:rPr>
          <w:lang w:bidi="ar-SA"/>
        </w:rPr>
        <w:t>1</w:t>
      </w:r>
      <w:r w:rsidR="00292372">
        <w:rPr>
          <w:rFonts w:hint="cs"/>
          <w:rtl/>
          <w:lang w:val="en-GB" w:bidi="ar-SA"/>
        </w:rPr>
        <w:t xml:space="preserve"> بالتذييل </w:t>
      </w:r>
      <w:r w:rsidR="00292372" w:rsidRPr="007D4957">
        <w:rPr>
          <w:lang w:bidi="ar-SA"/>
        </w:rPr>
        <w:t>30</w:t>
      </w:r>
      <w:r w:rsidR="00292372">
        <w:rPr>
          <w:rFonts w:hint="cs"/>
          <w:rtl/>
          <w:lang w:val="en-GB" w:bidi="ar-SA"/>
        </w:rPr>
        <w:t xml:space="preserve"> لوائح الراديو</w:t>
      </w:r>
    </w:p>
    <w:p w14:paraId="715C2F07" w14:textId="38370E83" w:rsidR="009762E4" w:rsidRPr="004F1273" w:rsidRDefault="00571F6D" w:rsidP="006D144A">
      <w:pPr>
        <w:rPr>
          <w:rtl/>
        </w:rPr>
      </w:pPr>
      <w:r>
        <w:rPr>
          <w:rFonts w:hint="cs"/>
          <w:rtl/>
        </w:rPr>
        <w:t>وردت إلى</w:t>
      </w:r>
      <w:r>
        <w:rPr>
          <w:rFonts w:hint="cs"/>
          <w:rtl/>
          <w:lang w:bidi="ar-EG"/>
        </w:rPr>
        <w:t xml:space="preserve"> الاجتماع الرابع لفرقة العمل </w:t>
      </w:r>
      <w:r w:rsidRPr="007D4957">
        <w:rPr>
          <w:lang w:bidi="ar-EG"/>
        </w:rPr>
        <w:t>4</w:t>
      </w:r>
      <w:r>
        <w:rPr>
          <w:lang w:val="en-GB" w:bidi="ar-EG"/>
        </w:rPr>
        <w:t>A</w:t>
      </w:r>
      <w:r>
        <w:rPr>
          <w:rFonts w:hint="cs"/>
          <w:rtl/>
          <w:lang w:val="en-GB"/>
        </w:rPr>
        <w:t xml:space="preserve"> الذي عُقد في أكتوبر </w:t>
      </w:r>
      <w:r w:rsidRPr="007D4957">
        <w:t>2017</w:t>
      </w:r>
      <w:r>
        <w:rPr>
          <w:rFonts w:hint="cs"/>
          <w:rtl/>
          <w:lang w:val="en-GB"/>
        </w:rPr>
        <w:t xml:space="preserve"> مساهمة </w:t>
      </w:r>
      <w:r w:rsidRPr="00A12C18">
        <w:rPr>
          <w:lang w:eastAsia="zh-CN"/>
        </w:rPr>
        <w:t>(</w:t>
      </w:r>
      <w:r w:rsidRPr="007D4957">
        <w:rPr>
          <w:lang w:eastAsia="zh-CN"/>
        </w:rPr>
        <w:t>4</w:t>
      </w:r>
      <w:r w:rsidRPr="00A12C18">
        <w:rPr>
          <w:lang w:eastAsia="zh-CN"/>
        </w:rPr>
        <w:t>A/</w:t>
      </w:r>
      <w:r w:rsidRPr="007D4957">
        <w:rPr>
          <w:lang w:eastAsia="zh-CN"/>
        </w:rPr>
        <w:t>398</w:t>
      </w:r>
      <w:r w:rsidRPr="00A12C18">
        <w:rPr>
          <w:lang w:eastAsia="zh-CN"/>
        </w:rPr>
        <w:t>)</w:t>
      </w:r>
      <w:r>
        <w:rPr>
          <w:rFonts w:hint="cs"/>
          <w:rtl/>
          <w:lang w:eastAsia="zh-CN"/>
        </w:rPr>
        <w:t xml:space="preserve"> </w:t>
      </w:r>
      <w:r w:rsidR="004F1273">
        <w:rPr>
          <w:rFonts w:hint="cs"/>
          <w:rtl/>
        </w:rPr>
        <w:t xml:space="preserve">ترمي إلى زيادة تطوير المقترح الأولي المقدم إلى الاجتماع الثالث لفرقة العمل </w:t>
      </w:r>
      <w:r w:rsidR="004F1273" w:rsidRPr="007D4957">
        <w:t>4</w:t>
      </w:r>
      <w:r w:rsidR="004F1273">
        <w:rPr>
          <w:lang w:val="en-GB"/>
        </w:rPr>
        <w:t>A</w:t>
      </w:r>
      <w:r w:rsidR="004F1273">
        <w:rPr>
          <w:rFonts w:hint="cs"/>
          <w:rtl/>
          <w:lang w:val="en-GB"/>
        </w:rPr>
        <w:t xml:space="preserve"> الذي عُقد في مايو </w:t>
      </w:r>
      <w:r w:rsidR="004F1273" w:rsidRPr="007D4957">
        <w:t>2017</w:t>
      </w:r>
      <w:r w:rsidR="004F1273">
        <w:rPr>
          <w:rFonts w:hint="cs"/>
          <w:rtl/>
          <w:lang w:val="en-GB"/>
        </w:rPr>
        <w:t xml:space="preserve">، واقترحت أن </w:t>
      </w:r>
      <w:r w:rsidR="0052401E">
        <w:rPr>
          <w:rFonts w:hint="cs"/>
          <w:rtl/>
          <w:lang w:val="en-GB"/>
        </w:rPr>
        <w:t>الحد البالغ</w:t>
      </w:r>
      <w:r w:rsidR="004F1273">
        <w:rPr>
          <w:rtl/>
          <w:lang w:val="en-GB"/>
        </w:rPr>
        <w:br/>
      </w:r>
      <w:proofErr w:type="gramStart"/>
      <w:r w:rsidR="004F1273" w:rsidRPr="00A12C18">
        <w:rPr>
          <w:lang w:eastAsia="zh-CN"/>
        </w:rPr>
        <w:t>dB(</w:t>
      </w:r>
      <w:proofErr w:type="gramEnd"/>
      <w:r w:rsidR="004F1273" w:rsidRPr="00A12C18">
        <w:rPr>
          <w:lang w:eastAsia="zh-CN"/>
        </w:rPr>
        <w:t>W/(m</w:t>
      </w:r>
      <w:r w:rsidR="004F1273" w:rsidRPr="007D4957">
        <w:rPr>
          <w:vertAlign w:val="superscript"/>
          <w:lang w:eastAsia="zh-CN"/>
        </w:rPr>
        <w:t>2</w:t>
      </w:r>
      <w:r w:rsidR="00262010">
        <w:rPr>
          <w:lang w:eastAsia="zh-CN"/>
        </w:rPr>
        <w:t> </w:t>
      </w:r>
      <w:r w:rsidR="004F1273" w:rsidRPr="00A12C18">
        <w:rPr>
          <w:lang w:eastAsia="zh-CN"/>
        </w:rPr>
        <w:t>·</w:t>
      </w:r>
      <w:r w:rsidR="00262010">
        <w:rPr>
          <w:lang w:eastAsia="zh-CN"/>
        </w:rPr>
        <w:t> </w:t>
      </w:r>
      <w:r w:rsidR="004F1273" w:rsidRPr="007D4957">
        <w:rPr>
          <w:lang w:eastAsia="zh-CN"/>
        </w:rPr>
        <w:t>27</w:t>
      </w:r>
      <w:r w:rsidR="004F1273" w:rsidRPr="00A12C18">
        <w:rPr>
          <w:lang w:eastAsia="zh-CN"/>
        </w:rPr>
        <w:t xml:space="preserve"> MHz))</w:t>
      </w:r>
      <w:r w:rsidR="00262010">
        <w:rPr>
          <w:lang w:eastAsia="zh-CN"/>
        </w:rPr>
        <w:t> </w:t>
      </w:r>
      <w:r w:rsidR="00262010" w:rsidRPr="007D4957">
        <w:rPr>
          <w:lang w:eastAsia="zh-CN"/>
        </w:rPr>
        <w:t>103</w:t>
      </w:r>
      <w:r w:rsidR="00262010">
        <w:rPr>
          <w:lang w:eastAsia="zh-CN"/>
        </w:rPr>
        <w:t>,</w:t>
      </w:r>
      <w:r w:rsidR="00262010" w:rsidRPr="007D4957">
        <w:rPr>
          <w:lang w:eastAsia="zh-CN"/>
        </w:rPr>
        <w:t>6</w:t>
      </w:r>
      <w:r w:rsidR="006D144A" w:rsidRPr="006D144A">
        <w:rPr>
          <w:lang w:val="en-GB" w:eastAsia="zh-CN"/>
        </w:rPr>
        <w:t>−</w:t>
      </w:r>
      <w:r w:rsidR="004F1273">
        <w:rPr>
          <w:rFonts w:hint="cs"/>
          <w:rtl/>
        </w:rPr>
        <w:t xml:space="preserve"> المحددة في الفقرة </w:t>
      </w:r>
      <w:r w:rsidR="004F1273" w:rsidRPr="007D4957">
        <w:t>1</w:t>
      </w:r>
      <w:r w:rsidR="004F1273">
        <w:rPr>
          <w:lang w:val="en-GB"/>
        </w:rPr>
        <w:t>.</w:t>
      </w:r>
      <w:r w:rsidR="004F1273" w:rsidRPr="007D4957">
        <w:t>2</w:t>
      </w:r>
      <w:r w:rsidR="004F1273">
        <w:rPr>
          <w:lang w:val="en-GB"/>
        </w:rPr>
        <w:t>.</w:t>
      </w:r>
      <w:r w:rsidR="004F1273" w:rsidRPr="007D4957">
        <w:t>5</w:t>
      </w:r>
      <w:r w:rsidR="004F1273">
        <w:rPr>
          <w:rFonts w:hint="cs"/>
          <w:rtl/>
        </w:rPr>
        <w:t xml:space="preserve"> د) من التذييل </w:t>
      </w:r>
      <w:r w:rsidR="004F1273" w:rsidRPr="007D4957">
        <w:rPr>
          <w:b/>
          <w:bCs/>
        </w:rPr>
        <w:t>30</w:t>
      </w:r>
      <w:r w:rsidR="004F1273">
        <w:rPr>
          <w:rFonts w:hint="cs"/>
          <w:rtl/>
        </w:rPr>
        <w:t xml:space="preserve"> للوائح الراديو، </w:t>
      </w:r>
      <w:r w:rsidR="004F1273">
        <w:rPr>
          <w:rFonts w:hint="cs"/>
          <w:rtl/>
          <w:lang w:val="en-GB"/>
        </w:rPr>
        <w:t>يمكن</w:t>
      </w:r>
      <w:r w:rsidR="004F1273" w:rsidRPr="004F1273">
        <w:rPr>
          <w:rFonts w:hint="cs"/>
          <w:rtl/>
        </w:rPr>
        <w:t xml:space="preserve"> </w:t>
      </w:r>
      <w:r w:rsidR="004F1273">
        <w:rPr>
          <w:rFonts w:hint="cs"/>
          <w:rtl/>
          <w:lang w:val="en-GB"/>
        </w:rPr>
        <w:t>تجاوزه</w:t>
      </w:r>
      <w:r w:rsidR="001D69E8">
        <w:rPr>
          <w:rFonts w:hint="cs"/>
          <w:rtl/>
        </w:rPr>
        <w:t xml:space="preserve"> وفقاً لشروط</w:t>
      </w:r>
      <w:r w:rsidR="0052401E">
        <w:rPr>
          <w:rFonts w:hint="cs"/>
          <w:rtl/>
        </w:rPr>
        <w:t xml:space="preserve"> معيّنة</w:t>
      </w:r>
      <w:r w:rsidR="004F1273">
        <w:rPr>
          <w:rFonts w:hint="cs"/>
          <w:rtl/>
        </w:rPr>
        <w:t xml:space="preserve">، مما يتيح توفير خدمات ساتلية إذاعية جديدة. وتشمل </w:t>
      </w:r>
      <w:r w:rsidR="001D69E8">
        <w:rPr>
          <w:rFonts w:hint="cs"/>
          <w:rtl/>
        </w:rPr>
        <w:t>الشروط</w:t>
      </w:r>
      <w:r w:rsidR="004F1273">
        <w:rPr>
          <w:rFonts w:hint="cs"/>
          <w:rtl/>
        </w:rPr>
        <w:t xml:space="preserve"> التي </w:t>
      </w:r>
      <w:r w:rsidR="001D69E8">
        <w:rPr>
          <w:rFonts w:hint="cs"/>
          <w:rtl/>
        </w:rPr>
        <w:t>أضافتها</w:t>
      </w:r>
      <w:r w:rsidR="004F1273">
        <w:rPr>
          <w:rFonts w:hint="cs"/>
          <w:rtl/>
        </w:rPr>
        <w:t xml:space="preserve"> هذه المساهمة ما يلي:</w:t>
      </w:r>
    </w:p>
    <w:p w14:paraId="22F5BA1E" w14:textId="0416583F" w:rsidR="009762E4" w:rsidRPr="00991261" w:rsidRDefault="009762E4" w:rsidP="006D144A">
      <w:pPr>
        <w:pStyle w:val="enumlev1"/>
        <w:rPr>
          <w:rtl/>
        </w:rPr>
      </w:pPr>
      <w:r w:rsidRPr="009762E4">
        <w:rPr>
          <w:rFonts w:ascii="Traditional Arabic" w:hAnsi="Traditional Arabic"/>
          <w:sz w:val="30"/>
          <w:lang w:bidi="ar-EG"/>
        </w:rPr>
        <w:t>•</w:t>
      </w:r>
      <w:r w:rsidRPr="009762E4">
        <w:rPr>
          <w:rtl/>
          <w:lang w:bidi="ar-EG"/>
        </w:rPr>
        <w:tab/>
      </w:r>
      <w:r w:rsidR="00991261">
        <w:rPr>
          <w:rFonts w:hint="cs"/>
          <w:rtl/>
          <w:lang w:bidi="ar-EG"/>
        </w:rPr>
        <w:t xml:space="preserve">تجاوز كثافة تدفق القدرة </w:t>
      </w:r>
      <w:r w:rsidR="00991261">
        <w:rPr>
          <w:rFonts w:hint="cs"/>
          <w:rtl/>
          <w:lang w:val="en-GB"/>
        </w:rPr>
        <w:t xml:space="preserve">البالغة </w:t>
      </w:r>
      <w:proofErr w:type="gramStart"/>
      <w:r w:rsidR="00991261" w:rsidRPr="00A12C18">
        <w:rPr>
          <w:lang w:eastAsia="zh-CN"/>
        </w:rPr>
        <w:t>dB(</w:t>
      </w:r>
      <w:proofErr w:type="gramEnd"/>
      <w:r w:rsidR="00991261" w:rsidRPr="00A12C18">
        <w:rPr>
          <w:lang w:eastAsia="zh-CN"/>
        </w:rPr>
        <w:t>W/(m</w:t>
      </w:r>
      <w:r w:rsidR="00991261" w:rsidRPr="007D4957">
        <w:rPr>
          <w:vertAlign w:val="superscript"/>
          <w:lang w:eastAsia="zh-CN"/>
        </w:rPr>
        <w:t>2</w:t>
      </w:r>
      <w:r w:rsidR="00991261" w:rsidRPr="00A12C18">
        <w:rPr>
          <w:lang w:eastAsia="zh-CN"/>
        </w:rPr>
        <w:t xml:space="preserve"> · </w:t>
      </w:r>
      <w:r w:rsidR="00991261" w:rsidRPr="007D4957">
        <w:rPr>
          <w:lang w:eastAsia="zh-CN"/>
        </w:rPr>
        <w:t>27</w:t>
      </w:r>
      <w:r w:rsidR="00991261" w:rsidRPr="00A12C18">
        <w:rPr>
          <w:lang w:eastAsia="zh-CN"/>
        </w:rPr>
        <w:t xml:space="preserve"> MHz))</w:t>
      </w:r>
      <w:r w:rsidR="00D13C06">
        <w:rPr>
          <w:lang w:eastAsia="zh-CN"/>
        </w:rPr>
        <w:t xml:space="preserve"> </w:t>
      </w:r>
      <w:r w:rsidR="00D13C06" w:rsidRPr="007D4957">
        <w:rPr>
          <w:lang w:eastAsia="zh-CN"/>
        </w:rPr>
        <w:t>103</w:t>
      </w:r>
      <w:r w:rsidR="00D13C06">
        <w:rPr>
          <w:lang w:eastAsia="zh-CN"/>
        </w:rPr>
        <w:t>,</w:t>
      </w:r>
      <w:r w:rsidR="00D13C06" w:rsidRPr="007D4957">
        <w:rPr>
          <w:lang w:eastAsia="zh-CN"/>
        </w:rPr>
        <w:t>6</w:t>
      </w:r>
      <w:r w:rsidR="006D144A" w:rsidRPr="006D144A">
        <w:rPr>
          <w:lang w:val="en-GB" w:eastAsia="zh-CN"/>
        </w:rPr>
        <w:t>−</w:t>
      </w:r>
      <w:r w:rsidR="006774F1">
        <w:rPr>
          <w:rFonts w:hint="cs"/>
          <w:rtl/>
        </w:rPr>
        <w:t xml:space="preserve"> </w:t>
      </w:r>
      <w:r w:rsidR="00F06BE1">
        <w:rPr>
          <w:rFonts w:hint="cs"/>
          <w:rtl/>
        </w:rPr>
        <w:t xml:space="preserve">لا يُسمح به </w:t>
      </w:r>
      <w:r w:rsidR="006774F1">
        <w:rPr>
          <w:rFonts w:hint="cs"/>
          <w:rtl/>
        </w:rPr>
        <w:t xml:space="preserve">إلا للإدارة المبلِّغة على أراضيها الوطنية ولا ينطبق على الشبكات التي تقدمها منظمة دولية للاتصالات الساتلية أو إدارة تتصرف </w:t>
      </w:r>
      <w:r w:rsidR="006774F1">
        <w:rPr>
          <w:color w:val="000000"/>
          <w:rtl/>
        </w:rPr>
        <w:t>بالنيابة عن مجموعة من الإدارات المعينة بأسمائها</w:t>
      </w:r>
      <w:r w:rsidR="006774F1">
        <w:rPr>
          <w:rFonts w:hint="cs"/>
          <w:rtl/>
        </w:rPr>
        <w:t>.</w:t>
      </w:r>
    </w:p>
    <w:p w14:paraId="3196A04F" w14:textId="505304B1" w:rsidR="009762E4" w:rsidRPr="009762E4" w:rsidRDefault="009762E4" w:rsidP="009762E4">
      <w:pPr>
        <w:pStyle w:val="enumlev1"/>
        <w:rPr>
          <w:rtl/>
        </w:rPr>
      </w:pPr>
      <w:r w:rsidRPr="009762E4">
        <w:rPr>
          <w:rFonts w:ascii="Traditional Arabic" w:hAnsi="Traditional Arabic"/>
          <w:sz w:val="30"/>
          <w:lang w:bidi="ar-EG"/>
        </w:rPr>
        <w:t>•</w:t>
      </w:r>
      <w:r w:rsidRPr="009762E4">
        <w:rPr>
          <w:rtl/>
          <w:lang w:bidi="ar-EG"/>
        </w:rPr>
        <w:tab/>
      </w:r>
      <w:r w:rsidRPr="00F06BE1">
        <w:rPr>
          <w:rFonts w:hint="cs"/>
          <w:rtl/>
          <w:lang w:bidi="ar-EG"/>
        </w:rPr>
        <w:t>ينبغي ألا يتراكب تخصيص التردد مع النطاقات الحارسة</w:t>
      </w:r>
      <w:r w:rsidR="009F3DCF" w:rsidRPr="00F06BE1">
        <w:rPr>
          <w:rFonts w:hint="cs"/>
          <w:rtl/>
          <w:lang w:bidi="ar-EG"/>
        </w:rPr>
        <w:t xml:space="preserve"> في الإقليمين </w:t>
      </w:r>
      <w:r w:rsidR="009F3DCF" w:rsidRPr="007D4957">
        <w:rPr>
          <w:lang w:bidi="ar-EG"/>
        </w:rPr>
        <w:t>1</w:t>
      </w:r>
      <w:r w:rsidRPr="00F06BE1">
        <w:rPr>
          <w:rFonts w:hint="cs"/>
          <w:rtl/>
          <w:lang w:bidi="ar-EG"/>
        </w:rPr>
        <w:t xml:space="preserve"> </w:t>
      </w:r>
      <w:r w:rsidR="009F3DCF" w:rsidRPr="00F06BE1">
        <w:rPr>
          <w:rFonts w:hint="cs"/>
          <w:rtl/>
        </w:rPr>
        <w:t>و</w:t>
      </w:r>
      <w:r w:rsidR="009F3DCF" w:rsidRPr="007D4957">
        <w:t>3</w:t>
      </w:r>
      <w:r w:rsidR="009F3DCF" w:rsidRPr="00F06BE1">
        <w:rPr>
          <w:rFonts w:hint="cs"/>
          <w:rtl/>
          <w:lang w:bidi="ar-EG"/>
        </w:rPr>
        <w:t xml:space="preserve"> </w:t>
      </w:r>
      <w:r w:rsidRPr="00F06BE1">
        <w:rPr>
          <w:rFonts w:hint="cs"/>
          <w:rtl/>
          <w:lang w:bidi="ar-EG"/>
        </w:rPr>
        <w:t xml:space="preserve">لضمان حماية </w:t>
      </w:r>
      <w:r w:rsidR="009F3DCF" w:rsidRPr="00F06BE1">
        <w:rPr>
          <w:rFonts w:hint="cs"/>
          <w:rtl/>
          <w:lang w:bidi="ar-EG"/>
        </w:rPr>
        <w:t>الخدمات</w:t>
      </w:r>
      <w:r w:rsidRPr="00F06BE1">
        <w:rPr>
          <w:rFonts w:hint="cs"/>
          <w:rtl/>
          <w:lang w:bidi="ar-EG"/>
        </w:rPr>
        <w:t xml:space="preserve"> في نطاقات التردد المجاورة.</w:t>
      </w:r>
    </w:p>
    <w:p w14:paraId="4FC18F74" w14:textId="53A53C79" w:rsidR="009762E4" w:rsidRPr="00BD3727" w:rsidRDefault="00987F76" w:rsidP="006D144A">
      <w:pPr>
        <w:rPr>
          <w:rtl/>
          <w:lang w:val="en-GB"/>
        </w:rPr>
      </w:pPr>
      <w:r>
        <w:rPr>
          <w:rFonts w:hint="cs"/>
          <w:rtl/>
          <w:lang w:bidi="ar-EG"/>
        </w:rPr>
        <w:lastRenderedPageBreak/>
        <w:t xml:space="preserve">أوضح مكتب الاتصالات الراديوية أنه لن </w:t>
      </w:r>
      <w:r w:rsidR="00BD3727">
        <w:rPr>
          <w:rFonts w:hint="cs"/>
          <w:rtl/>
          <w:lang w:bidi="ar-EG"/>
        </w:rPr>
        <w:t>يتم</w:t>
      </w:r>
      <w:r>
        <w:rPr>
          <w:rFonts w:hint="cs"/>
          <w:rtl/>
          <w:lang w:bidi="ar-EG"/>
        </w:rPr>
        <w:t xml:space="preserve"> التحقق من مستويات كثافة تدفق القدرة عبر المناطق البحرية وبالتالي لن تُقدم نتائج غير </w:t>
      </w:r>
      <w:proofErr w:type="spellStart"/>
      <w:r>
        <w:rPr>
          <w:rFonts w:hint="cs"/>
          <w:rtl/>
          <w:lang w:bidi="ar-EG"/>
        </w:rPr>
        <w:t>مؤاتية</w:t>
      </w:r>
      <w:proofErr w:type="spellEnd"/>
      <w:r>
        <w:rPr>
          <w:rFonts w:hint="cs"/>
          <w:rtl/>
          <w:lang w:bidi="ar-EG"/>
        </w:rPr>
        <w:t xml:space="preserve"> إلا إذا تم تجاوز القيمة</w:t>
      </w:r>
      <w:r w:rsidR="00D13C06">
        <w:rPr>
          <w:rFonts w:hint="cs"/>
          <w:rtl/>
          <w:lang w:bidi="ar-EG"/>
        </w:rPr>
        <w:t xml:space="preserve"> </w:t>
      </w:r>
      <w:proofErr w:type="gramStart"/>
      <w:r w:rsidRPr="00A12C18">
        <w:rPr>
          <w:lang w:eastAsia="zh-CN"/>
        </w:rPr>
        <w:t>dB(</w:t>
      </w:r>
      <w:proofErr w:type="gramEnd"/>
      <w:r w:rsidRPr="00A12C18">
        <w:rPr>
          <w:lang w:eastAsia="zh-CN"/>
        </w:rPr>
        <w:t>W/(m</w:t>
      </w:r>
      <w:r w:rsidRPr="007D4957">
        <w:rPr>
          <w:vertAlign w:val="superscript"/>
          <w:lang w:eastAsia="zh-CN"/>
        </w:rPr>
        <w:t>2</w:t>
      </w:r>
      <w:r w:rsidRPr="00A12C18">
        <w:rPr>
          <w:lang w:eastAsia="zh-CN"/>
        </w:rPr>
        <w:t xml:space="preserve"> · </w:t>
      </w:r>
      <w:r w:rsidRPr="007D4957">
        <w:rPr>
          <w:lang w:eastAsia="zh-CN"/>
        </w:rPr>
        <w:t>27</w:t>
      </w:r>
      <w:r w:rsidRPr="00A12C18">
        <w:rPr>
          <w:lang w:eastAsia="zh-CN"/>
        </w:rPr>
        <w:t xml:space="preserve"> MHz))</w:t>
      </w:r>
      <w:r w:rsidR="00D13C06">
        <w:rPr>
          <w:lang w:eastAsia="zh-CN"/>
        </w:rPr>
        <w:t xml:space="preserve"> </w:t>
      </w:r>
      <w:r w:rsidR="00D13C06" w:rsidRPr="007D4957">
        <w:rPr>
          <w:lang w:eastAsia="zh-CN"/>
        </w:rPr>
        <w:t>103</w:t>
      </w:r>
      <w:r w:rsidR="00D13C06">
        <w:rPr>
          <w:lang w:eastAsia="zh-CN"/>
        </w:rPr>
        <w:t>,</w:t>
      </w:r>
      <w:r w:rsidR="00D13C06" w:rsidRPr="007D4957">
        <w:rPr>
          <w:lang w:eastAsia="zh-CN"/>
        </w:rPr>
        <w:t>6</w:t>
      </w:r>
      <w:r w:rsidR="006D144A" w:rsidRPr="006D144A">
        <w:rPr>
          <w:lang w:val="en-GB" w:eastAsia="zh-CN"/>
        </w:rPr>
        <w:t>−</w:t>
      </w:r>
      <w:r>
        <w:rPr>
          <w:rFonts w:hint="cs"/>
          <w:rtl/>
          <w:lang w:bidi="ar-EG"/>
        </w:rPr>
        <w:t xml:space="preserve"> على أراضي البلدان المجاورة. </w:t>
      </w:r>
      <w:r w:rsidR="00BD3727">
        <w:rPr>
          <w:rFonts w:hint="cs"/>
          <w:rtl/>
          <w:lang w:bidi="ar-EG"/>
        </w:rPr>
        <w:t>ومع</w:t>
      </w:r>
      <w:r w:rsidR="00BD3727">
        <w:rPr>
          <w:rFonts w:hint="cs"/>
          <w:rtl/>
        </w:rPr>
        <w:t xml:space="preserve"> هذه التحسينات، </w:t>
      </w:r>
      <w:r w:rsidR="00987D58">
        <w:rPr>
          <w:rFonts w:hint="cs"/>
          <w:rtl/>
        </w:rPr>
        <w:t>اتفق</w:t>
      </w:r>
      <w:r w:rsidR="004A671C">
        <w:rPr>
          <w:rFonts w:hint="cs"/>
          <w:rtl/>
        </w:rPr>
        <w:t xml:space="preserve"> المشاركون في</w:t>
      </w:r>
      <w:r w:rsidR="00BD3727">
        <w:rPr>
          <w:rFonts w:hint="cs"/>
          <w:rtl/>
        </w:rPr>
        <w:t xml:space="preserve"> الاجتماع الرابع لفرقة العمل </w:t>
      </w:r>
      <w:r w:rsidR="00BD3727" w:rsidRPr="007D4957">
        <w:t>4</w:t>
      </w:r>
      <w:r w:rsidR="00BD3727">
        <w:rPr>
          <w:lang w:val="en-GB"/>
        </w:rPr>
        <w:t>A</w:t>
      </w:r>
      <w:r w:rsidR="00BD3727">
        <w:rPr>
          <w:rFonts w:hint="cs"/>
          <w:rtl/>
          <w:lang w:val="en-GB"/>
        </w:rPr>
        <w:t xml:space="preserve"> على أن يصبح المقترح مسألة جديدة في إطار البند </w:t>
      </w:r>
      <w:r w:rsidR="00BD3727" w:rsidRPr="007D4957">
        <w:t>7</w:t>
      </w:r>
      <w:r w:rsidR="00BD3727">
        <w:rPr>
          <w:rFonts w:hint="cs"/>
          <w:rtl/>
          <w:lang w:val="en-GB"/>
        </w:rPr>
        <w:t xml:space="preserve"> من جدول الأعمال.</w:t>
      </w:r>
    </w:p>
    <w:p w14:paraId="5AB279C6" w14:textId="73A7E848" w:rsidR="009762E4" w:rsidRDefault="00FD6620" w:rsidP="006D144A">
      <w:pPr>
        <w:rPr>
          <w:rtl/>
          <w:lang w:val="en-GB" w:bidi="ar-EG"/>
        </w:rPr>
      </w:pPr>
      <w:r>
        <w:rPr>
          <w:rFonts w:hint="cs"/>
          <w:rtl/>
          <w:lang w:bidi="ar-EG"/>
        </w:rPr>
        <w:t xml:space="preserve">يحتوي تقرير الاجتماع التحضيري على أسلوبين للوفاء بهذه المسألة. </w:t>
      </w:r>
      <w:r w:rsidR="005B1C3B">
        <w:rPr>
          <w:rFonts w:hint="cs"/>
          <w:rtl/>
          <w:lang w:bidi="ar-EG"/>
        </w:rPr>
        <w:t xml:space="preserve">يستند الأسلوب </w:t>
      </w:r>
      <w:r w:rsidR="005B1C3B">
        <w:rPr>
          <w:lang w:val="en-GB" w:bidi="ar-EG"/>
        </w:rPr>
        <w:t>J</w:t>
      </w:r>
      <w:r w:rsidR="005B1C3B" w:rsidRPr="007D4957">
        <w:rPr>
          <w:lang w:bidi="ar-EG"/>
        </w:rPr>
        <w:t>1</w:t>
      </w:r>
      <w:r w:rsidR="005B1C3B">
        <w:rPr>
          <w:rFonts w:hint="cs"/>
          <w:rtl/>
          <w:lang w:val="en-GB"/>
        </w:rPr>
        <w:t xml:space="preserve"> إلى مبادرة مقدم المقترح التي ترمي إلى تعديل الفقرة </w:t>
      </w:r>
      <w:r w:rsidR="005B1C3B" w:rsidRPr="007D4957">
        <w:t>1</w:t>
      </w:r>
      <w:r w:rsidR="005B1C3B">
        <w:rPr>
          <w:lang w:val="en-GB"/>
        </w:rPr>
        <w:t>.</w:t>
      </w:r>
      <w:r w:rsidR="005B1C3B" w:rsidRPr="007D4957">
        <w:t>2</w:t>
      </w:r>
      <w:r w:rsidR="005B1C3B">
        <w:rPr>
          <w:lang w:val="en-GB"/>
        </w:rPr>
        <w:t>.</w:t>
      </w:r>
      <w:r w:rsidR="005B1C3B" w:rsidRPr="007D4957">
        <w:t>5</w:t>
      </w:r>
      <w:r w:rsidR="005B1C3B">
        <w:rPr>
          <w:rFonts w:hint="cs"/>
          <w:rtl/>
        </w:rPr>
        <w:t xml:space="preserve"> د) من التذييل </w:t>
      </w:r>
      <w:r w:rsidR="005B1C3B" w:rsidRPr="007D4957">
        <w:t>30</w:t>
      </w:r>
      <w:r w:rsidR="005B1C3B">
        <w:rPr>
          <w:rFonts w:hint="cs"/>
          <w:rtl/>
          <w:lang w:val="en-GB"/>
        </w:rPr>
        <w:t xml:space="preserve"> للوائح الراديو </w:t>
      </w:r>
      <w:r w:rsidR="006C50A8">
        <w:rPr>
          <w:rFonts w:hint="cs"/>
          <w:rtl/>
          <w:lang w:val="en-GB"/>
        </w:rPr>
        <w:t>بما يتيح</w:t>
      </w:r>
      <w:r w:rsidR="005B1C3B">
        <w:rPr>
          <w:rFonts w:hint="cs"/>
          <w:rtl/>
          <w:lang w:val="en-GB"/>
        </w:rPr>
        <w:t xml:space="preserve"> تجاوز </w:t>
      </w:r>
      <w:r w:rsidR="00E15A9F">
        <w:rPr>
          <w:rFonts w:hint="cs"/>
          <w:rtl/>
          <w:lang w:val="en-GB"/>
        </w:rPr>
        <w:t>الحد</w:t>
      </w:r>
      <w:r w:rsidR="005B1C3B">
        <w:rPr>
          <w:rFonts w:hint="cs"/>
          <w:rtl/>
          <w:lang w:val="en-GB"/>
        </w:rPr>
        <w:t xml:space="preserve"> البالغ </w:t>
      </w:r>
      <w:proofErr w:type="gramStart"/>
      <w:r w:rsidR="005B1C3B" w:rsidRPr="00A12C18">
        <w:rPr>
          <w:lang w:eastAsia="zh-CN"/>
        </w:rPr>
        <w:t>dB(</w:t>
      </w:r>
      <w:proofErr w:type="gramEnd"/>
      <w:r w:rsidR="005B1C3B" w:rsidRPr="00A12C18">
        <w:rPr>
          <w:lang w:eastAsia="zh-CN"/>
        </w:rPr>
        <w:t>W/(m</w:t>
      </w:r>
      <w:r w:rsidR="005B1C3B" w:rsidRPr="007D4957">
        <w:rPr>
          <w:vertAlign w:val="superscript"/>
          <w:lang w:eastAsia="zh-CN"/>
        </w:rPr>
        <w:t>2</w:t>
      </w:r>
      <w:r w:rsidR="005B1C3B" w:rsidRPr="00A12C18">
        <w:rPr>
          <w:lang w:eastAsia="zh-CN"/>
        </w:rPr>
        <w:t xml:space="preserve"> · </w:t>
      </w:r>
      <w:r w:rsidR="005B1C3B" w:rsidRPr="007D4957">
        <w:rPr>
          <w:lang w:eastAsia="zh-CN"/>
        </w:rPr>
        <w:t>27</w:t>
      </w:r>
      <w:r w:rsidR="005B1C3B" w:rsidRPr="00A12C18">
        <w:rPr>
          <w:lang w:eastAsia="zh-CN"/>
        </w:rPr>
        <w:t xml:space="preserve"> MHz))</w:t>
      </w:r>
      <w:r w:rsidR="00D13C06">
        <w:rPr>
          <w:lang w:eastAsia="zh-CN"/>
        </w:rPr>
        <w:t xml:space="preserve"> </w:t>
      </w:r>
      <w:r w:rsidR="00D13C06" w:rsidRPr="007D4957">
        <w:rPr>
          <w:lang w:eastAsia="zh-CN"/>
        </w:rPr>
        <w:t>103</w:t>
      </w:r>
      <w:r w:rsidR="00D13C06">
        <w:rPr>
          <w:lang w:eastAsia="zh-CN"/>
        </w:rPr>
        <w:t>,</w:t>
      </w:r>
      <w:r w:rsidR="00D13C06" w:rsidRPr="007D4957">
        <w:rPr>
          <w:lang w:eastAsia="zh-CN"/>
        </w:rPr>
        <w:t>6</w:t>
      </w:r>
      <w:r w:rsidR="006D144A" w:rsidRPr="006D144A">
        <w:rPr>
          <w:lang w:val="en-GB" w:eastAsia="zh-CN"/>
        </w:rPr>
        <w:t>−</w:t>
      </w:r>
      <w:r w:rsidR="005B1C3B">
        <w:rPr>
          <w:rFonts w:hint="cs"/>
          <w:rtl/>
        </w:rPr>
        <w:t xml:space="preserve"> </w:t>
      </w:r>
      <w:r w:rsidR="001D69E8">
        <w:rPr>
          <w:rFonts w:hint="cs"/>
          <w:rtl/>
        </w:rPr>
        <w:t>وفقاً لشروط</w:t>
      </w:r>
      <w:r w:rsidR="00E15A9F">
        <w:rPr>
          <w:rFonts w:hint="cs"/>
          <w:rtl/>
        </w:rPr>
        <w:t xml:space="preserve"> معي</w:t>
      </w:r>
      <w:r w:rsidR="001D69E8">
        <w:rPr>
          <w:rFonts w:hint="cs"/>
          <w:rtl/>
        </w:rPr>
        <w:t>ّ</w:t>
      </w:r>
      <w:r w:rsidR="00E15A9F">
        <w:rPr>
          <w:rFonts w:hint="cs"/>
          <w:rtl/>
        </w:rPr>
        <w:t>نة</w:t>
      </w:r>
      <w:r w:rsidR="005B1C3B">
        <w:rPr>
          <w:rFonts w:hint="cs"/>
          <w:rtl/>
        </w:rPr>
        <w:t xml:space="preserve">. ويقترح الأسلوب </w:t>
      </w:r>
      <w:r w:rsidR="005B1C3B">
        <w:rPr>
          <w:lang w:val="en-GB"/>
        </w:rPr>
        <w:t>J</w:t>
      </w:r>
      <w:r w:rsidR="005B1C3B" w:rsidRPr="007D4957">
        <w:t>2</w:t>
      </w:r>
      <w:r w:rsidR="005B1C3B">
        <w:rPr>
          <w:rFonts w:hint="cs"/>
          <w:rtl/>
          <w:lang w:val="en-GB"/>
        </w:rPr>
        <w:t xml:space="preserve"> عدم تعديل لوائح الراديو.</w:t>
      </w:r>
    </w:p>
    <w:p w14:paraId="5E65EDDF" w14:textId="1E3DB629" w:rsidR="005B1C3B" w:rsidRPr="005B1C3B" w:rsidRDefault="005B1C3B" w:rsidP="006D144A">
      <w:pPr>
        <w:rPr>
          <w:rtl/>
          <w:lang w:val="en-GB"/>
        </w:rPr>
      </w:pPr>
      <w:r w:rsidRPr="006D144A">
        <w:rPr>
          <w:rFonts w:hint="cs"/>
          <w:b/>
          <w:bCs/>
          <w:u w:val="single"/>
          <w:rtl/>
          <w:lang w:val="en-GB"/>
        </w:rPr>
        <w:t xml:space="preserve">آراء بشأن المسألة </w:t>
      </w:r>
      <w:r w:rsidRPr="006D144A">
        <w:rPr>
          <w:b/>
          <w:bCs/>
          <w:u w:val="single"/>
          <w:lang w:val="en-GB"/>
        </w:rPr>
        <w:t>J</w:t>
      </w:r>
      <w:r w:rsidRPr="006C50A8">
        <w:rPr>
          <w:rFonts w:hint="cs"/>
          <w:b/>
          <w:bCs/>
          <w:rtl/>
          <w:lang w:val="en-GB"/>
        </w:rPr>
        <w:t>:</w:t>
      </w:r>
      <w:r>
        <w:rPr>
          <w:rFonts w:hint="cs"/>
          <w:rtl/>
          <w:lang w:val="en-GB"/>
        </w:rPr>
        <w:t xml:space="preserve"> لا تؤيد الصين تعديل </w:t>
      </w:r>
      <w:r w:rsidR="00A36963">
        <w:rPr>
          <w:rFonts w:hint="cs"/>
          <w:rtl/>
          <w:lang w:val="en-GB"/>
        </w:rPr>
        <w:t>الحد</w:t>
      </w:r>
      <w:r w:rsidR="0052401E">
        <w:rPr>
          <w:rFonts w:hint="cs"/>
          <w:rtl/>
          <w:lang w:val="en-GB"/>
        </w:rPr>
        <w:t xml:space="preserve"> الصارم</w:t>
      </w:r>
      <w:r>
        <w:rPr>
          <w:rFonts w:hint="cs"/>
          <w:rtl/>
          <w:lang w:val="en-GB"/>
        </w:rPr>
        <w:t xml:space="preserve"> لكثافة تدفق القدرة</w:t>
      </w:r>
      <w:r w:rsidR="006C50A8">
        <w:rPr>
          <w:rFonts w:hint="cs"/>
          <w:rtl/>
          <w:lang w:val="en-GB"/>
        </w:rPr>
        <w:t xml:space="preserve"> </w:t>
      </w:r>
      <w:r w:rsidR="006C50A8">
        <w:t>(</w:t>
      </w:r>
      <w:proofErr w:type="gramStart"/>
      <w:r w:rsidR="006C50A8" w:rsidRPr="00F65BF9">
        <w:t>dB(</w:t>
      </w:r>
      <w:proofErr w:type="gramEnd"/>
      <w:r w:rsidR="006C50A8" w:rsidRPr="00F65BF9">
        <w:t>W/(m</w:t>
      </w:r>
      <w:r w:rsidR="006C50A8" w:rsidRPr="007D4957">
        <w:rPr>
          <w:vertAlign w:val="superscript"/>
        </w:rPr>
        <w:t>2</w:t>
      </w:r>
      <w:r w:rsidR="006C50A8" w:rsidRPr="00F65BF9">
        <w:t>· </w:t>
      </w:r>
      <w:r w:rsidR="006C50A8" w:rsidRPr="007D4957">
        <w:t>27</w:t>
      </w:r>
      <w:r w:rsidR="006C50A8" w:rsidRPr="00F65BF9">
        <w:t> MHz)</w:t>
      </w:r>
      <w:r w:rsidR="006C50A8">
        <w:t xml:space="preserve"> </w:t>
      </w:r>
      <w:r w:rsidR="00D13C06" w:rsidRPr="007D4957">
        <w:rPr>
          <w:lang w:eastAsia="zh-CN"/>
        </w:rPr>
        <w:t>103</w:t>
      </w:r>
      <w:r w:rsidR="00D13C06">
        <w:rPr>
          <w:lang w:eastAsia="zh-CN"/>
        </w:rPr>
        <w:t>,</w:t>
      </w:r>
      <w:r w:rsidR="00D13C06" w:rsidRPr="007D4957">
        <w:rPr>
          <w:lang w:eastAsia="zh-CN"/>
        </w:rPr>
        <w:t>6</w:t>
      </w:r>
      <w:r w:rsidR="006D144A" w:rsidRPr="006D144A">
        <w:rPr>
          <w:lang w:val="en-GB" w:eastAsia="zh-CN"/>
        </w:rPr>
        <w:t>−</w:t>
      </w:r>
      <w:r>
        <w:rPr>
          <w:rFonts w:hint="cs"/>
          <w:rtl/>
          <w:lang w:val="en-GB"/>
        </w:rPr>
        <w:t xml:space="preserve"> </w:t>
      </w:r>
      <w:r w:rsidR="006C50A8">
        <w:rPr>
          <w:rFonts w:hint="cs"/>
          <w:rtl/>
          <w:lang w:val="en-GB"/>
        </w:rPr>
        <w:t>الوارد</w:t>
      </w:r>
      <w:r>
        <w:rPr>
          <w:rFonts w:hint="cs"/>
          <w:rtl/>
          <w:lang w:val="en-GB"/>
        </w:rPr>
        <w:t xml:space="preserve"> في</w:t>
      </w:r>
      <w:r w:rsidR="00D13C06">
        <w:rPr>
          <w:rFonts w:hint="eastAsia"/>
          <w:rtl/>
          <w:lang w:val="en-GB"/>
        </w:rPr>
        <w:t> </w:t>
      </w:r>
      <w:r>
        <w:rPr>
          <w:rFonts w:hint="cs"/>
          <w:rtl/>
          <w:lang w:val="en-GB"/>
        </w:rPr>
        <w:t>الملحق</w:t>
      </w:r>
      <w:r w:rsidR="00D13C06">
        <w:rPr>
          <w:rFonts w:hint="eastAsia"/>
          <w:rtl/>
          <w:lang w:val="en-GB"/>
        </w:rPr>
        <w:t> </w:t>
      </w:r>
      <w:r w:rsidRPr="006D144A">
        <w:rPr>
          <w:b/>
          <w:bCs/>
        </w:rPr>
        <w:t>1</w:t>
      </w:r>
      <w:r>
        <w:rPr>
          <w:rFonts w:hint="cs"/>
          <w:rtl/>
          <w:lang w:val="en-GB"/>
        </w:rPr>
        <w:t xml:space="preserve"> بالتذييل </w:t>
      </w:r>
      <w:r w:rsidRPr="007D4957">
        <w:rPr>
          <w:b/>
          <w:bCs/>
        </w:rPr>
        <w:t>30</w:t>
      </w:r>
      <w:r>
        <w:rPr>
          <w:rFonts w:hint="cs"/>
          <w:rtl/>
          <w:lang w:val="en-GB"/>
        </w:rPr>
        <w:t xml:space="preserve"> للوائح الراديو وتؤيد الأسلوب </w:t>
      </w:r>
      <w:r>
        <w:rPr>
          <w:lang w:val="en-GB"/>
        </w:rPr>
        <w:t>J</w:t>
      </w:r>
      <w:r w:rsidRPr="007D4957">
        <w:t>2</w:t>
      </w:r>
      <w:r>
        <w:rPr>
          <w:rFonts w:hint="cs"/>
          <w:rtl/>
          <w:lang w:val="en-GB"/>
        </w:rPr>
        <w:t>.</w:t>
      </w:r>
    </w:p>
    <w:p w14:paraId="258B8E2A" w14:textId="6AEFA9D9" w:rsidR="009762E4" w:rsidRPr="009762E4" w:rsidRDefault="009762E4" w:rsidP="009762E4">
      <w:pPr>
        <w:spacing w:before="600"/>
        <w:jc w:val="center"/>
        <w:rPr>
          <w:rtl/>
          <w:lang w:bidi="ar-EG"/>
        </w:rPr>
      </w:pPr>
      <w:r>
        <w:rPr>
          <w:rFonts w:hint="cs"/>
          <w:rtl/>
          <w:lang w:bidi="ar-EG"/>
        </w:rPr>
        <w:t>___________</w:t>
      </w:r>
    </w:p>
    <w:sectPr w:rsidR="009762E4" w:rsidRPr="009762E4" w:rsidSect="002C751A">
      <w:headerReference w:type="even" r:id="rId13"/>
      <w:headerReference w:type="default" r:id="rId14"/>
      <w:footerReference w:type="default" r:id="rId15"/>
      <w:footerReference w:type="first" r:id="rId16"/>
      <w:pgSz w:w="11907" w:h="16840" w:code="9"/>
      <w:pgMar w:top="1418" w:right="1134" w:bottom="1134" w:left="1134"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FCE61" w14:textId="77777777" w:rsidR="00BA7A11" w:rsidRDefault="00BA7A11" w:rsidP="002919E1">
      <w:r>
        <w:separator/>
      </w:r>
    </w:p>
    <w:p w14:paraId="67DD5A45" w14:textId="77777777" w:rsidR="00BA7A11" w:rsidRDefault="00BA7A11" w:rsidP="002919E1"/>
    <w:p w14:paraId="31DCECA6" w14:textId="77777777" w:rsidR="00BA7A11" w:rsidRDefault="00BA7A11" w:rsidP="002919E1"/>
    <w:p w14:paraId="036F5F25" w14:textId="77777777" w:rsidR="00BA7A11" w:rsidRDefault="00BA7A11"/>
  </w:endnote>
  <w:endnote w:type="continuationSeparator" w:id="0">
    <w:p w14:paraId="72BBA47D" w14:textId="77777777" w:rsidR="00BA7A11" w:rsidRDefault="00BA7A11" w:rsidP="002919E1">
      <w:r>
        <w:continuationSeparator/>
      </w:r>
    </w:p>
    <w:p w14:paraId="23A24413" w14:textId="77777777" w:rsidR="00BA7A11" w:rsidRDefault="00BA7A11" w:rsidP="002919E1"/>
    <w:p w14:paraId="231A5FB3" w14:textId="77777777" w:rsidR="00BA7A11" w:rsidRDefault="00BA7A11" w:rsidP="002919E1"/>
    <w:p w14:paraId="45D624DA" w14:textId="77777777" w:rsidR="00BA7A11" w:rsidRDefault="00BA7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83AC3" w14:textId="71405BE9" w:rsidR="00BA7A11" w:rsidRPr="0012545F" w:rsidRDefault="00BA7A11"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A6947">
      <w:rPr>
        <w:noProof/>
      </w:rPr>
      <w:t>P:\ARA\ITU-R\CONF-R\CMR19\000\028ADD19ADD01A.docx</w:t>
    </w:r>
    <w:r>
      <w:fldChar w:fldCharType="end"/>
    </w:r>
    <w:r w:rsidRPr="00A809E8">
      <w:t xml:space="preserve">   (</w:t>
    </w:r>
    <w:r w:rsidRPr="007D4957">
      <w:t>461516</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0E6CD" w14:textId="6C9D44DA" w:rsidR="00BA7A11" w:rsidRPr="008927F5" w:rsidRDefault="00BA7A11" w:rsidP="002A3C88">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A6947">
      <w:rPr>
        <w:noProof/>
      </w:rPr>
      <w:t>P:\ARA\ITU-R\CONF-R\CMR19\000\028ADD19ADD01A.docx</w:t>
    </w:r>
    <w:r>
      <w:fldChar w:fldCharType="end"/>
    </w:r>
    <w:r w:rsidRPr="00A809E8">
      <w:t xml:space="preserve">   (</w:t>
    </w:r>
    <w:r w:rsidRPr="007D4957">
      <w:t>461516</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4FB1C" w14:textId="77777777" w:rsidR="00BA7A11" w:rsidRDefault="00BA7A11" w:rsidP="002919E1">
      <w:r>
        <w:t>___________________</w:t>
      </w:r>
    </w:p>
  </w:footnote>
  <w:footnote w:type="continuationSeparator" w:id="0">
    <w:p w14:paraId="1C0D63FD" w14:textId="77777777" w:rsidR="00BA7A11" w:rsidRDefault="00BA7A11" w:rsidP="002919E1">
      <w:r>
        <w:continuationSeparator/>
      </w:r>
    </w:p>
    <w:p w14:paraId="48C18FE4" w14:textId="77777777" w:rsidR="00BA7A11" w:rsidRDefault="00BA7A11" w:rsidP="002919E1"/>
    <w:p w14:paraId="44B9F365" w14:textId="77777777" w:rsidR="00BA7A11" w:rsidRDefault="00BA7A11" w:rsidP="002919E1"/>
    <w:p w14:paraId="2CBB542A" w14:textId="77777777" w:rsidR="00BA7A11" w:rsidRDefault="00BA7A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A3A41" w14:textId="77777777" w:rsidR="00BA7A11" w:rsidRDefault="00BA7A11" w:rsidP="002919E1"/>
  <w:p w14:paraId="7FE98D20" w14:textId="77777777" w:rsidR="00BA7A11" w:rsidRDefault="00BA7A11" w:rsidP="002919E1"/>
  <w:p w14:paraId="3DD809B3" w14:textId="77777777" w:rsidR="00BA7A11" w:rsidRDefault="00BA7A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DBE39" w14:textId="77777777" w:rsidR="00BA7A11" w:rsidRPr="008927F5" w:rsidRDefault="00BA7A11" w:rsidP="00A70CCC">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7D4957">
      <w:rPr>
        <w:rStyle w:val="PageNumber"/>
      </w:rPr>
      <w:t>2</w:t>
    </w:r>
    <w:r w:rsidRPr="0088384B">
      <w:rPr>
        <w:rStyle w:val="PageNumber"/>
      </w:rPr>
      <w:fldChar w:fldCharType="end"/>
    </w:r>
    <w:r>
      <w:rPr>
        <w:rStyle w:val="PageNumber"/>
        <w:rtl/>
      </w:rPr>
      <w:br/>
    </w:r>
    <w:r w:rsidRPr="0088384B">
      <w:rPr>
        <w:rStyle w:val="PageNumber"/>
      </w:rPr>
      <w:t>CMR</w:t>
    </w:r>
    <w:r w:rsidRPr="007D4957">
      <w:rPr>
        <w:rStyle w:val="PageNumber"/>
      </w:rPr>
      <w:t>19</w:t>
    </w:r>
    <w:r w:rsidRPr="0088384B">
      <w:rPr>
        <w:rStyle w:val="PageNumber"/>
      </w:rPr>
      <w:t>/</w:t>
    </w:r>
    <w:r w:rsidRPr="007D4957">
      <w:rPr>
        <w:rStyle w:val="PageNumber"/>
      </w:rPr>
      <w:t>28</w:t>
    </w:r>
    <w:r>
      <w:rPr>
        <w:rStyle w:val="PageNumber"/>
      </w:rPr>
      <w:t>(Add.</w:t>
    </w:r>
    <w:r w:rsidRPr="007D4957">
      <w:rPr>
        <w:rStyle w:val="PageNumber"/>
      </w:rPr>
      <w:t>19</w:t>
    </w:r>
    <w:r>
      <w:rPr>
        <w:rStyle w:val="PageNumber"/>
      </w:rPr>
      <w:t>)(Add.</w:t>
    </w:r>
    <w:r w:rsidRPr="007D4957">
      <w:rPr>
        <w:rStyle w:val="PageNumber"/>
      </w:rPr>
      <w:t>1</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z, Imad">
    <w15:presenceInfo w15:providerId="AD" w15:userId="S::imad.riz@itu.int::fb09aab0-c15f-467c-9ee4-de6c70afccfd"/>
  </w15:person>
  <w15:person w15:author="El Wardany, Samy">
    <w15:presenceInfo w15:providerId="AD" w15:userId="S::samy.elwardany@itu.int::4ce82fb5-882e-4a1d-a748-0d65aac1f9bf"/>
  </w15:person>
  <w15:person w15:author="Aly, Abdullah">
    <w15:presenceInfo w15:providerId="AD" w15:userId="S::abdullah.aly@itu.int::f379c9df-8db2-480d-b5b9-e06a31e18139"/>
  </w15:person>
  <w15:person w15:author="Rami, Nadia">
    <w15:presenceInfo w15:providerId="AD" w15:userId="S::nadia.rami-bouchafa@itu.int::b09dade4-e69f-457d-a097-f23c66b3f402"/>
  </w15:person>
  <w15:person w15:author="Al-Midani, Mohammad Haitham">
    <w15:presenceInfo w15:providerId="AD" w15:userId="S::haitham.almidani@itu.int::0a5a0849-92a9-49a9-9f08-ac8ed355b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1339F"/>
    <w:rsid w:val="00014064"/>
    <w:rsid w:val="00014D45"/>
    <w:rsid w:val="00022B74"/>
    <w:rsid w:val="0002327C"/>
    <w:rsid w:val="00034B65"/>
    <w:rsid w:val="00040C94"/>
    <w:rsid w:val="000425FC"/>
    <w:rsid w:val="00044D43"/>
    <w:rsid w:val="00046844"/>
    <w:rsid w:val="00051380"/>
    <w:rsid w:val="00051907"/>
    <w:rsid w:val="00075A3F"/>
    <w:rsid w:val="00085DC6"/>
    <w:rsid w:val="000A1B16"/>
    <w:rsid w:val="000B3896"/>
    <w:rsid w:val="000B5404"/>
    <w:rsid w:val="000D06EB"/>
    <w:rsid w:val="000D1708"/>
    <w:rsid w:val="000E0044"/>
    <w:rsid w:val="000E25BB"/>
    <w:rsid w:val="000E2AFC"/>
    <w:rsid w:val="000E6D30"/>
    <w:rsid w:val="000F05F5"/>
    <w:rsid w:val="000F518F"/>
    <w:rsid w:val="000F7571"/>
    <w:rsid w:val="0010081C"/>
    <w:rsid w:val="001013E3"/>
    <w:rsid w:val="0010363F"/>
    <w:rsid w:val="00122D64"/>
    <w:rsid w:val="00123AA6"/>
    <w:rsid w:val="00123B85"/>
    <w:rsid w:val="0012545F"/>
    <w:rsid w:val="00136B82"/>
    <w:rsid w:val="001464F2"/>
    <w:rsid w:val="00163AAD"/>
    <w:rsid w:val="00167364"/>
    <w:rsid w:val="001903B2"/>
    <w:rsid w:val="001B0F78"/>
    <w:rsid w:val="001B5953"/>
    <w:rsid w:val="001C55B0"/>
    <w:rsid w:val="001D6964"/>
    <w:rsid w:val="001D69E8"/>
    <w:rsid w:val="001D746E"/>
    <w:rsid w:val="001E190C"/>
    <w:rsid w:val="001E51EE"/>
    <w:rsid w:val="001E54F6"/>
    <w:rsid w:val="001E5A8C"/>
    <w:rsid w:val="00201A0A"/>
    <w:rsid w:val="00205C36"/>
    <w:rsid w:val="002075D4"/>
    <w:rsid w:val="002079B2"/>
    <w:rsid w:val="00211B2A"/>
    <w:rsid w:val="00215885"/>
    <w:rsid w:val="00223C6C"/>
    <w:rsid w:val="00231097"/>
    <w:rsid w:val="002333A0"/>
    <w:rsid w:val="002543CF"/>
    <w:rsid w:val="0026062E"/>
    <w:rsid w:val="00260F50"/>
    <w:rsid w:val="00261EF7"/>
    <w:rsid w:val="00262010"/>
    <w:rsid w:val="002639BD"/>
    <w:rsid w:val="0027069F"/>
    <w:rsid w:val="00280E04"/>
    <w:rsid w:val="00281F5F"/>
    <w:rsid w:val="002843E4"/>
    <w:rsid w:val="002919E1"/>
    <w:rsid w:val="00292372"/>
    <w:rsid w:val="002939A7"/>
    <w:rsid w:val="00295917"/>
    <w:rsid w:val="00296071"/>
    <w:rsid w:val="00296643"/>
    <w:rsid w:val="002A3C88"/>
    <w:rsid w:val="002A4572"/>
    <w:rsid w:val="002A6C54"/>
    <w:rsid w:val="002A7E2E"/>
    <w:rsid w:val="002B12C5"/>
    <w:rsid w:val="002B16D8"/>
    <w:rsid w:val="002C751A"/>
    <w:rsid w:val="002D541D"/>
    <w:rsid w:val="002D5F64"/>
    <w:rsid w:val="002D6BB4"/>
    <w:rsid w:val="002D6FBF"/>
    <w:rsid w:val="002E48BF"/>
    <w:rsid w:val="002E61C2"/>
    <w:rsid w:val="002F3E46"/>
    <w:rsid w:val="0030697B"/>
    <w:rsid w:val="00311E3F"/>
    <w:rsid w:val="00314B1E"/>
    <w:rsid w:val="00331D8F"/>
    <w:rsid w:val="0033737F"/>
    <w:rsid w:val="00343E51"/>
    <w:rsid w:val="00345135"/>
    <w:rsid w:val="00353652"/>
    <w:rsid w:val="003569E1"/>
    <w:rsid w:val="003815E2"/>
    <w:rsid w:val="00381FAD"/>
    <w:rsid w:val="00382A66"/>
    <w:rsid w:val="003923B1"/>
    <w:rsid w:val="003965FE"/>
    <w:rsid w:val="003A211C"/>
    <w:rsid w:val="003A34D4"/>
    <w:rsid w:val="003B27AD"/>
    <w:rsid w:val="003B4F23"/>
    <w:rsid w:val="003C12F6"/>
    <w:rsid w:val="003C3A13"/>
    <w:rsid w:val="003E02EF"/>
    <w:rsid w:val="003E1D90"/>
    <w:rsid w:val="00400CD4"/>
    <w:rsid w:val="004147B9"/>
    <w:rsid w:val="00415F3E"/>
    <w:rsid w:val="00422C04"/>
    <w:rsid w:val="00423A40"/>
    <w:rsid w:val="00426144"/>
    <w:rsid w:val="004636E2"/>
    <w:rsid w:val="00470CBD"/>
    <w:rsid w:val="0047407D"/>
    <w:rsid w:val="004909DD"/>
    <w:rsid w:val="004947D0"/>
    <w:rsid w:val="004A05E6"/>
    <w:rsid w:val="004A6230"/>
    <w:rsid w:val="004A671C"/>
    <w:rsid w:val="004A6C66"/>
    <w:rsid w:val="004A7AA0"/>
    <w:rsid w:val="004C11BC"/>
    <w:rsid w:val="004C5C04"/>
    <w:rsid w:val="004D0448"/>
    <w:rsid w:val="004D4AE6"/>
    <w:rsid w:val="004F1273"/>
    <w:rsid w:val="00505FCA"/>
    <w:rsid w:val="00510C2D"/>
    <w:rsid w:val="005166A4"/>
    <w:rsid w:val="005169F4"/>
    <w:rsid w:val="005210D1"/>
    <w:rsid w:val="00523146"/>
    <w:rsid w:val="00523275"/>
    <w:rsid w:val="0052401E"/>
    <w:rsid w:val="00531DC7"/>
    <w:rsid w:val="005350B0"/>
    <w:rsid w:val="005431B5"/>
    <w:rsid w:val="00546A99"/>
    <w:rsid w:val="00547484"/>
    <w:rsid w:val="00553411"/>
    <w:rsid w:val="00553CE0"/>
    <w:rsid w:val="00554AE7"/>
    <w:rsid w:val="005560D8"/>
    <w:rsid w:val="00564746"/>
    <w:rsid w:val="0056512C"/>
    <w:rsid w:val="00571F6D"/>
    <w:rsid w:val="00576D0A"/>
    <w:rsid w:val="00576FCC"/>
    <w:rsid w:val="00584333"/>
    <w:rsid w:val="005858B5"/>
    <w:rsid w:val="005953EC"/>
    <w:rsid w:val="005A2E94"/>
    <w:rsid w:val="005B00A1"/>
    <w:rsid w:val="005B1C3B"/>
    <w:rsid w:val="005C29C8"/>
    <w:rsid w:val="005C5D25"/>
    <w:rsid w:val="005D2606"/>
    <w:rsid w:val="005D6D48"/>
    <w:rsid w:val="005D72A4"/>
    <w:rsid w:val="005D7C14"/>
    <w:rsid w:val="005F05CC"/>
    <w:rsid w:val="005F65DE"/>
    <w:rsid w:val="00613492"/>
    <w:rsid w:val="00630905"/>
    <w:rsid w:val="006315B5"/>
    <w:rsid w:val="0065562F"/>
    <w:rsid w:val="006569F9"/>
    <w:rsid w:val="00657F87"/>
    <w:rsid w:val="00666697"/>
    <w:rsid w:val="006774F1"/>
    <w:rsid w:val="006779A4"/>
    <w:rsid w:val="00680A66"/>
    <w:rsid w:val="00681391"/>
    <w:rsid w:val="00694690"/>
    <w:rsid w:val="0069526C"/>
    <w:rsid w:val="006A12AC"/>
    <w:rsid w:val="006A1C2C"/>
    <w:rsid w:val="006A2162"/>
    <w:rsid w:val="006B4B90"/>
    <w:rsid w:val="006B658C"/>
    <w:rsid w:val="006C00B7"/>
    <w:rsid w:val="006C0596"/>
    <w:rsid w:val="006C50A8"/>
    <w:rsid w:val="006D144A"/>
    <w:rsid w:val="006D2674"/>
    <w:rsid w:val="006E38D0"/>
    <w:rsid w:val="006E465B"/>
    <w:rsid w:val="006F70BF"/>
    <w:rsid w:val="00715285"/>
    <w:rsid w:val="00715F68"/>
    <w:rsid w:val="00716B1D"/>
    <w:rsid w:val="007248EC"/>
    <w:rsid w:val="0072617F"/>
    <w:rsid w:val="00726744"/>
    <w:rsid w:val="00731150"/>
    <w:rsid w:val="00734E41"/>
    <w:rsid w:val="00736DCC"/>
    <w:rsid w:val="00741855"/>
    <w:rsid w:val="00742B73"/>
    <w:rsid w:val="00745F88"/>
    <w:rsid w:val="007507A3"/>
    <w:rsid w:val="00751251"/>
    <w:rsid w:val="007610E7"/>
    <w:rsid w:val="00764079"/>
    <w:rsid w:val="00766110"/>
    <w:rsid w:val="0076742F"/>
    <w:rsid w:val="00770AA0"/>
    <w:rsid w:val="00771F7E"/>
    <w:rsid w:val="00773E9C"/>
    <w:rsid w:val="007760BF"/>
    <w:rsid w:val="00776F6B"/>
    <w:rsid w:val="00777694"/>
    <w:rsid w:val="00786A7E"/>
    <w:rsid w:val="00794B15"/>
    <w:rsid w:val="007A0802"/>
    <w:rsid w:val="007A6947"/>
    <w:rsid w:val="007B1FCA"/>
    <w:rsid w:val="007C2C12"/>
    <w:rsid w:val="007C3CFA"/>
    <w:rsid w:val="007C7603"/>
    <w:rsid w:val="007D4957"/>
    <w:rsid w:val="007E0E8B"/>
    <w:rsid w:val="007E6847"/>
    <w:rsid w:val="007E6B0A"/>
    <w:rsid w:val="007F08CA"/>
    <w:rsid w:val="007F1174"/>
    <w:rsid w:val="007F6BB4"/>
    <w:rsid w:val="007F7FC3"/>
    <w:rsid w:val="00810482"/>
    <w:rsid w:val="00817568"/>
    <w:rsid w:val="008204AC"/>
    <w:rsid w:val="00824743"/>
    <w:rsid w:val="008261C2"/>
    <w:rsid w:val="00830D96"/>
    <w:rsid w:val="00844DE0"/>
    <w:rsid w:val="0085251F"/>
    <w:rsid w:val="0085569D"/>
    <w:rsid w:val="00855B59"/>
    <w:rsid w:val="0085774F"/>
    <w:rsid w:val="008614B8"/>
    <w:rsid w:val="008636BF"/>
    <w:rsid w:val="008657CB"/>
    <w:rsid w:val="00872BDE"/>
    <w:rsid w:val="00873A6F"/>
    <w:rsid w:val="0088384B"/>
    <w:rsid w:val="00891EBF"/>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097F"/>
    <w:rsid w:val="00904AA5"/>
    <w:rsid w:val="00923F85"/>
    <w:rsid w:val="009244D8"/>
    <w:rsid w:val="00942F6B"/>
    <w:rsid w:val="00951718"/>
    <w:rsid w:val="00960962"/>
    <w:rsid w:val="00963D9A"/>
    <w:rsid w:val="00972CE0"/>
    <w:rsid w:val="009762E4"/>
    <w:rsid w:val="00987D58"/>
    <w:rsid w:val="00987F76"/>
    <w:rsid w:val="00991261"/>
    <w:rsid w:val="00996788"/>
    <w:rsid w:val="009A3D30"/>
    <w:rsid w:val="009B37B1"/>
    <w:rsid w:val="009D1618"/>
    <w:rsid w:val="009D6348"/>
    <w:rsid w:val="009D67F3"/>
    <w:rsid w:val="009E5007"/>
    <w:rsid w:val="009E613F"/>
    <w:rsid w:val="009F042B"/>
    <w:rsid w:val="009F3DCF"/>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6963"/>
    <w:rsid w:val="00A375BD"/>
    <w:rsid w:val="00A40B2C"/>
    <w:rsid w:val="00A42709"/>
    <w:rsid w:val="00A42ADC"/>
    <w:rsid w:val="00A57FE1"/>
    <w:rsid w:val="00A64012"/>
    <w:rsid w:val="00A66D2B"/>
    <w:rsid w:val="00A67262"/>
    <w:rsid w:val="00A7048E"/>
    <w:rsid w:val="00A70CCC"/>
    <w:rsid w:val="00A809E8"/>
    <w:rsid w:val="00A870AD"/>
    <w:rsid w:val="00A90843"/>
    <w:rsid w:val="00A9645C"/>
    <w:rsid w:val="00AB2A33"/>
    <w:rsid w:val="00AB5517"/>
    <w:rsid w:val="00AB6AFC"/>
    <w:rsid w:val="00AC1275"/>
    <w:rsid w:val="00AC7395"/>
    <w:rsid w:val="00AD162B"/>
    <w:rsid w:val="00AD690F"/>
    <w:rsid w:val="00AD69DD"/>
    <w:rsid w:val="00AE6B26"/>
    <w:rsid w:val="00AF3EFA"/>
    <w:rsid w:val="00AF41D1"/>
    <w:rsid w:val="00B01623"/>
    <w:rsid w:val="00B033DF"/>
    <w:rsid w:val="00B039AD"/>
    <w:rsid w:val="00B07CEE"/>
    <w:rsid w:val="00B12661"/>
    <w:rsid w:val="00B1511B"/>
    <w:rsid w:val="00B16045"/>
    <w:rsid w:val="00B1714C"/>
    <w:rsid w:val="00B357E9"/>
    <w:rsid w:val="00B4164D"/>
    <w:rsid w:val="00B425C1"/>
    <w:rsid w:val="00B606BA"/>
    <w:rsid w:val="00B66817"/>
    <w:rsid w:val="00B71E3B"/>
    <w:rsid w:val="00B721D5"/>
    <w:rsid w:val="00B725F0"/>
    <w:rsid w:val="00B81CB5"/>
    <w:rsid w:val="00B8351F"/>
    <w:rsid w:val="00B86C44"/>
    <w:rsid w:val="00B93E97"/>
    <w:rsid w:val="00B9727C"/>
    <w:rsid w:val="00BA7A11"/>
    <w:rsid w:val="00BA7D44"/>
    <w:rsid w:val="00BB0F3A"/>
    <w:rsid w:val="00BD3727"/>
    <w:rsid w:val="00BD4A09"/>
    <w:rsid w:val="00BD6291"/>
    <w:rsid w:val="00BD6EF3"/>
    <w:rsid w:val="00BE69C3"/>
    <w:rsid w:val="00BF58F6"/>
    <w:rsid w:val="00BF7EAF"/>
    <w:rsid w:val="00C1165E"/>
    <w:rsid w:val="00C20925"/>
    <w:rsid w:val="00C22074"/>
    <w:rsid w:val="00C2377B"/>
    <w:rsid w:val="00C3693C"/>
    <w:rsid w:val="00C4407C"/>
    <w:rsid w:val="00C47246"/>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0F11"/>
    <w:rsid w:val="00CC1CC2"/>
    <w:rsid w:val="00CC68C4"/>
    <w:rsid w:val="00CC79A4"/>
    <w:rsid w:val="00CD0FDE"/>
    <w:rsid w:val="00CE0E68"/>
    <w:rsid w:val="00CE5BA4"/>
    <w:rsid w:val="00CF1D21"/>
    <w:rsid w:val="00D13C06"/>
    <w:rsid w:val="00D25120"/>
    <w:rsid w:val="00D344AA"/>
    <w:rsid w:val="00D419CB"/>
    <w:rsid w:val="00D44350"/>
    <w:rsid w:val="00D44E3F"/>
    <w:rsid w:val="00D51BB8"/>
    <w:rsid w:val="00D525F5"/>
    <w:rsid w:val="00D535D0"/>
    <w:rsid w:val="00D55504"/>
    <w:rsid w:val="00D577D8"/>
    <w:rsid w:val="00D62C78"/>
    <w:rsid w:val="00D81703"/>
    <w:rsid w:val="00D82929"/>
    <w:rsid w:val="00D84214"/>
    <w:rsid w:val="00D943E5"/>
    <w:rsid w:val="00DA1AE0"/>
    <w:rsid w:val="00DB27A4"/>
    <w:rsid w:val="00DB4CC9"/>
    <w:rsid w:val="00DC29DD"/>
    <w:rsid w:val="00DC7C0E"/>
    <w:rsid w:val="00DD4807"/>
    <w:rsid w:val="00DE7387"/>
    <w:rsid w:val="00DF2A6A"/>
    <w:rsid w:val="00DF3B72"/>
    <w:rsid w:val="00DF3ECC"/>
    <w:rsid w:val="00E10821"/>
    <w:rsid w:val="00E15A9F"/>
    <w:rsid w:val="00E20EA5"/>
    <w:rsid w:val="00E2476B"/>
    <w:rsid w:val="00E2489D"/>
    <w:rsid w:val="00E26520"/>
    <w:rsid w:val="00E343A3"/>
    <w:rsid w:val="00E51BFA"/>
    <w:rsid w:val="00E611F1"/>
    <w:rsid w:val="00E6143E"/>
    <w:rsid w:val="00E621A3"/>
    <w:rsid w:val="00E833BC"/>
    <w:rsid w:val="00E8580E"/>
    <w:rsid w:val="00E87905"/>
    <w:rsid w:val="00E97E21"/>
    <w:rsid w:val="00EA1B76"/>
    <w:rsid w:val="00EA5D25"/>
    <w:rsid w:val="00EA77D7"/>
    <w:rsid w:val="00EC09B9"/>
    <w:rsid w:val="00ED048C"/>
    <w:rsid w:val="00EE60E9"/>
    <w:rsid w:val="00EF38AF"/>
    <w:rsid w:val="00F00143"/>
    <w:rsid w:val="00F055F8"/>
    <w:rsid w:val="00F06BE1"/>
    <w:rsid w:val="00F10B8B"/>
    <w:rsid w:val="00F10CB4"/>
    <w:rsid w:val="00F11B3D"/>
    <w:rsid w:val="00F146AC"/>
    <w:rsid w:val="00F14763"/>
    <w:rsid w:val="00F16212"/>
    <w:rsid w:val="00F16602"/>
    <w:rsid w:val="00F1748E"/>
    <w:rsid w:val="00F232F5"/>
    <w:rsid w:val="00F25B80"/>
    <w:rsid w:val="00F260C5"/>
    <w:rsid w:val="00F2685F"/>
    <w:rsid w:val="00F33A34"/>
    <w:rsid w:val="00F350C8"/>
    <w:rsid w:val="00F42650"/>
    <w:rsid w:val="00F50472"/>
    <w:rsid w:val="00F545E4"/>
    <w:rsid w:val="00F55E63"/>
    <w:rsid w:val="00F57C88"/>
    <w:rsid w:val="00F71893"/>
    <w:rsid w:val="00F8141D"/>
    <w:rsid w:val="00F84613"/>
    <w:rsid w:val="00F8654D"/>
    <w:rsid w:val="00F900C9"/>
    <w:rsid w:val="00F92C96"/>
    <w:rsid w:val="00F97D1C"/>
    <w:rsid w:val="00FA0D4E"/>
    <w:rsid w:val="00FA2474"/>
    <w:rsid w:val="00FB0753"/>
    <w:rsid w:val="00FB5CC8"/>
    <w:rsid w:val="00FC2CD0"/>
    <w:rsid w:val="00FD0594"/>
    <w:rsid w:val="00FD6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2AB01D"/>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paragraph" w:customStyle="1" w:styleId="EditorsNote">
    <w:name w:val="EditorsNote"/>
    <w:basedOn w:val="Note"/>
    <w:qFormat/>
    <w:rsid w:val="00824978"/>
    <w:pPr>
      <w:tabs>
        <w:tab w:val="clear" w:pos="1871"/>
        <w:tab w:val="clear" w:pos="2268"/>
      </w:tabs>
      <w:spacing w:after="120"/>
    </w:pPr>
    <w:rPr>
      <w:i/>
      <w:iCs/>
    </w:rPr>
  </w:style>
  <w:style w:type="paragraph" w:customStyle="1" w:styleId="HeadingI0">
    <w:name w:val="Heading_I"/>
    <w:basedOn w:val="Normal"/>
    <w:next w:val="Normal"/>
    <w:qFormat/>
    <w:rsid w:val="00770D1A"/>
    <w:pPr>
      <w:keepNext/>
      <w:spacing w:before="180"/>
    </w:pPr>
    <w:rPr>
      <w:rFonts w:ascii="Times New Roman italic" w:hAnsi="Times New Roman italic"/>
      <w:i/>
      <w:iCs/>
    </w:rPr>
  </w:style>
  <w:style w:type="paragraph" w:customStyle="1" w:styleId="Tablehead0">
    <w:name w:val="Table head"/>
    <w:basedOn w:val="Normal"/>
    <w:rsid w:val="002A3C8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imes New Roman Bold" w:eastAsia="SimSun" w:hAnsi="Times New Roman Bold" w:cs="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82972">
      <w:bodyDiv w:val="1"/>
      <w:marLeft w:val="0"/>
      <w:marRight w:val="0"/>
      <w:marTop w:val="0"/>
      <w:marBottom w:val="0"/>
      <w:divBdr>
        <w:top w:val="none" w:sz="0" w:space="0" w:color="auto"/>
        <w:left w:val="none" w:sz="0" w:space="0" w:color="auto"/>
        <w:bottom w:val="none" w:sz="0" w:space="0" w:color="auto"/>
        <w:right w:val="none" w:sz="0" w:space="0" w:color="auto"/>
      </w:divBdr>
      <w:divsChild>
        <w:div w:id="120658487">
          <w:marLeft w:val="0"/>
          <w:marRight w:val="0"/>
          <w:marTop w:val="0"/>
          <w:marBottom w:val="0"/>
          <w:divBdr>
            <w:top w:val="none" w:sz="0" w:space="0" w:color="auto"/>
            <w:left w:val="none" w:sz="0" w:space="0" w:color="auto"/>
            <w:bottom w:val="none" w:sz="0" w:space="0" w:color="auto"/>
            <w:right w:val="none" w:sz="0" w:space="0" w:color="auto"/>
          </w:divBdr>
          <w:divsChild>
            <w:div w:id="1365181133">
              <w:marLeft w:val="0"/>
              <w:marRight w:val="0"/>
              <w:marTop w:val="0"/>
              <w:marBottom w:val="0"/>
              <w:divBdr>
                <w:top w:val="none" w:sz="0" w:space="0" w:color="auto"/>
                <w:left w:val="none" w:sz="0" w:space="0" w:color="auto"/>
                <w:bottom w:val="none" w:sz="0" w:space="0" w:color="auto"/>
                <w:right w:val="none" w:sz="0" w:space="0" w:color="auto"/>
              </w:divBdr>
              <w:divsChild>
                <w:div w:id="1485853377">
                  <w:marLeft w:val="0"/>
                  <w:marRight w:val="0"/>
                  <w:marTop w:val="0"/>
                  <w:marBottom w:val="0"/>
                  <w:divBdr>
                    <w:top w:val="none" w:sz="0" w:space="0" w:color="auto"/>
                    <w:left w:val="none" w:sz="0" w:space="0" w:color="auto"/>
                    <w:bottom w:val="none" w:sz="0" w:space="0" w:color="auto"/>
                    <w:right w:val="none" w:sz="0" w:space="0" w:color="auto"/>
                  </w:divBdr>
                  <w:divsChild>
                    <w:div w:id="1705328333">
                      <w:marLeft w:val="0"/>
                      <w:marRight w:val="0"/>
                      <w:marTop w:val="0"/>
                      <w:marBottom w:val="0"/>
                      <w:divBdr>
                        <w:top w:val="none" w:sz="0" w:space="0" w:color="auto"/>
                        <w:left w:val="none" w:sz="0" w:space="0" w:color="auto"/>
                        <w:bottom w:val="none" w:sz="0" w:space="0" w:color="auto"/>
                        <w:right w:val="none" w:sz="0" w:space="0" w:color="auto"/>
                      </w:divBdr>
                      <w:divsChild>
                        <w:div w:id="1915819239">
                          <w:marLeft w:val="0"/>
                          <w:marRight w:val="0"/>
                          <w:marTop w:val="0"/>
                          <w:marBottom w:val="0"/>
                          <w:divBdr>
                            <w:top w:val="none" w:sz="0" w:space="0" w:color="auto"/>
                            <w:left w:val="none" w:sz="0" w:space="0" w:color="auto"/>
                            <w:bottom w:val="none" w:sz="0" w:space="0" w:color="auto"/>
                            <w:right w:val="none" w:sz="0" w:space="0" w:color="auto"/>
                          </w:divBdr>
                          <w:divsChild>
                            <w:div w:id="1846819073">
                              <w:marLeft w:val="0"/>
                              <w:marRight w:val="0"/>
                              <w:marTop w:val="0"/>
                              <w:marBottom w:val="0"/>
                              <w:divBdr>
                                <w:top w:val="none" w:sz="0" w:space="0" w:color="auto"/>
                                <w:left w:val="none" w:sz="0" w:space="0" w:color="auto"/>
                                <w:bottom w:val="none" w:sz="0" w:space="0" w:color="auto"/>
                                <w:right w:val="none" w:sz="0" w:space="0" w:color="auto"/>
                              </w:divBdr>
                              <w:divsChild>
                                <w:div w:id="2006325279">
                                  <w:marLeft w:val="0"/>
                                  <w:marRight w:val="0"/>
                                  <w:marTop w:val="0"/>
                                  <w:marBottom w:val="0"/>
                                  <w:divBdr>
                                    <w:top w:val="none" w:sz="0" w:space="0" w:color="auto"/>
                                    <w:left w:val="none" w:sz="0" w:space="0" w:color="auto"/>
                                    <w:bottom w:val="none" w:sz="0" w:space="0" w:color="auto"/>
                                    <w:right w:val="none" w:sz="0" w:space="0" w:color="auto"/>
                                  </w:divBdr>
                                  <w:divsChild>
                                    <w:div w:id="462428925">
                                      <w:marLeft w:val="0"/>
                                      <w:marRight w:val="0"/>
                                      <w:marTop w:val="0"/>
                                      <w:marBottom w:val="0"/>
                                      <w:divBdr>
                                        <w:top w:val="none" w:sz="0" w:space="0" w:color="auto"/>
                                        <w:left w:val="none" w:sz="0" w:space="0" w:color="auto"/>
                                        <w:bottom w:val="none" w:sz="0" w:space="0" w:color="auto"/>
                                        <w:right w:val="none" w:sz="0" w:space="0" w:color="auto"/>
                                      </w:divBdr>
                                      <w:divsChild>
                                        <w:div w:id="846990057">
                                          <w:marLeft w:val="0"/>
                                          <w:marRight w:val="0"/>
                                          <w:marTop w:val="0"/>
                                          <w:marBottom w:val="0"/>
                                          <w:divBdr>
                                            <w:top w:val="none" w:sz="0" w:space="0" w:color="auto"/>
                                            <w:left w:val="none" w:sz="0" w:space="0" w:color="auto"/>
                                            <w:bottom w:val="none" w:sz="0" w:space="0" w:color="auto"/>
                                            <w:right w:val="none" w:sz="0" w:space="0" w:color="auto"/>
                                          </w:divBdr>
                                          <w:divsChild>
                                            <w:div w:id="279067980">
                                              <w:marLeft w:val="0"/>
                                              <w:marRight w:val="0"/>
                                              <w:marTop w:val="0"/>
                                              <w:marBottom w:val="0"/>
                                              <w:divBdr>
                                                <w:top w:val="none" w:sz="0" w:space="0" w:color="auto"/>
                                                <w:left w:val="none" w:sz="0" w:space="0" w:color="auto"/>
                                                <w:bottom w:val="none" w:sz="0" w:space="0" w:color="auto"/>
                                                <w:right w:val="none" w:sz="0" w:space="0" w:color="auto"/>
                                              </w:divBdr>
                                              <w:divsChild>
                                                <w:div w:id="297415764">
                                                  <w:marLeft w:val="0"/>
                                                  <w:marRight w:val="0"/>
                                                  <w:marTop w:val="0"/>
                                                  <w:marBottom w:val="0"/>
                                                  <w:divBdr>
                                                    <w:top w:val="none" w:sz="0" w:space="0" w:color="auto"/>
                                                    <w:left w:val="none" w:sz="0" w:space="0" w:color="auto"/>
                                                    <w:bottom w:val="none" w:sz="0" w:space="0" w:color="auto"/>
                                                    <w:right w:val="none" w:sz="0" w:space="0" w:color="auto"/>
                                                  </w:divBdr>
                                                  <w:divsChild>
                                                    <w:div w:id="1951623296">
                                                      <w:marLeft w:val="0"/>
                                                      <w:marRight w:val="0"/>
                                                      <w:marTop w:val="0"/>
                                                      <w:marBottom w:val="0"/>
                                                      <w:divBdr>
                                                        <w:top w:val="none" w:sz="0" w:space="0" w:color="auto"/>
                                                        <w:left w:val="none" w:sz="0" w:space="0" w:color="auto"/>
                                                        <w:bottom w:val="none" w:sz="0" w:space="0" w:color="auto"/>
                                                        <w:right w:val="none" w:sz="0" w:space="0" w:color="auto"/>
                                                      </w:divBdr>
                                                      <w:divsChild>
                                                        <w:div w:id="936325320">
                                                          <w:marLeft w:val="0"/>
                                                          <w:marRight w:val="0"/>
                                                          <w:marTop w:val="0"/>
                                                          <w:marBottom w:val="0"/>
                                                          <w:divBdr>
                                                            <w:top w:val="none" w:sz="0" w:space="0" w:color="auto"/>
                                                            <w:left w:val="none" w:sz="0" w:space="0" w:color="auto"/>
                                                            <w:bottom w:val="none" w:sz="0" w:space="0" w:color="auto"/>
                                                            <w:right w:val="none" w:sz="0" w:space="0" w:color="auto"/>
                                                          </w:divBdr>
                                                          <w:divsChild>
                                                            <w:div w:id="2468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49542341">
      <w:bodyDiv w:val="1"/>
      <w:marLeft w:val="0"/>
      <w:marRight w:val="0"/>
      <w:marTop w:val="0"/>
      <w:marBottom w:val="0"/>
      <w:divBdr>
        <w:top w:val="none" w:sz="0" w:space="0" w:color="auto"/>
        <w:left w:val="none" w:sz="0" w:space="0" w:color="auto"/>
        <w:bottom w:val="none" w:sz="0" w:space="0" w:color="auto"/>
        <w:right w:val="none" w:sz="0" w:space="0" w:color="auto"/>
      </w:divBdr>
      <w:divsChild>
        <w:div w:id="654576703">
          <w:marLeft w:val="0"/>
          <w:marRight w:val="0"/>
          <w:marTop w:val="0"/>
          <w:marBottom w:val="0"/>
          <w:divBdr>
            <w:top w:val="none" w:sz="0" w:space="0" w:color="auto"/>
            <w:left w:val="none" w:sz="0" w:space="0" w:color="auto"/>
            <w:bottom w:val="none" w:sz="0" w:space="0" w:color="auto"/>
            <w:right w:val="none" w:sz="0" w:space="0" w:color="auto"/>
          </w:divBdr>
          <w:divsChild>
            <w:div w:id="144512903">
              <w:marLeft w:val="0"/>
              <w:marRight w:val="0"/>
              <w:marTop w:val="0"/>
              <w:marBottom w:val="0"/>
              <w:divBdr>
                <w:top w:val="none" w:sz="0" w:space="0" w:color="auto"/>
                <w:left w:val="none" w:sz="0" w:space="0" w:color="auto"/>
                <w:bottom w:val="none" w:sz="0" w:space="0" w:color="auto"/>
                <w:right w:val="none" w:sz="0" w:space="0" w:color="auto"/>
              </w:divBdr>
              <w:divsChild>
                <w:div w:id="1575166421">
                  <w:marLeft w:val="0"/>
                  <w:marRight w:val="0"/>
                  <w:marTop w:val="0"/>
                  <w:marBottom w:val="0"/>
                  <w:divBdr>
                    <w:top w:val="none" w:sz="0" w:space="0" w:color="auto"/>
                    <w:left w:val="none" w:sz="0" w:space="0" w:color="auto"/>
                    <w:bottom w:val="none" w:sz="0" w:space="0" w:color="auto"/>
                    <w:right w:val="none" w:sz="0" w:space="0" w:color="auto"/>
                  </w:divBdr>
                  <w:divsChild>
                    <w:div w:id="1434471018">
                      <w:marLeft w:val="0"/>
                      <w:marRight w:val="0"/>
                      <w:marTop w:val="0"/>
                      <w:marBottom w:val="0"/>
                      <w:divBdr>
                        <w:top w:val="none" w:sz="0" w:space="0" w:color="auto"/>
                        <w:left w:val="none" w:sz="0" w:space="0" w:color="auto"/>
                        <w:bottom w:val="none" w:sz="0" w:space="0" w:color="auto"/>
                        <w:right w:val="none" w:sz="0" w:space="0" w:color="auto"/>
                      </w:divBdr>
                      <w:divsChild>
                        <w:div w:id="1047798849">
                          <w:marLeft w:val="0"/>
                          <w:marRight w:val="0"/>
                          <w:marTop w:val="0"/>
                          <w:marBottom w:val="0"/>
                          <w:divBdr>
                            <w:top w:val="none" w:sz="0" w:space="0" w:color="auto"/>
                            <w:left w:val="none" w:sz="0" w:space="0" w:color="auto"/>
                            <w:bottom w:val="none" w:sz="0" w:space="0" w:color="auto"/>
                            <w:right w:val="none" w:sz="0" w:space="0" w:color="auto"/>
                          </w:divBdr>
                          <w:divsChild>
                            <w:div w:id="1162696078">
                              <w:marLeft w:val="0"/>
                              <w:marRight w:val="0"/>
                              <w:marTop w:val="0"/>
                              <w:marBottom w:val="0"/>
                              <w:divBdr>
                                <w:top w:val="none" w:sz="0" w:space="0" w:color="auto"/>
                                <w:left w:val="none" w:sz="0" w:space="0" w:color="auto"/>
                                <w:bottom w:val="none" w:sz="0" w:space="0" w:color="auto"/>
                                <w:right w:val="none" w:sz="0" w:space="0" w:color="auto"/>
                              </w:divBdr>
                              <w:divsChild>
                                <w:div w:id="308486752">
                                  <w:marLeft w:val="0"/>
                                  <w:marRight w:val="0"/>
                                  <w:marTop w:val="0"/>
                                  <w:marBottom w:val="0"/>
                                  <w:divBdr>
                                    <w:top w:val="none" w:sz="0" w:space="0" w:color="auto"/>
                                    <w:left w:val="none" w:sz="0" w:space="0" w:color="auto"/>
                                    <w:bottom w:val="none" w:sz="0" w:space="0" w:color="auto"/>
                                    <w:right w:val="none" w:sz="0" w:space="0" w:color="auto"/>
                                  </w:divBdr>
                                  <w:divsChild>
                                    <w:div w:id="1197236318">
                                      <w:marLeft w:val="0"/>
                                      <w:marRight w:val="0"/>
                                      <w:marTop w:val="0"/>
                                      <w:marBottom w:val="0"/>
                                      <w:divBdr>
                                        <w:top w:val="none" w:sz="0" w:space="0" w:color="auto"/>
                                        <w:left w:val="none" w:sz="0" w:space="0" w:color="auto"/>
                                        <w:bottom w:val="none" w:sz="0" w:space="0" w:color="auto"/>
                                        <w:right w:val="none" w:sz="0" w:space="0" w:color="auto"/>
                                      </w:divBdr>
                                      <w:divsChild>
                                        <w:div w:id="1631934926">
                                          <w:marLeft w:val="0"/>
                                          <w:marRight w:val="0"/>
                                          <w:marTop w:val="0"/>
                                          <w:marBottom w:val="0"/>
                                          <w:divBdr>
                                            <w:top w:val="none" w:sz="0" w:space="0" w:color="auto"/>
                                            <w:left w:val="none" w:sz="0" w:space="0" w:color="auto"/>
                                            <w:bottom w:val="none" w:sz="0" w:space="0" w:color="auto"/>
                                            <w:right w:val="none" w:sz="0" w:space="0" w:color="auto"/>
                                          </w:divBdr>
                                          <w:divsChild>
                                            <w:div w:id="933131194">
                                              <w:marLeft w:val="0"/>
                                              <w:marRight w:val="0"/>
                                              <w:marTop w:val="0"/>
                                              <w:marBottom w:val="0"/>
                                              <w:divBdr>
                                                <w:top w:val="none" w:sz="0" w:space="0" w:color="auto"/>
                                                <w:left w:val="none" w:sz="0" w:space="0" w:color="auto"/>
                                                <w:bottom w:val="none" w:sz="0" w:space="0" w:color="auto"/>
                                                <w:right w:val="none" w:sz="0" w:space="0" w:color="auto"/>
                                              </w:divBdr>
                                              <w:divsChild>
                                                <w:div w:id="1385563351">
                                                  <w:marLeft w:val="0"/>
                                                  <w:marRight w:val="0"/>
                                                  <w:marTop w:val="0"/>
                                                  <w:marBottom w:val="0"/>
                                                  <w:divBdr>
                                                    <w:top w:val="none" w:sz="0" w:space="0" w:color="auto"/>
                                                    <w:left w:val="none" w:sz="0" w:space="0" w:color="auto"/>
                                                    <w:bottom w:val="none" w:sz="0" w:space="0" w:color="auto"/>
                                                    <w:right w:val="none" w:sz="0" w:space="0" w:color="auto"/>
                                                  </w:divBdr>
                                                  <w:divsChild>
                                                    <w:div w:id="1298418418">
                                                      <w:marLeft w:val="0"/>
                                                      <w:marRight w:val="0"/>
                                                      <w:marTop w:val="0"/>
                                                      <w:marBottom w:val="0"/>
                                                      <w:divBdr>
                                                        <w:top w:val="none" w:sz="0" w:space="0" w:color="auto"/>
                                                        <w:left w:val="none" w:sz="0" w:space="0" w:color="auto"/>
                                                        <w:bottom w:val="none" w:sz="0" w:space="0" w:color="auto"/>
                                                        <w:right w:val="none" w:sz="0" w:space="0" w:color="auto"/>
                                                      </w:divBdr>
                                                      <w:divsChild>
                                                        <w:div w:id="1351450508">
                                                          <w:marLeft w:val="0"/>
                                                          <w:marRight w:val="0"/>
                                                          <w:marTop w:val="0"/>
                                                          <w:marBottom w:val="0"/>
                                                          <w:divBdr>
                                                            <w:top w:val="none" w:sz="0" w:space="0" w:color="auto"/>
                                                            <w:left w:val="none" w:sz="0" w:space="0" w:color="auto"/>
                                                            <w:bottom w:val="none" w:sz="0" w:space="0" w:color="auto"/>
                                                            <w:right w:val="none" w:sz="0" w:space="0" w:color="auto"/>
                                                          </w:divBdr>
                                                          <w:divsChild>
                                                            <w:div w:id="14492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R16-WRC19-C-0028!A19-A1!MSW-A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C0F47-6535-47A0-9C4B-E3727A111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2C28C-1D6A-4505-8585-2EDB167FDA1D}">
  <ds:schemaRefs>
    <ds:schemaRef ds:uri="http://schemas.microsoft.com/sharepoint/v3/contenttype/forms"/>
  </ds:schemaRefs>
</ds:datastoreItem>
</file>

<file path=customXml/itemProps3.xml><?xml version="1.0" encoding="utf-8"?>
<ds:datastoreItem xmlns:ds="http://schemas.openxmlformats.org/officeDocument/2006/customXml" ds:itemID="{D895C800-6944-4DD9-8096-91D5787CC10B}">
  <ds:schemaRefs>
    <ds:schemaRef ds:uri="http://schemas.openxmlformats.org/package/2006/metadata/core-properties"/>
    <ds:schemaRef ds:uri="32a1a8c5-2265-4ebc-b7a0-2071e2c5c9bb"/>
    <ds:schemaRef ds:uri="996b2e75-67fd-4955-a3b0-5ab9934cb50b"/>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F9B3E9D-7A7E-48D8-93D8-1C73F0F8F263}">
  <ds:schemaRefs>
    <ds:schemaRef ds:uri="http://schemas.microsoft.com/sharepoint/events"/>
  </ds:schemaRefs>
</ds:datastoreItem>
</file>

<file path=customXml/itemProps5.xml><?xml version="1.0" encoding="utf-8"?>
<ds:datastoreItem xmlns:ds="http://schemas.openxmlformats.org/officeDocument/2006/customXml" ds:itemID="{6B50DF66-83B2-4E63-A2F7-3579350A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6513</Words>
  <Characters>32457</Characters>
  <Application>Microsoft Office Word</Application>
  <DocSecurity>0</DocSecurity>
  <Lines>562</Lines>
  <Paragraphs>307</Paragraphs>
  <ScaleCrop>false</ScaleCrop>
  <HeadingPairs>
    <vt:vector size="2" baseType="variant">
      <vt:variant>
        <vt:lpstr>Title</vt:lpstr>
      </vt:variant>
      <vt:variant>
        <vt:i4>1</vt:i4>
      </vt:variant>
    </vt:vector>
  </HeadingPairs>
  <TitlesOfParts>
    <vt:vector size="1" baseType="lpstr">
      <vt:lpstr>R16-WRC19-C-0028!A19-A1!MSW-A</vt:lpstr>
    </vt:vector>
  </TitlesOfParts>
  <Manager>General Secretariat - Pool</Manager>
  <Company>International Telecommunication Union (ITU)</Company>
  <LinksUpToDate>false</LinksUpToDate>
  <CharactersWithSpaces>38746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R16-WRC19-C-0028!A19-A1!MSW-A</dc:title>
  <dc:creator>Documents Proposals Manager (DPM)</dc:creator>
  <cp:keywords>DPM_v2019.10.15.2_prod</cp:keywords>
  <cp:lastModifiedBy>Riz, Imad</cp:lastModifiedBy>
  <cp:revision>10</cp:revision>
  <cp:lastPrinted>2019-10-23T13:49:00Z</cp:lastPrinted>
  <dcterms:created xsi:type="dcterms:W3CDTF">2019-10-22T08:56:00Z</dcterms:created>
  <dcterms:modified xsi:type="dcterms:W3CDTF">2019-10-23T13:49:00Z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