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0133D" w14:paraId="7ADF640F" w14:textId="77777777" w:rsidTr="00E662BF">
        <w:trPr>
          <w:cantSplit/>
        </w:trPr>
        <w:tc>
          <w:tcPr>
            <w:tcW w:w="6911" w:type="dxa"/>
          </w:tcPr>
          <w:p w14:paraId="1B348002" w14:textId="77777777" w:rsidR="0090121B" w:rsidRPr="0010133D" w:rsidRDefault="005D46FB" w:rsidP="00C44E9E">
            <w:pPr>
              <w:spacing w:before="400" w:after="48" w:line="240" w:lineRule="atLeast"/>
              <w:rPr>
                <w:rFonts w:ascii="Verdana" w:hAnsi="Verdana"/>
                <w:position w:val="6"/>
              </w:rPr>
            </w:pPr>
            <w:r w:rsidRPr="0010133D">
              <w:rPr>
                <w:rFonts w:ascii="Verdana" w:hAnsi="Verdana" w:cs="Times"/>
                <w:b/>
                <w:position w:val="6"/>
                <w:sz w:val="20"/>
              </w:rPr>
              <w:t>Conferencia Mundial de Radiocomunicaciones (CMR-1</w:t>
            </w:r>
            <w:r w:rsidR="00C44E9E" w:rsidRPr="0010133D">
              <w:rPr>
                <w:rFonts w:ascii="Verdana" w:hAnsi="Verdana" w:cs="Times"/>
                <w:b/>
                <w:position w:val="6"/>
                <w:sz w:val="20"/>
              </w:rPr>
              <w:t>9</w:t>
            </w:r>
            <w:r w:rsidRPr="0010133D">
              <w:rPr>
                <w:rFonts w:ascii="Verdana" w:hAnsi="Verdana" w:cs="Times"/>
                <w:b/>
                <w:position w:val="6"/>
                <w:sz w:val="20"/>
              </w:rPr>
              <w:t>)</w:t>
            </w:r>
            <w:r w:rsidRPr="0010133D">
              <w:rPr>
                <w:rFonts w:ascii="Verdana" w:hAnsi="Verdana" w:cs="Times"/>
                <w:b/>
                <w:position w:val="6"/>
                <w:sz w:val="20"/>
              </w:rPr>
              <w:br/>
            </w:r>
            <w:r w:rsidR="006124AD" w:rsidRPr="0010133D">
              <w:rPr>
                <w:rFonts w:ascii="Verdana" w:hAnsi="Verdana"/>
                <w:b/>
                <w:bCs/>
                <w:position w:val="6"/>
                <w:sz w:val="17"/>
                <w:szCs w:val="17"/>
              </w:rPr>
              <w:t>Sharm el-Sheikh (Egipto)</w:t>
            </w:r>
            <w:r w:rsidRPr="0010133D">
              <w:rPr>
                <w:rFonts w:ascii="Verdana" w:hAnsi="Verdana"/>
                <w:b/>
                <w:bCs/>
                <w:position w:val="6"/>
                <w:sz w:val="17"/>
                <w:szCs w:val="17"/>
              </w:rPr>
              <w:t>, 2</w:t>
            </w:r>
            <w:r w:rsidR="00C44E9E" w:rsidRPr="0010133D">
              <w:rPr>
                <w:rFonts w:ascii="Verdana" w:hAnsi="Verdana"/>
                <w:b/>
                <w:bCs/>
                <w:position w:val="6"/>
                <w:sz w:val="17"/>
                <w:szCs w:val="17"/>
              </w:rPr>
              <w:t xml:space="preserve">8 de octubre </w:t>
            </w:r>
            <w:r w:rsidR="00DE1C31" w:rsidRPr="0010133D">
              <w:rPr>
                <w:rFonts w:ascii="Verdana" w:hAnsi="Verdana"/>
                <w:b/>
                <w:bCs/>
                <w:position w:val="6"/>
                <w:sz w:val="17"/>
                <w:szCs w:val="17"/>
              </w:rPr>
              <w:t>–</w:t>
            </w:r>
            <w:r w:rsidR="00C44E9E" w:rsidRPr="0010133D">
              <w:rPr>
                <w:rFonts w:ascii="Verdana" w:hAnsi="Verdana"/>
                <w:b/>
                <w:bCs/>
                <w:position w:val="6"/>
                <w:sz w:val="17"/>
                <w:szCs w:val="17"/>
              </w:rPr>
              <w:t xml:space="preserve"> </w:t>
            </w:r>
            <w:r w:rsidRPr="0010133D">
              <w:rPr>
                <w:rFonts w:ascii="Verdana" w:hAnsi="Verdana"/>
                <w:b/>
                <w:bCs/>
                <w:position w:val="6"/>
                <w:sz w:val="17"/>
                <w:szCs w:val="17"/>
              </w:rPr>
              <w:t>2</w:t>
            </w:r>
            <w:r w:rsidR="00C44E9E" w:rsidRPr="0010133D">
              <w:rPr>
                <w:rFonts w:ascii="Verdana" w:hAnsi="Verdana"/>
                <w:b/>
                <w:bCs/>
                <w:position w:val="6"/>
                <w:sz w:val="17"/>
                <w:szCs w:val="17"/>
              </w:rPr>
              <w:t>2</w:t>
            </w:r>
            <w:r w:rsidRPr="0010133D">
              <w:rPr>
                <w:rFonts w:ascii="Verdana" w:hAnsi="Verdana"/>
                <w:b/>
                <w:bCs/>
                <w:position w:val="6"/>
                <w:sz w:val="17"/>
                <w:szCs w:val="17"/>
              </w:rPr>
              <w:t xml:space="preserve"> de noviembre de 201</w:t>
            </w:r>
            <w:r w:rsidR="00C44E9E" w:rsidRPr="0010133D">
              <w:rPr>
                <w:rFonts w:ascii="Verdana" w:hAnsi="Verdana"/>
                <w:b/>
                <w:bCs/>
                <w:position w:val="6"/>
                <w:sz w:val="17"/>
                <w:szCs w:val="17"/>
              </w:rPr>
              <w:t>9</w:t>
            </w:r>
          </w:p>
        </w:tc>
        <w:tc>
          <w:tcPr>
            <w:tcW w:w="3120" w:type="dxa"/>
          </w:tcPr>
          <w:p w14:paraId="481F7BDB" w14:textId="77777777" w:rsidR="0090121B" w:rsidRPr="0010133D" w:rsidRDefault="00DA71A3" w:rsidP="00CE7431">
            <w:pPr>
              <w:spacing w:before="0" w:line="240" w:lineRule="atLeast"/>
              <w:jc w:val="right"/>
            </w:pPr>
            <w:r w:rsidRPr="0010133D">
              <w:rPr>
                <w:rFonts w:ascii="Verdana" w:hAnsi="Verdana"/>
                <w:b/>
                <w:bCs/>
                <w:noProof/>
                <w:szCs w:val="24"/>
                <w:lang w:eastAsia="zh-CN"/>
              </w:rPr>
              <w:drawing>
                <wp:inline distT="0" distB="0" distL="0" distR="0" wp14:anchorId="202AC131" wp14:editId="23422BA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0133D" w14:paraId="2EB2F99F" w14:textId="77777777" w:rsidTr="00E662BF">
        <w:trPr>
          <w:cantSplit/>
        </w:trPr>
        <w:tc>
          <w:tcPr>
            <w:tcW w:w="6911" w:type="dxa"/>
            <w:tcBorders>
              <w:bottom w:val="single" w:sz="12" w:space="0" w:color="auto"/>
            </w:tcBorders>
          </w:tcPr>
          <w:p w14:paraId="670E9C0B" w14:textId="77777777" w:rsidR="0090121B" w:rsidRPr="0010133D"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368530EE" w14:textId="77777777" w:rsidR="0090121B" w:rsidRPr="0010133D" w:rsidRDefault="0090121B" w:rsidP="0090121B">
            <w:pPr>
              <w:spacing w:before="0" w:line="240" w:lineRule="atLeast"/>
              <w:rPr>
                <w:rFonts w:ascii="Verdana" w:hAnsi="Verdana"/>
                <w:szCs w:val="24"/>
              </w:rPr>
            </w:pPr>
          </w:p>
        </w:tc>
      </w:tr>
      <w:tr w:rsidR="0090121B" w:rsidRPr="0010133D" w14:paraId="7029677F" w14:textId="77777777" w:rsidTr="0090121B">
        <w:trPr>
          <w:cantSplit/>
        </w:trPr>
        <w:tc>
          <w:tcPr>
            <w:tcW w:w="6911" w:type="dxa"/>
            <w:tcBorders>
              <w:top w:val="single" w:sz="12" w:space="0" w:color="auto"/>
            </w:tcBorders>
          </w:tcPr>
          <w:p w14:paraId="231F1677" w14:textId="77777777" w:rsidR="0090121B" w:rsidRPr="0010133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AAD9491" w14:textId="77777777" w:rsidR="0090121B" w:rsidRPr="0010133D" w:rsidRDefault="0090121B" w:rsidP="0090121B">
            <w:pPr>
              <w:spacing w:before="0" w:line="240" w:lineRule="atLeast"/>
              <w:rPr>
                <w:rFonts w:ascii="Verdana" w:hAnsi="Verdana"/>
                <w:sz w:val="20"/>
              </w:rPr>
            </w:pPr>
          </w:p>
        </w:tc>
      </w:tr>
      <w:tr w:rsidR="0090121B" w:rsidRPr="0010133D" w14:paraId="7AD70891" w14:textId="77777777" w:rsidTr="0090121B">
        <w:trPr>
          <w:cantSplit/>
        </w:trPr>
        <w:tc>
          <w:tcPr>
            <w:tcW w:w="6911" w:type="dxa"/>
          </w:tcPr>
          <w:p w14:paraId="7F7477D5" w14:textId="77777777" w:rsidR="0090121B" w:rsidRPr="0010133D" w:rsidRDefault="001E7D42" w:rsidP="00EA77F0">
            <w:pPr>
              <w:pStyle w:val="Committee"/>
              <w:framePr w:hSpace="0" w:wrap="auto" w:hAnchor="text" w:yAlign="inline"/>
              <w:rPr>
                <w:sz w:val="18"/>
                <w:szCs w:val="18"/>
                <w:lang w:val="es-ES_tradnl"/>
              </w:rPr>
            </w:pPr>
            <w:r w:rsidRPr="0010133D">
              <w:rPr>
                <w:sz w:val="18"/>
                <w:szCs w:val="18"/>
                <w:lang w:val="es-ES_tradnl"/>
              </w:rPr>
              <w:t>SESIÓN PLENARIA</w:t>
            </w:r>
          </w:p>
        </w:tc>
        <w:tc>
          <w:tcPr>
            <w:tcW w:w="3120" w:type="dxa"/>
          </w:tcPr>
          <w:p w14:paraId="32261A98" w14:textId="77777777" w:rsidR="0090121B" w:rsidRPr="0010133D" w:rsidRDefault="00AE658F" w:rsidP="0045384C">
            <w:pPr>
              <w:spacing w:before="0"/>
              <w:rPr>
                <w:rFonts w:ascii="Verdana" w:hAnsi="Verdana"/>
                <w:sz w:val="18"/>
                <w:szCs w:val="18"/>
              </w:rPr>
            </w:pPr>
            <w:r w:rsidRPr="0010133D">
              <w:rPr>
                <w:rFonts w:ascii="Verdana" w:hAnsi="Verdana"/>
                <w:b/>
                <w:sz w:val="18"/>
                <w:szCs w:val="18"/>
              </w:rPr>
              <w:t>Addéndum 18 al</w:t>
            </w:r>
            <w:r w:rsidRPr="0010133D">
              <w:rPr>
                <w:rFonts w:ascii="Verdana" w:hAnsi="Verdana"/>
                <w:b/>
                <w:sz w:val="18"/>
                <w:szCs w:val="18"/>
              </w:rPr>
              <w:br/>
              <w:t>Documento 28</w:t>
            </w:r>
            <w:r w:rsidR="0090121B" w:rsidRPr="0010133D">
              <w:rPr>
                <w:rFonts w:ascii="Verdana" w:hAnsi="Verdana"/>
                <w:b/>
                <w:sz w:val="18"/>
                <w:szCs w:val="18"/>
              </w:rPr>
              <w:t>-</w:t>
            </w:r>
            <w:r w:rsidRPr="0010133D">
              <w:rPr>
                <w:rFonts w:ascii="Verdana" w:hAnsi="Verdana"/>
                <w:b/>
                <w:sz w:val="18"/>
                <w:szCs w:val="18"/>
              </w:rPr>
              <w:t>S</w:t>
            </w:r>
          </w:p>
        </w:tc>
      </w:tr>
      <w:bookmarkEnd w:id="0"/>
      <w:tr w:rsidR="000A5B9A" w:rsidRPr="0010133D" w14:paraId="5EEB363F" w14:textId="77777777" w:rsidTr="0090121B">
        <w:trPr>
          <w:cantSplit/>
        </w:trPr>
        <w:tc>
          <w:tcPr>
            <w:tcW w:w="6911" w:type="dxa"/>
          </w:tcPr>
          <w:p w14:paraId="26708A3B" w14:textId="77777777" w:rsidR="000A5B9A" w:rsidRPr="0010133D" w:rsidRDefault="000A5B9A" w:rsidP="0045384C">
            <w:pPr>
              <w:spacing w:before="0" w:after="48"/>
              <w:rPr>
                <w:rFonts w:ascii="Verdana" w:hAnsi="Verdana"/>
                <w:b/>
                <w:smallCaps/>
                <w:sz w:val="18"/>
                <w:szCs w:val="18"/>
              </w:rPr>
            </w:pPr>
          </w:p>
        </w:tc>
        <w:tc>
          <w:tcPr>
            <w:tcW w:w="3120" w:type="dxa"/>
          </w:tcPr>
          <w:p w14:paraId="4673AE1C" w14:textId="77777777" w:rsidR="000A5B9A" w:rsidRPr="0010133D" w:rsidRDefault="000A5B9A" w:rsidP="0045384C">
            <w:pPr>
              <w:spacing w:before="0"/>
              <w:rPr>
                <w:rFonts w:ascii="Verdana" w:hAnsi="Verdana"/>
                <w:b/>
                <w:sz w:val="18"/>
                <w:szCs w:val="18"/>
              </w:rPr>
            </w:pPr>
            <w:r w:rsidRPr="0010133D">
              <w:rPr>
                <w:rFonts w:ascii="Verdana" w:hAnsi="Verdana"/>
                <w:b/>
                <w:sz w:val="18"/>
                <w:szCs w:val="18"/>
              </w:rPr>
              <w:t>27 de septiembre de 2019</w:t>
            </w:r>
          </w:p>
        </w:tc>
      </w:tr>
      <w:tr w:rsidR="000A5B9A" w:rsidRPr="0010133D" w14:paraId="0303ADD4" w14:textId="77777777" w:rsidTr="0090121B">
        <w:trPr>
          <w:cantSplit/>
        </w:trPr>
        <w:tc>
          <w:tcPr>
            <w:tcW w:w="6911" w:type="dxa"/>
          </w:tcPr>
          <w:p w14:paraId="008CF312" w14:textId="77777777" w:rsidR="000A5B9A" w:rsidRPr="0010133D" w:rsidRDefault="000A5B9A" w:rsidP="0045384C">
            <w:pPr>
              <w:spacing w:before="0" w:after="48"/>
              <w:rPr>
                <w:rFonts w:ascii="Verdana" w:hAnsi="Verdana"/>
                <w:b/>
                <w:smallCaps/>
                <w:sz w:val="18"/>
                <w:szCs w:val="18"/>
              </w:rPr>
            </w:pPr>
          </w:p>
        </w:tc>
        <w:tc>
          <w:tcPr>
            <w:tcW w:w="3120" w:type="dxa"/>
          </w:tcPr>
          <w:p w14:paraId="3A55A765" w14:textId="77777777" w:rsidR="000A5B9A" w:rsidRPr="0010133D" w:rsidRDefault="000A5B9A" w:rsidP="0045384C">
            <w:pPr>
              <w:spacing w:before="0"/>
              <w:rPr>
                <w:rFonts w:ascii="Verdana" w:hAnsi="Verdana"/>
                <w:b/>
                <w:sz w:val="18"/>
                <w:szCs w:val="18"/>
              </w:rPr>
            </w:pPr>
            <w:r w:rsidRPr="0010133D">
              <w:rPr>
                <w:rFonts w:ascii="Verdana" w:hAnsi="Verdana"/>
                <w:b/>
                <w:sz w:val="18"/>
                <w:szCs w:val="18"/>
              </w:rPr>
              <w:t>Original: chino</w:t>
            </w:r>
          </w:p>
        </w:tc>
      </w:tr>
      <w:tr w:rsidR="000A5B9A" w:rsidRPr="0010133D" w14:paraId="3DAD09B0" w14:textId="77777777" w:rsidTr="00E662BF">
        <w:trPr>
          <w:cantSplit/>
        </w:trPr>
        <w:tc>
          <w:tcPr>
            <w:tcW w:w="10031" w:type="dxa"/>
            <w:gridSpan w:val="2"/>
          </w:tcPr>
          <w:p w14:paraId="3F305EAE" w14:textId="77777777" w:rsidR="000A5B9A" w:rsidRPr="0010133D" w:rsidRDefault="000A5B9A" w:rsidP="0045384C">
            <w:pPr>
              <w:spacing w:before="0"/>
              <w:rPr>
                <w:rFonts w:ascii="Verdana" w:hAnsi="Verdana"/>
                <w:b/>
                <w:sz w:val="18"/>
                <w:szCs w:val="22"/>
              </w:rPr>
            </w:pPr>
          </w:p>
        </w:tc>
      </w:tr>
      <w:tr w:rsidR="000A5B9A" w:rsidRPr="0010133D" w14:paraId="2C8CDF0C" w14:textId="77777777" w:rsidTr="00E662BF">
        <w:trPr>
          <w:cantSplit/>
        </w:trPr>
        <w:tc>
          <w:tcPr>
            <w:tcW w:w="10031" w:type="dxa"/>
            <w:gridSpan w:val="2"/>
          </w:tcPr>
          <w:p w14:paraId="32597290" w14:textId="77777777" w:rsidR="000A5B9A" w:rsidRPr="0010133D" w:rsidRDefault="000A5B9A" w:rsidP="000A5B9A">
            <w:pPr>
              <w:pStyle w:val="Source"/>
            </w:pPr>
            <w:bookmarkStart w:id="1" w:name="dsource" w:colFirst="0" w:colLast="0"/>
            <w:r w:rsidRPr="0010133D">
              <w:t>China (República Popular de)</w:t>
            </w:r>
          </w:p>
        </w:tc>
      </w:tr>
      <w:tr w:rsidR="000A5B9A" w:rsidRPr="0010133D" w14:paraId="75661C6F" w14:textId="77777777" w:rsidTr="00E662BF">
        <w:trPr>
          <w:cantSplit/>
        </w:trPr>
        <w:tc>
          <w:tcPr>
            <w:tcW w:w="10031" w:type="dxa"/>
            <w:gridSpan w:val="2"/>
          </w:tcPr>
          <w:p w14:paraId="335595F1" w14:textId="52E91491" w:rsidR="000A5B9A" w:rsidRPr="0010133D" w:rsidRDefault="00B756CF" w:rsidP="000A5B9A">
            <w:pPr>
              <w:pStyle w:val="Title1"/>
            </w:pPr>
            <w:bookmarkStart w:id="2" w:name="dtitle1" w:colFirst="0" w:colLast="0"/>
            <w:bookmarkEnd w:id="1"/>
            <w:r w:rsidRPr="0010133D">
              <w:t>PROPUESTAS PARA LOS TRABAJOS DE LA CONFERENCIA</w:t>
            </w:r>
          </w:p>
        </w:tc>
      </w:tr>
      <w:tr w:rsidR="000A5B9A" w:rsidRPr="0010133D" w14:paraId="4C75DD7C" w14:textId="77777777" w:rsidTr="00E662BF">
        <w:trPr>
          <w:cantSplit/>
        </w:trPr>
        <w:tc>
          <w:tcPr>
            <w:tcW w:w="10031" w:type="dxa"/>
            <w:gridSpan w:val="2"/>
          </w:tcPr>
          <w:p w14:paraId="695DBF04" w14:textId="77777777" w:rsidR="000A5B9A" w:rsidRPr="0010133D" w:rsidRDefault="000A5B9A" w:rsidP="000A5B9A">
            <w:pPr>
              <w:pStyle w:val="Title2"/>
            </w:pPr>
            <w:bookmarkStart w:id="3" w:name="dtitle2" w:colFirst="0" w:colLast="0"/>
            <w:bookmarkEnd w:id="2"/>
          </w:p>
        </w:tc>
      </w:tr>
      <w:tr w:rsidR="000A5B9A" w:rsidRPr="0010133D" w14:paraId="10EBE244" w14:textId="77777777" w:rsidTr="00E662BF">
        <w:trPr>
          <w:cantSplit/>
        </w:trPr>
        <w:tc>
          <w:tcPr>
            <w:tcW w:w="10031" w:type="dxa"/>
            <w:gridSpan w:val="2"/>
          </w:tcPr>
          <w:p w14:paraId="60BEC080" w14:textId="77777777" w:rsidR="000A5B9A" w:rsidRPr="0010133D" w:rsidRDefault="000A5B9A" w:rsidP="000A5B9A">
            <w:pPr>
              <w:pStyle w:val="Agendaitem"/>
            </w:pPr>
            <w:bookmarkStart w:id="4" w:name="dtitle3" w:colFirst="0" w:colLast="0"/>
            <w:bookmarkEnd w:id="3"/>
            <w:r w:rsidRPr="0010133D">
              <w:t>Punto 4 del orden del día</w:t>
            </w:r>
          </w:p>
        </w:tc>
      </w:tr>
    </w:tbl>
    <w:bookmarkEnd w:id="4"/>
    <w:p w14:paraId="68F1325A" w14:textId="79364136" w:rsidR="00363A65" w:rsidRPr="0010133D" w:rsidRDefault="00E662BF" w:rsidP="001A4189">
      <w:r w:rsidRPr="0010133D">
        <w:t>4</w:t>
      </w:r>
      <w:r w:rsidRPr="0010133D">
        <w:tab/>
        <w:t>de conformidad con la Resolución </w:t>
      </w:r>
      <w:r w:rsidRPr="0010133D">
        <w:rPr>
          <w:b/>
          <w:bCs/>
        </w:rPr>
        <w:t>95 (Rev.CMR-07</w:t>
      </w:r>
      <w:r w:rsidRPr="0010133D">
        <w:t>), considerar las Resoluciones y Recomendaciones de las conferencias anteriores para su posible revisión, sustitución o supresión;</w:t>
      </w:r>
    </w:p>
    <w:p w14:paraId="08258376" w14:textId="77777777" w:rsidR="008750A8" w:rsidRPr="0010133D" w:rsidRDefault="008750A8" w:rsidP="001A4189">
      <w:pPr>
        <w:tabs>
          <w:tab w:val="clear" w:pos="1134"/>
          <w:tab w:val="clear" w:pos="1871"/>
          <w:tab w:val="clear" w:pos="2268"/>
        </w:tabs>
        <w:overflowPunct/>
        <w:autoSpaceDE/>
        <w:autoSpaceDN/>
        <w:adjustRightInd/>
        <w:spacing w:before="0"/>
        <w:textAlignment w:val="auto"/>
      </w:pPr>
      <w:r w:rsidRPr="0010133D">
        <w:br w:type="page"/>
      </w:r>
    </w:p>
    <w:p w14:paraId="4B1CBF2D" w14:textId="77777777" w:rsidR="000D67AA" w:rsidRPr="0010133D" w:rsidRDefault="00E662BF" w:rsidP="001A4189">
      <w:pPr>
        <w:pStyle w:val="Proposal"/>
      </w:pPr>
      <w:r w:rsidRPr="0010133D">
        <w:lastRenderedPageBreak/>
        <w:tab/>
        <w:t>CHN/28A18/1</w:t>
      </w:r>
    </w:p>
    <w:p w14:paraId="37DEEAB7" w14:textId="38D5B270" w:rsidR="00B756CF" w:rsidRPr="0010133D" w:rsidRDefault="001A4189" w:rsidP="001A4189">
      <w:r>
        <w:tab/>
      </w:r>
      <w:r w:rsidR="0010133D">
        <w:t>Teniendo en cuenta que el Grupo Preparatorio de la Conferencia de la APT para la CMR-19 (</w:t>
      </w:r>
      <w:r w:rsidR="00B756CF" w:rsidRPr="0010133D">
        <w:t>APG</w:t>
      </w:r>
      <w:r w:rsidR="0010133D">
        <w:t>-</w:t>
      </w:r>
      <w:r w:rsidR="00B756CF" w:rsidRPr="0010133D">
        <w:rPr>
          <w:lang w:eastAsia="zh-CN"/>
        </w:rPr>
        <w:t>19</w:t>
      </w:r>
      <w:r w:rsidR="0010133D">
        <w:rPr>
          <w:lang w:eastAsia="zh-CN"/>
        </w:rPr>
        <w:t>)</w:t>
      </w:r>
      <w:r w:rsidR="00B756CF" w:rsidRPr="0010133D">
        <w:t xml:space="preserve"> </w:t>
      </w:r>
      <w:r w:rsidR="0010133D">
        <w:t>finalizó el examen de las Resoluciones y Recomendaciones de anteriores Conferencias en su quinta reunión</w:t>
      </w:r>
      <w:r w:rsidR="00B756CF" w:rsidRPr="0010133D">
        <w:rPr>
          <w:lang w:eastAsia="ja-JP"/>
        </w:rPr>
        <w:t xml:space="preserve"> (APG19-5),</w:t>
      </w:r>
      <w:r w:rsidR="00B756CF" w:rsidRPr="0010133D">
        <w:t xml:space="preserve"> China prop</w:t>
      </w:r>
      <w:r w:rsidR="0010133D">
        <w:t xml:space="preserve">uso que se modificara la Resolución </w:t>
      </w:r>
      <w:r w:rsidR="00B756CF" w:rsidRPr="0010133D">
        <w:rPr>
          <w:b/>
          <w:bCs/>
        </w:rPr>
        <w:t>95 (Rev.</w:t>
      </w:r>
      <w:r w:rsidR="0010133D">
        <w:rPr>
          <w:b/>
          <w:bCs/>
        </w:rPr>
        <w:t>CMR</w:t>
      </w:r>
      <w:r w:rsidR="00B756CF" w:rsidRPr="0010133D">
        <w:rPr>
          <w:b/>
          <w:bCs/>
        </w:rPr>
        <w:t>-07)</w:t>
      </w:r>
      <w:r w:rsidR="00B756CF" w:rsidRPr="0010133D">
        <w:t xml:space="preserve"> </w:t>
      </w:r>
      <w:r w:rsidR="0010133D">
        <w:t xml:space="preserve">y presentó un cuadro con posibles </w:t>
      </w:r>
      <w:r w:rsidR="004E0CC3">
        <w:t>medidas sobre</w:t>
      </w:r>
      <w:r w:rsidR="0010133D">
        <w:t xml:space="preserve"> las Resoluciones y Recomendaciones de anteriores Conferencias (véase el Anexo)</w:t>
      </w:r>
      <w:r w:rsidR="00B756CF" w:rsidRPr="0010133D">
        <w:t>.</w:t>
      </w:r>
    </w:p>
    <w:p w14:paraId="40D9FE6E" w14:textId="06E36626" w:rsidR="006B0043" w:rsidRPr="0010133D" w:rsidRDefault="006B0043" w:rsidP="001A4189">
      <w:pPr>
        <w:pStyle w:val="AnnexNo"/>
      </w:pPr>
      <w:r w:rsidRPr="0010133D">
        <w:t>ANEXO</w:t>
      </w:r>
    </w:p>
    <w:p w14:paraId="5CC71B94" w14:textId="77777777" w:rsidR="006B0043" w:rsidRPr="0010133D" w:rsidRDefault="006B0043" w:rsidP="001A4189">
      <w:pPr>
        <w:pStyle w:val="Annextitle"/>
      </w:pPr>
      <w:r w:rsidRPr="0010133D">
        <w:t>Examen de las Resoluciones y Recomendaciones de las CAMR/CMR</w:t>
      </w:r>
    </w:p>
    <w:p w14:paraId="2A2CFBD0" w14:textId="0B661CC4" w:rsidR="006B0043" w:rsidRPr="0010133D" w:rsidRDefault="006B0043">
      <w:pPr>
        <w:pStyle w:val="Title4"/>
        <w:pPrChange w:id="5" w:author="Spanish" w:date="2019-10-23T16:20:00Z">
          <w:pPr>
            <w:pStyle w:val="Title4"/>
            <w:spacing w:line="480" w:lineRule="auto"/>
          </w:pPr>
        </w:pPrChange>
      </w:pPr>
      <w:r w:rsidRPr="0010133D">
        <w:t>Observaciones y medidas propuestas sobre las Resoluciones y Recomendaciones de las CAMR/CMR en respuesta a la Resolución</w:t>
      </w:r>
      <w:r w:rsidR="009D1299">
        <w:t> </w:t>
      </w:r>
      <w:r w:rsidRPr="0010133D">
        <w:t>95 (Rev.CMR</w:t>
      </w:r>
      <w:r w:rsidRPr="0010133D">
        <w:noBreakHyphen/>
        <w:t>07)</w:t>
      </w:r>
    </w:p>
    <w:p w14:paraId="1AC5268B" w14:textId="77777777" w:rsidR="006B0043" w:rsidRPr="00B659AB" w:rsidRDefault="006B0043" w:rsidP="00B659AB">
      <w:pPr>
        <w:pStyle w:val="PartNo"/>
      </w:pPr>
      <w:r w:rsidRPr="00B659AB">
        <w:t>PartE I – resoluciones de las camr/cmr</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2841"/>
        <w:gridCol w:w="4388"/>
        <w:gridCol w:w="1109"/>
      </w:tblGrid>
      <w:tr w:rsidR="006B0043" w:rsidRPr="0010133D" w14:paraId="6B84C2AB" w14:textId="77777777" w:rsidTr="00FA5524">
        <w:trPr>
          <w:cantSplit/>
          <w:tblHeader/>
          <w:jc w:val="center"/>
        </w:trPr>
        <w:tc>
          <w:tcPr>
            <w:tcW w:w="704" w:type="dxa"/>
            <w:vAlign w:val="center"/>
          </w:tcPr>
          <w:p w14:paraId="18645D05" w14:textId="77777777" w:rsidR="006B0043" w:rsidRPr="0010133D" w:rsidRDefault="006B0043" w:rsidP="001A4189">
            <w:pPr>
              <w:pStyle w:val="Tablehead"/>
            </w:pPr>
            <w:r w:rsidRPr="0010133D">
              <w:t>Res. Núm.</w:t>
            </w:r>
          </w:p>
        </w:tc>
        <w:tc>
          <w:tcPr>
            <w:tcW w:w="2841" w:type="dxa"/>
            <w:vAlign w:val="center"/>
          </w:tcPr>
          <w:p w14:paraId="5D5136F9" w14:textId="77777777" w:rsidR="006B0043" w:rsidRPr="0010133D" w:rsidRDefault="006B0043" w:rsidP="001A4189">
            <w:pPr>
              <w:pStyle w:val="Tablehead"/>
            </w:pPr>
            <w:r w:rsidRPr="0010133D">
              <w:t>Tema/Título</w:t>
            </w:r>
          </w:p>
        </w:tc>
        <w:tc>
          <w:tcPr>
            <w:tcW w:w="4388" w:type="dxa"/>
            <w:vAlign w:val="center"/>
          </w:tcPr>
          <w:p w14:paraId="0FB6C41A" w14:textId="77777777" w:rsidR="006B0043" w:rsidRPr="0010133D" w:rsidRDefault="006B0043" w:rsidP="00FA5524">
            <w:pPr>
              <w:pStyle w:val="Tablehead"/>
            </w:pPr>
            <w:r w:rsidRPr="0010133D">
              <w:t>Observaciones</w:t>
            </w:r>
          </w:p>
        </w:tc>
        <w:tc>
          <w:tcPr>
            <w:tcW w:w="1109" w:type="dxa"/>
            <w:vAlign w:val="center"/>
          </w:tcPr>
          <w:p w14:paraId="718DE485" w14:textId="72568077" w:rsidR="006B0043" w:rsidRPr="0010133D" w:rsidRDefault="006B0043" w:rsidP="00FA5524">
            <w:pPr>
              <w:pStyle w:val="Tablehead"/>
            </w:pPr>
            <w:r w:rsidRPr="0010133D">
              <w:t>Medida propuesta</w:t>
            </w:r>
          </w:p>
        </w:tc>
      </w:tr>
      <w:tr w:rsidR="006B0043" w:rsidRPr="0010133D" w14:paraId="7C3D6384" w14:textId="77777777" w:rsidTr="00FA5524">
        <w:trPr>
          <w:cantSplit/>
          <w:jc w:val="center"/>
        </w:trPr>
        <w:tc>
          <w:tcPr>
            <w:tcW w:w="704" w:type="dxa"/>
          </w:tcPr>
          <w:p w14:paraId="5F2CF9CE" w14:textId="77777777" w:rsidR="006B0043" w:rsidRPr="0010133D" w:rsidRDefault="006B0043" w:rsidP="001A4189">
            <w:pPr>
              <w:pStyle w:val="Tabletext"/>
              <w:jc w:val="center"/>
            </w:pPr>
            <w:bookmarkStart w:id="6" w:name="_Hlk269405708"/>
            <w:r w:rsidRPr="0010133D">
              <w:t>1</w:t>
            </w:r>
          </w:p>
        </w:tc>
        <w:tc>
          <w:tcPr>
            <w:tcW w:w="2841" w:type="dxa"/>
          </w:tcPr>
          <w:p w14:paraId="5B782C06" w14:textId="77777777" w:rsidR="006B0043" w:rsidRPr="0010133D" w:rsidRDefault="006B0043" w:rsidP="001A4189">
            <w:pPr>
              <w:pStyle w:val="Tabletext"/>
            </w:pPr>
            <w:r w:rsidRPr="0010133D">
              <w:t>Notificación de asignaciones de frecuencias</w:t>
            </w:r>
          </w:p>
        </w:tc>
        <w:tc>
          <w:tcPr>
            <w:tcW w:w="4388" w:type="dxa"/>
          </w:tcPr>
          <w:p w14:paraId="2C3DDA5E" w14:textId="77777777" w:rsidR="006B0043" w:rsidRPr="0010133D" w:rsidRDefault="006B0043" w:rsidP="001A4189">
            <w:pPr>
              <w:pStyle w:val="Tabletext"/>
              <w:rPr>
                <w:rStyle w:val="FootnoteReference"/>
                <w:color w:val="000000"/>
              </w:rPr>
            </w:pPr>
            <w:r w:rsidRPr="0010133D">
              <w:t xml:space="preserve">(Rev.CMR-97) Sigue siendo pertinente. Se hace referencia a esta Resolución en el número </w:t>
            </w:r>
            <w:r w:rsidRPr="0010133D">
              <w:rPr>
                <w:b/>
                <w:bCs/>
              </w:rPr>
              <w:t>26/5.2</w:t>
            </w:r>
            <w:r w:rsidRPr="0010133D">
              <w:t xml:space="preserve"> del Apéndice </w:t>
            </w:r>
            <w:r w:rsidRPr="0010133D">
              <w:rPr>
                <w:b/>
                <w:bCs/>
              </w:rPr>
              <w:t>26</w:t>
            </w:r>
            <w:r w:rsidRPr="0010133D">
              <w:t>.</w:t>
            </w:r>
          </w:p>
        </w:tc>
        <w:tc>
          <w:tcPr>
            <w:tcW w:w="1109" w:type="dxa"/>
            <w:vAlign w:val="center"/>
          </w:tcPr>
          <w:p w14:paraId="5BEF091C" w14:textId="77777777" w:rsidR="006B0043" w:rsidRPr="0010133D" w:rsidRDefault="006B0043" w:rsidP="00FA5524">
            <w:pPr>
              <w:pStyle w:val="Tabletext"/>
              <w:jc w:val="center"/>
            </w:pPr>
            <w:r w:rsidRPr="0010133D">
              <w:t>NOC</w:t>
            </w:r>
          </w:p>
        </w:tc>
      </w:tr>
      <w:tr w:rsidR="006B0043" w:rsidRPr="0010133D" w14:paraId="1A9F06E1" w14:textId="77777777" w:rsidTr="00FA5524">
        <w:trPr>
          <w:cantSplit/>
          <w:jc w:val="center"/>
        </w:trPr>
        <w:tc>
          <w:tcPr>
            <w:tcW w:w="704" w:type="dxa"/>
          </w:tcPr>
          <w:p w14:paraId="5A1FB1D1" w14:textId="77777777" w:rsidR="006B0043" w:rsidRPr="0010133D" w:rsidRDefault="006B0043" w:rsidP="001A4189">
            <w:pPr>
              <w:pStyle w:val="Tabletext"/>
              <w:jc w:val="center"/>
            </w:pPr>
            <w:r w:rsidRPr="0010133D">
              <w:t>2</w:t>
            </w:r>
          </w:p>
        </w:tc>
        <w:tc>
          <w:tcPr>
            <w:tcW w:w="2841" w:type="dxa"/>
          </w:tcPr>
          <w:p w14:paraId="0CF58A4D" w14:textId="77777777" w:rsidR="006B0043" w:rsidRPr="0010133D" w:rsidRDefault="006B0043" w:rsidP="001A4189">
            <w:pPr>
              <w:pStyle w:val="Tabletext"/>
            </w:pPr>
            <w:r w:rsidRPr="0010133D">
              <w:t>Utilización equitativa de la OSG y otras órbitas de satélite y bandas de frecuencias atribuidas a los servicios espaciales</w:t>
            </w:r>
          </w:p>
        </w:tc>
        <w:tc>
          <w:tcPr>
            <w:tcW w:w="4388" w:type="dxa"/>
          </w:tcPr>
          <w:p w14:paraId="42C76A9D" w14:textId="77777777" w:rsidR="006B0043" w:rsidRPr="0010133D" w:rsidRDefault="006B0043" w:rsidP="001A4189">
            <w:pPr>
              <w:pStyle w:val="Tabletext"/>
              <w:rPr>
                <w:rStyle w:val="FootnoteReference"/>
                <w:color w:val="000000"/>
              </w:rPr>
            </w:pPr>
            <w:r w:rsidRPr="0010133D">
              <w:t xml:space="preserve">(Rev.CMR-03) Sigue siendo pertinente. Se hace referencia a esta Resolución en la Resolución </w:t>
            </w:r>
            <w:r w:rsidRPr="0010133D">
              <w:rPr>
                <w:b/>
                <w:bCs/>
              </w:rPr>
              <w:t>4 (Rev.CMR-03)</w:t>
            </w:r>
            <w:r w:rsidRPr="0010133D">
              <w:t>.</w:t>
            </w:r>
          </w:p>
        </w:tc>
        <w:tc>
          <w:tcPr>
            <w:tcW w:w="1109" w:type="dxa"/>
            <w:vAlign w:val="center"/>
          </w:tcPr>
          <w:p w14:paraId="7751DD2D" w14:textId="77777777" w:rsidR="006B0043" w:rsidRPr="0010133D" w:rsidRDefault="006B0043" w:rsidP="00FA5524">
            <w:pPr>
              <w:pStyle w:val="Tabletext"/>
              <w:jc w:val="center"/>
            </w:pPr>
            <w:r w:rsidRPr="0010133D">
              <w:t>NOC</w:t>
            </w:r>
          </w:p>
        </w:tc>
      </w:tr>
      <w:tr w:rsidR="006B0043" w:rsidRPr="0010133D" w14:paraId="3CA0D31F" w14:textId="77777777" w:rsidTr="00FA5524">
        <w:trPr>
          <w:cantSplit/>
          <w:jc w:val="center"/>
        </w:trPr>
        <w:tc>
          <w:tcPr>
            <w:tcW w:w="704" w:type="dxa"/>
          </w:tcPr>
          <w:p w14:paraId="61D79F35" w14:textId="77777777" w:rsidR="006B0043" w:rsidRPr="0010133D" w:rsidRDefault="006B0043" w:rsidP="001A4189">
            <w:pPr>
              <w:pStyle w:val="Tabletext"/>
              <w:jc w:val="center"/>
            </w:pPr>
            <w:r w:rsidRPr="0010133D">
              <w:t>4</w:t>
            </w:r>
          </w:p>
        </w:tc>
        <w:tc>
          <w:tcPr>
            <w:tcW w:w="2841" w:type="dxa"/>
          </w:tcPr>
          <w:p w14:paraId="28039A4F" w14:textId="77777777" w:rsidR="006B0043" w:rsidRPr="0010133D" w:rsidRDefault="006B0043" w:rsidP="001A4189">
            <w:pPr>
              <w:pStyle w:val="Tabletext"/>
            </w:pPr>
            <w:r w:rsidRPr="0010133D">
              <w:t>Duración de validez de las asignaciones de frecuencias a las estaciones espaciales que utilizan la órbita de los satélites geoestacionarios y otras órbitas de satélite</w:t>
            </w:r>
          </w:p>
        </w:tc>
        <w:tc>
          <w:tcPr>
            <w:tcW w:w="4388" w:type="dxa"/>
          </w:tcPr>
          <w:p w14:paraId="2D438B50" w14:textId="77777777" w:rsidR="006B0043" w:rsidRPr="0010133D" w:rsidRDefault="006B0043" w:rsidP="001A4189">
            <w:pPr>
              <w:pStyle w:val="Tabletext"/>
            </w:pPr>
            <w:r w:rsidRPr="0010133D">
              <w:t xml:space="preserve">(Rev.CMR-03) Sigue siendo pertinente. Se hace referencia a esta Resolución en el punto A.2.b del Cuadro A, Anexo 2 del Apéndice </w:t>
            </w:r>
            <w:r w:rsidRPr="0010133D">
              <w:rPr>
                <w:b/>
                <w:bCs/>
              </w:rPr>
              <w:t>4</w:t>
            </w:r>
            <w:r w:rsidRPr="0010133D">
              <w:t>.</w:t>
            </w:r>
          </w:p>
        </w:tc>
        <w:tc>
          <w:tcPr>
            <w:tcW w:w="1109" w:type="dxa"/>
            <w:vAlign w:val="center"/>
          </w:tcPr>
          <w:p w14:paraId="134441E6" w14:textId="77777777" w:rsidR="006B0043" w:rsidRPr="0010133D" w:rsidRDefault="006B0043" w:rsidP="00FA5524">
            <w:pPr>
              <w:pStyle w:val="Tabletext"/>
              <w:jc w:val="center"/>
            </w:pPr>
            <w:r w:rsidRPr="0010133D">
              <w:t>NOC</w:t>
            </w:r>
          </w:p>
        </w:tc>
      </w:tr>
      <w:tr w:rsidR="006B0043" w:rsidRPr="0010133D" w14:paraId="6B617EC6" w14:textId="77777777" w:rsidTr="00BF7727">
        <w:trPr>
          <w:cantSplit/>
          <w:trHeight w:val="790"/>
          <w:jc w:val="center"/>
        </w:trPr>
        <w:tc>
          <w:tcPr>
            <w:tcW w:w="704" w:type="dxa"/>
          </w:tcPr>
          <w:p w14:paraId="00D01971" w14:textId="77777777" w:rsidR="006B0043" w:rsidRPr="0010133D" w:rsidRDefault="006B0043" w:rsidP="001A4189">
            <w:pPr>
              <w:pStyle w:val="Tabletext"/>
              <w:jc w:val="center"/>
            </w:pPr>
            <w:r w:rsidRPr="0010133D">
              <w:t>5</w:t>
            </w:r>
          </w:p>
        </w:tc>
        <w:tc>
          <w:tcPr>
            <w:tcW w:w="2841" w:type="dxa"/>
          </w:tcPr>
          <w:p w14:paraId="4A6CBAF9" w14:textId="77777777" w:rsidR="006B0043" w:rsidRPr="0010133D" w:rsidRDefault="006B0043" w:rsidP="001A4189">
            <w:pPr>
              <w:pStyle w:val="Tabletext"/>
            </w:pPr>
            <w:r w:rsidRPr="0010133D">
              <w:t>Cooperación técnica – Estudios de propagación en regiones tropicales y similares</w:t>
            </w:r>
          </w:p>
        </w:tc>
        <w:tc>
          <w:tcPr>
            <w:tcW w:w="4388" w:type="dxa"/>
          </w:tcPr>
          <w:p w14:paraId="484DC1C4" w14:textId="77777777" w:rsidR="006B0043" w:rsidRPr="0010133D" w:rsidRDefault="006B0043" w:rsidP="001A4189">
            <w:pPr>
              <w:pStyle w:val="Tabletext"/>
              <w:rPr>
                <w:rStyle w:val="FootnoteReference"/>
                <w:color w:val="000000"/>
              </w:rPr>
            </w:pPr>
            <w:r w:rsidRPr="0010133D">
              <w:t>(Rev.CMR-15) Sigue siendo pertinente</w:t>
            </w:r>
            <w:r w:rsidRPr="0010133D">
              <w:rPr>
                <w:color w:val="000000"/>
              </w:rPr>
              <w:t>.</w:t>
            </w:r>
          </w:p>
        </w:tc>
        <w:tc>
          <w:tcPr>
            <w:tcW w:w="1109" w:type="dxa"/>
            <w:vAlign w:val="center"/>
          </w:tcPr>
          <w:p w14:paraId="6A0F634D" w14:textId="77777777" w:rsidR="006B0043" w:rsidRPr="0010133D" w:rsidRDefault="006B0043" w:rsidP="00FA5524">
            <w:pPr>
              <w:pStyle w:val="Tabletext"/>
              <w:jc w:val="center"/>
            </w:pPr>
            <w:r w:rsidRPr="0010133D">
              <w:t>NOC</w:t>
            </w:r>
          </w:p>
        </w:tc>
      </w:tr>
      <w:tr w:rsidR="006B0043" w:rsidRPr="0010133D" w14:paraId="14E3DB11" w14:textId="77777777" w:rsidTr="00FA5524">
        <w:trPr>
          <w:cantSplit/>
          <w:jc w:val="center"/>
        </w:trPr>
        <w:tc>
          <w:tcPr>
            <w:tcW w:w="704" w:type="dxa"/>
          </w:tcPr>
          <w:p w14:paraId="16497129" w14:textId="77777777" w:rsidR="006B0043" w:rsidRPr="0010133D" w:rsidRDefault="006B0043" w:rsidP="001A4189">
            <w:pPr>
              <w:pStyle w:val="Tabletext"/>
              <w:jc w:val="center"/>
            </w:pPr>
            <w:r w:rsidRPr="0010133D">
              <w:t>7</w:t>
            </w:r>
          </w:p>
        </w:tc>
        <w:tc>
          <w:tcPr>
            <w:tcW w:w="2841" w:type="dxa"/>
          </w:tcPr>
          <w:p w14:paraId="1A86F5DB" w14:textId="77777777" w:rsidR="006B0043" w:rsidRPr="0010133D" w:rsidRDefault="006B0043" w:rsidP="001A4189">
            <w:pPr>
              <w:pStyle w:val="Tabletext"/>
            </w:pPr>
            <w:r w:rsidRPr="0010133D">
              <w:t>Gestión nacional de frecuencias radioeléctricas</w:t>
            </w:r>
          </w:p>
        </w:tc>
        <w:tc>
          <w:tcPr>
            <w:tcW w:w="4388" w:type="dxa"/>
          </w:tcPr>
          <w:p w14:paraId="4692A2BB" w14:textId="77777777" w:rsidR="006B0043" w:rsidRPr="0010133D" w:rsidRDefault="006B0043" w:rsidP="001A4189">
            <w:pPr>
              <w:pStyle w:val="Tabletext"/>
              <w:rPr>
                <w:rStyle w:val="FootnoteReference"/>
                <w:color w:val="000000"/>
              </w:rPr>
            </w:pPr>
            <w:r w:rsidRPr="0010133D">
              <w:t xml:space="preserve">(Rev.CMR-03) Sigue siendo pertinente. Hay dos </w:t>
            </w:r>
            <w:r w:rsidRPr="0010133D">
              <w:rPr>
                <w:i/>
                <w:iCs/>
              </w:rPr>
              <w:t xml:space="preserve">recomienda </w:t>
            </w:r>
            <w:r w:rsidRPr="0010133D">
              <w:t xml:space="preserve">en el texto. Sería preciso actualizar la redacción a este respecto. El fondo del texto </w:t>
            </w:r>
            <w:r w:rsidRPr="0010133D">
              <w:rPr>
                <w:color w:val="000000"/>
              </w:rPr>
              <w:t>cuenta con el apoyo de la BR y de estudios realizados en la Comisión de Estudio 1 del UIT-R en la esfera de los sistemas de gestión del espectro para países en desarrollo; también cuentan con el apoyo de la BR los seminarios mundiales y regionales</w:t>
            </w:r>
            <w:r w:rsidRPr="0010133D">
              <w:t>.</w:t>
            </w:r>
          </w:p>
        </w:tc>
        <w:tc>
          <w:tcPr>
            <w:tcW w:w="1109" w:type="dxa"/>
            <w:vAlign w:val="center"/>
          </w:tcPr>
          <w:p w14:paraId="0279C76A" w14:textId="16A3C71B" w:rsidR="006B0043" w:rsidRPr="0010133D" w:rsidRDefault="006B0043" w:rsidP="00FA5524">
            <w:pPr>
              <w:pStyle w:val="Tabletext"/>
              <w:jc w:val="center"/>
            </w:pPr>
            <w:r w:rsidRPr="0010133D">
              <w:t>NOC/</w:t>
            </w:r>
            <w:r w:rsidR="00FA5524">
              <w:br/>
            </w:r>
            <w:r w:rsidRPr="0010133D">
              <w:t>MOD</w:t>
            </w:r>
          </w:p>
        </w:tc>
      </w:tr>
      <w:tr w:rsidR="006B0043" w:rsidRPr="0010133D" w14:paraId="11C9D6F2" w14:textId="77777777" w:rsidTr="00FA5524">
        <w:trPr>
          <w:cantSplit/>
          <w:jc w:val="center"/>
        </w:trPr>
        <w:tc>
          <w:tcPr>
            <w:tcW w:w="704" w:type="dxa"/>
          </w:tcPr>
          <w:p w14:paraId="0457DF71" w14:textId="77777777" w:rsidR="006B0043" w:rsidRPr="0010133D" w:rsidRDefault="006B0043" w:rsidP="001A4189">
            <w:pPr>
              <w:pStyle w:val="Tabletext"/>
              <w:jc w:val="center"/>
            </w:pPr>
            <w:r w:rsidRPr="0010133D">
              <w:t>10</w:t>
            </w:r>
          </w:p>
        </w:tc>
        <w:tc>
          <w:tcPr>
            <w:tcW w:w="2841" w:type="dxa"/>
          </w:tcPr>
          <w:p w14:paraId="3A23A860" w14:textId="77777777" w:rsidR="006B0043" w:rsidRPr="0010133D" w:rsidRDefault="006B0043" w:rsidP="001A4189">
            <w:pPr>
              <w:pStyle w:val="Tabletext"/>
            </w:pPr>
            <w:r w:rsidRPr="0010133D">
              <w:t xml:space="preserve">Utilización de telecomunicaciones inalámbricas por el Movimiento Internacional de la Cruz Roja y de la </w:t>
            </w:r>
            <w:proofErr w:type="gramStart"/>
            <w:r w:rsidRPr="0010133D">
              <w:t>Media Luna</w:t>
            </w:r>
            <w:proofErr w:type="gramEnd"/>
            <w:r w:rsidRPr="0010133D">
              <w:t xml:space="preserve"> Roja</w:t>
            </w:r>
          </w:p>
        </w:tc>
        <w:tc>
          <w:tcPr>
            <w:tcW w:w="4388" w:type="dxa"/>
          </w:tcPr>
          <w:p w14:paraId="04FF38CE" w14:textId="77777777" w:rsidR="006B0043" w:rsidRPr="0010133D" w:rsidRDefault="006B0043" w:rsidP="001A4189">
            <w:pPr>
              <w:pStyle w:val="Tabletext"/>
              <w:rPr>
                <w:rStyle w:val="FootnoteReference"/>
                <w:color w:val="000000"/>
              </w:rPr>
            </w:pPr>
            <w:r w:rsidRPr="0010133D">
              <w:t xml:space="preserve">(Rev.CMR-2000) Sigue siendo pertinente. Esta Resolución se relaciona con la Resolución </w:t>
            </w:r>
            <w:r w:rsidRPr="0010133D">
              <w:rPr>
                <w:b/>
                <w:bCs/>
              </w:rPr>
              <w:t>646 (Rev.CMR-15)</w:t>
            </w:r>
            <w:r w:rsidRPr="0010133D">
              <w:t>.</w:t>
            </w:r>
          </w:p>
        </w:tc>
        <w:tc>
          <w:tcPr>
            <w:tcW w:w="1109" w:type="dxa"/>
            <w:vAlign w:val="center"/>
          </w:tcPr>
          <w:p w14:paraId="4E32E6B7" w14:textId="77777777" w:rsidR="006B0043" w:rsidRPr="0010133D" w:rsidRDefault="006B0043" w:rsidP="00FA5524">
            <w:pPr>
              <w:pStyle w:val="Tabletext"/>
              <w:jc w:val="center"/>
            </w:pPr>
            <w:r w:rsidRPr="0010133D">
              <w:t>NOC</w:t>
            </w:r>
          </w:p>
        </w:tc>
      </w:tr>
      <w:tr w:rsidR="006B0043" w:rsidRPr="0010133D" w14:paraId="14D8E2A6" w14:textId="77777777" w:rsidTr="00FA5524">
        <w:trPr>
          <w:cantSplit/>
          <w:jc w:val="center"/>
        </w:trPr>
        <w:tc>
          <w:tcPr>
            <w:tcW w:w="704" w:type="dxa"/>
          </w:tcPr>
          <w:p w14:paraId="0747BAF0" w14:textId="77777777" w:rsidR="006B0043" w:rsidRPr="0010133D" w:rsidRDefault="006B0043" w:rsidP="001A4189">
            <w:pPr>
              <w:pStyle w:val="Tabletext"/>
              <w:jc w:val="center"/>
            </w:pPr>
            <w:r w:rsidRPr="0010133D">
              <w:lastRenderedPageBreak/>
              <w:t>12</w:t>
            </w:r>
          </w:p>
        </w:tc>
        <w:tc>
          <w:tcPr>
            <w:tcW w:w="2841" w:type="dxa"/>
          </w:tcPr>
          <w:p w14:paraId="65DB456E" w14:textId="77777777" w:rsidR="006B0043" w:rsidRPr="0010133D" w:rsidRDefault="006B0043" w:rsidP="001A4189">
            <w:pPr>
              <w:pStyle w:val="Tabletext"/>
            </w:pPr>
            <w:r w:rsidRPr="0010133D">
              <w:t>Asistencia y apoyo a Palestina</w:t>
            </w:r>
          </w:p>
        </w:tc>
        <w:tc>
          <w:tcPr>
            <w:tcW w:w="4388" w:type="dxa"/>
            <w:shd w:val="clear" w:color="auto" w:fill="FFFFFF" w:themeFill="background1"/>
          </w:tcPr>
          <w:p w14:paraId="2803684D" w14:textId="77777777" w:rsidR="006B0043" w:rsidRPr="0010133D" w:rsidRDefault="006B0043" w:rsidP="001A4189">
            <w:pPr>
              <w:pStyle w:val="Tabletext"/>
            </w:pPr>
            <w:r w:rsidRPr="0010133D">
              <w:t>(Rev.CMR</w:t>
            </w:r>
            <w:r w:rsidRPr="0010133D">
              <w:noBreakHyphen/>
              <w:t>15) Sigue siendo pertinente. Esta Resolución concierne fundamentalmente a Palestina. En el «</w:t>
            </w:r>
            <w:r w:rsidRPr="0010133D">
              <w:rPr>
                <w:i/>
                <w:iCs/>
              </w:rPr>
              <w:t>encarga además al Director de la Oficina de Radiocomunicaciones</w:t>
            </w:r>
            <w:r w:rsidRPr="00FA5524">
              <w:t>»</w:t>
            </w:r>
            <w:r w:rsidRPr="0010133D">
              <w:rPr>
                <w:i/>
                <w:iCs/>
              </w:rPr>
              <w:t>,</w:t>
            </w:r>
            <w:r w:rsidRPr="0010133D">
              <w:t xml:space="preserve"> podría estudiarse la posibilidad de actualizar el punto 2, «que informe a la próxima CMR</w:t>
            </w:r>
            <w:r w:rsidRPr="0010133D">
              <w:noBreakHyphen/>
              <w:t>19 sobre los avances logrados en la aplicación de la presente Resolución», mediante una referencia a la «CMR</w:t>
            </w:r>
            <w:r w:rsidRPr="0010133D">
              <w:noBreakHyphen/>
              <w:t>23».</w:t>
            </w:r>
          </w:p>
        </w:tc>
        <w:tc>
          <w:tcPr>
            <w:tcW w:w="1109" w:type="dxa"/>
            <w:shd w:val="clear" w:color="auto" w:fill="FFFFFF" w:themeFill="background1"/>
            <w:vAlign w:val="center"/>
          </w:tcPr>
          <w:p w14:paraId="25C5158F" w14:textId="77777777" w:rsidR="006B0043" w:rsidRPr="0010133D" w:rsidRDefault="006B0043" w:rsidP="00FA5524">
            <w:pPr>
              <w:pStyle w:val="Tabletext"/>
              <w:jc w:val="center"/>
            </w:pPr>
            <w:r w:rsidRPr="0010133D">
              <w:t>N/A</w:t>
            </w:r>
          </w:p>
        </w:tc>
      </w:tr>
      <w:tr w:rsidR="006B0043" w:rsidRPr="0010133D" w14:paraId="47AA61C2" w14:textId="77777777" w:rsidTr="00FA5524">
        <w:trPr>
          <w:cantSplit/>
          <w:jc w:val="center"/>
        </w:trPr>
        <w:tc>
          <w:tcPr>
            <w:tcW w:w="704" w:type="dxa"/>
          </w:tcPr>
          <w:p w14:paraId="5F7BA9A8" w14:textId="77777777" w:rsidR="006B0043" w:rsidRPr="0010133D" w:rsidRDefault="006B0043" w:rsidP="001A4189">
            <w:pPr>
              <w:pStyle w:val="Tabletext"/>
              <w:jc w:val="center"/>
            </w:pPr>
            <w:r w:rsidRPr="0010133D">
              <w:t>13</w:t>
            </w:r>
          </w:p>
        </w:tc>
        <w:tc>
          <w:tcPr>
            <w:tcW w:w="2841" w:type="dxa"/>
          </w:tcPr>
          <w:p w14:paraId="26288A71" w14:textId="77777777" w:rsidR="006B0043" w:rsidRPr="0010133D" w:rsidRDefault="006B0043" w:rsidP="001A4189">
            <w:pPr>
              <w:pStyle w:val="Tabletext"/>
            </w:pPr>
            <w:r w:rsidRPr="0010133D">
              <w:t>Formación de los distintivos de llamada</w:t>
            </w:r>
          </w:p>
        </w:tc>
        <w:tc>
          <w:tcPr>
            <w:tcW w:w="4388" w:type="dxa"/>
          </w:tcPr>
          <w:p w14:paraId="7C53E6EA" w14:textId="77777777" w:rsidR="006B0043" w:rsidRPr="0010133D" w:rsidRDefault="006B0043" w:rsidP="001A4189">
            <w:pPr>
              <w:pStyle w:val="Tabletext"/>
              <w:rPr>
                <w:rStyle w:val="FootnoteReference"/>
                <w:color w:val="000000"/>
              </w:rPr>
            </w:pPr>
            <w:r w:rsidRPr="0010133D">
              <w:t>(Rev.CMR-97) Sigue siendo pertinente. Se hace referencia a esta Resolución en el número </w:t>
            </w:r>
            <w:r w:rsidRPr="0010133D">
              <w:rPr>
                <w:b/>
                <w:bCs/>
                <w:lang w:eastAsia="ja-JP"/>
              </w:rPr>
              <w:t>19.32</w:t>
            </w:r>
            <w:r w:rsidRPr="0010133D">
              <w:rPr>
                <w:bCs/>
                <w:lang w:eastAsia="ja-JP"/>
              </w:rPr>
              <w:t>.</w:t>
            </w:r>
          </w:p>
        </w:tc>
        <w:tc>
          <w:tcPr>
            <w:tcW w:w="1109" w:type="dxa"/>
            <w:vAlign w:val="center"/>
          </w:tcPr>
          <w:p w14:paraId="39CEA55B" w14:textId="77777777" w:rsidR="006B0043" w:rsidRPr="0010133D" w:rsidRDefault="006B0043" w:rsidP="00FA5524">
            <w:pPr>
              <w:pStyle w:val="Tabletext"/>
              <w:jc w:val="center"/>
            </w:pPr>
            <w:r w:rsidRPr="0010133D">
              <w:t>NOC</w:t>
            </w:r>
          </w:p>
        </w:tc>
      </w:tr>
      <w:tr w:rsidR="006B0043" w:rsidRPr="0010133D" w14:paraId="14BCADFC" w14:textId="77777777" w:rsidTr="00FA5524">
        <w:trPr>
          <w:cantSplit/>
          <w:jc w:val="center"/>
        </w:trPr>
        <w:tc>
          <w:tcPr>
            <w:tcW w:w="704" w:type="dxa"/>
          </w:tcPr>
          <w:p w14:paraId="6E75372D" w14:textId="77777777" w:rsidR="006B0043" w:rsidRPr="0010133D" w:rsidRDefault="006B0043" w:rsidP="001A4189">
            <w:pPr>
              <w:pStyle w:val="Tabletext"/>
              <w:jc w:val="center"/>
            </w:pPr>
            <w:r w:rsidRPr="0010133D">
              <w:t>15</w:t>
            </w:r>
          </w:p>
        </w:tc>
        <w:tc>
          <w:tcPr>
            <w:tcW w:w="2841" w:type="dxa"/>
          </w:tcPr>
          <w:p w14:paraId="21D2A22D" w14:textId="77777777" w:rsidR="006B0043" w:rsidRPr="0010133D" w:rsidRDefault="006B0043" w:rsidP="001A4189">
            <w:pPr>
              <w:pStyle w:val="Tabletext"/>
            </w:pPr>
            <w:r w:rsidRPr="0010133D">
              <w:t>Cooperación internacional y asistencia técnica en materia de radiocomunicaciones espaciales</w:t>
            </w:r>
          </w:p>
        </w:tc>
        <w:tc>
          <w:tcPr>
            <w:tcW w:w="4388" w:type="dxa"/>
          </w:tcPr>
          <w:p w14:paraId="28A45052" w14:textId="77777777" w:rsidR="006B0043" w:rsidRPr="0010133D" w:rsidRDefault="006B0043" w:rsidP="001A4189">
            <w:pPr>
              <w:pStyle w:val="Tabletext"/>
              <w:rPr>
                <w:rStyle w:val="FootnoteReference"/>
                <w:color w:val="000000"/>
              </w:rPr>
            </w:pPr>
            <w:r w:rsidRPr="0010133D">
              <w:t xml:space="preserve">(Rev.CMR-03) Sigue siendo pertinente. </w:t>
            </w:r>
            <w:r w:rsidRPr="0010133D">
              <w:rPr>
                <w:color w:val="000000"/>
              </w:rPr>
              <w:t>Aplicada mediante coordinación con las Comisiones de Estudio del UIT-D y los seminarios/talleres BR/BDT</w:t>
            </w:r>
            <w:r w:rsidRPr="0010133D">
              <w:t>.</w:t>
            </w:r>
          </w:p>
        </w:tc>
        <w:tc>
          <w:tcPr>
            <w:tcW w:w="1109" w:type="dxa"/>
            <w:vAlign w:val="center"/>
          </w:tcPr>
          <w:p w14:paraId="42AA2791" w14:textId="77777777" w:rsidR="006B0043" w:rsidRPr="0010133D" w:rsidRDefault="006B0043" w:rsidP="00FA5524">
            <w:pPr>
              <w:pStyle w:val="Tabletext"/>
              <w:jc w:val="center"/>
            </w:pPr>
            <w:r w:rsidRPr="0010133D">
              <w:t>NOC</w:t>
            </w:r>
          </w:p>
        </w:tc>
      </w:tr>
      <w:tr w:rsidR="006B0043" w:rsidRPr="0010133D" w14:paraId="2EFD0A1A" w14:textId="77777777" w:rsidTr="00FA5524">
        <w:trPr>
          <w:cantSplit/>
          <w:trHeight w:val="1040"/>
          <w:jc w:val="center"/>
        </w:trPr>
        <w:tc>
          <w:tcPr>
            <w:tcW w:w="704" w:type="dxa"/>
          </w:tcPr>
          <w:p w14:paraId="256B5AE4" w14:textId="77777777" w:rsidR="006B0043" w:rsidRPr="0010133D" w:rsidRDefault="006B0043" w:rsidP="001A4189">
            <w:pPr>
              <w:pStyle w:val="Tabletext"/>
              <w:jc w:val="center"/>
            </w:pPr>
            <w:r w:rsidRPr="0010133D">
              <w:t>18</w:t>
            </w:r>
          </w:p>
        </w:tc>
        <w:tc>
          <w:tcPr>
            <w:tcW w:w="2841" w:type="dxa"/>
          </w:tcPr>
          <w:p w14:paraId="228A951A" w14:textId="77777777" w:rsidR="006B0043" w:rsidRPr="0010133D" w:rsidRDefault="006B0043" w:rsidP="001A4189">
            <w:pPr>
              <w:pStyle w:val="Tabletext"/>
            </w:pPr>
            <w:r w:rsidRPr="0010133D">
              <w:t>Identificación y anuncio de la posición de entidades que no sean partes en un conflicto armado</w:t>
            </w:r>
          </w:p>
        </w:tc>
        <w:tc>
          <w:tcPr>
            <w:tcW w:w="4388" w:type="dxa"/>
          </w:tcPr>
          <w:p w14:paraId="3986C9BB" w14:textId="37DCFB8E" w:rsidR="006B0043" w:rsidRPr="0010133D" w:rsidRDefault="006B0043" w:rsidP="001A4189">
            <w:pPr>
              <w:pStyle w:val="Tabletext"/>
              <w:rPr>
                <w:rStyle w:val="FootnoteReference"/>
                <w:color w:val="000000"/>
              </w:rPr>
            </w:pPr>
            <w:r w:rsidRPr="0010133D">
              <w:t>(Rev.CMR-15) Sigue siendo pertinente. El texto se actualizó en la CMR-15. Puede ser necesaria su modificación para reflejar la práctica aeronáutica actual</w:t>
            </w:r>
            <w:r w:rsidR="009F6B93">
              <w:t>.</w:t>
            </w:r>
          </w:p>
        </w:tc>
        <w:tc>
          <w:tcPr>
            <w:tcW w:w="1109" w:type="dxa"/>
            <w:vAlign w:val="center"/>
          </w:tcPr>
          <w:p w14:paraId="02F5E91F" w14:textId="290820BF" w:rsidR="006B0043" w:rsidRPr="0010133D" w:rsidRDefault="006B0043" w:rsidP="00FA5524">
            <w:pPr>
              <w:pStyle w:val="Tabletext"/>
              <w:jc w:val="center"/>
            </w:pPr>
            <w:r w:rsidRPr="0010133D">
              <w:t>NOC/</w:t>
            </w:r>
            <w:r w:rsidR="009F6B93">
              <w:br/>
            </w:r>
            <w:r w:rsidRPr="0010133D">
              <w:t>MOD</w:t>
            </w:r>
          </w:p>
        </w:tc>
      </w:tr>
      <w:tr w:rsidR="006B0043" w:rsidRPr="0010133D" w14:paraId="39CCF6CA" w14:textId="77777777" w:rsidTr="00FA5524">
        <w:trPr>
          <w:cantSplit/>
          <w:jc w:val="center"/>
        </w:trPr>
        <w:tc>
          <w:tcPr>
            <w:tcW w:w="704" w:type="dxa"/>
          </w:tcPr>
          <w:p w14:paraId="3C7957FF" w14:textId="77777777" w:rsidR="006B0043" w:rsidRPr="0010133D" w:rsidRDefault="006B0043" w:rsidP="001A4189">
            <w:pPr>
              <w:pStyle w:val="Tabletext"/>
              <w:jc w:val="center"/>
            </w:pPr>
            <w:r w:rsidRPr="0010133D">
              <w:t>20</w:t>
            </w:r>
          </w:p>
        </w:tc>
        <w:tc>
          <w:tcPr>
            <w:tcW w:w="2841" w:type="dxa"/>
          </w:tcPr>
          <w:p w14:paraId="1631A63C" w14:textId="77777777" w:rsidR="006B0043" w:rsidRPr="0010133D" w:rsidRDefault="006B0043" w:rsidP="001A4189">
            <w:pPr>
              <w:pStyle w:val="Tabletext"/>
            </w:pPr>
            <w:r w:rsidRPr="0010133D">
              <w:t>Cooperación técnica – Servicio aeronáutico</w:t>
            </w:r>
          </w:p>
        </w:tc>
        <w:tc>
          <w:tcPr>
            <w:tcW w:w="4388" w:type="dxa"/>
          </w:tcPr>
          <w:p w14:paraId="09C3020C" w14:textId="77777777" w:rsidR="006B0043" w:rsidRPr="0010133D" w:rsidRDefault="006B0043" w:rsidP="001A4189">
            <w:pPr>
              <w:pStyle w:val="Tabletext"/>
              <w:rPr>
                <w:rStyle w:val="FootnoteReference"/>
                <w:color w:val="000000"/>
              </w:rPr>
            </w:pPr>
            <w:r w:rsidRPr="0010133D">
              <w:t>(Rev.CMR-03)</w:t>
            </w:r>
            <w:r w:rsidRPr="0010133D">
              <w:rPr>
                <w:webHidden/>
              </w:rPr>
              <w:t xml:space="preserve"> </w:t>
            </w:r>
            <w:r w:rsidRPr="0010133D">
              <w:t>Sigue siendo pertinente. Se hace referencia a esta Resolución en la Recomendación </w:t>
            </w:r>
            <w:r w:rsidRPr="0010133D">
              <w:rPr>
                <w:rFonts w:eastAsia="Malgun Gothic"/>
                <w:b/>
                <w:bCs/>
                <w:lang w:eastAsia="ko-KR"/>
              </w:rPr>
              <w:t>72 (Rev.CMR-07)</w:t>
            </w:r>
            <w:r w:rsidRPr="0010133D">
              <w:t>.</w:t>
            </w:r>
          </w:p>
        </w:tc>
        <w:tc>
          <w:tcPr>
            <w:tcW w:w="1109" w:type="dxa"/>
            <w:vAlign w:val="center"/>
          </w:tcPr>
          <w:p w14:paraId="19324D52" w14:textId="77777777" w:rsidR="006B0043" w:rsidRPr="0010133D" w:rsidRDefault="006B0043" w:rsidP="00FA5524">
            <w:pPr>
              <w:pStyle w:val="Tabletext"/>
              <w:jc w:val="center"/>
            </w:pPr>
            <w:r w:rsidRPr="0010133D">
              <w:t>NOC</w:t>
            </w:r>
          </w:p>
        </w:tc>
      </w:tr>
      <w:tr w:rsidR="006B0043" w:rsidRPr="0010133D" w14:paraId="05F9B64F" w14:textId="77777777" w:rsidTr="00FA5524">
        <w:trPr>
          <w:cantSplit/>
          <w:jc w:val="center"/>
        </w:trPr>
        <w:tc>
          <w:tcPr>
            <w:tcW w:w="704" w:type="dxa"/>
          </w:tcPr>
          <w:p w14:paraId="07247F79" w14:textId="77777777" w:rsidR="006B0043" w:rsidRPr="0010133D" w:rsidRDefault="006B0043" w:rsidP="001A4189">
            <w:pPr>
              <w:pStyle w:val="Tabletext"/>
              <w:jc w:val="center"/>
            </w:pPr>
            <w:r w:rsidRPr="0010133D">
              <w:t>25</w:t>
            </w:r>
          </w:p>
        </w:tc>
        <w:tc>
          <w:tcPr>
            <w:tcW w:w="2841" w:type="dxa"/>
          </w:tcPr>
          <w:p w14:paraId="1E3B0180" w14:textId="77777777" w:rsidR="006B0043" w:rsidRPr="0010133D" w:rsidRDefault="006B0043" w:rsidP="001A4189">
            <w:pPr>
              <w:pStyle w:val="Tabletext"/>
            </w:pPr>
            <w:r w:rsidRPr="0010133D">
              <w:t>Explotación de los sistemas mundiales de comunicaciones personales por satélite</w:t>
            </w:r>
          </w:p>
        </w:tc>
        <w:tc>
          <w:tcPr>
            <w:tcW w:w="4388" w:type="dxa"/>
            <w:tcBorders>
              <w:bottom w:val="single" w:sz="4" w:space="0" w:color="auto"/>
            </w:tcBorders>
          </w:tcPr>
          <w:p w14:paraId="58B55C59" w14:textId="77777777" w:rsidR="006B0043" w:rsidRPr="0010133D" w:rsidRDefault="006B0043" w:rsidP="001A4189">
            <w:pPr>
              <w:pStyle w:val="Tabletext"/>
              <w:rPr>
                <w:rStyle w:val="FootnoteReference"/>
                <w:color w:val="000000"/>
              </w:rPr>
            </w:pPr>
            <w:r w:rsidRPr="0010133D">
              <w:t>(Rev.CMR-03)</w:t>
            </w:r>
            <w:r w:rsidRPr="0010133D">
              <w:rPr>
                <w:webHidden/>
              </w:rPr>
              <w:t xml:space="preserve"> </w:t>
            </w:r>
            <w:r w:rsidRPr="0010133D">
              <w:t xml:space="preserve">Sigue siendo pertinente. Se hace referencia a esta Resolución en la Resolución </w:t>
            </w:r>
            <w:r w:rsidRPr="0010133D">
              <w:rPr>
                <w:rFonts w:eastAsia="Malgun Gothic"/>
                <w:b/>
                <w:bCs/>
                <w:lang w:eastAsia="ko-KR"/>
              </w:rPr>
              <w:t>156 (CMR-15)</w:t>
            </w:r>
            <w:r w:rsidRPr="0010133D">
              <w:rPr>
                <w:rFonts w:eastAsia="Malgun Gothic"/>
                <w:lang w:eastAsia="ko-KR"/>
              </w:rPr>
              <w:t>.</w:t>
            </w:r>
          </w:p>
        </w:tc>
        <w:tc>
          <w:tcPr>
            <w:tcW w:w="1109" w:type="dxa"/>
            <w:tcBorders>
              <w:bottom w:val="single" w:sz="4" w:space="0" w:color="auto"/>
            </w:tcBorders>
            <w:vAlign w:val="center"/>
          </w:tcPr>
          <w:p w14:paraId="40A49BCC" w14:textId="77777777" w:rsidR="006B0043" w:rsidRPr="0010133D" w:rsidRDefault="006B0043" w:rsidP="00FA5524">
            <w:pPr>
              <w:pStyle w:val="Tabletext"/>
              <w:jc w:val="center"/>
            </w:pPr>
            <w:r w:rsidRPr="0010133D">
              <w:t>NOC</w:t>
            </w:r>
          </w:p>
        </w:tc>
      </w:tr>
      <w:tr w:rsidR="006B0043" w:rsidRPr="0010133D" w14:paraId="06440784" w14:textId="77777777" w:rsidTr="009D1299">
        <w:trPr>
          <w:cantSplit/>
          <w:jc w:val="center"/>
        </w:trPr>
        <w:tc>
          <w:tcPr>
            <w:tcW w:w="704" w:type="dxa"/>
            <w:shd w:val="clear" w:color="auto" w:fill="auto"/>
          </w:tcPr>
          <w:p w14:paraId="57D395F7" w14:textId="77777777" w:rsidR="006B0043" w:rsidRPr="0010133D" w:rsidRDefault="006B0043" w:rsidP="001A4189">
            <w:pPr>
              <w:pStyle w:val="Tabletext"/>
              <w:jc w:val="center"/>
            </w:pPr>
            <w:r w:rsidRPr="0010133D">
              <w:t>26</w:t>
            </w:r>
          </w:p>
        </w:tc>
        <w:tc>
          <w:tcPr>
            <w:tcW w:w="2841" w:type="dxa"/>
            <w:shd w:val="clear" w:color="auto" w:fill="auto"/>
          </w:tcPr>
          <w:p w14:paraId="6B2D1772" w14:textId="77777777" w:rsidR="006B0043" w:rsidRPr="0010133D" w:rsidRDefault="006B0043" w:rsidP="001A4189">
            <w:pPr>
              <w:pStyle w:val="Tabletext"/>
            </w:pPr>
            <w:r w:rsidRPr="0010133D">
              <w:t>Examen de las notas</w:t>
            </w:r>
          </w:p>
        </w:tc>
        <w:tc>
          <w:tcPr>
            <w:tcW w:w="4388" w:type="dxa"/>
            <w:shd w:val="clear" w:color="auto" w:fill="D9D9D9" w:themeFill="background1" w:themeFillShade="D9"/>
          </w:tcPr>
          <w:p w14:paraId="3BE94DC6" w14:textId="54CF68C0" w:rsidR="006B0043" w:rsidRPr="0010133D" w:rsidRDefault="006B0043" w:rsidP="00FA5524">
            <w:pPr>
              <w:pStyle w:val="Tabletext"/>
              <w:rPr>
                <w:rStyle w:val="FootnoteReference"/>
                <w:color w:val="000000"/>
              </w:rPr>
            </w:pPr>
            <w:r w:rsidRPr="0010133D">
              <w:t xml:space="preserve">(Rev.CMR-07) Tras el examen del </w:t>
            </w:r>
            <w:r w:rsidRPr="0010133D">
              <w:rPr>
                <w:b/>
                <w:bCs/>
              </w:rPr>
              <w:t>punto 8 del orden del día</w:t>
            </w:r>
            <w:r w:rsidRPr="0010133D">
              <w:t xml:space="preserve"> de la CMR-19, esta Resolución se debería modificar.</w:t>
            </w:r>
          </w:p>
        </w:tc>
        <w:tc>
          <w:tcPr>
            <w:tcW w:w="1109" w:type="dxa"/>
            <w:shd w:val="clear" w:color="auto" w:fill="D9D9D9" w:themeFill="background1" w:themeFillShade="D9"/>
            <w:vAlign w:val="center"/>
          </w:tcPr>
          <w:p w14:paraId="00598B5C" w14:textId="77777777" w:rsidR="006B0043" w:rsidRPr="0010133D" w:rsidRDefault="006B0043" w:rsidP="001A4189">
            <w:pPr>
              <w:pStyle w:val="Tabletext"/>
              <w:jc w:val="center"/>
            </w:pPr>
            <w:r w:rsidRPr="0010133D">
              <w:t>MOD</w:t>
            </w:r>
          </w:p>
        </w:tc>
      </w:tr>
      <w:tr w:rsidR="006B0043" w:rsidRPr="0010133D" w14:paraId="68AAA3B1" w14:textId="77777777" w:rsidTr="009D1299">
        <w:trPr>
          <w:cantSplit/>
          <w:jc w:val="center"/>
        </w:trPr>
        <w:tc>
          <w:tcPr>
            <w:tcW w:w="704" w:type="dxa"/>
            <w:shd w:val="clear" w:color="auto" w:fill="auto"/>
          </w:tcPr>
          <w:p w14:paraId="7AE1042E" w14:textId="77777777" w:rsidR="006B0043" w:rsidRPr="0010133D" w:rsidRDefault="006B0043" w:rsidP="001A4189">
            <w:pPr>
              <w:pStyle w:val="Tabletext"/>
              <w:jc w:val="center"/>
            </w:pPr>
            <w:r w:rsidRPr="0010133D">
              <w:t>27</w:t>
            </w:r>
          </w:p>
        </w:tc>
        <w:tc>
          <w:tcPr>
            <w:tcW w:w="2841" w:type="dxa"/>
            <w:shd w:val="clear" w:color="auto" w:fill="auto"/>
          </w:tcPr>
          <w:p w14:paraId="256A4DE3" w14:textId="77777777" w:rsidR="006B0043" w:rsidRPr="0010133D" w:rsidRDefault="006B0043" w:rsidP="001A4189">
            <w:pPr>
              <w:pStyle w:val="Tabletext"/>
            </w:pPr>
            <w:r w:rsidRPr="0010133D">
              <w:t>Empleo de la incorporación por referencia en el Reglamento de Radiocomunicaciones (principios)</w:t>
            </w:r>
          </w:p>
        </w:tc>
        <w:tc>
          <w:tcPr>
            <w:tcW w:w="4388" w:type="dxa"/>
            <w:shd w:val="clear" w:color="auto" w:fill="D9D9D9" w:themeFill="background1" w:themeFillShade="D9"/>
          </w:tcPr>
          <w:p w14:paraId="7A3AC3D2" w14:textId="33F261BF" w:rsidR="006B0043" w:rsidRPr="0010133D" w:rsidRDefault="006B0043" w:rsidP="00FA5524">
            <w:pPr>
              <w:pStyle w:val="Tabletext"/>
              <w:rPr>
                <w:rStyle w:val="FootnoteReference"/>
                <w:color w:val="000000"/>
              </w:rPr>
            </w:pPr>
            <w:r w:rsidRPr="0010133D">
              <w:t xml:space="preserve">(Rev.CMR-12) En virtud del </w:t>
            </w:r>
            <w:r w:rsidRPr="0010133D">
              <w:rPr>
                <w:b/>
                <w:bCs/>
              </w:rPr>
              <w:t>punto 2 del orden del día</w:t>
            </w:r>
            <w:r w:rsidRPr="0010133D">
              <w:t xml:space="preserve"> se propone su fusión con la Resolución </w:t>
            </w:r>
            <w:r w:rsidRPr="0010133D">
              <w:rPr>
                <w:b/>
                <w:bCs/>
              </w:rPr>
              <w:t>28 (Rev.CMR-15)</w:t>
            </w:r>
            <w:r w:rsidR="00F5246E">
              <w:rPr>
                <w:b/>
                <w:bCs/>
              </w:rPr>
              <w:t>.</w:t>
            </w:r>
          </w:p>
        </w:tc>
        <w:tc>
          <w:tcPr>
            <w:tcW w:w="1109" w:type="dxa"/>
            <w:shd w:val="clear" w:color="auto" w:fill="D9D9D9" w:themeFill="background1" w:themeFillShade="D9"/>
            <w:vAlign w:val="center"/>
          </w:tcPr>
          <w:p w14:paraId="3B773EA2" w14:textId="77777777" w:rsidR="006B0043" w:rsidRPr="0010133D" w:rsidRDefault="006B0043" w:rsidP="001A4189">
            <w:pPr>
              <w:pStyle w:val="Tabletext"/>
              <w:jc w:val="center"/>
            </w:pPr>
            <w:r w:rsidRPr="0010133D">
              <w:t>MOD</w:t>
            </w:r>
          </w:p>
        </w:tc>
      </w:tr>
      <w:tr w:rsidR="006B0043" w:rsidRPr="0010133D" w14:paraId="715C3880" w14:textId="77777777" w:rsidTr="009D1299">
        <w:trPr>
          <w:cantSplit/>
          <w:jc w:val="center"/>
        </w:trPr>
        <w:tc>
          <w:tcPr>
            <w:tcW w:w="704" w:type="dxa"/>
            <w:shd w:val="clear" w:color="auto" w:fill="auto"/>
          </w:tcPr>
          <w:p w14:paraId="7556AB25" w14:textId="77777777" w:rsidR="006B0043" w:rsidRPr="0010133D" w:rsidRDefault="006B0043" w:rsidP="001A4189">
            <w:pPr>
              <w:pStyle w:val="Tabletext"/>
              <w:jc w:val="center"/>
            </w:pPr>
            <w:r w:rsidRPr="0010133D">
              <w:t>28</w:t>
            </w:r>
          </w:p>
        </w:tc>
        <w:tc>
          <w:tcPr>
            <w:tcW w:w="2841" w:type="dxa"/>
            <w:shd w:val="clear" w:color="auto" w:fill="auto"/>
          </w:tcPr>
          <w:p w14:paraId="18F08F39" w14:textId="77777777" w:rsidR="006B0043" w:rsidRPr="0010133D" w:rsidRDefault="006B0043" w:rsidP="001A4189">
            <w:pPr>
              <w:pStyle w:val="Tabletext"/>
            </w:pPr>
            <w:r w:rsidRPr="0010133D">
              <w:t>Revisión de las referencias a los textos de las Recomendaciones UIT</w:t>
            </w:r>
            <w:r w:rsidRPr="0010133D">
              <w:noBreakHyphen/>
              <w:t>R incorporados por referencia en el Reglamento de Radiocomunicaciones</w:t>
            </w:r>
          </w:p>
        </w:tc>
        <w:tc>
          <w:tcPr>
            <w:tcW w:w="4388" w:type="dxa"/>
            <w:shd w:val="clear" w:color="auto" w:fill="D9D9D9" w:themeFill="background1" w:themeFillShade="D9"/>
          </w:tcPr>
          <w:p w14:paraId="5FB33D05" w14:textId="749CA79D" w:rsidR="006B0043" w:rsidRPr="0010133D" w:rsidRDefault="006B0043" w:rsidP="00FA5524">
            <w:pPr>
              <w:pStyle w:val="Tabletext"/>
              <w:rPr>
                <w:rStyle w:val="FootnoteReference"/>
                <w:color w:val="000000"/>
              </w:rPr>
            </w:pPr>
            <w:r w:rsidRPr="0010133D">
              <w:t xml:space="preserve">(Rev.CMR-15) En virtud del </w:t>
            </w:r>
            <w:r w:rsidRPr="0010133D">
              <w:rPr>
                <w:b/>
                <w:bCs/>
              </w:rPr>
              <w:t>punto 2 del orden del día</w:t>
            </w:r>
            <w:r w:rsidRPr="0010133D">
              <w:t xml:space="preserve"> se propone su fusión con la Resolución </w:t>
            </w:r>
            <w:r w:rsidRPr="0010133D">
              <w:rPr>
                <w:b/>
                <w:bCs/>
              </w:rPr>
              <w:t>27 (Rev.CMR-12)</w:t>
            </w:r>
            <w:r w:rsidR="00F5246E">
              <w:rPr>
                <w:b/>
                <w:bCs/>
              </w:rPr>
              <w:t>.</w:t>
            </w:r>
          </w:p>
        </w:tc>
        <w:tc>
          <w:tcPr>
            <w:tcW w:w="1109" w:type="dxa"/>
            <w:shd w:val="clear" w:color="auto" w:fill="D9D9D9" w:themeFill="background1" w:themeFillShade="D9"/>
            <w:vAlign w:val="center"/>
          </w:tcPr>
          <w:p w14:paraId="7A38D54F" w14:textId="77777777" w:rsidR="006B0043" w:rsidRPr="0010133D" w:rsidRDefault="006B0043" w:rsidP="001A4189">
            <w:pPr>
              <w:pStyle w:val="Tabletext"/>
              <w:jc w:val="center"/>
            </w:pPr>
            <w:r w:rsidRPr="0010133D">
              <w:t>SUP</w:t>
            </w:r>
          </w:p>
        </w:tc>
      </w:tr>
      <w:tr w:rsidR="006B0043" w:rsidRPr="0010133D" w14:paraId="6A310292" w14:textId="77777777" w:rsidTr="00FA5524">
        <w:trPr>
          <w:cantSplit/>
          <w:jc w:val="center"/>
        </w:trPr>
        <w:tc>
          <w:tcPr>
            <w:tcW w:w="704" w:type="dxa"/>
          </w:tcPr>
          <w:p w14:paraId="79F069A0" w14:textId="77777777" w:rsidR="006B0043" w:rsidRPr="0010133D" w:rsidRDefault="006B0043" w:rsidP="001A4189">
            <w:pPr>
              <w:pStyle w:val="Tabletext"/>
              <w:jc w:val="center"/>
            </w:pPr>
            <w:r w:rsidRPr="0010133D">
              <w:t>31</w:t>
            </w:r>
          </w:p>
        </w:tc>
        <w:tc>
          <w:tcPr>
            <w:tcW w:w="2841" w:type="dxa"/>
          </w:tcPr>
          <w:p w14:paraId="17112B52" w14:textId="77777777" w:rsidR="006B0043" w:rsidRPr="0010133D" w:rsidRDefault="006B0043" w:rsidP="001A4189">
            <w:pPr>
              <w:pStyle w:val="Tabletext"/>
            </w:pPr>
            <w:r w:rsidRPr="0010133D">
              <w:t>Medidas transitorias con miras a eliminar las notificaciones para publicación anticipada presentadas por las administraciones de asignaciones de frecuencias a las redes y los sistemas de satélites sujetos a la Sección II del Artículo </w:t>
            </w:r>
            <w:r w:rsidRPr="0010133D">
              <w:rPr>
                <w:b/>
                <w:bCs/>
              </w:rPr>
              <w:t>9</w:t>
            </w:r>
          </w:p>
        </w:tc>
        <w:tc>
          <w:tcPr>
            <w:tcW w:w="4388" w:type="dxa"/>
            <w:shd w:val="clear" w:color="auto" w:fill="FFFFFF" w:themeFill="background1"/>
          </w:tcPr>
          <w:p w14:paraId="08B79693" w14:textId="1FBD10F9" w:rsidR="006B0043" w:rsidRPr="0010133D" w:rsidRDefault="006B0043" w:rsidP="001A4189">
            <w:pPr>
              <w:pStyle w:val="Tabletext"/>
            </w:pPr>
            <w:r w:rsidRPr="0010133D">
              <w:t xml:space="preserve">(CMR-15) Se hace referencia a esta Resolución en el número </w:t>
            </w:r>
            <w:r w:rsidRPr="0010133D">
              <w:rPr>
                <w:rFonts w:eastAsia="Malgun Gothic"/>
                <w:b/>
                <w:bCs/>
              </w:rPr>
              <w:t>59.14</w:t>
            </w:r>
            <w:r w:rsidRPr="0010133D">
              <w:rPr>
                <w:rFonts w:eastAsia="Malgun Gothic"/>
              </w:rPr>
              <w:t xml:space="preserve">. Ha transcurrido el periodo de transición. </w:t>
            </w:r>
            <w:r w:rsidRPr="0010133D">
              <w:t xml:space="preserve">Se propone su supresión ya que la BR ha completado las medidas necesarias para aplicar los </w:t>
            </w:r>
            <w:r w:rsidRPr="0010133D">
              <w:rPr>
                <w:i/>
                <w:iCs/>
              </w:rPr>
              <w:t>resuelve</w:t>
            </w:r>
            <w:r w:rsidRPr="0010133D">
              <w:t xml:space="preserve"> 1 y 2.</w:t>
            </w:r>
          </w:p>
        </w:tc>
        <w:tc>
          <w:tcPr>
            <w:tcW w:w="1109" w:type="dxa"/>
            <w:shd w:val="clear" w:color="auto" w:fill="FFFFFF" w:themeFill="background1"/>
            <w:vAlign w:val="center"/>
          </w:tcPr>
          <w:p w14:paraId="06183835" w14:textId="77777777" w:rsidR="006B0043" w:rsidRPr="0010133D" w:rsidRDefault="006B0043" w:rsidP="00FA5524">
            <w:pPr>
              <w:pStyle w:val="Tabletext"/>
              <w:jc w:val="center"/>
            </w:pPr>
            <w:r w:rsidRPr="0010133D">
              <w:t>SUP</w:t>
            </w:r>
          </w:p>
        </w:tc>
      </w:tr>
      <w:tr w:rsidR="006B0043" w:rsidRPr="0010133D" w14:paraId="2CB982C2" w14:textId="77777777" w:rsidTr="00FA5524">
        <w:trPr>
          <w:cantSplit/>
          <w:jc w:val="center"/>
        </w:trPr>
        <w:tc>
          <w:tcPr>
            <w:tcW w:w="704" w:type="dxa"/>
          </w:tcPr>
          <w:p w14:paraId="753C9984" w14:textId="77777777" w:rsidR="006B0043" w:rsidRPr="0010133D" w:rsidRDefault="006B0043" w:rsidP="001A4189">
            <w:pPr>
              <w:pStyle w:val="Tabletext"/>
              <w:jc w:val="center"/>
            </w:pPr>
            <w:r w:rsidRPr="0010133D">
              <w:lastRenderedPageBreak/>
              <w:t>33</w:t>
            </w:r>
          </w:p>
        </w:tc>
        <w:tc>
          <w:tcPr>
            <w:tcW w:w="2841" w:type="dxa"/>
          </w:tcPr>
          <w:p w14:paraId="30DA4E2C" w14:textId="77777777" w:rsidR="006B0043" w:rsidRPr="0010133D" w:rsidRDefault="006B0043" w:rsidP="001A4189">
            <w:pPr>
              <w:pStyle w:val="Tabletext"/>
            </w:pPr>
            <w:r w:rsidRPr="0010133D">
              <w:t>Puesta en servicio de estaciones espaciales del servicio de radiodifusión por satélite antes de que entren en vigor acuerdos sobre el servicio de radiodifusión por satélite y sus planes asociados</w:t>
            </w:r>
          </w:p>
        </w:tc>
        <w:tc>
          <w:tcPr>
            <w:tcW w:w="4388" w:type="dxa"/>
          </w:tcPr>
          <w:p w14:paraId="41F5B325" w14:textId="38D719F6" w:rsidR="006B0043" w:rsidRPr="0010133D" w:rsidRDefault="006B0043" w:rsidP="001A4189">
            <w:pPr>
              <w:pStyle w:val="Tabletext"/>
              <w:rPr>
                <w:lang w:eastAsia="ja-JP"/>
              </w:rPr>
            </w:pPr>
            <w:r w:rsidRPr="0010133D">
              <w:t>(Rev.CMR-15) E</w:t>
            </w:r>
            <w:r w:rsidRPr="0010133D">
              <w:rPr>
                <w:color w:val="000000"/>
              </w:rPr>
              <w:t>l tratamiento de notificaciones en el marco de esta Resolución (notificaciones presentadas antes del 1 de enero de 1999) terminó antes de la celebración de la CMR-07</w:t>
            </w:r>
            <w:r w:rsidRPr="0010133D">
              <w:rPr>
                <w:lang w:eastAsia="ja-JP"/>
              </w:rPr>
              <w:t>. Por tanto, se propone su supresión.</w:t>
            </w:r>
          </w:p>
          <w:p w14:paraId="09E65F06" w14:textId="5B55000A" w:rsidR="006B0043" w:rsidRPr="0010133D" w:rsidRDefault="006B0043" w:rsidP="00FA5524">
            <w:pPr>
              <w:pStyle w:val="Tabletext"/>
              <w:rPr>
                <w:rStyle w:val="FootnoteReference"/>
                <w:color w:val="000000"/>
              </w:rPr>
            </w:pPr>
            <w:r w:rsidRPr="0010133D">
              <w:rPr>
                <w:lang w:eastAsia="ja-JP"/>
              </w:rPr>
              <w:t>Dicha supresión requeriría el examen de las referencias a esta Resolución en el RR: en los números </w:t>
            </w:r>
            <w:r w:rsidRPr="0010133D">
              <w:rPr>
                <w:b/>
                <w:bCs/>
                <w:lang w:eastAsia="ja-JP"/>
              </w:rPr>
              <w:t>5.396</w:t>
            </w:r>
            <w:r w:rsidRPr="0010133D">
              <w:rPr>
                <w:lang w:eastAsia="ja-JP"/>
              </w:rPr>
              <w:t xml:space="preserve">, </w:t>
            </w:r>
            <w:r w:rsidRPr="0010133D">
              <w:rPr>
                <w:b/>
                <w:bCs/>
                <w:lang w:eastAsia="ja-JP"/>
              </w:rPr>
              <w:t>A.9.7</w:t>
            </w:r>
            <w:r w:rsidRPr="0010133D">
              <w:rPr>
                <w:lang w:eastAsia="ja-JP"/>
              </w:rPr>
              <w:t xml:space="preserve"> y </w:t>
            </w:r>
            <w:r w:rsidRPr="0010133D">
              <w:rPr>
                <w:b/>
                <w:bCs/>
                <w:lang w:eastAsia="ja-JP"/>
              </w:rPr>
              <w:t>A.11.5</w:t>
            </w:r>
            <w:r w:rsidRPr="0010133D">
              <w:rPr>
                <w:lang w:eastAsia="ja-JP"/>
              </w:rPr>
              <w:t>; en el Apéndice </w:t>
            </w:r>
            <w:r w:rsidRPr="0010133D">
              <w:rPr>
                <w:b/>
                <w:bCs/>
                <w:lang w:eastAsia="ja-JP"/>
              </w:rPr>
              <w:t>30</w:t>
            </w:r>
            <w:r w:rsidRPr="0010133D">
              <w:rPr>
                <w:lang w:eastAsia="ja-JP"/>
              </w:rPr>
              <w:t>, § 4.2.3, f), nota al pie 12 y § 7.1, nota al pie 23; en el Apéndice </w:t>
            </w:r>
            <w:r w:rsidRPr="0010133D">
              <w:rPr>
                <w:b/>
                <w:bCs/>
                <w:lang w:eastAsia="ja-JP"/>
              </w:rPr>
              <w:t>30A</w:t>
            </w:r>
            <w:r w:rsidRPr="0010133D">
              <w:rPr>
                <w:lang w:eastAsia="ja-JP"/>
              </w:rPr>
              <w:t>, § 7.1, nota al pie 29; en la Resolución </w:t>
            </w:r>
            <w:r w:rsidRPr="0010133D">
              <w:rPr>
                <w:b/>
                <w:bCs/>
                <w:lang w:eastAsia="ja-JP"/>
              </w:rPr>
              <w:t>34 (Rev.CMR-15)</w:t>
            </w:r>
            <w:r w:rsidRPr="0010133D">
              <w:rPr>
                <w:lang w:eastAsia="ja-JP"/>
              </w:rPr>
              <w:t xml:space="preserve">, </w:t>
            </w:r>
            <w:r w:rsidRPr="0010133D">
              <w:rPr>
                <w:i/>
                <w:iCs/>
                <w:lang w:eastAsia="ja-JP"/>
              </w:rPr>
              <w:t>resuelve</w:t>
            </w:r>
            <w:r w:rsidRPr="0010133D">
              <w:rPr>
                <w:lang w:eastAsia="ja-JP"/>
              </w:rPr>
              <w:t xml:space="preserve"> 1; en el Anexo a la Resolución </w:t>
            </w:r>
            <w:r w:rsidRPr="0010133D">
              <w:rPr>
                <w:b/>
                <w:bCs/>
                <w:lang w:eastAsia="ja-JP"/>
              </w:rPr>
              <w:t>42 (Rev.CMR</w:t>
            </w:r>
            <w:r w:rsidRPr="0010133D">
              <w:rPr>
                <w:b/>
                <w:bCs/>
                <w:lang w:eastAsia="ja-JP"/>
              </w:rPr>
              <w:noBreakHyphen/>
              <w:t>15)</w:t>
            </w:r>
            <w:r w:rsidRPr="0010133D">
              <w:rPr>
                <w:lang w:eastAsia="ja-JP"/>
              </w:rPr>
              <w:t xml:space="preserve">, sección 5.1, f); en el Anexo 1 a la Resolución </w:t>
            </w:r>
            <w:r w:rsidRPr="0010133D">
              <w:rPr>
                <w:b/>
                <w:bCs/>
                <w:lang w:eastAsia="ja-JP"/>
              </w:rPr>
              <w:t>49 (Rev.CMR-15)</w:t>
            </w:r>
            <w:r w:rsidRPr="0010133D">
              <w:rPr>
                <w:lang w:eastAsia="ja-JP"/>
              </w:rPr>
              <w:t xml:space="preserve">, sección 1; en la Resolución </w:t>
            </w:r>
            <w:r w:rsidRPr="0010133D">
              <w:rPr>
                <w:b/>
                <w:bCs/>
                <w:lang w:eastAsia="ja-JP"/>
              </w:rPr>
              <w:t>507 (Rev.CMR</w:t>
            </w:r>
            <w:r w:rsidRPr="0010133D">
              <w:rPr>
                <w:b/>
                <w:bCs/>
                <w:lang w:eastAsia="ja-JP"/>
              </w:rPr>
              <w:noBreakHyphen/>
              <w:t>15)</w:t>
            </w:r>
            <w:r w:rsidRPr="0010133D">
              <w:rPr>
                <w:lang w:eastAsia="ja-JP"/>
              </w:rPr>
              <w:t xml:space="preserve">, </w:t>
            </w:r>
            <w:r w:rsidRPr="0010133D">
              <w:rPr>
                <w:i/>
                <w:iCs/>
                <w:lang w:eastAsia="ja-JP"/>
              </w:rPr>
              <w:t>resuelve</w:t>
            </w:r>
            <w:r w:rsidRPr="0010133D">
              <w:rPr>
                <w:lang w:eastAsia="ja-JP"/>
              </w:rPr>
              <w:t xml:space="preserve"> 2; y en la </w:t>
            </w:r>
            <w:r w:rsidRPr="0010133D">
              <w:rPr>
                <w:b/>
                <w:bCs/>
                <w:lang w:eastAsia="ja-JP"/>
              </w:rPr>
              <w:t>Resolución 528 (Rev.CMR-15)</w:t>
            </w:r>
            <w:r w:rsidRPr="0010133D">
              <w:rPr>
                <w:lang w:eastAsia="ja-JP"/>
              </w:rPr>
              <w:t xml:space="preserve">, </w:t>
            </w:r>
            <w:r w:rsidRPr="0010133D">
              <w:rPr>
                <w:i/>
                <w:iCs/>
                <w:lang w:eastAsia="ja-JP"/>
              </w:rPr>
              <w:t>resuelve</w:t>
            </w:r>
            <w:r w:rsidRPr="0010133D">
              <w:rPr>
                <w:lang w:eastAsia="ja-JP"/>
              </w:rPr>
              <w:t xml:space="preserve"> 3</w:t>
            </w:r>
            <w:r w:rsidRPr="0010133D">
              <w:rPr>
                <w:webHidden/>
              </w:rPr>
              <w:t>.</w:t>
            </w:r>
          </w:p>
        </w:tc>
        <w:tc>
          <w:tcPr>
            <w:tcW w:w="1109" w:type="dxa"/>
            <w:vAlign w:val="center"/>
          </w:tcPr>
          <w:p w14:paraId="65D80EB7" w14:textId="77777777" w:rsidR="006B0043" w:rsidRPr="0010133D" w:rsidRDefault="006B0043" w:rsidP="00FA5524">
            <w:pPr>
              <w:pStyle w:val="Tabletext"/>
              <w:jc w:val="center"/>
            </w:pPr>
            <w:r w:rsidRPr="0010133D">
              <w:rPr>
                <w:lang w:eastAsia="ja-JP"/>
              </w:rPr>
              <w:t>SUP</w:t>
            </w:r>
          </w:p>
        </w:tc>
      </w:tr>
      <w:tr w:rsidR="006B0043" w:rsidRPr="0010133D" w14:paraId="181EBB7E" w14:textId="77777777" w:rsidTr="00F5246E">
        <w:trPr>
          <w:cantSplit/>
          <w:trHeight w:val="1223"/>
          <w:jc w:val="center"/>
        </w:trPr>
        <w:tc>
          <w:tcPr>
            <w:tcW w:w="704" w:type="dxa"/>
          </w:tcPr>
          <w:p w14:paraId="63DA251D" w14:textId="77777777" w:rsidR="006B0043" w:rsidRPr="0010133D" w:rsidRDefault="006B0043" w:rsidP="001A4189">
            <w:pPr>
              <w:pStyle w:val="Tabletext"/>
              <w:jc w:val="center"/>
            </w:pPr>
            <w:r w:rsidRPr="0010133D">
              <w:t>34</w:t>
            </w:r>
          </w:p>
        </w:tc>
        <w:tc>
          <w:tcPr>
            <w:tcW w:w="2841" w:type="dxa"/>
          </w:tcPr>
          <w:p w14:paraId="42CEC52B" w14:textId="77777777" w:rsidR="006B0043" w:rsidRPr="0010133D" w:rsidRDefault="006B0043" w:rsidP="001A4189">
            <w:pPr>
              <w:pStyle w:val="Tabletext"/>
            </w:pPr>
            <w:r w:rsidRPr="0010133D">
              <w:t>SRS en la banda 12,5</w:t>
            </w:r>
            <w:r w:rsidRPr="0010133D">
              <w:noBreakHyphen/>
              <w:t>12,75 GHz en la Región 3</w:t>
            </w:r>
          </w:p>
        </w:tc>
        <w:tc>
          <w:tcPr>
            <w:tcW w:w="4388" w:type="dxa"/>
          </w:tcPr>
          <w:p w14:paraId="635D3FF0" w14:textId="1798C6FD" w:rsidR="006B0043" w:rsidRPr="0010133D" w:rsidRDefault="006B0043" w:rsidP="00F5246E">
            <w:pPr>
              <w:pStyle w:val="Tabletext"/>
              <w:rPr>
                <w:rStyle w:val="FootnoteReference"/>
                <w:color w:val="000000"/>
              </w:rPr>
            </w:pPr>
            <w:r w:rsidRPr="0010133D">
              <w:t>(Rev.CMR-15) Sigue siendo pertinente.</w:t>
            </w:r>
            <w:r w:rsidR="00F5246E">
              <w:t xml:space="preserve"> </w:t>
            </w:r>
            <w:r w:rsidRPr="0010133D">
              <w:rPr>
                <w:webHidden/>
              </w:rPr>
              <w:t>El texto se actualizó en la CMR-15. El fondo de esta Resolución se relaciona con la Resolución </w:t>
            </w:r>
            <w:r w:rsidRPr="0010133D">
              <w:rPr>
                <w:b/>
                <w:bCs/>
                <w:webHidden/>
              </w:rPr>
              <w:t>33 (Rev.CMR-03)</w:t>
            </w:r>
            <w:r w:rsidRPr="0010133D">
              <w:rPr>
                <w:webHidden/>
              </w:rPr>
              <w:t xml:space="preserve">. Es necesario actualizar el texto debido a la supresión de la Resolución </w:t>
            </w:r>
            <w:r w:rsidRPr="0010133D">
              <w:rPr>
                <w:b/>
                <w:bCs/>
                <w:webHidden/>
              </w:rPr>
              <w:t>33</w:t>
            </w:r>
            <w:r w:rsidRPr="0010133D">
              <w:rPr>
                <w:webHidden/>
              </w:rPr>
              <w:t>.</w:t>
            </w:r>
          </w:p>
        </w:tc>
        <w:tc>
          <w:tcPr>
            <w:tcW w:w="1109" w:type="dxa"/>
            <w:vAlign w:val="center"/>
          </w:tcPr>
          <w:p w14:paraId="0B6AB7ED" w14:textId="77777777" w:rsidR="006B0043" w:rsidRPr="0010133D" w:rsidRDefault="006B0043" w:rsidP="00FA5524">
            <w:pPr>
              <w:pStyle w:val="Tabletext"/>
              <w:jc w:val="center"/>
            </w:pPr>
            <w:r w:rsidRPr="0010133D">
              <w:t>MOD</w:t>
            </w:r>
          </w:p>
        </w:tc>
      </w:tr>
      <w:tr w:rsidR="006B0043" w:rsidRPr="0010133D" w14:paraId="175E54F7" w14:textId="77777777" w:rsidTr="00FA5524">
        <w:trPr>
          <w:cantSplit/>
          <w:jc w:val="center"/>
        </w:trPr>
        <w:tc>
          <w:tcPr>
            <w:tcW w:w="704" w:type="dxa"/>
          </w:tcPr>
          <w:p w14:paraId="6E0B93AF" w14:textId="77777777" w:rsidR="006B0043" w:rsidRPr="0010133D" w:rsidRDefault="006B0043" w:rsidP="001A4189">
            <w:pPr>
              <w:pStyle w:val="Tabletext"/>
              <w:jc w:val="center"/>
            </w:pPr>
            <w:r w:rsidRPr="0010133D">
              <w:t>40</w:t>
            </w:r>
          </w:p>
        </w:tc>
        <w:tc>
          <w:tcPr>
            <w:tcW w:w="2841" w:type="dxa"/>
          </w:tcPr>
          <w:p w14:paraId="4D2D8248" w14:textId="77777777" w:rsidR="006B0043" w:rsidRPr="0010133D" w:rsidRDefault="006B0043" w:rsidP="001A4189">
            <w:pPr>
              <w:pStyle w:val="Tabletext"/>
            </w:pPr>
            <w:r w:rsidRPr="0010133D">
              <w:t>Utilización de una estación espacial para poner en servicio asignaciones de frecuencias a redes de satélites geoestacionarios en distintas posiciones orbitales en un breve periodo de tiempo</w:t>
            </w:r>
          </w:p>
        </w:tc>
        <w:tc>
          <w:tcPr>
            <w:tcW w:w="4388" w:type="dxa"/>
          </w:tcPr>
          <w:p w14:paraId="65EBD899" w14:textId="5DAFCB08" w:rsidR="006B0043" w:rsidRPr="0010133D" w:rsidRDefault="006B0043" w:rsidP="00AF1D93">
            <w:pPr>
              <w:pStyle w:val="Tabletext"/>
            </w:pPr>
            <w:r w:rsidRPr="0010133D">
              <w:t>(CMR</w:t>
            </w:r>
            <w:r w:rsidRPr="0010133D">
              <w:noBreakHyphen/>
              <w:t>15) Sigue siendo pertinente. Se hace referencia a esta Resolución en los números</w:t>
            </w:r>
            <w:r w:rsidR="009D1299">
              <w:t> </w:t>
            </w:r>
            <w:r w:rsidRPr="0010133D">
              <w:rPr>
                <w:b/>
                <w:bCs/>
              </w:rPr>
              <w:t>11.44B</w:t>
            </w:r>
            <w:r w:rsidRPr="0010133D">
              <w:t xml:space="preserve"> y</w:t>
            </w:r>
            <w:r w:rsidR="009D1299">
              <w:t> </w:t>
            </w:r>
            <w:r w:rsidRPr="0010133D">
              <w:rPr>
                <w:b/>
                <w:bCs/>
              </w:rPr>
              <w:t>11.49.1</w:t>
            </w:r>
            <w:r w:rsidRPr="0010133D">
              <w:t xml:space="preserve"> y en los </w:t>
            </w:r>
            <w:r w:rsidRPr="009D1299">
              <w:t>Apéndices30</w:t>
            </w:r>
            <w:r w:rsidRPr="0010133D">
              <w:t xml:space="preserve">, </w:t>
            </w:r>
            <w:r w:rsidRPr="0010133D">
              <w:rPr>
                <w:b/>
                <w:bCs/>
              </w:rPr>
              <w:t>30A</w:t>
            </w:r>
            <w:r w:rsidRPr="0010133D">
              <w:t xml:space="preserve"> y </w:t>
            </w:r>
            <w:r w:rsidRPr="0010133D">
              <w:rPr>
                <w:b/>
                <w:bCs/>
              </w:rPr>
              <w:t>30B</w:t>
            </w:r>
            <w:r w:rsidRPr="0010133D">
              <w:t>.</w:t>
            </w:r>
            <w:r w:rsidR="00AF1D93">
              <w:t xml:space="preserve"> </w:t>
            </w:r>
            <w:r w:rsidRPr="0010133D">
              <w:t xml:space="preserve">Es </w:t>
            </w:r>
            <w:r w:rsidRPr="0010133D">
              <w:rPr>
                <w:color w:val="000000"/>
              </w:rPr>
              <w:t>necesario actualizar</w:t>
            </w:r>
            <w:r w:rsidRPr="0010133D">
              <w:t xml:space="preserve"> el </w:t>
            </w:r>
            <w:r w:rsidRPr="0010133D">
              <w:rPr>
                <w:i/>
                <w:iCs/>
              </w:rPr>
              <w:t>resuelve</w:t>
            </w:r>
            <w:r w:rsidRPr="0010133D">
              <w:t xml:space="preserve"> 5, que contiene una referencia a «...a partir del 1 de enero de</w:t>
            </w:r>
            <w:r w:rsidR="009D1299">
              <w:t> </w:t>
            </w:r>
            <w:r w:rsidRPr="0010133D">
              <w:t>2018...».</w:t>
            </w:r>
          </w:p>
        </w:tc>
        <w:tc>
          <w:tcPr>
            <w:tcW w:w="1109" w:type="dxa"/>
            <w:vAlign w:val="center"/>
          </w:tcPr>
          <w:p w14:paraId="23E15A9F" w14:textId="77777777" w:rsidR="006B0043" w:rsidRPr="0010133D" w:rsidRDefault="006B0043" w:rsidP="00FA5524">
            <w:pPr>
              <w:pStyle w:val="Tabletext"/>
              <w:jc w:val="center"/>
            </w:pPr>
            <w:r w:rsidRPr="0010133D">
              <w:t>MOD</w:t>
            </w:r>
          </w:p>
        </w:tc>
      </w:tr>
      <w:tr w:rsidR="006B0043" w:rsidRPr="0010133D" w14:paraId="39E271DC" w14:textId="77777777" w:rsidTr="00FA5524">
        <w:trPr>
          <w:cantSplit/>
          <w:trHeight w:val="1460"/>
          <w:jc w:val="center"/>
        </w:trPr>
        <w:tc>
          <w:tcPr>
            <w:tcW w:w="704" w:type="dxa"/>
          </w:tcPr>
          <w:p w14:paraId="18EE3AFC" w14:textId="77777777" w:rsidR="006B0043" w:rsidRPr="0010133D" w:rsidRDefault="006B0043" w:rsidP="001A4189">
            <w:pPr>
              <w:pStyle w:val="Tabletext"/>
              <w:jc w:val="center"/>
            </w:pPr>
            <w:r w:rsidRPr="0010133D">
              <w:t>42</w:t>
            </w:r>
          </w:p>
        </w:tc>
        <w:tc>
          <w:tcPr>
            <w:tcW w:w="2841" w:type="dxa"/>
          </w:tcPr>
          <w:p w14:paraId="06599251" w14:textId="77777777" w:rsidR="006B0043" w:rsidRPr="0010133D" w:rsidRDefault="006B0043" w:rsidP="001A4189">
            <w:pPr>
              <w:pStyle w:val="Tabletext"/>
            </w:pPr>
            <w:r w:rsidRPr="0010133D">
              <w:t>Sistemas provisionales en la Región 2 (SRS y SFS) en las bandas indicadas en los Apéndices </w:t>
            </w:r>
            <w:r w:rsidRPr="0010133D">
              <w:rPr>
                <w:b/>
                <w:bCs/>
              </w:rPr>
              <w:t>30</w:t>
            </w:r>
            <w:r w:rsidRPr="0010133D">
              <w:t xml:space="preserve"> y </w:t>
            </w:r>
            <w:r w:rsidRPr="0010133D">
              <w:rPr>
                <w:b/>
                <w:bCs/>
              </w:rPr>
              <w:t>30A</w:t>
            </w:r>
          </w:p>
        </w:tc>
        <w:tc>
          <w:tcPr>
            <w:tcW w:w="4388" w:type="dxa"/>
          </w:tcPr>
          <w:p w14:paraId="354EECD1" w14:textId="574B2CC3" w:rsidR="006B0043" w:rsidRPr="0010133D" w:rsidRDefault="006B0043" w:rsidP="001A4189">
            <w:pPr>
              <w:pStyle w:val="Tabletext"/>
              <w:rPr>
                <w:rStyle w:val="FootnoteReference"/>
                <w:color w:val="000000"/>
              </w:rPr>
            </w:pPr>
            <w:r w:rsidRPr="0010133D">
              <w:t>(Rev.CMR</w:t>
            </w:r>
            <w:r w:rsidRPr="0010133D">
              <w:noBreakHyphen/>
            </w:r>
            <w:r w:rsidRPr="0010133D">
              <w:rPr>
                <w:lang w:eastAsia="ja-JP"/>
              </w:rPr>
              <w:t>15</w:t>
            </w:r>
            <w:r w:rsidRPr="0010133D">
              <w:t xml:space="preserve">) Sigue siendo pertinente. Se hace referencia a esta Resolución en los </w:t>
            </w:r>
            <w:r w:rsidRPr="009D1299">
              <w:t>números</w:t>
            </w:r>
            <w:r w:rsidR="009D1299">
              <w:t> </w:t>
            </w:r>
            <w:r w:rsidRPr="009D1299">
              <w:t>A</w:t>
            </w:r>
            <w:r w:rsidRPr="0010133D">
              <w:rPr>
                <w:b/>
                <w:bCs/>
              </w:rPr>
              <w:t>.9.3</w:t>
            </w:r>
            <w:r w:rsidRPr="0010133D">
              <w:t xml:space="preserve"> y</w:t>
            </w:r>
            <w:r w:rsidR="009D1299">
              <w:t> </w:t>
            </w:r>
            <w:r w:rsidRPr="0010133D">
              <w:rPr>
                <w:b/>
                <w:bCs/>
              </w:rPr>
              <w:t>A.11.1</w:t>
            </w:r>
            <w:r w:rsidRPr="0010133D">
              <w:t xml:space="preserve"> y en los Apéndices </w:t>
            </w:r>
            <w:r w:rsidRPr="0010133D">
              <w:rPr>
                <w:b/>
                <w:bCs/>
              </w:rPr>
              <w:t>30</w:t>
            </w:r>
            <w:r w:rsidRPr="0010133D">
              <w:t xml:space="preserve"> y </w:t>
            </w:r>
            <w:r w:rsidRPr="0010133D">
              <w:rPr>
                <w:b/>
                <w:bCs/>
              </w:rPr>
              <w:t>30A</w:t>
            </w:r>
            <w:r w:rsidRPr="0010133D">
              <w:t xml:space="preserve">. Podría actualizarse en vista de la supresión de la Resolución </w:t>
            </w:r>
            <w:r w:rsidRPr="0010133D">
              <w:rPr>
                <w:b/>
                <w:bCs/>
              </w:rPr>
              <w:t>33</w:t>
            </w:r>
            <w:r w:rsidRPr="0010133D">
              <w:t>.</w:t>
            </w:r>
          </w:p>
        </w:tc>
        <w:tc>
          <w:tcPr>
            <w:tcW w:w="1109" w:type="dxa"/>
            <w:vAlign w:val="center"/>
          </w:tcPr>
          <w:p w14:paraId="2FDFDB07" w14:textId="77777777" w:rsidR="006B0043" w:rsidRPr="0010133D" w:rsidRDefault="006B0043" w:rsidP="00FA5524">
            <w:pPr>
              <w:pStyle w:val="Tabletext"/>
              <w:jc w:val="center"/>
            </w:pPr>
            <w:r w:rsidRPr="0010133D">
              <w:t>N/A</w:t>
            </w:r>
          </w:p>
        </w:tc>
      </w:tr>
      <w:tr w:rsidR="006B0043" w:rsidRPr="0010133D" w14:paraId="4D6AD78E" w14:textId="77777777" w:rsidTr="00FA5524">
        <w:trPr>
          <w:cantSplit/>
          <w:jc w:val="center"/>
        </w:trPr>
        <w:tc>
          <w:tcPr>
            <w:tcW w:w="704" w:type="dxa"/>
          </w:tcPr>
          <w:p w14:paraId="3F36E85A" w14:textId="77777777" w:rsidR="006B0043" w:rsidRPr="0010133D" w:rsidRDefault="006B0043" w:rsidP="001A4189">
            <w:pPr>
              <w:pStyle w:val="Tabletext"/>
              <w:jc w:val="center"/>
            </w:pPr>
            <w:r w:rsidRPr="0010133D">
              <w:t>49</w:t>
            </w:r>
          </w:p>
        </w:tc>
        <w:tc>
          <w:tcPr>
            <w:tcW w:w="2841" w:type="dxa"/>
          </w:tcPr>
          <w:p w14:paraId="387C9FF5" w14:textId="77777777" w:rsidR="006B0043" w:rsidRPr="0010133D" w:rsidRDefault="006B0043" w:rsidP="001A4189">
            <w:pPr>
              <w:pStyle w:val="Tabletext"/>
            </w:pPr>
            <w:r w:rsidRPr="0010133D">
              <w:t>Debida diligencia administrativa</w:t>
            </w:r>
          </w:p>
        </w:tc>
        <w:tc>
          <w:tcPr>
            <w:tcW w:w="4388" w:type="dxa"/>
          </w:tcPr>
          <w:p w14:paraId="20115CFD" w14:textId="56E28C22" w:rsidR="006B0043" w:rsidRPr="0010133D" w:rsidRDefault="006B0043" w:rsidP="001A4189">
            <w:pPr>
              <w:pStyle w:val="Tabletext"/>
              <w:rPr>
                <w:lang w:eastAsia="ja-JP"/>
              </w:rPr>
            </w:pPr>
            <w:r w:rsidRPr="0010133D">
              <w:t>(Rev.CMR</w:t>
            </w:r>
            <w:r w:rsidRPr="0010133D">
              <w:noBreakHyphen/>
              <w:t>15) Sigue siendo pertinente</w:t>
            </w:r>
            <w:r w:rsidRPr="0010133D">
              <w:rPr>
                <w:bCs/>
                <w:lang w:eastAsia="ja-JP"/>
              </w:rPr>
              <w:t xml:space="preserve">. </w:t>
            </w:r>
            <w:r w:rsidRPr="0010133D">
              <w:t xml:space="preserve">El texto se actualizó en la CMR-15. Se hace referencia a esta Resolución en los números </w:t>
            </w:r>
            <w:r w:rsidRPr="0010133D">
              <w:rPr>
                <w:b/>
                <w:lang w:eastAsia="ja-JP"/>
              </w:rPr>
              <w:t>11.44.1</w:t>
            </w:r>
            <w:r w:rsidRPr="0010133D">
              <w:rPr>
                <w:rFonts w:eastAsia="Malgun Gothic"/>
                <w:lang w:eastAsia="ko-KR"/>
              </w:rPr>
              <w:t xml:space="preserve"> y </w:t>
            </w:r>
            <w:r w:rsidRPr="0010133D">
              <w:rPr>
                <w:b/>
                <w:lang w:eastAsia="ja-JP"/>
              </w:rPr>
              <w:t>11.48</w:t>
            </w:r>
            <w:r w:rsidRPr="0010133D">
              <w:rPr>
                <w:rFonts w:eastAsia="Malgun Gothic"/>
                <w:lang w:eastAsia="ko-KR"/>
              </w:rPr>
              <w:t xml:space="preserve">, en los Artículos </w:t>
            </w:r>
            <w:r w:rsidRPr="0010133D">
              <w:rPr>
                <w:b/>
                <w:lang w:eastAsia="ja-JP"/>
              </w:rPr>
              <w:t>9</w:t>
            </w:r>
            <w:r w:rsidRPr="0010133D">
              <w:rPr>
                <w:rFonts w:eastAsia="Malgun Gothic"/>
                <w:lang w:eastAsia="ko-KR"/>
              </w:rPr>
              <w:t xml:space="preserve"> y </w:t>
            </w:r>
            <w:r w:rsidRPr="0010133D">
              <w:rPr>
                <w:b/>
                <w:lang w:eastAsia="ja-JP"/>
              </w:rPr>
              <w:t>11</w:t>
            </w:r>
            <w:r w:rsidRPr="0010133D">
              <w:rPr>
                <w:rFonts w:eastAsia="Malgun Gothic"/>
                <w:lang w:eastAsia="ko-KR"/>
              </w:rPr>
              <w:t xml:space="preserve">, en las Resoluciones </w:t>
            </w:r>
            <w:r w:rsidRPr="0010133D">
              <w:rPr>
                <w:b/>
                <w:lang w:eastAsia="ja-JP"/>
              </w:rPr>
              <w:t>55 (Rev.CMR-15)</w:t>
            </w:r>
            <w:r w:rsidRPr="0010133D">
              <w:rPr>
                <w:rFonts w:eastAsia="Malgun Gothic"/>
                <w:lang w:eastAsia="ko-KR"/>
              </w:rPr>
              <w:t xml:space="preserve"> y </w:t>
            </w:r>
            <w:r w:rsidRPr="0010133D">
              <w:rPr>
                <w:b/>
                <w:lang w:eastAsia="ja-JP"/>
              </w:rPr>
              <w:t>81 (Rev.CMR-15)</w:t>
            </w:r>
            <w:r w:rsidRPr="0010133D">
              <w:rPr>
                <w:rFonts w:eastAsia="Malgun Gothic"/>
                <w:b/>
                <w:lang w:eastAsia="ko-KR"/>
              </w:rPr>
              <w:t xml:space="preserve"> </w:t>
            </w:r>
            <w:r w:rsidRPr="0010133D">
              <w:rPr>
                <w:rFonts w:eastAsia="Malgun Gothic"/>
                <w:bCs/>
                <w:lang w:eastAsia="ko-KR"/>
              </w:rPr>
              <w:t xml:space="preserve">y en los Apéndices </w:t>
            </w:r>
            <w:r w:rsidRPr="0010133D">
              <w:rPr>
                <w:rFonts w:eastAsia="Malgun Gothic"/>
                <w:b/>
                <w:bCs/>
                <w:lang w:eastAsia="ko-KR"/>
              </w:rPr>
              <w:t>30</w:t>
            </w:r>
            <w:r w:rsidRPr="0010133D">
              <w:rPr>
                <w:rFonts w:eastAsia="Malgun Gothic"/>
                <w:bCs/>
                <w:lang w:eastAsia="ko-KR"/>
              </w:rPr>
              <w:t xml:space="preserve">, </w:t>
            </w:r>
            <w:r w:rsidRPr="0010133D">
              <w:rPr>
                <w:rFonts w:eastAsia="Malgun Gothic"/>
                <w:b/>
                <w:bCs/>
                <w:lang w:eastAsia="ko-KR"/>
              </w:rPr>
              <w:t>30A</w:t>
            </w:r>
            <w:r w:rsidRPr="0010133D">
              <w:rPr>
                <w:rFonts w:eastAsia="Malgun Gothic"/>
                <w:bCs/>
                <w:lang w:eastAsia="ko-KR"/>
              </w:rPr>
              <w:t xml:space="preserve"> y </w:t>
            </w:r>
            <w:r w:rsidRPr="0010133D">
              <w:rPr>
                <w:rFonts w:eastAsia="Malgun Gothic"/>
                <w:b/>
                <w:bCs/>
                <w:lang w:eastAsia="ko-KR"/>
              </w:rPr>
              <w:t>30B</w:t>
            </w:r>
            <w:r w:rsidRPr="0010133D">
              <w:rPr>
                <w:rFonts w:eastAsia="Malgun Gothic"/>
                <w:lang w:eastAsia="ko-KR"/>
              </w:rPr>
              <w:t>.</w:t>
            </w:r>
          </w:p>
          <w:p w14:paraId="5529075D" w14:textId="0A65C23F" w:rsidR="006B0043" w:rsidRPr="0010133D" w:rsidRDefault="006B0043" w:rsidP="00FA5524">
            <w:pPr>
              <w:pStyle w:val="Tabletext"/>
              <w:rPr>
                <w:rStyle w:val="FootnoteReference"/>
                <w:color w:val="000000"/>
              </w:rPr>
            </w:pPr>
            <w:r w:rsidRPr="0010133D">
              <w:rPr>
                <w:lang w:eastAsia="ja-JP"/>
              </w:rPr>
              <w:t>Basado en los debates en el GT 4A del UIT-R sobre esta Resolución (véase el Doc. 4A/675), el Informe preliminar del Director de la BR presentado a la RPC19-2 establece que puede ser necesario que la CMR-19 considere la modificación de la Resolución</w:t>
            </w:r>
            <w:r w:rsidR="00AF1D93">
              <w:rPr>
                <w:lang w:eastAsia="ja-JP"/>
              </w:rPr>
              <w:t> </w:t>
            </w:r>
            <w:r w:rsidRPr="0010133D">
              <w:rPr>
                <w:b/>
                <w:bCs/>
                <w:lang w:eastAsia="ja-JP"/>
              </w:rPr>
              <w:t>49</w:t>
            </w:r>
            <w:r w:rsidRPr="0010133D">
              <w:rPr>
                <w:lang w:eastAsia="ja-JP"/>
              </w:rPr>
              <w:t xml:space="preserve"> a fin de eliminar las disposiciones obsoletas y las incoherencias con la práctica actual (véase la Sección 3.3.2 de RPC19-2/17). Esta cuestión se abordará en el punto 9.2 del orden del día de la CMR-19.</w:t>
            </w:r>
          </w:p>
        </w:tc>
        <w:tc>
          <w:tcPr>
            <w:tcW w:w="1109" w:type="dxa"/>
            <w:vAlign w:val="center"/>
          </w:tcPr>
          <w:p w14:paraId="220C5021" w14:textId="77777777" w:rsidR="006B0043" w:rsidRPr="0010133D" w:rsidRDefault="006B0043" w:rsidP="00FA5524">
            <w:pPr>
              <w:pStyle w:val="Tabletext"/>
              <w:jc w:val="center"/>
            </w:pPr>
            <w:r w:rsidRPr="0010133D">
              <w:t>MOD</w:t>
            </w:r>
          </w:p>
        </w:tc>
      </w:tr>
      <w:tr w:rsidR="006B0043" w:rsidRPr="0010133D" w14:paraId="220C429B" w14:textId="77777777" w:rsidTr="00B61DBD">
        <w:trPr>
          <w:cantSplit/>
          <w:trHeight w:val="1354"/>
          <w:jc w:val="center"/>
        </w:trPr>
        <w:tc>
          <w:tcPr>
            <w:tcW w:w="704" w:type="dxa"/>
          </w:tcPr>
          <w:p w14:paraId="16DC4D10" w14:textId="77777777" w:rsidR="006B0043" w:rsidRPr="0010133D" w:rsidRDefault="006B0043" w:rsidP="001A4189">
            <w:pPr>
              <w:pStyle w:val="Tabletext"/>
              <w:jc w:val="center"/>
            </w:pPr>
            <w:r w:rsidRPr="0010133D">
              <w:lastRenderedPageBreak/>
              <w:t>55</w:t>
            </w:r>
          </w:p>
        </w:tc>
        <w:tc>
          <w:tcPr>
            <w:tcW w:w="2841" w:type="dxa"/>
          </w:tcPr>
          <w:p w14:paraId="1C851690" w14:textId="77777777" w:rsidR="006B0043" w:rsidRPr="0010133D" w:rsidRDefault="006B0043" w:rsidP="001A4189">
            <w:pPr>
              <w:pStyle w:val="Tabletext"/>
            </w:pPr>
            <w:r w:rsidRPr="0010133D">
              <w:t>Presentación electrónica de formularios de notificación para redes de satélites</w:t>
            </w:r>
          </w:p>
        </w:tc>
        <w:tc>
          <w:tcPr>
            <w:tcW w:w="4388" w:type="dxa"/>
          </w:tcPr>
          <w:p w14:paraId="38BF4B2F" w14:textId="77777777" w:rsidR="006B0043" w:rsidRPr="0010133D" w:rsidRDefault="006B0043" w:rsidP="001A4189">
            <w:pPr>
              <w:pStyle w:val="Tabletext"/>
              <w:rPr>
                <w:rStyle w:val="FootnoteReference"/>
                <w:color w:val="000000"/>
              </w:rPr>
            </w:pPr>
            <w:r w:rsidRPr="0010133D">
              <w:t>(Rev.CMR</w:t>
            </w:r>
            <w:r w:rsidRPr="0010133D">
              <w:noBreakHyphen/>
              <w:t xml:space="preserve">15) Sigue siendo pertinente. El texto se actualizó en la CMR-15. El Informe de la RPC sugiere que se podría transferir su contenido a las partes pertinentes de los Artículos </w:t>
            </w:r>
            <w:r w:rsidRPr="0010133D">
              <w:rPr>
                <w:b/>
                <w:bCs/>
              </w:rPr>
              <w:t>9</w:t>
            </w:r>
            <w:r w:rsidRPr="0010133D">
              <w:t xml:space="preserve"> y </w:t>
            </w:r>
            <w:r w:rsidRPr="0010133D">
              <w:rPr>
                <w:b/>
                <w:bCs/>
              </w:rPr>
              <w:t>11</w:t>
            </w:r>
            <w:r w:rsidRPr="0010133D">
              <w:t xml:space="preserve">, así como a los Apéndices </w:t>
            </w:r>
            <w:r w:rsidRPr="0010133D">
              <w:rPr>
                <w:b/>
                <w:bCs/>
              </w:rPr>
              <w:t>30</w:t>
            </w:r>
            <w:r w:rsidRPr="0010133D">
              <w:t xml:space="preserve">, </w:t>
            </w:r>
            <w:r w:rsidRPr="0010133D">
              <w:rPr>
                <w:b/>
                <w:bCs/>
              </w:rPr>
              <w:t>30A</w:t>
            </w:r>
            <w:r w:rsidRPr="0010133D">
              <w:t xml:space="preserve"> y </w:t>
            </w:r>
            <w:r w:rsidRPr="0010133D">
              <w:rPr>
                <w:b/>
                <w:bCs/>
              </w:rPr>
              <w:t>30B</w:t>
            </w:r>
            <w:r w:rsidRPr="0010133D">
              <w:t>, para dotarlo de un carácter permanente</w:t>
            </w:r>
            <w:r w:rsidRPr="0010133D">
              <w:rPr>
                <w:lang w:eastAsia="ja-JP"/>
              </w:rPr>
              <w:t>.</w:t>
            </w:r>
          </w:p>
        </w:tc>
        <w:tc>
          <w:tcPr>
            <w:tcW w:w="1109" w:type="dxa"/>
            <w:vAlign w:val="center"/>
          </w:tcPr>
          <w:p w14:paraId="1DB41EBF" w14:textId="5C3D9493" w:rsidR="006B0043" w:rsidRPr="0010133D" w:rsidRDefault="006B0043" w:rsidP="00FA5524">
            <w:pPr>
              <w:pStyle w:val="Tabletext"/>
              <w:jc w:val="center"/>
              <w:rPr>
                <w:lang w:eastAsia="ja-JP"/>
              </w:rPr>
            </w:pPr>
            <w:r w:rsidRPr="0010133D">
              <w:rPr>
                <w:lang w:eastAsia="ja-JP"/>
              </w:rPr>
              <w:t>NOC/</w:t>
            </w:r>
            <w:r w:rsidR="009D5F1D">
              <w:rPr>
                <w:lang w:eastAsia="ja-JP"/>
              </w:rPr>
              <w:br/>
            </w:r>
            <w:r w:rsidRPr="0010133D">
              <w:rPr>
                <w:lang w:eastAsia="ja-JP"/>
              </w:rPr>
              <w:t>SUP</w:t>
            </w:r>
          </w:p>
        </w:tc>
      </w:tr>
      <w:tr w:rsidR="006B0043" w:rsidRPr="0010133D" w14:paraId="6392DF83" w14:textId="77777777" w:rsidTr="00B61DBD">
        <w:trPr>
          <w:cantSplit/>
          <w:trHeight w:val="1857"/>
          <w:jc w:val="center"/>
        </w:trPr>
        <w:tc>
          <w:tcPr>
            <w:tcW w:w="704" w:type="dxa"/>
          </w:tcPr>
          <w:p w14:paraId="4B63F725" w14:textId="77777777" w:rsidR="006B0043" w:rsidRPr="0010133D" w:rsidRDefault="006B0043" w:rsidP="001A4189">
            <w:pPr>
              <w:pStyle w:val="Tabletext"/>
              <w:jc w:val="center"/>
            </w:pPr>
            <w:r w:rsidRPr="0010133D">
              <w:t>63</w:t>
            </w:r>
          </w:p>
        </w:tc>
        <w:tc>
          <w:tcPr>
            <w:tcW w:w="2841" w:type="dxa"/>
          </w:tcPr>
          <w:p w14:paraId="550D212E" w14:textId="77777777" w:rsidR="006B0043" w:rsidRPr="0010133D" w:rsidRDefault="006B0043" w:rsidP="001A4189">
            <w:pPr>
              <w:pStyle w:val="Tabletext"/>
            </w:pPr>
            <w:r w:rsidRPr="0010133D">
              <w:t>Protección contra los equipos industriales, científicos y médicos (ICM)</w:t>
            </w:r>
          </w:p>
        </w:tc>
        <w:tc>
          <w:tcPr>
            <w:tcW w:w="4388" w:type="dxa"/>
            <w:shd w:val="clear" w:color="auto" w:fill="auto"/>
          </w:tcPr>
          <w:p w14:paraId="73BEBA46" w14:textId="77777777" w:rsidR="006B0043" w:rsidRPr="0010133D" w:rsidRDefault="006B0043" w:rsidP="001A4189">
            <w:pPr>
              <w:pStyle w:val="Tabletext"/>
              <w:rPr>
                <w:rStyle w:val="FootnoteReference"/>
                <w:color w:val="000000"/>
              </w:rPr>
            </w:pPr>
            <w:r w:rsidRPr="0010133D">
              <w:t>(Rev.CMR</w:t>
            </w:r>
            <w:r w:rsidRPr="0010133D">
              <w:noBreakHyphen/>
              <w:t xml:space="preserve">12) Sigue siendo pertinente. Se ha progresado en los estudios del UIT-R solicitados en esta Resolución, incluida la colaboración con el CISPR. Por ello, el Informe de la RPC sugiere que </w:t>
            </w:r>
            <w:r w:rsidRPr="0010133D">
              <w:rPr>
                <w:color w:val="000000"/>
              </w:rPr>
              <w:t>podría ser necesario actualizar los</w:t>
            </w:r>
            <w:r w:rsidRPr="0010133D">
              <w:rPr>
                <w:i/>
                <w:iCs/>
              </w:rPr>
              <w:t xml:space="preserve"> invita al UIT</w:t>
            </w:r>
            <w:r w:rsidRPr="0010133D">
              <w:rPr>
                <w:i/>
                <w:iCs/>
              </w:rPr>
              <w:noBreakHyphen/>
              <w:t>R </w:t>
            </w:r>
            <w:r w:rsidRPr="0010133D">
              <w:t>1 y 2, en vista de las últimas novedades acaecidas entre la Comisión de Estudio 1 del UIT</w:t>
            </w:r>
            <w:r w:rsidRPr="0010133D">
              <w:noBreakHyphen/>
              <w:t>R y el CISPR.</w:t>
            </w:r>
          </w:p>
        </w:tc>
        <w:tc>
          <w:tcPr>
            <w:tcW w:w="1109" w:type="dxa"/>
            <w:shd w:val="clear" w:color="auto" w:fill="auto"/>
            <w:vAlign w:val="center"/>
          </w:tcPr>
          <w:p w14:paraId="76FD0417" w14:textId="108C6B3C" w:rsidR="006B0043" w:rsidRPr="0010133D" w:rsidRDefault="006B0043" w:rsidP="00FA5524">
            <w:pPr>
              <w:pStyle w:val="Tabletext"/>
              <w:jc w:val="center"/>
            </w:pPr>
            <w:r w:rsidRPr="0010133D">
              <w:t>NOC/</w:t>
            </w:r>
            <w:r w:rsidR="00B61DBD">
              <w:br/>
            </w:r>
            <w:r w:rsidRPr="0010133D">
              <w:t>MOD</w:t>
            </w:r>
          </w:p>
        </w:tc>
      </w:tr>
      <w:tr w:rsidR="006B0043" w:rsidRPr="0010133D" w14:paraId="62F2B18E" w14:textId="77777777" w:rsidTr="00FA5524">
        <w:trPr>
          <w:cantSplit/>
          <w:jc w:val="center"/>
        </w:trPr>
        <w:tc>
          <w:tcPr>
            <w:tcW w:w="704" w:type="dxa"/>
          </w:tcPr>
          <w:p w14:paraId="149599DB" w14:textId="77777777" w:rsidR="006B0043" w:rsidRPr="0010133D" w:rsidRDefault="006B0043" w:rsidP="001A4189">
            <w:pPr>
              <w:pStyle w:val="Tabletext"/>
              <w:jc w:val="center"/>
            </w:pPr>
            <w:r w:rsidRPr="0010133D">
              <w:t>72</w:t>
            </w:r>
          </w:p>
        </w:tc>
        <w:tc>
          <w:tcPr>
            <w:tcW w:w="2841" w:type="dxa"/>
          </w:tcPr>
          <w:p w14:paraId="4A3C244D" w14:textId="77777777" w:rsidR="006B0043" w:rsidRPr="0010133D" w:rsidRDefault="006B0043" w:rsidP="001A4189">
            <w:pPr>
              <w:pStyle w:val="Tabletext"/>
            </w:pPr>
            <w:r w:rsidRPr="0010133D">
              <w:t>Preparativos regionales</w:t>
            </w:r>
          </w:p>
        </w:tc>
        <w:tc>
          <w:tcPr>
            <w:tcW w:w="4388" w:type="dxa"/>
          </w:tcPr>
          <w:p w14:paraId="00496B3A" w14:textId="7B74AE91" w:rsidR="006B0043" w:rsidRPr="0010133D" w:rsidRDefault="006B0043" w:rsidP="001A4189">
            <w:pPr>
              <w:pStyle w:val="Tabletext"/>
            </w:pPr>
            <w:r w:rsidRPr="0010133D">
              <w:t>(Rev.CMR</w:t>
            </w:r>
            <w:r w:rsidRPr="0010133D">
              <w:noBreakHyphen/>
              <w:t>12) Sigue siendo pertinente. Se propone su modificación para fomentar aún más las actividades de preparación regional.</w:t>
            </w:r>
          </w:p>
        </w:tc>
        <w:tc>
          <w:tcPr>
            <w:tcW w:w="1109" w:type="dxa"/>
            <w:vAlign w:val="center"/>
          </w:tcPr>
          <w:p w14:paraId="1BA34DF7" w14:textId="77777777" w:rsidR="006B0043" w:rsidRPr="0010133D" w:rsidRDefault="006B0043" w:rsidP="00FA5524">
            <w:pPr>
              <w:pStyle w:val="Tabletext"/>
              <w:jc w:val="center"/>
            </w:pPr>
            <w:r w:rsidRPr="0010133D">
              <w:rPr>
                <w:lang w:eastAsia="ja-JP"/>
              </w:rPr>
              <w:t>MOD</w:t>
            </w:r>
          </w:p>
        </w:tc>
      </w:tr>
      <w:tr w:rsidR="006B0043" w:rsidRPr="0010133D" w14:paraId="7A4DFCF9" w14:textId="77777777" w:rsidTr="00FA5524">
        <w:trPr>
          <w:cantSplit/>
          <w:jc w:val="center"/>
        </w:trPr>
        <w:tc>
          <w:tcPr>
            <w:tcW w:w="704" w:type="dxa"/>
          </w:tcPr>
          <w:p w14:paraId="13927EFD" w14:textId="77777777" w:rsidR="006B0043" w:rsidRPr="0010133D" w:rsidRDefault="006B0043" w:rsidP="001A4189">
            <w:pPr>
              <w:pStyle w:val="Tabletext"/>
              <w:jc w:val="center"/>
            </w:pPr>
            <w:r w:rsidRPr="0010133D">
              <w:t>74</w:t>
            </w:r>
          </w:p>
        </w:tc>
        <w:tc>
          <w:tcPr>
            <w:tcW w:w="2841" w:type="dxa"/>
          </w:tcPr>
          <w:p w14:paraId="761E60AF" w14:textId="77777777" w:rsidR="006B0043" w:rsidRPr="0010133D" w:rsidRDefault="006B0043" w:rsidP="001A4189">
            <w:pPr>
              <w:pStyle w:val="Tabletext"/>
            </w:pPr>
            <w:r w:rsidRPr="0010133D">
              <w:t>Proceso para mantener actualizadas las bases técnicas del Apéndice 7</w:t>
            </w:r>
          </w:p>
        </w:tc>
        <w:tc>
          <w:tcPr>
            <w:tcW w:w="4388" w:type="dxa"/>
          </w:tcPr>
          <w:p w14:paraId="0670234C" w14:textId="3EE8603F" w:rsidR="006B0043" w:rsidRPr="0010133D" w:rsidRDefault="006B0043" w:rsidP="001A4189">
            <w:pPr>
              <w:pStyle w:val="Tabletext"/>
              <w:rPr>
                <w:bCs/>
              </w:rPr>
            </w:pPr>
            <w:r w:rsidRPr="0010133D">
              <w:t>(Rev.CMR-03) Sigue siendo pertinente.</w:t>
            </w:r>
            <w:r w:rsidRPr="0010133D">
              <w:rPr>
                <w:bCs/>
              </w:rPr>
              <w:t xml:space="preserve"> Se hace referencia a esta Resolución en la Resolución </w:t>
            </w:r>
            <w:r w:rsidRPr="0010133D">
              <w:rPr>
                <w:b/>
              </w:rPr>
              <w:t>75 (Rev.CMR-12)</w:t>
            </w:r>
            <w:r w:rsidRPr="0010133D">
              <w:rPr>
                <w:bCs/>
              </w:rPr>
              <w:t>. Se está revisando la Recomendación UIT-R SM.1448 que aporta los fundamentos técnicos para las zonas de coordinación para su alineación con al Apéndice</w:t>
            </w:r>
            <w:r w:rsidRPr="0010133D">
              <w:rPr>
                <w:b/>
              </w:rPr>
              <w:t> 7</w:t>
            </w:r>
            <w:r w:rsidRPr="0010133D">
              <w:rPr>
                <w:bCs/>
              </w:rPr>
              <w:t xml:space="preserve">. </w:t>
            </w:r>
          </w:p>
        </w:tc>
        <w:tc>
          <w:tcPr>
            <w:tcW w:w="1109" w:type="dxa"/>
            <w:vAlign w:val="center"/>
          </w:tcPr>
          <w:p w14:paraId="1706C8B1" w14:textId="75FA91D8" w:rsidR="006B0043" w:rsidRPr="0010133D" w:rsidRDefault="006B0043" w:rsidP="00FA5524">
            <w:pPr>
              <w:pStyle w:val="Tabletext"/>
              <w:jc w:val="center"/>
            </w:pPr>
            <w:r w:rsidRPr="0010133D">
              <w:t>NOC/</w:t>
            </w:r>
            <w:r w:rsidR="00B61DBD">
              <w:br/>
            </w:r>
            <w:r w:rsidRPr="0010133D">
              <w:t>MOD</w:t>
            </w:r>
          </w:p>
        </w:tc>
      </w:tr>
      <w:bookmarkEnd w:id="6"/>
      <w:tr w:rsidR="006B0043" w:rsidRPr="0010133D" w14:paraId="71D34D79" w14:textId="77777777" w:rsidTr="00FA5524">
        <w:trPr>
          <w:cantSplit/>
          <w:jc w:val="center"/>
        </w:trPr>
        <w:tc>
          <w:tcPr>
            <w:tcW w:w="704" w:type="dxa"/>
          </w:tcPr>
          <w:p w14:paraId="1CEED206" w14:textId="77777777" w:rsidR="006B0043" w:rsidRPr="0010133D" w:rsidRDefault="006B0043" w:rsidP="001A4189">
            <w:pPr>
              <w:pStyle w:val="Tabletext"/>
              <w:jc w:val="center"/>
            </w:pPr>
            <w:r w:rsidRPr="0010133D">
              <w:t>75</w:t>
            </w:r>
          </w:p>
        </w:tc>
        <w:tc>
          <w:tcPr>
            <w:tcW w:w="2841" w:type="dxa"/>
          </w:tcPr>
          <w:p w14:paraId="10FBE382" w14:textId="0A2EC280" w:rsidR="006B0043" w:rsidRPr="0010133D" w:rsidRDefault="006B0043" w:rsidP="001A4189">
            <w:pPr>
              <w:pStyle w:val="Tabletext"/>
            </w:pPr>
            <w:r w:rsidRPr="0010133D">
              <w:t>Elaboración de las bases técnicas para determinar la zona de coordinación de una estación terrena receptora del servicio de investigación espacial (espacio lejano) con estaciones transmisoras de aplicaciones de alta densidad del servicio fijo en las bandas 31,8</w:t>
            </w:r>
            <w:r w:rsidRPr="0010133D">
              <w:noBreakHyphen/>
              <w:t>32,3 GHz y</w:t>
            </w:r>
            <w:r w:rsidR="00BF7727">
              <w:t> </w:t>
            </w:r>
            <w:r w:rsidRPr="0010133D">
              <w:t>37</w:t>
            </w:r>
            <w:r w:rsidRPr="0010133D">
              <w:noBreakHyphen/>
              <w:t>38 GHz</w:t>
            </w:r>
          </w:p>
        </w:tc>
        <w:tc>
          <w:tcPr>
            <w:tcW w:w="4388" w:type="dxa"/>
          </w:tcPr>
          <w:p w14:paraId="2A53B5F7" w14:textId="47B67202" w:rsidR="006B0043" w:rsidRPr="0010133D" w:rsidRDefault="006B0043" w:rsidP="001A4189">
            <w:pPr>
              <w:pStyle w:val="Tabletext"/>
              <w:rPr>
                <w:bCs/>
                <w:lang w:eastAsia="ja-JP"/>
              </w:rPr>
            </w:pPr>
            <w:r w:rsidRPr="0010133D">
              <w:t>(Rev.CMR-12) Sigue siendo pertinente.</w:t>
            </w:r>
            <w:r w:rsidRPr="0010133D">
              <w:rPr>
                <w:bCs/>
              </w:rPr>
              <w:t xml:space="preserve"> Se hace referencia a esta Resolución en el número</w:t>
            </w:r>
            <w:r w:rsidR="009D1299">
              <w:rPr>
                <w:bCs/>
              </w:rPr>
              <w:t> </w:t>
            </w:r>
            <w:r w:rsidRPr="0010133D">
              <w:rPr>
                <w:b/>
                <w:bCs/>
              </w:rPr>
              <w:t>5.547</w:t>
            </w:r>
            <w:r w:rsidRPr="0010133D">
              <w:rPr>
                <w:bCs/>
              </w:rPr>
              <w:t xml:space="preserve">. Actualmente no ha habido avances en los estudios del UIT-R solicitados en esta Resolución. Se puede sugerir la aplicación del </w:t>
            </w:r>
            <w:r w:rsidRPr="0010133D">
              <w:rPr>
                <w:bCs/>
                <w:i/>
                <w:iCs/>
              </w:rPr>
              <w:t xml:space="preserve">resuelve </w:t>
            </w:r>
            <w:r w:rsidRPr="0010133D">
              <w:rPr>
                <w:bCs/>
              </w:rPr>
              <w:t>2 de la Resolución</w:t>
            </w:r>
            <w:r w:rsidR="009D5F1D">
              <w:rPr>
                <w:bCs/>
              </w:rPr>
              <w:t> </w:t>
            </w:r>
            <w:r w:rsidRPr="0010133D">
              <w:rPr>
                <w:b/>
              </w:rPr>
              <w:t>95</w:t>
            </w:r>
            <w:r w:rsidRPr="0010133D">
              <w:rPr>
                <w:bCs/>
              </w:rPr>
              <w:t xml:space="preserve"> (en particular el segundo punto). Puesto que el ámbito de esta Resolución está estrechamente relacionado con la Resolución</w:t>
            </w:r>
            <w:r w:rsidR="009D1299">
              <w:rPr>
                <w:bCs/>
              </w:rPr>
              <w:t> </w:t>
            </w:r>
            <w:r w:rsidRPr="0010133D">
              <w:rPr>
                <w:b/>
              </w:rPr>
              <w:t>74</w:t>
            </w:r>
            <w:r w:rsidRPr="0010133D">
              <w:rPr>
                <w:bCs/>
              </w:rPr>
              <w:t xml:space="preserve">, se puede, si es preciso, </w:t>
            </w:r>
            <w:r w:rsidR="004E0CC3" w:rsidRPr="0010133D">
              <w:rPr>
                <w:bCs/>
              </w:rPr>
              <w:t xml:space="preserve">incluir </w:t>
            </w:r>
            <w:r w:rsidRPr="0010133D">
              <w:rPr>
                <w:bCs/>
              </w:rPr>
              <w:t>el estudio identificado en la Resolución</w:t>
            </w:r>
            <w:r w:rsidR="009D1299">
              <w:rPr>
                <w:bCs/>
              </w:rPr>
              <w:t> </w:t>
            </w:r>
            <w:r w:rsidRPr="0010133D">
              <w:rPr>
                <w:b/>
              </w:rPr>
              <w:t>74</w:t>
            </w:r>
            <w:r w:rsidRPr="0010133D">
              <w:rPr>
                <w:bCs/>
              </w:rPr>
              <w:t xml:space="preserve"> de forma genérica.</w:t>
            </w:r>
          </w:p>
        </w:tc>
        <w:tc>
          <w:tcPr>
            <w:tcW w:w="1109" w:type="dxa"/>
            <w:vAlign w:val="center"/>
          </w:tcPr>
          <w:p w14:paraId="68787FFF" w14:textId="6787B527" w:rsidR="006B0043" w:rsidRPr="0010133D" w:rsidRDefault="006B0043" w:rsidP="00FA5524">
            <w:pPr>
              <w:pStyle w:val="Tabletext"/>
              <w:jc w:val="center"/>
              <w:rPr>
                <w:lang w:eastAsia="ja-JP"/>
              </w:rPr>
            </w:pPr>
            <w:r w:rsidRPr="0010133D">
              <w:t>NOC/</w:t>
            </w:r>
            <w:r w:rsidR="009D5F1D">
              <w:br/>
            </w:r>
            <w:r w:rsidRPr="0010133D">
              <w:t>SUP</w:t>
            </w:r>
          </w:p>
        </w:tc>
      </w:tr>
      <w:tr w:rsidR="006B0043" w:rsidRPr="0010133D" w14:paraId="748535AF" w14:textId="77777777" w:rsidTr="00FA5524">
        <w:trPr>
          <w:cantSplit/>
          <w:jc w:val="center"/>
        </w:trPr>
        <w:tc>
          <w:tcPr>
            <w:tcW w:w="704" w:type="dxa"/>
          </w:tcPr>
          <w:p w14:paraId="5250141E" w14:textId="77777777" w:rsidR="006B0043" w:rsidRPr="0010133D" w:rsidRDefault="006B0043" w:rsidP="001A4189">
            <w:pPr>
              <w:pStyle w:val="Tabletext"/>
              <w:jc w:val="center"/>
            </w:pPr>
            <w:r w:rsidRPr="0010133D">
              <w:t>76</w:t>
            </w:r>
          </w:p>
        </w:tc>
        <w:tc>
          <w:tcPr>
            <w:tcW w:w="2841" w:type="dxa"/>
          </w:tcPr>
          <w:p w14:paraId="652091CC" w14:textId="731EC384" w:rsidR="004E0CC3" w:rsidRPr="00FA5524" w:rsidRDefault="004E0CC3" w:rsidP="001A4189">
            <w:pPr>
              <w:pStyle w:val="Tabletext"/>
              <w:rPr>
                <w:lang w:val="es-ES"/>
              </w:rPr>
            </w:pPr>
            <w:r w:rsidRPr="00FA5524">
              <w:rPr>
                <w:lang w:val="es-ES"/>
              </w:rPr>
              <w:t>Establecimiento de metodologías de cálculo con relación a la dfpe combinada producida por los sistemas no OSG en la banda de frecuencias 10,7-30</w:t>
            </w:r>
            <w:r w:rsidR="009D1299">
              <w:rPr>
                <w:lang w:val="es-ES"/>
              </w:rPr>
              <w:t> </w:t>
            </w:r>
            <w:r w:rsidRPr="00FA5524">
              <w:rPr>
                <w:lang w:val="es-ES"/>
              </w:rPr>
              <w:t>GHz</w:t>
            </w:r>
          </w:p>
        </w:tc>
        <w:tc>
          <w:tcPr>
            <w:tcW w:w="4388" w:type="dxa"/>
            <w:tcBorders>
              <w:bottom w:val="single" w:sz="4" w:space="0" w:color="auto"/>
            </w:tcBorders>
          </w:tcPr>
          <w:p w14:paraId="2D862337" w14:textId="77777777" w:rsidR="006B0043" w:rsidRPr="0010133D" w:rsidRDefault="006B0043" w:rsidP="001A4189">
            <w:pPr>
              <w:pStyle w:val="Tabletext"/>
              <w:rPr>
                <w:rStyle w:val="FootnoteReference"/>
                <w:color w:val="000000"/>
              </w:rPr>
            </w:pPr>
            <w:r w:rsidRPr="0010133D">
              <w:t>(Rev.CMR-15)</w:t>
            </w:r>
            <w:r w:rsidRPr="0010133D">
              <w:rPr>
                <w:color w:val="000000"/>
              </w:rPr>
              <w:t xml:space="preserve"> Sigue siendo pertinente. </w:t>
            </w:r>
            <w:r w:rsidRPr="0010133D">
              <w:rPr>
                <w:bCs/>
                <w:lang w:eastAsia="ja-JP"/>
              </w:rPr>
              <w:t xml:space="preserve">El texto se actualizó parcialmente en la CMR-15. Se hace referencia a esta Resolución en el número </w:t>
            </w:r>
            <w:r w:rsidRPr="0010133D">
              <w:rPr>
                <w:b/>
                <w:lang w:eastAsia="ja-JP"/>
              </w:rPr>
              <w:t>22.5K</w:t>
            </w:r>
            <w:r w:rsidRPr="0010133D">
              <w:rPr>
                <w:rFonts w:eastAsia="Malgun Gothic"/>
                <w:lang w:eastAsia="ko-KR"/>
              </w:rPr>
              <w:t xml:space="preserve"> y en las Resoluciones </w:t>
            </w:r>
            <w:r w:rsidRPr="0010133D">
              <w:rPr>
                <w:b/>
                <w:lang w:eastAsia="ja-JP"/>
              </w:rPr>
              <w:t>140 (Rev.CMR-15)</w:t>
            </w:r>
            <w:r w:rsidRPr="0010133D">
              <w:rPr>
                <w:rFonts w:eastAsia="Malgun Gothic"/>
                <w:lang w:eastAsia="ko-KR"/>
              </w:rPr>
              <w:t xml:space="preserve"> y </w:t>
            </w:r>
            <w:r w:rsidRPr="0010133D">
              <w:rPr>
                <w:b/>
                <w:lang w:eastAsia="ja-JP"/>
              </w:rPr>
              <w:t>159 (CMR</w:t>
            </w:r>
            <w:r w:rsidRPr="0010133D">
              <w:rPr>
                <w:b/>
                <w:lang w:eastAsia="ja-JP"/>
              </w:rPr>
              <w:noBreakHyphen/>
              <w:t>15)</w:t>
            </w:r>
            <w:r w:rsidRPr="0010133D">
              <w:rPr>
                <w:bCs/>
                <w:lang w:eastAsia="ja-JP"/>
              </w:rPr>
              <w:t xml:space="preserve">. La Recomendación UIT-R S.1503 ha sido revisada y se ha aprobado la nueva versión. Sobre esta base, </w:t>
            </w:r>
            <w:r w:rsidRPr="0010133D">
              <w:rPr>
                <w:color w:val="000000"/>
              </w:rPr>
              <w:t xml:space="preserve">es necesario actualizar el </w:t>
            </w:r>
            <w:r w:rsidRPr="0010133D">
              <w:rPr>
                <w:i/>
                <w:iCs/>
                <w:color w:val="000000"/>
              </w:rPr>
              <w:t>invita al UIT-R</w:t>
            </w:r>
            <w:r w:rsidRPr="0010133D">
              <w:rPr>
                <w:color w:val="000000"/>
              </w:rPr>
              <w:t xml:space="preserve"> teniendo en cuenta las Recomendaciones UIT</w:t>
            </w:r>
            <w:r w:rsidRPr="0010133D">
              <w:rPr>
                <w:color w:val="000000"/>
              </w:rPr>
              <w:noBreakHyphen/>
              <w:t>R</w:t>
            </w:r>
            <w:r w:rsidRPr="0010133D">
              <w:t xml:space="preserve"> S.1588 y UIT-R S.1503 en vigor; </w:t>
            </w:r>
            <w:r w:rsidRPr="0010133D">
              <w:rPr>
                <w:color w:val="000000"/>
              </w:rPr>
              <w:t>también puede ser necesario actualizar el Anexo 1 teniendo en cuenta la incorporación por referencia de las Recomendaciones UIT-R S.1428 y UIT</w:t>
            </w:r>
            <w:r w:rsidRPr="0010133D">
              <w:rPr>
                <w:color w:val="000000"/>
              </w:rPr>
              <w:noBreakHyphen/>
              <w:t>R BO.1443 y sus versiones en vigor</w:t>
            </w:r>
            <w:r w:rsidRPr="0010133D">
              <w:t>.</w:t>
            </w:r>
          </w:p>
        </w:tc>
        <w:tc>
          <w:tcPr>
            <w:tcW w:w="1109" w:type="dxa"/>
            <w:tcBorders>
              <w:bottom w:val="single" w:sz="4" w:space="0" w:color="auto"/>
            </w:tcBorders>
            <w:vAlign w:val="center"/>
          </w:tcPr>
          <w:p w14:paraId="0E01C23C" w14:textId="77777777" w:rsidR="006B0043" w:rsidRPr="0010133D" w:rsidRDefault="006B0043" w:rsidP="00FA5524">
            <w:pPr>
              <w:pStyle w:val="Tabletext"/>
              <w:jc w:val="center"/>
            </w:pPr>
            <w:r w:rsidRPr="0010133D">
              <w:t>MOD</w:t>
            </w:r>
          </w:p>
        </w:tc>
      </w:tr>
      <w:tr w:rsidR="006B0043" w:rsidRPr="0010133D" w14:paraId="0AD31103" w14:textId="77777777" w:rsidTr="009D1299">
        <w:trPr>
          <w:cantSplit/>
          <w:jc w:val="center"/>
        </w:trPr>
        <w:tc>
          <w:tcPr>
            <w:tcW w:w="704" w:type="dxa"/>
            <w:shd w:val="clear" w:color="auto" w:fill="auto"/>
          </w:tcPr>
          <w:p w14:paraId="35697C20" w14:textId="77777777" w:rsidR="006B0043" w:rsidRPr="0010133D" w:rsidRDefault="006B0043" w:rsidP="001A4189">
            <w:pPr>
              <w:pStyle w:val="Tabletext"/>
              <w:jc w:val="center"/>
            </w:pPr>
            <w:r w:rsidRPr="0010133D">
              <w:t>80</w:t>
            </w:r>
          </w:p>
        </w:tc>
        <w:tc>
          <w:tcPr>
            <w:tcW w:w="2841" w:type="dxa"/>
            <w:shd w:val="clear" w:color="auto" w:fill="auto"/>
          </w:tcPr>
          <w:p w14:paraId="2ACBB3B7" w14:textId="77777777" w:rsidR="006B0043" w:rsidRPr="0010133D" w:rsidRDefault="006B0043" w:rsidP="001A4189">
            <w:pPr>
              <w:pStyle w:val="Tabletext"/>
            </w:pPr>
            <w:r w:rsidRPr="0010133D">
              <w:t>Diligencia debida en la aplicación de los principios recogidos en la Constitución</w:t>
            </w:r>
          </w:p>
        </w:tc>
        <w:tc>
          <w:tcPr>
            <w:tcW w:w="4388" w:type="dxa"/>
            <w:shd w:val="clear" w:color="auto" w:fill="D9D9D9" w:themeFill="background1" w:themeFillShade="D9"/>
          </w:tcPr>
          <w:p w14:paraId="63BA3005" w14:textId="492D3CF1" w:rsidR="006B0043" w:rsidRPr="0010133D" w:rsidRDefault="006B0043" w:rsidP="001A4189">
            <w:pPr>
              <w:pStyle w:val="Tabletext"/>
              <w:rPr>
                <w:i/>
                <w:iCs/>
              </w:rPr>
            </w:pPr>
            <w:r w:rsidRPr="0010133D">
              <w:t>(Rev.CMR</w:t>
            </w:r>
            <w:r w:rsidRPr="0010133D">
              <w:noBreakHyphen/>
              <w:t xml:space="preserve">07) Tras examinar </w:t>
            </w:r>
            <w:r w:rsidRPr="0010133D">
              <w:rPr>
                <w:bCs/>
              </w:rPr>
              <w:t xml:space="preserve">el </w:t>
            </w:r>
            <w:r w:rsidRPr="0010133D">
              <w:rPr>
                <w:b/>
              </w:rPr>
              <w:t>punto 9.3 del orden del día</w:t>
            </w:r>
            <w:r w:rsidRPr="0010133D">
              <w:rPr>
                <w:bCs/>
              </w:rPr>
              <w:t xml:space="preserve"> de la CMR-19, no </w:t>
            </w:r>
            <w:r w:rsidR="004E0CC3">
              <w:rPr>
                <w:bCs/>
              </w:rPr>
              <w:t>se presenta</w:t>
            </w:r>
            <w:r w:rsidRPr="0010133D">
              <w:rPr>
                <w:bCs/>
              </w:rPr>
              <w:t xml:space="preserve"> ninguna propuesta para esta Resolución.</w:t>
            </w:r>
          </w:p>
        </w:tc>
        <w:tc>
          <w:tcPr>
            <w:tcW w:w="1109" w:type="dxa"/>
            <w:shd w:val="clear" w:color="auto" w:fill="D9D9D9" w:themeFill="background1" w:themeFillShade="D9"/>
            <w:vAlign w:val="center"/>
          </w:tcPr>
          <w:p w14:paraId="78D12706" w14:textId="77777777" w:rsidR="006B0043" w:rsidRPr="0010133D" w:rsidRDefault="006B0043" w:rsidP="00FA5524">
            <w:pPr>
              <w:pStyle w:val="Tabletext"/>
              <w:jc w:val="center"/>
            </w:pPr>
            <w:r w:rsidRPr="0010133D">
              <w:t>–</w:t>
            </w:r>
          </w:p>
        </w:tc>
      </w:tr>
      <w:tr w:rsidR="006B0043" w:rsidRPr="0010133D" w14:paraId="396564F0" w14:textId="77777777" w:rsidTr="00FA5524">
        <w:trPr>
          <w:cantSplit/>
          <w:jc w:val="center"/>
        </w:trPr>
        <w:tc>
          <w:tcPr>
            <w:tcW w:w="704" w:type="dxa"/>
          </w:tcPr>
          <w:p w14:paraId="5E404F12" w14:textId="77777777" w:rsidR="006B0043" w:rsidRPr="0010133D" w:rsidRDefault="006B0043" w:rsidP="001A4189">
            <w:pPr>
              <w:pStyle w:val="Tabletext"/>
              <w:jc w:val="center"/>
            </w:pPr>
            <w:r w:rsidRPr="0010133D">
              <w:lastRenderedPageBreak/>
              <w:t>81</w:t>
            </w:r>
          </w:p>
        </w:tc>
        <w:tc>
          <w:tcPr>
            <w:tcW w:w="2841" w:type="dxa"/>
          </w:tcPr>
          <w:p w14:paraId="64263B1B" w14:textId="77777777" w:rsidR="006B0043" w:rsidRPr="0010133D" w:rsidRDefault="006B0043" w:rsidP="001A4189">
            <w:pPr>
              <w:pStyle w:val="Tabletext"/>
            </w:pPr>
            <w:r w:rsidRPr="0010133D">
              <w:t>Evaluación del procedimiento de debida diligencia administrativa</w:t>
            </w:r>
          </w:p>
        </w:tc>
        <w:tc>
          <w:tcPr>
            <w:tcW w:w="4388" w:type="dxa"/>
          </w:tcPr>
          <w:p w14:paraId="29B66549" w14:textId="77777777" w:rsidR="006B0043" w:rsidRPr="0010133D" w:rsidRDefault="006B0043" w:rsidP="001A4189">
            <w:pPr>
              <w:pStyle w:val="Tabletext"/>
              <w:rPr>
                <w:rStyle w:val="FootnoteReference"/>
                <w:color w:val="000000"/>
              </w:rPr>
            </w:pPr>
            <w:r w:rsidRPr="0010133D">
              <w:t xml:space="preserve">(Rev.CMR-15) Según el Informe de la RPC esta Resolución sigue siendo pertinente. No obstante el denominado problema de los «satélites de papel» ya ha sido resuelto y la Resolución </w:t>
            </w:r>
            <w:r w:rsidRPr="0010133D">
              <w:rPr>
                <w:b/>
                <w:bCs/>
              </w:rPr>
              <w:t>49</w:t>
            </w:r>
            <w:r w:rsidRPr="0010133D">
              <w:t xml:space="preserve"> </w:t>
            </w:r>
            <w:r w:rsidRPr="0010133D">
              <w:rPr>
                <w:b/>
                <w:bCs/>
              </w:rPr>
              <w:t>(Rev.CMR-15),</w:t>
            </w:r>
            <w:r w:rsidRPr="0010133D">
              <w:t xml:space="preserve"> en la que se incluye este asunto, ha cumplido su objetivo (véase también la Carta Circular del UIT-R CR/301). Sustituida por la Resolución </w:t>
            </w:r>
            <w:r w:rsidRPr="0010133D">
              <w:rPr>
                <w:b/>
                <w:bCs/>
              </w:rPr>
              <w:t>49</w:t>
            </w:r>
            <w:r w:rsidRPr="0010133D">
              <w:t>, no se indica ninguna actuación para esta Resolución. Debe estudiarse la posibilidad de suprimir esta Resolución</w:t>
            </w:r>
            <w:r w:rsidRPr="0010133D">
              <w:rPr>
                <w:bCs/>
              </w:rPr>
              <w:t>.</w:t>
            </w:r>
          </w:p>
        </w:tc>
        <w:tc>
          <w:tcPr>
            <w:tcW w:w="1109" w:type="dxa"/>
            <w:vAlign w:val="center"/>
          </w:tcPr>
          <w:p w14:paraId="55585944" w14:textId="579F28A3" w:rsidR="006B0043" w:rsidRPr="0010133D" w:rsidRDefault="006B0043" w:rsidP="00FA5524">
            <w:pPr>
              <w:pStyle w:val="Tabletext"/>
              <w:jc w:val="center"/>
            </w:pPr>
            <w:r w:rsidRPr="0010133D">
              <w:t>NOC/</w:t>
            </w:r>
            <w:r w:rsidR="006B527D">
              <w:br/>
            </w:r>
            <w:r w:rsidRPr="0010133D">
              <w:t>SUP</w:t>
            </w:r>
          </w:p>
        </w:tc>
      </w:tr>
      <w:tr w:rsidR="006B0043" w:rsidRPr="0010133D" w14:paraId="67D8545F" w14:textId="77777777" w:rsidTr="00FA5524">
        <w:trPr>
          <w:cantSplit/>
          <w:jc w:val="center"/>
        </w:trPr>
        <w:tc>
          <w:tcPr>
            <w:tcW w:w="704" w:type="dxa"/>
          </w:tcPr>
          <w:p w14:paraId="01DE1FDC" w14:textId="77777777" w:rsidR="006B0043" w:rsidRPr="0010133D" w:rsidRDefault="006B0043" w:rsidP="001A4189">
            <w:pPr>
              <w:pStyle w:val="Tabletext"/>
              <w:jc w:val="center"/>
            </w:pPr>
            <w:r w:rsidRPr="0010133D">
              <w:t>85</w:t>
            </w:r>
          </w:p>
        </w:tc>
        <w:tc>
          <w:tcPr>
            <w:tcW w:w="2841" w:type="dxa"/>
          </w:tcPr>
          <w:p w14:paraId="4178F823" w14:textId="77777777" w:rsidR="006B0043" w:rsidRPr="0010133D" w:rsidRDefault="006B0043" w:rsidP="001A4189">
            <w:pPr>
              <w:pStyle w:val="Tabletext"/>
            </w:pPr>
            <w:r w:rsidRPr="0010133D">
              <w:t>Protección de las redes de sistemas geoestacionarios del servicio fijo por satélite y del servicio de radiodifusión por satélite frente a los sistemas no geoestacionarios del servicio fijo por satélite</w:t>
            </w:r>
          </w:p>
        </w:tc>
        <w:tc>
          <w:tcPr>
            <w:tcW w:w="4388" w:type="dxa"/>
            <w:tcBorders>
              <w:bottom w:val="single" w:sz="4" w:space="0" w:color="auto"/>
            </w:tcBorders>
          </w:tcPr>
          <w:p w14:paraId="58D43FEA" w14:textId="77777777" w:rsidR="006B0043" w:rsidRPr="0010133D" w:rsidRDefault="006B0043" w:rsidP="001A4189">
            <w:pPr>
              <w:pStyle w:val="Tabletext"/>
            </w:pPr>
            <w:r w:rsidRPr="0010133D">
              <w:t>(CMR</w:t>
            </w:r>
            <w:r w:rsidRPr="0010133D">
              <w:noBreakHyphen/>
              <w:t xml:space="preserve">03) </w:t>
            </w:r>
            <w:r w:rsidRPr="0010133D">
              <w:rPr>
                <w:color w:val="000000"/>
              </w:rPr>
              <w:t>Sigue siendo pertinente. En enero de 2018 se aprobaron nuevas modificaciones de la Recomendación UIT-R S.1503</w:t>
            </w:r>
            <w:r w:rsidRPr="0010133D">
              <w:t>.</w:t>
            </w:r>
          </w:p>
          <w:p w14:paraId="61A4E5BF" w14:textId="4305FBF1" w:rsidR="006B0043" w:rsidRPr="0010133D" w:rsidRDefault="006B0043" w:rsidP="00FA5524">
            <w:pPr>
              <w:pStyle w:val="Tabletext"/>
              <w:rPr>
                <w:rStyle w:val="FootnoteReference"/>
                <w:color w:val="000000"/>
              </w:rPr>
            </w:pPr>
            <w:r w:rsidRPr="0010133D">
              <w:t xml:space="preserve">Puesto que el software de validación de la </w:t>
            </w:r>
            <w:r w:rsidRPr="0010133D">
              <w:rPr>
                <w:i/>
                <w:iCs/>
              </w:rPr>
              <w:t xml:space="preserve">dfpe </w:t>
            </w:r>
            <w:r w:rsidRPr="0010133D">
              <w:t xml:space="preserve">está disponible mediante la Carta Circular (CR/414, 6 de diciembre de 2016) y a la vista del </w:t>
            </w:r>
            <w:r w:rsidRPr="0010133D">
              <w:rPr>
                <w:i/>
                <w:iCs/>
              </w:rPr>
              <w:t xml:space="preserve">resuelve </w:t>
            </w:r>
            <w:r w:rsidRPr="0010133D">
              <w:t>5, se precisan modificaciones a este respecto.</w:t>
            </w:r>
          </w:p>
        </w:tc>
        <w:tc>
          <w:tcPr>
            <w:tcW w:w="1109" w:type="dxa"/>
            <w:tcBorders>
              <w:bottom w:val="single" w:sz="4" w:space="0" w:color="auto"/>
            </w:tcBorders>
            <w:vAlign w:val="center"/>
          </w:tcPr>
          <w:p w14:paraId="0E0EC641" w14:textId="77777777" w:rsidR="006B0043" w:rsidRPr="0010133D" w:rsidRDefault="006B0043" w:rsidP="00FA5524">
            <w:pPr>
              <w:pStyle w:val="Tabletext"/>
              <w:jc w:val="center"/>
            </w:pPr>
            <w:r w:rsidRPr="0010133D">
              <w:t>MOD</w:t>
            </w:r>
          </w:p>
        </w:tc>
      </w:tr>
      <w:tr w:rsidR="006B0043" w:rsidRPr="0010133D" w14:paraId="4A905575" w14:textId="77777777" w:rsidTr="009D1299">
        <w:trPr>
          <w:cantSplit/>
          <w:jc w:val="center"/>
        </w:trPr>
        <w:tc>
          <w:tcPr>
            <w:tcW w:w="704" w:type="dxa"/>
            <w:shd w:val="clear" w:color="auto" w:fill="auto"/>
          </w:tcPr>
          <w:p w14:paraId="7129B985" w14:textId="77777777" w:rsidR="006B0043" w:rsidRPr="0010133D" w:rsidRDefault="006B0043" w:rsidP="001A4189">
            <w:pPr>
              <w:pStyle w:val="Tabletext"/>
              <w:jc w:val="center"/>
            </w:pPr>
            <w:r w:rsidRPr="0010133D">
              <w:t>86</w:t>
            </w:r>
          </w:p>
        </w:tc>
        <w:tc>
          <w:tcPr>
            <w:tcW w:w="2841" w:type="dxa"/>
            <w:shd w:val="clear" w:color="auto" w:fill="auto"/>
          </w:tcPr>
          <w:p w14:paraId="68BF0A91" w14:textId="77777777" w:rsidR="006B0043" w:rsidRPr="0010133D" w:rsidRDefault="006B0043" w:rsidP="001A4189">
            <w:pPr>
              <w:pStyle w:val="Tabletext"/>
            </w:pPr>
            <w:r w:rsidRPr="0010133D">
              <w:t>Criterios para la aplicación de la Resolución 86 (Rev. Marrakech, 2002) de la Conferencia de Plenipotenciarios</w:t>
            </w:r>
          </w:p>
        </w:tc>
        <w:tc>
          <w:tcPr>
            <w:tcW w:w="4388" w:type="dxa"/>
            <w:shd w:val="clear" w:color="auto" w:fill="D9D9D9" w:themeFill="background1" w:themeFillShade="D9"/>
          </w:tcPr>
          <w:p w14:paraId="04054235" w14:textId="570E1F68" w:rsidR="006B0043" w:rsidRPr="0010133D" w:rsidRDefault="006B0043" w:rsidP="001A4189">
            <w:pPr>
              <w:pStyle w:val="Tabletext"/>
            </w:pPr>
            <w:r w:rsidRPr="0010133D">
              <w:t>(Rev.CMR</w:t>
            </w:r>
            <w:r w:rsidRPr="0010133D">
              <w:noBreakHyphen/>
              <w:t xml:space="preserve">07) </w:t>
            </w:r>
            <w:r w:rsidRPr="0010133D">
              <w:rPr>
                <w:color w:val="000000"/>
              </w:rPr>
              <w:t xml:space="preserve">Sigue siendo pertinente. Tras el examen del </w:t>
            </w:r>
            <w:r w:rsidRPr="0010133D">
              <w:rPr>
                <w:b/>
                <w:bCs/>
                <w:color w:val="000000"/>
              </w:rPr>
              <w:t>punto 10 del orden del día</w:t>
            </w:r>
            <w:r w:rsidRPr="0010133D">
              <w:rPr>
                <w:color w:val="000000"/>
              </w:rPr>
              <w:t xml:space="preserve"> de la</w:t>
            </w:r>
            <w:r w:rsidR="006B527D">
              <w:rPr>
                <w:color w:val="000000"/>
              </w:rPr>
              <w:t xml:space="preserve"> </w:t>
            </w:r>
            <w:r w:rsidRPr="0010133D">
              <w:rPr>
                <w:color w:val="000000"/>
              </w:rPr>
              <w:t>CMR</w:t>
            </w:r>
            <w:r w:rsidR="006B527D">
              <w:rPr>
                <w:color w:val="000000"/>
              </w:rPr>
              <w:noBreakHyphen/>
            </w:r>
            <w:r w:rsidRPr="0010133D">
              <w:rPr>
                <w:color w:val="000000"/>
              </w:rPr>
              <w:t>19, esta Resolución se debe modificar</w:t>
            </w:r>
            <w:r w:rsidRPr="0010133D">
              <w:t>.</w:t>
            </w:r>
          </w:p>
        </w:tc>
        <w:tc>
          <w:tcPr>
            <w:tcW w:w="1109" w:type="dxa"/>
            <w:shd w:val="clear" w:color="auto" w:fill="D9D9D9" w:themeFill="background1" w:themeFillShade="D9"/>
            <w:vAlign w:val="center"/>
          </w:tcPr>
          <w:p w14:paraId="58C9A373" w14:textId="77777777" w:rsidR="006B0043" w:rsidRPr="0010133D" w:rsidRDefault="006B0043" w:rsidP="00FA5524">
            <w:pPr>
              <w:pStyle w:val="Tabletext"/>
              <w:jc w:val="center"/>
            </w:pPr>
            <w:r w:rsidRPr="0010133D">
              <w:t>MOD</w:t>
            </w:r>
          </w:p>
        </w:tc>
      </w:tr>
      <w:tr w:rsidR="006B0043" w:rsidRPr="0010133D" w14:paraId="6DC381FA" w14:textId="77777777" w:rsidTr="009D1299">
        <w:trPr>
          <w:cantSplit/>
          <w:trHeight w:val="1920"/>
          <w:jc w:val="center"/>
        </w:trPr>
        <w:tc>
          <w:tcPr>
            <w:tcW w:w="704" w:type="dxa"/>
            <w:shd w:val="clear" w:color="auto" w:fill="auto"/>
          </w:tcPr>
          <w:p w14:paraId="1E2B4BD0" w14:textId="77777777" w:rsidR="006B0043" w:rsidRPr="0010133D" w:rsidRDefault="006B0043" w:rsidP="001A4189">
            <w:pPr>
              <w:pStyle w:val="Tabletext"/>
              <w:keepNext/>
              <w:keepLines/>
              <w:jc w:val="center"/>
            </w:pPr>
            <w:r w:rsidRPr="0010133D">
              <w:t>95</w:t>
            </w:r>
          </w:p>
        </w:tc>
        <w:tc>
          <w:tcPr>
            <w:tcW w:w="2841" w:type="dxa"/>
            <w:shd w:val="clear" w:color="auto" w:fill="auto"/>
          </w:tcPr>
          <w:p w14:paraId="7E082A06" w14:textId="77777777" w:rsidR="006B0043" w:rsidRPr="0010133D" w:rsidRDefault="006B0043" w:rsidP="001A4189">
            <w:pPr>
              <w:pStyle w:val="Tabletext"/>
              <w:keepNext/>
              <w:keepLines/>
            </w:pPr>
            <w:r w:rsidRPr="0010133D">
              <w:t>Examen general de las Resoluciones y Recomendaciones de las conferencias administrativas mundiales de radiocomunicaciones y conferencias mundiales de radiocomunicaciones</w:t>
            </w:r>
          </w:p>
        </w:tc>
        <w:tc>
          <w:tcPr>
            <w:tcW w:w="4388" w:type="dxa"/>
            <w:shd w:val="clear" w:color="auto" w:fill="D9D9D9" w:themeFill="background1" w:themeFillShade="D9"/>
          </w:tcPr>
          <w:p w14:paraId="1A41229D" w14:textId="6D46D881" w:rsidR="006B0043" w:rsidRPr="0010133D" w:rsidRDefault="006B0043" w:rsidP="001A4189">
            <w:pPr>
              <w:pStyle w:val="Tabletext"/>
              <w:keepNext/>
              <w:keepLines/>
              <w:rPr>
                <w:rStyle w:val="FootnoteReference"/>
                <w:color w:val="000000"/>
              </w:rPr>
            </w:pPr>
            <w:r w:rsidRPr="0010133D">
              <w:t>(Rev.CMR</w:t>
            </w:r>
            <w:r w:rsidRPr="0010133D">
              <w:noBreakHyphen/>
              <w:t xml:space="preserve">07) Tras el examen del </w:t>
            </w:r>
            <w:r w:rsidRPr="0010133D">
              <w:rPr>
                <w:b/>
                <w:bCs/>
                <w:color w:val="000000"/>
              </w:rPr>
              <w:t>punto 4 del orden del día</w:t>
            </w:r>
            <w:r w:rsidRPr="0010133D">
              <w:rPr>
                <w:color w:val="000000"/>
              </w:rPr>
              <w:t xml:space="preserve"> de la CMR-19, esta Resolución se debe modificar.</w:t>
            </w:r>
          </w:p>
        </w:tc>
        <w:tc>
          <w:tcPr>
            <w:tcW w:w="1109" w:type="dxa"/>
            <w:shd w:val="clear" w:color="auto" w:fill="D9D9D9" w:themeFill="background1" w:themeFillShade="D9"/>
            <w:vAlign w:val="center"/>
          </w:tcPr>
          <w:p w14:paraId="4FD9B361" w14:textId="77777777" w:rsidR="006B0043" w:rsidRPr="0010133D" w:rsidRDefault="006B0043" w:rsidP="00FA5524">
            <w:pPr>
              <w:pStyle w:val="Tabletext"/>
              <w:keepNext/>
              <w:keepLines/>
              <w:jc w:val="center"/>
              <w:rPr>
                <w:lang w:eastAsia="ja-JP"/>
              </w:rPr>
            </w:pPr>
            <w:r w:rsidRPr="0010133D">
              <w:rPr>
                <w:lang w:eastAsia="ja-JP"/>
              </w:rPr>
              <w:t>MOD</w:t>
            </w:r>
          </w:p>
        </w:tc>
      </w:tr>
      <w:tr w:rsidR="006B0043" w:rsidRPr="0010133D" w:rsidDel="00C37C3D" w14:paraId="67A5700C" w14:textId="77777777" w:rsidTr="00FA5524">
        <w:trPr>
          <w:cantSplit/>
          <w:jc w:val="center"/>
        </w:trPr>
        <w:tc>
          <w:tcPr>
            <w:tcW w:w="704" w:type="dxa"/>
          </w:tcPr>
          <w:p w14:paraId="005E49B0" w14:textId="77777777" w:rsidR="006B0043" w:rsidRPr="0010133D" w:rsidDel="00C37C3D" w:rsidRDefault="006B0043" w:rsidP="001A4189">
            <w:pPr>
              <w:pStyle w:val="Tabletext"/>
              <w:keepNext/>
              <w:keepLines/>
              <w:jc w:val="center"/>
              <w:rPr>
                <w:lang w:eastAsia="ja-JP"/>
              </w:rPr>
            </w:pPr>
            <w:r w:rsidRPr="0010133D">
              <w:rPr>
                <w:lang w:eastAsia="ja-JP"/>
              </w:rPr>
              <w:t>99</w:t>
            </w:r>
          </w:p>
        </w:tc>
        <w:tc>
          <w:tcPr>
            <w:tcW w:w="2841" w:type="dxa"/>
          </w:tcPr>
          <w:p w14:paraId="3C3D8DC6" w14:textId="77777777" w:rsidR="006B0043" w:rsidRPr="0010133D" w:rsidDel="00C37C3D" w:rsidRDefault="006B0043" w:rsidP="001A4189">
            <w:pPr>
              <w:pStyle w:val="Tabletext"/>
              <w:keepNext/>
              <w:keepLines/>
            </w:pPr>
            <w:r w:rsidRPr="0010133D">
              <w:t>Aplicación provisional de algunas disposiciones del RR revisadas por la CMR</w:t>
            </w:r>
            <w:r w:rsidRPr="0010133D">
              <w:noBreakHyphen/>
              <w:t>15 y abrogación de determinadas Resoluciones y Recomendaciones</w:t>
            </w:r>
          </w:p>
        </w:tc>
        <w:tc>
          <w:tcPr>
            <w:tcW w:w="4388" w:type="dxa"/>
            <w:shd w:val="clear" w:color="auto" w:fill="FFFFFF" w:themeFill="background1"/>
          </w:tcPr>
          <w:p w14:paraId="2074BE8C" w14:textId="53D7C6C6" w:rsidR="006B0043" w:rsidRPr="0010133D" w:rsidDel="00C37C3D" w:rsidRDefault="006B0043" w:rsidP="001A4189">
            <w:pPr>
              <w:pStyle w:val="Tabletext"/>
              <w:keepNext/>
              <w:keepLines/>
              <w:rPr>
                <w:lang w:eastAsia="ja-JP"/>
              </w:rPr>
            </w:pPr>
            <w:r w:rsidRPr="0010133D">
              <w:t>(CMR</w:t>
            </w:r>
            <w:r w:rsidRPr="0010133D">
              <w:noBreakHyphen/>
            </w:r>
            <w:r w:rsidRPr="0010133D">
              <w:rPr>
                <w:lang w:eastAsia="ja-JP"/>
              </w:rPr>
              <w:t>15)</w:t>
            </w:r>
            <w:r w:rsidRPr="0010133D">
              <w:rPr>
                <w:color w:val="000000"/>
              </w:rPr>
              <w:t xml:space="preserve"> Siguiendo la práctica reciente de la CMR, esta Resolución debe revisarse o sustituirse por una nueva con la misma finalidad, de conformidad con los resultados de la CMR-19.</w:t>
            </w:r>
          </w:p>
        </w:tc>
        <w:tc>
          <w:tcPr>
            <w:tcW w:w="1109" w:type="dxa"/>
            <w:shd w:val="clear" w:color="auto" w:fill="FFFFFF" w:themeFill="background1"/>
            <w:vAlign w:val="center"/>
          </w:tcPr>
          <w:p w14:paraId="39BECC03" w14:textId="0107F916" w:rsidR="006B0043" w:rsidRPr="0010133D" w:rsidDel="00C37C3D" w:rsidRDefault="006B0043" w:rsidP="00FA5524">
            <w:pPr>
              <w:pStyle w:val="Tabletext"/>
              <w:keepNext/>
              <w:keepLines/>
              <w:jc w:val="center"/>
              <w:rPr>
                <w:lang w:eastAsia="ja-JP"/>
              </w:rPr>
            </w:pPr>
            <w:r w:rsidRPr="0010133D">
              <w:rPr>
                <w:lang w:eastAsia="ja-JP"/>
              </w:rPr>
              <w:t>SUP/</w:t>
            </w:r>
            <w:r w:rsidR="0048101D">
              <w:rPr>
                <w:lang w:eastAsia="ja-JP"/>
              </w:rPr>
              <w:br/>
            </w:r>
            <w:r w:rsidRPr="0010133D">
              <w:rPr>
                <w:lang w:eastAsia="ja-JP"/>
              </w:rPr>
              <w:t>MOD</w:t>
            </w:r>
          </w:p>
        </w:tc>
      </w:tr>
      <w:tr w:rsidR="006B0043" w:rsidRPr="0010133D" w14:paraId="6843B59A" w14:textId="77777777" w:rsidTr="00FA5524">
        <w:trPr>
          <w:cantSplit/>
          <w:jc w:val="center"/>
        </w:trPr>
        <w:tc>
          <w:tcPr>
            <w:tcW w:w="704" w:type="dxa"/>
          </w:tcPr>
          <w:p w14:paraId="50C857D9" w14:textId="77777777" w:rsidR="006B0043" w:rsidRPr="0010133D" w:rsidRDefault="006B0043" w:rsidP="001A4189">
            <w:pPr>
              <w:pStyle w:val="Tabletext"/>
              <w:jc w:val="center"/>
            </w:pPr>
            <w:r w:rsidRPr="0010133D">
              <w:t>111</w:t>
            </w:r>
          </w:p>
        </w:tc>
        <w:tc>
          <w:tcPr>
            <w:tcW w:w="2841" w:type="dxa"/>
          </w:tcPr>
          <w:p w14:paraId="30DEF15B" w14:textId="48ABC742" w:rsidR="006B0043" w:rsidRPr="0010133D" w:rsidRDefault="006B0043" w:rsidP="001A4189">
            <w:pPr>
              <w:pStyle w:val="Tabletext"/>
            </w:pPr>
            <w:r w:rsidRPr="0010133D">
              <w:t>Planificación del servicio fijo por satélite en las bandas de</w:t>
            </w:r>
            <w:r w:rsidR="0048101D">
              <w:t> </w:t>
            </w:r>
            <w:r w:rsidRPr="0010133D">
              <w:t>18/20/30 GHz</w:t>
            </w:r>
          </w:p>
        </w:tc>
        <w:tc>
          <w:tcPr>
            <w:tcW w:w="4388" w:type="dxa"/>
          </w:tcPr>
          <w:p w14:paraId="73DDFB82" w14:textId="77777777" w:rsidR="006B0043" w:rsidRPr="0010133D" w:rsidRDefault="006B0043" w:rsidP="001A4189">
            <w:pPr>
              <w:pStyle w:val="Tabletext"/>
              <w:rPr>
                <w:rStyle w:val="FootnoteReference"/>
                <w:color w:val="000000"/>
              </w:rPr>
            </w:pPr>
            <w:r w:rsidRPr="0010133D">
              <w:t xml:space="preserve">(Orb-88) </w:t>
            </w:r>
            <w:r w:rsidRPr="0010133D">
              <w:rPr>
                <w:color w:val="000000"/>
              </w:rPr>
              <w:t>Sigue siendo pertinente</w:t>
            </w:r>
            <w:r w:rsidRPr="0010133D">
              <w:t>.</w:t>
            </w:r>
          </w:p>
        </w:tc>
        <w:tc>
          <w:tcPr>
            <w:tcW w:w="1109" w:type="dxa"/>
            <w:vAlign w:val="center"/>
          </w:tcPr>
          <w:p w14:paraId="2606A70F" w14:textId="77777777" w:rsidR="006B0043" w:rsidRPr="0010133D" w:rsidRDefault="006B0043" w:rsidP="00FA5524">
            <w:pPr>
              <w:pStyle w:val="Tabletext"/>
              <w:jc w:val="center"/>
            </w:pPr>
            <w:r w:rsidRPr="0010133D">
              <w:t>NOC</w:t>
            </w:r>
          </w:p>
        </w:tc>
      </w:tr>
      <w:tr w:rsidR="006B0043" w:rsidRPr="0010133D" w14:paraId="6E3FCBD9" w14:textId="77777777" w:rsidTr="00FA5524">
        <w:trPr>
          <w:cantSplit/>
          <w:jc w:val="center"/>
        </w:trPr>
        <w:tc>
          <w:tcPr>
            <w:tcW w:w="704" w:type="dxa"/>
          </w:tcPr>
          <w:p w14:paraId="089AB5E8" w14:textId="77777777" w:rsidR="006B0043" w:rsidRPr="0010133D" w:rsidRDefault="006B0043" w:rsidP="001A4189">
            <w:pPr>
              <w:pStyle w:val="Tabletext"/>
              <w:jc w:val="center"/>
            </w:pPr>
            <w:r w:rsidRPr="0010133D">
              <w:t>114</w:t>
            </w:r>
          </w:p>
        </w:tc>
        <w:tc>
          <w:tcPr>
            <w:tcW w:w="2841" w:type="dxa"/>
          </w:tcPr>
          <w:p w14:paraId="32413A68" w14:textId="66207D70" w:rsidR="006B0043" w:rsidRPr="0010133D" w:rsidRDefault="004E0CC3" w:rsidP="001A4189">
            <w:pPr>
              <w:pStyle w:val="Tabletext"/>
            </w:pPr>
            <w:r>
              <w:t xml:space="preserve">Compatibilidad entre el SRNA y el </w:t>
            </w:r>
            <w:r w:rsidR="006B0043" w:rsidRPr="0010133D">
              <w:t>SFS en 5</w:t>
            </w:r>
            <w:r w:rsidR="009D1299">
              <w:t> </w:t>
            </w:r>
            <w:r w:rsidR="006B0043" w:rsidRPr="0010133D">
              <w:t>GHz</w:t>
            </w:r>
          </w:p>
        </w:tc>
        <w:tc>
          <w:tcPr>
            <w:tcW w:w="4388" w:type="dxa"/>
            <w:tcBorders>
              <w:bottom w:val="single" w:sz="4" w:space="0" w:color="auto"/>
            </w:tcBorders>
            <w:shd w:val="clear" w:color="auto" w:fill="auto"/>
          </w:tcPr>
          <w:p w14:paraId="0B6A794F" w14:textId="77777777" w:rsidR="006B0043" w:rsidRPr="0010133D" w:rsidRDefault="006B0043" w:rsidP="001A4189">
            <w:pPr>
              <w:pStyle w:val="Tabletext"/>
              <w:rPr>
                <w:rStyle w:val="FootnoteReference"/>
                <w:color w:val="000000"/>
              </w:rPr>
            </w:pPr>
            <w:r w:rsidRPr="0010133D">
              <w:t>(Rev.CMR</w:t>
            </w:r>
            <w:r w:rsidRPr="0010133D">
              <w:noBreakHyphen/>
              <w:t xml:space="preserve">15) Se hace referencia a esta Resolución en los números </w:t>
            </w:r>
            <w:r w:rsidRPr="0010133D">
              <w:rPr>
                <w:b/>
              </w:rPr>
              <w:t>5.444</w:t>
            </w:r>
            <w:r w:rsidRPr="0010133D">
              <w:rPr>
                <w:bCs/>
              </w:rPr>
              <w:t xml:space="preserve"> y </w:t>
            </w:r>
            <w:r w:rsidRPr="0010133D">
              <w:rPr>
                <w:b/>
              </w:rPr>
              <w:t>5.444A</w:t>
            </w:r>
            <w:r w:rsidRPr="0010133D">
              <w:rPr>
                <w:rFonts w:eastAsiaTheme="minorEastAsia"/>
                <w:lang w:eastAsia="ja-JP"/>
              </w:rPr>
              <w:t xml:space="preserve"> </w:t>
            </w:r>
            <w:r w:rsidRPr="0010133D">
              <w:rPr>
                <w:rFonts w:eastAsia="Malgun Gothic"/>
                <w:lang w:eastAsia="ko-KR"/>
              </w:rPr>
              <w:t xml:space="preserve">y en la Resolución </w:t>
            </w:r>
            <w:r w:rsidRPr="0010133D">
              <w:rPr>
                <w:rFonts w:eastAsiaTheme="minorEastAsia"/>
                <w:b/>
                <w:lang w:eastAsia="ja-JP"/>
              </w:rPr>
              <w:t>748 (Rev.CMR-15)</w:t>
            </w:r>
            <w:r w:rsidRPr="0010133D">
              <w:t>.</w:t>
            </w:r>
          </w:p>
        </w:tc>
        <w:tc>
          <w:tcPr>
            <w:tcW w:w="1109" w:type="dxa"/>
            <w:tcBorders>
              <w:bottom w:val="single" w:sz="4" w:space="0" w:color="auto"/>
            </w:tcBorders>
            <w:shd w:val="clear" w:color="auto" w:fill="auto"/>
            <w:vAlign w:val="center"/>
          </w:tcPr>
          <w:p w14:paraId="0EBC70CB" w14:textId="77777777" w:rsidR="006B0043" w:rsidRPr="0010133D" w:rsidRDefault="006B0043" w:rsidP="00FA5524">
            <w:pPr>
              <w:pStyle w:val="Tabletext"/>
              <w:jc w:val="center"/>
            </w:pPr>
            <w:r w:rsidRPr="0010133D">
              <w:t>NOC</w:t>
            </w:r>
          </w:p>
        </w:tc>
      </w:tr>
      <w:tr w:rsidR="006B0043" w:rsidRPr="0010133D" w14:paraId="4104A561" w14:textId="77777777" w:rsidTr="009D1299">
        <w:trPr>
          <w:cantSplit/>
          <w:jc w:val="center"/>
        </w:trPr>
        <w:tc>
          <w:tcPr>
            <w:tcW w:w="704" w:type="dxa"/>
            <w:shd w:val="clear" w:color="auto" w:fill="auto"/>
          </w:tcPr>
          <w:p w14:paraId="207C3533" w14:textId="77777777" w:rsidR="006B0043" w:rsidRPr="0010133D" w:rsidRDefault="006B0043" w:rsidP="001A4189">
            <w:pPr>
              <w:pStyle w:val="Tabletext"/>
              <w:jc w:val="center"/>
            </w:pPr>
            <w:r w:rsidRPr="0010133D">
              <w:t>122</w:t>
            </w:r>
          </w:p>
        </w:tc>
        <w:tc>
          <w:tcPr>
            <w:tcW w:w="2841" w:type="dxa"/>
            <w:shd w:val="clear" w:color="auto" w:fill="auto"/>
          </w:tcPr>
          <w:p w14:paraId="5811B89F" w14:textId="77777777" w:rsidR="006B0043" w:rsidRPr="0010133D" w:rsidRDefault="006B0043" w:rsidP="001A4189">
            <w:pPr>
              <w:pStyle w:val="Tabletext"/>
            </w:pPr>
            <w:r w:rsidRPr="0010133D">
              <w:t>Estaciones en plataforma a gran altitud en 47/48 GHz</w:t>
            </w:r>
          </w:p>
        </w:tc>
        <w:tc>
          <w:tcPr>
            <w:tcW w:w="4388" w:type="dxa"/>
            <w:shd w:val="clear" w:color="auto" w:fill="D9D9D9" w:themeFill="background1" w:themeFillShade="D9"/>
          </w:tcPr>
          <w:p w14:paraId="3AE49676" w14:textId="29EB66C2" w:rsidR="006B0043" w:rsidRPr="0010133D" w:rsidRDefault="006B0043" w:rsidP="001A4189">
            <w:pPr>
              <w:pStyle w:val="Tabletext"/>
              <w:rPr>
                <w:color w:val="000000"/>
              </w:rPr>
            </w:pPr>
            <w:r w:rsidRPr="0010133D">
              <w:t>(Rev.CMR</w:t>
            </w:r>
            <w:r w:rsidRPr="0010133D">
              <w:noBreakHyphen/>
              <w:t xml:space="preserve">07) </w:t>
            </w:r>
            <w:r w:rsidRPr="0010133D">
              <w:rPr>
                <w:color w:val="000000"/>
              </w:rPr>
              <w:t xml:space="preserve">Sigue siendo pertinente. Se hace referencia a esta Resolución en el número </w:t>
            </w:r>
            <w:r w:rsidRPr="0010133D">
              <w:rPr>
                <w:b/>
                <w:bCs/>
                <w:color w:val="000000"/>
              </w:rPr>
              <w:t xml:space="preserve">5.552A </w:t>
            </w:r>
            <w:r w:rsidRPr="0010133D">
              <w:rPr>
                <w:color w:val="000000"/>
              </w:rPr>
              <w:t xml:space="preserve">y en el Apéndice </w:t>
            </w:r>
            <w:r w:rsidRPr="0010133D">
              <w:rPr>
                <w:b/>
                <w:bCs/>
                <w:color w:val="000000"/>
              </w:rPr>
              <w:t>4</w:t>
            </w:r>
            <w:r w:rsidRPr="0010133D">
              <w:rPr>
                <w:color w:val="000000"/>
              </w:rPr>
              <w:t>.</w:t>
            </w:r>
          </w:p>
          <w:p w14:paraId="6E6CF984" w14:textId="46D1E8EF" w:rsidR="006B0043" w:rsidRPr="0010133D" w:rsidRDefault="006B0043" w:rsidP="00FA5524">
            <w:pPr>
              <w:pStyle w:val="Tabletext"/>
            </w:pPr>
            <w:r w:rsidRPr="0010133D">
              <w:rPr>
                <w:color w:val="000000"/>
              </w:rPr>
              <w:t xml:space="preserve">Tras el examen del </w:t>
            </w:r>
            <w:r w:rsidRPr="0010133D">
              <w:rPr>
                <w:b/>
                <w:bCs/>
                <w:color w:val="000000"/>
              </w:rPr>
              <w:t>punto 1.14 del orden del día</w:t>
            </w:r>
            <w:r w:rsidRPr="0010133D">
              <w:rPr>
                <w:color w:val="000000"/>
              </w:rPr>
              <w:t xml:space="preserve"> de la CMR-19</w:t>
            </w:r>
            <w:r w:rsidR="004E0CC3">
              <w:rPr>
                <w:color w:val="000000"/>
              </w:rPr>
              <w:t>,</w:t>
            </w:r>
            <w:r w:rsidRPr="0010133D">
              <w:rPr>
                <w:color w:val="000000"/>
              </w:rPr>
              <w:t xml:space="preserve"> no </w:t>
            </w:r>
            <w:r w:rsidR="004E0CC3">
              <w:rPr>
                <w:color w:val="000000"/>
              </w:rPr>
              <w:t>se presentan</w:t>
            </w:r>
            <w:r w:rsidRPr="0010133D">
              <w:rPr>
                <w:color w:val="000000"/>
              </w:rPr>
              <w:t xml:space="preserve"> propuestas para esta Resolución.</w:t>
            </w:r>
          </w:p>
        </w:tc>
        <w:tc>
          <w:tcPr>
            <w:tcW w:w="1109" w:type="dxa"/>
            <w:shd w:val="clear" w:color="auto" w:fill="D9D9D9" w:themeFill="background1" w:themeFillShade="D9"/>
            <w:vAlign w:val="center"/>
          </w:tcPr>
          <w:p w14:paraId="65AD362F" w14:textId="77777777" w:rsidR="006B0043" w:rsidRPr="0010133D" w:rsidRDefault="006B0043" w:rsidP="00FA5524">
            <w:pPr>
              <w:pStyle w:val="Tabletext"/>
              <w:jc w:val="center"/>
            </w:pPr>
            <w:r w:rsidRPr="0010133D">
              <w:rPr>
                <w:lang w:eastAsia="ja-JP"/>
              </w:rPr>
              <w:t>–</w:t>
            </w:r>
          </w:p>
        </w:tc>
      </w:tr>
      <w:tr w:rsidR="006B0043" w:rsidRPr="0010133D" w14:paraId="5B7938AC" w14:textId="77777777" w:rsidTr="00FA5524">
        <w:trPr>
          <w:cantSplit/>
          <w:jc w:val="center"/>
        </w:trPr>
        <w:tc>
          <w:tcPr>
            <w:tcW w:w="704" w:type="dxa"/>
          </w:tcPr>
          <w:p w14:paraId="6A496130" w14:textId="77777777" w:rsidR="006B0043" w:rsidRPr="0010133D" w:rsidRDefault="006B0043" w:rsidP="001A4189">
            <w:pPr>
              <w:pStyle w:val="Tabletext"/>
              <w:jc w:val="center"/>
            </w:pPr>
            <w:r w:rsidRPr="0010133D">
              <w:t>125</w:t>
            </w:r>
          </w:p>
        </w:tc>
        <w:tc>
          <w:tcPr>
            <w:tcW w:w="2841" w:type="dxa"/>
          </w:tcPr>
          <w:p w14:paraId="1C225E4F" w14:textId="77777777" w:rsidR="006B0043" w:rsidRPr="0010133D" w:rsidRDefault="006B0043" w:rsidP="001A4189">
            <w:pPr>
              <w:pStyle w:val="Tabletext"/>
            </w:pPr>
            <w:r w:rsidRPr="0010133D">
              <w:t>Compartición de frecuencias en las bandas 1 610,6</w:t>
            </w:r>
            <w:r w:rsidRPr="0010133D">
              <w:noBreakHyphen/>
              <w:t>1 613,8 MHz y 1 660</w:t>
            </w:r>
            <w:r w:rsidRPr="0010133D">
              <w:noBreakHyphen/>
              <w:t>1 660,5 MHz entre el servicio móvil por satélite y el servicio de radioastronomía</w:t>
            </w:r>
          </w:p>
        </w:tc>
        <w:tc>
          <w:tcPr>
            <w:tcW w:w="4388" w:type="dxa"/>
          </w:tcPr>
          <w:p w14:paraId="6D88B771" w14:textId="77777777" w:rsidR="006B0043" w:rsidRPr="0010133D" w:rsidRDefault="006B0043" w:rsidP="001A4189">
            <w:pPr>
              <w:pStyle w:val="Tabletext"/>
            </w:pPr>
            <w:r w:rsidRPr="0010133D">
              <w:t>(Rev.CMR</w:t>
            </w:r>
            <w:r w:rsidRPr="0010133D">
              <w:noBreakHyphen/>
              <w:t xml:space="preserve">12) </w:t>
            </w:r>
            <w:r w:rsidRPr="0010133D">
              <w:rPr>
                <w:color w:val="000000"/>
              </w:rPr>
              <w:t>Sigue siendo pertinente</w:t>
            </w:r>
            <w:r w:rsidRPr="0010133D">
              <w:rPr>
                <w:bCs/>
                <w:lang w:eastAsia="ja-JP"/>
              </w:rPr>
              <w:t>.</w:t>
            </w:r>
            <w:r w:rsidRPr="0010133D">
              <w:rPr>
                <w:rFonts w:eastAsiaTheme="minorEastAsia"/>
                <w:bCs/>
                <w:lang w:eastAsia="ja-JP"/>
              </w:rPr>
              <w:t xml:space="preserve"> El texto se actualizó someramente en la CMR-12.</w:t>
            </w:r>
            <w:r w:rsidRPr="0010133D">
              <w:t xml:space="preserve"> </w:t>
            </w:r>
            <w:r w:rsidRPr="0010133D">
              <w:rPr>
                <w:color w:val="000000"/>
              </w:rPr>
              <w:t>Una futura CMR se encargará de revisar los estudios de compartición en curso entre el SMS y el SRA</w:t>
            </w:r>
            <w:r w:rsidRPr="0010133D">
              <w:t xml:space="preserve">. Actualmente no se registra ningún avance en los </w:t>
            </w:r>
            <w:r w:rsidRPr="0010133D">
              <w:rPr>
                <w:rFonts w:eastAsiaTheme="minorEastAsia"/>
                <w:bCs/>
                <w:lang w:eastAsia="ja-JP"/>
              </w:rPr>
              <w:t>estudios del UIT-R solicitados en esta Resolución.</w:t>
            </w:r>
          </w:p>
        </w:tc>
        <w:tc>
          <w:tcPr>
            <w:tcW w:w="1109" w:type="dxa"/>
            <w:vAlign w:val="center"/>
          </w:tcPr>
          <w:p w14:paraId="30F2537A" w14:textId="77777777" w:rsidR="006B0043" w:rsidRPr="0010133D" w:rsidRDefault="006B0043" w:rsidP="00FA5524">
            <w:pPr>
              <w:pStyle w:val="Tabletext"/>
              <w:jc w:val="center"/>
            </w:pPr>
            <w:r w:rsidRPr="0010133D">
              <w:t>NOC</w:t>
            </w:r>
          </w:p>
        </w:tc>
      </w:tr>
      <w:tr w:rsidR="006B0043" w:rsidRPr="0010133D" w14:paraId="095B4C8C" w14:textId="77777777" w:rsidTr="00FA5524">
        <w:trPr>
          <w:cantSplit/>
          <w:jc w:val="center"/>
        </w:trPr>
        <w:tc>
          <w:tcPr>
            <w:tcW w:w="704" w:type="dxa"/>
          </w:tcPr>
          <w:p w14:paraId="54801804" w14:textId="77777777" w:rsidR="006B0043" w:rsidRPr="0010133D" w:rsidRDefault="006B0043" w:rsidP="001A4189">
            <w:pPr>
              <w:pStyle w:val="Tabletext"/>
              <w:jc w:val="center"/>
            </w:pPr>
            <w:r w:rsidRPr="0010133D">
              <w:lastRenderedPageBreak/>
              <w:t>140</w:t>
            </w:r>
          </w:p>
        </w:tc>
        <w:tc>
          <w:tcPr>
            <w:tcW w:w="2841" w:type="dxa"/>
          </w:tcPr>
          <w:p w14:paraId="5126431E" w14:textId="2715F432" w:rsidR="006B0043" w:rsidRPr="0010133D" w:rsidRDefault="006B0043" w:rsidP="001A4189">
            <w:pPr>
              <w:pStyle w:val="Tabletext"/>
            </w:pPr>
            <w:r w:rsidRPr="0010133D">
              <w:t>Límites de la dfpe en</w:t>
            </w:r>
            <w:r w:rsidR="00BF24FD">
              <w:t> </w:t>
            </w:r>
            <w:r w:rsidRPr="0010133D">
              <w:t>19,7</w:t>
            </w:r>
            <w:r w:rsidRPr="0010133D">
              <w:noBreakHyphen/>
              <w:t>20,2 GHz</w:t>
            </w:r>
          </w:p>
        </w:tc>
        <w:tc>
          <w:tcPr>
            <w:tcW w:w="4388" w:type="dxa"/>
          </w:tcPr>
          <w:p w14:paraId="43E9C4CB" w14:textId="77777777" w:rsidR="006B0043" w:rsidRPr="0010133D" w:rsidRDefault="006B0043" w:rsidP="001A4189">
            <w:pPr>
              <w:pStyle w:val="Tabletext"/>
              <w:rPr>
                <w:rStyle w:val="FootnoteReference"/>
                <w:color w:val="000000"/>
              </w:rPr>
            </w:pPr>
            <w:r w:rsidRPr="0010133D">
              <w:t xml:space="preserve">(Rev.CMR-15) Sigue siendo pertinente. El texto fue examinado por la CMR-15. Se hace referencia a esta Resolución en el número </w:t>
            </w:r>
            <w:r w:rsidRPr="0010133D">
              <w:rPr>
                <w:b/>
                <w:bCs/>
              </w:rPr>
              <w:t>22.5CA</w:t>
            </w:r>
            <w:r w:rsidRPr="0010133D">
              <w:t xml:space="preserve">. Esta Resolución tiene importancia para la Resolución </w:t>
            </w:r>
            <w:r w:rsidRPr="0010133D">
              <w:rPr>
                <w:b/>
                <w:bCs/>
              </w:rPr>
              <w:t>85</w:t>
            </w:r>
            <w:r w:rsidRPr="0010133D">
              <w:t xml:space="preserve"> </w:t>
            </w:r>
            <w:r w:rsidRPr="0010133D">
              <w:rPr>
                <w:b/>
                <w:bCs/>
              </w:rPr>
              <w:t>(CMR-15)</w:t>
            </w:r>
            <w:r w:rsidRPr="0010133D">
              <w:t>.</w:t>
            </w:r>
          </w:p>
        </w:tc>
        <w:tc>
          <w:tcPr>
            <w:tcW w:w="1109" w:type="dxa"/>
            <w:vAlign w:val="center"/>
          </w:tcPr>
          <w:p w14:paraId="7A2F72FD" w14:textId="1045E394" w:rsidR="006B0043" w:rsidRPr="0010133D" w:rsidRDefault="006B0043" w:rsidP="00FA5524">
            <w:pPr>
              <w:pStyle w:val="Tabletext"/>
              <w:jc w:val="center"/>
            </w:pPr>
            <w:r w:rsidRPr="0010133D">
              <w:t>NOC/</w:t>
            </w:r>
            <w:r w:rsidR="00BF24FD">
              <w:br/>
            </w:r>
            <w:r w:rsidRPr="0010133D">
              <w:t>MOD</w:t>
            </w:r>
          </w:p>
        </w:tc>
      </w:tr>
      <w:tr w:rsidR="006B0043" w:rsidRPr="0010133D" w14:paraId="1E5048EA" w14:textId="77777777" w:rsidTr="00FA5524">
        <w:trPr>
          <w:cantSplit/>
          <w:jc w:val="center"/>
        </w:trPr>
        <w:tc>
          <w:tcPr>
            <w:tcW w:w="704" w:type="dxa"/>
          </w:tcPr>
          <w:p w14:paraId="0E945B6C" w14:textId="77777777" w:rsidR="006B0043" w:rsidRPr="0010133D" w:rsidRDefault="006B0043" w:rsidP="001A4189">
            <w:pPr>
              <w:pStyle w:val="Tabletext"/>
              <w:jc w:val="center"/>
            </w:pPr>
            <w:r w:rsidRPr="0010133D">
              <w:t>143</w:t>
            </w:r>
          </w:p>
        </w:tc>
        <w:tc>
          <w:tcPr>
            <w:tcW w:w="2841" w:type="dxa"/>
          </w:tcPr>
          <w:p w14:paraId="6C83F96D" w14:textId="77777777" w:rsidR="006B0043" w:rsidRPr="0010133D" w:rsidRDefault="006B0043" w:rsidP="001A4189">
            <w:pPr>
              <w:pStyle w:val="Tabletext"/>
            </w:pPr>
            <w:r w:rsidRPr="0010133D">
              <w:t>Directrices para la introducción de aplicaciones de alta densidad del servicio fijo por satélite en las bandas de frecuencias identificadas para esas aplicaciones</w:t>
            </w:r>
          </w:p>
        </w:tc>
        <w:tc>
          <w:tcPr>
            <w:tcW w:w="4388" w:type="dxa"/>
          </w:tcPr>
          <w:p w14:paraId="1E04B779" w14:textId="4AD5BF0A" w:rsidR="006B0043" w:rsidRPr="0010133D" w:rsidRDefault="006B0043" w:rsidP="001A4189">
            <w:pPr>
              <w:pStyle w:val="Tabletext"/>
              <w:rPr>
                <w:rStyle w:val="FootnoteReference"/>
                <w:rFonts w:eastAsiaTheme="minorEastAsia"/>
                <w:bCs/>
                <w:position w:val="0"/>
                <w:sz w:val="20"/>
                <w:lang w:eastAsia="ja-JP"/>
              </w:rPr>
            </w:pPr>
            <w:r w:rsidRPr="0010133D">
              <w:rPr>
                <w:color w:val="000000"/>
              </w:rPr>
              <w:t>(</w:t>
            </w:r>
            <w:r w:rsidRPr="0010133D">
              <w:t>Rev.CMR</w:t>
            </w:r>
            <w:r w:rsidRPr="0010133D">
              <w:noBreakHyphen/>
              <w:t>07) Sigue siendo pertinente</w:t>
            </w:r>
            <w:r w:rsidRPr="0010133D">
              <w:rPr>
                <w:rFonts w:eastAsiaTheme="minorEastAsia"/>
                <w:bCs/>
                <w:lang w:eastAsia="ja-JP"/>
              </w:rPr>
              <w:t>. Se hace referencia a esta Resolución en el número</w:t>
            </w:r>
            <w:r w:rsidR="009D1299">
              <w:rPr>
                <w:rFonts w:eastAsiaTheme="minorEastAsia"/>
                <w:bCs/>
                <w:lang w:eastAsia="ja-JP"/>
              </w:rPr>
              <w:t> </w:t>
            </w:r>
            <w:r w:rsidRPr="0010133D">
              <w:rPr>
                <w:rFonts w:eastAsiaTheme="minorEastAsia"/>
                <w:b/>
                <w:bCs/>
                <w:kern w:val="2"/>
                <w:lang w:eastAsia="ja-JP"/>
              </w:rPr>
              <w:t>5.516B</w:t>
            </w:r>
            <w:r w:rsidRPr="0010133D">
              <w:rPr>
                <w:rFonts w:eastAsiaTheme="minorEastAsia"/>
                <w:bCs/>
                <w:lang w:eastAsia="ja-JP"/>
              </w:rPr>
              <w:t>.</w:t>
            </w:r>
          </w:p>
        </w:tc>
        <w:tc>
          <w:tcPr>
            <w:tcW w:w="1109" w:type="dxa"/>
            <w:vAlign w:val="center"/>
          </w:tcPr>
          <w:p w14:paraId="35FF4D96" w14:textId="77777777" w:rsidR="006B0043" w:rsidRPr="0010133D" w:rsidRDefault="006B0043" w:rsidP="00FA5524">
            <w:pPr>
              <w:pStyle w:val="Tabletext"/>
              <w:jc w:val="center"/>
            </w:pPr>
            <w:r w:rsidRPr="0010133D">
              <w:t>NOC</w:t>
            </w:r>
          </w:p>
        </w:tc>
      </w:tr>
      <w:tr w:rsidR="006B0043" w:rsidRPr="0010133D" w14:paraId="5BB28D37" w14:textId="77777777" w:rsidTr="00FA5524">
        <w:trPr>
          <w:cantSplit/>
          <w:jc w:val="center"/>
        </w:trPr>
        <w:tc>
          <w:tcPr>
            <w:tcW w:w="704" w:type="dxa"/>
          </w:tcPr>
          <w:p w14:paraId="0909EF2F" w14:textId="77777777" w:rsidR="006B0043" w:rsidRPr="0010133D" w:rsidRDefault="006B0043" w:rsidP="001A4189">
            <w:pPr>
              <w:pStyle w:val="Tabletext"/>
              <w:jc w:val="center"/>
            </w:pPr>
            <w:r w:rsidRPr="0010133D">
              <w:t>144</w:t>
            </w:r>
          </w:p>
        </w:tc>
        <w:tc>
          <w:tcPr>
            <w:tcW w:w="2841" w:type="dxa"/>
          </w:tcPr>
          <w:p w14:paraId="5D299E10" w14:textId="77777777" w:rsidR="006B0043" w:rsidRPr="0010133D" w:rsidRDefault="006B0043" w:rsidP="001A4189">
            <w:pPr>
              <w:pStyle w:val="Tabletext"/>
            </w:pPr>
            <w:r w:rsidRPr="0010133D">
              <w:t>Necesidades especiales de los países geográficamente pequeños o estrechos que explotan estaciones terrenas del servicio fijo por satélite en la banda de frecuencias 13,75</w:t>
            </w:r>
            <w:r w:rsidRPr="0010133D">
              <w:noBreakHyphen/>
              <w:t>14 GHz</w:t>
            </w:r>
          </w:p>
        </w:tc>
        <w:tc>
          <w:tcPr>
            <w:tcW w:w="4388" w:type="dxa"/>
            <w:tcBorders>
              <w:bottom w:val="single" w:sz="4" w:space="0" w:color="auto"/>
            </w:tcBorders>
          </w:tcPr>
          <w:p w14:paraId="20A1AA4D" w14:textId="77777777" w:rsidR="006B0043" w:rsidRPr="0010133D" w:rsidRDefault="006B0043" w:rsidP="001A4189">
            <w:pPr>
              <w:pStyle w:val="Tabletext"/>
              <w:rPr>
                <w:rStyle w:val="FootnoteReference"/>
                <w:color w:val="000000"/>
              </w:rPr>
            </w:pPr>
            <w:r w:rsidRPr="0010133D">
              <w:rPr>
                <w:color w:val="000000"/>
              </w:rPr>
              <w:t>(</w:t>
            </w:r>
            <w:r w:rsidRPr="0010133D">
              <w:t>Rev.CMR</w:t>
            </w:r>
            <w:r w:rsidRPr="0010133D">
              <w:noBreakHyphen/>
              <w:t>07) Sigue siendo pertinente</w:t>
            </w:r>
            <w:r w:rsidRPr="0010133D">
              <w:rPr>
                <w:rFonts w:eastAsiaTheme="minorEastAsia"/>
                <w:bCs/>
                <w:lang w:eastAsia="ja-JP"/>
              </w:rPr>
              <w:t>.</w:t>
            </w:r>
            <w:r w:rsidRPr="0010133D">
              <w:rPr>
                <w:rFonts w:eastAsia="Malgun Gothic"/>
                <w:bCs/>
                <w:kern w:val="2"/>
                <w:lang w:eastAsia="ko-KR"/>
              </w:rPr>
              <w:t xml:space="preserve"> El texto se revisó en la CMR-15.</w:t>
            </w:r>
          </w:p>
        </w:tc>
        <w:tc>
          <w:tcPr>
            <w:tcW w:w="1109" w:type="dxa"/>
            <w:tcBorders>
              <w:bottom w:val="single" w:sz="4" w:space="0" w:color="auto"/>
            </w:tcBorders>
            <w:vAlign w:val="center"/>
          </w:tcPr>
          <w:p w14:paraId="750F0152" w14:textId="77777777" w:rsidR="006B0043" w:rsidRPr="0010133D" w:rsidRDefault="006B0043" w:rsidP="00FA5524">
            <w:pPr>
              <w:pStyle w:val="Tabletext"/>
              <w:jc w:val="center"/>
            </w:pPr>
            <w:r w:rsidRPr="0010133D">
              <w:t>NOC</w:t>
            </w:r>
          </w:p>
        </w:tc>
      </w:tr>
      <w:tr w:rsidR="006B0043" w:rsidRPr="0010133D" w14:paraId="0CCAD97E" w14:textId="77777777" w:rsidTr="00BB00CA">
        <w:trPr>
          <w:cantSplit/>
          <w:jc w:val="center"/>
        </w:trPr>
        <w:tc>
          <w:tcPr>
            <w:tcW w:w="704" w:type="dxa"/>
            <w:shd w:val="clear" w:color="auto" w:fill="auto"/>
          </w:tcPr>
          <w:p w14:paraId="6BE05C82" w14:textId="77777777" w:rsidR="006B0043" w:rsidRPr="0010133D" w:rsidRDefault="006B0043" w:rsidP="001A4189">
            <w:pPr>
              <w:pStyle w:val="Tabletext"/>
              <w:jc w:val="center"/>
            </w:pPr>
            <w:r w:rsidRPr="0010133D">
              <w:t>145</w:t>
            </w:r>
          </w:p>
        </w:tc>
        <w:tc>
          <w:tcPr>
            <w:tcW w:w="2841" w:type="dxa"/>
            <w:shd w:val="clear" w:color="auto" w:fill="auto"/>
          </w:tcPr>
          <w:p w14:paraId="1949C5CA" w14:textId="77777777" w:rsidR="006B0043" w:rsidRPr="0010133D" w:rsidRDefault="006B0043" w:rsidP="001A4189">
            <w:pPr>
              <w:pStyle w:val="Tabletext"/>
            </w:pPr>
            <w:r w:rsidRPr="0010133D">
              <w:t>Utilización de las bandas 27,9</w:t>
            </w:r>
            <w:r w:rsidRPr="0010133D">
              <w:noBreakHyphen/>
              <w:t>28,2 GHz y 31</w:t>
            </w:r>
            <w:r w:rsidRPr="0010133D">
              <w:noBreakHyphen/>
              <w:t>31,3 GHz por estaciones en plataformas a gran altitud del servicio fijo</w:t>
            </w:r>
          </w:p>
        </w:tc>
        <w:tc>
          <w:tcPr>
            <w:tcW w:w="4388" w:type="dxa"/>
            <w:shd w:val="clear" w:color="auto" w:fill="D9D9D9" w:themeFill="background1" w:themeFillShade="D9"/>
          </w:tcPr>
          <w:p w14:paraId="3E3592DA" w14:textId="43FD3CF1" w:rsidR="006B0043" w:rsidRPr="0010133D" w:rsidRDefault="006B0043" w:rsidP="001A4189">
            <w:pPr>
              <w:pStyle w:val="Tabletext"/>
              <w:rPr>
                <w:rStyle w:val="FootnoteReference"/>
                <w:color w:val="000000"/>
                <w:lang w:eastAsia="ja-JP"/>
              </w:rPr>
            </w:pPr>
            <w:r w:rsidRPr="0010133D">
              <w:rPr>
                <w:color w:val="000000"/>
              </w:rPr>
              <w:t>(</w:t>
            </w:r>
            <w:r w:rsidRPr="0010133D">
              <w:t>Rev.CMR</w:t>
            </w:r>
            <w:r w:rsidRPr="0010133D">
              <w:noBreakHyphen/>
              <w:t>12) Sigue siendo pertinente.</w:t>
            </w:r>
            <w:r w:rsidRPr="0010133D">
              <w:rPr>
                <w:lang w:eastAsia="ja-JP"/>
              </w:rPr>
              <w:t xml:space="preserve"> Se hace referencia a esta Resolución en los números</w:t>
            </w:r>
            <w:r w:rsidR="00BB00CA">
              <w:rPr>
                <w:lang w:eastAsia="ja-JP"/>
              </w:rPr>
              <w:t> </w:t>
            </w:r>
            <w:r w:rsidRPr="0010133D">
              <w:rPr>
                <w:b/>
                <w:bCs/>
                <w:lang w:eastAsia="ja-JP"/>
              </w:rPr>
              <w:t>5.537A</w:t>
            </w:r>
            <w:r w:rsidRPr="0010133D">
              <w:rPr>
                <w:lang w:eastAsia="ja-JP"/>
              </w:rPr>
              <w:t xml:space="preserve"> y</w:t>
            </w:r>
            <w:r w:rsidR="00BB00CA">
              <w:rPr>
                <w:lang w:eastAsia="ja-JP"/>
              </w:rPr>
              <w:t> </w:t>
            </w:r>
            <w:r w:rsidRPr="0010133D">
              <w:rPr>
                <w:b/>
                <w:bCs/>
                <w:lang w:eastAsia="ja-JP"/>
              </w:rPr>
              <w:t xml:space="preserve">5.543A </w:t>
            </w:r>
            <w:r w:rsidRPr="0010133D">
              <w:rPr>
                <w:lang w:eastAsia="ja-JP"/>
              </w:rPr>
              <w:t>y en el Apéndice</w:t>
            </w:r>
            <w:r w:rsidR="00BB00CA">
              <w:rPr>
                <w:lang w:eastAsia="ja-JP"/>
              </w:rPr>
              <w:t> </w:t>
            </w:r>
            <w:r w:rsidRPr="0010133D">
              <w:rPr>
                <w:b/>
                <w:bCs/>
                <w:lang w:eastAsia="ja-JP"/>
              </w:rPr>
              <w:t>4</w:t>
            </w:r>
            <w:r w:rsidRPr="0010133D">
              <w:rPr>
                <w:lang w:eastAsia="ja-JP"/>
              </w:rPr>
              <w:t xml:space="preserve">. Tras el examen del </w:t>
            </w:r>
            <w:r w:rsidRPr="0010133D">
              <w:rPr>
                <w:b/>
                <w:bCs/>
                <w:lang w:eastAsia="ja-JP"/>
              </w:rPr>
              <w:t>punto 1.14 del orden del día</w:t>
            </w:r>
            <w:r w:rsidRPr="0010133D">
              <w:rPr>
                <w:lang w:eastAsia="ja-JP"/>
              </w:rPr>
              <w:t xml:space="preserve"> de la CMR-19, no </w:t>
            </w:r>
            <w:r w:rsidR="004E0CC3">
              <w:rPr>
                <w:lang w:eastAsia="ja-JP"/>
              </w:rPr>
              <w:t>se presenta</w:t>
            </w:r>
            <w:r w:rsidRPr="0010133D">
              <w:rPr>
                <w:lang w:eastAsia="ja-JP"/>
              </w:rPr>
              <w:t xml:space="preserve"> ninguna propuesta para esta Resolución</w:t>
            </w:r>
            <w:r w:rsidRPr="0010133D">
              <w:rPr>
                <w:bCs/>
                <w:lang w:eastAsia="ja-JP"/>
              </w:rPr>
              <w:t>.</w:t>
            </w:r>
          </w:p>
        </w:tc>
        <w:tc>
          <w:tcPr>
            <w:tcW w:w="1109" w:type="dxa"/>
            <w:shd w:val="clear" w:color="auto" w:fill="D9D9D9" w:themeFill="background1" w:themeFillShade="D9"/>
            <w:vAlign w:val="center"/>
          </w:tcPr>
          <w:p w14:paraId="284F7F14" w14:textId="77777777" w:rsidR="006B0043" w:rsidRPr="0010133D" w:rsidRDefault="006B0043" w:rsidP="00FA5524">
            <w:pPr>
              <w:pStyle w:val="Tabletext"/>
              <w:jc w:val="center"/>
              <w:rPr>
                <w:lang w:eastAsia="ja-JP"/>
              </w:rPr>
            </w:pPr>
            <w:r w:rsidRPr="0010133D">
              <w:t>–</w:t>
            </w:r>
          </w:p>
        </w:tc>
      </w:tr>
      <w:tr w:rsidR="006B0043" w:rsidRPr="0010133D" w14:paraId="53386F39" w14:textId="77777777" w:rsidTr="00FA5524">
        <w:trPr>
          <w:cantSplit/>
          <w:jc w:val="center"/>
        </w:trPr>
        <w:tc>
          <w:tcPr>
            <w:tcW w:w="704" w:type="dxa"/>
          </w:tcPr>
          <w:p w14:paraId="5D06653A" w14:textId="77777777" w:rsidR="006B0043" w:rsidRPr="0010133D" w:rsidRDefault="006B0043" w:rsidP="001A4189">
            <w:pPr>
              <w:pStyle w:val="Tabletext"/>
              <w:jc w:val="center"/>
              <w:rPr>
                <w:lang w:eastAsia="ja-JP"/>
              </w:rPr>
            </w:pPr>
            <w:r w:rsidRPr="0010133D">
              <w:rPr>
                <w:lang w:eastAsia="ja-JP"/>
              </w:rPr>
              <w:t>147</w:t>
            </w:r>
          </w:p>
        </w:tc>
        <w:tc>
          <w:tcPr>
            <w:tcW w:w="2841" w:type="dxa"/>
          </w:tcPr>
          <w:p w14:paraId="59665396" w14:textId="77777777" w:rsidR="006B0043" w:rsidRPr="0010133D" w:rsidRDefault="006B0043" w:rsidP="001A4189">
            <w:pPr>
              <w:pStyle w:val="Tabletext"/>
            </w:pPr>
            <w:r w:rsidRPr="0010133D">
              <w:t>Límites de la dfp para el SFS con órbitas muy inclinadas en la banda 17,7-19,7 GHz</w:t>
            </w:r>
          </w:p>
        </w:tc>
        <w:tc>
          <w:tcPr>
            <w:tcW w:w="4388" w:type="dxa"/>
          </w:tcPr>
          <w:p w14:paraId="45A18273" w14:textId="6C2BC289" w:rsidR="006B0043" w:rsidRPr="0010133D" w:rsidRDefault="006B0043" w:rsidP="001A4189">
            <w:pPr>
              <w:pStyle w:val="Tabletext"/>
              <w:rPr>
                <w:lang w:eastAsia="ja-JP"/>
              </w:rPr>
            </w:pPr>
            <w:r w:rsidRPr="0010133D">
              <w:t>(CMR</w:t>
            </w:r>
            <w:r w:rsidRPr="0010133D">
              <w:noBreakHyphen/>
              <w:t xml:space="preserve">07) </w:t>
            </w:r>
            <w:r w:rsidRPr="0010133D">
              <w:rPr>
                <w:lang w:eastAsia="ja-JP"/>
              </w:rPr>
              <w:t>Sigue siendo pertinente</w:t>
            </w:r>
            <w:r w:rsidRPr="0010133D">
              <w:rPr>
                <w:bCs/>
              </w:rPr>
              <w:t>.</w:t>
            </w:r>
            <w:r w:rsidRPr="0010133D">
              <w:rPr>
                <w:rFonts w:eastAsiaTheme="minorEastAsia"/>
                <w:bCs/>
                <w:lang w:eastAsia="ja-JP"/>
              </w:rPr>
              <w:t xml:space="preserve"> Se hace referencia a esta </w:t>
            </w:r>
            <w:r w:rsidRPr="00BB00CA">
              <w:rPr>
                <w:rFonts w:eastAsiaTheme="minorEastAsia"/>
                <w:bCs/>
                <w:lang w:eastAsia="ja-JP"/>
              </w:rPr>
              <w:t>Resolución en los números</w:t>
            </w:r>
            <w:r w:rsidR="00BB00CA">
              <w:rPr>
                <w:rFonts w:eastAsiaTheme="minorEastAsia"/>
                <w:bCs/>
                <w:lang w:eastAsia="ja-JP"/>
              </w:rPr>
              <w:t> </w:t>
            </w:r>
            <w:r w:rsidRPr="00BB00CA">
              <w:rPr>
                <w:rFonts w:eastAsiaTheme="minorEastAsia"/>
                <w:b/>
                <w:lang w:eastAsia="ja-JP"/>
              </w:rPr>
              <w:t>21.16. 6B</w:t>
            </w:r>
            <w:r w:rsidRPr="00BB00CA">
              <w:rPr>
                <w:rFonts w:eastAsiaTheme="minorEastAsia"/>
                <w:lang w:eastAsia="ja-JP"/>
              </w:rPr>
              <w:t xml:space="preserve"> y</w:t>
            </w:r>
            <w:r w:rsidR="00BB00CA">
              <w:rPr>
                <w:rFonts w:eastAsiaTheme="minorEastAsia"/>
                <w:lang w:eastAsia="ja-JP"/>
              </w:rPr>
              <w:t> </w:t>
            </w:r>
            <w:r w:rsidRPr="00BB00CA">
              <w:rPr>
                <w:rFonts w:eastAsiaTheme="minorEastAsia"/>
                <w:b/>
                <w:lang w:eastAsia="ja-JP"/>
              </w:rPr>
              <w:t>6C</w:t>
            </w:r>
            <w:r w:rsidRPr="00BB00CA">
              <w:rPr>
                <w:rFonts w:eastAsiaTheme="minorEastAsia"/>
                <w:bCs/>
                <w:lang w:eastAsia="ja-JP"/>
              </w:rPr>
              <w:t>.</w:t>
            </w:r>
          </w:p>
        </w:tc>
        <w:tc>
          <w:tcPr>
            <w:tcW w:w="1109" w:type="dxa"/>
            <w:vAlign w:val="center"/>
          </w:tcPr>
          <w:p w14:paraId="60165143" w14:textId="77777777" w:rsidR="006B0043" w:rsidRPr="0010133D" w:rsidRDefault="006B0043" w:rsidP="00FA5524">
            <w:pPr>
              <w:pStyle w:val="Tabletext"/>
              <w:jc w:val="center"/>
              <w:rPr>
                <w:lang w:eastAsia="ja-JP"/>
              </w:rPr>
            </w:pPr>
            <w:r w:rsidRPr="0010133D">
              <w:rPr>
                <w:lang w:eastAsia="ja-JP"/>
              </w:rPr>
              <w:t>NOC</w:t>
            </w:r>
          </w:p>
        </w:tc>
      </w:tr>
      <w:tr w:rsidR="006B0043" w:rsidRPr="0010133D" w14:paraId="079291F3" w14:textId="77777777" w:rsidTr="00FA5524">
        <w:trPr>
          <w:cantSplit/>
          <w:jc w:val="center"/>
        </w:trPr>
        <w:tc>
          <w:tcPr>
            <w:tcW w:w="704" w:type="dxa"/>
          </w:tcPr>
          <w:p w14:paraId="370FCF86" w14:textId="77777777" w:rsidR="006B0043" w:rsidRPr="0010133D" w:rsidRDefault="006B0043" w:rsidP="001A4189">
            <w:pPr>
              <w:pStyle w:val="Tabletext"/>
              <w:jc w:val="center"/>
              <w:rPr>
                <w:lang w:eastAsia="ja-JP"/>
              </w:rPr>
            </w:pPr>
            <w:r w:rsidRPr="0010133D">
              <w:rPr>
                <w:lang w:eastAsia="ja-JP"/>
              </w:rPr>
              <w:t>148</w:t>
            </w:r>
          </w:p>
        </w:tc>
        <w:tc>
          <w:tcPr>
            <w:tcW w:w="2841" w:type="dxa"/>
            <w:tcMar>
              <w:right w:w="0" w:type="dxa"/>
            </w:tcMar>
          </w:tcPr>
          <w:p w14:paraId="74991E25" w14:textId="77777777" w:rsidR="006B0043" w:rsidRPr="0010133D" w:rsidRDefault="006B0043" w:rsidP="001A4189">
            <w:pPr>
              <w:pStyle w:val="Tabletext"/>
            </w:pPr>
            <w:r w:rsidRPr="0010133D">
              <w:t>Sistemas de satélites anteriormente enumerados en la Parte B del Plan del Apéndice </w:t>
            </w:r>
            <w:r w:rsidRPr="0010133D">
              <w:rPr>
                <w:b/>
                <w:bCs/>
              </w:rPr>
              <w:t>30B</w:t>
            </w:r>
            <w:r w:rsidRPr="0010133D">
              <w:t xml:space="preserve"> (CAMR Orb</w:t>
            </w:r>
            <w:r w:rsidRPr="0010133D">
              <w:noBreakHyphen/>
              <w:t>88)</w:t>
            </w:r>
          </w:p>
        </w:tc>
        <w:tc>
          <w:tcPr>
            <w:tcW w:w="4388" w:type="dxa"/>
          </w:tcPr>
          <w:p w14:paraId="312662CF" w14:textId="77777777" w:rsidR="006B0043" w:rsidRPr="0010133D" w:rsidRDefault="006B0043" w:rsidP="001A4189">
            <w:pPr>
              <w:pStyle w:val="Tabletext"/>
              <w:rPr>
                <w:rFonts w:eastAsiaTheme="minorEastAsia"/>
                <w:bCs/>
                <w:lang w:eastAsia="ja-JP"/>
              </w:rPr>
            </w:pPr>
            <w:r w:rsidRPr="0010133D">
              <w:t>(Rev.CMR</w:t>
            </w:r>
            <w:r w:rsidRPr="0010133D">
              <w:noBreakHyphen/>
              <w:t xml:space="preserve">15) </w:t>
            </w:r>
            <w:r w:rsidRPr="0010133D">
              <w:rPr>
                <w:lang w:eastAsia="ja-JP"/>
              </w:rPr>
              <w:t>Sigue siendo pertinente</w:t>
            </w:r>
            <w:r w:rsidRPr="0010133D">
              <w:rPr>
                <w:rFonts w:eastAsiaTheme="minorEastAsia"/>
                <w:bCs/>
                <w:lang w:eastAsia="ja-JP"/>
              </w:rPr>
              <w:t>, dependiendo del registro de BR para la Parte B. Se hace referencia a esta Resolución en el Apéndice </w:t>
            </w:r>
            <w:r w:rsidRPr="0010133D">
              <w:rPr>
                <w:rFonts w:eastAsiaTheme="minorEastAsia"/>
                <w:b/>
                <w:bCs/>
                <w:lang w:eastAsia="ja-JP"/>
              </w:rPr>
              <w:t>30B</w:t>
            </w:r>
            <w:r w:rsidRPr="0010133D">
              <w:rPr>
                <w:rFonts w:eastAsiaTheme="minorEastAsia"/>
                <w:bCs/>
                <w:lang w:eastAsia="ja-JP"/>
              </w:rPr>
              <w:t>.</w:t>
            </w:r>
          </w:p>
        </w:tc>
        <w:tc>
          <w:tcPr>
            <w:tcW w:w="1109" w:type="dxa"/>
            <w:vAlign w:val="center"/>
          </w:tcPr>
          <w:p w14:paraId="28A9724C" w14:textId="77777777" w:rsidR="006B0043" w:rsidRPr="0010133D" w:rsidRDefault="006B0043" w:rsidP="00FA5524">
            <w:pPr>
              <w:pStyle w:val="Tabletext"/>
              <w:jc w:val="center"/>
              <w:rPr>
                <w:lang w:eastAsia="ja-JP"/>
              </w:rPr>
            </w:pPr>
            <w:r w:rsidRPr="0010133D">
              <w:rPr>
                <w:lang w:eastAsia="ja-JP"/>
              </w:rPr>
              <w:t>NOC</w:t>
            </w:r>
          </w:p>
        </w:tc>
      </w:tr>
      <w:tr w:rsidR="006B0043" w:rsidRPr="0010133D" w14:paraId="6B9E6C52" w14:textId="77777777" w:rsidTr="00FA5524">
        <w:trPr>
          <w:cantSplit/>
          <w:jc w:val="center"/>
        </w:trPr>
        <w:tc>
          <w:tcPr>
            <w:tcW w:w="704" w:type="dxa"/>
          </w:tcPr>
          <w:p w14:paraId="1CF5BD91" w14:textId="77777777" w:rsidR="006B0043" w:rsidRPr="0010133D" w:rsidRDefault="006B0043" w:rsidP="001A4189">
            <w:pPr>
              <w:pStyle w:val="Tabletext"/>
              <w:jc w:val="center"/>
              <w:rPr>
                <w:lang w:eastAsia="ja-JP"/>
              </w:rPr>
            </w:pPr>
            <w:r w:rsidRPr="0010133D">
              <w:rPr>
                <w:lang w:eastAsia="ja-JP"/>
              </w:rPr>
              <w:t>149</w:t>
            </w:r>
          </w:p>
        </w:tc>
        <w:tc>
          <w:tcPr>
            <w:tcW w:w="2841" w:type="dxa"/>
          </w:tcPr>
          <w:p w14:paraId="1A76368D" w14:textId="77777777" w:rsidR="006B0043" w:rsidRPr="0010133D" w:rsidRDefault="006B0043" w:rsidP="001A4189">
            <w:pPr>
              <w:pStyle w:val="Tabletext"/>
            </w:pPr>
            <w:r w:rsidRPr="0010133D">
              <w:t>Notificaciones de nuevos Estados Miembros de la Unión relativas al Apéndice </w:t>
            </w:r>
            <w:r w:rsidRPr="0010133D">
              <w:rPr>
                <w:b/>
                <w:bCs/>
              </w:rPr>
              <w:t>30B</w:t>
            </w:r>
            <w:r w:rsidRPr="0010133D">
              <w:t xml:space="preserve"> del Reglamento de Radiocomunicaciones</w:t>
            </w:r>
          </w:p>
        </w:tc>
        <w:tc>
          <w:tcPr>
            <w:tcW w:w="4388" w:type="dxa"/>
            <w:tcBorders>
              <w:bottom w:val="single" w:sz="4" w:space="0" w:color="auto"/>
            </w:tcBorders>
          </w:tcPr>
          <w:p w14:paraId="44176EA7" w14:textId="77777777" w:rsidR="006B0043" w:rsidRPr="0010133D" w:rsidRDefault="006B0043" w:rsidP="001A4189">
            <w:pPr>
              <w:pStyle w:val="Tabletext"/>
              <w:rPr>
                <w:rFonts w:eastAsiaTheme="minorEastAsia"/>
                <w:lang w:eastAsia="ja-JP"/>
              </w:rPr>
            </w:pPr>
            <w:r w:rsidRPr="0010133D">
              <w:t>(Rev.CMR</w:t>
            </w:r>
            <w:r w:rsidRPr="0010133D">
              <w:noBreakHyphen/>
              <w:t xml:space="preserve">12) </w:t>
            </w:r>
            <w:r w:rsidRPr="0010133D">
              <w:rPr>
                <w:lang w:eastAsia="ja-JP"/>
              </w:rPr>
              <w:t>Sigue siendo pertinente</w:t>
            </w:r>
            <w:r w:rsidRPr="0010133D">
              <w:rPr>
                <w:rFonts w:eastAsiaTheme="minorEastAsia"/>
                <w:bCs/>
                <w:lang w:eastAsia="ja-JP"/>
              </w:rPr>
              <w:t xml:space="preserve">. </w:t>
            </w:r>
            <w:r w:rsidRPr="0010133D">
              <w:rPr>
                <w:color w:val="000000"/>
              </w:rPr>
              <w:t>El texto se actualizó recientemente en la CMR</w:t>
            </w:r>
            <w:r w:rsidRPr="0010133D">
              <w:rPr>
                <w:color w:val="000000"/>
              </w:rPr>
              <w:noBreakHyphen/>
              <w:t>12.</w:t>
            </w:r>
          </w:p>
        </w:tc>
        <w:tc>
          <w:tcPr>
            <w:tcW w:w="1109" w:type="dxa"/>
            <w:tcBorders>
              <w:bottom w:val="single" w:sz="4" w:space="0" w:color="auto"/>
            </w:tcBorders>
            <w:vAlign w:val="center"/>
          </w:tcPr>
          <w:p w14:paraId="51FCD5AF" w14:textId="77777777" w:rsidR="006B0043" w:rsidRPr="0010133D" w:rsidRDefault="006B0043" w:rsidP="00FA5524">
            <w:pPr>
              <w:pStyle w:val="Tabletext"/>
              <w:jc w:val="center"/>
              <w:rPr>
                <w:lang w:eastAsia="ja-JP"/>
              </w:rPr>
            </w:pPr>
            <w:r w:rsidRPr="0010133D">
              <w:rPr>
                <w:lang w:eastAsia="ja-JP"/>
              </w:rPr>
              <w:t>NOC</w:t>
            </w:r>
          </w:p>
        </w:tc>
      </w:tr>
      <w:tr w:rsidR="006B0043" w:rsidRPr="0010133D" w14:paraId="620BF9A5" w14:textId="77777777" w:rsidTr="00BB00CA">
        <w:trPr>
          <w:cantSplit/>
          <w:jc w:val="center"/>
        </w:trPr>
        <w:tc>
          <w:tcPr>
            <w:tcW w:w="704" w:type="dxa"/>
            <w:shd w:val="clear" w:color="auto" w:fill="auto"/>
          </w:tcPr>
          <w:p w14:paraId="37AE6626" w14:textId="77777777" w:rsidR="006B0043" w:rsidRPr="0010133D" w:rsidRDefault="006B0043" w:rsidP="001A4189">
            <w:pPr>
              <w:pStyle w:val="Tabletext"/>
              <w:jc w:val="center"/>
            </w:pPr>
            <w:r w:rsidRPr="0010133D">
              <w:t>150</w:t>
            </w:r>
          </w:p>
        </w:tc>
        <w:tc>
          <w:tcPr>
            <w:tcW w:w="2841" w:type="dxa"/>
            <w:shd w:val="clear" w:color="auto" w:fill="auto"/>
          </w:tcPr>
          <w:p w14:paraId="38918A0F" w14:textId="77777777" w:rsidR="006B0043" w:rsidRPr="0010133D" w:rsidRDefault="006B0043" w:rsidP="001A4189">
            <w:pPr>
              <w:pStyle w:val="Tabletext"/>
            </w:pPr>
            <w:r w:rsidRPr="0010133D">
              <w:t>Utilización de las bandas 6 440</w:t>
            </w:r>
            <w:r w:rsidRPr="0010133D">
              <w:noBreakHyphen/>
              <w:t>6 520 MHz y 6 560</w:t>
            </w:r>
            <w:r w:rsidRPr="0010133D">
              <w:noBreakHyphen/>
              <w:t>6 640 MHz por enlaces de pasarela con estaciones situadas en plataformas a gran altitud del servicio fijo</w:t>
            </w:r>
          </w:p>
        </w:tc>
        <w:tc>
          <w:tcPr>
            <w:tcW w:w="4388" w:type="dxa"/>
            <w:shd w:val="clear" w:color="auto" w:fill="D9D9D9" w:themeFill="background1" w:themeFillShade="D9"/>
          </w:tcPr>
          <w:p w14:paraId="426A3B83" w14:textId="685A84F9" w:rsidR="006B0043" w:rsidRPr="0010133D" w:rsidRDefault="006B0043" w:rsidP="001A4189">
            <w:pPr>
              <w:pStyle w:val="Tabletext"/>
            </w:pPr>
            <w:r w:rsidRPr="0010133D">
              <w:t>(CMR</w:t>
            </w:r>
            <w:r w:rsidRPr="0010133D">
              <w:noBreakHyphen/>
              <w:t>12)</w:t>
            </w:r>
            <w:r w:rsidRPr="0010133D">
              <w:rPr>
                <w:lang w:eastAsia="ja-JP"/>
              </w:rPr>
              <w:t xml:space="preserve"> Sigue siendo pertinente. </w:t>
            </w:r>
            <w:r w:rsidRPr="0010133D">
              <w:rPr>
                <w:color w:val="000000"/>
              </w:rPr>
              <w:t>Se hace referencia a esta Resolución en el número</w:t>
            </w:r>
            <w:r w:rsidR="00DE4DD8">
              <w:rPr>
                <w:color w:val="000000"/>
              </w:rPr>
              <w:t> </w:t>
            </w:r>
            <w:r w:rsidRPr="0010133D">
              <w:rPr>
                <w:b/>
                <w:bCs/>
                <w:color w:val="000000"/>
              </w:rPr>
              <w:t>5.547</w:t>
            </w:r>
            <w:r w:rsidRPr="0010133D">
              <w:rPr>
                <w:color w:val="000000"/>
              </w:rPr>
              <w:t xml:space="preserve">. Tras el examen del </w:t>
            </w:r>
            <w:r w:rsidRPr="0010133D">
              <w:rPr>
                <w:b/>
                <w:bCs/>
                <w:color w:val="000000"/>
              </w:rPr>
              <w:t>punto 1.14 del orden del día</w:t>
            </w:r>
            <w:r w:rsidRPr="0010133D">
              <w:rPr>
                <w:color w:val="000000"/>
              </w:rPr>
              <w:t xml:space="preserve"> de la CMR-19, no se debería modificar esta Resolución</w:t>
            </w:r>
            <w:r w:rsidRPr="0010133D">
              <w:t>.</w:t>
            </w:r>
          </w:p>
        </w:tc>
        <w:tc>
          <w:tcPr>
            <w:tcW w:w="1109" w:type="dxa"/>
            <w:shd w:val="clear" w:color="auto" w:fill="D9D9D9" w:themeFill="background1" w:themeFillShade="D9"/>
            <w:vAlign w:val="center"/>
          </w:tcPr>
          <w:p w14:paraId="0079F72C" w14:textId="77777777" w:rsidR="006B0043" w:rsidRPr="0010133D" w:rsidRDefault="006B0043" w:rsidP="00FA5524">
            <w:pPr>
              <w:pStyle w:val="Tabletext"/>
              <w:jc w:val="center"/>
            </w:pPr>
            <w:r w:rsidRPr="0010133D">
              <w:t>NOC</w:t>
            </w:r>
          </w:p>
        </w:tc>
      </w:tr>
      <w:tr w:rsidR="006B0043" w:rsidRPr="0010133D" w14:paraId="6F771274" w14:textId="77777777" w:rsidTr="00FA5524">
        <w:trPr>
          <w:cantSplit/>
          <w:jc w:val="center"/>
        </w:trPr>
        <w:tc>
          <w:tcPr>
            <w:tcW w:w="704" w:type="dxa"/>
          </w:tcPr>
          <w:p w14:paraId="007524A9" w14:textId="77777777" w:rsidR="006B0043" w:rsidRPr="0010133D" w:rsidRDefault="006B0043" w:rsidP="001A4189">
            <w:pPr>
              <w:pStyle w:val="Tabletext"/>
              <w:jc w:val="center"/>
            </w:pPr>
            <w:r w:rsidRPr="0010133D">
              <w:t>154</w:t>
            </w:r>
          </w:p>
        </w:tc>
        <w:tc>
          <w:tcPr>
            <w:tcW w:w="2841" w:type="dxa"/>
          </w:tcPr>
          <w:p w14:paraId="290C0DAF" w14:textId="77777777" w:rsidR="006B0043" w:rsidRPr="0010133D" w:rsidRDefault="006B0043" w:rsidP="001A4189">
            <w:pPr>
              <w:pStyle w:val="Tabletext"/>
            </w:pPr>
            <w:r w:rsidRPr="0010133D">
              <w:t>Consideración de medidas técnicas y reglamentarias para apoyar el funcionamiento actual y futuro de las estaciones terrenas del servicio fijo por satélite en la banda 3 400</w:t>
            </w:r>
            <w:r w:rsidRPr="0010133D">
              <w:noBreakHyphen/>
              <w:t>4 200 MHz como ayuda a la explotación de aeronaves en condiciones de seguridad y la difusión fiable de información meteorológica en algunos países de la Región 1</w:t>
            </w:r>
          </w:p>
        </w:tc>
        <w:tc>
          <w:tcPr>
            <w:tcW w:w="4388" w:type="dxa"/>
            <w:tcBorders>
              <w:bottom w:val="single" w:sz="4" w:space="0" w:color="auto"/>
            </w:tcBorders>
            <w:shd w:val="clear" w:color="auto" w:fill="auto"/>
          </w:tcPr>
          <w:p w14:paraId="4E75C572" w14:textId="67732812" w:rsidR="006B0043" w:rsidRPr="0010133D" w:rsidRDefault="006B0043" w:rsidP="001A4189">
            <w:pPr>
              <w:pStyle w:val="Tabletext"/>
            </w:pPr>
            <w:r w:rsidRPr="0010133D">
              <w:t>(Rev.CMR</w:t>
            </w:r>
            <w:r w:rsidRPr="0010133D">
              <w:noBreakHyphen/>
              <w:t>15) Sigue siendo pertinente.</w:t>
            </w:r>
            <w:r w:rsidRPr="0010133D">
              <w:rPr>
                <w:sz w:val="24"/>
              </w:rPr>
              <w:t xml:space="preserve"> </w:t>
            </w:r>
            <w:r w:rsidR="004E0CC3">
              <w:t>E</w:t>
            </w:r>
            <w:r w:rsidRPr="0010133D">
              <w:t>sta Resolución sólo afecta a ciertos países de la Región</w:t>
            </w:r>
            <w:r w:rsidR="00BF24FD">
              <w:t> </w:t>
            </w:r>
            <w:r w:rsidRPr="0010133D">
              <w:t xml:space="preserve">1 </w:t>
            </w:r>
            <w:r w:rsidR="004E0CC3">
              <w:t>y</w:t>
            </w:r>
            <w:r w:rsidRPr="0010133D">
              <w:t xml:space="preserve"> no apoya la aplicación de ninguno de los aspectos de esta cuestión a la Región</w:t>
            </w:r>
            <w:r w:rsidR="00BB00CA">
              <w:t> </w:t>
            </w:r>
            <w:r w:rsidRPr="0010133D">
              <w:t>3.</w:t>
            </w:r>
          </w:p>
        </w:tc>
        <w:tc>
          <w:tcPr>
            <w:tcW w:w="1109" w:type="dxa"/>
            <w:tcBorders>
              <w:bottom w:val="single" w:sz="4" w:space="0" w:color="auto"/>
            </w:tcBorders>
            <w:shd w:val="clear" w:color="auto" w:fill="auto"/>
            <w:vAlign w:val="center"/>
          </w:tcPr>
          <w:p w14:paraId="172487B6" w14:textId="77777777" w:rsidR="006B0043" w:rsidRPr="0010133D" w:rsidRDefault="006B0043" w:rsidP="00FA5524">
            <w:pPr>
              <w:pStyle w:val="Tabletext"/>
              <w:jc w:val="center"/>
            </w:pPr>
            <w:r w:rsidRPr="0010133D">
              <w:t>N/A</w:t>
            </w:r>
          </w:p>
        </w:tc>
      </w:tr>
      <w:tr w:rsidR="006B0043" w:rsidRPr="0010133D" w14:paraId="026D7F9F" w14:textId="77777777" w:rsidTr="00BB00CA">
        <w:trPr>
          <w:cantSplit/>
          <w:jc w:val="center"/>
        </w:trPr>
        <w:tc>
          <w:tcPr>
            <w:tcW w:w="704" w:type="dxa"/>
            <w:shd w:val="clear" w:color="auto" w:fill="auto"/>
          </w:tcPr>
          <w:p w14:paraId="460BD4F7" w14:textId="77777777" w:rsidR="006B0043" w:rsidRPr="0010133D" w:rsidRDefault="006B0043" w:rsidP="001A4189">
            <w:pPr>
              <w:pStyle w:val="Tabletext"/>
              <w:jc w:val="center"/>
            </w:pPr>
            <w:r w:rsidRPr="0010133D">
              <w:lastRenderedPageBreak/>
              <w:t>155</w:t>
            </w:r>
          </w:p>
        </w:tc>
        <w:tc>
          <w:tcPr>
            <w:tcW w:w="2841" w:type="dxa"/>
            <w:shd w:val="clear" w:color="auto" w:fill="auto"/>
          </w:tcPr>
          <w:p w14:paraId="4EF5E611" w14:textId="77777777" w:rsidR="006B0043" w:rsidRPr="0010133D" w:rsidRDefault="006B0043" w:rsidP="001A4189">
            <w:pPr>
              <w:pStyle w:val="Tabletext"/>
            </w:pPr>
            <w:r w:rsidRPr="0010133D">
              <w:t xml:space="preserve">Disposiciones reglamentarias relativas a las estaciones terrenas a bordo de aeronaves no tripuladas que funcionan con redes de satélites geoestacionarios del servicio fijo por satélite en determinadas bandas de frecuencias no sujetas a un Plan de los Apéndices </w:t>
            </w:r>
            <w:r w:rsidRPr="0010133D">
              <w:rPr>
                <w:b/>
                <w:bCs/>
              </w:rPr>
              <w:t>30</w:t>
            </w:r>
            <w:r w:rsidRPr="0010133D">
              <w:t xml:space="preserve">, </w:t>
            </w:r>
            <w:r w:rsidRPr="0010133D">
              <w:rPr>
                <w:b/>
                <w:bCs/>
              </w:rPr>
              <w:t>30A</w:t>
            </w:r>
            <w:r w:rsidRPr="0010133D">
              <w:t xml:space="preserve"> y </w:t>
            </w:r>
            <w:r w:rsidRPr="0010133D">
              <w:rPr>
                <w:b/>
                <w:bCs/>
              </w:rPr>
              <w:t>30B</w:t>
            </w:r>
            <w:r w:rsidRPr="0010133D">
              <w:t xml:space="preserve"> para el control y las comunicaciones sin carga útil de sistemas de aeronaves no tripuladas en espacios aéreos no segregados</w:t>
            </w:r>
          </w:p>
        </w:tc>
        <w:tc>
          <w:tcPr>
            <w:tcW w:w="4388" w:type="dxa"/>
            <w:shd w:val="clear" w:color="auto" w:fill="D9D9D9" w:themeFill="background1" w:themeFillShade="D9"/>
          </w:tcPr>
          <w:p w14:paraId="4A87E7F3" w14:textId="0FC69196" w:rsidR="006B0043" w:rsidRPr="0010133D" w:rsidRDefault="006B0043" w:rsidP="001A4189">
            <w:pPr>
              <w:pStyle w:val="Tabletext"/>
            </w:pPr>
            <w:r w:rsidRPr="0010133D">
              <w:t>(CMR</w:t>
            </w:r>
            <w:r w:rsidRPr="0010133D">
              <w:noBreakHyphen/>
              <w:t xml:space="preserve">15) Sigue siendo pertinente. </w:t>
            </w:r>
            <w:r w:rsidRPr="0010133D">
              <w:rPr>
                <w:color w:val="000000"/>
              </w:rPr>
              <w:t>Se hace referencia a esta Resolución en el número</w:t>
            </w:r>
            <w:r w:rsidR="00BB00CA">
              <w:rPr>
                <w:color w:val="000000"/>
              </w:rPr>
              <w:t> </w:t>
            </w:r>
            <w:r w:rsidRPr="0010133D">
              <w:rPr>
                <w:b/>
                <w:bCs/>
                <w:color w:val="000000"/>
              </w:rPr>
              <w:t>5.484B</w:t>
            </w:r>
            <w:r w:rsidRPr="0010133D">
              <w:rPr>
                <w:color w:val="000000"/>
              </w:rPr>
              <w:t xml:space="preserve">. </w:t>
            </w:r>
            <w:r w:rsidR="004E0CC3">
              <w:rPr>
                <w:color w:val="000000"/>
              </w:rPr>
              <w:t>N</w:t>
            </w:r>
            <w:r w:rsidRPr="0010133D">
              <w:rPr>
                <w:color w:val="000000"/>
              </w:rPr>
              <w:t xml:space="preserve">o </w:t>
            </w:r>
            <w:r w:rsidR="004E0CC3">
              <w:rPr>
                <w:color w:val="000000"/>
              </w:rPr>
              <w:t>se presenta</w:t>
            </w:r>
            <w:r w:rsidRPr="0010133D">
              <w:rPr>
                <w:color w:val="000000"/>
              </w:rPr>
              <w:t xml:space="preserve"> ninguna propuesta para esta Resolución.</w:t>
            </w:r>
          </w:p>
        </w:tc>
        <w:tc>
          <w:tcPr>
            <w:tcW w:w="1109" w:type="dxa"/>
            <w:shd w:val="clear" w:color="auto" w:fill="D9D9D9" w:themeFill="background1" w:themeFillShade="D9"/>
            <w:vAlign w:val="center"/>
          </w:tcPr>
          <w:p w14:paraId="5ADA43F2" w14:textId="77777777" w:rsidR="006B0043" w:rsidRPr="0010133D" w:rsidRDefault="006B0043" w:rsidP="00FA5524">
            <w:pPr>
              <w:pStyle w:val="Tabletext"/>
              <w:jc w:val="center"/>
            </w:pPr>
            <w:r w:rsidRPr="0010133D">
              <w:t>–</w:t>
            </w:r>
          </w:p>
        </w:tc>
      </w:tr>
      <w:tr w:rsidR="006B0043" w:rsidRPr="0010133D" w14:paraId="1AF9A98D" w14:textId="77777777" w:rsidTr="00FA5524">
        <w:trPr>
          <w:cantSplit/>
          <w:jc w:val="center"/>
        </w:trPr>
        <w:tc>
          <w:tcPr>
            <w:tcW w:w="704" w:type="dxa"/>
          </w:tcPr>
          <w:p w14:paraId="3DC5AF09" w14:textId="77777777" w:rsidR="006B0043" w:rsidRPr="0010133D" w:rsidRDefault="006B0043" w:rsidP="001A4189">
            <w:pPr>
              <w:pStyle w:val="Tabletext"/>
              <w:jc w:val="center"/>
            </w:pPr>
            <w:r w:rsidRPr="0010133D">
              <w:t>156</w:t>
            </w:r>
          </w:p>
        </w:tc>
        <w:tc>
          <w:tcPr>
            <w:tcW w:w="2841" w:type="dxa"/>
          </w:tcPr>
          <w:p w14:paraId="63D8AF8E" w14:textId="5BFBF38E" w:rsidR="006B0043" w:rsidRPr="0010133D" w:rsidRDefault="006B0043" w:rsidP="001A4189">
            <w:pPr>
              <w:pStyle w:val="Tabletext"/>
            </w:pPr>
            <w:r w:rsidRPr="0010133D">
              <w:t>Utilización de las bandas de frecuencias de 19,7</w:t>
            </w:r>
            <w:r w:rsidRPr="0010133D">
              <w:noBreakHyphen/>
              <w:t>20,2 GHz y</w:t>
            </w:r>
            <w:r w:rsidR="00BF24FD">
              <w:t> </w:t>
            </w:r>
            <w:r w:rsidRPr="0010133D">
              <w:t>29,5</w:t>
            </w:r>
            <w:r w:rsidRPr="0010133D">
              <w:noBreakHyphen/>
              <w:t>30,0 GHz por estaciones terrenas en movimiento que se comuniquen con estaciones espaciales geoestacionarias del servicio fijo por satélite</w:t>
            </w:r>
          </w:p>
        </w:tc>
        <w:tc>
          <w:tcPr>
            <w:tcW w:w="4388" w:type="dxa"/>
            <w:tcBorders>
              <w:bottom w:val="single" w:sz="4" w:space="0" w:color="auto"/>
            </w:tcBorders>
            <w:shd w:val="clear" w:color="auto" w:fill="auto"/>
          </w:tcPr>
          <w:p w14:paraId="0AD3CFC7" w14:textId="105E1ED6" w:rsidR="006B0043" w:rsidRPr="0010133D" w:rsidRDefault="006B0043" w:rsidP="00BF24FD">
            <w:pPr>
              <w:pStyle w:val="Tabletext"/>
            </w:pPr>
            <w:r w:rsidRPr="0010133D">
              <w:t>(CMR</w:t>
            </w:r>
            <w:r w:rsidRPr="0010133D">
              <w:noBreakHyphen/>
              <w:t>15) Sigue siendo pertinente. Se hace referencia a esta resolución en el número</w:t>
            </w:r>
            <w:r w:rsidR="00BB00CA">
              <w:t> </w:t>
            </w:r>
            <w:r w:rsidRPr="0010133D">
              <w:rPr>
                <w:b/>
                <w:bCs/>
              </w:rPr>
              <w:t>5.527A</w:t>
            </w:r>
            <w:r w:rsidRPr="0010133D">
              <w:t xml:space="preserve"> y en la Resolución</w:t>
            </w:r>
            <w:r w:rsidR="00BB00CA">
              <w:t> </w:t>
            </w:r>
            <w:r w:rsidRPr="0010133D">
              <w:rPr>
                <w:b/>
                <w:bCs/>
              </w:rPr>
              <w:t>158 (CMR-15)</w:t>
            </w:r>
            <w:r w:rsidRPr="0010133D">
              <w:t xml:space="preserve">. Podría modificarse a fin de actualizar el </w:t>
            </w:r>
            <w:r w:rsidRPr="0010133D">
              <w:rPr>
                <w:i/>
                <w:iCs/>
              </w:rPr>
              <w:t>reconociendo</w:t>
            </w:r>
            <w:r w:rsidRPr="0010133D">
              <w:t xml:space="preserve"> </w:t>
            </w:r>
            <w:r w:rsidRPr="0010133D">
              <w:rPr>
                <w:i/>
                <w:iCs/>
              </w:rPr>
              <w:t>e)</w:t>
            </w:r>
            <w:r w:rsidRPr="0010133D">
              <w:t xml:space="preserve"> en relación con las clases de códigos de estación UC y</w:t>
            </w:r>
            <w:r w:rsidR="00BF24FD">
              <w:t> </w:t>
            </w:r>
            <w:r w:rsidRPr="0010133D">
              <w:t xml:space="preserve">UF. </w:t>
            </w:r>
            <w:r w:rsidR="004E0CC3">
              <w:rPr>
                <w:color w:val="000000"/>
              </w:rPr>
              <w:t>N</w:t>
            </w:r>
            <w:r w:rsidRPr="0010133D">
              <w:rPr>
                <w:color w:val="000000"/>
              </w:rPr>
              <w:t xml:space="preserve">o </w:t>
            </w:r>
            <w:r w:rsidR="004E0CC3">
              <w:rPr>
                <w:color w:val="000000"/>
              </w:rPr>
              <w:t>se presenta</w:t>
            </w:r>
            <w:r w:rsidRPr="0010133D">
              <w:rPr>
                <w:color w:val="000000"/>
              </w:rPr>
              <w:t xml:space="preserve"> ninguna propuesta para esta Resolución.</w:t>
            </w:r>
          </w:p>
        </w:tc>
        <w:tc>
          <w:tcPr>
            <w:tcW w:w="1109" w:type="dxa"/>
            <w:tcBorders>
              <w:bottom w:val="single" w:sz="4" w:space="0" w:color="auto"/>
            </w:tcBorders>
            <w:shd w:val="clear" w:color="auto" w:fill="auto"/>
            <w:vAlign w:val="center"/>
          </w:tcPr>
          <w:p w14:paraId="7AD6BC10" w14:textId="77777777" w:rsidR="006B0043" w:rsidRPr="0010133D" w:rsidRDefault="006B0043" w:rsidP="001A4189">
            <w:pPr>
              <w:pStyle w:val="Tabletext"/>
              <w:jc w:val="center"/>
            </w:pPr>
            <w:r w:rsidRPr="0010133D">
              <w:t>MOD</w:t>
            </w:r>
          </w:p>
        </w:tc>
      </w:tr>
      <w:tr w:rsidR="006B0043" w:rsidRPr="0010133D" w14:paraId="1E28FF67" w14:textId="77777777" w:rsidTr="00BB00CA">
        <w:trPr>
          <w:cantSplit/>
          <w:jc w:val="center"/>
        </w:trPr>
        <w:tc>
          <w:tcPr>
            <w:tcW w:w="704" w:type="dxa"/>
            <w:shd w:val="clear" w:color="auto" w:fill="auto"/>
          </w:tcPr>
          <w:p w14:paraId="76EA43E3" w14:textId="77777777" w:rsidR="006B0043" w:rsidRPr="0010133D" w:rsidRDefault="006B0043" w:rsidP="001A4189">
            <w:pPr>
              <w:pStyle w:val="Tabletext"/>
              <w:jc w:val="center"/>
            </w:pPr>
            <w:r w:rsidRPr="0010133D">
              <w:t>157</w:t>
            </w:r>
          </w:p>
        </w:tc>
        <w:tc>
          <w:tcPr>
            <w:tcW w:w="2841" w:type="dxa"/>
            <w:shd w:val="clear" w:color="auto" w:fill="auto"/>
          </w:tcPr>
          <w:p w14:paraId="143B481D" w14:textId="77777777" w:rsidR="006B0043" w:rsidRPr="0010133D" w:rsidRDefault="006B0043" w:rsidP="001A4189">
            <w:pPr>
              <w:pStyle w:val="Tabletext"/>
            </w:pPr>
            <w:r w:rsidRPr="0010133D">
              <w:t>Estudio de las cuestiones técnicas y operativas y de las disposiciones reglamentarias para nuevos sistemas en las órbitas de los satélites geoestacionarios en las bandas de frecuencias 3 700</w:t>
            </w:r>
            <w:r w:rsidRPr="0010133D">
              <w:noBreakHyphen/>
              <w:t>4 200 MHz, 4 500</w:t>
            </w:r>
            <w:r w:rsidRPr="0010133D">
              <w:noBreakHyphen/>
              <w:t>4 800 MHz, 5 925</w:t>
            </w:r>
            <w:r w:rsidRPr="0010133D">
              <w:noBreakHyphen/>
              <w:t>6 425 MHz y 6 725</w:t>
            </w:r>
            <w:r w:rsidRPr="0010133D">
              <w:noBreakHyphen/>
              <w:t>7 025 MHz atribuidas al servicio fijo por satélite</w:t>
            </w:r>
          </w:p>
        </w:tc>
        <w:tc>
          <w:tcPr>
            <w:tcW w:w="4388" w:type="dxa"/>
            <w:shd w:val="clear" w:color="auto" w:fill="D9D9D9" w:themeFill="background1" w:themeFillShade="D9"/>
          </w:tcPr>
          <w:p w14:paraId="58ED8F6A" w14:textId="4D3F396B" w:rsidR="006B0043" w:rsidRPr="0010133D" w:rsidRDefault="006B0043" w:rsidP="00BF24FD">
            <w:pPr>
              <w:pStyle w:val="Tabletext"/>
            </w:pPr>
            <w:r w:rsidRPr="0010133D">
              <w:t>(CMR</w:t>
            </w:r>
            <w:r w:rsidRPr="0010133D">
              <w:noBreakHyphen/>
              <w:t xml:space="preserve">15) Tras el examen del </w:t>
            </w:r>
            <w:r w:rsidRPr="0010133D">
              <w:rPr>
                <w:b/>
              </w:rPr>
              <w:t>tema</w:t>
            </w:r>
            <w:r w:rsidR="00BB00CA">
              <w:rPr>
                <w:b/>
              </w:rPr>
              <w:t> </w:t>
            </w:r>
            <w:r w:rsidRPr="0010133D">
              <w:rPr>
                <w:b/>
              </w:rPr>
              <w:t>9.1.3</w:t>
            </w:r>
            <w:r w:rsidRPr="0010133D">
              <w:rPr>
                <w:bCs/>
              </w:rPr>
              <w:t xml:space="preserve"> en el marco del </w:t>
            </w:r>
            <w:r w:rsidRPr="0010133D">
              <w:rPr>
                <w:b/>
              </w:rPr>
              <w:t>punto</w:t>
            </w:r>
            <w:r w:rsidR="00BB00CA">
              <w:rPr>
                <w:b/>
              </w:rPr>
              <w:t> </w:t>
            </w:r>
            <w:r w:rsidRPr="0010133D">
              <w:rPr>
                <w:b/>
              </w:rPr>
              <w:t>9.1 del orden del día</w:t>
            </w:r>
            <w:r w:rsidRPr="0010133D">
              <w:rPr>
                <w:bCs/>
              </w:rPr>
              <w:t xml:space="preserve"> de la CMR</w:t>
            </w:r>
            <w:r w:rsidRPr="0010133D">
              <w:rPr>
                <w:bCs/>
              </w:rPr>
              <w:noBreakHyphen/>
              <w:t>19, esta Resolución se debería suprimir.</w:t>
            </w:r>
          </w:p>
        </w:tc>
        <w:tc>
          <w:tcPr>
            <w:tcW w:w="1109" w:type="dxa"/>
            <w:shd w:val="clear" w:color="auto" w:fill="D9D9D9" w:themeFill="background1" w:themeFillShade="D9"/>
            <w:vAlign w:val="center"/>
          </w:tcPr>
          <w:p w14:paraId="2CA3ACCD" w14:textId="77777777" w:rsidR="006B0043" w:rsidRPr="0010133D" w:rsidRDefault="006B0043" w:rsidP="001A4189">
            <w:pPr>
              <w:pStyle w:val="Tabletext"/>
              <w:jc w:val="center"/>
            </w:pPr>
            <w:r w:rsidRPr="0010133D">
              <w:t>SUP</w:t>
            </w:r>
          </w:p>
        </w:tc>
      </w:tr>
      <w:tr w:rsidR="006B0043" w:rsidRPr="0010133D" w14:paraId="7BE50F51" w14:textId="77777777" w:rsidTr="00BB00CA">
        <w:trPr>
          <w:cantSplit/>
          <w:jc w:val="center"/>
        </w:trPr>
        <w:tc>
          <w:tcPr>
            <w:tcW w:w="704" w:type="dxa"/>
            <w:shd w:val="clear" w:color="auto" w:fill="auto"/>
          </w:tcPr>
          <w:p w14:paraId="25DADE79" w14:textId="77777777" w:rsidR="006B0043" w:rsidRPr="0010133D" w:rsidRDefault="006B0043" w:rsidP="001A4189">
            <w:pPr>
              <w:pStyle w:val="Tabletext"/>
              <w:jc w:val="center"/>
            </w:pPr>
            <w:r w:rsidRPr="0010133D">
              <w:t>158</w:t>
            </w:r>
          </w:p>
        </w:tc>
        <w:tc>
          <w:tcPr>
            <w:tcW w:w="2841" w:type="dxa"/>
            <w:shd w:val="clear" w:color="auto" w:fill="auto"/>
          </w:tcPr>
          <w:p w14:paraId="58958971" w14:textId="77777777" w:rsidR="006B0043" w:rsidRPr="0010133D" w:rsidRDefault="006B0043" w:rsidP="001A4189">
            <w:pPr>
              <w:pStyle w:val="Tabletext"/>
            </w:pPr>
            <w:r w:rsidRPr="0010133D">
              <w:t>Utilización de las bandas de frecuencias 17,7</w:t>
            </w:r>
            <w:r w:rsidRPr="0010133D">
              <w:noBreakHyphen/>
              <w:t>19,7 GHz (espacio-Tierra) y 27,5</w:t>
            </w:r>
            <w:r w:rsidRPr="0010133D">
              <w:noBreakHyphen/>
              <w:t>29,5 GHz (Tierra</w:t>
            </w:r>
            <w:r w:rsidRPr="0010133D">
              <w:noBreakHyphen/>
              <w:t>espacio) para las comunicaciones de las estaciones terrenas en movimiento con estaciones espaciales geoestacionarias en el servicio fijo por satélite</w:t>
            </w:r>
          </w:p>
        </w:tc>
        <w:tc>
          <w:tcPr>
            <w:tcW w:w="4388" w:type="dxa"/>
            <w:shd w:val="clear" w:color="auto" w:fill="D9D9D9" w:themeFill="background1" w:themeFillShade="D9"/>
          </w:tcPr>
          <w:p w14:paraId="0F93C395" w14:textId="1869989D" w:rsidR="006B0043" w:rsidRPr="0010133D" w:rsidRDefault="006B0043" w:rsidP="00BF24FD">
            <w:pPr>
              <w:pStyle w:val="Tabletext"/>
            </w:pPr>
            <w:r w:rsidRPr="0010133D">
              <w:t>(CMR</w:t>
            </w:r>
            <w:r w:rsidRPr="0010133D">
              <w:noBreakHyphen/>
              <w:t>15) Tras el examen del</w:t>
            </w:r>
            <w:r w:rsidRPr="0010133D">
              <w:rPr>
                <w:bCs/>
              </w:rPr>
              <w:t xml:space="preserve"> </w:t>
            </w:r>
            <w:r w:rsidRPr="0010133D">
              <w:rPr>
                <w:b/>
              </w:rPr>
              <w:t>punto</w:t>
            </w:r>
            <w:r w:rsidR="00BB00CA">
              <w:rPr>
                <w:b/>
              </w:rPr>
              <w:t> </w:t>
            </w:r>
            <w:r w:rsidRPr="0010133D">
              <w:rPr>
                <w:b/>
              </w:rPr>
              <w:t>1.5 del orden del día</w:t>
            </w:r>
            <w:r w:rsidRPr="0010133D">
              <w:rPr>
                <w:bCs/>
              </w:rPr>
              <w:t xml:space="preserve"> de la CMR-19, esta Resolución se debería suprimir.</w:t>
            </w:r>
          </w:p>
        </w:tc>
        <w:tc>
          <w:tcPr>
            <w:tcW w:w="1109" w:type="dxa"/>
            <w:shd w:val="clear" w:color="auto" w:fill="D9D9D9" w:themeFill="background1" w:themeFillShade="D9"/>
            <w:vAlign w:val="center"/>
          </w:tcPr>
          <w:p w14:paraId="32C2F2B0" w14:textId="77777777" w:rsidR="006B0043" w:rsidRPr="0010133D" w:rsidRDefault="006B0043" w:rsidP="00FA5524">
            <w:pPr>
              <w:pStyle w:val="Tabletext"/>
              <w:jc w:val="center"/>
            </w:pPr>
            <w:r w:rsidRPr="0010133D">
              <w:t>SUP</w:t>
            </w:r>
          </w:p>
        </w:tc>
      </w:tr>
      <w:tr w:rsidR="006B0043" w:rsidRPr="0010133D" w14:paraId="7D452EFA" w14:textId="77777777" w:rsidTr="00BB00CA">
        <w:trPr>
          <w:cantSplit/>
          <w:jc w:val="center"/>
        </w:trPr>
        <w:tc>
          <w:tcPr>
            <w:tcW w:w="704" w:type="dxa"/>
            <w:shd w:val="clear" w:color="auto" w:fill="auto"/>
          </w:tcPr>
          <w:p w14:paraId="1D899E46" w14:textId="77777777" w:rsidR="006B0043" w:rsidRPr="0010133D" w:rsidRDefault="006B0043" w:rsidP="001A4189">
            <w:pPr>
              <w:pStyle w:val="Tabletext"/>
              <w:jc w:val="center"/>
            </w:pPr>
            <w:r w:rsidRPr="0010133D">
              <w:t>159</w:t>
            </w:r>
          </w:p>
        </w:tc>
        <w:tc>
          <w:tcPr>
            <w:tcW w:w="2841" w:type="dxa"/>
            <w:shd w:val="clear" w:color="auto" w:fill="auto"/>
          </w:tcPr>
          <w:p w14:paraId="4389A30B" w14:textId="77777777" w:rsidR="006B0043" w:rsidRPr="0010133D" w:rsidRDefault="006B0043" w:rsidP="001A4189">
            <w:pPr>
              <w:pStyle w:val="Tabletext"/>
            </w:pPr>
            <w:r w:rsidRPr="0010133D">
              <w:t>Estudios sobre temas técnicos y operacionales y disposiciones reglamentarias para sistemas de satélite no geoestacionarios, del servicio fijo por satélite en las bandas de frecuencias 37,5</w:t>
            </w:r>
            <w:r w:rsidRPr="0010133D">
              <w:noBreakHyphen/>
              <w:t>39,5 GHz (espacio</w:t>
            </w:r>
            <w:r w:rsidRPr="0010133D">
              <w:noBreakHyphen/>
              <w:t>Tierra), 39,5</w:t>
            </w:r>
            <w:r w:rsidRPr="0010133D">
              <w:noBreakHyphen/>
              <w:t>42,5 GHz (espacio</w:t>
            </w:r>
            <w:r w:rsidRPr="0010133D">
              <w:noBreakHyphen/>
              <w:t>Tierra), 47,2</w:t>
            </w:r>
            <w:r w:rsidRPr="0010133D">
              <w:noBreakHyphen/>
              <w:t>50,2 GHz (Tierra</w:t>
            </w:r>
            <w:r w:rsidRPr="0010133D">
              <w:noBreakHyphen/>
              <w:t>espacio) y 50,4</w:t>
            </w:r>
            <w:r w:rsidRPr="0010133D">
              <w:noBreakHyphen/>
              <w:t>51,4 GHz (Tierra</w:t>
            </w:r>
            <w:r w:rsidRPr="0010133D">
              <w:noBreakHyphen/>
              <w:t>espacio)</w:t>
            </w:r>
          </w:p>
        </w:tc>
        <w:tc>
          <w:tcPr>
            <w:tcW w:w="4388" w:type="dxa"/>
            <w:tcBorders>
              <w:bottom w:val="single" w:sz="4" w:space="0" w:color="auto"/>
            </w:tcBorders>
            <w:shd w:val="clear" w:color="auto" w:fill="D9D9D9" w:themeFill="background1" w:themeFillShade="D9"/>
          </w:tcPr>
          <w:p w14:paraId="1240BF01" w14:textId="3F2061C4" w:rsidR="006B0043" w:rsidRPr="0010133D" w:rsidRDefault="006B0043" w:rsidP="00BF24FD">
            <w:pPr>
              <w:pStyle w:val="Tabletext"/>
            </w:pPr>
            <w:r w:rsidRPr="0010133D">
              <w:t>(CMR</w:t>
            </w:r>
            <w:r w:rsidRPr="0010133D">
              <w:noBreakHyphen/>
              <w:t xml:space="preserve">15) </w:t>
            </w:r>
            <w:r w:rsidRPr="0010133D">
              <w:rPr>
                <w:lang w:eastAsia="ja-JP"/>
              </w:rPr>
              <w:t xml:space="preserve">Tras el examen del </w:t>
            </w:r>
            <w:r w:rsidRPr="0010133D">
              <w:rPr>
                <w:b/>
                <w:bCs/>
                <w:lang w:eastAsia="ja-JP"/>
              </w:rPr>
              <w:t xml:space="preserve">punto 1.6 del orden del día </w:t>
            </w:r>
            <w:r w:rsidRPr="0010133D">
              <w:rPr>
                <w:lang w:eastAsia="ja-JP"/>
              </w:rPr>
              <w:t xml:space="preserve">de la CMR-19, no </w:t>
            </w:r>
            <w:r w:rsidR="004E0CC3">
              <w:rPr>
                <w:lang w:eastAsia="ja-JP"/>
              </w:rPr>
              <w:t>se presenta</w:t>
            </w:r>
            <w:r w:rsidRPr="0010133D">
              <w:rPr>
                <w:lang w:eastAsia="ja-JP"/>
              </w:rPr>
              <w:t xml:space="preserve"> ninguna propuesta para esta Resolución</w:t>
            </w:r>
            <w:r w:rsidRPr="0010133D">
              <w:rPr>
                <w:bCs/>
              </w:rPr>
              <w:t>.</w:t>
            </w:r>
          </w:p>
        </w:tc>
        <w:tc>
          <w:tcPr>
            <w:tcW w:w="1109" w:type="dxa"/>
            <w:tcBorders>
              <w:bottom w:val="single" w:sz="4" w:space="0" w:color="auto"/>
            </w:tcBorders>
            <w:shd w:val="clear" w:color="auto" w:fill="D9D9D9" w:themeFill="background1" w:themeFillShade="D9"/>
            <w:vAlign w:val="center"/>
          </w:tcPr>
          <w:p w14:paraId="58EC5351" w14:textId="77777777" w:rsidR="006B0043" w:rsidRPr="0010133D" w:rsidRDefault="006B0043" w:rsidP="00FA5524">
            <w:pPr>
              <w:pStyle w:val="Tabletext"/>
              <w:jc w:val="center"/>
            </w:pPr>
            <w:r w:rsidRPr="0010133D">
              <w:t>–</w:t>
            </w:r>
          </w:p>
        </w:tc>
      </w:tr>
      <w:tr w:rsidR="006B0043" w:rsidRPr="0010133D" w14:paraId="7BA427C7" w14:textId="77777777" w:rsidTr="00BB00CA">
        <w:trPr>
          <w:cantSplit/>
          <w:jc w:val="center"/>
        </w:trPr>
        <w:tc>
          <w:tcPr>
            <w:tcW w:w="704" w:type="dxa"/>
            <w:shd w:val="clear" w:color="auto" w:fill="auto"/>
          </w:tcPr>
          <w:p w14:paraId="622823E1" w14:textId="77777777" w:rsidR="006B0043" w:rsidRPr="0010133D" w:rsidRDefault="006B0043" w:rsidP="001A4189">
            <w:pPr>
              <w:pStyle w:val="Tabletext"/>
              <w:jc w:val="center"/>
            </w:pPr>
            <w:r w:rsidRPr="0010133D">
              <w:lastRenderedPageBreak/>
              <w:t>160</w:t>
            </w:r>
          </w:p>
        </w:tc>
        <w:tc>
          <w:tcPr>
            <w:tcW w:w="2841" w:type="dxa"/>
            <w:shd w:val="clear" w:color="auto" w:fill="auto"/>
          </w:tcPr>
          <w:p w14:paraId="38F560B4" w14:textId="07EF5ED9" w:rsidR="006B0043" w:rsidRPr="0010133D" w:rsidRDefault="006B0043" w:rsidP="001A4189">
            <w:pPr>
              <w:pStyle w:val="Tabletext"/>
            </w:pPr>
            <w:r w:rsidRPr="0010133D">
              <w:t>Facilitación del acceso a aplicaciones de banda ancha transmitidas por estaciones en plataformas de gran altitud</w:t>
            </w:r>
          </w:p>
        </w:tc>
        <w:tc>
          <w:tcPr>
            <w:tcW w:w="4388" w:type="dxa"/>
            <w:shd w:val="clear" w:color="auto" w:fill="D9D9D9" w:themeFill="background1" w:themeFillShade="D9"/>
          </w:tcPr>
          <w:p w14:paraId="388BBDCC" w14:textId="5F004907" w:rsidR="006B0043" w:rsidRPr="0010133D" w:rsidRDefault="006B0043" w:rsidP="004E4EA0">
            <w:pPr>
              <w:pStyle w:val="Tabletext"/>
            </w:pPr>
            <w:r w:rsidRPr="0010133D">
              <w:t>(CMR</w:t>
            </w:r>
            <w:r w:rsidRPr="0010133D">
              <w:noBreakHyphen/>
              <w:t>15) Tras el examen del</w:t>
            </w:r>
            <w:r w:rsidRPr="0010133D">
              <w:rPr>
                <w:b/>
              </w:rPr>
              <w:t xml:space="preserve"> punto</w:t>
            </w:r>
            <w:r w:rsidR="00BB00CA">
              <w:rPr>
                <w:b/>
              </w:rPr>
              <w:t> </w:t>
            </w:r>
            <w:r w:rsidRPr="0010133D">
              <w:rPr>
                <w:b/>
              </w:rPr>
              <w:t>1.14 del orden del día</w:t>
            </w:r>
            <w:r w:rsidRPr="0010133D">
              <w:rPr>
                <w:bCs/>
              </w:rPr>
              <w:t xml:space="preserve"> de la CMR-19, esta Resolución se debería suprimir.</w:t>
            </w:r>
          </w:p>
        </w:tc>
        <w:tc>
          <w:tcPr>
            <w:tcW w:w="1109" w:type="dxa"/>
            <w:shd w:val="clear" w:color="auto" w:fill="D9D9D9" w:themeFill="background1" w:themeFillShade="D9"/>
            <w:vAlign w:val="center"/>
          </w:tcPr>
          <w:p w14:paraId="63FCFDDE" w14:textId="77777777" w:rsidR="006B0043" w:rsidRPr="0010133D" w:rsidRDefault="006B0043" w:rsidP="00FA5524">
            <w:pPr>
              <w:pStyle w:val="Tabletext"/>
              <w:jc w:val="center"/>
            </w:pPr>
            <w:r w:rsidRPr="0010133D">
              <w:t>SUP</w:t>
            </w:r>
          </w:p>
        </w:tc>
      </w:tr>
      <w:tr w:rsidR="006B0043" w:rsidRPr="0010133D" w14:paraId="43718D43" w14:textId="77777777" w:rsidTr="00BB00CA">
        <w:trPr>
          <w:cantSplit/>
          <w:jc w:val="center"/>
        </w:trPr>
        <w:tc>
          <w:tcPr>
            <w:tcW w:w="704" w:type="dxa"/>
            <w:shd w:val="clear" w:color="auto" w:fill="auto"/>
          </w:tcPr>
          <w:p w14:paraId="63970057" w14:textId="77777777" w:rsidR="006B0043" w:rsidRPr="0010133D" w:rsidRDefault="006B0043" w:rsidP="001A4189">
            <w:pPr>
              <w:pStyle w:val="Tabletext"/>
              <w:jc w:val="center"/>
            </w:pPr>
            <w:r w:rsidRPr="0010133D">
              <w:t>161</w:t>
            </w:r>
          </w:p>
        </w:tc>
        <w:tc>
          <w:tcPr>
            <w:tcW w:w="2841" w:type="dxa"/>
            <w:shd w:val="clear" w:color="auto" w:fill="auto"/>
          </w:tcPr>
          <w:p w14:paraId="32F4FDF8" w14:textId="77777777" w:rsidR="006B0043" w:rsidRPr="0010133D" w:rsidRDefault="006B0043" w:rsidP="001A4189">
            <w:pPr>
              <w:pStyle w:val="Tabletext"/>
            </w:pPr>
            <w:r w:rsidRPr="0010133D">
              <w:t>Estudios relativos a las necesidades de espectro y la posible atribución de la banda de frecuencias 37,5</w:t>
            </w:r>
            <w:r w:rsidRPr="0010133D">
              <w:noBreakHyphen/>
              <w:t>39,5 GHz al servicio fijo por satélite</w:t>
            </w:r>
          </w:p>
        </w:tc>
        <w:tc>
          <w:tcPr>
            <w:tcW w:w="4388" w:type="dxa"/>
            <w:tcBorders>
              <w:bottom w:val="single" w:sz="4" w:space="0" w:color="auto"/>
            </w:tcBorders>
            <w:shd w:val="clear" w:color="auto" w:fill="D9D9D9" w:themeFill="background1" w:themeFillShade="D9"/>
          </w:tcPr>
          <w:p w14:paraId="7BBFF04D" w14:textId="47CE4DB5" w:rsidR="006B0043" w:rsidRPr="0010133D" w:rsidRDefault="006B0043" w:rsidP="001A4189">
            <w:pPr>
              <w:pStyle w:val="Tabletext"/>
            </w:pPr>
            <w:r w:rsidRPr="0010133D">
              <w:t>(CMR</w:t>
            </w:r>
            <w:r w:rsidRPr="0010133D">
              <w:noBreakHyphen/>
              <w:t>15) Se hace referencia a esta Resolución en el punto</w:t>
            </w:r>
            <w:r w:rsidR="00BB00CA">
              <w:t> </w:t>
            </w:r>
            <w:r w:rsidRPr="0010133D">
              <w:t>2.4 del orden del día preliminar de la CMR</w:t>
            </w:r>
            <w:r w:rsidR="00255B3E">
              <w:noBreakHyphen/>
            </w:r>
            <w:r w:rsidRPr="0010133D">
              <w:t>23 (véase la Resolución </w:t>
            </w:r>
            <w:r w:rsidRPr="0010133D">
              <w:rPr>
                <w:b/>
                <w:bCs/>
              </w:rPr>
              <w:t>810</w:t>
            </w:r>
            <w:r w:rsidRPr="0010133D">
              <w:t xml:space="preserve"> </w:t>
            </w:r>
            <w:r w:rsidRPr="0010133D">
              <w:rPr>
                <w:b/>
                <w:bCs/>
              </w:rPr>
              <w:t>(CMR</w:t>
            </w:r>
            <w:r w:rsidRPr="0010133D">
              <w:rPr>
                <w:b/>
                <w:bCs/>
              </w:rPr>
              <w:noBreakHyphen/>
              <w:t>15</w:t>
            </w:r>
            <w:r w:rsidRPr="00BB00CA">
              <w:rPr>
                <w:b/>
                <w:bCs/>
              </w:rPr>
              <w:t>)</w:t>
            </w:r>
            <w:r w:rsidRPr="00BB00CA">
              <w:t>)</w:t>
            </w:r>
            <w:r w:rsidRPr="0010133D">
              <w:t>.</w:t>
            </w:r>
          </w:p>
          <w:p w14:paraId="0D72B8AE" w14:textId="77777777" w:rsidR="006B0043" w:rsidRPr="0010133D" w:rsidRDefault="006B0043" w:rsidP="00FA5524">
            <w:pPr>
              <w:pStyle w:val="Tabletext"/>
            </w:pPr>
            <w:r w:rsidRPr="0010133D">
              <w:t>Tras el examen del</w:t>
            </w:r>
            <w:r w:rsidRPr="0010133D">
              <w:rPr>
                <w:bCs/>
              </w:rPr>
              <w:t xml:space="preserve"> </w:t>
            </w:r>
            <w:r w:rsidRPr="0010133D">
              <w:rPr>
                <w:b/>
              </w:rPr>
              <w:t>punto 10 del orden del día</w:t>
            </w:r>
            <w:r w:rsidRPr="0010133D">
              <w:rPr>
                <w:bCs/>
              </w:rPr>
              <w:t xml:space="preserve"> de la CMR-19, no se debería modificar esta Resolución.</w:t>
            </w:r>
          </w:p>
        </w:tc>
        <w:tc>
          <w:tcPr>
            <w:tcW w:w="1109" w:type="dxa"/>
            <w:tcBorders>
              <w:bottom w:val="single" w:sz="4" w:space="0" w:color="auto"/>
            </w:tcBorders>
            <w:shd w:val="clear" w:color="auto" w:fill="D9D9D9" w:themeFill="background1" w:themeFillShade="D9"/>
            <w:vAlign w:val="center"/>
          </w:tcPr>
          <w:p w14:paraId="0523A4AF" w14:textId="77777777" w:rsidR="006B0043" w:rsidRPr="0010133D" w:rsidRDefault="006B0043" w:rsidP="00FA5524">
            <w:pPr>
              <w:pStyle w:val="Tabletext"/>
              <w:jc w:val="center"/>
            </w:pPr>
            <w:r w:rsidRPr="0010133D">
              <w:t>NOC</w:t>
            </w:r>
          </w:p>
        </w:tc>
      </w:tr>
      <w:tr w:rsidR="006B0043" w:rsidRPr="0010133D" w14:paraId="40BA8BC4" w14:textId="77777777" w:rsidTr="00BB00CA">
        <w:trPr>
          <w:cantSplit/>
          <w:jc w:val="center"/>
        </w:trPr>
        <w:tc>
          <w:tcPr>
            <w:tcW w:w="704" w:type="dxa"/>
            <w:shd w:val="clear" w:color="auto" w:fill="auto"/>
          </w:tcPr>
          <w:p w14:paraId="76452C50" w14:textId="77777777" w:rsidR="006B0043" w:rsidRPr="0010133D" w:rsidRDefault="006B0043" w:rsidP="001A4189">
            <w:pPr>
              <w:pStyle w:val="Tabletext"/>
              <w:jc w:val="center"/>
            </w:pPr>
            <w:r w:rsidRPr="0010133D">
              <w:t>162</w:t>
            </w:r>
          </w:p>
        </w:tc>
        <w:tc>
          <w:tcPr>
            <w:tcW w:w="2841" w:type="dxa"/>
            <w:shd w:val="clear" w:color="auto" w:fill="auto"/>
          </w:tcPr>
          <w:p w14:paraId="56C1E542" w14:textId="77777777" w:rsidR="006B0043" w:rsidRPr="0010133D" w:rsidRDefault="006B0043" w:rsidP="001A4189">
            <w:pPr>
              <w:pStyle w:val="Tabletext"/>
            </w:pPr>
            <w:r w:rsidRPr="0010133D">
              <w:t>Estudios relativos a las necesidades de espectro y la posible atribución de las bandas de frecuencias 51,4</w:t>
            </w:r>
            <w:r w:rsidRPr="0010133D">
              <w:noBreakHyphen/>
              <w:t>52,4 GHz al servicio fijo por satélite (Tierra</w:t>
            </w:r>
            <w:r w:rsidRPr="0010133D">
              <w:noBreakHyphen/>
              <w:t>espacio)</w:t>
            </w:r>
          </w:p>
        </w:tc>
        <w:tc>
          <w:tcPr>
            <w:tcW w:w="4388" w:type="dxa"/>
            <w:shd w:val="clear" w:color="auto" w:fill="D9D9D9" w:themeFill="background1" w:themeFillShade="D9"/>
          </w:tcPr>
          <w:p w14:paraId="73740674" w14:textId="0A5E63CD" w:rsidR="006B0043" w:rsidRPr="0010133D" w:rsidRDefault="006B0043" w:rsidP="00255B3E">
            <w:pPr>
              <w:pStyle w:val="Tabletext"/>
            </w:pPr>
            <w:r w:rsidRPr="0010133D">
              <w:t>(CMR</w:t>
            </w:r>
            <w:r w:rsidRPr="0010133D">
              <w:noBreakHyphen/>
              <w:t>15) Tras el examen del</w:t>
            </w:r>
            <w:r w:rsidRPr="0010133D">
              <w:rPr>
                <w:bCs/>
              </w:rPr>
              <w:t xml:space="preserve"> </w:t>
            </w:r>
            <w:r w:rsidRPr="0010133D">
              <w:rPr>
                <w:b/>
              </w:rPr>
              <w:t>tema 9.1.9</w:t>
            </w:r>
            <w:r w:rsidRPr="0010133D">
              <w:rPr>
                <w:bCs/>
              </w:rPr>
              <w:t xml:space="preserve"> del </w:t>
            </w:r>
            <w:r w:rsidRPr="0010133D">
              <w:rPr>
                <w:b/>
              </w:rPr>
              <w:t>punto</w:t>
            </w:r>
            <w:r w:rsidR="00BB00CA">
              <w:rPr>
                <w:b/>
              </w:rPr>
              <w:t> </w:t>
            </w:r>
            <w:r w:rsidRPr="0010133D">
              <w:rPr>
                <w:b/>
              </w:rPr>
              <w:t>9.1 del orden del día</w:t>
            </w:r>
            <w:r w:rsidRPr="0010133D">
              <w:rPr>
                <w:bCs/>
              </w:rPr>
              <w:t xml:space="preserve"> de la CMR-19, esta Resolución se debería suprimir.</w:t>
            </w:r>
          </w:p>
        </w:tc>
        <w:tc>
          <w:tcPr>
            <w:tcW w:w="1109" w:type="dxa"/>
            <w:shd w:val="clear" w:color="auto" w:fill="D9D9D9" w:themeFill="background1" w:themeFillShade="D9"/>
            <w:vAlign w:val="center"/>
          </w:tcPr>
          <w:p w14:paraId="452893CA" w14:textId="77777777" w:rsidR="006B0043" w:rsidRPr="0010133D" w:rsidRDefault="006B0043" w:rsidP="00FA5524">
            <w:pPr>
              <w:pStyle w:val="Tabletext"/>
              <w:jc w:val="center"/>
            </w:pPr>
            <w:r w:rsidRPr="0010133D">
              <w:t>SUP</w:t>
            </w:r>
          </w:p>
        </w:tc>
      </w:tr>
      <w:tr w:rsidR="006B0043" w:rsidRPr="0010133D" w14:paraId="65EF2A97" w14:textId="77777777" w:rsidTr="00FA5524">
        <w:trPr>
          <w:cantSplit/>
          <w:jc w:val="center"/>
        </w:trPr>
        <w:tc>
          <w:tcPr>
            <w:tcW w:w="704" w:type="dxa"/>
          </w:tcPr>
          <w:p w14:paraId="4F90C0CF" w14:textId="77777777" w:rsidR="006B0043" w:rsidRPr="0010133D" w:rsidRDefault="006B0043" w:rsidP="001A4189">
            <w:pPr>
              <w:pStyle w:val="Tabletext"/>
              <w:jc w:val="center"/>
            </w:pPr>
            <w:r w:rsidRPr="0010133D">
              <w:t>163</w:t>
            </w:r>
          </w:p>
        </w:tc>
        <w:tc>
          <w:tcPr>
            <w:tcW w:w="2841" w:type="dxa"/>
          </w:tcPr>
          <w:p w14:paraId="7F41A089" w14:textId="1A8D8727" w:rsidR="006B0043" w:rsidRPr="00FA5524" w:rsidRDefault="0058474B" w:rsidP="007C1FB6">
            <w:pPr>
              <w:pStyle w:val="Tabletext"/>
              <w:rPr>
                <w:lang w:val="es-ES"/>
              </w:rPr>
            </w:pPr>
            <w:r w:rsidRPr="0058474B">
              <w:rPr>
                <w:lang w:val="es-ES"/>
              </w:rPr>
              <w:t xml:space="preserve">Utilización </w:t>
            </w:r>
            <w:r w:rsidRPr="00FA5524">
              <w:rPr>
                <w:lang w:val="es-ES"/>
              </w:rPr>
              <w:t>de las bandas de frecuencias 17,7-19,7 GHz (espacio-Tierra) y 27,5</w:t>
            </w:r>
            <w:r w:rsidR="00BB00CA">
              <w:rPr>
                <w:lang w:val="es-ES"/>
              </w:rPr>
              <w:noBreakHyphen/>
            </w:r>
            <w:r w:rsidRPr="00FA5524">
              <w:rPr>
                <w:lang w:val="es-ES"/>
              </w:rPr>
              <w:t>29,5</w:t>
            </w:r>
            <w:r w:rsidR="007C1FB6">
              <w:rPr>
                <w:lang w:val="es-ES"/>
              </w:rPr>
              <w:t> </w:t>
            </w:r>
            <w:r w:rsidRPr="00FA5524">
              <w:rPr>
                <w:lang w:val="es-ES"/>
              </w:rPr>
              <w:t>GHz (Tierra-espacio) por estaciones terrenas en movimiento que se comunican con estaciones espaciales geoestacionarias en el servicio fijo por satélite</w:t>
            </w:r>
          </w:p>
        </w:tc>
        <w:tc>
          <w:tcPr>
            <w:tcW w:w="4388" w:type="dxa"/>
            <w:shd w:val="clear" w:color="auto" w:fill="auto"/>
          </w:tcPr>
          <w:p w14:paraId="13B891B9" w14:textId="77777777" w:rsidR="006B0043" w:rsidRPr="0010133D" w:rsidRDefault="006B0043" w:rsidP="001A4189">
            <w:pPr>
              <w:pStyle w:val="Tabletext"/>
            </w:pPr>
            <w:r w:rsidRPr="0010133D">
              <w:t>(CMR</w:t>
            </w:r>
            <w:r w:rsidRPr="0010133D">
              <w:noBreakHyphen/>
              <w:t>15) Sigue siendo pertinente</w:t>
            </w:r>
            <w:r w:rsidRPr="0010133D">
              <w:rPr>
                <w:rFonts w:eastAsiaTheme="minorEastAsia"/>
                <w:bCs/>
                <w:szCs w:val="22"/>
                <w:lang w:eastAsia="ja-JP"/>
              </w:rPr>
              <w:t xml:space="preserve">, aunque concierne básicamente a las Regiones 1 y 2. Se hace referencia a esta Resolución en los números </w:t>
            </w:r>
            <w:r w:rsidRPr="0010133D">
              <w:rPr>
                <w:rFonts w:eastAsiaTheme="minorEastAsia"/>
                <w:b/>
                <w:szCs w:val="22"/>
                <w:lang w:eastAsia="ja-JP"/>
              </w:rPr>
              <w:t>5.509B</w:t>
            </w:r>
            <w:r w:rsidRPr="0010133D">
              <w:rPr>
                <w:rFonts w:eastAsia="Malgun Gothic"/>
                <w:szCs w:val="22"/>
                <w:lang w:eastAsia="ko-KR"/>
              </w:rPr>
              <w:t>,</w:t>
            </w:r>
            <w:r w:rsidRPr="0010133D">
              <w:rPr>
                <w:rFonts w:eastAsia="Malgun Gothic"/>
                <w:b/>
                <w:szCs w:val="22"/>
                <w:lang w:eastAsia="ko-KR"/>
              </w:rPr>
              <w:t xml:space="preserve"> </w:t>
            </w:r>
            <w:r w:rsidRPr="0010133D">
              <w:rPr>
                <w:rFonts w:eastAsiaTheme="minorEastAsia"/>
                <w:b/>
                <w:szCs w:val="22"/>
                <w:lang w:eastAsia="ja-JP"/>
              </w:rPr>
              <w:t>5.509C</w:t>
            </w:r>
            <w:r w:rsidRPr="0010133D">
              <w:rPr>
                <w:rFonts w:eastAsia="Malgun Gothic"/>
                <w:szCs w:val="22"/>
                <w:lang w:eastAsia="ko-KR"/>
              </w:rPr>
              <w:t>,</w:t>
            </w:r>
            <w:r w:rsidRPr="0010133D">
              <w:rPr>
                <w:rFonts w:eastAsia="Malgun Gothic"/>
                <w:b/>
                <w:szCs w:val="22"/>
                <w:lang w:eastAsia="ko-KR"/>
              </w:rPr>
              <w:t xml:space="preserve"> </w:t>
            </w:r>
            <w:r w:rsidRPr="0010133D">
              <w:rPr>
                <w:rFonts w:eastAsiaTheme="minorEastAsia"/>
                <w:b/>
                <w:szCs w:val="22"/>
                <w:lang w:eastAsia="ja-JP"/>
              </w:rPr>
              <w:t>5.509D</w:t>
            </w:r>
            <w:r w:rsidRPr="0010133D">
              <w:rPr>
                <w:rFonts w:eastAsia="Malgun Gothic"/>
                <w:szCs w:val="22"/>
                <w:lang w:eastAsia="ko-KR"/>
              </w:rPr>
              <w:t>,</w:t>
            </w:r>
            <w:r w:rsidRPr="0010133D">
              <w:rPr>
                <w:rFonts w:eastAsia="Malgun Gothic"/>
                <w:b/>
                <w:szCs w:val="22"/>
                <w:lang w:eastAsia="ko-KR"/>
              </w:rPr>
              <w:t xml:space="preserve"> </w:t>
            </w:r>
            <w:r w:rsidRPr="0010133D">
              <w:rPr>
                <w:rFonts w:eastAsiaTheme="minorEastAsia"/>
                <w:b/>
                <w:szCs w:val="22"/>
                <w:lang w:eastAsia="ja-JP"/>
              </w:rPr>
              <w:t>5.509E</w:t>
            </w:r>
            <w:r w:rsidRPr="0010133D">
              <w:rPr>
                <w:rFonts w:eastAsia="Malgun Gothic"/>
                <w:szCs w:val="22"/>
                <w:lang w:eastAsia="ko-KR"/>
              </w:rPr>
              <w:t>,</w:t>
            </w:r>
            <w:r w:rsidRPr="0010133D">
              <w:rPr>
                <w:rFonts w:eastAsia="Malgun Gothic"/>
                <w:b/>
                <w:szCs w:val="22"/>
                <w:lang w:eastAsia="ko-KR"/>
              </w:rPr>
              <w:t xml:space="preserve"> </w:t>
            </w:r>
            <w:r w:rsidRPr="0010133D">
              <w:rPr>
                <w:rFonts w:eastAsiaTheme="minorEastAsia"/>
                <w:b/>
                <w:szCs w:val="22"/>
                <w:lang w:eastAsia="ja-JP"/>
              </w:rPr>
              <w:t>5.509F</w:t>
            </w:r>
            <w:r w:rsidRPr="0010133D">
              <w:rPr>
                <w:rFonts w:eastAsia="Malgun Gothic"/>
                <w:szCs w:val="22"/>
                <w:lang w:eastAsia="ko-KR"/>
              </w:rPr>
              <w:t>,</w:t>
            </w:r>
            <w:r w:rsidRPr="0010133D">
              <w:rPr>
                <w:rFonts w:eastAsia="Malgun Gothic"/>
                <w:b/>
                <w:szCs w:val="22"/>
                <w:lang w:eastAsia="ko-KR"/>
              </w:rPr>
              <w:t xml:space="preserve"> </w:t>
            </w:r>
            <w:r w:rsidRPr="0010133D">
              <w:rPr>
                <w:rFonts w:eastAsiaTheme="minorEastAsia"/>
                <w:b/>
                <w:szCs w:val="22"/>
                <w:lang w:eastAsia="ja-JP"/>
              </w:rPr>
              <w:t>5.510</w:t>
            </w:r>
            <w:r w:rsidRPr="0010133D">
              <w:rPr>
                <w:rFonts w:eastAsia="Malgun Gothic"/>
                <w:b/>
                <w:szCs w:val="22"/>
                <w:lang w:eastAsia="ko-KR"/>
              </w:rPr>
              <w:t xml:space="preserve"> </w:t>
            </w:r>
            <w:r w:rsidRPr="0010133D">
              <w:rPr>
                <w:rFonts w:eastAsia="Malgun Gothic"/>
                <w:szCs w:val="22"/>
                <w:lang w:eastAsia="ko-KR"/>
              </w:rPr>
              <w:t>y </w:t>
            </w:r>
            <w:r w:rsidRPr="0010133D">
              <w:rPr>
                <w:rFonts w:eastAsiaTheme="minorEastAsia"/>
                <w:b/>
                <w:szCs w:val="22"/>
                <w:lang w:eastAsia="ja-JP"/>
              </w:rPr>
              <w:t>22.40</w:t>
            </w:r>
            <w:r w:rsidRPr="0010133D">
              <w:rPr>
                <w:rFonts w:eastAsia="Malgun Gothic"/>
                <w:szCs w:val="22"/>
                <w:lang w:eastAsia="ko-KR"/>
              </w:rPr>
              <w:t xml:space="preserve"> y en los Apéndices </w:t>
            </w:r>
            <w:r w:rsidRPr="0010133D">
              <w:rPr>
                <w:rFonts w:eastAsiaTheme="minorEastAsia"/>
                <w:b/>
                <w:szCs w:val="22"/>
                <w:lang w:eastAsia="ja-JP"/>
              </w:rPr>
              <w:t>4</w:t>
            </w:r>
            <w:r w:rsidRPr="0010133D">
              <w:rPr>
                <w:rFonts w:eastAsia="Malgun Gothic"/>
                <w:szCs w:val="22"/>
                <w:lang w:eastAsia="ko-KR"/>
              </w:rPr>
              <w:t xml:space="preserve"> y</w:t>
            </w:r>
            <w:r w:rsidRPr="0010133D">
              <w:rPr>
                <w:rFonts w:eastAsia="Malgun Gothic"/>
                <w:b/>
                <w:szCs w:val="22"/>
                <w:lang w:eastAsia="ko-KR"/>
              </w:rPr>
              <w:t xml:space="preserve"> </w:t>
            </w:r>
            <w:r w:rsidRPr="0010133D">
              <w:rPr>
                <w:rFonts w:eastAsiaTheme="minorEastAsia"/>
                <w:b/>
                <w:szCs w:val="22"/>
                <w:lang w:eastAsia="ja-JP"/>
              </w:rPr>
              <w:t>30A</w:t>
            </w:r>
            <w:r w:rsidRPr="0010133D">
              <w:rPr>
                <w:rFonts w:eastAsiaTheme="minorEastAsia"/>
                <w:bCs/>
                <w:szCs w:val="22"/>
                <w:lang w:eastAsia="ja-JP"/>
              </w:rPr>
              <w:t>.</w:t>
            </w:r>
          </w:p>
        </w:tc>
        <w:tc>
          <w:tcPr>
            <w:tcW w:w="1109" w:type="dxa"/>
            <w:shd w:val="clear" w:color="auto" w:fill="auto"/>
            <w:vAlign w:val="center"/>
          </w:tcPr>
          <w:p w14:paraId="2ABB13B1" w14:textId="77777777" w:rsidR="006B0043" w:rsidRPr="0010133D" w:rsidRDefault="006B0043" w:rsidP="001A4189">
            <w:pPr>
              <w:pStyle w:val="Tabletext"/>
              <w:jc w:val="center"/>
            </w:pPr>
            <w:r w:rsidRPr="0010133D">
              <w:t>N/A</w:t>
            </w:r>
          </w:p>
        </w:tc>
      </w:tr>
      <w:tr w:rsidR="006B0043" w:rsidRPr="0010133D" w14:paraId="3265ADFB" w14:textId="77777777" w:rsidTr="00FA5524">
        <w:trPr>
          <w:cantSplit/>
          <w:jc w:val="center"/>
        </w:trPr>
        <w:tc>
          <w:tcPr>
            <w:tcW w:w="704" w:type="dxa"/>
          </w:tcPr>
          <w:p w14:paraId="2341D306" w14:textId="77777777" w:rsidR="006B0043" w:rsidRPr="0010133D" w:rsidRDefault="006B0043" w:rsidP="001A4189">
            <w:pPr>
              <w:pStyle w:val="Tabletext"/>
              <w:jc w:val="center"/>
            </w:pPr>
            <w:r w:rsidRPr="0010133D">
              <w:t>164</w:t>
            </w:r>
          </w:p>
        </w:tc>
        <w:tc>
          <w:tcPr>
            <w:tcW w:w="2841" w:type="dxa"/>
          </w:tcPr>
          <w:p w14:paraId="2F4963CC" w14:textId="1CD81278" w:rsidR="006B0043" w:rsidRPr="0010133D" w:rsidRDefault="006B0043" w:rsidP="001A4189">
            <w:pPr>
              <w:pStyle w:val="Tabletext"/>
            </w:pPr>
            <w:r w:rsidRPr="0010133D">
              <w:t>Despliegue de estaciones terrenas en algunos países de la Región 3 en la banda de frecuencias 14,5-14,</w:t>
            </w:r>
            <w:r w:rsidR="00633535" w:rsidRPr="0010133D">
              <w:t>75</w:t>
            </w:r>
            <w:r w:rsidRPr="0010133D">
              <w:t xml:space="preserve"> GHz en el servicio fijo por satélite (Tierra</w:t>
            </w:r>
            <w:r w:rsidRPr="0010133D">
              <w:noBreakHyphen/>
              <w:t>espacio) para usos distintos de los enlaces de conexión para el servicio de radiodifusión por satélite</w:t>
            </w:r>
          </w:p>
        </w:tc>
        <w:tc>
          <w:tcPr>
            <w:tcW w:w="4388" w:type="dxa"/>
            <w:shd w:val="clear" w:color="auto" w:fill="auto"/>
          </w:tcPr>
          <w:p w14:paraId="2D86620D" w14:textId="77777777" w:rsidR="006B0043" w:rsidRPr="0010133D" w:rsidRDefault="006B0043" w:rsidP="001A4189">
            <w:pPr>
              <w:pStyle w:val="Tabletext"/>
            </w:pPr>
            <w:r w:rsidRPr="0010133D">
              <w:t>(CMR</w:t>
            </w:r>
            <w:r w:rsidRPr="0010133D">
              <w:noBreakHyphen/>
              <w:t>15) Sigue siendo pertinente</w:t>
            </w:r>
            <w:r w:rsidRPr="0010133D">
              <w:rPr>
                <w:bCs/>
                <w:szCs w:val="22"/>
                <w:lang w:eastAsia="ja-JP"/>
              </w:rPr>
              <w:t xml:space="preserve">. Se hace referencia a esta Resolución en los números </w:t>
            </w:r>
            <w:r w:rsidRPr="0010133D">
              <w:rPr>
                <w:rFonts w:eastAsia="Malgun Gothic"/>
                <w:b/>
                <w:szCs w:val="22"/>
                <w:lang w:eastAsia="ko-KR"/>
              </w:rPr>
              <w:t>5.509B</w:t>
            </w:r>
            <w:r w:rsidRPr="0010133D">
              <w:rPr>
                <w:rFonts w:eastAsia="Malgun Gothic"/>
                <w:szCs w:val="22"/>
                <w:lang w:eastAsia="ko-KR"/>
              </w:rPr>
              <w:t>,</w:t>
            </w:r>
            <w:r w:rsidRPr="0010133D">
              <w:rPr>
                <w:rFonts w:eastAsia="Malgun Gothic"/>
                <w:b/>
                <w:szCs w:val="22"/>
                <w:lang w:eastAsia="ko-KR"/>
              </w:rPr>
              <w:t xml:space="preserve"> 5.509C</w:t>
            </w:r>
            <w:r w:rsidRPr="0010133D">
              <w:rPr>
                <w:rFonts w:eastAsia="Malgun Gothic"/>
                <w:szCs w:val="22"/>
                <w:lang w:eastAsia="ko-KR"/>
              </w:rPr>
              <w:t>,</w:t>
            </w:r>
            <w:r w:rsidRPr="0010133D">
              <w:rPr>
                <w:rFonts w:eastAsia="Malgun Gothic"/>
                <w:b/>
                <w:szCs w:val="22"/>
                <w:lang w:eastAsia="ko-KR"/>
              </w:rPr>
              <w:t xml:space="preserve"> 5.509D</w:t>
            </w:r>
            <w:r w:rsidRPr="0010133D">
              <w:rPr>
                <w:rFonts w:eastAsia="Malgun Gothic"/>
                <w:szCs w:val="22"/>
                <w:lang w:eastAsia="ko-KR"/>
              </w:rPr>
              <w:t>,</w:t>
            </w:r>
            <w:r w:rsidRPr="0010133D">
              <w:rPr>
                <w:rFonts w:eastAsia="Malgun Gothic"/>
                <w:b/>
                <w:szCs w:val="22"/>
                <w:lang w:eastAsia="ko-KR"/>
              </w:rPr>
              <w:t xml:space="preserve"> 5.509E</w:t>
            </w:r>
            <w:r w:rsidRPr="0010133D">
              <w:rPr>
                <w:rFonts w:eastAsia="Malgun Gothic"/>
                <w:szCs w:val="22"/>
                <w:lang w:eastAsia="ko-KR"/>
              </w:rPr>
              <w:t>,</w:t>
            </w:r>
            <w:r w:rsidRPr="0010133D">
              <w:rPr>
                <w:rFonts w:eastAsia="Malgun Gothic"/>
                <w:b/>
                <w:szCs w:val="22"/>
                <w:lang w:eastAsia="ko-KR"/>
              </w:rPr>
              <w:t xml:space="preserve"> 5.509F</w:t>
            </w:r>
            <w:r w:rsidRPr="0010133D">
              <w:rPr>
                <w:rFonts w:eastAsia="Malgun Gothic"/>
                <w:szCs w:val="22"/>
                <w:lang w:eastAsia="ko-KR"/>
              </w:rPr>
              <w:t>,</w:t>
            </w:r>
            <w:r w:rsidRPr="0010133D">
              <w:rPr>
                <w:rFonts w:eastAsia="Malgun Gothic"/>
                <w:b/>
                <w:szCs w:val="22"/>
                <w:lang w:eastAsia="ko-KR"/>
              </w:rPr>
              <w:t xml:space="preserve"> 5.510 </w:t>
            </w:r>
            <w:r w:rsidRPr="0010133D">
              <w:rPr>
                <w:rFonts w:eastAsia="Malgun Gothic"/>
                <w:szCs w:val="22"/>
                <w:lang w:eastAsia="ko-KR"/>
              </w:rPr>
              <w:t>y</w:t>
            </w:r>
            <w:r w:rsidRPr="0010133D">
              <w:rPr>
                <w:rFonts w:eastAsia="Malgun Gothic"/>
                <w:b/>
                <w:szCs w:val="22"/>
                <w:lang w:eastAsia="ko-KR"/>
              </w:rPr>
              <w:t xml:space="preserve"> 22.40</w:t>
            </w:r>
            <w:r w:rsidRPr="0010133D">
              <w:rPr>
                <w:rFonts w:eastAsia="Malgun Gothic"/>
                <w:szCs w:val="22"/>
                <w:lang w:eastAsia="ko-KR"/>
              </w:rPr>
              <w:t xml:space="preserve"> y en los Apéndices </w:t>
            </w:r>
            <w:r w:rsidRPr="0010133D">
              <w:rPr>
                <w:rFonts w:eastAsia="Malgun Gothic"/>
                <w:b/>
                <w:szCs w:val="22"/>
                <w:lang w:eastAsia="ko-KR"/>
              </w:rPr>
              <w:t>4</w:t>
            </w:r>
            <w:r w:rsidRPr="0010133D">
              <w:rPr>
                <w:rFonts w:eastAsia="Malgun Gothic"/>
                <w:szCs w:val="22"/>
                <w:lang w:eastAsia="ko-KR"/>
              </w:rPr>
              <w:t xml:space="preserve"> y </w:t>
            </w:r>
            <w:r w:rsidRPr="0010133D">
              <w:rPr>
                <w:rFonts w:eastAsia="Malgun Gothic"/>
                <w:b/>
                <w:szCs w:val="22"/>
                <w:lang w:eastAsia="ko-KR"/>
              </w:rPr>
              <w:t>30A</w:t>
            </w:r>
            <w:r w:rsidRPr="0010133D">
              <w:rPr>
                <w:bCs/>
                <w:szCs w:val="22"/>
                <w:lang w:eastAsia="ja-JP"/>
              </w:rPr>
              <w:t>. Se ha elaborado una nueva Recomendación</w:t>
            </w:r>
            <w:r w:rsidRPr="0010133D">
              <w:t xml:space="preserve"> UIT</w:t>
            </w:r>
            <w:r w:rsidRPr="0010133D">
              <w:noBreakHyphen/>
              <w:t xml:space="preserve">R S.2112-0 con </w:t>
            </w:r>
            <w:r w:rsidRPr="0010133D">
              <w:rPr>
                <w:bCs/>
                <w:szCs w:val="22"/>
                <w:lang w:eastAsia="ja-JP"/>
              </w:rPr>
              <w:t>directrices para llevar a cabo la coordinación bilateral para acuerdos explícitos en esta banda.</w:t>
            </w:r>
          </w:p>
        </w:tc>
        <w:tc>
          <w:tcPr>
            <w:tcW w:w="1109" w:type="dxa"/>
            <w:shd w:val="clear" w:color="auto" w:fill="auto"/>
            <w:vAlign w:val="center"/>
          </w:tcPr>
          <w:p w14:paraId="176C5781" w14:textId="77777777" w:rsidR="006B0043" w:rsidRPr="0010133D" w:rsidRDefault="006B0043" w:rsidP="00FA5524">
            <w:pPr>
              <w:pStyle w:val="Tabletext"/>
              <w:jc w:val="center"/>
            </w:pPr>
            <w:r w:rsidRPr="0010133D">
              <w:t>NOC</w:t>
            </w:r>
          </w:p>
        </w:tc>
      </w:tr>
      <w:tr w:rsidR="006B0043" w:rsidRPr="0010133D" w14:paraId="71B5A58E" w14:textId="77777777" w:rsidTr="00FA5524">
        <w:trPr>
          <w:cantSplit/>
          <w:jc w:val="center"/>
        </w:trPr>
        <w:tc>
          <w:tcPr>
            <w:tcW w:w="704" w:type="dxa"/>
          </w:tcPr>
          <w:p w14:paraId="01D03FEB" w14:textId="77777777" w:rsidR="006B0043" w:rsidRPr="0010133D" w:rsidRDefault="006B0043" w:rsidP="001A4189">
            <w:pPr>
              <w:pStyle w:val="Tabletext"/>
              <w:jc w:val="center"/>
            </w:pPr>
            <w:r w:rsidRPr="0010133D">
              <w:t>205</w:t>
            </w:r>
          </w:p>
        </w:tc>
        <w:tc>
          <w:tcPr>
            <w:tcW w:w="2841" w:type="dxa"/>
          </w:tcPr>
          <w:p w14:paraId="2D30C3A8" w14:textId="77777777" w:rsidR="006B0043" w:rsidRPr="0010133D" w:rsidRDefault="006B0043" w:rsidP="001A4189">
            <w:pPr>
              <w:pStyle w:val="Tabletext"/>
            </w:pPr>
            <w:r w:rsidRPr="0010133D">
              <w:t>Protección de los sistemas del servicio móvil por satélite que funcionan en la banda 406</w:t>
            </w:r>
            <w:r w:rsidRPr="0010133D">
              <w:noBreakHyphen/>
              <w:t>406,1 MHz</w:t>
            </w:r>
          </w:p>
        </w:tc>
        <w:tc>
          <w:tcPr>
            <w:tcW w:w="4388" w:type="dxa"/>
            <w:shd w:val="clear" w:color="auto" w:fill="auto"/>
          </w:tcPr>
          <w:p w14:paraId="42CEE118" w14:textId="77777777" w:rsidR="006B0043" w:rsidRPr="0010133D" w:rsidRDefault="006B0043" w:rsidP="001A4189">
            <w:pPr>
              <w:pStyle w:val="Tabletext"/>
              <w:rPr>
                <w:rFonts w:eastAsiaTheme="minorEastAsia"/>
                <w:position w:val="6"/>
                <w:szCs w:val="22"/>
                <w:lang w:eastAsia="ja-JP"/>
              </w:rPr>
            </w:pPr>
            <w:r w:rsidRPr="0010133D">
              <w:t>(Rev.CMR</w:t>
            </w:r>
            <w:r w:rsidRPr="0010133D">
              <w:noBreakHyphen/>
              <w:t>15) Sigue siendo pertinente</w:t>
            </w:r>
            <w:r w:rsidRPr="0010133D">
              <w:rPr>
                <w:bCs/>
                <w:szCs w:val="22"/>
                <w:lang w:eastAsia="ja-JP"/>
              </w:rPr>
              <w:t>.</w:t>
            </w:r>
            <w:r w:rsidRPr="0010133D">
              <w:rPr>
                <w:rFonts w:eastAsia="Malgun Gothic"/>
                <w:szCs w:val="22"/>
                <w:lang w:eastAsia="ko-KR"/>
              </w:rPr>
              <w:t xml:space="preserve"> Se hace referencia a esta Resolución en el número </w:t>
            </w:r>
            <w:r w:rsidRPr="0010133D">
              <w:rPr>
                <w:rFonts w:eastAsiaTheme="minorEastAsia"/>
                <w:b/>
                <w:szCs w:val="22"/>
                <w:lang w:eastAsia="ja-JP"/>
              </w:rPr>
              <w:t>5.265</w:t>
            </w:r>
            <w:r w:rsidRPr="0010133D">
              <w:rPr>
                <w:rFonts w:eastAsia="Malgun Gothic"/>
                <w:szCs w:val="22"/>
                <w:lang w:eastAsia="ko-KR"/>
              </w:rPr>
              <w:t xml:space="preserve"> y en las Resoluciones </w:t>
            </w:r>
            <w:r w:rsidRPr="0010133D">
              <w:rPr>
                <w:rFonts w:eastAsiaTheme="minorEastAsia"/>
                <w:b/>
                <w:szCs w:val="22"/>
                <w:lang w:eastAsia="ja-JP"/>
              </w:rPr>
              <w:t>646 (Rev.CMR</w:t>
            </w:r>
            <w:r w:rsidRPr="0010133D">
              <w:rPr>
                <w:rFonts w:eastAsiaTheme="minorEastAsia"/>
                <w:b/>
                <w:szCs w:val="22"/>
                <w:lang w:eastAsia="ja-JP"/>
              </w:rPr>
              <w:noBreakHyphen/>
              <w:t>15)</w:t>
            </w:r>
            <w:r w:rsidRPr="0010133D">
              <w:rPr>
                <w:rFonts w:eastAsiaTheme="minorEastAsia"/>
                <w:szCs w:val="22"/>
                <w:lang w:eastAsia="ja-JP"/>
              </w:rPr>
              <w:t xml:space="preserve"> </w:t>
            </w:r>
            <w:r w:rsidRPr="0010133D">
              <w:rPr>
                <w:rFonts w:eastAsia="Malgun Gothic"/>
                <w:szCs w:val="22"/>
                <w:lang w:eastAsia="ko-KR"/>
              </w:rPr>
              <w:t xml:space="preserve">y </w:t>
            </w:r>
            <w:r w:rsidRPr="0010133D">
              <w:rPr>
                <w:rFonts w:eastAsiaTheme="minorEastAsia"/>
                <w:b/>
                <w:szCs w:val="22"/>
                <w:lang w:eastAsia="ja-JP"/>
              </w:rPr>
              <w:t>659 (CMR</w:t>
            </w:r>
            <w:r w:rsidRPr="0010133D">
              <w:rPr>
                <w:rFonts w:eastAsiaTheme="minorEastAsia"/>
                <w:b/>
                <w:szCs w:val="22"/>
                <w:lang w:eastAsia="ja-JP"/>
              </w:rPr>
              <w:noBreakHyphen/>
              <w:t>15)</w:t>
            </w:r>
            <w:r w:rsidRPr="0010133D">
              <w:rPr>
                <w:rFonts w:eastAsia="Malgun Gothic"/>
                <w:szCs w:val="22"/>
                <w:lang w:eastAsia="ko-KR"/>
              </w:rPr>
              <w:t>.</w:t>
            </w:r>
          </w:p>
        </w:tc>
        <w:tc>
          <w:tcPr>
            <w:tcW w:w="1109" w:type="dxa"/>
            <w:shd w:val="clear" w:color="auto" w:fill="auto"/>
            <w:vAlign w:val="center"/>
          </w:tcPr>
          <w:p w14:paraId="159E3721" w14:textId="77777777" w:rsidR="006B0043" w:rsidRPr="0010133D" w:rsidRDefault="006B0043" w:rsidP="00FA5524">
            <w:pPr>
              <w:pStyle w:val="Tabletext"/>
              <w:jc w:val="center"/>
            </w:pPr>
            <w:r w:rsidRPr="0010133D">
              <w:t>NOC</w:t>
            </w:r>
          </w:p>
        </w:tc>
      </w:tr>
      <w:tr w:rsidR="006B0043" w:rsidRPr="0010133D" w14:paraId="0DFD4D38" w14:textId="77777777" w:rsidTr="00FA5524">
        <w:trPr>
          <w:cantSplit/>
          <w:jc w:val="center"/>
        </w:trPr>
        <w:tc>
          <w:tcPr>
            <w:tcW w:w="704" w:type="dxa"/>
          </w:tcPr>
          <w:p w14:paraId="609D3E1B" w14:textId="77777777" w:rsidR="006B0043" w:rsidRPr="0010133D" w:rsidRDefault="006B0043" w:rsidP="001A4189">
            <w:pPr>
              <w:pStyle w:val="Tabletext"/>
              <w:jc w:val="center"/>
            </w:pPr>
            <w:r w:rsidRPr="0010133D">
              <w:t>207</w:t>
            </w:r>
          </w:p>
        </w:tc>
        <w:tc>
          <w:tcPr>
            <w:tcW w:w="2841" w:type="dxa"/>
          </w:tcPr>
          <w:p w14:paraId="0B648607" w14:textId="77777777" w:rsidR="006B0043" w:rsidRPr="0010133D" w:rsidRDefault="006B0043" w:rsidP="001A4189">
            <w:pPr>
              <w:pStyle w:val="Tabletext"/>
            </w:pPr>
            <w:r w:rsidRPr="0010133D">
              <w:t>Control del SMM y el SMA(R)</w:t>
            </w:r>
          </w:p>
        </w:tc>
        <w:tc>
          <w:tcPr>
            <w:tcW w:w="4388" w:type="dxa"/>
            <w:tcBorders>
              <w:bottom w:val="single" w:sz="4" w:space="0" w:color="auto"/>
            </w:tcBorders>
          </w:tcPr>
          <w:p w14:paraId="2A766375" w14:textId="77777777" w:rsidR="006B0043" w:rsidRPr="0010133D" w:rsidRDefault="006B0043" w:rsidP="001A4189">
            <w:pPr>
              <w:pStyle w:val="Tabletext"/>
              <w:rPr>
                <w:rFonts w:eastAsiaTheme="minorEastAsia"/>
                <w:bCs/>
                <w:szCs w:val="22"/>
                <w:lang w:eastAsia="ja-JP"/>
              </w:rPr>
            </w:pPr>
            <w:r w:rsidRPr="0010133D">
              <w:t xml:space="preserve">(Rev.CMR-15) </w:t>
            </w:r>
            <w:r w:rsidRPr="0010133D">
              <w:rPr>
                <w:lang w:eastAsia="ja-JP"/>
              </w:rPr>
              <w:t>Sigue siendo pertinente</w:t>
            </w:r>
            <w:r w:rsidRPr="0010133D">
              <w:rPr>
                <w:bCs/>
                <w:szCs w:val="22"/>
                <w:lang w:eastAsia="ja-JP"/>
              </w:rPr>
              <w:t>.</w:t>
            </w:r>
            <w:r w:rsidRPr="0010133D">
              <w:t xml:space="preserve"> </w:t>
            </w:r>
            <w:r w:rsidRPr="0010133D">
              <w:rPr>
                <w:bCs/>
                <w:szCs w:val="22"/>
                <w:lang w:eastAsia="ja-JP"/>
              </w:rPr>
              <w:t>El texto se actualizó en la CMR-15.</w:t>
            </w:r>
          </w:p>
        </w:tc>
        <w:tc>
          <w:tcPr>
            <w:tcW w:w="1109" w:type="dxa"/>
            <w:tcBorders>
              <w:bottom w:val="single" w:sz="4" w:space="0" w:color="auto"/>
            </w:tcBorders>
            <w:vAlign w:val="center"/>
          </w:tcPr>
          <w:p w14:paraId="1AD239BA" w14:textId="77777777" w:rsidR="006B0043" w:rsidRPr="0010133D" w:rsidRDefault="006B0043" w:rsidP="00FA5524">
            <w:pPr>
              <w:pStyle w:val="Tabletext"/>
              <w:jc w:val="center"/>
            </w:pPr>
            <w:r w:rsidRPr="0010133D">
              <w:t>NOC</w:t>
            </w:r>
          </w:p>
        </w:tc>
      </w:tr>
      <w:tr w:rsidR="006B0043" w:rsidRPr="0010133D" w14:paraId="597880A8" w14:textId="77777777" w:rsidTr="00BB00CA">
        <w:trPr>
          <w:cantSplit/>
          <w:jc w:val="center"/>
        </w:trPr>
        <w:tc>
          <w:tcPr>
            <w:tcW w:w="704" w:type="dxa"/>
            <w:shd w:val="clear" w:color="auto" w:fill="auto"/>
          </w:tcPr>
          <w:p w14:paraId="49881D1C" w14:textId="77777777" w:rsidR="006B0043" w:rsidRPr="0010133D" w:rsidRDefault="006B0043" w:rsidP="001A4189">
            <w:pPr>
              <w:pStyle w:val="Tabletext"/>
              <w:jc w:val="center"/>
            </w:pPr>
            <w:r w:rsidRPr="0010133D">
              <w:t>212</w:t>
            </w:r>
          </w:p>
        </w:tc>
        <w:tc>
          <w:tcPr>
            <w:tcW w:w="2841" w:type="dxa"/>
            <w:shd w:val="clear" w:color="auto" w:fill="auto"/>
          </w:tcPr>
          <w:p w14:paraId="05D184C1" w14:textId="77777777" w:rsidR="006B0043" w:rsidRPr="0010133D" w:rsidRDefault="006B0043" w:rsidP="001A4189">
            <w:pPr>
              <w:pStyle w:val="Tabletext"/>
            </w:pPr>
            <w:r w:rsidRPr="0010133D">
              <w:t>Introducción de las telecomunicaciones móviles internacionales</w:t>
            </w:r>
          </w:p>
        </w:tc>
        <w:tc>
          <w:tcPr>
            <w:tcW w:w="4388" w:type="dxa"/>
            <w:shd w:val="clear" w:color="auto" w:fill="D9D9D9" w:themeFill="background1" w:themeFillShade="D9"/>
          </w:tcPr>
          <w:p w14:paraId="51DEA1D3" w14:textId="0C6600A3" w:rsidR="006B0043" w:rsidRPr="0010133D" w:rsidRDefault="006B0043" w:rsidP="007C1FB6">
            <w:pPr>
              <w:pStyle w:val="Tabletext"/>
              <w:rPr>
                <w:lang w:eastAsia="ja-JP"/>
              </w:rPr>
            </w:pPr>
            <w:r w:rsidRPr="0010133D">
              <w:t>(Rev.CMR</w:t>
            </w:r>
            <w:r w:rsidRPr="0010133D">
              <w:noBreakHyphen/>
              <w:t xml:space="preserve">15) </w:t>
            </w:r>
            <w:r w:rsidRPr="0010133D">
              <w:rPr>
                <w:lang w:eastAsia="ja-JP"/>
              </w:rPr>
              <w:t xml:space="preserve">Tras el examen del </w:t>
            </w:r>
            <w:r w:rsidRPr="0010133D">
              <w:rPr>
                <w:b/>
                <w:bCs/>
                <w:lang w:eastAsia="ja-JP"/>
              </w:rPr>
              <w:t>tema 9.1.1</w:t>
            </w:r>
            <w:r w:rsidRPr="0010133D">
              <w:rPr>
                <w:lang w:eastAsia="ja-JP"/>
              </w:rPr>
              <w:t xml:space="preserve"> del </w:t>
            </w:r>
            <w:r w:rsidRPr="0010133D">
              <w:rPr>
                <w:b/>
                <w:bCs/>
                <w:lang w:eastAsia="ja-JP"/>
              </w:rPr>
              <w:t>punto 9.1 del orden del día</w:t>
            </w:r>
            <w:r w:rsidRPr="0010133D">
              <w:rPr>
                <w:lang w:eastAsia="ja-JP"/>
              </w:rPr>
              <w:t xml:space="preserve"> de la CMR-19, no </w:t>
            </w:r>
            <w:r w:rsidR="0058474B">
              <w:rPr>
                <w:lang w:eastAsia="ja-JP"/>
              </w:rPr>
              <w:t>se presenta</w:t>
            </w:r>
            <w:r w:rsidRPr="0010133D">
              <w:rPr>
                <w:lang w:eastAsia="ja-JP"/>
              </w:rPr>
              <w:t xml:space="preserve"> ninguna propuesta para esta Resolución</w:t>
            </w:r>
            <w:r w:rsidRPr="0010133D">
              <w:rPr>
                <w:bCs/>
              </w:rPr>
              <w:t>.</w:t>
            </w:r>
          </w:p>
        </w:tc>
        <w:tc>
          <w:tcPr>
            <w:tcW w:w="1109" w:type="dxa"/>
            <w:shd w:val="clear" w:color="auto" w:fill="D9D9D9" w:themeFill="background1" w:themeFillShade="D9"/>
            <w:vAlign w:val="center"/>
          </w:tcPr>
          <w:p w14:paraId="64F300F4" w14:textId="77777777" w:rsidR="006B0043" w:rsidRPr="0010133D" w:rsidRDefault="006B0043" w:rsidP="00FA5524">
            <w:pPr>
              <w:pStyle w:val="Tabletext"/>
              <w:jc w:val="center"/>
            </w:pPr>
            <w:r w:rsidRPr="0010133D">
              <w:t>–</w:t>
            </w:r>
          </w:p>
        </w:tc>
      </w:tr>
      <w:tr w:rsidR="006B0043" w:rsidRPr="0010133D" w14:paraId="5F26A313" w14:textId="77777777" w:rsidTr="00FA5524">
        <w:trPr>
          <w:cantSplit/>
          <w:jc w:val="center"/>
        </w:trPr>
        <w:tc>
          <w:tcPr>
            <w:tcW w:w="704" w:type="dxa"/>
          </w:tcPr>
          <w:p w14:paraId="7EEC9C12" w14:textId="77777777" w:rsidR="006B0043" w:rsidRPr="0010133D" w:rsidRDefault="006B0043" w:rsidP="001A4189">
            <w:pPr>
              <w:pStyle w:val="Tabletext"/>
              <w:jc w:val="center"/>
            </w:pPr>
            <w:r w:rsidRPr="0010133D">
              <w:t>215</w:t>
            </w:r>
          </w:p>
        </w:tc>
        <w:tc>
          <w:tcPr>
            <w:tcW w:w="2841" w:type="dxa"/>
          </w:tcPr>
          <w:p w14:paraId="562C6615" w14:textId="5BC6FCC2" w:rsidR="006B0043" w:rsidRPr="0010133D" w:rsidRDefault="006B0043" w:rsidP="001A4189">
            <w:pPr>
              <w:pStyle w:val="Tabletext"/>
            </w:pPr>
            <w:r w:rsidRPr="0010133D">
              <w:t>Coordinación entre sistemas móviles por satélite</w:t>
            </w:r>
            <w:r w:rsidR="0058474B">
              <w:t xml:space="preserve"> en la banda 1-3 GHz</w:t>
            </w:r>
          </w:p>
        </w:tc>
        <w:tc>
          <w:tcPr>
            <w:tcW w:w="4388" w:type="dxa"/>
          </w:tcPr>
          <w:p w14:paraId="0055241A" w14:textId="77777777" w:rsidR="006B0043" w:rsidRPr="0010133D" w:rsidRDefault="006B0043" w:rsidP="001A4189">
            <w:pPr>
              <w:pStyle w:val="Tabletext"/>
              <w:rPr>
                <w:rFonts w:eastAsiaTheme="minorEastAsia"/>
                <w:bCs/>
                <w:szCs w:val="22"/>
                <w:lang w:eastAsia="ja-JP"/>
              </w:rPr>
            </w:pPr>
            <w:r w:rsidRPr="0010133D">
              <w:t>(Rev.CMR</w:t>
            </w:r>
            <w:r w:rsidRPr="0010133D">
              <w:noBreakHyphen/>
              <w:t xml:space="preserve">12) </w:t>
            </w:r>
            <w:r w:rsidRPr="0010133D">
              <w:rPr>
                <w:lang w:eastAsia="ja-JP"/>
              </w:rPr>
              <w:t>Sigue siendo pertinente.</w:t>
            </w:r>
            <w:r w:rsidRPr="0010133D">
              <w:t xml:space="preserve"> </w:t>
            </w:r>
            <w:r w:rsidRPr="0010133D">
              <w:rPr>
                <w:bCs/>
                <w:szCs w:val="22"/>
                <w:lang w:eastAsia="ja-JP"/>
              </w:rPr>
              <w:t xml:space="preserve">El texto se actualizó en la CMR-12. </w:t>
            </w:r>
            <w:r w:rsidRPr="0010133D">
              <w:t xml:space="preserve">Actualmente no se registra ningún avance en los </w:t>
            </w:r>
            <w:r w:rsidRPr="0010133D">
              <w:rPr>
                <w:rFonts w:eastAsiaTheme="minorEastAsia"/>
                <w:bCs/>
                <w:lang w:eastAsia="ja-JP"/>
              </w:rPr>
              <w:t>estudios del UIT-R solicitados en esta Resolución.</w:t>
            </w:r>
          </w:p>
        </w:tc>
        <w:tc>
          <w:tcPr>
            <w:tcW w:w="1109" w:type="dxa"/>
            <w:vAlign w:val="center"/>
          </w:tcPr>
          <w:p w14:paraId="5D569F35" w14:textId="77777777" w:rsidR="006B0043" w:rsidRPr="0010133D" w:rsidRDefault="006B0043" w:rsidP="00FA5524">
            <w:pPr>
              <w:pStyle w:val="Tabletext"/>
              <w:jc w:val="center"/>
            </w:pPr>
            <w:r w:rsidRPr="0010133D">
              <w:t>NOC</w:t>
            </w:r>
          </w:p>
        </w:tc>
      </w:tr>
      <w:tr w:rsidR="006B0043" w:rsidRPr="0010133D" w14:paraId="1931D5E0" w14:textId="77777777" w:rsidTr="00FA5524">
        <w:trPr>
          <w:cantSplit/>
          <w:jc w:val="center"/>
        </w:trPr>
        <w:tc>
          <w:tcPr>
            <w:tcW w:w="704" w:type="dxa"/>
          </w:tcPr>
          <w:p w14:paraId="684AEA90" w14:textId="77777777" w:rsidR="006B0043" w:rsidRPr="0010133D" w:rsidRDefault="006B0043" w:rsidP="001A4189">
            <w:pPr>
              <w:pStyle w:val="Tabletext"/>
              <w:jc w:val="center"/>
            </w:pPr>
            <w:r w:rsidRPr="0010133D">
              <w:t>217</w:t>
            </w:r>
          </w:p>
        </w:tc>
        <w:tc>
          <w:tcPr>
            <w:tcW w:w="2841" w:type="dxa"/>
          </w:tcPr>
          <w:p w14:paraId="1D158E46" w14:textId="77777777" w:rsidR="006B0043" w:rsidRPr="0010133D" w:rsidRDefault="006B0043" w:rsidP="001A4189">
            <w:pPr>
              <w:pStyle w:val="Tabletext"/>
            </w:pPr>
            <w:r w:rsidRPr="0010133D">
              <w:t>Realización de radares de perfil del viento</w:t>
            </w:r>
          </w:p>
        </w:tc>
        <w:tc>
          <w:tcPr>
            <w:tcW w:w="4388" w:type="dxa"/>
          </w:tcPr>
          <w:p w14:paraId="5EFFE5D9" w14:textId="77777777" w:rsidR="006B0043" w:rsidRPr="0010133D" w:rsidRDefault="006B0043" w:rsidP="001A4189">
            <w:pPr>
              <w:pStyle w:val="Tabletext"/>
              <w:rPr>
                <w:rFonts w:eastAsiaTheme="minorEastAsia"/>
                <w:bCs/>
                <w:szCs w:val="22"/>
                <w:lang w:eastAsia="ja-JP"/>
              </w:rPr>
            </w:pPr>
            <w:r w:rsidRPr="0010133D">
              <w:t xml:space="preserve">(CMR-97) Sigue siendo pertinente. Se hace referencia a esta Resolución en los números </w:t>
            </w:r>
            <w:r w:rsidRPr="0010133D">
              <w:rPr>
                <w:b/>
                <w:bCs/>
                <w:szCs w:val="22"/>
              </w:rPr>
              <w:t>5.162A</w:t>
            </w:r>
            <w:r w:rsidRPr="0010133D">
              <w:rPr>
                <w:bCs/>
                <w:szCs w:val="22"/>
              </w:rPr>
              <w:t xml:space="preserve"> y </w:t>
            </w:r>
            <w:r w:rsidRPr="0010133D">
              <w:rPr>
                <w:b/>
                <w:bCs/>
                <w:szCs w:val="22"/>
              </w:rPr>
              <w:t>5.291A</w:t>
            </w:r>
            <w:r w:rsidRPr="0010133D">
              <w:rPr>
                <w:rFonts w:eastAsia="Malgun Gothic"/>
                <w:szCs w:val="22"/>
                <w:lang w:eastAsia="ko-KR"/>
              </w:rPr>
              <w:t xml:space="preserve"> y en la Resolución </w:t>
            </w:r>
            <w:r w:rsidRPr="0010133D">
              <w:rPr>
                <w:rFonts w:eastAsia="Malgun Gothic"/>
                <w:b/>
                <w:szCs w:val="22"/>
                <w:lang w:eastAsia="ko-KR"/>
              </w:rPr>
              <w:t>658 (CMR</w:t>
            </w:r>
            <w:r w:rsidRPr="0010133D">
              <w:rPr>
                <w:rFonts w:eastAsiaTheme="minorEastAsia"/>
                <w:b/>
                <w:bCs/>
                <w:szCs w:val="22"/>
                <w:lang w:eastAsia="ja-JP"/>
              </w:rPr>
              <w:noBreakHyphen/>
            </w:r>
            <w:r w:rsidRPr="0010133D">
              <w:rPr>
                <w:rFonts w:eastAsia="Malgun Gothic"/>
                <w:b/>
                <w:szCs w:val="22"/>
                <w:lang w:eastAsia="ko-KR"/>
              </w:rPr>
              <w:t>15)</w:t>
            </w:r>
            <w:r w:rsidRPr="0010133D">
              <w:rPr>
                <w:szCs w:val="22"/>
              </w:rPr>
              <w:t>. La Secretaría corrigió la redacción del texto durante la CMR-15.</w:t>
            </w:r>
          </w:p>
        </w:tc>
        <w:tc>
          <w:tcPr>
            <w:tcW w:w="1109" w:type="dxa"/>
            <w:vAlign w:val="center"/>
          </w:tcPr>
          <w:p w14:paraId="1A21AE8B" w14:textId="77777777" w:rsidR="006B0043" w:rsidRPr="0010133D" w:rsidRDefault="006B0043" w:rsidP="00FA5524">
            <w:pPr>
              <w:pStyle w:val="Tabletext"/>
              <w:jc w:val="center"/>
            </w:pPr>
            <w:r w:rsidRPr="0010133D">
              <w:t>NOC</w:t>
            </w:r>
          </w:p>
        </w:tc>
      </w:tr>
      <w:tr w:rsidR="006B0043" w:rsidRPr="0010133D" w14:paraId="47970FAE" w14:textId="77777777" w:rsidTr="00FA5524">
        <w:trPr>
          <w:cantSplit/>
          <w:jc w:val="center"/>
        </w:trPr>
        <w:tc>
          <w:tcPr>
            <w:tcW w:w="704" w:type="dxa"/>
          </w:tcPr>
          <w:p w14:paraId="27E6C1E0" w14:textId="77777777" w:rsidR="006B0043" w:rsidRPr="0010133D" w:rsidRDefault="006B0043" w:rsidP="001A4189">
            <w:pPr>
              <w:pStyle w:val="Tabletext"/>
              <w:jc w:val="center"/>
            </w:pPr>
            <w:r w:rsidRPr="0010133D">
              <w:lastRenderedPageBreak/>
              <w:t>221</w:t>
            </w:r>
          </w:p>
        </w:tc>
        <w:tc>
          <w:tcPr>
            <w:tcW w:w="2841" w:type="dxa"/>
          </w:tcPr>
          <w:p w14:paraId="5AA87D7F" w14:textId="3D90C567" w:rsidR="006B0043" w:rsidRPr="0010133D" w:rsidRDefault="006B0043" w:rsidP="001A4189">
            <w:pPr>
              <w:pStyle w:val="Tabletext"/>
            </w:pPr>
            <w:r w:rsidRPr="0010133D">
              <w:t xml:space="preserve">Utilización de </w:t>
            </w:r>
            <w:r w:rsidR="0058474B">
              <w:t>estaciones en plataformas a gran altitud</w:t>
            </w:r>
            <w:r w:rsidRPr="0010133D">
              <w:t xml:space="preserve"> para las IMT</w:t>
            </w:r>
            <w:r w:rsidR="0058474B">
              <w:t>-2000</w:t>
            </w:r>
            <w:r w:rsidRPr="0010133D">
              <w:t xml:space="preserve"> en las bandas en torno a 2 GHz</w:t>
            </w:r>
          </w:p>
        </w:tc>
        <w:tc>
          <w:tcPr>
            <w:tcW w:w="4388" w:type="dxa"/>
          </w:tcPr>
          <w:p w14:paraId="0CE36A26" w14:textId="77777777" w:rsidR="006B0043" w:rsidRPr="0010133D" w:rsidRDefault="006B0043" w:rsidP="001A4189">
            <w:pPr>
              <w:pStyle w:val="Tabletext"/>
              <w:rPr>
                <w:bCs/>
                <w:i/>
                <w:szCs w:val="22"/>
              </w:rPr>
            </w:pPr>
            <w:r w:rsidRPr="0010133D">
              <w:t>(Rev.CMR</w:t>
            </w:r>
            <w:r w:rsidRPr="0010133D">
              <w:noBreakHyphen/>
              <w:t xml:space="preserve">07) Sigue siendo pertinente. Se hace referencia a esta Resolución en el número </w:t>
            </w:r>
            <w:r w:rsidRPr="0010133D">
              <w:rPr>
                <w:b/>
                <w:bCs/>
                <w:szCs w:val="22"/>
              </w:rPr>
              <w:t>5.388A</w:t>
            </w:r>
            <w:r w:rsidRPr="0010133D">
              <w:t xml:space="preserve">. No se ha registrado ningún avance en los </w:t>
            </w:r>
            <w:r w:rsidRPr="0010133D">
              <w:rPr>
                <w:rFonts w:eastAsiaTheme="minorEastAsia"/>
                <w:bCs/>
                <w:lang w:eastAsia="ja-JP"/>
              </w:rPr>
              <w:t>estudios del UIT-R solicitados en esta Resolución</w:t>
            </w:r>
            <w:r w:rsidRPr="0010133D">
              <w:rPr>
                <w:lang w:eastAsia="ja-JP"/>
              </w:rPr>
              <w:t xml:space="preserve"> debido a la falta de contribuciones</w:t>
            </w:r>
            <w:r w:rsidRPr="0010133D">
              <w:t>.</w:t>
            </w:r>
          </w:p>
        </w:tc>
        <w:tc>
          <w:tcPr>
            <w:tcW w:w="1109" w:type="dxa"/>
            <w:vAlign w:val="center"/>
          </w:tcPr>
          <w:p w14:paraId="0B6BF4B2" w14:textId="77777777" w:rsidR="006B0043" w:rsidRPr="0010133D" w:rsidRDefault="006B0043" w:rsidP="00FA5524">
            <w:pPr>
              <w:pStyle w:val="Tabletext"/>
              <w:jc w:val="center"/>
            </w:pPr>
            <w:r w:rsidRPr="0010133D">
              <w:t>NOC</w:t>
            </w:r>
          </w:p>
        </w:tc>
      </w:tr>
      <w:tr w:rsidR="006B0043" w:rsidRPr="0010133D" w14:paraId="0D3179EE" w14:textId="77777777" w:rsidTr="00FA5524">
        <w:trPr>
          <w:cantSplit/>
          <w:jc w:val="center"/>
        </w:trPr>
        <w:tc>
          <w:tcPr>
            <w:tcW w:w="704" w:type="dxa"/>
          </w:tcPr>
          <w:p w14:paraId="094156D6" w14:textId="77777777" w:rsidR="006B0043" w:rsidRPr="0010133D" w:rsidRDefault="006B0043" w:rsidP="001A4189">
            <w:pPr>
              <w:pStyle w:val="Tabletext"/>
              <w:jc w:val="center"/>
            </w:pPr>
            <w:r w:rsidRPr="0010133D">
              <w:t>222</w:t>
            </w:r>
          </w:p>
        </w:tc>
        <w:tc>
          <w:tcPr>
            <w:tcW w:w="2841" w:type="dxa"/>
          </w:tcPr>
          <w:p w14:paraId="2AAD144E" w14:textId="77777777" w:rsidR="006B0043" w:rsidRPr="0010133D" w:rsidRDefault="006B0043" w:rsidP="001A4189">
            <w:pPr>
              <w:pStyle w:val="Tabletext"/>
            </w:pPr>
            <w:r w:rsidRPr="0010133D">
              <w:t>Utilización de las bandas 1 525</w:t>
            </w:r>
            <w:r w:rsidRPr="0010133D">
              <w:noBreakHyphen/>
              <w:t>1 559 MHz y 1 626,5</w:t>
            </w:r>
            <w:r w:rsidRPr="0010133D">
              <w:noBreakHyphen/>
              <w:t>1 660,5 MHz por el SMS y estudios para la disponibilidad de espectro a largo plazo para el SMAS(R)</w:t>
            </w:r>
          </w:p>
        </w:tc>
        <w:tc>
          <w:tcPr>
            <w:tcW w:w="4388" w:type="dxa"/>
            <w:tcBorders>
              <w:bottom w:val="single" w:sz="4" w:space="0" w:color="auto"/>
            </w:tcBorders>
          </w:tcPr>
          <w:p w14:paraId="4CF0AF87" w14:textId="77777777" w:rsidR="006B0043" w:rsidRPr="0010133D" w:rsidRDefault="006B0043" w:rsidP="001A4189">
            <w:pPr>
              <w:pStyle w:val="Tabletext"/>
              <w:rPr>
                <w:rFonts w:eastAsiaTheme="minorEastAsia"/>
                <w:szCs w:val="22"/>
              </w:rPr>
            </w:pPr>
            <w:r w:rsidRPr="0010133D">
              <w:t>(Rev.CMR</w:t>
            </w:r>
            <w:r w:rsidRPr="0010133D">
              <w:noBreakHyphen/>
              <w:t xml:space="preserve">12) Sigue siendo pertinente. </w:t>
            </w:r>
            <w:r w:rsidRPr="0010133D">
              <w:rPr>
                <w:bCs/>
                <w:szCs w:val="22"/>
                <w:lang w:eastAsia="ja-JP"/>
              </w:rPr>
              <w:t xml:space="preserve">El texto se actualizó en la CMR-12. Se hace referencia a esta Resolución en los números </w:t>
            </w:r>
            <w:r w:rsidRPr="0010133D">
              <w:rPr>
                <w:rFonts w:eastAsia="Malgun Gothic"/>
                <w:b/>
                <w:szCs w:val="22"/>
                <w:lang w:eastAsia="ko-KR"/>
              </w:rPr>
              <w:t>5.353A</w:t>
            </w:r>
            <w:r w:rsidRPr="0010133D">
              <w:rPr>
                <w:rFonts w:eastAsia="Malgun Gothic"/>
                <w:szCs w:val="22"/>
                <w:lang w:eastAsia="ko-KR"/>
              </w:rPr>
              <w:t xml:space="preserve"> y </w:t>
            </w:r>
            <w:r w:rsidRPr="0010133D">
              <w:rPr>
                <w:rFonts w:eastAsia="Malgun Gothic"/>
                <w:b/>
                <w:szCs w:val="22"/>
                <w:lang w:eastAsia="ko-KR"/>
              </w:rPr>
              <w:t>5.357A</w:t>
            </w:r>
            <w:r w:rsidRPr="0010133D">
              <w:rPr>
                <w:bCs/>
                <w:szCs w:val="22"/>
                <w:lang w:eastAsia="ja-JP"/>
              </w:rPr>
              <w:t xml:space="preserve">. </w:t>
            </w:r>
            <w:r w:rsidRPr="0010133D">
              <w:rPr>
                <w:color w:val="000000"/>
              </w:rPr>
              <w:t>Es necesario examinar si hay algún avance en los estudios del UIT-R solicitados en esta Resolución.</w:t>
            </w:r>
          </w:p>
        </w:tc>
        <w:tc>
          <w:tcPr>
            <w:tcW w:w="1109" w:type="dxa"/>
            <w:tcBorders>
              <w:bottom w:val="single" w:sz="4" w:space="0" w:color="auto"/>
            </w:tcBorders>
            <w:vAlign w:val="center"/>
          </w:tcPr>
          <w:p w14:paraId="488ABAEA" w14:textId="77777777" w:rsidR="006B0043" w:rsidRPr="0010133D" w:rsidRDefault="006B0043" w:rsidP="00FA5524">
            <w:pPr>
              <w:pStyle w:val="Tabletext"/>
              <w:jc w:val="center"/>
              <w:rPr>
                <w:lang w:eastAsia="ja-JP"/>
              </w:rPr>
            </w:pPr>
            <w:r w:rsidRPr="0010133D">
              <w:rPr>
                <w:lang w:eastAsia="ja-JP"/>
              </w:rPr>
              <w:t>NOC</w:t>
            </w:r>
          </w:p>
        </w:tc>
      </w:tr>
      <w:tr w:rsidR="006B0043" w:rsidRPr="0010133D" w14:paraId="58C5B48C" w14:textId="77777777" w:rsidTr="00BB00CA">
        <w:trPr>
          <w:cantSplit/>
          <w:jc w:val="center"/>
        </w:trPr>
        <w:tc>
          <w:tcPr>
            <w:tcW w:w="704" w:type="dxa"/>
            <w:shd w:val="clear" w:color="auto" w:fill="auto"/>
          </w:tcPr>
          <w:p w14:paraId="3E1F478C" w14:textId="77777777" w:rsidR="006B0043" w:rsidRPr="0010133D" w:rsidRDefault="006B0043" w:rsidP="001A4189">
            <w:pPr>
              <w:pStyle w:val="Tabletext"/>
              <w:jc w:val="center"/>
            </w:pPr>
            <w:r w:rsidRPr="0010133D">
              <w:t>223</w:t>
            </w:r>
          </w:p>
        </w:tc>
        <w:tc>
          <w:tcPr>
            <w:tcW w:w="2841" w:type="dxa"/>
            <w:shd w:val="clear" w:color="auto" w:fill="auto"/>
          </w:tcPr>
          <w:p w14:paraId="5108A684" w14:textId="77777777" w:rsidR="006B0043" w:rsidRPr="0010133D" w:rsidRDefault="006B0043" w:rsidP="001A4189">
            <w:pPr>
              <w:pStyle w:val="Tabletext"/>
            </w:pPr>
            <w:r w:rsidRPr="0010133D">
              <w:t>Bandas de frecuencias adicionales identificadas para las IMT</w:t>
            </w:r>
          </w:p>
        </w:tc>
        <w:tc>
          <w:tcPr>
            <w:tcW w:w="4388" w:type="dxa"/>
            <w:shd w:val="clear" w:color="auto" w:fill="D9D9D9" w:themeFill="background1" w:themeFillShade="D9"/>
          </w:tcPr>
          <w:p w14:paraId="53E8FBEE" w14:textId="09DC5DE2" w:rsidR="006B0043" w:rsidRPr="0010133D" w:rsidRDefault="006B0043" w:rsidP="001A4189">
            <w:pPr>
              <w:pStyle w:val="Tabletext"/>
            </w:pPr>
            <w:r w:rsidRPr="0010133D">
              <w:t>(Rev.CMR</w:t>
            </w:r>
            <w:r w:rsidRPr="0010133D">
              <w:noBreakHyphen/>
              <w:t xml:space="preserve">15) Sigue siendo pertinente. Se hace referencia a esta Resolución en los números </w:t>
            </w:r>
            <w:r w:rsidRPr="0010133D">
              <w:rPr>
                <w:rStyle w:val="IntenseReference"/>
                <w:lang w:val="es-ES_tradnl"/>
              </w:rPr>
              <w:t>5.341A, 5.341B, 5.341C, 5.346, 5.346A,</w:t>
            </w:r>
            <w:r w:rsidRPr="0010133D">
              <w:rPr>
                <w:rStyle w:val="IntenseReference"/>
                <w:rFonts w:eastAsia="Malgun Gothic"/>
                <w:lang w:val="es-ES_tradnl" w:eastAsia="ko-KR"/>
              </w:rPr>
              <w:t xml:space="preserve"> </w:t>
            </w:r>
            <w:r w:rsidRPr="0010133D">
              <w:rPr>
                <w:b/>
              </w:rPr>
              <w:t>5.384A</w:t>
            </w:r>
            <w:r w:rsidRPr="0010133D">
              <w:rPr>
                <w:rFonts w:eastAsia="Malgun Gothic"/>
                <w:bCs/>
                <w:lang w:eastAsia="ko-KR"/>
              </w:rPr>
              <w:t>,</w:t>
            </w:r>
            <w:r w:rsidRPr="0010133D">
              <w:rPr>
                <w:bCs/>
              </w:rPr>
              <w:t xml:space="preserve"> </w:t>
            </w:r>
            <w:r w:rsidRPr="0010133D">
              <w:rPr>
                <w:b/>
              </w:rPr>
              <w:t>5.388</w:t>
            </w:r>
            <w:r w:rsidRPr="0010133D">
              <w:rPr>
                <w:rFonts w:eastAsia="Malgun Gothic"/>
                <w:b/>
                <w:lang w:eastAsia="ko-KR"/>
              </w:rPr>
              <w:t xml:space="preserve">, </w:t>
            </w:r>
            <w:r w:rsidRPr="0010133D">
              <w:rPr>
                <w:rStyle w:val="IntenseReference"/>
                <w:lang w:val="es-ES_tradnl"/>
              </w:rPr>
              <w:t>5.429B, 5.429D, 5.429F, 5.441A</w:t>
            </w:r>
            <w:r w:rsidRPr="0010133D">
              <w:t xml:space="preserve"> y </w:t>
            </w:r>
            <w:r w:rsidRPr="0010133D">
              <w:rPr>
                <w:rStyle w:val="IntenseReference"/>
                <w:lang w:val="es-ES_tradnl"/>
              </w:rPr>
              <w:t>5.441B</w:t>
            </w:r>
            <w:r w:rsidRPr="0010133D">
              <w:rPr>
                <w:rStyle w:val="IntenseReference"/>
                <w:rFonts w:eastAsia="Malgun Gothic"/>
                <w:lang w:val="es-ES_tradnl" w:eastAsia="ko-KR"/>
              </w:rPr>
              <w:t xml:space="preserve"> </w:t>
            </w:r>
            <w:r w:rsidRPr="0010133D">
              <w:rPr>
                <w:rStyle w:val="IntenseReference"/>
                <w:rFonts w:eastAsia="Malgun Gothic"/>
                <w:b w:val="0"/>
                <w:bCs/>
                <w:lang w:val="es-ES_tradnl" w:eastAsia="ko-KR"/>
              </w:rPr>
              <w:t>y en la</w:t>
            </w:r>
            <w:r w:rsidRPr="0010133D">
              <w:rPr>
                <w:rStyle w:val="IntenseReference"/>
                <w:rFonts w:eastAsia="Malgun Gothic"/>
                <w:lang w:val="es-ES_tradnl" w:eastAsia="ko-KR"/>
              </w:rPr>
              <w:t xml:space="preserve"> Resolución 903 (Rev.CMR-15)</w:t>
            </w:r>
            <w:r w:rsidRPr="0010133D">
              <w:rPr>
                <w:rStyle w:val="IntenseReference"/>
                <w:rFonts w:eastAsia="Malgun Gothic"/>
                <w:b w:val="0"/>
                <w:bCs/>
                <w:lang w:val="es-ES_tradnl" w:eastAsia="ko-KR"/>
              </w:rPr>
              <w:t>.</w:t>
            </w:r>
            <w:r w:rsidRPr="0010133D">
              <w:rPr>
                <w:rStyle w:val="IntenseReference"/>
                <w:rFonts w:eastAsia="Malgun Gothic"/>
                <w:lang w:val="es-ES_tradnl" w:eastAsia="ko-KR"/>
              </w:rPr>
              <w:t xml:space="preserve"> </w:t>
            </w:r>
            <w:r w:rsidRPr="0010133D">
              <w:rPr>
                <w:rStyle w:val="IntenseReference"/>
                <w:rFonts w:eastAsia="Malgun Gothic"/>
                <w:b w:val="0"/>
                <w:bCs/>
                <w:lang w:val="es-ES_tradnl" w:eastAsia="ko-KR"/>
              </w:rPr>
              <w:t>Se están logrando avances en los estudios del UIT-R solicitados por esta Resolución, tales como estudios de compartición y compatibilidad y elaboración de disposiciones de frecuencias, incluida la compatibilidad de banda adyacente entre las IMT terrenales y el SMS en la banda de frecuencias 1 518-1 525</w:t>
            </w:r>
            <w:r w:rsidR="0038373E">
              <w:rPr>
                <w:rStyle w:val="IntenseReference"/>
                <w:rFonts w:eastAsia="Malgun Gothic"/>
                <w:b w:val="0"/>
                <w:bCs/>
                <w:lang w:val="es-ES_tradnl" w:eastAsia="ko-KR"/>
              </w:rPr>
              <w:t> </w:t>
            </w:r>
            <w:r w:rsidRPr="0010133D">
              <w:rPr>
                <w:rStyle w:val="IntenseReference"/>
                <w:rFonts w:eastAsia="Malgun Gothic"/>
                <w:b w:val="0"/>
                <w:bCs/>
                <w:lang w:val="es-ES_tradnl" w:eastAsia="ko-KR"/>
              </w:rPr>
              <w:t>MHz. Para considerar el estatus de esta Resolución se puede tener en cuenta el resultado de la CMR</w:t>
            </w:r>
            <w:r w:rsidRPr="0010133D">
              <w:rPr>
                <w:rStyle w:val="IntenseReference"/>
                <w:rFonts w:eastAsia="Malgun Gothic"/>
                <w:b w:val="0"/>
                <w:bCs/>
                <w:lang w:val="es-ES_tradnl" w:eastAsia="ko-KR"/>
              </w:rPr>
              <w:noBreakHyphen/>
              <w:t xml:space="preserve">19 en relación con el número </w:t>
            </w:r>
            <w:r w:rsidRPr="0010133D">
              <w:rPr>
                <w:rStyle w:val="IntenseReference"/>
                <w:rFonts w:eastAsia="Malgun Gothic"/>
                <w:lang w:val="es-ES_tradnl" w:eastAsia="ko-KR"/>
              </w:rPr>
              <w:t>5.441B</w:t>
            </w:r>
            <w:r w:rsidRPr="0010133D">
              <w:rPr>
                <w:rStyle w:val="IntenseReference"/>
                <w:rFonts w:eastAsia="Malgun Gothic"/>
                <w:b w:val="0"/>
                <w:bCs/>
                <w:lang w:val="es-ES_tradnl" w:eastAsia="ko-KR"/>
              </w:rPr>
              <w:t>.</w:t>
            </w:r>
          </w:p>
        </w:tc>
        <w:tc>
          <w:tcPr>
            <w:tcW w:w="1109" w:type="dxa"/>
            <w:shd w:val="clear" w:color="auto" w:fill="D9D9D9" w:themeFill="background1" w:themeFillShade="D9"/>
            <w:vAlign w:val="center"/>
          </w:tcPr>
          <w:p w14:paraId="2C15BB78" w14:textId="079836F2" w:rsidR="006B0043" w:rsidRPr="0010133D" w:rsidRDefault="006B0043" w:rsidP="00FA5524">
            <w:pPr>
              <w:pStyle w:val="Tabletext"/>
              <w:jc w:val="center"/>
            </w:pPr>
            <w:r w:rsidRPr="0010133D">
              <w:t>NOC/</w:t>
            </w:r>
            <w:r w:rsidR="002635F0">
              <w:br/>
            </w:r>
            <w:r w:rsidRPr="0010133D">
              <w:t>MOD</w:t>
            </w:r>
          </w:p>
        </w:tc>
      </w:tr>
      <w:tr w:rsidR="006B0043" w:rsidRPr="0010133D" w14:paraId="0676EBAE" w14:textId="77777777" w:rsidTr="00FA5524">
        <w:trPr>
          <w:cantSplit/>
          <w:jc w:val="center"/>
        </w:trPr>
        <w:tc>
          <w:tcPr>
            <w:tcW w:w="704" w:type="dxa"/>
          </w:tcPr>
          <w:p w14:paraId="33AC436A" w14:textId="77777777" w:rsidR="006B0043" w:rsidRPr="0010133D" w:rsidRDefault="006B0043" w:rsidP="001A4189">
            <w:pPr>
              <w:pStyle w:val="Tabletext"/>
              <w:jc w:val="center"/>
            </w:pPr>
            <w:r w:rsidRPr="0010133D">
              <w:t>224</w:t>
            </w:r>
          </w:p>
        </w:tc>
        <w:tc>
          <w:tcPr>
            <w:tcW w:w="2841" w:type="dxa"/>
          </w:tcPr>
          <w:p w14:paraId="72A30A34" w14:textId="77777777" w:rsidR="006B0043" w:rsidRPr="0010133D" w:rsidRDefault="006B0043" w:rsidP="001A4189">
            <w:pPr>
              <w:pStyle w:val="Tabletext"/>
            </w:pPr>
            <w:r w:rsidRPr="0010133D">
              <w:t>Bandas de frecuencias para la componente terrenal de las IMT por debajo de 1 GHz</w:t>
            </w:r>
          </w:p>
        </w:tc>
        <w:tc>
          <w:tcPr>
            <w:tcW w:w="4388" w:type="dxa"/>
            <w:tcBorders>
              <w:bottom w:val="single" w:sz="4" w:space="0" w:color="auto"/>
            </w:tcBorders>
          </w:tcPr>
          <w:p w14:paraId="73CB5EC7" w14:textId="61A7E6B9" w:rsidR="006B0043" w:rsidRPr="0010133D" w:rsidRDefault="006B0043" w:rsidP="001A4189">
            <w:pPr>
              <w:pStyle w:val="Tabletext"/>
            </w:pPr>
            <w:r w:rsidRPr="0010133D">
              <w:t>(Rev.CMR</w:t>
            </w:r>
            <w:r w:rsidRPr="0010133D">
              <w:noBreakHyphen/>
              <w:t xml:space="preserve">15) Sigue siendo pertinente. Se hace referencia a esta Resolución en los números </w:t>
            </w:r>
            <w:r w:rsidRPr="0010133D">
              <w:rPr>
                <w:rStyle w:val="IntenseReference"/>
                <w:lang w:val="es-ES_tradnl"/>
              </w:rPr>
              <w:t>5.286AA, 5.295, 5.308A, 5.312A, 5.316B</w:t>
            </w:r>
            <w:r w:rsidRPr="0010133D">
              <w:t xml:space="preserve"> y</w:t>
            </w:r>
            <w:r w:rsidRPr="0010133D">
              <w:rPr>
                <w:b/>
              </w:rPr>
              <w:t xml:space="preserve"> 5.317A</w:t>
            </w:r>
            <w:r w:rsidRPr="0010133D">
              <w:rPr>
                <w:rFonts w:eastAsia="Malgun Gothic"/>
                <w:lang w:eastAsia="ko-KR"/>
              </w:rPr>
              <w:t xml:space="preserve"> y en las Resoluciones </w:t>
            </w:r>
            <w:r w:rsidRPr="0010133D">
              <w:rPr>
                <w:rFonts w:eastAsia="Malgun Gothic"/>
                <w:b/>
                <w:lang w:eastAsia="ko-KR"/>
              </w:rPr>
              <w:t>749 (Rev.CMR-15)</w:t>
            </w:r>
            <w:r w:rsidRPr="0010133D">
              <w:rPr>
                <w:rFonts w:eastAsia="Malgun Gothic"/>
                <w:lang w:eastAsia="ko-KR"/>
              </w:rPr>
              <w:t xml:space="preserve"> y </w:t>
            </w:r>
            <w:r w:rsidRPr="0010133D">
              <w:rPr>
                <w:rFonts w:eastAsia="Malgun Gothic"/>
                <w:b/>
                <w:lang w:eastAsia="ko-KR"/>
              </w:rPr>
              <w:t>760 (CMR-15)</w:t>
            </w:r>
            <w:r w:rsidRPr="0010133D">
              <w:rPr>
                <w:rFonts w:eastAsiaTheme="minorEastAsia"/>
                <w:lang w:eastAsia="ja-JP"/>
              </w:rPr>
              <w:t xml:space="preserve">. </w:t>
            </w:r>
            <w:r w:rsidRPr="0010133D">
              <w:rPr>
                <w:rStyle w:val="IntenseReference"/>
                <w:rFonts w:eastAsia="Malgun Gothic"/>
                <w:b w:val="0"/>
                <w:bCs/>
                <w:lang w:val="es-ES_tradnl" w:eastAsia="ko-KR"/>
              </w:rPr>
              <w:t>Se están logrando avances en los estudios del UIT-R solicitados por esta Resolución, tales como en la elaboración de disposiciones de frecuencias.</w:t>
            </w:r>
          </w:p>
        </w:tc>
        <w:tc>
          <w:tcPr>
            <w:tcW w:w="1109" w:type="dxa"/>
            <w:tcBorders>
              <w:bottom w:val="single" w:sz="4" w:space="0" w:color="auto"/>
            </w:tcBorders>
            <w:vAlign w:val="center"/>
          </w:tcPr>
          <w:p w14:paraId="5BFFFC17" w14:textId="75809A2F" w:rsidR="006B0043" w:rsidRPr="0010133D" w:rsidRDefault="006B0043" w:rsidP="00FA5524">
            <w:pPr>
              <w:pStyle w:val="Tabletext"/>
              <w:jc w:val="center"/>
            </w:pPr>
            <w:r w:rsidRPr="0010133D">
              <w:t>NOC/</w:t>
            </w:r>
            <w:r w:rsidR="002635F0">
              <w:br/>
            </w:r>
            <w:r w:rsidRPr="0010133D">
              <w:t>MOD</w:t>
            </w:r>
          </w:p>
        </w:tc>
      </w:tr>
      <w:tr w:rsidR="006B0043" w:rsidRPr="0010133D" w14:paraId="4BFEC6F8" w14:textId="77777777" w:rsidTr="00FA5524">
        <w:trPr>
          <w:cantSplit/>
          <w:jc w:val="center"/>
        </w:trPr>
        <w:tc>
          <w:tcPr>
            <w:tcW w:w="704" w:type="dxa"/>
          </w:tcPr>
          <w:p w14:paraId="1B3C2637" w14:textId="77777777" w:rsidR="006B0043" w:rsidRPr="0010133D" w:rsidRDefault="006B0043" w:rsidP="001A4189">
            <w:pPr>
              <w:pStyle w:val="Tabletext"/>
              <w:jc w:val="center"/>
            </w:pPr>
            <w:r w:rsidRPr="0010133D">
              <w:t>225</w:t>
            </w:r>
          </w:p>
        </w:tc>
        <w:tc>
          <w:tcPr>
            <w:tcW w:w="2841" w:type="dxa"/>
          </w:tcPr>
          <w:p w14:paraId="6D92C1B4" w14:textId="77777777" w:rsidR="006B0043" w:rsidRPr="0010133D" w:rsidRDefault="006B0043" w:rsidP="001A4189">
            <w:pPr>
              <w:pStyle w:val="Tabletext"/>
            </w:pPr>
            <w:r w:rsidRPr="0010133D">
              <w:t>Utilización de bandas de frecuencias adicionales para el componente satelital de las IMT</w:t>
            </w:r>
          </w:p>
        </w:tc>
        <w:tc>
          <w:tcPr>
            <w:tcW w:w="4388" w:type="dxa"/>
            <w:shd w:val="clear" w:color="auto" w:fill="FFFFFF" w:themeFill="background1"/>
          </w:tcPr>
          <w:p w14:paraId="321DF94C" w14:textId="014B258C" w:rsidR="006B0043" w:rsidRPr="0010133D" w:rsidRDefault="006B0043" w:rsidP="001A4189">
            <w:pPr>
              <w:pStyle w:val="Tabletext"/>
              <w:rPr>
                <w:rFonts w:eastAsiaTheme="minorEastAsia"/>
              </w:rPr>
            </w:pPr>
            <w:r w:rsidRPr="0010133D">
              <w:t>(Rev.CMR</w:t>
            </w:r>
            <w:r w:rsidRPr="0010133D">
              <w:noBreakHyphen/>
              <w:t xml:space="preserve">12) Sigue siendo pertinente. Se hace referencia a esta Resolución en el número </w:t>
            </w:r>
            <w:r w:rsidRPr="0010133D">
              <w:rPr>
                <w:b/>
                <w:bCs/>
              </w:rPr>
              <w:t>5.351A</w:t>
            </w:r>
            <w:r w:rsidRPr="0010133D">
              <w:t>.</w:t>
            </w:r>
          </w:p>
        </w:tc>
        <w:tc>
          <w:tcPr>
            <w:tcW w:w="1109" w:type="dxa"/>
            <w:shd w:val="clear" w:color="auto" w:fill="FFFFFF" w:themeFill="background1"/>
            <w:vAlign w:val="center"/>
          </w:tcPr>
          <w:p w14:paraId="42F1A975" w14:textId="77777777" w:rsidR="006B0043" w:rsidRPr="0010133D" w:rsidRDefault="006B0043" w:rsidP="00FA5524">
            <w:pPr>
              <w:pStyle w:val="Tabletext"/>
              <w:jc w:val="center"/>
            </w:pPr>
            <w:r w:rsidRPr="0010133D">
              <w:t>NOC</w:t>
            </w:r>
          </w:p>
        </w:tc>
      </w:tr>
      <w:tr w:rsidR="006B0043" w:rsidRPr="0010133D" w14:paraId="3E6FD2F1" w14:textId="77777777" w:rsidTr="0038373E">
        <w:trPr>
          <w:cantSplit/>
          <w:jc w:val="center"/>
        </w:trPr>
        <w:tc>
          <w:tcPr>
            <w:tcW w:w="704" w:type="dxa"/>
            <w:shd w:val="clear" w:color="auto" w:fill="auto"/>
          </w:tcPr>
          <w:p w14:paraId="0823ED4A" w14:textId="77777777" w:rsidR="006B0043" w:rsidRPr="00DE4DD8" w:rsidRDefault="006B0043" w:rsidP="001A4189">
            <w:pPr>
              <w:pStyle w:val="Tabletext"/>
              <w:jc w:val="center"/>
            </w:pPr>
            <w:r w:rsidRPr="00DE4DD8">
              <w:t>229</w:t>
            </w:r>
          </w:p>
        </w:tc>
        <w:tc>
          <w:tcPr>
            <w:tcW w:w="2841" w:type="dxa"/>
            <w:shd w:val="clear" w:color="auto" w:fill="auto"/>
          </w:tcPr>
          <w:p w14:paraId="6552F783" w14:textId="77777777" w:rsidR="006B0043" w:rsidRPr="00DE4DD8" w:rsidRDefault="006B0043" w:rsidP="001A4189">
            <w:pPr>
              <w:pStyle w:val="Tabletext"/>
            </w:pPr>
            <w:r w:rsidRPr="00DE4DD8">
              <w:t>Utilización de las bandas 5 150</w:t>
            </w:r>
            <w:r w:rsidRPr="00DE4DD8">
              <w:noBreakHyphen/>
              <w:t>5 250 MHz, 5 250</w:t>
            </w:r>
            <w:r w:rsidRPr="00DE4DD8">
              <w:noBreakHyphen/>
              <w:t>5 350 MHz y 5 470</w:t>
            </w:r>
            <w:r w:rsidRPr="00DE4DD8">
              <w:noBreakHyphen/>
              <w:t>5 725 MHz para la implementación de WAS, incluidas las RLAN</w:t>
            </w:r>
          </w:p>
        </w:tc>
        <w:tc>
          <w:tcPr>
            <w:tcW w:w="4388" w:type="dxa"/>
            <w:shd w:val="clear" w:color="auto" w:fill="D9D9D9" w:themeFill="background1" w:themeFillShade="D9"/>
          </w:tcPr>
          <w:p w14:paraId="3AEE4F4E" w14:textId="3792024F" w:rsidR="006B0043" w:rsidRPr="00DE4DD8" w:rsidRDefault="006B0043" w:rsidP="001A4189">
            <w:pPr>
              <w:pStyle w:val="Tabletext"/>
            </w:pPr>
            <w:r w:rsidRPr="00DE4DD8">
              <w:t>(Rev.CMR</w:t>
            </w:r>
            <w:r w:rsidRPr="00DE4DD8">
              <w:noBreakHyphen/>
              <w:t xml:space="preserve">12) Sigue siendo pertinente. Se hace referencia a esta Resolución en los números </w:t>
            </w:r>
            <w:r w:rsidRPr="00DE4DD8">
              <w:rPr>
                <w:b/>
                <w:bCs/>
              </w:rPr>
              <w:t>5.446ª</w:t>
            </w:r>
            <w:r w:rsidRPr="00DE4DD8">
              <w:t>,</w:t>
            </w:r>
            <w:r w:rsidRPr="00DE4DD8">
              <w:rPr>
                <w:b/>
                <w:bCs/>
              </w:rPr>
              <w:t xml:space="preserve"> 5.447 </w:t>
            </w:r>
            <w:r w:rsidRPr="00DE4DD8">
              <w:t xml:space="preserve">y </w:t>
            </w:r>
            <w:r w:rsidRPr="00DE4DD8">
              <w:rPr>
                <w:b/>
                <w:bCs/>
              </w:rPr>
              <w:t>5.453</w:t>
            </w:r>
            <w:r w:rsidRPr="00DE4DD8">
              <w:t xml:space="preserve"> y en las Resoluciones </w:t>
            </w:r>
            <w:r w:rsidRPr="00DE4DD8">
              <w:rPr>
                <w:b/>
                <w:bCs/>
              </w:rPr>
              <w:t>239</w:t>
            </w:r>
            <w:r w:rsidRPr="00DE4DD8">
              <w:t xml:space="preserve"> </w:t>
            </w:r>
            <w:r w:rsidRPr="00DE4DD8">
              <w:rPr>
                <w:b/>
                <w:bCs/>
              </w:rPr>
              <w:t>(CMR-15)</w:t>
            </w:r>
            <w:r w:rsidRPr="00DE4DD8">
              <w:t xml:space="preserve"> y </w:t>
            </w:r>
            <w:r w:rsidRPr="00DE4DD8">
              <w:rPr>
                <w:b/>
                <w:bCs/>
              </w:rPr>
              <w:t>764 (CMR-15).</w:t>
            </w:r>
            <w:r w:rsidRPr="00DE4DD8">
              <w:t xml:space="preserve"> Tras el examen del </w:t>
            </w:r>
            <w:r w:rsidRPr="00DE4DD8">
              <w:rPr>
                <w:b/>
                <w:bCs/>
              </w:rPr>
              <w:t>punto</w:t>
            </w:r>
            <w:r w:rsidR="0038373E" w:rsidRPr="00DE4DD8">
              <w:rPr>
                <w:b/>
                <w:bCs/>
              </w:rPr>
              <w:t> </w:t>
            </w:r>
            <w:r w:rsidRPr="00DE4DD8">
              <w:rPr>
                <w:b/>
                <w:bCs/>
              </w:rPr>
              <w:t xml:space="preserve">1.16 del orden del día </w:t>
            </w:r>
            <w:r w:rsidRPr="00DE4DD8">
              <w:t>de la CMR</w:t>
            </w:r>
            <w:r w:rsidRPr="00DE4DD8">
              <w:noBreakHyphen/>
              <w:t xml:space="preserve">19, no </w:t>
            </w:r>
            <w:r w:rsidR="0058474B" w:rsidRPr="00DE4DD8">
              <w:t xml:space="preserve">se presenta </w:t>
            </w:r>
            <w:r w:rsidRPr="00DE4DD8">
              <w:t>ninguna propuesta para esta Resolución.</w:t>
            </w:r>
          </w:p>
        </w:tc>
        <w:tc>
          <w:tcPr>
            <w:tcW w:w="1109" w:type="dxa"/>
            <w:shd w:val="clear" w:color="auto" w:fill="D9D9D9" w:themeFill="background1" w:themeFillShade="D9"/>
            <w:vAlign w:val="center"/>
          </w:tcPr>
          <w:p w14:paraId="636540B2" w14:textId="77777777" w:rsidR="006B0043" w:rsidRPr="0010133D" w:rsidRDefault="006B0043" w:rsidP="00FA5524">
            <w:pPr>
              <w:pStyle w:val="Tabletext"/>
              <w:jc w:val="center"/>
            </w:pPr>
            <w:r w:rsidRPr="0010133D">
              <w:rPr>
                <w:lang w:eastAsia="ja-JP"/>
              </w:rPr>
              <w:t>–</w:t>
            </w:r>
          </w:p>
        </w:tc>
      </w:tr>
      <w:tr w:rsidR="006B0043" w:rsidRPr="0010133D" w14:paraId="5F9AEFE7" w14:textId="77777777" w:rsidTr="0038373E">
        <w:trPr>
          <w:cantSplit/>
          <w:jc w:val="center"/>
        </w:trPr>
        <w:tc>
          <w:tcPr>
            <w:tcW w:w="704" w:type="dxa"/>
            <w:shd w:val="clear" w:color="auto" w:fill="auto"/>
          </w:tcPr>
          <w:p w14:paraId="62FC3F11" w14:textId="77777777" w:rsidR="006B0043" w:rsidRPr="0010133D" w:rsidRDefault="006B0043" w:rsidP="001A4189">
            <w:pPr>
              <w:pStyle w:val="Tabletext"/>
              <w:jc w:val="center"/>
            </w:pPr>
            <w:r w:rsidRPr="0010133D">
              <w:t>235</w:t>
            </w:r>
          </w:p>
        </w:tc>
        <w:tc>
          <w:tcPr>
            <w:tcW w:w="2841" w:type="dxa"/>
            <w:shd w:val="clear" w:color="auto" w:fill="auto"/>
          </w:tcPr>
          <w:p w14:paraId="020C4F03" w14:textId="77777777" w:rsidR="006B0043" w:rsidRPr="0010133D" w:rsidRDefault="006B0043" w:rsidP="001A4189">
            <w:pPr>
              <w:pStyle w:val="Tabletext"/>
            </w:pPr>
            <w:r w:rsidRPr="0010133D">
              <w:t>Revisión de la utilización del espectro de la banda de frecuencias 470-960 MHz en la Región 1</w:t>
            </w:r>
          </w:p>
        </w:tc>
        <w:tc>
          <w:tcPr>
            <w:tcW w:w="4388" w:type="dxa"/>
            <w:shd w:val="clear" w:color="auto" w:fill="D9D9D9" w:themeFill="background1" w:themeFillShade="D9"/>
          </w:tcPr>
          <w:p w14:paraId="2D3FE5C8" w14:textId="213D1877" w:rsidR="006B0043" w:rsidRPr="0010133D" w:rsidRDefault="006B0043" w:rsidP="001A4189">
            <w:pPr>
              <w:pStyle w:val="Tabletext"/>
            </w:pPr>
            <w:r w:rsidRPr="0010133D">
              <w:t>(CMR</w:t>
            </w:r>
            <w:r w:rsidRPr="0010133D">
              <w:noBreakHyphen/>
              <w:t>15) Se hace referencia a esta Resolución en el punto 2.5 del orden del día preliminar de la CMR</w:t>
            </w:r>
            <w:r w:rsidR="002635F0">
              <w:noBreakHyphen/>
            </w:r>
            <w:r w:rsidRPr="0010133D">
              <w:t xml:space="preserve">23. Tras el examen del </w:t>
            </w:r>
            <w:r w:rsidRPr="0010133D">
              <w:rPr>
                <w:b/>
                <w:bCs/>
              </w:rPr>
              <w:t>punto 10 del orden del día</w:t>
            </w:r>
            <w:r w:rsidRPr="0010133D">
              <w:t xml:space="preserve"> de la CMR-19, esta Resolución no se debería modificar.</w:t>
            </w:r>
          </w:p>
        </w:tc>
        <w:tc>
          <w:tcPr>
            <w:tcW w:w="1109" w:type="dxa"/>
            <w:shd w:val="clear" w:color="auto" w:fill="D9D9D9" w:themeFill="background1" w:themeFillShade="D9"/>
            <w:vAlign w:val="center"/>
          </w:tcPr>
          <w:p w14:paraId="075EEC46" w14:textId="77777777" w:rsidR="006B0043" w:rsidRPr="0010133D" w:rsidRDefault="006B0043" w:rsidP="00FA5524">
            <w:pPr>
              <w:pStyle w:val="Tabletext"/>
              <w:jc w:val="center"/>
            </w:pPr>
            <w:r w:rsidRPr="0010133D">
              <w:t>NOC</w:t>
            </w:r>
          </w:p>
        </w:tc>
      </w:tr>
      <w:tr w:rsidR="006B0043" w:rsidRPr="0010133D" w14:paraId="636E1C0B" w14:textId="77777777" w:rsidTr="0038373E">
        <w:trPr>
          <w:cantSplit/>
          <w:jc w:val="center"/>
        </w:trPr>
        <w:tc>
          <w:tcPr>
            <w:tcW w:w="704" w:type="dxa"/>
            <w:shd w:val="clear" w:color="auto" w:fill="auto"/>
          </w:tcPr>
          <w:p w14:paraId="55F24CC7" w14:textId="77777777" w:rsidR="006B0043" w:rsidRPr="0010133D" w:rsidRDefault="006B0043" w:rsidP="001A4189">
            <w:pPr>
              <w:pStyle w:val="Tabletext"/>
              <w:jc w:val="center"/>
            </w:pPr>
            <w:r w:rsidRPr="0010133D">
              <w:t>236</w:t>
            </w:r>
          </w:p>
        </w:tc>
        <w:tc>
          <w:tcPr>
            <w:tcW w:w="2841" w:type="dxa"/>
            <w:shd w:val="clear" w:color="auto" w:fill="auto"/>
          </w:tcPr>
          <w:p w14:paraId="4B7862A8" w14:textId="77777777" w:rsidR="006B0043" w:rsidRPr="0010133D" w:rsidRDefault="006B0043" w:rsidP="001A4189">
            <w:pPr>
              <w:pStyle w:val="Tabletext"/>
            </w:pPr>
            <w:r w:rsidRPr="0010133D">
              <w:t>Sistemas de radiocomunicaciones ferroviarias entre el tren y el entorno ferroviario</w:t>
            </w:r>
          </w:p>
        </w:tc>
        <w:tc>
          <w:tcPr>
            <w:tcW w:w="4388" w:type="dxa"/>
            <w:tcBorders>
              <w:bottom w:val="single" w:sz="4" w:space="0" w:color="auto"/>
            </w:tcBorders>
            <w:shd w:val="clear" w:color="auto" w:fill="D9D9D9" w:themeFill="background1" w:themeFillShade="D9"/>
          </w:tcPr>
          <w:p w14:paraId="646DA43D" w14:textId="3FE063D9" w:rsidR="006B0043" w:rsidRPr="0010133D" w:rsidRDefault="006B0043" w:rsidP="001A4189">
            <w:pPr>
              <w:pStyle w:val="Tabletext"/>
            </w:pPr>
            <w:r w:rsidRPr="0010133D">
              <w:t>(CMR</w:t>
            </w:r>
            <w:r w:rsidRPr="0010133D">
              <w:noBreakHyphen/>
              <w:t xml:space="preserve">15) Tras el examen del </w:t>
            </w:r>
            <w:r w:rsidRPr="0010133D">
              <w:rPr>
                <w:b/>
                <w:bCs/>
              </w:rPr>
              <w:t>punto 1.11 del orden del día</w:t>
            </w:r>
            <w:r w:rsidRPr="0010133D">
              <w:t xml:space="preserve"> de la CMR-19, esta Resolución se debería suprimir.</w:t>
            </w:r>
          </w:p>
        </w:tc>
        <w:tc>
          <w:tcPr>
            <w:tcW w:w="1109" w:type="dxa"/>
            <w:tcBorders>
              <w:bottom w:val="single" w:sz="4" w:space="0" w:color="auto"/>
            </w:tcBorders>
            <w:shd w:val="clear" w:color="auto" w:fill="D9D9D9" w:themeFill="background1" w:themeFillShade="D9"/>
            <w:vAlign w:val="center"/>
          </w:tcPr>
          <w:p w14:paraId="5D42B6DD" w14:textId="77777777" w:rsidR="006B0043" w:rsidRPr="0010133D" w:rsidRDefault="006B0043" w:rsidP="00FA5524">
            <w:pPr>
              <w:pStyle w:val="Tabletext"/>
              <w:jc w:val="center"/>
            </w:pPr>
            <w:r w:rsidRPr="0010133D">
              <w:t>SUP</w:t>
            </w:r>
          </w:p>
        </w:tc>
      </w:tr>
      <w:tr w:rsidR="006B0043" w:rsidRPr="0010133D" w14:paraId="43D4963D" w14:textId="77777777" w:rsidTr="0038373E">
        <w:trPr>
          <w:cantSplit/>
          <w:jc w:val="center"/>
        </w:trPr>
        <w:tc>
          <w:tcPr>
            <w:tcW w:w="704" w:type="dxa"/>
            <w:shd w:val="clear" w:color="auto" w:fill="auto"/>
          </w:tcPr>
          <w:p w14:paraId="1236B115" w14:textId="77777777" w:rsidR="006B0043" w:rsidRPr="0010133D" w:rsidRDefault="006B0043" w:rsidP="001A4189">
            <w:pPr>
              <w:pStyle w:val="Tabletext"/>
              <w:jc w:val="center"/>
            </w:pPr>
            <w:r w:rsidRPr="0010133D">
              <w:t>237</w:t>
            </w:r>
          </w:p>
        </w:tc>
        <w:tc>
          <w:tcPr>
            <w:tcW w:w="2841" w:type="dxa"/>
            <w:shd w:val="clear" w:color="auto" w:fill="auto"/>
          </w:tcPr>
          <w:p w14:paraId="5734395C" w14:textId="77777777" w:rsidR="006B0043" w:rsidRPr="0010133D" w:rsidRDefault="006B0043" w:rsidP="001A4189">
            <w:pPr>
              <w:pStyle w:val="Tabletext"/>
            </w:pPr>
            <w:r w:rsidRPr="0010133D">
              <w:t>Aplicaciones de los sistemas de transporte inteligentes</w:t>
            </w:r>
          </w:p>
        </w:tc>
        <w:tc>
          <w:tcPr>
            <w:tcW w:w="4388" w:type="dxa"/>
            <w:shd w:val="clear" w:color="auto" w:fill="D9D9D9" w:themeFill="background1" w:themeFillShade="D9"/>
          </w:tcPr>
          <w:p w14:paraId="09896A3F" w14:textId="1E6354C6" w:rsidR="006B0043" w:rsidRPr="0010133D" w:rsidRDefault="006B0043" w:rsidP="001A4189">
            <w:pPr>
              <w:pStyle w:val="Tabletext"/>
            </w:pPr>
            <w:r w:rsidRPr="0010133D">
              <w:t>(CMR</w:t>
            </w:r>
            <w:r w:rsidRPr="0010133D">
              <w:noBreakHyphen/>
              <w:t xml:space="preserve">15) Tras el examen del </w:t>
            </w:r>
            <w:r w:rsidRPr="0010133D">
              <w:rPr>
                <w:b/>
                <w:bCs/>
              </w:rPr>
              <w:t>punto 1.12 del orden del día</w:t>
            </w:r>
            <w:r w:rsidRPr="0010133D">
              <w:t xml:space="preserve"> de la CMR-19, esta Resolución se debería suprimir.</w:t>
            </w:r>
          </w:p>
        </w:tc>
        <w:tc>
          <w:tcPr>
            <w:tcW w:w="1109" w:type="dxa"/>
            <w:shd w:val="clear" w:color="auto" w:fill="D9D9D9" w:themeFill="background1" w:themeFillShade="D9"/>
            <w:vAlign w:val="center"/>
          </w:tcPr>
          <w:p w14:paraId="77BDB4F8" w14:textId="77777777" w:rsidR="006B0043" w:rsidRPr="0010133D" w:rsidRDefault="006B0043" w:rsidP="00FA5524">
            <w:pPr>
              <w:pStyle w:val="Tabletext"/>
              <w:jc w:val="center"/>
            </w:pPr>
            <w:r w:rsidRPr="0010133D">
              <w:t>SUP</w:t>
            </w:r>
          </w:p>
        </w:tc>
      </w:tr>
      <w:tr w:rsidR="006B0043" w:rsidRPr="0010133D" w14:paraId="46440CD1" w14:textId="77777777" w:rsidTr="0038373E">
        <w:trPr>
          <w:cantSplit/>
          <w:jc w:val="center"/>
        </w:trPr>
        <w:tc>
          <w:tcPr>
            <w:tcW w:w="704" w:type="dxa"/>
            <w:shd w:val="clear" w:color="auto" w:fill="auto"/>
          </w:tcPr>
          <w:p w14:paraId="4D947DA6" w14:textId="77777777" w:rsidR="006B0043" w:rsidRPr="0010133D" w:rsidRDefault="006B0043" w:rsidP="001A4189">
            <w:pPr>
              <w:pStyle w:val="Tabletext"/>
              <w:jc w:val="center"/>
            </w:pPr>
            <w:r w:rsidRPr="0010133D">
              <w:lastRenderedPageBreak/>
              <w:t>238</w:t>
            </w:r>
          </w:p>
        </w:tc>
        <w:tc>
          <w:tcPr>
            <w:tcW w:w="2841" w:type="dxa"/>
            <w:shd w:val="clear" w:color="auto" w:fill="auto"/>
          </w:tcPr>
          <w:p w14:paraId="54A51AD3" w14:textId="77777777" w:rsidR="006B0043" w:rsidRPr="0010133D" w:rsidRDefault="006B0043" w:rsidP="001A4189">
            <w:pPr>
              <w:pStyle w:val="Tabletext"/>
            </w:pPr>
            <w:r w:rsidRPr="0010133D">
              <w:t>Estudios sobre asuntos relacionados con las frecuencias para la identificación de las telecomunicaciones móviles internacionales, incluidas posibles atribuciones adicionales al servicio móvil a título primario en partes de la gama de frecuencias comprendida entre 24,25 y 86 GHz con miras al futuro desarrollo de las IMT para 2020 y años posteriores</w:t>
            </w:r>
          </w:p>
        </w:tc>
        <w:tc>
          <w:tcPr>
            <w:tcW w:w="4388" w:type="dxa"/>
            <w:tcBorders>
              <w:bottom w:val="single" w:sz="4" w:space="0" w:color="auto"/>
            </w:tcBorders>
            <w:shd w:val="clear" w:color="auto" w:fill="D9D9D9" w:themeFill="background1" w:themeFillShade="D9"/>
          </w:tcPr>
          <w:p w14:paraId="5D030278" w14:textId="77777777" w:rsidR="006B0043" w:rsidRPr="0010133D" w:rsidRDefault="006B0043" w:rsidP="001A4189">
            <w:pPr>
              <w:pStyle w:val="Tabletext"/>
            </w:pPr>
            <w:r w:rsidRPr="0010133D">
              <w:t>(CMR</w:t>
            </w:r>
            <w:r w:rsidRPr="0010133D">
              <w:noBreakHyphen/>
              <w:t xml:space="preserve">15) Tras el examen del </w:t>
            </w:r>
            <w:r w:rsidRPr="0010133D">
              <w:rPr>
                <w:b/>
                <w:bCs/>
              </w:rPr>
              <w:t>punto 1.13 del orden del día</w:t>
            </w:r>
            <w:r w:rsidRPr="0010133D">
              <w:t xml:space="preserve"> de la CMR-19, se ha acordado que esta Resolución se suprima o se modifique.</w:t>
            </w:r>
          </w:p>
        </w:tc>
        <w:tc>
          <w:tcPr>
            <w:tcW w:w="1109" w:type="dxa"/>
            <w:tcBorders>
              <w:bottom w:val="single" w:sz="4" w:space="0" w:color="auto"/>
            </w:tcBorders>
            <w:shd w:val="clear" w:color="auto" w:fill="D9D9D9" w:themeFill="background1" w:themeFillShade="D9"/>
            <w:vAlign w:val="center"/>
          </w:tcPr>
          <w:p w14:paraId="57828C0F" w14:textId="63B7FAB5" w:rsidR="006B0043" w:rsidRPr="0010133D" w:rsidRDefault="006B0043" w:rsidP="00FA5524">
            <w:pPr>
              <w:pStyle w:val="Tabletext"/>
              <w:jc w:val="center"/>
            </w:pPr>
            <w:r w:rsidRPr="0010133D">
              <w:t>SUP/</w:t>
            </w:r>
            <w:r w:rsidR="002635F0">
              <w:br/>
            </w:r>
            <w:r w:rsidRPr="0010133D">
              <w:t>MOD</w:t>
            </w:r>
          </w:p>
        </w:tc>
      </w:tr>
      <w:tr w:rsidR="006B0043" w:rsidRPr="0010133D" w14:paraId="1EAAACD8" w14:textId="77777777" w:rsidTr="0038373E">
        <w:trPr>
          <w:cantSplit/>
          <w:jc w:val="center"/>
        </w:trPr>
        <w:tc>
          <w:tcPr>
            <w:tcW w:w="704" w:type="dxa"/>
            <w:shd w:val="clear" w:color="auto" w:fill="auto"/>
          </w:tcPr>
          <w:p w14:paraId="3BAC80F2" w14:textId="77777777" w:rsidR="006B0043" w:rsidRPr="0010133D" w:rsidRDefault="006B0043" w:rsidP="001A4189">
            <w:pPr>
              <w:pStyle w:val="Tabletext"/>
              <w:jc w:val="center"/>
            </w:pPr>
            <w:r w:rsidRPr="0010133D">
              <w:t>239</w:t>
            </w:r>
          </w:p>
        </w:tc>
        <w:tc>
          <w:tcPr>
            <w:tcW w:w="2841" w:type="dxa"/>
            <w:shd w:val="clear" w:color="auto" w:fill="auto"/>
          </w:tcPr>
          <w:p w14:paraId="63DBA7A4" w14:textId="77777777" w:rsidR="006B0043" w:rsidRPr="0010133D" w:rsidRDefault="006B0043" w:rsidP="001A4189">
            <w:pPr>
              <w:pStyle w:val="Tabletext"/>
            </w:pPr>
            <w:r w:rsidRPr="0010133D">
              <w:t>Estudios relativos a sistemas de acceso inalámbrico, incluidas redes radioeléctricas de área local (WAS/RLAN) en las bandas de frecuencias entre 5 150 MHz y 5 925 MHz</w:t>
            </w:r>
          </w:p>
        </w:tc>
        <w:tc>
          <w:tcPr>
            <w:tcW w:w="4388" w:type="dxa"/>
            <w:shd w:val="clear" w:color="auto" w:fill="D9D9D9" w:themeFill="background1" w:themeFillShade="D9"/>
          </w:tcPr>
          <w:p w14:paraId="35087FFA" w14:textId="2419D63C" w:rsidR="006B0043" w:rsidRPr="0010133D" w:rsidRDefault="006B0043" w:rsidP="002635F0">
            <w:pPr>
              <w:pStyle w:val="Tabletext"/>
            </w:pPr>
            <w:r w:rsidRPr="0010133D">
              <w:t>(CMR</w:t>
            </w:r>
            <w:r w:rsidRPr="0010133D">
              <w:noBreakHyphen/>
              <w:t xml:space="preserve">15) Tras el examen del </w:t>
            </w:r>
            <w:r w:rsidRPr="0010133D">
              <w:rPr>
                <w:b/>
                <w:bCs/>
              </w:rPr>
              <w:t>punto 1.16 del orden del día</w:t>
            </w:r>
            <w:r w:rsidRPr="0010133D">
              <w:t xml:space="preserve"> de la CMR-19, esta Resolución se debería suprimir.</w:t>
            </w:r>
          </w:p>
        </w:tc>
        <w:tc>
          <w:tcPr>
            <w:tcW w:w="1109" w:type="dxa"/>
            <w:shd w:val="clear" w:color="auto" w:fill="D9D9D9" w:themeFill="background1" w:themeFillShade="D9"/>
            <w:vAlign w:val="center"/>
          </w:tcPr>
          <w:p w14:paraId="22227336" w14:textId="77777777" w:rsidR="006B0043" w:rsidRPr="0010133D" w:rsidRDefault="006B0043" w:rsidP="00FA5524">
            <w:pPr>
              <w:pStyle w:val="Tabletext"/>
              <w:jc w:val="center"/>
            </w:pPr>
            <w:r w:rsidRPr="0010133D">
              <w:t>SUP</w:t>
            </w:r>
          </w:p>
        </w:tc>
      </w:tr>
      <w:tr w:rsidR="006B0043" w:rsidRPr="0010133D" w14:paraId="5F7A22D2" w14:textId="77777777" w:rsidTr="00FA5524">
        <w:trPr>
          <w:cantSplit/>
          <w:jc w:val="center"/>
        </w:trPr>
        <w:tc>
          <w:tcPr>
            <w:tcW w:w="704" w:type="dxa"/>
          </w:tcPr>
          <w:p w14:paraId="14B5A639" w14:textId="77777777" w:rsidR="006B0043" w:rsidRPr="0010133D" w:rsidRDefault="006B0043" w:rsidP="001A4189">
            <w:pPr>
              <w:pStyle w:val="Tabletext"/>
              <w:jc w:val="center"/>
            </w:pPr>
            <w:r w:rsidRPr="0010133D">
              <w:t>331</w:t>
            </w:r>
          </w:p>
        </w:tc>
        <w:tc>
          <w:tcPr>
            <w:tcW w:w="2841" w:type="dxa"/>
          </w:tcPr>
          <w:p w14:paraId="17B6A4B0" w14:textId="77777777" w:rsidR="006B0043" w:rsidRPr="0010133D" w:rsidRDefault="006B0043" w:rsidP="001A4189">
            <w:pPr>
              <w:pStyle w:val="Tabletext"/>
            </w:pPr>
            <w:r w:rsidRPr="0010133D">
              <w:t>Explotación del Sistema Mundial de Socorro y Seguridad Marítimos (SMSSM)</w:t>
            </w:r>
          </w:p>
        </w:tc>
        <w:tc>
          <w:tcPr>
            <w:tcW w:w="4388" w:type="dxa"/>
          </w:tcPr>
          <w:p w14:paraId="54D8AE75" w14:textId="0E3C8588" w:rsidR="006B0043" w:rsidRPr="0010133D" w:rsidRDefault="006B0043" w:rsidP="001A4189">
            <w:pPr>
              <w:pStyle w:val="Tabletext"/>
              <w:rPr>
                <w:rFonts w:eastAsiaTheme="minorEastAsia"/>
                <w:szCs w:val="22"/>
              </w:rPr>
            </w:pPr>
            <w:r w:rsidRPr="0010133D">
              <w:t>(Rev.CMR</w:t>
            </w:r>
            <w:r w:rsidRPr="0010133D">
              <w:noBreakHyphen/>
              <w:t>12) Sigue siendo pertinente. El texto se actualizó en la CMR-12. Todavía no se han llevado a cabo los estudios del UIT-R solicitados.</w:t>
            </w:r>
          </w:p>
        </w:tc>
        <w:tc>
          <w:tcPr>
            <w:tcW w:w="1109" w:type="dxa"/>
            <w:vAlign w:val="center"/>
          </w:tcPr>
          <w:p w14:paraId="17A99307" w14:textId="77777777" w:rsidR="006B0043" w:rsidRPr="0010133D" w:rsidRDefault="006B0043" w:rsidP="00FA5524">
            <w:pPr>
              <w:pStyle w:val="Tabletext"/>
              <w:jc w:val="center"/>
            </w:pPr>
            <w:r w:rsidRPr="0010133D">
              <w:t>NOC</w:t>
            </w:r>
          </w:p>
        </w:tc>
      </w:tr>
      <w:tr w:rsidR="006B0043" w:rsidRPr="0010133D" w14:paraId="586787C3" w14:textId="77777777" w:rsidTr="00FA5524">
        <w:trPr>
          <w:cantSplit/>
          <w:jc w:val="center"/>
        </w:trPr>
        <w:tc>
          <w:tcPr>
            <w:tcW w:w="704" w:type="dxa"/>
          </w:tcPr>
          <w:p w14:paraId="6B96C3BA" w14:textId="77777777" w:rsidR="006B0043" w:rsidRPr="0010133D" w:rsidRDefault="006B0043" w:rsidP="001A4189">
            <w:pPr>
              <w:pStyle w:val="Tabletext"/>
              <w:jc w:val="center"/>
            </w:pPr>
            <w:r w:rsidRPr="0010133D">
              <w:t>339</w:t>
            </w:r>
          </w:p>
        </w:tc>
        <w:tc>
          <w:tcPr>
            <w:tcW w:w="2841" w:type="dxa"/>
          </w:tcPr>
          <w:p w14:paraId="11DFB6ED" w14:textId="77777777" w:rsidR="006B0043" w:rsidRPr="0010133D" w:rsidRDefault="006B0043" w:rsidP="001A4189">
            <w:pPr>
              <w:pStyle w:val="Tabletext"/>
            </w:pPr>
            <w:r w:rsidRPr="0010133D">
              <w:t>Coordinación de los servicios NAVTEX</w:t>
            </w:r>
          </w:p>
        </w:tc>
        <w:tc>
          <w:tcPr>
            <w:tcW w:w="4388" w:type="dxa"/>
          </w:tcPr>
          <w:p w14:paraId="4E795B6B" w14:textId="77777777" w:rsidR="006B0043" w:rsidRPr="0010133D" w:rsidRDefault="006B0043" w:rsidP="001A4189">
            <w:pPr>
              <w:pStyle w:val="Tabletext"/>
              <w:rPr>
                <w:rFonts w:eastAsiaTheme="minorEastAsia"/>
                <w:i/>
                <w:szCs w:val="22"/>
                <w:lang w:eastAsia="ja-JP"/>
              </w:rPr>
            </w:pPr>
            <w:r w:rsidRPr="0010133D">
              <w:t>(Rev.CMR</w:t>
            </w:r>
            <w:r w:rsidRPr="0010133D">
              <w:noBreakHyphen/>
              <w:t xml:space="preserve">07) Sigue siendo pertinente. Se hace referencia a esta Resolución en el número </w:t>
            </w:r>
            <w:r w:rsidRPr="0010133D">
              <w:rPr>
                <w:rFonts w:eastAsiaTheme="minorEastAsia"/>
                <w:b/>
                <w:bCs/>
                <w:szCs w:val="22"/>
                <w:lang w:eastAsia="ja-JP"/>
              </w:rPr>
              <w:t>5.79A</w:t>
            </w:r>
            <w:r w:rsidRPr="0010133D">
              <w:rPr>
                <w:rFonts w:eastAsia="Malgun Gothic"/>
                <w:bCs/>
                <w:szCs w:val="22"/>
                <w:lang w:eastAsia="ko-KR"/>
              </w:rPr>
              <w:t xml:space="preserve"> y en el Apéndice </w:t>
            </w:r>
            <w:r w:rsidRPr="0010133D">
              <w:rPr>
                <w:rFonts w:eastAsiaTheme="minorEastAsia"/>
                <w:b/>
                <w:bCs/>
                <w:szCs w:val="22"/>
                <w:lang w:eastAsia="ja-JP"/>
              </w:rPr>
              <w:t>15 (Rev.CMR-15)</w:t>
            </w:r>
            <w:r w:rsidRPr="0010133D">
              <w:t>.</w:t>
            </w:r>
          </w:p>
        </w:tc>
        <w:tc>
          <w:tcPr>
            <w:tcW w:w="1109" w:type="dxa"/>
            <w:vAlign w:val="center"/>
          </w:tcPr>
          <w:p w14:paraId="20B4EFFD" w14:textId="77777777" w:rsidR="006B0043" w:rsidRPr="0010133D" w:rsidRDefault="006B0043" w:rsidP="00FA5524">
            <w:pPr>
              <w:pStyle w:val="Tabletext"/>
              <w:jc w:val="center"/>
            </w:pPr>
            <w:r w:rsidRPr="0010133D">
              <w:t>NOC</w:t>
            </w:r>
          </w:p>
        </w:tc>
      </w:tr>
      <w:tr w:rsidR="006B0043" w:rsidRPr="0010133D" w14:paraId="6E933F77" w14:textId="77777777" w:rsidTr="00FA5524">
        <w:trPr>
          <w:cantSplit/>
          <w:jc w:val="center"/>
        </w:trPr>
        <w:tc>
          <w:tcPr>
            <w:tcW w:w="704" w:type="dxa"/>
          </w:tcPr>
          <w:p w14:paraId="16D02F4A" w14:textId="77777777" w:rsidR="006B0043" w:rsidRPr="0010133D" w:rsidRDefault="006B0043" w:rsidP="001A4189">
            <w:pPr>
              <w:pStyle w:val="Tabletext"/>
              <w:jc w:val="center"/>
            </w:pPr>
            <w:r w:rsidRPr="0010133D">
              <w:t>343</w:t>
            </w:r>
          </w:p>
        </w:tc>
        <w:tc>
          <w:tcPr>
            <w:tcW w:w="2841" w:type="dxa"/>
          </w:tcPr>
          <w:p w14:paraId="4BB2EF7E" w14:textId="77777777" w:rsidR="006B0043" w:rsidRPr="0010133D" w:rsidRDefault="006B0043" w:rsidP="001A4189">
            <w:pPr>
              <w:pStyle w:val="Tabletext"/>
            </w:pPr>
            <w:r w:rsidRPr="0010133D">
              <w:t>Certificación (barcos que no están provistos obligatoriamente de equipos SMSSM)</w:t>
            </w:r>
          </w:p>
        </w:tc>
        <w:tc>
          <w:tcPr>
            <w:tcW w:w="4388" w:type="dxa"/>
          </w:tcPr>
          <w:p w14:paraId="2A9A84CC" w14:textId="77777777" w:rsidR="006B0043" w:rsidRPr="0010133D" w:rsidRDefault="006B0043" w:rsidP="001A4189">
            <w:pPr>
              <w:pStyle w:val="Tabletext"/>
              <w:rPr>
                <w:bCs/>
                <w:szCs w:val="22"/>
                <w:lang w:eastAsia="ja-JP"/>
              </w:rPr>
            </w:pPr>
            <w:r w:rsidRPr="0010133D">
              <w:t>(Rev.CMR</w:t>
            </w:r>
            <w:r w:rsidRPr="0010133D">
              <w:noBreakHyphen/>
              <w:t xml:space="preserve">12) Sigue siendo pertinente (para garantizar la intercomunicación entre los barcos que pertenecen y no pertenecen a SOLAS). </w:t>
            </w:r>
            <w:r w:rsidRPr="0010133D">
              <w:rPr>
                <w:bCs/>
                <w:szCs w:val="22"/>
                <w:lang w:eastAsia="ja-JP"/>
              </w:rPr>
              <w:t xml:space="preserve">El texto se actualizó en la CMR-12. Se hace referencia a esta Resolución en los números </w:t>
            </w:r>
            <w:r w:rsidRPr="0010133D">
              <w:rPr>
                <w:rFonts w:eastAsiaTheme="minorEastAsia"/>
                <w:b/>
                <w:szCs w:val="22"/>
                <w:lang w:eastAsia="ja-JP"/>
              </w:rPr>
              <w:t>47.27A</w:t>
            </w:r>
            <w:r w:rsidRPr="0010133D">
              <w:rPr>
                <w:rFonts w:eastAsia="Malgun Gothic"/>
                <w:szCs w:val="22"/>
                <w:lang w:eastAsia="ko-KR"/>
              </w:rPr>
              <w:t xml:space="preserve"> y </w:t>
            </w:r>
            <w:r w:rsidRPr="0010133D">
              <w:rPr>
                <w:rFonts w:eastAsiaTheme="minorEastAsia"/>
                <w:b/>
                <w:szCs w:val="22"/>
                <w:lang w:eastAsia="ja-JP"/>
              </w:rPr>
              <w:t>48.7</w:t>
            </w:r>
            <w:r w:rsidRPr="0010133D">
              <w:rPr>
                <w:bCs/>
                <w:szCs w:val="22"/>
                <w:lang w:eastAsia="ja-JP"/>
              </w:rPr>
              <w:t>.</w:t>
            </w:r>
          </w:p>
        </w:tc>
        <w:tc>
          <w:tcPr>
            <w:tcW w:w="1109" w:type="dxa"/>
            <w:vAlign w:val="center"/>
          </w:tcPr>
          <w:p w14:paraId="04E55FA7" w14:textId="77777777" w:rsidR="006B0043" w:rsidRPr="0010133D" w:rsidRDefault="006B0043" w:rsidP="00FA5524">
            <w:pPr>
              <w:pStyle w:val="Tabletext"/>
              <w:jc w:val="center"/>
            </w:pPr>
            <w:r w:rsidRPr="0010133D">
              <w:t>NOC</w:t>
            </w:r>
          </w:p>
        </w:tc>
      </w:tr>
      <w:tr w:rsidR="006B0043" w:rsidRPr="0010133D" w14:paraId="18672690" w14:textId="77777777" w:rsidTr="00FA5524">
        <w:trPr>
          <w:cantSplit/>
          <w:trHeight w:val="3340"/>
          <w:jc w:val="center"/>
        </w:trPr>
        <w:tc>
          <w:tcPr>
            <w:tcW w:w="704" w:type="dxa"/>
          </w:tcPr>
          <w:p w14:paraId="21F6A21B" w14:textId="77777777" w:rsidR="006B0043" w:rsidRPr="0010133D" w:rsidRDefault="006B0043" w:rsidP="001A4189">
            <w:pPr>
              <w:pStyle w:val="Tabletext"/>
              <w:jc w:val="center"/>
            </w:pPr>
            <w:r w:rsidRPr="0010133D">
              <w:t>344</w:t>
            </w:r>
          </w:p>
        </w:tc>
        <w:tc>
          <w:tcPr>
            <w:tcW w:w="2841" w:type="dxa"/>
          </w:tcPr>
          <w:p w14:paraId="0DB5B29D" w14:textId="77777777" w:rsidR="006B0043" w:rsidRPr="0010133D" w:rsidRDefault="006B0043" w:rsidP="001A4189">
            <w:pPr>
              <w:pStyle w:val="Tabletext"/>
            </w:pPr>
            <w:r w:rsidRPr="0010133D">
              <w:t>Agotamiento de los recursos de MMSI</w:t>
            </w:r>
          </w:p>
        </w:tc>
        <w:tc>
          <w:tcPr>
            <w:tcW w:w="4388" w:type="dxa"/>
          </w:tcPr>
          <w:p w14:paraId="0E91EB7C" w14:textId="5340DFE4" w:rsidR="006B0043" w:rsidRPr="0010133D" w:rsidRDefault="006B0043" w:rsidP="001A4189">
            <w:pPr>
              <w:pStyle w:val="Tabletext"/>
            </w:pPr>
            <w:r w:rsidRPr="0010133D">
              <w:t>(Rev.CMR</w:t>
            </w:r>
            <w:r w:rsidRPr="0010133D">
              <w:noBreakHyphen/>
              <w:t>12) Sigue siendo pertinente</w:t>
            </w:r>
            <w:r w:rsidRPr="0010133D">
              <w:rPr>
                <w:bCs/>
                <w:lang w:eastAsia="ja-JP"/>
              </w:rPr>
              <w:t>. El texto se actualizó en la CMR-12. Los satélites «Inmarsat B y</w:t>
            </w:r>
            <w:r w:rsidR="002635F0">
              <w:rPr>
                <w:bCs/>
                <w:lang w:eastAsia="ja-JP"/>
              </w:rPr>
              <w:t> </w:t>
            </w:r>
            <w:r w:rsidRPr="0010133D">
              <w:rPr>
                <w:bCs/>
                <w:lang w:eastAsia="ja-JP"/>
              </w:rPr>
              <w:t xml:space="preserve">M» a que se hace referencia en el </w:t>
            </w:r>
            <w:r w:rsidRPr="0010133D">
              <w:rPr>
                <w:bCs/>
                <w:i/>
                <w:iCs/>
                <w:lang w:eastAsia="ja-JP"/>
              </w:rPr>
              <w:t>observando</w:t>
            </w:r>
            <w:r w:rsidRPr="0010133D">
              <w:rPr>
                <w:bCs/>
                <w:lang w:eastAsia="ja-JP"/>
              </w:rPr>
              <w:t xml:space="preserve"> finalizaron su servicio a finales de 2016 y de 2017 respectivamente. Además, se está examinando en la OMI la posibilidad de tener en cuenta satélites del SMSSM distintos de Inmarsat. Podría ser necesario introducir modificaciones a este respecto. Además, p</w:t>
            </w:r>
            <w:r w:rsidRPr="0010133D">
              <w:t>odría ser necesario actualizar la Resolución teniendo en cuenta la revisión de la Recomendación UIT-R M.585-7 por lo que se refiere a las referencias a Inmarsat y al equipo/los sistemas del</w:t>
            </w:r>
            <w:r w:rsidR="002635F0">
              <w:t> </w:t>
            </w:r>
            <w:r w:rsidRPr="0010133D">
              <w:t>SMS</w:t>
            </w:r>
            <w:r w:rsidRPr="0010133D">
              <w:rPr>
                <w:rFonts w:asciiTheme="majorBidi" w:hAnsiTheme="majorBidi" w:cstheme="majorBidi"/>
                <w:lang w:eastAsia="ja-JP"/>
              </w:rPr>
              <w:t>.</w:t>
            </w:r>
          </w:p>
        </w:tc>
        <w:tc>
          <w:tcPr>
            <w:tcW w:w="1109" w:type="dxa"/>
            <w:vAlign w:val="center"/>
          </w:tcPr>
          <w:p w14:paraId="0F039B3D" w14:textId="42DB5BB1" w:rsidR="006B0043" w:rsidRPr="0010133D" w:rsidRDefault="006B0043" w:rsidP="00FA5524">
            <w:pPr>
              <w:pStyle w:val="Tabletext"/>
              <w:jc w:val="center"/>
            </w:pPr>
            <w:r w:rsidRPr="0010133D">
              <w:rPr>
                <w:lang w:eastAsia="ja-JP"/>
              </w:rPr>
              <w:t>NOC/</w:t>
            </w:r>
            <w:r w:rsidR="002635F0">
              <w:rPr>
                <w:lang w:eastAsia="ja-JP"/>
              </w:rPr>
              <w:br/>
            </w:r>
            <w:r w:rsidRPr="0010133D">
              <w:rPr>
                <w:lang w:eastAsia="ja-JP"/>
              </w:rPr>
              <w:t>MOD</w:t>
            </w:r>
          </w:p>
        </w:tc>
      </w:tr>
      <w:tr w:rsidR="006B0043" w:rsidRPr="0010133D" w14:paraId="129E2B01" w14:textId="77777777" w:rsidTr="00FA5524">
        <w:trPr>
          <w:cantSplit/>
          <w:jc w:val="center"/>
        </w:trPr>
        <w:tc>
          <w:tcPr>
            <w:tcW w:w="704" w:type="dxa"/>
          </w:tcPr>
          <w:p w14:paraId="483F2D04" w14:textId="77777777" w:rsidR="006B0043" w:rsidRPr="0010133D" w:rsidRDefault="006B0043" w:rsidP="001A4189">
            <w:pPr>
              <w:pStyle w:val="Tabletext"/>
              <w:jc w:val="center"/>
            </w:pPr>
            <w:r w:rsidRPr="0010133D">
              <w:t>349</w:t>
            </w:r>
          </w:p>
        </w:tc>
        <w:tc>
          <w:tcPr>
            <w:tcW w:w="2841" w:type="dxa"/>
          </w:tcPr>
          <w:p w14:paraId="3AAECFF7" w14:textId="77777777" w:rsidR="006B0043" w:rsidRPr="0010133D" w:rsidRDefault="006B0043" w:rsidP="001A4189">
            <w:pPr>
              <w:pStyle w:val="Tabletext"/>
            </w:pPr>
            <w:r w:rsidRPr="0010133D">
              <w:t>Falsas alertas en el SMSSM</w:t>
            </w:r>
          </w:p>
        </w:tc>
        <w:tc>
          <w:tcPr>
            <w:tcW w:w="4388" w:type="dxa"/>
          </w:tcPr>
          <w:p w14:paraId="5F6D0494" w14:textId="6E6F9466" w:rsidR="006B0043" w:rsidRPr="0010133D" w:rsidRDefault="006B0043" w:rsidP="001A4189">
            <w:pPr>
              <w:pStyle w:val="Tabletext"/>
            </w:pPr>
            <w:r w:rsidRPr="0010133D">
              <w:t>(Rev.CMR</w:t>
            </w:r>
            <w:r w:rsidRPr="0010133D">
              <w:noBreakHyphen/>
              <w:t>12) Sigue siendo pertinente.</w:t>
            </w:r>
            <w:r w:rsidRPr="0010133D">
              <w:rPr>
                <w:bCs/>
                <w:lang w:eastAsia="ja-JP"/>
              </w:rPr>
              <w:t xml:space="preserve"> El texto se actualizó en la CMR-12.</w:t>
            </w:r>
            <w:r w:rsidRPr="0010133D">
              <w:t xml:space="preserve"> Se hace referencia a esta Resolución en el número </w:t>
            </w:r>
            <w:r w:rsidRPr="0010133D">
              <w:rPr>
                <w:b/>
                <w:bCs/>
              </w:rPr>
              <w:t>32.10A</w:t>
            </w:r>
            <w:r w:rsidRPr="0010133D">
              <w:t xml:space="preserve">. Se puede considerar una revisión del texto similar a la de la Resolución </w:t>
            </w:r>
            <w:r w:rsidRPr="0010133D">
              <w:rPr>
                <w:b/>
                <w:bCs/>
              </w:rPr>
              <w:t>344</w:t>
            </w:r>
            <w:r w:rsidRPr="0010133D">
              <w:t>. La Recomendación UIT</w:t>
            </w:r>
            <w:r w:rsidR="002635F0">
              <w:t>-</w:t>
            </w:r>
            <w:r w:rsidRPr="0010133D">
              <w:t>R</w:t>
            </w:r>
            <w:r w:rsidR="002635F0">
              <w:t xml:space="preserve"> </w:t>
            </w:r>
            <w:r w:rsidRPr="0010133D">
              <w:t>M.493</w:t>
            </w:r>
            <w:r w:rsidRPr="0010133D">
              <w:noBreakHyphen/>
              <w:t>15 se aprobó en enero de 2019.</w:t>
            </w:r>
          </w:p>
        </w:tc>
        <w:tc>
          <w:tcPr>
            <w:tcW w:w="1109" w:type="dxa"/>
            <w:vAlign w:val="center"/>
          </w:tcPr>
          <w:p w14:paraId="74559766" w14:textId="7ADA1DD8" w:rsidR="006B0043" w:rsidRPr="0010133D" w:rsidRDefault="006B0043" w:rsidP="00FA5524">
            <w:pPr>
              <w:pStyle w:val="Tabletext"/>
              <w:jc w:val="center"/>
            </w:pPr>
            <w:r w:rsidRPr="0010133D">
              <w:t>NOC/</w:t>
            </w:r>
            <w:r w:rsidR="002635F0">
              <w:br/>
            </w:r>
            <w:r w:rsidRPr="0010133D">
              <w:t>MOD</w:t>
            </w:r>
          </w:p>
        </w:tc>
      </w:tr>
      <w:tr w:rsidR="006B0043" w:rsidRPr="0010133D" w14:paraId="1DD45B0F" w14:textId="77777777" w:rsidTr="00FA5524">
        <w:trPr>
          <w:cantSplit/>
          <w:jc w:val="center"/>
        </w:trPr>
        <w:tc>
          <w:tcPr>
            <w:tcW w:w="704" w:type="dxa"/>
          </w:tcPr>
          <w:p w14:paraId="58E47E15" w14:textId="77777777" w:rsidR="006B0043" w:rsidRPr="0010133D" w:rsidRDefault="006B0043" w:rsidP="001A4189">
            <w:pPr>
              <w:pStyle w:val="Tabletext"/>
              <w:jc w:val="center"/>
            </w:pPr>
            <w:r w:rsidRPr="0010133D">
              <w:lastRenderedPageBreak/>
              <w:t>352</w:t>
            </w:r>
          </w:p>
        </w:tc>
        <w:tc>
          <w:tcPr>
            <w:tcW w:w="2841" w:type="dxa"/>
          </w:tcPr>
          <w:p w14:paraId="50C5D8B9" w14:textId="77777777" w:rsidR="006B0043" w:rsidRPr="0010133D" w:rsidRDefault="006B0043" w:rsidP="001A4189">
            <w:pPr>
              <w:pStyle w:val="Tabletext"/>
            </w:pPr>
            <w:r w:rsidRPr="0010133D">
              <w:t>Utilización de las frecuencias portadoras 12 290 kHz y 16 420 kHz para llamadas relacionadas con la seguridad hacia los centros de coordinación de salvamento y desde éstos</w:t>
            </w:r>
          </w:p>
        </w:tc>
        <w:tc>
          <w:tcPr>
            <w:tcW w:w="4388" w:type="dxa"/>
          </w:tcPr>
          <w:p w14:paraId="51181D07" w14:textId="77777777" w:rsidR="006B0043" w:rsidRPr="0010133D" w:rsidRDefault="006B0043" w:rsidP="001A4189">
            <w:pPr>
              <w:pStyle w:val="Tabletext"/>
              <w:rPr>
                <w:rFonts w:eastAsiaTheme="minorEastAsia"/>
                <w:szCs w:val="22"/>
                <w:lang w:eastAsia="ja-JP"/>
              </w:rPr>
            </w:pPr>
            <w:r w:rsidRPr="0010133D">
              <w:t xml:space="preserve">(CMR-03) Sigue siendo pertinente. Se hace referencia a esta Resolución en el número </w:t>
            </w:r>
            <w:r w:rsidRPr="0010133D">
              <w:rPr>
                <w:rFonts w:eastAsia="Malgun Gothic"/>
                <w:b/>
                <w:szCs w:val="22"/>
                <w:lang w:eastAsia="ko-KR"/>
              </w:rPr>
              <w:t>52.221A</w:t>
            </w:r>
            <w:r w:rsidRPr="0010133D">
              <w:rPr>
                <w:rFonts w:eastAsia="Malgun Gothic"/>
                <w:szCs w:val="22"/>
                <w:lang w:eastAsia="ko-KR"/>
              </w:rPr>
              <w:t xml:space="preserve"> y en el Apéndice </w:t>
            </w:r>
            <w:r w:rsidRPr="0010133D">
              <w:rPr>
                <w:rFonts w:eastAsiaTheme="minorEastAsia"/>
                <w:b/>
                <w:szCs w:val="22"/>
                <w:lang w:eastAsia="ja-JP"/>
              </w:rPr>
              <w:t>17</w:t>
            </w:r>
            <w:r w:rsidRPr="0010133D">
              <w:t>.</w:t>
            </w:r>
          </w:p>
        </w:tc>
        <w:tc>
          <w:tcPr>
            <w:tcW w:w="1109" w:type="dxa"/>
            <w:vAlign w:val="center"/>
          </w:tcPr>
          <w:p w14:paraId="251E7DFF" w14:textId="77777777" w:rsidR="006B0043" w:rsidRPr="0010133D" w:rsidRDefault="006B0043" w:rsidP="00FA5524">
            <w:pPr>
              <w:pStyle w:val="Tabletext"/>
              <w:jc w:val="center"/>
            </w:pPr>
            <w:r w:rsidRPr="0010133D">
              <w:t>NOC</w:t>
            </w:r>
          </w:p>
        </w:tc>
      </w:tr>
      <w:tr w:rsidR="006B0043" w:rsidRPr="0010133D" w14:paraId="2B4A50D4" w14:textId="77777777" w:rsidTr="00FA5524">
        <w:trPr>
          <w:cantSplit/>
          <w:jc w:val="center"/>
        </w:trPr>
        <w:tc>
          <w:tcPr>
            <w:tcW w:w="704" w:type="dxa"/>
          </w:tcPr>
          <w:p w14:paraId="76B6037F" w14:textId="77777777" w:rsidR="006B0043" w:rsidRPr="0010133D" w:rsidRDefault="006B0043" w:rsidP="001A4189">
            <w:pPr>
              <w:pStyle w:val="Tabletext"/>
              <w:jc w:val="center"/>
              <w:rPr>
                <w:lang w:eastAsia="ja-JP"/>
              </w:rPr>
            </w:pPr>
            <w:r w:rsidRPr="0010133D">
              <w:rPr>
                <w:lang w:eastAsia="ja-JP"/>
              </w:rPr>
              <w:t>354</w:t>
            </w:r>
          </w:p>
        </w:tc>
        <w:tc>
          <w:tcPr>
            <w:tcW w:w="2841" w:type="dxa"/>
          </w:tcPr>
          <w:p w14:paraId="3FB1100E" w14:textId="79939FE4" w:rsidR="006B0043" w:rsidRPr="0010133D" w:rsidRDefault="006B0043" w:rsidP="001A4189">
            <w:pPr>
              <w:pStyle w:val="Tabletext"/>
            </w:pPr>
            <w:r w:rsidRPr="0010133D">
              <w:t>Procedimientos de radiotelefonía de socorro y seguridad a</w:t>
            </w:r>
            <w:r w:rsidR="00B659AB">
              <w:t> </w:t>
            </w:r>
            <w:r w:rsidRPr="0010133D">
              <w:t>2 182 kHz</w:t>
            </w:r>
          </w:p>
        </w:tc>
        <w:tc>
          <w:tcPr>
            <w:tcW w:w="4388" w:type="dxa"/>
          </w:tcPr>
          <w:p w14:paraId="06C1B8BD" w14:textId="77777777" w:rsidR="006B0043" w:rsidRPr="0010133D" w:rsidRDefault="006B0043" w:rsidP="001A4189">
            <w:pPr>
              <w:pStyle w:val="Tabletext"/>
              <w:rPr>
                <w:rFonts w:eastAsiaTheme="minorEastAsia"/>
              </w:rPr>
            </w:pPr>
            <w:r w:rsidRPr="0010133D">
              <w:t>(CMR</w:t>
            </w:r>
            <w:r w:rsidRPr="0010133D">
              <w:noBreakHyphen/>
              <w:t xml:space="preserve">07) Sigue siendo pertinente. Se hace referencia a esta Resolución en los números </w:t>
            </w:r>
            <w:r w:rsidRPr="0010133D">
              <w:rPr>
                <w:rFonts w:eastAsiaTheme="minorEastAsia"/>
                <w:b/>
                <w:bCs/>
              </w:rPr>
              <w:t>52.101</w:t>
            </w:r>
            <w:r w:rsidRPr="0010133D">
              <w:t xml:space="preserve"> y </w:t>
            </w:r>
            <w:r w:rsidRPr="0010133D">
              <w:rPr>
                <w:rFonts w:eastAsiaTheme="minorEastAsia"/>
                <w:b/>
                <w:bCs/>
              </w:rPr>
              <w:t>52.189</w:t>
            </w:r>
            <w:r w:rsidRPr="0010133D">
              <w:t>.</w:t>
            </w:r>
          </w:p>
        </w:tc>
        <w:tc>
          <w:tcPr>
            <w:tcW w:w="1109" w:type="dxa"/>
            <w:vAlign w:val="center"/>
          </w:tcPr>
          <w:p w14:paraId="50D8E15B" w14:textId="77777777" w:rsidR="006B0043" w:rsidRPr="0010133D" w:rsidRDefault="006B0043" w:rsidP="00FA5524">
            <w:pPr>
              <w:pStyle w:val="Tabletext"/>
              <w:jc w:val="center"/>
              <w:rPr>
                <w:lang w:eastAsia="ja-JP"/>
              </w:rPr>
            </w:pPr>
            <w:r w:rsidRPr="0010133D">
              <w:rPr>
                <w:lang w:eastAsia="ja-JP"/>
              </w:rPr>
              <w:t>NOC</w:t>
            </w:r>
          </w:p>
        </w:tc>
      </w:tr>
      <w:tr w:rsidR="006B0043" w:rsidRPr="0010133D" w14:paraId="30693EF9" w14:textId="77777777" w:rsidTr="00FA5524">
        <w:trPr>
          <w:cantSplit/>
          <w:trHeight w:val="1730"/>
          <w:jc w:val="center"/>
        </w:trPr>
        <w:tc>
          <w:tcPr>
            <w:tcW w:w="704" w:type="dxa"/>
          </w:tcPr>
          <w:p w14:paraId="5D0B96A7" w14:textId="77777777" w:rsidR="006B0043" w:rsidRPr="0010133D" w:rsidRDefault="006B0043" w:rsidP="001A4189">
            <w:pPr>
              <w:pStyle w:val="Tabletext"/>
              <w:jc w:val="center"/>
              <w:rPr>
                <w:lang w:eastAsia="ja-JP"/>
              </w:rPr>
            </w:pPr>
            <w:r w:rsidRPr="0010133D">
              <w:rPr>
                <w:lang w:eastAsia="ja-JP"/>
              </w:rPr>
              <w:t>356</w:t>
            </w:r>
          </w:p>
        </w:tc>
        <w:tc>
          <w:tcPr>
            <w:tcW w:w="2841" w:type="dxa"/>
          </w:tcPr>
          <w:p w14:paraId="209F6301" w14:textId="77777777" w:rsidR="006B0043" w:rsidRPr="0010133D" w:rsidRDefault="006B0043" w:rsidP="001A4189">
            <w:pPr>
              <w:pStyle w:val="Tabletext"/>
            </w:pPr>
            <w:r w:rsidRPr="0010133D">
              <w:t>Registro de la UIT sobre información del servicio marítimo</w:t>
            </w:r>
          </w:p>
        </w:tc>
        <w:tc>
          <w:tcPr>
            <w:tcW w:w="4388" w:type="dxa"/>
          </w:tcPr>
          <w:p w14:paraId="1DA5EB24" w14:textId="77777777" w:rsidR="006B0043" w:rsidRPr="0010133D" w:rsidRDefault="006B0043" w:rsidP="001A4189">
            <w:pPr>
              <w:pStyle w:val="Tabletext"/>
            </w:pPr>
            <w:r w:rsidRPr="0010133D">
              <w:t>(CMR</w:t>
            </w:r>
            <w:r w:rsidRPr="0010133D">
              <w:noBreakHyphen/>
              <w:t>07) Sigue siendo pertinente.</w:t>
            </w:r>
          </w:p>
          <w:p w14:paraId="013A8C63" w14:textId="28A81396" w:rsidR="006B0043" w:rsidRPr="0010133D" w:rsidRDefault="006B0043" w:rsidP="00FA5524">
            <w:pPr>
              <w:pStyle w:val="Tabletext"/>
            </w:pPr>
            <w:r w:rsidRPr="0010133D">
              <w:t>Las consultas del UIT-R solicitadas en esta Resolución prosiguen un proceso constante en el GT</w:t>
            </w:r>
            <w:r w:rsidR="002635F0">
              <w:t> </w:t>
            </w:r>
            <w:r w:rsidRPr="0010133D">
              <w:t xml:space="preserve">5B y en la OMI. A partir de los nuevos requisitos del sistema marítimo, tal vez se podría modificar el </w:t>
            </w:r>
            <w:r w:rsidRPr="0010133D">
              <w:rPr>
                <w:i/>
                <w:iCs/>
              </w:rPr>
              <w:t>invita al UIT-R</w:t>
            </w:r>
            <w:r w:rsidRPr="0010133D">
              <w:t xml:space="preserve"> como sigue: «a celebrar consultas </w:t>
            </w:r>
            <w:r w:rsidRPr="0010133D">
              <w:rPr>
                <w:u w:val="single"/>
              </w:rPr>
              <w:t>con carácter periódico</w:t>
            </w:r>
            <w:r w:rsidRPr="0010133D">
              <w:t>…».</w:t>
            </w:r>
          </w:p>
        </w:tc>
        <w:tc>
          <w:tcPr>
            <w:tcW w:w="1109" w:type="dxa"/>
            <w:vAlign w:val="center"/>
          </w:tcPr>
          <w:p w14:paraId="3E28704E" w14:textId="5304217B" w:rsidR="006B0043" w:rsidRPr="0010133D" w:rsidRDefault="006B0043" w:rsidP="00FA5524">
            <w:pPr>
              <w:pStyle w:val="Tabletext"/>
              <w:jc w:val="center"/>
              <w:rPr>
                <w:lang w:eastAsia="ja-JP"/>
              </w:rPr>
            </w:pPr>
            <w:r w:rsidRPr="0010133D">
              <w:rPr>
                <w:lang w:eastAsia="ja-JP"/>
              </w:rPr>
              <w:t>NOC/</w:t>
            </w:r>
            <w:r w:rsidR="002635F0">
              <w:rPr>
                <w:lang w:eastAsia="ja-JP"/>
              </w:rPr>
              <w:br/>
            </w:r>
            <w:r w:rsidRPr="0010133D">
              <w:rPr>
                <w:lang w:eastAsia="ja-JP"/>
              </w:rPr>
              <w:t>MOD</w:t>
            </w:r>
          </w:p>
        </w:tc>
      </w:tr>
      <w:tr w:rsidR="006B0043" w:rsidRPr="0010133D" w14:paraId="7CC74E21" w14:textId="77777777" w:rsidTr="0038373E">
        <w:trPr>
          <w:cantSplit/>
          <w:jc w:val="center"/>
        </w:trPr>
        <w:tc>
          <w:tcPr>
            <w:tcW w:w="704" w:type="dxa"/>
            <w:shd w:val="clear" w:color="auto" w:fill="auto"/>
          </w:tcPr>
          <w:p w14:paraId="50A1A535" w14:textId="77777777" w:rsidR="006B0043" w:rsidRPr="0010133D" w:rsidRDefault="006B0043" w:rsidP="001A4189">
            <w:pPr>
              <w:pStyle w:val="Tabletext"/>
              <w:jc w:val="center"/>
            </w:pPr>
            <w:r w:rsidRPr="0010133D">
              <w:t>359</w:t>
            </w:r>
          </w:p>
        </w:tc>
        <w:tc>
          <w:tcPr>
            <w:tcW w:w="2841" w:type="dxa"/>
            <w:shd w:val="clear" w:color="auto" w:fill="auto"/>
          </w:tcPr>
          <w:p w14:paraId="644BB86B" w14:textId="77777777" w:rsidR="006B0043" w:rsidRPr="0010133D" w:rsidRDefault="006B0043" w:rsidP="001A4189">
            <w:pPr>
              <w:pStyle w:val="Tabletext"/>
            </w:pPr>
            <w:r w:rsidRPr="0010133D">
              <w:t>Considerar la aplicación de disposiciones reglamentarias para modernizar el sistema mundial de socorro y seguridad marítimos y los estudios relacionados con la navegación electrónica</w:t>
            </w:r>
          </w:p>
        </w:tc>
        <w:tc>
          <w:tcPr>
            <w:tcW w:w="4388" w:type="dxa"/>
            <w:shd w:val="clear" w:color="auto" w:fill="D9D9D9" w:themeFill="background1" w:themeFillShade="D9"/>
          </w:tcPr>
          <w:p w14:paraId="47EEDCBA" w14:textId="2AD203D9" w:rsidR="006B0043" w:rsidRPr="0010133D" w:rsidRDefault="006B0043" w:rsidP="00D33905">
            <w:pPr>
              <w:pStyle w:val="Tabletext"/>
              <w:rPr>
                <w:lang w:eastAsia="ja-JP"/>
              </w:rPr>
            </w:pPr>
            <w:r w:rsidRPr="0010133D">
              <w:rPr>
                <w:lang w:eastAsia="nl-NL"/>
              </w:rPr>
              <w:t>(Rev.CMR</w:t>
            </w:r>
            <w:r w:rsidRPr="0010133D">
              <w:rPr>
                <w:lang w:eastAsia="nl-NL"/>
              </w:rPr>
              <w:noBreakHyphen/>
              <w:t>15)</w:t>
            </w:r>
            <w:r w:rsidRPr="0010133D">
              <w:rPr>
                <w:sz w:val="24"/>
              </w:rPr>
              <w:t xml:space="preserve"> </w:t>
            </w:r>
            <w:r w:rsidRPr="0010133D">
              <w:rPr>
                <w:lang w:eastAsia="ja-JP"/>
              </w:rPr>
              <w:t xml:space="preserve">Tras el examen del </w:t>
            </w:r>
            <w:r w:rsidRPr="0010133D">
              <w:rPr>
                <w:b/>
                <w:bCs/>
                <w:lang w:eastAsia="ja-JP"/>
              </w:rPr>
              <w:t>punto 1.8 del orden del día</w:t>
            </w:r>
            <w:r w:rsidRPr="0010133D">
              <w:rPr>
                <w:lang w:eastAsia="ja-JP"/>
              </w:rPr>
              <w:t xml:space="preserve"> de la CMR-19, no </w:t>
            </w:r>
            <w:r w:rsidR="0058474B">
              <w:rPr>
                <w:lang w:eastAsia="ja-JP"/>
              </w:rPr>
              <w:t xml:space="preserve">se </w:t>
            </w:r>
            <w:r w:rsidRPr="0010133D">
              <w:rPr>
                <w:lang w:eastAsia="ja-JP"/>
              </w:rPr>
              <w:t>presenta</w:t>
            </w:r>
            <w:r w:rsidR="0058474B">
              <w:rPr>
                <w:lang w:eastAsia="ja-JP"/>
              </w:rPr>
              <w:t>n</w:t>
            </w:r>
            <w:r w:rsidRPr="0010133D">
              <w:rPr>
                <w:lang w:eastAsia="ja-JP"/>
              </w:rPr>
              <w:t xml:space="preserve"> propuestas para esta Resolución.</w:t>
            </w:r>
          </w:p>
        </w:tc>
        <w:tc>
          <w:tcPr>
            <w:tcW w:w="1109" w:type="dxa"/>
            <w:shd w:val="clear" w:color="auto" w:fill="D9D9D9" w:themeFill="background1" w:themeFillShade="D9"/>
            <w:vAlign w:val="center"/>
          </w:tcPr>
          <w:p w14:paraId="3196AF14" w14:textId="77777777" w:rsidR="006B0043" w:rsidRPr="0010133D" w:rsidRDefault="006B0043" w:rsidP="001A4189">
            <w:pPr>
              <w:pStyle w:val="Tabletext"/>
              <w:jc w:val="center"/>
              <w:rPr>
                <w:lang w:eastAsia="ja-JP"/>
              </w:rPr>
            </w:pPr>
            <w:r w:rsidRPr="0010133D">
              <w:rPr>
                <w:lang w:eastAsia="ja-JP"/>
              </w:rPr>
              <w:t>–</w:t>
            </w:r>
          </w:p>
        </w:tc>
      </w:tr>
      <w:tr w:rsidR="006B0043" w:rsidRPr="0010133D" w14:paraId="4DFEF7D6" w14:textId="77777777" w:rsidTr="0038373E">
        <w:trPr>
          <w:cantSplit/>
          <w:jc w:val="center"/>
        </w:trPr>
        <w:tc>
          <w:tcPr>
            <w:tcW w:w="704" w:type="dxa"/>
            <w:shd w:val="clear" w:color="auto" w:fill="auto"/>
          </w:tcPr>
          <w:p w14:paraId="050D4D37" w14:textId="77777777" w:rsidR="006B0043" w:rsidRPr="0010133D" w:rsidRDefault="006B0043" w:rsidP="001A4189">
            <w:pPr>
              <w:pStyle w:val="Tabletext"/>
              <w:jc w:val="center"/>
            </w:pPr>
            <w:r w:rsidRPr="0010133D">
              <w:t>360</w:t>
            </w:r>
          </w:p>
        </w:tc>
        <w:tc>
          <w:tcPr>
            <w:tcW w:w="2841" w:type="dxa"/>
            <w:shd w:val="clear" w:color="auto" w:fill="auto"/>
          </w:tcPr>
          <w:p w14:paraId="6A57E8F5" w14:textId="77777777" w:rsidR="006B0043" w:rsidRPr="0010133D" w:rsidRDefault="006B0043" w:rsidP="001A4189">
            <w:pPr>
              <w:pStyle w:val="Tabletext"/>
            </w:pPr>
            <w:r w:rsidRPr="0010133D">
              <w:t>Consideración de disposiciones reglamentarias y atribuciones de espectro al servicio móvil marítimo por satélite para habilitar la componente de satélite del sistema de intercambio de datos en las bandas de ondas métricas y las radiocomunicaciones marítimas avanzadas</w:t>
            </w:r>
          </w:p>
        </w:tc>
        <w:tc>
          <w:tcPr>
            <w:tcW w:w="4388" w:type="dxa"/>
            <w:shd w:val="clear" w:color="auto" w:fill="D9D9D9" w:themeFill="background1" w:themeFillShade="D9"/>
          </w:tcPr>
          <w:p w14:paraId="55BEBDEC" w14:textId="55EA5826" w:rsidR="006B0043" w:rsidRPr="0010133D" w:rsidRDefault="006B0043" w:rsidP="00D33905">
            <w:pPr>
              <w:pStyle w:val="Tabletext"/>
              <w:rPr>
                <w:lang w:eastAsia="ja-JP"/>
              </w:rPr>
            </w:pPr>
            <w:r w:rsidRPr="0010133D">
              <w:t>(Rev.CMR</w:t>
            </w:r>
            <w:r w:rsidRPr="0010133D">
              <w:rPr>
                <w:lang w:eastAsia="nl-NL"/>
              </w:rPr>
              <w:noBreakHyphen/>
              <w:t xml:space="preserve">15) </w:t>
            </w:r>
            <w:r w:rsidRPr="0010133D">
              <w:rPr>
                <w:lang w:eastAsia="ja-JP"/>
              </w:rPr>
              <w:t xml:space="preserve">Tras el examen </w:t>
            </w:r>
            <w:r w:rsidRPr="0010133D">
              <w:rPr>
                <w:b/>
                <w:bCs/>
                <w:lang w:eastAsia="ja-JP"/>
              </w:rPr>
              <w:t>del punto 1.9.2 del orden del día</w:t>
            </w:r>
            <w:r w:rsidRPr="0010133D">
              <w:rPr>
                <w:lang w:eastAsia="ja-JP"/>
              </w:rPr>
              <w:t xml:space="preserve"> de la CMR-19, esta Resolución se debería suprimir.</w:t>
            </w:r>
          </w:p>
        </w:tc>
        <w:tc>
          <w:tcPr>
            <w:tcW w:w="1109" w:type="dxa"/>
            <w:shd w:val="clear" w:color="auto" w:fill="D9D9D9" w:themeFill="background1" w:themeFillShade="D9"/>
            <w:vAlign w:val="center"/>
          </w:tcPr>
          <w:p w14:paraId="1188F3D5" w14:textId="77777777" w:rsidR="006B0043" w:rsidRPr="0010133D" w:rsidRDefault="006B0043" w:rsidP="001A4189">
            <w:pPr>
              <w:pStyle w:val="Tabletext"/>
              <w:jc w:val="center"/>
              <w:rPr>
                <w:lang w:eastAsia="ja-JP"/>
              </w:rPr>
            </w:pPr>
            <w:r w:rsidRPr="0010133D">
              <w:rPr>
                <w:lang w:eastAsia="ja-JP"/>
              </w:rPr>
              <w:t>SUP</w:t>
            </w:r>
          </w:p>
        </w:tc>
      </w:tr>
      <w:tr w:rsidR="006B0043" w:rsidRPr="0010133D" w14:paraId="36B48FB4" w14:textId="77777777" w:rsidTr="0038373E">
        <w:trPr>
          <w:cantSplit/>
          <w:jc w:val="center"/>
        </w:trPr>
        <w:tc>
          <w:tcPr>
            <w:tcW w:w="704" w:type="dxa"/>
            <w:shd w:val="clear" w:color="auto" w:fill="auto"/>
          </w:tcPr>
          <w:p w14:paraId="4976B531" w14:textId="77777777" w:rsidR="006B0043" w:rsidRPr="0010133D" w:rsidRDefault="006B0043" w:rsidP="001A4189">
            <w:pPr>
              <w:pStyle w:val="Tabletext"/>
              <w:jc w:val="center"/>
            </w:pPr>
            <w:r w:rsidRPr="0010133D">
              <w:t>361</w:t>
            </w:r>
          </w:p>
        </w:tc>
        <w:tc>
          <w:tcPr>
            <w:tcW w:w="2841" w:type="dxa"/>
            <w:shd w:val="clear" w:color="auto" w:fill="auto"/>
          </w:tcPr>
          <w:p w14:paraId="6A11FA94" w14:textId="77777777" w:rsidR="006B0043" w:rsidRPr="0010133D" w:rsidRDefault="006B0043" w:rsidP="001A4189">
            <w:pPr>
              <w:pStyle w:val="Tabletext"/>
            </w:pPr>
            <w:r w:rsidRPr="0010133D">
              <w:t>Consideración de disposiciones reglamentarias para la modernización del sistema mundial de socorro y seguridad marítimos y la implantación de la navegación electrónica</w:t>
            </w:r>
          </w:p>
        </w:tc>
        <w:tc>
          <w:tcPr>
            <w:tcW w:w="4388" w:type="dxa"/>
            <w:shd w:val="clear" w:color="auto" w:fill="D9D9D9" w:themeFill="background1" w:themeFillShade="D9"/>
          </w:tcPr>
          <w:p w14:paraId="4EC7018A" w14:textId="29007812" w:rsidR="006B0043" w:rsidRPr="0010133D" w:rsidRDefault="006B0043" w:rsidP="001A4189">
            <w:pPr>
              <w:pStyle w:val="Tabletext"/>
            </w:pPr>
            <w:r w:rsidRPr="0010133D">
              <w:t>(CMR</w:t>
            </w:r>
            <w:r w:rsidRPr="0010133D">
              <w:noBreakHyphen/>
              <w:t>15) Se hace referencia a esta Resolución en el punto 2.1 del orden del día preliminar de la CMR</w:t>
            </w:r>
            <w:r w:rsidR="00D33905">
              <w:noBreakHyphen/>
            </w:r>
            <w:r w:rsidRPr="0010133D">
              <w:t>23.</w:t>
            </w:r>
          </w:p>
          <w:p w14:paraId="4392FC0D" w14:textId="1A448C1D" w:rsidR="006B0043" w:rsidRPr="0010133D" w:rsidRDefault="006B0043" w:rsidP="00FA5524">
            <w:pPr>
              <w:pStyle w:val="Tabletext"/>
            </w:pPr>
            <w:r w:rsidRPr="0010133D">
              <w:t xml:space="preserve">Tras el examen del </w:t>
            </w:r>
            <w:r w:rsidRPr="0010133D">
              <w:rPr>
                <w:b/>
                <w:bCs/>
              </w:rPr>
              <w:t>punto 10 del orden del día</w:t>
            </w:r>
            <w:r w:rsidRPr="0010133D">
              <w:t xml:space="preserve"> de la CMR-19, esta Resolución se debería modificar.</w:t>
            </w:r>
          </w:p>
        </w:tc>
        <w:tc>
          <w:tcPr>
            <w:tcW w:w="1109" w:type="dxa"/>
            <w:shd w:val="clear" w:color="auto" w:fill="D9D9D9" w:themeFill="background1" w:themeFillShade="D9"/>
            <w:vAlign w:val="center"/>
          </w:tcPr>
          <w:p w14:paraId="78DC4E4B" w14:textId="77777777" w:rsidR="006B0043" w:rsidRPr="0010133D" w:rsidRDefault="006B0043" w:rsidP="00FA5524">
            <w:pPr>
              <w:pStyle w:val="Tabletext"/>
              <w:jc w:val="center"/>
              <w:rPr>
                <w:lang w:eastAsia="ja-JP"/>
              </w:rPr>
            </w:pPr>
            <w:r w:rsidRPr="0010133D">
              <w:rPr>
                <w:lang w:eastAsia="ja-JP"/>
              </w:rPr>
              <w:t>MOD</w:t>
            </w:r>
          </w:p>
        </w:tc>
      </w:tr>
      <w:tr w:rsidR="006B0043" w:rsidRPr="0010133D" w14:paraId="6CA2B084" w14:textId="77777777" w:rsidTr="0038373E">
        <w:trPr>
          <w:cantSplit/>
          <w:jc w:val="center"/>
        </w:trPr>
        <w:tc>
          <w:tcPr>
            <w:tcW w:w="704" w:type="dxa"/>
            <w:shd w:val="clear" w:color="auto" w:fill="auto"/>
          </w:tcPr>
          <w:p w14:paraId="47F9BAFE" w14:textId="77777777" w:rsidR="006B0043" w:rsidRPr="0010133D" w:rsidRDefault="006B0043" w:rsidP="001A4189">
            <w:pPr>
              <w:pStyle w:val="Tabletext"/>
              <w:jc w:val="center"/>
            </w:pPr>
            <w:r w:rsidRPr="0010133D">
              <w:t>362</w:t>
            </w:r>
          </w:p>
        </w:tc>
        <w:tc>
          <w:tcPr>
            <w:tcW w:w="2841" w:type="dxa"/>
            <w:shd w:val="clear" w:color="auto" w:fill="auto"/>
          </w:tcPr>
          <w:p w14:paraId="52876A81" w14:textId="77777777" w:rsidR="006B0043" w:rsidRPr="0010133D" w:rsidRDefault="006B0043" w:rsidP="001A4189">
            <w:pPr>
              <w:pStyle w:val="Tabletext"/>
            </w:pPr>
            <w:r w:rsidRPr="0010133D">
              <w:t>Dispositivos autónomos de radiocomunicaciones marítimas que funcionan en la banda de frecuencias 156</w:t>
            </w:r>
            <w:r w:rsidRPr="0010133D">
              <w:noBreakHyphen/>
              <w:t>162,05 MHz</w:t>
            </w:r>
          </w:p>
        </w:tc>
        <w:tc>
          <w:tcPr>
            <w:tcW w:w="4388" w:type="dxa"/>
            <w:shd w:val="clear" w:color="auto" w:fill="D9D9D9" w:themeFill="background1" w:themeFillShade="D9"/>
          </w:tcPr>
          <w:p w14:paraId="300DB49A" w14:textId="120B1CBD" w:rsidR="006B0043" w:rsidRPr="0010133D" w:rsidRDefault="006B0043" w:rsidP="001A4189">
            <w:pPr>
              <w:pStyle w:val="Tabletext"/>
            </w:pPr>
            <w:r w:rsidRPr="0010133D">
              <w:t xml:space="preserve">(CMR-15) Tras el examen del </w:t>
            </w:r>
            <w:r w:rsidRPr="0010133D">
              <w:rPr>
                <w:b/>
                <w:bCs/>
              </w:rPr>
              <w:t>punto 1.9.1 del orden del día</w:t>
            </w:r>
            <w:r w:rsidRPr="0010133D">
              <w:t xml:space="preserve"> de la CMR-19, esta Resolución se debería suprimir.</w:t>
            </w:r>
          </w:p>
        </w:tc>
        <w:tc>
          <w:tcPr>
            <w:tcW w:w="1109" w:type="dxa"/>
            <w:shd w:val="clear" w:color="auto" w:fill="D9D9D9" w:themeFill="background1" w:themeFillShade="D9"/>
            <w:vAlign w:val="center"/>
          </w:tcPr>
          <w:p w14:paraId="18D63457" w14:textId="77777777" w:rsidR="006B0043" w:rsidRPr="0010133D" w:rsidRDefault="006B0043" w:rsidP="00FA5524">
            <w:pPr>
              <w:pStyle w:val="Tabletext"/>
              <w:jc w:val="center"/>
              <w:rPr>
                <w:lang w:eastAsia="ja-JP"/>
              </w:rPr>
            </w:pPr>
            <w:r w:rsidRPr="0010133D">
              <w:rPr>
                <w:lang w:eastAsia="ja-JP"/>
              </w:rPr>
              <w:t>SUP</w:t>
            </w:r>
          </w:p>
        </w:tc>
      </w:tr>
      <w:tr w:rsidR="006B0043" w:rsidRPr="0010133D" w14:paraId="71C6583F" w14:textId="77777777" w:rsidTr="00FA5524">
        <w:trPr>
          <w:cantSplit/>
          <w:jc w:val="center"/>
        </w:trPr>
        <w:tc>
          <w:tcPr>
            <w:tcW w:w="704" w:type="dxa"/>
          </w:tcPr>
          <w:p w14:paraId="385A99A9" w14:textId="77777777" w:rsidR="006B0043" w:rsidRPr="0010133D" w:rsidRDefault="006B0043" w:rsidP="001A4189">
            <w:pPr>
              <w:pStyle w:val="Tabletext"/>
              <w:jc w:val="center"/>
            </w:pPr>
            <w:r w:rsidRPr="0010133D">
              <w:t>405</w:t>
            </w:r>
          </w:p>
        </w:tc>
        <w:tc>
          <w:tcPr>
            <w:tcW w:w="2841" w:type="dxa"/>
          </w:tcPr>
          <w:p w14:paraId="06C5BCD8" w14:textId="77777777" w:rsidR="006B0043" w:rsidRPr="0010133D" w:rsidRDefault="006B0043" w:rsidP="001A4189">
            <w:pPr>
              <w:pStyle w:val="Tabletext"/>
            </w:pPr>
            <w:r w:rsidRPr="0010133D">
              <w:t>Frecuencias del SMA(R)</w:t>
            </w:r>
          </w:p>
        </w:tc>
        <w:tc>
          <w:tcPr>
            <w:tcW w:w="4388" w:type="dxa"/>
            <w:shd w:val="clear" w:color="auto" w:fill="auto"/>
          </w:tcPr>
          <w:p w14:paraId="6AEA52C7" w14:textId="77777777" w:rsidR="006B0043" w:rsidRPr="0010133D" w:rsidRDefault="006B0043" w:rsidP="001A4189">
            <w:pPr>
              <w:pStyle w:val="Tabletext"/>
              <w:rPr>
                <w:szCs w:val="22"/>
              </w:rPr>
            </w:pPr>
            <w:r w:rsidRPr="0010133D">
              <w:rPr>
                <w:rFonts w:eastAsiaTheme="minorEastAsia"/>
                <w:bCs/>
                <w:szCs w:val="22"/>
                <w:lang w:eastAsia="ja-JP"/>
              </w:rPr>
              <w:t>(</w:t>
            </w:r>
            <w:r w:rsidRPr="0010133D">
              <w:t>CAMR</w:t>
            </w:r>
            <w:r w:rsidRPr="0010133D">
              <w:rPr>
                <w:rFonts w:eastAsiaTheme="minorEastAsia"/>
                <w:bCs/>
                <w:szCs w:val="22"/>
                <w:lang w:eastAsia="ja-JP"/>
              </w:rPr>
              <w:t>-92)</w:t>
            </w:r>
            <w:r w:rsidRPr="0010133D">
              <w:t xml:space="preserve"> Sigue siendo pertinente;</w:t>
            </w:r>
            <w:r w:rsidRPr="0010133D">
              <w:rPr>
                <w:color w:val="000000"/>
              </w:rPr>
              <w:t xml:space="preserve"> actividades en curso en la OACI.</w:t>
            </w:r>
          </w:p>
        </w:tc>
        <w:tc>
          <w:tcPr>
            <w:tcW w:w="1109" w:type="dxa"/>
            <w:shd w:val="clear" w:color="auto" w:fill="auto"/>
            <w:vAlign w:val="center"/>
          </w:tcPr>
          <w:p w14:paraId="3A7691DB" w14:textId="77777777" w:rsidR="006B0043" w:rsidRPr="0010133D" w:rsidRDefault="006B0043" w:rsidP="00FA5524">
            <w:pPr>
              <w:pStyle w:val="Tabletext"/>
              <w:jc w:val="center"/>
            </w:pPr>
            <w:r w:rsidRPr="0010133D">
              <w:t>NOC</w:t>
            </w:r>
          </w:p>
        </w:tc>
      </w:tr>
      <w:tr w:rsidR="006B0043" w:rsidRPr="0010133D" w14:paraId="456E2D9F" w14:textId="77777777" w:rsidTr="00FA5524">
        <w:trPr>
          <w:cantSplit/>
          <w:jc w:val="center"/>
        </w:trPr>
        <w:tc>
          <w:tcPr>
            <w:tcW w:w="704" w:type="dxa"/>
          </w:tcPr>
          <w:p w14:paraId="613452FC" w14:textId="77777777" w:rsidR="006B0043" w:rsidRPr="0010133D" w:rsidRDefault="006B0043" w:rsidP="001A4189">
            <w:pPr>
              <w:pStyle w:val="Tabletext"/>
              <w:jc w:val="center"/>
            </w:pPr>
            <w:r w:rsidRPr="0010133D">
              <w:t>413</w:t>
            </w:r>
          </w:p>
        </w:tc>
        <w:tc>
          <w:tcPr>
            <w:tcW w:w="2841" w:type="dxa"/>
          </w:tcPr>
          <w:p w14:paraId="2F606F2E" w14:textId="77777777" w:rsidR="006B0043" w:rsidRPr="0010133D" w:rsidRDefault="006B0043" w:rsidP="001A4189">
            <w:pPr>
              <w:pStyle w:val="Tabletext"/>
            </w:pPr>
            <w:r w:rsidRPr="0010133D">
              <w:t>Utilización de la banda 108</w:t>
            </w:r>
            <w:r w:rsidRPr="0010133D">
              <w:noBreakHyphen/>
              <w:t>117,975 MHz por el SMA(R)</w:t>
            </w:r>
          </w:p>
        </w:tc>
        <w:tc>
          <w:tcPr>
            <w:tcW w:w="4388" w:type="dxa"/>
            <w:shd w:val="clear" w:color="auto" w:fill="auto"/>
          </w:tcPr>
          <w:p w14:paraId="21960530" w14:textId="4F5A3C1A" w:rsidR="006B0043" w:rsidRPr="0010133D" w:rsidRDefault="006B0043" w:rsidP="001A4189">
            <w:pPr>
              <w:pStyle w:val="Tabletext"/>
              <w:rPr>
                <w:rFonts w:eastAsiaTheme="minorEastAsia"/>
                <w:szCs w:val="22"/>
                <w:lang w:eastAsia="ja-JP"/>
              </w:rPr>
            </w:pPr>
            <w:r w:rsidRPr="0010133D">
              <w:rPr>
                <w:color w:val="000000"/>
              </w:rPr>
              <w:t>(</w:t>
            </w:r>
            <w:r w:rsidRPr="0010133D">
              <w:t>Rev.CMR</w:t>
            </w:r>
            <w:r w:rsidRPr="0010133D">
              <w:noBreakHyphen/>
              <w:t xml:space="preserve">12) Sigue siendo pertinente. </w:t>
            </w:r>
            <w:r w:rsidRPr="0010133D">
              <w:rPr>
                <w:bCs/>
                <w:szCs w:val="22"/>
                <w:lang w:eastAsia="ja-JP"/>
              </w:rPr>
              <w:t>El texto se actualizó en la CMR-12. Se hace referencia a esta Resolución en</w:t>
            </w:r>
            <w:r w:rsidRPr="0010133D">
              <w:rPr>
                <w:rFonts w:eastAsiaTheme="minorEastAsia"/>
                <w:szCs w:val="22"/>
                <w:lang w:eastAsia="ja-JP"/>
              </w:rPr>
              <w:t xml:space="preserve"> el número </w:t>
            </w:r>
            <w:r w:rsidRPr="0010133D">
              <w:rPr>
                <w:rFonts w:eastAsiaTheme="minorEastAsia"/>
                <w:b/>
                <w:szCs w:val="22"/>
                <w:lang w:eastAsia="ja-JP"/>
              </w:rPr>
              <w:t>5.197A</w:t>
            </w:r>
            <w:r w:rsidRPr="0010133D">
              <w:rPr>
                <w:rFonts w:eastAsiaTheme="minorEastAsia"/>
                <w:szCs w:val="22"/>
                <w:lang w:eastAsia="ja-JP"/>
              </w:rPr>
              <w:t>.</w:t>
            </w:r>
          </w:p>
        </w:tc>
        <w:tc>
          <w:tcPr>
            <w:tcW w:w="1109" w:type="dxa"/>
            <w:shd w:val="clear" w:color="auto" w:fill="auto"/>
            <w:vAlign w:val="center"/>
          </w:tcPr>
          <w:p w14:paraId="1351D53C" w14:textId="77777777" w:rsidR="006B0043" w:rsidRPr="0010133D" w:rsidRDefault="006B0043" w:rsidP="00FA5524">
            <w:pPr>
              <w:pStyle w:val="Tabletext"/>
              <w:jc w:val="center"/>
            </w:pPr>
            <w:r w:rsidRPr="0010133D">
              <w:t>NOC</w:t>
            </w:r>
          </w:p>
        </w:tc>
      </w:tr>
      <w:tr w:rsidR="006B0043" w:rsidRPr="0010133D" w14:paraId="650FACA9" w14:textId="77777777" w:rsidTr="00FA5524">
        <w:trPr>
          <w:cantSplit/>
          <w:jc w:val="center"/>
        </w:trPr>
        <w:tc>
          <w:tcPr>
            <w:tcW w:w="704" w:type="dxa"/>
          </w:tcPr>
          <w:p w14:paraId="2ED909E6" w14:textId="77777777" w:rsidR="006B0043" w:rsidRPr="0010133D" w:rsidRDefault="006B0043" w:rsidP="001A4189">
            <w:pPr>
              <w:pStyle w:val="Tabletext"/>
              <w:jc w:val="center"/>
              <w:rPr>
                <w:lang w:eastAsia="ja-JP"/>
              </w:rPr>
            </w:pPr>
            <w:r w:rsidRPr="0010133D">
              <w:rPr>
                <w:lang w:eastAsia="ja-JP"/>
              </w:rPr>
              <w:t>416</w:t>
            </w:r>
          </w:p>
        </w:tc>
        <w:tc>
          <w:tcPr>
            <w:tcW w:w="2841" w:type="dxa"/>
          </w:tcPr>
          <w:p w14:paraId="575D8DED" w14:textId="77777777" w:rsidR="006B0043" w:rsidRPr="0010133D" w:rsidRDefault="006B0043" w:rsidP="001A4189">
            <w:pPr>
              <w:pStyle w:val="Tabletext"/>
            </w:pPr>
            <w:r w:rsidRPr="0010133D">
              <w:t>Utilización de las bandas 4 400</w:t>
            </w:r>
            <w:r w:rsidRPr="0010133D">
              <w:noBreakHyphen/>
              <w:t>4 940 MHz y 5 925</w:t>
            </w:r>
            <w:r w:rsidRPr="0010133D">
              <w:noBreakHyphen/>
              <w:t>6 700 MHz por una aplicación de telemedida móvil aeronáutica</w:t>
            </w:r>
          </w:p>
        </w:tc>
        <w:tc>
          <w:tcPr>
            <w:tcW w:w="4388" w:type="dxa"/>
          </w:tcPr>
          <w:p w14:paraId="3B1AA0FA" w14:textId="77777777" w:rsidR="006B0043" w:rsidRPr="0010133D" w:rsidRDefault="006B0043" w:rsidP="001A4189">
            <w:pPr>
              <w:pStyle w:val="Tabletext"/>
              <w:rPr>
                <w:szCs w:val="22"/>
                <w:lang w:eastAsia="ja-JP"/>
              </w:rPr>
            </w:pPr>
            <w:r w:rsidRPr="0010133D">
              <w:t>(CMR</w:t>
            </w:r>
            <w:r w:rsidRPr="0010133D">
              <w:noBreakHyphen/>
              <w:t>07) Sigue siendo pertinente</w:t>
            </w:r>
            <w:r w:rsidRPr="0010133D">
              <w:rPr>
                <w:bCs/>
                <w:lang w:eastAsia="ja-JP"/>
              </w:rPr>
              <w:t xml:space="preserve">. Se hace referencia a esta Resolución en los números </w:t>
            </w:r>
            <w:r w:rsidRPr="0010133D">
              <w:rPr>
                <w:b/>
                <w:bCs/>
                <w:szCs w:val="22"/>
                <w:lang w:eastAsia="ja-JP"/>
              </w:rPr>
              <w:t>5.440A</w:t>
            </w:r>
            <w:r w:rsidRPr="0010133D">
              <w:rPr>
                <w:bCs/>
                <w:szCs w:val="22"/>
                <w:lang w:eastAsia="ja-JP"/>
              </w:rPr>
              <w:t xml:space="preserve">, </w:t>
            </w:r>
            <w:r w:rsidRPr="0010133D">
              <w:rPr>
                <w:b/>
                <w:bCs/>
                <w:szCs w:val="22"/>
                <w:lang w:eastAsia="ja-JP"/>
              </w:rPr>
              <w:t xml:space="preserve">5.442 </w:t>
            </w:r>
            <w:r w:rsidRPr="0010133D">
              <w:rPr>
                <w:bCs/>
                <w:szCs w:val="22"/>
                <w:lang w:eastAsia="ja-JP"/>
              </w:rPr>
              <w:t xml:space="preserve">y </w:t>
            </w:r>
            <w:r w:rsidRPr="0010133D">
              <w:rPr>
                <w:b/>
                <w:bCs/>
                <w:szCs w:val="22"/>
                <w:lang w:eastAsia="ja-JP"/>
              </w:rPr>
              <w:t>5.457C</w:t>
            </w:r>
            <w:r w:rsidRPr="0010133D">
              <w:rPr>
                <w:bCs/>
                <w:lang w:eastAsia="ja-JP"/>
              </w:rPr>
              <w:t>.</w:t>
            </w:r>
          </w:p>
        </w:tc>
        <w:tc>
          <w:tcPr>
            <w:tcW w:w="1109" w:type="dxa"/>
            <w:vAlign w:val="center"/>
          </w:tcPr>
          <w:p w14:paraId="079E7589" w14:textId="77777777" w:rsidR="006B0043" w:rsidRPr="0010133D" w:rsidRDefault="006B0043" w:rsidP="00FA5524">
            <w:pPr>
              <w:pStyle w:val="Tabletext"/>
              <w:jc w:val="center"/>
            </w:pPr>
            <w:r w:rsidRPr="0010133D">
              <w:rPr>
                <w:lang w:eastAsia="ja-JP"/>
              </w:rPr>
              <w:t>NOC</w:t>
            </w:r>
          </w:p>
        </w:tc>
      </w:tr>
      <w:tr w:rsidR="006B0043" w:rsidRPr="0010133D" w14:paraId="19E722CB" w14:textId="77777777" w:rsidTr="00FA5524">
        <w:trPr>
          <w:cantSplit/>
          <w:jc w:val="center"/>
        </w:trPr>
        <w:tc>
          <w:tcPr>
            <w:tcW w:w="704" w:type="dxa"/>
          </w:tcPr>
          <w:p w14:paraId="255FA976" w14:textId="77777777" w:rsidR="006B0043" w:rsidRPr="0010133D" w:rsidRDefault="006B0043" w:rsidP="001A4189">
            <w:pPr>
              <w:pStyle w:val="Tabletext"/>
              <w:jc w:val="center"/>
              <w:rPr>
                <w:lang w:eastAsia="ja-JP"/>
              </w:rPr>
            </w:pPr>
            <w:r w:rsidRPr="0010133D">
              <w:lastRenderedPageBreak/>
              <w:t>41</w:t>
            </w:r>
            <w:r w:rsidRPr="0010133D">
              <w:rPr>
                <w:lang w:eastAsia="ja-JP"/>
              </w:rPr>
              <w:t>7</w:t>
            </w:r>
          </w:p>
        </w:tc>
        <w:tc>
          <w:tcPr>
            <w:tcW w:w="2841" w:type="dxa"/>
          </w:tcPr>
          <w:p w14:paraId="61F4D414" w14:textId="77777777" w:rsidR="006B0043" w:rsidRPr="0010133D" w:rsidRDefault="006B0043" w:rsidP="001A4189">
            <w:pPr>
              <w:pStyle w:val="Tabletext"/>
            </w:pPr>
            <w:r w:rsidRPr="0010133D">
              <w:t>Utilización de la banda 960-1 164 MHz por el SMA(R)</w:t>
            </w:r>
          </w:p>
        </w:tc>
        <w:tc>
          <w:tcPr>
            <w:tcW w:w="4388" w:type="dxa"/>
            <w:shd w:val="clear" w:color="auto" w:fill="auto"/>
          </w:tcPr>
          <w:p w14:paraId="0878F6A9" w14:textId="77777777" w:rsidR="006B0043" w:rsidRPr="0010133D" w:rsidRDefault="006B0043" w:rsidP="001A4189">
            <w:pPr>
              <w:pStyle w:val="Tabletext"/>
              <w:rPr>
                <w:rFonts w:eastAsiaTheme="minorEastAsia"/>
                <w:szCs w:val="22"/>
                <w:lang w:eastAsia="ja-JP"/>
              </w:rPr>
            </w:pPr>
            <w:r w:rsidRPr="0010133D">
              <w:rPr>
                <w:color w:val="000000"/>
              </w:rPr>
              <w:t>(</w:t>
            </w:r>
            <w:r w:rsidRPr="0010133D">
              <w:t>Rev.CMR</w:t>
            </w:r>
            <w:r w:rsidRPr="0010133D">
              <w:noBreakHyphen/>
              <w:t xml:space="preserve">15) Sigue siendo pertinente. </w:t>
            </w:r>
            <w:r w:rsidRPr="0010133D">
              <w:rPr>
                <w:bCs/>
                <w:szCs w:val="22"/>
                <w:lang w:eastAsia="ja-JP"/>
              </w:rPr>
              <w:t xml:space="preserve">El texto se actualizó en la CMR-15. Se hace referencia a esta Resolución en el número </w:t>
            </w:r>
            <w:r w:rsidRPr="0010133D">
              <w:rPr>
                <w:rFonts w:eastAsiaTheme="minorEastAsia"/>
                <w:b/>
                <w:szCs w:val="22"/>
                <w:lang w:eastAsia="ja-JP"/>
              </w:rPr>
              <w:t>5.327A</w:t>
            </w:r>
            <w:r w:rsidRPr="0010133D">
              <w:rPr>
                <w:bCs/>
                <w:szCs w:val="22"/>
                <w:lang w:eastAsia="ja-JP"/>
              </w:rPr>
              <w:t>.</w:t>
            </w:r>
          </w:p>
        </w:tc>
        <w:tc>
          <w:tcPr>
            <w:tcW w:w="1109" w:type="dxa"/>
            <w:shd w:val="clear" w:color="auto" w:fill="auto"/>
            <w:vAlign w:val="center"/>
          </w:tcPr>
          <w:p w14:paraId="239B5A62" w14:textId="77777777" w:rsidR="006B0043" w:rsidRPr="0010133D" w:rsidRDefault="006B0043" w:rsidP="00FA5524">
            <w:pPr>
              <w:pStyle w:val="Tabletext"/>
              <w:jc w:val="center"/>
              <w:rPr>
                <w:lang w:eastAsia="ja-JP"/>
              </w:rPr>
            </w:pPr>
            <w:r w:rsidRPr="0010133D">
              <w:rPr>
                <w:lang w:eastAsia="ja-JP"/>
              </w:rPr>
              <w:t>NOC</w:t>
            </w:r>
          </w:p>
        </w:tc>
      </w:tr>
      <w:tr w:rsidR="006B0043" w:rsidRPr="0010133D" w14:paraId="53BDB377" w14:textId="77777777" w:rsidTr="00FA5524">
        <w:trPr>
          <w:cantSplit/>
          <w:jc w:val="center"/>
        </w:trPr>
        <w:tc>
          <w:tcPr>
            <w:tcW w:w="704" w:type="dxa"/>
          </w:tcPr>
          <w:p w14:paraId="532E7A45" w14:textId="77777777" w:rsidR="006B0043" w:rsidRPr="0010133D" w:rsidRDefault="006B0043" w:rsidP="001A4189">
            <w:pPr>
              <w:pStyle w:val="Tabletext"/>
              <w:jc w:val="center"/>
              <w:rPr>
                <w:lang w:eastAsia="ja-JP"/>
              </w:rPr>
            </w:pPr>
            <w:r w:rsidRPr="0010133D">
              <w:rPr>
                <w:lang w:eastAsia="ja-JP"/>
              </w:rPr>
              <w:t>418</w:t>
            </w:r>
          </w:p>
        </w:tc>
        <w:tc>
          <w:tcPr>
            <w:tcW w:w="2841" w:type="dxa"/>
          </w:tcPr>
          <w:p w14:paraId="39158F92" w14:textId="77777777" w:rsidR="006B0043" w:rsidRPr="0010133D" w:rsidRDefault="006B0043" w:rsidP="001A4189">
            <w:pPr>
              <w:pStyle w:val="Tabletext"/>
            </w:pPr>
            <w:r w:rsidRPr="0010133D">
              <w:t>Utilización de la banda 5 091</w:t>
            </w:r>
            <w:r w:rsidRPr="0010133D">
              <w:noBreakHyphen/>
              <w:t>5 250 MHz por el SMA para aplicaciones de telemedida</w:t>
            </w:r>
          </w:p>
        </w:tc>
        <w:tc>
          <w:tcPr>
            <w:tcW w:w="4388" w:type="dxa"/>
          </w:tcPr>
          <w:p w14:paraId="0B319A1A" w14:textId="77777777" w:rsidR="006B0043" w:rsidRPr="0010133D" w:rsidRDefault="006B0043" w:rsidP="001A4189">
            <w:pPr>
              <w:pStyle w:val="Tabletext"/>
              <w:rPr>
                <w:rFonts w:eastAsiaTheme="minorEastAsia"/>
                <w:b/>
                <w:szCs w:val="22"/>
                <w:lang w:eastAsia="ja-JP"/>
              </w:rPr>
            </w:pPr>
            <w:r w:rsidRPr="0010133D">
              <w:t>(Rev.CMR</w:t>
            </w:r>
            <w:r w:rsidRPr="0010133D">
              <w:noBreakHyphen/>
              <w:t>15) Sigue siendo pertinente</w:t>
            </w:r>
            <w:r w:rsidRPr="0010133D">
              <w:rPr>
                <w:bCs/>
                <w:lang w:eastAsia="ja-JP"/>
              </w:rPr>
              <w:t xml:space="preserve">. </w:t>
            </w:r>
            <w:r w:rsidRPr="0010133D">
              <w:rPr>
                <w:bCs/>
                <w:szCs w:val="22"/>
                <w:lang w:eastAsia="ja-JP"/>
              </w:rPr>
              <w:t xml:space="preserve">El texto se actualizó en la CMR-15. Se hace referencia a esta Resolución en los números </w:t>
            </w:r>
            <w:r w:rsidRPr="0010133D">
              <w:rPr>
                <w:rFonts w:eastAsiaTheme="minorEastAsia"/>
                <w:b/>
                <w:szCs w:val="22"/>
                <w:lang w:eastAsia="ja-JP"/>
              </w:rPr>
              <w:t xml:space="preserve">5.444B </w:t>
            </w:r>
            <w:r w:rsidRPr="0010133D">
              <w:rPr>
                <w:rFonts w:eastAsiaTheme="minorEastAsia"/>
                <w:bCs/>
                <w:szCs w:val="22"/>
                <w:lang w:eastAsia="ja-JP"/>
              </w:rPr>
              <w:t>y</w:t>
            </w:r>
            <w:r w:rsidRPr="0010133D">
              <w:rPr>
                <w:rFonts w:eastAsiaTheme="minorEastAsia"/>
                <w:b/>
                <w:szCs w:val="22"/>
                <w:lang w:eastAsia="ja-JP"/>
              </w:rPr>
              <w:t xml:space="preserve"> 5.446B</w:t>
            </w:r>
            <w:r w:rsidRPr="0010133D">
              <w:rPr>
                <w:rFonts w:eastAsiaTheme="minorEastAsia"/>
                <w:bCs/>
                <w:szCs w:val="22"/>
                <w:lang w:eastAsia="ja-JP"/>
              </w:rPr>
              <w:t>.</w:t>
            </w:r>
          </w:p>
          <w:p w14:paraId="08F1848E" w14:textId="77777777" w:rsidR="006B0043" w:rsidRPr="0010133D" w:rsidRDefault="006B0043" w:rsidP="00FA5524">
            <w:pPr>
              <w:pStyle w:val="Tabletext"/>
              <w:rPr>
                <w:bCs/>
                <w:lang w:eastAsia="ja-JP"/>
              </w:rPr>
            </w:pPr>
            <w:r w:rsidRPr="0010133D">
              <w:rPr>
                <w:bCs/>
                <w:lang w:eastAsia="ja-JP"/>
              </w:rPr>
              <w:t>La nueva Recomendación UIT-R</w:t>
            </w:r>
            <w:r w:rsidRPr="0010133D">
              <w:rPr>
                <w:rFonts w:asciiTheme="majorBidi" w:hAnsiTheme="majorBidi" w:cstheme="majorBidi"/>
              </w:rPr>
              <w:t xml:space="preserve"> M.2122-0 para la banda 5 150-5 250 MHz se aprobó en enero de 2019</w:t>
            </w:r>
            <w:r w:rsidRPr="0010133D">
              <w:rPr>
                <w:bCs/>
                <w:lang w:eastAsia="ja-JP"/>
              </w:rPr>
              <w:t xml:space="preserve">, por lo que podría considerarse la supresión del </w:t>
            </w:r>
            <w:r w:rsidRPr="0010133D">
              <w:rPr>
                <w:bCs/>
                <w:i/>
                <w:iCs/>
                <w:lang w:eastAsia="ja-JP"/>
              </w:rPr>
              <w:t>invita al Sector de Radiocomunicaciones de la UIT</w:t>
            </w:r>
            <w:r w:rsidRPr="0010133D">
              <w:rPr>
                <w:bCs/>
                <w:lang w:eastAsia="ja-JP"/>
              </w:rPr>
              <w:t>.</w:t>
            </w:r>
          </w:p>
        </w:tc>
        <w:tc>
          <w:tcPr>
            <w:tcW w:w="1109" w:type="dxa"/>
            <w:vAlign w:val="center"/>
          </w:tcPr>
          <w:p w14:paraId="3476FC66" w14:textId="53C0892F" w:rsidR="006B0043" w:rsidRPr="0010133D" w:rsidRDefault="006B0043" w:rsidP="00FA5524">
            <w:pPr>
              <w:pStyle w:val="Tabletext"/>
              <w:jc w:val="center"/>
              <w:rPr>
                <w:lang w:eastAsia="ja-JP"/>
              </w:rPr>
            </w:pPr>
            <w:r w:rsidRPr="0010133D">
              <w:rPr>
                <w:lang w:eastAsia="ja-JP"/>
              </w:rPr>
              <w:t>NOC/</w:t>
            </w:r>
            <w:r w:rsidR="00D33905">
              <w:rPr>
                <w:lang w:eastAsia="ja-JP"/>
              </w:rPr>
              <w:br/>
            </w:r>
            <w:r w:rsidRPr="0010133D">
              <w:rPr>
                <w:lang w:eastAsia="ja-JP"/>
              </w:rPr>
              <w:t>MOD</w:t>
            </w:r>
          </w:p>
        </w:tc>
      </w:tr>
      <w:tr w:rsidR="006B0043" w:rsidRPr="0010133D" w14:paraId="245DF608" w14:textId="77777777" w:rsidTr="00FA5524">
        <w:trPr>
          <w:cantSplit/>
          <w:jc w:val="center"/>
        </w:trPr>
        <w:tc>
          <w:tcPr>
            <w:tcW w:w="704" w:type="dxa"/>
          </w:tcPr>
          <w:p w14:paraId="2F9AB0FA" w14:textId="77777777" w:rsidR="006B0043" w:rsidRPr="0010133D" w:rsidRDefault="006B0043" w:rsidP="001A4189">
            <w:pPr>
              <w:pStyle w:val="Tabletext"/>
              <w:jc w:val="center"/>
              <w:rPr>
                <w:lang w:eastAsia="ja-JP"/>
              </w:rPr>
            </w:pPr>
            <w:r w:rsidRPr="0010133D">
              <w:rPr>
                <w:lang w:eastAsia="ja-JP"/>
              </w:rPr>
              <w:t>422</w:t>
            </w:r>
          </w:p>
        </w:tc>
        <w:tc>
          <w:tcPr>
            <w:tcW w:w="2841" w:type="dxa"/>
          </w:tcPr>
          <w:p w14:paraId="5C842B01" w14:textId="77777777" w:rsidR="006B0043" w:rsidRPr="0010133D" w:rsidRDefault="006B0043" w:rsidP="001A4189">
            <w:pPr>
              <w:pStyle w:val="Tabletext"/>
            </w:pPr>
            <w:r w:rsidRPr="0010133D">
              <w:t>Elaboración de una metodología para calcular las necesidades de espectro del servicio móvil aeronáutico (R) por satélite en las bandas de frecuencias 1 545</w:t>
            </w:r>
            <w:r w:rsidRPr="0010133D">
              <w:noBreakHyphen/>
              <w:t>1 555 MHz (espacio</w:t>
            </w:r>
            <w:r w:rsidRPr="0010133D">
              <w:noBreakHyphen/>
              <w:t>Tierra) y 1 646,5</w:t>
            </w:r>
            <w:r w:rsidRPr="0010133D">
              <w:noBreakHyphen/>
              <w:t>1 656,5 MHz (Tierra</w:t>
            </w:r>
            <w:r w:rsidRPr="0010133D">
              <w:noBreakHyphen/>
              <w:t>espacio)</w:t>
            </w:r>
          </w:p>
        </w:tc>
        <w:tc>
          <w:tcPr>
            <w:tcW w:w="4388" w:type="dxa"/>
            <w:shd w:val="clear" w:color="auto" w:fill="FFFFFF" w:themeFill="background1"/>
          </w:tcPr>
          <w:p w14:paraId="2B018C2A" w14:textId="7D4AA0CA" w:rsidR="006B0043" w:rsidRPr="0010133D" w:rsidRDefault="006B0043" w:rsidP="00FA5524">
            <w:pPr>
              <w:pStyle w:val="Tabletext"/>
            </w:pPr>
            <w:r w:rsidRPr="0010133D">
              <w:t>(CMR</w:t>
            </w:r>
            <w:r w:rsidRPr="0010133D">
              <w:noBreakHyphen/>
              <w:t>12) Sigue siendo pertinente</w:t>
            </w:r>
            <w:r w:rsidRPr="0010133D">
              <w:rPr>
                <w:bCs/>
                <w:lang w:eastAsia="ja-JP"/>
              </w:rPr>
              <w:t xml:space="preserve">. </w:t>
            </w:r>
            <w:r w:rsidRPr="0010133D">
              <w:rPr>
                <w:bCs/>
                <w:szCs w:val="22"/>
                <w:lang w:eastAsia="ja-JP"/>
              </w:rPr>
              <w:t xml:space="preserve">Se hace referencia a esta Resolución en la Resolución </w:t>
            </w:r>
            <w:r w:rsidRPr="0010133D">
              <w:rPr>
                <w:b/>
                <w:szCs w:val="22"/>
                <w:lang w:eastAsia="ja-JP"/>
              </w:rPr>
              <w:t>222 (Rev.CMR-12)</w:t>
            </w:r>
            <w:r w:rsidRPr="0010133D">
              <w:rPr>
                <w:bCs/>
                <w:szCs w:val="22"/>
                <w:lang w:eastAsia="ja-JP"/>
              </w:rPr>
              <w:t xml:space="preserve">. </w:t>
            </w:r>
            <w:r w:rsidRPr="0010133D">
              <w:t xml:space="preserve">Aplicada tras la aprobación de la Recomendación UIT-R M.2091. Por tanto, se propone la supresión de esta Resolución. </w:t>
            </w:r>
          </w:p>
        </w:tc>
        <w:tc>
          <w:tcPr>
            <w:tcW w:w="1109" w:type="dxa"/>
            <w:shd w:val="clear" w:color="auto" w:fill="FFFFFF" w:themeFill="background1"/>
            <w:vAlign w:val="center"/>
          </w:tcPr>
          <w:p w14:paraId="756AFC4C" w14:textId="77777777" w:rsidR="006B0043" w:rsidRPr="0010133D" w:rsidRDefault="006B0043" w:rsidP="00FA5524">
            <w:pPr>
              <w:pStyle w:val="Tabletext"/>
              <w:jc w:val="center"/>
            </w:pPr>
            <w:r w:rsidRPr="0010133D">
              <w:t>SUP</w:t>
            </w:r>
          </w:p>
        </w:tc>
      </w:tr>
      <w:tr w:rsidR="006B0043" w:rsidRPr="0010133D" w14:paraId="5A3BF869" w14:textId="77777777" w:rsidTr="00FA5524">
        <w:trPr>
          <w:cantSplit/>
          <w:jc w:val="center"/>
        </w:trPr>
        <w:tc>
          <w:tcPr>
            <w:tcW w:w="704" w:type="dxa"/>
          </w:tcPr>
          <w:p w14:paraId="43B465A6" w14:textId="77777777" w:rsidR="006B0043" w:rsidRPr="0010133D" w:rsidRDefault="006B0043" w:rsidP="001A4189">
            <w:pPr>
              <w:pStyle w:val="Tabletext"/>
              <w:jc w:val="center"/>
            </w:pPr>
            <w:r w:rsidRPr="0010133D">
              <w:t>424</w:t>
            </w:r>
          </w:p>
        </w:tc>
        <w:tc>
          <w:tcPr>
            <w:tcW w:w="2841" w:type="dxa"/>
          </w:tcPr>
          <w:p w14:paraId="7AAC7BD9" w14:textId="77777777" w:rsidR="006B0043" w:rsidRPr="0010133D" w:rsidRDefault="006B0043" w:rsidP="001A4189">
            <w:pPr>
              <w:pStyle w:val="Tabletext"/>
            </w:pPr>
            <w:r w:rsidRPr="0010133D">
              <w:t>Utilización de las comunicaciones aviónicas inalámbricas internas en la banda de frecuencias 4 200</w:t>
            </w:r>
            <w:r w:rsidRPr="0010133D">
              <w:noBreakHyphen/>
              <w:t>4 400 MHz</w:t>
            </w:r>
          </w:p>
        </w:tc>
        <w:tc>
          <w:tcPr>
            <w:tcW w:w="4388" w:type="dxa"/>
          </w:tcPr>
          <w:p w14:paraId="46183F46" w14:textId="77777777" w:rsidR="006B0043" w:rsidRPr="0010133D" w:rsidRDefault="006B0043" w:rsidP="001A4189">
            <w:pPr>
              <w:pStyle w:val="Tabletext"/>
              <w:rPr>
                <w:szCs w:val="22"/>
                <w:lang w:eastAsia="ja-JP"/>
              </w:rPr>
            </w:pPr>
            <w:r w:rsidRPr="0010133D">
              <w:t xml:space="preserve">(CMR-15) Sigue siendo pertinente. </w:t>
            </w:r>
            <w:r w:rsidRPr="0010133D">
              <w:rPr>
                <w:bCs/>
                <w:szCs w:val="22"/>
                <w:lang w:eastAsia="ja-JP"/>
              </w:rPr>
              <w:t xml:space="preserve">Se hace referencia a esta Resolución en el número </w:t>
            </w:r>
            <w:r w:rsidRPr="0010133D">
              <w:rPr>
                <w:rFonts w:eastAsiaTheme="minorEastAsia"/>
                <w:b/>
                <w:szCs w:val="22"/>
                <w:lang w:eastAsia="ja-JP"/>
              </w:rPr>
              <w:t>5.436</w:t>
            </w:r>
            <w:r w:rsidRPr="0010133D">
              <w:rPr>
                <w:bCs/>
                <w:szCs w:val="22"/>
                <w:lang w:eastAsia="ja-JP"/>
              </w:rPr>
              <w:t>.</w:t>
            </w:r>
          </w:p>
        </w:tc>
        <w:tc>
          <w:tcPr>
            <w:tcW w:w="1109" w:type="dxa"/>
            <w:vAlign w:val="center"/>
          </w:tcPr>
          <w:p w14:paraId="2B403B9E" w14:textId="77777777" w:rsidR="006B0043" w:rsidRPr="0010133D" w:rsidRDefault="006B0043" w:rsidP="00FA5524">
            <w:pPr>
              <w:pStyle w:val="Tabletext"/>
              <w:jc w:val="center"/>
            </w:pPr>
            <w:r w:rsidRPr="0010133D">
              <w:t>NOC</w:t>
            </w:r>
          </w:p>
        </w:tc>
      </w:tr>
      <w:tr w:rsidR="006B0043" w:rsidRPr="0010133D" w14:paraId="7DBF4BC3" w14:textId="77777777" w:rsidTr="00FA5524">
        <w:trPr>
          <w:cantSplit/>
          <w:jc w:val="center"/>
        </w:trPr>
        <w:tc>
          <w:tcPr>
            <w:tcW w:w="704" w:type="dxa"/>
          </w:tcPr>
          <w:p w14:paraId="49B5B015" w14:textId="77777777" w:rsidR="006B0043" w:rsidRPr="0010133D" w:rsidRDefault="006B0043" w:rsidP="001A4189">
            <w:pPr>
              <w:pStyle w:val="Tabletext"/>
              <w:jc w:val="center"/>
            </w:pPr>
            <w:r w:rsidRPr="0010133D">
              <w:t>425</w:t>
            </w:r>
          </w:p>
        </w:tc>
        <w:tc>
          <w:tcPr>
            <w:tcW w:w="2841" w:type="dxa"/>
          </w:tcPr>
          <w:p w14:paraId="5A30EA99" w14:textId="77777777" w:rsidR="006B0043" w:rsidRPr="0010133D" w:rsidRDefault="006B0043" w:rsidP="001A4189">
            <w:pPr>
              <w:pStyle w:val="Tabletext"/>
            </w:pPr>
            <w:r w:rsidRPr="0010133D">
              <w:t>Uso de la banda de frecuencias 1 087,7</w:t>
            </w:r>
            <w:r w:rsidRPr="0010133D">
              <w:noBreakHyphen/>
              <w:t>1 092,3 MHz por el servicio móvil aeronáutico (R) por satélite (Tierra-espacio) para facilitar el seguimiento mundial de vuelos de la aviación civil</w:t>
            </w:r>
          </w:p>
        </w:tc>
        <w:tc>
          <w:tcPr>
            <w:tcW w:w="4388" w:type="dxa"/>
            <w:tcBorders>
              <w:bottom w:val="single" w:sz="4" w:space="0" w:color="auto"/>
            </w:tcBorders>
          </w:tcPr>
          <w:p w14:paraId="21A4C8AD" w14:textId="2ACDF3F2" w:rsidR="006B0043" w:rsidRPr="0010133D" w:rsidRDefault="006B0043" w:rsidP="001A4189">
            <w:pPr>
              <w:pStyle w:val="Tabletext"/>
              <w:rPr>
                <w:i/>
                <w:iCs/>
              </w:rPr>
            </w:pPr>
            <w:r w:rsidRPr="0010133D">
              <w:t>(CMR</w:t>
            </w:r>
            <w:r w:rsidRPr="0010133D">
              <w:noBreakHyphen/>
              <w:t xml:space="preserve">15) Sigue siendo pertinente. </w:t>
            </w:r>
            <w:r w:rsidRPr="0010133D">
              <w:rPr>
                <w:bCs/>
                <w:szCs w:val="22"/>
                <w:lang w:eastAsia="ja-JP"/>
              </w:rPr>
              <w:t>Se hace referencia a esta Resolución en el número</w:t>
            </w:r>
            <w:r w:rsidR="0038373E">
              <w:rPr>
                <w:bCs/>
                <w:szCs w:val="22"/>
                <w:lang w:eastAsia="ja-JP"/>
              </w:rPr>
              <w:t> </w:t>
            </w:r>
            <w:r w:rsidRPr="0010133D">
              <w:rPr>
                <w:rFonts w:eastAsiaTheme="minorEastAsia"/>
                <w:b/>
                <w:szCs w:val="22"/>
                <w:lang w:eastAsia="ja-JP"/>
              </w:rPr>
              <w:t>5.328AA</w:t>
            </w:r>
            <w:r w:rsidRPr="0010133D">
              <w:rPr>
                <w:rFonts w:eastAsiaTheme="minorEastAsia"/>
                <w:bCs/>
                <w:szCs w:val="22"/>
                <w:lang w:eastAsia="ja-JP"/>
              </w:rPr>
              <w:t>. El</w:t>
            </w:r>
            <w:r w:rsidRPr="0010133D">
              <w:t xml:space="preserve"> </w:t>
            </w:r>
            <w:r w:rsidRPr="0010133D">
              <w:rPr>
                <w:i/>
                <w:iCs/>
              </w:rPr>
              <w:t xml:space="preserve">invita al UIT-R </w:t>
            </w:r>
            <w:r w:rsidRPr="0010133D">
              <w:t>podría modificarse teniendo en cuenta los resultados de los estudios que figuran en el Informe UIT</w:t>
            </w:r>
            <w:r w:rsidRPr="0010133D">
              <w:noBreakHyphen/>
              <w:t>R M.2396-0 de octubre de 2016.</w:t>
            </w:r>
          </w:p>
        </w:tc>
        <w:tc>
          <w:tcPr>
            <w:tcW w:w="1109" w:type="dxa"/>
            <w:tcBorders>
              <w:bottom w:val="single" w:sz="4" w:space="0" w:color="auto"/>
            </w:tcBorders>
            <w:vAlign w:val="center"/>
          </w:tcPr>
          <w:p w14:paraId="49B34733" w14:textId="1C5BC4D1" w:rsidR="006B0043" w:rsidRPr="0010133D" w:rsidRDefault="006B0043" w:rsidP="00FA5524">
            <w:pPr>
              <w:pStyle w:val="Tabletext"/>
              <w:jc w:val="center"/>
            </w:pPr>
            <w:r w:rsidRPr="0010133D">
              <w:t>NOC/</w:t>
            </w:r>
            <w:r w:rsidR="00D33905">
              <w:br/>
            </w:r>
            <w:r w:rsidRPr="0010133D">
              <w:t>MOD</w:t>
            </w:r>
          </w:p>
        </w:tc>
      </w:tr>
      <w:tr w:rsidR="006B0043" w:rsidRPr="0010133D" w14:paraId="54CD461B" w14:textId="77777777" w:rsidTr="0038373E">
        <w:trPr>
          <w:cantSplit/>
          <w:jc w:val="center"/>
        </w:trPr>
        <w:tc>
          <w:tcPr>
            <w:tcW w:w="704" w:type="dxa"/>
            <w:shd w:val="clear" w:color="auto" w:fill="auto"/>
          </w:tcPr>
          <w:p w14:paraId="2ECA68AF" w14:textId="77777777" w:rsidR="006B0043" w:rsidRPr="0010133D" w:rsidRDefault="006B0043" w:rsidP="001A4189">
            <w:pPr>
              <w:pStyle w:val="Tabletext"/>
              <w:jc w:val="center"/>
            </w:pPr>
            <w:r w:rsidRPr="0010133D">
              <w:t>426</w:t>
            </w:r>
          </w:p>
        </w:tc>
        <w:tc>
          <w:tcPr>
            <w:tcW w:w="2841" w:type="dxa"/>
            <w:shd w:val="clear" w:color="auto" w:fill="auto"/>
          </w:tcPr>
          <w:p w14:paraId="261ECA55" w14:textId="77777777" w:rsidR="006B0043" w:rsidRPr="0010133D" w:rsidRDefault="006B0043" w:rsidP="001A4189">
            <w:pPr>
              <w:pStyle w:val="Tabletext"/>
            </w:pPr>
            <w:r w:rsidRPr="0010133D">
              <w:t>Estudio de las necesidades de espectro y de las disposiciones reglamentarias para la introducción y utilización del sistema mundial de socorro y seguridad aeronáuticos</w:t>
            </w:r>
          </w:p>
        </w:tc>
        <w:tc>
          <w:tcPr>
            <w:tcW w:w="4388" w:type="dxa"/>
            <w:shd w:val="clear" w:color="auto" w:fill="D9D9D9" w:themeFill="background1" w:themeFillShade="D9"/>
          </w:tcPr>
          <w:p w14:paraId="1B6BC608" w14:textId="079A3941" w:rsidR="006B0043" w:rsidRPr="0010133D" w:rsidRDefault="006B0043" w:rsidP="00D33905">
            <w:pPr>
              <w:pStyle w:val="Tabletext"/>
            </w:pPr>
            <w:r w:rsidRPr="0010133D">
              <w:t>(CMR</w:t>
            </w:r>
            <w:r w:rsidRPr="0010133D">
              <w:noBreakHyphen/>
              <w:t xml:space="preserve">15) Tras el examen del </w:t>
            </w:r>
            <w:r w:rsidRPr="0010133D">
              <w:rPr>
                <w:b/>
                <w:bCs/>
              </w:rPr>
              <w:t>punto 1.10 del orden del día</w:t>
            </w:r>
            <w:r w:rsidRPr="0010133D">
              <w:t xml:space="preserve"> de la CMR-19, esta Resolución se debería suprimir.</w:t>
            </w:r>
          </w:p>
        </w:tc>
        <w:tc>
          <w:tcPr>
            <w:tcW w:w="1109" w:type="dxa"/>
            <w:shd w:val="clear" w:color="auto" w:fill="D9D9D9" w:themeFill="background1" w:themeFillShade="D9"/>
            <w:vAlign w:val="center"/>
          </w:tcPr>
          <w:p w14:paraId="1098E671" w14:textId="77777777" w:rsidR="006B0043" w:rsidRPr="0010133D" w:rsidRDefault="006B0043" w:rsidP="00FA5524">
            <w:pPr>
              <w:pStyle w:val="Tabletext"/>
              <w:jc w:val="center"/>
            </w:pPr>
            <w:r w:rsidRPr="0010133D">
              <w:t>SUP</w:t>
            </w:r>
          </w:p>
        </w:tc>
      </w:tr>
      <w:tr w:rsidR="006B0043" w:rsidRPr="0010133D" w14:paraId="44C24B0A" w14:textId="77777777" w:rsidTr="00FA5524">
        <w:trPr>
          <w:cantSplit/>
          <w:jc w:val="center"/>
        </w:trPr>
        <w:tc>
          <w:tcPr>
            <w:tcW w:w="704" w:type="dxa"/>
          </w:tcPr>
          <w:p w14:paraId="62075778" w14:textId="77777777" w:rsidR="006B0043" w:rsidRPr="0010133D" w:rsidRDefault="006B0043" w:rsidP="001A4189">
            <w:pPr>
              <w:pStyle w:val="Tabletext"/>
              <w:jc w:val="center"/>
            </w:pPr>
            <w:r w:rsidRPr="0010133D">
              <w:t>506</w:t>
            </w:r>
          </w:p>
        </w:tc>
        <w:tc>
          <w:tcPr>
            <w:tcW w:w="2841" w:type="dxa"/>
          </w:tcPr>
          <w:p w14:paraId="4EB37261" w14:textId="77777777" w:rsidR="006B0043" w:rsidRPr="0010133D" w:rsidRDefault="006B0043" w:rsidP="001A4189">
            <w:pPr>
              <w:pStyle w:val="Tabletext"/>
            </w:pPr>
            <w:r w:rsidRPr="0010133D">
              <w:t>Satélites OSG, exclusivamente, en bandas 12 GHz del SRS</w:t>
            </w:r>
          </w:p>
        </w:tc>
        <w:tc>
          <w:tcPr>
            <w:tcW w:w="4388" w:type="dxa"/>
          </w:tcPr>
          <w:p w14:paraId="5537E0A2" w14:textId="77777777" w:rsidR="006B0043" w:rsidRPr="0010133D" w:rsidRDefault="006B0043" w:rsidP="001A4189">
            <w:pPr>
              <w:pStyle w:val="Tabletext"/>
            </w:pPr>
            <w:r w:rsidRPr="0010133D">
              <w:t>(Rev.CMR-97) Sigue siendo pertinente.</w:t>
            </w:r>
          </w:p>
        </w:tc>
        <w:tc>
          <w:tcPr>
            <w:tcW w:w="1109" w:type="dxa"/>
            <w:vAlign w:val="center"/>
          </w:tcPr>
          <w:p w14:paraId="5BB1882F" w14:textId="77777777" w:rsidR="006B0043" w:rsidRPr="0010133D" w:rsidRDefault="006B0043" w:rsidP="00FA5524">
            <w:pPr>
              <w:pStyle w:val="Tabletext"/>
              <w:jc w:val="center"/>
              <w:rPr>
                <w:lang w:eastAsia="ja-JP"/>
              </w:rPr>
            </w:pPr>
            <w:r w:rsidRPr="0010133D">
              <w:t>NOC</w:t>
            </w:r>
          </w:p>
        </w:tc>
      </w:tr>
      <w:tr w:rsidR="006B0043" w:rsidRPr="0010133D" w14:paraId="54CB58D9" w14:textId="77777777" w:rsidTr="00FA5524">
        <w:trPr>
          <w:cantSplit/>
          <w:jc w:val="center"/>
        </w:trPr>
        <w:tc>
          <w:tcPr>
            <w:tcW w:w="704" w:type="dxa"/>
          </w:tcPr>
          <w:p w14:paraId="6CC5A1E9" w14:textId="77777777" w:rsidR="006B0043" w:rsidRPr="0010133D" w:rsidRDefault="006B0043" w:rsidP="001A4189">
            <w:pPr>
              <w:pStyle w:val="Tabletext"/>
              <w:jc w:val="center"/>
            </w:pPr>
            <w:r w:rsidRPr="0010133D">
              <w:t>507</w:t>
            </w:r>
          </w:p>
        </w:tc>
        <w:tc>
          <w:tcPr>
            <w:tcW w:w="2841" w:type="dxa"/>
          </w:tcPr>
          <w:p w14:paraId="74E15B55" w14:textId="77777777" w:rsidR="006B0043" w:rsidRPr="0010133D" w:rsidRDefault="006B0043" w:rsidP="001A4189">
            <w:pPr>
              <w:pStyle w:val="Tabletext"/>
            </w:pPr>
            <w:r w:rsidRPr="0010133D">
              <w:t>Acuerdos y Planes para el SRS</w:t>
            </w:r>
          </w:p>
        </w:tc>
        <w:tc>
          <w:tcPr>
            <w:tcW w:w="4388" w:type="dxa"/>
          </w:tcPr>
          <w:p w14:paraId="0479B71B" w14:textId="77777777" w:rsidR="006B0043" w:rsidRPr="0010133D" w:rsidRDefault="006B0043" w:rsidP="001A4189">
            <w:pPr>
              <w:pStyle w:val="Tabletext"/>
              <w:rPr>
                <w:bCs/>
              </w:rPr>
            </w:pPr>
            <w:r w:rsidRPr="0010133D">
              <w:t>(Rev.CMR</w:t>
            </w:r>
            <w:r w:rsidRPr="0010133D">
              <w:noBreakHyphen/>
              <w:t xml:space="preserve">15) Sigue siendo pertinente. </w:t>
            </w:r>
            <w:r w:rsidRPr="0010133D">
              <w:rPr>
                <w:bCs/>
                <w:szCs w:val="22"/>
                <w:lang w:eastAsia="ja-JP"/>
              </w:rPr>
              <w:t xml:space="preserve">Se hace referencia a esta Resolución en el número </w:t>
            </w:r>
            <w:r w:rsidRPr="0010133D">
              <w:rPr>
                <w:rFonts w:eastAsiaTheme="minorEastAsia"/>
                <w:b/>
                <w:szCs w:val="22"/>
                <w:lang w:eastAsia="ja-JP"/>
              </w:rPr>
              <w:t>11.37.2</w:t>
            </w:r>
            <w:r w:rsidRPr="0010133D">
              <w:rPr>
                <w:rFonts w:eastAsiaTheme="minorEastAsia"/>
                <w:bCs/>
                <w:szCs w:val="22"/>
                <w:lang w:eastAsia="ja-JP"/>
              </w:rPr>
              <w:t xml:space="preserve"> y en el Apéndice </w:t>
            </w:r>
            <w:r w:rsidRPr="0010133D">
              <w:rPr>
                <w:rFonts w:eastAsiaTheme="minorEastAsia"/>
                <w:b/>
                <w:szCs w:val="22"/>
                <w:lang w:eastAsia="ja-JP"/>
              </w:rPr>
              <w:t>30</w:t>
            </w:r>
            <w:r w:rsidRPr="0010133D">
              <w:rPr>
                <w:rFonts w:eastAsiaTheme="minorEastAsia"/>
                <w:bCs/>
                <w:szCs w:val="22"/>
                <w:lang w:eastAsia="ja-JP"/>
              </w:rPr>
              <w:t xml:space="preserve">. Necesita una actualización si se suprime la Resolución </w:t>
            </w:r>
            <w:r w:rsidRPr="0010133D">
              <w:rPr>
                <w:rFonts w:eastAsiaTheme="minorEastAsia"/>
                <w:b/>
                <w:szCs w:val="22"/>
                <w:lang w:eastAsia="ja-JP"/>
              </w:rPr>
              <w:t>33</w:t>
            </w:r>
            <w:r w:rsidRPr="0010133D">
              <w:rPr>
                <w:rFonts w:eastAsiaTheme="minorEastAsia"/>
                <w:bCs/>
                <w:szCs w:val="22"/>
                <w:lang w:eastAsia="ja-JP"/>
              </w:rPr>
              <w:t>, a la que esta Resolución hace referencia.</w:t>
            </w:r>
          </w:p>
        </w:tc>
        <w:tc>
          <w:tcPr>
            <w:tcW w:w="1109" w:type="dxa"/>
            <w:vAlign w:val="center"/>
          </w:tcPr>
          <w:p w14:paraId="4C723796" w14:textId="77777777" w:rsidR="006B0043" w:rsidRPr="0010133D" w:rsidRDefault="006B0043" w:rsidP="00FA5524">
            <w:pPr>
              <w:pStyle w:val="Tabletext"/>
              <w:jc w:val="center"/>
            </w:pPr>
            <w:r w:rsidRPr="0010133D">
              <w:t>MOD</w:t>
            </w:r>
          </w:p>
        </w:tc>
      </w:tr>
      <w:tr w:rsidR="006B0043" w:rsidRPr="0010133D" w14:paraId="175803D1" w14:textId="77777777" w:rsidTr="00FA5524">
        <w:trPr>
          <w:cantSplit/>
          <w:jc w:val="center"/>
        </w:trPr>
        <w:tc>
          <w:tcPr>
            <w:tcW w:w="704" w:type="dxa"/>
          </w:tcPr>
          <w:p w14:paraId="181C5121" w14:textId="77777777" w:rsidR="006B0043" w:rsidRPr="0010133D" w:rsidRDefault="006B0043" w:rsidP="001A4189">
            <w:pPr>
              <w:pStyle w:val="Tabletext"/>
              <w:jc w:val="center"/>
            </w:pPr>
            <w:r w:rsidRPr="0010133D">
              <w:t>517</w:t>
            </w:r>
          </w:p>
        </w:tc>
        <w:tc>
          <w:tcPr>
            <w:tcW w:w="2841" w:type="dxa"/>
          </w:tcPr>
          <w:p w14:paraId="11611FBB" w14:textId="77777777" w:rsidR="006B0043" w:rsidRPr="0010133D" w:rsidRDefault="006B0043" w:rsidP="001A4189">
            <w:pPr>
              <w:pStyle w:val="Tabletext"/>
            </w:pPr>
            <w:r w:rsidRPr="0010133D">
              <w:t>Introducción de emisiones de banda lateral única y moduladas digitalmente en las bandas de ondas decamétricas</w:t>
            </w:r>
          </w:p>
        </w:tc>
        <w:tc>
          <w:tcPr>
            <w:tcW w:w="4388" w:type="dxa"/>
          </w:tcPr>
          <w:p w14:paraId="560AFA03" w14:textId="77777777" w:rsidR="006B0043" w:rsidRPr="0010133D" w:rsidRDefault="006B0043" w:rsidP="001A4189">
            <w:pPr>
              <w:pStyle w:val="Tabletext"/>
            </w:pPr>
            <w:r w:rsidRPr="0010133D">
              <w:rPr>
                <w:color w:val="000000"/>
              </w:rPr>
              <w:t>(</w:t>
            </w:r>
            <w:r w:rsidRPr="0010133D">
              <w:t>Rev.CMR</w:t>
            </w:r>
            <w:r w:rsidRPr="0010133D">
              <w:noBreakHyphen/>
              <w:t>15) Sigue siendo pertinente</w:t>
            </w:r>
            <w:r w:rsidRPr="0010133D">
              <w:rPr>
                <w:bCs/>
                <w:szCs w:val="22"/>
                <w:lang w:eastAsia="ja-JP"/>
              </w:rPr>
              <w:t xml:space="preserve">. Se hace referencia a esta Resolución en el número </w:t>
            </w:r>
            <w:r w:rsidRPr="0010133D">
              <w:rPr>
                <w:b/>
                <w:szCs w:val="22"/>
              </w:rPr>
              <w:t>5.134</w:t>
            </w:r>
            <w:r w:rsidRPr="0010133D">
              <w:rPr>
                <w:rFonts w:eastAsia="Malgun Gothic"/>
                <w:szCs w:val="22"/>
                <w:lang w:eastAsia="ko-KR"/>
              </w:rPr>
              <w:t xml:space="preserve">, en el Apéndice </w:t>
            </w:r>
            <w:r w:rsidRPr="0010133D">
              <w:rPr>
                <w:rFonts w:eastAsia="Malgun Gothic"/>
                <w:b/>
                <w:szCs w:val="22"/>
                <w:lang w:eastAsia="ko-KR"/>
              </w:rPr>
              <w:t>11</w:t>
            </w:r>
            <w:r w:rsidRPr="0010133D">
              <w:rPr>
                <w:rFonts w:eastAsia="Malgun Gothic"/>
                <w:szCs w:val="22"/>
                <w:lang w:eastAsia="ko-KR"/>
              </w:rPr>
              <w:t xml:space="preserve">, en las Resoluciones </w:t>
            </w:r>
            <w:r w:rsidRPr="0010133D">
              <w:rPr>
                <w:rFonts w:eastAsia="Malgun Gothic"/>
                <w:b/>
                <w:szCs w:val="22"/>
                <w:lang w:eastAsia="ko-KR"/>
              </w:rPr>
              <w:t>543 (CMR-03)</w:t>
            </w:r>
            <w:r w:rsidRPr="0010133D">
              <w:rPr>
                <w:rFonts w:eastAsia="Malgun Gothic"/>
                <w:szCs w:val="22"/>
                <w:lang w:eastAsia="ko-KR"/>
              </w:rPr>
              <w:t xml:space="preserve"> y </w:t>
            </w:r>
            <w:r w:rsidRPr="0010133D">
              <w:rPr>
                <w:rFonts w:eastAsia="Malgun Gothic"/>
                <w:b/>
                <w:szCs w:val="22"/>
                <w:lang w:eastAsia="ko-KR"/>
              </w:rPr>
              <w:t>550 (CMR-07)</w:t>
            </w:r>
            <w:r w:rsidRPr="0010133D">
              <w:rPr>
                <w:rFonts w:eastAsia="Malgun Gothic"/>
                <w:szCs w:val="22"/>
                <w:lang w:eastAsia="ko-KR"/>
              </w:rPr>
              <w:t xml:space="preserve"> y en la Recomendación </w:t>
            </w:r>
            <w:r w:rsidRPr="0010133D">
              <w:rPr>
                <w:rFonts w:eastAsia="Malgun Gothic"/>
                <w:b/>
                <w:szCs w:val="22"/>
                <w:lang w:eastAsia="ko-KR"/>
              </w:rPr>
              <w:t>503 (Rev.CMR-2000)</w:t>
            </w:r>
            <w:r w:rsidRPr="0010133D">
              <w:rPr>
                <w:bCs/>
                <w:szCs w:val="22"/>
                <w:lang w:eastAsia="ja-JP"/>
              </w:rPr>
              <w:t>. El texto se actualizó en la CMR</w:t>
            </w:r>
            <w:r w:rsidRPr="0010133D">
              <w:rPr>
                <w:bCs/>
                <w:szCs w:val="22"/>
                <w:lang w:eastAsia="ja-JP"/>
              </w:rPr>
              <w:noBreakHyphen/>
              <w:t>15.</w:t>
            </w:r>
          </w:p>
        </w:tc>
        <w:tc>
          <w:tcPr>
            <w:tcW w:w="1109" w:type="dxa"/>
            <w:vAlign w:val="center"/>
          </w:tcPr>
          <w:p w14:paraId="7E261DF4" w14:textId="77777777" w:rsidR="006B0043" w:rsidRPr="0010133D" w:rsidRDefault="006B0043" w:rsidP="00FA5524">
            <w:pPr>
              <w:pStyle w:val="Tabletext"/>
              <w:jc w:val="center"/>
            </w:pPr>
            <w:r w:rsidRPr="0010133D">
              <w:t>NOC</w:t>
            </w:r>
          </w:p>
        </w:tc>
      </w:tr>
      <w:tr w:rsidR="006B0043" w:rsidRPr="0010133D" w14:paraId="76E682D9" w14:textId="77777777" w:rsidTr="00FA5524">
        <w:trPr>
          <w:cantSplit/>
          <w:jc w:val="center"/>
        </w:trPr>
        <w:tc>
          <w:tcPr>
            <w:tcW w:w="704" w:type="dxa"/>
          </w:tcPr>
          <w:p w14:paraId="26972B3D" w14:textId="77777777" w:rsidR="006B0043" w:rsidRPr="0010133D" w:rsidRDefault="006B0043" w:rsidP="001A4189">
            <w:pPr>
              <w:pStyle w:val="Tabletext"/>
              <w:jc w:val="center"/>
            </w:pPr>
            <w:r w:rsidRPr="0010133D">
              <w:t>526</w:t>
            </w:r>
          </w:p>
        </w:tc>
        <w:tc>
          <w:tcPr>
            <w:tcW w:w="2841" w:type="dxa"/>
          </w:tcPr>
          <w:p w14:paraId="1062937D" w14:textId="77777777" w:rsidR="006B0043" w:rsidRPr="0010133D" w:rsidRDefault="006B0043" w:rsidP="001A4189">
            <w:pPr>
              <w:pStyle w:val="Tabletext"/>
            </w:pPr>
            <w:r w:rsidRPr="0010133D">
              <w:t>Disposiciones adicionales para la TVAD</w:t>
            </w:r>
          </w:p>
        </w:tc>
        <w:tc>
          <w:tcPr>
            <w:tcW w:w="4388" w:type="dxa"/>
          </w:tcPr>
          <w:p w14:paraId="30C0CB19" w14:textId="77777777" w:rsidR="006B0043" w:rsidRPr="0010133D" w:rsidRDefault="006B0043" w:rsidP="001A4189">
            <w:pPr>
              <w:pStyle w:val="Tabletext"/>
            </w:pPr>
            <w:r w:rsidRPr="0010133D">
              <w:t>(Rev.CMR</w:t>
            </w:r>
            <w:r w:rsidRPr="0010133D">
              <w:noBreakHyphen/>
              <w:t xml:space="preserve">12) Sigue siendo pertinente. Esta Resolución sólo incumbe a la Región 2. </w:t>
            </w:r>
          </w:p>
        </w:tc>
        <w:tc>
          <w:tcPr>
            <w:tcW w:w="1109" w:type="dxa"/>
            <w:vAlign w:val="center"/>
          </w:tcPr>
          <w:p w14:paraId="6F3C49C2" w14:textId="77777777" w:rsidR="006B0043" w:rsidRPr="0010133D" w:rsidRDefault="006B0043" w:rsidP="00FA5524">
            <w:pPr>
              <w:pStyle w:val="Tabletext"/>
              <w:jc w:val="center"/>
            </w:pPr>
            <w:r w:rsidRPr="0010133D">
              <w:t>N/A</w:t>
            </w:r>
          </w:p>
        </w:tc>
      </w:tr>
      <w:tr w:rsidR="006B0043" w:rsidRPr="0010133D" w14:paraId="795EA8AB" w14:textId="77777777" w:rsidTr="00FA5524">
        <w:trPr>
          <w:cantSplit/>
          <w:jc w:val="center"/>
        </w:trPr>
        <w:tc>
          <w:tcPr>
            <w:tcW w:w="704" w:type="dxa"/>
          </w:tcPr>
          <w:p w14:paraId="0436A3EA" w14:textId="77777777" w:rsidR="006B0043" w:rsidRPr="0010133D" w:rsidRDefault="006B0043" w:rsidP="001A4189">
            <w:pPr>
              <w:pStyle w:val="Tabletext"/>
              <w:jc w:val="center"/>
            </w:pPr>
            <w:r w:rsidRPr="0010133D">
              <w:lastRenderedPageBreak/>
              <w:t>528</w:t>
            </w:r>
          </w:p>
        </w:tc>
        <w:tc>
          <w:tcPr>
            <w:tcW w:w="2841" w:type="dxa"/>
          </w:tcPr>
          <w:p w14:paraId="3F3AFCD5" w14:textId="77777777" w:rsidR="006B0043" w:rsidRPr="0010133D" w:rsidRDefault="006B0043" w:rsidP="001A4189">
            <w:pPr>
              <w:pStyle w:val="Tabletext"/>
            </w:pPr>
            <w:r w:rsidRPr="0010133D">
              <w:t>SRS (sonora) en 1,5 GHz</w:t>
            </w:r>
          </w:p>
        </w:tc>
        <w:tc>
          <w:tcPr>
            <w:tcW w:w="4388" w:type="dxa"/>
          </w:tcPr>
          <w:p w14:paraId="55025364" w14:textId="16553236" w:rsidR="006B0043" w:rsidRPr="0010133D" w:rsidRDefault="006B0043" w:rsidP="001A4189">
            <w:pPr>
              <w:pStyle w:val="Tabletext"/>
            </w:pPr>
            <w:r w:rsidRPr="0010133D">
              <w:t>(Rev.CMR</w:t>
            </w:r>
            <w:r w:rsidRPr="0010133D">
              <w:noBreakHyphen/>
              <w:t xml:space="preserve">15) </w:t>
            </w:r>
            <w:r w:rsidRPr="0010133D">
              <w:rPr>
                <w:color w:val="000000"/>
              </w:rPr>
              <w:t>Sigue siendo pertinente. Se hace referencia a esta resolución en los números</w:t>
            </w:r>
            <w:r w:rsidRPr="0010133D">
              <w:rPr>
                <w:rFonts w:eastAsia="Malgun Gothic"/>
                <w:bCs/>
                <w:lang w:eastAsia="ko-KR"/>
              </w:rPr>
              <w:t xml:space="preserve"> </w:t>
            </w:r>
            <w:r w:rsidRPr="0010133D">
              <w:rPr>
                <w:rFonts w:eastAsia="Malgun Gothic"/>
                <w:b/>
                <w:bCs/>
                <w:lang w:eastAsia="ko-KR"/>
              </w:rPr>
              <w:t>5.345</w:t>
            </w:r>
            <w:r w:rsidRPr="0010133D">
              <w:rPr>
                <w:rFonts w:eastAsia="Malgun Gothic"/>
                <w:bCs/>
                <w:lang w:eastAsia="ko-KR"/>
              </w:rPr>
              <w:t xml:space="preserve">, </w:t>
            </w:r>
            <w:r w:rsidRPr="0010133D">
              <w:rPr>
                <w:rFonts w:eastAsia="Malgun Gothic"/>
                <w:b/>
                <w:bCs/>
                <w:lang w:eastAsia="ko-KR"/>
              </w:rPr>
              <w:t>5.393</w:t>
            </w:r>
            <w:r w:rsidRPr="0010133D">
              <w:rPr>
                <w:rFonts w:eastAsia="Malgun Gothic"/>
                <w:bCs/>
                <w:lang w:eastAsia="ko-KR"/>
              </w:rPr>
              <w:t xml:space="preserve"> y </w:t>
            </w:r>
            <w:r w:rsidRPr="0010133D">
              <w:rPr>
                <w:b/>
                <w:lang w:eastAsia="ja-JP"/>
              </w:rPr>
              <w:t>5.418</w:t>
            </w:r>
            <w:r w:rsidRPr="0010133D">
              <w:rPr>
                <w:rFonts w:eastAsia="Malgun Gothic"/>
                <w:lang w:eastAsia="ko-KR"/>
              </w:rPr>
              <w:t xml:space="preserve"> y en la Resolución </w:t>
            </w:r>
            <w:r w:rsidRPr="0010133D">
              <w:rPr>
                <w:rFonts w:eastAsia="Malgun Gothic"/>
                <w:b/>
                <w:lang w:eastAsia="ko-KR"/>
              </w:rPr>
              <w:t>539 (Rev.CMR</w:t>
            </w:r>
            <w:r w:rsidR="00D33905">
              <w:rPr>
                <w:rFonts w:eastAsia="Malgun Gothic"/>
                <w:b/>
                <w:lang w:eastAsia="ko-KR"/>
              </w:rPr>
              <w:noBreakHyphen/>
            </w:r>
            <w:r w:rsidRPr="0010133D">
              <w:rPr>
                <w:rFonts w:eastAsia="Malgun Gothic"/>
                <w:b/>
                <w:lang w:eastAsia="ko-KR"/>
              </w:rPr>
              <w:t>15)</w:t>
            </w:r>
            <w:r w:rsidRPr="0010133D">
              <w:rPr>
                <w:lang w:eastAsia="ja-JP"/>
              </w:rPr>
              <w:t>.</w:t>
            </w:r>
            <w:r w:rsidRPr="0010133D">
              <w:rPr>
                <w:rFonts w:eastAsiaTheme="minorEastAsia"/>
                <w:lang w:eastAsia="ja-JP"/>
              </w:rPr>
              <w:t xml:space="preserve"> S</w:t>
            </w:r>
            <w:r w:rsidRPr="0010133D">
              <w:rPr>
                <w:color w:val="000000"/>
              </w:rPr>
              <w:t>e someterá a la consideración de una futura CMR</w:t>
            </w:r>
            <w:r w:rsidRPr="0010133D">
              <w:t xml:space="preserve">; puede requerir una actualización ya que el </w:t>
            </w:r>
            <w:r w:rsidRPr="0010133D">
              <w:rPr>
                <w:i/>
                <w:iCs/>
                <w:color w:val="000000"/>
              </w:rPr>
              <w:t>resuelve</w:t>
            </w:r>
            <w:r w:rsidRPr="0010133D">
              <w:rPr>
                <w:color w:val="000000"/>
              </w:rPr>
              <w:t xml:space="preserve"> 1 está desfasado y podría suprimirse la Resolución </w:t>
            </w:r>
            <w:r w:rsidRPr="0010133D">
              <w:rPr>
                <w:b/>
                <w:bCs/>
                <w:color w:val="000000"/>
              </w:rPr>
              <w:t>33</w:t>
            </w:r>
            <w:r w:rsidRPr="0010133D">
              <w:t>.</w:t>
            </w:r>
          </w:p>
        </w:tc>
        <w:tc>
          <w:tcPr>
            <w:tcW w:w="1109" w:type="dxa"/>
            <w:vAlign w:val="center"/>
          </w:tcPr>
          <w:p w14:paraId="5545FF44" w14:textId="42933659" w:rsidR="006B0043" w:rsidRPr="0010133D" w:rsidRDefault="006B0043" w:rsidP="00FA5524">
            <w:pPr>
              <w:pStyle w:val="Tabletext"/>
              <w:jc w:val="center"/>
            </w:pPr>
            <w:r w:rsidRPr="0010133D">
              <w:t>NOC/</w:t>
            </w:r>
            <w:r w:rsidR="00D33905">
              <w:br/>
            </w:r>
            <w:r w:rsidRPr="0010133D">
              <w:t>MOD</w:t>
            </w:r>
          </w:p>
        </w:tc>
      </w:tr>
      <w:tr w:rsidR="006B0043" w:rsidRPr="0010133D" w14:paraId="224405F9" w14:textId="77777777" w:rsidTr="00FA5524">
        <w:trPr>
          <w:cantSplit/>
          <w:jc w:val="center"/>
        </w:trPr>
        <w:tc>
          <w:tcPr>
            <w:tcW w:w="704" w:type="dxa"/>
          </w:tcPr>
          <w:p w14:paraId="3F79A793" w14:textId="77777777" w:rsidR="006B0043" w:rsidRPr="0010133D" w:rsidRDefault="006B0043" w:rsidP="001A4189">
            <w:pPr>
              <w:pStyle w:val="Tabletext"/>
              <w:jc w:val="center"/>
            </w:pPr>
            <w:r w:rsidRPr="0010133D">
              <w:t>535</w:t>
            </w:r>
          </w:p>
        </w:tc>
        <w:tc>
          <w:tcPr>
            <w:tcW w:w="2841" w:type="dxa"/>
          </w:tcPr>
          <w:p w14:paraId="391E8B31" w14:textId="77777777" w:rsidR="006B0043" w:rsidRPr="0010133D" w:rsidRDefault="006B0043" w:rsidP="001A4189">
            <w:pPr>
              <w:pStyle w:val="Tabletext"/>
            </w:pPr>
            <w:r w:rsidRPr="0010133D">
              <w:t>Aplicación del Artículo 12</w:t>
            </w:r>
          </w:p>
        </w:tc>
        <w:tc>
          <w:tcPr>
            <w:tcW w:w="4388" w:type="dxa"/>
          </w:tcPr>
          <w:p w14:paraId="63CEBA01" w14:textId="77777777" w:rsidR="006B0043" w:rsidRPr="0010133D" w:rsidRDefault="006B0043" w:rsidP="001A4189">
            <w:pPr>
              <w:pStyle w:val="Tabletext"/>
            </w:pPr>
            <w:r w:rsidRPr="0010133D">
              <w:t>(Rev.CMR</w:t>
            </w:r>
            <w:r w:rsidRPr="0010133D">
              <w:noBreakHyphen/>
              <w:t xml:space="preserve">15) Sigue siendo pertinente. Supresión del </w:t>
            </w:r>
            <w:r w:rsidRPr="0010133D">
              <w:rPr>
                <w:i/>
                <w:iCs/>
              </w:rPr>
              <w:t>encarga al Director</w:t>
            </w:r>
            <w:r w:rsidRPr="0010133D">
              <w:t xml:space="preserve"> 1, puesto que el Anexo ya ha sido aplicado y no es necesario elaborar una Regla de Procedimiento una vez informadas las Administraciones a ese respecto mediante Cartas Circulares y la página web de la BR.</w:t>
            </w:r>
          </w:p>
        </w:tc>
        <w:tc>
          <w:tcPr>
            <w:tcW w:w="1109" w:type="dxa"/>
            <w:vAlign w:val="center"/>
          </w:tcPr>
          <w:p w14:paraId="0CC2A516" w14:textId="77777777" w:rsidR="006B0043" w:rsidRPr="0010133D" w:rsidRDefault="006B0043" w:rsidP="00FA5524">
            <w:pPr>
              <w:pStyle w:val="Tabletext"/>
              <w:jc w:val="center"/>
            </w:pPr>
            <w:r w:rsidRPr="0010133D">
              <w:t>MOD</w:t>
            </w:r>
          </w:p>
        </w:tc>
      </w:tr>
      <w:tr w:rsidR="006B0043" w:rsidRPr="0010133D" w14:paraId="0F0EB640" w14:textId="77777777" w:rsidTr="00FA5524">
        <w:trPr>
          <w:cantSplit/>
          <w:jc w:val="center"/>
        </w:trPr>
        <w:tc>
          <w:tcPr>
            <w:tcW w:w="704" w:type="dxa"/>
          </w:tcPr>
          <w:p w14:paraId="26A5F827" w14:textId="77777777" w:rsidR="006B0043" w:rsidRPr="0010133D" w:rsidRDefault="006B0043" w:rsidP="001A4189">
            <w:pPr>
              <w:pStyle w:val="Tabletext"/>
              <w:jc w:val="center"/>
            </w:pPr>
            <w:r w:rsidRPr="0010133D">
              <w:t>536</w:t>
            </w:r>
          </w:p>
        </w:tc>
        <w:tc>
          <w:tcPr>
            <w:tcW w:w="2841" w:type="dxa"/>
          </w:tcPr>
          <w:p w14:paraId="482DA9B6" w14:textId="77777777" w:rsidR="006B0043" w:rsidRPr="0010133D" w:rsidRDefault="006B0043" w:rsidP="001A4189">
            <w:pPr>
              <w:pStyle w:val="Tabletext"/>
            </w:pPr>
            <w:r w:rsidRPr="0010133D">
              <w:t>Satélites del SRS que proporcionan servicios a otros países</w:t>
            </w:r>
          </w:p>
        </w:tc>
        <w:tc>
          <w:tcPr>
            <w:tcW w:w="4388" w:type="dxa"/>
          </w:tcPr>
          <w:p w14:paraId="1AD49824" w14:textId="77777777" w:rsidR="006B0043" w:rsidRPr="0010133D" w:rsidRDefault="006B0043" w:rsidP="001A4189">
            <w:pPr>
              <w:pStyle w:val="Tabletext"/>
            </w:pPr>
            <w:r w:rsidRPr="0010133D">
              <w:t xml:space="preserve">(CMR-97) </w:t>
            </w:r>
            <w:r w:rsidRPr="0010133D">
              <w:rPr>
                <w:color w:val="000000"/>
              </w:rPr>
              <w:t>Sigue siendo pertinente</w:t>
            </w:r>
            <w:r w:rsidRPr="0010133D">
              <w:rPr>
                <w:lang w:eastAsia="ja-JP"/>
              </w:rPr>
              <w:t>.</w:t>
            </w:r>
          </w:p>
        </w:tc>
        <w:tc>
          <w:tcPr>
            <w:tcW w:w="1109" w:type="dxa"/>
            <w:vAlign w:val="center"/>
          </w:tcPr>
          <w:p w14:paraId="68DD5B91" w14:textId="77777777" w:rsidR="006B0043" w:rsidRPr="0010133D" w:rsidRDefault="006B0043" w:rsidP="00FA5524">
            <w:pPr>
              <w:pStyle w:val="Tabletext"/>
              <w:jc w:val="center"/>
            </w:pPr>
            <w:r w:rsidRPr="0010133D">
              <w:t>NOC</w:t>
            </w:r>
          </w:p>
        </w:tc>
      </w:tr>
      <w:tr w:rsidR="006B0043" w:rsidRPr="0010133D" w14:paraId="69939CD1" w14:textId="77777777" w:rsidTr="00FA5524">
        <w:trPr>
          <w:cantSplit/>
          <w:jc w:val="center"/>
        </w:trPr>
        <w:tc>
          <w:tcPr>
            <w:tcW w:w="704" w:type="dxa"/>
          </w:tcPr>
          <w:p w14:paraId="4272704B" w14:textId="77777777" w:rsidR="006B0043" w:rsidRPr="0010133D" w:rsidRDefault="006B0043" w:rsidP="001A4189">
            <w:pPr>
              <w:pStyle w:val="Tabletext"/>
              <w:jc w:val="center"/>
            </w:pPr>
            <w:r w:rsidRPr="0010133D">
              <w:t>539</w:t>
            </w:r>
          </w:p>
        </w:tc>
        <w:tc>
          <w:tcPr>
            <w:tcW w:w="2841" w:type="dxa"/>
          </w:tcPr>
          <w:p w14:paraId="3B4ACC2E" w14:textId="77777777" w:rsidR="006B0043" w:rsidRPr="0010133D" w:rsidRDefault="006B0043" w:rsidP="001A4189">
            <w:pPr>
              <w:pStyle w:val="Tabletext"/>
            </w:pPr>
            <w:r w:rsidRPr="0010133D">
              <w:t>Utilización de la banda 2 630</w:t>
            </w:r>
            <w:r w:rsidRPr="0010133D">
              <w:noBreakHyphen/>
              <w:t>2 655 MHz para satélites no OSG del SRS</w:t>
            </w:r>
          </w:p>
        </w:tc>
        <w:tc>
          <w:tcPr>
            <w:tcW w:w="4388" w:type="dxa"/>
          </w:tcPr>
          <w:p w14:paraId="3F87DFDF" w14:textId="77777777" w:rsidR="006B0043" w:rsidRPr="0010133D" w:rsidRDefault="006B0043" w:rsidP="001A4189">
            <w:pPr>
              <w:pStyle w:val="Tabletext"/>
              <w:rPr>
                <w:rFonts w:eastAsiaTheme="minorEastAsia"/>
                <w:bCs/>
                <w:szCs w:val="22"/>
                <w:lang w:eastAsia="ja-JP"/>
              </w:rPr>
            </w:pPr>
            <w:r w:rsidRPr="0010133D">
              <w:t xml:space="preserve">(Rev.CMR-15) </w:t>
            </w:r>
            <w:r w:rsidRPr="0010133D">
              <w:rPr>
                <w:color w:val="000000"/>
              </w:rPr>
              <w:t>Sigue siendo pertinente para algunos países de la Región 3. Se hace referencia a esta Resolución en el número</w:t>
            </w:r>
            <w:r w:rsidRPr="0010133D">
              <w:rPr>
                <w:bCs/>
                <w:szCs w:val="22"/>
              </w:rPr>
              <w:t> </w:t>
            </w:r>
            <w:r w:rsidRPr="0010133D">
              <w:rPr>
                <w:b/>
                <w:szCs w:val="22"/>
              </w:rPr>
              <w:t>5.418</w:t>
            </w:r>
            <w:r w:rsidRPr="0010133D">
              <w:rPr>
                <w:rFonts w:eastAsia="Malgun Gothic"/>
                <w:szCs w:val="22"/>
                <w:lang w:eastAsia="ko-KR"/>
              </w:rPr>
              <w:t xml:space="preserve">, en el Apéndice </w:t>
            </w:r>
            <w:r w:rsidRPr="0010133D">
              <w:rPr>
                <w:rFonts w:eastAsia="Malgun Gothic"/>
                <w:b/>
                <w:szCs w:val="22"/>
                <w:lang w:eastAsia="ko-KR"/>
              </w:rPr>
              <w:t>5</w:t>
            </w:r>
            <w:r w:rsidRPr="0010133D">
              <w:rPr>
                <w:rFonts w:eastAsia="Malgun Gothic"/>
                <w:szCs w:val="22"/>
                <w:lang w:eastAsia="ko-KR"/>
              </w:rPr>
              <w:t xml:space="preserve"> y en la Resolución </w:t>
            </w:r>
            <w:r w:rsidRPr="0010133D">
              <w:rPr>
                <w:rFonts w:eastAsia="Malgun Gothic"/>
                <w:b/>
                <w:szCs w:val="22"/>
                <w:lang w:eastAsia="ko-KR"/>
              </w:rPr>
              <w:t>903 (Rev.CMR-15)</w:t>
            </w:r>
            <w:r w:rsidRPr="0010133D">
              <w:rPr>
                <w:szCs w:val="22"/>
              </w:rPr>
              <w:t>.</w:t>
            </w:r>
          </w:p>
        </w:tc>
        <w:tc>
          <w:tcPr>
            <w:tcW w:w="1109" w:type="dxa"/>
            <w:vAlign w:val="center"/>
          </w:tcPr>
          <w:p w14:paraId="5AA43BB6" w14:textId="77777777" w:rsidR="006B0043" w:rsidRPr="0010133D" w:rsidRDefault="006B0043" w:rsidP="00FA5524">
            <w:pPr>
              <w:pStyle w:val="Tabletext"/>
              <w:jc w:val="center"/>
            </w:pPr>
            <w:r w:rsidRPr="0010133D">
              <w:t>NOC</w:t>
            </w:r>
          </w:p>
        </w:tc>
      </w:tr>
      <w:tr w:rsidR="006B0043" w:rsidRPr="0010133D" w14:paraId="52AAEABF" w14:textId="77777777" w:rsidTr="00FA5524">
        <w:trPr>
          <w:cantSplit/>
          <w:jc w:val="center"/>
        </w:trPr>
        <w:tc>
          <w:tcPr>
            <w:tcW w:w="704" w:type="dxa"/>
          </w:tcPr>
          <w:p w14:paraId="5EF3E6C0" w14:textId="77777777" w:rsidR="006B0043" w:rsidRPr="0010133D" w:rsidRDefault="006B0043" w:rsidP="001A4189">
            <w:pPr>
              <w:pStyle w:val="Tabletext"/>
              <w:jc w:val="center"/>
            </w:pPr>
            <w:r w:rsidRPr="0010133D">
              <w:t>543</w:t>
            </w:r>
          </w:p>
        </w:tc>
        <w:tc>
          <w:tcPr>
            <w:tcW w:w="2841" w:type="dxa"/>
          </w:tcPr>
          <w:p w14:paraId="4DE83202" w14:textId="77777777" w:rsidR="006B0043" w:rsidRPr="0010133D" w:rsidRDefault="006B0043" w:rsidP="001A4189">
            <w:pPr>
              <w:pStyle w:val="Tabletext"/>
            </w:pPr>
            <w:r w:rsidRPr="0010133D">
              <w:t>Valores provisionales de la relación de protección en RF para las emisiones con modulación analógica y digital del servicio de radiodifusión en ondas decamétricas</w:t>
            </w:r>
          </w:p>
        </w:tc>
        <w:tc>
          <w:tcPr>
            <w:tcW w:w="4388" w:type="dxa"/>
          </w:tcPr>
          <w:p w14:paraId="5FD363E5" w14:textId="2B87783E" w:rsidR="006B0043" w:rsidRPr="0010133D" w:rsidRDefault="006B0043" w:rsidP="001A4189">
            <w:pPr>
              <w:pStyle w:val="Tabletext"/>
              <w:rPr>
                <w:color w:val="000000"/>
              </w:rPr>
            </w:pPr>
            <w:r w:rsidRPr="0010133D">
              <w:t xml:space="preserve">(CMR-03) </w:t>
            </w:r>
            <w:r w:rsidRPr="0010133D">
              <w:rPr>
                <w:color w:val="000000"/>
              </w:rPr>
              <w:t xml:space="preserve">Sigue siendo pertinente; </w:t>
            </w:r>
            <w:r w:rsidRPr="0010133D">
              <w:rPr>
                <w:bCs/>
                <w:szCs w:val="22"/>
                <w:lang w:eastAsia="ja-JP"/>
              </w:rPr>
              <w:t>con la salvedad de que todavía no se ha generalizado la introducción de la modulación digital en la radiodifusión por ondas decamétricas. Se hace referencia a esta Resolución en</w:t>
            </w:r>
            <w:r w:rsidRPr="0010133D">
              <w:rPr>
                <w:bCs/>
                <w:lang w:eastAsia="ja-JP"/>
              </w:rPr>
              <w:t xml:space="preserve"> la Parte C del Apéndice </w:t>
            </w:r>
            <w:r w:rsidRPr="0010133D">
              <w:rPr>
                <w:b/>
                <w:lang w:eastAsia="ja-JP"/>
              </w:rPr>
              <w:t>11</w:t>
            </w:r>
            <w:r w:rsidRPr="0010133D">
              <w:rPr>
                <w:rFonts w:eastAsia="Malgun Gothic"/>
                <w:szCs w:val="22"/>
                <w:lang w:eastAsia="ko-KR"/>
              </w:rPr>
              <w:t xml:space="preserve"> y en las Resoluciones </w:t>
            </w:r>
            <w:r w:rsidRPr="0010133D">
              <w:rPr>
                <w:b/>
                <w:lang w:eastAsia="ja-JP"/>
              </w:rPr>
              <w:t>517 (Rev.CMR-15)</w:t>
            </w:r>
            <w:r w:rsidRPr="0010133D">
              <w:rPr>
                <w:rFonts w:eastAsia="Malgun Gothic"/>
                <w:lang w:eastAsia="ko-KR"/>
              </w:rPr>
              <w:t xml:space="preserve"> y </w:t>
            </w:r>
            <w:r w:rsidRPr="0010133D">
              <w:rPr>
                <w:b/>
                <w:lang w:eastAsia="ja-JP"/>
              </w:rPr>
              <w:t>535 (Rev.CMR</w:t>
            </w:r>
            <w:r w:rsidRPr="0010133D">
              <w:rPr>
                <w:b/>
                <w:lang w:eastAsia="ja-JP"/>
              </w:rPr>
              <w:noBreakHyphen/>
              <w:t>15)</w:t>
            </w:r>
            <w:r w:rsidRPr="0010133D">
              <w:rPr>
                <w:bCs/>
                <w:szCs w:val="22"/>
                <w:lang w:eastAsia="ja-JP"/>
              </w:rPr>
              <w:t>. Según la Nota de la Secretaría, se podría modificar la redacción de la referencia a la Resolución </w:t>
            </w:r>
            <w:r w:rsidRPr="0010133D">
              <w:rPr>
                <w:b/>
                <w:bCs/>
                <w:lang w:eastAsia="ja-JP"/>
              </w:rPr>
              <w:t>517 (Rev.CMR</w:t>
            </w:r>
            <w:r w:rsidRPr="0010133D">
              <w:rPr>
                <w:b/>
                <w:bCs/>
                <w:lang w:eastAsia="ja-JP"/>
              </w:rPr>
              <w:noBreakHyphen/>
              <w:t>03)</w:t>
            </w:r>
            <w:r w:rsidRPr="0010133D">
              <w:rPr>
                <w:bCs/>
                <w:szCs w:val="22"/>
                <w:lang w:eastAsia="ja-JP"/>
              </w:rPr>
              <w:t>.</w:t>
            </w:r>
          </w:p>
          <w:p w14:paraId="4BAC3AFB" w14:textId="77777777" w:rsidR="006B0043" w:rsidRPr="0010133D" w:rsidRDefault="006B0043" w:rsidP="00FA5524">
            <w:pPr>
              <w:pStyle w:val="Tabletext"/>
              <w:rPr>
                <w:lang w:eastAsia="ja-JP"/>
              </w:rPr>
            </w:pPr>
            <w:r w:rsidRPr="0010133D">
              <w:rPr>
                <w:color w:val="000000"/>
              </w:rPr>
              <w:t xml:space="preserve">Supresión del </w:t>
            </w:r>
            <w:r w:rsidRPr="0010133D">
              <w:rPr>
                <w:i/>
                <w:iCs/>
                <w:color w:val="000000"/>
              </w:rPr>
              <w:t>invita al UIT-R</w:t>
            </w:r>
            <w:r w:rsidRPr="0010133D">
              <w:rPr>
                <w:color w:val="000000"/>
              </w:rPr>
              <w:t> 2, ya que la frase ha quedado obsoleta (véase el Informe del Director a la CMR-07 sobre la aplicación de esta Resolución)</w:t>
            </w:r>
            <w:r w:rsidRPr="0010133D">
              <w:t>.</w:t>
            </w:r>
          </w:p>
        </w:tc>
        <w:tc>
          <w:tcPr>
            <w:tcW w:w="1109" w:type="dxa"/>
            <w:vAlign w:val="center"/>
          </w:tcPr>
          <w:p w14:paraId="295F9384" w14:textId="77777777" w:rsidR="006B0043" w:rsidRPr="0010133D" w:rsidRDefault="006B0043" w:rsidP="00FA5524">
            <w:pPr>
              <w:pStyle w:val="Tabletext"/>
              <w:jc w:val="center"/>
            </w:pPr>
            <w:r w:rsidRPr="0010133D">
              <w:t>MOD</w:t>
            </w:r>
          </w:p>
        </w:tc>
      </w:tr>
      <w:tr w:rsidR="006B0043" w:rsidRPr="0010133D" w14:paraId="2065D7C1" w14:textId="77777777" w:rsidTr="00FA5524">
        <w:trPr>
          <w:cantSplit/>
          <w:jc w:val="center"/>
        </w:trPr>
        <w:tc>
          <w:tcPr>
            <w:tcW w:w="704" w:type="dxa"/>
          </w:tcPr>
          <w:p w14:paraId="01FC7948" w14:textId="77777777" w:rsidR="006B0043" w:rsidRPr="0010133D" w:rsidRDefault="006B0043" w:rsidP="001A4189">
            <w:pPr>
              <w:pStyle w:val="Tabletext"/>
              <w:jc w:val="center"/>
            </w:pPr>
            <w:r w:rsidRPr="0010133D">
              <w:t>548</w:t>
            </w:r>
          </w:p>
        </w:tc>
        <w:tc>
          <w:tcPr>
            <w:tcW w:w="2841" w:type="dxa"/>
          </w:tcPr>
          <w:p w14:paraId="4DC5751B" w14:textId="2276EB05" w:rsidR="006B0043" w:rsidRPr="0010133D" w:rsidRDefault="006B0043" w:rsidP="001A4189">
            <w:pPr>
              <w:pStyle w:val="Tabletext"/>
            </w:pPr>
            <w:r w:rsidRPr="0010133D">
              <w:t>Aplicación del concepto de agrupación a los Apéndices </w:t>
            </w:r>
            <w:r w:rsidRPr="0010133D">
              <w:rPr>
                <w:b/>
                <w:bCs/>
              </w:rPr>
              <w:t>30</w:t>
            </w:r>
            <w:r w:rsidRPr="0010133D">
              <w:t xml:space="preserve"> y</w:t>
            </w:r>
            <w:r w:rsidR="00DF2DAD">
              <w:t> </w:t>
            </w:r>
            <w:r w:rsidRPr="0010133D">
              <w:rPr>
                <w:b/>
                <w:bCs/>
              </w:rPr>
              <w:t>30A</w:t>
            </w:r>
            <w:r w:rsidRPr="0010133D">
              <w:t xml:space="preserve"> en las Regiones 1 y 3</w:t>
            </w:r>
          </w:p>
        </w:tc>
        <w:tc>
          <w:tcPr>
            <w:tcW w:w="4388" w:type="dxa"/>
          </w:tcPr>
          <w:p w14:paraId="2B2A5E42" w14:textId="77777777" w:rsidR="006B0043" w:rsidRPr="0010133D" w:rsidRDefault="006B0043" w:rsidP="001A4189">
            <w:pPr>
              <w:pStyle w:val="Tabletext"/>
              <w:rPr>
                <w:rFonts w:eastAsiaTheme="minorEastAsia"/>
                <w:bCs/>
                <w:szCs w:val="22"/>
                <w:lang w:eastAsia="ja-JP"/>
              </w:rPr>
            </w:pPr>
            <w:r w:rsidRPr="0010133D">
              <w:t>(Rev.CMR</w:t>
            </w:r>
            <w:r w:rsidRPr="0010133D">
              <w:noBreakHyphen/>
              <w:t xml:space="preserve">12) </w:t>
            </w:r>
            <w:r w:rsidRPr="0010133D">
              <w:rPr>
                <w:color w:val="000000"/>
              </w:rPr>
              <w:t>Sigue siendo pertinente</w:t>
            </w:r>
            <w:r w:rsidRPr="0010133D">
              <w:t xml:space="preserve">. </w:t>
            </w:r>
            <w:r w:rsidRPr="0010133D">
              <w:rPr>
                <w:bCs/>
                <w:szCs w:val="22"/>
                <w:lang w:eastAsia="ja-JP"/>
              </w:rPr>
              <w:t>El texto se actualizó en la CMR-12.</w:t>
            </w:r>
          </w:p>
        </w:tc>
        <w:tc>
          <w:tcPr>
            <w:tcW w:w="1109" w:type="dxa"/>
            <w:vAlign w:val="center"/>
          </w:tcPr>
          <w:p w14:paraId="136EE578" w14:textId="77777777" w:rsidR="006B0043" w:rsidRPr="0010133D" w:rsidRDefault="006B0043" w:rsidP="00FA5524">
            <w:pPr>
              <w:pStyle w:val="Tabletext"/>
              <w:jc w:val="center"/>
            </w:pPr>
            <w:r w:rsidRPr="0010133D">
              <w:t>NOC</w:t>
            </w:r>
          </w:p>
        </w:tc>
      </w:tr>
      <w:tr w:rsidR="006B0043" w:rsidRPr="0010133D" w14:paraId="5EE9B107" w14:textId="77777777" w:rsidTr="00FA5524">
        <w:trPr>
          <w:cantSplit/>
          <w:jc w:val="center"/>
        </w:trPr>
        <w:tc>
          <w:tcPr>
            <w:tcW w:w="704" w:type="dxa"/>
          </w:tcPr>
          <w:p w14:paraId="7E12D290" w14:textId="77777777" w:rsidR="006B0043" w:rsidRPr="0010133D" w:rsidRDefault="006B0043" w:rsidP="001A4189">
            <w:pPr>
              <w:pStyle w:val="Tabletext"/>
              <w:jc w:val="center"/>
              <w:rPr>
                <w:lang w:eastAsia="ja-JP"/>
              </w:rPr>
            </w:pPr>
            <w:r w:rsidRPr="0010133D">
              <w:rPr>
                <w:lang w:eastAsia="ja-JP"/>
              </w:rPr>
              <w:t>549</w:t>
            </w:r>
          </w:p>
        </w:tc>
        <w:tc>
          <w:tcPr>
            <w:tcW w:w="2841" w:type="dxa"/>
          </w:tcPr>
          <w:p w14:paraId="3324DB25" w14:textId="77777777" w:rsidR="006B0043" w:rsidRPr="0010133D" w:rsidRDefault="006B0043" w:rsidP="001A4189">
            <w:pPr>
              <w:pStyle w:val="Tabletext"/>
            </w:pPr>
            <w:r w:rsidRPr="0010133D">
              <w:t>Utilización de la banda 620</w:t>
            </w:r>
            <w:r w:rsidRPr="0010133D">
              <w:noBreakHyphen/>
              <w:t>790 MHz para asignaciones existentes al SRS</w:t>
            </w:r>
          </w:p>
        </w:tc>
        <w:tc>
          <w:tcPr>
            <w:tcW w:w="4388" w:type="dxa"/>
          </w:tcPr>
          <w:p w14:paraId="27F7E599" w14:textId="77777777" w:rsidR="006B0043" w:rsidRPr="0010133D" w:rsidRDefault="006B0043" w:rsidP="001A4189">
            <w:pPr>
              <w:pStyle w:val="Tabletext"/>
              <w:rPr>
                <w:color w:val="000000"/>
              </w:rPr>
            </w:pPr>
            <w:r w:rsidRPr="0010133D">
              <w:t xml:space="preserve">(CMR-07) </w:t>
            </w:r>
            <w:r w:rsidRPr="0010133D">
              <w:rPr>
                <w:color w:val="000000"/>
              </w:rPr>
              <w:t>Sigue siendo pertinente. Es necesario confirmar el estado de la explotación de dos estaciones del SRS a las que hace referencia esta Resolución.</w:t>
            </w:r>
          </w:p>
          <w:p w14:paraId="6C2FD92C" w14:textId="77777777" w:rsidR="006B0043" w:rsidRPr="0010133D" w:rsidRDefault="006B0043" w:rsidP="00FA5524">
            <w:pPr>
              <w:pStyle w:val="Tabletext"/>
              <w:rPr>
                <w:rFonts w:eastAsia="Malgun Gothic"/>
                <w:bCs/>
                <w:szCs w:val="22"/>
                <w:lang w:eastAsia="ko-KR"/>
              </w:rPr>
            </w:pPr>
            <w:r w:rsidRPr="0010133D">
              <w:rPr>
                <w:color w:val="000000"/>
              </w:rPr>
              <w:t xml:space="preserve">Se hace referencia a esta Resolución en el número </w:t>
            </w:r>
            <w:r w:rsidRPr="0010133D">
              <w:rPr>
                <w:rFonts w:eastAsia="Malgun Gothic"/>
                <w:b/>
                <w:bCs/>
                <w:szCs w:val="22"/>
                <w:lang w:eastAsia="ko-KR"/>
              </w:rPr>
              <w:t>5.311A</w:t>
            </w:r>
            <w:r w:rsidRPr="0010133D">
              <w:rPr>
                <w:rFonts w:eastAsia="Malgun Gothic"/>
                <w:bCs/>
                <w:szCs w:val="22"/>
                <w:lang w:eastAsia="ko-KR"/>
              </w:rPr>
              <w:t xml:space="preserve"> y en el Apéndice </w:t>
            </w:r>
            <w:r w:rsidRPr="0010133D">
              <w:rPr>
                <w:rFonts w:eastAsia="Malgun Gothic"/>
                <w:b/>
                <w:bCs/>
                <w:szCs w:val="22"/>
                <w:lang w:eastAsia="ko-KR"/>
              </w:rPr>
              <w:t>5</w:t>
            </w:r>
            <w:r w:rsidRPr="0010133D">
              <w:rPr>
                <w:rFonts w:eastAsia="Malgun Gothic"/>
                <w:bCs/>
                <w:szCs w:val="22"/>
                <w:lang w:eastAsia="ko-KR"/>
              </w:rPr>
              <w:t>.</w:t>
            </w:r>
          </w:p>
          <w:p w14:paraId="02AB6ED7" w14:textId="77777777" w:rsidR="006B0043" w:rsidRPr="0010133D" w:rsidRDefault="006B0043" w:rsidP="00FA5524">
            <w:pPr>
              <w:pStyle w:val="Tabletext"/>
              <w:rPr>
                <w:lang w:eastAsia="ja-JP"/>
              </w:rPr>
            </w:pPr>
            <w:r w:rsidRPr="0010133D">
              <w:rPr>
                <w:color w:val="000000"/>
              </w:rPr>
              <w:t>Debe estudiarse la posibilidad de suprimir esta Resolución.</w:t>
            </w:r>
          </w:p>
        </w:tc>
        <w:tc>
          <w:tcPr>
            <w:tcW w:w="1109" w:type="dxa"/>
            <w:vAlign w:val="center"/>
          </w:tcPr>
          <w:p w14:paraId="05C7D958" w14:textId="4722E912" w:rsidR="006B0043" w:rsidRPr="0010133D" w:rsidRDefault="006B0043" w:rsidP="00FA5524">
            <w:pPr>
              <w:pStyle w:val="Tabletext"/>
              <w:jc w:val="center"/>
              <w:rPr>
                <w:lang w:eastAsia="ja-JP"/>
              </w:rPr>
            </w:pPr>
            <w:r w:rsidRPr="0010133D">
              <w:rPr>
                <w:lang w:eastAsia="ja-JP"/>
              </w:rPr>
              <w:t>NOC/</w:t>
            </w:r>
            <w:r w:rsidR="00DF2DAD">
              <w:rPr>
                <w:lang w:eastAsia="ja-JP"/>
              </w:rPr>
              <w:br/>
            </w:r>
            <w:r w:rsidRPr="0010133D">
              <w:rPr>
                <w:lang w:eastAsia="ja-JP"/>
              </w:rPr>
              <w:t>SUP</w:t>
            </w:r>
          </w:p>
        </w:tc>
      </w:tr>
      <w:tr w:rsidR="006B0043" w:rsidRPr="0010133D" w14:paraId="4FF11C17" w14:textId="77777777" w:rsidTr="00FA5524">
        <w:trPr>
          <w:cantSplit/>
          <w:jc w:val="center"/>
        </w:trPr>
        <w:tc>
          <w:tcPr>
            <w:tcW w:w="704" w:type="dxa"/>
          </w:tcPr>
          <w:p w14:paraId="463942E2" w14:textId="77777777" w:rsidR="006B0043" w:rsidRPr="0010133D" w:rsidRDefault="006B0043" w:rsidP="001A4189">
            <w:pPr>
              <w:pStyle w:val="Tabletext"/>
              <w:jc w:val="center"/>
              <w:rPr>
                <w:lang w:eastAsia="ja-JP"/>
              </w:rPr>
            </w:pPr>
            <w:r w:rsidRPr="0010133D">
              <w:rPr>
                <w:lang w:eastAsia="ja-JP"/>
              </w:rPr>
              <w:t>550</w:t>
            </w:r>
          </w:p>
        </w:tc>
        <w:tc>
          <w:tcPr>
            <w:tcW w:w="2841" w:type="dxa"/>
          </w:tcPr>
          <w:p w14:paraId="1DC7B17E" w14:textId="77777777" w:rsidR="006B0043" w:rsidRPr="0010133D" w:rsidRDefault="006B0043" w:rsidP="001A4189">
            <w:pPr>
              <w:pStyle w:val="Tabletext"/>
            </w:pPr>
            <w:r w:rsidRPr="0010133D">
              <w:t>Información relativa al servicio de radiodifusión en ondas decamétricas</w:t>
            </w:r>
          </w:p>
        </w:tc>
        <w:tc>
          <w:tcPr>
            <w:tcW w:w="4388" w:type="dxa"/>
          </w:tcPr>
          <w:p w14:paraId="10F0FD00" w14:textId="77777777" w:rsidR="006B0043" w:rsidRPr="0010133D" w:rsidRDefault="006B0043" w:rsidP="001A4189">
            <w:pPr>
              <w:pStyle w:val="Tabletext"/>
              <w:rPr>
                <w:lang w:eastAsia="ja-JP"/>
              </w:rPr>
            </w:pPr>
            <w:r w:rsidRPr="0010133D">
              <w:t xml:space="preserve">(CMR-07) </w:t>
            </w:r>
            <w:r w:rsidRPr="0010133D">
              <w:rPr>
                <w:color w:val="000000"/>
              </w:rPr>
              <w:t>Sigue siendo pertinente</w:t>
            </w:r>
            <w:r w:rsidRPr="0010133D">
              <w:rPr>
                <w:lang w:eastAsia="ja-JP"/>
              </w:rPr>
              <w:t xml:space="preserve">. Hay que actualizar la referencia a la Resolución </w:t>
            </w:r>
            <w:r w:rsidRPr="0010133D">
              <w:rPr>
                <w:b/>
                <w:bCs/>
                <w:lang w:eastAsia="ja-JP"/>
              </w:rPr>
              <w:t>517</w:t>
            </w:r>
            <w:r w:rsidRPr="0010133D">
              <w:rPr>
                <w:lang w:eastAsia="ja-JP"/>
              </w:rPr>
              <w:t>.</w:t>
            </w:r>
          </w:p>
        </w:tc>
        <w:tc>
          <w:tcPr>
            <w:tcW w:w="1109" w:type="dxa"/>
            <w:vAlign w:val="center"/>
          </w:tcPr>
          <w:p w14:paraId="0826B4C2" w14:textId="2154319B" w:rsidR="006B0043" w:rsidRPr="0010133D" w:rsidRDefault="006B0043" w:rsidP="00FA5524">
            <w:pPr>
              <w:pStyle w:val="Tabletext"/>
              <w:jc w:val="center"/>
              <w:rPr>
                <w:lang w:eastAsia="ja-JP"/>
              </w:rPr>
            </w:pPr>
            <w:r w:rsidRPr="0010133D">
              <w:rPr>
                <w:lang w:eastAsia="ja-JP"/>
              </w:rPr>
              <w:t>NOC/</w:t>
            </w:r>
            <w:r w:rsidR="00DF2DAD">
              <w:rPr>
                <w:lang w:eastAsia="ja-JP"/>
              </w:rPr>
              <w:br/>
            </w:r>
            <w:r w:rsidRPr="0010133D">
              <w:rPr>
                <w:lang w:eastAsia="ja-JP"/>
              </w:rPr>
              <w:t>MOD</w:t>
            </w:r>
          </w:p>
        </w:tc>
      </w:tr>
      <w:tr w:rsidR="006B0043" w:rsidRPr="0010133D" w14:paraId="3641443E" w14:textId="77777777" w:rsidTr="00FA5524">
        <w:trPr>
          <w:cantSplit/>
          <w:jc w:val="center"/>
        </w:trPr>
        <w:tc>
          <w:tcPr>
            <w:tcW w:w="704" w:type="dxa"/>
          </w:tcPr>
          <w:p w14:paraId="6FCF7F3C" w14:textId="77777777" w:rsidR="006B0043" w:rsidRPr="0010133D" w:rsidRDefault="006B0043" w:rsidP="001A4189">
            <w:pPr>
              <w:pStyle w:val="Tabletext"/>
              <w:jc w:val="center"/>
            </w:pPr>
            <w:r w:rsidRPr="0010133D">
              <w:t>552</w:t>
            </w:r>
          </w:p>
        </w:tc>
        <w:tc>
          <w:tcPr>
            <w:tcW w:w="2841" w:type="dxa"/>
          </w:tcPr>
          <w:p w14:paraId="06511BAF" w14:textId="77777777" w:rsidR="006B0043" w:rsidRPr="0010133D" w:rsidRDefault="006B0043" w:rsidP="001A4189">
            <w:pPr>
              <w:pStyle w:val="Tabletext"/>
            </w:pPr>
            <w:r w:rsidRPr="0010133D">
              <w:t>Acceso a largo plazo y desarrollo de la banda 21,4</w:t>
            </w:r>
            <w:r w:rsidRPr="0010133D">
              <w:noBreakHyphen/>
              <w:t>22 GHz en las Regiones 1 y 3</w:t>
            </w:r>
          </w:p>
        </w:tc>
        <w:tc>
          <w:tcPr>
            <w:tcW w:w="4388" w:type="dxa"/>
            <w:shd w:val="clear" w:color="auto" w:fill="FFFFFF" w:themeFill="background1"/>
          </w:tcPr>
          <w:p w14:paraId="709FB7DA" w14:textId="77777777" w:rsidR="006B0043" w:rsidRPr="0010133D" w:rsidRDefault="006B0043" w:rsidP="001A4189">
            <w:pPr>
              <w:pStyle w:val="Tabletext"/>
              <w:rPr>
                <w:lang w:eastAsia="ja-JP"/>
              </w:rPr>
            </w:pPr>
            <w:r w:rsidRPr="0010133D">
              <w:t>(Rev.CMR</w:t>
            </w:r>
            <w:r w:rsidRPr="0010133D">
              <w:noBreakHyphen/>
              <w:t xml:space="preserve">15) Sigue siendo pertinente. </w:t>
            </w:r>
            <w:r w:rsidRPr="0010133D">
              <w:rPr>
                <w:lang w:eastAsia="ja-JP"/>
              </w:rPr>
              <w:t xml:space="preserve">Se hace referencia a esta Resolución en los números </w:t>
            </w:r>
            <w:r w:rsidRPr="0010133D">
              <w:rPr>
                <w:b/>
                <w:lang w:eastAsia="ja-JP"/>
              </w:rPr>
              <w:t>11.44.1</w:t>
            </w:r>
            <w:r w:rsidRPr="0010133D">
              <w:rPr>
                <w:rFonts w:eastAsia="Malgun Gothic"/>
                <w:lang w:eastAsia="ko-KR"/>
              </w:rPr>
              <w:t xml:space="preserve"> y </w:t>
            </w:r>
            <w:r w:rsidRPr="0010133D">
              <w:rPr>
                <w:b/>
                <w:lang w:eastAsia="ja-JP"/>
              </w:rPr>
              <w:t>11.48</w:t>
            </w:r>
            <w:r w:rsidRPr="0010133D">
              <w:rPr>
                <w:rFonts w:eastAsia="Malgun Gothic"/>
                <w:lang w:eastAsia="ko-KR"/>
              </w:rPr>
              <w:t xml:space="preserve"> y en los Artículos </w:t>
            </w:r>
            <w:r w:rsidRPr="0010133D">
              <w:rPr>
                <w:b/>
                <w:lang w:eastAsia="ja-JP"/>
              </w:rPr>
              <w:t>9</w:t>
            </w:r>
            <w:r w:rsidRPr="0010133D">
              <w:rPr>
                <w:rFonts w:eastAsia="Malgun Gothic"/>
                <w:lang w:eastAsia="ko-KR"/>
              </w:rPr>
              <w:t xml:space="preserve"> y </w:t>
            </w:r>
            <w:r w:rsidRPr="0010133D">
              <w:rPr>
                <w:b/>
                <w:lang w:eastAsia="ja-JP"/>
              </w:rPr>
              <w:t>11</w:t>
            </w:r>
            <w:r w:rsidRPr="0010133D">
              <w:rPr>
                <w:lang w:eastAsia="ja-JP"/>
              </w:rPr>
              <w:t>.</w:t>
            </w:r>
          </w:p>
          <w:p w14:paraId="3A5D17A3" w14:textId="77777777" w:rsidR="006B0043" w:rsidRPr="0010133D" w:rsidRDefault="006B0043" w:rsidP="00FA5524">
            <w:pPr>
              <w:pStyle w:val="Tabletext"/>
            </w:pPr>
            <w:r w:rsidRPr="0010133D">
              <w:t xml:space="preserve">Es necesario suprimir el Anexo 3 (medidas transitorias) y actualizar los </w:t>
            </w:r>
            <w:r w:rsidRPr="0010133D">
              <w:rPr>
                <w:i/>
                <w:iCs/>
              </w:rPr>
              <w:t>resuelve</w:t>
            </w:r>
            <w:r w:rsidRPr="0010133D">
              <w:t xml:space="preserve"> 2 y 3.</w:t>
            </w:r>
          </w:p>
        </w:tc>
        <w:tc>
          <w:tcPr>
            <w:tcW w:w="1109" w:type="dxa"/>
            <w:shd w:val="clear" w:color="auto" w:fill="FFFFFF" w:themeFill="background1"/>
            <w:vAlign w:val="center"/>
          </w:tcPr>
          <w:p w14:paraId="2060A25B" w14:textId="77777777" w:rsidR="006B0043" w:rsidRPr="0010133D" w:rsidRDefault="006B0043" w:rsidP="00FA5524">
            <w:pPr>
              <w:pStyle w:val="Tabletext"/>
              <w:jc w:val="center"/>
            </w:pPr>
            <w:r w:rsidRPr="0010133D">
              <w:t>MOD</w:t>
            </w:r>
          </w:p>
        </w:tc>
      </w:tr>
      <w:tr w:rsidR="006B0043" w:rsidRPr="0010133D" w14:paraId="203F0872" w14:textId="77777777" w:rsidTr="00FA5524">
        <w:trPr>
          <w:cantSplit/>
          <w:jc w:val="center"/>
        </w:trPr>
        <w:tc>
          <w:tcPr>
            <w:tcW w:w="704" w:type="dxa"/>
          </w:tcPr>
          <w:p w14:paraId="00E3C76F" w14:textId="77777777" w:rsidR="006B0043" w:rsidRPr="0010133D" w:rsidRDefault="006B0043" w:rsidP="001A4189">
            <w:pPr>
              <w:pStyle w:val="Tabletext"/>
              <w:jc w:val="center"/>
            </w:pPr>
            <w:r w:rsidRPr="0010133D">
              <w:lastRenderedPageBreak/>
              <w:t>553</w:t>
            </w:r>
          </w:p>
        </w:tc>
        <w:tc>
          <w:tcPr>
            <w:tcW w:w="2841" w:type="dxa"/>
          </w:tcPr>
          <w:p w14:paraId="3D6696AF" w14:textId="77777777" w:rsidR="006B0043" w:rsidRPr="0010133D" w:rsidRDefault="006B0043" w:rsidP="001A4189">
            <w:pPr>
              <w:pStyle w:val="Tabletext"/>
            </w:pPr>
            <w:r w:rsidRPr="0010133D">
              <w:t>Medidas reglamentarias adicionales para redes del servicio de radiodifusión por satélite en la banda 21,4</w:t>
            </w:r>
            <w:r w:rsidRPr="0010133D">
              <w:noBreakHyphen/>
              <w:t>22 GHz en las Regiones 1 y 3 para la mejora del acceso equitativo a esta banda</w:t>
            </w:r>
          </w:p>
        </w:tc>
        <w:tc>
          <w:tcPr>
            <w:tcW w:w="4388" w:type="dxa"/>
            <w:shd w:val="clear" w:color="auto" w:fill="FFFFFF" w:themeFill="background1"/>
          </w:tcPr>
          <w:p w14:paraId="16B1B087" w14:textId="39CDEB2F" w:rsidR="00DF2DAD" w:rsidRDefault="006B0043" w:rsidP="001A4189">
            <w:pPr>
              <w:pStyle w:val="Tabletext"/>
            </w:pPr>
            <w:r w:rsidRPr="0010133D">
              <w:t>(Rev.CMR</w:t>
            </w:r>
            <w:r w:rsidRPr="0010133D">
              <w:noBreakHyphen/>
              <w:t>15) Sigue siendo pertinente. El texto se actualizó en la CMR-15.</w:t>
            </w:r>
          </w:p>
          <w:p w14:paraId="23AF9B9B" w14:textId="3E712BFF" w:rsidR="006B0043" w:rsidRPr="0010133D" w:rsidRDefault="006B0043" w:rsidP="001A4189">
            <w:pPr>
              <w:pStyle w:val="Tabletext"/>
            </w:pPr>
            <w:r w:rsidRPr="0010133D">
              <w:t>Los § 8 y 9 del Adjunto a esta Resolución deben ser actualizados, pues ya no se exige la presentación de información para publicación anticipada.</w:t>
            </w:r>
          </w:p>
        </w:tc>
        <w:tc>
          <w:tcPr>
            <w:tcW w:w="1109" w:type="dxa"/>
            <w:shd w:val="clear" w:color="auto" w:fill="FFFFFF" w:themeFill="background1"/>
            <w:vAlign w:val="center"/>
          </w:tcPr>
          <w:p w14:paraId="22F15B0F" w14:textId="77777777" w:rsidR="006B0043" w:rsidRPr="0010133D" w:rsidRDefault="006B0043" w:rsidP="00FA5524">
            <w:pPr>
              <w:pStyle w:val="Tabletext"/>
              <w:jc w:val="center"/>
            </w:pPr>
            <w:r w:rsidRPr="0010133D">
              <w:t>MOD</w:t>
            </w:r>
          </w:p>
        </w:tc>
      </w:tr>
      <w:tr w:rsidR="006B0043" w:rsidRPr="0010133D" w14:paraId="33B92CD5" w14:textId="77777777" w:rsidTr="00FA5524">
        <w:trPr>
          <w:cantSplit/>
          <w:trHeight w:val="1460"/>
          <w:jc w:val="center"/>
        </w:trPr>
        <w:tc>
          <w:tcPr>
            <w:tcW w:w="704" w:type="dxa"/>
          </w:tcPr>
          <w:p w14:paraId="2D33C785" w14:textId="77777777" w:rsidR="006B0043" w:rsidRPr="0010133D" w:rsidRDefault="006B0043" w:rsidP="001A4189">
            <w:pPr>
              <w:pStyle w:val="Tabletext"/>
              <w:jc w:val="center"/>
            </w:pPr>
            <w:r w:rsidRPr="0010133D">
              <w:t>554</w:t>
            </w:r>
          </w:p>
        </w:tc>
        <w:tc>
          <w:tcPr>
            <w:tcW w:w="2841" w:type="dxa"/>
          </w:tcPr>
          <w:p w14:paraId="367A0572" w14:textId="77777777" w:rsidR="006B0043" w:rsidRPr="0010133D" w:rsidRDefault="006B0043" w:rsidP="001A4189">
            <w:pPr>
              <w:pStyle w:val="Tabletext"/>
            </w:pPr>
            <w:r w:rsidRPr="0010133D">
              <w:t>Aplicación de máscaras de dfp para la coordinación con arreglo al número 9.7 de las redes del servicio de radiodifusión por satélite en la banda 21,4</w:t>
            </w:r>
            <w:r w:rsidRPr="0010133D">
              <w:noBreakHyphen/>
              <w:t>22 GHz en las Regiones 1 y 3</w:t>
            </w:r>
          </w:p>
        </w:tc>
        <w:tc>
          <w:tcPr>
            <w:tcW w:w="4388" w:type="dxa"/>
            <w:shd w:val="clear" w:color="auto" w:fill="FFFFFF" w:themeFill="background1"/>
          </w:tcPr>
          <w:p w14:paraId="022FAEE0" w14:textId="0C3DEB1B" w:rsidR="006B0043" w:rsidRPr="0010133D" w:rsidRDefault="006B0043" w:rsidP="001A4189">
            <w:pPr>
              <w:pStyle w:val="Tabletext"/>
            </w:pPr>
            <w:r w:rsidRPr="0010133D">
              <w:t>(CMR</w:t>
            </w:r>
            <w:r w:rsidRPr="0010133D">
              <w:noBreakHyphen/>
              <w:t xml:space="preserve">12) Sigue siendo pertinente. Se hace referencia a esta Resolución en el Artículo </w:t>
            </w:r>
            <w:r w:rsidRPr="0010133D">
              <w:rPr>
                <w:b/>
                <w:bCs/>
              </w:rPr>
              <w:t>11</w:t>
            </w:r>
            <w:r w:rsidRPr="0010133D">
              <w:t>.</w:t>
            </w:r>
          </w:p>
          <w:p w14:paraId="7A546D49" w14:textId="77777777" w:rsidR="006B0043" w:rsidRPr="0010133D" w:rsidRDefault="006B0043" w:rsidP="00FA5524">
            <w:pPr>
              <w:pStyle w:val="Tabletext"/>
            </w:pPr>
            <w:r w:rsidRPr="0010133D">
              <w:t xml:space="preserve">Podría ser necesario transferir el contenido al Apéndice </w:t>
            </w:r>
            <w:r w:rsidRPr="0010133D">
              <w:rPr>
                <w:b/>
                <w:bCs/>
              </w:rPr>
              <w:t>5</w:t>
            </w:r>
            <w:r w:rsidRPr="0010133D">
              <w:t xml:space="preserve"> del RR.</w:t>
            </w:r>
          </w:p>
        </w:tc>
        <w:tc>
          <w:tcPr>
            <w:tcW w:w="1109" w:type="dxa"/>
            <w:shd w:val="clear" w:color="auto" w:fill="FFFFFF" w:themeFill="background1"/>
            <w:vAlign w:val="center"/>
          </w:tcPr>
          <w:p w14:paraId="13F18648" w14:textId="35FFC786" w:rsidR="006B0043" w:rsidRPr="0010133D" w:rsidRDefault="006B0043" w:rsidP="00FA5524">
            <w:pPr>
              <w:pStyle w:val="Tabletext"/>
              <w:jc w:val="center"/>
            </w:pPr>
            <w:r w:rsidRPr="0010133D">
              <w:t>NOC/</w:t>
            </w:r>
            <w:r w:rsidR="00DF2DAD">
              <w:br/>
            </w:r>
            <w:r w:rsidRPr="0010133D">
              <w:t>SUP</w:t>
            </w:r>
          </w:p>
        </w:tc>
      </w:tr>
      <w:tr w:rsidR="006B0043" w:rsidRPr="0010133D" w14:paraId="20D1ED8A" w14:textId="77777777" w:rsidTr="00FA5524">
        <w:trPr>
          <w:cantSplit/>
          <w:jc w:val="center"/>
        </w:trPr>
        <w:tc>
          <w:tcPr>
            <w:tcW w:w="704" w:type="dxa"/>
          </w:tcPr>
          <w:p w14:paraId="61F9B574" w14:textId="77777777" w:rsidR="006B0043" w:rsidRPr="0010133D" w:rsidRDefault="006B0043" w:rsidP="001A4189">
            <w:pPr>
              <w:pStyle w:val="Tabletext"/>
              <w:jc w:val="center"/>
            </w:pPr>
            <w:r w:rsidRPr="0010133D">
              <w:t>555</w:t>
            </w:r>
          </w:p>
        </w:tc>
        <w:tc>
          <w:tcPr>
            <w:tcW w:w="2841" w:type="dxa"/>
          </w:tcPr>
          <w:p w14:paraId="43B30752" w14:textId="77777777" w:rsidR="006B0043" w:rsidRPr="0010133D" w:rsidRDefault="006B0043" w:rsidP="001A4189">
            <w:pPr>
              <w:pStyle w:val="Tabletext"/>
            </w:pPr>
            <w:r w:rsidRPr="0010133D">
              <w:t>Disposiciones reglamentarias adicionales para redes del servicio de radiodifusión por satélite en la banda 21,4</w:t>
            </w:r>
            <w:r w:rsidRPr="0010133D">
              <w:noBreakHyphen/>
              <w:t>22 GHz en las Regiones 1 y 3 para mejorar el acceso equitativo a esta banda</w:t>
            </w:r>
          </w:p>
        </w:tc>
        <w:tc>
          <w:tcPr>
            <w:tcW w:w="4388" w:type="dxa"/>
            <w:shd w:val="clear" w:color="auto" w:fill="FFFFFF" w:themeFill="background1"/>
          </w:tcPr>
          <w:p w14:paraId="462CA902" w14:textId="77777777" w:rsidR="006B0043" w:rsidRPr="0010133D" w:rsidRDefault="006B0043" w:rsidP="001A4189">
            <w:pPr>
              <w:pStyle w:val="Tabletext"/>
            </w:pPr>
            <w:r w:rsidRPr="0010133D">
              <w:t>(Rev.CMR</w:t>
            </w:r>
            <w:r w:rsidRPr="0010133D">
              <w:noBreakHyphen/>
              <w:t xml:space="preserve">15) Sigue siendo pertinente. Se hace referencia a esta Resolución en el número </w:t>
            </w:r>
            <w:r w:rsidRPr="0010133D">
              <w:rPr>
                <w:b/>
                <w:bCs/>
              </w:rPr>
              <w:t>5.530D</w:t>
            </w:r>
            <w:r w:rsidRPr="0010133D">
              <w:t>. El texto se actualizó en la CMR-15.</w:t>
            </w:r>
          </w:p>
          <w:p w14:paraId="3A5C91DC" w14:textId="77777777" w:rsidR="006B0043" w:rsidRPr="0010133D" w:rsidRDefault="006B0043" w:rsidP="00FA5524">
            <w:pPr>
              <w:pStyle w:val="Tabletext"/>
            </w:pPr>
            <w:r w:rsidRPr="0010133D">
              <w:t xml:space="preserve">El plazo mencionado en el </w:t>
            </w:r>
            <w:r w:rsidRPr="0010133D">
              <w:rPr>
                <w:i/>
                <w:iCs/>
              </w:rPr>
              <w:t>resuelve</w:t>
            </w:r>
            <w:r w:rsidRPr="0010133D">
              <w:rPr>
                <w:webHidden/>
              </w:rPr>
              <w:t xml:space="preserve"> 2 vencerá antes de la CMR-19</w:t>
            </w:r>
            <w:r w:rsidRPr="0010133D">
              <w:rPr>
                <w:rFonts w:asciiTheme="majorBidi" w:hAnsiTheme="majorBidi" w:cstheme="majorBidi"/>
              </w:rPr>
              <w:t>.</w:t>
            </w:r>
          </w:p>
        </w:tc>
        <w:tc>
          <w:tcPr>
            <w:tcW w:w="1109" w:type="dxa"/>
            <w:shd w:val="clear" w:color="auto" w:fill="FFFFFF" w:themeFill="background1"/>
            <w:vAlign w:val="center"/>
          </w:tcPr>
          <w:p w14:paraId="0C54807D" w14:textId="30962CB5" w:rsidR="006B0043" w:rsidRPr="0010133D" w:rsidRDefault="006B0043" w:rsidP="00FA5524">
            <w:pPr>
              <w:pStyle w:val="Tabletext"/>
              <w:jc w:val="center"/>
            </w:pPr>
            <w:r w:rsidRPr="0010133D">
              <w:t>MOD/</w:t>
            </w:r>
            <w:r w:rsidR="00DF2DAD">
              <w:br/>
            </w:r>
            <w:r w:rsidRPr="0010133D">
              <w:t>SUP</w:t>
            </w:r>
          </w:p>
        </w:tc>
      </w:tr>
      <w:tr w:rsidR="006B0043" w:rsidRPr="0010133D" w14:paraId="4C9D15D9" w14:textId="77777777" w:rsidTr="00FA5524">
        <w:trPr>
          <w:cantSplit/>
          <w:jc w:val="center"/>
        </w:trPr>
        <w:tc>
          <w:tcPr>
            <w:tcW w:w="704" w:type="dxa"/>
          </w:tcPr>
          <w:p w14:paraId="30928E77" w14:textId="77777777" w:rsidR="006B0043" w:rsidRPr="0010133D" w:rsidRDefault="006B0043" w:rsidP="001A4189">
            <w:pPr>
              <w:pStyle w:val="Tabletext"/>
              <w:jc w:val="center"/>
            </w:pPr>
            <w:r w:rsidRPr="0010133D">
              <w:t>556</w:t>
            </w:r>
          </w:p>
        </w:tc>
        <w:tc>
          <w:tcPr>
            <w:tcW w:w="2841" w:type="dxa"/>
          </w:tcPr>
          <w:p w14:paraId="01704214" w14:textId="77777777" w:rsidR="006B0043" w:rsidRPr="0010133D" w:rsidRDefault="006B0043" w:rsidP="001A4189">
            <w:pPr>
              <w:pStyle w:val="Tabletext"/>
            </w:pPr>
            <w:r w:rsidRPr="0010133D">
              <w:t xml:space="preserve">Conversión de todas las asignaciones analógicas que figuran en el Plan y la Lista de los Apéndices </w:t>
            </w:r>
            <w:r w:rsidRPr="0010133D">
              <w:rPr>
                <w:b/>
                <w:bCs/>
              </w:rPr>
              <w:t>30</w:t>
            </w:r>
            <w:r w:rsidRPr="0010133D">
              <w:t xml:space="preserve"> y </w:t>
            </w:r>
            <w:r w:rsidRPr="0010133D">
              <w:rPr>
                <w:b/>
                <w:bCs/>
              </w:rPr>
              <w:t>30A</w:t>
            </w:r>
            <w:r w:rsidRPr="0010133D">
              <w:t xml:space="preserve"> para las Regiones 1 y 3 en asignaciones digitales</w:t>
            </w:r>
          </w:p>
        </w:tc>
        <w:tc>
          <w:tcPr>
            <w:tcW w:w="4388" w:type="dxa"/>
            <w:tcBorders>
              <w:bottom w:val="single" w:sz="4" w:space="0" w:color="auto"/>
            </w:tcBorders>
            <w:shd w:val="clear" w:color="auto" w:fill="FFFFFF" w:themeFill="background1"/>
          </w:tcPr>
          <w:p w14:paraId="01668663" w14:textId="71BE4C9F" w:rsidR="006B0043" w:rsidRPr="0010133D" w:rsidRDefault="006B0043" w:rsidP="00FA5524">
            <w:pPr>
              <w:pStyle w:val="Tabletext"/>
            </w:pPr>
            <w:r w:rsidRPr="0010133D">
              <w:t>(CMR-15) Aplicada. Se propone su supresión.</w:t>
            </w:r>
          </w:p>
        </w:tc>
        <w:tc>
          <w:tcPr>
            <w:tcW w:w="1109" w:type="dxa"/>
            <w:tcBorders>
              <w:bottom w:val="single" w:sz="4" w:space="0" w:color="auto"/>
            </w:tcBorders>
            <w:shd w:val="clear" w:color="auto" w:fill="FFFFFF" w:themeFill="background1"/>
            <w:vAlign w:val="center"/>
          </w:tcPr>
          <w:p w14:paraId="553E284E" w14:textId="77777777" w:rsidR="006B0043" w:rsidRPr="0010133D" w:rsidRDefault="006B0043" w:rsidP="00FA5524">
            <w:pPr>
              <w:pStyle w:val="Tabletext"/>
              <w:jc w:val="center"/>
            </w:pPr>
            <w:r w:rsidRPr="0010133D">
              <w:t>SUP</w:t>
            </w:r>
          </w:p>
        </w:tc>
      </w:tr>
      <w:tr w:rsidR="006B0043" w:rsidRPr="0010133D" w14:paraId="3D68660A" w14:textId="77777777" w:rsidTr="0038373E">
        <w:trPr>
          <w:cantSplit/>
          <w:jc w:val="center"/>
        </w:trPr>
        <w:tc>
          <w:tcPr>
            <w:tcW w:w="704" w:type="dxa"/>
            <w:shd w:val="clear" w:color="auto" w:fill="auto"/>
          </w:tcPr>
          <w:p w14:paraId="415BFF26" w14:textId="77777777" w:rsidR="006B0043" w:rsidRPr="0010133D" w:rsidRDefault="006B0043" w:rsidP="001A4189">
            <w:pPr>
              <w:pStyle w:val="Tabletext"/>
              <w:jc w:val="center"/>
            </w:pPr>
            <w:r w:rsidRPr="0010133D">
              <w:t>557</w:t>
            </w:r>
          </w:p>
        </w:tc>
        <w:tc>
          <w:tcPr>
            <w:tcW w:w="2841" w:type="dxa"/>
            <w:shd w:val="clear" w:color="auto" w:fill="auto"/>
          </w:tcPr>
          <w:p w14:paraId="01581C11" w14:textId="77777777" w:rsidR="006B0043" w:rsidRPr="0010133D" w:rsidRDefault="006B0043" w:rsidP="001A4189">
            <w:pPr>
              <w:pStyle w:val="Tabletext"/>
            </w:pPr>
            <w:r w:rsidRPr="0010133D">
              <w:t>Consideración de la posible revisión del Anexo 7 al Apéndice </w:t>
            </w:r>
            <w:r w:rsidRPr="0010133D">
              <w:rPr>
                <w:b/>
                <w:bCs/>
              </w:rPr>
              <w:t>30</w:t>
            </w:r>
            <w:r w:rsidRPr="0010133D">
              <w:t xml:space="preserve"> del Reglamento de Radiocomunicaciones</w:t>
            </w:r>
          </w:p>
        </w:tc>
        <w:tc>
          <w:tcPr>
            <w:tcW w:w="4388" w:type="dxa"/>
            <w:shd w:val="clear" w:color="auto" w:fill="D9D9D9" w:themeFill="background1" w:themeFillShade="D9"/>
          </w:tcPr>
          <w:p w14:paraId="2C3961B0" w14:textId="20775BD3" w:rsidR="006B0043" w:rsidRPr="0010133D" w:rsidRDefault="006B0043" w:rsidP="00DF2DAD">
            <w:pPr>
              <w:pStyle w:val="Tabletext"/>
            </w:pPr>
            <w:r w:rsidRPr="0010133D">
              <w:t xml:space="preserve">(CMR-15) Tras el examen del </w:t>
            </w:r>
            <w:r w:rsidRPr="0010133D">
              <w:rPr>
                <w:b/>
                <w:bCs/>
              </w:rPr>
              <w:t xml:space="preserve">punto 1.4 del orden del día </w:t>
            </w:r>
            <w:r w:rsidRPr="0010133D">
              <w:t>de la CMR-19, esta Resolución se debería suprimir.</w:t>
            </w:r>
          </w:p>
        </w:tc>
        <w:tc>
          <w:tcPr>
            <w:tcW w:w="1109" w:type="dxa"/>
            <w:shd w:val="clear" w:color="auto" w:fill="D9D9D9" w:themeFill="background1" w:themeFillShade="D9"/>
            <w:vAlign w:val="center"/>
          </w:tcPr>
          <w:p w14:paraId="3065688B" w14:textId="77777777" w:rsidR="006B0043" w:rsidRPr="0010133D" w:rsidRDefault="006B0043" w:rsidP="001A4189">
            <w:pPr>
              <w:pStyle w:val="Tabletext"/>
              <w:jc w:val="center"/>
            </w:pPr>
            <w:r w:rsidRPr="0010133D">
              <w:t>SUP</w:t>
            </w:r>
          </w:p>
        </w:tc>
      </w:tr>
      <w:tr w:rsidR="006B0043" w:rsidRPr="0010133D" w14:paraId="7133DA71" w14:textId="77777777" w:rsidTr="00FA5524">
        <w:trPr>
          <w:cantSplit/>
          <w:jc w:val="center"/>
        </w:trPr>
        <w:tc>
          <w:tcPr>
            <w:tcW w:w="704" w:type="dxa"/>
          </w:tcPr>
          <w:p w14:paraId="691F5F0A" w14:textId="77777777" w:rsidR="006B0043" w:rsidRPr="0010133D" w:rsidRDefault="006B0043" w:rsidP="001A4189">
            <w:pPr>
              <w:pStyle w:val="Tabletext"/>
              <w:jc w:val="center"/>
            </w:pPr>
            <w:r w:rsidRPr="0010133D">
              <w:t>608</w:t>
            </w:r>
          </w:p>
        </w:tc>
        <w:tc>
          <w:tcPr>
            <w:tcW w:w="2841" w:type="dxa"/>
          </w:tcPr>
          <w:p w14:paraId="738DFD36" w14:textId="77777777" w:rsidR="006B0043" w:rsidRPr="0010133D" w:rsidRDefault="006B0043" w:rsidP="001A4189">
            <w:pPr>
              <w:pStyle w:val="Tabletext"/>
            </w:pPr>
            <w:r w:rsidRPr="0010133D">
              <w:t>Uso de la banda de frecuencias de 1 215</w:t>
            </w:r>
            <w:r w:rsidRPr="0010133D">
              <w:noBreakHyphen/>
              <w:t>1 300 MHz por sistemas del servicio de radionavegación por satélite (espacio-Tierra)</w:t>
            </w:r>
          </w:p>
        </w:tc>
        <w:tc>
          <w:tcPr>
            <w:tcW w:w="4388" w:type="dxa"/>
          </w:tcPr>
          <w:p w14:paraId="2938071D" w14:textId="77777777" w:rsidR="006B0043" w:rsidRPr="0010133D" w:rsidRDefault="006B0043" w:rsidP="001A4189">
            <w:pPr>
              <w:pStyle w:val="Tabletext"/>
              <w:rPr>
                <w:rFonts w:eastAsiaTheme="minorEastAsia"/>
                <w:bCs/>
                <w:szCs w:val="22"/>
                <w:lang w:eastAsia="ja-JP"/>
              </w:rPr>
            </w:pPr>
            <w:r w:rsidRPr="0010133D">
              <w:t xml:space="preserve">(Rev.CMR-15) </w:t>
            </w:r>
            <w:r w:rsidRPr="0010133D">
              <w:rPr>
                <w:color w:val="000000"/>
              </w:rPr>
              <w:t>Sigue siendo pertinente</w:t>
            </w:r>
            <w:r w:rsidRPr="0010133D">
              <w:t xml:space="preserve">. Se hace referencia a esta Resolución en el número </w:t>
            </w:r>
            <w:r w:rsidRPr="0010133D">
              <w:rPr>
                <w:b/>
                <w:szCs w:val="22"/>
              </w:rPr>
              <w:t>5.329</w:t>
            </w:r>
            <w:r w:rsidRPr="0010133D">
              <w:t xml:space="preserve">. </w:t>
            </w:r>
            <w:r w:rsidRPr="0010133D">
              <w:rPr>
                <w:bCs/>
                <w:szCs w:val="22"/>
                <w:lang w:eastAsia="ja-JP"/>
              </w:rPr>
              <w:t>El texto se actualizó en la CMR-15.</w:t>
            </w:r>
          </w:p>
        </w:tc>
        <w:tc>
          <w:tcPr>
            <w:tcW w:w="1109" w:type="dxa"/>
            <w:vAlign w:val="center"/>
          </w:tcPr>
          <w:p w14:paraId="6575BF2C" w14:textId="77777777" w:rsidR="006B0043" w:rsidRPr="0010133D" w:rsidRDefault="006B0043" w:rsidP="00FA5524">
            <w:pPr>
              <w:pStyle w:val="Tabletext"/>
              <w:jc w:val="center"/>
            </w:pPr>
            <w:r w:rsidRPr="0010133D">
              <w:t>NOC</w:t>
            </w:r>
          </w:p>
        </w:tc>
      </w:tr>
      <w:tr w:rsidR="006B0043" w:rsidRPr="0010133D" w14:paraId="1C95446C" w14:textId="77777777" w:rsidTr="00FA5524">
        <w:trPr>
          <w:cantSplit/>
          <w:jc w:val="center"/>
        </w:trPr>
        <w:tc>
          <w:tcPr>
            <w:tcW w:w="704" w:type="dxa"/>
          </w:tcPr>
          <w:p w14:paraId="6D500A9F" w14:textId="77777777" w:rsidR="006B0043" w:rsidRPr="0010133D" w:rsidRDefault="006B0043" w:rsidP="001A4189">
            <w:pPr>
              <w:pStyle w:val="Tabletext"/>
              <w:jc w:val="center"/>
            </w:pPr>
            <w:r w:rsidRPr="0010133D">
              <w:t>609</w:t>
            </w:r>
          </w:p>
        </w:tc>
        <w:tc>
          <w:tcPr>
            <w:tcW w:w="2841" w:type="dxa"/>
          </w:tcPr>
          <w:p w14:paraId="32B4736B" w14:textId="77777777" w:rsidR="006B0043" w:rsidRPr="0010133D" w:rsidRDefault="006B0043" w:rsidP="001A4189">
            <w:pPr>
              <w:pStyle w:val="Tabletext"/>
            </w:pPr>
            <w:r w:rsidRPr="0010133D">
              <w:t>Protección de los sistemas del servicio de radionavegación aeronáutica frente a la densidad de flujo de potencia equivalente producida por las redes y sistemas del servicio de radionavegación por satélite en la banda de frecuencias 1 164</w:t>
            </w:r>
            <w:r w:rsidRPr="0010133D">
              <w:noBreakHyphen/>
              <w:t>1 215 MHz</w:t>
            </w:r>
          </w:p>
        </w:tc>
        <w:tc>
          <w:tcPr>
            <w:tcW w:w="4388" w:type="dxa"/>
          </w:tcPr>
          <w:p w14:paraId="4FBC9AE0" w14:textId="113CA9A5" w:rsidR="006B0043" w:rsidRPr="0010133D" w:rsidRDefault="006B0043" w:rsidP="001A4189">
            <w:pPr>
              <w:pStyle w:val="Tabletext"/>
              <w:rPr>
                <w:szCs w:val="22"/>
                <w:lang w:eastAsia="ja-JP"/>
              </w:rPr>
            </w:pPr>
            <w:r w:rsidRPr="0010133D">
              <w:rPr>
                <w:color w:val="000000"/>
              </w:rPr>
              <w:t>(</w:t>
            </w:r>
            <w:r w:rsidRPr="0010133D">
              <w:t>Rev.CMR</w:t>
            </w:r>
            <w:r w:rsidRPr="0010133D">
              <w:noBreakHyphen/>
              <w:t xml:space="preserve">07) Sigue siendo pertinente. Se hace referencia a esta Resolución en los números </w:t>
            </w:r>
            <w:r w:rsidRPr="0010133D">
              <w:rPr>
                <w:b/>
                <w:szCs w:val="22"/>
              </w:rPr>
              <w:t>5.328A</w:t>
            </w:r>
            <w:r w:rsidRPr="0010133D">
              <w:rPr>
                <w:rFonts w:eastAsia="Malgun Gothic"/>
                <w:szCs w:val="22"/>
                <w:lang w:eastAsia="ko-KR"/>
              </w:rPr>
              <w:t xml:space="preserve"> y </w:t>
            </w:r>
            <w:r w:rsidRPr="0010133D">
              <w:rPr>
                <w:rFonts w:eastAsia="Malgun Gothic"/>
                <w:b/>
                <w:szCs w:val="22"/>
                <w:lang w:eastAsia="ko-KR"/>
              </w:rPr>
              <w:t>21.18</w:t>
            </w:r>
            <w:r w:rsidRPr="0010133D">
              <w:rPr>
                <w:rFonts w:eastAsia="Malgun Gothic"/>
                <w:szCs w:val="22"/>
                <w:lang w:eastAsia="ko-KR"/>
              </w:rPr>
              <w:t xml:space="preserve"> y en la Recomendación </w:t>
            </w:r>
            <w:r w:rsidRPr="0010133D">
              <w:rPr>
                <w:rFonts w:eastAsia="Malgun Gothic"/>
                <w:b/>
                <w:szCs w:val="22"/>
                <w:lang w:eastAsia="ko-KR"/>
              </w:rPr>
              <w:t>608 (Rev.CMR</w:t>
            </w:r>
            <w:r w:rsidR="00DF2DAD">
              <w:rPr>
                <w:rFonts w:eastAsia="Malgun Gothic"/>
                <w:b/>
                <w:szCs w:val="22"/>
                <w:lang w:eastAsia="ko-KR"/>
              </w:rPr>
              <w:noBreakHyphen/>
            </w:r>
            <w:r w:rsidRPr="0010133D">
              <w:rPr>
                <w:rFonts w:eastAsia="Malgun Gothic"/>
                <w:b/>
                <w:szCs w:val="22"/>
                <w:lang w:eastAsia="ko-KR"/>
              </w:rPr>
              <w:t>07)</w:t>
            </w:r>
            <w:r w:rsidRPr="0010133D">
              <w:t>.</w:t>
            </w:r>
          </w:p>
        </w:tc>
        <w:tc>
          <w:tcPr>
            <w:tcW w:w="1109" w:type="dxa"/>
            <w:vAlign w:val="center"/>
          </w:tcPr>
          <w:p w14:paraId="118E5666" w14:textId="77777777" w:rsidR="006B0043" w:rsidRPr="0010133D" w:rsidRDefault="006B0043" w:rsidP="00FA5524">
            <w:pPr>
              <w:pStyle w:val="Tabletext"/>
              <w:jc w:val="center"/>
            </w:pPr>
            <w:r w:rsidRPr="0010133D">
              <w:t>NOC</w:t>
            </w:r>
          </w:p>
        </w:tc>
      </w:tr>
      <w:tr w:rsidR="006B0043" w:rsidRPr="0010133D" w14:paraId="754F53EA" w14:textId="77777777" w:rsidTr="00FA5524">
        <w:trPr>
          <w:cantSplit/>
          <w:trHeight w:val="1500"/>
          <w:jc w:val="center"/>
        </w:trPr>
        <w:tc>
          <w:tcPr>
            <w:tcW w:w="704" w:type="dxa"/>
          </w:tcPr>
          <w:p w14:paraId="256EB402" w14:textId="77777777" w:rsidR="006B0043" w:rsidRPr="0010133D" w:rsidRDefault="006B0043" w:rsidP="001A4189">
            <w:pPr>
              <w:pStyle w:val="Tabletext"/>
              <w:jc w:val="center"/>
            </w:pPr>
            <w:r w:rsidRPr="0010133D">
              <w:t>610</w:t>
            </w:r>
          </w:p>
        </w:tc>
        <w:tc>
          <w:tcPr>
            <w:tcW w:w="2841" w:type="dxa"/>
          </w:tcPr>
          <w:p w14:paraId="22FC833A" w14:textId="3C57A152" w:rsidR="006B0043" w:rsidRPr="0010133D" w:rsidRDefault="006B0043" w:rsidP="001A4189">
            <w:pPr>
              <w:pStyle w:val="Tabletext"/>
            </w:pPr>
            <w:r w:rsidRPr="0010133D">
              <w:t>Coordinación de las redes y sistemas del SRNS en las bandas 1 164-1 300 MHz, 1 559-1 610</w:t>
            </w:r>
            <w:r w:rsidR="00DF2DAD">
              <w:t> </w:t>
            </w:r>
            <w:r w:rsidRPr="0010133D">
              <w:t>MHz y 5 010</w:t>
            </w:r>
            <w:r w:rsidRPr="0010133D">
              <w:noBreakHyphen/>
              <w:t>5 030 MHz</w:t>
            </w:r>
          </w:p>
        </w:tc>
        <w:tc>
          <w:tcPr>
            <w:tcW w:w="4388" w:type="dxa"/>
          </w:tcPr>
          <w:p w14:paraId="4C42FB05" w14:textId="77777777" w:rsidR="006B0043" w:rsidRPr="0010133D" w:rsidRDefault="006B0043" w:rsidP="001A4189">
            <w:pPr>
              <w:pStyle w:val="Tabletext"/>
              <w:rPr>
                <w:rStyle w:val="FootnoteReference"/>
                <w:color w:val="000000"/>
              </w:rPr>
            </w:pPr>
            <w:r w:rsidRPr="0010133D">
              <w:t xml:space="preserve">(CMR-03) </w:t>
            </w:r>
            <w:r w:rsidRPr="0010133D">
              <w:rPr>
                <w:color w:val="000000"/>
              </w:rPr>
              <w:t xml:space="preserve">Sigue siendo pertinente. Se hace referencia a esta Resolución en el número </w:t>
            </w:r>
            <w:r w:rsidRPr="0010133D">
              <w:rPr>
                <w:b/>
                <w:bCs/>
                <w:color w:val="000000"/>
              </w:rPr>
              <w:t>5.328B</w:t>
            </w:r>
            <w:r w:rsidRPr="0010133D">
              <w:rPr>
                <w:color w:val="000000"/>
              </w:rPr>
              <w:t>.</w:t>
            </w:r>
          </w:p>
          <w:p w14:paraId="40A4DC70" w14:textId="77777777" w:rsidR="006B0043" w:rsidRPr="0010133D" w:rsidRDefault="006B0043" w:rsidP="00FA5524">
            <w:pPr>
              <w:pStyle w:val="Tabletext"/>
              <w:rPr>
                <w:rStyle w:val="FootnoteReference"/>
                <w:color w:val="000000"/>
              </w:rPr>
            </w:pPr>
            <w:r w:rsidRPr="0010133D">
              <w:rPr>
                <w:color w:val="000000"/>
              </w:rPr>
              <w:t xml:space="preserve">El </w:t>
            </w:r>
            <w:r w:rsidRPr="0010133D">
              <w:rPr>
                <w:i/>
                <w:iCs/>
                <w:color w:val="000000"/>
              </w:rPr>
              <w:t>resuelve</w:t>
            </w:r>
            <w:r w:rsidRPr="0010133D">
              <w:rPr>
                <w:color w:val="000000"/>
              </w:rPr>
              <w:t xml:space="preserve"> 6 podría requerir aclaraciones (lógicamente, los criterios del Anexo se cumplen si se declara que el sistema de satélites ha sido puesto en servicio)</w:t>
            </w:r>
            <w:r w:rsidRPr="0010133D">
              <w:t>.</w:t>
            </w:r>
          </w:p>
        </w:tc>
        <w:tc>
          <w:tcPr>
            <w:tcW w:w="1109" w:type="dxa"/>
            <w:vAlign w:val="center"/>
          </w:tcPr>
          <w:p w14:paraId="0FA98490" w14:textId="5F44CD52" w:rsidR="006B0043" w:rsidRPr="0010133D" w:rsidRDefault="006B0043" w:rsidP="00FA5524">
            <w:pPr>
              <w:pStyle w:val="Tabletext"/>
              <w:jc w:val="center"/>
            </w:pPr>
            <w:r w:rsidRPr="0010133D">
              <w:t>NOC/</w:t>
            </w:r>
            <w:r w:rsidR="00DF2DAD">
              <w:br/>
            </w:r>
            <w:r w:rsidRPr="0010133D">
              <w:t>MOD</w:t>
            </w:r>
          </w:p>
        </w:tc>
      </w:tr>
      <w:tr w:rsidR="006B0043" w:rsidRPr="0010133D" w14:paraId="13D138EE" w14:textId="77777777" w:rsidTr="00FA5524">
        <w:trPr>
          <w:cantSplit/>
          <w:jc w:val="center"/>
        </w:trPr>
        <w:tc>
          <w:tcPr>
            <w:tcW w:w="704" w:type="dxa"/>
          </w:tcPr>
          <w:p w14:paraId="7F531C68" w14:textId="77777777" w:rsidR="006B0043" w:rsidRPr="0010133D" w:rsidRDefault="006B0043" w:rsidP="001A4189">
            <w:pPr>
              <w:pStyle w:val="Tabletext"/>
              <w:jc w:val="center"/>
            </w:pPr>
            <w:r w:rsidRPr="0010133D">
              <w:lastRenderedPageBreak/>
              <w:t>61</w:t>
            </w:r>
            <w:r w:rsidRPr="0010133D">
              <w:rPr>
                <w:lang w:eastAsia="ja-JP"/>
              </w:rPr>
              <w:t>2</w:t>
            </w:r>
          </w:p>
        </w:tc>
        <w:tc>
          <w:tcPr>
            <w:tcW w:w="2841" w:type="dxa"/>
          </w:tcPr>
          <w:p w14:paraId="3275D145" w14:textId="6056CFD5" w:rsidR="006B0043" w:rsidRPr="0010133D" w:rsidRDefault="006B0043" w:rsidP="001A4189">
            <w:pPr>
              <w:pStyle w:val="Tabletext"/>
            </w:pPr>
            <w:r w:rsidRPr="0010133D">
              <w:t>Utilización del servicio de radiolocalización entre 3 y</w:t>
            </w:r>
            <w:r w:rsidR="00DF2DAD">
              <w:t> </w:t>
            </w:r>
            <w:r w:rsidRPr="0010133D">
              <w:t>50 MHz para prestar apoyo al funcionamiento de los radares oceanográficos</w:t>
            </w:r>
          </w:p>
        </w:tc>
        <w:tc>
          <w:tcPr>
            <w:tcW w:w="4388" w:type="dxa"/>
            <w:shd w:val="clear" w:color="auto" w:fill="auto"/>
          </w:tcPr>
          <w:p w14:paraId="6CEA17E9" w14:textId="4BE2CA65" w:rsidR="006B0043" w:rsidRPr="0010133D" w:rsidRDefault="006B0043" w:rsidP="001A4189">
            <w:pPr>
              <w:pStyle w:val="Tabletext"/>
              <w:rPr>
                <w:rFonts w:eastAsiaTheme="minorEastAsia"/>
                <w:szCs w:val="22"/>
                <w:lang w:eastAsia="ja-JP"/>
              </w:rPr>
            </w:pPr>
            <w:r w:rsidRPr="0010133D">
              <w:t xml:space="preserve">(Rev.CMR-12) Sigue siendo pertinente. </w:t>
            </w:r>
            <w:r w:rsidRPr="0010133D">
              <w:rPr>
                <w:bCs/>
                <w:szCs w:val="22"/>
                <w:lang w:eastAsia="ja-JP"/>
              </w:rPr>
              <w:t xml:space="preserve">El texto se actualizó en la CMR-12. Se hace referencia a esta Resolución en los números </w:t>
            </w:r>
            <w:r w:rsidRPr="0010133D">
              <w:rPr>
                <w:rFonts w:eastAsiaTheme="minorEastAsia"/>
                <w:b/>
                <w:bCs/>
                <w:szCs w:val="22"/>
                <w:lang w:eastAsia="ja-JP"/>
              </w:rPr>
              <w:t>5.132A</w:t>
            </w:r>
            <w:r w:rsidRPr="0010133D">
              <w:rPr>
                <w:rFonts w:eastAsia="Malgun Gothic"/>
                <w:b/>
                <w:bCs/>
                <w:szCs w:val="22"/>
                <w:lang w:eastAsia="ko-KR"/>
              </w:rPr>
              <w:t xml:space="preserve">, </w:t>
            </w:r>
            <w:r w:rsidRPr="0010133D">
              <w:rPr>
                <w:rFonts w:eastAsiaTheme="minorEastAsia"/>
                <w:b/>
                <w:bCs/>
                <w:szCs w:val="22"/>
                <w:lang w:eastAsia="ja-JP"/>
              </w:rPr>
              <w:t>5.145A</w:t>
            </w:r>
            <w:r w:rsidRPr="0010133D">
              <w:rPr>
                <w:rFonts w:eastAsia="Malgun Gothic"/>
                <w:bCs/>
                <w:szCs w:val="22"/>
                <w:lang w:eastAsia="ko-KR"/>
              </w:rPr>
              <w:t xml:space="preserve"> y</w:t>
            </w:r>
            <w:r w:rsidR="00DF2DAD">
              <w:rPr>
                <w:rFonts w:eastAsia="Malgun Gothic"/>
                <w:bCs/>
                <w:szCs w:val="22"/>
                <w:lang w:eastAsia="ko-KR"/>
              </w:rPr>
              <w:t> </w:t>
            </w:r>
            <w:r w:rsidRPr="0010133D">
              <w:rPr>
                <w:rFonts w:eastAsiaTheme="minorEastAsia"/>
                <w:b/>
                <w:bCs/>
                <w:szCs w:val="22"/>
                <w:lang w:eastAsia="ja-JP"/>
              </w:rPr>
              <w:t>5.161A</w:t>
            </w:r>
            <w:r w:rsidRPr="0010133D">
              <w:rPr>
                <w:rFonts w:eastAsia="Malgun Gothic"/>
                <w:bCs/>
                <w:szCs w:val="22"/>
                <w:lang w:eastAsia="ko-KR"/>
              </w:rPr>
              <w:t xml:space="preserve"> y en el Apéndice </w:t>
            </w:r>
            <w:r w:rsidRPr="0010133D">
              <w:rPr>
                <w:rFonts w:eastAsiaTheme="minorEastAsia"/>
                <w:b/>
                <w:bCs/>
                <w:szCs w:val="22"/>
                <w:lang w:eastAsia="ja-JP"/>
              </w:rPr>
              <w:t>4</w:t>
            </w:r>
            <w:r w:rsidRPr="0010133D">
              <w:rPr>
                <w:rFonts w:eastAsia="Malgun Gothic"/>
                <w:bCs/>
                <w:szCs w:val="22"/>
                <w:lang w:eastAsia="ko-KR"/>
              </w:rPr>
              <w:t>.</w:t>
            </w:r>
          </w:p>
        </w:tc>
        <w:tc>
          <w:tcPr>
            <w:tcW w:w="1109" w:type="dxa"/>
            <w:shd w:val="clear" w:color="auto" w:fill="auto"/>
            <w:vAlign w:val="center"/>
          </w:tcPr>
          <w:p w14:paraId="6BA4294C" w14:textId="77777777" w:rsidR="006B0043" w:rsidRPr="0010133D" w:rsidRDefault="006B0043" w:rsidP="00FA5524">
            <w:pPr>
              <w:pStyle w:val="Tabletext"/>
              <w:jc w:val="center"/>
            </w:pPr>
            <w:r w:rsidRPr="0010133D">
              <w:t>NOC</w:t>
            </w:r>
          </w:p>
        </w:tc>
      </w:tr>
      <w:tr w:rsidR="006B0043" w:rsidRPr="0010133D" w14:paraId="03F9B09D" w14:textId="77777777" w:rsidTr="00FA5524">
        <w:trPr>
          <w:cantSplit/>
          <w:jc w:val="center"/>
        </w:trPr>
        <w:tc>
          <w:tcPr>
            <w:tcW w:w="704" w:type="dxa"/>
          </w:tcPr>
          <w:p w14:paraId="5C81C0BA" w14:textId="77777777" w:rsidR="006B0043" w:rsidRPr="0010133D" w:rsidRDefault="006B0043" w:rsidP="001A4189">
            <w:pPr>
              <w:pStyle w:val="Tabletext"/>
              <w:jc w:val="center"/>
            </w:pPr>
            <w:r w:rsidRPr="0010133D">
              <w:t>641</w:t>
            </w:r>
          </w:p>
        </w:tc>
        <w:tc>
          <w:tcPr>
            <w:tcW w:w="2841" w:type="dxa"/>
          </w:tcPr>
          <w:p w14:paraId="78CB773C" w14:textId="77777777" w:rsidR="006B0043" w:rsidRPr="0010133D" w:rsidRDefault="006B0043" w:rsidP="001A4189">
            <w:pPr>
              <w:pStyle w:val="Tabletext"/>
            </w:pPr>
            <w:r w:rsidRPr="0010133D">
              <w:t>Utilización de la banda de frecuencias 7 000-7 100 kHz</w:t>
            </w:r>
          </w:p>
        </w:tc>
        <w:tc>
          <w:tcPr>
            <w:tcW w:w="4388" w:type="dxa"/>
          </w:tcPr>
          <w:p w14:paraId="30AA2691" w14:textId="77777777" w:rsidR="006B0043" w:rsidRPr="0010133D" w:rsidRDefault="006B0043" w:rsidP="001A4189">
            <w:pPr>
              <w:pStyle w:val="Tabletext"/>
            </w:pPr>
            <w:r w:rsidRPr="0010133D">
              <w:t>(Rev.HFBC-87)</w:t>
            </w:r>
          </w:p>
          <w:p w14:paraId="0A966691" w14:textId="507AD7D8" w:rsidR="006B0043" w:rsidRPr="0010133D" w:rsidRDefault="006B0043" w:rsidP="00FA5524">
            <w:pPr>
              <w:pStyle w:val="Tabletext"/>
              <w:rPr>
                <w:rStyle w:val="FootnoteReference"/>
                <w:color w:val="000000"/>
              </w:rPr>
            </w:pPr>
            <w:r w:rsidRPr="0010133D">
              <w:t xml:space="preserve">En la RPC19-2 se confirmó que se ha alcanzado el propósito de la Resolución y no hay asignaciones de </w:t>
            </w:r>
            <w:r w:rsidRPr="0010133D">
              <w:rPr>
                <w:color w:val="000000"/>
              </w:rPr>
              <w:t>radiodifusión en ondas decamétricas</w:t>
            </w:r>
            <w:r w:rsidRPr="0010133D">
              <w:t xml:space="preserve"> registradas en la banda 7 000-7 100 kHz. Se propone su supresión.</w:t>
            </w:r>
          </w:p>
        </w:tc>
        <w:tc>
          <w:tcPr>
            <w:tcW w:w="1109" w:type="dxa"/>
            <w:vAlign w:val="center"/>
          </w:tcPr>
          <w:p w14:paraId="46E96CA4" w14:textId="77777777" w:rsidR="006B0043" w:rsidRPr="0010133D" w:rsidRDefault="006B0043" w:rsidP="00FA5524">
            <w:pPr>
              <w:pStyle w:val="Tabletext"/>
              <w:jc w:val="center"/>
            </w:pPr>
            <w:r w:rsidRPr="0010133D">
              <w:rPr>
                <w:lang w:eastAsia="ja-JP"/>
              </w:rPr>
              <w:t>SUP</w:t>
            </w:r>
          </w:p>
        </w:tc>
      </w:tr>
      <w:tr w:rsidR="006B0043" w:rsidRPr="0010133D" w14:paraId="593A9285" w14:textId="77777777" w:rsidTr="00FA5524">
        <w:trPr>
          <w:cantSplit/>
          <w:jc w:val="center"/>
        </w:trPr>
        <w:tc>
          <w:tcPr>
            <w:tcW w:w="704" w:type="dxa"/>
          </w:tcPr>
          <w:p w14:paraId="1CF93321" w14:textId="77777777" w:rsidR="006B0043" w:rsidRPr="0010133D" w:rsidRDefault="006B0043" w:rsidP="001A4189">
            <w:pPr>
              <w:pStyle w:val="Tabletext"/>
              <w:jc w:val="center"/>
            </w:pPr>
            <w:r w:rsidRPr="0010133D">
              <w:t>642</w:t>
            </w:r>
          </w:p>
        </w:tc>
        <w:tc>
          <w:tcPr>
            <w:tcW w:w="2841" w:type="dxa"/>
          </w:tcPr>
          <w:p w14:paraId="1F2B4664" w14:textId="77777777" w:rsidR="006B0043" w:rsidRPr="0010133D" w:rsidRDefault="006B0043" w:rsidP="001A4189">
            <w:pPr>
              <w:pStyle w:val="Tabletext"/>
            </w:pPr>
            <w:r w:rsidRPr="0010133D">
              <w:t>Estaciones terrenas del servicio de aficionados por satélite</w:t>
            </w:r>
          </w:p>
        </w:tc>
        <w:tc>
          <w:tcPr>
            <w:tcW w:w="4388" w:type="dxa"/>
          </w:tcPr>
          <w:p w14:paraId="39826F7A" w14:textId="7C84FE0A" w:rsidR="006B0043" w:rsidRPr="0010133D" w:rsidRDefault="006B0043" w:rsidP="00FA5524">
            <w:pPr>
              <w:pStyle w:val="Tabletext"/>
            </w:pPr>
            <w:r w:rsidRPr="0010133D">
              <w:t xml:space="preserve">(CAMR-79) </w:t>
            </w:r>
            <w:r w:rsidRPr="0010133D">
              <w:rPr>
                <w:color w:val="000000"/>
              </w:rPr>
              <w:t>Podría suprimirse dado que no se ha recibido ninguna comunicación en virtud de esta Resolución y el número </w:t>
            </w:r>
            <w:r w:rsidRPr="0010133D">
              <w:rPr>
                <w:b/>
                <w:bCs/>
                <w:color w:val="000000"/>
              </w:rPr>
              <w:t>11.14</w:t>
            </w:r>
            <w:r w:rsidRPr="0010133D">
              <w:rPr>
                <w:color w:val="000000"/>
              </w:rPr>
              <w:t xml:space="preserve"> del RR indica que las asignaciones de frecuencias a estaciones terrenas del servicio de aficionados por satélite no deben notificarse con arreglo al Artículo </w:t>
            </w:r>
            <w:r w:rsidRPr="0010133D">
              <w:rPr>
                <w:b/>
                <w:bCs/>
                <w:color w:val="000000"/>
              </w:rPr>
              <w:t>11</w:t>
            </w:r>
            <w:r w:rsidRPr="0010133D">
              <w:rPr>
                <w:color w:val="000000"/>
              </w:rPr>
              <w:t xml:space="preserve"> del RR</w:t>
            </w:r>
            <w:r w:rsidRPr="0010133D">
              <w:t>.</w:t>
            </w:r>
          </w:p>
        </w:tc>
        <w:tc>
          <w:tcPr>
            <w:tcW w:w="1109" w:type="dxa"/>
            <w:vAlign w:val="center"/>
          </w:tcPr>
          <w:p w14:paraId="5BFB7815" w14:textId="77777777" w:rsidR="006B0043" w:rsidRPr="0010133D" w:rsidRDefault="006B0043" w:rsidP="00FA5524">
            <w:pPr>
              <w:pStyle w:val="Tabletext"/>
              <w:jc w:val="center"/>
            </w:pPr>
            <w:r w:rsidRPr="0010133D">
              <w:t>SUP</w:t>
            </w:r>
          </w:p>
        </w:tc>
      </w:tr>
      <w:tr w:rsidR="006B0043" w:rsidRPr="0010133D" w14:paraId="139EA8A5" w14:textId="77777777" w:rsidTr="00FA5524">
        <w:trPr>
          <w:cantSplit/>
          <w:jc w:val="center"/>
        </w:trPr>
        <w:tc>
          <w:tcPr>
            <w:tcW w:w="704" w:type="dxa"/>
          </w:tcPr>
          <w:p w14:paraId="3713F0CD" w14:textId="77777777" w:rsidR="006B0043" w:rsidRPr="0010133D" w:rsidRDefault="006B0043" w:rsidP="001A4189">
            <w:pPr>
              <w:pStyle w:val="Tabletext"/>
              <w:jc w:val="center"/>
            </w:pPr>
            <w:r w:rsidRPr="0010133D">
              <w:t>646</w:t>
            </w:r>
          </w:p>
        </w:tc>
        <w:tc>
          <w:tcPr>
            <w:tcW w:w="2841" w:type="dxa"/>
          </w:tcPr>
          <w:p w14:paraId="1309C550" w14:textId="77777777" w:rsidR="006B0043" w:rsidRPr="0010133D" w:rsidRDefault="006B0043" w:rsidP="001A4189">
            <w:pPr>
              <w:pStyle w:val="Tabletext"/>
            </w:pPr>
            <w:r w:rsidRPr="0010133D">
              <w:t>Protección pública y operaciones de socorro</w:t>
            </w:r>
          </w:p>
        </w:tc>
        <w:tc>
          <w:tcPr>
            <w:tcW w:w="4388" w:type="dxa"/>
            <w:shd w:val="clear" w:color="auto" w:fill="auto"/>
          </w:tcPr>
          <w:p w14:paraId="78E3438F" w14:textId="77777777" w:rsidR="006B0043" w:rsidRPr="0010133D" w:rsidRDefault="006B0043" w:rsidP="001A4189">
            <w:pPr>
              <w:pStyle w:val="Tabletext"/>
            </w:pPr>
            <w:r w:rsidRPr="0010133D">
              <w:t>(Rev.CMR</w:t>
            </w:r>
            <w:r w:rsidRPr="0010133D">
              <w:noBreakHyphen/>
              <w:t xml:space="preserve">15) Sigue siendo pertinente; </w:t>
            </w:r>
            <w:r w:rsidRPr="0010133D">
              <w:rPr>
                <w:rFonts w:eastAsia="Malgun Gothic"/>
                <w:bCs/>
                <w:lang w:eastAsia="ko-KR"/>
              </w:rPr>
              <w:t xml:space="preserve">Se hace referencia a esta Resolución en las Resoluciones </w:t>
            </w:r>
            <w:r w:rsidRPr="0010133D">
              <w:rPr>
                <w:b/>
                <w:bCs/>
                <w:lang w:eastAsia="ja-JP"/>
              </w:rPr>
              <w:t>224</w:t>
            </w:r>
            <w:r w:rsidRPr="0010133D">
              <w:rPr>
                <w:rFonts w:eastAsia="Malgun Gothic"/>
                <w:b/>
                <w:bCs/>
                <w:lang w:eastAsia="ko-KR"/>
              </w:rPr>
              <w:t xml:space="preserve"> </w:t>
            </w:r>
            <w:r w:rsidRPr="0010133D">
              <w:rPr>
                <w:b/>
                <w:bCs/>
                <w:lang w:eastAsia="ja-JP"/>
              </w:rPr>
              <w:t xml:space="preserve">(Rev.CMR-15) </w:t>
            </w:r>
            <w:r w:rsidRPr="0010133D">
              <w:rPr>
                <w:rFonts w:eastAsia="Malgun Gothic"/>
                <w:bCs/>
                <w:lang w:eastAsia="ko-KR"/>
              </w:rPr>
              <w:t xml:space="preserve">y </w:t>
            </w:r>
            <w:r w:rsidRPr="0010133D">
              <w:rPr>
                <w:b/>
                <w:bCs/>
                <w:lang w:eastAsia="ja-JP"/>
              </w:rPr>
              <w:t>647</w:t>
            </w:r>
            <w:r w:rsidRPr="0010133D">
              <w:rPr>
                <w:bCs/>
                <w:lang w:eastAsia="ja-JP"/>
              </w:rPr>
              <w:t xml:space="preserve"> </w:t>
            </w:r>
            <w:r w:rsidRPr="0010133D">
              <w:rPr>
                <w:b/>
                <w:bCs/>
                <w:lang w:eastAsia="ja-JP"/>
              </w:rPr>
              <w:t>(Rev.CMR-15)</w:t>
            </w:r>
            <w:r w:rsidRPr="0010133D">
              <w:rPr>
                <w:rFonts w:eastAsia="Malgun Gothic"/>
                <w:bCs/>
                <w:lang w:eastAsia="ko-KR"/>
              </w:rPr>
              <w:t xml:space="preserve"> y en la Recomendación </w:t>
            </w:r>
            <w:r w:rsidRPr="0010133D">
              <w:rPr>
                <w:b/>
                <w:bCs/>
                <w:lang w:eastAsia="ja-JP"/>
              </w:rPr>
              <w:t>206</w:t>
            </w:r>
            <w:r w:rsidRPr="0010133D">
              <w:rPr>
                <w:bCs/>
                <w:lang w:eastAsia="ja-JP"/>
              </w:rPr>
              <w:t xml:space="preserve"> </w:t>
            </w:r>
            <w:r w:rsidRPr="0010133D">
              <w:rPr>
                <w:b/>
                <w:bCs/>
                <w:lang w:eastAsia="ja-JP"/>
              </w:rPr>
              <w:t>(Rev.CMR-15)</w:t>
            </w:r>
            <w:r w:rsidRPr="0010133D">
              <w:rPr>
                <w:rFonts w:eastAsia="Malgun Gothic"/>
                <w:bCs/>
                <w:lang w:eastAsia="ko-KR"/>
              </w:rPr>
              <w:t>.</w:t>
            </w:r>
            <w:r w:rsidRPr="0010133D">
              <w:t xml:space="preserve"> </w:t>
            </w:r>
            <w:r w:rsidRPr="0010133D">
              <w:rPr>
                <w:rFonts w:eastAsia="Malgun Gothic"/>
                <w:bCs/>
                <w:lang w:eastAsia="ko-KR"/>
              </w:rPr>
              <w:t xml:space="preserve">Los estudios del UIT-R solicitados en esta Resolución están avanzando en aspectos como la revisión de la Recomendación </w:t>
            </w:r>
            <w:r w:rsidRPr="0010133D">
              <w:rPr>
                <w:bCs/>
                <w:lang w:eastAsia="ja-JP"/>
              </w:rPr>
              <w:t xml:space="preserve">UIT-R M.2015. También se podría hacer referencia a la Recomendación UIT-R BS.2107 en el </w:t>
            </w:r>
            <w:r w:rsidRPr="0010133D">
              <w:rPr>
                <w:bCs/>
                <w:i/>
                <w:iCs/>
                <w:lang w:eastAsia="ja-JP"/>
              </w:rPr>
              <w:t>reconociendo</w:t>
            </w:r>
            <w:r w:rsidRPr="0010133D">
              <w:rPr>
                <w:rFonts w:eastAsia="Malgun Gothic"/>
                <w:bCs/>
                <w:lang w:eastAsia="ko-KR"/>
              </w:rPr>
              <w:t>.</w:t>
            </w:r>
          </w:p>
          <w:p w14:paraId="41A3B950" w14:textId="77777777" w:rsidR="006B0043" w:rsidRPr="0010133D" w:rsidRDefault="006B0043" w:rsidP="00FA5524">
            <w:pPr>
              <w:pStyle w:val="Tabletext"/>
            </w:pPr>
            <w:r w:rsidRPr="0010133D">
              <w:t xml:space="preserve">Debe actualizarse habida cuenta de la situación anterior, modificando el </w:t>
            </w:r>
            <w:r w:rsidRPr="0010133D">
              <w:rPr>
                <w:i/>
                <w:iCs/>
              </w:rPr>
              <w:t>invita al UIT-R</w:t>
            </w:r>
            <w:r w:rsidRPr="0010133D">
              <w:t xml:space="preserve"> 2 como sigue: «a examinar y revisar Recomendaciones e Informes UIT-R…».</w:t>
            </w:r>
          </w:p>
        </w:tc>
        <w:tc>
          <w:tcPr>
            <w:tcW w:w="1109" w:type="dxa"/>
            <w:shd w:val="clear" w:color="auto" w:fill="auto"/>
            <w:vAlign w:val="center"/>
          </w:tcPr>
          <w:p w14:paraId="41090F59" w14:textId="77777777" w:rsidR="006B0043" w:rsidRPr="0010133D" w:rsidRDefault="006B0043" w:rsidP="00FA5524">
            <w:pPr>
              <w:pStyle w:val="Tabletext"/>
              <w:jc w:val="center"/>
            </w:pPr>
            <w:r w:rsidRPr="0010133D">
              <w:t>MOD</w:t>
            </w:r>
          </w:p>
        </w:tc>
      </w:tr>
      <w:tr w:rsidR="006B0043" w:rsidRPr="0010133D" w14:paraId="401E68E9" w14:textId="77777777" w:rsidTr="00FA5524">
        <w:trPr>
          <w:cantSplit/>
          <w:jc w:val="center"/>
        </w:trPr>
        <w:tc>
          <w:tcPr>
            <w:tcW w:w="704" w:type="dxa"/>
          </w:tcPr>
          <w:p w14:paraId="48B87737" w14:textId="77777777" w:rsidR="006B0043" w:rsidRPr="0010133D" w:rsidRDefault="006B0043" w:rsidP="001A4189">
            <w:pPr>
              <w:pStyle w:val="Tabletext"/>
              <w:jc w:val="center"/>
            </w:pPr>
            <w:r w:rsidRPr="0010133D">
              <w:rPr>
                <w:lang w:eastAsia="ja-JP"/>
              </w:rPr>
              <w:t>647</w:t>
            </w:r>
          </w:p>
        </w:tc>
        <w:tc>
          <w:tcPr>
            <w:tcW w:w="2841" w:type="dxa"/>
          </w:tcPr>
          <w:p w14:paraId="67C25870" w14:textId="77777777" w:rsidR="006B0043" w:rsidRPr="0010133D" w:rsidRDefault="006B0043" w:rsidP="001A4189">
            <w:pPr>
              <w:pStyle w:val="Tabletext"/>
            </w:pPr>
            <w:r w:rsidRPr="0010133D">
              <w:t>Aspectos de las radiocomunicaciones, incluidas directrices sobre gestión del espectro para la alerta temprana, la predicción, detección y mitigación de los efectos de las catástrofes y las operaciones de socorro relacionadas con las emergencias y las catástrofes</w:t>
            </w:r>
          </w:p>
        </w:tc>
        <w:tc>
          <w:tcPr>
            <w:tcW w:w="4388" w:type="dxa"/>
            <w:shd w:val="clear" w:color="auto" w:fill="auto"/>
          </w:tcPr>
          <w:p w14:paraId="25C7AA43" w14:textId="77777777" w:rsidR="006B0043" w:rsidRPr="0010133D" w:rsidRDefault="006B0043" w:rsidP="001A4189">
            <w:pPr>
              <w:pStyle w:val="Tabletext"/>
            </w:pPr>
            <w:r w:rsidRPr="0010133D">
              <w:t>(Rev.CMR</w:t>
            </w:r>
            <w:r w:rsidRPr="0010133D">
              <w:noBreakHyphen/>
              <w:t>15) Sigue siendo pertinente</w:t>
            </w:r>
            <w:r w:rsidRPr="0010133D">
              <w:rPr>
                <w:bCs/>
                <w:lang w:eastAsia="ja-JP"/>
              </w:rPr>
              <w:t xml:space="preserve">. Es necesario examinar la relación entre esta Resolución y la Resolución </w:t>
            </w:r>
            <w:r w:rsidRPr="0010133D">
              <w:rPr>
                <w:b/>
                <w:bCs/>
                <w:lang w:eastAsia="ja-JP"/>
              </w:rPr>
              <w:t>646 (Rev.CMR</w:t>
            </w:r>
            <w:r w:rsidRPr="0010133D">
              <w:rPr>
                <w:b/>
                <w:bCs/>
                <w:lang w:eastAsia="ja-JP"/>
              </w:rPr>
              <w:noBreakHyphen/>
              <w:t>15)</w:t>
            </w:r>
            <w:r w:rsidRPr="0010133D">
              <w:rPr>
                <w:bCs/>
                <w:lang w:eastAsia="ja-JP"/>
              </w:rPr>
              <w:t xml:space="preserve">. Podría añadirse también una nueva nota al pie al </w:t>
            </w:r>
            <w:r w:rsidRPr="0010133D">
              <w:rPr>
                <w:bCs/>
                <w:i/>
                <w:iCs/>
                <w:lang w:eastAsia="ja-JP"/>
              </w:rPr>
              <w:t>reconociendo además a)</w:t>
            </w:r>
            <w:r w:rsidRPr="0010133D">
              <w:rPr>
                <w:bCs/>
                <w:lang w:eastAsia="ja-JP"/>
              </w:rPr>
              <w:t>, en términos similares a los de la actual nota 3, indicando la página web en la que figura el texto pertinente del UIT-R, por ejemplo (</w:t>
            </w:r>
            <w:hyperlink r:id="rId13" w:history="1">
              <w:r w:rsidRPr="0010133D">
                <w:rPr>
                  <w:rStyle w:val="Hyperlink"/>
                </w:rPr>
                <w:t>http://www.itu.int/en/ITU</w:t>
              </w:r>
              <w:r w:rsidRPr="0010133D">
                <w:rPr>
                  <w:rStyle w:val="Hyperlink"/>
                </w:rPr>
                <w:noBreakHyphen/>
                <w:t>R/information/Pages/res647.aspx</w:t>
              </w:r>
            </w:hyperlink>
            <w:r w:rsidRPr="0010133D">
              <w:rPr>
                <w:bCs/>
                <w:lang w:eastAsia="ja-JP"/>
              </w:rPr>
              <w:t>).</w:t>
            </w:r>
          </w:p>
        </w:tc>
        <w:tc>
          <w:tcPr>
            <w:tcW w:w="1109" w:type="dxa"/>
            <w:shd w:val="clear" w:color="auto" w:fill="auto"/>
            <w:vAlign w:val="center"/>
          </w:tcPr>
          <w:p w14:paraId="77DBA38E" w14:textId="77777777" w:rsidR="006B0043" w:rsidRPr="0010133D" w:rsidRDefault="006B0043" w:rsidP="00FA5524">
            <w:pPr>
              <w:pStyle w:val="Tabletext"/>
              <w:jc w:val="center"/>
            </w:pPr>
            <w:r w:rsidRPr="0010133D">
              <w:rPr>
                <w:lang w:eastAsia="ja-JP"/>
              </w:rPr>
              <w:t>MOD</w:t>
            </w:r>
          </w:p>
        </w:tc>
      </w:tr>
      <w:tr w:rsidR="006B0043" w:rsidRPr="0010133D" w14:paraId="07FF1493" w14:textId="77777777" w:rsidTr="0038373E">
        <w:trPr>
          <w:cantSplit/>
          <w:jc w:val="center"/>
        </w:trPr>
        <w:tc>
          <w:tcPr>
            <w:tcW w:w="704" w:type="dxa"/>
            <w:shd w:val="clear" w:color="auto" w:fill="auto"/>
          </w:tcPr>
          <w:p w14:paraId="69AB82E4" w14:textId="77777777" w:rsidR="006B0043" w:rsidRPr="0010133D" w:rsidRDefault="006B0043" w:rsidP="001A4189">
            <w:pPr>
              <w:pStyle w:val="Tabletext"/>
              <w:jc w:val="center"/>
            </w:pPr>
            <w:r w:rsidRPr="0010133D">
              <w:t>655</w:t>
            </w:r>
          </w:p>
        </w:tc>
        <w:tc>
          <w:tcPr>
            <w:tcW w:w="2841" w:type="dxa"/>
            <w:shd w:val="clear" w:color="auto" w:fill="auto"/>
          </w:tcPr>
          <w:p w14:paraId="73C95345" w14:textId="77777777" w:rsidR="006B0043" w:rsidRPr="0010133D" w:rsidRDefault="006B0043" w:rsidP="001A4189">
            <w:pPr>
              <w:pStyle w:val="Tabletext"/>
            </w:pPr>
            <w:r w:rsidRPr="0010133D">
              <w:t>Definición de escala de tiempo y difusión de señales horarias a través de sistemas de radiocomunicaciones</w:t>
            </w:r>
          </w:p>
        </w:tc>
        <w:tc>
          <w:tcPr>
            <w:tcW w:w="4388" w:type="dxa"/>
            <w:tcBorders>
              <w:bottom w:val="single" w:sz="4" w:space="0" w:color="auto"/>
            </w:tcBorders>
            <w:shd w:val="clear" w:color="auto" w:fill="auto"/>
          </w:tcPr>
          <w:p w14:paraId="0D8C743B" w14:textId="77777777" w:rsidR="006B0043" w:rsidRPr="0010133D" w:rsidRDefault="006B0043" w:rsidP="001A4189">
            <w:pPr>
              <w:pStyle w:val="Tabletext"/>
            </w:pPr>
            <w:r w:rsidRPr="0010133D">
              <w:t xml:space="preserve">(CMR-15) Sigue siendo pertinente. Se hace referencia a esta Resolución en el número </w:t>
            </w:r>
            <w:r w:rsidRPr="0010133D">
              <w:rPr>
                <w:b/>
                <w:bCs/>
              </w:rPr>
              <w:t>1.14</w:t>
            </w:r>
            <w:r w:rsidRPr="0010133D">
              <w:t>.</w:t>
            </w:r>
          </w:p>
        </w:tc>
        <w:tc>
          <w:tcPr>
            <w:tcW w:w="1109" w:type="dxa"/>
            <w:tcBorders>
              <w:bottom w:val="single" w:sz="4" w:space="0" w:color="auto"/>
            </w:tcBorders>
            <w:shd w:val="clear" w:color="auto" w:fill="auto"/>
            <w:vAlign w:val="center"/>
          </w:tcPr>
          <w:p w14:paraId="6053C024" w14:textId="77777777" w:rsidR="006B0043" w:rsidRPr="0010133D" w:rsidRDefault="006B0043" w:rsidP="00FA5524">
            <w:pPr>
              <w:pStyle w:val="Tabletext"/>
              <w:jc w:val="center"/>
            </w:pPr>
            <w:r w:rsidRPr="0010133D">
              <w:t>NOC</w:t>
            </w:r>
          </w:p>
        </w:tc>
      </w:tr>
      <w:tr w:rsidR="006B0043" w:rsidRPr="0010133D" w14:paraId="495CC9D5" w14:textId="77777777" w:rsidTr="0038373E">
        <w:trPr>
          <w:cantSplit/>
          <w:jc w:val="center"/>
        </w:trPr>
        <w:tc>
          <w:tcPr>
            <w:tcW w:w="704" w:type="dxa"/>
            <w:shd w:val="clear" w:color="auto" w:fill="auto"/>
          </w:tcPr>
          <w:p w14:paraId="5FC509AB" w14:textId="77777777" w:rsidR="006B0043" w:rsidRPr="0010133D" w:rsidRDefault="006B0043" w:rsidP="001A4189">
            <w:pPr>
              <w:pStyle w:val="Tabletext"/>
              <w:jc w:val="center"/>
            </w:pPr>
            <w:r w:rsidRPr="0010133D">
              <w:t>656</w:t>
            </w:r>
          </w:p>
        </w:tc>
        <w:tc>
          <w:tcPr>
            <w:tcW w:w="2841" w:type="dxa"/>
            <w:shd w:val="clear" w:color="auto" w:fill="auto"/>
          </w:tcPr>
          <w:p w14:paraId="2510BCCA" w14:textId="77777777" w:rsidR="006B0043" w:rsidRPr="0010133D" w:rsidRDefault="006B0043" w:rsidP="001A4189">
            <w:pPr>
              <w:pStyle w:val="Tabletext"/>
            </w:pPr>
            <w:r w:rsidRPr="0010133D">
              <w:t>Posible atribución al servicio de exploración de la Tierra por satélite (activo) para sondas de radar en vehículos espaciales en la gama de frecuencias alrededor de 45 MHz</w:t>
            </w:r>
          </w:p>
        </w:tc>
        <w:tc>
          <w:tcPr>
            <w:tcW w:w="4388" w:type="dxa"/>
            <w:shd w:val="clear" w:color="auto" w:fill="D9D9D9" w:themeFill="background1" w:themeFillShade="D9"/>
          </w:tcPr>
          <w:p w14:paraId="16861B32" w14:textId="112445FE" w:rsidR="006B0043" w:rsidRPr="0010133D" w:rsidRDefault="006B0043" w:rsidP="0038373E">
            <w:pPr>
              <w:pStyle w:val="Tabletext"/>
            </w:pPr>
            <w:r w:rsidRPr="0010133D">
              <w:t>(CMR-15) Se hace referencia a esta Resolución en el punto</w:t>
            </w:r>
            <w:r w:rsidR="0038373E">
              <w:t> </w:t>
            </w:r>
            <w:r w:rsidRPr="0010133D">
              <w:t>2.2 del orden del día preliminar de la CMR</w:t>
            </w:r>
            <w:r w:rsidR="00DF2DAD">
              <w:noBreakHyphen/>
            </w:r>
            <w:r w:rsidRPr="0010133D">
              <w:t>23 (Véase la Resolución </w:t>
            </w:r>
            <w:r w:rsidRPr="0010133D">
              <w:rPr>
                <w:b/>
                <w:bCs/>
              </w:rPr>
              <w:t>810 (CMR-15)</w:t>
            </w:r>
            <w:r w:rsidRPr="0010133D">
              <w:t>.</w:t>
            </w:r>
            <w:r w:rsidR="0038373E">
              <w:t xml:space="preserve"> </w:t>
            </w:r>
            <w:r w:rsidRPr="0010133D">
              <w:t>No se debería modificar esta Resolución.</w:t>
            </w:r>
          </w:p>
        </w:tc>
        <w:tc>
          <w:tcPr>
            <w:tcW w:w="1109" w:type="dxa"/>
            <w:shd w:val="clear" w:color="auto" w:fill="D9D9D9" w:themeFill="background1" w:themeFillShade="D9"/>
            <w:vAlign w:val="center"/>
          </w:tcPr>
          <w:p w14:paraId="31CE1087" w14:textId="77777777" w:rsidR="006B0043" w:rsidRPr="0010133D" w:rsidRDefault="006B0043" w:rsidP="00FA5524">
            <w:pPr>
              <w:pStyle w:val="Tabletext"/>
              <w:jc w:val="center"/>
            </w:pPr>
            <w:r w:rsidRPr="0010133D">
              <w:t>NOC</w:t>
            </w:r>
          </w:p>
        </w:tc>
      </w:tr>
      <w:tr w:rsidR="006B0043" w:rsidRPr="0010133D" w14:paraId="4109CA4C" w14:textId="77777777" w:rsidTr="0038373E">
        <w:trPr>
          <w:cantSplit/>
          <w:jc w:val="center"/>
        </w:trPr>
        <w:tc>
          <w:tcPr>
            <w:tcW w:w="704" w:type="dxa"/>
            <w:shd w:val="clear" w:color="auto" w:fill="auto"/>
          </w:tcPr>
          <w:p w14:paraId="07B7D277" w14:textId="77777777" w:rsidR="006B0043" w:rsidRPr="0010133D" w:rsidRDefault="006B0043" w:rsidP="001A4189">
            <w:pPr>
              <w:pStyle w:val="Tabletext"/>
              <w:jc w:val="center"/>
            </w:pPr>
            <w:r w:rsidRPr="0010133D">
              <w:t>657</w:t>
            </w:r>
          </w:p>
        </w:tc>
        <w:tc>
          <w:tcPr>
            <w:tcW w:w="2841" w:type="dxa"/>
            <w:shd w:val="clear" w:color="auto" w:fill="auto"/>
          </w:tcPr>
          <w:p w14:paraId="3211C9CA" w14:textId="77777777" w:rsidR="006B0043" w:rsidRPr="0010133D" w:rsidRDefault="006B0043" w:rsidP="001A4189">
            <w:pPr>
              <w:pStyle w:val="Tabletext"/>
            </w:pPr>
            <w:r w:rsidRPr="0010133D">
              <w:t>Necesidades de espectro y protección de sensores meteorológicos espaciales</w:t>
            </w:r>
          </w:p>
        </w:tc>
        <w:tc>
          <w:tcPr>
            <w:tcW w:w="4388" w:type="dxa"/>
            <w:shd w:val="clear" w:color="auto" w:fill="D9D9D9" w:themeFill="background1" w:themeFillShade="D9"/>
          </w:tcPr>
          <w:p w14:paraId="49B264FF" w14:textId="444BE45C" w:rsidR="006B0043" w:rsidRPr="0010133D" w:rsidRDefault="006B0043" w:rsidP="0038373E">
            <w:pPr>
              <w:pStyle w:val="Tabletext"/>
            </w:pPr>
            <w:r w:rsidRPr="0010133D">
              <w:t>(CMR-15) Se hace referencia a esta Resolución en el punto</w:t>
            </w:r>
            <w:r w:rsidR="0038373E">
              <w:t> </w:t>
            </w:r>
            <w:r w:rsidRPr="0010133D">
              <w:t>2.3 del orden del día preliminar de la CMR</w:t>
            </w:r>
            <w:r w:rsidR="0038373E">
              <w:noBreakHyphen/>
            </w:r>
            <w:r w:rsidRPr="0010133D">
              <w:t xml:space="preserve">23 (Véase la Resolución </w:t>
            </w:r>
            <w:r w:rsidRPr="0038373E">
              <w:rPr>
                <w:b/>
                <w:bCs/>
              </w:rPr>
              <w:t xml:space="preserve">810 </w:t>
            </w:r>
            <w:r w:rsidRPr="0010133D">
              <w:rPr>
                <w:b/>
                <w:bCs/>
              </w:rPr>
              <w:t>(CMR-15)</w:t>
            </w:r>
            <w:r w:rsidRPr="0010133D">
              <w:t>).</w:t>
            </w:r>
            <w:r w:rsidR="0038373E">
              <w:t xml:space="preserve"> </w:t>
            </w:r>
            <w:r w:rsidRPr="0010133D">
              <w:t>No se debería modificar esta Resolución.</w:t>
            </w:r>
          </w:p>
        </w:tc>
        <w:tc>
          <w:tcPr>
            <w:tcW w:w="1109" w:type="dxa"/>
            <w:shd w:val="clear" w:color="auto" w:fill="D9D9D9" w:themeFill="background1" w:themeFillShade="D9"/>
            <w:vAlign w:val="center"/>
          </w:tcPr>
          <w:p w14:paraId="5BD97928" w14:textId="77777777" w:rsidR="006B0043" w:rsidRPr="0010133D" w:rsidRDefault="006B0043" w:rsidP="00FA5524">
            <w:pPr>
              <w:pStyle w:val="Tabletext"/>
              <w:jc w:val="center"/>
            </w:pPr>
            <w:r w:rsidRPr="0010133D">
              <w:t>NOC</w:t>
            </w:r>
          </w:p>
        </w:tc>
      </w:tr>
      <w:tr w:rsidR="006B0043" w:rsidRPr="0010133D" w14:paraId="637222F0" w14:textId="77777777" w:rsidTr="0038373E">
        <w:trPr>
          <w:cantSplit/>
          <w:jc w:val="center"/>
        </w:trPr>
        <w:tc>
          <w:tcPr>
            <w:tcW w:w="704" w:type="dxa"/>
            <w:shd w:val="clear" w:color="auto" w:fill="auto"/>
          </w:tcPr>
          <w:p w14:paraId="2FA2AC7D" w14:textId="77777777" w:rsidR="006B0043" w:rsidRPr="0010133D" w:rsidRDefault="006B0043" w:rsidP="001A4189">
            <w:pPr>
              <w:pStyle w:val="Tabletext"/>
              <w:jc w:val="center"/>
            </w:pPr>
            <w:r w:rsidRPr="0010133D">
              <w:lastRenderedPageBreak/>
              <w:t>658</w:t>
            </w:r>
          </w:p>
        </w:tc>
        <w:tc>
          <w:tcPr>
            <w:tcW w:w="2841" w:type="dxa"/>
            <w:shd w:val="clear" w:color="auto" w:fill="auto"/>
          </w:tcPr>
          <w:p w14:paraId="0EBFF9F3" w14:textId="0CE925B9" w:rsidR="006B0043" w:rsidRPr="0010133D" w:rsidRDefault="006B0043" w:rsidP="001A4189">
            <w:pPr>
              <w:pStyle w:val="Tabletext"/>
            </w:pPr>
            <w:r w:rsidRPr="0010133D">
              <w:t>Atribución de la banda de frecuencias 50-54</w:t>
            </w:r>
            <w:r w:rsidR="00B659AB">
              <w:t> </w:t>
            </w:r>
            <w:r w:rsidRPr="0010133D">
              <w:t>MHz al servicio de aficionados en la Región 1</w:t>
            </w:r>
          </w:p>
        </w:tc>
        <w:tc>
          <w:tcPr>
            <w:tcW w:w="4388" w:type="dxa"/>
            <w:shd w:val="clear" w:color="auto" w:fill="D9D9D9" w:themeFill="background1" w:themeFillShade="D9"/>
          </w:tcPr>
          <w:p w14:paraId="75E49E24" w14:textId="09E68F64" w:rsidR="006B0043" w:rsidRPr="0010133D" w:rsidRDefault="006B0043" w:rsidP="001A4189">
            <w:pPr>
              <w:pStyle w:val="Tabletext"/>
            </w:pPr>
            <w:r w:rsidRPr="0010133D">
              <w:t xml:space="preserve">(CMR-15) Tras el examen del </w:t>
            </w:r>
            <w:r w:rsidRPr="0010133D">
              <w:rPr>
                <w:b/>
              </w:rPr>
              <w:t>punto 1.1 del orden del día</w:t>
            </w:r>
            <w:r w:rsidRPr="0010133D">
              <w:rPr>
                <w:bCs/>
              </w:rPr>
              <w:t xml:space="preserve"> de la CMR-19, no </w:t>
            </w:r>
            <w:r w:rsidR="0058474B">
              <w:rPr>
                <w:bCs/>
              </w:rPr>
              <w:t xml:space="preserve">se presentan </w:t>
            </w:r>
            <w:r w:rsidRPr="0010133D">
              <w:rPr>
                <w:bCs/>
              </w:rPr>
              <w:t>propuestas para esta Resolución.</w:t>
            </w:r>
          </w:p>
        </w:tc>
        <w:tc>
          <w:tcPr>
            <w:tcW w:w="1109" w:type="dxa"/>
            <w:shd w:val="clear" w:color="auto" w:fill="D9D9D9" w:themeFill="background1" w:themeFillShade="D9"/>
            <w:vAlign w:val="center"/>
          </w:tcPr>
          <w:p w14:paraId="5E93B420" w14:textId="77777777" w:rsidR="006B0043" w:rsidRPr="0010133D" w:rsidRDefault="006B0043" w:rsidP="00FA5524">
            <w:pPr>
              <w:pStyle w:val="Tabletext"/>
              <w:jc w:val="center"/>
            </w:pPr>
            <w:r w:rsidRPr="0010133D">
              <w:t>–</w:t>
            </w:r>
          </w:p>
        </w:tc>
      </w:tr>
      <w:tr w:rsidR="006B0043" w:rsidRPr="0010133D" w14:paraId="7A94F85C" w14:textId="77777777" w:rsidTr="0038373E">
        <w:trPr>
          <w:cantSplit/>
          <w:jc w:val="center"/>
        </w:trPr>
        <w:tc>
          <w:tcPr>
            <w:tcW w:w="704" w:type="dxa"/>
            <w:shd w:val="clear" w:color="auto" w:fill="auto"/>
          </w:tcPr>
          <w:p w14:paraId="2CB33FEF" w14:textId="77777777" w:rsidR="006B0043" w:rsidRPr="0010133D" w:rsidRDefault="006B0043" w:rsidP="001A4189">
            <w:pPr>
              <w:pStyle w:val="Tabletext"/>
              <w:jc w:val="center"/>
            </w:pPr>
            <w:r w:rsidRPr="0010133D">
              <w:t>659</w:t>
            </w:r>
          </w:p>
        </w:tc>
        <w:tc>
          <w:tcPr>
            <w:tcW w:w="2841" w:type="dxa"/>
            <w:shd w:val="clear" w:color="auto" w:fill="auto"/>
          </w:tcPr>
          <w:p w14:paraId="73A87921" w14:textId="77777777" w:rsidR="006B0043" w:rsidRPr="0010133D" w:rsidRDefault="006B0043" w:rsidP="001A4189">
            <w:pPr>
              <w:pStyle w:val="Tabletext"/>
            </w:pPr>
            <w:r w:rsidRPr="0010133D">
              <w:t>Estudios para atender las necesidades del servicio de operaciones espaciales de satélites de la órbita de los satélites no geoestacionarios con misiones de corta duración</w:t>
            </w:r>
          </w:p>
        </w:tc>
        <w:tc>
          <w:tcPr>
            <w:tcW w:w="4388" w:type="dxa"/>
            <w:shd w:val="clear" w:color="auto" w:fill="D9D9D9" w:themeFill="background1" w:themeFillShade="D9"/>
          </w:tcPr>
          <w:p w14:paraId="213BE7DE" w14:textId="41C1887F" w:rsidR="006B0043" w:rsidRPr="0010133D" w:rsidRDefault="006B0043" w:rsidP="001A4189">
            <w:pPr>
              <w:pStyle w:val="Tabletext"/>
            </w:pPr>
            <w:r w:rsidRPr="0010133D">
              <w:t xml:space="preserve">(CMR-15) Tras el examen del </w:t>
            </w:r>
            <w:r w:rsidRPr="0010133D">
              <w:rPr>
                <w:b/>
              </w:rPr>
              <w:t xml:space="preserve">punto 1.7 del orden del día </w:t>
            </w:r>
            <w:r w:rsidRPr="0010133D">
              <w:rPr>
                <w:bCs/>
              </w:rPr>
              <w:t xml:space="preserve">de la CMR-19, no </w:t>
            </w:r>
            <w:r w:rsidR="0058474B">
              <w:rPr>
                <w:bCs/>
              </w:rPr>
              <w:t xml:space="preserve">se presentan </w:t>
            </w:r>
            <w:r w:rsidRPr="0010133D">
              <w:rPr>
                <w:bCs/>
              </w:rPr>
              <w:t>propuestas para esta Resolución.</w:t>
            </w:r>
          </w:p>
        </w:tc>
        <w:tc>
          <w:tcPr>
            <w:tcW w:w="1109" w:type="dxa"/>
            <w:shd w:val="clear" w:color="auto" w:fill="D9D9D9" w:themeFill="background1" w:themeFillShade="D9"/>
            <w:vAlign w:val="center"/>
          </w:tcPr>
          <w:p w14:paraId="123AF350" w14:textId="77777777" w:rsidR="006B0043" w:rsidRPr="0010133D" w:rsidRDefault="006B0043" w:rsidP="00FA5524">
            <w:pPr>
              <w:pStyle w:val="Tabletext"/>
              <w:jc w:val="center"/>
            </w:pPr>
            <w:r w:rsidRPr="0010133D">
              <w:t>–</w:t>
            </w:r>
          </w:p>
        </w:tc>
      </w:tr>
      <w:tr w:rsidR="006B0043" w:rsidRPr="0010133D" w14:paraId="288BA7F0" w14:textId="77777777" w:rsidTr="00FA5524">
        <w:trPr>
          <w:cantSplit/>
          <w:jc w:val="center"/>
        </w:trPr>
        <w:tc>
          <w:tcPr>
            <w:tcW w:w="704" w:type="dxa"/>
          </w:tcPr>
          <w:p w14:paraId="4008D962" w14:textId="77777777" w:rsidR="006B0043" w:rsidRPr="0010133D" w:rsidDel="00AA72F1" w:rsidRDefault="006B0043" w:rsidP="001A4189">
            <w:pPr>
              <w:pStyle w:val="Tabletext"/>
              <w:jc w:val="center"/>
            </w:pPr>
            <w:r w:rsidRPr="0010133D">
              <w:t>67</w:t>
            </w:r>
            <w:r w:rsidRPr="0010133D">
              <w:rPr>
                <w:lang w:eastAsia="ja-JP"/>
              </w:rPr>
              <w:t>3</w:t>
            </w:r>
          </w:p>
        </w:tc>
        <w:tc>
          <w:tcPr>
            <w:tcW w:w="2841" w:type="dxa"/>
          </w:tcPr>
          <w:p w14:paraId="2E885719" w14:textId="77777777" w:rsidR="006B0043" w:rsidRPr="0010133D" w:rsidDel="00AA72F1" w:rsidRDefault="006B0043" w:rsidP="001A4189">
            <w:pPr>
              <w:pStyle w:val="Tabletext"/>
            </w:pPr>
            <w:r w:rsidRPr="0010133D">
              <w:t>Aplicaciones de radiocomunicaciones para la observación de la Tierra</w:t>
            </w:r>
          </w:p>
        </w:tc>
        <w:tc>
          <w:tcPr>
            <w:tcW w:w="4388" w:type="dxa"/>
            <w:shd w:val="clear" w:color="auto" w:fill="auto"/>
          </w:tcPr>
          <w:p w14:paraId="3F823366" w14:textId="77777777" w:rsidR="006B0043" w:rsidRPr="0010133D" w:rsidDel="00AA72F1" w:rsidRDefault="006B0043" w:rsidP="001A4189">
            <w:pPr>
              <w:pStyle w:val="Tabletext"/>
            </w:pPr>
            <w:r w:rsidRPr="0010133D">
              <w:t>(Rev.CMR</w:t>
            </w:r>
            <w:r w:rsidRPr="0010133D">
              <w:noBreakHyphen/>
              <w:t xml:space="preserve">12) Sigue siendo pertinente. </w:t>
            </w:r>
            <w:r w:rsidRPr="0010133D">
              <w:rPr>
                <w:bCs/>
                <w:szCs w:val="22"/>
                <w:lang w:eastAsia="ja-JP"/>
              </w:rPr>
              <w:t xml:space="preserve">El texto se actualizó en la CMR-12. Se hace referencia a esta Resolución en el número </w:t>
            </w:r>
            <w:r w:rsidRPr="0010133D">
              <w:rPr>
                <w:rFonts w:eastAsiaTheme="minorEastAsia"/>
                <w:b/>
                <w:bCs/>
                <w:szCs w:val="22"/>
                <w:lang w:eastAsia="ja-JP"/>
              </w:rPr>
              <w:t>29A.1</w:t>
            </w:r>
            <w:r w:rsidRPr="0010133D">
              <w:rPr>
                <w:rFonts w:eastAsia="Malgun Gothic"/>
                <w:bCs/>
                <w:szCs w:val="22"/>
                <w:lang w:eastAsia="ko-KR"/>
              </w:rPr>
              <w:t>.</w:t>
            </w:r>
          </w:p>
        </w:tc>
        <w:tc>
          <w:tcPr>
            <w:tcW w:w="1109" w:type="dxa"/>
            <w:shd w:val="clear" w:color="auto" w:fill="auto"/>
            <w:vAlign w:val="center"/>
          </w:tcPr>
          <w:p w14:paraId="00FA9751" w14:textId="77777777" w:rsidR="006B0043" w:rsidRPr="0010133D" w:rsidDel="00AA72F1" w:rsidRDefault="006B0043" w:rsidP="00FA5524">
            <w:pPr>
              <w:pStyle w:val="Tabletext"/>
              <w:jc w:val="center"/>
            </w:pPr>
            <w:r w:rsidRPr="0010133D">
              <w:t>NOC</w:t>
            </w:r>
          </w:p>
        </w:tc>
      </w:tr>
      <w:tr w:rsidR="006B0043" w:rsidRPr="0010133D" w14:paraId="2C7A105D" w14:textId="77777777" w:rsidTr="00FA5524">
        <w:trPr>
          <w:cantSplit/>
          <w:jc w:val="center"/>
        </w:trPr>
        <w:tc>
          <w:tcPr>
            <w:tcW w:w="704" w:type="dxa"/>
          </w:tcPr>
          <w:p w14:paraId="10B66DCB" w14:textId="77777777" w:rsidR="006B0043" w:rsidRPr="0010133D" w:rsidRDefault="006B0043" w:rsidP="001A4189">
            <w:pPr>
              <w:pStyle w:val="Tabletext"/>
              <w:jc w:val="center"/>
            </w:pPr>
            <w:r w:rsidRPr="0010133D">
              <w:t>703</w:t>
            </w:r>
          </w:p>
        </w:tc>
        <w:tc>
          <w:tcPr>
            <w:tcW w:w="2841" w:type="dxa"/>
          </w:tcPr>
          <w:p w14:paraId="419ECE4A" w14:textId="77777777" w:rsidR="006B0043" w:rsidRPr="0010133D" w:rsidRDefault="006B0043" w:rsidP="001A4189">
            <w:pPr>
              <w:pStyle w:val="Tabletext"/>
            </w:pPr>
            <w:r w:rsidRPr="0010133D">
              <w:t>Criterios de interferencia para la compartición de bandas de frecuencias</w:t>
            </w:r>
          </w:p>
        </w:tc>
        <w:tc>
          <w:tcPr>
            <w:tcW w:w="4388" w:type="dxa"/>
          </w:tcPr>
          <w:p w14:paraId="045CBE4C" w14:textId="77777777" w:rsidR="006B0043" w:rsidRPr="0010133D" w:rsidRDefault="006B0043" w:rsidP="001A4189">
            <w:pPr>
              <w:pStyle w:val="Tabletext"/>
              <w:rPr>
                <w:rFonts w:eastAsiaTheme="minorEastAsia"/>
              </w:rPr>
            </w:pPr>
            <w:r w:rsidRPr="0010133D">
              <w:rPr>
                <w:color w:val="000000"/>
              </w:rPr>
              <w:t>(</w:t>
            </w:r>
            <w:r w:rsidRPr="0010133D">
              <w:t>Rev.CMR</w:t>
            </w:r>
            <w:r w:rsidRPr="0010133D">
              <w:noBreakHyphen/>
              <w:t>07) Sigue siendo pertinente</w:t>
            </w:r>
            <w:r w:rsidRPr="0010133D">
              <w:rPr>
                <w:rFonts w:eastAsiaTheme="minorEastAsia"/>
              </w:rPr>
              <w:t xml:space="preserve">. Se hace referencia a esta Resolución en las Resoluciones </w:t>
            </w:r>
            <w:r w:rsidRPr="0010133D">
              <w:rPr>
                <w:rFonts w:eastAsiaTheme="minorEastAsia"/>
                <w:b/>
                <w:bCs/>
              </w:rPr>
              <w:t>33 (Rev.CMR-15)</w:t>
            </w:r>
            <w:r w:rsidRPr="0010133D">
              <w:rPr>
                <w:rFonts w:eastAsia="Malgun Gothic"/>
              </w:rPr>
              <w:t xml:space="preserve">, </w:t>
            </w:r>
            <w:r w:rsidRPr="0010133D">
              <w:rPr>
                <w:rFonts w:eastAsiaTheme="minorEastAsia"/>
                <w:b/>
                <w:bCs/>
              </w:rPr>
              <w:t>34 (Rev.CMR-15)</w:t>
            </w:r>
            <w:r w:rsidRPr="0010133D">
              <w:rPr>
                <w:rFonts w:eastAsia="Malgun Gothic"/>
              </w:rPr>
              <w:t xml:space="preserve"> y </w:t>
            </w:r>
            <w:r w:rsidRPr="0010133D">
              <w:rPr>
                <w:rFonts w:eastAsiaTheme="minorEastAsia"/>
                <w:b/>
                <w:bCs/>
              </w:rPr>
              <w:t>528 (Rev.CMR-15)</w:t>
            </w:r>
            <w:r w:rsidRPr="0010133D">
              <w:rPr>
                <w:rFonts w:eastAsiaTheme="minorEastAsia"/>
              </w:rPr>
              <w:t>.</w:t>
            </w:r>
          </w:p>
        </w:tc>
        <w:tc>
          <w:tcPr>
            <w:tcW w:w="1109" w:type="dxa"/>
            <w:vAlign w:val="center"/>
          </w:tcPr>
          <w:p w14:paraId="74FD1776" w14:textId="77777777" w:rsidR="006B0043" w:rsidRPr="0010133D" w:rsidRDefault="006B0043" w:rsidP="00FA5524">
            <w:pPr>
              <w:pStyle w:val="Tabletext"/>
              <w:jc w:val="center"/>
              <w:rPr>
                <w:lang w:eastAsia="ja-JP"/>
              </w:rPr>
            </w:pPr>
            <w:r w:rsidRPr="0010133D">
              <w:rPr>
                <w:lang w:eastAsia="ja-JP"/>
              </w:rPr>
              <w:t>NOC</w:t>
            </w:r>
          </w:p>
        </w:tc>
      </w:tr>
      <w:tr w:rsidR="006B0043" w:rsidRPr="0010133D" w14:paraId="5C274B2D" w14:textId="77777777" w:rsidTr="00FA5524">
        <w:trPr>
          <w:cantSplit/>
          <w:jc w:val="center"/>
        </w:trPr>
        <w:tc>
          <w:tcPr>
            <w:tcW w:w="704" w:type="dxa"/>
          </w:tcPr>
          <w:p w14:paraId="61D29B6C" w14:textId="77777777" w:rsidR="006B0043" w:rsidRPr="0010133D" w:rsidRDefault="006B0043" w:rsidP="001A4189">
            <w:pPr>
              <w:pStyle w:val="Tabletext"/>
              <w:jc w:val="center"/>
            </w:pPr>
            <w:r w:rsidRPr="0010133D">
              <w:t>705</w:t>
            </w:r>
          </w:p>
        </w:tc>
        <w:tc>
          <w:tcPr>
            <w:tcW w:w="2841" w:type="dxa"/>
          </w:tcPr>
          <w:p w14:paraId="67A15DB1" w14:textId="77777777" w:rsidR="006B0043" w:rsidRPr="0010133D" w:rsidRDefault="006B0043" w:rsidP="001A4189">
            <w:pPr>
              <w:pStyle w:val="Tabletext"/>
            </w:pPr>
            <w:r w:rsidRPr="0010133D">
              <w:t>Protección de los servicios que funcionan en la banda 70</w:t>
            </w:r>
            <w:r w:rsidRPr="0010133D">
              <w:noBreakHyphen/>
              <w:t>130 kHz</w:t>
            </w:r>
          </w:p>
        </w:tc>
        <w:tc>
          <w:tcPr>
            <w:tcW w:w="4388" w:type="dxa"/>
          </w:tcPr>
          <w:p w14:paraId="349438E0" w14:textId="77777777" w:rsidR="006B0043" w:rsidRPr="0010133D" w:rsidRDefault="006B0043" w:rsidP="001A4189">
            <w:pPr>
              <w:pStyle w:val="Tabletext"/>
              <w:rPr>
                <w:rFonts w:eastAsiaTheme="minorEastAsia"/>
                <w:szCs w:val="22"/>
              </w:rPr>
            </w:pPr>
            <w:r w:rsidRPr="0010133D">
              <w:t xml:space="preserve">(Rev.CMR-15) </w:t>
            </w:r>
            <w:r w:rsidRPr="0010133D">
              <w:rPr>
                <w:color w:val="000000"/>
              </w:rPr>
              <w:t>Sigue siendo pertinente.</w:t>
            </w:r>
            <w:r w:rsidRPr="0010133D">
              <w:t xml:space="preserve"> </w:t>
            </w:r>
            <w:r w:rsidRPr="0010133D">
              <w:rPr>
                <w:color w:val="000000"/>
              </w:rPr>
              <w:t>El texto se actualizó en la CMR-15.</w:t>
            </w:r>
          </w:p>
        </w:tc>
        <w:tc>
          <w:tcPr>
            <w:tcW w:w="1109" w:type="dxa"/>
            <w:vAlign w:val="center"/>
          </w:tcPr>
          <w:p w14:paraId="3556C098" w14:textId="77777777" w:rsidR="006B0043" w:rsidRPr="0010133D" w:rsidRDefault="006B0043" w:rsidP="00FA5524">
            <w:pPr>
              <w:pStyle w:val="Tabletext"/>
              <w:jc w:val="center"/>
            </w:pPr>
            <w:r w:rsidRPr="0010133D">
              <w:t>NOC</w:t>
            </w:r>
          </w:p>
        </w:tc>
      </w:tr>
      <w:tr w:rsidR="006B0043" w:rsidRPr="0010133D" w14:paraId="4BA58336" w14:textId="77777777" w:rsidTr="00FA5524">
        <w:trPr>
          <w:cantSplit/>
          <w:jc w:val="center"/>
        </w:trPr>
        <w:tc>
          <w:tcPr>
            <w:tcW w:w="704" w:type="dxa"/>
          </w:tcPr>
          <w:p w14:paraId="6A7BF3E2" w14:textId="77777777" w:rsidR="006B0043" w:rsidRPr="0010133D" w:rsidRDefault="006B0043" w:rsidP="001A4189">
            <w:pPr>
              <w:pStyle w:val="Tabletext"/>
              <w:jc w:val="center"/>
            </w:pPr>
            <w:r w:rsidRPr="0010133D">
              <w:t>716</w:t>
            </w:r>
          </w:p>
        </w:tc>
        <w:tc>
          <w:tcPr>
            <w:tcW w:w="2841" w:type="dxa"/>
          </w:tcPr>
          <w:p w14:paraId="30480C94" w14:textId="77777777" w:rsidR="006B0043" w:rsidRPr="0010133D" w:rsidRDefault="006B0043" w:rsidP="001A4189">
            <w:pPr>
              <w:pStyle w:val="Tabletext"/>
            </w:pPr>
            <w:r w:rsidRPr="0010133D">
              <w:t>Utilización de las bandas de frecuencias en torno a 2 GHz</w:t>
            </w:r>
          </w:p>
        </w:tc>
        <w:tc>
          <w:tcPr>
            <w:tcW w:w="4388" w:type="dxa"/>
          </w:tcPr>
          <w:p w14:paraId="57175DAF" w14:textId="1825D2A3" w:rsidR="006B0043" w:rsidRPr="0010133D" w:rsidRDefault="006B0043" w:rsidP="001A4189">
            <w:pPr>
              <w:pStyle w:val="Tabletext"/>
              <w:rPr>
                <w:bCs/>
                <w:i/>
                <w:szCs w:val="22"/>
                <w:lang w:eastAsia="ja-JP"/>
              </w:rPr>
            </w:pPr>
            <w:r w:rsidRPr="0010133D">
              <w:t>(Rev.CMR</w:t>
            </w:r>
            <w:r w:rsidRPr="0010133D">
              <w:noBreakHyphen/>
              <w:t>12) Sigue siendo pertinente</w:t>
            </w:r>
            <w:r w:rsidRPr="0010133D">
              <w:rPr>
                <w:lang w:eastAsia="ja-JP"/>
              </w:rPr>
              <w:t xml:space="preserve">. </w:t>
            </w:r>
            <w:r w:rsidRPr="0010133D">
              <w:t xml:space="preserve">Se hace referencia a esta Resolución en los números </w:t>
            </w:r>
            <w:r w:rsidRPr="0010133D">
              <w:rPr>
                <w:b/>
                <w:bCs/>
                <w:szCs w:val="22"/>
              </w:rPr>
              <w:t>5.389A</w:t>
            </w:r>
            <w:r w:rsidRPr="0010133D">
              <w:rPr>
                <w:rFonts w:eastAsia="Malgun Gothic"/>
                <w:bCs/>
                <w:szCs w:val="22"/>
                <w:lang w:eastAsia="ko-KR"/>
              </w:rPr>
              <w:t xml:space="preserve"> y</w:t>
            </w:r>
            <w:r w:rsidRPr="0010133D">
              <w:rPr>
                <w:b/>
                <w:szCs w:val="22"/>
              </w:rPr>
              <w:t xml:space="preserve"> 5.389C</w:t>
            </w:r>
            <w:r w:rsidRPr="0010133D">
              <w:rPr>
                <w:bCs/>
                <w:szCs w:val="22"/>
              </w:rPr>
              <w:t>.</w:t>
            </w:r>
          </w:p>
        </w:tc>
        <w:tc>
          <w:tcPr>
            <w:tcW w:w="1109" w:type="dxa"/>
            <w:vAlign w:val="center"/>
          </w:tcPr>
          <w:p w14:paraId="3671ED33" w14:textId="77777777" w:rsidR="006B0043" w:rsidRPr="0010133D" w:rsidRDefault="006B0043" w:rsidP="00FA5524">
            <w:pPr>
              <w:pStyle w:val="Tabletext"/>
              <w:jc w:val="center"/>
            </w:pPr>
            <w:r w:rsidRPr="0010133D">
              <w:t>NOC</w:t>
            </w:r>
          </w:p>
        </w:tc>
      </w:tr>
      <w:tr w:rsidR="006B0043" w:rsidRPr="0010133D" w14:paraId="2D41D132" w14:textId="77777777" w:rsidTr="00FA5524">
        <w:trPr>
          <w:cantSplit/>
          <w:jc w:val="center"/>
        </w:trPr>
        <w:tc>
          <w:tcPr>
            <w:tcW w:w="704" w:type="dxa"/>
          </w:tcPr>
          <w:p w14:paraId="27A7859C" w14:textId="77777777" w:rsidR="006B0043" w:rsidRPr="0010133D" w:rsidRDefault="006B0043" w:rsidP="001A4189">
            <w:pPr>
              <w:pStyle w:val="Tabletext"/>
              <w:jc w:val="center"/>
            </w:pPr>
            <w:r w:rsidRPr="0010133D">
              <w:t>729</w:t>
            </w:r>
          </w:p>
        </w:tc>
        <w:tc>
          <w:tcPr>
            <w:tcW w:w="2841" w:type="dxa"/>
          </w:tcPr>
          <w:p w14:paraId="60BD8717" w14:textId="77777777" w:rsidR="006B0043" w:rsidRPr="0010133D" w:rsidRDefault="006B0043" w:rsidP="001A4189">
            <w:pPr>
              <w:pStyle w:val="Tabletext"/>
            </w:pPr>
            <w:r w:rsidRPr="0010133D">
              <w:t>Sistemas adaptativos en frecuencia en las bandas de ondas hectométricas y decamétricas</w:t>
            </w:r>
          </w:p>
        </w:tc>
        <w:tc>
          <w:tcPr>
            <w:tcW w:w="4388" w:type="dxa"/>
          </w:tcPr>
          <w:p w14:paraId="57E708A6" w14:textId="7EAFC270" w:rsidR="00F326F2" w:rsidRPr="0010133D" w:rsidRDefault="006B0043" w:rsidP="001A4189">
            <w:pPr>
              <w:pStyle w:val="Tabletext"/>
              <w:rPr>
                <w:lang w:eastAsia="ja-JP"/>
              </w:rPr>
            </w:pPr>
            <w:r w:rsidRPr="0010133D">
              <w:rPr>
                <w:color w:val="000000"/>
              </w:rPr>
              <w:t>(</w:t>
            </w:r>
            <w:r w:rsidRPr="0010133D">
              <w:t>Rev.CMR</w:t>
            </w:r>
            <w:r w:rsidRPr="0010133D">
              <w:noBreakHyphen/>
              <w:t>07) Sigue siendo pertinente</w:t>
            </w:r>
            <w:r w:rsidRPr="0010133D">
              <w:rPr>
                <w:lang w:eastAsia="ja-JP"/>
              </w:rPr>
              <w:t>.</w:t>
            </w:r>
          </w:p>
          <w:p w14:paraId="61F459E4" w14:textId="0C3C41AA" w:rsidR="006B0043" w:rsidRPr="0010133D" w:rsidRDefault="006B0043" w:rsidP="00FA5524">
            <w:pPr>
              <w:pStyle w:val="Tabletext"/>
              <w:rPr>
                <w:rFonts w:eastAsiaTheme="minorEastAsia"/>
                <w:szCs w:val="22"/>
              </w:rPr>
            </w:pPr>
            <w:r w:rsidRPr="0010133D">
              <w:rPr>
                <w:rFonts w:eastAsia="Malgun Gothic"/>
                <w:bCs/>
                <w:szCs w:val="22"/>
                <w:lang w:eastAsia="ko-KR"/>
              </w:rPr>
              <w:t>Se hace referencia a esta Resolución en el Apéndice</w:t>
            </w:r>
            <w:r w:rsidR="00DF2DAD">
              <w:rPr>
                <w:rFonts w:eastAsia="Malgun Gothic"/>
                <w:bCs/>
                <w:szCs w:val="22"/>
                <w:lang w:eastAsia="ko-KR"/>
              </w:rPr>
              <w:t> </w:t>
            </w:r>
            <w:r w:rsidRPr="0010133D">
              <w:rPr>
                <w:rFonts w:eastAsiaTheme="minorEastAsia"/>
                <w:b/>
                <w:bCs/>
                <w:szCs w:val="22"/>
                <w:lang w:eastAsia="ja-JP"/>
              </w:rPr>
              <w:t>4</w:t>
            </w:r>
            <w:r w:rsidRPr="0010133D">
              <w:rPr>
                <w:rFonts w:eastAsia="Malgun Gothic"/>
                <w:bCs/>
                <w:szCs w:val="22"/>
                <w:lang w:eastAsia="ko-KR"/>
              </w:rPr>
              <w:t>.</w:t>
            </w:r>
          </w:p>
        </w:tc>
        <w:tc>
          <w:tcPr>
            <w:tcW w:w="1109" w:type="dxa"/>
            <w:vAlign w:val="center"/>
          </w:tcPr>
          <w:p w14:paraId="7629662D" w14:textId="77777777" w:rsidR="006B0043" w:rsidRPr="0010133D" w:rsidRDefault="006B0043" w:rsidP="00FA5524">
            <w:pPr>
              <w:pStyle w:val="Tabletext"/>
              <w:jc w:val="center"/>
            </w:pPr>
            <w:r w:rsidRPr="0010133D">
              <w:t>NOC</w:t>
            </w:r>
          </w:p>
        </w:tc>
      </w:tr>
      <w:tr w:rsidR="006B0043" w:rsidRPr="0010133D" w14:paraId="46205E7F" w14:textId="77777777" w:rsidTr="00FA5524">
        <w:trPr>
          <w:cantSplit/>
          <w:jc w:val="center"/>
        </w:trPr>
        <w:tc>
          <w:tcPr>
            <w:tcW w:w="704" w:type="dxa"/>
          </w:tcPr>
          <w:p w14:paraId="510346F3" w14:textId="77777777" w:rsidR="006B0043" w:rsidRPr="0010133D" w:rsidRDefault="006B0043" w:rsidP="001A4189">
            <w:pPr>
              <w:pStyle w:val="Tabletext"/>
              <w:jc w:val="center"/>
            </w:pPr>
            <w:r w:rsidRPr="0010133D">
              <w:t>731</w:t>
            </w:r>
          </w:p>
        </w:tc>
        <w:tc>
          <w:tcPr>
            <w:tcW w:w="2841" w:type="dxa"/>
          </w:tcPr>
          <w:p w14:paraId="05C5C5AD" w14:textId="5A03544D" w:rsidR="006B0043" w:rsidRPr="0010133D" w:rsidRDefault="006B0043" w:rsidP="001A4189">
            <w:pPr>
              <w:pStyle w:val="Tabletext"/>
            </w:pPr>
            <w:r w:rsidRPr="0010133D">
              <w:t>Compartición y compatibilidad de bandas adyacentes entre los servicios pasivos y activos por encima de 71</w:t>
            </w:r>
            <w:r w:rsidR="00B659AB">
              <w:t> </w:t>
            </w:r>
            <w:r w:rsidRPr="0010133D">
              <w:t>GHz</w:t>
            </w:r>
          </w:p>
        </w:tc>
        <w:tc>
          <w:tcPr>
            <w:tcW w:w="4388" w:type="dxa"/>
            <w:shd w:val="clear" w:color="auto" w:fill="auto"/>
          </w:tcPr>
          <w:p w14:paraId="0F3D38D2" w14:textId="77777777" w:rsidR="006B0043" w:rsidRPr="0010133D" w:rsidRDefault="006B0043" w:rsidP="001A4189">
            <w:pPr>
              <w:pStyle w:val="Tabletext"/>
            </w:pPr>
            <w:r w:rsidRPr="0010133D">
              <w:t>(Rev.CMR</w:t>
            </w:r>
            <w:r w:rsidRPr="0010133D">
              <w:noBreakHyphen/>
              <w:t>12) Sigue siendo pertinente.</w:t>
            </w:r>
          </w:p>
          <w:p w14:paraId="3AB981E4" w14:textId="37C33EEB" w:rsidR="006B0043" w:rsidRPr="0010133D" w:rsidRDefault="006B0043" w:rsidP="00FA5524">
            <w:pPr>
              <w:pStyle w:val="Tabletext"/>
            </w:pPr>
            <w:r w:rsidRPr="0010133D">
              <w:rPr>
                <w:bCs/>
                <w:lang w:eastAsia="ja-JP"/>
              </w:rPr>
              <w:t>El texto se actualizó en la CMR-12. La referencia a la Recomendación UIT-R RS.1029 ya suprimida puede sustituirse por la RS.2017.</w:t>
            </w:r>
          </w:p>
        </w:tc>
        <w:tc>
          <w:tcPr>
            <w:tcW w:w="1109" w:type="dxa"/>
            <w:shd w:val="clear" w:color="auto" w:fill="auto"/>
            <w:vAlign w:val="center"/>
          </w:tcPr>
          <w:p w14:paraId="79B8EB1B" w14:textId="77777777" w:rsidR="006B0043" w:rsidRPr="0010133D" w:rsidRDefault="006B0043" w:rsidP="00FA5524">
            <w:pPr>
              <w:pStyle w:val="Tabletext"/>
              <w:jc w:val="center"/>
              <w:rPr>
                <w:lang w:eastAsia="ja-JP"/>
              </w:rPr>
            </w:pPr>
            <w:r w:rsidRPr="0010133D">
              <w:rPr>
                <w:lang w:eastAsia="ja-JP"/>
              </w:rPr>
              <w:t>MOD</w:t>
            </w:r>
          </w:p>
        </w:tc>
      </w:tr>
      <w:tr w:rsidR="006B0043" w:rsidRPr="0010133D" w14:paraId="5C499568" w14:textId="77777777" w:rsidTr="00FA5524">
        <w:trPr>
          <w:cantSplit/>
          <w:jc w:val="center"/>
        </w:trPr>
        <w:tc>
          <w:tcPr>
            <w:tcW w:w="704" w:type="dxa"/>
          </w:tcPr>
          <w:p w14:paraId="62D6195B" w14:textId="77777777" w:rsidR="006B0043" w:rsidRPr="0010133D" w:rsidRDefault="006B0043" w:rsidP="001A4189">
            <w:pPr>
              <w:pStyle w:val="Tabletext"/>
              <w:jc w:val="center"/>
            </w:pPr>
            <w:r w:rsidRPr="0010133D">
              <w:t>732</w:t>
            </w:r>
          </w:p>
        </w:tc>
        <w:tc>
          <w:tcPr>
            <w:tcW w:w="2841" w:type="dxa"/>
          </w:tcPr>
          <w:p w14:paraId="4A97B57D" w14:textId="77777777" w:rsidR="006B0043" w:rsidRPr="0010133D" w:rsidRDefault="006B0043" w:rsidP="001A4189">
            <w:pPr>
              <w:pStyle w:val="Tabletext"/>
            </w:pPr>
            <w:r w:rsidRPr="0010133D">
              <w:t>Compartición entre los servicios activos por encima de 71 GHz</w:t>
            </w:r>
          </w:p>
        </w:tc>
        <w:tc>
          <w:tcPr>
            <w:tcW w:w="4388" w:type="dxa"/>
            <w:shd w:val="clear" w:color="auto" w:fill="auto"/>
          </w:tcPr>
          <w:p w14:paraId="391A58CC" w14:textId="58519D81" w:rsidR="006B0043" w:rsidRPr="0010133D" w:rsidRDefault="006B0043" w:rsidP="001A4189">
            <w:pPr>
              <w:pStyle w:val="Tabletext"/>
              <w:rPr>
                <w:bCs/>
                <w:szCs w:val="22"/>
                <w:lang w:eastAsia="ja-JP"/>
              </w:rPr>
            </w:pPr>
            <w:r w:rsidRPr="0010133D">
              <w:t>(Rev.CMR</w:t>
            </w:r>
            <w:r w:rsidRPr="0010133D">
              <w:noBreakHyphen/>
              <w:t>12) Sigue siendo pertinente</w:t>
            </w:r>
            <w:r w:rsidRPr="0010133D">
              <w:rPr>
                <w:lang w:eastAsia="ja-JP"/>
              </w:rPr>
              <w:t xml:space="preserve">. </w:t>
            </w:r>
            <w:r w:rsidRPr="0010133D">
              <w:rPr>
                <w:bCs/>
                <w:szCs w:val="22"/>
                <w:lang w:eastAsia="ja-JP"/>
              </w:rPr>
              <w:t>El texto se actualizó en la CMR-12.</w:t>
            </w:r>
          </w:p>
        </w:tc>
        <w:tc>
          <w:tcPr>
            <w:tcW w:w="1109" w:type="dxa"/>
            <w:shd w:val="clear" w:color="auto" w:fill="auto"/>
            <w:vAlign w:val="center"/>
          </w:tcPr>
          <w:p w14:paraId="42CD6286" w14:textId="77777777" w:rsidR="006B0043" w:rsidRPr="0010133D" w:rsidRDefault="006B0043" w:rsidP="00FA5524">
            <w:pPr>
              <w:pStyle w:val="Tabletext"/>
              <w:jc w:val="center"/>
            </w:pPr>
            <w:r w:rsidRPr="0010133D">
              <w:rPr>
                <w:lang w:eastAsia="ja-JP"/>
              </w:rPr>
              <w:t>NOC</w:t>
            </w:r>
          </w:p>
        </w:tc>
      </w:tr>
      <w:tr w:rsidR="006B0043" w:rsidRPr="0010133D" w14:paraId="08F787CE" w14:textId="77777777" w:rsidTr="0038373E">
        <w:trPr>
          <w:cantSplit/>
          <w:trHeight w:val="2420"/>
          <w:jc w:val="center"/>
        </w:trPr>
        <w:tc>
          <w:tcPr>
            <w:tcW w:w="704" w:type="dxa"/>
            <w:shd w:val="clear" w:color="auto" w:fill="auto"/>
          </w:tcPr>
          <w:p w14:paraId="0DF591BF" w14:textId="77777777" w:rsidR="006B0043" w:rsidRPr="0010133D" w:rsidRDefault="006B0043" w:rsidP="001A4189">
            <w:pPr>
              <w:pStyle w:val="Tabletext"/>
              <w:jc w:val="center"/>
            </w:pPr>
            <w:r w:rsidRPr="0010133D">
              <w:t>739</w:t>
            </w:r>
          </w:p>
        </w:tc>
        <w:tc>
          <w:tcPr>
            <w:tcW w:w="2841" w:type="dxa"/>
            <w:shd w:val="clear" w:color="auto" w:fill="auto"/>
          </w:tcPr>
          <w:p w14:paraId="20E5137F" w14:textId="77777777" w:rsidR="006B0043" w:rsidRPr="0010133D" w:rsidRDefault="006B0043" w:rsidP="001A4189">
            <w:pPr>
              <w:pStyle w:val="Tabletext"/>
            </w:pPr>
            <w:r w:rsidRPr="0010133D">
              <w:t>Compatibilidad entre el servicio de radioastronomía y los servicios espaciales activos</w:t>
            </w:r>
          </w:p>
        </w:tc>
        <w:tc>
          <w:tcPr>
            <w:tcW w:w="4388" w:type="dxa"/>
            <w:shd w:val="clear" w:color="auto" w:fill="auto"/>
          </w:tcPr>
          <w:p w14:paraId="0F29B114" w14:textId="77777777" w:rsidR="006B0043" w:rsidRPr="0010133D" w:rsidRDefault="006B0043" w:rsidP="001A4189">
            <w:pPr>
              <w:pStyle w:val="Tabletext"/>
            </w:pPr>
            <w:r w:rsidRPr="0010133D">
              <w:t>(Rev.CMR</w:t>
            </w:r>
            <w:r w:rsidRPr="0010133D">
              <w:noBreakHyphen/>
              <w:t>15) Sigue siendo pertinente.</w:t>
            </w:r>
          </w:p>
          <w:p w14:paraId="4D7AF9BF" w14:textId="389E3FF0" w:rsidR="006B0043" w:rsidRPr="0010133D" w:rsidRDefault="006B0043" w:rsidP="00FA5524">
            <w:pPr>
              <w:pStyle w:val="Tabletext"/>
            </w:pPr>
            <w:r w:rsidRPr="0010133D">
              <w:t xml:space="preserve">Se hace referencia a esta Resolución en el número </w:t>
            </w:r>
            <w:r w:rsidRPr="0010133D">
              <w:rPr>
                <w:b/>
                <w:bCs/>
              </w:rPr>
              <w:t>5.208B</w:t>
            </w:r>
            <w:r w:rsidRPr="0010133D">
              <w:t xml:space="preserve">. El texto se actualizó someramente en la CMR-15. Puede ser necesaria una modificación formal en el Cuadro 1-2 del Anexo 1 para añadir el nombre completo del IUCAF (Comité Interuniones para la atribución de frecuencias a la radioastronomía y la ciencia espacial). Tras el examen del </w:t>
            </w:r>
            <w:r w:rsidRPr="0010133D">
              <w:rPr>
                <w:b/>
                <w:bCs/>
              </w:rPr>
              <w:t>punto 1.9.2 del orden del día</w:t>
            </w:r>
            <w:r w:rsidRPr="0010133D">
              <w:t xml:space="preserve"> de la CMR-19, se debería modificar esta Resolución. </w:t>
            </w:r>
          </w:p>
        </w:tc>
        <w:tc>
          <w:tcPr>
            <w:tcW w:w="1109" w:type="dxa"/>
            <w:shd w:val="clear" w:color="auto" w:fill="auto"/>
            <w:vAlign w:val="center"/>
          </w:tcPr>
          <w:p w14:paraId="01CBF80C" w14:textId="77777777" w:rsidR="006B0043" w:rsidRPr="0010133D" w:rsidRDefault="006B0043" w:rsidP="00FA5524">
            <w:pPr>
              <w:pStyle w:val="Tabletext"/>
              <w:jc w:val="center"/>
            </w:pPr>
            <w:r w:rsidRPr="0010133D">
              <w:rPr>
                <w:lang w:eastAsia="ja-JP"/>
              </w:rPr>
              <w:t>MOD</w:t>
            </w:r>
          </w:p>
        </w:tc>
      </w:tr>
      <w:tr w:rsidR="006B0043" w:rsidRPr="0010133D" w14:paraId="33F1A18A" w14:textId="77777777" w:rsidTr="00FA5524">
        <w:trPr>
          <w:cantSplit/>
          <w:jc w:val="center"/>
        </w:trPr>
        <w:tc>
          <w:tcPr>
            <w:tcW w:w="704" w:type="dxa"/>
          </w:tcPr>
          <w:p w14:paraId="1B219A18" w14:textId="77777777" w:rsidR="006B0043" w:rsidRPr="0010133D" w:rsidRDefault="006B0043" w:rsidP="001A4189">
            <w:pPr>
              <w:pStyle w:val="Tabletext"/>
              <w:jc w:val="center"/>
            </w:pPr>
            <w:r w:rsidRPr="0010133D">
              <w:t>741</w:t>
            </w:r>
          </w:p>
        </w:tc>
        <w:tc>
          <w:tcPr>
            <w:tcW w:w="2841" w:type="dxa"/>
          </w:tcPr>
          <w:p w14:paraId="73215449" w14:textId="1083B97F" w:rsidR="006B0043" w:rsidRPr="0010133D" w:rsidRDefault="006B0043" w:rsidP="001A4189">
            <w:pPr>
              <w:pStyle w:val="Tabletext"/>
            </w:pPr>
            <w:r w:rsidRPr="0010133D">
              <w:t>Protección del servicio de radioastronomía en la banda 4 990</w:t>
            </w:r>
            <w:r w:rsidRPr="0010133D">
              <w:noBreakHyphen/>
              <w:t>5 000 MHz</w:t>
            </w:r>
            <w:r w:rsidR="0058474B">
              <w:t xml:space="preserve"> </w:t>
            </w:r>
            <w:r w:rsidR="0058474B" w:rsidRPr="0058474B">
              <w:t>contra las emisiones del SRNS en la banda 5</w:t>
            </w:r>
            <w:r w:rsidR="00DF2DAD">
              <w:t> </w:t>
            </w:r>
            <w:r w:rsidR="0058474B" w:rsidRPr="0058474B">
              <w:t>010-5</w:t>
            </w:r>
            <w:r w:rsidR="00DF2DAD">
              <w:t> </w:t>
            </w:r>
            <w:r w:rsidR="0058474B" w:rsidRPr="0058474B">
              <w:t>030</w:t>
            </w:r>
            <w:r w:rsidR="00DF2DAD">
              <w:t> </w:t>
            </w:r>
            <w:r w:rsidR="0058474B" w:rsidRPr="0058474B">
              <w:t>MHz</w:t>
            </w:r>
          </w:p>
        </w:tc>
        <w:tc>
          <w:tcPr>
            <w:tcW w:w="4388" w:type="dxa"/>
          </w:tcPr>
          <w:p w14:paraId="60AB73B5" w14:textId="77777777" w:rsidR="006B0043" w:rsidRPr="0010133D" w:rsidRDefault="006B0043" w:rsidP="001A4189">
            <w:pPr>
              <w:pStyle w:val="Tabletext"/>
              <w:rPr>
                <w:rFonts w:eastAsiaTheme="minorEastAsia"/>
                <w:szCs w:val="22"/>
              </w:rPr>
            </w:pPr>
            <w:r w:rsidRPr="0010133D">
              <w:t>(Rev.CMR</w:t>
            </w:r>
            <w:r w:rsidRPr="0010133D">
              <w:noBreakHyphen/>
              <w:t xml:space="preserve">15) Sigue siendo pertinente. Se hace referencia a esta Resolución en el número </w:t>
            </w:r>
            <w:r w:rsidRPr="0010133D">
              <w:rPr>
                <w:b/>
                <w:szCs w:val="22"/>
              </w:rPr>
              <w:t>5.443B</w:t>
            </w:r>
            <w:r w:rsidRPr="0010133D">
              <w:rPr>
                <w:rFonts w:eastAsia="Malgun Gothic"/>
                <w:szCs w:val="22"/>
                <w:lang w:eastAsia="ko-KR"/>
              </w:rPr>
              <w:t xml:space="preserve"> </w:t>
            </w:r>
            <w:r w:rsidRPr="0010133D">
              <w:t xml:space="preserve">y en los Apéndices </w:t>
            </w:r>
            <w:r w:rsidRPr="0010133D">
              <w:rPr>
                <w:rFonts w:eastAsiaTheme="minorEastAsia"/>
                <w:b/>
                <w:szCs w:val="22"/>
                <w:lang w:eastAsia="ja-JP"/>
              </w:rPr>
              <w:t>4</w:t>
            </w:r>
            <w:r w:rsidRPr="0010133D">
              <w:rPr>
                <w:rFonts w:eastAsia="Malgun Gothic"/>
                <w:szCs w:val="22"/>
                <w:lang w:eastAsia="ko-KR"/>
              </w:rPr>
              <w:t xml:space="preserve"> y </w:t>
            </w:r>
            <w:r w:rsidRPr="0010133D">
              <w:rPr>
                <w:rFonts w:eastAsiaTheme="minorEastAsia"/>
                <w:b/>
                <w:szCs w:val="22"/>
                <w:lang w:eastAsia="ja-JP"/>
              </w:rPr>
              <w:t>30</w:t>
            </w:r>
            <w:r w:rsidRPr="0010133D">
              <w:rPr>
                <w:szCs w:val="22"/>
                <w:lang w:eastAsia="ja-JP"/>
              </w:rPr>
              <w:t>.</w:t>
            </w:r>
            <w:r w:rsidRPr="0010133D">
              <w:t xml:space="preserve"> </w:t>
            </w:r>
            <w:r w:rsidRPr="0010133D">
              <w:rPr>
                <w:szCs w:val="22"/>
                <w:lang w:eastAsia="ja-JP"/>
              </w:rPr>
              <w:t>El texto se actualizó someramente en la CMR-15.</w:t>
            </w:r>
          </w:p>
        </w:tc>
        <w:tc>
          <w:tcPr>
            <w:tcW w:w="1109" w:type="dxa"/>
            <w:vAlign w:val="center"/>
          </w:tcPr>
          <w:p w14:paraId="2C82E0AA" w14:textId="77777777" w:rsidR="006B0043" w:rsidRPr="0010133D" w:rsidRDefault="006B0043" w:rsidP="00FA5524">
            <w:pPr>
              <w:pStyle w:val="Tabletext"/>
              <w:jc w:val="center"/>
              <w:rPr>
                <w:lang w:eastAsia="ja-JP"/>
              </w:rPr>
            </w:pPr>
            <w:r w:rsidRPr="0010133D">
              <w:t>NOC</w:t>
            </w:r>
          </w:p>
        </w:tc>
      </w:tr>
      <w:tr w:rsidR="006B0043" w:rsidRPr="0010133D" w14:paraId="36BC9933" w14:textId="77777777" w:rsidTr="00FA5524">
        <w:trPr>
          <w:cantSplit/>
          <w:jc w:val="center"/>
        </w:trPr>
        <w:tc>
          <w:tcPr>
            <w:tcW w:w="704" w:type="dxa"/>
          </w:tcPr>
          <w:p w14:paraId="57CF056C" w14:textId="77777777" w:rsidR="006B0043" w:rsidRPr="0010133D" w:rsidRDefault="006B0043" w:rsidP="001A4189">
            <w:pPr>
              <w:pStyle w:val="Tabletext"/>
              <w:jc w:val="center"/>
            </w:pPr>
            <w:r w:rsidRPr="0010133D">
              <w:t>743</w:t>
            </w:r>
          </w:p>
        </w:tc>
        <w:tc>
          <w:tcPr>
            <w:tcW w:w="2841" w:type="dxa"/>
          </w:tcPr>
          <w:p w14:paraId="3C0FD55A" w14:textId="77777777" w:rsidR="006B0043" w:rsidRPr="0010133D" w:rsidRDefault="006B0043" w:rsidP="001A4189">
            <w:pPr>
              <w:pStyle w:val="Tabletext"/>
            </w:pPr>
            <w:r w:rsidRPr="0010133D">
              <w:t>Protección de las estaciones de radioastronomía de parábola única en la banda 42,5</w:t>
            </w:r>
            <w:r w:rsidRPr="0010133D">
              <w:noBreakHyphen/>
              <w:t>43,5 GHz</w:t>
            </w:r>
          </w:p>
        </w:tc>
        <w:tc>
          <w:tcPr>
            <w:tcW w:w="4388" w:type="dxa"/>
          </w:tcPr>
          <w:p w14:paraId="4678C4B9" w14:textId="77777777" w:rsidR="006B0043" w:rsidRPr="0010133D" w:rsidRDefault="006B0043" w:rsidP="001A4189">
            <w:pPr>
              <w:pStyle w:val="Tabletext"/>
            </w:pPr>
            <w:r w:rsidRPr="0010133D">
              <w:t>(CMR-03) Sigue siendo pertinente</w:t>
            </w:r>
            <w:r w:rsidRPr="0010133D">
              <w:rPr>
                <w:lang w:eastAsia="ja-JP"/>
              </w:rPr>
              <w:t xml:space="preserve"> aunque concierne básicamente a la Región 2. </w:t>
            </w:r>
            <w:r w:rsidRPr="0010133D">
              <w:t xml:space="preserve">Se hace referencia a esta Resolución en los números </w:t>
            </w:r>
            <w:r w:rsidRPr="0010133D">
              <w:rPr>
                <w:b/>
                <w:bCs/>
              </w:rPr>
              <w:t>5.551H</w:t>
            </w:r>
            <w:r w:rsidRPr="0010133D">
              <w:t xml:space="preserve"> y </w:t>
            </w:r>
            <w:r w:rsidRPr="0010133D">
              <w:rPr>
                <w:b/>
                <w:bCs/>
              </w:rPr>
              <w:t>5.551I</w:t>
            </w:r>
            <w:r w:rsidRPr="0010133D">
              <w:t>.</w:t>
            </w:r>
          </w:p>
        </w:tc>
        <w:tc>
          <w:tcPr>
            <w:tcW w:w="1109" w:type="dxa"/>
            <w:vAlign w:val="center"/>
          </w:tcPr>
          <w:p w14:paraId="221FBDAF" w14:textId="77777777" w:rsidR="006B0043" w:rsidRPr="0010133D" w:rsidRDefault="006B0043" w:rsidP="00FA5524">
            <w:pPr>
              <w:pStyle w:val="Tabletext"/>
              <w:jc w:val="center"/>
            </w:pPr>
            <w:r w:rsidRPr="0010133D">
              <w:t>N/A</w:t>
            </w:r>
          </w:p>
        </w:tc>
      </w:tr>
      <w:tr w:rsidR="006B0043" w:rsidRPr="0010133D" w14:paraId="2107CF01" w14:textId="77777777" w:rsidTr="00FA5524">
        <w:trPr>
          <w:cantSplit/>
          <w:jc w:val="center"/>
        </w:trPr>
        <w:tc>
          <w:tcPr>
            <w:tcW w:w="704" w:type="dxa"/>
          </w:tcPr>
          <w:p w14:paraId="7C4DFCF6" w14:textId="77777777" w:rsidR="006B0043" w:rsidRPr="0010133D" w:rsidRDefault="006B0043" w:rsidP="001A4189">
            <w:pPr>
              <w:pStyle w:val="Tabletext"/>
              <w:jc w:val="center"/>
            </w:pPr>
            <w:r w:rsidRPr="0010133D">
              <w:lastRenderedPageBreak/>
              <w:t>744</w:t>
            </w:r>
          </w:p>
        </w:tc>
        <w:tc>
          <w:tcPr>
            <w:tcW w:w="2841" w:type="dxa"/>
          </w:tcPr>
          <w:p w14:paraId="56EE557D" w14:textId="7F31A412" w:rsidR="006B0043" w:rsidRPr="0010133D" w:rsidRDefault="006B0043" w:rsidP="001A4189">
            <w:pPr>
              <w:pStyle w:val="Tabletext"/>
            </w:pPr>
            <w:r w:rsidRPr="0010133D">
              <w:t>Compartición entre el servicio móvil por satélite (Tierra</w:t>
            </w:r>
            <w:r w:rsidRPr="0010133D">
              <w:noBreakHyphen/>
              <w:t>espacio</w:t>
            </w:r>
            <w:r w:rsidRPr="002D2C1B">
              <w:t xml:space="preserve">) y </w:t>
            </w:r>
            <w:r w:rsidR="002D2C1B" w:rsidRPr="002D2C1B">
              <w:t>otros</w:t>
            </w:r>
            <w:r w:rsidRPr="002D2C1B">
              <w:t xml:space="preserve"> servicios en la</w:t>
            </w:r>
            <w:r w:rsidR="0058474B" w:rsidRPr="002D2C1B">
              <w:t>s</w:t>
            </w:r>
            <w:r w:rsidRPr="002D2C1B">
              <w:t xml:space="preserve"> banda</w:t>
            </w:r>
            <w:r w:rsidR="0058474B" w:rsidRPr="002D2C1B">
              <w:t>s</w:t>
            </w:r>
            <w:r w:rsidRPr="002D2C1B">
              <w:t xml:space="preserve"> </w:t>
            </w:r>
            <w:r w:rsidR="0058474B" w:rsidRPr="002D2C1B">
              <w:t>1</w:t>
            </w:r>
            <w:r w:rsidR="00DF2DAD" w:rsidRPr="002D2C1B">
              <w:t> </w:t>
            </w:r>
            <w:r w:rsidR="0058474B" w:rsidRPr="002D2C1B">
              <w:t>668</w:t>
            </w:r>
            <w:r w:rsidR="002D2C1B">
              <w:noBreakHyphen/>
            </w:r>
            <w:r w:rsidR="0058474B" w:rsidRPr="002D2C1B">
              <w:t>1</w:t>
            </w:r>
            <w:r w:rsidR="00DF2DAD" w:rsidRPr="002D2C1B">
              <w:t> </w:t>
            </w:r>
            <w:r w:rsidR="0058474B" w:rsidRPr="002D2C1B">
              <w:t>668,4</w:t>
            </w:r>
            <w:r w:rsidR="00DF2DAD" w:rsidRPr="002D2C1B">
              <w:t> </w:t>
            </w:r>
            <w:r w:rsidR="0058474B" w:rsidRPr="002D2C1B">
              <w:t>MHz y</w:t>
            </w:r>
            <w:r w:rsidR="0058474B" w:rsidRPr="0058474B">
              <w:t xml:space="preserve"> </w:t>
            </w:r>
            <w:r w:rsidRPr="0010133D">
              <w:t>1 668,4</w:t>
            </w:r>
            <w:r w:rsidR="006E690F">
              <w:noBreakHyphen/>
            </w:r>
            <w:r w:rsidRPr="0010133D">
              <w:t>1 675 MHz</w:t>
            </w:r>
          </w:p>
        </w:tc>
        <w:tc>
          <w:tcPr>
            <w:tcW w:w="4388" w:type="dxa"/>
          </w:tcPr>
          <w:p w14:paraId="10527A73" w14:textId="77777777" w:rsidR="006B0043" w:rsidRPr="0010133D" w:rsidRDefault="006B0043" w:rsidP="001A4189">
            <w:pPr>
              <w:pStyle w:val="Tabletext"/>
              <w:rPr>
                <w:szCs w:val="22"/>
              </w:rPr>
            </w:pPr>
            <w:r w:rsidRPr="0010133D">
              <w:rPr>
                <w:color w:val="000000"/>
              </w:rPr>
              <w:t>(</w:t>
            </w:r>
            <w:r w:rsidRPr="0010133D">
              <w:t>Rev.CMR</w:t>
            </w:r>
            <w:r w:rsidRPr="0010133D">
              <w:noBreakHyphen/>
              <w:t>07) Sigue siendo pertinente</w:t>
            </w:r>
            <w:r w:rsidRPr="0010133D">
              <w:rPr>
                <w:lang w:eastAsia="ja-JP"/>
              </w:rPr>
              <w:t xml:space="preserve">. </w:t>
            </w:r>
            <w:r w:rsidRPr="0010133D">
              <w:t xml:space="preserve">Se hace referencia a esta Resolución en el número </w:t>
            </w:r>
            <w:r w:rsidRPr="0010133D">
              <w:rPr>
                <w:b/>
                <w:bCs/>
                <w:szCs w:val="22"/>
              </w:rPr>
              <w:t>5.379D</w:t>
            </w:r>
            <w:r w:rsidRPr="0010133D">
              <w:t>.</w:t>
            </w:r>
          </w:p>
        </w:tc>
        <w:tc>
          <w:tcPr>
            <w:tcW w:w="1109" w:type="dxa"/>
            <w:vAlign w:val="center"/>
          </w:tcPr>
          <w:p w14:paraId="47303FAE" w14:textId="77777777" w:rsidR="006B0043" w:rsidRPr="0010133D" w:rsidRDefault="006B0043" w:rsidP="00FA5524">
            <w:pPr>
              <w:pStyle w:val="Tabletext"/>
              <w:jc w:val="center"/>
            </w:pPr>
            <w:r w:rsidRPr="0010133D">
              <w:rPr>
                <w:lang w:eastAsia="ja-JP"/>
              </w:rPr>
              <w:t>NOC</w:t>
            </w:r>
          </w:p>
        </w:tc>
      </w:tr>
      <w:tr w:rsidR="006B0043" w:rsidRPr="0010133D" w14:paraId="6E4BD6FE" w14:textId="77777777" w:rsidTr="00DF2DAD">
        <w:trPr>
          <w:cantSplit/>
          <w:trHeight w:val="1715"/>
          <w:jc w:val="center"/>
        </w:trPr>
        <w:tc>
          <w:tcPr>
            <w:tcW w:w="704" w:type="dxa"/>
          </w:tcPr>
          <w:p w14:paraId="439D1635" w14:textId="77777777" w:rsidR="006B0043" w:rsidRPr="0010133D" w:rsidDel="00825961" w:rsidRDefault="006B0043" w:rsidP="001A4189">
            <w:pPr>
              <w:pStyle w:val="Tabletext"/>
              <w:jc w:val="center"/>
              <w:rPr>
                <w:lang w:eastAsia="ja-JP"/>
              </w:rPr>
            </w:pPr>
            <w:r w:rsidRPr="0010133D">
              <w:t>74</w:t>
            </w:r>
            <w:r w:rsidRPr="0010133D">
              <w:rPr>
                <w:lang w:eastAsia="ja-JP"/>
              </w:rPr>
              <w:t>8</w:t>
            </w:r>
          </w:p>
        </w:tc>
        <w:tc>
          <w:tcPr>
            <w:tcW w:w="2841" w:type="dxa"/>
          </w:tcPr>
          <w:p w14:paraId="7C69B59C" w14:textId="77777777" w:rsidR="006B0043" w:rsidRPr="0010133D" w:rsidDel="00825961" w:rsidRDefault="006B0043" w:rsidP="001A4189">
            <w:pPr>
              <w:pStyle w:val="Tabletext"/>
            </w:pPr>
            <w:r w:rsidRPr="0010133D">
              <w:t>Compatibilidad entre el servicio móvil aeronáutico (R) y el servicio fijo por satélite (Tierra</w:t>
            </w:r>
            <w:r w:rsidRPr="0010133D">
              <w:noBreakHyphen/>
              <w:t>espacio) en la banda 5 091-5 150 MHz</w:t>
            </w:r>
          </w:p>
        </w:tc>
        <w:tc>
          <w:tcPr>
            <w:tcW w:w="4388" w:type="dxa"/>
          </w:tcPr>
          <w:p w14:paraId="6EA5342A" w14:textId="204F2F3E" w:rsidR="006B0043" w:rsidRPr="0010133D" w:rsidDel="00825961" w:rsidRDefault="006B0043" w:rsidP="009C5FA6">
            <w:pPr>
              <w:pStyle w:val="Tabletext"/>
            </w:pPr>
            <w:r w:rsidRPr="0010133D">
              <w:t>(Rev.CMR</w:t>
            </w:r>
            <w:r w:rsidRPr="0010133D">
              <w:noBreakHyphen/>
              <w:t>15) Sigue siendo pertinente</w:t>
            </w:r>
            <w:r w:rsidRPr="0010133D">
              <w:rPr>
                <w:bCs/>
                <w:lang w:eastAsia="ja-JP"/>
              </w:rPr>
              <w:t>.</w:t>
            </w:r>
            <w:r w:rsidR="009C5FA6">
              <w:rPr>
                <w:bCs/>
                <w:lang w:eastAsia="ja-JP"/>
              </w:rPr>
              <w:t xml:space="preserve"> </w:t>
            </w:r>
            <w:r w:rsidRPr="0010133D">
              <w:rPr>
                <w:bCs/>
                <w:lang w:eastAsia="ja-JP"/>
              </w:rPr>
              <w:t xml:space="preserve">Se hace referencia a esta Resolución en el número </w:t>
            </w:r>
            <w:r w:rsidRPr="0010133D">
              <w:rPr>
                <w:b/>
                <w:bCs/>
                <w:lang w:eastAsia="ja-JP"/>
              </w:rPr>
              <w:t>5.444B</w:t>
            </w:r>
            <w:r w:rsidRPr="0010133D">
              <w:rPr>
                <w:rFonts w:eastAsia="Malgun Gothic"/>
                <w:bCs/>
                <w:lang w:eastAsia="ko-KR"/>
              </w:rPr>
              <w:t xml:space="preserve"> y en la Resolución </w:t>
            </w:r>
            <w:r w:rsidRPr="0010133D">
              <w:rPr>
                <w:b/>
                <w:bCs/>
                <w:lang w:eastAsia="ja-JP"/>
              </w:rPr>
              <w:t>418</w:t>
            </w:r>
            <w:r w:rsidRPr="0010133D">
              <w:rPr>
                <w:bCs/>
                <w:lang w:eastAsia="ja-JP"/>
              </w:rPr>
              <w:t xml:space="preserve"> </w:t>
            </w:r>
            <w:r w:rsidRPr="0010133D">
              <w:rPr>
                <w:b/>
                <w:bCs/>
                <w:lang w:eastAsia="ja-JP"/>
              </w:rPr>
              <w:t>(Rev.CMR-15)</w:t>
            </w:r>
            <w:r w:rsidRPr="0010133D">
              <w:rPr>
                <w:rFonts w:eastAsia="Malgun Gothic"/>
                <w:bCs/>
                <w:lang w:eastAsia="ko-KR"/>
              </w:rPr>
              <w:t>.</w:t>
            </w:r>
            <w:r w:rsidRPr="0010133D">
              <w:rPr>
                <w:bCs/>
                <w:lang w:eastAsia="ja-JP"/>
              </w:rPr>
              <w:t xml:space="preserve"> Dado que las Recomendaciones UIT-R P.525-2 y UIT-R P.526</w:t>
            </w:r>
            <w:r w:rsidR="006E690F">
              <w:rPr>
                <w:bCs/>
                <w:lang w:eastAsia="ja-JP"/>
              </w:rPr>
              <w:noBreakHyphen/>
            </w:r>
            <w:r w:rsidRPr="0010133D">
              <w:rPr>
                <w:bCs/>
                <w:lang w:eastAsia="ja-JP"/>
              </w:rPr>
              <w:t>13 han sido revisadas, es necesario actualizar la Resolución a este respecto en el marco del punto</w:t>
            </w:r>
            <w:r w:rsidR="006E690F">
              <w:rPr>
                <w:bCs/>
                <w:lang w:eastAsia="ja-JP"/>
              </w:rPr>
              <w:t> </w:t>
            </w:r>
            <w:r w:rsidRPr="0010133D">
              <w:rPr>
                <w:bCs/>
                <w:lang w:eastAsia="ja-JP"/>
              </w:rPr>
              <w:t>2 del orden del día.</w:t>
            </w:r>
          </w:p>
        </w:tc>
        <w:tc>
          <w:tcPr>
            <w:tcW w:w="1109" w:type="dxa"/>
            <w:vAlign w:val="center"/>
          </w:tcPr>
          <w:p w14:paraId="52CF1B01" w14:textId="77777777" w:rsidR="006B0043" w:rsidRPr="0010133D" w:rsidDel="00825961" w:rsidRDefault="006B0043" w:rsidP="00FA5524">
            <w:pPr>
              <w:pStyle w:val="Tabletext"/>
              <w:jc w:val="center"/>
            </w:pPr>
            <w:r w:rsidRPr="0010133D">
              <w:rPr>
                <w:lang w:eastAsia="ja-JP"/>
              </w:rPr>
              <w:t>MOD</w:t>
            </w:r>
          </w:p>
        </w:tc>
      </w:tr>
      <w:tr w:rsidR="006B0043" w:rsidRPr="0010133D" w14:paraId="0D7730B7" w14:textId="77777777" w:rsidTr="00FA5524">
        <w:trPr>
          <w:cantSplit/>
          <w:jc w:val="center"/>
        </w:trPr>
        <w:tc>
          <w:tcPr>
            <w:tcW w:w="704" w:type="dxa"/>
          </w:tcPr>
          <w:p w14:paraId="6E83C21C" w14:textId="77777777" w:rsidR="006B0043" w:rsidRPr="0010133D" w:rsidDel="00825961" w:rsidRDefault="006B0043" w:rsidP="001A4189">
            <w:pPr>
              <w:pStyle w:val="Tabletext"/>
              <w:jc w:val="center"/>
            </w:pPr>
            <w:r w:rsidRPr="0010133D">
              <w:t>74</w:t>
            </w:r>
            <w:r w:rsidRPr="0010133D">
              <w:rPr>
                <w:lang w:eastAsia="ja-JP"/>
              </w:rPr>
              <w:t>9</w:t>
            </w:r>
          </w:p>
        </w:tc>
        <w:tc>
          <w:tcPr>
            <w:tcW w:w="2841" w:type="dxa"/>
          </w:tcPr>
          <w:p w14:paraId="4FBAA57B" w14:textId="77777777" w:rsidR="006B0043" w:rsidRPr="0010133D" w:rsidDel="00825961" w:rsidRDefault="006B0043" w:rsidP="001A4189">
            <w:pPr>
              <w:pStyle w:val="Tabletext"/>
            </w:pPr>
            <w:r w:rsidRPr="0010133D">
              <w:t>Utilización de la banda de frecuencias 790-862 MHz en países de la Región 1 y la República Islámica del Irán para aplicaciones del servicio móvil y otros servicios</w:t>
            </w:r>
          </w:p>
        </w:tc>
        <w:tc>
          <w:tcPr>
            <w:tcW w:w="4388" w:type="dxa"/>
            <w:tcBorders>
              <w:bottom w:val="single" w:sz="4" w:space="0" w:color="auto"/>
            </w:tcBorders>
            <w:shd w:val="clear" w:color="auto" w:fill="auto"/>
          </w:tcPr>
          <w:p w14:paraId="466B3C85" w14:textId="77777777" w:rsidR="006B0043" w:rsidRPr="0010133D" w:rsidRDefault="006B0043" w:rsidP="001A4189">
            <w:pPr>
              <w:pStyle w:val="Tabletext"/>
              <w:rPr>
                <w:rFonts w:eastAsiaTheme="minorEastAsia"/>
                <w:b/>
                <w:bCs/>
                <w:lang w:eastAsia="ja-JP"/>
              </w:rPr>
            </w:pPr>
            <w:r w:rsidRPr="0010133D">
              <w:t>(Rev.CMR-</w:t>
            </w:r>
            <w:r w:rsidRPr="0010133D">
              <w:rPr>
                <w:lang w:eastAsia="ja-JP"/>
              </w:rPr>
              <w:t>15</w:t>
            </w:r>
            <w:r w:rsidRPr="0010133D">
              <w:t>)</w:t>
            </w:r>
            <w:r w:rsidRPr="0010133D">
              <w:rPr>
                <w:lang w:eastAsia="ja-JP"/>
              </w:rPr>
              <w:t xml:space="preserve"> Sigue siendo pertinente. Se hace referencia a esta Resolución en los números </w:t>
            </w:r>
            <w:r w:rsidRPr="0010133D">
              <w:rPr>
                <w:rFonts w:eastAsiaTheme="minorEastAsia"/>
                <w:b/>
                <w:bCs/>
                <w:lang w:eastAsia="ja-JP"/>
              </w:rPr>
              <w:t>5.316B</w:t>
            </w:r>
            <w:r w:rsidRPr="0010133D">
              <w:rPr>
                <w:rFonts w:eastAsia="Malgun Gothic"/>
                <w:bCs/>
                <w:lang w:eastAsia="ko-KR"/>
              </w:rPr>
              <w:t xml:space="preserve"> y </w:t>
            </w:r>
            <w:r w:rsidRPr="0010133D">
              <w:rPr>
                <w:rFonts w:eastAsiaTheme="minorEastAsia"/>
                <w:b/>
                <w:bCs/>
                <w:lang w:eastAsia="ja-JP"/>
              </w:rPr>
              <w:t>5.317A</w:t>
            </w:r>
            <w:r w:rsidRPr="0010133D">
              <w:rPr>
                <w:lang w:eastAsia="ja-JP"/>
              </w:rPr>
              <w:t>.</w:t>
            </w:r>
          </w:p>
        </w:tc>
        <w:tc>
          <w:tcPr>
            <w:tcW w:w="1109" w:type="dxa"/>
            <w:tcBorders>
              <w:bottom w:val="single" w:sz="4" w:space="0" w:color="auto"/>
            </w:tcBorders>
            <w:shd w:val="clear" w:color="auto" w:fill="auto"/>
            <w:vAlign w:val="center"/>
          </w:tcPr>
          <w:p w14:paraId="1AFD962E" w14:textId="77777777" w:rsidR="006B0043" w:rsidRPr="0010133D" w:rsidDel="00825961" w:rsidRDefault="006B0043" w:rsidP="00FA5524">
            <w:pPr>
              <w:pStyle w:val="Tabletext"/>
              <w:jc w:val="center"/>
            </w:pPr>
            <w:r w:rsidRPr="0010133D">
              <w:rPr>
                <w:lang w:eastAsia="ja-JP"/>
              </w:rPr>
              <w:t>NOC</w:t>
            </w:r>
          </w:p>
        </w:tc>
      </w:tr>
      <w:tr w:rsidR="006B0043" w:rsidRPr="0010133D" w14:paraId="483AEE1F" w14:textId="77777777" w:rsidTr="006E690F">
        <w:trPr>
          <w:cantSplit/>
          <w:jc w:val="center"/>
        </w:trPr>
        <w:tc>
          <w:tcPr>
            <w:tcW w:w="704" w:type="dxa"/>
            <w:shd w:val="clear" w:color="auto" w:fill="auto"/>
          </w:tcPr>
          <w:p w14:paraId="30949354" w14:textId="77777777" w:rsidR="006B0043" w:rsidRPr="0010133D" w:rsidDel="00825961" w:rsidRDefault="006B0043" w:rsidP="001A4189">
            <w:pPr>
              <w:pStyle w:val="Tabletext"/>
              <w:jc w:val="center"/>
            </w:pPr>
            <w:r w:rsidRPr="0010133D">
              <w:t>7</w:t>
            </w:r>
            <w:r w:rsidRPr="0010133D">
              <w:rPr>
                <w:lang w:eastAsia="ja-JP"/>
              </w:rPr>
              <w:t>50</w:t>
            </w:r>
          </w:p>
        </w:tc>
        <w:tc>
          <w:tcPr>
            <w:tcW w:w="2841" w:type="dxa"/>
            <w:shd w:val="clear" w:color="auto" w:fill="auto"/>
          </w:tcPr>
          <w:p w14:paraId="4EE4D5DB" w14:textId="77777777" w:rsidR="006B0043" w:rsidRPr="0010133D" w:rsidDel="00825961" w:rsidRDefault="006B0043" w:rsidP="001A4189">
            <w:pPr>
              <w:pStyle w:val="Tabletext"/>
            </w:pPr>
            <w:r w:rsidRPr="0010133D">
              <w:t>Compatibilidad entre el servicio de exploración de la Tierra por satélite (pasivo) y los servicios activos pertinentes</w:t>
            </w:r>
          </w:p>
        </w:tc>
        <w:tc>
          <w:tcPr>
            <w:tcW w:w="4388" w:type="dxa"/>
            <w:shd w:val="clear" w:color="auto" w:fill="D9D9D9" w:themeFill="background1" w:themeFillShade="D9"/>
          </w:tcPr>
          <w:p w14:paraId="3BED1251" w14:textId="0AAFCFB6" w:rsidR="006B0043" w:rsidRPr="0010133D" w:rsidRDefault="006B0043" w:rsidP="001A4189">
            <w:pPr>
              <w:pStyle w:val="Tabletext"/>
              <w:rPr>
                <w:lang w:eastAsia="ja-JP"/>
              </w:rPr>
            </w:pPr>
            <w:r w:rsidRPr="0010133D">
              <w:t>(Rev.CMR</w:t>
            </w:r>
            <w:r w:rsidRPr="0010133D">
              <w:noBreakHyphen/>
              <w:t>15) Sigue siendo pertinente</w:t>
            </w:r>
            <w:r w:rsidRPr="0010133D">
              <w:rPr>
                <w:lang w:eastAsia="ja-JP"/>
              </w:rPr>
              <w:t xml:space="preserve"> (véase el número </w:t>
            </w:r>
            <w:r w:rsidRPr="0010133D">
              <w:rPr>
                <w:b/>
                <w:bCs/>
              </w:rPr>
              <w:t>5.338A</w:t>
            </w:r>
            <w:r w:rsidRPr="0010133D">
              <w:t xml:space="preserve"> </w:t>
            </w:r>
            <w:r w:rsidRPr="0010133D">
              <w:rPr>
                <w:bCs/>
                <w:lang w:eastAsia="ja-JP"/>
              </w:rPr>
              <w:t>del</w:t>
            </w:r>
            <w:r w:rsidRPr="0010133D">
              <w:t xml:space="preserve"> </w:t>
            </w:r>
            <w:r w:rsidRPr="0010133D">
              <w:rPr>
                <w:lang w:eastAsia="ja-JP"/>
              </w:rPr>
              <w:t xml:space="preserve">RR). Se hace referencia a esta Resolución en las Resoluciones </w:t>
            </w:r>
            <w:r w:rsidRPr="009C5FA6">
              <w:rPr>
                <w:b/>
                <w:bCs/>
                <w:lang w:eastAsia="ja-JP"/>
              </w:rPr>
              <w:t>159 (CMR-15)</w:t>
            </w:r>
            <w:r w:rsidRPr="0010133D">
              <w:rPr>
                <w:lang w:eastAsia="ja-JP"/>
              </w:rPr>
              <w:t xml:space="preserve"> y</w:t>
            </w:r>
            <w:r w:rsidR="009C5FA6">
              <w:rPr>
                <w:lang w:eastAsia="ja-JP"/>
              </w:rPr>
              <w:t> </w:t>
            </w:r>
            <w:r w:rsidRPr="009C5FA6">
              <w:rPr>
                <w:b/>
                <w:bCs/>
                <w:lang w:eastAsia="ja-JP"/>
              </w:rPr>
              <w:t>162 (CMR-15)</w:t>
            </w:r>
            <w:r w:rsidRPr="009C5FA6">
              <w:rPr>
                <w:lang w:eastAsia="ja-JP"/>
              </w:rPr>
              <w:t>.</w:t>
            </w:r>
          </w:p>
          <w:p w14:paraId="2AEF4453" w14:textId="3D618E5B" w:rsidR="006B0043" w:rsidRPr="0010133D" w:rsidDel="00825961" w:rsidRDefault="006B0043" w:rsidP="00FA5524">
            <w:pPr>
              <w:pStyle w:val="Tabletext"/>
            </w:pPr>
            <w:r w:rsidRPr="0010133D">
              <w:rPr>
                <w:lang w:eastAsia="ja-JP"/>
              </w:rPr>
              <w:t xml:space="preserve">Tras el examen de los </w:t>
            </w:r>
            <w:r w:rsidRPr="0010133D">
              <w:rPr>
                <w:b/>
                <w:bCs/>
                <w:color w:val="000000"/>
              </w:rPr>
              <w:t xml:space="preserve">puntos </w:t>
            </w:r>
            <w:r w:rsidRPr="0010133D">
              <w:rPr>
                <w:rFonts w:eastAsiaTheme="minorEastAsia"/>
                <w:b/>
                <w:bCs/>
                <w:szCs w:val="22"/>
                <w:lang w:eastAsia="ja-JP"/>
              </w:rPr>
              <w:t>1.6, 9.1 (tema 9.1.9)</w:t>
            </w:r>
            <w:r w:rsidRPr="0010133D">
              <w:rPr>
                <w:b/>
                <w:bCs/>
                <w:color w:val="000000"/>
              </w:rPr>
              <w:t xml:space="preserve"> y 1.13 del orden del día</w:t>
            </w:r>
            <w:r w:rsidRPr="0010133D">
              <w:rPr>
                <w:color w:val="000000"/>
              </w:rPr>
              <w:t xml:space="preserve"> de la CMR-19, se debería modificar esta Resolución</w:t>
            </w:r>
            <w:r w:rsidRPr="0010133D">
              <w:rPr>
                <w:lang w:eastAsia="ja-JP"/>
              </w:rPr>
              <w:t>.</w:t>
            </w:r>
          </w:p>
        </w:tc>
        <w:tc>
          <w:tcPr>
            <w:tcW w:w="1109" w:type="dxa"/>
            <w:shd w:val="clear" w:color="auto" w:fill="D9D9D9" w:themeFill="background1" w:themeFillShade="D9"/>
            <w:vAlign w:val="center"/>
          </w:tcPr>
          <w:p w14:paraId="381CE99D" w14:textId="77777777" w:rsidR="006B0043" w:rsidRPr="0010133D" w:rsidDel="00825961" w:rsidRDefault="006B0043" w:rsidP="00FA5524">
            <w:pPr>
              <w:pStyle w:val="Tabletext"/>
              <w:jc w:val="center"/>
            </w:pPr>
            <w:r w:rsidRPr="0010133D">
              <w:t>MOD</w:t>
            </w:r>
          </w:p>
        </w:tc>
      </w:tr>
      <w:tr w:rsidR="006B0043" w:rsidRPr="0010133D" w14:paraId="4BF00C0A" w14:textId="77777777" w:rsidTr="00FA5524">
        <w:trPr>
          <w:cantSplit/>
          <w:jc w:val="center"/>
        </w:trPr>
        <w:tc>
          <w:tcPr>
            <w:tcW w:w="704" w:type="dxa"/>
          </w:tcPr>
          <w:p w14:paraId="17CDFD0C" w14:textId="77777777" w:rsidR="006B0043" w:rsidRPr="0010133D" w:rsidDel="00825961" w:rsidRDefault="006B0043" w:rsidP="001A4189">
            <w:pPr>
              <w:pStyle w:val="Tabletext"/>
              <w:jc w:val="center"/>
            </w:pPr>
            <w:r w:rsidRPr="0010133D">
              <w:rPr>
                <w:lang w:eastAsia="ja-JP"/>
              </w:rPr>
              <w:t>751</w:t>
            </w:r>
          </w:p>
        </w:tc>
        <w:tc>
          <w:tcPr>
            <w:tcW w:w="2841" w:type="dxa"/>
          </w:tcPr>
          <w:p w14:paraId="54716A68" w14:textId="77777777" w:rsidR="006B0043" w:rsidRPr="0010133D" w:rsidDel="00825961" w:rsidRDefault="006B0043" w:rsidP="001A4189">
            <w:pPr>
              <w:pStyle w:val="Tabletext"/>
            </w:pPr>
            <w:r w:rsidRPr="0010133D">
              <w:t>Utilización de la banda de frecuencias 10,6-10,68 GHz</w:t>
            </w:r>
          </w:p>
        </w:tc>
        <w:tc>
          <w:tcPr>
            <w:tcW w:w="4388" w:type="dxa"/>
          </w:tcPr>
          <w:p w14:paraId="1E0C08B3" w14:textId="6080C84E" w:rsidR="006B0043" w:rsidRPr="002D2C1B" w:rsidRDefault="006B0043" w:rsidP="001A4189">
            <w:pPr>
              <w:pStyle w:val="Tabletext"/>
              <w:rPr>
                <w:b/>
                <w:bCs/>
              </w:rPr>
            </w:pPr>
            <w:r w:rsidRPr="002D2C1B">
              <w:t>(CMR</w:t>
            </w:r>
            <w:r w:rsidRPr="002D2C1B">
              <w:noBreakHyphen/>
              <w:t>07) Sigue siendo pertinente</w:t>
            </w:r>
            <w:r w:rsidR="00A34952" w:rsidRPr="002D2C1B">
              <w:t xml:space="preserve">(véase </w:t>
            </w:r>
            <w:r w:rsidRPr="002D2C1B">
              <w:rPr>
                <w:lang w:eastAsia="ja-JP"/>
              </w:rPr>
              <w:t>el número</w:t>
            </w:r>
            <w:r w:rsidR="00471568" w:rsidRPr="002D2C1B">
              <w:rPr>
                <w:lang w:eastAsia="ja-JP"/>
              </w:rPr>
              <w:t> </w:t>
            </w:r>
            <w:r w:rsidRPr="002D2C1B">
              <w:rPr>
                <w:b/>
                <w:bCs/>
              </w:rPr>
              <w:t>5.</w:t>
            </w:r>
            <w:r w:rsidRPr="002D2C1B">
              <w:rPr>
                <w:b/>
                <w:bCs/>
                <w:lang w:eastAsia="ja-JP"/>
              </w:rPr>
              <w:t>482A</w:t>
            </w:r>
            <w:r w:rsidR="002D2C1B" w:rsidRPr="002D2C1B">
              <w:rPr>
                <w:b/>
                <w:bCs/>
                <w:lang w:eastAsia="ja-JP"/>
              </w:rPr>
              <w:t xml:space="preserve"> del RR</w:t>
            </w:r>
            <w:r w:rsidR="00A34952" w:rsidRPr="002D2C1B">
              <w:rPr>
                <w:b/>
                <w:bCs/>
                <w:lang w:eastAsia="ja-JP"/>
              </w:rPr>
              <w:t>)</w:t>
            </w:r>
            <w:r w:rsidRPr="002D2C1B">
              <w:rPr>
                <w:lang w:eastAsia="ja-JP"/>
              </w:rPr>
              <w:t>.</w:t>
            </w:r>
          </w:p>
        </w:tc>
        <w:tc>
          <w:tcPr>
            <w:tcW w:w="1109" w:type="dxa"/>
            <w:vAlign w:val="center"/>
          </w:tcPr>
          <w:p w14:paraId="4EB68A9A" w14:textId="77777777" w:rsidR="006B0043" w:rsidRPr="0010133D" w:rsidDel="00825961" w:rsidRDefault="006B0043" w:rsidP="00FA5524">
            <w:pPr>
              <w:pStyle w:val="Tabletext"/>
              <w:jc w:val="center"/>
            </w:pPr>
            <w:r w:rsidRPr="0010133D">
              <w:rPr>
                <w:lang w:eastAsia="ja-JP"/>
              </w:rPr>
              <w:t>NOC</w:t>
            </w:r>
          </w:p>
        </w:tc>
      </w:tr>
      <w:tr w:rsidR="006B0043" w:rsidRPr="0010133D" w14:paraId="15D71CC4" w14:textId="77777777" w:rsidTr="00FA5524">
        <w:trPr>
          <w:cantSplit/>
          <w:jc w:val="center"/>
        </w:trPr>
        <w:tc>
          <w:tcPr>
            <w:tcW w:w="704" w:type="dxa"/>
          </w:tcPr>
          <w:p w14:paraId="530AAA28" w14:textId="77777777" w:rsidR="006B0043" w:rsidRPr="0010133D" w:rsidDel="00825961" w:rsidRDefault="006B0043" w:rsidP="001A4189">
            <w:pPr>
              <w:pStyle w:val="Tabletext"/>
              <w:jc w:val="center"/>
            </w:pPr>
            <w:r w:rsidRPr="0010133D">
              <w:rPr>
                <w:lang w:eastAsia="ja-JP"/>
              </w:rPr>
              <w:t>752</w:t>
            </w:r>
          </w:p>
        </w:tc>
        <w:tc>
          <w:tcPr>
            <w:tcW w:w="2841" w:type="dxa"/>
          </w:tcPr>
          <w:p w14:paraId="5B2EA828" w14:textId="77777777" w:rsidR="006B0043" w:rsidRPr="0010133D" w:rsidDel="00825961" w:rsidRDefault="006B0043" w:rsidP="001A4189">
            <w:pPr>
              <w:pStyle w:val="Tabletext"/>
            </w:pPr>
            <w:r w:rsidRPr="0010133D">
              <w:t>Utilización de la banda de frecuencias 36-37 GHz</w:t>
            </w:r>
          </w:p>
        </w:tc>
        <w:tc>
          <w:tcPr>
            <w:tcW w:w="4388" w:type="dxa"/>
          </w:tcPr>
          <w:p w14:paraId="27F5E864" w14:textId="3709654E" w:rsidR="006B0043" w:rsidRPr="002D2C1B" w:rsidRDefault="006B0043" w:rsidP="001A4189">
            <w:pPr>
              <w:pStyle w:val="Tabletext"/>
              <w:rPr>
                <w:b/>
                <w:bCs/>
              </w:rPr>
            </w:pPr>
            <w:r w:rsidRPr="002D2C1B">
              <w:t>(CMR</w:t>
            </w:r>
            <w:r w:rsidRPr="002D2C1B">
              <w:noBreakHyphen/>
              <w:t>07) Sigue siendo pertinente</w:t>
            </w:r>
            <w:r w:rsidR="00A34952" w:rsidRPr="002D2C1B">
              <w:t xml:space="preserve">(véase </w:t>
            </w:r>
            <w:r w:rsidRPr="002D2C1B">
              <w:rPr>
                <w:lang w:eastAsia="ja-JP"/>
              </w:rPr>
              <w:t>el número</w:t>
            </w:r>
            <w:r w:rsidR="00471568" w:rsidRPr="002D2C1B">
              <w:rPr>
                <w:lang w:eastAsia="ja-JP"/>
              </w:rPr>
              <w:t> </w:t>
            </w:r>
            <w:r w:rsidRPr="002D2C1B">
              <w:rPr>
                <w:b/>
                <w:bCs/>
              </w:rPr>
              <w:t>5.</w:t>
            </w:r>
            <w:r w:rsidRPr="002D2C1B">
              <w:rPr>
                <w:b/>
                <w:bCs/>
                <w:lang w:eastAsia="ja-JP"/>
              </w:rPr>
              <w:t>550A</w:t>
            </w:r>
            <w:r w:rsidR="002D2C1B" w:rsidRPr="002D2C1B">
              <w:rPr>
                <w:b/>
                <w:bCs/>
                <w:lang w:eastAsia="ja-JP"/>
              </w:rPr>
              <w:t xml:space="preserve"> del RR</w:t>
            </w:r>
            <w:r w:rsidR="00A34952" w:rsidRPr="002D2C1B">
              <w:rPr>
                <w:b/>
                <w:bCs/>
                <w:lang w:eastAsia="ja-JP"/>
              </w:rPr>
              <w:t>)</w:t>
            </w:r>
            <w:r w:rsidRPr="002D2C1B">
              <w:rPr>
                <w:lang w:eastAsia="ja-JP"/>
              </w:rPr>
              <w:t>.</w:t>
            </w:r>
          </w:p>
        </w:tc>
        <w:tc>
          <w:tcPr>
            <w:tcW w:w="1109" w:type="dxa"/>
            <w:vAlign w:val="center"/>
          </w:tcPr>
          <w:p w14:paraId="1FE10059" w14:textId="77777777" w:rsidR="006B0043" w:rsidRPr="0010133D" w:rsidDel="00825961" w:rsidRDefault="006B0043" w:rsidP="00FA5524">
            <w:pPr>
              <w:pStyle w:val="Tabletext"/>
              <w:jc w:val="center"/>
            </w:pPr>
            <w:r w:rsidRPr="0010133D">
              <w:rPr>
                <w:lang w:eastAsia="ja-JP"/>
              </w:rPr>
              <w:t>NOC</w:t>
            </w:r>
          </w:p>
        </w:tc>
      </w:tr>
      <w:tr w:rsidR="006B0043" w:rsidRPr="0010133D" w:rsidDel="0076216D" w14:paraId="23F300C1" w14:textId="77777777" w:rsidTr="00FA5524">
        <w:trPr>
          <w:cantSplit/>
          <w:jc w:val="center"/>
        </w:trPr>
        <w:tc>
          <w:tcPr>
            <w:tcW w:w="704" w:type="dxa"/>
          </w:tcPr>
          <w:p w14:paraId="78775B26" w14:textId="77777777" w:rsidR="006B0043" w:rsidRPr="0010133D" w:rsidDel="0076216D" w:rsidRDefault="006B0043" w:rsidP="001A4189">
            <w:pPr>
              <w:pStyle w:val="Tabletext"/>
              <w:jc w:val="center"/>
              <w:rPr>
                <w:lang w:eastAsia="ja-JP"/>
              </w:rPr>
            </w:pPr>
            <w:r w:rsidRPr="0010133D">
              <w:rPr>
                <w:lang w:eastAsia="ja-JP"/>
              </w:rPr>
              <w:t>759</w:t>
            </w:r>
          </w:p>
        </w:tc>
        <w:tc>
          <w:tcPr>
            <w:tcW w:w="2841" w:type="dxa"/>
          </w:tcPr>
          <w:p w14:paraId="15F0B9BE" w14:textId="77777777" w:rsidR="006B0043" w:rsidRPr="0010133D" w:rsidDel="0076216D" w:rsidRDefault="006B0043" w:rsidP="001A4189">
            <w:pPr>
              <w:pStyle w:val="Tabletext"/>
            </w:pPr>
            <w:r w:rsidRPr="0010133D">
              <w:t>Estudios técnicos sobre la coexistencia del servicio de radiolocalización y los servicios de aficionados, aficionados por satélite y radioastronomía en la banda de frecuencias 76</w:t>
            </w:r>
            <w:r w:rsidRPr="0010133D">
              <w:noBreakHyphen/>
              <w:t>81 GHz</w:t>
            </w:r>
          </w:p>
        </w:tc>
        <w:tc>
          <w:tcPr>
            <w:tcW w:w="4388" w:type="dxa"/>
            <w:shd w:val="clear" w:color="auto" w:fill="auto"/>
          </w:tcPr>
          <w:p w14:paraId="4F126818" w14:textId="75A075D7" w:rsidR="006B0043" w:rsidRPr="0010133D" w:rsidRDefault="006B0043" w:rsidP="001A4189">
            <w:pPr>
              <w:pStyle w:val="Tabletext"/>
            </w:pPr>
            <w:r w:rsidRPr="0010133D">
              <w:t>(CMR</w:t>
            </w:r>
            <w:r w:rsidRPr="0010133D">
              <w:noBreakHyphen/>
              <w:t xml:space="preserve">15) Sigue siendo pertinente. </w:t>
            </w:r>
            <w:r w:rsidRPr="0010133D">
              <w:rPr>
                <w:color w:val="000000"/>
              </w:rPr>
              <w:t>Es necesario examinar si hay algún avance en los estudios del UIT</w:t>
            </w:r>
            <w:r w:rsidRPr="0010133D">
              <w:rPr>
                <w:color w:val="000000"/>
              </w:rPr>
              <w:noBreakHyphen/>
              <w:t>R solicitados en esta Resolución.</w:t>
            </w:r>
          </w:p>
        </w:tc>
        <w:tc>
          <w:tcPr>
            <w:tcW w:w="1109" w:type="dxa"/>
            <w:shd w:val="clear" w:color="auto" w:fill="auto"/>
            <w:vAlign w:val="center"/>
          </w:tcPr>
          <w:p w14:paraId="103031CB" w14:textId="77777777" w:rsidR="006B0043" w:rsidRPr="0010133D" w:rsidDel="0076216D" w:rsidRDefault="006B0043" w:rsidP="00FA5524">
            <w:pPr>
              <w:pStyle w:val="Tabletext"/>
              <w:jc w:val="center"/>
              <w:rPr>
                <w:lang w:eastAsia="ja-JP"/>
              </w:rPr>
            </w:pPr>
            <w:r w:rsidRPr="0010133D">
              <w:rPr>
                <w:lang w:eastAsia="ja-JP"/>
              </w:rPr>
              <w:t>NOC</w:t>
            </w:r>
          </w:p>
        </w:tc>
      </w:tr>
      <w:tr w:rsidR="006B0043" w:rsidRPr="0010133D" w:rsidDel="0076216D" w14:paraId="0FEC1E24" w14:textId="77777777" w:rsidTr="00FA5524">
        <w:trPr>
          <w:cantSplit/>
          <w:jc w:val="center"/>
        </w:trPr>
        <w:tc>
          <w:tcPr>
            <w:tcW w:w="704" w:type="dxa"/>
          </w:tcPr>
          <w:p w14:paraId="3C70B4F2" w14:textId="77777777" w:rsidR="006B0043" w:rsidRPr="0010133D" w:rsidDel="0076216D" w:rsidRDefault="006B0043" w:rsidP="001A4189">
            <w:pPr>
              <w:pStyle w:val="Tabletext"/>
              <w:jc w:val="center"/>
              <w:rPr>
                <w:lang w:eastAsia="ja-JP"/>
              </w:rPr>
            </w:pPr>
            <w:r w:rsidRPr="0010133D">
              <w:rPr>
                <w:lang w:eastAsia="ja-JP"/>
              </w:rPr>
              <w:t>760</w:t>
            </w:r>
          </w:p>
        </w:tc>
        <w:tc>
          <w:tcPr>
            <w:tcW w:w="2841" w:type="dxa"/>
          </w:tcPr>
          <w:p w14:paraId="4ADA70AB" w14:textId="77777777" w:rsidR="006B0043" w:rsidRPr="0010133D" w:rsidDel="0076216D" w:rsidRDefault="006B0043" w:rsidP="001A4189">
            <w:pPr>
              <w:pStyle w:val="Tabletext"/>
            </w:pPr>
            <w:r w:rsidRPr="0010133D">
              <w:t>Disposiciones relativas a la utilización de la banda de frecuencias 694-790 MHz en la Región 1 por el servicio móvil, salvo móvil aeronáutico, y por otros servicios</w:t>
            </w:r>
          </w:p>
        </w:tc>
        <w:tc>
          <w:tcPr>
            <w:tcW w:w="4388" w:type="dxa"/>
            <w:tcBorders>
              <w:bottom w:val="single" w:sz="4" w:space="0" w:color="auto"/>
            </w:tcBorders>
            <w:shd w:val="clear" w:color="auto" w:fill="auto"/>
          </w:tcPr>
          <w:p w14:paraId="39213846" w14:textId="4491F0A6" w:rsidR="006B0043" w:rsidRPr="0010133D" w:rsidDel="0076216D" w:rsidRDefault="006B0043" w:rsidP="001A4189">
            <w:pPr>
              <w:pStyle w:val="Tabletext"/>
            </w:pPr>
            <w:r w:rsidRPr="0010133D">
              <w:t>(CMR</w:t>
            </w:r>
            <w:r w:rsidRPr="0010133D">
              <w:noBreakHyphen/>
              <w:t xml:space="preserve">15) Sigue siendo pertinente, aunque concierne fundamentalmente a la Región 1. Se hace referencia a esta Resolución en los números </w:t>
            </w:r>
            <w:r w:rsidRPr="0010133D">
              <w:rPr>
                <w:rFonts w:eastAsiaTheme="minorEastAsia"/>
                <w:b/>
                <w:bCs/>
                <w:lang w:eastAsia="ja-JP"/>
              </w:rPr>
              <w:t>5.312A</w:t>
            </w:r>
            <w:r w:rsidRPr="0010133D">
              <w:rPr>
                <w:rFonts w:eastAsia="Malgun Gothic"/>
                <w:bCs/>
                <w:lang w:eastAsia="ko-KR"/>
              </w:rPr>
              <w:t xml:space="preserve"> y</w:t>
            </w:r>
            <w:r w:rsidR="00471568">
              <w:rPr>
                <w:rFonts w:eastAsia="Malgun Gothic"/>
                <w:bCs/>
                <w:lang w:eastAsia="ko-KR"/>
              </w:rPr>
              <w:t> </w:t>
            </w:r>
            <w:r w:rsidRPr="0010133D">
              <w:rPr>
                <w:rFonts w:eastAsiaTheme="minorEastAsia"/>
                <w:b/>
                <w:bCs/>
                <w:lang w:eastAsia="ja-JP"/>
              </w:rPr>
              <w:t>5.317A</w:t>
            </w:r>
            <w:r w:rsidRPr="0010133D">
              <w:rPr>
                <w:rFonts w:eastAsia="Malgun Gothic"/>
                <w:bCs/>
                <w:lang w:eastAsia="ko-KR"/>
              </w:rPr>
              <w:t>.</w:t>
            </w:r>
          </w:p>
        </w:tc>
        <w:tc>
          <w:tcPr>
            <w:tcW w:w="1109" w:type="dxa"/>
            <w:tcBorders>
              <w:bottom w:val="single" w:sz="4" w:space="0" w:color="auto"/>
            </w:tcBorders>
            <w:shd w:val="clear" w:color="auto" w:fill="auto"/>
            <w:vAlign w:val="center"/>
          </w:tcPr>
          <w:p w14:paraId="4A789B56" w14:textId="77777777" w:rsidR="006B0043" w:rsidRPr="0010133D" w:rsidDel="0076216D" w:rsidRDefault="006B0043" w:rsidP="00FA5524">
            <w:pPr>
              <w:pStyle w:val="Tabletext"/>
              <w:jc w:val="center"/>
              <w:rPr>
                <w:lang w:eastAsia="ja-JP"/>
              </w:rPr>
            </w:pPr>
            <w:r w:rsidRPr="0010133D">
              <w:rPr>
                <w:lang w:eastAsia="ja-JP"/>
              </w:rPr>
              <w:t>N/A</w:t>
            </w:r>
          </w:p>
        </w:tc>
      </w:tr>
      <w:tr w:rsidR="006B0043" w:rsidRPr="0010133D" w:rsidDel="0076216D" w14:paraId="03DA60AF" w14:textId="77777777" w:rsidTr="006E690F">
        <w:trPr>
          <w:cantSplit/>
          <w:jc w:val="center"/>
        </w:trPr>
        <w:tc>
          <w:tcPr>
            <w:tcW w:w="704" w:type="dxa"/>
            <w:shd w:val="clear" w:color="auto" w:fill="auto"/>
          </w:tcPr>
          <w:p w14:paraId="704D1421" w14:textId="77777777" w:rsidR="006B0043" w:rsidRPr="0010133D" w:rsidDel="0076216D" w:rsidRDefault="006B0043" w:rsidP="001A4189">
            <w:pPr>
              <w:pStyle w:val="Tabletext"/>
              <w:jc w:val="center"/>
              <w:rPr>
                <w:lang w:eastAsia="ja-JP"/>
              </w:rPr>
            </w:pPr>
            <w:r w:rsidRPr="0010133D">
              <w:rPr>
                <w:lang w:eastAsia="ja-JP"/>
              </w:rPr>
              <w:t>761</w:t>
            </w:r>
          </w:p>
        </w:tc>
        <w:tc>
          <w:tcPr>
            <w:tcW w:w="2841" w:type="dxa"/>
            <w:shd w:val="clear" w:color="auto" w:fill="auto"/>
          </w:tcPr>
          <w:p w14:paraId="580A3A03" w14:textId="77777777" w:rsidR="006B0043" w:rsidRPr="0010133D" w:rsidDel="0076216D" w:rsidRDefault="006B0043" w:rsidP="001A4189">
            <w:pPr>
              <w:pStyle w:val="Tabletext"/>
            </w:pPr>
            <w:r w:rsidRPr="0010133D">
              <w:t>Compatibilidad de las telecomunicaciones móviles internacionales y el servicio de radiodifusión por satélite (sonora) en la banda de frecuencias 1 452</w:t>
            </w:r>
            <w:r w:rsidRPr="0010133D">
              <w:noBreakHyphen/>
              <w:t>1 492 MHz en las Regiones 1 y 3</w:t>
            </w:r>
          </w:p>
        </w:tc>
        <w:tc>
          <w:tcPr>
            <w:tcW w:w="4388" w:type="dxa"/>
            <w:shd w:val="clear" w:color="auto" w:fill="D9D9D9" w:themeFill="background1" w:themeFillShade="D9"/>
          </w:tcPr>
          <w:p w14:paraId="1B606108" w14:textId="255F6DEC" w:rsidR="006B0043" w:rsidRPr="0010133D" w:rsidDel="0076216D" w:rsidRDefault="006B0043" w:rsidP="00471568">
            <w:pPr>
              <w:pStyle w:val="Tabletext"/>
            </w:pPr>
            <w:r w:rsidRPr="0010133D">
              <w:t>(CMR-15)</w:t>
            </w:r>
            <w:r w:rsidR="00471568">
              <w:t xml:space="preserve"> </w:t>
            </w:r>
            <w:r w:rsidRPr="0010133D">
              <w:t xml:space="preserve">Tras el examen del </w:t>
            </w:r>
            <w:r w:rsidRPr="0010133D">
              <w:rPr>
                <w:b/>
                <w:bCs/>
              </w:rPr>
              <w:t>tema 9.1.2 del punto</w:t>
            </w:r>
            <w:r w:rsidR="00471568">
              <w:rPr>
                <w:b/>
                <w:bCs/>
              </w:rPr>
              <w:t> </w:t>
            </w:r>
            <w:r w:rsidRPr="0010133D">
              <w:rPr>
                <w:b/>
                <w:bCs/>
              </w:rPr>
              <w:t>9.1 del orden del día</w:t>
            </w:r>
            <w:r w:rsidRPr="0010133D">
              <w:t xml:space="preserve"> de la CMR-19, no </w:t>
            </w:r>
            <w:r w:rsidR="00A34952">
              <w:t xml:space="preserve">se presentan </w:t>
            </w:r>
            <w:r w:rsidRPr="0010133D">
              <w:t>propuestas para esta Resolución.</w:t>
            </w:r>
          </w:p>
        </w:tc>
        <w:tc>
          <w:tcPr>
            <w:tcW w:w="1109" w:type="dxa"/>
            <w:shd w:val="clear" w:color="auto" w:fill="D9D9D9" w:themeFill="background1" w:themeFillShade="D9"/>
            <w:vAlign w:val="center"/>
          </w:tcPr>
          <w:p w14:paraId="5B771E83" w14:textId="21D1783A" w:rsidR="006B0043" w:rsidRPr="0010133D" w:rsidDel="0076216D" w:rsidRDefault="00F326F2" w:rsidP="00FA5524">
            <w:pPr>
              <w:pStyle w:val="Tabletext"/>
              <w:jc w:val="center"/>
              <w:rPr>
                <w:lang w:eastAsia="ja-JP"/>
              </w:rPr>
            </w:pPr>
            <w:r w:rsidRPr="0010133D">
              <w:rPr>
                <w:lang w:eastAsia="ja-JP"/>
              </w:rPr>
              <w:t>SUP</w:t>
            </w:r>
          </w:p>
        </w:tc>
      </w:tr>
      <w:tr w:rsidR="006B0043" w:rsidRPr="0010133D" w:rsidDel="0076216D" w14:paraId="0F20BCAC" w14:textId="77777777" w:rsidTr="00FA5524">
        <w:trPr>
          <w:cantSplit/>
          <w:jc w:val="center"/>
        </w:trPr>
        <w:tc>
          <w:tcPr>
            <w:tcW w:w="704" w:type="dxa"/>
          </w:tcPr>
          <w:p w14:paraId="6BBBCBEC" w14:textId="77777777" w:rsidR="006B0043" w:rsidRPr="0010133D" w:rsidDel="0076216D" w:rsidRDefault="006B0043" w:rsidP="001A4189">
            <w:pPr>
              <w:pStyle w:val="Tabletext"/>
              <w:jc w:val="center"/>
              <w:rPr>
                <w:lang w:eastAsia="ja-JP"/>
              </w:rPr>
            </w:pPr>
            <w:r w:rsidRPr="0010133D">
              <w:rPr>
                <w:lang w:eastAsia="ja-JP"/>
              </w:rPr>
              <w:lastRenderedPageBreak/>
              <w:t>762</w:t>
            </w:r>
          </w:p>
        </w:tc>
        <w:tc>
          <w:tcPr>
            <w:tcW w:w="2841" w:type="dxa"/>
          </w:tcPr>
          <w:p w14:paraId="1E8B1F56" w14:textId="77777777" w:rsidR="006B0043" w:rsidRPr="0010133D" w:rsidDel="0076216D" w:rsidRDefault="006B0043" w:rsidP="001A4189">
            <w:pPr>
              <w:pStyle w:val="Tabletext"/>
            </w:pPr>
            <w:r w:rsidRPr="0010133D">
              <w:t xml:space="preserve">Aplicación de criterios de densidad de flujo de potencia para evaluar el potencial de interferencia perjudicial con arreglo al número </w:t>
            </w:r>
            <w:r w:rsidRPr="0010133D">
              <w:rPr>
                <w:b/>
                <w:bCs/>
              </w:rPr>
              <w:t>11.32A</w:t>
            </w:r>
            <w:r w:rsidRPr="0010133D">
              <w:t xml:space="preserve"> para las redes del servicio fijo por satélite y del servicio de radiodifusión por satélite en las bandas de frecuencias 6 GHz y 10/11/12/14 GHz no sujetas a un Plan</w:t>
            </w:r>
          </w:p>
        </w:tc>
        <w:tc>
          <w:tcPr>
            <w:tcW w:w="4388" w:type="dxa"/>
            <w:tcBorders>
              <w:bottom w:val="single" w:sz="4" w:space="0" w:color="auto"/>
            </w:tcBorders>
            <w:shd w:val="clear" w:color="auto" w:fill="auto"/>
          </w:tcPr>
          <w:p w14:paraId="5A3DF0CB" w14:textId="77777777" w:rsidR="006B0043" w:rsidRPr="0010133D" w:rsidRDefault="006B0043" w:rsidP="001A4189">
            <w:pPr>
              <w:pStyle w:val="Tabletext"/>
              <w:rPr>
                <w:lang w:eastAsia="ja-JP"/>
              </w:rPr>
            </w:pPr>
            <w:r w:rsidRPr="0010133D">
              <w:t>(CMR</w:t>
            </w:r>
            <w:r w:rsidRPr="0010133D">
              <w:noBreakHyphen/>
              <w:t xml:space="preserve">15) Sigue siendo pertinente. Se hace referencia a esta Resolución en el número </w:t>
            </w:r>
            <w:r w:rsidRPr="0010133D">
              <w:rPr>
                <w:rFonts w:eastAsia="Malgun Gothic"/>
                <w:b/>
                <w:bCs/>
                <w:lang w:eastAsia="ko-KR"/>
              </w:rPr>
              <w:t>11.32A.2</w:t>
            </w:r>
            <w:r w:rsidRPr="0010133D">
              <w:t xml:space="preserve">. Se está examinando la metodología de cálculo de la </w:t>
            </w:r>
            <w:r w:rsidRPr="0010133D">
              <w:rPr>
                <w:i/>
                <w:iCs/>
              </w:rPr>
              <w:t>C/I</w:t>
            </w:r>
            <w:r w:rsidRPr="0010133D">
              <w:t xml:space="preserve"> estipulada en las Reglas de Procedimiento para el número </w:t>
            </w:r>
            <w:r w:rsidRPr="0010133D">
              <w:rPr>
                <w:rFonts w:eastAsiaTheme="minorEastAsia"/>
                <w:b/>
                <w:lang w:eastAsia="ja-JP"/>
              </w:rPr>
              <w:t>11.32A</w:t>
            </w:r>
            <w:r w:rsidRPr="0010133D">
              <w:rPr>
                <w:rFonts w:eastAsiaTheme="minorEastAsia"/>
                <w:bCs/>
                <w:lang w:eastAsia="ja-JP"/>
              </w:rPr>
              <w:t xml:space="preserve"> </w:t>
            </w:r>
            <w:r w:rsidRPr="0010133D">
              <w:t>del RR.</w:t>
            </w:r>
          </w:p>
        </w:tc>
        <w:tc>
          <w:tcPr>
            <w:tcW w:w="1109" w:type="dxa"/>
            <w:tcBorders>
              <w:bottom w:val="single" w:sz="4" w:space="0" w:color="auto"/>
            </w:tcBorders>
            <w:shd w:val="clear" w:color="auto" w:fill="auto"/>
            <w:vAlign w:val="center"/>
          </w:tcPr>
          <w:p w14:paraId="154B91B0" w14:textId="77777777" w:rsidR="006B0043" w:rsidRPr="0010133D" w:rsidDel="0076216D" w:rsidRDefault="006B0043" w:rsidP="00FA5524">
            <w:pPr>
              <w:pStyle w:val="Tabletext"/>
              <w:jc w:val="center"/>
              <w:rPr>
                <w:lang w:eastAsia="ja-JP"/>
              </w:rPr>
            </w:pPr>
            <w:r w:rsidRPr="0010133D">
              <w:rPr>
                <w:lang w:eastAsia="ja-JP"/>
              </w:rPr>
              <w:t>NOC</w:t>
            </w:r>
          </w:p>
        </w:tc>
      </w:tr>
      <w:tr w:rsidR="006B0043" w:rsidRPr="0010133D" w:rsidDel="0076216D" w14:paraId="18F324F8" w14:textId="77777777" w:rsidTr="006E690F">
        <w:trPr>
          <w:cantSplit/>
          <w:jc w:val="center"/>
        </w:trPr>
        <w:tc>
          <w:tcPr>
            <w:tcW w:w="704" w:type="dxa"/>
            <w:shd w:val="clear" w:color="auto" w:fill="auto"/>
          </w:tcPr>
          <w:p w14:paraId="75F2BAA5" w14:textId="77777777" w:rsidR="006B0043" w:rsidRPr="0010133D" w:rsidDel="0076216D" w:rsidRDefault="006B0043" w:rsidP="001A4189">
            <w:pPr>
              <w:pStyle w:val="Tabletext"/>
              <w:jc w:val="center"/>
              <w:rPr>
                <w:lang w:eastAsia="ja-JP"/>
              </w:rPr>
            </w:pPr>
            <w:r w:rsidRPr="0010133D">
              <w:rPr>
                <w:lang w:eastAsia="ja-JP"/>
              </w:rPr>
              <w:t>763</w:t>
            </w:r>
          </w:p>
        </w:tc>
        <w:tc>
          <w:tcPr>
            <w:tcW w:w="2841" w:type="dxa"/>
            <w:shd w:val="clear" w:color="auto" w:fill="auto"/>
          </w:tcPr>
          <w:p w14:paraId="7BEF3390" w14:textId="77777777" w:rsidR="006B0043" w:rsidRPr="0010133D" w:rsidDel="0076216D" w:rsidRDefault="006B0043" w:rsidP="001A4189">
            <w:pPr>
              <w:pStyle w:val="Tabletext"/>
            </w:pPr>
            <w:r w:rsidRPr="0010133D">
              <w:t>Estaciones a bordo de vehículos suborbitales</w:t>
            </w:r>
          </w:p>
        </w:tc>
        <w:tc>
          <w:tcPr>
            <w:tcW w:w="4388" w:type="dxa"/>
            <w:shd w:val="clear" w:color="auto" w:fill="D9D9D9" w:themeFill="background1" w:themeFillShade="D9"/>
          </w:tcPr>
          <w:p w14:paraId="0E54DABC" w14:textId="52C39511" w:rsidR="006B0043" w:rsidRPr="0010133D" w:rsidDel="0076216D" w:rsidRDefault="006B0043" w:rsidP="00845588">
            <w:pPr>
              <w:pStyle w:val="Tabletext"/>
            </w:pPr>
            <w:r w:rsidRPr="0010133D">
              <w:t xml:space="preserve">(CMR-15) Tras el examen del </w:t>
            </w:r>
            <w:r w:rsidRPr="0010133D">
              <w:rPr>
                <w:b/>
                <w:bCs/>
              </w:rPr>
              <w:t>tema</w:t>
            </w:r>
            <w:r w:rsidR="006E690F">
              <w:rPr>
                <w:b/>
                <w:bCs/>
              </w:rPr>
              <w:t> </w:t>
            </w:r>
            <w:r w:rsidRPr="0010133D">
              <w:rPr>
                <w:b/>
                <w:bCs/>
              </w:rPr>
              <w:t>9.1.4 del punto</w:t>
            </w:r>
            <w:r w:rsidR="006E690F">
              <w:rPr>
                <w:b/>
                <w:bCs/>
              </w:rPr>
              <w:t> </w:t>
            </w:r>
            <w:r w:rsidRPr="0010133D">
              <w:rPr>
                <w:b/>
                <w:bCs/>
              </w:rPr>
              <w:t>9.1 del orden del día</w:t>
            </w:r>
            <w:r w:rsidRPr="0010133D">
              <w:t xml:space="preserve"> de la CMR-19, se ha acordado que se debería suprimir esta Resolución.</w:t>
            </w:r>
          </w:p>
        </w:tc>
        <w:tc>
          <w:tcPr>
            <w:tcW w:w="1109" w:type="dxa"/>
            <w:shd w:val="clear" w:color="auto" w:fill="D9D9D9" w:themeFill="background1" w:themeFillShade="D9"/>
            <w:vAlign w:val="center"/>
          </w:tcPr>
          <w:p w14:paraId="68582793" w14:textId="18C54AA2" w:rsidR="006B0043" w:rsidRPr="0010133D" w:rsidDel="0076216D" w:rsidRDefault="006B0043" w:rsidP="00FA5524">
            <w:pPr>
              <w:pStyle w:val="Tabletext"/>
              <w:jc w:val="center"/>
              <w:rPr>
                <w:lang w:eastAsia="ja-JP"/>
              </w:rPr>
            </w:pPr>
            <w:r w:rsidRPr="0010133D">
              <w:rPr>
                <w:lang w:eastAsia="ja-JP"/>
              </w:rPr>
              <w:t>SUP</w:t>
            </w:r>
            <w:r w:rsidR="00F326F2" w:rsidRPr="0010133D">
              <w:rPr>
                <w:lang w:eastAsia="ja-JP"/>
              </w:rPr>
              <w:t>/</w:t>
            </w:r>
            <w:r w:rsidR="00845588">
              <w:rPr>
                <w:lang w:eastAsia="ja-JP"/>
              </w:rPr>
              <w:br/>
            </w:r>
            <w:r w:rsidR="00F326F2" w:rsidRPr="0010133D">
              <w:rPr>
                <w:lang w:eastAsia="ja-JP"/>
              </w:rPr>
              <w:t>NOC</w:t>
            </w:r>
          </w:p>
        </w:tc>
      </w:tr>
      <w:tr w:rsidR="006B0043" w:rsidRPr="0010133D" w:rsidDel="0076216D" w14:paraId="027A2D25" w14:textId="77777777" w:rsidTr="006E690F">
        <w:trPr>
          <w:cantSplit/>
          <w:jc w:val="center"/>
        </w:trPr>
        <w:tc>
          <w:tcPr>
            <w:tcW w:w="704" w:type="dxa"/>
            <w:shd w:val="clear" w:color="auto" w:fill="auto"/>
          </w:tcPr>
          <w:p w14:paraId="42DE0D85" w14:textId="77777777" w:rsidR="006B0043" w:rsidRPr="0010133D" w:rsidDel="0076216D" w:rsidRDefault="006B0043" w:rsidP="001A4189">
            <w:pPr>
              <w:pStyle w:val="Tabletext"/>
              <w:jc w:val="center"/>
              <w:rPr>
                <w:lang w:eastAsia="ja-JP"/>
              </w:rPr>
            </w:pPr>
            <w:r w:rsidRPr="0010133D">
              <w:rPr>
                <w:lang w:eastAsia="ja-JP"/>
              </w:rPr>
              <w:t>764</w:t>
            </w:r>
          </w:p>
        </w:tc>
        <w:tc>
          <w:tcPr>
            <w:tcW w:w="2841" w:type="dxa"/>
            <w:shd w:val="clear" w:color="auto" w:fill="auto"/>
          </w:tcPr>
          <w:p w14:paraId="5BB96F79" w14:textId="77777777" w:rsidR="006B0043" w:rsidRPr="0010133D" w:rsidDel="0076216D" w:rsidRDefault="006B0043" w:rsidP="001A4189">
            <w:pPr>
              <w:pStyle w:val="Tabletext"/>
            </w:pPr>
            <w:r w:rsidRPr="0010133D">
              <w:t>Examen de las repercusiones técnicas y reglamentarias de incorporar por referencia las Recomendaciones UIT</w:t>
            </w:r>
            <w:r w:rsidRPr="0010133D">
              <w:noBreakHyphen/>
              <w:t>R M.1638-1 y UIT</w:t>
            </w:r>
            <w:r w:rsidRPr="0010133D">
              <w:noBreakHyphen/>
              <w:t>R M.1849</w:t>
            </w:r>
            <w:r w:rsidRPr="0010133D">
              <w:noBreakHyphen/>
              <w:t>1 en los números </w:t>
            </w:r>
            <w:r w:rsidRPr="0010133D">
              <w:rPr>
                <w:b/>
                <w:bCs/>
              </w:rPr>
              <w:t>5.447F</w:t>
            </w:r>
            <w:r w:rsidRPr="0010133D">
              <w:t xml:space="preserve"> y </w:t>
            </w:r>
            <w:r w:rsidRPr="0010133D">
              <w:rPr>
                <w:b/>
                <w:bCs/>
              </w:rPr>
              <w:t>5.450A</w:t>
            </w:r>
            <w:r w:rsidRPr="0010133D">
              <w:t xml:space="preserve"> del Reglamento de Radiocomunicaciones</w:t>
            </w:r>
          </w:p>
        </w:tc>
        <w:tc>
          <w:tcPr>
            <w:tcW w:w="4388" w:type="dxa"/>
            <w:shd w:val="clear" w:color="auto" w:fill="D9D9D9" w:themeFill="background1" w:themeFillShade="D9"/>
          </w:tcPr>
          <w:p w14:paraId="4AC3DF15" w14:textId="761E90E9" w:rsidR="006B0043" w:rsidRPr="0010133D" w:rsidDel="0076216D" w:rsidRDefault="006B0043" w:rsidP="00845588">
            <w:pPr>
              <w:pStyle w:val="Tabletext"/>
            </w:pPr>
            <w:r w:rsidRPr="0010133D">
              <w:t xml:space="preserve">(CMR-15) Tras el examen del </w:t>
            </w:r>
            <w:r w:rsidRPr="0010133D">
              <w:rPr>
                <w:b/>
                <w:bCs/>
              </w:rPr>
              <w:t>tema</w:t>
            </w:r>
            <w:r w:rsidR="006E690F">
              <w:rPr>
                <w:b/>
                <w:bCs/>
              </w:rPr>
              <w:t> </w:t>
            </w:r>
            <w:r w:rsidRPr="0010133D">
              <w:rPr>
                <w:b/>
                <w:bCs/>
              </w:rPr>
              <w:t>9.1.5 del punto</w:t>
            </w:r>
            <w:r w:rsidR="006E690F">
              <w:rPr>
                <w:b/>
                <w:bCs/>
              </w:rPr>
              <w:t> </w:t>
            </w:r>
            <w:r w:rsidRPr="0010133D">
              <w:rPr>
                <w:b/>
                <w:bCs/>
              </w:rPr>
              <w:t>9.1 del orden del día</w:t>
            </w:r>
            <w:r w:rsidRPr="0010133D">
              <w:t xml:space="preserve"> de la CMR-19, se ha acordado que se debería suprimir o modificar esta Resolución.</w:t>
            </w:r>
          </w:p>
        </w:tc>
        <w:tc>
          <w:tcPr>
            <w:tcW w:w="1109" w:type="dxa"/>
            <w:shd w:val="clear" w:color="auto" w:fill="D9D9D9" w:themeFill="background1" w:themeFillShade="D9"/>
            <w:vAlign w:val="center"/>
          </w:tcPr>
          <w:p w14:paraId="5752119A" w14:textId="77777777" w:rsidR="006B0043" w:rsidRPr="0010133D" w:rsidDel="0076216D" w:rsidRDefault="006B0043" w:rsidP="00FA5524">
            <w:pPr>
              <w:pStyle w:val="Tabletext"/>
              <w:jc w:val="center"/>
              <w:rPr>
                <w:lang w:eastAsia="ja-JP"/>
              </w:rPr>
            </w:pPr>
            <w:r w:rsidRPr="0010133D">
              <w:rPr>
                <w:lang w:eastAsia="ja-JP"/>
              </w:rPr>
              <w:t>SUP</w:t>
            </w:r>
          </w:p>
        </w:tc>
      </w:tr>
      <w:tr w:rsidR="006B0043" w:rsidRPr="0010133D" w:rsidDel="0076216D" w14:paraId="7552E9D5" w14:textId="77777777" w:rsidTr="006E690F">
        <w:trPr>
          <w:cantSplit/>
          <w:jc w:val="center"/>
        </w:trPr>
        <w:tc>
          <w:tcPr>
            <w:tcW w:w="704" w:type="dxa"/>
            <w:shd w:val="clear" w:color="auto" w:fill="auto"/>
          </w:tcPr>
          <w:p w14:paraId="2422A302" w14:textId="77777777" w:rsidR="006B0043" w:rsidRPr="0010133D" w:rsidDel="0076216D" w:rsidRDefault="006B0043" w:rsidP="001A4189">
            <w:pPr>
              <w:pStyle w:val="Tabletext"/>
              <w:jc w:val="center"/>
              <w:rPr>
                <w:lang w:eastAsia="ja-JP"/>
              </w:rPr>
            </w:pPr>
            <w:r w:rsidRPr="0010133D">
              <w:rPr>
                <w:lang w:eastAsia="ja-JP"/>
              </w:rPr>
              <w:t>765</w:t>
            </w:r>
          </w:p>
        </w:tc>
        <w:tc>
          <w:tcPr>
            <w:tcW w:w="2841" w:type="dxa"/>
            <w:shd w:val="clear" w:color="auto" w:fill="auto"/>
          </w:tcPr>
          <w:p w14:paraId="5FD450E7" w14:textId="77777777" w:rsidR="006B0043" w:rsidRPr="0010133D" w:rsidDel="0076216D" w:rsidRDefault="006B0043" w:rsidP="001A4189">
            <w:pPr>
              <w:pStyle w:val="Tabletext"/>
            </w:pPr>
            <w:r w:rsidRPr="0010133D">
              <w:t>Establecimiento de límites de potencia en la banda de frecuencias para las estaciones terrenas que funcionan en el servicio móvil por satélite, el servicio de meteorología por satélite y el servicio de exploración de la Tierra por satélite en las bandas 401</w:t>
            </w:r>
            <w:r w:rsidRPr="0010133D">
              <w:noBreakHyphen/>
              <w:t>403 MHz y 399,9</w:t>
            </w:r>
            <w:r w:rsidRPr="0010133D">
              <w:noBreakHyphen/>
              <w:t>400,05 MHz</w:t>
            </w:r>
          </w:p>
        </w:tc>
        <w:tc>
          <w:tcPr>
            <w:tcW w:w="4388" w:type="dxa"/>
            <w:shd w:val="clear" w:color="auto" w:fill="D9D9D9" w:themeFill="background1" w:themeFillShade="D9"/>
          </w:tcPr>
          <w:p w14:paraId="37CBA17F" w14:textId="0B601E59" w:rsidR="006B0043" w:rsidRPr="0010133D" w:rsidDel="0076216D" w:rsidRDefault="006B0043" w:rsidP="00845588">
            <w:pPr>
              <w:pStyle w:val="Tabletext"/>
            </w:pPr>
            <w:r w:rsidRPr="0010133D">
              <w:t xml:space="preserve">(CMR-15) Tras el </w:t>
            </w:r>
            <w:r w:rsidRPr="002D2C1B">
              <w:t xml:space="preserve">examen del </w:t>
            </w:r>
            <w:r w:rsidRPr="002D2C1B">
              <w:rPr>
                <w:b/>
                <w:bCs/>
              </w:rPr>
              <w:t>punto</w:t>
            </w:r>
            <w:r w:rsidR="006E690F" w:rsidRPr="002D2C1B">
              <w:rPr>
                <w:b/>
                <w:bCs/>
              </w:rPr>
              <w:t> </w:t>
            </w:r>
            <w:r w:rsidRPr="002D2C1B">
              <w:rPr>
                <w:b/>
                <w:bCs/>
              </w:rPr>
              <w:t>1.2 del orden del día</w:t>
            </w:r>
            <w:r w:rsidR="002D2C1B" w:rsidRPr="002D2C1B">
              <w:rPr>
                <w:b/>
                <w:bCs/>
              </w:rPr>
              <w:t xml:space="preserve"> </w:t>
            </w:r>
            <w:r w:rsidR="002D2C1B" w:rsidRPr="002D2C1B">
              <w:t>de la CMR-19</w:t>
            </w:r>
            <w:r w:rsidRPr="002D2C1B">
              <w:t>, esta Resolución se debería suprimir</w:t>
            </w:r>
            <w:r w:rsidRPr="0010133D">
              <w:t>.</w:t>
            </w:r>
          </w:p>
        </w:tc>
        <w:tc>
          <w:tcPr>
            <w:tcW w:w="1109" w:type="dxa"/>
            <w:shd w:val="clear" w:color="auto" w:fill="D9D9D9" w:themeFill="background1" w:themeFillShade="D9"/>
            <w:vAlign w:val="center"/>
          </w:tcPr>
          <w:p w14:paraId="19FF61AD" w14:textId="77777777" w:rsidR="006B0043" w:rsidRPr="0010133D" w:rsidDel="0076216D" w:rsidRDefault="006B0043" w:rsidP="00FA5524">
            <w:pPr>
              <w:pStyle w:val="Tabletext"/>
              <w:jc w:val="center"/>
              <w:rPr>
                <w:lang w:eastAsia="ja-JP"/>
              </w:rPr>
            </w:pPr>
            <w:r w:rsidRPr="0010133D">
              <w:rPr>
                <w:lang w:eastAsia="ja-JP"/>
              </w:rPr>
              <w:t>SUP</w:t>
            </w:r>
          </w:p>
        </w:tc>
      </w:tr>
      <w:tr w:rsidR="006B0043" w:rsidRPr="0010133D" w:rsidDel="0076216D" w14:paraId="1507C46D" w14:textId="77777777" w:rsidTr="006E690F">
        <w:trPr>
          <w:cantSplit/>
          <w:jc w:val="center"/>
        </w:trPr>
        <w:tc>
          <w:tcPr>
            <w:tcW w:w="704" w:type="dxa"/>
            <w:shd w:val="clear" w:color="auto" w:fill="auto"/>
          </w:tcPr>
          <w:p w14:paraId="08E1953B" w14:textId="77777777" w:rsidR="006B0043" w:rsidRPr="0010133D" w:rsidDel="0076216D" w:rsidRDefault="006B0043" w:rsidP="001A4189">
            <w:pPr>
              <w:pStyle w:val="Tabletext"/>
              <w:jc w:val="center"/>
              <w:rPr>
                <w:lang w:eastAsia="ja-JP"/>
              </w:rPr>
            </w:pPr>
            <w:r w:rsidRPr="0010133D">
              <w:rPr>
                <w:lang w:eastAsia="ja-JP"/>
              </w:rPr>
              <w:t>766</w:t>
            </w:r>
          </w:p>
        </w:tc>
        <w:tc>
          <w:tcPr>
            <w:tcW w:w="2841" w:type="dxa"/>
            <w:shd w:val="clear" w:color="auto" w:fill="auto"/>
          </w:tcPr>
          <w:p w14:paraId="5126ADDB" w14:textId="77777777" w:rsidR="006B0043" w:rsidRPr="0010133D" w:rsidDel="0076216D" w:rsidRDefault="006B0043" w:rsidP="001A4189">
            <w:pPr>
              <w:pStyle w:val="Tabletext"/>
            </w:pPr>
            <w:r w:rsidRPr="0010133D">
              <w:t>Consideración de la posible conversión de título secundario a primario de la atribución al servicio de meteorología por satélite (espacio-Tierra) y de una atribución a título primario al servicio de exploración de la Tierra por satélite (espacio</w:t>
            </w:r>
            <w:r w:rsidRPr="0010133D">
              <w:noBreakHyphen/>
              <w:t>Tierra) en la banda de frecuencias 460-470 MHz</w:t>
            </w:r>
          </w:p>
        </w:tc>
        <w:tc>
          <w:tcPr>
            <w:tcW w:w="4388" w:type="dxa"/>
            <w:shd w:val="clear" w:color="auto" w:fill="D9D9D9" w:themeFill="background1" w:themeFillShade="D9"/>
          </w:tcPr>
          <w:p w14:paraId="53E897F4" w14:textId="047E8BD1" w:rsidR="006B0043" w:rsidRPr="0010133D" w:rsidDel="0076216D" w:rsidRDefault="006B0043" w:rsidP="00845588">
            <w:pPr>
              <w:pStyle w:val="Tabletext"/>
            </w:pPr>
            <w:r w:rsidRPr="0010133D">
              <w:t xml:space="preserve">(CMR-15) Como resultado del examen del </w:t>
            </w:r>
            <w:r w:rsidRPr="0010133D">
              <w:rPr>
                <w:b/>
                <w:bCs/>
              </w:rPr>
              <w:t>punto</w:t>
            </w:r>
            <w:r w:rsidR="006E690F">
              <w:rPr>
                <w:b/>
                <w:bCs/>
              </w:rPr>
              <w:t> </w:t>
            </w:r>
            <w:r w:rsidRPr="0010133D">
              <w:rPr>
                <w:b/>
                <w:bCs/>
              </w:rPr>
              <w:t>1.3 del orden del día</w:t>
            </w:r>
            <w:r w:rsidRPr="0010133D">
              <w:t xml:space="preserve"> de la CMR-19, no </w:t>
            </w:r>
            <w:r w:rsidR="00A34952">
              <w:t xml:space="preserve">se </w:t>
            </w:r>
            <w:r w:rsidRPr="0010133D">
              <w:t>presenta</w:t>
            </w:r>
            <w:r w:rsidR="00A34952">
              <w:t>n</w:t>
            </w:r>
            <w:r w:rsidRPr="0010133D">
              <w:t xml:space="preserve"> propuestas para esta Resolución.</w:t>
            </w:r>
          </w:p>
        </w:tc>
        <w:tc>
          <w:tcPr>
            <w:tcW w:w="1109" w:type="dxa"/>
            <w:shd w:val="clear" w:color="auto" w:fill="D9D9D9" w:themeFill="background1" w:themeFillShade="D9"/>
            <w:vAlign w:val="center"/>
          </w:tcPr>
          <w:p w14:paraId="1D1A4CFA" w14:textId="77777777" w:rsidR="006B0043" w:rsidRPr="0010133D" w:rsidDel="0076216D" w:rsidRDefault="006B0043" w:rsidP="00FA5524">
            <w:pPr>
              <w:pStyle w:val="Tabletext"/>
              <w:jc w:val="center"/>
              <w:rPr>
                <w:lang w:eastAsia="ja-JP"/>
              </w:rPr>
            </w:pPr>
            <w:r w:rsidRPr="0010133D">
              <w:rPr>
                <w:lang w:eastAsia="ja-JP"/>
              </w:rPr>
              <w:t>SUP</w:t>
            </w:r>
          </w:p>
        </w:tc>
      </w:tr>
      <w:tr w:rsidR="006B0043" w:rsidRPr="0010133D" w:rsidDel="0076216D" w14:paraId="1B286D46" w14:textId="77777777" w:rsidTr="006E690F">
        <w:trPr>
          <w:cantSplit/>
          <w:jc w:val="center"/>
        </w:trPr>
        <w:tc>
          <w:tcPr>
            <w:tcW w:w="704" w:type="dxa"/>
            <w:shd w:val="clear" w:color="auto" w:fill="auto"/>
          </w:tcPr>
          <w:p w14:paraId="66074683" w14:textId="77777777" w:rsidR="006B0043" w:rsidRPr="0010133D" w:rsidDel="0076216D" w:rsidRDefault="006B0043" w:rsidP="001A4189">
            <w:pPr>
              <w:pStyle w:val="Tabletext"/>
              <w:jc w:val="center"/>
              <w:rPr>
                <w:lang w:eastAsia="ja-JP"/>
              </w:rPr>
            </w:pPr>
            <w:r w:rsidRPr="0010133D">
              <w:rPr>
                <w:lang w:eastAsia="ja-JP"/>
              </w:rPr>
              <w:t>767</w:t>
            </w:r>
          </w:p>
        </w:tc>
        <w:tc>
          <w:tcPr>
            <w:tcW w:w="2841" w:type="dxa"/>
            <w:shd w:val="clear" w:color="auto" w:fill="auto"/>
          </w:tcPr>
          <w:p w14:paraId="40290348" w14:textId="77777777" w:rsidR="006B0043" w:rsidRPr="0010133D" w:rsidDel="0076216D" w:rsidRDefault="006B0043" w:rsidP="001A4189">
            <w:pPr>
              <w:pStyle w:val="Tabletext"/>
            </w:pPr>
            <w:r w:rsidRPr="0010133D">
              <w:t>Estudios relativos a la identificación de espectro para su utilización por las administraciones para aplicaciones de los servicios móvil terrestre y fijo que funcionan en la gama de frecuencias 275-450 GHz</w:t>
            </w:r>
          </w:p>
        </w:tc>
        <w:tc>
          <w:tcPr>
            <w:tcW w:w="4388" w:type="dxa"/>
            <w:shd w:val="clear" w:color="auto" w:fill="D9D9D9" w:themeFill="background1" w:themeFillShade="D9"/>
          </w:tcPr>
          <w:p w14:paraId="5640BE85" w14:textId="450F8DFA" w:rsidR="006B0043" w:rsidRPr="0010133D" w:rsidDel="0076216D" w:rsidRDefault="006B0043" w:rsidP="00845588">
            <w:pPr>
              <w:pStyle w:val="Tabletext"/>
            </w:pPr>
            <w:r w:rsidRPr="0010133D">
              <w:t xml:space="preserve">(CMR-15) Tras el examen del </w:t>
            </w:r>
            <w:r w:rsidRPr="0010133D">
              <w:rPr>
                <w:b/>
                <w:bCs/>
              </w:rPr>
              <w:t>punto</w:t>
            </w:r>
            <w:r w:rsidR="006E690F">
              <w:rPr>
                <w:b/>
                <w:bCs/>
              </w:rPr>
              <w:t> </w:t>
            </w:r>
            <w:r w:rsidRPr="0010133D">
              <w:rPr>
                <w:b/>
                <w:bCs/>
              </w:rPr>
              <w:t>1.15 del orden del día</w:t>
            </w:r>
            <w:r w:rsidRPr="0010133D">
              <w:t xml:space="preserve"> de la CMR-19, esta Resolución se debería suprimir.</w:t>
            </w:r>
          </w:p>
        </w:tc>
        <w:tc>
          <w:tcPr>
            <w:tcW w:w="1109" w:type="dxa"/>
            <w:shd w:val="clear" w:color="auto" w:fill="D9D9D9" w:themeFill="background1" w:themeFillShade="D9"/>
            <w:vAlign w:val="center"/>
          </w:tcPr>
          <w:p w14:paraId="0CD9D0B5" w14:textId="77777777" w:rsidR="006B0043" w:rsidRPr="0010133D" w:rsidRDefault="006B0043" w:rsidP="00FA5524">
            <w:pPr>
              <w:pStyle w:val="Tabletext"/>
              <w:jc w:val="center"/>
              <w:rPr>
                <w:lang w:eastAsia="ja-JP"/>
              </w:rPr>
            </w:pPr>
            <w:r w:rsidRPr="0010133D">
              <w:rPr>
                <w:lang w:eastAsia="ja-JP"/>
              </w:rPr>
              <w:t>SUP</w:t>
            </w:r>
          </w:p>
        </w:tc>
      </w:tr>
      <w:tr w:rsidR="006B0043" w:rsidRPr="0010133D" w14:paraId="25348DE9" w14:textId="77777777" w:rsidTr="006E690F">
        <w:trPr>
          <w:cantSplit/>
          <w:jc w:val="center"/>
        </w:trPr>
        <w:tc>
          <w:tcPr>
            <w:tcW w:w="704" w:type="dxa"/>
            <w:shd w:val="clear" w:color="auto" w:fill="auto"/>
          </w:tcPr>
          <w:p w14:paraId="78F4CEC6" w14:textId="77777777" w:rsidR="006B0043" w:rsidRPr="0010133D" w:rsidDel="00825961" w:rsidRDefault="006B0043" w:rsidP="001A4189">
            <w:pPr>
              <w:pStyle w:val="Tabletext"/>
              <w:jc w:val="center"/>
            </w:pPr>
            <w:r w:rsidRPr="0010133D">
              <w:rPr>
                <w:lang w:eastAsia="ja-JP"/>
              </w:rPr>
              <w:lastRenderedPageBreak/>
              <w:t>804</w:t>
            </w:r>
          </w:p>
        </w:tc>
        <w:tc>
          <w:tcPr>
            <w:tcW w:w="2841" w:type="dxa"/>
            <w:shd w:val="clear" w:color="auto" w:fill="auto"/>
          </w:tcPr>
          <w:p w14:paraId="62AD728C" w14:textId="77777777" w:rsidR="006B0043" w:rsidRPr="0010133D" w:rsidDel="00825961" w:rsidRDefault="006B0043" w:rsidP="001A4189">
            <w:pPr>
              <w:pStyle w:val="Tabletext"/>
            </w:pPr>
            <w:r w:rsidRPr="0010133D">
              <w:t>Principios para establecer el orden del día de las Conferencias Mundiales de Radiocomunicaciones</w:t>
            </w:r>
          </w:p>
        </w:tc>
        <w:tc>
          <w:tcPr>
            <w:tcW w:w="4388" w:type="dxa"/>
            <w:shd w:val="clear" w:color="auto" w:fill="D9D9D9" w:themeFill="background1" w:themeFillShade="D9"/>
          </w:tcPr>
          <w:p w14:paraId="114DAA2F" w14:textId="5CE0BB73" w:rsidR="006B0043" w:rsidRPr="0010133D" w:rsidRDefault="006B0043" w:rsidP="00FA5524">
            <w:pPr>
              <w:pStyle w:val="Tabletext"/>
              <w:rPr>
                <w:rFonts w:eastAsiaTheme="minorEastAsia"/>
                <w:lang w:eastAsia="ja-JP"/>
              </w:rPr>
            </w:pPr>
            <w:r w:rsidRPr="0010133D">
              <w:t>(Rev.CMR</w:t>
            </w:r>
            <w:r w:rsidRPr="0010133D">
              <w:noBreakHyphen/>
              <w:t xml:space="preserve">12) </w:t>
            </w:r>
            <w:r w:rsidRPr="0010133D">
              <w:rPr>
                <w:lang w:eastAsia="ja-JP"/>
              </w:rPr>
              <w:t>Sigue siendo pertinente</w:t>
            </w:r>
            <w:r w:rsidRPr="0010133D">
              <w:rPr>
                <w:bCs/>
                <w:lang w:eastAsia="ja-JP"/>
              </w:rPr>
              <w:t xml:space="preserve">. Tras el examen </w:t>
            </w:r>
            <w:r w:rsidRPr="0010133D">
              <w:rPr>
                <w:rFonts w:eastAsiaTheme="minorEastAsia"/>
                <w:bCs/>
                <w:lang w:eastAsia="ja-JP"/>
              </w:rPr>
              <w:t xml:space="preserve">del </w:t>
            </w:r>
            <w:r w:rsidRPr="0010133D">
              <w:rPr>
                <w:rFonts w:eastAsiaTheme="minorEastAsia"/>
                <w:b/>
                <w:lang w:eastAsia="ja-JP"/>
              </w:rPr>
              <w:t>punto</w:t>
            </w:r>
            <w:r w:rsidR="006E690F">
              <w:rPr>
                <w:rFonts w:eastAsiaTheme="minorEastAsia"/>
                <w:b/>
                <w:lang w:eastAsia="ja-JP"/>
              </w:rPr>
              <w:t> </w:t>
            </w:r>
            <w:r w:rsidRPr="0010133D">
              <w:rPr>
                <w:rFonts w:eastAsiaTheme="minorEastAsia"/>
                <w:b/>
                <w:lang w:eastAsia="ja-JP"/>
              </w:rPr>
              <w:t>10 del orden del día</w:t>
            </w:r>
            <w:r w:rsidRPr="0010133D">
              <w:rPr>
                <w:rFonts w:eastAsiaTheme="minorEastAsia"/>
                <w:bCs/>
                <w:lang w:eastAsia="ja-JP"/>
              </w:rPr>
              <w:t xml:space="preserve"> de la CMR</w:t>
            </w:r>
            <w:r w:rsidR="00845588">
              <w:rPr>
                <w:rFonts w:eastAsiaTheme="minorEastAsia"/>
                <w:bCs/>
                <w:lang w:eastAsia="ja-JP"/>
              </w:rPr>
              <w:noBreakHyphen/>
            </w:r>
            <w:r w:rsidRPr="0010133D">
              <w:rPr>
                <w:rFonts w:eastAsiaTheme="minorEastAsia"/>
                <w:bCs/>
                <w:lang w:eastAsia="ja-JP"/>
              </w:rPr>
              <w:t>19, se debería modificar esta Resolución.</w:t>
            </w:r>
          </w:p>
        </w:tc>
        <w:tc>
          <w:tcPr>
            <w:tcW w:w="1109" w:type="dxa"/>
            <w:shd w:val="clear" w:color="auto" w:fill="D9D9D9" w:themeFill="background1" w:themeFillShade="D9"/>
            <w:vAlign w:val="center"/>
          </w:tcPr>
          <w:p w14:paraId="6B8695FA" w14:textId="77777777" w:rsidR="006B0043" w:rsidRPr="0010133D" w:rsidDel="00825961" w:rsidRDefault="006B0043" w:rsidP="00FA5524">
            <w:pPr>
              <w:pStyle w:val="Tabletext"/>
              <w:jc w:val="center"/>
            </w:pPr>
            <w:r w:rsidRPr="0010133D">
              <w:rPr>
                <w:lang w:eastAsia="ja-JP"/>
              </w:rPr>
              <w:t>MOD</w:t>
            </w:r>
          </w:p>
        </w:tc>
      </w:tr>
      <w:tr w:rsidR="006B0043" w:rsidRPr="0010133D" w14:paraId="7764A61E" w14:textId="77777777" w:rsidTr="00FA5524">
        <w:trPr>
          <w:cantSplit/>
          <w:jc w:val="center"/>
        </w:trPr>
        <w:tc>
          <w:tcPr>
            <w:tcW w:w="704" w:type="dxa"/>
          </w:tcPr>
          <w:p w14:paraId="6C34E14F" w14:textId="77777777" w:rsidR="006B0043" w:rsidRPr="0010133D" w:rsidRDefault="006B0043" w:rsidP="001A4189">
            <w:pPr>
              <w:pStyle w:val="Tabletext"/>
              <w:jc w:val="center"/>
            </w:pPr>
            <w:r w:rsidRPr="0010133D">
              <w:t>809</w:t>
            </w:r>
          </w:p>
        </w:tc>
        <w:tc>
          <w:tcPr>
            <w:tcW w:w="2841" w:type="dxa"/>
          </w:tcPr>
          <w:p w14:paraId="43B48058" w14:textId="77777777" w:rsidR="006B0043" w:rsidRPr="0010133D" w:rsidRDefault="006B0043" w:rsidP="001A4189">
            <w:pPr>
              <w:pStyle w:val="Tabletext"/>
            </w:pPr>
            <w:r w:rsidRPr="0010133D">
              <w:t>Orden del día de la CMR-19</w:t>
            </w:r>
          </w:p>
        </w:tc>
        <w:tc>
          <w:tcPr>
            <w:tcW w:w="4388" w:type="dxa"/>
            <w:tcBorders>
              <w:bottom w:val="single" w:sz="4" w:space="0" w:color="auto"/>
            </w:tcBorders>
          </w:tcPr>
          <w:p w14:paraId="7EAC987D" w14:textId="2BF4DB5C" w:rsidR="006B0043" w:rsidRPr="0010133D" w:rsidRDefault="006B0043" w:rsidP="001A4189">
            <w:pPr>
              <w:pStyle w:val="Tabletext"/>
            </w:pPr>
            <w:r w:rsidRPr="0010133D">
              <w:t>(CMR</w:t>
            </w:r>
            <w:r w:rsidRPr="0010133D">
              <w:noBreakHyphen/>
              <w:t>15) Obsoleta a la luz de las medidas adoptadas por el Consejo (véase la Resolución 1380 del C-16 (modificada por el C-17)). Ya no es necesaria; se suprimirá en la CMR-19.</w:t>
            </w:r>
          </w:p>
        </w:tc>
        <w:tc>
          <w:tcPr>
            <w:tcW w:w="1109" w:type="dxa"/>
            <w:tcBorders>
              <w:bottom w:val="single" w:sz="4" w:space="0" w:color="auto"/>
            </w:tcBorders>
            <w:vAlign w:val="center"/>
          </w:tcPr>
          <w:p w14:paraId="3E630286" w14:textId="77777777" w:rsidR="006B0043" w:rsidRPr="0010133D" w:rsidRDefault="006B0043" w:rsidP="00FA5524">
            <w:pPr>
              <w:pStyle w:val="Tabletext"/>
              <w:jc w:val="center"/>
            </w:pPr>
            <w:r w:rsidRPr="0010133D">
              <w:t>SUP</w:t>
            </w:r>
          </w:p>
        </w:tc>
      </w:tr>
      <w:tr w:rsidR="006B0043" w:rsidRPr="0010133D" w14:paraId="42E8F146" w14:textId="77777777" w:rsidTr="006E690F">
        <w:trPr>
          <w:cantSplit/>
          <w:jc w:val="center"/>
        </w:trPr>
        <w:tc>
          <w:tcPr>
            <w:tcW w:w="704" w:type="dxa"/>
            <w:shd w:val="clear" w:color="auto" w:fill="auto"/>
          </w:tcPr>
          <w:p w14:paraId="6B45CC20" w14:textId="77777777" w:rsidR="006B0043" w:rsidRPr="0010133D" w:rsidRDefault="006B0043" w:rsidP="001A4189">
            <w:pPr>
              <w:pStyle w:val="Tabletext"/>
              <w:jc w:val="center"/>
            </w:pPr>
            <w:r w:rsidRPr="0010133D">
              <w:t>810</w:t>
            </w:r>
          </w:p>
        </w:tc>
        <w:tc>
          <w:tcPr>
            <w:tcW w:w="2841" w:type="dxa"/>
            <w:shd w:val="clear" w:color="auto" w:fill="auto"/>
          </w:tcPr>
          <w:p w14:paraId="6FB4D1F2" w14:textId="77777777" w:rsidR="006B0043" w:rsidRPr="0010133D" w:rsidRDefault="006B0043" w:rsidP="001A4189">
            <w:pPr>
              <w:pStyle w:val="Tabletext"/>
            </w:pPr>
            <w:r w:rsidRPr="0010133D">
              <w:t>Orden del día preliminar de la CMR-23</w:t>
            </w:r>
          </w:p>
        </w:tc>
        <w:tc>
          <w:tcPr>
            <w:tcW w:w="4388" w:type="dxa"/>
            <w:shd w:val="clear" w:color="auto" w:fill="D9D9D9" w:themeFill="background1" w:themeFillShade="D9"/>
          </w:tcPr>
          <w:p w14:paraId="6CE42E32" w14:textId="4C946647" w:rsidR="006B0043" w:rsidRPr="0010133D" w:rsidRDefault="006B0043" w:rsidP="00FA5524">
            <w:pPr>
              <w:pStyle w:val="Tabletext"/>
              <w:rPr>
                <w:rFonts w:eastAsiaTheme="minorEastAsia"/>
                <w:lang w:eastAsia="ja-JP"/>
              </w:rPr>
            </w:pPr>
            <w:r w:rsidRPr="0010133D">
              <w:t>(CMR</w:t>
            </w:r>
            <w:r w:rsidRPr="0010133D">
              <w:noBreakHyphen/>
              <w:t>15</w:t>
            </w:r>
            <w:r w:rsidRPr="0010133D">
              <w:rPr>
                <w:bCs/>
              </w:rPr>
              <w:t xml:space="preserve">) Se someterá a la consideración de la CMR-19 en el marco del </w:t>
            </w:r>
            <w:r w:rsidRPr="00FA5524">
              <w:rPr>
                <w:bCs/>
              </w:rPr>
              <w:t>punto</w:t>
            </w:r>
            <w:r w:rsidR="006E690F">
              <w:rPr>
                <w:bCs/>
              </w:rPr>
              <w:t> </w:t>
            </w:r>
            <w:r w:rsidRPr="00FA5524">
              <w:rPr>
                <w:bCs/>
              </w:rPr>
              <w:t>10 del orden del día</w:t>
            </w:r>
            <w:r w:rsidRPr="0010133D">
              <w:rPr>
                <w:bCs/>
              </w:rPr>
              <w:t>. Como práctica habitual de todas las CMR, se ha de elaborar una nueva Resolución para los puntos del orden del día de la siguiente CMR.</w:t>
            </w:r>
          </w:p>
        </w:tc>
        <w:tc>
          <w:tcPr>
            <w:tcW w:w="1109" w:type="dxa"/>
            <w:shd w:val="clear" w:color="auto" w:fill="D9D9D9" w:themeFill="background1" w:themeFillShade="D9"/>
            <w:vAlign w:val="center"/>
          </w:tcPr>
          <w:p w14:paraId="08CD314C" w14:textId="6890A389" w:rsidR="006B0043" w:rsidRPr="0010133D" w:rsidRDefault="006B0043" w:rsidP="001A4189">
            <w:pPr>
              <w:pStyle w:val="Tabletext"/>
              <w:jc w:val="center"/>
            </w:pPr>
            <w:r w:rsidRPr="0010133D">
              <w:t>SUP</w:t>
            </w:r>
            <w:r w:rsidR="00BC21BF" w:rsidRPr="0010133D">
              <w:t>/</w:t>
            </w:r>
            <w:r w:rsidR="00845588">
              <w:br/>
            </w:r>
            <w:r w:rsidR="00BC21BF" w:rsidRPr="0010133D">
              <w:t>MOD</w:t>
            </w:r>
          </w:p>
        </w:tc>
      </w:tr>
      <w:tr w:rsidR="006B0043" w:rsidRPr="0010133D" w14:paraId="27FFAECC" w14:textId="77777777" w:rsidTr="00FA5524">
        <w:trPr>
          <w:cantSplit/>
          <w:jc w:val="center"/>
        </w:trPr>
        <w:tc>
          <w:tcPr>
            <w:tcW w:w="704" w:type="dxa"/>
          </w:tcPr>
          <w:p w14:paraId="7D7CDAE6" w14:textId="77777777" w:rsidR="006B0043" w:rsidRPr="0010133D" w:rsidRDefault="006B0043" w:rsidP="001A4189">
            <w:pPr>
              <w:pStyle w:val="Tabletext"/>
              <w:jc w:val="center"/>
            </w:pPr>
            <w:r w:rsidRPr="0010133D">
              <w:t>901</w:t>
            </w:r>
          </w:p>
        </w:tc>
        <w:tc>
          <w:tcPr>
            <w:tcW w:w="2841" w:type="dxa"/>
          </w:tcPr>
          <w:p w14:paraId="39E6ACE8" w14:textId="77777777" w:rsidR="006B0043" w:rsidRPr="0010133D" w:rsidRDefault="006B0043" w:rsidP="001A4189">
            <w:pPr>
              <w:pStyle w:val="Tabletext"/>
            </w:pPr>
            <w:r w:rsidRPr="0010133D">
              <w:t>Determinación de la separación del arco orbital</w:t>
            </w:r>
          </w:p>
        </w:tc>
        <w:tc>
          <w:tcPr>
            <w:tcW w:w="4388" w:type="dxa"/>
          </w:tcPr>
          <w:p w14:paraId="618403CA" w14:textId="3BCA0702" w:rsidR="006B0043" w:rsidRPr="0010133D" w:rsidRDefault="006B0043" w:rsidP="001A4189">
            <w:pPr>
              <w:pStyle w:val="Tabletext"/>
            </w:pPr>
            <w:r w:rsidRPr="0010133D">
              <w:t>(Rev.CMR</w:t>
            </w:r>
            <w:r w:rsidRPr="0010133D">
              <w:noBreakHyphen/>
              <w:t>15) Sigue siendo pertinente. Se hace referencia a esta Resolución en el Cuadro 5-1 del Apéndice</w:t>
            </w:r>
            <w:r w:rsidRPr="0010133D">
              <w:rPr>
                <w:b/>
                <w:bCs/>
              </w:rPr>
              <w:t xml:space="preserve"> 5</w:t>
            </w:r>
            <w:r w:rsidRPr="0010133D">
              <w:t xml:space="preserve">. El texto se actualizó en la CMR-15. Puede ser necesaria otra actualización como resultado de las acciones para el tema B del </w:t>
            </w:r>
            <w:r w:rsidRPr="0010133D">
              <w:rPr>
                <w:b/>
                <w:bCs/>
              </w:rPr>
              <w:t>punto</w:t>
            </w:r>
            <w:r w:rsidR="00415E58">
              <w:rPr>
                <w:b/>
                <w:bCs/>
              </w:rPr>
              <w:t> </w:t>
            </w:r>
            <w:r w:rsidRPr="0010133D">
              <w:rPr>
                <w:b/>
                <w:bCs/>
              </w:rPr>
              <w:t>7 del orden del día</w:t>
            </w:r>
            <w:r w:rsidRPr="0010133D">
              <w:t xml:space="preserve">. </w:t>
            </w:r>
          </w:p>
        </w:tc>
        <w:tc>
          <w:tcPr>
            <w:tcW w:w="1109" w:type="dxa"/>
            <w:vAlign w:val="center"/>
          </w:tcPr>
          <w:p w14:paraId="20924F7A" w14:textId="0FDEB1CA" w:rsidR="006B0043" w:rsidRPr="0010133D" w:rsidRDefault="006B0043" w:rsidP="00FA5524">
            <w:pPr>
              <w:pStyle w:val="Tabletext"/>
              <w:jc w:val="center"/>
            </w:pPr>
            <w:r w:rsidRPr="0010133D">
              <w:t>NOC/</w:t>
            </w:r>
            <w:r w:rsidR="00845588">
              <w:br/>
            </w:r>
            <w:r w:rsidRPr="0010133D">
              <w:t>MOD</w:t>
            </w:r>
          </w:p>
        </w:tc>
      </w:tr>
      <w:tr w:rsidR="006B0043" w:rsidRPr="0010133D" w14:paraId="441697DE" w14:textId="77777777" w:rsidTr="00FA5524">
        <w:trPr>
          <w:cantSplit/>
          <w:jc w:val="center"/>
        </w:trPr>
        <w:tc>
          <w:tcPr>
            <w:tcW w:w="704" w:type="dxa"/>
          </w:tcPr>
          <w:p w14:paraId="16E199C9" w14:textId="77777777" w:rsidR="006B0043" w:rsidRPr="0010133D" w:rsidRDefault="006B0043" w:rsidP="001A4189">
            <w:pPr>
              <w:pStyle w:val="Tabletext"/>
              <w:jc w:val="center"/>
            </w:pPr>
            <w:r w:rsidRPr="0010133D">
              <w:t>902</w:t>
            </w:r>
          </w:p>
        </w:tc>
        <w:tc>
          <w:tcPr>
            <w:tcW w:w="2841" w:type="dxa"/>
          </w:tcPr>
          <w:p w14:paraId="67D5670B" w14:textId="4714869F" w:rsidR="006B0043" w:rsidRPr="0010133D" w:rsidRDefault="006B0043" w:rsidP="001A4189">
            <w:pPr>
              <w:pStyle w:val="Tabletext"/>
            </w:pPr>
            <w:r w:rsidRPr="0010133D">
              <w:t>Disposiciones relativas a estaciones terrenas a bordo de barcos que funcionan en las redes del servicio fijo por satélite en las bandas del enlace ascendente 5 925</w:t>
            </w:r>
            <w:r w:rsidRPr="0010133D">
              <w:noBreakHyphen/>
              <w:t>6 425 MHz y</w:t>
            </w:r>
            <w:r w:rsidR="00845588">
              <w:t> </w:t>
            </w:r>
            <w:r w:rsidRPr="0010133D">
              <w:t>14</w:t>
            </w:r>
            <w:r w:rsidRPr="0010133D">
              <w:noBreakHyphen/>
              <w:t>14,5 GHz</w:t>
            </w:r>
          </w:p>
        </w:tc>
        <w:tc>
          <w:tcPr>
            <w:tcW w:w="4388" w:type="dxa"/>
          </w:tcPr>
          <w:p w14:paraId="00DF0597" w14:textId="591335E9" w:rsidR="006B0043" w:rsidRPr="0010133D" w:rsidRDefault="006B0043" w:rsidP="001A4189">
            <w:pPr>
              <w:pStyle w:val="Tabletext"/>
            </w:pPr>
            <w:r w:rsidRPr="0010133D">
              <w:t>(CMR-03)</w:t>
            </w:r>
            <w:r w:rsidRPr="0010133D">
              <w:rPr>
                <w:color w:val="000000"/>
              </w:rPr>
              <w:t xml:space="preserve"> Sigue</w:t>
            </w:r>
            <w:r w:rsidRPr="0010133D">
              <w:t xml:space="preserve"> siendo pertinente</w:t>
            </w:r>
            <w:r w:rsidRPr="0010133D">
              <w:rPr>
                <w:rFonts w:eastAsiaTheme="minorEastAsia"/>
                <w:lang w:eastAsia="ja-JP"/>
              </w:rPr>
              <w:t>.</w:t>
            </w:r>
            <w:r w:rsidRPr="0010133D">
              <w:rPr>
                <w:rFonts w:eastAsia="Malgun Gothic"/>
                <w:bCs/>
                <w:lang w:eastAsia="ko-KR"/>
              </w:rPr>
              <w:t xml:space="preserve"> Se hace referencia a esta Resolución en los números </w:t>
            </w:r>
            <w:r w:rsidRPr="0010133D">
              <w:rPr>
                <w:rFonts w:eastAsiaTheme="minorEastAsia"/>
                <w:b/>
                <w:bCs/>
                <w:lang w:eastAsia="ja-JP"/>
              </w:rPr>
              <w:t>5.457A</w:t>
            </w:r>
            <w:r w:rsidRPr="0010133D">
              <w:rPr>
                <w:rFonts w:eastAsia="Malgun Gothic"/>
                <w:bCs/>
                <w:lang w:eastAsia="ko-KR"/>
              </w:rPr>
              <w:t>,</w:t>
            </w:r>
            <w:r w:rsidRPr="0010133D">
              <w:rPr>
                <w:rFonts w:eastAsia="Malgun Gothic"/>
                <w:b/>
                <w:bCs/>
                <w:lang w:eastAsia="ko-KR"/>
              </w:rPr>
              <w:t xml:space="preserve"> </w:t>
            </w:r>
            <w:r w:rsidRPr="0010133D">
              <w:rPr>
                <w:rFonts w:eastAsiaTheme="minorEastAsia"/>
                <w:b/>
                <w:bCs/>
                <w:lang w:eastAsia="ja-JP"/>
              </w:rPr>
              <w:t>5.457B</w:t>
            </w:r>
            <w:r w:rsidRPr="0010133D">
              <w:rPr>
                <w:rFonts w:eastAsia="Malgun Gothic"/>
                <w:bCs/>
                <w:lang w:eastAsia="ko-KR"/>
              </w:rPr>
              <w:t>,</w:t>
            </w:r>
            <w:r w:rsidRPr="0010133D">
              <w:rPr>
                <w:rFonts w:eastAsia="Malgun Gothic"/>
                <w:b/>
                <w:bCs/>
                <w:lang w:eastAsia="ko-KR"/>
              </w:rPr>
              <w:t xml:space="preserve"> </w:t>
            </w:r>
            <w:r w:rsidRPr="0010133D">
              <w:rPr>
                <w:rFonts w:eastAsiaTheme="minorEastAsia"/>
                <w:b/>
                <w:bCs/>
                <w:lang w:eastAsia="ja-JP"/>
              </w:rPr>
              <w:t>5.506</w:t>
            </w:r>
            <w:r w:rsidRPr="0010133D">
              <w:rPr>
                <w:rFonts w:eastAsia="Malgun Gothic"/>
                <w:b/>
                <w:bCs/>
                <w:lang w:eastAsia="ko-KR"/>
              </w:rPr>
              <w:t>A</w:t>
            </w:r>
            <w:r w:rsidRPr="0010133D">
              <w:rPr>
                <w:rFonts w:eastAsia="Malgun Gothic"/>
                <w:bCs/>
                <w:lang w:eastAsia="ko-KR"/>
              </w:rPr>
              <w:t xml:space="preserve"> y </w:t>
            </w:r>
            <w:r w:rsidRPr="0010133D">
              <w:rPr>
                <w:rFonts w:eastAsiaTheme="minorEastAsia"/>
                <w:b/>
                <w:bCs/>
                <w:lang w:eastAsia="ja-JP"/>
              </w:rPr>
              <w:t>5.506B</w:t>
            </w:r>
            <w:r w:rsidRPr="0010133D">
              <w:rPr>
                <w:rFonts w:eastAsia="Malgun Gothic"/>
                <w:bCs/>
                <w:lang w:eastAsia="ko-KR"/>
              </w:rPr>
              <w:t xml:space="preserve"> y en la Recomendación</w:t>
            </w:r>
            <w:r w:rsidR="00845588">
              <w:rPr>
                <w:rFonts w:eastAsia="Malgun Gothic"/>
                <w:bCs/>
                <w:lang w:eastAsia="ko-KR"/>
              </w:rPr>
              <w:t> </w:t>
            </w:r>
            <w:r w:rsidRPr="0010133D">
              <w:rPr>
                <w:rFonts w:eastAsiaTheme="minorEastAsia"/>
                <w:b/>
                <w:bCs/>
                <w:lang w:eastAsia="ja-JP"/>
              </w:rPr>
              <w:t>37 (CMR</w:t>
            </w:r>
            <w:r w:rsidRPr="0010133D">
              <w:rPr>
                <w:rFonts w:eastAsiaTheme="minorEastAsia"/>
                <w:b/>
                <w:bCs/>
                <w:lang w:eastAsia="ja-JP"/>
              </w:rPr>
              <w:noBreakHyphen/>
              <w:t>03)</w:t>
            </w:r>
            <w:r w:rsidRPr="0010133D">
              <w:rPr>
                <w:rFonts w:eastAsia="Malgun Gothic"/>
                <w:bCs/>
                <w:lang w:eastAsia="ko-KR"/>
              </w:rPr>
              <w:t>.</w:t>
            </w:r>
          </w:p>
        </w:tc>
        <w:tc>
          <w:tcPr>
            <w:tcW w:w="1109" w:type="dxa"/>
            <w:vAlign w:val="center"/>
          </w:tcPr>
          <w:p w14:paraId="06E61740" w14:textId="77777777" w:rsidR="006B0043" w:rsidRPr="0010133D" w:rsidRDefault="006B0043" w:rsidP="00FA5524">
            <w:pPr>
              <w:pStyle w:val="Tabletext"/>
              <w:jc w:val="center"/>
            </w:pPr>
            <w:r w:rsidRPr="0010133D">
              <w:t>NOC</w:t>
            </w:r>
          </w:p>
        </w:tc>
      </w:tr>
      <w:tr w:rsidR="006B0043" w:rsidRPr="0010133D" w14:paraId="4FA4EBC0" w14:textId="77777777" w:rsidTr="00FA5524">
        <w:trPr>
          <w:cantSplit/>
          <w:jc w:val="center"/>
        </w:trPr>
        <w:tc>
          <w:tcPr>
            <w:tcW w:w="704" w:type="dxa"/>
          </w:tcPr>
          <w:p w14:paraId="31CCE5AC" w14:textId="77777777" w:rsidR="006B0043" w:rsidRPr="0010133D" w:rsidRDefault="006B0043" w:rsidP="001A4189">
            <w:pPr>
              <w:pStyle w:val="Tabletext"/>
              <w:jc w:val="center"/>
            </w:pPr>
            <w:r w:rsidRPr="0010133D">
              <w:rPr>
                <w:lang w:eastAsia="ja-JP"/>
              </w:rPr>
              <w:t>903</w:t>
            </w:r>
          </w:p>
        </w:tc>
        <w:tc>
          <w:tcPr>
            <w:tcW w:w="2841" w:type="dxa"/>
          </w:tcPr>
          <w:p w14:paraId="1C93B454" w14:textId="77777777" w:rsidR="006B0043" w:rsidRPr="0010133D" w:rsidRDefault="006B0043" w:rsidP="001A4189">
            <w:pPr>
              <w:pStyle w:val="Tabletext"/>
            </w:pPr>
            <w:r w:rsidRPr="0010133D">
              <w:t>Medidas transitorias para sistemas del servicio de radiodifusión por satélite o del servicio fijo por satélite en la banda 2 500</w:t>
            </w:r>
            <w:r w:rsidRPr="0010133D">
              <w:noBreakHyphen/>
              <w:t>2 690 MHz</w:t>
            </w:r>
          </w:p>
        </w:tc>
        <w:tc>
          <w:tcPr>
            <w:tcW w:w="4388" w:type="dxa"/>
          </w:tcPr>
          <w:p w14:paraId="6979C0DF" w14:textId="77777777" w:rsidR="006B0043" w:rsidRPr="0010133D" w:rsidRDefault="006B0043" w:rsidP="001A4189">
            <w:pPr>
              <w:pStyle w:val="Tabletext"/>
              <w:rPr>
                <w:rFonts w:eastAsiaTheme="minorEastAsia"/>
                <w:bCs/>
                <w:lang w:eastAsia="ja-JP"/>
              </w:rPr>
            </w:pPr>
            <w:r w:rsidRPr="0010133D">
              <w:t>(Rev.CMR</w:t>
            </w:r>
            <w:r w:rsidRPr="0010133D">
              <w:noBreakHyphen/>
              <w:t>15</w:t>
            </w:r>
            <w:r w:rsidRPr="0010133D">
              <w:rPr>
                <w:lang w:eastAsia="ja-JP"/>
              </w:rPr>
              <w:t>) Sigue</w:t>
            </w:r>
            <w:r w:rsidRPr="0010133D">
              <w:t xml:space="preserve"> siendo pertinente</w:t>
            </w:r>
            <w:r w:rsidRPr="0010133D">
              <w:rPr>
                <w:rFonts w:eastAsiaTheme="minorEastAsia"/>
                <w:lang w:eastAsia="ja-JP"/>
              </w:rPr>
              <w:t xml:space="preserve">. Se hace referencia a esta Resolución en el número </w:t>
            </w:r>
            <w:r w:rsidRPr="0010133D">
              <w:rPr>
                <w:b/>
                <w:lang w:eastAsia="ja-JP"/>
              </w:rPr>
              <w:t>21</w:t>
            </w:r>
            <w:r w:rsidRPr="0010133D">
              <w:rPr>
                <w:b/>
              </w:rPr>
              <w:t>.</w:t>
            </w:r>
            <w:r w:rsidRPr="0010133D">
              <w:rPr>
                <w:b/>
                <w:lang w:eastAsia="ja-JP"/>
              </w:rPr>
              <w:t>16.3</w:t>
            </w:r>
            <w:r w:rsidRPr="0010133D">
              <w:rPr>
                <w:b/>
              </w:rPr>
              <w:t>A</w:t>
            </w:r>
            <w:r w:rsidRPr="0010133D">
              <w:rPr>
                <w:rFonts w:eastAsiaTheme="minorEastAsia"/>
                <w:lang w:eastAsia="ja-JP"/>
              </w:rPr>
              <w:t xml:space="preserve">. </w:t>
            </w:r>
            <w:r w:rsidRPr="0010133D">
              <w:rPr>
                <w:color w:val="000000"/>
              </w:rPr>
              <w:t>El texto se actualizó en la CMR-15.</w:t>
            </w:r>
          </w:p>
        </w:tc>
        <w:tc>
          <w:tcPr>
            <w:tcW w:w="1109" w:type="dxa"/>
            <w:vAlign w:val="center"/>
          </w:tcPr>
          <w:p w14:paraId="7EE91A5A" w14:textId="77777777" w:rsidR="006B0043" w:rsidRPr="0010133D" w:rsidRDefault="006B0043" w:rsidP="00FA5524">
            <w:pPr>
              <w:pStyle w:val="Tabletext"/>
              <w:jc w:val="center"/>
            </w:pPr>
            <w:r w:rsidRPr="0010133D">
              <w:rPr>
                <w:lang w:eastAsia="ja-JP"/>
              </w:rPr>
              <w:t>NOC</w:t>
            </w:r>
          </w:p>
        </w:tc>
      </w:tr>
      <w:tr w:rsidR="006B0043" w:rsidRPr="0010133D" w14:paraId="7185F91F" w14:textId="77777777" w:rsidTr="00FA5524">
        <w:trPr>
          <w:cantSplit/>
          <w:jc w:val="center"/>
        </w:trPr>
        <w:tc>
          <w:tcPr>
            <w:tcW w:w="704" w:type="dxa"/>
          </w:tcPr>
          <w:p w14:paraId="04F504BD" w14:textId="77777777" w:rsidR="006B0043" w:rsidRPr="0010133D" w:rsidRDefault="006B0043" w:rsidP="001A4189">
            <w:pPr>
              <w:pStyle w:val="Tabletext"/>
              <w:jc w:val="center"/>
            </w:pPr>
            <w:r w:rsidRPr="0010133D">
              <w:rPr>
                <w:lang w:eastAsia="ja-JP"/>
              </w:rPr>
              <w:t>904</w:t>
            </w:r>
          </w:p>
        </w:tc>
        <w:tc>
          <w:tcPr>
            <w:tcW w:w="2841" w:type="dxa"/>
          </w:tcPr>
          <w:p w14:paraId="46C36DEC" w14:textId="77777777" w:rsidR="006B0043" w:rsidRPr="0010133D" w:rsidRDefault="006B0043" w:rsidP="001A4189">
            <w:pPr>
              <w:pStyle w:val="Tabletext"/>
            </w:pPr>
            <w:r w:rsidRPr="0010133D">
              <w:t>Medidas transitorias para la coordinación entre el servicio móvil por satélite (Tierra</w:t>
            </w:r>
            <w:r w:rsidRPr="0010133D">
              <w:noBreakHyphen/>
              <w:t>espacio) y el servicio de investigación espacial (pasivo) en la banda 1 668</w:t>
            </w:r>
            <w:r w:rsidRPr="0010133D">
              <w:noBreakHyphen/>
              <w:t>1 668,4 MHz</w:t>
            </w:r>
          </w:p>
        </w:tc>
        <w:tc>
          <w:tcPr>
            <w:tcW w:w="4388" w:type="dxa"/>
          </w:tcPr>
          <w:p w14:paraId="525CD777" w14:textId="77777777" w:rsidR="006B0043" w:rsidRPr="0010133D" w:rsidRDefault="006B0043" w:rsidP="001A4189">
            <w:pPr>
              <w:pStyle w:val="Tabletext"/>
              <w:rPr>
                <w:b/>
                <w:lang w:eastAsia="ja-JP"/>
              </w:rPr>
            </w:pPr>
            <w:r w:rsidRPr="0010133D">
              <w:t xml:space="preserve">(CMR-07) </w:t>
            </w:r>
            <w:r w:rsidRPr="0010133D">
              <w:rPr>
                <w:lang w:eastAsia="ja-JP"/>
              </w:rPr>
              <w:t>Sigue</w:t>
            </w:r>
            <w:r w:rsidRPr="0010133D">
              <w:t xml:space="preserve"> siendo pertinente</w:t>
            </w:r>
            <w:r w:rsidRPr="0010133D">
              <w:rPr>
                <w:rFonts w:eastAsiaTheme="minorEastAsia"/>
                <w:lang w:eastAsia="ja-JP"/>
              </w:rPr>
              <w:t xml:space="preserve">. Se hace referencia a esta Resolución en el número </w:t>
            </w:r>
            <w:r w:rsidRPr="0010133D">
              <w:rPr>
                <w:b/>
                <w:lang w:eastAsia="ja-JP"/>
              </w:rPr>
              <w:t>5.379B.</w:t>
            </w:r>
          </w:p>
          <w:p w14:paraId="4EC2DD2D" w14:textId="77777777" w:rsidR="006B0043" w:rsidRPr="0010133D" w:rsidRDefault="006B0043" w:rsidP="00FA5524">
            <w:pPr>
              <w:pStyle w:val="Tabletext"/>
            </w:pPr>
            <w:r w:rsidRPr="0010133D">
              <w:rPr>
                <w:bCs/>
                <w:lang w:eastAsia="ja-JP"/>
              </w:rPr>
              <w:t>Cabe destacar que la</w:t>
            </w:r>
            <w:r w:rsidRPr="0010133D">
              <w:t xml:space="preserve"> estación espacial en cuestión fue notificada e inscrita en el Registro Internacional</w:t>
            </w:r>
            <w:r w:rsidRPr="0010133D">
              <w:rPr>
                <w:lang w:eastAsia="ja-JP"/>
              </w:rPr>
              <w:t>.</w:t>
            </w:r>
          </w:p>
        </w:tc>
        <w:tc>
          <w:tcPr>
            <w:tcW w:w="1109" w:type="dxa"/>
            <w:vAlign w:val="center"/>
          </w:tcPr>
          <w:p w14:paraId="24ABE53C" w14:textId="510807E1" w:rsidR="006B0043" w:rsidRPr="0010133D" w:rsidRDefault="006B0043" w:rsidP="00FA5524">
            <w:pPr>
              <w:pStyle w:val="Tabletext"/>
              <w:jc w:val="center"/>
            </w:pPr>
            <w:r w:rsidRPr="0010133D">
              <w:rPr>
                <w:lang w:eastAsia="ja-JP"/>
              </w:rPr>
              <w:t>NOC/</w:t>
            </w:r>
            <w:r w:rsidR="00845588">
              <w:rPr>
                <w:lang w:eastAsia="ja-JP"/>
              </w:rPr>
              <w:br/>
            </w:r>
            <w:r w:rsidRPr="0010133D">
              <w:rPr>
                <w:lang w:eastAsia="ja-JP"/>
              </w:rPr>
              <w:t>SUP</w:t>
            </w:r>
          </w:p>
        </w:tc>
      </w:tr>
      <w:tr w:rsidR="006B0043" w:rsidRPr="0010133D" w14:paraId="1F2FDE7B" w14:textId="77777777" w:rsidTr="00FA5524">
        <w:trPr>
          <w:cantSplit/>
          <w:jc w:val="center"/>
        </w:trPr>
        <w:tc>
          <w:tcPr>
            <w:tcW w:w="704" w:type="dxa"/>
          </w:tcPr>
          <w:p w14:paraId="3BB321A8" w14:textId="77777777" w:rsidR="006B0043" w:rsidRPr="0010133D" w:rsidRDefault="006B0043" w:rsidP="001A4189">
            <w:pPr>
              <w:pStyle w:val="Tabletext"/>
              <w:jc w:val="center"/>
            </w:pPr>
            <w:r w:rsidRPr="0010133D">
              <w:rPr>
                <w:lang w:eastAsia="ja-JP"/>
              </w:rPr>
              <w:t>906</w:t>
            </w:r>
          </w:p>
        </w:tc>
        <w:tc>
          <w:tcPr>
            <w:tcW w:w="2841" w:type="dxa"/>
          </w:tcPr>
          <w:p w14:paraId="621F0C8F" w14:textId="77777777" w:rsidR="006B0043" w:rsidRPr="0010133D" w:rsidRDefault="006B0043" w:rsidP="001A4189">
            <w:pPr>
              <w:pStyle w:val="Tabletext"/>
            </w:pPr>
            <w:r w:rsidRPr="0010133D">
              <w:t>Presentación electrónica de los formularios de notificación para los servicios terrenales a la Oficina de Radiocomunicaciones</w:t>
            </w:r>
          </w:p>
        </w:tc>
        <w:tc>
          <w:tcPr>
            <w:tcW w:w="4388" w:type="dxa"/>
            <w:tcBorders>
              <w:bottom w:val="single" w:sz="4" w:space="0" w:color="auto"/>
            </w:tcBorders>
          </w:tcPr>
          <w:p w14:paraId="5C31C4AE" w14:textId="6E5C3D82" w:rsidR="006B0043" w:rsidRPr="0010133D" w:rsidRDefault="006B0043" w:rsidP="001A4189">
            <w:pPr>
              <w:pStyle w:val="Tabletext"/>
              <w:rPr>
                <w:rFonts w:eastAsiaTheme="minorEastAsia"/>
                <w:lang w:eastAsia="ja-JP"/>
              </w:rPr>
            </w:pPr>
            <w:r w:rsidRPr="0010133D">
              <w:t>(Rev.CMR</w:t>
            </w:r>
            <w:r w:rsidR="00845588">
              <w:t>-</w:t>
            </w:r>
            <w:r w:rsidRPr="0010133D">
              <w:t xml:space="preserve">15) Sigue siendo pertinente. </w:t>
            </w:r>
            <w:r w:rsidRPr="0010133D">
              <w:rPr>
                <w:color w:val="000000"/>
              </w:rPr>
              <w:t>El texto se actualizó en la CMR-15.</w:t>
            </w:r>
          </w:p>
        </w:tc>
        <w:tc>
          <w:tcPr>
            <w:tcW w:w="1109" w:type="dxa"/>
            <w:tcBorders>
              <w:bottom w:val="single" w:sz="4" w:space="0" w:color="auto"/>
            </w:tcBorders>
            <w:vAlign w:val="center"/>
          </w:tcPr>
          <w:p w14:paraId="7C533547" w14:textId="77777777" w:rsidR="006B0043" w:rsidRPr="0010133D" w:rsidRDefault="006B0043" w:rsidP="00FA5524">
            <w:pPr>
              <w:pStyle w:val="Tabletext"/>
              <w:jc w:val="center"/>
            </w:pPr>
            <w:r w:rsidRPr="0010133D">
              <w:rPr>
                <w:lang w:eastAsia="ja-JP"/>
              </w:rPr>
              <w:t>NOC</w:t>
            </w:r>
          </w:p>
        </w:tc>
      </w:tr>
      <w:tr w:rsidR="006B0043" w:rsidRPr="0010133D" w14:paraId="326F7C38" w14:textId="77777777" w:rsidTr="00415E58">
        <w:trPr>
          <w:cantSplit/>
          <w:jc w:val="center"/>
        </w:trPr>
        <w:tc>
          <w:tcPr>
            <w:tcW w:w="704" w:type="dxa"/>
            <w:shd w:val="clear" w:color="auto" w:fill="auto"/>
          </w:tcPr>
          <w:p w14:paraId="0A76C790" w14:textId="77777777" w:rsidR="006B0043" w:rsidRPr="0010133D" w:rsidRDefault="006B0043" w:rsidP="001A4189">
            <w:pPr>
              <w:pStyle w:val="Tabletext"/>
              <w:jc w:val="center"/>
              <w:rPr>
                <w:lang w:eastAsia="ja-JP"/>
              </w:rPr>
            </w:pPr>
            <w:r w:rsidRPr="0010133D">
              <w:t>907</w:t>
            </w:r>
          </w:p>
        </w:tc>
        <w:tc>
          <w:tcPr>
            <w:tcW w:w="2841" w:type="dxa"/>
            <w:shd w:val="clear" w:color="auto" w:fill="auto"/>
          </w:tcPr>
          <w:p w14:paraId="09D29F9B" w14:textId="77777777" w:rsidR="006B0043" w:rsidRPr="0010133D" w:rsidRDefault="006B0043" w:rsidP="001A4189">
            <w:pPr>
              <w:pStyle w:val="Tabletext"/>
            </w:pPr>
            <w:r w:rsidRPr="0010133D">
              <w:t>Utilización de medios electrónicos de comunicación modernos para la correspondencia administrativa relativa a las redes de satélites y las estaciones terrenas</w:t>
            </w:r>
          </w:p>
        </w:tc>
        <w:tc>
          <w:tcPr>
            <w:tcW w:w="4388" w:type="dxa"/>
            <w:shd w:val="clear" w:color="auto" w:fill="D9D9D9" w:themeFill="background1" w:themeFillShade="D9"/>
          </w:tcPr>
          <w:p w14:paraId="7041AAF0" w14:textId="314FBC44" w:rsidR="006B0043" w:rsidRPr="0010133D" w:rsidRDefault="006B0043" w:rsidP="001A4189">
            <w:pPr>
              <w:pStyle w:val="Tabletext"/>
            </w:pPr>
            <w:r w:rsidRPr="0010133D">
              <w:t>(Rev.CMR</w:t>
            </w:r>
            <w:r w:rsidR="00845588">
              <w:t>-</w:t>
            </w:r>
            <w:r w:rsidRPr="0010133D">
              <w:t>15) Sigue siendo pertinente. El texto se actualizó en la CMR-15. Se solicita al Director de la BR que informe sobre la experiencia adquirida en la aplicación de esta Resolución para la próxima CMR. L</w:t>
            </w:r>
            <w:r w:rsidRPr="0010133D">
              <w:rPr>
                <w:color w:val="000000"/>
              </w:rPr>
              <w:t>as medidas relativas a esta Resolución deberían adoptarse sobre la base del Informe del Director a la CMR</w:t>
            </w:r>
            <w:r w:rsidRPr="0010133D">
              <w:t>-19 en virtud del punto</w:t>
            </w:r>
            <w:r w:rsidR="00415E58">
              <w:t> </w:t>
            </w:r>
            <w:r w:rsidRPr="0010133D">
              <w:t>9 del orden del día.</w:t>
            </w:r>
          </w:p>
        </w:tc>
        <w:tc>
          <w:tcPr>
            <w:tcW w:w="1109" w:type="dxa"/>
            <w:shd w:val="clear" w:color="auto" w:fill="D9D9D9" w:themeFill="background1" w:themeFillShade="D9"/>
            <w:vAlign w:val="center"/>
          </w:tcPr>
          <w:p w14:paraId="2247AAC8" w14:textId="77777777" w:rsidR="006B0043" w:rsidRPr="0010133D" w:rsidDel="003D1B4C" w:rsidRDefault="006B0043" w:rsidP="00FA5524">
            <w:pPr>
              <w:pStyle w:val="Tabletext"/>
              <w:jc w:val="center"/>
              <w:rPr>
                <w:lang w:eastAsia="ja-JP"/>
              </w:rPr>
            </w:pPr>
            <w:r w:rsidRPr="0010133D">
              <w:rPr>
                <w:lang w:eastAsia="ja-JP"/>
              </w:rPr>
              <w:t>–</w:t>
            </w:r>
          </w:p>
        </w:tc>
      </w:tr>
      <w:tr w:rsidR="006B0043" w:rsidRPr="0010133D" w14:paraId="5863D6CE" w14:textId="77777777" w:rsidTr="00415E58">
        <w:trPr>
          <w:cantSplit/>
          <w:jc w:val="center"/>
        </w:trPr>
        <w:tc>
          <w:tcPr>
            <w:tcW w:w="704" w:type="dxa"/>
            <w:shd w:val="clear" w:color="auto" w:fill="auto"/>
          </w:tcPr>
          <w:p w14:paraId="79FD47B5" w14:textId="77777777" w:rsidR="006B0043" w:rsidRPr="0010133D" w:rsidRDefault="006B0043" w:rsidP="001A4189">
            <w:pPr>
              <w:pStyle w:val="Tabletext"/>
              <w:jc w:val="center"/>
              <w:rPr>
                <w:lang w:eastAsia="ja-JP"/>
              </w:rPr>
            </w:pPr>
            <w:r w:rsidRPr="0010133D">
              <w:lastRenderedPageBreak/>
              <w:t>908</w:t>
            </w:r>
          </w:p>
        </w:tc>
        <w:tc>
          <w:tcPr>
            <w:tcW w:w="2841" w:type="dxa"/>
            <w:shd w:val="clear" w:color="auto" w:fill="auto"/>
          </w:tcPr>
          <w:p w14:paraId="04B4E305" w14:textId="77777777" w:rsidR="006B0043" w:rsidRPr="0010133D" w:rsidRDefault="006B0043" w:rsidP="001A4189">
            <w:pPr>
              <w:pStyle w:val="Tabletext"/>
            </w:pPr>
            <w:r w:rsidRPr="0010133D">
              <w:t>Presentación y publicación de la información de publicación anticipada en formato electrónico</w:t>
            </w:r>
          </w:p>
        </w:tc>
        <w:tc>
          <w:tcPr>
            <w:tcW w:w="4388" w:type="dxa"/>
            <w:shd w:val="clear" w:color="auto" w:fill="D9D9D9" w:themeFill="background1" w:themeFillShade="D9"/>
          </w:tcPr>
          <w:p w14:paraId="2A75D876" w14:textId="77777777" w:rsidR="006B0043" w:rsidRPr="0010133D" w:rsidRDefault="006B0043" w:rsidP="001A4189">
            <w:pPr>
              <w:pStyle w:val="Tabletext"/>
            </w:pPr>
            <w:r w:rsidRPr="0010133D">
              <w:t>(Rev.CMR</w:t>
            </w:r>
            <w:r w:rsidRPr="0010133D">
              <w:noBreakHyphen/>
              <w:t xml:space="preserve">15) Sigue siendo pertinente. El texto se actualizó en la CMR-15. La BR está tomando medidas de conformidad con esta Resolución. </w:t>
            </w:r>
          </w:p>
          <w:p w14:paraId="05FDEFB4" w14:textId="375764B0" w:rsidR="006B0043" w:rsidRPr="0010133D" w:rsidRDefault="006B0043" w:rsidP="00FA5524">
            <w:pPr>
              <w:pStyle w:val="Tabletext"/>
            </w:pPr>
            <w:r w:rsidRPr="0010133D">
              <w:t>Las medidas relativas a esta Resolución deberían adoptarse sobre la base del Informe del Director a la CMR-19 en virtud del punto</w:t>
            </w:r>
            <w:r w:rsidR="00415E58">
              <w:t> </w:t>
            </w:r>
            <w:r w:rsidRPr="0010133D">
              <w:t>9 del orden del día.</w:t>
            </w:r>
          </w:p>
        </w:tc>
        <w:tc>
          <w:tcPr>
            <w:tcW w:w="1109" w:type="dxa"/>
            <w:shd w:val="clear" w:color="auto" w:fill="D9D9D9" w:themeFill="background1" w:themeFillShade="D9"/>
            <w:vAlign w:val="center"/>
          </w:tcPr>
          <w:p w14:paraId="79E16EC8" w14:textId="77777777" w:rsidR="006B0043" w:rsidRPr="0010133D" w:rsidDel="003D1B4C" w:rsidRDefault="006B0043" w:rsidP="00FA5524">
            <w:pPr>
              <w:pStyle w:val="Tabletext"/>
              <w:jc w:val="center"/>
              <w:rPr>
                <w:lang w:eastAsia="ja-JP"/>
              </w:rPr>
            </w:pPr>
            <w:r w:rsidRPr="0010133D">
              <w:rPr>
                <w:lang w:eastAsia="ja-JP"/>
              </w:rPr>
              <w:t>–</w:t>
            </w:r>
          </w:p>
        </w:tc>
      </w:tr>
      <w:tr w:rsidR="006B0043" w:rsidRPr="0010133D" w14:paraId="23BBAFF7" w14:textId="77777777" w:rsidTr="00415E58">
        <w:trPr>
          <w:cantSplit/>
          <w:jc w:val="center"/>
        </w:trPr>
        <w:tc>
          <w:tcPr>
            <w:tcW w:w="704" w:type="dxa"/>
            <w:shd w:val="clear" w:color="auto" w:fill="auto"/>
          </w:tcPr>
          <w:p w14:paraId="09348943" w14:textId="77777777" w:rsidR="006B0043" w:rsidRPr="0010133D" w:rsidRDefault="006B0043" w:rsidP="001A4189">
            <w:pPr>
              <w:pStyle w:val="Tabletext"/>
              <w:jc w:val="center"/>
            </w:pPr>
            <w:r w:rsidRPr="0010133D">
              <w:t>958</w:t>
            </w:r>
          </w:p>
        </w:tc>
        <w:tc>
          <w:tcPr>
            <w:tcW w:w="2841" w:type="dxa"/>
            <w:shd w:val="clear" w:color="auto" w:fill="auto"/>
          </w:tcPr>
          <w:p w14:paraId="3F827C72" w14:textId="77777777" w:rsidR="006B0043" w:rsidRPr="0010133D" w:rsidRDefault="006B0043" w:rsidP="001A4189">
            <w:pPr>
              <w:pStyle w:val="Tabletext"/>
            </w:pPr>
            <w:r w:rsidRPr="0010133D">
              <w:t>Estudios urgentes necesarios para la preparación de la CMR</w:t>
            </w:r>
            <w:r w:rsidRPr="0010133D">
              <w:noBreakHyphen/>
              <w:t>19</w:t>
            </w:r>
          </w:p>
        </w:tc>
        <w:tc>
          <w:tcPr>
            <w:tcW w:w="4388" w:type="dxa"/>
            <w:shd w:val="clear" w:color="auto" w:fill="D9D9D9" w:themeFill="background1" w:themeFillShade="D9"/>
          </w:tcPr>
          <w:p w14:paraId="1F6F6744" w14:textId="79EED5FF" w:rsidR="006B0043" w:rsidRPr="0010133D" w:rsidRDefault="006B0043" w:rsidP="00FA5524">
            <w:pPr>
              <w:pStyle w:val="Tabletext"/>
            </w:pPr>
            <w:r w:rsidRPr="0010133D">
              <w:t xml:space="preserve">(CMR-15) </w:t>
            </w:r>
            <w:r w:rsidRPr="0010133D">
              <w:rPr>
                <w:bCs/>
              </w:rPr>
              <w:t xml:space="preserve">Tras el examen de los </w:t>
            </w:r>
            <w:r w:rsidRPr="0010133D">
              <w:rPr>
                <w:b/>
              </w:rPr>
              <w:t>temas 9.1.6</w:t>
            </w:r>
            <w:r w:rsidRPr="0010133D">
              <w:t xml:space="preserve">, </w:t>
            </w:r>
            <w:r w:rsidRPr="0010133D">
              <w:rPr>
                <w:b/>
                <w:bCs/>
              </w:rPr>
              <w:t>9.1.7</w:t>
            </w:r>
            <w:r w:rsidRPr="0010133D">
              <w:t xml:space="preserve"> y </w:t>
            </w:r>
            <w:r w:rsidRPr="0010133D">
              <w:rPr>
                <w:b/>
                <w:bCs/>
              </w:rPr>
              <w:t>9.1.8</w:t>
            </w:r>
            <w:r w:rsidRPr="0010133D">
              <w:t xml:space="preserve"> </w:t>
            </w:r>
            <w:r w:rsidRPr="0010133D">
              <w:rPr>
                <w:bCs/>
              </w:rPr>
              <w:t xml:space="preserve">en el marco del </w:t>
            </w:r>
            <w:r w:rsidRPr="0010133D">
              <w:rPr>
                <w:b/>
              </w:rPr>
              <w:t>punto 9.1 del orden del día</w:t>
            </w:r>
            <w:r w:rsidRPr="0010133D">
              <w:rPr>
                <w:bCs/>
              </w:rPr>
              <w:t xml:space="preserve"> de la CMR-19, esta Resolución se debería suprimir.</w:t>
            </w:r>
          </w:p>
        </w:tc>
        <w:tc>
          <w:tcPr>
            <w:tcW w:w="1109" w:type="dxa"/>
            <w:shd w:val="clear" w:color="auto" w:fill="D9D9D9" w:themeFill="background1" w:themeFillShade="D9"/>
            <w:vAlign w:val="center"/>
          </w:tcPr>
          <w:p w14:paraId="0FD97073" w14:textId="77777777" w:rsidR="006B0043" w:rsidRPr="0010133D" w:rsidRDefault="006B0043" w:rsidP="00FA5524">
            <w:pPr>
              <w:pStyle w:val="Tabletext"/>
              <w:jc w:val="center"/>
            </w:pPr>
            <w:r w:rsidRPr="0010133D">
              <w:t>SUP</w:t>
            </w:r>
          </w:p>
        </w:tc>
      </w:tr>
    </w:tbl>
    <w:p w14:paraId="725A5571" w14:textId="2617362C" w:rsidR="006B0043" w:rsidRDefault="006B0043" w:rsidP="001A4189">
      <w:pPr>
        <w:pStyle w:val="PartNo"/>
      </w:pPr>
      <w:r w:rsidRPr="0010133D">
        <w:t>PartE II – RECOMENDACIONES de las CAMR/CMR</w:t>
      </w:r>
    </w:p>
    <w:p w14:paraId="6385EC01" w14:textId="77777777" w:rsidR="00845588" w:rsidRPr="00845588" w:rsidRDefault="00845588" w:rsidP="00845588"/>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2693"/>
        <w:gridCol w:w="4258"/>
        <w:gridCol w:w="1245"/>
      </w:tblGrid>
      <w:tr w:rsidR="006B0043" w:rsidRPr="0010133D" w14:paraId="5A62C809" w14:textId="77777777" w:rsidTr="00E662BF">
        <w:trPr>
          <w:cantSplit/>
          <w:tblHeader/>
          <w:jc w:val="center"/>
        </w:trPr>
        <w:tc>
          <w:tcPr>
            <w:tcW w:w="704" w:type="dxa"/>
            <w:vAlign w:val="center"/>
          </w:tcPr>
          <w:p w14:paraId="0E8CD188" w14:textId="77777777" w:rsidR="006B0043" w:rsidRPr="0010133D" w:rsidRDefault="006B0043" w:rsidP="001A4189">
            <w:pPr>
              <w:pStyle w:val="Tablehead"/>
            </w:pPr>
            <w:r w:rsidRPr="0010133D">
              <w:t>Rec. Núm.</w:t>
            </w:r>
          </w:p>
        </w:tc>
        <w:tc>
          <w:tcPr>
            <w:tcW w:w="2693" w:type="dxa"/>
            <w:vAlign w:val="center"/>
          </w:tcPr>
          <w:p w14:paraId="4B4EFD16" w14:textId="77777777" w:rsidR="006B0043" w:rsidRPr="0010133D" w:rsidRDefault="006B0043" w:rsidP="001A4189">
            <w:pPr>
              <w:pStyle w:val="Tablehead"/>
            </w:pPr>
            <w:r w:rsidRPr="0010133D">
              <w:t>Tema</w:t>
            </w:r>
          </w:p>
        </w:tc>
        <w:tc>
          <w:tcPr>
            <w:tcW w:w="4258" w:type="dxa"/>
            <w:vAlign w:val="center"/>
          </w:tcPr>
          <w:p w14:paraId="3050150D" w14:textId="5A949451" w:rsidR="006B0043" w:rsidRPr="0010133D" w:rsidRDefault="006B0043" w:rsidP="00FA5524">
            <w:pPr>
              <w:pStyle w:val="Tablehead"/>
            </w:pPr>
            <w:r w:rsidRPr="0010133D">
              <w:t>Observaciones</w:t>
            </w:r>
          </w:p>
        </w:tc>
        <w:tc>
          <w:tcPr>
            <w:tcW w:w="1245" w:type="dxa"/>
            <w:vAlign w:val="center"/>
          </w:tcPr>
          <w:p w14:paraId="0B446852" w14:textId="50E67145" w:rsidR="006B0043" w:rsidRPr="0010133D" w:rsidRDefault="006B0043" w:rsidP="00FA5524">
            <w:pPr>
              <w:pStyle w:val="Tablehead"/>
            </w:pPr>
            <w:r w:rsidRPr="0010133D">
              <w:t xml:space="preserve">Medida propuesta </w:t>
            </w:r>
          </w:p>
        </w:tc>
      </w:tr>
      <w:tr w:rsidR="006B0043" w:rsidRPr="0010133D" w14:paraId="62AA307F" w14:textId="77777777" w:rsidTr="00E662BF">
        <w:trPr>
          <w:cantSplit/>
          <w:jc w:val="center"/>
        </w:trPr>
        <w:tc>
          <w:tcPr>
            <w:tcW w:w="704" w:type="dxa"/>
          </w:tcPr>
          <w:p w14:paraId="1AA0EE98" w14:textId="77777777" w:rsidR="006B0043" w:rsidRPr="0010133D" w:rsidRDefault="006B0043" w:rsidP="001A4189">
            <w:pPr>
              <w:pStyle w:val="Tabletext"/>
              <w:jc w:val="center"/>
            </w:pPr>
            <w:r w:rsidRPr="0010133D">
              <w:t>7</w:t>
            </w:r>
          </w:p>
        </w:tc>
        <w:tc>
          <w:tcPr>
            <w:tcW w:w="2693" w:type="dxa"/>
          </w:tcPr>
          <w:p w14:paraId="2AEDF138" w14:textId="77777777" w:rsidR="006B0043" w:rsidRPr="0010133D" w:rsidRDefault="006B0043" w:rsidP="001A4189">
            <w:pPr>
              <w:pStyle w:val="Tabletext"/>
            </w:pPr>
            <w:r w:rsidRPr="0010133D">
              <w:t>Formularios normalizados para las licencias</w:t>
            </w:r>
          </w:p>
        </w:tc>
        <w:tc>
          <w:tcPr>
            <w:tcW w:w="4258" w:type="dxa"/>
          </w:tcPr>
          <w:p w14:paraId="054BCD6F" w14:textId="77777777" w:rsidR="006B0043" w:rsidRPr="0010133D" w:rsidRDefault="006B0043" w:rsidP="001A4189">
            <w:pPr>
              <w:pStyle w:val="Tabletext"/>
              <w:rPr>
                <w:rStyle w:val="FootnoteReference"/>
                <w:color w:val="000000"/>
              </w:rPr>
            </w:pPr>
            <w:r w:rsidRPr="0010133D">
              <w:t xml:space="preserve">(Rev.CMR-97) </w:t>
            </w:r>
            <w:r w:rsidRPr="0010133D">
              <w:rPr>
                <w:lang w:eastAsia="ja-JP"/>
              </w:rPr>
              <w:t>Sigue siendo pertinente</w:t>
            </w:r>
            <w:r w:rsidRPr="0010133D">
              <w:t>.</w:t>
            </w:r>
          </w:p>
        </w:tc>
        <w:tc>
          <w:tcPr>
            <w:tcW w:w="1245" w:type="dxa"/>
            <w:vAlign w:val="center"/>
          </w:tcPr>
          <w:p w14:paraId="4814D7DE" w14:textId="77777777" w:rsidR="006B0043" w:rsidRPr="0010133D" w:rsidRDefault="006B0043" w:rsidP="00FA5524">
            <w:pPr>
              <w:pStyle w:val="Tabletext"/>
              <w:jc w:val="center"/>
            </w:pPr>
            <w:r w:rsidRPr="0010133D">
              <w:t>NOC</w:t>
            </w:r>
          </w:p>
        </w:tc>
      </w:tr>
      <w:tr w:rsidR="006B0043" w:rsidRPr="0010133D" w14:paraId="17319D08" w14:textId="77777777" w:rsidTr="00E662BF">
        <w:trPr>
          <w:cantSplit/>
          <w:jc w:val="center"/>
        </w:trPr>
        <w:tc>
          <w:tcPr>
            <w:tcW w:w="704" w:type="dxa"/>
          </w:tcPr>
          <w:p w14:paraId="3613519A" w14:textId="77777777" w:rsidR="006B0043" w:rsidRPr="0010133D" w:rsidRDefault="006B0043" w:rsidP="001A4189">
            <w:pPr>
              <w:pStyle w:val="Tabletext"/>
              <w:jc w:val="center"/>
            </w:pPr>
            <w:r w:rsidRPr="0010133D">
              <w:t>8</w:t>
            </w:r>
          </w:p>
        </w:tc>
        <w:tc>
          <w:tcPr>
            <w:tcW w:w="2693" w:type="dxa"/>
          </w:tcPr>
          <w:p w14:paraId="1E2E5624" w14:textId="77777777" w:rsidR="006B0043" w:rsidRPr="0010133D" w:rsidRDefault="006B0043" w:rsidP="001A4189">
            <w:pPr>
              <w:pStyle w:val="Tabletext"/>
            </w:pPr>
            <w:r w:rsidRPr="0010133D">
              <w:t>Identificación automática de las estaciones</w:t>
            </w:r>
          </w:p>
        </w:tc>
        <w:tc>
          <w:tcPr>
            <w:tcW w:w="4258" w:type="dxa"/>
          </w:tcPr>
          <w:p w14:paraId="72AB6AB5" w14:textId="77777777" w:rsidR="006B0043" w:rsidRPr="0010133D" w:rsidRDefault="006B0043" w:rsidP="001A4189">
            <w:pPr>
              <w:pStyle w:val="Tabletext"/>
              <w:rPr>
                <w:b/>
              </w:rPr>
            </w:pPr>
            <w:r w:rsidRPr="0010133D">
              <w:t xml:space="preserve">(CAMR-79) </w:t>
            </w:r>
            <w:r w:rsidRPr="0010133D">
              <w:rPr>
                <w:lang w:eastAsia="ja-JP"/>
              </w:rPr>
              <w:t>Sigue siendo pertinente</w:t>
            </w:r>
            <w:r w:rsidRPr="0010133D">
              <w:t>.</w:t>
            </w:r>
          </w:p>
        </w:tc>
        <w:tc>
          <w:tcPr>
            <w:tcW w:w="1245" w:type="dxa"/>
            <w:vAlign w:val="center"/>
          </w:tcPr>
          <w:p w14:paraId="35299478" w14:textId="77777777" w:rsidR="006B0043" w:rsidRPr="0010133D" w:rsidRDefault="006B0043" w:rsidP="00FA5524">
            <w:pPr>
              <w:pStyle w:val="Tabletext"/>
              <w:jc w:val="center"/>
            </w:pPr>
            <w:r w:rsidRPr="0010133D">
              <w:t>NOC</w:t>
            </w:r>
          </w:p>
        </w:tc>
      </w:tr>
      <w:tr w:rsidR="006B0043" w:rsidRPr="0010133D" w14:paraId="4E931046" w14:textId="77777777" w:rsidTr="00E662BF">
        <w:trPr>
          <w:cantSplit/>
          <w:jc w:val="center"/>
        </w:trPr>
        <w:tc>
          <w:tcPr>
            <w:tcW w:w="704" w:type="dxa"/>
          </w:tcPr>
          <w:p w14:paraId="656202C9" w14:textId="77777777" w:rsidR="006B0043" w:rsidRPr="0010133D" w:rsidRDefault="006B0043" w:rsidP="001A4189">
            <w:pPr>
              <w:pStyle w:val="Tabletext"/>
              <w:jc w:val="center"/>
            </w:pPr>
            <w:r w:rsidRPr="0010133D">
              <w:t>9</w:t>
            </w:r>
          </w:p>
        </w:tc>
        <w:tc>
          <w:tcPr>
            <w:tcW w:w="2693" w:type="dxa"/>
          </w:tcPr>
          <w:p w14:paraId="7C11D2C6" w14:textId="77777777" w:rsidR="006B0043" w:rsidRPr="0010133D" w:rsidRDefault="006B0043" w:rsidP="001A4189">
            <w:pPr>
              <w:pStyle w:val="Tabletext"/>
            </w:pPr>
            <w:r w:rsidRPr="0010133D">
              <w:t>Medidas que deben adoptarse para impedir el funcionamiento de las estaciones de radiodifusión a bordo de barcos o de aeronaves fuera de los límites de los territorios nacionales</w:t>
            </w:r>
          </w:p>
        </w:tc>
        <w:tc>
          <w:tcPr>
            <w:tcW w:w="4258" w:type="dxa"/>
          </w:tcPr>
          <w:p w14:paraId="52CFFC80" w14:textId="77777777" w:rsidR="006B0043" w:rsidRPr="0010133D" w:rsidRDefault="006B0043" w:rsidP="001A4189">
            <w:pPr>
              <w:pStyle w:val="Tabletext"/>
              <w:rPr>
                <w:rStyle w:val="FootnoteReference"/>
                <w:color w:val="000000"/>
              </w:rPr>
            </w:pPr>
            <w:r w:rsidRPr="0010133D">
              <w:t xml:space="preserve">(CAMR-79) </w:t>
            </w:r>
            <w:r w:rsidRPr="0010133D">
              <w:rPr>
                <w:lang w:eastAsia="ja-JP"/>
              </w:rPr>
              <w:t>Sigue siendo pertinente</w:t>
            </w:r>
            <w:r w:rsidRPr="0010133D">
              <w:t>.</w:t>
            </w:r>
          </w:p>
        </w:tc>
        <w:tc>
          <w:tcPr>
            <w:tcW w:w="1245" w:type="dxa"/>
            <w:vAlign w:val="center"/>
          </w:tcPr>
          <w:p w14:paraId="10169D09" w14:textId="77777777" w:rsidR="006B0043" w:rsidRPr="0010133D" w:rsidRDefault="006B0043" w:rsidP="00FA5524">
            <w:pPr>
              <w:pStyle w:val="Tabletext"/>
              <w:jc w:val="center"/>
            </w:pPr>
            <w:r w:rsidRPr="0010133D">
              <w:t>NOC</w:t>
            </w:r>
          </w:p>
        </w:tc>
      </w:tr>
      <w:tr w:rsidR="006B0043" w:rsidRPr="0010133D" w14:paraId="412846A9" w14:textId="77777777" w:rsidTr="00E662BF">
        <w:trPr>
          <w:cantSplit/>
          <w:trHeight w:val="1320"/>
          <w:jc w:val="center"/>
        </w:trPr>
        <w:tc>
          <w:tcPr>
            <w:tcW w:w="704" w:type="dxa"/>
          </w:tcPr>
          <w:p w14:paraId="7AE43B7F" w14:textId="77777777" w:rsidR="006B0043" w:rsidRPr="0010133D" w:rsidRDefault="006B0043" w:rsidP="001A4189">
            <w:pPr>
              <w:pStyle w:val="Tabletext"/>
              <w:jc w:val="center"/>
            </w:pPr>
            <w:r w:rsidRPr="0010133D">
              <w:t>16</w:t>
            </w:r>
          </w:p>
        </w:tc>
        <w:tc>
          <w:tcPr>
            <w:tcW w:w="2693" w:type="dxa"/>
          </w:tcPr>
          <w:p w14:paraId="20CB70D3" w14:textId="77777777" w:rsidR="006B0043" w:rsidRPr="0010133D" w:rsidRDefault="006B0043" w:rsidP="001A4189">
            <w:pPr>
              <w:pStyle w:val="Tabletext"/>
            </w:pPr>
            <w:r w:rsidRPr="0010133D">
              <w:t>Gestión de la interferencia en estaciones que pueden funcionar bajo más de un servicio terrenal de radiocomunicaciones</w:t>
            </w:r>
          </w:p>
        </w:tc>
        <w:tc>
          <w:tcPr>
            <w:tcW w:w="4258" w:type="dxa"/>
          </w:tcPr>
          <w:p w14:paraId="37B40188" w14:textId="77777777" w:rsidR="006B0043" w:rsidRPr="0010133D" w:rsidRDefault="006B0043" w:rsidP="001A4189">
            <w:pPr>
              <w:pStyle w:val="Tabletext"/>
            </w:pPr>
            <w:r w:rsidRPr="0010133D">
              <w:t>(CMR</w:t>
            </w:r>
            <w:r w:rsidRPr="0010133D">
              <w:noBreakHyphen/>
              <w:t xml:space="preserve">12) Sigue siendo pertinente. </w:t>
            </w:r>
            <w:r w:rsidRPr="0010133D">
              <w:rPr>
                <w:rFonts w:eastAsiaTheme="minorEastAsia"/>
              </w:rPr>
              <w:t>Dado que ya se suprimió la Cuestión UIT</w:t>
            </w:r>
            <w:r w:rsidRPr="0010133D">
              <w:rPr>
                <w:rFonts w:eastAsiaTheme="minorEastAsia"/>
              </w:rPr>
              <w:noBreakHyphen/>
              <w:t>R 224/1 a que se hace referencia en esta Recomendación, podría ser necesario actualizar el texto en ese sentido.</w:t>
            </w:r>
          </w:p>
        </w:tc>
        <w:tc>
          <w:tcPr>
            <w:tcW w:w="1245" w:type="dxa"/>
            <w:vAlign w:val="center"/>
          </w:tcPr>
          <w:p w14:paraId="0FAB7EB3" w14:textId="77777777" w:rsidR="006B0043" w:rsidRPr="0010133D" w:rsidRDefault="006B0043" w:rsidP="00FA5524">
            <w:pPr>
              <w:pStyle w:val="Tabletext"/>
              <w:jc w:val="center"/>
            </w:pPr>
            <w:r w:rsidRPr="0010133D">
              <w:t>NOC/MOD</w:t>
            </w:r>
          </w:p>
        </w:tc>
      </w:tr>
      <w:tr w:rsidR="006B0043" w:rsidRPr="0010133D" w14:paraId="795F21BA" w14:textId="77777777" w:rsidTr="00E662BF">
        <w:trPr>
          <w:cantSplit/>
          <w:jc w:val="center"/>
        </w:trPr>
        <w:tc>
          <w:tcPr>
            <w:tcW w:w="704" w:type="dxa"/>
          </w:tcPr>
          <w:p w14:paraId="412B8C9F" w14:textId="77777777" w:rsidR="006B0043" w:rsidRPr="0010133D" w:rsidRDefault="006B0043" w:rsidP="001A4189">
            <w:pPr>
              <w:pStyle w:val="Tabletext"/>
              <w:jc w:val="center"/>
            </w:pPr>
            <w:r w:rsidRPr="0010133D">
              <w:t>34</w:t>
            </w:r>
          </w:p>
        </w:tc>
        <w:tc>
          <w:tcPr>
            <w:tcW w:w="2693" w:type="dxa"/>
          </w:tcPr>
          <w:p w14:paraId="3EBE97B0" w14:textId="77777777" w:rsidR="006B0043" w:rsidRPr="0010133D" w:rsidRDefault="006B0043" w:rsidP="001A4189">
            <w:pPr>
              <w:pStyle w:val="Tabletext"/>
            </w:pPr>
            <w:r w:rsidRPr="0010133D">
              <w:t>Principios para la atribución de bandas de frecuencias</w:t>
            </w:r>
          </w:p>
        </w:tc>
        <w:tc>
          <w:tcPr>
            <w:tcW w:w="4258" w:type="dxa"/>
          </w:tcPr>
          <w:p w14:paraId="30CE124E" w14:textId="79B908CD" w:rsidR="006B0043" w:rsidRPr="0010133D" w:rsidRDefault="006B0043" w:rsidP="001A4189">
            <w:pPr>
              <w:pStyle w:val="Tabletext1"/>
              <w:spacing w:before="40" w:after="40"/>
              <w:jc w:val="left"/>
              <w:rPr>
                <w:position w:val="6"/>
                <w:lang w:val="es-ES_tradnl"/>
              </w:rPr>
            </w:pPr>
            <w:r w:rsidRPr="0010133D">
              <w:rPr>
                <w:lang w:val="es-ES_tradnl"/>
              </w:rPr>
              <w:t>(Rev.CMR</w:t>
            </w:r>
            <w:r w:rsidRPr="0010133D">
              <w:rPr>
                <w:lang w:val="es-ES_tradnl"/>
              </w:rPr>
              <w:noBreakHyphen/>
              <w:t xml:space="preserve">12) </w:t>
            </w:r>
            <w:r w:rsidRPr="0010133D">
              <w:rPr>
                <w:lang w:val="es-ES_tradnl" w:eastAsia="ja-JP"/>
              </w:rPr>
              <w:t>Sigue siendo pertinente</w:t>
            </w:r>
            <w:r w:rsidRPr="0010133D">
              <w:rPr>
                <w:lang w:val="es-ES_tradnl"/>
              </w:rPr>
              <w:t xml:space="preserve">. El texto se actualizó en la CMR-12. </w:t>
            </w:r>
            <w:r w:rsidRPr="0010133D">
              <w:rPr>
                <w:rFonts w:eastAsia="Malgun Gothic"/>
                <w:lang w:val="es-ES_tradnl" w:eastAsia="ko-KR"/>
              </w:rPr>
              <w:t xml:space="preserve">Se hace referencia a esta Recomendación en la Resolución </w:t>
            </w:r>
            <w:r w:rsidRPr="0010133D">
              <w:rPr>
                <w:b/>
                <w:lang w:val="es-ES_tradnl"/>
              </w:rPr>
              <w:t xml:space="preserve">160 </w:t>
            </w:r>
            <w:r w:rsidRPr="0010133D">
              <w:rPr>
                <w:b/>
                <w:bCs/>
                <w:lang w:val="es-ES_tradnl"/>
              </w:rPr>
              <w:t>(CMR</w:t>
            </w:r>
            <w:r w:rsidR="00845588">
              <w:rPr>
                <w:b/>
                <w:bCs/>
                <w:lang w:val="es-ES_tradnl"/>
              </w:rPr>
              <w:noBreakHyphen/>
            </w:r>
            <w:r w:rsidRPr="0010133D">
              <w:rPr>
                <w:b/>
                <w:bCs/>
                <w:lang w:val="es-ES_tradnl"/>
              </w:rPr>
              <w:t>15)</w:t>
            </w:r>
            <w:r w:rsidRPr="0010133D">
              <w:rPr>
                <w:rFonts w:eastAsia="Malgun Gothic"/>
                <w:lang w:val="es-ES_tradnl" w:eastAsia="ko-KR"/>
              </w:rPr>
              <w:t>, así como en otros lugares del proyecto de Informe de la RPC como base para su examen.</w:t>
            </w:r>
          </w:p>
        </w:tc>
        <w:tc>
          <w:tcPr>
            <w:tcW w:w="1245" w:type="dxa"/>
            <w:vAlign w:val="center"/>
          </w:tcPr>
          <w:p w14:paraId="6CA10C3B" w14:textId="77777777" w:rsidR="006B0043" w:rsidRPr="0010133D" w:rsidRDefault="006B0043" w:rsidP="00FA5524">
            <w:pPr>
              <w:pStyle w:val="Tabletext"/>
              <w:jc w:val="center"/>
            </w:pPr>
            <w:r w:rsidRPr="0010133D">
              <w:t>NOC</w:t>
            </w:r>
          </w:p>
        </w:tc>
      </w:tr>
      <w:tr w:rsidR="006B0043" w:rsidRPr="0010133D" w14:paraId="0C085079" w14:textId="77777777" w:rsidTr="00E662BF">
        <w:trPr>
          <w:cantSplit/>
          <w:trHeight w:val="758"/>
          <w:jc w:val="center"/>
        </w:trPr>
        <w:tc>
          <w:tcPr>
            <w:tcW w:w="704" w:type="dxa"/>
          </w:tcPr>
          <w:p w14:paraId="519DC4CB" w14:textId="77777777" w:rsidR="006B0043" w:rsidRPr="0010133D" w:rsidRDefault="006B0043" w:rsidP="001A4189">
            <w:pPr>
              <w:pStyle w:val="Tabletext"/>
              <w:jc w:val="center"/>
            </w:pPr>
            <w:r w:rsidRPr="0010133D">
              <w:t>36</w:t>
            </w:r>
          </w:p>
        </w:tc>
        <w:tc>
          <w:tcPr>
            <w:tcW w:w="2693" w:type="dxa"/>
          </w:tcPr>
          <w:p w14:paraId="2C939310" w14:textId="77777777" w:rsidR="006B0043" w:rsidRPr="0010133D" w:rsidRDefault="006B0043" w:rsidP="001A4189">
            <w:pPr>
              <w:pStyle w:val="Tabletext"/>
            </w:pPr>
            <w:r w:rsidRPr="0010133D">
              <w:t>Comprobación técnica internacional de las emisiones procedentes de estaciones espaciales</w:t>
            </w:r>
          </w:p>
        </w:tc>
        <w:tc>
          <w:tcPr>
            <w:tcW w:w="4258" w:type="dxa"/>
          </w:tcPr>
          <w:p w14:paraId="347D9532" w14:textId="77777777" w:rsidR="006B0043" w:rsidRPr="0010133D" w:rsidRDefault="006B0043" w:rsidP="001A4189">
            <w:pPr>
              <w:pStyle w:val="Tabletext"/>
            </w:pPr>
            <w:r w:rsidRPr="0010133D">
              <w:t>(CMR-97) Sigue siendo pertinente; estudios en curso en la Comisión de Estudio 1 del UIT-R.</w:t>
            </w:r>
          </w:p>
        </w:tc>
        <w:tc>
          <w:tcPr>
            <w:tcW w:w="1245" w:type="dxa"/>
            <w:vAlign w:val="center"/>
          </w:tcPr>
          <w:p w14:paraId="50D16479" w14:textId="77777777" w:rsidR="006B0043" w:rsidRPr="0010133D" w:rsidRDefault="006B0043" w:rsidP="00FA5524">
            <w:pPr>
              <w:pStyle w:val="Tabletext"/>
              <w:jc w:val="center"/>
            </w:pPr>
            <w:r w:rsidRPr="0010133D">
              <w:t>NOC</w:t>
            </w:r>
          </w:p>
        </w:tc>
      </w:tr>
      <w:tr w:rsidR="006B0043" w:rsidRPr="0010133D" w14:paraId="2FE7FF06" w14:textId="77777777" w:rsidTr="00E662BF">
        <w:trPr>
          <w:cantSplit/>
          <w:jc w:val="center"/>
        </w:trPr>
        <w:tc>
          <w:tcPr>
            <w:tcW w:w="704" w:type="dxa"/>
          </w:tcPr>
          <w:p w14:paraId="3603F59E" w14:textId="77777777" w:rsidR="006B0043" w:rsidRPr="0010133D" w:rsidRDefault="006B0043" w:rsidP="001A4189">
            <w:pPr>
              <w:pStyle w:val="Tabletext"/>
              <w:jc w:val="center"/>
            </w:pPr>
            <w:r w:rsidRPr="0010133D">
              <w:t>37</w:t>
            </w:r>
          </w:p>
        </w:tc>
        <w:tc>
          <w:tcPr>
            <w:tcW w:w="2693" w:type="dxa"/>
          </w:tcPr>
          <w:p w14:paraId="50F28910" w14:textId="77777777" w:rsidR="006B0043" w:rsidRPr="0010133D" w:rsidRDefault="006B0043" w:rsidP="001A4189">
            <w:pPr>
              <w:pStyle w:val="Tabletext"/>
            </w:pPr>
            <w:r w:rsidRPr="0010133D">
              <w:t>Procedimientos operacionales para la utilización de las estaciones terrenas a bordo de barcos</w:t>
            </w:r>
          </w:p>
        </w:tc>
        <w:tc>
          <w:tcPr>
            <w:tcW w:w="4258" w:type="dxa"/>
          </w:tcPr>
          <w:p w14:paraId="0380FC6A" w14:textId="6E39409F" w:rsidR="006B0043" w:rsidRPr="0010133D" w:rsidRDefault="006B0043" w:rsidP="00B659AB">
            <w:pPr>
              <w:pStyle w:val="Tabletext"/>
            </w:pPr>
            <w:r w:rsidRPr="0010133D">
              <w:t>(CMR-03) Sigue siendo pertinente</w:t>
            </w:r>
            <w:r w:rsidRPr="0010133D">
              <w:rPr>
                <w:bCs/>
              </w:rPr>
              <w:t>.</w:t>
            </w:r>
            <w:r w:rsidRPr="0010133D">
              <w:rPr>
                <w:webHidden/>
              </w:rPr>
              <w:t xml:space="preserve"> </w:t>
            </w:r>
            <w:r w:rsidRPr="0010133D">
              <w:rPr>
                <w:rFonts w:eastAsia="Malgun Gothic"/>
                <w:lang w:eastAsia="ko-KR"/>
              </w:rPr>
              <w:t>Se hace referencia a esta Recomendación en la Resolución</w:t>
            </w:r>
            <w:r w:rsidR="00963932">
              <w:rPr>
                <w:rFonts w:eastAsia="Malgun Gothic"/>
                <w:lang w:eastAsia="ko-KR"/>
              </w:rPr>
              <w:t> </w:t>
            </w:r>
            <w:r w:rsidRPr="0010133D">
              <w:rPr>
                <w:b/>
                <w:webHidden/>
              </w:rPr>
              <w:t>902 (CMR</w:t>
            </w:r>
            <w:r w:rsidRPr="0010133D">
              <w:rPr>
                <w:b/>
                <w:webHidden/>
              </w:rPr>
              <w:noBreakHyphen/>
              <w:t>03)</w:t>
            </w:r>
            <w:r w:rsidRPr="0010133D">
              <w:rPr>
                <w:rFonts w:eastAsia="Malgun Gothic"/>
                <w:lang w:eastAsia="ko-KR"/>
              </w:rPr>
              <w:t xml:space="preserve">. </w:t>
            </w:r>
            <w:r w:rsidRPr="0010133D">
              <w:t>Recomendaciones UIT-R S.1587-3 (actualizada en 09/2015), UIT</w:t>
            </w:r>
            <w:r w:rsidRPr="0010133D">
              <w:noBreakHyphen/>
              <w:t>R SF.1649</w:t>
            </w:r>
            <w:r w:rsidRPr="0010133D">
              <w:noBreakHyphen/>
              <w:t>1 (actualizada en 08/2008) y UIT</w:t>
            </w:r>
            <w:r w:rsidR="00963932">
              <w:noBreakHyphen/>
            </w:r>
            <w:r w:rsidRPr="0010133D">
              <w:t>R SF.1650-1 (actualizada en 02/2005) en vigor.</w:t>
            </w:r>
          </w:p>
        </w:tc>
        <w:tc>
          <w:tcPr>
            <w:tcW w:w="1245" w:type="dxa"/>
            <w:vAlign w:val="center"/>
          </w:tcPr>
          <w:p w14:paraId="06601A92" w14:textId="77777777" w:rsidR="006B0043" w:rsidRPr="0010133D" w:rsidRDefault="006B0043" w:rsidP="00FA5524">
            <w:pPr>
              <w:pStyle w:val="Tabletext"/>
              <w:jc w:val="center"/>
            </w:pPr>
            <w:r w:rsidRPr="0010133D">
              <w:t>NOC</w:t>
            </w:r>
          </w:p>
        </w:tc>
      </w:tr>
      <w:tr w:rsidR="006B0043" w:rsidRPr="0010133D" w14:paraId="33FF3475" w14:textId="77777777" w:rsidTr="00E662BF">
        <w:trPr>
          <w:cantSplit/>
          <w:jc w:val="center"/>
        </w:trPr>
        <w:tc>
          <w:tcPr>
            <w:tcW w:w="704" w:type="dxa"/>
          </w:tcPr>
          <w:p w14:paraId="722F548E" w14:textId="77777777" w:rsidR="006B0043" w:rsidRPr="0010133D" w:rsidRDefault="006B0043" w:rsidP="001A4189">
            <w:pPr>
              <w:pStyle w:val="Tabletext"/>
              <w:jc w:val="center"/>
            </w:pPr>
            <w:r w:rsidRPr="0010133D">
              <w:lastRenderedPageBreak/>
              <w:t>63</w:t>
            </w:r>
          </w:p>
        </w:tc>
        <w:tc>
          <w:tcPr>
            <w:tcW w:w="2693" w:type="dxa"/>
          </w:tcPr>
          <w:p w14:paraId="1CCBC173" w14:textId="77777777" w:rsidR="006B0043" w:rsidRPr="0010133D" w:rsidRDefault="006B0043" w:rsidP="001A4189">
            <w:pPr>
              <w:pStyle w:val="Tabletext"/>
            </w:pPr>
            <w:r w:rsidRPr="0010133D">
              <w:t>Cálculo de la anchura de banda necesaria</w:t>
            </w:r>
          </w:p>
        </w:tc>
        <w:tc>
          <w:tcPr>
            <w:tcW w:w="4258" w:type="dxa"/>
          </w:tcPr>
          <w:p w14:paraId="4FC927FA" w14:textId="77777777" w:rsidR="006B0043" w:rsidRPr="0010133D" w:rsidRDefault="006B0043" w:rsidP="001A4189">
            <w:pPr>
              <w:pStyle w:val="Tabletext1"/>
              <w:spacing w:before="40" w:after="40"/>
              <w:jc w:val="left"/>
              <w:rPr>
                <w:i/>
                <w:lang w:val="es-ES_tradnl"/>
              </w:rPr>
            </w:pPr>
            <w:r w:rsidRPr="0010133D">
              <w:rPr>
                <w:lang w:val="es-ES_tradnl"/>
              </w:rPr>
              <w:t xml:space="preserve">(CAMR-79) Sigue siendo pertinente. El tema del «cálculo de la anchura de banda necesaria» se ha abordado en la Recomendación UIT-R SM.1138, que se incorporó por referencia en el Apéndice </w:t>
            </w:r>
            <w:r w:rsidRPr="0010133D">
              <w:rPr>
                <w:b/>
                <w:bCs/>
                <w:lang w:val="es-ES_tradnl"/>
              </w:rPr>
              <w:t>1</w:t>
            </w:r>
            <w:r w:rsidRPr="0010133D">
              <w:rPr>
                <w:lang w:val="es-ES_tradnl"/>
              </w:rPr>
              <w:t xml:space="preserve"> (Sección 1). Estudios en curso; Recomendaciones UIT</w:t>
            </w:r>
            <w:r w:rsidRPr="0010133D">
              <w:rPr>
                <w:lang w:val="es-ES_tradnl"/>
              </w:rPr>
              <w:noBreakHyphen/>
              <w:t>R SM.1138-2 (actualizada en 10/2008) y UIT-R SM.328-11 (actualizada en 05/2006) en vigor.</w:t>
            </w:r>
          </w:p>
        </w:tc>
        <w:tc>
          <w:tcPr>
            <w:tcW w:w="1245" w:type="dxa"/>
            <w:vAlign w:val="center"/>
          </w:tcPr>
          <w:p w14:paraId="730F7B6F" w14:textId="77777777" w:rsidR="006B0043" w:rsidRPr="0010133D" w:rsidRDefault="006B0043" w:rsidP="00FA5524">
            <w:pPr>
              <w:pStyle w:val="Tabletext"/>
              <w:jc w:val="center"/>
            </w:pPr>
            <w:r w:rsidRPr="0010133D">
              <w:t>NOC</w:t>
            </w:r>
          </w:p>
        </w:tc>
      </w:tr>
      <w:tr w:rsidR="006B0043" w:rsidRPr="0010133D" w14:paraId="7D01E286" w14:textId="77777777" w:rsidTr="00E662BF">
        <w:trPr>
          <w:cantSplit/>
          <w:jc w:val="center"/>
        </w:trPr>
        <w:tc>
          <w:tcPr>
            <w:tcW w:w="704" w:type="dxa"/>
          </w:tcPr>
          <w:p w14:paraId="608C2BF7" w14:textId="77777777" w:rsidR="006B0043" w:rsidRPr="0010133D" w:rsidRDefault="006B0043" w:rsidP="001A4189">
            <w:pPr>
              <w:pStyle w:val="Tabletext"/>
              <w:jc w:val="center"/>
            </w:pPr>
            <w:r w:rsidRPr="0010133D">
              <w:t>71</w:t>
            </w:r>
          </w:p>
        </w:tc>
        <w:tc>
          <w:tcPr>
            <w:tcW w:w="2693" w:type="dxa"/>
          </w:tcPr>
          <w:p w14:paraId="7C7F9D29" w14:textId="77777777" w:rsidR="006B0043" w:rsidRPr="0010133D" w:rsidRDefault="006B0043" w:rsidP="001A4189">
            <w:pPr>
              <w:pStyle w:val="Tabletext"/>
            </w:pPr>
            <w:r w:rsidRPr="0010133D">
              <w:t>Homologación</w:t>
            </w:r>
          </w:p>
        </w:tc>
        <w:tc>
          <w:tcPr>
            <w:tcW w:w="4258" w:type="dxa"/>
          </w:tcPr>
          <w:p w14:paraId="46BD2674" w14:textId="77777777" w:rsidR="006B0043" w:rsidRPr="0010133D" w:rsidRDefault="006B0043" w:rsidP="001A4189">
            <w:pPr>
              <w:pStyle w:val="Tabletext"/>
            </w:pPr>
            <w:r w:rsidRPr="0010133D">
              <w:t>(CAMR-79) Sigue siendo pertinente.</w:t>
            </w:r>
          </w:p>
        </w:tc>
        <w:tc>
          <w:tcPr>
            <w:tcW w:w="1245" w:type="dxa"/>
            <w:vAlign w:val="center"/>
          </w:tcPr>
          <w:p w14:paraId="61791405" w14:textId="77777777" w:rsidR="006B0043" w:rsidRPr="0010133D" w:rsidRDefault="006B0043" w:rsidP="00FA5524">
            <w:pPr>
              <w:pStyle w:val="Tabletext"/>
              <w:jc w:val="center"/>
            </w:pPr>
            <w:r w:rsidRPr="0010133D">
              <w:t>NOC</w:t>
            </w:r>
          </w:p>
        </w:tc>
      </w:tr>
      <w:tr w:rsidR="006B0043" w:rsidRPr="0010133D" w14:paraId="2C50D6A9" w14:textId="77777777" w:rsidTr="00E662BF">
        <w:trPr>
          <w:cantSplit/>
          <w:jc w:val="center"/>
        </w:trPr>
        <w:tc>
          <w:tcPr>
            <w:tcW w:w="704" w:type="dxa"/>
          </w:tcPr>
          <w:p w14:paraId="4C5C1F4C" w14:textId="77777777" w:rsidR="006B0043" w:rsidRPr="0010133D" w:rsidRDefault="006B0043" w:rsidP="001A4189">
            <w:pPr>
              <w:pStyle w:val="Tabletext"/>
              <w:jc w:val="center"/>
            </w:pPr>
            <w:r w:rsidRPr="0010133D">
              <w:t>75</w:t>
            </w:r>
          </w:p>
        </w:tc>
        <w:tc>
          <w:tcPr>
            <w:tcW w:w="2693" w:type="dxa"/>
          </w:tcPr>
          <w:p w14:paraId="052980C1" w14:textId="77777777" w:rsidR="006B0043" w:rsidRPr="0010133D" w:rsidRDefault="006B0043" w:rsidP="001A4189">
            <w:pPr>
              <w:pStyle w:val="Tabletext"/>
            </w:pPr>
            <w:r w:rsidRPr="0010133D">
              <w:t>Estudio de la frontera entre los dominios fuera de banda y no esencial de los radares primarios que utilizan magnetrones</w:t>
            </w:r>
          </w:p>
        </w:tc>
        <w:tc>
          <w:tcPr>
            <w:tcW w:w="4258" w:type="dxa"/>
          </w:tcPr>
          <w:p w14:paraId="243D0CEF" w14:textId="77777777" w:rsidR="006B0043" w:rsidRPr="0010133D" w:rsidRDefault="006B0043" w:rsidP="001A4189">
            <w:pPr>
              <w:pStyle w:val="Tabletext1"/>
              <w:spacing w:before="40" w:after="40"/>
              <w:jc w:val="left"/>
              <w:rPr>
                <w:position w:val="6"/>
                <w:lang w:val="es-ES_tradnl"/>
              </w:rPr>
            </w:pPr>
            <w:r w:rsidRPr="0010133D">
              <w:rPr>
                <w:lang w:val="es-ES_tradnl"/>
              </w:rPr>
              <w:t>(Rev.CMR-15) Sigue siendo pertinente. El texto se revisó en la CMR-15.</w:t>
            </w:r>
          </w:p>
        </w:tc>
        <w:tc>
          <w:tcPr>
            <w:tcW w:w="1245" w:type="dxa"/>
            <w:vAlign w:val="center"/>
          </w:tcPr>
          <w:p w14:paraId="5525F5BA" w14:textId="77777777" w:rsidR="006B0043" w:rsidRPr="0010133D" w:rsidRDefault="006B0043" w:rsidP="00FA5524">
            <w:pPr>
              <w:pStyle w:val="Tabletext"/>
              <w:jc w:val="center"/>
            </w:pPr>
            <w:r w:rsidRPr="0010133D">
              <w:t>NOC</w:t>
            </w:r>
          </w:p>
        </w:tc>
      </w:tr>
      <w:tr w:rsidR="006B0043" w:rsidRPr="0010133D" w14:paraId="27F42BF1" w14:textId="77777777" w:rsidTr="00E662BF">
        <w:trPr>
          <w:cantSplit/>
          <w:trHeight w:val="1230"/>
          <w:jc w:val="center"/>
        </w:trPr>
        <w:tc>
          <w:tcPr>
            <w:tcW w:w="704" w:type="dxa"/>
          </w:tcPr>
          <w:p w14:paraId="3447CF10" w14:textId="77777777" w:rsidR="006B0043" w:rsidRPr="0010133D" w:rsidRDefault="006B0043" w:rsidP="001A4189">
            <w:pPr>
              <w:pStyle w:val="Tabletext"/>
              <w:keepNext/>
              <w:keepLines/>
              <w:jc w:val="center"/>
            </w:pPr>
            <w:r w:rsidRPr="0010133D">
              <w:t>76</w:t>
            </w:r>
          </w:p>
        </w:tc>
        <w:tc>
          <w:tcPr>
            <w:tcW w:w="2693" w:type="dxa"/>
          </w:tcPr>
          <w:p w14:paraId="41DF5F18" w14:textId="77777777" w:rsidR="006B0043" w:rsidRPr="0010133D" w:rsidRDefault="006B0043" w:rsidP="001A4189">
            <w:pPr>
              <w:pStyle w:val="Tabletext"/>
              <w:keepNext/>
              <w:keepLines/>
            </w:pPr>
            <w:r w:rsidRPr="0010133D">
              <w:t>Instalación y utilización de sistemas de radiocomunicaciones inteligentes</w:t>
            </w:r>
          </w:p>
        </w:tc>
        <w:tc>
          <w:tcPr>
            <w:tcW w:w="4258" w:type="dxa"/>
          </w:tcPr>
          <w:p w14:paraId="31500418" w14:textId="40C9F014" w:rsidR="006B0043" w:rsidRPr="0010133D" w:rsidRDefault="006B0043" w:rsidP="001A4189">
            <w:pPr>
              <w:pStyle w:val="Tabletext"/>
              <w:keepNext/>
              <w:keepLines/>
            </w:pPr>
            <w:r w:rsidRPr="0010133D">
              <w:t>(CMR</w:t>
            </w:r>
            <w:r w:rsidRPr="0010133D">
              <w:noBreakHyphen/>
              <w:t>12) Sigue siendo pertinente. Los estudios siguen en curso. Se podría considerar su modificación en función de las decisiones de la AR-19 sobre la Resolución 58 del UIT-R y/o de los resultados de los estudios finalizados.</w:t>
            </w:r>
          </w:p>
        </w:tc>
        <w:tc>
          <w:tcPr>
            <w:tcW w:w="1245" w:type="dxa"/>
            <w:vAlign w:val="center"/>
          </w:tcPr>
          <w:p w14:paraId="65B9E788" w14:textId="257103EE" w:rsidR="006B0043" w:rsidRPr="0010133D" w:rsidRDefault="006B0043" w:rsidP="00FA5524">
            <w:pPr>
              <w:pStyle w:val="Tabletext"/>
              <w:keepNext/>
              <w:keepLines/>
              <w:jc w:val="center"/>
            </w:pPr>
            <w:r w:rsidRPr="0010133D">
              <w:t>NOC/</w:t>
            </w:r>
            <w:r w:rsidR="00963932">
              <w:br/>
            </w:r>
            <w:r w:rsidRPr="0010133D">
              <w:t>MOD</w:t>
            </w:r>
          </w:p>
        </w:tc>
      </w:tr>
      <w:tr w:rsidR="006B0043" w:rsidRPr="0010133D" w14:paraId="22A77E38" w14:textId="77777777" w:rsidTr="00E662BF">
        <w:trPr>
          <w:cantSplit/>
          <w:jc w:val="center"/>
        </w:trPr>
        <w:tc>
          <w:tcPr>
            <w:tcW w:w="704" w:type="dxa"/>
          </w:tcPr>
          <w:p w14:paraId="5D4686BA" w14:textId="77777777" w:rsidR="006B0043" w:rsidRPr="0010133D" w:rsidRDefault="006B0043" w:rsidP="001A4189">
            <w:pPr>
              <w:pStyle w:val="Tabletext"/>
              <w:jc w:val="center"/>
            </w:pPr>
            <w:r w:rsidRPr="0010133D">
              <w:t>100</w:t>
            </w:r>
          </w:p>
        </w:tc>
        <w:tc>
          <w:tcPr>
            <w:tcW w:w="2693" w:type="dxa"/>
          </w:tcPr>
          <w:p w14:paraId="75AB8707" w14:textId="77777777" w:rsidR="006B0043" w:rsidRPr="0010133D" w:rsidRDefault="006B0043" w:rsidP="001A4189">
            <w:pPr>
              <w:pStyle w:val="Tabletext"/>
            </w:pPr>
            <w:r w:rsidRPr="0010133D">
              <w:t>Bandas para dispersión troposférica</w:t>
            </w:r>
          </w:p>
        </w:tc>
        <w:tc>
          <w:tcPr>
            <w:tcW w:w="4258" w:type="dxa"/>
          </w:tcPr>
          <w:p w14:paraId="5068023D" w14:textId="77777777" w:rsidR="006B0043" w:rsidRPr="0010133D" w:rsidRDefault="006B0043" w:rsidP="001A4189">
            <w:pPr>
              <w:pStyle w:val="Tabletext"/>
              <w:rPr>
                <w:rStyle w:val="FootnoteReference"/>
                <w:color w:val="000000"/>
              </w:rPr>
            </w:pPr>
            <w:r w:rsidRPr="0010133D">
              <w:t>(Rev.CMR-</w:t>
            </w:r>
            <w:r w:rsidRPr="0010133D">
              <w:rPr>
                <w:lang w:eastAsia="ja-JP"/>
              </w:rPr>
              <w:t>03</w:t>
            </w:r>
            <w:r w:rsidRPr="0010133D">
              <w:t xml:space="preserve">) </w:t>
            </w:r>
            <w:r w:rsidRPr="0010133D">
              <w:rPr>
                <w:lang w:eastAsia="ja-JP"/>
              </w:rPr>
              <w:t>Sigue siendo pertinente</w:t>
            </w:r>
            <w:r w:rsidRPr="0010133D">
              <w:t>.</w:t>
            </w:r>
          </w:p>
        </w:tc>
        <w:tc>
          <w:tcPr>
            <w:tcW w:w="1245" w:type="dxa"/>
            <w:vAlign w:val="center"/>
          </w:tcPr>
          <w:p w14:paraId="412AD12D" w14:textId="77777777" w:rsidR="006B0043" w:rsidRPr="0010133D" w:rsidRDefault="006B0043" w:rsidP="00FA5524">
            <w:pPr>
              <w:pStyle w:val="Tabletext"/>
              <w:jc w:val="center"/>
            </w:pPr>
            <w:r w:rsidRPr="0010133D">
              <w:t>NOC</w:t>
            </w:r>
          </w:p>
        </w:tc>
      </w:tr>
      <w:tr w:rsidR="006B0043" w:rsidRPr="0010133D" w14:paraId="61BE1403" w14:textId="77777777" w:rsidTr="00E662BF">
        <w:trPr>
          <w:cantSplit/>
          <w:jc w:val="center"/>
        </w:trPr>
        <w:tc>
          <w:tcPr>
            <w:tcW w:w="704" w:type="dxa"/>
          </w:tcPr>
          <w:p w14:paraId="0EA20024" w14:textId="77777777" w:rsidR="006B0043" w:rsidRPr="0010133D" w:rsidRDefault="006B0043" w:rsidP="001A4189">
            <w:pPr>
              <w:pStyle w:val="Tabletext"/>
              <w:jc w:val="center"/>
            </w:pPr>
            <w:r w:rsidRPr="0010133D">
              <w:rPr>
                <w:lang w:eastAsia="ja-JP"/>
              </w:rPr>
              <w:t>20</w:t>
            </w:r>
            <w:r w:rsidRPr="0010133D">
              <w:t>6</w:t>
            </w:r>
          </w:p>
        </w:tc>
        <w:tc>
          <w:tcPr>
            <w:tcW w:w="2693" w:type="dxa"/>
          </w:tcPr>
          <w:p w14:paraId="77EC17BA" w14:textId="77777777" w:rsidR="006B0043" w:rsidRPr="0010133D" w:rsidRDefault="006B0043" w:rsidP="001A4189">
            <w:pPr>
              <w:pStyle w:val="Tabletext"/>
            </w:pPr>
            <w:r w:rsidRPr="0010133D">
              <w:t>Sistemas del SMS integrados</w:t>
            </w:r>
          </w:p>
        </w:tc>
        <w:tc>
          <w:tcPr>
            <w:tcW w:w="4258" w:type="dxa"/>
          </w:tcPr>
          <w:p w14:paraId="375732AE" w14:textId="77777777" w:rsidR="006B0043" w:rsidRPr="0010133D" w:rsidRDefault="006B0043" w:rsidP="001A4189">
            <w:pPr>
              <w:pStyle w:val="Tabletext1"/>
              <w:spacing w:before="40" w:after="40"/>
              <w:jc w:val="left"/>
              <w:rPr>
                <w:lang w:val="es-ES_tradnl"/>
              </w:rPr>
            </w:pPr>
            <w:r w:rsidRPr="0010133D">
              <w:rPr>
                <w:lang w:val="es-ES_tradnl"/>
              </w:rPr>
              <w:t>(Rev.CMR</w:t>
            </w:r>
            <w:r w:rsidRPr="0010133D">
              <w:rPr>
                <w:lang w:val="es-ES_tradnl"/>
              </w:rPr>
              <w:noBreakHyphen/>
              <w:t>12) Sigue siendo pertinente. Los estudios del UIT-R siguen en curso. La CE 4 está llevando a cabo estudios previos a la elaboración de los proyectos de nuevas Recomendaciones e Informes pertinentes.</w:t>
            </w:r>
          </w:p>
        </w:tc>
        <w:tc>
          <w:tcPr>
            <w:tcW w:w="1245" w:type="dxa"/>
            <w:vAlign w:val="center"/>
          </w:tcPr>
          <w:p w14:paraId="27401DA5" w14:textId="77777777" w:rsidR="006B0043" w:rsidRPr="0010133D" w:rsidRDefault="006B0043" w:rsidP="00FA5524">
            <w:pPr>
              <w:pStyle w:val="Tabletext"/>
              <w:jc w:val="center"/>
            </w:pPr>
            <w:r w:rsidRPr="0010133D">
              <w:t>NOC</w:t>
            </w:r>
          </w:p>
        </w:tc>
      </w:tr>
      <w:tr w:rsidR="006B0043" w:rsidRPr="0010133D" w14:paraId="38B2E61C" w14:textId="77777777" w:rsidTr="00E662BF">
        <w:trPr>
          <w:cantSplit/>
          <w:jc w:val="center"/>
        </w:trPr>
        <w:tc>
          <w:tcPr>
            <w:tcW w:w="704" w:type="dxa"/>
          </w:tcPr>
          <w:p w14:paraId="5412A575" w14:textId="77777777" w:rsidR="006B0043" w:rsidRPr="0010133D" w:rsidRDefault="006B0043" w:rsidP="001A4189">
            <w:pPr>
              <w:pStyle w:val="Tabletext"/>
              <w:jc w:val="center"/>
            </w:pPr>
            <w:r w:rsidRPr="0010133D">
              <w:rPr>
                <w:lang w:eastAsia="ja-JP"/>
              </w:rPr>
              <w:t>207</w:t>
            </w:r>
          </w:p>
        </w:tc>
        <w:tc>
          <w:tcPr>
            <w:tcW w:w="2693" w:type="dxa"/>
          </w:tcPr>
          <w:p w14:paraId="6A6268B2" w14:textId="77777777" w:rsidR="006B0043" w:rsidRPr="0010133D" w:rsidRDefault="006B0043" w:rsidP="001A4189">
            <w:pPr>
              <w:pStyle w:val="Tabletext"/>
            </w:pPr>
            <w:r w:rsidRPr="0010133D">
              <w:t>Futuros sistemas IMT</w:t>
            </w:r>
          </w:p>
        </w:tc>
        <w:tc>
          <w:tcPr>
            <w:tcW w:w="4258" w:type="dxa"/>
          </w:tcPr>
          <w:p w14:paraId="5C5763C8" w14:textId="77777777" w:rsidR="006B0043" w:rsidRPr="0010133D" w:rsidRDefault="006B0043" w:rsidP="001A4189">
            <w:pPr>
              <w:pStyle w:val="Tabletext1"/>
              <w:spacing w:before="40" w:after="40"/>
              <w:jc w:val="left"/>
              <w:rPr>
                <w:lang w:val="es-ES_tradnl"/>
              </w:rPr>
            </w:pPr>
            <w:r w:rsidRPr="0010133D">
              <w:rPr>
                <w:lang w:val="es-ES_tradnl"/>
              </w:rPr>
              <w:t xml:space="preserve">(Rev.CMR-15) </w:t>
            </w:r>
            <w:r w:rsidRPr="0010133D">
              <w:rPr>
                <w:lang w:val="es-ES_tradnl" w:eastAsia="ja-JP"/>
              </w:rPr>
              <w:t>Sigue siendo pertinente</w:t>
            </w:r>
            <w:r w:rsidRPr="0010133D">
              <w:rPr>
                <w:bCs/>
                <w:lang w:val="es-ES_tradnl"/>
              </w:rPr>
              <w:t xml:space="preserve">. </w:t>
            </w:r>
            <w:r w:rsidRPr="0010133D">
              <w:rPr>
                <w:lang w:val="es-ES_tradnl"/>
              </w:rPr>
              <w:t>El texto se revisó en la CMR-15. Podría necesitarse una referencia adicional a las IMT-2000.</w:t>
            </w:r>
          </w:p>
        </w:tc>
        <w:tc>
          <w:tcPr>
            <w:tcW w:w="1245" w:type="dxa"/>
            <w:vAlign w:val="center"/>
          </w:tcPr>
          <w:p w14:paraId="1F9BD7CF" w14:textId="7BB09826" w:rsidR="006B0043" w:rsidRPr="0010133D" w:rsidRDefault="006B0043" w:rsidP="00FA5524">
            <w:pPr>
              <w:pStyle w:val="Tabletext"/>
              <w:jc w:val="center"/>
            </w:pPr>
            <w:r w:rsidRPr="0010133D">
              <w:t>NOC/</w:t>
            </w:r>
            <w:r w:rsidR="00963932">
              <w:br/>
            </w:r>
            <w:r w:rsidRPr="0010133D">
              <w:t>MOD</w:t>
            </w:r>
          </w:p>
        </w:tc>
      </w:tr>
      <w:tr w:rsidR="006B0043" w:rsidRPr="0010133D" w14:paraId="0D374327" w14:textId="77777777" w:rsidTr="00E662BF">
        <w:trPr>
          <w:cantSplit/>
          <w:jc w:val="center"/>
        </w:trPr>
        <w:tc>
          <w:tcPr>
            <w:tcW w:w="704" w:type="dxa"/>
          </w:tcPr>
          <w:p w14:paraId="423285B5" w14:textId="77777777" w:rsidR="006B0043" w:rsidRPr="0010133D" w:rsidRDefault="006B0043" w:rsidP="001A4189">
            <w:pPr>
              <w:pStyle w:val="Tabletext"/>
              <w:jc w:val="center"/>
            </w:pPr>
            <w:r w:rsidRPr="0010133D">
              <w:t>316</w:t>
            </w:r>
          </w:p>
        </w:tc>
        <w:tc>
          <w:tcPr>
            <w:tcW w:w="2693" w:type="dxa"/>
          </w:tcPr>
          <w:p w14:paraId="274039D0" w14:textId="77777777" w:rsidR="006B0043" w:rsidRPr="0010133D" w:rsidRDefault="006B0043" w:rsidP="001A4189">
            <w:pPr>
              <w:pStyle w:val="Tabletext"/>
            </w:pPr>
            <w:r w:rsidRPr="0010133D">
              <w:t>Uso de estaciones terrenas de barco en los puertos</w:t>
            </w:r>
          </w:p>
        </w:tc>
        <w:tc>
          <w:tcPr>
            <w:tcW w:w="4258" w:type="dxa"/>
          </w:tcPr>
          <w:p w14:paraId="65F697DC" w14:textId="77777777" w:rsidR="006B0043" w:rsidRPr="0010133D" w:rsidRDefault="006B0043" w:rsidP="001A4189">
            <w:pPr>
              <w:pStyle w:val="Tabletext"/>
              <w:rPr>
                <w:bCs/>
                <w:lang w:eastAsia="ja-JP"/>
              </w:rPr>
            </w:pPr>
            <w:r w:rsidRPr="0010133D">
              <w:t xml:space="preserve">(Rev.Mob-87) </w:t>
            </w:r>
            <w:r w:rsidRPr="0010133D">
              <w:rPr>
                <w:lang w:eastAsia="ja-JP"/>
              </w:rPr>
              <w:t>Sigue siendo pertinente</w:t>
            </w:r>
            <w:r w:rsidRPr="0010133D">
              <w:rPr>
                <w:bCs/>
                <w:lang w:eastAsia="ja-JP"/>
              </w:rPr>
              <w:t xml:space="preserve">. Puede ser necesaria una revisión del texto similar a la de la Resolución </w:t>
            </w:r>
            <w:r w:rsidRPr="0010133D">
              <w:rPr>
                <w:b/>
                <w:lang w:eastAsia="ja-JP"/>
              </w:rPr>
              <w:t>344</w:t>
            </w:r>
            <w:r w:rsidRPr="0010133D">
              <w:rPr>
                <w:bCs/>
                <w:lang w:eastAsia="ja-JP"/>
              </w:rPr>
              <w:t>. Las modificaciones o supresiones deberán ser consultadas con la OMI</w:t>
            </w:r>
            <w:r w:rsidRPr="0010133D">
              <w:rPr>
                <w:bCs/>
              </w:rPr>
              <w:t>.</w:t>
            </w:r>
          </w:p>
        </w:tc>
        <w:tc>
          <w:tcPr>
            <w:tcW w:w="1245" w:type="dxa"/>
            <w:vAlign w:val="center"/>
          </w:tcPr>
          <w:p w14:paraId="402CAEB6" w14:textId="1E0BF5ED" w:rsidR="006B0043" w:rsidRPr="0010133D" w:rsidRDefault="006B0043" w:rsidP="00FA5524">
            <w:pPr>
              <w:pStyle w:val="Tabletext"/>
              <w:jc w:val="center"/>
            </w:pPr>
            <w:r w:rsidRPr="0010133D">
              <w:t>MOD/</w:t>
            </w:r>
            <w:r w:rsidR="00963932">
              <w:br/>
            </w:r>
            <w:r w:rsidRPr="0010133D">
              <w:t>SUP</w:t>
            </w:r>
          </w:p>
        </w:tc>
      </w:tr>
      <w:tr w:rsidR="006B0043" w:rsidRPr="0010133D" w14:paraId="61F8DB4D" w14:textId="77777777" w:rsidTr="00E662BF">
        <w:trPr>
          <w:cantSplit/>
          <w:jc w:val="center"/>
        </w:trPr>
        <w:tc>
          <w:tcPr>
            <w:tcW w:w="704" w:type="dxa"/>
          </w:tcPr>
          <w:p w14:paraId="1C17EA24" w14:textId="77777777" w:rsidR="006B0043" w:rsidRPr="0010133D" w:rsidRDefault="006B0043" w:rsidP="001A4189">
            <w:pPr>
              <w:pStyle w:val="Tabletext"/>
              <w:jc w:val="center"/>
            </w:pPr>
            <w:r w:rsidRPr="0010133D">
              <w:t>401</w:t>
            </w:r>
          </w:p>
        </w:tc>
        <w:tc>
          <w:tcPr>
            <w:tcW w:w="2693" w:type="dxa"/>
          </w:tcPr>
          <w:p w14:paraId="5C7E18AE" w14:textId="77777777" w:rsidR="006B0043" w:rsidRPr="0010133D" w:rsidRDefault="006B0043" w:rsidP="001A4189">
            <w:pPr>
              <w:pStyle w:val="Tabletext"/>
            </w:pPr>
            <w:r w:rsidRPr="0010133D">
              <w:t xml:space="preserve">Utilización de las frecuencias del Apéndice </w:t>
            </w:r>
            <w:r w:rsidRPr="0010133D">
              <w:rPr>
                <w:b/>
                <w:bCs/>
              </w:rPr>
              <w:t>27</w:t>
            </w:r>
            <w:r w:rsidRPr="0010133D">
              <w:t xml:space="preserve"> a escala mundial</w:t>
            </w:r>
          </w:p>
        </w:tc>
        <w:tc>
          <w:tcPr>
            <w:tcW w:w="4258" w:type="dxa"/>
          </w:tcPr>
          <w:p w14:paraId="6C85AE7D" w14:textId="77777777" w:rsidR="006B0043" w:rsidRPr="0010133D" w:rsidRDefault="006B0043" w:rsidP="001A4189">
            <w:pPr>
              <w:pStyle w:val="Tabletext"/>
            </w:pPr>
            <w:r w:rsidRPr="0010133D">
              <w:t xml:space="preserve">(CAMR-79) </w:t>
            </w:r>
            <w:r w:rsidRPr="0010133D">
              <w:rPr>
                <w:lang w:eastAsia="ja-JP"/>
              </w:rPr>
              <w:t>Sigue siendo pertinente.</w:t>
            </w:r>
          </w:p>
        </w:tc>
        <w:tc>
          <w:tcPr>
            <w:tcW w:w="1245" w:type="dxa"/>
            <w:vAlign w:val="center"/>
          </w:tcPr>
          <w:p w14:paraId="5F83E519" w14:textId="77777777" w:rsidR="006B0043" w:rsidRPr="0010133D" w:rsidRDefault="006B0043" w:rsidP="00FA5524">
            <w:pPr>
              <w:pStyle w:val="Tabletext"/>
              <w:jc w:val="center"/>
            </w:pPr>
            <w:r w:rsidRPr="0010133D">
              <w:t>NOC</w:t>
            </w:r>
          </w:p>
        </w:tc>
      </w:tr>
      <w:tr w:rsidR="006B0043" w:rsidRPr="0010133D" w14:paraId="0C0CD6C9" w14:textId="77777777" w:rsidTr="00E662BF">
        <w:trPr>
          <w:cantSplit/>
          <w:jc w:val="center"/>
        </w:trPr>
        <w:tc>
          <w:tcPr>
            <w:tcW w:w="704" w:type="dxa"/>
          </w:tcPr>
          <w:p w14:paraId="23021668" w14:textId="77777777" w:rsidR="006B0043" w:rsidRPr="0010133D" w:rsidRDefault="006B0043" w:rsidP="001A4189">
            <w:pPr>
              <w:pStyle w:val="Tabletext"/>
              <w:jc w:val="center"/>
            </w:pPr>
            <w:r w:rsidRPr="0010133D">
              <w:t>503</w:t>
            </w:r>
          </w:p>
        </w:tc>
        <w:tc>
          <w:tcPr>
            <w:tcW w:w="2693" w:type="dxa"/>
          </w:tcPr>
          <w:p w14:paraId="222249CF" w14:textId="77777777" w:rsidR="006B0043" w:rsidRPr="0010133D" w:rsidRDefault="006B0043" w:rsidP="001A4189">
            <w:pPr>
              <w:pStyle w:val="Tabletext"/>
            </w:pPr>
            <w:r w:rsidRPr="0010133D">
              <w:t>Radiodifusión por ondas decamétricas</w:t>
            </w:r>
          </w:p>
        </w:tc>
        <w:tc>
          <w:tcPr>
            <w:tcW w:w="4258" w:type="dxa"/>
          </w:tcPr>
          <w:p w14:paraId="18763C41" w14:textId="77777777" w:rsidR="006B0043" w:rsidRPr="0010133D" w:rsidRDefault="006B0043" w:rsidP="001A4189">
            <w:pPr>
              <w:pStyle w:val="Tabletext"/>
              <w:rPr>
                <w:rStyle w:val="FootnoteReference"/>
                <w:color w:val="000000"/>
              </w:rPr>
            </w:pPr>
            <w:r w:rsidRPr="0010133D">
              <w:t xml:space="preserve">(Rev.CMR-2000) </w:t>
            </w:r>
            <w:r w:rsidRPr="0010133D">
              <w:rPr>
                <w:lang w:eastAsia="ja-JP"/>
              </w:rPr>
              <w:t>Sigue siendo pertinente.</w:t>
            </w:r>
            <w:r w:rsidRPr="0010133D">
              <w:t xml:space="preserve"> Deberían actualizarse las descripciones obsoletas para reflejar el resultado de la CMR</w:t>
            </w:r>
            <w:r w:rsidRPr="0010133D">
              <w:noBreakHyphen/>
              <w:t>03 sobre la introducción de emisiones con modulación digital.</w:t>
            </w:r>
            <w:r w:rsidRPr="0010133D">
              <w:rPr>
                <w:lang w:eastAsia="ja-JP"/>
              </w:rPr>
              <w:t xml:space="preserve"> Es necesario actualizar algunas partes, por ejemplo, los </w:t>
            </w:r>
            <w:r w:rsidRPr="0010133D">
              <w:rPr>
                <w:i/>
                <w:iCs/>
                <w:lang w:eastAsia="ja-JP"/>
              </w:rPr>
              <w:t>considerando</w:t>
            </w:r>
            <w:r w:rsidRPr="0010133D">
              <w:rPr>
                <w:lang w:eastAsia="ja-JP"/>
              </w:rPr>
              <w:t xml:space="preserve"> </w:t>
            </w:r>
            <w:r w:rsidRPr="0010133D">
              <w:rPr>
                <w:i/>
                <w:iCs/>
                <w:lang w:eastAsia="ja-JP"/>
              </w:rPr>
              <w:t>f)</w:t>
            </w:r>
            <w:r w:rsidRPr="0010133D">
              <w:rPr>
                <w:lang w:eastAsia="ja-JP"/>
              </w:rPr>
              <w:t xml:space="preserve"> y </w:t>
            </w:r>
            <w:r w:rsidRPr="0010133D">
              <w:rPr>
                <w:i/>
                <w:iCs/>
                <w:lang w:eastAsia="ja-JP"/>
              </w:rPr>
              <w:t>g)</w:t>
            </w:r>
            <w:r w:rsidRPr="0010133D">
              <w:t>.</w:t>
            </w:r>
          </w:p>
        </w:tc>
        <w:tc>
          <w:tcPr>
            <w:tcW w:w="1245" w:type="dxa"/>
            <w:vAlign w:val="center"/>
          </w:tcPr>
          <w:p w14:paraId="0AF249FB" w14:textId="77777777" w:rsidR="006B0043" w:rsidRPr="0010133D" w:rsidRDefault="006B0043" w:rsidP="00FA5524">
            <w:pPr>
              <w:pStyle w:val="Tabletext"/>
              <w:jc w:val="center"/>
            </w:pPr>
            <w:r w:rsidRPr="0010133D">
              <w:t>MOD</w:t>
            </w:r>
          </w:p>
        </w:tc>
      </w:tr>
      <w:tr w:rsidR="006B0043" w:rsidRPr="0010133D" w14:paraId="5204A9EE" w14:textId="77777777" w:rsidTr="00E662BF">
        <w:trPr>
          <w:cantSplit/>
          <w:jc w:val="center"/>
        </w:trPr>
        <w:tc>
          <w:tcPr>
            <w:tcW w:w="704" w:type="dxa"/>
          </w:tcPr>
          <w:p w14:paraId="6398A420" w14:textId="77777777" w:rsidR="006B0043" w:rsidRPr="0010133D" w:rsidRDefault="006B0043" w:rsidP="001A4189">
            <w:pPr>
              <w:pStyle w:val="Tabletext"/>
              <w:jc w:val="center"/>
            </w:pPr>
            <w:r w:rsidRPr="0010133D">
              <w:t>506</w:t>
            </w:r>
          </w:p>
        </w:tc>
        <w:tc>
          <w:tcPr>
            <w:tcW w:w="2693" w:type="dxa"/>
          </w:tcPr>
          <w:p w14:paraId="71DD47EC" w14:textId="77777777" w:rsidR="006B0043" w:rsidRPr="0010133D" w:rsidRDefault="006B0043" w:rsidP="001A4189">
            <w:pPr>
              <w:pStyle w:val="Tabletext"/>
            </w:pPr>
            <w:r w:rsidRPr="0010133D">
              <w:t>Armónicos en el SRS</w:t>
            </w:r>
          </w:p>
        </w:tc>
        <w:tc>
          <w:tcPr>
            <w:tcW w:w="4258" w:type="dxa"/>
          </w:tcPr>
          <w:p w14:paraId="511D22F1" w14:textId="77777777" w:rsidR="006B0043" w:rsidRPr="0010133D" w:rsidRDefault="006B0043" w:rsidP="001A4189">
            <w:pPr>
              <w:pStyle w:val="Tabletext"/>
            </w:pPr>
            <w:r w:rsidRPr="0010133D">
              <w:t xml:space="preserve">(CAMR-79) </w:t>
            </w:r>
            <w:r w:rsidRPr="0010133D">
              <w:rPr>
                <w:lang w:eastAsia="ja-JP"/>
              </w:rPr>
              <w:t>Sigue siendo pertinente</w:t>
            </w:r>
            <w:r w:rsidRPr="0010133D">
              <w:t>.</w:t>
            </w:r>
          </w:p>
        </w:tc>
        <w:tc>
          <w:tcPr>
            <w:tcW w:w="1245" w:type="dxa"/>
            <w:vAlign w:val="center"/>
          </w:tcPr>
          <w:p w14:paraId="65D25B47" w14:textId="77777777" w:rsidR="006B0043" w:rsidRPr="0010133D" w:rsidRDefault="006B0043" w:rsidP="00FA5524">
            <w:pPr>
              <w:pStyle w:val="Tabletext"/>
              <w:jc w:val="center"/>
            </w:pPr>
            <w:r w:rsidRPr="0010133D">
              <w:t>NOC</w:t>
            </w:r>
          </w:p>
        </w:tc>
      </w:tr>
      <w:tr w:rsidR="006B0043" w:rsidRPr="0010133D" w14:paraId="0563E076" w14:textId="77777777" w:rsidTr="00E662BF">
        <w:trPr>
          <w:cantSplit/>
          <w:jc w:val="center"/>
        </w:trPr>
        <w:tc>
          <w:tcPr>
            <w:tcW w:w="704" w:type="dxa"/>
          </w:tcPr>
          <w:p w14:paraId="17F7E1F6" w14:textId="77777777" w:rsidR="006B0043" w:rsidRPr="0010133D" w:rsidRDefault="006B0043" w:rsidP="001A4189">
            <w:pPr>
              <w:pStyle w:val="Tabletext"/>
              <w:jc w:val="center"/>
            </w:pPr>
            <w:r w:rsidRPr="0010133D">
              <w:t>520</w:t>
            </w:r>
          </w:p>
        </w:tc>
        <w:tc>
          <w:tcPr>
            <w:tcW w:w="2693" w:type="dxa"/>
          </w:tcPr>
          <w:p w14:paraId="1BA44D52" w14:textId="77777777" w:rsidR="006B0043" w:rsidRPr="0010133D" w:rsidRDefault="006B0043" w:rsidP="001A4189">
            <w:pPr>
              <w:pStyle w:val="Tabletext"/>
            </w:pPr>
            <w:r w:rsidRPr="0010133D">
              <w:t>Supresión de las emisiones de radiodifusión por ondas decamétricas fuera de banda</w:t>
            </w:r>
          </w:p>
        </w:tc>
        <w:tc>
          <w:tcPr>
            <w:tcW w:w="4258" w:type="dxa"/>
          </w:tcPr>
          <w:p w14:paraId="09370A0D" w14:textId="77777777" w:rsidR="006B0043" w:rsidRPr="0010133D" w:rsidRDefault="006B0043" w:rsidP="001A4189">
            <w:pPr>
              <w:pStyle w:val="Tabletext"/>
            </w:pPr>
            <w:r w:rsidRPr="0010133D">
              <w:t xml:space="preserve">(CAMR-92) </w:t>
            </w:r>
            <w:r w:rsidRPr="0010133D">
              <w:rPr>
                <w:lang w:eastAsia="ja-JP"/>
              </w:rPr>
              <w:t>Sigue siendo pertinente</w:t>
            </w:r>
            <w:r w:rsidRPr="0010133D">
              <w:t>.</w:t>
            </w:r>
          </w:p>
          <w:p w14:paraId="1F893E3C" w14:textId="77777777" w:rsidR="006B0043" w:rsidRPr="0010133D" w:rsidRDefault="006B0043" w:rsidP="00FA5524">
            <w:pPr>
              <w:pStyle w:val="Tabletext"/>
              <w:rPr>
                <w:rStyle w:val="FootnoteReference"/>
                <w:color w:val="000000"/>
              </w:rPr>
            </w:pPr>
            <w:r w:rsidRPr="0010133D">
              <w:t>Esta Recomendación ha cumplido su cometido.</w:t>
            </w:r>
          </w:p>
        </w:tc>
        <w:tc>
          <w:tcPr>
            <w:tcW w:w="1245" w:type="dxa"/>
            <w:vAlign w:val="center"/>
          </w:tcPr>
          <w:p w14:paraId="6F254F66" w14:textId="4BE64396" w:rsidR="006B0043" w:rsidRPr="0010133D" w:rsidRDefault="006B0043" w:rsidP="00FA5524">
            <w:pPr>
              <w:pStyle w:val="Tabletext"/>
              <w:jc w:val="center"/>
            </w:pPr>
            <w:r w:rsidRPr="0010133D">
              <w:t>SUP/</w:t>
            </w:r>
            <w:r w:rsidR="00963932">
              <w:br/>
            </w:r>
            <w:r w:rsidRPr="0010133D">
              <w:t>NOC</w:t>
            </w:r>
          </w:p>
        </w:tc>
      </w:tr>
      <w:tr w:rsidR="006B0043" w:rsidRPr="0010133D" w14:paraId="12D5FFD2" w14:textId="77777777" w:rsidTr="00E662BF">
        <w:trPr>
          <w:cantSplit/>
          <w:jc w:val="center"/>
        </w:trPr>
        <w:tc>
          <w:tcPr>
            <w:tcW w:w="704" w:type="dxa"/>
          </w:tcPr>
          <w:p w14:paraId="63A6D1A0" w14:textId="77777777" w:rsidR="006B0043" w:rsidRPr="0010133D" w:rsidRDefault="006B0043" w:rsidP="001A4189">
            <w:pPr>
              <w:pStyle w:val="Tabletext"/>
              <w:jc w:val="center"/>
            </w:pPr>
            <w:r w:rsidRPr="0010133D">
              <w:t>522</w:t>
            </w:r>
          </w:p>
        </w:tc>
        <w:tc>
          <w:tcPr>
            <w:tcW w:w="2693" w:type="dxa"/>
          </w:tcPr>
          <w:p w14:paraId="11C4E143" w14:textId="77777777" w:rsidR="006B0043" w:rsidRPr="0010133D" w:rsidRDefault="006B0043" w:rsidP="001A4189">
            <w:pPr>
              <w:pStyle w:val="Tabletext"/>
            </w:pPr>
            <w:r w:rsidRPr="0010133D">
              <w:t>Coordinación de los horarios de radiodifusión por ondas decamétricas</w:t>
            </w:r>
          </w:p>
        </w:tc>
        <w:tc>
          <w:tcPr>
            <w:tcW w:w="4258" w:type="dxa"/>
          </w:tcPr>
          <w:p w14:paraId="49027DAA" w14:textId="73E1147E" w:rsidR="006B0043" w:rsidRPr="0010133D" w:rsidRDefault="006B0043" w:rsidP="001A4189">
            <w:pPr>
              <w:pStyle w:val="Tabletext"/>
              <w:rPr>
                <w:rStyle w:val="FootnoteReference"/>
                <w:color w:val="000000"/>
              </w:rPr>
            </w:pPr>
            <w:r w:rsidRPr="0010133D">
              <w:t xml:space="preserve">(CMR-97) </w:t>
            </w:r>
            <w:r w:rsidRPr="0010133D">
              <w:rPr>
                <w:lang w:eastAsia="ja-JP"/>
              </w:rPr>
              <w:t>Sigue siendo pertinente</w:t>
            </w:r>
            <w:r w:rsidRPr="0010133D">
              <w:t>.</w:t>
            </w:r>
            <w:bookmarkStart w:id="7" w:name="_GoBack"/>
            <w:bookmarkEnd w:id="7"/>
          </w:p>
        </w:tc>
        <w:tc>
          <w:tcPr>
            <w:tcW w:w="1245" w:type="dxa"/>
            <w:vAlign w:val="center"/>
          </w:tcPr>
          <w:p w14:paraId="7F9BB0AE" w14:textId="77777777" w:rsidR="006B0043" w:rsidRPr="0010133D" w:rsidRDefault="006B0043" w:rsidP="00FA5524">
            <w:pPr>
              <w:pStyle w:val="Tabletext"/>
              <w:jc w:val="center"/>
            </w:pPr>
            <w:r w:rsidRPr="0010133D">
              <w:t>NOC</w:t>
            </w:r>
          </w:p>
        </w:tc>
      </w:tr>
      <w:tr w:rsidR="006B0043" w:rsidRPr="0010133D" w14:paraId="277F4200" w14:textId="77777777" w:rsidTr="00E662BF">
        <w:trPr>
          <w:cantSplit/>
          <w:jc w:val="center"/>
        </w:trPr>
        <w:tc>
          <w:tcPr>
            <w:tcW w:w="704" w:type="dxa"/>
          </w:tcPr>
          <w:p w14:paraId="36C3D177" w14:textId="77777777" w:rsidR="006B0043" w:rsidRPr="0010133D" w:rsidRDefault="006B0043" w:rsidP="001A4189">
            <w:pPr>
              <w:pStyle w:val="Tabletext"/>
              <w:jc w:val="center"/>
            </w:pPr>
            <w:r w:rsidRPr="0010133D">
              <w:lastRenderedPageBreak/>
              <w:t>608</w:t>
            </w:r>
          </w:p>
        </w:tc>
        <w:tc>
          <w:tcPr>
            <w:tcW w:w="2693" w:type="dxa"/>
          </w:tcPr>
          <w:p w14:paraId="11478239" w14:textId="77777777" w:rsidR="006B0043" w:rsidRPr="0010133D" w:rsidRDefault="006B0043" w:rsidP="001A4189">
            <w:pPr>
              <w:pStyle w:val="Tabletext"/>
            </w:pPr>
            <w:r w:rsidRPr="0010133D">
              <w:t>Directrices para las reuniones de consulta establecidas en la Resolución </w:t>
            </w:r>
            <w:r w:rsidRPr="0010133D">
              <w:rPr>
                <w:b/>
                <w:bCs/>
              </w:rPr>
              <w:t>609</w:t>
            </w:r>
          </w:p>
        </w:tc>
        <w:tc>
          <w:tcPr>
            <w:tcW w:w="4258" w:type="dxa"/>
          </w:tcPr>
          <w:p w14:paraId="7F5B7CD3" w14:textId="588F554E" w:rsidR="006B0043" w:rsidRPr="0010133D" w:rsidRDefault="006B0043" w:rsidP="001A4189">
            <w:pPr>
              <w:pStyle w:val="Tabletext1"/>
              <w:spacing w:before="40" w:after="40"/>
              <w:jc w:val="left"/>
              <w:rPr>
                <w:lang w:val="es-ES_tradnl"/>
              </w:rPr>
            </w:pPr>
            <w:r w:rsidRPr="0010133D">
              <w:rPr>
                <w:lang w:val="es-ES_tradnl"/>
              </w:rPr>
              <w:t>(Rev.CMR</w:t>
            </w:r>
            <w:r w:rsidRPr="0010133D">
              <w:rPr>
                <w:lang w:val="es-ES_tradnl"/>
              </w:rPr>
              <w:noBreakHyphen/>
              <w:t>07) Sigue siendo pertinente</w:t>
            </w:r>
            <w:r w:rsidRPr="0010133D">
              <w:rPr>
                <w:webHidden/>
                <w:lang w:val="es-ES_tradnl" w:bidi="en-US"/>
              </w:rPr>
              <w:t>.</w:t>
            </w:r>
            <w:r w:rsidRPr="0010133D">
              <w:rPr>
                <w:rFonts w:eastAsia="Malgun Gothic"/>
                <w:lang w:val="es-ES_tradnl" w:eastAsia="ko-KR"/>
              </w:rPr>
              <w:t xml:space="preserve"> Se hace referencia a esta Recomendación en la Resolución</w:t>
            </w:r>
            <w:r w:rsidR="00DA2A46">
              <w:rPr>
                <w:rFonts w:eastAsia="Malgun Gothic"/>
                <w:lang w:val="es-ES_tradnl" w:eastAsia="ko-KR"/>
              </w:rPr>
              <w:t> </w:t>
            </w:r>
            <w:r w:rsidRPr="0010133D">
              <w:rPr>
                <w:b/>
                <w:lang w:val="es-ES_tradnl"/>
              </w:rPr>
              <w:t>609 (Rev.CMR-07)</w:t>
            </w:r>
            <w:r w:rsidRPr="0010133D">
              <w:rPr>
                <w:rFonts w:eastAsia="Malgun Gothic"/>
                <w:lang w:val="es-ES_tradnl" w:eastAsia="ko-KR"/>
              </w:rPr>
              <w:t>.</w:t>
            </w:r>
            <w:r w:rsidRPr="0010133D">
              <w:rPr>
                <w:lang w:val="es-ES_tradnl"/>
              </w:rPr>
              <w:t xml:space="preserve"> Recomendaciones UIT-R M.1642-2 (actualizada en 10/2007) y UIT</w:t>
            </w:r>
            <w:r w:rsidRPr="0010133D">
              <w:rPr>
                <w:lang w:val="es-ES_tradnl"/>
              </w:rPr>
              <w:noBreakHyphen/>
              <w:t>R M.1787</w:t>
            </w:r>
            <w:r w:rsidRPr="0010133D">
              <w:rPr>
                <w:lang w:val="es-ES_tradnl"/>
              </w:rPr>
              <w:noBreakHyphen/>
              <w:t>2 (actualizada en 09/2014) en vigor.</w:t>
            </w:r>
          </w:p>
        </w:tc>
        <w:tc>
          <w:tcPr>
            <w:tcW w:w="1245" w:type="dxa"/>
            <w:vAlign w:val="center"/>
          </w:tcPr>
          <w:p w14:paraId="73D0ACBA" w14:textId="77777777" w:rsidR="006B0043" w:rsidRPr="0010133D" w:rsidRDefault="006B0043" w:rsidP="00FA5524">
            <w:pPr>
              <w:pStyle w:val="Tabletext"/>
              <w:jc w:val="center"/>
            </w:pPr>
            <w:r w:rsidRPr="0010133D">
              <w:t>NOC</w:t>
            </w:r>
          </w:p>
        </w:tc>
      </w:tr>
      <w:tr w:rsidR="006B0043" w:rsidRPr="0010133D" w14:paraId="597442DD" w14:textId="77777777" w:rsidTr="00E662BF">
        <w:trPr>
          <w:cantSplit/>
          <w:jc w:val="center"/>
        </w:trPr>
        <w:tc>
          <w:tcPr>
            <w:tcW w:w="704" w:type="dxa"/>
          </w:tcPr>
          <w:p w14:paraId="5813B92A" w14:textId="77777777" w:rsidR="006B0043" w:rsidRPr="0010133D" w:rsidRDefault="006B0043" w:rsidP="001A4189">
            <w:pPr>
              <w:pStyle w:val="Tabletext"/>
              <w:jc w:val="center"/>
            </w:pPr>
            <w:r w:rsidRPr="0010133D">
              <w:t>622</w:t>
            </w:r>
          </w:p>
        </w:tc>
        <w:tc>
          <w:tcPr>
            <w:tcW w:w="2693" w:type="dxa"/>
          </w:tcPr>
          <w:p w14:paraId="07B35ED2" w14:textId="77777777" w:rsidR="006B0043" w:rsidRPr="0010133D" w:rsidRDefault="006B0043" w:rsidP="001A4189">
            <w:pPr>
              <w:pStyle w:val="Tabletext"/>
            </w:pPr>
            <w:r w:rsidRPr="0010133D">
              <w:t>Compartición de las bandas 2 025</w:t>
            </w:r>
            <w:r w:rsidRPr="0010133D">
              <w:noBreakHyphen/>
              <w:t>2 110 MHz y 2 200</w:t>
            </w:r>
            <w:r w:rsidRPr="0010133D">
              <w:noBreakHyphen/>
              <w:t>2 290 MHz</w:t>
            </w:r>
          </w:p>
        </w:tc>
        <w:tc>
          <w:tcPr>
            <w:tcW w:w="4258" w:type="dxa"/>
          </w:tcPr>
          <w:p w14:paraId="07495A9C" w14:textId="77777777" w:rsidR="006B0043" w:rsidRPr="0010133D" w:rsidRDefault="006B0043" w:rsidP="001A4189">
            <w:pPr>
              <w:pStyle w:val="Tabletext"/>
              <w:rPr>
                <w:lang w:eastAsia="ja-JP"/>
              </w:rPr>
            </w:pPr>
            <w:r w:rsidRPr="0010133D">
              <w:t xml:space="preserve">(CMR-97) </w:t>
            </w:r>
            <w:r w:rsidRPr="0010133D">
              <w:rPr>
                <w:color w:val="000000"/>
              </w:rPr>
              <w:t>Sigue siendo pertinente. Recomendaciones UIT-R pertinentes actualizadas adecuadamente con arreglo a esta Recomendación</w:t>
            </w:r>
            <w:r w:rsidRPr="0010133D">
              <w:rPr>
                <w:lang w:eastAsia="ja-JP"/>
              </w:rPr>
              <w:t>.</w:t>
            </w:r>
          </w:p>
        </w:tc>
        <w:tc>
          <w:tcPr>
            <w:tcW w:w="1245" w:type="dxa"/>
            <w:vAlign w:val="center"/>
          </w:tcPr>
          <w:p w14:paraId="2425CE9E" w14:textId="77777777" w:rsidR="006B0043" w:rsidRPr="0010133D" w:rsidRDefault="006B0043" w:rsidP="00FA5524">
            <w:pPr>
              <w:pStyle w:val="Tabletext"/>
              <w:jc w:val="center"/>
            </w:pPr>
            <w:r w:rsidRPr="0010133D">
              <w:t>NOC</w:t>
            </w:r>
          </w:p>
        </w:tc>
      </w:tr>
      <w:tr w:rsidR="006B0043" w:rsidRPr="0010133D" w14:paraId="72691368" w14:textId="77777777" w:rsidTr="00E662BF">
        <w:trPr>
          <w:cantSplit/>
          <w:jc w:val="center"/>
        </w:trPr>
        <w:tc>
          <w:tcPr>
            <w:tcW w:w="704" w:type="dxa"/>
          </w:tcPr>
          <w:p w14:paraId="5C35EC5A" w14:textId="77777777" w:rsidR="006B0043" w:rsidRPr="0010133D" w:rsidRDefault="006B0043" w:rsidP="001A4189">
            <w:pPr>
              <w:pStyle w:val="Tabletext"/>
              <w:jc w:val="center"/>
            </w:pPr>
            <w:r w:rsidRPr="0010133D">
              <w:t>707</w:t>
            </w:r>
          </w:p>
        </w:tc>
        <w:tc>
          <w:tcPr>
            <w:tcW w:w="2693" w:type="dxa"/>
          </w:tcPr>
          <w:p w14:paraId="1BB93142" w14:textId="62758BE4" w:rsidR="006B0043" w:rsidRPr="0010133D" w:rsidRDefault="006B0043" w:rsidP="001A4189">
            <w:pPr>
              <w:pStyle w:val="Tabletext"/>
            </w:pPr>
            <w:r w:rsidRPr="0010133D">
              <w:t>Compartición de la banda 32</w:t>
            </w:r>
            <w:r w:rsidRPr="0010133D">
              <w:noBreakHyphen/>
              <w:t>33 GHz</w:t>
            </w:r>
            <w:r w:rsidR="00A34952" w:rsidRPr="00A34952">
              <w:t xml:space="preserve"> entre el servicio entre satélites y el servicio de radionavegación</w:t>
            </w:r>
          </w:p>
        </w:tc>
        <w:tc>
          <w:tcPr>
            <w:tcW w:w="4258" w:type="dxa"/>
          </w:tcPr>
          <w:p w14:paraId="2AA36E6B" w14:textId="77777777" w:rsidR="006B0043" w:rsidRPr="0010133D" w:rsidRDefault="006B0043" w:rsidP="001A4189">
            <w:pPr>
              <w:pStyle w:val="Tabletext1"/>
              <w:spacing w:before="40" w:after="40"/>
              <w:jc w:val="left"/>
              <w:rPr>
                <w:i/>
                <w:lang w:val="es-ES_tradnl"/>
              </w:rPr>
            </w:pPr>
            <w:r w:rsidRPr="0010133D">
              <w:rPr>
                <w:lang w:val="es-ES_tradnl"/>
              </w:rPr>
              <w:t>(CAMR-79) Sigue siendo pertinente</w:t>
            </w:r>
            <w:r w:rsidRPr="0010133D">
              <w:rPr>
                <w:webHidden/>
                <w:lang w:val="es-ES_tradnl" w:bidi="en-US"/>
              </w:rPr>
              <w:t xml:space="preserve">. Se hace referencia a esta Recomendación en el número </w:t>
            </w:r>
            <w:r w:rsidRPr="0010133D">
              <w:rPr>
                <w:b/>
                <w:lang w:val="es-ES_tradnl"/>
              </w:rPr>
              <w:t>5.548</w:t>
            </w:r>
            <w:r w:rsidRPr="0010133D">
              <w:rPr>
                <w:webHidden/>
                <w:lang w:val="es-ES_tradnl" w:bidi="en-US"/>
              </w:rPr>
              <w:t>.</w:t>
            </w:r>
            <w:r w:rsidRPr="0010133D">
              <w:rPr>
                <w:lang w:val="es-ES_tradnl"/>
              </w:rPr>
              <w:t xml:space="preserve"> Recomendación UIT-R S.1151-0 en vigor.</w:t>
            </w:r>
          </w:p>
        </w:tc>
        <w:tc>
          <w:tcPr>
            <w:tcW w:w="1245" w:type="dxa"/>
            <w:vAlign w:val="center"/>
          </w:tcPr>
          <w:p w14:paraId="5ACFD69C" w14:textId="77777777" w:rsidR="006B0043" w:rsidRPr="0010133D" w:rsidRDefault="006B0043" w:rsidP="00FA5524">
            <w:pPr>
              <w:pStyle w:val="Tabletext"/>
              <w:jc w:val="center"/>
              <w:rPr>
                <w:lang w:eastAsia="ja-JP"/>
              </w:rPr>
            </w:pPr>
            <w:r w:rsidRPr="0010133D">
              <w:t>NOC</w:t>
            </w:r>
          </w:p>
        </w:tc>
      </w:tr>
      <w:tr w:rsidR="006B0043" w:rsidRPr="0010133D" w14:paraId="15C85DE6" w14:textId="77777777" w:rsidTr="00E662BF">
        <w:trPr>
          <w:cantSplit/>
          <w:jc w:val="center"/>
        </w:trPr>
        <w:tc>
          <w:tcPr>
            <w:tcW w:w="704" w:type="dxa"/>
          </w:tcPr>
          <w:p w14:paraId="441A7CD5" w14:textId="77777777" w:rsidR="006B0043" w:rsidRPr="0010133D" w:rsidDel="00DC6F08" w:rsidRDefault="006B0043" w:rsidP="001A4189">
            <w:pPr>
              <w:pStyle w:val="Tabletext"/>
              <w:jc w:val="center"/>
            </w:pPr>
            <w:r w:rsidRPr="0010133D">
              <w:t>72</w:t>
            </w:r>
            <w:r w:rsidRPr="0010133D">
              <w:rPr>
                <w:lang w:eastAsia="ja-JP"/>
              </w:rPr>
              <w:t>4</w:t>
            </w:r>
          </w:p>
        </w:tc>
        <w:tc>
          <w:tcPr>
            <w:tcW w:w="2693" w:type="dxa"/>
          </w:tcPr>
          <w:p w14:paraId="4733E18D" w14:textId="77777777" w:rsidR="006B0043" w:rsidRPr="0010133D" w:rsidDel="00DC6F08" w:rsidRDefault="006B0043" w:rsidP="001A4189">
            <w:pPr>
              <w:pStyle w:val="Tabletext"/>
            </w:pPr>
            <w:r w:rsidRPr="0010133D">
              <w:t>Utilización por la aviación civil de atribuciones de frecuencia a título primario al servicio fijo por satélite</w:t>
            </w:r>
          </w:p>
        </w:tc>
        <w:tc>
          <w:tcPr>
            <w:tcW w:w="4258" w:type="dxa"/>
          </w:tcPr>
          <w:p w14:paraId="2C60C6D3" w14:textId="77777777" w:rsidR="006B0043" w:rsidRPr="0010133D" w:rsidDel="00DC6F08" w:rsidRDefault="006B0043" w:rsidP="001A4189">
            <w:pPr>
              <w:pStyle w:val="Tabletext"/>
            </w:pPr>
            <w:r w:rsidRPr="0010133D">
              <w:t>(CMR</w:t>
            </w:r>
            <w:r w:rsidRPr="0010133D">
              <w:noBreakHyphen/>
              <w:t xml:space="preserve">07) </w:t>
            </w:r>
            <w:r w:rsidRPr="0010133D">
              <w:rPr>
                <w:lang w:eastAsia="ja-JP"/>
              </w:rPr>
              <w:t>Sigue siendo pertinente.</w:t>
            </w:r>
          </w:p>
        </w:tc>
        <w:tc>
          <w:tcPr>
            <w:tcW w:w="1245" w:type="dxa"/>
            <w:vAlign w:val="center"/>
          </w:tcPr>
          <w:p w14:paraId="17B85603" w14:textId="77777777" w:rsidR="006B0043" w:rsidRPr="0010133D" w:rsidDel="00DC6F08" w:rsidRDefault="006B0043" w:rsidP="00FA5524">
            <w:pPr>
              <w:pStyle w:val="Tabletext"/>
              <w:jc w:val="center"/>
            </w:pPr>
            <w:r w:rsidRPr="0010133D">
              <w:t>NOC</w:t>
            </w:r>
          </w:p>
        </w:tc>
      </w:tr>
    </w:tbl>
    <w:p w14:paraId="42C70BDC" w14:textId="77777777" w:rsidR="006B0043" w:rsidRPr="0010133D" w:rsidRDefault="006B0043" w:rsidP="001A4189">
      <w:pPr>
        <w:pStyle w:val="Reasons"/>
      </w:pPr>
    </w:p>
    <w:p w14:paraId="5CD28736" w14:textId="3615D195" w:rsidR="006B0043" w:rsidRPr="0010133D" w:rsidRDefault="00626693" w:rsidP="00B659AB">
      <w:pPr>
        <w:jc w:val="center"/>
      </w:pPr>
      <w:r w:rsidRPr="0010133D">
        <w:t>______________</w:t>
      </w:r>
    </w:p>
    <w:sectPr w:rsidR="006B0043" w:rsidRPr="0010133D">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6E22" w14:textId="77777777" w:rsidR="009D1299" w:rsidRDefault="009D1299">
      <w:r>
        <w:separator/>
      </w:r>
    </w:p>
  </w:endnote>
  <w:endnote w:type="continuationSeparator" w:id="0">
    <w:p w14:paraId="4EA565FB" w14:textId="77777777" w:rsidR="009D1299" w:rsidRDefault="009D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7DC7" w14:textId="77777777" w:rsidR="009D1299" w:rsidRDefault="009D1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81655" w14:textId="2598026E" w:rsidR="009D1299" w:rsidRDefault="009D1299">
    <w:pPr>
      <w:ind w:right="360"/>
      <w:rPr>
        <w:lang w:val="en-US"/>
      </w:rPr>
    </w:pPr>
    <w:r>
      <w:fldChar w:fldCharType="begin"/>
    </w:r>
    <w:r>
      <w:rPr>
        <w:lang w:val="en-US"/>
      </w:rPr>
      <w:instrText xml:space="preserve"> FILENAME \p  \* MERGEFORMAT </w:instrText>
    </w:r>
    <w:r>
      <w:fldChar w:fldCharType="separate"/>
    </w:r>
    <w:ins w:id="8" w:author="Carretero Miquau, Clara" w:date="2019-10-22T21:21:00Z">
      <w:r>
        <w:rPr>
          <w:noProof/>
          <w:lang w:val="en-US"/>
        </w:rPr>
        <w:t>P:\TRAD\S\ITU-R\CONF-R\CMR19\000\028ADD18S.docx</w:t>
      </w:r>
    </w:ins>
    <w:del w:id="9" w:author="Carretero Miquau, Clara" w:date="2019-10-22T21:20:00Z">
      <w:r w:rsidDel="000D7637">
        <w:rPr>
          <w:noProof/>
          <w:lang w:val="en-US"/>
        </w:rPr>
        <w:delText>Document2</w:delText>
      </w:r>
    </w:del>
    <w:r>
      <w:fldChar w:fldCharType="end"/>
    </w:r>
    <w:r>
      <w:rPr>
        <w:lang w:val="en-US"/>
      </w:rPr>
      <w:tab/>
    </w:r>
    <w:r>
      <w:fldChar w:fldCharType="begin"/>
    </w:r>
    <w:r>
      <w:instrText xml:space="preserve"> SAVEDATE \@ DD.MM.YY </w:instrText>
    </w:r>
    <w:r>
      <w:fldChar w:fldCharType="separate"/>
    </w:r>
    <w:r>
      <w:rPr>
        <w:noProof/>
      </w:rPr>
      <w:t>23.10.19</w:t>
    </w:r>
    <w:r>
      <w:fldChar w:fldCharType="end"/>
    </w:r>
    <w:r>
      <w:rPr>
        <w:lang w:val="en-US"/>
      </w:rPr>
      <w:tab/>
    </w:r>
    <w:r>
      <w:fldChar w:fldCharType="begin"/>
    </w:r>
    <w:r>
      <w:instrText xml:space="preserve"> PRINTDATE \@ DD.MM.YY </w:instrText>
    </w:r>
    <w:r>
      <w:fldChar w:fldCharType="separate"/>
    </w:r>
    <w:ins w:id="10" w:author="Carretero Miquau, Clara" w:date="2019-10-22T21:21:00Z">
      <w:r>
        <w:rPr>
          <w:noProof/>
        </w:rPr>
        <w:t>22.10.19</w:t>
      </w:r>
    </w:ins>
    <w:del w:id="11" w:author="Carretero Miquau, Clara" w:date="2019-10-22T21:21:00Z">
      <w:r w:rsidDel="000D7637">
        <w:rPr>
          <w:noProof/>
        </w:rPr>
        <w:delText>19.02.03</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DCD2" w14:textId="2BEF2B8A" w:rsidR="009D1299" w:rsidRPr="001A4189" w:rsidRDefault="009D1299" w:rsidP="001A4189">
    <w:pPr>
      <w:pStyle w:val="Footer"/>
    </w:pPr>
    <w:fldSimple w:instr=" FILENAME \p  \* MERGEFORMAT ">
      <w:r w:rsidR="002D2C1B">
        <w:t>P:\ESP\ITU-R\CONF-R\CMR19\000\028ADD18S.docx</w:t>
      </w:r>
    </w:fldSimple>
    <w:r>
      <w:t xml:space="preserve"> </w:t>
    </w:r>
    <w:r>
      <w:rPr>
        <w:lang w:val="en-US"/>
      </w:rPr>
      <w:t>(461527)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E933B" w14:textId="1CC6F194" w:rsidR="009D1299" w:rsidRPr="001A4189" w:rsidRDefault="009D1299" w:rsidP="001A4189">
    <w:pPr>
      <w:pStyle w:val="Footer"/>
    </w:pPr>
    <w:fldSimple w:instr=" FILENAME \p  \* MERGEFORMAT ">
      <w:r>
        <w:t>P:\ESP\ITU-R\CONF-R\CMR19\000\028ADD18S.docx</w:t>
      </w:r>
    </w:fldSimple>
    <w:r>
      <w:t xml:space="preserve"> </w:t>
    </w:r>
    <w:r>
      <w:rPr>
        <w:lang w:val="en-US"/>
      </w:rPr>
      <w:t>(461527)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34B3" w14:textId="77777777" w:rsidR="009D1299" w:rsidRDefault="009D1299">
      <w:r>
        <w:rPr>
          <w:b/>
        </w:rPr>
        <w:t>_______________</w:t>
      </w:r>
    </w:p>
  </w:footnote>
  <w:footnote w:type="continuationSeparator" w:id="0">
    <w:p w14:paraId="06319D45" w14:textId="77777777" w:rsidR="009D1299" w:rsidRDefault="009D1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A673" w14:textId="77777777" w:rsidR="009D1299" w:rsidRDefault="009D12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E94F29" w14:textId="77777777" w:rsidR="009D1299" w:rsidRDefault="009D1299" w:rsidP="00C44E9E">
    <w:pPr>
      <w:pStyle w:val="Header"/>
      <w:rPr>
        <w:lang w:val="en-US"/>
      </w:rPr>
    </w:pPr>
    <w:r>
      <w:rPr>
        <w:lang w:val="en-US"/>
      </w:rPr>
      <w:t>CMR19/</w:t>
    </w:r>
    <w:r>
      <w:t>28(Add.18)-</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6F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514918"/>
    <w:multiLevelType w:val="hybridMultilevel"/>
    <w:tmpl w:val="C5D4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start w:val="1"/>
      <w:numFmt w:val="bullet"/>
      <w:lvlText w:val=""/>
      <w:lvlJc w:val="left"/>
      <w:pPr>
        <w:tabs>
          <w:tab w:val="num" w:pos="5459"/>
        </w:tabs>
        <w:ind w:left="5459" w:hanging="360"/>
      </w:pPr>
      <w:rPr>
        <w:rFonts w:ascii="Wingdings" w:hAnsi="Wingdings" w:hint="default"/>
      </w:rPr>
    </w:lvl>
  </w:abstractNum>
  <w:abstractNum w:abstractNumId="14" w15:restartNumberingAfterBreak="0">
    <w:nsid w:val="27BC09F7"/>
    <w:multiLevelType w:val="hybridMultilevel"/>
    <w:tmpl w:val="7D12ABA0"/>
    <w:lvl w:ilvl="0" w:tplc="9A3ED54C">
      <w:start w:val="81"/>
      <w:numFmt w:val="bullet"/>
      <w:pStyle w:val="Alinea"/>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481F0251"/>
    <w:multiLevelType w:val="hybridMultilevel"/>
    <w:tmpl w:val="8044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76208"/>
    <w:multiLevelType w:val="hybridMultilevel"/>
    <w:tmpl w:val="25C2117C"/>
    <w:lvl w:ilvl="0" w:tplc="4D647F6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C43EF"/>
    <w:multiLevelType w:val="hybridMultilevel"/>
    <w:tmpl w:val="F1DAC72A"/>
    <w:lvl w:ilvl="0" w:tplc="18F0335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3"/>
  </w:num>
  <w:num w:numId="15">
    <w:abstractNumId w:val="14"/>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Carretero Miquau, Clara">
    <w15:presenceInfo w15:providerId="AD" w15:userId="S::clara.carretero@itu.int::c8e4ebaa-35b7-4ccf-86b5-ca4b570c3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D67AA"/>
    <w:rsid w:val="000D7637"/>
    <w:rsid w:val="000E5BF9"/>
    <w:rsid w:val="000F0E6D"/>
    <w:rsid w:val="0010133D"/>
    <w:rsid w:val="00121170"/>
    <w:rsid w:val="00123CC5"/>
    <w:rsid w:val="001444C4"/>
    <w:rsid w:val="0015142D"/>
    <w:rsid w:val="001616DC"/>
    <w:rsid w:val="00163962"/>
    <w:rsid w:val="00191A97"/>
    <w:rsid w:val="0019729C"/>
    <w:rsid w:val="001A083F"/>
    <w:rsid w:val="001A4189"/>
    <w:rsid w:val="001B05B8"/>
    <w:rsid w:val="001C41FA"/>
    <w:rsid w:val="001E2B52"/>
    <w:rsid w:val="001E3F27"/>
    <w:rsid w:val="001E7D42"/>
    <w:rsid w:val="0023659C"/>
    <w:rsid w:val="00236D2A"/>
    <w:rsid w:val="0024569E"/>
    <w:rsid w:val="00255B3E"/>
    <w:rsid w:val="00255F12"/>
    <w:rsid w:val="00262C09"/>
    <w:rsid w:val="002635F0"/>
    <w:rsid w:val="002A791F"/>
    <w:rsid w:val="002C1A52"/>
    <w:rsid w:val="002C1B26"/>
    <w:rsid w:val="002C5D6C"/>
    <w:rsid w:val="002D2C1B"/>
    <w:rsid w:val="002D2C43"/>
    <w:rsid w:val="002E701F"/>
    <w:rsid w:val="003248A9"/>
    <w:rsid w:val="00324FFA"/>
    <w:rsid w:val="0032680B"/>
    <w:rsid w:val="00363A65"/>
    <w:rsid w:val="0038373E"/>
    <w:rsid w:val="003B1E8C"/>
    <w:rsid w:val="003C0613"/>
    <w:rsid w:val="003C2508"/>
    <w:rsid w:val="003D0AA3"/>
    <w:rsid w:val="003E2086"/>
    <w:rsid w:val="003F7F66"/>
    <w:rsid w:val="00415E58"/>
    <w:rsid w:val="00440B3A"/>
    <w:rsid w:val="0044375A"/>
    <w:rsid w:val="0045384C"/>
    <w:rsid w:val="00454553"/>
    <w:rsid w:val="00471568"/>
    <w:rsid w:val="00472A86"/>
    <w:rsid w:val="0048101D"/>
    <w:rsid w:val="004B124A"/>
    <w:rsid w:val="004B3095"/>
    <w:rsid w:val="004D2C7C"/>
    <w:rsid w:val="004E0CC3"/>
    <w:rsid w:val="004E4EA0"/>
    <w:rsid w:val="005133B5"/>
    <w:rsid w:val="00524392"/>
    <w:rsid w:val="00532097"/>
    <w:rsid w:val="005430AD"/>
    <w:rsid w:val="0058350F"/>
    <w:rsid w:val="00583C7E"/>
    <w:rsid w:val="0058474B"/>
    <w:rsid w:val="0059098E"/>
    <w:rsid w:val="005D46FB"/>
    <w:rsid w:val="005F2217"/>
    <w:rsid w:val="005F2605"/>
    <w:rsid w:val="005F3B0E"/>
    <w:rsid w:val="005F3DB8"/>
    <w:rsid w:val="005F559C"/>
    <w:rsid w:val="00602857"/>
    <w:rsid w:val="006124AD"/>
    <w:rsid w:val="00624009"/>
    <w:rsid w:val="00626693"/>
    <w:rsid w:val="00632797"/>
    <w:rsid w:val="00633535"/>
    <w:rsid w:val="00662BA0"/>
    <w:rsid w:val="0067344B"/>
    <w:rsid w:val="00684A94"/>
    <w:rsid w:val="00692AAE"/>
    <w:rsid w:val="006B0043"/>
    <w:rsid w:val="006B527D"/>
    <w:rsid w:val="006C0E38"/>
    <w:rsid w:val="006D6E67"/>
    <w:rsid w:val="006E1A13"/>
    <w:rsid w:val="006E690F"/>
    <w:rsid w:val="00701C20"/>
    <w:rsid w:val="00702F3D"/>
    <w:rsid w:val="0070518E"/>
    <w:rsid w:val="007354E9"/>
    <w:rsid w:val="007424E8"/>
    <w:rsid w:val="0074579D"/>
    <w:rsid w:val="00765578"/>
    <w:rsid w:val="00766333"/>
    <w:rsid w:val="0077084A"/>
    <w:rsid w:val="007952C7"/>
    <w:rsid w:val="007C0B95"/>
    <w:rsid w:val="007C1FB6"/>
    <w:rsid w:val="007C2317"/>
    <w:rsid w:val="007D330A"/>
    <w:rsid w:val="00843380"/>
    <w:rsid w:val="00845588"/>
    <w:rsid w:val="00866AE6"/>
    <w:rsid w:val="008750A8"/>
    <w:rsid w:val="008D3316"/>
    <w:rsid w:val="008E5AF2"/>
    <w:rsid w:val="0090121B"/>
    <w:rsid w:val="009144C9"/>
    <w:rsid w:val="00923726"/>
    <w:rsid w:val="0094091F"/>
    <w:rsid w:val="00962171"/>
    <w:rsid w:val="00963932"/>
    <w:rsid w:val="00973754"/>
    <w:rsid w:val="009C0BED"/>
    <w:rsid w:val="009C5FA6"/>
    <w:rsid w:val="009D1299"/>
    <w:rsid w:val="009D5F1D"/>
    <w:rsid w:val="009E11EC"/>
    <w:rsid w:val="009F6B93"/>
    <w:rsid w:val="00A021CC"/>
    <w:rsid w:val="00A118DB"/>
    <w:rsid w:val="00A34952"/>
    <w:rsid w:val="00A4450C"/>
    <w:rsid w:val="00A77973"/>
    <w:rsid w:val="00AA5E6C"/>
    <w:rsid w:val="00AE5677"/>
    <w:rsid w:val="00AE658F"/>
    <w:rsid w:val="00AF1D93"/>
    <w:rsid w:val="00AF2F78"/>
    <w:rsid w:val="00B239FA"/>
    <w:rsid w:val="00B372AB"/>
    <w:rsid w:val="00B47331"/>
    <w:rsid w:val="00B52D55"/>
    <w:rsid w:val="00B61DBD"/>
    <w:rsid w:val="00B659AB"/>
    <w:rsid w:val="00B756CF"/>
    <w:rsid w:val="00B8288C"/>
    <w:rsid w:val="00B86034"/>
    <w:rsid w:val="00BB00CA"/>
    <w:rsid w:val="00BC21BF"/>
    <w:rsid w:val="00BE2E80"/>
    <w:rsid w:val="00BE5EDD"/>
    <w:rsid w:val="00BE6A1F"/>
    <w:rsid w:val="00BE6F91"/>
    <w:rsid w:val="00BF24FD"/>
    <w:rsid w:val="00BF7727"/>
    <w:rsid w:val="00C126C4"/>
    <w:rsid w:val="00C44E9E"/>
    <w:rsid w:val="00C63EB5"/>
    <w:rsid w:val="00C87DA7"/>
    <w:rsid w:val="00C93800"/>
    <w:rsid w:val="00CA12ED"/>
    <w:rsid w:val="00CC01E0"/>
    <w:rsid w:val="00CC0FA5"/>
    <w:rsid w:val="00CD5FEE"/>
    <w:rsid w:val="00CE60D2"/>
    <w:rsid w:val="00CE7431"/>
    <w:rsid w:val="00D00CA8"/>
    <w:rsid w:val="00D0288A"/>
    <w:rsid w:val="00D33905"/>
    <w:rsid w:val="00D72A5D"/>
    <w:rsid w:val="00DA2A46"/>
    <w:rsid w:val="00DA71A3"/>
    <w:rsid w:val="00DB705B"/>
    <w:rsid w:val="00DC629B"/>
    <w:rsid w:val="00DE1C31"/>
    <w:rsid w:val="00DE4DD8"/>
    <w:rsid w:val="00DF2DAD"/>
    <w:rsid w:val="00E05BFF"/>
    <w:rsid w:val="00E262F1"/>
    <w:rsid w:val="00E3176A"/>
    <w:rsid w:val="00E36CE4"/>
    <w:rsid w:val="00E54754"/>
    <w:rsid w:val="00E56BD3"/>
    <w:rsid w:val="00E662BF"/>
    <w:rsid w:val="00E71D14"/>
    <w:rsid w:val="00EA77F0"/>
    <w:rsid w:val="00F32316"/>
    <w:rsid w:val="00F326F2"/>
    <w:rsid w:val="00F5246E"/>
    <w:rsid w:val="00F66597"/>
    <w:rsid w:val="00F675D0"/>
    <w:rsid w:val="00F8150C"/>
    <w:rsid w:val="00FA552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5B5E8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link w:val="ChapNoChar"/>
    <w:uiPriority w:val="99"/>
    <w:rPr>
      <w:rFonts w:ascii="Times New Roman Bold" w:hAnsi="Times New Roman Bold"/>
      <w:b/>
    </w:rPr>
  </w:style>
  <w:style w:type="paragraph" w:customStyle="1" w:styleId="Chaptitle">
    <w:name w:val="Chap_title"/>
    <w:basedOn w:val="Arttitle"/>
    <w:next w:val="Normalaftertitle"/>
    <w:link w:val="ChaptitleChar"/>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qFormat/>
    <w:pPr>
      <w:keepNext/>
      <w:keepLines/>
      <w:spacing w:before="480" w:after="120"/>
      <w:jc w:val="center"/>
    </w:pPr>
    <w:rPr>
      <w:caps/>
      <w:sz w:val="20"/>
    </w:rPr>
  </w:style>
  <w:style w:type="paragraph" w:customStyle="1" w:styleId="Figuretitle">
    <w:name w:val="Figure_title"/>
    <w:basedOn w:val="Normal"/>
    <w:next w:val="Normal"/>
    <w:link w:val="FiguretitleChar"/>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link w:val="RectitleChar"/>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link w:val="RepNoChar"/>
  </w:style>
  <w:style w:type="paragraph" w:customStyle="1" w:styleId="Repref">
    <w:name w:val="Rep_ref"/>
    <w:basedOn w:val="Recref"/>
    <w:next w:val="Repdate"/>
  </w:style>
  <w:style w:type="paragraph" w:customStyle="1" w:styleId="Reptitle">
    <w:name w:val="Rep_title"/>
    <w:basedOn w:val="Rectitle"/>
    <w:next w:val="Repref"/>
    <w:link w:val="ReptitleChar"/>
  </w:style>
  <w:style w:type="paragraph" w:customStyle="1" w:styleId="Resdate">
    <w:name w:val="Res_date"/>
    <w:basedOn w:val="Recdate"/>
    <w:next w:val="Normalaftertitle"/>
  </w:style>
  <w:style w:type="paragraph" w:customStyle="1" w:styleId="ResNo">
    <w:name w:val="Res_No"/>
    <w:basedOn w:val="RecNo"/>
    <w:next w:val="Normal"/>
    <w:link w:val="ResNoChar"/>
    <w:qFormat/>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Pr>
      <w:sz w:val="16"/>
      <w:szCs w:val="16"/>
    </w:rPr>
  </w:style>
  <w:style w:type="paragraph" w:customStyle="1" w:styleId="Proposal">
    <w:name w:val="Proposal"/>
    <w:basedOn w:val="Normal"/>
    <w:next w:val="Normal"/>
    <w:link w:val="ProposalZchn"/>
    <w:qFormat/>
    <w:rsid w:val="005F3B0E"/>
    <w:pPr>
      <w:keepNext/>
      <w:spacing w:before="240"/>
    </w:pPr>
    <w:rPr>
      <w:rFonts w:hAnsi="Times New Roman Bold"/>
      <w:b/>
    </w:rPr>
  </w:style>
  <w:style w:type="paragraph" w:styleId="CommentText">
    <w:name w:val="annotation text"/>
    <w:basedOn w:val="Normal"/>
    <w:link w:val="CommentTextChar1"/>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link w:val="SourceChar"/>
    <w:rsid w:val="004B124A"/>
    <w:pPr>
      <w:spacing w:before="840"/>
      <w:jc w:val="center"/>
    </w:pPr>
    <w:rPr>
      <w:b/>
      <w:sz w:val="28"/>
    </w:rPr>
  </w:style>
  <w:style w:type="paragraph" w:customStyle="1" w:styleId="Title1">
    <w:name w:val="Title 1"/>
    <w:basedOn w:val="Source"/>
    <w:next w:val="Normal"/>
    <w:link w:val="Title1Char"/>
    <w:qFormat/>
    <w:rsid w:val="00E262F1"/>
    <w:pPr>
      <w:tabs>
        <w:tab w:val="left" w:pos="567"/>
        <w:tab w:val="left" w:pos="1701"/>
        <w:tab w:val="left" w:pos="2835"/>
      </w:tabs>
      <w:spacing w:before="240"/>
    </w:pPr>
    <w:rPr>
      <w:b w:val="0"/>
      <w:caps/>
    </w:rPr>
  </w:style>
  <w:style w:type="paragraph" w:customStyle="1" w:styleId="Title2">
    <w:name w:val="Title 2"/>
    <w:basedOn w:val="Source"/>
    <w:next w:val="Normal"/>
    <w:link w:val="Title2Carattere"/>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uiPriority w:val="39"/>
    <w:rsid w:val="00F8150C"/>
  </w:style>
  <w:style w:type="paragraph" w:styleId="TOC5">
    <w:name w:val="toc 5"/>
    <w:basedOn w:val="TOC4"/>
    <w:uiPriority w:val="39"/>
    <w:rsid w:val="00F8150C"/>
  </w:style>
  <w:style w:type="paragraph" w:styleId="TOC6">
    <w:name w:val="toc 6"/>
    <w:basedOn w:val="TOC4"/>
    <w:uiPriority w:val="39"/>
    <w:rsid w:val="00F8150C"/>
  </w:style>
  <w:style w:type="paragraph" w:styleId="TOC7">
    <w:name w:val="toc 7"/>
    <w:basedOn w:val="TOC4"/>
    <w:uiPriority w:val="39"/>
    <w:rsid w:val="00F8150C"/>
  </w:style>
  <w:style w:type="paragraph" w:styleId="TOC8">
    <w:name w:val="toc 8"/>
    <w:basedOn w:val="TOC4"/>
    <w:uiPriority w:val="3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paragraph" w:styleId="BalloonText">
    <w:name w:val="Balloon Text"/>
    <w:basedOn w:val="Normal"/>
    <w:link w:val="BalloonTextChar"/>
    <w:unhideWhenUsed/>
    <w:rsid w:val="00B756CF"/>
    <w:pPr>
      <w:spacing w:before="0"/>
    </w:pPr>
    <w:rPr>
      <w:rFonts w:ascii="Segoe UI" w:hAnsi="Segoe UI" w:cs="Segoe UI"/>
      <w:sz w:val="18"/>
      <w:szCs w:val="18"/>
    </w:rPr>
  </w:style>
  <w:style w:type="character" w:customStyle="1" w:styleId="BalloonTextChar">
    <w:name w:val="Balloon Text Char"/>
    <w:basedOn w:val="DefaultParagraphFont"/>
    <w:link w:val="BalloonText"/>
    <w:rsid w:val="00B756CF"/>
    <w:rPr>
      <w:rFonts w:ascii="Segoe UI" w:hAnsi="Segoe UI" w:cs="Segoe UI"/>
      <w:sz w:val="18"/>
      <w:szCs w:val="18"/>
      <w:lang w:val="es-ES_tradnl" w:eastAsia="en-US"/>
    </w:rPr>
  </w:style>
  <w:style w:type="character" w:customStyle="1" w:styleId="href">
    <w:name w:val="href"/>
    <w:basedOn w:val="DefaultParagraphFont"/>
    <w:qFormat/>
    <w:rsid w:val="006B0043"/>
  </w:style>
  <w:style w:type="paragraph" w:customStyle="1" w:styleId="Normalaftertitle0">
    <w:name w:val="Normal_after_title"/>
    <w:basedOn w:val="Normal"/>
    <w:next w:val="Normal"/>
    <w:link w:val="NormalaftertitleChar0"/>
    <w:uiPriority w:val="99"/>
    <w:qFormat/>
    <w:rsid w:val="006B0043"/>
    <w:pPr>
      <w:spacing w:before="360"/>
    </w:pPr>
  </w:style>
  <w:style w:type="character" w:customStyle="1" w:styleId="CommentTextChar">
    <w:name w:val="Comment Text Char"/>
    <w:basedOn w:val="DefaultParagraphFont"/>
    <w:rsid w:val="006B0043"/>
    <w:rPr>
      <w:rFonts w:ascii="Times New Roman" w:hAnsi="Times New Roman"/>
      <w:lang w:val="es-ES_tradnl" w:eastAsia="en-US"/>
    </w:rPr>
  </w:style>
  <w:style w:type="paragraph" w:customStyle="1" w:styleId="ASN1">
    <w:name w:val="ASN.1"/>
    <w:basedOn w:val="Normal"/>
    <w:rsid w:val="006B004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Formal">
    <w:name w:val="Formal"/>
    <w:basedOn w:val="ASN1"/>
    <w:rsid w:val="006B0043"/>
    <w:rPr>
      <w:b w:val="0"/>
    </w:rPr>
  </w:style>
  <w:style w:type="paragraph" w:customStyle="1" w:styleId="FooterQP">
    <w:name w:val="Footer_QP"/>
    <w:basedOn w:val="Normal"/>
    <w:rsid w:val="006B0043"/>
    <w:pPr>
      <w:tabs>
        <w:tab w:val="left" w:pos="907"/>
        <w:tab w:val="right" w:pos="8789"/>
        <w:tab w:val="right" w:pos="9639"/>
      </w:tabs>
      <w:spacing w:before="0"/>
    </w:pPr>
    <w:rPr>
      <w:b/>
      <w:sz w:val="22"/>
    </w:rPr>
  </w:style>
  <w:style w:type="paragraph" w:styleId="BodyText">
    <w:name w:val="Body Text"/>
    <w:basedOn w:val="Normal"/>
    <w:link w:val="BodyTextChar"/>
    <w:qFormat/>
    <w:rsid w:val="006B0043"/>
    <w:pPr>
      <w:framePr w:hSpace="1701" w:wrap="notBeside" w:vAnchor="page" w:hAnchor="text" w:y="852"/>
      <w:jc w:val="center"/>
    </w:pPr>
    <w:rPr>
      <w:b/>
      <w:smallCaps/>
      <w:lang w:val="fr-FR"/>
    </w:rPr>
  </w:style>
  <w:style w:type="character" w:customStyle="1" w:styleId="BodyTextChar">
    <w:name w:val="Body Text Char"/>
    <w:basedOn w:val="DefaultParagraphFont"/>
    <w:link w:val="BodyText"/>
    <w:rsid w:val="006B0043"/>
    <w:rPr>
      <w:rFonts w:ascii="Times New Roman" w:hAnsi="Times New Roman"/>
      <w:b/>
      <w:smallCaps/>
      <w:sz w:val="24"/>
      <w:lang w:val="fr-FR" w:eastAsia="en-US"/>
    </w:rPr>
  </w:style>
  <w:style w:type="paragraph" w:customStyle="1" w:styleId="Heading8a">
    <w:name w:val="Heading 8a"/>
    <w:basedOn w:val="Heading8"/>
    <w:next w:val="Normal"/>
    <w:rsid w:val="006B0043"/>
    <w:pPr>
      <w:tabs>
        <w:tab w:val="clear" w:pos="1871"/>
        <w:tab w:val="clear" w:pos="2268"/>
        <w:tab w:val="left" w:pos="1418"/>
      </w:tabs>
      <w:ind w:left="1418" w:hanging="1418"/>
    </w:pPr>
  </w:style>
  <w:style w:type="paragraph" w:customStyle="1" w:styleId="Heading9a">
    <w:name w:val="Heading 9a"/>
    <w:basedOn w:val="Heading9"/>
    <w:next w:val="Normal"/>
    <w:rsid w:val="006B0043"/>
    <w:pPr>
      <w:tabs>
        <w:tab w:val="clear" w:pos="1871"/>
        <w:tab w:val="clear" w:pos="2268"/>
        <w:tab w:val="left" w:pos="1559"/>
      </w:tabs>
      <w:ind w:left="1559" w:hanging="1559"/>
    </w:pPr>
  </w:style>
  <w:style w:type="character" w:customStyle="1" w:styleId="AnnextitleChar">
    <w:name w:val="Annex_title Char"/>
    <w:basedOn w:val="DefaultParagraphFont"/>
    <w:link w:val="Annextitle"/>
    <w:rsid w:val="006B0043"/>
    <w:rPr>
      <w:rFonts w:ascii="Times New Roman Bold" w:hAnsi="Times New Roman Bold"/>
      <w:b/>
      <w:sz w:val="28"/>
      <w:lang w:val="es-ES_tradnl" w:eastAsia="en-US"/>
    </w:rPr>
  </w:style>
  <w:style w:type="table" w:styleId="TableGrid">
    <w:name w:val="Table Grid"/>
    <w:basedOn w:val="TableNormal"/>
    <w:uiPriority w:val="59"/>
    <w:rsid w:val="006B0043"/>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qFormat/>
    <w:rsid w:val="006B0043"/>
    <w:rPr>
      <w:rFonts w:ascii="Times New Roman" w:hAnsi="Times New Roman"/>
      <w:sz w:val="24"/>
      <w:lang w:val="es-ES_tradnl" w:eastAsia="en-US"/>
    </w:rPr>
  </w:style>
  <w:style w:type="character" w:styleId="Hyperlink">
    <w:name w:val="Hyperlink"/>
    <w:aliases w:val="超级链接,CEO_Hyperlink"/>
    <w:basedOn w:val="DefaultParagraphFont"/>
    <w:uiPriority w:val="99"/>
    <w:rsid w:val="006B0043"/>
    <w:rPr>
      <w:color w:val="0000FF" w:themeColor="hyperlink"/>
      <w:u w:val="single"/>
    </w:rPr>
  </w:style>
  <w:style w:type="character" w:customStyle="1" w:styleId="Heading1Char">
    <w:name w:val="Heading 1 Char"/>
    <w:basedOn w:val="DefaultParagraphFont"/>
    <w:link w:val="Heading1"/>
    <w:qFormat/>
    <w:rsid w:val="006B0043"/>
    <w:rPr>
      <w:rFonts w:ascii="Times New Roman" w:hAnsi="Times New Roman"/>
      <w:b/>
      <w:sz w:val="28"/>
      <w:lang w:val="es-ES_tradnl" w:eastAsia="en-US"/>
    </w:rPr>
  </w:style>
  <w:style w:type="character" w:customStyle="1" w:styleId="Heading2Char">
    <w:name w:val="Heading 2 Char"/>
    <w:basedOn w:val="DefaultParagraphFont"/>
    <w:link w:val="Heading2"/>
    <w:qFormat/>
    <w:rsid w:val="006B0043"/>
    <w:rPr>
      <w:rFonts w:ascii="Times New Roman" w:hAnsi="Times New Roman"/>
      <w:b/>
      <w:sz w:val="24"/>
      <w:lang w:val="es-ES_tradnl" w:eastAsia="en-US"/>
    </w:rPr>
  </w:style>
  <w:style w:type="character" w:customStyle="1" w:styleId="TabletextChar">
    <w:name w:val="Table_text Char"/>
    <w:basedOn w:val="DefaultParagraphFont"/>
    <w:link w:val="Tabletext"/>
    <w:uiPriority w:val="99"/>
    <w:qFormat/>
    <w:locked/>
    <w:rsid w:val="006B0043"/>
    <w:rPr>
      <w:rFonts w:ascii="Times New Roman" w:hAnsi="Times New Roman"/>
      <w:lang w:val="es-ES_tradnl" w:eastAsia="en-US"/>
    </w:rPr>
  </w:style>
  <w:style w:type="character" w:customStyle="1" w:styleId="NormalaftertitleChar">
    <w:name w:val="Normal after title Char"/>
    <w:basedOn w:val="DefaultParagraphFont"/>
    <w:link w:val="Normalaftertitle"/>
    <w:qFormat/>
    <w:locked/>
    <w:rsid w:val="006B0043"/>
    <w:rPr>
      <w:rFonts w:ascii="Times New Roman" w:hAnsi="Times New Roman"/>
      <w:sz w:val="24"/>
      <w:lang w:val="es-ES_tradnl" w:eastAsia="en-US"/>
    </w:rPr>
  </w:style>
  <w:style w:type="character" w:customStyle="1" w:styleId="CallChar">
    <w:name w:val="Call Char"/>
    <w:basedOn w:val="DefaultParagraphFont"/>
    <w:link w:val="Call"/>
    <w:qFormat/>
    <w:locked/>
    <w:rsid w:val="006B0043"/>
    <w:rPr>
      <w:rFonts w:ascii="Times New Roman" w:hAnsi="Times New Roman"/>
      <w:i/>
      <w:sz w:val="24"/>
      <w:lang w:val="es-ES_tradnl" w:eastAsia="en-US"/>
    </w:rPr>
  </w:style>
  <w:style w:type="character" w:customStyle="1" w:styleId="RestitleChar">
    <w:name w:val="Res_title Char"/>
    <w:basedOn w:val="DefaultParagraphFont"/>
    <w:link w:val="Restitle"/>
    <w:qFormat/>
    <w:locked/>
    <w:rsid w:val="006B0043"/>
    <w:rPr>
      <w:rFonts w:ascii="Times New Roman Bold" w:hAnsi="Times New Roman Bold"/>
      <w:b/>
      <w:sz w:val="28"/>
      <w:lang w:val="es-ES_tradnl" w:eastAsia="en-US"/>
    </w:rPr>
  </w:style>
  <w:style w:type="character" w:customStyle="1" w:styleId="ResNoChar">
    <w:name w:val="Res_No Char"/>
    <w:basedOn w:val="DefaultParagraphFont"/>
    <w:link w:val="ResNo"/>
    <w:qFormat/>
    <w:locked/>
    <w:rsid w:val="006B0043"/>
    <w:rPr>
      <w:rFonts w:ascii="Times New Roman" w:hAnsi="Times New Roman"/>
      <w:caps/>
      <w:sz w:val="28"/>
      <w:lang w:val="es-ES_tradnl" w:eastAsia="en-US"/>
    </w:rPr>
  </w:style>
  <w:style w:type="character" w:customStyle="1" w:styleId="enumlev1Char">
    <w:name w:val="enumlev1 Char"/>
    <w:basedOn w:val="DefaultParagraphFont"/>
    <w:link w:val="enumlev1"/>
    <w:qFormat/>
    <w:rsid w:val="006B0043"/>
    <w:rPr>
      <w:rFonts w:ascii="Times New Roman" w:hAnsi="Times New Roman"/>
      <w:sz w:val="24"/>
      <w:lang w:val="es-ES_tradnl" w:eastAsia="en-US"/>
    </w:rPr>
  </w:style>
  <w:style w:type="character" w:customStyle="1" w:styleId="TableheadChar">
    <w:name w:val="Table_head Char"/>
    <w:basedOn w:val="DefaultParagraphFont"/>
    <w:link w:val="Tablehead"/>
    <w:qFormat/>
    <w:locked/>
    <w:rsid w:val="006B0043"/>
    <w:rPr>
      <w:rFonts w:ascii="Times New Roman" w:hAnsi="Times New Roman"/>
      <w:b/>
      <w:lang w:val="es-ES_tradnl" w:eastAsia="en-US"/>
    </w:rPr>
  </w:style>
  <w:style w:type="character" w:customStyle="1" w:styleId="HeaderChar">
    <w:name w:val="Header Char"/>
    <w:basedOn w:val="DefaultParagraphFont"/>
    <w:link w:val="Header"/>
    <w:locked/>
    <w:rsid w:val="006B0043"/>
    <w:rPr>
      <w:rFonts w:ascii="Times New Roman" w:hAnsi="Times New Roman"/>
      <w:sz w:val="18"/>
      <w:lang w:val="es-ES_tradnl" w:eastAsia="en-US"/>
    </w:rPr>
  </w:style>
  <w:style w:type="character" w:customStyle="1" w:styleId="NormalaftertitleChar0">
    <w:name w:val="Normal_after_title Char"/>
    <w:basedOn w:val="DefaultParagraphFont"/>
    <w:link w:val="Normalaftertitle0"/>
    <w:uiPriority w:val="99"/>
    <w:qFormat/>
    <w:locked/>
    <w:rsid w:val="006B0043"/>
    <w:rPr>
      <w:rFonts w:ascii="Times New Roman" w:hAnsi="Times New Roman"/>
      <w:sz w:val="24"/>
      <w:lang w:val="es-ES_tradnl" w:eastAsia="en-US"/>
    </w:rPr>
  </w:style>
  <w:style w:type="character" w:customStyle="1" w:styleId="ReasonsChar">
    <w:name w:val="Reasons Char"/>
    <w:basedOn w:val="DefaultParagraphFont"/>
    <w:link w:val="Reasons"/>
    <w:locked/>
    <w:rsid w:val="006B0043"/>
    <w:rPr>
      <w:rFonts w:ascii="Times New Roman" w:hAnsi="Times New Roman"/>
      <w:sz w:val="24"/>
      <w:lang w:val="es-ES_tradnl" w:eastAsia="en-US"/>
    </w:rPr>
  </w:style>
  <w:style w:type="character" w:customStyle="1" w:styleId="ProposalZchn">
    <w:name w:val="Proposal Zchn"/>
    <w:link w:val="Proposal"/>
    <w:rsid w:val="006B0043"/>
    <w:rPr>
      <w:rFonts w:ascii="Times New Roman" w:hAnsi="Times New Roman Bold"/>
      <w:b/>
      <w:sz w:val="24"/>
      <w:lang w:val="es-ES_tradnl" w:eastAsia="en-US"/>
    </w:rPr>
  </w:style>
  <w:style w:type="character" w:customStyle="1" w:styleId="AnnexNoCar">
    <w:name w:val="Annex_No Car"/>
    <w:basedOn w:val="DefaultParagraphFont"/>
    <w:link w:val="AnnexNo"/>
    <w:rsid w:val="006B0043"/>
    <w:rPr>
      <w:rFonts w:ascii="Times New Roman" w:hAnsi="Times New Roman"/>
      <w:caps/>
      <w:sz w:val="28"/>
      <w:lang w:val="es-ES_tradnl" w:eastAsia="en-US"/>
    </w:rPr>
  </w:style>
  <w:style w:type="paragraph" w:customStyle="1" w:styleId="TableHead0">
    <w:name w:val="Table_Head"/>
    <w:basedOn w:val="Tabletext"/>
    <w:rsid w:val="006B004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character" w:styleId="FollowedHyperlink">
    <w:name w:val="FollowedHyperlink"/>
    <w:basedOn w:val="DefaultParagraphFont"/>
    <w:unhideWhenUsed/>
    <w:rsid w:val="006B0043"/>
    <w:rPr>
      <w:color w:val="800080" w:themeColor="followedHyperlink"/>
      <w:u w:val="single"/>
    </w:rPr>
  </w:style>
  <w:style w:type="character" w:customStyle="1" w:styleId="ChapNoChar">
    <w:name w:val="Chap_No Char"/>
    <w:basedOn w:val="DefaultParagraphFont"/>
    <w:link w:val="ChapNo"/>
    <w:uiPriority w:val="99"/>
    <w:locked/>
    <w:rsid w:val="006B0043"/>
    <w:rPr>
      <w:rFonts w:ascii="Times New Roman Bold" w:hAnsi="Times New Roman Bold"/>
      <w:b/>
      <w:caps/>
      <w:sz w:val="28"/>
      <w:lang w:val="es-ES_tradnl" w:eastAsia="en-US"/>
    </w:rPr>
  </w:style>
  <w:style w:type="character" w:customStyle="1" w:styleId="ChaptitleChar">
    <w:name w:val="Chap_title Char"/>
    <w:link w:val="Chaptitle"/>
    <w:locked/>
    <w:rsid w:val="006B0043"/>
    <w:rPr>
      <w:rFonts w:ascii="Times New Roman" w:hAnsi="Times New Roman"/>
      <w:b/>
      <w:sz w:val="28"/>
      <w:lang w:val="es-ES_tradnl" w:eastAsia="en-US"/>
    </w:rPr>
  </w:style>
  <w:style w:type="character" w:customStyle="1" w:styleId="NoteChar">
    <w:name w:val="Note Char"/>
    <w:basedOn w:val="DefaultParagraphFont"/>
    <w:link w:val="Note"/>
    <w:qFormat/>
    <w:locked/>
    <w:rsid w:val="006B0043"/>
    <w:rPr>
      <w:rFonts w:ascii="Times New Roman" w:hAnsi="Times New Roman"/>
      <w:sz w:val="24"/>
      <w:lang w:val="es-ES_tradnl" w:eastAsia="en-US"/>
    </w:rPr>
  </w:style>
  <w:style w:type="character" w:customStyle="1" w:styleId="Heading3Char">
    <w:name w:val="Heading 3 Char"/>
    <w:basedOn w:val="DefaultParagraphFont"/>
    <w:link w:val="Heading3"/>
    <w:rsid w:val="006B0043"/>
    <w:rPr>
      <w:rFonts w:ascii="Times New Roman" w:hAnsi="Times New Roman"/>
      <w:b/>
      <w:sz w:val="24"/>
      <w:lang w:val="es-ES_tradnl" w:eastAsia="en-US"/>
    </w:rPr>
  </w:style>
  <w:style w:type="character" w:customStyle="1" w:styleId="Heading4Char">
    <w:name w:val="Heading 4 Char"/>
    <w:basedOn w:val="DefaultParagraphFont"/>
    <w:link w:val="Heading4"/>
    <w:rsid w:val="006B0043"/>
    <w:rPr>
      <w:rFonts w:ascii="Times New Roman" w:hAnsi="Times New Roman"/>
      <w:b/>
      <w:sz w:val="24"/>
      <w:lang w:val="es-ES_tradnl" w:eastAsia="en-US"/>
    </w:rPr>
  </w:style>
  <w:style w:type="character" w:customStyle="1" w:styleId="Heading5Char">
    <w:name w:val="Heading 5 Char"/>
    <w:basedOn w:val="DefaultParagraphFont"/>
    <w:link w:val="Heading5"/>
    <w:rsid w:val="006B0043"/>
    <w:rPr>
      <w:rFonts w:ascii="Times New Roman" w:hAnsi="Times New Roman"/>
      <w:b/>
      <w:sz w:val="24"/>
      <w:lang w:val="es-ES_tradnl" w:eastAsia="en-US"/>
    </w:rPr>
  </w:style>
  <w:style w:type="character" w:customStyle="1" w:styleId="Heading6Char">
    <w:name w:val="Heading 6 Char"/>
    <w:basedOn w:val="DefaultParagraphFont"/>
    <w:link w:val="Heading6"/>
    <w:rsid w:val="006B0043"/>
    <w:rPr>
      <w:rFonts w:ascii="Times New Roman" w:hAnsi="Times New Roman"/>
      <w:b/>
      <w:sz w:val="24"/>
      <w:lang w:val="es-ES_tradnl" w:eastAsia="en-US"/>
    </w:rPr>
  </w:style>
  <w:style w:type="character" w:customStyle="1" w:styleId="Heading7Char">
    <w:name w:val="Heading 7 Char"/>
    <w:basedOn w:val="DefaultParagraphFont"/>
    <w:link w:val="Heading7"/>
    <w:rsid w:val="006B0043"/>
    <w:rPr>
      <w:rFonts w:ascii="Times New Roman" w:hAnsi="Times New Roman"/>
      <w:b/>
      <w:sz w:val="24"/>
      <w:lang w:val="es-ES_tradnl" w:eastAsia="en-US"/>
    </w:rPr>
  </w:style>
  <w:style w:type="character" w:customStyle="1" w:styleId="Heading8Char">
    <w:name w:val="Heading 8 Char"/>
    <w:basedOn w:val="DefaultParagraphFont"/>
    <w:link w:val="Heading8"/>
    <w:rsid w:val="006B0043"/>
    <w:rPr>
      <w:rFonts w:ascii="Times New Roman" w:hAnsi="Times New Roman"/>
      <w:b/>
      <w:sz w:val="24"/>
      <w:lang w:val="es-ES_tradnl" w:eastAsia="en-US"/>
    </w:rPr>
  </w:style>
  <w:style w:type="character" w:customStyle="1" w:styleId="Heading9Char">
    <w:name w:val="Heading 9 Char"/>
    <w:basedOn w:val="DefaultParagraphFont"/>
    <w:link w:val="Heading9"/>
    <w:rsid w:val="006B0043"/>
    <w:rPr>
      <w:rFonts w:ascii="Times New Roman" w:hAnsi="Times New Roman"/>
      <w:b/>
      <w:sz w:val="24"/>
      <w:lang w:val="es-ES_tradnl" w:eastAsia="en-US"/>
    </w:rPr>
  </w:style>
  <w:style w:type="paragraph" w:styleId="HTMLPreformatted">
    <w:name w:val="HTML Preformatted"/>
    <w:basedOn w:val="Normal"/>
    <w:link w:val="HTMLPreformattedChar"/>
    <w:unhideWhenUsed/>
    <w:rsid w:val="006B004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rsid w:val="006B0043"/>
    <w:rPr>
      <w:rFonts w:ascii="MS Gothic" w:eastAsia="MS Gothic" w:hAnsi="MS Gothic" w:cs="MS Gothic"/>
      <w:sz w:val="24"/>
      <w:szCs w:val="24"/>
      <w:lang w:eastAsia="ja-JP"/>
    </w:rPr>
  </w:style>
  <w:style w:type="character" w:customStyle="1" w:styleId="NormalWebChar">
    <w:name w:val="Normal (Web) Char"/>
    <w:basedOn w:val="DefaultParagraphFont"/>
    <w:link w:val="NormalWeb"/>
    <w:locked/>
    <w:rsid w:val="006B0043"/>
    <w:rPr>
      <w:rFonts w:ascii="Times New Roman" w:hAnsi="Times New Roman"/>
      <w:sz w:val="24"/>
      <w:szCs w:val="24"/>
      <w:lang w:val="en-GB"/>
    </w:rPr>
  </w:style>
  <w:style w:type="paragraph" w:styleId="NormalWeb">
    <w:name w:val="Normal (Web)"/>
    <w:basedOn w:val="Normal"/>
    <w:link w:val="NormalWebChar"/>
    <w:unhideWhenUsed/>
    <w:rsid w:val="006B0043"/>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styleId="TOC9">
    <w:name w:val="toc 9"/>
    <w:basedOn w:val="Normal"/>
    <w:next w:val="Normal"/>
    <w:autoRedefine/>
    <w:uiPriority w:val="39"/>
    <w:unhideWhenUsed/>
    <w:rsid w:val="006B0043"/>
    <w:pPr>
      <w:tabs>
        <w:tab w:val="clear" w:pos="1134"/>
        <w:tab w:val="clear" w:pos="1871"/>
        <w:tab w:val="clear" w:pos="2268"/>
      </w:tabs>
      <w:overflowPunct/>
      <w:autoSpaceDE/>
      <w:autoSpaceDN/>
      <w:adjustRightInd/>
      <w:spacing w:before="0" w:after="100" w:line="256" w:lineRule="auto"/>
      <w:ind w:left="1760"/>
      <w:textAlignment w:val="auto"/>
    </w:pPr>
    <w:rPr>
      <w:rFonts w:asciiTheme="minorHAnsi" w:eastAsiaTheme="minorEastAsia" w:hAnsiTheme="minorHAnsi" w:cstheme="minorBidi"/>
      <w:sz w:val="22"/>
      <w:szCs w:val="22"/>
      <w:lang w:val="es-ES" w:eastAsia="zh-CN"/>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
    <w:basedOn w:val="DefaultParagraphFont"/>
    <w:uiPriority w:val="99"/>
    <w:semiHidden/>
    <w:rsid w:val="006B0043"/>
    <w:rPr>
      <w:rFonts w:ascii="Times New Roman" w:hAnsi="Times New Roman" w:cs="Times New Roman" w:hint="default"/>
      <w:lang w:val="en-GB" w:eastAsia="en-US"/>
    </w:rPr>
  </w:style>
  <w:style w:type="character" w:customStyle="1" w:styleId="HeaderChar1">
    <w:name w:val="Header Char1"/>
    <w:aliases w:val="encabezado Char1,header odd Char1,header odd1 Char1,header odd2 Char1,he Char1,header odd3 Char1,header odd4 Char1,header odd5 Char1,header odd6 Char1,header1 Char1,header2 Char1,header3 Char1,header odd11 Char1,header odd21 Char1,h Char1"/>
    <w:basedOn w:val="DefaultParagraphFont"/>
    <w:semiHidden/>
    <w:rsid w:val="006B0043"/>
    <w:rPr>
      <w:rFonts w:ascii="Times New Roman" w:eastAsiaTheme="minorEastAsia" w:hAnsi="Times New Roman"/>
      <w:sz w:val="24"/>
      <w:lang w:val="es-ES_tradnl" w:eastAsia="en-US"/>
    </w:rPr>
  </w:style>
  <w:style w:type="character" w:customStyle="1" w:styleId="FooterChar">
    <w:name w:val="Footer Char"/>
    <w:basedOn w:val="DefaultParagraphFont"/>
    <w:link w:val="Footer"/>
    <w:locked/>
    <w:rsid w:val="006B0043"/>
    <w:rPr>
      <w:rFonts w:ascii="Times New Roman" w:hAnsi="Times New Roman"/>
      <w:caps/>
      <w:noProof/>
      <w:sz w:val="16"/>
      <w:lang w:val="es-ES_tradnl" w:eastAsia="en-US"/>
    </w:rPr>
  </w:style>
  <w:style w:type="character" w:customStyle="1" w:styleId="FooterChar1">
    <w:name w:val="Footer Char1"/>
    <w:aliases w:val="footer odd Char1,footer Char1,fo Char1,pie de página Char1,footer1 Char1,footer odd1 Char1,footer5 Char1,footer odd4 Char1,footer odd2 Char1,footer2 Char1,footer odd3 Char1,footer11 Char1,footer odd11 Char1,footer51 Char1,footer odd41 Char1"/>
    <w:basedOn w:val="DefaultParagraphFont"/>
    <w:semiHidden/>
    <w:rsid w:val="006B0043"/>
    <w:rPr>
      <w:rFonts w:ascii="Times New Roman" w:eastAsiaTheme="minorEastAsia" w:hAnsi="Times New Roman"/>
      <w:sz w:val="24"/>
      <w:lang w:val="es-ES_tradnl" w:eastAsia="en-US"/>
    </w:rPr>
  </w:style>
  <w:style w:type="character" w:customStyle="1" w:styleId="CaptionChar">
    <w:name w:val="Caption Char"/>
    <w:aliases w:val="ECC Caption Char,Ca Char"/>
    <w:basedOn w:val="DefaultParagraphFont"/>
    <w:link w:val="Caption"/>
    <w:locked/>
    <w:rsid w:val="006B0043"/>
    <w:rPr>
      <w:rFonts w:ascii="Times New Roman" w:hAnsi="Times New Roman"/>
      <w:b/>
      <w:bCs/>
      <w:color w:val="4F81BD" w:themeColor="accent1"/>
      <w:sz w:val="18"/>
      <w:szCs w:val="18"/>
      <w:lang w:val="fr-FR" w:eastAsia="en-US"/>
    </w:rPr>
  </w:style>
  <w:style w:type="paragraph" w:styleId="Caption">
    <w:name w:val="caption"/>
    <w:aliases w:val="ECC Caption,Ca"/>
    <w:basedOn w:val="Normal"/>
    <w:next w:val="Normal"/>
    <w:link w:val="CaptionChar"/>
    <w:unhideWhenUsed/>
    <w:qFormat/>
    <w:rsid w:val="006B0043"/>
    <w:pPr>
      <w:tabs>
        <w:tab w:val="clear" w:pos="1134"/>
        <w:tab w:val="clear" w:pos="1871"/>
        <w:tab w:val="clear" w:pos="2268"/>
        <w:tab w:val="left" w:pos="794"/>
        <w:tab w:val="left" w:pos="1191"/>
        <w:tab w:val="left" w:pos="1588"/>
        <w:tab w:val="left" w:pos="1985"/>
      </w:tabs>
      <w:spacing w:before="0" w:after="200"/>
      <w:jc w:val="both"/>
      <w:textAlignment w:val="auto"/>
    </w:pPr>
    <w:rPr>
      <w:b/>
      <w:bCs/>
      <w:color w:val="4F81BD" w:themeColor="accent1"/>
      <w:sz w:val="18"/>
      <w:szCs w:val="18"/>
      <w:lang w:val="fr-FR"/>
    </w:rPr>
  </w:style>
  <w:style w:type="paragraph" w:styleId="TableofFigures">
    <w:name w:val="table of figures"/>
    <w:basedOn w:val="Normal"/>
    <w:next w:val="Normal"/>
    <w:unhideWhenUsed/>
    <w:rsid w:val="006B0043"/>
    <w:pPr>
      <w:tabs>
        <w:tab w:val="clear" w:pos="1134"/>
        <w:tab w:val="clear" w:pos="1871"/>
        <w:tab w:val="clear" w:pos="2268"/>
      </w:tabs>
      <w:suppressAutoHyphens/>
      <w:autoSpaceDN/>
      <w:adjustRightInd/>
      <w:textAlignment w:val="auto"/>
    </w:pPr>
    <w:rPr>
      <w:rFonts w:eastAsiaTheme="minorEastAsia"/>
      <w:lang w:val="en-GB" w:eastAsia="zh-CN"/>
    </w:rPr>
  </w:style>
  <w:style w:type="paragraph" w:styleId="EndnoteText">
    <w:name w:val="endnote text"/>
    <w:basedOn w:val="Normal"/>
    <w:link w:val="EndnoteTextChar"/>
    <w:unhideWhenUsed/>
    <w:rsid w:val="006B0043"/>
    <w:pPr>
      <w:spacing w:before="0"/>
      <w:textAlignment w:val="auto"/>
    </w:pPr>
    <w:rPr>
      <w:rFonts w:eastAsiaTheme="minorEastAsia"/>
      <w:sz w:val="20"/>
      <w:lang w:val="en-GB"/>
    </w:rPr>
  </w:style>
  <w:style w:type="character" w:customStyle="1" w:styleId="EndnoteTextChar">
    <w:name w:val="Endnote Text Char"/>
    <w:basedOn w:val="DefaultParagraphFont"/>
    <w:link w:val="EndnoteText"/>
    <w:rsid w:val="006B0043"/>
    <w:rPr>
      <w:rFonts w:ascii="Times New Roman" w:eastAsiaTheme="minorEastAsia" w:hAnsi="Times New Roman"/>
      <w:lang w:val="en-GB" w:eastAsia="en-US"/>
    </w:rPr>
  </w:style>
  <w:style w:type="paragraph" w:styleId="List">
    <w:name w:val="List"/>
    <w:basedOn w:val="BodyText"/>
    <w:unhideWhenUsed/>
    <w:rsid w:val="006B0043"/>
    <w:pPr>
      <w:framePr w:hSpace="0" w:wrap="auto" w:vAnchor="margin" w:yAlign="inline"/>
      <w:suppressAutoHyphens/>
      <w:autoSpaceDN/>
      <w:adjustRightInd/>
      <w:spacing w:before="0" w:after="120"/>
      <w:jc w:val="left"/>
      <w:textAlignment w:val="auto"/>
    </w:pPr>
    <w:rPr>
      <w:rFonts w:eastAsiaTheme="minorEastAsia" w:cs="Mangal"/>
      <w:b w:val="0"/>
      <w:smallCaps w:val="0"/>
      <w:lang w:val="en-GB" w:eastAsia="zh-CN"/>
    </w:rPr>
  </w:style>
  <w:style w:type="paragraph" w:styleId="ListBullet">
    <w:name w:val="List Bullet"/>
    <w:basedOn w:val="Normal"/>
    <w:unhideWhenUsed/>
    <w:rsid w:val="006B0043"/>
    <w:pPr>
      <w:tabs>
        <w:tab w:val="num" w:pos="360"/>
      </w:tabs>
      <w:ind w:left="360" w:hanging="360"/>
      <w:contextualSpacing/>
      <w:textAlignment w:val="auto"/>
    </w:pPr>
    <w:rPr>
      <w:rFonts w:eastAsiaTheme="minorEastAsia"/>
      <w:lang w:val="en-GB"/>
    </w:rPr>
  </w:style>
  <w:style w:type="paragraph" w:styleId="Title">
    <w:name w:val="Title"/>
    <w:basedOn w:val="Normal"/>
    <w:link w:val="TitleChar"/>
    <w:qFormat/>
    <w:rsid w:val="006B0043"/>
    <w:pPr>
      <w:tabs>
        <w:tab w:val="clear" w:pos="1134"/>
        <w:tab w:val="clear" w:pos="1871"/>
        <w:tab w:val="clear" w:pos="2268"/>
      </w:tabs>
      <w:spacing w:before="0"/>
      <w:jc w:val="center"/>
      <w:textAlignment w:val="auto"/>
    </w:pPr>
    <w:rPr>
      <w:rFonts w:eastAsiaTheme="minorEastAsia"/>
      <w:b/>
      <w:lang w:val="en-US"/>
    </w:rPr>
  </w:style>
  <w:style w:type="character" w:customStyle="1" w:styleId="TitleChar">
    <w:name w:val="Title Char"/>
    <w:basedOn w:val="DefaultParagraphFont"/>
    <w:link w:val="Title"/>
    <w:rsid w:val="006B0043"/>
    <w:rPr>
      <w:rFonts w:ascii="Times New Roman" w:eastAsiaTheme="minorEastAsia" w:hAnsi="Times New Roman"/>
      <w:b/>
      <w:sz w:val="24"/>
      <w:lang w:eastAsia="en-US"/>
    </w:rPr>
  </w:style>
  <w:style w:type="paragraph" w:styleId="Closing">
    <w:name w:val="Closing"/>
    <w:basedOn w:val="Normal"/>
    <w:link w:val="ClosingChar"/>
    <w:unhideWhenUsed/>
    <w:rsid w:val="006B0043"/>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6B0043"/>
    <w:rPr>
      <w:rFonts w:ascii="Century" w:eastAsia="MS Mincho" w:hAnsi="Century"/>
      <w:kern w:val="2"/>
      <w:sz w:val="21"/>
      <w:szCs w:val="24"/>
      <w:lang w:eastAsia="ja-JP"/>
    </w:rPr>
  </w:style>
  <w:style w:type="paragraph" w:styleId="BodyTextIndent">
    <w:name w:val="Body Text Indent"/>
    <w:basedOn w:val="Normal"/>
    <w:link w:val="BodyTextIndentChar"/>
    <w:unhideWhenUsed/>
    <w:rsid w:val="006B0043"/>
    <w:pPr>
      <w:tabs>
        <w:tab w:val="clear" w:pos="1134"/>
        <w:tab w:val="clear" w:pos="1871"/>
        <w:tab w:val="clear" w:pos="2268"/>
      </w:tabs>
      <w:overflowPunct/>
      <w:autoSpaceDE/>
      <w:autoSpaceDN/>
      <w:adjustRightInd/>
      <w:spacing w:before="0"/>
      <w:textAlignment w:val="auto"/>
    </w:pPr>
    <w:rPr>
      <w:rFonts w:eastAsiaTheme="minorEastAsia"/>
      <w:sz w:val="20"/>
      <w:lang w:val="ru-RU" w:eastAsia="ru-RU"/>
    </w:rPr>
  </w:style>
  <w:style w:type="character" w:customStyle="1" w:styleId="BodyTextIndentChar">
    <w:name w:val="Body Text Indent Char"/>
    <w:basedOn w:val="DefaultParagraphFont"/>
    <w:link w:val="BodyTextIndent"/>
    <w:rsid w:val="006B0043"/>
    <w:rPr>
      <w:rFonts w:ascii="Times New Roman" w:eastAsiaTheme="minorEastAsia" w:hAnsi="Times New Roman"/>
      <w:lang w:val="ru-RU" w:eastAsia="ru-RU"/>
    </w:rPr>
  </w:style>
  <w:style w:type="paragraph" w:styleId="Subtitle">
    <w:name w:val="Subtitle"/>
    <w:basedOn w:val="Normal"/>
    <w:link w:val="SubtitleChar"/>
    <w:qFormat/>
    <w:rsid w:val="006B0043"/>
    <w:pPr>
      <w:tabs>
        <w:tab w:val="clear" w:pos="1134"/>
        <w:tab w:val="clear" w:pos="1871"/>
        <w:tab w:val="clear" w:pos="2268"/>
      </w:tabs>
      <w:overflowPunct/>
      <w:autoSpaceDE/>
      <w:autoSpaceDN/>
      <w:adjustRightInd/>
      <w:spacing w:before="0"/>
      <w:jc w:val="center"/>
      <w:textAlignment w:val="auto"/>
    </w:pPr>
    <w:rPr>
      <w:rFonts w:eastAsiaTheme="minorEastAsia"/>
      <w:b/>
      <w:bCs/>
      <w:lang w:val="en-GB"/>
    </w:rPr>
  </w:style>
  <w:style w:type="character" w:customStyle="1" w:styleId="SubtitleChar">
    <w:name w:val="Subtitle Char"/>
    <w:basedOn w:val="DefaultParagraphFont"/>
    <w:link w:val="Subtitle"/>
    <w:rsid w:val="006B0043"/>
    <w:rPr>
      <w:rFonts w:ascii="Times New Roman" w:eastAsiaTheme="minorEastAsia" w:hAnsi="Times New Roman"/>
      <w:b/>
      <w:bCs/>
      <w:sz w:val="24"/>
      <w:lang w:val="en-GB" w:eastAsia="en-US"/>
    </w:rPr>
  </w:style>
  <w:style w:type="paragraph" w:styleId="Date">
    <w:name w:val="Date"/>
    <w:basedOn w:val="Normal"/>
    <w:link w:val="DateChar"/>
    <w:unhideWhenUsed/>
    <w:rsid w:val="006B0043"/>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textAlignment w:val="auto"/>
    </w:pPr>
    <w:rPr>
      <w:rFonts w:eastAsiaTheme="minorEastAsia"/>
      <w:sz w:val="20"/>
      <w:lang w:val="en-GB"/>
    </w:rPr>
  </w:style>
  <w:style w:type="character" w:customStyle="1" w:styleId="DateChar">
    <w:name w:val="Date Char"/>
    <w:basedOn w:val="DefaultParagraphFont"/>
    <w:link w:val="Date"/>
    <w:rsid w:val="006B0043"/>
    <w:rPr>
      <w:rFonts w:ascii="Times New Roman" w:eastAsiaTheme="minorEastAsia" w:hAnsi="Times New Roman"/>
      <w:lang w:val="en-GB" w:eastAsia="en-US"/>
    </w:rPr>
  </w:style>
  <w:style w:type="character" w:customStyle="1" w:styleId="BodyText2Char1">
    <w:name w:val="Body Text 2 Char1"/>
    <w:aliases w:val="Body Text1 Char1"/>
    <w:basedOn w:val="DefaultParagraphFont"/>
    <w:semiHidden/>
    <w:rsid w:val="006B0043"/>
    <w:rPr>
      <w:rFonts w:ascii="Times New Roman" w:hAnsi="Times New Roman"/>
      <w:sz w:val="24"/>
      <w:lang w:val="es-ES_tradnl" w:eastAsia="en-US"/>
    </w:rPr>
  </w:style>
  <w:style w:type="paragraph" w:styleId="BodyText3">
    <w:name w:val="Body Text 3"/>
    <w:basedOn w:val="Normal"/>
    <w:link w:val="BodyText3Char"/>
    <w:unhideWhenUsed/>
    <w:rsid w:val="006B0043"/>
    <w:pPr>
      <w:tabs>
        <w:tab w:val="clear" w:pos="1134"/>
        <w:tab w:val="clear" w:pos="1871"/>
        <w:tab w:val="clear" w:pos="2268"/>
      </w:tabs>
      <w:overflowPunct/>
      <w:autoSpaceDE/>
      <w:autoSpaceDN/>
      <w:adjustRightInd/>
      <w:spacing w:before="0"/>
      <w:textAlignment w:val="auto"/>
    </w:pPr>
    <w:rPr>
      <w:rFonts w:eastAsiaTheme="minorEastAsia"/>
      <w:sz w:val="22"/>
      <w:szCs w:val="22"/>
      <w:lang w:val="ru-RU" w:eastAsia="ru-RU"/>
    </w:rPr>
  </w:style>
  <w:style w:type="character" w:customStyle="1" w:styleId="BodyText3Char">
    <w:name w:val="Body Text 3 Char"/>
    <w:basedOn w:val="DefaultParagraphFont"/>
    <w:link w:val="BodyText3"/>
    <w:rsid w:val="006B0043"/>
    <w:rPr>
      <w:rFonts w:ascii="Times New Roman" w:eastAsiaTheme="minorEastAsia" w:hAnsi="Times New Roman"/>
      <w:sz w:val="22"/>
      <w:szCs w:val="22"/>
      <w:lang w:val="ru-RU" w:eastAsia="ru-RU"/>
    </w:rPr>
  </w:style>
  <w:style w:type="paragraph" w:styleId="BodyTextIndent2">
    <w:name w:val="Body Text Indent 2"/>
    <w:basedOn w:val="Normal"/>
    <w:link w:val="BodyTextIndent2Char"/>
    <w:unhideWhenUsed/>
    <w:rsid w:val="006B0043"/>
    <w:pPr>
      <w:tabs>
        <w:tab w:val="clear" w:pos="1134"/>
        <w:tab w:val="clear" w:pos="1871"/>
        <w:tab w:val="clear" w:pos="2268"/>
        <w:tab w:val="left" w:pos="794"/>
        <w:tab w:val="left" w:pos="1191"/>
        <w:tab w:val="left" w:pos="1588"/>
        <w:tab w:val="left" w:pos="1985"/>
      </w:tabs>
      <w:ind w:left="1560" w:hanging="1560"/>
      <w:jc w:val="both"/>
      <w:textAlignment w:val="auto"/>
    </w:pPr>
    <w:rPr>
      <w:rFonts w:eastAsiaTheme="minorEastAsia"/>
      <w:i/>
      <w:lang w:val="en-GB"/>
    </w:rPr>
  </w:style>
  <w:style w:type="character" w:customStyle="1" w:styleId="BodyTextIndent2Char">
    <w:name w:val="Body Text Indent 2 Char"/>
    <w:basedOn w:val="DefaultParagraphFont"/>
    <w:link w:val="BodyTextIndent2"/>
    <w:rsid w:val="006B0043"/>
    <w:rPr>
      <w:rFonts w:ascii="Times New Roman" w:eastAsiaTheme="minorEastAsia" w:hAnsi="Times New Roman"/>
      <w:i/>
      <w:sz w:val="24"/>
      <w:lang w:val="en-GB" w:eastAsia="en-US"/>
    </w:rPr>
  </w:style>
  <w:style w:type="paragraph" w:styleId="BodyTextIndent3">
    <w:name w:val="Body Text Indent 3"/>
    <w:basedOn w:val="Normal"/>
    <w:link w:val="BodyTextIndent3Char"/>
    <w:unhideWhenUsed/>
    <w:rsid w:val="006B0043"/>
    <w:pPr>
      <w:tabs>
        <w:tab w:val="clear" w:pos="1134"/>
        <w:tab w:val="clear" w:pos="1871"/>
        <w:tab w:val="clear" w:pos="2268"/>
      </w:tabs>
      <w:overflowPunct/>
      <w:autoSpaceDE/>
      <w:autoSpaceDN/>
      <w:adjustRightInd/>
      <w:ind w:left="992"/>
      <w:textAlignment w:val="auto"/>
    </w:pPr>
    <w:rPr>
      <w:rFonts w:eastAsiaTheme="minorEastAsia"/>
      <w:b/>
      <w:bCs/>
      <w:i/>
      <w:iCs/>
      <w:lang w:val="en-US"/>
    </w:rPr>
  </w:style>
  <w:style w:type="character" w:customStyle="1" w:styleId="BodyTextIndent3Char">
    <w:name w:val="Body Text Indent 3 Char"/>
    <w:basedOn w:val="DefaultParagraphFont"/>
    <w:link w:val="BodyTextIndent3"/>
    <w:rsid w:val="006B0043"/>
    <w:rPr>
      <w:rFonts w:ascii="Times New Roman" w:eastAsiaTheme="minorEastAsia" w:hAnsi="Times New Roman"/>
      <w:b/>
      <w:bCs/>
      <w:i/>
      <w:iCs/>
      <w:sz w:val="24"/>
      <w:lang w:eastAsia="en-US"/>
    </w:rPr>
  </w:style>
  <w:style w:type="paragraph" w:styleId="DocumentMap">
    <w:name w:val="Document Map"/>
    <w:basedOn w:val="Normal"/>
    <w:link w:val="DocumentMapChar"/>
    <w:unhideWhenUsed/>
    <w:rsid w:val="006B0043"/>
    <w:pPr>
      <w:shd w:val="clear" w:color="auto" w:fill="000080"/>
      <w:tabs>
        <w:tab w:val="clear" w:pos="1134"/>
        <w:tab w:val="clear" w:pos="1871"/>
        <w:tab w:val="clear" w:pos="2268"/>
      </w:tabs>
      <w:overflowPunct/>
      <w:autoSpaceDE/>
      <w:autoSpaceDN/>
      <w:adjustRightInd/>
      <w:spacing w:before="0"/>
      <w:textAlignment w:val="auto"/>
    </w:pPr>
    <w:rPr>
      <w:rFonts w:ascii="Tahoma" w:eastAsiaTheme="minorEastAsia" w:hAnsi="Tahoma" w:cs="Tahoma"/>
      <w:szCs w:val="24"/>
      <w:lang w:val="ru-RU" w:eastAsia="ru-RU"/>
    </w:rPr>
  </w:style>
  <w:style w:type="character" w:customStyle="1" w:styleId="DocumentMapChar">
    <w:name w:val="Document Map Char"/>
    <w:basedOn w:val="DefaultParagraphFont"/>
    <w:link w:val="DocumentMap"/>
    <w:rsid w:val="006B0043"/>
    <w:rPr>
      <w:rFonts w:ascii="Tahoma" w:eastAsiaTheme="minorEastAsia" w:hAnsi="Tahoma" w:cs="Tahoma"/>
      <w:sz w:val="24"/>
      <w:szCs w:val="24"/>
      <w:shd w:val="clear" w:color="auto" w:fill="000080"/>
      <w:lang w:val="ru-RU" w:eastAsia="ru-RU"/>
    </w:rPr>
  </w:style>
  <w:style w:type="paragraph" w:styleId="PlainText">
    <w:name w:val="Plain Text"/>
    <w:basedOn w:val="Normal"/>
    <w:link w:val="PlainTextChar"/>
    <w:unhideWhenUsed/>
    <w:rsid w:val="006B0043"/>
    <w:pPr>
      <w:tabs>
        <w:tab w:val="clear" w:pos="1134"/>
        <w:tab w:val="clear" w:pos="1871"/>
        <w:tab w:val="clear" w:pos="2268"/>
      </w:tabs>
      <w:overflowPunct/>
      <w:autoSpaceDE/>
      <w:autoSpaceDN/>
      <w:adjustRightInd/>
      <w:spacing w:before="0"/>
      <w:textAlignment w:val="auto"/>
    </w:pPr>
    <w:rPr>
      <w:rFonts w:ascii="Arial" w:eastAsiaTheme="minorHAnsi" w:hAnsi="Arial" w:cstheme="minorBidi"/>
      <w:sz w:val="22"/>
      <w:szCs w:val="21"/>
      <w:lang w:val="en-US"/>
    </w:rPr>
  </w:style>
  <w:style w:type="character" w:customStyle="1" w:styleId="PlainTextChar">
    <w:name w:val="Plain Text Char"/>
    <w:basedOn w:val="DefaultParagraphFont"/>
    <w:link w:val="PlainText"/>
    <w:rsid w:val="006B0043"/>
    <w:rPr>
      <w:rFonts w:ascii="Arial" w:eastAsiaTheme="minorHAnsi" w:hAnsi="Arial" w:cstheme="minorBidi"/>
      <w:sz w:val="22"/>
      <w:szCs w:val="21"/>
      <w:lang w:eastAsia="en-US"/>
    </w:rPr>
  </w:style>
  <w:style w:type="paragraph" w:styleId="CommentSubject">
    <w:name w:val="annotation subject"/>
    <w:basedOn w:val="CommentText"/>
    <w:next w:val="CommentText"/>
    <w:link w:val="CommentSubjectChar"/>
    <w:unhideWhenUsed/>
    <w:rsid w:val="006B0043"/>
    <w:pPr>
      <w:textAlignment w:val="auto"/>
    </w:pPr>
    <w:rPr>
      <w:rFonts w:eastAsiaTheme="minorEastAsia"/>
      <w:b/>
      <w:bCs/>
      <w:lang w:val="en-GB"/>
    </w:rPr>
  </w:style>
  <w:style w:type="character" w:customStyle="1" w:styleId="CommentTextChar1">
    <w:name w:val="Comment Text Char1"/>
    <w:basedOn w:val="DefaultParagraphFont"/>
    <w:link w:val="CommentText"/>
    <w:rsid w:val="006B0043"/>
    <w:rPr>
      <w:rFonts w:ascii="Times New Roman" w:hAnsi="Times New Roman"/>
      <w:lang w:val="es-ES_tradnl" w:eastAsia="en-US"/>
    </w:rPr>
  </w:style>
  <w:style w:type="character" w:customStyle="1" w:styleId="CommentSubjectChar">
    <w:name w:val="Comment Subject Char"/>
    <w:basedOn w:val="CommentTextChar1"/>
    <w:link w:val="CommentSubject"/>
    <w:rsid w:val="006B0043"/>
    <w:rPr>
      <w:rFonts w:ascii="Times New Roman" w:eastAsiaTheme="minorEastAsia" w:hAnsi="Times New Roman"/>
      <w:b/>
      <w:bCs/>
      <w:lang w:val="en-GB" w:eastAsia="en-US"/>
    </w:rPr>
  </w:style>
  <w:style w:type="paragraph" w:styleId="Revision">
    <w:name w:val="Revision"/>
    <w:uiPriority w:val="99"/>
    <w:semiHidden/>
    <w:rsid w:val="006B0043"/>
    <w:rPr>
      <w:rFonts w:ascii="Times New Roman" w:eastAsiaTheme="minorEastAsia" w:hAnsi="Times New Roman"/>
      <w:sz w:val="24"/>
      <w:lang w:val="en-GB" w:eastAsia="en-US"/>
    </w:rPr>
  </w:style>
  <w:style w:type="character" w:customStyle="1" w:styleId="ListParagraphChar">
    <w:name w:val="List Paragraph Char"/>
    <w:basedOn w:val="DefaultParagraphFont"/>
    <w:link w:val="ListParagraph"/>
    <w:locked/>
    <w:rsid w:val="006B0043"/>
    <w:rPr>
      <w:rFonts w:ascii="Arial" w:hAnsi="Arial" w:cs="Arial"/>
      <w:sz w:val="22"/>
      <w:lang w:val="nb-NO" w:eastAsia="de-DE"/>
    </w:rPr>
  </w:style>
  <w:style w:type="paragraph" w:styleId="ListParagraph">
    <w:name w:val="List Paragraph"/>
    <w:basedOn w:val="Normal"/>
    <w:link w:val="ListParagraphChar"/>
    <w:qFormat/>
    <w:rsid w:val="006B0043"/>
    <w:pPr>
      <w:tabs>
        <w:tab w:val="clear" w:pos="1134"/>
        <w:tab w:val="clear" w:pos="1871"/>
        <w:tab w:val="clear" w:pos="2268"/>
      </w:tabs>
      <w:overflowPunct/>
      <w:autoSpaceDE/>
      <w:autoSpaceDN/>
      <w:adjustRightInd/>
      <w:spacing w:before="0" w:after="120"/>
      <w:ind w:left="720"/>
      <w:contextualSpacing/>
      <w:jc w:val="both"/>
      <w:textAlignment w:val="auto"/>
    </w:pPr>
    <w:rPr>
      <w:rFonts w:ascii="Arial" w:hAnsi="Arial" w:cs="Arial"/>
      <w:sz w:val="22"/>
      <w:lang w:val="nb-NO" w:eastAsia="de-DE"/>
    </w:rPr>
  </w:style>
  <w:style w:type="paragraph" w:styleId="Quote">
    <w:name w:val="Quote"/>
    <w:basedOn w:val="Normal"/>
    <w:next w:val="Normal"/>
    <w:link w:val="QuoteChar"/>
    <w:uiPriority w:val="29"/>
    <w:qFormat/>
    <w:rsid w:val="006B0043"/>
    <w:pPr>
      <w:keepNext/>
      <w:keepLines/>
      <w:spacing w:before="240"/>
      <w:textAlignment w:val="auto"/>
    </w:pPr>
    <w:rPr>
      <w:rFonts w:ascii="Times New Roman Bold" w:eastAsiaTheme="minorEastAsia" w:hAnsi="Times New Roman Bold" w:cs="Times New Roman Bold"/>
      <w:b/>
      <w:iCs/>
      <w:color w:val="404040" w:themeColor="text1" w:themeTint="BF"/>
      <w:u w:val="single"/>
      <w:lang w:val="en-GB"/>
    </w:rPr>
  </w:style>
  <w:style w:type="character" w:customStyle="1" w:styleId="QuoteChar">
    <w:name w:val="Quote Char"/>
    <w:basedOn w:val="DefaultParagraphFont"/>
    <w:link w:val="Quote"/>
    <w:uiPriority w:val="29"/>
    <w:rsid w:val="006B0043"/>
    <w:rPr>
      <w:rFonts w:ascii="Times New Roman Bold" w:eastAsiaTheme="minorEastAsia" w:hAnsi="Times New Roman Bold" w:cs="Times New Roman Bold"/>
      <w:b/>
      <w:iCs/>
      <w:color w:val="404040" w:themeColor="text1" w:themeTint="BF"/>
      <w:sz w:val="24"/>
      <w:u w:val="single"/>
      <w:lang w:val="en-GB" w:eastAsia="en-US"/>
    </w:rPr>
  </w:style>
  <w:style w:type="paragraph" w:styleId="TOCHeading">
    <w:name w:val="TOC Heading"/>
    <w:basedOn w:val="Heading1"/>
    <w:next w:val="Normal"/>
    <w:uiPriority w:val="39"/>
    <w:unhideWhenUsed/>
    <w:qFormat/>
    <w:rsid w:val="006B0043"/>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rtNoChar">
    <w:name w:val="Art_No Char"/>
    <w:basedOn w:val="DefaultParagraphFont"/>
    <w:link w:val="ArtNo"/>
    <w:locked/>
    <w:rsid w:val="006B0043"/>
    <w:rPr>
      <w:rFonts w:ascii="Times New Roman" w:hAnsi="Times New Roman"/>
      <w:caps/>
      <w:sz w:val="28"/>
      <w:lang w:val="es-ES_tradnl" w:eastAsia="en-US"/>
    </w:rPr>
  </w:style>
  <w:style w:type="character" w:customStyle="1" w:styleId="ArttitleCar">
    <w:name w:val="Art_title Car"/>
    <w:basedOn w:val="DefaultParagraphFont"/>
    <w:link w:val="Arttitle"/>
    <w:locked/>
    <w:rsid w:val="006B0043"/>
    <w:rPr>
      <w:rFonts w:ascii="Times New Roman" w:hAnsi="Times New Roman"/>
      <w:b/>
      <w:sz w:val="28"/>
      <w:lang w:val="es-ES_tradnl" w:eastAsia="en-US"/>
    </w:rPr>
  </w:style>
  <w:style w:type="character" w:customStyle="1" w:styleId="enumlev2Char">
    <w:name w:val="enumlev2 Char"/>
    <w:basedOn w:val="DefaultParagraphFont"/>
    <w:link w:val="enumlev2"/>
    <w:locked/>
    <w:rsid w:val="006B0043"/>
    <w:rPr>
      <w:rFonts w:ascii="Times New Roman" w:hAnsi="Times New Roman"/>
      <w:sz w:val="24"/>
      <w:lang w:val="es-ES_tradnl" w:eastAsia="en-US"/>
    </w:rPr>
  </w:style>
  <w:style w:type="character" w:customStyle="1" w:styleId="EquationChar">
    <w:name w:val="Equation Char"/>
    <w:link w:val="Equation"/>
    <w:qFormat/>
    <w:locked/>
    <w:rsid w:val="006B0043"/>
    <w:rPr>
      <w:rFonts w:ascii="Times New Roman" w:hAnsi="Times New Roman"/>
      <w:sz w:val="24"/>
      <w:lang w:val="es-ES_tradnl" w:eastAsia="en-US"/>
    </w:rPr>
  </w:style>
  <w:style w:type="character" w:customStyle="1" w:styleId="EquationlegendChar">
    <w:name w:val="Equation_legend Char"/>
    <w:link w:val="Equationlegend"/>
    <w:qFormat/>
    <w:locked/>
    <w:rsid w:val="006B0043"/>
    <w:rPr>
      <w:rFonts w:ascii="Times New Roman" w:hAnsi="Times New Roman"/>
      <w:sz w:val="24"/>
      <w:lang w:val="es-ES_tradnl" w:eastAsia="en-US"/>
    </w:rPr>
  </w:style>
  <w:style w:type="character" w:customStyle="1" w:styleId="TabletitleChar">
    <w:name w:val="Table_title Char"/>
    <w:basedOn w:val="DefaultParagraphFont"/>
    <w:link w:val="Tabletitle"/>
    <w:qFormat/>
    <w:locked/>
    <w:rsid w:val="006B0043"/>
    <w:rPr>
      <w:rFonts w:ascii="Times New Roman Bold" w:hAnsi="Times New Roman Bold"/>
      <w:b/>
      <w:lang w:val="es-ES_tradnl" w:eastAsia="en-US"/>
    </w:rPr>
  </w:style>
  <w:style w:type="character" w:customStyle="1" w:styleId="HeadingbChar">
    <w:name w:val="Heading_b Char"/>
    <w:link w:val="Headingb"/>
    <w:locked/>
    <w:rsid w:val="006B0043"/>
    <w:rPr>
      <w:b/>
      <w:sz w:val="24"/>
      <w:lang w:val="es-ES_tradnl" w:eastAsia="en-US"/>
    </w:rPr>
  </w:style>
  <w:style w:type="character" w:customStyle="1" w:styleId="SourceChar">
    <w:name w:val="Source Char"/>
    <w:basedOn w:val="DefaultParagraphFont"/>
    <w:link w:val="Source"/>
    <w:locked/>
    <w:rsid w:val="006B0043"/>
    <w:rPr>
      <w:rFonts w:ascii="Times New Roman" w:hAnsi="Times New Roman"/>
      <w:b/>
      <w:sz w:val="28"/>
      <w:lang w:val="es-ES_tradnl" w:eastAsia="en-US"/>
    </w:rPr>
  </w:style>
  <w:style w:type="character" w:customStyle="1" w:styleId="TablelegendChar">
    <w:name w:val="Table_legend Char"/>
    <w:basedOn w:val="TabletextChar"/>
    <w:link w:val="Tablelegend"/>
    <w:locked/>
    <w:rsid w:val="006B0043"/>
    <w:rPr>
      <w:rFonts w:ascii="Times New Roman" w:hAnsi="Times New Roman"/>
      <w:lang w:val="es-ES_tradnl" w:eastAsia="en-US"/>
    </w:rPr>
  </w:style>
  <w:style w:type="character" w:customStyle="1" w:styleId="TableNoChar">
    <w:name w:val="Table_No Char"/>
    <w:link w:val="TableNo"/>
    <w:locked/>
    <w:rsid w:val="006B0043"/>
    <w:rPr>
      <w:rFonts w:ascii="Times New Roman" w:hAnsi="Times New Roman"/>
      <w:caps/>
      <w:lang w:val="es-ES_tradnl" w:eastAsia="en-US"/>
    </w:rPr>
  </w:style>
  <w:style w:type="character" w:customStyle="1" w:styleId="Title1Char">
    <w:name w:val="Title 1 Char"/>
    <w:basedOn w:val="DefaultParagraphFont"/>
    <w:link w:val="Title1"/>
    <w:qFormat/>
    <w:locked/>
    <w:rsid w:val="006B0043"/>
    <w:rPr>
      <w:rFonts w:ascii="Times New Roman" w:hAnsi="Times New Roman"/>
      <w:caps/>
      <w:sz w:val="28"/>
      <w:lang w:val="es-ES_tradnl" w:eastAsia="en-US"/>
    </w:rPr>
  </w:style>
  <w:style w:type="character" w:customStyle="1" w:styleId="Title2Carattere">
    <w:name w:val="Title 2 Carattere"/>
    <w:basedOn w:val="DefaultParagraphFont"/>
    <w:link w:val="Title2"/>
    <w:uiPriority w:val="99"/>
    <w:locked/>
    <w:rsid w:val="006B0043"/>
    <w:rPr>
      <w:rFonts w:ascii="Times New Roman" w:hAnsi="Times New Roman"/>
      <w:caps/>
      <w:sz w:val="28"/>
      <w:lang w:val="es-ES_tradnl" w:eastAsia="en-US"/>
    </w:rPr>
  </w:style>
  <w:style w:type="character" w:customStyle="1" w:styleId="Title3Char">
    <w:name w:val="Title 3 Char"/>
    <w:basedOn w:val="DefaultParagraphFont"/>
    <w:link w:val="Title3"/>
    <w:locked/>
    <w:rsid w:val="006B0043"/>
    <w:rPr>
      <w:rFonts w:ascii="Times New Roman" w:hAnsi="Times New Roman"/>
      <w:sz w:val="28"/>
      <w:lang w:val="es-ES_tradnl" w:eastAsia="en-US"/>
    </w:rPr>
  </w:style>
  <w:style w:type="character" w:customStyle="1" w:styleId="Section1Char">
    <w:name w:val="Section_1 Char"/>
    <w:basedOn w:val="DefaultParagraphFont"/>
    <w:link w:val="Section1"/>
    <w:locked/>
    <w:rsid w:val="006B0043"/>
    <w:rPr>
      <w:rFonts w:ascii="Times New Roman" w:hAnsi="Times New Roman"/>
      <w:b/>
      <w:sz w:val="24"/>
      <w:lang w:val="es-ES_tradnl" w:eastAsia="en-US"/>
    </w:rPr>
  </w:style>
  <w:style w:type="character" w:customStyle="1" w:styleId="RecNoChar">
    <w:name w:val="Rec_No Char"/>
    <w:basedOn w:val="DefaultParagraphFont"/>
    <w:link w:val="RecNo"/>
    <w:locked/>
    <w:rsid w:val="006B0043"/>
    <w:rPr>
      <w:rFonts w:ascii="Times New Roman" w:hAnsi="Times New Roman"/>
      <w:caps/>
      <w:sz w:val="28"/>
      <w:lang w:val="es-ES_tradnl" w:eastAsia="en-US"/>
    </w:rPr>
  </w:style>
  <w:style w:type="character" w:customStyle="1" w:styleId="RepNoChar">
    <w:name w:val="Rep_No Char"/>
    <w:basedOn w:val="DefaultParagraphFont"/>
    <w:link w:val="RepNo"/>
    <w:locked/>
    <w:rsid w:val="006B0043"/>
    <w:rPr>
      <w:rFonts w:ascii="Times New Roman" w:hAnsi="Times New Roman"/>
      <w:caps/>
      <w:sz w:val="28"/>
      <w:lang w:val="es-ES_tradnl" w:eastAsia="en-US"/>
    </w:rPr>
  </w:style>
  <w:style w:type="character" w:customStyle="1" w:styleId="FiguretitleChar">
    <w:name w:val="Figure_title Char"/>
    <w:basedOn w:val="DefaultParagraphFont"/>
    <w:link w:val="Figuretitle"/>
    <w:locked/>
    <w:rsid w:val="006B0043"/>
    <w:rPr>
      <w:rFonts w:ascii="Times New Roman" w:hAnsi="Times New Roman"/>
      <w:sz w:val="24"/>
      <w:lang w:val="es-ES_tradnl" w:eastAsia="en-US"/>
    </w:rPr>
  </w:style>
  <w:style w:type="character" w:customStyle="1" w:styleId="FigureNoChar">
    <w:name w:val="Figure_No Char"/>
    <w:basedOn w:val="DefaultParagraphFont"/>
    <w:link w:val="FigureNo"/>
    <w:qFormat/>
    <w:locked/>
    <w:rsid w:val="006B0043"/>
    <w:rPr>
      <w:rFonts w:ascii="Times New Roman" w:hAnsi="Times New Roman"/>
      <w:caps/>
      <w:lang w:val="es-ES_tradnl" w:eastAsia="en-US"/>
    </w:rPr>
  </w:style>
  <w:style w:type="character" w:customStyle="1" w:styleId="AppendixtitleChar">
    <w:name w:val="Appendix_title Char"/>
    <w:basedOn w:val="DefaultParagraphFont"/>
    <w:link w:val="Appendixtitle"/>
    <w:locked/>
    <w:rsid w:val="006B0043"/>
    <w:rPr>
      <w:rFonts w:ascii="Times New Roman Bold" w:hAnsi="Times New Roman Bold"/>
      <w:b/>
      <w:sz w:val="28"/>
      <w:lang w:val="es-ES_tradnl" w:eastAsia="en-US"/>
    </w:rPr>
  </w:style>
  <w:style w:type="character" w:customStyle="1" w:styleId="AppendixNoChar">
    <w:name w:val="Appendix_No Char"/>
    <w:basedOn w:val="DefaultParagraphFont"/>
    <w:link w:val="AppendixNo"/>
    <w:locked/>
    <w:rsid w:val="006B0043"/>
    <w:rPr>
      <w:rFonts w:ascii="Times New Roman" w:hAnsi="Times New Roman"/>
      <w:caps/>
      <w:sz w:val="28"/>
      <w:lang w:val="es-ES_tradnl" w:eastAsia="en-US"/>
    </w:rPr>
  </w:style>
  <w:style w:type="character" w:customStyle="1" w:styleId="TableTextS5Char">
    <w:name w:val="Table_TextS5 Char"/>
    <w:basedOn w:val="DefaultParagraphFont"/>
    <w:link w:val="TableTextS5"/>
    <w:locked/>
    <w:rsid w:val="006B0043"/>
    <w:rPr>
      <w:rFonts w:ascii="Times New Roman" w:hAnsi="Times New Roman"/>
      <w:lang w:val="es-ES_tradnl" w:eastAsia="en-US"/>
    </w:rPr>
  </w:style>
  <w:style w:type="character" w:customStyle="1" w:styleId="TableTextChar0">
    <w:name w:val="Table_Text Char"/>
    <w:basedOn w:val="DefaultParagraphFont"/>
    <w:link w:val="TableText0"/>
    <w:locked/>
    <w:rsid w:val="006B0043"/>
    <w:rPr>
      <w:rFonts w:ascii="Times New Roman" w:hAnsi="Times New Roman" w:cs="Angsana New"/>
      <w:sz w:val="22"/>
      <w:szCs w:val="22"/>
      <w:lang w:val="es-ES_tradnl" w:eastAsia="en-US"/>
    </w:rPr>
  </w:style>
  <w:style w:type="paragraph" w:customStyle="1" w:styleId="TableText0">
    <w:name w:val="Table_Text"/>
    <w:basedOn w:val="Normal"/>
    <w:link w:val="TableTextChar0"/>
    <w:rsid w:val="006B004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Normalsplit">
    <w:name w:val="Normal_split"/>
    <w:basedOn w:val="Normal"/>
    <w:qFormat/>
    <w:rsid w:val="006B0043"/>
    <w:pPr>
      <w:textAlignment w:val="auto"/>
    </w:pPr>
    <w:rPr>
      <w:rFonts w:eastAsiaTheme="minorEastAsia"/>
      <w:lang w:val="en-GB"/>
    </w:rPr>
  </w:style>
  <w:style w:type="paragraph" w:customStyle="1" w:styleId="Tablesplit">
    <w:name w:val="Table_split"/>
    <w:basedOn w:val="Tabletext"/>
    <w:qFormat/>
    <w:rsid w:val="006B004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textAlignment w:val="auto"/>
    </w:pPr>
    <w:rPr>
      <w:rFonts w:eastAsiaTheme="minorEastAsia"/>
      <w:b/>
      <w:lang w:val="en-GB"/>
    </w:rPr>
  </w:style>
  <w:style w:type="paragraph" w:customStyle="1" w:styleId="Tablefin">
    <w:name w:val="Table_fin"/>
    <w:basedOn w:val="Normal"/>
    <w:rsid w:val="006B0043"/>
    <w:pPr>
      <w:spacing w:before="0"/>
      <w:textAlignment w:val="auto"/>
    </w:pPr>
    <w:rPr>
      <w:rFonts w:eastAsia="SimSun"/>
      <w:i/>
      <w:sz w:val="20"/>
      <w:lang w:val="en-US" w:eastAsia="ja-JP"/>
    </w:rPr>
  </w:style>
  <w:style w:type="paragraph" w:customStyle="1" w:styleId="m">
    <w:name w:val="m"/>
    <w:basedOn w:val="Heading3"/>
    <w:rsid w:val="006B0043"/>
    <w:pPr>
      <w:textAlignment w:val="auto"/>
    </w:pPr>
    <w:rPr>
      <w:rFonts w:eastAsiaTheme="minorEastAsia"/>
      <w:lang w:val="en-GB"/>
    </w:rPr>
  </w:style>
  <w:style w:type="paragraph" w:customStyle="1" w:styleId="paragraph">
    <w:name w:val="paragraph"/>
    <w:basedOn w:val="Normal"/>
    <w:qFormat/>
    <w:rsid w:val="006B004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ECCTablenote">
    <w:name w:val="ECC Table note"/>
    <w:basedOn w:val="Normal"/>
    <w:next w:val="Normal"/>
    <w:autoRedefine/>
    <w:qFormat/>
    <w:rsid w:val="006B0043"/>
    <w:pPr>
      <w:tabs>
        <w:tab w:val="clear" w:pos="1134"/>
        <w:tab w:val="clear" w:pos="1871"/>
        <w:tab w:val="clear" w:pos="2268"/>
      </w:tabs>
      <w:overflowPunct/>
      <w:autoSpaceDE/>
      <w:autoSpaceDN/>
      <w:adjustRightInd/>
      <w:spacing w:before="0"/>
      <w:ind w:left="284"/>
      <w:textAlignment w:val="auto"/>
    </w:pPr>
    <w:rPr>
      <w:rFonts w:eastAsiaTheme="minorEastAsia"/>
      <w:sz w:val="20"/>
      <w:lang w:val="en-US"/>
    </w:rPr>
  </w:style>
  <w:style w:type="paragraph" w:customStyle="1" w:styleId="Tablefreq0">
    <w:name w:val="Table freq"/>
    <w:basedOn w:val="Normal"/>
    <w:rsid w:val="006B0043"/>
    <w:pPr>
      <w:tabs>
        <w:tab w:val="clear" w:pos="1134"/>
        <w:tab w:val="clear" w:pos="1871"/>
        <w:tab w:val="clear" w:pos="2268"/>
        <w:tab w:val="left" w:pos="170"/>
        <w:tab w:val="left" w:pos="567"/>
        <w:tab w:val="left" w:pos="737"/>
        <w:tab w:val="left" w:pos="2977"/>
        <w:tab w:val="left" w:pos="3266"/>
      </w:tabs>
      <w:spacing w:before="30" w:after="30"/>
      <w:textAlignment w:val="auto"/>
    </w:pPr>
    <w:rPr>
      <w:rFonts w:eastAsiaTheme="minorEastAsia"/>
      <w:b/>
      <w:sz w:val="20"/>
      <w:lang w:val="en-GB"/>
    </w:rPr>
  </w:style>
  <w:style w:type="character" w:customStyle="1" w:styleId="headingbZchn">
    <w:name w:val="heading_b Zchn"/>
    <w:basedOn w:val="DefaultParagraphFont"/>
    <w:link w:val="headingb0"/>
    <w:locked/>
    <w:rsid w:val="006B0043"/>
    <w:rPr>
      <w:rFonts w:ascii="Times New Roman" w:hAnsi="Times New Roman"/>
      <w:b/>
      <w:sz w:val="24"/>
      <w:lang w:val="en-GB" w:eastAsia="fr-FR"/>
    </w:rPr>
  </w:style>
  <w:style w:type="paragraph" w:customStyle="1" w:styleId="headingb0">
    <w:name w:val="heading_b"/>
    <w:basedOn w:val="Heading3"/>
    <w:next w:val="Normal"/>
    <w:link w:val="headingbZchn"/>
    <w:rsid w:val="006B004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StyleEquationCambriaMathComplex12pt">
    <w:name w:val="Style Equation + Cambria Math (Complex) 12 pt"/>
    <w:basedOn w:val="Equation"/>
    <w:next w:val="Equation"/>
    <w:rsid w:val="006B0043"/>
    <w:pPr>
      <w:textAlignment w:val="auto"/>
    </w:pPr>
    <w:rPr>
      <w:rFonts w:ascii="Cambria Math" w:hAnsi="Cambria Math"/>
      <w:szCs w:val="24"/>
    </w:rPr>
  </w:style>
  <w:style w:type="paragraph" w:customStyle="1" w:styleId="Summary">
    <w:name w:val="Summary"/>
    <w:basedOn w:val="Normal"/>
    <w:next w:val="Normalaftertitle0"/>
    <w:rsid w:val="006B0043"/>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rPr>
  </w:style>
  <w:style w:type="paragraph" w:customStyle="1" w:styleId="ECCTabletext">
    <w:name w:val="ECC Table text"/>
    <w:basedOn w:val="Normal"/>
    <w:qFormat/>
    <w:rsid w:val="006B0043"/>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ECCBulletsLv1">
    <w:name w:val="ECC Bullets Lv1"/>
    <w:basedOn w:val="Normal"/>
    <w:qFormat/>
    <w:rsid w:val="006B0043"/>
    <w:pPr>
      <w:numPr>
        <w:numId w:val="12"/>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lang w:val="en-GB"/>
    </w:rPr>
  </w:style>
  <w:style w:type="paragraph" w:customStyle="1" w:styleId="ECCBulletsLv2">
    <w:name w:val="ECC Bullets Lv2"/>
    <w:basedOn w:val="ECCBulletsLv1"/>
    <w:rsid w:val="006B0043"/>
    <w:pPr>
      <w:ind w:left="680" w:hanging="340"/>
    </w:pPr>
  </w:style>
  <w:style w:type="paragraph" w:customStyle="1" w:styleId="ECCFiguregraphcentered">
    <w:name w:val="ECC Figure/graph centered"/>
    <w:next w:val="Normal"/>
    <w:rsid w:val="006B0043"/>
    <w:pPr>
      <w:spacing w:before="240" w:after="240"/>
      <w:jc w:val="center"/>
    </w:pPr>
    <w:rPr>
      <w:rFonts w:ascii="Arial" w:eastAsia="Calibri" w:hAnsi="Arial"/>
      <w:noProof/>
      <w:lang w:val="de-DE" w:eastAsia="de-DE"/>
      <w14:cntxtAlts/>
    </w:rPr>
  </w:style>
  <w:style w:type="character" w:customStyle="1" w:styleId="ECCLetterHeadZchn">
    <w:name w:val="ECC Letter Head Zchn"/>
    <w:basedOn w:val="DefaultParagraphFont"/>
    <w:link w:val="ECCLetterHead"/>
    <w:locked/>
    <w:rsid w:val="006B0043"/>
    <w:rPr>
      <w:rFonts w:ascii="Calibri" w:eastAsia="Calibri" w:hAnsi="Calibri" w:cs="Calibri"/>
      <w:b/>
      <w:sz w:val="22"/>
      <w:lang w:val="en-GB"/>
    </w:rPr>
  </w:style>
  <w:style w:type="paragraph" w:customStyle="1" w:styleId="ECCLetterHead">
    <w:name w:val="ECC Letter Head"/>
    <w:basedOn w:val="Normal"/>
    <w:link w:val="ECCLetterHeadZchn"/>
    <w:qFormat/>
    <w:rsid w:val="006B0043"/>
    <w:pPr>
      <w:tabs>
        <w:tab w:val="clear" w:pos="1134"/>
        <w:tab w:val="clear" w:pos="1871"/>
        <w:tab w:val="clear" w:pos="2268"/>
        <w:tab w:val="right" w:pos="4750"/>
      </w:tabs>
      <w:overflowPunct/>
      <w:autoSpaceDE/>
      <w:autoSpaceDN/>
      <w:adjustRightInd/>
      <w:spacing w:before="60" w:after="60"/>
      <w:jc w:val="both"/>
      <w:textAlignment w:val="auto"/>
    </w:pPr>
    <w:rPr>
      <w:rFonts w:ascii="Calibri" w:eastAsia="Calibri" w:hAnsi="Calibri" w:cs="Calibri"/>
      <w:b/>
      <w:sz w:val="22"/>
      <w:lang w:val="en-GB" w:eastAsia="zh-CN"/>
    </w:rPr>
  </w:style>
  <w:style w:type="paragraph" w:customStyle="1" w:styleId="ECCEditorsNote">
    <w:name w:val="ECC Editor's Note"/>
    <w:next w:val="Normal"/>
    <w:qFormat/>
    <w:rsid w:val="006B0043"/>
    <w:pPr>
      <w:numPr>
        <w:numId w:val="13"/>
      </w:numPr>
      <w:shd w:val="solid" w:color="FFFF00" w:fill="auto"/>
      <w:spacing w:before="120" w:after="60"/>
      <w:jc w:val="both"/>
    </w:pPr>
    <w:rPr>
      <w:rFonts w:ascii="Arial" w:eastAsia="Calibri" w:hAnsi="Arial"/>
      <w:szCs w:val="22"/>
      <w:lang w:val="da-DK" w:eastAsia="de-DE"/>
    </w:rPr>
  </w:style>
  <w:style w:type="paragraph" w:customStyle="1" w:styleId="Tableno0">
    <w:name w:val="Table_no"/>
    <w:basedOn w:val="Normal"/>
    <w:rsid w:val="006B0043"/>
    <w:pPr>
      <w:textAlignment w:val="auto"/>
    </w:pPr>
    <w:rPr>
      <w:rFonts w:eastAsiaTheme="minorEastAsia"/>
      <w:lang w:val="en-US"/>
    </w:rPr>
  </w:style>
  <w:style w:type="paragraph" w:customStyle="1" w:styleId="EditorsNote">
    <w:name w:val="EditorsNote"/>
    <w:basedOn w:val="Normal"/>
    <w:rsid w:val="006B0043"/>
    <w:pPr>
      <w:spacing w:before="240" w:after="240"/>
      <w:textAlignment w:val="auto"/>
    </w:pPr>
    <w:rPr>
      <w:rFonts w:eastAsiaTheme="minorEastAsia"/>
      <w:i/>
      <w:lang w:val="en-US"/>
    </w:rPr>
  </w:style>
  <w:style w:type="paragraph" w:customStyle="1" w:styleId="Normal0">
    <w:name w:val="NormalÑ"/>
    <w:basedOn w:val="Proposal"/>
    <w:rsid w:val="006B0043"/>
    <w:pPr>
      <w:textAlignment w:val="auto"/>
    </w:pPr>
    <w:rPr>
      <w:lang w:val="en-GB"/>
    </w:rPr>
  </w:style>
  <w:style w:type="paragraph" w:customStyle="1" w:styleId="TableTextS">
    <w:name w:val="Table_TextS"/>
    <w:basedOn w:val="TableTextS5"/>
    <w:rsid w:val="006B0043"/>
    <w:pPr>
      <w:framePr w:hSpace="180" w:wrap="around" w:vAnchor="text" w:hAnchor="text" w:xAlign="center" w:y="1"/>
      <w:textAlignment w:val="auto"/>
    </w:pPr>
    <w:rPr>
      <w:color w:val="000000"/>
    </w:rPr>
  </w:style>
  <w:style w:type="paragraph" w:customStyle="1" w:styleId="normalal">
    <w:name w:val="normalal"/>
    <w:basedOn w:val="Proposal"/>
    <w:rsid w:val="006B0043"/>
    <w:pPr>
      <w:textAlignment w:val="auto"/>
    </w:pPr>
    <w:rPr>
      <w:lang w:val="en-GB"/>
    </w:rPr>
  </w:style>
  <w:style w:type="paragraph" w:customStyle="1" w:styleId="Unquote">
    <w:name w:val="Unquote"/>
    <w:basedOn w:val="Headingb"/>
    <w:rsid w:val="006B0043"/>
    <w:pPr>
      <w:keepNext w:val="0"/>
      <w:spacing w:before="120" w:after="240"/>
      <w:textAlignment w:val="auto"/>
    </w:pPr>
    <w:rPr>
      <w:rFonts w:ascii="Times New Roman Bold" w:hAnsi="Times New Roman Bold" w:cs="Times New Roman Bold"/>
      <w:i/>
      <w:iCs/>
      <w:u w:val="single"/>
      <w:lang w:val="en-US"/>
    </w:rPr>
  </w:style>
  <w:style w:type="paragraph" w:customStyle="1" w:styleId="Proposal0">
    <w:name w:val="Proposal+"/>
    <w:basedOn w:val="Proposal"/>
    <w:rsid w:val="006B0043"/>
    <w:pPr>
      <w:textAlignment w:val="auto"/>
    </w:pPr>
    <w:rPr>
      <w:rFonts w:asciiTheme="majorBidi" w:hAnsiTheme="majorBidi" w:cstheme="majorBidi"/>
      <w:lang w:val="en-US"/>
    </w:rPr>
  </w:style>
  <w:style w:type="paragraph" w:customStyle="1" w:styleId="Norma">
    <w:name w:val="Norma"/>
    <w:basedOn w:val="Normal"/>
    <w:rsid w:val="006B0043"/>
    <w:pPr>
      <w:textAlignment w:val="auto"/>
    </w:pPr>
    <w:rPr>
      <w:rFonts w:eastAsiaTheme="minorEastAsia"/>
      <w:color w:val="000000"/>
      <w:lang w:val="en-US"/>
    </w:rPr>
  </w:style>
  <w:style w:type="paragraph" w:customStyle="1" w:styleId="Headingu">
    <w:name w:val="Heading_u"/>
    <w:basedOn w:val="Normal"/>
    <w:rsid w:val="006B0043"/>
    <w:pPr>
      <w:textAlignment w:val="auto"/>
    </w:pPr>
    <w:rPr>
      <w:rFonts w:eastAsiaTheme="minorEastAsia"/>
      <w:u w:val="single"/>
      <w:lang w:val="en-GB"/>
    </w:rPr>
  </w:style>
  <w:style w:type="paragraph" w:customStyle="1" w:styleId="Headingi0">
    <w:name w:val="Heading i"/>
    <w:basedOn w:val="enumlev1"/>
    <w:rsid w:val="006B0043"/>
    <w:pPr>
      <w:textAlignment w:val="auto"/>
    </w:pPr>
    <w:rPr>
      <w:i/>
      <w:lang w:val="en-US"/>
    </w:rPr>
  </w:style>
  <w:style w:type="paragraph" w:customStyle="1" w:styleId="NormalItalic">
    <w:name w:val="Normal + Italic"/>
    <w:basedOn w:val="Normal"/>
    <w:rsid w:val="006B0043"/>
    <w:pPr>
      <w:textAlignment w:val="auto"/>
    </w:pPr>
    <w:rPr>
      <w:rFonts w:eastAsiaTheme="minorEastAsia"/>
      <w:i/>
      <w:iCs/>
      <w:color w:val="000000" w:themeColor="text1"/>
      <w:lang w:val="es-ES" w:eastAsia="zh-CN"/>
    </w:rPr>
  </w:style>
  <w:style w:type="paragraph" w:customStyle="1" w:styleId="MEP">
    <w:name w:val="MEP"/>
    <w:basedOn w:val="Normal"/>
    <w:rsid w:val="006B0043"/>
    <w:pPr>
      <w:spacing w:before="240"/>
      <w:jc w:val="both"/>
      <w:textAlignment w:val="auto"/>
    </w:pPr>
    <w:rPr>
      <w:rFonts w:eastAsiaTheme="minorEastAsia"/>
      <w:noProof/>
      <w:lang w:val="en-GB"/>
    </w:rPr>
  </w:style>
  <w:style w:type="paragraph" w:customStyle="1" w:styleId="ZnakZnakCharCharZnakZnak">
    <w:name w:val="Znak Znak Char Char Znak Znak"/>
    <w:basedOn w:val="Normal"/>
    <w:rsid w:val="006B0043"/>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character" w:customStyle="1" w:styleId="Style2notboldChar">
    <w:name w:val="Style2 (not bold) Char"/>
    <w:basedOn w:val="DefaultParagraphFont"/>
    <w:link w:val="Style2notbold"/>
    <w:locked/>
    <w:rsid w:val="006B0043"/>
    <w:rPr>
      <w:rFonts w:ascii="Times New Roman" w:hAnsi="Times New Roman"/>
      <w:noProof/>
      <w:color w:val="000000"/>
      <w:sz w:val="16"/>
      <w:szCs w:val="16"/>
      <w:lang w:eastAsia="en-US"/>
    </w:rPr>
  </w:style>
  <w:style w:type="paragraph" w:customStyle="1" w:styleId="Style2notbold">
    <w:name w:val="Style2 (not bold)"/>
    <w:basedOn w:val="Normal"/>
    <w:link w:val="Style2notboldChar"/>
    <w:rsid w:val="006B0043"/>
    <w:pPr>
      <w:tabs>
        <w:tab w:val="clear" w:pos="1134"/>
        <w:tab w:val="clear" w:pos="1871"/>
        <w:tab w:val="clear" w:pos="2268"/>
        <w:tab w:val="left" w:pos="794"/>
        <w:tab w:val="left" w:pos="1191"/>
        <w:tab w:val="left" w:pos="1588"/>
        <w:tab w:val="left" w:pos="1985"/>
      </w:tabs>
      <w:spacing w:before="40"/>
      <w:ind w:left="227"/>
      <w:textAlignment w:val="auto"/>
    </w:pPr>
    <w:rPr>
      <w:noProof/>
      <w:color w:val="000000"/>
      <w:sz w:val="16"/>
      <w:szCs w:val="16"/>
      <w:lang w:val="en-US"/>
    </w:rPr>
  </w:style>
  <w:style w:type="character" w:customStyle="1" w:styleId="AnnexNoTitleChar">
    <w:name w:val="Annex_NoTitle Char"/>
    <w:basedOn w:val="DefaultParagraphFont"/>
    <w:link w:val="AnnexNoTitle"/>
    <w:locked/>
    <w:rsid w:val="006B0043"/>
    <w:rPr>
      <w:rFonts w:ascii="Times New Roman" w:hAnsi="Times New Roman"/>
      <w:b/>
      <w:noProof/>
      <w:sz w:val="28"/>
      <w:lang w:val="en-CA" w:eastAsia="en-US"/>
    </w:rPr>
  </w:style>
  <w:style w:type="paragraph" w:customStyle="1" w:styleId="AnnexNoTitle">
    <w:name w:val="Annex_NoTitle"/>
    <w:basedOn w:val="Normal"/>
    <w:next w:val="Normal"/>
    <w:link w:val="AnnexNoTitleChar"/>
    <w:rsid w:val="006B0043"/>
    <w:pPr>
      <w:keepNext/>
      <w:keepLines/>
      <w:tabs>
        <w:tab w:val="clear" w:pos="1134"/>
        <w:tab w:val="clear" w:pos="1871"/>
        <w:tab w:val="clear" w:pos="2268"/>
        <w:tab w:val="left" w:pos="794"/>
        <w:tab w:val="left" w:pos="1191"/>
        <w:tab w:val="left" w:pos="1588"/>
        <w:tab w:val="left" w:pos="1985"/>
      </w:tabs>
      <w:spacing w:before="480"/>
      <w:jc w:val="center"/>
      <w:textAlignment w:val="auto"/>
    </w:pPr>
    <w:rPr>
      <w:b/>
      <w:noProof/>
      <w:sz w:val="28"/>
      <w:lang w:val="en-CA"/>
    </w:rPr>
  </w:style>
  <w:style w:type="character" w:customStyle="1" w:styleId="Style0CharChar">
    <w:name w:val="Style0 Char Char"/>
    <w:basedOn w:val="DefaultParagraphFont"/>
    <w:link w:val="Style0"/>
    <w:locked/>
    <w:rsid w:val="006B0043"/>
    <w:rPr>
      <w:rFonts w:ascii="Times New Roman" w:hAnsi="Times New Roman"/>
      <w:b/>
      <w:bCs/>
      <w:noProof/>
      <w:color w:val="000000"/>
      <w:sz w:val="16"/>
      <w:szCs w:val="16"/>
      <w:lang w:val="en-CA" w:eastAsia="en-US"/>
    </w:rPr>
  </w:style>
  <w:style w:type="paragraph" w:customStyle="1" w:styleId="Style0">
    <w:name w:val="Style0"/>
    <w:basedOn w:val="Normal"/>
    <w:link w:val="Style0CharChar"/>
    <w:rsid w:val="006B0043"/>
    <w:pPr>
      <w:tabs>
        <w:tab w:val="clear" w:pos="1134"/>
        <w:tab w:val="clear" w:pos="1871"/>
        <w:tab w:val="clear" w:pos="2268"/>
        <w:tab w:val="left" w:pos="794"/>
        <w:tab w:val="left" w:pos="1191"/>
        <w:tab w:val="left" w:pos="1588"/>
        <w:tab w:val="left" w:pos="1985"/>
      </w:tabs>
      <w:spacing w:before="40"/>
      <w:textAlignment w:val="auto"/>
    </w:pPr>
    <w:rPr>
      <w:b/>
      <w:bCs/>
      <w:noProof/>
      <w:color w:val="000000"/>
      <w:sz w:val="16"/>
      <w:szCs w:val="16"/>
      <w:lang w:val="en-CA"/>
    </w:rPr>
  </w:style>
  <w:style w:type="character" w:customStyle="1" w:styleId="Style1notBoldChar">
    <w:name w:val="Style1(not Bold) Char"/>
    <w:basedOn w:val="DefaultParagraphFont"/>
    <w:link w:val="Style1notBold"/>
    <w:locked/>
    <w:rsid w:val="006B0043"/>
    <w:rPr>
      <w:rFonts w:ascii="Times New Roman" w:hAnsi="Times New Roman"/>
      <w:noProof/>
      <w:color w:val="000000"/>
      <w:sz w:val="16"/>
      <w:szCs w:val="16"/>
      <w:lang w:eastAsia="en-US"/>
    </w:rPr>
  </w:style>
  <w:style w:type="paragraph" w:customStyle="1" w:styleId="Style1notBold">
    <w:name w:val="Style1(not Bold)"/>
    <w:basedOn w:val="Normal"/>
    <w:link w:val="Style1notBoldChar"/>
    <w:rsid w:val="006B0043"/>
    <w:pPr>
      <w:tabs>
        <w:tab w:val="clear" w:pos="1134"/>
        <w:tab w:val="clear" w:pos="1871"/>
        <w:tab w:val="clear" w:pos="2268"/>
        <w:tab w:val="left" w:pos="794"/>
        <w:tab w:val="left" w:pos="1191"/>
        <w:tab w:val="left" w:pos="1588"/>
        <w:tab w:val="left" w:pos="1985"/>
      </w:tabs>
      <w:spacing w:before="40"/>
      <w:ind w:left="57"/>
      <w:textAlignment w:val="auto"/>
    </w:pPr>
    <w:rPr>
      <w:noProof/>
      <w:color w:val="000000"/>
      <w:sz w:val="16"/>
      <w:szCs w:val="16"/>
      <w:lang w:val="en-US"/>
    </w:rPr>
  </w:style>
  <w:style w:type="character" w:customStyle="1" w:styleId="Style3notboldChar">
    <w:name w:val="Style3 (not bold) Char"/>
    <w:basedOn w:val="DefaultParagraphFont"/>
    <w:link w:val="Style3notbold"/>
    <w:locked/>
    <w:rsid w:val="006B0043"/>
    <w:rPr>
      <w:rFonts w:ascii="Times New Roman" w:hAnsi="Times New Roman"/>
      <w:noProof/>
      <w:sz w:val="16"/>
      <w:lang w:val="en-CA" w:eastAsia="en-US"/>
    </w:rPr>
  </w:style>
  <w:style w:type="paragraph" w:customStyle="1" w:styleId="Style3notbold">
    <w:name w:val="Style3 (not bold)"/>
    <w:basedOn w:val="Normal"/>
    <w:link w:val="Style3notboldChar"/>
    <w:rsid w:val="006B0043"/>
    <w:pPr>
      <w:tabs>
        <w:tab w:val="clear" w:pos="1134"/>
        <w:tab w:val="clear" w:pos="1871"/>
        <w:tab w:val="clear" w:pos="2268"/>
        <w:tab w:val="left" w:pos="794"/>
        <w:tab w:val="left" w:pos="1191"/>
        <w:tab w:val="left" w:pos="1588"/>
        <w:tab w:val="left" w:pos="1985"/>
      </w:tabs>
      <w:spacing w:before="40"/>
      <w:ind w:left="397"/>
      <w:textAlignment w:val="auto"/>
    </w:pPr>
    <w:rPr>
      <w:noProof/>
      <w:sz w:val="16"/>
      <w:lang w:val="en-CA"/>
    </w:rPr>
  </w:style>
  <w:style w:type="character" w:customStyle="1" w:styleId="Style4notboldChar">
    <w:name w:val="Style4 (not bold) Char"/>
    <w:basedOn w:val="Style3notboldChar"/>
    <w:link w:val="Style4notbold"/>
    <w:locked/>
    <w:rsid w:val="006B0043"/>
    <w:rPr>
      <w:rFonts w:ascii="Times New Roman" w:hAnsi="Times New Roman"/>
      <w:noProof/>
      <w:sz w:val="16"/>
      <w:lang w:val="en-CA" w:eastAsia="en-US"/>
    </w:rPr>
  </w:style>
  <w:style w:type="paragraph" w:customStyle="1" w:styleId="Style4notbold">
    <w:name w:val="Style4 (not bold)"/>
    <w:basedOn w:val="Style3notbold"/>
    <w:link w:val="Style4notboldChar"/>
    <w:rsid w:val="006B0043"/>
    <w:pPr>
      <w:ind w:left="567"/>
    </w:pPr>
  </w:style>
  <w:style w:type="character" w:customStyle="1" w:styleId="Style1Char">
    <w:name w:val="Style1 Char"/>
    <w:basedOn w:val="Style0CharChar"/>
    <w:link w:val="Style1"/>
    <w:locked/>
    <w:rsid w:val="006B0043"/>
    <w:rPr>
      <w:rFonts w:ascii="Times New Roman Bold" w:hAnsi="Times New Roman Bold" w:cs="Times New Roman Bold"/>
      <w:b/>
      <w:bCs/>
      <w:noProof/>
      <w:color w:val="000000"/>
      <w:sz w:val="16"/>
      <w:szCs w:val="16"/>
      <w:lang w:val="en-CA" w:eastAsia="en-US"/>
    </w:rPr>
  </w:style>
  <w:style w:type="paragraph" w:customStyle="1" w:styleId="Style1">
    <w:name w:val="Style1"/>
    <w:basedOn w:val="Style0"/>
    <w:link w:val="Style1Char"/>
    <w:rsid w:val="006B0043"/>
    <w:rPr>
      <w:rFonts w:ascii="Times New Roman Bold" w:hAnsi="Times New Roman Bold" w:cs="Times New Roman Bold"/>
    </w:rPr>
  </w:style>
  <w:style w:type="paragraph" w:customStyle="1" w:styleId="AppendixNoTitle">
    <w:name w:val="Appendix_NoTitle"/>
    <w:basedOn w:val="AnnexNoTitle"/>
    <w:next w:val="Normalaftertitle0"/>
    <w:rsid w:val="006B0043"/>
    <w:rPr>
      <w:noProof w:val="0"/>
      <w:lang w:val="en-GB"/>
    </w:rPr>
  </w:style>
  <w:style w:type="character" w:customStyle="1" w:styleId="Note95ptCharChar">
    <w:name w:val="Note + 9.5 pt Char Char"/>
    <w:basedOn w:val="DefaultParagraphFont"/>
    <w:link w:val="Note95pt"/>
    <w:locked/>
    <w:rsid w:val="006B0043"/>
    <w:rPr>
      <w:rFonts w:ascii="Times New Roman" w:eastAsia="SimSun" w:hAnsi="Times New Roman"/>
      <w:sz w:val="19"/>
      <w:szCs w:val="19"/>
      <w:lang w:val="ru-RU" w:eastAsia="ru-RU"/>
    </w:rPr>
  </w:style>
  <w:style w:type="paragraph" w:customStyle="1" w:styleId="Note95pt">
    <w:name w:val="Note + 9.5 pt"/>
    <w:basedOn w:val="Normal"/>
    <w:link w:val="Note95ptCharChar"/>
    <w:rsid w:val="006B0043"/>
    <w:pPr>
      <w:tabs>
        <w:tab w:val="left" w:pos="284"/>
      </w:tabs>
      <w:spacing w:before="80"/>
      <w:ind w:left="992"/>
      <w:jc w:val="both"/>
      <w:textAlignment w:val="auto"/>
    </w:pPr>
    <w:rPr>
      <w:rFonts w:eastAsia="SimSun"/>
      <w:sz w:val="19"/>
      <w:szCs w:val="19"/>
      <w:lang w:val="ru-RU" w:eastAsia="ru-RU"/>
    </w:rPr>
  </w:style>
  <w:style w:type="character" w:customStyle="1" w:styleId="HeadingbCharCharChar">
    <w:name w:val="Heading_b Char Char Char"/>
    <w:basedOn w:val="DefaultParagraphFont"/>
    <w:link w:val="HeadingbCharChar"/>
    <w:locked/>
    <w:rsid w:val="006B0043"/>
    <w:rPr>
      <w:rFonts w:ascii="Times New Roman" w:hAnsi="Times New Roman"/>
      <w:b/>
      <w:sz w:val="24"/>
      <w:lang w:val="en-GB" w:eastAsia="en-US"/>
    </w:rPr>
  </w:style>
  <w:style w:type="paragraph" w:customStyle="1" w:styleId="HeadingbCharChar">
    <w:name w:val="Heading_b Char Char"/>
    <w:basedOn w:val="Normal"/>
    <w:next w:val="Normal"/>
    <w:link w:val="HeadingbCharCharChar"/>
    <w:autoRedefine/>
    <w:rsid w:val="006B0043"/>
    <w:pPr>
      <w:keepNext/>
      <w:tabs>
        <w:tab w:val="clear" w:pos="1134"/>
        <w:tab w:val="clear" w:pos="1871"/>
        <w:tab w:val="clear" w:pos="2268"/>
        <w:tab w:val="left" w:pos="794"/>
        <w:tab w:val="left" w:pos="1191"/>
        <w:tab w:val="left" w:pos="1588"/>
        <w:tab w:val="left" w:pos="1985"/>
      </w:tabs>
      <w:spacing w:before="240"/>
      <w:textAlignment w:val="auto"/>
    </w:pPr>
    <w:rPr>
      <w:b/>
      <w:lang w:val="en-GB"/>
    </w:rPr>
  </w:style>
  <w:style w:type="paragraph" w:customStyle="1" w:styleId="ResTitle0">
    <w:name w:val="Res_Title"/>
    <w:basedOn w:val="Normal"/>
    <w:rsid w:val="006B0043"/>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heme="minorEastAsia"/>
      <w:b/>
      <w:sz w:val="28"/>
      <w:lang w:val="en-US"/>
    </w:rPr>
  </w:style>
  <w:style w:type="character" w:customStyle="1" w:styleId="Note2Char">
    <w:name w:val="Note2 Char"/>
    <w:basedOn w:val="DefaultParagraphFont"/>
    <w:link w:val="Note2"/>
    <w:locked/>
    <w:rsid w:val="006B0043"/>
    <w:rPr>
      <w:rFonts w:ascii="Times New Roman" w:hAnsi="Times New Roman"/>
      <w:szCs w:val="16"/>
      <w:lang w:val="en-GB" w:eastAsia="en-US"/>
    </w:rPr>
  </w:style>
  <w:style w:type="paragraph" w:customStyle="1" w:styleId="Note2">
    <w:name w:val="Note2"/>
    <w:basedOn w:val="Note"/>
    <w:link w:val="Note2Char"/>
    <w:qFormat/>
    <w:rsid w:val="006B0043"/>
    <w:pPr>
      <w:tabs>
        <w:tab w:val="clear" w:pos="1134"/>
        <w:tab w:val="clear" w:pos="1871"/>
        <w:tab w:val="clear" w:pos="2268"/>
        <w:tab w:val="left" w:pos="794"/>
        <w:tab w:val="left" w:pos="1191"/>
        <w:tab w:val="left" w:pos="1588"/>
        <w:tab w:val="left" w:pos="1985"/>
      </w:tabs>
      <w:jc w:val="both"/>
      <w:textAlignment w:val="auto"/>
    </w:pPr>
    <w:rPr>
      <w:sz w:val="20"/>
      <w:szCs w:val="16"/>
      <w:lang w:val="en-GB"/>
    </w:rPr>
  </w:style>
  <w:style w:type="paragraph" w:customStyle="1" w:styleId="p0">
    <w:name w:val="p0"/>
    <w:basedOn w:val="Normal"/>
    <w:rsid w:val="006B0043"/>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5">
    <w:name w:val="p15"/>
    <w:basedOn w:val="Normal"/>
    <w:rsid w:val="006B0043"/>
    <w:pPr>
      <w:tabs>
        <w:tab w:val="clear" w:pos="1134"/>
        <w:tab w:val="clear" w:pos="1871"/>
        <w:tab w:val="clear" w:pos="2268"/>
      </w:tabs>
      <w:overflowPunct/>
      <w:autoSpaceDE/>
      <w:adjustRightInd/>
      <w:spacing w:before="0" w:after="200" w:line="271" w:lineRule="auto"/>
      <w:ind w:left="720"/>
      <w:textAlignment w:val="auto"/>
    </w:pPr>
    <w:rPr>
      <w:rFonts w:ascii="Calibri" w:eastAsia="SimSun" w:hAnsi="Calibri" w:cs="Calibri"/>
      <w:sz w:val="22"/>
      <w:szCs w:val="22"/>
      <w:lang w:val="en-US" w:eastAsia="zh-CN"/>
    </w:rPr>
  </w:style>
  <w:style w:type="character" w:customStyle="1" w:styleId="Note95ptBoldChar">
    <w:name w:val="Note + 9.5 pt Bold Char"/>
    <w:link w:val="Note95ptBold"/>
    <w:locked/>
    <w:rsid w:val="006B0043"/>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6B0043"/>
    <w:pPr>
      <w:tabs>
        <w:tab w:val="left" w:pos="284"/>
      </w:tabs>
      <w:spacing w:before="80"/>
      <w:ind w:left="992"/>
      <w:jc w:val="both"/>
      <w:textAlignment w:val="auto"/>
    </w:pPr>
    <w:rPr>
      <w:rFonts w:eastAsia="SimSun"/>
      <w:b/>
      <w:bCs/>
      <w:sz w:val="19"/>
      <w:szCs w:val="19"/>
      <w:lang w:val="ru-RU" w:eastAsia="ru-RU"/>
    </w:rPr>
  </w:style>
  <w:style w:type="paragraph" w:customStyle="1" w:styleId="FiguretitleBR">
    <w:name w:val="Figure_title_BR"/>
    <w:basedOn w:val="Normal"/>
    <w:next w:val="Figurewithouttitle"/>
    <w:rsid w:val="006B0043"/>
    <w:pPr>
      <w:keepLines/>
      <w:tabs>
        <w:tab w:val="clear" w:pos="1134"/>
        <w:tab w:val="clear" w:pos="1871"/>
        <w:tab w:val="clear" w:pos="2268"/>
        <w:tab w:val="left" w:pos="794"/>
        <w:tab w:val="left" w:pos="1191"/>
        <w:tab w:val="left" w:pos="1588"/>
        <w:tab w:val="left" w:pos="1985"/>
      </w:tabs>
      <w:spacing w:before="0" w:after="480"/>
      <w:jc w:val="center"/>
      <w:textAlignment w:val="auto"/>
    </w:pPr>
    <w:rPr>
      <w:rFonts w:eastAsiaTheme="minorEastAsia"/>
      <w:b/>
    </w:rPr>
  </w:style>
  <w:style w:type="paragraph" w:customStyle="1" w:styleId="toc10">
    <w:name w:val="toc1"/>
    <w:basedOn w:val="TOC1"/>
    <w:rsid w:val="006B0043"/>
    <w:pPr>
      <w:tabs>
        <w:tab w:val="left" w:pos="1134"/>
      </w:tabs>
      <w:ind w:left="1134" w:hanging="1134"/>
      <w:textAlignment w:val="auto"/>
    </w:pPr>
    <w:rPr>
      <w:rFonts w:eastAsiaTheme="minorEastAsia"/>
      <w:lang w:val="en-GB"/>
    </w:rPr>
  </w:style>
  <w:style w:type="paragraph" w:customStyle="1" w:styleId="TabletextHanging0">
    <w:name w:val="Table_text + Hanging:  0"/>
    <w:aliases w:val="5 cm"/>
    <w:basedOn w:val="Tabletext"/>
    <w:rsid w:val="006B0043"/>
    <w:pPr>
      <w:ind w:left="284" w:hanging="284"/>
      <w:textAlignment w:val="auto"/>
    </w:pPr>
    <w:rPr>
      <w:rFonts w:eastAsiaTheme="minorEastAsia"/>
      <w:lang w:val="en-US"/>
    </w:rPr>
  </w:style>
  <w:style w:type="paragraph" w:customStyle="1" w:styleId="yiv4770536762msonormal">
    <w:name w:val="yiv4770536762msonormal"/>
    <w:basedOn w:val="Normal"/>
    <w:rsid w:val="006B004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Agenda">
    <w:name w:val="Agenda"/>
    <w:basedOn w:val="Title3"/>
    <w:rsid w:val="006B0043"/>
    <w:rPr>
      <w:lang w:val="en-GB"/>
    </w:rPr>
  </w:style>
  <w:style w:type="paragraph" w:customStyle="1" w:styleId="Default">
    <w:name w:val="Default"/>
    <w:rsid w:val="006B0043"/>
    <w:pPr>
      <w:autoSpaceDE w:val="0"/>
      <w:autoSpaceDN w:val="0"/>
      <w:adjustRightInd w:val="0"/>
    </w:pPr>
    <w:rPr>
      <w:rFonts w:ascii="Times New Roman" w:eastAsiaTheme="minorEastAsia" w:hAnsi="Times New Roman"/>
      <w:color w:val="000000"/>
      <w:sz w:val="24"/>
      <w:szCs w:val="24"/>
      <w:lang w:val="fr-FR"/>
    </w:rPr>
  </w:style>
  <w:style w:type="paragraph" w:customStyle="1" w:styleId="TableTitle0">
    <w:name w:val="Table_Title"/>
    <w:basedOn w:val="Normal"/>
    <w:next w:val="Normal"/>
    <w:rsid w:val="006B0043"/>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Note">
    <w:name w:val="TableNote"/>
    <w:basedOn w:val="Normal"/>
    <w:uiPriority w:val="99"/>
    <w:rsid w:val="006B0043"/>
    <w:pPr>
      <w:tabs>
        <w:tab w:val="clear" w:pos="1134"/>
        <w:tab w:val="clear" w:pos="1871"/>
        <w:tab w:val="clear" w:pos="2268"/>
      </w:tabs>
      <w:spacing w:before="40" w:after="40"/>
      <w:textAlignment w:val="auto"/>
    </w:pPr>
    <w:rPr>
      <w:rFonts w:eastAsiaTheme="minorEastAsia"/>
      <w:color w:val="000000"/>
      <w:sz w:val="20"/>
      <w:lang w:val="fr-FR"/>
    </w:rPr>
  </w:style>
  <w:style w:type="paragraph" w:customStyle="1" w:styleId="ECCParBulleted">
    <w:name w:val="ECC Par Bulleted"/>
    <w:basedOn w:val="Normal"/>
    <w:rsid w:val="006B0043"/>
    <w:pPr>
      <w:numPr>
        <w:numId w:val="14"/>
      </w:numPr>
      <w:tabs>
        <w:tab w:val="clear" w:pos="1134"/>
        <w:tab w:val="clear" w:pos="1871"/>
        <w:tab w:val="clear" w:pos="2268"/>
      </w:tabs>
      <w:overflowPunct/>
      <w:autoSpaceDE/>
      <w:autoSpaceDN/>
      <w:adjustRightInd/>
      <w:spacing w:before="0"/>
      <w:jc w:val="both"/>
      <w:textAlignment w:val="auto"/>
    </w:pPr>
    <w:rPr>
      <w:rFonts w:ascii="Arial" w:eastAsiaTheme="minorEastAsia" w:hAnsi="Arial"/>
      <w:sz w:val="20"/>
      <w:szCs w:val="24"/>
      <w:lang w:val="en-GB"/>
    </w:rPr>
  </w:style>
  <w:style w:type="paragraph" w:customStyle="1" w:styleId="Tabletext1">
    <w:name w:val="Table text"/>
    <w:basedOn w:val="Normal"/>
    <w:rsid w:val="006B0043"/>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Heading">
    <w:name w:val="Heading"/>
    <w:basedOn w:val="Normal"/>
    <w:next w:val="BodyText"/>
    <w:rsid w:val="006B0043"/>
    <w:pPr>
      <w:keepNext/>
      <w:suppressAutoHyphens/>
      <w:autoSpaceDN/>
      <w:adjustRightInd/>
      <w:spacing w:before="240" w:after="120"/>
      <w:textAlignment w:val="auto"/>
    </w:pPr>
    <w:rPr>
      <w:rFonts w:ascii="Arial" w:eastAsia="Microsoft YaHei" w:hAnsi="Arial" w:cs="Mangal"/>
      <w:sz w:val="28"/>
      <w:szCs w:val="28"/>
      <w:lang w:val="en-GB" w:eastAsia="zh-CN"/>
    </w:rPr>
  </w:style>
  <w:style w:type="paragraph" w:customStyle="1" w:styleId="Index">
    <w:name w:val="Index"/>
    <w:basedOn w:val="Normal"/>
    <w:rsid w:val="006B0043"/>
    <w:pPr>
      <w:suppressLineNumbers/>
      <w:suppressAutoHyphens/>
      <w:autoSpaceDN/>
      <w:adjustRightInd/>
      <w:textAlignment w:val="auto"/>
    </w:pPr>
    <w:rPr>
      <w:rFonts w:eastAsiaTheme="minorEastAsia" w:cs="Mangal"/>
      <w:lang w:val="en-GB" w:eastAsia="zh-CN"/>
    </w:rPr>
  </w:style>
  <w:style w:type="paragraph" w:customStyle="1" w:styleId="TabletitleBR">
    <w:name w:val="Table_title_BR"/>
    <w:basedOn w:val="Normal"/>
    <w:next w:val="Tablehead"/>
    <w:rsid w:val="006B0043"/>
    <w:pPr>
      <w:keepNext/>
      <w:keepLines/>
      <w:suppressAutoHyphens/>
      <w:autoSpaceDN/>
      <w:adjustRightInd/>
      <w:spacing w:before="0" w:after="120"/>
      <w:jc w:val="center"/>
      <w:textAlignment w:val="auto"/>
    </w:pPr>
    <w:rPr>
      <w:rFonts w:eastAsiaTheme="minorEastAsia"/>
      <w:b/>
      <w:lang w:val="en-GB" w:eastAsia="zh-CN"/>
    </w:rPr>
  </w:style>
  <w:style w:type="paragraph" w:customStyle="1" w:styleId="TableNoBR">
    <w:name w:val="Table_No_BR"/>
    <w:basedOn w:val="Normal"/>
    <w:next w:val="TabletitleBR"/>
    <w:rsid w:val="006B0043"/>
    <w:pPr>
      <w:keepNext/>
      <w:suppressAutoHyphens/>
      <w:autoSpaceDN/>
      <w:adjustRightInd/>
      <w:spacing w:before="560" w:after="120"/>
      <w:jc w:val="center"/>
      <w:textAlignment w:val="auto"/>
    </w:pPr>
    <w:rPr>
      <w:rFonts w:eastAsiaTheme="minorEastAsia"/>
      <w:caps/>
      <w:lang w:val="en-GB" w:eastAsia="zh-CN"/>
    </w:rPr>
  </w:style>
  <w:style w:type="paragraph" w:customStyle="1" w:styleId="FigureNoBR">
    <w:name w:val="Figure_No_BR"/>
    <w:basedOn w:val="Normal"/>
    <w:next w:val="FiguretitleBR"/>
    <w:rsid w:val="006B0043"/>
    <w:pPr>
      <w:keepNext/>
      <w:keepLines/>
      <w:suppressAutoHyphens/>
      <w:autoSpaceDN/>
      <w:adjustRightInd/>
      <w:spacing w:before="480" w:after="120"/>
      <w:jc w:val="center"/>
      <w:textAlignment w:val="auto"/>
    </w:pPr>
    <w:rPr>
      <w:rFonts w:eastAsiaTheme="minorEastAsia"/>
      <w:caps/>
      <w:lang w:val="en-GB" w:eastAsia="zh-CN"/>
    </w:rPr>
  </w:style>
  <w:style w:type="paragraph" w:customStyle="1" w:styleId="FigureTitle0">
    <w:name w:val="Figure Title"/>
    <w:basedOn w:val="Normal"/>
    <w:rsid w:val="006B0043"/>
    <w:pPr>
      <w:widowControl w:val="0"/>
      <w:suppressAutoHyphens/>
      <w:overflowPunct/>
      <w:autoSpaceDE/>
      <w:autoSpaceDN/>
      <w:adjustRightInd/>
      <w:spacing w:after="120" w:line="360" w:lineRule="atLeast"/>
      <w:ind w:left="1440"/>
      <w:jc w:val="center"/>
      <w:textAlignment w:val="auto"/>
    </w:pPr>
    <w:rPr>
      <w:rFonts w:eastAsia="SimSun"/>
      <w:b/>
      <w:kern w:val="2"/>
      <w:sz w:val="22"/>
      <w:lang w:val="en-US" w:eastAsia="zh-CN"/>
    </w:rPr>
  </w:style>
  <w:style w:type="paragraph" w:customStyle="1" w:styleId="Fig">
    <w:name w:val="Fig"/>
    <w:basedOn w:val="Normal"/>
    <w:next w:val="Normal"/>
    <w:rsid w:val="006B0043"/>
    <w:pPr>
      <w:suppressAutoHyphens/>
      <w:autoSpaceDN/>
      <w:adjustRightInd/>
      <w:spacing w:before="136"/>
      <w:jc w:val="center"/>
      <w:textAlignment w:val="auto"/>
    </w:pPr>
    <w:rPr>
      <w:rFonts w:eastAsiaTheme="minorEastAsia"/>
      <w:sz w:val="20"/>
      <w:lang w:val="en-US" w:eastAsia="zh-CN"/>
    </w:rPr>
  </w:style>
  <w:style w:type="paragraph" w:customStyle="1" w:styleId="TableContents">
    <w:name w:val="Table Contents"/>
    <w:basedOn w:val="Normal"/>
    <w:rsid w:val="006B0043"/>
    <w:pPr>
      <w:suppressLineNumbers/>
      <w:suppressAutoHyphens/>
      <w:autoSpaceDN/>
      <w:adjustRightInd/>
      <w:textAlignment w:val="auto"/>
    </w:pPr>
    <w:rPr>
      <w:rFonts w:eastAsiaTheme="minorEastAsia"/>
      <w:lang w:val="en-GB" w:eastAsia="zh-CN"/>
    </w:rPr>
  </w:style>
  <w:style w:type="paragraph" w:customStyle="1" w:styleId="Framecontents">
    <w:name w:val="Frame contents"/>
    <w:basedOn w:val="BodyText"/>
    <w:rsid w:val="006B0043"/>
    <w:pPr>
      <w:framePr w:hSpace="0" w:wrap="auto" w:vAnchor="margin" w:yAlign="inline"/>
      <w:suppressAutoHyphens/>
      <w:autoSpaceDN/>
      <w:adjustRightInd/>
      <w:spacing w:before="0" w:after="120"/>
      <w:jc w:val="left"/>
      <w:textAlignment w:val="auto"/>
    </w:pPr>
    <w:rPr>
      <w:rFonts w:eastAsiaTheme="minorEastAsia"/>
      <w:b w:val="0"/>
      <w:smallCaps w:val="0"/>
      <w:lang w:val="en-GB" w:eastAsia="zh-CN"/>
    </w:rPr>
  </w:style>
  <w:style w:type="paragraph" w:customStyle="1" w:styleId="t3">
    <w:name w:val="t3"/>
    <w:basedOn w:val="Normal"/>
    <w:rsid w:val="006B0043"/>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paragraph" w:customStyle="1" w:styleId="Tablehead1">
    <w:name w:val="Table head"/>
    <w:basedOn w:val="Normal"/>
    <w:rsid w:val="006B00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textAlignment w:val="auto"/>
    </w:pPr>
    <w:rPr>
      <w:rFonts w:ascii="Times New Roman Bold" w:eastAsiaTheme="minorEastAsia" w:hAnsi="Times New Roman Bold"/>
      <w:b/>
      <w:sz w:val="20"/>
      <w:lang w:val="en-GB"/>
    </w:rPr>
  </w:style>
  <w:style w:type="paragraph" w:customStyle="1" w:styleId="Headingb1">
    <w:name w:val="Heading b"/>
    <w:basedOn w:val="Heading3"/>
    <w:rsid w:val="006B0043"/>
    <w:pPr>
      <w:tabs>
        <w:tab w:val="clear" w:pos="2268"/>
        <w:tab w:val="left" w:pos="1134"/>
      </w:tabs>
      <w:spacing w:before="400"/>
      <w:ind w:left="0" w:firstLine="0"/>
      <w:jc w:val="both"/>
      <w:textAlignment w:val="auto"/>
      <w:outlineLvl w:val="9"/>
    </w:pPr>
    <w:rPr>
      <w:rFonts w:eastAsiaTheme="minorEastAsia"/>
      <w:lang w:val="en-GB"/>
    </w:rPr>
  </w:style>
  <w:style w:type="paragraph" w:customStyle="1" w:styleId="rr">
    <w:name w:val="rr"/>
    <w:basedOn w:val="Normal"/>
    <w:rsid w:val="006B0043"/>
    <w:pPr>
      <w:textAlignment w:val="auto"/>
    </w:pPr>
    <w:rPr>
      <w:rFonts w:eastAsiaTheme="minorEastAsia"/>
    </w:rPr>
  </w:style>
  <w:style w:type="paragraph" w:customStyle="1" w:styleId="re">
    <w:name w:val="re"/>
    <w:basedOn w:val="rr"/>
    <w:rsid w:val="006B0043"/>
  </w:style>
  <w:style w:type="paragraph" w:customStyle="1" w:styleId="t">
    <w:name w:val="t"/>
    <w:basedOn w:val="TableTextS5"/>
    <w:rsid w:val="006B0043"/>
    <w:pPr>
      <w:framePr w:hSpace="180" w:wrap="around" w:vAnchor="text" w:hAnchor="text" w:xAlign="center" w:y="1"/>
      <w:spacing w:before="30" w:after="20"/>
      <w:textAlignment w:val="auto"/>
    </w:pPr>
    <w:rPr>
      <w:bCs/>
      <w:color w:val="000000"/>
    </w:rPr>
  </w:style>
  <w:style w:type="paragraph" w:customStyle="1" w:styleId="NormalHeadingsCSTimesNewRoman">
    <w:name w:val="Normal + +Headings CS (Times New Roman)"/>
    <w:aliases w:val="8 pt,Bold,Centered"/>
    <w:basedOn w:val="Normal"/>
    <w:rsid w:val="006B0043"/>
    <w:pPr>
      <w:jc w:val="center"/>
      <w:textAlignment w:val="auto"/>
    </w:pPr>
    <w:rPr>
      <w:rFonts w:asciiTheme="majorBidi" w:eastAsiaTheme="minorEastAsia" w:hAnsiTheme="majorBidi" w:cstheme="majorBidi"/>
      <w:b/>
      <w:bCs/>
      <w:sz w:val="16"/>
      <w:szCs w:val="16"/>
      <w:lang w:val="en-US"/>
    </w:rPr>
  </w:style>
  <w:style w:type="paragraph" w:customStyle="1" w:styleId="Table-text">
    <w:name w:val="Table-text"/>
    <w:basedOn w:val="Tabletext"/>
    <w:rsid w:val="006B0043"/>
    <w:pPr>
      <w:jc w:val="center"/>
      <w:textAlignment w:val="auto"/>
    </w:pPr>
    <w:rPr>
      <w:rFonts w:eastAsiaTheme="minorEastAsia"/>
      <w:lang w:val="en-GB"/>
    </w:rPr>
  </w:style>
  <w:style w:type="paragraph" w:customStyle="1" w:styleId="Tablefin0">
    <w:name w:val="Table fin"/>
    <w:basedOn w:val="Reasons"/>
    <w:rsid w:val="006B0043"/>
    <w:pPr>
      <w:spacing w:before="0"/>
      <w:textAlignment w:val="auto"/>
    </w:pPr>
    <w:rPr>
      <w:b/>
      <w:sz w:val="18"/>
      <w:lang w:val="en-GB"/>
    </w:rPr>
  </w:style>
  <w:style w:type="character" w:styleId="PlaceholderText">
    <w:name w:val="Placeholder Text"/>
    <w:basedOn w:val="DefaultParagraphFont"/>
    <w:uiPriority w:val="99"/>
    <w:semiHidden/>
    <w:rsid w:val="006B0043"/>
    <w:rPr>
      <w:color w:val="808080"/>
    </w:rPr>
  </w:style>
  <w:style w:type="character" w:styleId="IntenseReference">
    <w:name w:val="Intense Reference"/>
    <w:basedOn w:val="DefaultParagraphFont"/>
    <w:uiPriority w:val="1"/>
    <w:qFormat/>
    <w:rsid w:val="006B0043"/>
    <w:rPr>
      <w:b/>
      <w:bCs w:val="0"/>
      <w:i w:val="0"/>
      <w:iCs w:val="0"/>
      <w:lang w:val="en-GB"/>
    </w:rPr>
  </w:style>
  <w:style w:type="character" w:customStyle="1" w:styleId="ArtrefBold">
    <w:name w:val="Art_ref + Bold"/>
    <w:basedOn w:val="Artref"/>
    <w:uiPriority w:val="99"/>
    <w:rsid w:val="006B0043"/>
    <w:rPr>
      <w:b/>
      <w:bCs/>
      <w:color w:val="auto"/>
    </w:rPr>
  </w:style>
  <w:style w:type="character" w:customStyle="1" w:styleId="CommentSubjectChar1">
    <w:name w:val="Comment Subject Char1"/>
    <w:basedOn w:val="CommentTextChar"/>
    <w:uiPriority w:val="99"/>
    <w:semiHidden/>
    <w:rsid w:val="006B0043"/>
    <w:rPr>
      <w:rFonts w:ascii="Times New Roman" w:eastAsiaTheme="minorEastAsia" w:hAnsi="Times New Roman" w:cs="Times New Roman" w:hint="default"/>
      <w:b/>
      <w:bCs/>
      <w:lang w:val="es-ES_tradnl" w:eastAsia="en-US"/>
    </w:rPr>
  </w:style>
  <w:style w:type="character" w:customStyle="1" w:styleId="CommentTextChar2">
    <w:name w:val="Comment Text Char2"/>
    <w:basedOn w:val="DefaultParagraphFont"/>
    <w:locked/>
    <w:rsid w:val="006B0043"/>
    <w:rPr>
      <w:rFonts w:ascii="Times New Roman" w:eastAsiaTheme="minorEastAsia" w:hAnsi="Times New Roman"/>
      <w:lang w:val="es-ES_tradnl" w:eastAsia="en-US"/>
    </w:rPr>
  </w:style>
  <w:style w:type="character" w:customStyle="1" w:styleId="enumlev10">
    <w:name w:val="enumlev1 Знак"/>
    <w:basedOn w:val="DefaultParagraphFont"/>
    <w:uiPriority w:val="99"/>
    <w:locked/>
    <w:rsid w:val="006B0043"/>
    <w:rPr>
      <w:rFonts w:ascii="Times New Roman" w:hAnsi="Times New Roman" w:cs="Times New Roman" w:hint="default"/>
      <w:sz w:val="24"/>
      <w:lang w:val="en-GB" w:eastAsia="en-US"/>
    </w:rPr>
  </w:style>
  <w:style w:type="character" w:customStyle="1" w:styleId="normaltextrun">
    <w:name w:val="normaltextrun"/>
    <w:basedOn w:val="DefaultParagraphFont"/>
    <w:rsid w:val="006B0043"/>
  </w:style>
  <w:style w:type="character" w:customStyle="1" w:styleId="eop">
    <w:name w:val="eop"/>
    <w:basedOn w:val="DefaultParagraphFont"/>
    <w:rsid w:val="006B0043"/>
  </w:style>
  <w:style w:type="character" w:customStyle="1" w:styleId="a">
    <w:name w:val="Привязка сноски"/>
    <w:rsid w:val="006B0043"/>
    <w:rPr>
      <w:vertAlign w:val="superscript"/>
    </w:rPr>
  </w:style>
  <w:style w:type="character" w:customStyle="1" w:styleId="xmsoins">
    <w:name w:val="x_msoins"/>
    <w:basedOn w:val="DefaultParagraphFont"/>
    <w:rsid w:val="006B0043"/>
  </w:style>
  <w:style w:type="character" w:customStyle="1" w:styleId="xmsodel">
    <w:name w:val="x_msodel"/>
    <w:basedOn w:val="DefaultParagraphFont"/>
    <w:rsid w:val="006B0043"/>
  </w:style>
  <w:style w:type="character" w:customStyle="1" w:styleId="Artref10pt">
    <w:name w:val="Art_ref + 10 pt"/>
    <w:basedOn w:val="Artref"/>
    <w:rsid w:val="006B0043"/>
    <w:rPr>
      <w:color w:val="000000"/>
      <w:sz w:val="20"/>
    </w:rPr>
  </w:style>
  <w:style w:type="character" w:customStyle="1" w:styleId="fontstyle01">
    <w:name w:val="fontstyle01"/>
    <w:basedOn w:val="DefaultParagraphFont"/>
    <w:qFormat/>
    <w:rsid w:val="006B0043"/>
    <w:rPr>
      <w:rFonts w:ascii="TimesNewRomanPS-BoldMT" w:hAnsi="TimesNewRomanPS-BoldMT" w:hint="default"/>
      <w:b/>
      <w:bCs/>
      <w:color w:val="000000"/>
      <w:sz w:val="22"/>
      <w:szCs w:val="22"/>
    </w:rPr>
  </w:style>
  <w:style w:type="character" w:customStyle="1" w:styleId="apple-converted-space">
    <w:name w:val="apple-converted-space"/>
    <w:basedOn w:val="DefaultParagraphFont"/>
    <w:qFormat/>
    <w:rsid w:val="006B0043"/>
  </w:style>
  <w:style w:type="character" w:customStyle="1" w:styleId="BRNormal">
    <w:name w:val="BR_Normal"/>
    <w:basedOn w:val="DefaultParagraphFont"/>
    <w:uiPriority w:val="1"/>
    <w:qFormat/>
    <w:rsid w:val="006B0043"/>
  </w:style>
  <w:style w:type="character" w:customStyle="1" w:styleId="st">
    <w:name w:val="st"/>
    <w:basedOn w:val="DefaultParagraphFont"/>
    <w:rsid w:val="006B0043"/>
  </w:style>
  <w:style w:type="character" w:customStyle="1" w:styleId="TableNo1">
    <w:name w:val="Table_No Знак"/>
    <w:basedOn w:val="DefaultParagraphFont"/>
    <w:locked/>
    <w:rsid w:val="006B0043"/>
    <w:rPr>
      <w:rFonts w:ascii="Times New Roman" w:hAnsi="Times New Roman" w:cs="Times New Roman" w:hint="default"/>
      <w:caps/>
      <w:lang w:val="es-ES_tradnl" w:eastAsia="en-US"/>
    </w:rPr>
  </w:style>
  <w:style w:type="character" w:customStyle="1" w:styleId="Tabletitle1">
    <w:name w:val="Table_title Знак"/>
    <w:locked/>
    <w:rsid w:val="006B0043"/>
    <w:rPr>
      <w:rFonts w:ascii="Times New Roman Bold" w:hAnsi="Times New Roman Bold" w:cs="Times New Roman Bold" w:hint="default"/>
      <w:b/>
      <w:bCs w:val="0"/>
      <w:lang w:val="es-ES_tradnl" w:eastAsia="en-US"/>
    </w:rPr>
  </w:style>
  <w:style w:type="character" w:customStyle="1" w:styleId="ProposalChar">
    <w:name w:val="Proposal Char"/>
    <w:basedOn w:val="DefaultParagraphFont"/>
    <w:qFormat/>
    <w:locked/>
    <w:rsid w:val="006B0043"/>
    <w:rPr>
      <w:rFonts w:ascii="Times New Roman" w:hAnsi="Times New Roman Bold" w:cs="Times New Roman" w:hint="default"/>
      <w:b/>
      <w:bCs w:val="0"/>
      <w:sz w:val="24"/>
      <w:lang w:val="es-ES_tradnl" w:eastAsia="en-US"/>
    </w:rPr>
  </w:style>
  <w:style w:type="character" w:customStyle="1" w:styleId="ECCHLbold">
    <w:name w:val="ECC HL bold"/>
    <w:basedOn w:val="DefaultParagraphFont"/>
    <w:uiPriority w:val="1"/>
    <w:qFormat/>
    <w:rsid w:val="006B0043"/>
    <w:rPr>
      <w:b/>
      <w:bCs/>
    </w:rPr>
  </w:style>
  <w:style w:type="character" w:customStyle="1" w:styleId="ECCParagraph">
    <w:name w:val="ECC Paragraph"/>
    <w:basedOn w:val="DefaultParagraphFont"/>
    <w:uiPriority w:val="1"/>
    <w:qFormat/>
    <w:rsid w:val="006B0043"/>
    <w:rPr>
      <w:rFonts w:ascii="Arial" w:hAnsi="Arial" w:cs="Arial" w:hint="default"/>
      <w:noProof w:val="0"/>
      <w:sz w:val="20"/>
      <w:bdr w:val="none" w:sz="0" w:space="0" w:color="auto" w:frame="1"/>
      <w:lang w:val="en-GB"/>
    </w:rPr>
  </w:style>
  <w:style w:type="character" w:customStyle="1" w:styleId="ECCHLsuperscript">
    <w:name w:val="ECC HL superscript"/>
    <w:uiPriority w:val="1"/>
    <w:qFormat/>
    <w:rsid w:val="006B0043"/>
    <w:rPr>
      <w:vertAlign w:val="superscript"/>
    </w:rPr>
  </w:style>
  <w:style w:type="character" w:customStyle="1" w:styleId="ECCHLpetrol">
    <w:name w:val="ECC HL petrol"/>
    <w:basedOn w:val="DefaultParagraphFont"/>
    <w:uiPriority w:val="1"/>
    <w:qFormat/>
    <w:rsid w:val="006B0043"/>
    <w:rPr>
      <w:iCs w:val="0"/>
      <w:color w:val="FFFFFF" w:themeColor="background1"/>
      <w:bdr w:val="none" w:sz="0" w:space="0" w:color="auto" w:frame="1"/>
      <w:shd w:val="solid" w:color="008080" w:fill="auto"/>
    </w:rPr>
  </w:style>
  <w:style w:type="character" w:customStyle="1" w:styleId="ArtrefBold0">
    <w:name w:val="Art_ref +  Bold"/>
    <w:basedOn w:val="DefaultParagraphFont"/>
    <w:uiPriority w:val="99"/>
    <w:rsid w:val="006B0043"/>
    <w:rPr>
      <w:b/>
      <w:bCs w:val="0"/>
      <w:color w:val="auto"/>
    </w:rPr>
  </w:style>
  <w:style w:type="character" w:customStyle="1" w:styleId="EndnoteTextChar1">
    <w:name w:val="Endnote Text Char1"/>
    <w:basedOn w:val="DefaultParagraphFont"/>
    <w:uiPriority w:val="99"/>
    <w:semiHidden/>
    <w:rsid w:val="006B0043"/>
    <w:rPr>
      <w:rFonts w:ascii="Times New Roman" w:hAnsi="Times New Roman" w:cs="Times New Roman" w:hint="default"/>
      <w:lang w:val="es-ES_tradnl" w:eastAsia="en-US"/>
    </w:rPr>
  </w:style>
  <w:style w:type="character" w:customStyle="1" w:styleId="ApprefBold">
    <w:name w:val="App_ref + Bold"/>
    <w:uiPriority w:val="99"/>
    <w:qFormat/>
    <w:rsid w:val="006B0043"/>
    <w:rPr>
      <w:b/>
      <w:bCs/>
      <w:color w:val="000000"/>
    </w:rPr>
  </w:style>
  <w:style w:type="character" w:customStyle="1" w:styleId="ApprefBold0">
    <w:name w:val="App_ref +  Bold"/>
    <w:rsid w:val="006B0043"/>
    <w:rPr>
      <w:b/>
      <w:bCs w:val="0"/>
      <w:color w:val="auto"/>
    </w:rPr>
  </w:style>
  <w:style w:type="character" w:customStyle="1" w:styleId="ArtrefBold1">
    <w:name w:val="Art_ref + Bold1"/>
    <w:basedOn w:val="Artref"/>
    <w:rsid w:val="006B0043"/>
    <w:rPr>
      <w:b/>
      <w:bCs/>
      <w:color w:val="auto"/>
    </w:rPr>
  </w:style>
  <w:style w:type="character" w:customStyle="1" w:styleId="artref0">
    <w:name w:val="artref"/>
    <w:basedOn w:val="DefaultParagraphFont"/>
    <w:rsid w:val="006B0043"/>
  </w:style>
  <w:style w:type="character" w:customStyle="1" w:styleId="ECCHLcyan">
    <w:name w:val="ECC HL cyan"/>
    <w:basedOn w:val="DefaultParagraphFont"/>
    <w:uiPriority w:val="1"/>
    <w:qFormat/>
    <w:rsid w:val="006B0043"/>
    <w:rPr>
      <w:iCs w:val="0"/>
      <w:bdr w:val="none" w:sz="0" w:space="0" w:color="auto" w:frame="1"/>
      <w:shd w:val="solid" w:color="00FFFF" w:fill="auto"/>
      <w:lang w:val="en-GB"/>
    </w:rPr>
  </w:style>
  <w:style w:type="character" w:customStyle="1" w:styleId="RectitleChar">
    <w:name w:val="Rec_title Char"/>
    <w:basedOn w:val="DefaultParagraphFont"/>
    <w:link w:val="Rectitle"/>
    <w:locked/>
    <w:rsid w:val="006B0043"/>
    <w:rPr>
      <w:rFonts w:ascii="Times New Roman Bold" w:hAnsi="Times New Roman Bold"/>
      <w:b/>
      <w:sz w:val="28"/>
      <w:lang w:val="es-ES_tradnl" w:eastAsia="en-US"/>
    </w:rPr>
  </w:style>
  <w:style w:type="character" w:customStyle="1" w:styleId="ReptitleChar">
    <w:name w:val="Rep_title Char"/>
    <w:basedOn w:val="DefaultParagraphFont"/>
    <w:link w:val="Reptitle"/>
    <w:locked/>
    <w:rsid w:val="006B0043"/>
    <w:rPr>
      <w:rFonts w:ascii="Times New Roman Bold" w:hAnsi="Times New Roman Bold"/>
      <w:b/>
      <w:sz w:val="28"/>
      <w:lang w:val="es-ES_tradnl" w:eastAsia="en-US"/>
    </w:rPr>
  </w:style>
  <w:style w:type="character" w:customStyle="1" w:styleId="illustration">
    <w:name w:val="illustration"/>
    <w:basedOn w:val="DefaultParagraphFont"/>
    <w:rsid w:val="006B0043"/>
  </w:style>
  <w:style w:type="character" w:customStyle="1" w:styleId="hps">
    <w:name w:val="hps"/>
    <w:basedOn w:val="DefaultParagraphFont"/>
    <w:rsid w:val="006B0043"/>
  </w:style>
  <w:style w:type="character" w:customStyle="1" w:styleId="atn">
    <w:name w:val="atn"/>
    <w:basedOn w:val="DefaultParagraphFont"/>
    <w:rsid w:val="006B0043"/>
  </w:style>
  <w:style w:type="character" w:customStyle="1" w:styleId="DateChar1">
    <w:name w:val="Date Char1"/>
    <w:basedOn w:val="DefaultParagraphFont"/>
    <w:rsid w:val="006B0043"/>
    <w:rPr>
      <w:rFonts w:ascii="Times New Roman" w:hAnsi="Times New Roman" w:cs="Times New Roman" w:hint="default"/>
      <w:sz w:val="24"/>
      <w:lang w:val="es-ES_tradnl" w:eastAsia="en-US"/>
    </w:rPr>
  </w:style>
  <w:style w:type="character" w:customStyle="1" w:styleId="BodyTextIndentChar1">
    <w:name w:val="Body Text Indent Char1"/>
    <w:basedOn w:val="DefaultParagraphFont"/>
    <w:uiPriority w:val="99"/>
    <w:semiHidden/>
    <w:rsid w:val="006B0043"/>
    <w:rPr>
      <w:rFonts w:ascii="Times New Roman" w:hAnsi="Times New Roman" w:cs="Times New Roman" w:hint="default"/>
      <w:sz w:val="24"/>
      <w:lang w:val="es-ES_tradnl" w:eastAsia="en-US"/>
    </w:rPr>
  </w:style>
  <w:style w:type="character" w:customStyle="1" w:styleId="BodyText3Char1">
    <w:name w:val="Body Text 3 Char1"/>
    <w:basedOn w:val="DefaultParagraphFont"/>
    <w:semiHidden/>
    <w:rsid w:val="006B0043"/>
    <w:rPr>
      <w:rFonts w:ascii="Times New Roman" w:hAnsi="Times New Roman" w:cs="Times New Roman" w:hint="default"/>
      <w:sz w:val="16"/>
      <w:szCs w:val="16"/>
      <w:lang w:val="es-ES_tradnl" w:eastAsia="en-US"/>
    </w:rPr>
  </w:style>
  <w:style w:type="character" w:customStyle="1" w:styleId="DocumentMapChar1">
    <w:name w:val="Document Map Char1"/>
    <w:basedOn w:val="DefaultParagraphFont"/>
    <w:semiHidden/>
    <w:rsid w:val="006B0043"/>
    <w:rPr>
      <w:rFonts w:ascii="Segoe UI" w:hAnsi="Segoe UI" w:cs="Segoe UI" w:hint="default"/>
      <w:sz w:val="16"/>
      <w:szCs w:val="16"/>
      <w:lang w:val="es-ES_tradnl" w:eastAsia="en-US"/>
    </w:rPr>
  </w:style>
  <w:style w:type="character" w:customStyle="1" w:styleId="PlainTextChar1">
    <w:name w:val="Plain Text Char1"/>
    <w:basedOn w:val="DefaultParagraphFont"/>
    <w:uiPriority w:val="99"/>
    <w:semiHidden/>
    <w:rsid w:val="006B0043"/>
    <w:rPr>
      <w:rFonts w:ascii="Consolas" w:hAnsi="Consolas" w:cs="Consolas" w:hint="default"/>
      <w:sz w:val="21"/>
      <w:szCs w:val="21"/>
      <w:lang w:val="es-ES_tradnl" w:eastAsia="en-US"/>
    </w:rPr>
  </w:style>
  <w:style w:type="character" w:customStyle="1" w:styleId="TitleChar1">
    <w:name w:val="Title Char1"/>
    <w:basedOn w:val="DefaultParagraphFont"/>
    <w:uiPriority w:val="10"/>
    <w:rsid w:val="006B0043"/>
    <w:rPr>
      <w:rFonts w:asciiTheme="majorHAnsi" w:eastAsiaTheme="majorEastAsia" w:hAnsiTheme="majorHAnsi" w:cstheme="majorBidi" w:hint="default"/>
      <w:spacing w:val="-10"/>
      <w:kern w:val="28"/>
      <w:sz w:val="56"/>
      <w:szCs w:val="56"/>
      <w:lang w:val="es-ES_tradnl" w:eastAsia="en-US"/>
    </w:rPr>
  </w:style>
  <w:style w:type="character" w:customStyle="1" w:styleId="BodyTextIndent2Char1">
    <w:name w:val="Body Text Indent 2 Char1"/>
    <w:basedOn w:val="DefaultParagraphFont"/>
    <w:semiHidden/>
    <w:rsid w:val="006B0043"/>
    <w:rPr>
      <w:rFonts w:ascii="Times New Roman" w:hAnsi="Times New Roman" w:cs="Times New Roman" w:hint="default"/>
      <w:sz w:val="24"/>
      <w:lang w:val="es-ES_tradnl" w:eastAsia="en-US"/>
    </w:rPr>
  </w:style>
  <w:style w:type="character" w:customStyle="1" w:styleId="BodyTextIndent3Char1">
    <w:name w:val="Body Text Indent 3 Char1"/>
    <w:basedOn w:val="DefaultParagraphFont"/>
    <w:semiHidden/>
    <w:rsid w:val="006B0043"/>
    <w:rPr>
      <w:rFonts w:ascii="Times New Roman" w:hAnsi="Times New Roman" w:cs="Times New Roman" w:hint="default"/>
      <w:sz w:val="16"/>
      <w:szCs w:val="16"/>
      <w:lang w:val="es-ES_tradnl" w:eastAsia="en-US"/>
    </w:rPr>
  </w:style>
  <w:style w:type="character" w:customStyle="1" w:styleId="SubtitleChar1">
    <w:name w:val="Subtitle Char1"/>
    <w:basedOn w:val="DefaultParagraphFont"/>
    <w:uiPriority w:val="11"/>
    <w:rsid w:val="006B0043"/>
    <w:rPr>
      <w:rFonts w:asciiTheme="minorHAnsi" w:hAnsiTheme="minorHAnsi" w:cstheme="minorBidi" w:hint="default"/>
      <w:color w:val="5A5A5A" w:themeColor="text1" w:themeTint="A5"/>
      <w:spacing w:val="15"/>
      <w:sz w:val="22"/>
      <w:szCs w:val="22"/>
      <w:lang w:val="es-ES_tradnl" w:eastAsia="en-US"/>
    </w:rPr>
  </w:style>
  <w:style w:type="character" w:customStyle="1" w:styleId="ClosingChar1">
    <w:name w:val="Closing Char1"/>
    <w:basedOn w:val="DefaultParagraphFont"/>
    <w:semiHidden/>
    <w:rsid w:val="006B0043"/>
    <w:rPr>
      <w:rFonts w:ascii="Times New Roman" w:hAnsi="Times New Roman" w:cs="Times New Roman" w:hint="default"/>
      <w:sz w:val="24"/>
      <w:lang w:val="es-ES_tradnl" w:eastAsia="en-US"/>
    </w:rPr>
  </w:style>
  <w:style w:type="character" w:customStyle="1" w:styleId="HTMLPreformattedChar1">
    <w:name w:val="HTML Preformatted Char1"/>
    <w:basedOn w:val="DefaultParagraphFont"/>
    <w:uiPriority w:val="99"/>
    <w:semiHidden/>
    <w:rsid w:val="006B0043"/>
    <w:rPr>
      <w:rFonts w:ascii="Consolas" w:hAnsi="Consolas" w:hint="default"/>
      <w:lang w:val="es-ES_tradnl" w:eastAsia="en-US"/>
    </w:rPr>
  </w:style>
  <w:style w:type="character" w:customStyle="1" w:styleId="ECCHLblue">
    <w:name w:val="ECC HL blue"/>
    <w:uiPriority w:val="1"/>
    <w:qFormat/>
    <w:rsid w:val="006B0043"/>
    <w:rPr>
      <w:i w:val="0"/>
      <w:iCs w:val="0"/>
      <w:color w:val="FFFF00"/>
      <w:bdr w:val="none" w:sz="0" w:space="0" w:color="auto" w:frame="1"/>
      <w:shd w:val="clear" w:color="auto" w:fill="548DD4" w:themeFill="text2" w:themeFillTint="99"/>
      <w:lang w:val="en-GB"/>
    </w:rPr>
  </w:style>
  <w:style w:type="character" w:customStyle="1" w:styleId="ECCHLbrown">
    <w:name w:val="ECC HL brown"/>
    <w:uiPriority w:val="1"/>
    <w:qFormat/>
    <w:rsid w:val="006B0043"/>
    <w:rPr>
      <w:bdr w:val="none" w:sz="0" w:space="0" w:color="auto" w:frame="1"/>
      <w:shd w:val="clear" w:color="auto" w:fill="996633"/>
    </w:rPr>
  </w:style>
  <w:style w:type="character" w:customStyle="1" w:styleId="ECCHLgreen">
    <w:name w:val="ECC HL green"/>
    <w:uiPriority w:val="1"/>
    <w:qFormat/>
    <w:rsid w:val="006B0043"/>
    <w:rPr>
      <w:i w:val="0"/>
      <w:iCs w:val="0"/>
      <w:bdr w:val="none" w:sz="0" w:space="0" w:color="auto" w:frame="1"/>
      <w:shd w:val="clear" w:color="auto" w:fill="92D050"/>
      <w:lang w:val="en-GB"/>
    </w:rPr>
  </w:style>
  <w:style w:type="character" w:customStyle="1" w:styleId="ECCHLmagenta">
    <w:name w:val="ECC HL magenta"/>
    <w:basedOn w:val="DefaultParagraphFont"/>
    <w:uiPriority w:val="1"/>
    <w:qFormat/>
    <w:rsid w:val="006B0043"/>
    <w:rPr>
      <w:color w:val="auto"/>
      <w:bdr w:val="none" w:sz="0" w:space="0" w:color="auto" w:frame="1"/>
      <w:shd w:val="clear" w:color="auto" w:fill="FF6699"/>
      <w:lang w:val="en-GB"/>
    </w:rPr>
  </w:style>
  <w:style w:type="character" w:customStyle="1" w:styleId="ECCHLorange">
    <w:name w:val="ECC HL orange"/>
    <w:basedOn w:val="DefaultParagraphFont"/>
    <w:uiPriority w:val="1"/>
    <w:qFormat/>
    <w:rsid w:val="006B0043"/>
    <w:rPr>
      <w:bdr w:val="none" w:sz="0" w:space="0" w:color="auto" w:frame="1"/>
      <w:shd w:val="clear" w:color="auto" w:fill="FFC000"/>
    </w:rPr>
  </w:style>
  <w:style w:type="character" w:customStyle="1" w:styleId="ECCHLunderlined">
    <w:name w:val="ECC HL underlined"/>
    <w:basedOn w:val="DefaultParagraphFont"/>
    <w:uiPriority w:val="1"/>
    <w:qFormat/>
    <w:rsid w:val="006B0043"/>
    <w:rPr>
      <w:i w:val="0"/>
      <w:iCs w:val="0"/>
      <w:u w:val="single"/>
    </w:rPr>
  </w:style>
  <w:style w:type="character" w:customStyle="1" w:styleId="ECCHLyellow">
    <w:name w:val="ECC HL yellow"/>
    <w:basedOn w:val="DefaultParagraphFont"/>
    <w:uiPriority w:val="1"/>
    <w:qFormat/>
    <w:rsid w:val="006B0043"/>
    <w:rPr>
      <w:i w:val="0"/>
      <w:iCs w:val="0"/>
      <w:bdr w:val="none" w:sz="0" w:space="0" w:color="auto" w:frame="1"/>
      <w:shd w:val="clear" w:color="auto" w:fill="FFFF00"/>
      <w:lang w:val="en-GB"/>
    </w:rPr>
  </w:style>
  <w:style w:type="character" w:customStyle="1" w:styleId="ECCHLsubscript">
    <w:name w:val="ECC HL sub script"/>
    <w:basedOn w:val="DefaultParagraphFont"/>
    <w:uiPriority w:val="1"/>
    <w:qFormat/>
    <w:rsid w:val="006B0043"/>
    <w:rPr>
      <w:vertAlign w:val="subscript"/>
    </w:rPr>
  </w:style>
  <w:style w:type="character" w:customStyle="1" w:styleId="ECCHLsuperscript0">
    <w:name w:val="ECC HL super script"/>
    <w:basedOn w:val="DefaultParagraphFont"/>
    <w:uiPriority w:val="1"/>
    <w:qFormat/>
    <w:rsid w:val="006B0043"/>
    <w:rPr>
      <w:vertAlign w:val="superscript"/>
    </w:rPr>
  </w:style>
  <w:style w:type="character" w:customStyle="1" w:styleId="skypepnhprintcontainer1381318816">
    <w:name w:val="skype_pnh_print_container_1381318816"/>
    <w:basedOn w:val="DefaultParagraphFont"/>
    <w:rsid w:val="006B0043"/>
  </w:style>
  <w:style w:type="character" w:customStyle="1" w:styleId="skypepnhtextspan">
    <w:name w:val="skype_pnh_text_span"/>
    <w:basedOn w:val="DefaultParagraphFont"/>
    <w:rsid w:val="006B0043"/>
  </w:style>
  <w:style w:type="character" w:customStyle="1" w:styleId="BRNormalZchn">
    <w:name w:val="BR_Normal Zchn"/>
    <w:basedOn w:val="DefaultParagraphFont"/>
    <w:rsid w:val="006B0043"/>
    <w:rPr>
      <w:rFonts w:ascii="Times New Roman" w:hAnsi="Times New Roman" w:cs="Times New Roman" w:hint="default"/>
      <w:sz w:val="24"/>
      <w:lang w:val="en-GB" w:eastAsia="en-US"/>
    </w:rPr>
  </w:style>
  <w:style w:type="character" w:customStyle="1" w:styleId="quoted1">
    <w:name w:val="quoted1"/>
    <w:basedOn w:val="DefaultParagraphFont"/>
    <w:rsid w:val="006B0043"/>
    <w:rPr>
      <w:color w:val="330066"/>
    </w:rPr>
  </w:style>
  <w:style w:type="character" w:customStyle="1" w:styleId="rvts7">
    <w:name w:val="rvts7"/>
    <w:basedOn w:val="DefaultParagraphFont"/>
    <w:rsid w:val="006B0043"/>
    <w:rPr>
      <w:rFonts w:ascii="Calibri" w:hAnsi="Calibri" w:cs="Calibri" w:hint="default"/>
      <w:sz w:val="24"/>
      <w:szCs w:val="24"/>
    </w:rPr>
  </w:style>
  <w:style w:type="character" w:customStyle="1" w:styleId="Rectitle0">
    <w:name w:val="Rec_title Знак"/>
    <w:locked/>
    <w:rsid w:val="006B0043"/>
    <w:rPr>
      <w:rFonts w:ascii="Times New Roman Bold" w:hAnsi="Times New Roman Bold" w:cs="Times New Roman Bold" w:hint="default"/>
      <w:b/>
      <w:bCs w:val="0"/>
      <w:sz w:val="28"/>
      <w:lang w:val="en-GB" w:eastAsia="en-US"/>
    </w:rPr>
  </w:style>
  <w:style w:type="character" w:customStyle="1" w:styleId="WW8Num2z0">
    <w:name w:val="WW8Num2z0"/>
    <w:rsid w:val="006B0043"/>
    <w:rPr>
      <w:rFonts w:ascii="Times New Roman" w:hAnsi="Times New Roman" w:cs="Times New Roman" w:hint="default"/>
    </w:rPr>
  </w:style>
  <w:style w:type="character" w:customStyle="1" w:styleId="EndnoteCharacters">
    <w:name w:val="Endnote Characters"/>
    <w:rsid w:val="006B0043"/>
    <w:rPr>
      <w:vertAlign w:val="superscript"/>
    </w:rPr>
  </w:style>
  <w:style w:type="character" w:customStyle="1" w:styleId="FootnoteCharacters">
    <w:name w:val="Footnote Characters"/>
    <w:rsid w:val="006B0043"/>
    <w:rPr>
      <w:position w:val="6"/>
      <w:sz w:val="18"/>
    </w:rPr>
  </w:style>
  <w:style w:type="character" w:customStyle="1" w:styleId="BalloonTextChar1">
    <w:name w:val="Balloon Text Char1"/>
    <w:basedOn w:val="DefaultParagraphFont"/>
    <w:rsid w:val="006B0043"/>
    <w:rPr>
      <w:rFonts w:ascii="Tahoma" w:hAnsi="Tahoma" w:cs="Tahoma" w:hint="default"/>
      <w:sz w:val="16"/>
      <w:szCs w:val="16"/>
      <w:lang w:val="en-GB"/>
    </w:rPr>
  </w:style>
  <w:style w:type="table" w:styleId="LightGrid-Accent1">
    <w:name w:val="Light Grid Accent 1"/>
    <w:basedOn w:val="TableNormal"/>
    <w:uiPriority w:val="62"/>
    <w:unhideWhenUsed/>
    <w:rsid w:val="006B0043"/>
    <w:rPr>
      <w:rFonts w:ascii="CG Times" w:eastAsiaTheme="minorEastAsia" w:hAnsi="CG Time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pPr>
      <w:rPr>
        <w:rFonts w:asciiTheme="majorHAnsi" w:eastAsiaTheme="majorEastAsia" w:hAnsiTheme="majorHAnsi"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pPr>
      <w:rPr>
        <w:rFonts w:asciiTheme="majorHAnsi" w:eastAsiaTheme="majorEastAsia" w:hAnsiTheme="majorHAnsi"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hint="default"/>
        <w:b/>
        <w:bCs/>
      </w:rPr>
    </w:tblStylePr>
    <w:tblStylePr w:type="lastCol">
      <w:rPr>
        <w:rFonts w:asciiTheme="majorHAnsi" w:eastAsiaTheme="majorEastAsia" w:hAnsiTheme="majorHAnsi"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ascii="CG Times" w:hAnsi="CG Times" w:cs="Times New Roman" w:hint="default"/>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CG Times" w:hAnsi="CG Times" w:cs="Times New Roman" w:hint="default"/>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CG Times" w:hAnsi="CG Times" w:cs="Times New Roman" w:hint="default"/>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dTable1Light-Accent1">
    <w:name w:val="Grid Table 1 Light Accent 1"/>
    <w:basedOn w:val="TableNormal"/>
    <w:uiPriority w:val="46"/>
    <w:rsid w:val="006B0043"/>
    <w:rPr>
      <w:rFonts w:ascii="CG Times" w:eastAsiaTheme="minorEastAsia" w:hAnsi="CG Time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rsid w:val="006B0043"/>
    <w:rPr>
      <w:rFonts w:ascii="CG Times" w:eastAsiaTheme="minorEastAsia"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B0043"/>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0">
    <w:name w:val="Table Grid1"/>
    <w:basedOn w:val="TableNormal"/>
    <w:uiPriority w:val="59"/>
    <w:rsid w:val="006B0043"/>
    <w:rPr>
      <w:rFonts w:ascii="CG Times" w:eastAsiaTheme="minorEastAsia"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Normal"/>
    <w:qFormat/>
    <w:rsid w:val="006B0043"/>
    <w:pPr>
      <w:numPr>
        <w:numId w:val="15"/>
      </w:numPr>
      <w:tabs>
        <w:tab w:val="clear" w:pos="1134"/>
        <w:tab w:val="clear" w:pos="1871"/>
        <w:tab w:val="clear" w:pos="2268"/>
      </w:tabs>
      <w:overflowPunct/>
      <w:spacing w:before="0" w:after="120"/>
      <w:jc w:val="both"/>
      <w:textAlignment w:val="auto"/>
    </w:pPr>
    <w:rPr>
      <w:rFonts w:eastAsia="Calibri"/>
      <w:szCs w:val="24"/>
      <w:lang w:val="en-US"/>
    </w:rPr>
  </w:style>
  <w:style w:type="character" w:styleId="Emphasis">
    <w:name w:val="Emphasis"/>
    <w:aliases w:val="ECC HL italics"/>
    <w:basedOn w:val="DefaultParagraphFont"/>
    <w:uiPriority w:val="20"/>
    <w:qFormat/>
    <w:rsid w:val="006B0043"/>
    <w:rPr>
      <w:i/>
      <w:iCs/>
    </w:rPr>
  </w:style>
  <w:style w:type="character" w:styleId="Strong">
    <w:name w:val="Strong"/>
    <w:basedOn w:val="DefaultParagraphFont"/>
    <w:uiPriority w:val="99"/>
    <w:qFormat/>
    <w:rsid w:val="006B0043"/>
    <w:rPr>
      <w:b/>
      <w:bCs/>
    </w:rPr>
  </w:style>
  <w:style w:type="table" w:customStyle="1" w:styleId="ECCTable-redheader">
    <w:name w:val="ECC Table - red header"/>
    <w:basedOn w:val="TableNormal"/>
    <w:uiPriority w:val="99"/>
    <w:rsid w:val="006B0043"/>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customStyle="1" w:styleId="UnresolvedMention1">
    <w:name w:val="Unresolved Mention1"/>
    <w:basedOn w:val="DefaultParagraphFont"/>
    <w:uiPriority w:val="99"/>
    <w:semiHidden/>
    <w:unhideWhenUsed/>
    <w:rsid w:val="006B0043"/>
    <w:rPr>
      <w:color w:val="808080"/>
      <w:shd w:val="clear" w:color="auto" w:fill="E6E6E6"/>
    </w:rPr>
  </w:style>
  <w:style w:type="paragraph" w:customStyle="1" w:styleId="GSMANormal">
    <w:name w:val="GSMA Normal"/>
    <w:basedOn w:val="Normal"/>
    <w:qFormat/>
    <w:rsid w:val="006B0043"/>
    <w:pPr>
      <w:tabs>
        <w:tab w:val="clear" w:pos="1134"/>
        <w:tab w:val="clear" w:pos="1871"/>
        <w:tab w:val="clear" w:pos="2268"/>
      </w:tabs>
      <w:overflowPunct/>
      <w:autoSpaceDE/>
      <w:autoSpaceDN/>
      <w:adjustRightInd/>
      <w:spacing w:before="0" w:after="120" w:line="276" w:lineRule="auto"/>
      <w:textAlignment w:val="auto"/>
    </w:pPr>
    <w:rPr>
      <w:rFonts w:ascii="Arial" w:hAnsi="Arial" w:cs="Arial"/>
      <w:sz w:val="22"/>
      <w:szCs w:val="22"/>
      <w:lang w:val="en-GB" w:eastAsia="ja-JP"/>
    </w:rPr>
  </w:style>
  <w:style w:type="table" w:customStyle="1" w:styleId="TableNormal1">
    <w:name w:val="Table Normal1"/>
    <w:uiPriority w:val="2"/>
    <w:semiHidden/>
    <w:unhideWhenUsed/>
    <w:qFormat/>
    <w:rsid w:val="006B004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Blanc">
    <w:name w:val="Blanc"/>
    <w:basedOn w:val="Normal"/>
    <w:next w:val="Tabletext"/>
    <w:rsid w:val="006B0043"/>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6B0043"/>
    <w:pPr>
      <w:ind w:left="1332" w:hanging="1332"/>
    </w:pPr>
    <w:rPr>
      <w:lang w:val="es-ES"/>
    </w:rPr>
  </w:style>
  <w:style w:type="paragraph" w:customStyle="1" w:styleId="Nromal">
    <w:name w:val="Nromal"/>
    <w:basedOn w:val="Reasons"/>
    <w:rsid w:val="006B0043"/>
  </w:style>
  <w:style w:type="character" w:customStyle="1" w:styleId="CommentTextChar3">
    <w:name w:val="Comment Text Char3"/>
    <w:basedOn w:val="DefaultParagraphFont"/>
    <w:rsid w:val="006B0043"/>
    <w:rPr>
      <w:rFonts w:ascii="Times New Roman" w:hAnsi="Times New Roman"/>
      <w:lang w:val="es-ES_tradnl" w:eastAsia="en-US"/>
    </w:rPr>
  </w:style>
  <w:style w:type="paragraph" w:customStyle="1" w:styleId="TableHeading">
    <w:name w:val="Table Heading"/>
    <w:basedOn w:val="TableContents"/>
    <w:rsid w:val="006B0043"/>
    <w:pPr>
      <w:jc w:val="center"/>
      <w:textAlignment w:val="baseline"/>
    </w:pPr>
    <w:rPr>
      <w:rFonts w:eastAsia="Times New Roman"/>
      <w:b/>
      <w:bCs/>
    </w:rPr>
  </w:style>
  <w:style w:type="numbering" w:customStyle="1" w:styleId="NoList1">
    <w:name w:val="No List1"/>
    <w:next w:val="NoList"/>
    <w:uiPriority w:val="99"/>
    <w:semiHidden/>
    <w:unhideWhenUsed/>
    <w:rsid w:val="006B0043"/>
  </w:style>
  <w:style w:type="table" w:customStyle="1" w:styleId="TableGrid11">
    <w:name w:val="Table Grid11"/>
    <w:basedOn w:val="TableNormal"/>
    <w:next w:val="TableGrid"/>
    <w:uiPriority w:val="59"/>
    <w:rsid w:val="006B004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6B0043"/>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ECCTable-redheader1">
    <w:name w:val="ECC Table - red header1"/>
    <w:basedOn w:val="TableNormal"/>
    <w:uiPriority w:val="99"/>
    <w:rsid w:val="006B0043"/>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Fooy">
    <w:name w:val="Fooy"/>
    <w:basedOn w:val="Normal"/>
    <w:rsid w:val="006B0043"/>
    <w:pPr>
      <w:tabs>
        <w:tab w:val="clear" w:pos="1134"/>
        <w:tab w:val="left" w:pos="284"/>
      </w:tabs>
    </w:pPr>
  </w:style>
  <w:style w:type="paragraph" w:customStyle="1" w:styleId="Normalaftertable">
    <w:name w:val="Normal after table"/>
    <w:basedOn w:val="Normal"/>
    <w:rsid w:val="006B0043"/>
    <w:pPr>
      <w:spacing w:before="240" w:after="240"/>
      <w:ind w:right="720"/>
    </w:pPr>
    <w:rPr>
      <w:lang w:val="es-ES"/>
    </w:rPr>
  </w:style>
  <w:style w:type="paragraph" w:customStyle="1" w:styleId="Table">
    <w:name w:val="Table"/>
    <w:basedOn w:val="Normal"/>
    <w:rsid w:val="006B0043"/>
  </w:style>
  <w:style w:type="paragraph" w:customStyle="1" w:styleId="Res">
    <w:name w:val="Res_"/>
    <w:basedOn w:val="Restitle"/>
    <w:rsid w:val="006B0043"/>
    <w:pPr>
      <w:spacing w:before="120"/>
    </w:pPr>
  </w:style>
  <w:style w:type="paragraph" w:customStyle="1" w:styleId="AnnexNotitle0">
    <w:name w:val="Annex_No &amp; title"/>
    <w:basedOn w:val="Normal"/>
    <w:next w:val="Normalaftertitle0"/>
    <w:uiPriority w:val="99"/>
    <w:rsid w:val="006B0043"/>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lang w:val="en-GB"/>
    </w:rPr>
  </w:style>
  <w:style w:type="character" w:customStyle="1" w:styleId="spellingerror">
    <w:name w:val="spellingerror"/>
    <w:basedOn w:val="DefaultParagraphFont"/>
    <w:rsid w:val="006B0043"/>
  </w:style>
  <w:style w:type="paragraph" w:customStyle="1" w:styleId="Methodheading5">
    <w:name w:val="Method_heading5"/>
    <w:basedOn w:val="Methodheading4"/>
    <w:qFormat/>
    <w:rsid w:val="006B004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R/information/Pages/res647.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5DF5020A-4665-4265-9F22-6B7B5C7A47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4C4A3-E256-4A34-A243-0F19BA14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23</Pages>
  <Words>9221</Words>
  <Characters>48882</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R16-WRC19-C-0028!A18!MSW-S</vt:lpstr>
    </vt:vector>
  </TitlesOfParts>
  <Manager>Secretaría General - Pool</Manager>
  <Company>Unión Internacional de Telecomunicaciones (UIT)</Company>
  <LinksUpToDate>false</LinksUpToDate>
  <CharactersWithSpaces>57988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R16-WRC19-C-0028!A18!MSW-S</dc:title>
  <dc:subject>Conferencia Mundial de Radiocomunicaciones - 2019</dc:subject>
  <dc:creator>Documents Proposals Manager (DPM)</dc:creator>
  <cp:keywords>DPM_v2019.10.15.2_prod</cp:keywords>
  <dc:description/>
  <cp:lastModifiedBy>Spanish</cp:lastModifiedBy>
  <cp:revision>28</cp:revision>
  <cp:lastPrinted>2019-10-22T19:21:00Z</cp:lastPrinted>
  <dcterms:created xsi:type="dcterms:W3CDTF">2019-10-23T14:20:00Z</dcterms:created>
  <dcterms:modified xsi:type="dcterms:W3CDTF">2019-10-23T17:39:00Z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