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5924CE68" w14:textId="77777777" w:rsidTr="00F3014E">
        <w:trPr>
          <w:cantSplit/>
        </w:trPr>
        <w:tc>
          <w:tcPr>
            <w:tcW w:w="6521" w:type="dxa"/>
          </w:tcPr>
          <w:p w14:paraId="4E4085B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1C5738A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01C4F01" wp14:editId="590F893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517471A" w14:textId="77777777" w:rsidTr="00F3014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40F5C0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C4A2FC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A6EA26F" w14:textId="77777777" w:rsidTr="00F3014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90F5C3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D5113B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33FDB20" w14:textId="77777777" w:rsidTr="00F3014E">
        <w:trPr>
          <w:cantSplit/>
        </w:trPr>
        <w:tc>
          <w:tcPr>
            <w:tcW w:w="6521" w:type="dxa"/>
          </w:tcPr>
          <w:p w14:paraId="115A4A5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4FE22F5D" w14:textId="77777777" w:rsidR="005651C9" w:rsidRPr="00B976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76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B976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B976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0B346AB" w14:textId="77777777" w:rsidTr="00F3014E">
        <w:trPr>
          <w:cantSplit/>
        </w:trPr>
        <w:tc>
          <w:tcPr>
            <w:tcW w:w="6521" w:type="dxa"/>
          </w:tcPr>
          <w:p w14:paraId="33C63A62" w14:textId="77777777" w:rsidR="000F33D8" w:rsidRPr="00B976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BAA0A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1D290C9" w14:textId="77777777" w:rsidTr="00F3014E">
        <w:trPr>
          <w:cantSplit/>
        </w:trPr>
        <w:tc>
          <w:tcPr>
            <w:tcW w:w="6521" w:type="dxa"/>
          </w:tcPr>
          <w:p w14:paraId="08AAF9F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22437B0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37B99118" w14:textId="77777777" w:rsidTr="009546EA">
        <w:trPr>
          <w:cantSplit/>
        </w:trPr>
        <w:tc>
          <w:tcPr>
            <w:tcW w:w="10031" w:type="dxa"/>
            <w:gridSpan w:val="2"/>
          </w:tcPr>
          <w:p w14:paraId="5609241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F3DB457" w14:textId="77777777">
        <w:trPr>
          <w:cantSplit/>
        </w:trPr>
        <w:tc>
          <w:tcPr>
            <w:tcW w:w="10031" w:type="dxa"/>
            <w:gridSpan w:val="2"/>
          </w:tcPr>
          <w:p w14:paraId="6500154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Китайская Народная Республика</w:t>
            </w:r>
          </w:p>
        </w:tc>
      </w:tr>
      <w:tr w:rsidR="000F33D8" w:rsidRPr="000A0EF3" w14:paraId="5ADBA59D" w14:textId="77777777">
        <w:trPr>
          <w:cantSplit/>
        </w:trPr>
        <w:tc>
          <w:tcPr>
            <w:tcW w:w="10031" w:type="dxa"/>
            <w:gridSpan w:val="2"/>
          </w:tcPr>
          <w:p w14:paraId="0D3C3C22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91E6235" w14:textId="77777777">
        <w:trPr>
          <w:cantSplit/>
        </w:trPr>
        <w:tc>
          <w:tcPr>
            <w:tcW w:w="10031" w:type="dxa"/>
            <w:gridSpan w:val="2"/>
          </w:tcPr>
          <w:p w14:paraId="376D59E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FCC5AAC" w14:textId="77777777">
        <w:trPr>
          <w:cantSplit/>
        </w:trPr>
        <w:tc>
          <w:tcPr>
            <w:tcW w:w="10031" w:type="dxa"/>
            <w:gridSpan w:val="2"/>
          </w:tcPr>
          <w:p w14:paraId="1DAA780D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1.15 повестки дня</w:t>
            </w:r>
          </w:p>
        </w:tc>
      </w:tr>
    </w:tbl>
    <w:bookmarkEnd w:id="6"/>
    <w:p w14:paraId="4DBF4B0E" w14:textId="77777777" w:rsidR="00D51940" w:rsidRPr="00F3014E" w:rsidRDefault="001E489C" w:rsidP="000878E6">
      <w:pPr>
        <w:rPr>
          <w:szCs w:val="22"/>
        </w:rPr>
      </w:pPr>
      <w:r w:rsidRPr="00205246">
        <w:t>1.15</w:t>
      </w:r>
      <w:r w:rsidRPr="00205246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205246">
        <w:rPr>
          <w:b/>
          <w:bCs/>
        </w:rPr>
        <w:t>767</w:t>
      </w:r>
      <w:r w:rsidRPr="00205246">
        <w:rPr>
          <w:b/>
        </w:rPr>
        <w:t> (ВКР-15)</w:t>
      </w:r>
      <w:r w:rsidRPr="00205246">
        <w:t>;</w:t>
      </w:r>
    </w:p>
    <w:p w14:paraId="14DE407C" w14:textId="29879AE6" w:rsidR="007C0250" w:rsidRPr="00CA13C3" w:rsidRDefault="007C0250" w:rsidP="007C0250">
      <w:pPr>
        <w:pStyle w:val="Heading1"/>
        <w:rPr>
          <w:lang w:eastAsia="ko-KR"/>
        </w:rPr>
      </w:pPr>
      <w:r w:rsidRPr="00CA13C3">
        <w:rPr>
          <w:lang w:eastAsia="ko-KR"/>
        </w:rPr>
        <w:t>1</w:t>
      </w:r>
      <w:r w:rsidRPr="00CA13C3">
        <w:rPr>
          <w:lang w:eastAsia="ko-KR"/>
        </w:rPr>
        <w:tab/>
      </w:r>
      <w:r>
        <w:rPr>
          <w:lang w:eastAsia="ko-KR"/>
        </w:rPr>
        <w:t>Введение</w:t>
      </w:r>
    </w:p>
    <w:p w14:paraId="3C716D6F" w14:textId="0F334860" w:rsidR="00CA13C3" w:rsidRPr="00CA13C3" w:rsidRDefault="00CA13C3" w:rsidP="007C0250">
      <w:r w:rsidRPr="00CA13C3">
        <w:t xml:space="preserve">Цель данного пункта повестки дня – определить спектр в диапазоне частот 275–450 ГГц для применений сухопутной подвижной службы (СПС) и фиксированной службы (ФС), сохранив при этом защиту существующих применений спутниковой службы исследования Земли (ССИЗ) (пассивной) и радиоастрономической службы (РАС), которые определены в п. </w:t>
      </w:r>
      <w:r w:rsidRPr="00CA13C3">
        <w:rPr>
          <w:b/>
          <w:bCs/>
        </w:rPr>
        <w:t>5.565</w:t>
      </w:r>
      <w:r w:rsidRPr="00CA13C3">
        <w:t xml:space="preserve"> Р</w:t>
      </w:r>
      <w:r>
        <w:t>егламента радиосвязи (РР)</w:t>
      </w:r>
      <w:r w:rsidRPr="00CA13C3">
        <w:t>.</w:t>
      </w:r>
    </w:p>
    <w:p w14:paraId="5164548F" w14:textId="01C1DB37" w:rsidR="007C0250" w:rsidRPr="0007623B" w:rsidRDefault="00CA13C3" w:rsidP="007C0250">
      <w:r>
        <w:t>В</w:t>
      </w:r>
      <w:r w:rsidRPr="00CA13C3">
        <w:t xml:space="preserve"> </w:t>
      </w:r>
      <w:r>
        <w:t>Отчете ПСК д</w:t>
      </w:r>
      <w:r w:rsidRPr="00CA13C3">
        <w:t>ля выполнения данного пункта повестки дня предложены семь методов: A–G.</w:t>
      </w:r>
      <w:r>
        <w:t xml:space="preserve"> </w:t>
      </w:r>
      <w:r w:rsidRPr="00CA13C3">
        <w:t>В</w:t>
      </w:r>
      <w:r w:rsidR="00F3014E">
        <w:rPr>
          <w:lang w:val="en-US"/>
        </w:rPr>
        <w:t> </w:t>
      </w:r>
      <w:r w:rsidRPr="00CA13C3">
        <w:t>методах B–G определяются полосы</w:t>
      </w:r>
      <w:r>
        <w:t xml:space="preserve"> частот</w:t>
      </w:r>
      <w:r w:rsidRPr="00CA13C3">
        <w:t xml:space="preserve">, которых более чем достаточно для удовлетворения потребностей в спектре, </w:t>
      </w:r>
      <w:r>
        <w:t>представленных</w:t>
      </w:r>
      <w:r w:rsidRPr="00CA13C3">
        <w:t xml:space="preserve"> в </w:t>
      </w:r>
      <w:r>
        <w:t xml:space="preserve">результатах </w:t>
      </w:r>
      <w:r w:rsidRPr="00CA13C3">
        <w:t>исследования МСЭ-R.</w:t>
      </w:r>
      <w:r>
        <w:t xml:space="preserve"> </w:t>
      </w:r>
      <w:r w:rsidR="0007623B" w:rsidRPr="0007623B">
        <w:t xml:space="preserve">В методе B предлагается внести изменения в п. </w:t>
      </w:r>
      <w:r w:rsidR="0007623B" w:rsidRPr="0007623B">
        <w:rPr>
          <w:b/>
          <w:bCs/>
        </w:rPr>
        <w:t>5.565</w:t>
      </w:r>
      <w:r w:rsidR="0007623B" w:rsidRPr="0007623B">
        <w:t xml:space="preserve"> РР и определить полосы частот в диапазоне 275−450 ГГц для использования применениями ФС/СПС, при этом вводить конкретные ограничения для защиты ССИЗ (пассивной) не требуется. В методах С</w:t>
      </w:r>
      <w:r w:rsidR="00F3014E" w:rsidRPr="00CA13C3">
        <w:t>–</w:t>
      </w:r>
      <w:r w:rsidR="0007623B" w:rsidRPr="0007623B">
        <w:t>G предлагается осуществить данное определение путем добавления нового примечания.</w:t>
      </w:r>
    </w:p>
    <w:p w14:paraId="110CD156" w14:textId="239915B8" w:rsidR="007C0250" w:rsidRPr="00CA13C3" w:rsidRDefault="007C0250" w:rsidP="007C0250">
      <w:pPr>
        <w:pStyle w:val="Heading1"/>
        <w:rPr>
          <w:lang w:eastAsia="ko-KR"/>
        </w:rPr>
      </w:pPr>
      <w:r w:rsidRPr="00CA13C3">
        <w:rPr>
          <w:lang w:eastAsia="ko-KR"/>
        </w:rPr>
        <w:t>2</w:t>
      </w:r>
      <w:r w:rsidRPr="00CA13C3">
        <w:rPr>
          <w:lang w:eastAsia="ko-KR"/>
        </w:rPr>
        <w:tab/>
      </w:r>
      <w:r w:rsidR="00CA13C3">
        <w:rPr>
          <w:lang w:eastAsia="ko-KR"/>
        </w:rPr>
        <w:t>Мнения</w:t>
      </w:r>
      <w:r w:rsidRPr="00CA13C3">
        <w:rPr>
          <w:lang w:eastAsia="ko-KR"/>
        </w:rPr>
        <w:t xml:space="preserve"> </w:t>
      </w:r>
      <w:r>
        <w:rPr>
          <w:lang w:eastAsia="ko-KR"/>
        </w:rPr>
        <w:t>и</w:t>
      </w:r>
      <w:r w:rsidRPr="00CA13C3">
        <w:rPr>
          <w:lang w:eastAsia="ko-KR"/>
        </w:rPr>
        <w:t xml:space="preserve"> </w:t>
      </w:r>
      <w:r>
        <w:rPr>
          <w:lang w:eastAsia="ko-KR"/>
        </w:rPr>
        <w:t>предложения</w:t>
      </w:r>
    </w:p>
    <w:p w14:paraId="46E2CDC9" w14:textId="58F8A765" w:rsidR="00CA13C3" w:rsidRPr="00CA13C3" w:rsidRDefault="00CA13C3" w:rsidP="007C0250">
      <w:pPr>
        <w:rPr>
          <w:iCs/>
        </w:rPr>
      </w:pPr>
      <w:r w:rsidRPr="00CA13C3">
        <w:rPr>
          <w:iCs/>
        </w:rPr>
        <w:t>На основе результатов исследования, проведенного Рабочей группой (</w:t>
      </w:r>
      <w:r>
        <w:rPr>
          <w:iCs/>
        </w:rPr>
        <w:t>РГ</w:t>
      </w:r>
      <w:r w:rsidRPr="00CA13C3">
        <w:rPr>
          <w:iCs/>
        </w:rPr>
        <w:t>) 1</w:t>
      </w:r>
      <w:r w:rsidRPr="00CA13C3">
        <w:rPr>
          <w:iCs/>
          <w:lang w:val="en-GB"/>
        </w:rPr>
        <w:t>A</w:t>
      </w:r>
      <w:r w:rsidRPr="00CA13C3">
        <w:rPr>
          <w:iCs/>
        </w:rPr>
        <w:t xml:space="preserve"> МСЭ</w:t>
      </w:r>
      <w:r w:rsidRPr="00CA13C3">
        <w:rPr>
          <w:iCs/>
        </w:rPr>
        <w:noBreakHyphen/>
      </w:r>
      <w:r w:rsidRPr="00CA13C3">
        <w:rPr>
          <w:iCs/>
          <w:lang w:val="en-GB"/>
        </w:rPr>
        <w:t>R</w:t>
      </w:r>
      <w:r>
        <w:rPr>
          <w:iCs/>
        </w:rPr>
        <w:t>,</w:t>
      </w:r>
      <w:r w:rsidRPr="00CA13C3">
        <w:rPr>
          <w:iCs/>
        </w:rPr>
        <w:t xml:space="preserve"> </w:t>
      </w:r>
      <w:r w:rsidR="009D5C4D">
        <w:rPr>
          <w:iCs/>
        </w:rPr>
        <w:t>эта</w:t>
      </w:r>
      <w:r w:rsidRPr="00CA13C3">
        <w:rPr>
          <w:iCs/>
        </w:rPr>
        <w:t xml:space="preserve"> администрация предлагает добавить новую сноску </w:t>
      </w:r>
      <w:r w:rsidR="009D5C4D">
        <w:rPr>
          <w:iCs/>
        </w:rPr>
        <w:t xml:space="preserve">п. </w:t>
      </w:r>
      <w:r w:rsidRPr="009D5C4D">
        <w:rPr>
          <w:b/>
          <w:bCs/>
          <w:iCs/>
        </w:rPr>
        <w:t>5.</w:t>
      </w:r>
      <w:r w:rsidRPr="009D5C4D">
        <w:rPr>
          <w:b/>
          <w:bCs/>
          <w:iCs/>
          <w:lang w:val="en-GB"/>
        </w:rPr>
        <w:t>X</w:t>
      </w:r>
      <w:r w:rsidRPr="009D5C4D">
        <w:rPr>
          <w:b/>
          <w:bCs/>
          <w:iCs/>
        </w:rPr>
        <w:t>115</w:t>
      </w:r>
      <w:r w:rsidR="009D5C4D">
        <w:rPr>
          <w:iCs/>
        </w:rPr>
        <w:t xml:space="preserve"> РР</w:t>
      </w:r>
      <w:r w:rsidRPr="00CA13C3">
        <w:rPr>
          <w:iCs/>
        </w:rPr>
        <w:t>, с тем чтобы администрации могли определ</w:t>
      </w:r>
      <w:r w:rsidR="009D5C4D">
        <w:rPr>
          <w:iCs/>
        </w:rPr>
        <w:t>я</w:t>
      </w:r>
      <w:r w:rsidRPr="00CA13C3">
        <w:rPr>
          <w:iCs/>
        </w:rPr>
        <w:t xml:space="preserve">ть </w:t>
      </w:r>
      <w:r w:rsidR="009D5C4D">
        <w:rPr>
          <w:iCs/>
        </w:rPr>
        <w:t xml:space="preserve">полосы </w:t>
      </w:r>
      <w:r w:rsidRPr="00CA13C3">
        <w:rPr>
          <w:iCs/>
        </w:rPr>
        <w:t>частот</w:t>
      </w:r>
      <w:r w:rsidR="009D5C4D">
        <w:rPr>
          <w:iCs/>
        </w:rPr>
        <w:t xml:space="preserve"> </w:t>
      </w:r>
      <w:r w:rsidRPr="00CA13C3">
        <w:rPr>
          <w:iCs/>
        </w:rPr>
        <w:t xml:space="preserve">для </w:t>
      </w:r>
      <w:r w:rsidR="009D5C4D">
        <w:rPr>
          <w:iCs/>
        </w:rPr>
        <w:t xml:space="preserve">эксплуатации применений </w:t>
      </w:r>
      <w:r w:rsidR="009D5C4D" w:rsidRPr="009D5C4D">
        <w:rPr>
          <w:iCs/>
        </w:rPr>
        <w:t xml:space="preserve">сухопутной подвижной </w:t>
      </w:r>
      <w:r w:rsidRPr="00CA13C3">
        <w:rPr>
          <w:iCs/>
        </w:rPr>
        <w:t>и фиксированн</w:t>
      </w:r>
      <w:r w:rsidR="009D5C4D">
        <w:rPr>
          <w:iCs/>
        </w:rPr>
        <w:t>ой</w:t>
      </w:r>
      <w:r w:rsidRPr="00CA13C3">
        <w:rPr>
          <w:iCs/>
        </w:rPr>
        <w:t xml:space="preserve"> </w:t>
      </w:r>
      <w:r w:rsidR="009D5C4D">
        <w:rPr>
          <w:iCs/>
        </w:rPr>
        <w:t>служб</w:t>
      </w:r>
      <w:r w:rsidRPr="00CA13C3">
        <w:rPr>
          <w:iCs/>
        </w:rPr>
        <w:t xml:space="preserve"> в </w:t>
      </w:r>
      <w:r w:rsidR="009D5C4D">
        <w:rPr>
          <w:iCs/>
        </w:rPr>
        <w:t xml:space="preserve">полосах </w:t>
      </w:r>
      <w:r w:rsidRPr="00CA13C3">
        <w:rPr>
          <w:iCs/>
        </w:rPr>
        <w:t>частот 275</w:t>
      </w:r>
      <w:r w:rsidR="00F3014E" w:rsidRPr="00F3014E">
        <w:rPr>
          <w:iCs/>
        </w:rPr>
        <w:t>–</w:t>
      </w:r>
      <w:r w:rsidRPr="00CA13C3">
        <w:rPr>
          <w:iCs/>
        </w:rPr>
        <w:t>296 ГГц, 306</w:t>
      </w:r>
      <w:r w:rsidR="00F3014E" w:rsidRPr="00F3014E">
        <w:rPr>
          <w:iCs/>
        </w:rPr>
        <w:t>–</w:t>
      </w:r>
      <w:r w:rsidRPr="00CA13C3">
        <w:rPr>
          <w:iCs/>
        </w:rPr>
        <w:t>313 ГГц, 320</w:t>
      </w:r>
      <w:r w:rsidR="00F3014E" w:rsidRPr="00F3014E">
        <w:rPr>
          <w:iCs/>
        </w:rPr>
        <w:t>–</w:t>
      </w:r>
      <w:r w:rsidRPr="00CA13C3">
        <w:rPr>
          <w:iCs/>
        </w:rPr>
        <w:t>330 ГГц и 356</w:t>
      </w:r>
      <w:r w:rsidR="00F3014E" w:rsidRPr="00F3014E">
        <w:rPr>
          <w:iCs/>
        </w:rPr>
        <w:t>–</w:t>
      </w:r>
      <w:r w:rsidRPr="00CA13C3">
        <w:rPr>
          <w:iCs/>
        </w:rPr>
        <w:t>450 ГГц.</w:t>
      </w:r>
    </w:p>
    <w:p w14:paraId="09654C63" w14:textId="712D6825" w:rsidR="007C0250" w:rsidRPr="0007623B" w:rsidRDefault="009D5C4D" w:rsidP="007C0250">
      <w:pPr>
        <w:rPr>
          <w:b/>
          <w:lang w:eastAsia="ko-KR"/>
        </w:rPr>
      </w:pPr>
      <w:r>
        <w:rPr>
          <w:lang w:eastAsia="zh-CN"/>
        </w:rPr>
        <w:t>Эта администрация также придерживается мнения, что</w:t>
      </w:r>
      <w:r w:rsidR="007C0250" w:rsidRPr="0007623B">
        <w:rPr>
          <w:lang w:eastAsia="zh-CN"/>
        </w:rPr>
        <w:t xml:space="preserve"> </w:t>
      </w:r>
      <w:r w:rsidR="0007623B">
        <w:rPr>
          <w:lang w:eastAsia="zh-CN"/>
        </w:rPr>
        <w:t>д</w:t>
      </w:r>
      <w:r w:rsidR="0007623B" w:rsidRPr="0007623B">
        <w:rPr>
          <w:lang w:eastAsia="zh-CN"/>
        </w:rPr>
        <w:t>ля полос, которые определены для РАС в п.</w:t>
      </w:r>
      <w:r w:rsidR="00F3014E">
        <w:rPr>
          <w:lang w:val="en-US" w:eastAsia="zh-CN"/>
        </w:rPr>
        <w:t> </w:t>
      </w:r>
      <w:r w:rsidR="0007623B" w:rsidRPr="0007623B">
        <w:rPr>
          <w:b/>
          <w:bCs/>
          <w:lang w:eastAsia="zh-CN"/>
        </w:rPr>
        <w:t>5.565</w:t>
      </w:r>
      <w:r w:rsidR="0007623B" w:rsidRPr="0007623B">
        <w:rPr>
          <w:lang w:eastAsia="zh-CN"/>
        </w:rPr>
        <w:t xml:space="preserve"> РР (275−</w:t>
      </w:r>
      <w:r w:rsidR="0007623B" w:rsidRPr="0007623B">
        <w:rPr>
          <w:iCs/>
          <w:lang w:eastAsia="zh-CN"/>
        </w:rPr>
        <w:t>323 ГГц, 327−371 ГГц, 388−424 ГГц и 426−442 ГГц</w:t>
      </w:r>
      <w:r w:rsidR="0007623B" w:rsidRPr="0007623B">
        <w:rPr>
          <w:lang w:eastAsia="zh-CN"/>
        </w:rPr>
        <w:t xml:space="preserve">), в зависимости от условий развертывания станций ФС необходимо определять величину расстояния разноса между станциями РАС и станциями ФС и/или величину углов </w:t>
      </w:r>
      <w:proofErr w:type="spellStart"/>
      <w:r w:rsidR="0007623B" w:rsidRPr="0007623B">
        <w:rPr>
          <w:lang w:eastAsia="zh-CN"/>
        </w:rPr>
        <w:t>избежания</w:t>
      </w:r>
      <w:proofErr w:type="spellEnd"/>
      <w:r w:rsidR="0007623B" w:rsidRPr="0007623B">
        <w:rPr>
          <w:lang w:eastAsia="zh-CN"/>
        </w:rPr>
        <w:t xml:space="preserve"> пересечения лучей.</w:t>
      </w:r>
    </w:p>
    <w:p w14:paraId="631257A5" w14:textId="1FCFF0E3" w:rsidR="009B5CC2" w:rsidRPr="007C0250" w:rsidRDefault="0007623B" w:rsidP="00F3014E">
      <w:r w:rsidRPr="0007623B">
        <w:rPr>
          <w:rFonts w:eastAsia="MS Mincho"/>
        </w:rPr>
        <w:t xml:space="preserve">С учетом того, что технологии </w:t>
      </w:r>
      <w:proofErr w:type="spellStart"/>
      <w:r w:rsidRPr="0007623B">
        <w:rPr>
          <w:rFonts w:eastAsia="MS Mincho"/>
        </w:rPr>
        <w:t>терагерцового</w:t>
      </w:r>
      <w:proofErr w:type="spellEnd"/>
      <w:r w:rsidRPr="0007623B">
        <w:rPr>
          <w:rFonts w:eastAsia="MS Mincho"/>
        </w:rPr>
        <w:t xml:space="preserve"> диапазона продолжают развиваться и новые применения, по прогнозам, в будущем будут использовать некоторые части диапазона 275−450</w:t>
      </w:r>
      <w:r>
        <w:rPr>
          <w:rFonts w:eastAsia="MS Mincho"/>
        </w:rPr>
        <w:t> </w:t>
      </w:r>
      <w:r w:rsidRPr="0007623B">
        <w:rPr>
          <w:rFonts w:eastAsia="MS Mincho"/>
        </w:rPr>
        <w:t>ГГц, определение для внедрения применений ФС/СПС в этом диапазоне частот не должно накладывать ограничения на использование новых применений в будущем.</w:t>
      </w:r>
      <w:r w:rsidR="009B5CC2" w:rsidRPr="007C0250">
        <w:br w:type="page"/>
      </w:r>
    </w:p>
    <w:p w14:paraId="51B94B8D" w14:textId="77777777" w:rsidR="000C3ACF" w:rsidRPr="00624E15" w:rsidRDefault="001E489C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4C944EAB" w14:textId="77777777" w:rsidR="000C3ACF" w:rsidRPr="00624E15" w:rsidRDefault="001E489C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709AC5EB" w14:textId="77777777" w:rsidR="000C3ACF" w:rsidRPr="00624E15" w:rsidRDefault="001E489C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7CA7B35E" w14:textId="77777777" w:rsidR="0090340A" w:rsidRDefault="001E489C">
      <w:pPr>
        <w:pStyle w:val="Proposal"/>
      </w:pPr>
      <w:r>
        <w:t>MOD</w:t>
      </w:r>
      <w:r>
        <w:tab/>
        <w:t>CHN/28A15/1</w:t>
      </w:r>
    </w:p>
    <w:p w14:paraId="489905AC" w14:textId="77777777" w:rsidR="000C3ACF" w:rsidRPr="00624E15" w:rsidRDefault="001E489C" w:rsidP="00450154">
      <w:pPr>
        <w:pStyle w:val="Tabletitle"/>
      </w:pPr>
      <w:r w:rsidRPr="00624E15">
        <w:t>248–3000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624E15" w14:paraId="69F634F5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04F" w14:textId="77777777" w:rsidR="000C3ACF" w:rsidRPr="00624E15" w:rsidRDefault="001E489C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7D2B1821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82D" w14:textId="77777777" w:rsidR="000C3ACF" w:rsidRPr="00624E15" w:rsidRDefault="001E489C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2C7" w14:textId="77777777" w:rsidR="000C3ACF" w:rsidRPr="00624E15" w:rsidRDefault="001E489C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A41" w14:textId="77777777" w:rsidR="000C3ACF" w:rsidRPr="00624E15" w:rsidRDefault="001E489C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1E2F6243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7949A864" w14:textId="77777777" w:rsidR="000C3ACF" w:rsidRPr="00624E15" w:rsidRDefault="001E489C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248–250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19CDEEA7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  <w:p w14:paraId="0C494CEB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 СПУТНИКОВАЯ</w:t>
            </w:r>
          </w:p>
          <w:p w14:paraId="73189B73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121080F1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</w:p>
        </w:tc>
      </w:tr>
      <w:tr w:rsidR="000C3ACF" w:rsidRPr="00624E15" w14:paraId="51922553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1AD96D79" w14:textId="77777777" w:rsidR="000C3ACF" w:rsidRPr="00624E15" w:rsidRDefault="001E489C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250–252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22497939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(пассивная)</w:t>
            </w:r>
          </w:p>
          <w:p w14:paraId="77BC575F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0F70C549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(пассивная)</w:t>
            </w:r>
          </w:p>
          <w:p w14:paraId="744D390A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5.340  5.563А</w:t>
            </w:r>
          </w:p>
        </w:tc>
      </w:tr>
      <w:tr w:rsidR="000C3ACF" w:rsidRPr="00624E15" w14:paraId="55025B11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6EAEC22F" w14:textId="77777777" w:rsidR="000C3ACF" w:rsidRPr="00624E15" w:rsidRDefault="001E489C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252–265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415C6788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0FC99F6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45AB25C5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(Земля-космос)</w:t>
            </w:r>
          </w:p>
          <w:p w14:paraId="51D4C145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6A075193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</w:t>
            </w:r>
          </w:p>
          <w:p w14:paraId="35D1689E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 СПУТНИКОВАЯ</w:t>
            </w:r>
          </w:p>
          <w:p w14:paraId="3DA744AC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5.149  5.554</w:t>
            </w:r>
          </w:p>
        </w:tc>
      </w:tr>
      <w:tr w:rsidR="000C3ACF" w:rsidRPr="00624E15" w14:paraId="6329804B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566C7A2F" w14:textId="77777777" w:rsidR="000C3ACF" w:rsidRPr="00624E15" w:rsidRDefault="001E489C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265–275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1A984334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E56EB78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(Земля-космос)</w:t>
            </w:r>
          </w:p>
          <w:p w14:paraId="479442AB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1DCE7F6D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15FB4241" w14:textId="77777777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5.563А</w:t>
            </w:r>
          </w:p>
        </w:tc>
      </w:tr>
      <w:tr w:rsidR="000C3ACF" w:rsidRPr="00624E15" w14:paraId="1EF7F46F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4A2B9E6E" w14:textId="77777777" w:rsidR="000C3ACF" w:rsidRPr="00624E15" w:rsidRDefault="001E489C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275–3 000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0669ABFE" w14:textId="04E47959" w:rsidR="000C3ACF" w:rsidRPr="00624E15" w:rsidRDefault="001E489C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(Не распределена)  </w:t>
            </w:r>
            <w:r w:rsidRPr="00624E15">
              <w:rPr>
                <w:rStyle w:val="Artref"/>
                <w:lang w:val="ru-RU"/>
              </w:rPr>
              <w:t>5</w:t>
            </w:r>
            <w:r w:rsidRPr="00D6768F">
              <w:rPr>
                <w:rStyle w:val="Artref"/>
              </w:rPr>
              <w:t>.565</w:t>
            </w:r>
            <w:ins w:id="12" w:author="Russian" w:date="2019-10-19T14:20:00Z">
              <w:r w:rsidR="0007623B" w:rsidRPr="00D6768F">
                <w:rPr>
                  <w:rStyle w:val="Artref"/>
                </w:rPr>
                <w:t xml:space="preserve"> ADD 5.X115</w:t>
              </w:r>
            </w:ins>
          </w:p>
        </w:tc>
      </w:tr>
    </w:tbl>
    <w:p w14:paraId="296912E7" w14:textId="77777777" w:rsidR="0090340A" w:rsidRDefault="0090340A">
      <w:pPr>
        <w:pStyle w:val="Reasons"/>
      </w:pPr>
      <w:bookmarkStart w:id="13" w:name="_GoBack"/>
      <w:bookmarkEnd w:id="13"/>
    </w:p>
    <w:p w14:paraId="3F06F3D2" w14:textId="77777777" w:rsidR="0090340A" w:rsidRDefault="001E489C">
      <w:pPr>
        <w:pStyle w:val="Proposal"/>
      </w:pPr>
      <w:r>
        <w:t>ADD</w:t>
      </w:r>
      <w:r>
        <w:tab/>
        <w:t>CHN/28A15/2</w:t>
      </w:r>
      <w:r>
        <w:rPr>
          <w:vanish/>
          <w:color w:val="7F7F7F" w:themeColor="text1" w:themeTint="80"/>
          <w:vertAlign w:val="superscript"/>
        </w:rPr>
        <w:t>#49830</w:t>
      </w:r>
    </w:p>
    <w:p w14:paraId="08C49935" w14:textId="5B85CAF0" w:rsidR="00A5302E" w:rsidRPr="00B24A7E" w:rsidRDefault="001E489C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</w:t>
      </w:r>
      <w:r w:rsidR="0007623B">
        <w:rPr>
          <w:rStyle w:val="Artdef"/>
          <w:lang w:val="en-US"/>
        </w:rPr>
        <w:t>X</w:t>
      </w:r>
      <w:r w:rsidRPr="00B24A7E">
        <w:rPr>
          <w:rStyle w:val="Artdef"/>
          <w:lang w:val="ru-RU"/>
        </w:rPr>
        <w:t>115</w:t>
      </w:r>
      <w:r w:rsidRPr="00B24A7E">
        <w:rPr>
          <w:lang w:val="ru-RU"/>
        </w:rPr>
        <w:tab/>
        <w:t>Следующие полосы частот определены для использования администрациями для применений следующих активных служб:</w:t>
      </w:r>
    </w:p>
    <w:p w14:paraId="79363887" w14:textId="43FBE91A" w:rsidR="00A5302E" w:rsidRPr="00B24A7E" w:rsidRDefault="001E489C" w:rsidP="00301E49">
      <w:pPr>
        <w:pStyle w:val="Note"/>
        <w:ind w:left="1871" w:hanging="1871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–</w:t>
      </w:r>
      <w:r w:rsidRPr="00B24A7E">
        <w:rPr>
          <w:lang w:val="ru-RU"/>
        </w:rPr>
        <w:tab/>
        <w:t xml:space="preserve">применения сухопутной подвижной службы: 275−296 ГГц, 306−313 ГГц, 320−330 ГГц и </w:t>
      </w:r>
      <w:r w:rsidR="007763C1" w:rsidRPr="007763C1">
        <w:rPr>
          <w:lang w:val="ru-RU"/>
        </w:rPr>
        <w:t>356</w:t>
      </w:r>
      <w:r w:rsidRPr="00B24A7E">
        <w:rPr>
          <w:lang w:val="ru-RU"/>
        </w:rPr>
        <w:t>−4</w:t>
      </w:r>
      <w:r w:rsidR="007763C1" w:rsidRPr="007763C1">
        <w:rPr>
          <w:lang w:val="ru-RU"/>
        </w:rPr>
        <w:t>50</w:t>
      </w:r>
      <w:r w:rsidRPr="00B24A7E">
        <w:rPr>
          <w:lang w:val="ru-RU"/>
        </w:rPr>
        <w:t> ГГц;</w:t>
      </w:r>
    </w:p>
    <w:p w14:paraId="30238EAD" w14:textId="2158B3F2" w:rsidR="00A5302E" w:rsidRDefault="001E489C" w:rsidP="00301E49">
      <w:pPr>
        <w:pStyle w:val="Note"/>
        <w:ind w:left="1871" w:hanging="1871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–</w:t>
      </w:r>
      <w:r w:rsidRPr="00B24A7E">
        <w:rPr>
          <w:lang w:val="ru-RU"/>
        </w:rPr>
        <w:tab/>
        <w:t xml:space="preserve">применения фиксированной службы: 275−296 ГГц, 306−313 ГГц, 320−330 ГГц и </w:t>
      </w:r>
      <w:r w:rsidR="007763C1" w:rsidRPr="007763C1">
        <w:rPr>
          <w:lang w:val="ru-RU"/>
        </w:rPr>
        <w:t>356</w:t>
      </w:r>
      <w:r w:rsidRPr="00B24A7E">
        <w:rPr>
          <w:lang w:val="ru-RU"/>
        </w:rPr>
        <w:t>−4</w:t>
      </w:r>
      <w:r w:rsidR="007763C1" w:rsidRPr="007763C1">
        <w:rPr>
          <w:lang w:val="ru-RU"/>
        </w:rPr>
        <w:t>5</w:t>
      </w:r>
      <w:r w:rsidRPr="00B24A7E">
        <w:rPr>
          <w:lang w:val="ru-RU"/>
        </w:rPr>
        <w:t>0 ГГц.</w:t>
      </w:r>
    </w:p>
    <w:p w14:paraId="7E18B645" w14:textId="76F034B9" w:rsidR="006B0878" w:rsidRDefault="007763C1" w:rsidP="004D5F09">
      <w:pPr>
        <w:pStyle w:val="Note"/>
        <w:rPr>
          <w:lang w:val="ru-RU"/>
        </w:rPr>
      </w:pPr>
      <w:r w:rsidRPr="00CA13C3">
        <w:rPr>
          <w:lang w:val="ru-RU"/>
        </w:rPr>
        <w:tab/>
      </w:r>
      <w:r w:rsidRPr="00CA13C3">
        <w:rPr>
          <w:lang w:val="ru-RU"/>
        </w:rPr>
        <w:tab/>
      </w:r>
      <w:r w:rsidR="006B0878" w:rsidRPr="006B0878">
        <w:rPr>
          <w:lang w:val="ru-RU"/>
        </w:rPr>
        <w:t>Указанные</w:t>
      </w:r>
      <w:r w:rsidR="006B0878">
        <w:rPr>
          <w:lang w:val="ru-RU"/>
        </w:rPr>
        <w:t xml:space="preserve"> выше</w:t>
      </w:r>
      <w:r w:rsidR="006B0878" w:rsidRPr="006B0878">
        <w:rPr>
          <w:lang w:val="ru-RU"/>
        </w:rPr>
        <w:t xml:space="preserve"> </w:t>
      </w:r>
      <w:r w:rsidR="006B0878">
        <w:rPr>
          <w:lang w:val="ru-RU"/>
        </w:rPr>
        <w:t>применения</w:t>
      </w:r>
      <w:r w:rsidR="006B0878" w:rsidRPr="006B0878">
        <w:rPr>
          <w:lang w:val="ru-RU"/>
        </w:rPr>
        <w:t xml:space="preserve"> не имеют приоритета перед другими </w:t>
      </w:r>
      <w:r w:rsidR="006B0878">
        <w:rPr>
          <w:lang w:val="ru-RU"/>
        </w:rPr>
        <w:t>применениями служб</w:t>
      </w:r>
      <w:r w:rsidR="006B0878" w:rsidRPr="006B0878">
        <w:rPr>
          <w:lang w:val="ru-RU"/>
        </w:rPr>
        <w:t xml:space="preserve"> радиосвязи в диапазоне 275-450 ГГц.</w:t>
      </w:r>
    </w:p>
    <w:p w14:paraId="5F255199" w14:textId="56B06832" w:rsidR="00A5302E" w:rsidRPr="00B24A7E" w:rsidRDefault="001E489C" w:rsidP="00301E49">
      <w:pPr>
        <w:pStyle w:val="Note"/>
        <w:rPr>
          <w:lang w:val="ru-RU"/>
        </w:rPr>
      </w:pPr>
      <w:r w:rsidRPr="00F3014E">
        <w:rPr>
          <w:lang w:val="ru-RU"/>
        </w:rPr>
        <w:tab/>
      </w:r>
      <w:r w:rsidRPr="00F3014E">
        <w:rPr>
          <w:lang w:val="ru-RU"/>
        </w:rPr>
        <w:tab/>
      </w:r>
      <w:r w:rsidRPr="00B24A7E">
        <w:rPr>
          <w:lang w:val="ru-RU"/>
        </w:rPr>
        <w:t>Администрациям, желающим предоставить вышеупомянутые полосы частот для применений сухопутной подвижной и/или фиксированной служб, настоятельно предлагается принимать все практически возможные меры для защиты пассивных служб, работающих согласно п. </w:t>
      </w:r>
      <w:r w:rsidRPr="00B24A7E">
        <w:rPr>
          <w:b/>
          <w:bCs/>
          <w:lang w:val="ru-RU"/>
        </w:rPr>
        <w:t>5.565</w:t>
      </w:r>
      <w:r w:rsidRPr="00B24A7E">
        <w:rPr>
          <w:lang w:val="ru-RU"/>
        </w:rPr>
        <w:t xml:space="preserve">, до даты принятия Таблицы распределения частот в диапазоне частот 275−1000 ГГц. </w:t>
      </w:r>
      <w:r w:rsidRPr="00B24A7E">
        <w:rPr>
          <w:rFonts w:eastAsia="BatangChe"/>
          <w:lang w:val="ru-RU" w:eastAsia="ko-KR"/>
        </w:rPr>
        <w:t>С учетом защиты спутниковой службы исследования Земли (пассивной) полосы 296–306 ГГц, 313</w:t>
      </w:r>
      <w:r w:rsidR="007763C1">
        <w:rPr>
          <w:rFonts w:eastAsia="BatangChe"/>
          <w:lang w:val="ru-RU" w:eastAsia="ko-KR"/>
        </w:rPr>
        <w:t>−</w:t>
      </w:r>
      <w:r w:rsidRPr="00B24A7E">
        <w:rPr>
          <w:rFonts w:eastAsia="BatangChe"/>
          <w:lang w:val="ru-RU" w:eastAsia="ko-KR"/>
        </w:rPr>
        <w:t>320</w:t>
      </w:r>
      <w:r w:rsidR="007763C1">
        <w:rPr>
          <w:rFonts w:eastAsia="BatangChe"/>
          <w:lang w:val="ru-RU" w:eastAsia="ko-KR"/>
        </w:rPr>
        <w:t xml:space="preserve"> </w:t>
      </w:r>
      <w:r w:rsidRPr="00B24A7E">
        <w:rPr>
          <w:rFonts w:eastAsia="BatangChe"/>
          <w:lang w:val="ru-RU" w:eastAsia="ko-KR"/>
        </w:rPr>
        <w:t>ГГц</w:t>
      </w:r>
      <w:r w:rsidR="007763C1">
        <w:rPr>
          <w:rFonts w:eastAsia="BatangChe"/>
          <w:lang w:val="ru-RU" w:eastAsia="ko-KR"/>
        </w:rPr>
        <w:t xml:space="preserve"> и</w:t>
      </w:r>
      <w:r w:rsidRPr="00B24A7E">
        <w:rPr>
          <w:rFonts w:eastAsia="BatangChe"/>
          <w:lang w:val="ru-RU" w:eastAsia="ko-KR"/>
        </w:rPr>
        <w:t xml:space="preserve"> 330–356</w:t>
      </w:r>
      <w:r w:rsidR="007763C1">
        <w:rPr>
          <w:rFonts w:eastAsia="BatangChe"/>
          <w:lang w:val="ru-RU" w:eastAsia="ko-KR"/>
        </w:rPr>
        <w:t xml:space="preserve"> </w:t>
      </w:r>
      <w:r w:rsidRPr="00B24A7E">
        <w:rPr>
          <w:rFonts w:eastAsia="BatangChe"/>
          <w:lang w:val="ru-RU" w:eastAsia="ko-KR"/>
        </w:rPr>
        <w:t xml:space="preserve">ГГц не </w:t>
      </w:r>
      <w:r w:rsidR="00B111AE">
        <w:rPr>
          <w:rFonts w:eastAsia="BatangChe"/>
          <w:lang w:val="ru-RU" w:eastAsia="ko-KR"/>
        </w:rPr>
        <w:t xml:space="preserve">следует использовать </w:t>
      </w:r>
      <w:r w:rsidRPr="00B24A7E">
        <w:rPr>
          <w:rFonts w:eastAsia="BatangChe"/>
          <w:lang w:val="ru-RU" w:eastAsia="ko-KR"/>
        </w:rPr>
        <w:t>для сухопутной подвижной и фиксированной служб</w:t>
      </w:r>
      <w:r w:rsidRPr="00B24A7E">
        <w:rPr>
          <w:lang w:val="ru-RU"/>
        </w:rPr>
        <w:t>.</w:t>
      </w:r>
    </w:p>
    <w:p w14:paraId="35B830C0" w14:textId="51CD1E87" w:rsidR="00A5302E" w:rsidRPr="00B24A7E" w:rsidRDefault="001E489C" w:rsidP="00301E49">
      <w:pPr>
        <w:pStyle w:val="Note"/>
        <w:rPr>
          <w:lang w:val="ru-RU"/>
        </w:rPr>
      </w:pPr>
      <w:r w:rsidRPr="00B24A7E">
        <w:rPr>
          <w:lang w:val="ru-RU"/>
        </w:rPr>
        <w:lastRenderedPageBreak/>
        <w:tab/>
      </w:r>
      <w:r w:rsidRPr="00B24A7E">
        <w:rPr>
          <w:lang w:val="ru-RU"/>
        </w:rPr>
        <w:tab/>
        <w:t xml:space="preserve">В полосах частот 275−296 ГГц, 306−313 ГГц, 318−323 ГГц, 327−333 ГГц и 388−424 ГГц </w:t>
      </w:r>
      <w:r w:rsidRPr="00B24A7E">
        <w:rPr>
          <w:color w:val="000000"/>
          <w:lang w:val="ru-RU"/>
        </w:rPr>
        <w:t xml:space="preserve">следует </w:t>
      </w:r>
      <w:r w:rsidR="00F46A7F">
        <w:rPr>
          <w:color w:val="000000"/>
          <w:lang w:val="ru-RU"/>
        </w:rPr>
        <w:t xml:space="preserve">в зависимости от случая </w:t>
      </w:r>
      <w:r w:rsidRPr="00B24A7E">
        <w:rPr>
          <w:color w:val="000000"/>
          <w:lang w:val="ru-RU"/>
        </w:rPr>
        <w:t>рассмотреть</w:t>
      </w:r>
      <w:r w:rsidRPr="00B24A7E">
        <w:rPr>
          <w:lang w:val="ru-RU"/>
        </w:rPr>
        <w:t xml:space="preserve"> конкретные условия (например, минимальные расстояния разноса и/или углы отклонения) для обеспечения защиты радиоастрономических станций от применений сухопутной подвижной и/или фиксированной служб в каждом отдельном случае.</w:t>
      </w:r>
      <w:r w:rsidRPr="00B24A7E">
        <w:rPr>
          <w:sz w:val="16"/>
          <w:lang w:val="ru-RU"/>
        </w:rPr>
        <w:t>     (ВКР</w:t>
      </w:r>
      <w:r w:rsidRPr="00B24A7E">
        <w:rPr>
          <w:sz w:val="16"/>
          <w:lang w:val="ru-RU"/>
        </w:rPr>
        <w:noBreakHyphen/>
        <w:t>19)</w:t>
      </w:r>
    </w:p>
    <w:p w14:paraId="740AC736" w14:textId="7998B0C7" w:rsidR="00F46A7F" w:rsidRDefault="001E489C">
      <w:pPr>
        <w:pStyle w:val="Reasons"/>
      </w:pPr>
      <w:r>
        <w:rPr>
          <w:b/>
        </w:rPr>
        <w:t>Основания</w:t>
      </w:r>
      <w:r w:rsidRPr="007763C1">
        <w:rPr>
          <w:bCs/>
        </w:rPr>
        <w:t>:</w:t>
      </w:r>
      <w:r w:rsidR="00F3014E" w:rsidRPr="00F3014E">
        <w:t xml:space="preserve"> </w:t>
      </w:r>
      <w:r w:rsidR="007763C1" w:rsidRPr="007763C1">
        <w:t>Отчет МСЭ-</w:t>
      </w:r>
      <w:r w:rsidR="007763C1" w:rsidRPr="007763C1">
        <w:rPr>
          <w:lang w:val="en-US"/>
        </w:rPr>
        <w:t>R</w:t>
      </w:r>
      <w:r w:rsidR="007763C1" w:rsidRPr="007763C1">
        <w:t xml:space="preserve"> </w:t>
      </w:r>
      <w:r w:rsidR="007763C1" w:rsidRPr="007763C1">
        <w:rPr>
          <w:lang w:val="en-GB"/>
        </w:rPr>
        <w:t>SM</w:t>
      </w:r>
      <w:r w:rsidR="007763C1" w:rsidRPr="007763C1">
        <w:t>.2450-0 показывает, что совместное использование частот применениями фиксированной службы / сухопутной подвижной службы и ССИЗ (пассивной) / РАС в конкретных полосах (275−296</w:t>
      </w:r>
      <w:r w:rsidR="007763C1" w:rsidRPr="007763C1">
        <w:rPr>
          <w:lang w:val="en-GB"/>
        </w:rPr>
        <w:t> </w:t>
      </w:r>
      <w:r w:rsidR="007763C1" w:rsidRPr="007763C1">
        <w:t>ГГц, 306−313</w:t>
      </w:r>
      <w:r w:rsidR="007763C1" w:rsidRPr="007763C1">
        <w:rPr>
          <w:lang w:val="en-GB"/>
        </w:rPr>
        <w:t> </w:t>
      </w:r>
      <w:r w:rsidR="007763C1" w:rsidRPr="007763C1">
        <w:t>ГГц, 320−330</w:t>
      </w:r>
      <w:r w:rsidR="007763C1" w:rsidRPr="007763C1">
        <w:rPr>
          <w:lang w:val="en-GB"/>
        </w:rPr>
        <w:t> </w:t>
      </w:r>
      <w:r w:rsidR="007763C1" w:rsidRPr="007763C1">
        <w:t>ГГц и 356−450</w:t>
      </w:r>
      <w:r w:rsidR="007763C1" w:rsidRPr="007763C1">
        <w:rPr>
          <w:lang w:val="en-GB"/>
        </w:rPr>
        <w:t> </w:t>
      </w:r>
      <w:r w:rsidR="007763C1" w:rsidRPr="007763C1">
        <w:t xml:space="preserve">ГГц) осуществимо. Что касается других полос частот, текущие исследования показали, что их совместное использование применениями ФС/СПС и применениями ССИЗ (пассивной)/РАС не осуществимо. </w:t>
      </w:r>
    </w:p>
    <w:p w14:paraId="76330B3D" w14:textId="7C58C1AB" w:rsidR="0090340A" w:rsidRDefault="007763C1" w:rsidP="00F3014E">
      <w:r w:rsidRPr="007763C1">
        <w:t xml:space="preserve">С учетом того, что технологии </w:t>
      </w:r>
      <w:proofErr w:type="spellStart"/>
      <w:r w:rsidRPr="007763C1">
        <w:t>терагерцового</w:t>
      </w:r>
      <w:proofErr w:type="spellEnd"/>
      <w:r w:rsidRPr="007763C1">
        <w:t xml:space="preserve"> диапазона продолжают развиваться и новые применения, по прогнозам, в будущем будут использовать некоторые части диапазона 275−450 ГГц, определение для реализации применений ФС/СПС в этом диапазоне частот не должно накладывать ограничения на использование новых применений в будущем.</w:t>
      </w:r>
    </w:p>
    <w:p w14:paraId="1F432D08" w14:textId="77777777" w:rsidR="0090340A" w:rsidRDefault="001E489C">
      <w:pPr>
        <w:pStyle w:val="Proposal"/>
      </w:pPr>
      <w:r>
        <w:rPr>
          <w:u w:val="single"/>
        </w:rPr>
        <w:t>NOC</w:t>
      </w:r>
      <w:r>
        <w:tab/>
        <w:t>CHN/28A15/3</w:t>
      </w:r>
    </w:p>
    <w:p w14:paraId="6F2347C5" w14:textId="77777777" w:rsidR="000C3ACF" w:rsidRPr="00624E15" w:rsidRDefault="001E489C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5.565</w:t>
      </w:r>
      <w:r w:rsidRPr="00624E15">
        <w:rPr>
          <w:lang w:val="ru-RU"/>
        </w:rPr>
        <w:tab/>
        <w:t>Следующие полосы частот в диапазоне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определены для использования администрациями для применений пассивных служб:</w:t>
      </w:r>
    </w:p>
    <w:p w14:paraId="378555CA" w14:textId="77777777" w:rsidR="000C3ACF" w:rsidRPr="00624E15" w:rsidRDefault="001E489C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радиоастрономическая служба: 275−323 ГГц, 327−371 ГГц, 388−424 ГГц, 426−442 ГГц, 453−510 ГГц, 623−711 ГГц</w:t>
      </w:r>
      <w:r w:rsidRPr="00624E15">
        <w:rPr>
          <w:lang w:val="ru-RU" w:eastAsia="ja-JP"/>
        </w:rPr>
        <w:t>,</w:t>
      </w:r>
      <w:r w:rsidRPr="00624E15">
        <w:rPr>
          <w:lang w:val="ru-RU"/>
        </w:rPr>
        <w:t xml:space="preserve"> 795−909 ГГц</w:t>
      </w:r>
      <w:r w:rsidRPr="00624E15">
        <w:rPr>
          <w:lang w:val="ru-RU" w:eastAsia="ja-JP"/>
        </w:rPr>
        <w:t xml:space="preserve"> и 926−945 ГГц</w:t>
      </w:r>
      <w:r w:rsidRPr="00624E15">
        <w:rPr>
          <w:lang w:val="ru-RU"/>
        </w:rPr>
        <w:t>;</w:t>
      </w:r>
    </w:p>
    <w:p w14:paraId="1138FEBA" w14:textId="77777777" w:rsidR="000C3ACF" w:rsidRPr="00624E15" w:rsidRDefault="001E489C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спутниковая служба исследования Земли (пассивная) и служба космических исследований (пассивная): 275–286 ГГц, 296–306 ГГц, 313–356 ГГц, 361–365 ГГц, 369–392 ГГц, 397−399 ГГц, 409–411 ГГц, 416–434 ГГц, 439–467 ГГц, 477−502 ГГц, 523–527 ГГц, 538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581 ГГц, 611–630 ГГц, 634–654 ГГц, 657−692 ГГц, 713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718 ГГц, 729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733 ГГц, 750−754 ГГц, 771–776 ГГц, 823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846 ГГц, 850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854 ГГц, 857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862 ГГц, 866–882 ГГц, 905−928 ГГц, 951−956 ГГц, 968–973 ГГц и 985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990 ГГц.</w:t>
      </w:r>
    </w:p>
    <w:p w14:paraId="5290DEF7" w14:textId="77777777" w:rsidR="000C3ACF" w:rsidRPr="00624E15" w:rsidRDefault="001E489C" w:rsidP="00450154">
      <w:pPr>
        <w:pStyle w:val="Note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Использование диапазона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пассивными службами не исключает использование этого диапазона активными службами. Администрациям, желающим предоставить частоты в диапазоне 275–1000 ГГц для применений активных служб,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 xml:space="preserve">1000 ГГц. </w:t>
      </w:r>
    </w:p>
    <w:p w14:paraId="1AC688D1" w14:textId="77777777" w:rsidR="000C3ACF" w:rsidRPr="00624E15" w:rsidRDefault="001E489C" w:rsidP="00450154">
      <w:pPr>
        <w:pStyle w:val="Note"/>
        <w:rPr>
          <w:sz w:val="16"/>
          <w:szCs w:val="16"/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Все частоты в диапазоне 1000−3000 ГГц могут использоваться как активными, так и пассивными службами.</w:t>
      </w:r>
      <w:r w:rsidRPr="00624E15">
        <w:rPr>
          <w:sz w:val="16"/>
          <w:szCs w:val="16"/>
          <w:lang w:val="ru-RU"/>
        </w:rPr>
        <w:t>     (ВКР-12)</w:t>
      </w:r>
    </w:p>
    <w:p w14:paraId="4D7B80A8" w14:textId="5883EA42" w:rsidR="0090340A" w:rsidRDefault="001E489C">
      <w:pPr>
        <w:pStyle w:val="Reasons"/>
      </w:pPr>
      <w:r>
        <w:rPr>
          <w:b/>
        </w:rPr>
        <w:t>Основания</w:t>
      </w:r>
      <w:r w:rsidRPr="007763C1">
        <w:rPr>
          <w:bCs/>
        </w:rPr>
        <w:t>:</w:t>
      </w:r>
      <w:r w:rsidR="00F3014E" w:rsidRPr="00F3014E">
        <w:t xml:space="preserve"> </w:t>
      </w:r>
      <w:r w:rsidR="00950D50" w:rsidRPr="00950D50">
        <w:t xml:space="preserve">Изменения в п. </w:t>
      </w:r>
      <w:r w:rsidR="00950D50" w:rsidRPr="00950D50">
        <w:rPr>
          <w:b/>
          <w:bCs/>
        </w:rPr>
        <w:t>5.565</w:t>
      </w:r>
      <w:r w:rsidR="00950D50" w:rsidRPr="00950D50">
        <w:t xml:space="preserve"> РР не требуются, поскольку добавить фиксированную и сухопутную подвижную службы в диапазон частот 275−325 ГГц можно путем добавления нового примечания, определяющего полосы частот для использования применениям ФС</w:t>
      </w:r>
      <w:r w:rsidR="00950D50">
        <w:t>/</w:t>
      </w:r>
      <w:r w:rsidR="00950D50" w:rsidRPr="00950D50">
        <w:t>СПС, которые превышают потребности в спектре.</w:t>
      </w:r>
    </w:p>
    <w:p w14:paraId="160398DB" w14:textId="77777777" w:rsidR="0090340A" w:rsidRPr="00F3014E" w:rsidRDefault="001E489C">
      <w:pPr>
        <w:pStyle w:val="Proposal"/>
      </w:pPr>
      <w:r w:rsidRPr="00CA13C3">
        <w:rPr>
          <w:lang w:val="en-GB"/>
        </w:rPr>
        <w:t>SUP</w:t>
      </w:r>
      <w:r w:rsidRPr="00F3014E">
        <w:tab/>
      </w:r>
      <w:proofErr w:type="spellStart"/>
      <w:r w:rsidRPr="00CA13C3">
        <w:rPr>
          <w:lang w:val="en-GB"/>
        </w:rPr>
        <w:t>CHN</w:t>
      </w:r>
      <w:proofErr w:type="spellEnd"/>
      <w:r w:rsidRPr="00F3014E">
        <w:t>/28</w:t>
      </w:r>
      <w:r w:rsidRPr="00CA13C3">
        <w:rPr>
          <w:lang w:val="en-GB"/>
        </w:rPr>
        <w:t>A</w:t>
      </w:r>
      <w:r w:rsidRPr="00F3014E">
        <w:t>15/4</w:t>
      </w:r>
    </w:p>
    <w:p w14:paraId="230BCBA6" w14:textId="77777777" w:rsidR="00E20C53" w:rsidRPr="00F3014E" w:rsidRDefault="001E489C" w:rsidP="005711A8">
      <w:pPr>
        <w:pStyle w:val="ResNo"/>
      </w:pPr>
      <w:bookmarkStart w:id="14" w:name="_Toc450292794"/>
      <w:r w:rsidRPr="00540B1A">
        <w:rPr>
          <w:caps w:val="0"/>
        </w:rPr>
        <w:t>РЕЗОЛЮЦИЯ</w:t>
      </w:r>
      <w:r w:rsidRPr="00F3014E">
        <w:rPr>
          <w:caps w:val="0"/>
        </w:rPr>
        <w:t xml:space="preserve">  </w:t>
      </w:r>
      <w:r w:rsidRPr="00F3014E">
        <w:rPr>
          <w:rStyle w:val="href"/>
          <w:caps w:val="0"/>
        </w:rPr>
        <w:t>767</w:t>
      </w:r>
      <w:r w:rsidRPr="00F3014E">
        <w:rPr>
          <w:caps w:val="0"/>
        </w:rPr>
        <w:t xml:space="preserve">  (</w:t>
      </w:r>
      <w:r w:rsidRPr="00540B1A">
        <w:rPr>
          <w:caps w:val="0"/>
        </w:rPr>
        <w:t>ВКР</w:t>
      </w:r>
      <w:r w:rsidRPr="00F3014E">
        <w:rPr>
          <w:caps w:val="0"/>
        </w:rPr>
        <w:t>-15)</w:t>
      </w:r>
      <w:bookmarkEnd w:id="14"/>
    </w:p>
    <w:p w14:paraId="16905ABA" w14:textId="77777777" w:rsidR="00E20C53" w:rsidRPr="00540B1A" w:rsidRDefault="001E489C" w:rsidP="005711A8">
      <w:pPr>
        <w:pStyle w:val="Restitle"/>
      </w:pPr>
      <w:bookmarkStart w:id="15" w:name="_Toc450292795"/>
      <w:r w:rsidRPr="00540B1A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</w:r>
      <w:bookmarkEnd w:id="15"/>
    </w:p>
    <w:p w14:paraId="3F6C1584" w14:textId="1D97CC65" w:rsidR="00950D50" w:rsidRDefault="001E489C" w:rsidP="00411C49">
      <w:pPr>
        <w:pStyle w:val="Reasons"/>
      </w:pPr>
      <w:r>
        <w:rPr>
          <w:b/>
        </w:rPr>
        <w:t>Основания</w:t>
      </w:r>
      <w:r w:rsidRPr="00950D50">
        <w:rPr>
          <w:bCs/>
        </w:rPr>
        <w:t>:</w:t>
      </w:r>
      <w:r w:rsidR="00B91905" w:rsidRPr="00B91905">
        <w:t xml:space="preserve"> </w:t>
      </w:r>
      <w:r w:rsidR="00950D50" w:rsidRPr="00950D50">
        <w:t>Не потребуется после ВКР-19.</w:t>
      </w:r>
    </w:p>
    <w:p w14:paraId="6EA30C50" w14:textId="07ED60B8" w:rsidR="0090340A" w:rsidRDefault="00950D50" w:rsidP="00B91905">
      <w:pPr>
        <w:spacing w:before="240"/>
        <w:jc w:val="center"/>
      </w:pPr>
      <w:r>
        <w:t>______________</w:t>
      </w:r>
    </w:p>
    <w:sectPr w:rsidR="0090340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F8AC" w14:textId="77777777" w:rsidR="00F1578A" w:rsidRDefault="00F1578A">
      <w:r>
        <w:separator/>
      </w:r>
    </w:p>
  </w:endnote>
  <w:endnote w:type="continuationSeparator" w:id="0">
    <w:p w14:paraId="4D8EA6D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00000287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08F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FAD53" w14:textId="0F20108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14E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D654" w14:textId="4CF1224E" w:rsidR="00567276" w:rsidRPr="00F3014E" w:rsidRDefault="00B97618" w:rsidP="00B97618">
    <w:pPr>
      <w:pStyle w:val="Footer"/>
    </w:pPr>
    <w:r>
      <w:fldChar w:fldCharType="begin"/>
    </w:r>
    <w:r w:rsidRPr="00F3014E">
      <w:instrText xml:space="preserve"> FILENAME \p  \* MERGEFORMAT </w:instrText>
    </w:r>
    <w:r>
      <w:fldChar w:fldCharType="separate"/>
    </w:r>
    <w:r w:rsidR="00F3014E" w:rsidRPr="00F3014E">
      <w:t>P:\RUS\ITU-R\CONF-R\CMR19\000\028ADD15R.docx</w:t>
    </w:r>
    <w:r>
      <w:fldChar w:fldCharType="end"/>
    </w:r>
    <w:r w:rsidRPr="00F3014E">
      <w:t xml:space="preserve"> (461510)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7132" w14:textId="64C7AAE6" w:rsidR="00567276" w:rsidRPr="00F3014E" w:rsidRDefault="00567276" w:rsidP="00FB67E5">
    <w:pPr>
      <w:pStyle w:val="Footer"/>
    </w:pPr>
    <w:r>
      <w:fldChar w:fldCharType="begin"/>
    </w:r>
    <w:r w:rsidRPr="00F3014E">
      <w:instrText xml:space="preserve"> FILENAME \p  \* MERGEFORMAT </w:instrText>
    </w:r>
    <w:r>
      <w:fldChar w:fldCharType="separate"/>
    </w:r>
    <w:r w:rsidR="00F3014E" w:rsidRPr="00F3014E">
      <w:t>P:\RUS\ITU-R\CONF-R\CMR19\000\028ADD15R.docx</w:t>
    </w:r>
    <w:r>
      <w:fldChar w:fldCharType="end"/>
    </w:r>
    <w:r w:rsidR="00B97618" w:rsidRPr="00F3014E">
      <w:t xml:space="preserve"> (461510)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105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CB7D48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1D1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6CDA6F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623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489C"/>
    <w:rsid w:val="001E5FB4"/>
    <w:rsid w:val="00202CA0"/>
    <w:rsid w:val="00230582"/>
    <w:rsid w:val="002449AA"/>
    <w:rsid w:val="00245A1F"/>
    <w:rsid w:val="00260669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3C1F"/>
    <w:rsid w:val="004A58F4"/>
    <w:rsid w:val="004B716F"/>
    <w:rsid w:val="004C1369"/>
    <w:rsid w:val="004C47ED"/>
    <w:rsid w:val="004D5F0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878"/>
    <w:rsid w:val="00763F4F"/>
    <w:rsid w:val="00775720"/>
    <w:rsid w:val="007763C1"/>
    <w:rsid w:val="007917AE"/>
    <w:rsid w:val="007A08B5"/>
    <w:rsid w:val="007C0250"/>
    <w:rsid w:val="00811633"/>
    <w:rsid w:val="00812452"/>
    <w:rsid w:val="00815749"/>
    <w:rsid w:val="00872FC8"/>
    <w:rsid w:val="008B43F2"/>
    <w:rsid w:val="008C3257"/>
    <w:rsid w:val="008C401C"/>
    <w:rsid w:val="0090340A"/>
    <w:rsid w:val="009119CC"/>
    <w:rsid w:val="00917C0A"/>
    <w:rsid w:val="00941A02"/>
    <w:rsid w:val="00950D50"/>
    <w:rsid w:val="00966C93"/>
    <w:rsid w:val="00987FA4"/>
    <w:rsid w:val="009B5CC2"/>
    <w:rsid w:val="009D3D63"/>
    <w:rsid w:val="009D5C4D"/>
    <w:rsid w:val="009E5FC8"/>
    <w:rsid w:val="00A117A3"/>
    <w:rsid w:val="00A138D0"/>
    <w:rsid w:val="00A141AF"/>
    <w:rsid w:val="00A2044F"/>
    <w:rsid w:val="00A4600A"/>
    <w:rsid w:val="00A51932"/>
    <w:rsid w:val="00A57C04"/>
    <w:rsid w:val="00A61057"/>
    <w:rsid w:val="00A710E7"/>
    <w:rsid w:val="00A81026"/>
    <w:rsid w:val="00A97EC0"/>
    <w:rsid w:val="00AC66E6"/>
    <w:rsid w:val="00B111AE"/>
    <w:rsid w:val="00B24E60"/>
    <w:rsid w:val="00B468A6"/>
    <w:rsid w:val="00B75113"/>
    <w:rsid w:val="00B91905"/>
    <w:rsid w:val="00B97618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A13C3"/>
    <w:rsid w:val="00CC47C6"/>
    <w:rsid w:val="00CC4DE6"/>
    <w:rsid w:val="00CE5E47"/>
    <w:rsid w:val="00CF020F"/>
    <w:rsid w:val="00D53715"/>
    <w:rsid w:val="00D6768F"/>
    <w:rsid w:val="00DD65FA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014E"/>
    <w:rsid w:val="00F33B22"/>
    <w:rsid w:val="00F46A7F"/>
    <w:rsid w:val="00F65316"/>
    <w:rsid w:val="00F65C19"/>
    <w:rsid w:val="00F761D2"/>
    <w:rsid w:val="00F91B4A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A1E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B80A-6174-4D9E-9563-1FAEB515C702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D6F18A-B523-4073-9AFA-0278C033B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1A59D-78AD-4866-A85C-F3B1685D7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DF5CF-1634-44CB-B429-D892851A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AC8087-5F9B-496A-8B7A-D007E828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6199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R16-WRC19-C-0028!A15!MSW-R</vt:lpstr>
    </vt:vector>
  </TitlesOfParts>
  <Manager>General Secretariat - Pool</Manager>
  <Company>International Telecommunication Union (ITU)</Company>
  <LinksUpToDate>false</LinksUpToDate>
  <CharactersWithSpaces>7059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R16-WRC19-C-0028!A15!MSW-R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3</cp:revision>
  <cp:lastPrinted>2003-06-17T08:22:00Z</cp:lastPrinted>
  <dcterms:created xsi:type="dcterms:W3CDTF">2019-10-22T18:55:00Z</dcterms:created>
  <dcterms:modified xsi:type="dcterms:W3CDTF">2019-10-23T12:16:00Z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