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C122D6" w14:paraId="2033C67E" w14:textId="77777777" w:rsidTr="0050008E">
        <w:trPr>
          <w:cantSplit/>
        </w:trPr>
        <w:tc>
          <w:tcPr>
            <w:tcW w:w="6911" w:type="dxa"/>
          </w:tcPr>
          <w:p w14:paraId="7658478F" w14:textId="77777777" w:rsidR="0090121B" w:rsidRPr="00C122D6" w:rsidRDefault="005D46FB" w:rsidP="00C44E9E">
            <w:pPr>
              <w:spacing w:before="400" w:after="48" w:line="240" w:lineRule="atLeast"/>
              <w:rPr>
                <w:rFonts w:ascii="Verdana" w:hAnsi="Verdana"/>
                <w:position w:val="6"/>
              </w:rPr>
            </w:pPr>
            <w:r w:rsidRPr="00C122D6">
              <w:rPr>
                <w:rFonts w:ascii="Verdana" w:hAnsi="Verdana" w:cs="Times"/>
                <w:b/>
                <w:position w:val="6"/>
                <w:sz w:val="20"/>
              </w:rPr>
              <w:t>Conferencia Mundial de Radiocomunicaciones (CMR-1</w:t>
            </w:r>
            <w:r w:rsidR="00C44E9E" w:rsidRPr="00C122D6">
              <w:rPr>
                <w:rFonts w:ascii="Verdana" w:hAnsi="Verdana" w:cs="Times"/>
                <w:b/>
                <w:position w:val="6"/>
                <w:sz w:val="20"/>
              </w:rPr>
              <w:t>9</w:t>
            </w:r>
            <w:r w:rsidRPr="00C122D6">
              <w:rPr>
                <w:rFonts w:ascii="Verdana" w:hAnsi="Verdana" w:cs="Times"/>
                <w:b/>
                <w:position w:val="6"/>
                <w:sz w:val="20"/>
              </w:rPr>
              <w:t>)</w:t>
            </w:r>
            <w:r w:rsidRPr="00C122D6">
              <w:rPr>
                <w:rFonts w:ascii="Verdana" w:hAnsi="Verdana" w:cs="Times"/>
                <w:b/>
                <w:position w:val="6"/>
                <w:sz w:val="20"/>
              </w:rPr>
              <w:br/>
            </w:r>
            <w:r w:rsidR="006124AD" w:rsidRPr="00C122D6">
              <w:rPr>
                <w:rFonts w:ascii="Verdana" w:hAnsi="Verdana"/>
                <w:b/>
                <w:bCs/>
                <w:position w:val="6"/>
                <w:sz w:val="17"/>
                <w:szCs w:val="17"/>
              </w:rPr>
              <w:t>Sharm el-Sheikh (Egipto)</w:t>
            </w:r>
            <w:r w:rsidRPr="00C122D6">
              <w:rPr>
                <w:rFonts w:ascii="Verdana" w:hAnsi="Verdana"/>
                <w:b/>
                <w:bCs/>
                <w:position w:val="6"/>
                <w:sz w:val="17"/>
                <w:szCs w:val="17"/>
              </w:rPr>
              <w:t>, 2</w:t>
            </w:r>
            <w:r w:rsidR="00C44E9E" w:rsidRPr="00C122D6">
              <w:rPr>
                <w:rFonts w:ascii="Verdana" w:hAnsi="Verdana"/>
                <w:b/>
                <w:bCs/>
                <w:position w:val="6"/>
                <w:sz w:val="17"/>
                <w:szCs w:val="17"/>
              </w:rPr>
              <w:t xml:space="preserve">8 de octubre </w:t>
            </w:r>
            <w:r w:rsidR="00DE1C31" w:rsidRPr="00C122D6">
              <w:rPr>
                <w:rFonts w:ascii="Verdana" w:hAnsi="Verdana"/>
                <w:b/>
                <w:bCs/>
                <w:position w:val="6"/>
                <w:sz w:val="17"/>
                <w:szCs w:val="17"/>
              </w:rPr>
              <w:t>–</w:t>
            </w:r>
            <w:r w:rsidR="00C44E9E" w:rsidRPr="00C122D6">
              <w:rPr>
                <w:rFonts w:ascii="Verdana" w:hAnsi="Verdana"/>
                <w:b/>
                <w:bCs/>
                <w:position w:val="6"/>
                <w:sz w:val="17"/>
                <w:szCs w:val="17"/>
              </w:rPr>
              <w:t xml:space="preserve"> </w:t>
            </w:r>
            <w:r w:rsidRPr="00C122D6">
              <w:rPr>
                <w:rFonts w:ascii="Verdana" w:hAnsi="Verdana"/>
                <w:b/>
                <w:bCs/>
                <w:position w:val="6"/>
                <w:sz w:val="17"/>
                <w:szCs w:val="17"/>
              </w:rPr>
              <w:t>2</w:t>
            </w:r>
            <w:r w:rsidR="00C44E9E" w:rsidRPr="00C122D6">
              <w:rPr>
                <w:rFonts w:ascii="Verdana" w:hAnsi="Verdana"/>
                <w:b/>
                <w:bCs/>
                <w:position w:val="6"/>
                <w:sz w:val="17"/>
                <w:szCs w:val="17"/>
              </w:rPr>
              <w:t>2</w:t>
            </w:r>
            <w:r w:rsidRPr="00C122D6">
              <w:rPr>
                <w:rFonts w:ascii="Verdana" w:hAnsi="Verdana"/>
                <w:b/>
                <w:bCs/>
                <w:position w:val="6"/>
                <w:sz w:val="17"/>
                <w:szCs w:val="17"/>
              </w:rPr>
              <w:t xml:space="preserve"> de noviembre de 201</w:t>
            </w:r>
            <w:r w:rsidR="00C44E9E" w:rsidRPr="00C122D6">
              <w:rPr>
                <w:rFonts w:ascii="Verdana" w:hAnsi="Verdana"/>
                <w:b/>
                <w:bCs/>
                <w:position w:val="6"/>
                <w:sz w:val="17"/>
                <w:szCs w:val="17"/>
              </w:rPr>
              <w:t>9</w:t>
            </w:r>
          </w:p>
        </w:tc>
        <w:tc>
          <w:tcPr>
            <w:tcW w:w="3120" w:type="dxa"/>
          </w:tcPr>
          <w:p w14:paraId="33BE2239" w14:textId="77777777" w:rsidR="0090121B" w:rsidRPr="00C122D6" w:rsidRDefault="00DA71A3" w:rsidP="00CE7431">
            <w:pPr>
              <w:spacing w:before="0" w:line="240" w:lineRule="atLeast"/>
              <w:jc w:val="right"/>
            </w:pPr>
            <w:r w:rsidRPr="00C122D6">
              <w:rPr>
                <w:rFonts w:ascii="Verdana" w:hAnsi="Verdana"/>
                <w:b/>
                <w:bCs/>
                <w:noProof/>
                <w:szCs w:val="24"/>
                <w:lang w:eastAsia="zh-CN"/>
              </w:rPr>
              <w:drawing>
                <wp:inline distT="0" distB="0" distL="0" distR="0" wp14:anchorId="6C7C5345" wp14:editId="78937C51">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C122D6" w14:paraId="5F0A89E7" w14:textId="77777777" w:rsidTr="0050008E">
        <w:trPr>
          <w:cantSplit/>
        </w:trPr>
        <w:tc>
          <w:tcPr>
            <w:tcW w:w="6911" w:type="dxa"/>
            <w:tcBorders>
              <w:bottom w:val="single" w:sz="12" w:space="0" w:color="auto"/>
            </w:tcBorders>
          </w:tcPr>
          <w:p w14:paraId="7D5284D2" w14:textId="77777777" w:rsidR="0090121B" w:rsidRPr="00C122D6" w:rsidRDefault="0090121B" w:rsidP="0090121B">
            <w:pPr>
              <w:spacing w:before="0" w:after="48" w:line="240" w:lineRule="atLeast"/>
              <w:rPr>
                <w:b/>
                <w:smallCaps/>
                <w:szCs w:val="24"/>
              </w:rPr>
            </w:pPr>
            <w:bookmarkStart w:id="0" w:name="dhead"/>
          </w:p>
        </w:tc>
        <w:tc>
          <w:tcPr>
            <w:tcW w:w="3120" w:type="dxa"/>
            <w:tcBorders>
              <w:bottom w:val="single" w:sz="12" w:space="0" w:color="auto"/>
            </w:tcBorders>
          </w:tcPr>
          <w:p w14:paraId="61BE5D34" w14:textId="77777777" w:rsidR="0090121B" w:rsidRPr="00C122D6" w:rsidRDefault="0090121B" w:rsidP="0090121B">
            <w:pPr>
              <w:spacing w:before="0" w:line="240" w:lineRule="atLeast"/>
              <w:rPr>
                <w:rFonts w:ascii="Verdana" w:hAnsi="Verdana"/>
                <w:szCs w:val="24"/>
              </w:rPr>
            </w:pPr>
          </w:p>
        </w:tc>
      </w:tr>
      <w:tr w:rsidR="0090121B" w:rsidRPr="00C122D6" w14:paraId="6452447E" w14:textId="77777777" w:rsidTr="0090121B">
        <w:trPr>
          <w:cantSplit/>
        </w:trPr>
        <w:tc>
          <w:tcPr>
            <w:tcW w:w="6911" w:type="dxa"/>
            <w:tcBorders>
              <w:top w:val="single" w:sz="12" w:space="0" w:color="auto"/>
            </w:tcBorders>
          </w:tcPr>
          <w:p w14:paraId="32593FFB" w14:textId="77777777" w:rsidR="0090121B" w:rsidRPr="00C122D6"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24F84A97" w14:textId="77777777" w:rsidR="0090121B" w:rsidRPr="00C122D6" w:rsidRDefault="0090121B" w:rsidP="0090121B">
            <w:pPr>
              <w:spacing w:before="0" w:line="240" w:lineRule="atLeast"/>
              <w:rPr>
                <w:rFonts w:ascii="Verdana" w:hAnsi="Verdana"/>
                <w:sz w:val="20"/>
              </w:rPr>
            </w:pPr>
          </w:p>
        </w:tc>
      </w:tr>
      <w:tr w:rsidR="0090121B" w:rsidRPr="00C122D6" w14:paraId="39A0E995" w14:textId="77777777" w:rsidTr="0090121B">
        <w:trPr>
          <w:cantSplit/>
        </w:trPr>
        <w:tc>
          <w:tcPr>
            <w:tcW w:w="6911" w:type="dxa"/>
          </w:tcPr>
          <w:p w14:paraId="431A741C" w14:textId="77777777" w:rsidR="0090121B" w:rsidRPr="00C122D6" w:rsidRDefault="001E7D42" w:rsidP="00EA77F0">
            <w:pPr>
              <w:pStyle w:val="Committee"/>
              <w:framePr w:hSpace="0" w:wrap="auto" w:hAnchor="text" w:yAlign="inline"/>
              <w:rPr>
                <w:sz w:val="18"/>
                <w:szCs w:val="18"/>
                <w:lang w:val="es-ES_tradnl"/>
              </w:rPr>
            </w:pPr>
            <w:r w:rsidRPr="00C122D6">
              <w:rPr>
                <w:sz w:val="18"/>
                <w:szCs w:val="18"/>
                <w:lang w:val="es-ES_tradnl"/>
              </w:rPr>
              <w:t>SESIÓN PLENARIA</w:t>
            </w:r>
          </w:p>
        </w:tc>
        <w:tc>
          <w:tcPr>
            <w:tcW w:w="3120" w:type="dxa"/>
          </w:tcPr>
          <w:p w14:paraId="68E523F2" w14:textId="77777777" w:rsidR="0090121B" w:rsidRPr="00C122D6" w:rsidRDefault="00AE658F" w:rsidP="0045384C">
            <w:pPr>
              <w:spacing w:before="0"/>
              <w:rPr>
                <w:rFonts w:ascii="Verdana" w:hAnsi="Verdana"/>
                <w:sz w:val="18"/>
                <w:szCs w:val="18"/>
              </w:rPr>
            </w:pPr>
            <w:r w:rsidRPr="00C122D6">
              <w:rPr>
                <w:rFonts w:ascii="Verdana" w:hAnsi="Verdana"/>
                <w:b/>
                <w:sz w:val="18"/>
                <w:szCs w:val="18"/>
              </w:rPr>
              <w:t>Addéndum 14 al</w:t>
            </w:r>
            <w:r w:rsidRPr="00C122D6">
              <w:rPr>
                <w:rFonts w:ascii="Verdana" w:hAnsi="Verdana"/>
                <w:b/>
                <w:sz w:val="18"/>
                <w:szCs w:val="18"/>
              </w:rPr>
              <w:br/>
              <w:t>Documento 28</w:t>
            </w:r>
            <w:r w:rsidR="0090121B" w:rsidRPr="00C122D6">
              <w:rPr>
                <w:rFonts w:ascii="Verdana" w:hAnsi="Verdana"/>
                <w:b/>
                <w:sz w:val="18"/>
                <w:szCs w:val="18"/>
              </w:rPr>
              <w:t>-</w:t>
            </w:r>
            <w:r w:rsidRPr="00C122D6">
              <w:rPr>
                <w:rFonts w:ascii="Verdana" w:hAnsi="Verdana"/>
                <w:b/>
                <w:sz w:val="18"/>
                <w:szCs w:val="18"/>
              </w:rPr>
              <w:t>S</w:t>
            </w:r>
          </w:p>
        </w:tc>
      </w:tr>
      <w:bookmarkEnd w:id="0"/>
      <w:tr w:rsidR="000A5B9A" w:rsidRPr="00C122D6" w14:paraId="187A43D1" w14:textId="77777777" w:rsidTr="0090121B">
        <w:trPr>
          <w:cantSplit/>
        </w:trPr>
        <w:tc>
          <w:tcPr>
            <w:tcW w:w="6911" w:type="dxa"/>
          </w:tcPr>
          <w:p w14:paraId="6D2DDDD5" w14:textId="77777777" w:rsidR="000A5B9A" w:rsidRPr="00C122D6" w:rsidRDefault="000A5B9A" w:rsidP="0045384C">
            <w:pPr>
              <w:spacing w:before="0" w:after="48"/>
              <w:rPr>
                <w:rFonts w:ascii="Verdana" w:hAnsi="Verdana"/>
                <w:b/>
                <w:smallCaps/>
                <w:sz w:val="18"/>
                <w:szCs w:val="18"/>
              </w:rPr>
            </w:pPr>
          </w:p>
        </w:tc>
        <w:tc>
          <w:tcPr>
            <w:tcW w:w="3120" w:type="dxa"/>
          </w:tcPr>
          <w:p w14:paraId="13A41304" w14:textId="77777777" w:rsidR="000A5B9A" w:rsidRPr="00C122D6" w:rsidRDefault="000A5B9A" w:rsidP="0045384C">
            <w:pPr>
              <w:spacing w:before="0"/>
              <w:rPr>
                <w:rFonts w:ascii="Verdana" w:hAnsi="Verdana"/>
                <w:b/>
                <w:sz w:val="18"/>
                <w:szCs w:val="18"/>
              </w:rPr>
            </w:pPr>
            <w:r w:rsidRPr="00C122D6">
              <w:rPr>
                <w:rFonts w:ascii="Verdana" w:hAnsi="Verdana"/>
                <w:b/>
                <w:sz w:val="18"/>
                <w:szCs w:val="18"/>
              </w:rPr>
              <w:t>30 de septiembre de 2019</w:t>
            </w:r>
          </w:p>
        </w:tc>
      </w:tr>
      <w:tr w:rsidR="000A5B9A" w:rsidRPr="00C122D6" w14:paraId="797E9A3B" w14:textId="77777777" w:rsidTr="0090121B">
        <w:trPr>
          <w:cantSplit/>
        </w:trPr>
        <w:tc>
          <w:tcPr>
            <w:tcW w:w="6911" w:type="dxa"/>
          </w:tcPr>
          <w:p w14:paraId="258867B8" w14:textId="77777777" w:rsidR="000A5B9A" w:rsidRPr="00C122D6" w:rsidRDefault="000A5B9A" w:rsidP="0045384C">
            <w:pPr>
              <w:spacing w:before="0" w:after="48"/>
              <w:rPr>
                <w:rFonts w:ascii="Verdana" w:hAnsi="Verdana"/>
                <w:b/>
                <w:smallCaps/>
                <w:sz w:val="18"/>
                <w:szCs w:val="18"/>
              </w:rPr>
            </w:pPr>
          </w:p>
        </w:tc>
        <w:tc>
          <w:tcPr>
            <w:tcW w:w="3120" w:type="dxa"/>
          </w:tcPr>
          <w:p w14:paraId="7CFFB98F" w14:textId="77777777" w:rsidR="000A5B9A" w:rsidRPr="00C122D6" w:rsidRDefault="000A5B9A" w:rsidP="0045384C">
            <w:pPr>
              <w:spacing w:before="0"/>
              <w:rPr>
                <w:rFonts w:ascii="Verdana" w:hAnsi="Verdana"/>
                <w:b/>
                <w:sz w:val="18"/>
                <w:szCs w:val="18"/>
              </w:rPr>
            </w:pPr>
            <w:r w:rsidRPr="00C122D6">
              <w:rPr>
                <w:rFonts w:ascii="Verdana" w:hAnsi="Verdana"/>
                <w:b/>
                <w:sz w:val="18"/>
                <w:szCs w:val="18"/>
              </w:rPr>
              <w:t>Original: chino</w:t>
            </w:r>
          </w:p>
        </w:tc>
      </w:tr>
      <w:tr w:rsidR="000A5B9A" w:rsidRPr="00C122D6" w14:paraId="73143894" w14:textId="77777777" w:rsidTr="006744FC">
        <w:trPr>
          <w:cantSplit/>
        </w:trPr>
        <w:tc>
          <w:tcPr>
            <w:tcW w:w="10031" w:type="dxa"/>
            <w:gridSpan w:val="2"/>
          </w:tcPr>
          <w:p w14:paraId="08EFD03C" w14:textId="77777777" w:rsidR="000A5B9A" w:rsidRPr="00C122D6" w:rsidRDefault="000A5B9A" w:rsidP="0045384C">
            <w:pPr>
              <w:spacing w:before="0"/>
              <w:rPr>
                <w:rFonts w:ascii="Verdana" w:hAnsi="Verdana"/>
                <w:b/>
                <w:sz w:val="18"/>
                <w:szCs w:val="22"/>
              </w:rPr>
            </w:pPr>
          </w:p>
        </w:tc>
      </w:tr>
      <w:tr w:rsidR="000A5B9A" w:rsidRPr="00C122D6" w14:paraId="3E3E7FAB" w14:textId="77777777" w:rsidTr="0050008E">
        <w:trPr>
          <w:cantSplit/>
        </w:trPr>
        <w:tc>
          <w:tcPr>
            <w:tcW w:w="10031" w:type="dxa"/>
            <w:gridSpan w:val="2"/>
          </w:tcPr>
          <w:p w14:paraId="69CB7B1A" w14:textId="77777777" w:rsidR="000A5B9A" w:rsidRPr="00C122D6" w:rsidRDefault="000A5B9A" w:rsidP="000A5B9A">
            <w:pPr>
              <w:pStyle w:val="Source"/>
            </w:pPr>
            <w:bookmarkStart w:id="1" w:name="dsource" w:colFirst="0" w:colLast="0"/>
            <w:r w:rsidRPr="00C122D6">
              <w:t>China (República Popular de)</w:t>
            </w:r>
          </w:p>
        </w:tc>
      </w:tr>
      <w:tr w:rsidR="000A5B9A" w:rsidRPr="00C122D6" w14:paraId="718BFFD2" w14:textId="77777777" w:rsidTr="0050008E">
        <w:trPr>
          <w:cantSplit/>
        </w:trPr>
        <w:tc>
          <w:tcPr>
            <w:tcW w:w="10031" w:type="dxa"/>
            <w:gridSpan w:val="2"/>
          </w:tcPr>
          <w:p w14:paraId="7EB49A2F" w14:textId="7DEEF454" w:rsidR="000A5B9A" w:rsidRPr="00C122D6" w:rsidRDefault="007D52F2" w:rsidP="000A5B9A">
            <w:pPr>
              <w:pStyle w:val="Title1"/>
            </w:pPr>
            <w:bookmarkStart w:id="2" w:name="dtitle1" w:colFirst="0" w:colLast="0"/>
            <w:bookmarkEnd w:id="1"/>
            <w:r w:rsidRPr="00C122D6">
              <w:t>PROPUESTAS PARA LOS TRABAJOS DE LA CONFERENCIA</w:t>
            </w:r>
          </w:p>
        </w:tc>
      </w:tr>
      <w:tr w:rsidR="000A5B9A" w:rsidRPr="00C122D6" w14:paraId="5711C4D9" w14:textId="77777777" w:rsidTr="0050008E">
        <w:trPr>
          <w:cantSplit/>
        </w:trPr>
        <w:tc>
          <w:tcPr>
            <w:tcW w:w="10031" w:type="dxa"/>
            <w:gridSpan w:val="2"/>
          </w:tcPr>
          <w:p w14:paraId="22E21A25" w14:textId="77777777" w:rsidR="000A5B9A" w:rsidRPr="00C122D6" w:rsidRDefault="000A5B9A" w:rsidP="000A5B9A">
            <w:pPr>
              <w:pStyle w:val="Title2"/>
            </w:pPr>
            <w:bookmarkStart w:id="3" w:name="dtitle2" w:colFirst="0" w:colLast="0"/>
            <w:bookmarkEnd w:id="2"/>
          </w:p>
        </w:tc>
      </w:tr>
      <w:tr w:rsidR="000A5B9A" w:rsidRPr="00C122D6" w14:paraId="6DD4FB4D" w14:textId="77777777" w:rsidTr="0050008E">
        <w:trPr>
          <w:cantSplit/>
        </w:trPr>
        <w:tc>
          <w:tcPr>
            <w:tcW w:w="10031" w:type="dxa"/>
            <w:gridSpan w:val="2"/>
          </w:tcPr>
          <w:p w14:paraId="5FB996A4" w14:textId="77777777" w:rsidR="000A5B9A" w:rsidRPr="00C122D6" w:rsidRDefault="000A5B9A" w:rsidP="000A5B9A">
            <w:pPr>
              <w:pStyle w:val="Agendaitem"/>
            </w:pPr>
            <w:bookmarkStart w:id="4" w:name="dtitle3" w:colFirst="0" w:colLast="0"/>
            <w:bookmarkEnd w:id="3"/>
            <w:r w:rsidRPr="00C122D6">
              <w:t>Punto 1.14 del orden del día</w:t>
            </w:r>
          </w:p>
        </w:tc>
      </w:tr>
    </w:tbl>
    <w:bookmarkEnd w:id="4"/>
    <w:p w14:paraId="1EB99E21" w14:textId="77777777" w:rsidR="001C0E40" w:rsidRPr="00C122D6" w:rsidRDefault="006029E9" w:rsidP="003A37B0">
      <w:r w:rsidRPr="00C122D6">
        <w:t>1.14</w:t>
      </w:r>
      <w:r w:rsidRPr="00C122D6">
        <w:tab/>
        <w:t>considerar, basándose en los estudios del UIT</w:t>
      </w:r>
      <w:r w:rsidRPr="00C122D6">
        <w:noBreakHyphen/>
        <w:t>R, de conformidad con la Resolución </w:t>
      </w:r>
      <w:r w:rsidRPr="00C122D6">
        <w:rPr>
          <w:b/>
          <w:bCs/>
        </w:rPr>
        <w:t>160 (CMR-15),</w:t>
      </w:r>
      <w:r w:rsidRPr="00C122D6">
        <w:t xml:space="preserve"> medidas reglamentarias apropiadas para las estaciones en plataformas a gran altitud (HAPS), dentro de las atribuciones del servicio fijo existentes;</w:t>
      </w:r>
    </w:p>
    <w:p w14:paraId="49942596" w14:textId="7A2702A9" w:rsidR="00C54E97" w:rsidRPr="00C122D6" w:rsidRDefault="00C122D6" w:rsidP="00C54E97">
      <w:pPr>
        <w:pStyle w:val="Headingb"/>
        <w:rPr>
          <w:lang w:eastAsia="zh-CN"/>
        </w:rPr>
      </w:pPr>
      <w:r>
        <w:rPr>
          <w:lang w:eastAsia="ko-KR"/>
        </w:rPr>
        <w:t>Antecedentes</w:t>
      </w:r>
    </w:p>
    <w:p w14:paraId="5372C960" w14:textId="41924706" w:rsidR="00C54E97" w:rsidRPr="00C122D6" w:rsidRDefault="00C122D6" w:rsidP="00D33E30">
      <w:pPr>
        <w:rPr>
          <w:lang w:eastAsia="zh-CN"/>
        </w:rPr>
      </w:pPr>
      <w:r>
        <w:rPr>
          <w:lang w:eastAsia="zh-CN"/>
        </w:rPr>
        <w:t xml:space="preserve">La Conferencia Mundial de Radiocomunicaciones (CMR) de 2015 adoptó la Resolución </w:t>
      </w:r>
      <w:r w:rsidR="00C54E97" w:rsidRPr="00C122D6">
        <w:rPr>
          <w:b/>
          <w:bCs/>
          <w:lang w:eastAsia="zh-CN"/>
        </w:rPr>
        <w:t>160 (</w:t>
      </w:r>
      <w:r>
        <w:rPr>
          <w:b/>
          <w:bCs/>
          <w:lang w:eastAsia="zh-CN"/>
        </w:rPr>
        <w:t>CMR</w:t>
      </w:r>
      <w:r w:rsidR="00C54E97" w:rsidRPr="00C122D6">
        <w:rPr>
          <w:b/>
          <w:bCs/>
          <w:lang w:eastAsia="zh-CN"/>
        </w:rPr>
        <w:t xml:space="preserve">-15) </w:t>
      </w:r>
      <w:r w:rsidRPr="00C122D6">
        <w:rPr>
          <w:lang w:eastAsia="zh-CN"/>
        </w:rPr>
        <w:t>para fijar el punto 1.14 del orden del día para la CMR-19 con el objeto de facilitar el acceso a aplicaciones de banda ancha entregadas por estacion</w:t>
      </w:r>
      <w:r>
        <w:rPr>
          <w:lang w:eastAsia="zh-CN"/>
        </w:rPr>
        <w:t>es</w:t>
      </w:r>
      <w:r w:rsidRPr="00C122D6">
        <w:rPr>
          <w:lang w:eastAsia="zh-CN"/>
        </w:rPr>
        <w:t xml:space="preserve"> en plataforma a gran altitud (HAPS)</w:t>
      </w:r>
      <w:r w:rsidR="00C54E97" w:rsidRPr="00C122D6">
        <w:rPr>
          <w:lang w:eastAsia="zh-CN"/>
        </w:rPr>
        <w:t>,</w:t>
      </w:r>
      <w:r>
        <w:rPr>
          <w:lang w:eastAsia="zh-CN"/>
        </w:rPr>
        <w:t xml:space="preserve"> incluido el estudio de los requisitos de espectro adicional para la pasarela de </w:t>
      </w:r>
      <w:r w:rsidR="00C54E97" w:rsidRPr="00C122D6">
        <w:rPr>
          <w:lang w:eastAsia="zh-CN"/>
        </w:rPr>
        <w:t xml:space="preserve">HAPS </w:t>
      </w:r>
      <w:r w:rsidR="009108D9">
        <w:rPr>
          <w:lang w:eastAsia="zh-CN"/>
        </w:rPr>
        <w:t>y los enlaces de terminal fijos, de la validez de aplicar las identificaciones de espectro existentes de las</w:t>
      </w:r>
      <w:r w:rsidR="001A0314">
        <w:rPr>
          <w:lang w:eastAsia="zh-CN"/>
        </w:rPr>
        <w:t> </w:t>
      </w:r>
      <w:r w:rsidR="009108D9">
        <w:rPr>
          <w:lang w:eastAsia="zh-CN"/>
        </w:rPr>
        <w:t>HAPS y, de ser necesario, de la disponibilidad de las siguientes bandas de frecuencias</w:t>
      </w:r>
      <w:r w:rsidR="00C54E97" w:rsidRPr="00C122D6">
        <w:rPr>
          <w:lang w:eastAsia="zh-CN"/>
        </w:rPr>
        <w:t>: 38</w:t>
      </w:r>
      <w:r w:rsidR="001A0314">
        <w:rPr>
          <w:lang w:eastAsia="zh-CN"/>
        </w:rPr>
        <w:noBreakHyphen/>
      </w:r>
      <w:r w:rsidR="00C54E97" w:rsidRPr="00C122D6">
        <w:rPr>
          <w:lang w:eastAsia="zh-CN"/>
        </w:rPr>
        <w:t>39</w:t>
      </w:r>
      <w:r w:rsidR="009108D9">
        <w:rPr>
          <w:lang w:eastAsia="zh-CN"/>
        </w:rPr>
        <w:t>,</w:t>
      </w:r>
      <w:r w:rsidR="00C54E97" w:rsidRPr="00C122D6">
        <w:rPr>
          <w:lang w:eastAsia="zh-CN"/>
        </w:rPr>
        <w:t xml:space="preserve">5 GHz </w:t>
      </w:r>
      <w:r w:rsidR="009108D9">
        <w:rPr>
          <w:lang w:eastAsia="zh-CN"/>
        </w:rPr>
        <w:t>a nivel mundial</w:t>
      </w:r>
      <w:r w:rsidR="00C54E97" w:rsidRPr="00C122D6">
        <w:rPr>
          <w:lang w:eastAsia="zh-CN"/>
        </w:rPr>
        <w:t>, 21</w:t>
      </w:r>
      <w:r w:rsidR="009108D9">
        <w:rPr>
          <w:lang w:eastAsia="zh-CN"/>
        </w:rPr>
        <w:t>,</w:t>
      </w:r>
      <w:r w:rsidR="00C54E97" w:rsidRPr="00C122D6">
        <w:rPr>
          <w:lang w:eastAsia="zh-CN"/>
        </w:rPr>
        <w:t xml:space="preserve">4-22 GHz </w:t>
      </w:r>
      <w:r w:rsidR="009108D9">
        <w:rPr>
          <w:lang w:eastAsia="zh-CN"/>
        </w:rPr>
        <w:t>y</w:t>
      </w:r>
      <w:r w:rsidR="00C54E97" w:rsidRPr="00C122D6">
        <w:rPr>
          <w:lang w:eastAsia="zh-CN"/>
        </w:rPr>
        <w:t xml:space="preserve"> 24</w:t>
      </w:r>
      <w:r w:rsidR="009108D9">
        <w:rPr>
          <w:lang w:eastAsia="zh-CN"/>
        </w:rPr>
        <w:t>,</w:t>
      </w:r>
      <w:r w:rsidR="00C54E97" w:rsidRPr="00C122D6">
        <w:rPr>
          <w:lang w:eastAsia="zh-CN"/>
        </w:rPr>
        <w:t>25-27</w:t>
      </w:r>
      <w:r w:rsidR="009108D9">
        <w:rPr>
          <w:lang w:eastAsia="zh-CN"/>
        </w:rPr>
        <w:t>,</w:t>
      </w:r>
      <w:r w:rsidR="00C54E97" w:rsidRPr="00C122D6">
        <w:rPr>
          <w:lang w:eastAsia="zh-CN"/>
        </w:rPr>
        <w:t xml:space="preserve">5 GHz </w:t>
      </w:r>
      <w:r w:rsidR="009108D9">
        <w:rPr>
          <w:lang w:eastAsia="zh-CN"/>
        </w:rPr>
        <w:t>en la</w:t>
      </w:r>
      <w:r w:rsidR="00C54E97" w:rsidRPr="00C122D6">
        <w:rPr>
          <w:lang w:eastAsia="zh-CN"/>
        </w:rPr>
        <w:t xml:space="preserve"> </w:t>
      </w:r>
      <w:r w:rsidR="009108D9" w:rsidRPr="00C122D6">
        <w:rPr>
          <w:lang w:eastAsia="zh-CN"/>
        </w:rPr>
        <w:t>Región</w:t>
      </w:r>
      <w:r w:rsidR="00C54E97" w:rsidRPr="00C122D6">
        <w:rPr>
          <w:lang w:eastAsia="zh-CN"/>
        </w:rPr>
        <w:t xml:space="preserve"> 2.</w:t>
      </w:r>
    </w:p>
    <w:p w14:paraId="75A45890" w14:textId="761065DA" w:rsidR="00C54E97" w:rsidRPr="00C122D6" w:rsidRDefault="009108D9" w:rsidP="00D33E30">
      <w:pPr>
        <w:rPr>
          <w:lang w:eastAsia="zh-CN"/>
        </w:rPr>
      </w:pPr>
      <w:r>
        <w:rPr>
          <w:lang w:eastAsia="zh-CN"/>
        </w:rPr>
        <w:t xml:space="preserve">El UIT-R ha determinado tres identificaciones de HAPS, a saber, </w:t>
      </w:r>
      <w:r w:rsidR="00C54E97" w:rsidRPr="00C122D6">
        <w:rPr>
          <w:lang w:eastAsia="zh-CN"/>
        </w:rPr>
        <w:t>6</w:t>
      </w:r>
      <w:r w:rsidR="001A0314">
        <w:rPr>
          <w:lang w:eastAsia="zh-CN"/>
        </w:rPr>
        <w:t> </w:t>
      </w:r>
      <w:r w:rsidR="00C54E97" w:rsidRPr="00C122D6">
        <w:rPr>
          <w:lang w:eastAsia="zh-CN"/>
        </w:rPr>
        <w:t>440-6</w:t>
      </w:r>
      <w:r w:rsidR="001A0314">
        <w:rPr>
          <w:lang w:eastAsia="zh-CN"/>
        </w:rPr>
        <w:t> </w:t>
      </w:r>
      <w:r w:rsidR="00C54E97" w:rsidRPr="00C122D6">
        <w:rPr>
          <w:lang w:eastAsia="zh-CN"/>
        </w:rPr>
        <w:t>520/6 560-6</w:t>
      </w:r>
      <w:r w:rsidR="001A0314">
        <w:rPr>
          <w:lang w:eastAsia="zh-CN"/>
        </w:rPr>
        <w:t> </w:t>
      </w:r>
      <w:r w:rsidR="00C54E97" w:rsidRPr="00C122D6">
        <w:rPr>
          <w:lang w:eastAsia="zh-CN"/>
        </w:rPr>
        <w:t>640 MHz, 27</w:t>
      </w:r>
      <w:r>
        <w:rPr>
          <w:lang w:eastAsia="zh-CN"/>
        </w:rPr>
        <w:t>,</w:t>
      </w:r>
      <w:r w:rsidR="00C54E97" w:rsidRPr="00C122D6">
        <w:rPr>
          <w:lang w:eastAsia="zh-CN"/>
        </w:rPr>
        <w:t>9-28</w:t>
      </w:r>
      <w:r>
        <w:rPr>
          <w:lang w:eastAsia="zh-CN"/>
        </w:rPr>
        <w:t>,</w:t>
      </w:r>
      <w:r w:rsidR="00C54E97" w:rsidRPr="00C122D6">
        <w:rPr>
          <w:lang w:eastAsia="zh-CN"/>
        </w:rPr>
        <w:t>2/31-31</w:t>
      </w:r>
      <w:r>
        <w:rPr>
          <w:lang w:eastAsia="zh-CN"/>
        </w:rPr>
        <w:t>,</w:t>
      </w:r>
      <w:r w:rsidR="00C54E97" w:rsidRPr="00C122D6">
        <w:rPr>
          <w:lang w:eastAsia="zh-CN"/>
        </w:rPr>
        <w:t xml:space="preserve">3 GHz </w:t>
      </w:r>
      <w:r>
        <w:rPr>
          <w:lang w:eastAsia="zh-CN"/>
        </w:rPr>
        <w:t>y</w:t>
      </w:r>
      <w:r w:rsidR="00C54E97" w:rsidRPr="00C122D6">
        <w:rPr>
          <w:lang w:eastAsia="zh-CN"/>
        </w:rPr>
        <w:t xml:space="preserve"> 47</w:t>
      </w:r>
      <w:r>
        <w:rPr>
          <w:lang w:eastAsia="zh-CN"/>
        </w:rPr>
        <w:t>,</w:t>
      </w:r>
      <w:r w:rsidR="00C54E97" w:rsidRPr="00C122D6">
        <w:rPr>
          <w:lang w:eastAsia="zh-CN"/>
        </w:rPr>
        <w:t>2-47</w:t>
      </w:r>
      <w:r>
        <w:rPr>
          <w:lang w:eastAsia="zh-CN"/>
        </w:rPr>
        <w:t>,</w:t>
      </w:r>
      <w:r w:rsidR="00C54E97" w:rsidRPr="00C122D6">
        <w:rPr>
          <w:lang w:eastAsia="zh-CN"/>
        </w:rPr>
        <w:t>5/47</w:t>
      </w:r>
      <w:r>
        <w:rPr>
          <w:lang w:eastAsia="zh-CN"/>
        </w:rPr>
        <w:t>,</w:t>
      </w:r>
      <w:r w:rsidR="00C54E97" w:rsidRPr="00C122D6">
        <w:rPr>
          <w:lang w:eastAsia="zh-CN"/>
        </w:rPr>
        <w:t>9-48</w:t>
      </w:r>
      <w:r>
        <w:rPr>
          <w:lang w:eastAsia="zh-CN"/>
        </w:rPr>
        <w:t>,</w:t>
      </w:r>
      <w:r w:rsidR="00C54E97" w:rsidRPr="00C122D6">
        <w:rPr>
          <w:lang w:eastAsia="zh-CN"/>
        </w:rPr>
        <w:t xml:space="preserve">2 GHz </w:t>
      </w:r>
      <w:r>
        <w:rPr>
          <w:lang w:eastAsia="zh-CN"/>
        </w:rPr>
        <w:t>para las HAPS en el Reglamento de Radiocomunicaciones (RR), según se muestra en el Cuadro 1</w:t>
      </w:r>
      <w:r w:rsidR="00C54E97" w:rsidRPr="00C122D6">
        <w:rPr>
          <w:lang w:eastAsia="zh-CN"/>
        </w:rPr>
        <w:t>.</w:t>
      </w:r>
    </w:p>
    <w:p w14:paraId="3CE693B5" w14:textId="451D7817" w:rsidR="00C54E97" w:rsidRPr="00C122D6" w:rsidRDefault="009108D9" w:rsidP="00D33E30">
      <w:pPr>
        <w:pStyle w:val="TableNo"/>
        <w:spacing w:before="240"/>
      </w:pPr>
      <w:r>
        <w:t>CUADRO</w:t>
      </w:r>
      <w:r w:rsidR="00C54E97" w:rsidRPr="00C122D6">
        <w:t xml:space="preserve"> </w:t>
      </w:r>
      <w:r w:rsidR="00C54E97" w:rsidRPr="00C122D6">
        <w:fldChar w:fldCharType="begin"/>
      </w:r>
      <w:r w:rsidR="00C54E97" w:rsidRPr="00C122D6">
        <w:instrText xml:space="preserve"> SEQ Table \* ARABIC </w:instrText>
      </w:r>
      <w:r w:rsidR="00C54E97" w:rsidRPr="00C122D6">
        <w:fldChar w:fldCharType="separate"/>
      </w:r>
      <w:r w:rsidR="000244B4">
        <w:rPr>
          <w:noProof/>
        </w:rPr>
        <w:t>1</w:t>
      </w:r>
      <w:r w:rsidR="00C54E97" w:rsidRPr="00C122D6">
        <w:fldChar w:fldCharType="end"/>
      </w:r>
    </w:p>
    <w:p w14:paraId="74BD6948" w14:textId="34D79C79" w:rsidR="00C54E97" w:rsidRPr="00C122D6" w:rsidRDefault="009108D9" w:rsidP="00D33E30">
      <w:pPr>
        <w:pStyle w:val="Tabletitle"/>
      </w:pPr>
      <w:r>
        <w:t xml:space="preserve">Identificaciones existentes de HAPS en las bandas del SF </w:t>
      </w:r>
    </w:p>
    <w:tbl>
      <w:tblPr>
        <w:tblW w:w="9178" w:type="dxa"/>
        <w:jc w:val="center"/>
        <w:tblLayout w:type="fixed"/>
        <w:tblLook w:val="04A0" w:firstRow="1" w:lastRow="0" w:firstColumn="1" w:lastColumn="0" w:noHBand="0" w:noVBand="1"/>
      </w:tblPr>
      <w:tblGrid>
        <w:gridCol w:w="2431"/>
        <w:gridCol w:w="1524"/>
        <w:gridCol w:w="1285"/>
        <w:gridCol w:w="1640"/>
        <w:gridCol w:w="2298"/>
      </w:tblGrid>
      <w:tr w:rsidR="00C54E97" w:rsidRPr="00C122D6" w14:paraId="126DB7BF" w14:textId="77777777" w:rsidTr="0012726E">
        <w:trPr>
          <w:trHeight w:val="134"/>
          <w:jc w:val="center"/>
        </w:trPr>
        <w:tc>
          <w:tcPr>
            <w:tcW w:w="2431" w:type="dxa"/>
            <w:tcBorders>
              <w:top w:val="single" w:sz="4" w:space="0" w:color="auto"/>
              <w:left w:val="single" w:sz="4" w:space="0" w:color="auto"/>
              <w:bottom w:val="single" w:sz="4" w:space="0" w:color="auto"/>
              <w:right w:val="single" w:sz="4" w:space="0" w:color="auto"/>
            </w:tcBorders>
            <w:shd w:val="clear" w:color="auto" w:fill="auto"/>
          </w:tcPr>
          <w:p w14:paraId="217CE9E4" w14:textId="0DA9C47F" w:rsidR="00C54E97" w:rsidRPr="00C122D6" w:rsidRDefault="001E7FC3" w:rsidP="00D33E30">
            <w:pPr>
              <w:pStyle w:val="Tablehead"/>
            </w:pPr>
            <w:r>
              <w:t>Ban</w:t>
            </w:r>
            <w:r w:rsidR="009108D9">
              <w:t>da de frecuencias</w:t>
            </w: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502597AF" w14:textId="6F0CEE68" w:rsidR="00C54E97" w:rsidRPr="00C122D6" w:rsidRDefault="00C54E97" w:rsidP="00D33E30">
            <w:pPr>
              <w:pStyle w:val="Tablehead"/>
            </w:pPr>
            <w:r w:rsidRPr="00C122D6">
              <w:t>Us</w:t>
            </w:r>
            <w:r w:rsidR="009108D9">
              <w:t>o</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4D38F5D5" w14:textId="7F538DF3" w:rsidR="00C54E97" w:rsidRPr="00C122D6" w:rsidRDefault="009108D9" w:rsidP="00D33E30">
            <w:pPr>
              <w:pStyle w:val="Tablehead"/>
            </w:pPr>
            <w:r w:rsidRPr="00C122D6">
              <w:t>Dirección</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1D3BBD61" w14:textId="26E8A829" w:rsidR="00C54E97" w:rsidRPr="00C122D6" w:rsidRDefault="009108D9" w:rsidP="00D33E30">
            <w:pPr>
              <w:pStyle w:val="Tablehead"/>
            </w:pPr>
            <w:r>
              <w:t>Ancho de banda</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17DCF347" w14:textId="67583B6E" w:rsidR="00C54E97" w:rsidRPr="00C122D6" w:rsidRDefault="000244B4" w:rsidP="00D33E30">
            <w:pPr>
              <w:pStyle w:val="Tablehead"/>
            </w:pPr>
            <w:hyperlink r:id="rId13" w:history="1"/>
            <w:r w:rsidR="009108D9" w:rsidRPr="00C122D6">
              <w:t>Identificación</w:t>
            </w:r>
          </w:p>
        </w:tc>
      </w:tr>
      <w:tr w:rsidR="00C54E97" w:rsidRPr="00C122D6" w14:paraId="3687C1A6" w14:textId="77777777" w:rsidTr="0012726E">
        <w:trPr>
          <w:trHeight w:val="128"/>
          <w:jc w:val="center"/>
        </w:trPr>
        <w:tc>
          <w:tcPr>
            <w:tcW w:w="2431" w:type="dxa"/>
            <w:tcBorders>
              <w:top w:val="single" w:sz="4" w:space="0" w:color="auto"/>
              <w:left w:val="single" w:sz="4" w:space="0" w:color="auto"/>
              <w:bottom w:val="single" w:sz="4" w:space="0" w:color="auto"/>
              <w:right w:val="single" w:sz="4" w:space="0" w:color="auto"/>
            </w:tcBorders>
            <w:shd w:val="clear" w:color="auto" w:fill="auto"/>
          </w:tcPr>
          <w:p w14:paraId="162EE2C5" w14:textId="025EE155" w:rsidR="00C54E97" w:rsidRPr="00C122D6" w:rsidRDefault="00C54E97" w:rsidP="00D33E30">
            <w:pPr>
              <w:pStyle w:val="Tabletext"/>
            </w:pPr>
            <w:r w:rsidRPr="00C122D6">
              <w:t>6</w:t>
            </w:r>
            <w:r w:rsidR="001A0314">
              <w:t> </w:t>
            </w:r>
            <w:r w:rsidRPr="00C122D6">
              <w:t>440-6</w:t>
            </w:r>
            <w:r w:rsidR="001A0314">
              <w:t> </w:t>
            </w:r>
            <w:r w:rsidRPr="00C122D6">
              <w:t>520 MHz</w:t>
            </w: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1FBE64E1" w14:textId="77777777" w:rsidR="00C54E97" w:rsidRPr="00C122D6" w:rsidRDefault="00C54E97" w:rsidP="00D33E30">
            <w:pPr>
              <w:pStyle w:val="Tabletext"/>
            </w:pPr>
            <w:r w:rsidRPr="00C122D6">
              <w:t>GW</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6630BFE3" w14:textId="77777777" w:rsidR="00C54E97" w:rsidRPr="00C122D6" w:rsidRDefault="00C54E97" w:rsidP="00D33E30">
            <w:pPr>
              <w:pStyle w:val="Tabletext"/>
            </w:pPr>
            <w:r w:rsidRPr="00C122D6">
              <w:t>↓</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773E517C" w14:textId="77777777" w:rsidR="00C54E97" w:rsidRPr="00C122D6" w:rsidRDefault="00C54E97" w:rsidP="00D33E30">
            <w:pPr>
              <w:pStyle w:val="Tabletext"/>
            </w:pPr>
            <w:r w:rsidRPr="00C122D6">
              <w:t>80 MHz</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2CC90313" w14:textId="77777777" w:rsidR="00C54E97" w:rsidRPr="00C122D6" w:rsidRDefault="00C54E97" w:rsidP="00D33E30">
            <w:pPr>
              <w:pStyle w:val="Tabletext"/>
            </w:pPr>
            <w:r w:rsidRPr="00C122D6">
              <w:t>5 Admins (R1, R3)</w:t>
            </w:r>
          </w:p>
        </w:tc>
      </w:tr>
      <w:tr w:rsidR="00C54E97" w:rsidRPr="00C122D6" w14:paraId="1DF50B1F" w14:textId="77777777" w:rsidTr="0012726E">
        <w:trPr>
          <w:trHeight w:val="143"/>
          <w:jc w:val="center"/>
        </w:trPr>
        <w:tc>
          <w:tcPr>
            <w:tcW w:w="2431" w:type="dxa"/>
            <w:tcBorders>
              <w:top w:val="single" w:sz="4" w:space="0" w:color="auto"/>
              <w:left w:val="single" w:sz="4" w:space="0" w:color="auto"/>
              <w:bottom w:val="single" w:sz="4" w:space="0" w:color="auto"/>
              <w:right w:val="single" w:sz="4" w:space="0" w:color="auto"/>
            </w:tcBorders>
            <w:shd w:val="clear" w:color="auto" w:fill="auto"/>
          </w:tcPr>
          <w:p w14:paraId="111CDDAA" w14:textId="406B9A0A" w:rsidR="00C54E97" w:rsidRPr="00C122D6" w:rsidRDefault="00C54E97" w:rsidP="00D33E30">
            <w:pPr>
              <w:pStyle w:val="Tabletext"/>
            </w:pPr>
            <w:r w:rsidRPr="00C122D6">
              <w:t>6</w:t>
            </w:r>
            <w:r w:rsidR="001A0314">
              <w:t> </w:t>
            </w:r>
            <w:r w:rsidRPr="00C122D6">
              <w:t>560-6</w:t>
            </w:r>
            <w:r w:rsidR="001A0314">
              <w:t> </w:t>
            </w:r>
            <w:r w:rsidRPr="00C122D6">
              <w:t>640 MHz</w:t>
            </w: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1B708CDD" w14:textId="77777777" w:rsidR="00C54E97" w:rsidRPr="00C122D6" w:rsidRDefault="00C54E97" w:rsidP="00D33E30">
            <w:pPr>
              <w:pStyle w:val="Tabletext"/>
            </w:pPr>
            <w:r w:rsidRPr="00C122D6">
              <w:t>GW</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47D8C66A" w14:textId="77777777" w:rsidR="00C54E97" w:rsidRPr="00C122D6" w:rsidRDefault="00C54E97" w:rsidP="00D33E30">
            <w:pPr>
              <w:pStyle w:val="Tabletext"/>
            </w:pPr>
            <w:r w:rsidRPr="00C122D6">
              <w:t>↑</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624098F6" w14:textId="77777777" w:rsidR="00C54E97" w:rsidRPr="00C122D6" w:rsidRDefault="00C54E97" w:rsidP="00D33E30">
            <w:pPr>
              <w:pStyle w:val="Tabletext"/>
            </w:pPr>
            <w:r w:rsidRPr="00C122D6">
              <w:t>80 MHz</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63390801" w14:textId="77777777" w:rsidR="00C54E97" w:rsidRPr="00C122D6" w:rsidRDefault="00C54E97" w:rsidP="00D33E30">
            <w:pPr>
              <w:pStyle w:val="Tabletext"/>
            </w:pPr>
            <w:r w:rsidRPr="00C122D6">
              <w:t>5 Admins (R1, R3)</w:t>
            </w:r>
          </w:p>
        </w:tc>
      </w:tr>
      <w:tr w:rsidR="00C54E97" w:rsidRPr="00C122D6" w14:paraId="3431BD4D" w14:textId="77777777" w:rsidTr="0012726E">
        <w:trPr>
          <w:trHeight w:val="105"/>
          <w:jc w:val="center"/>
        </w:trPr>
        <w:tc>
          <w:tcPr>
            <w:tcW w:w="2431" w:type="dxa"/>
            <w:tcBorders>
              <w:top w:val="single" w:sz="4" w:space="0" w:color="auto"/>
              <w:left w:val="single" w:sz="4" w:space="0" w:color="auto"/>
              <w:bottom w:val="single" w:sz="4" w:space="0" w:color="auto"/>
              <w:right w:val="single" w:sz="4" w:space="0" w:color="auto"/>
            </w:tcBorders>
            <w:shd w:val="clear" w:color="auto" w:fill="auto"/>
          </w:tcPr>
          <w:p w14:paraId="5CB8684C" w14:textId="7A4EEFE1" w:rsidR="00C54E97" w:rsidRPr="00C122D6" w:rsidRDefault="00C54E97" w:rsidP="00D33E30">
            <w:pPr>
              <w:pStyle w:val="Tabletext"/>
            </w:pPr>
            <w:r w:rsidRPr="00C122D6">
              <w:t>27</w:t>
            </w:r>
            <w:r w:rsidR="009108D9">
              <w:t>,</w:t>
            </w:r>
            <w:r w:rsidRPr="00C122D6">
              <w:t>9-28</w:t>
            </w:r>
            <w:r w:rsidR="009108D9">
              <w:t>,</w:t>
            </w:r>
            <w:r w:rsidRPr="00C122D6">
              <w:t>2 GHz</w:t>
            </w: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298602C1" w14:textId="77777777" w:rsidR="00C54E97" w:rsidRPr="00C122D6" w:rsidRDefault="00C54E97" w:rsidP="00D33E30">
            <w:pPr>
              <w:pStyle w:val="Tabletext"/>
            </w:pPr>
            <w:r w:rsidRPr="00C122D6">
              <w:t>GW, CPE</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1524631C" w14:textId="77777777" w:rsidR="00C54E97" w:rsidRPr="00C122D6" w:rsidRDefault="00C54E97" w:rsidP="00D33E30">
            <w:pPr>
              <w:pStyle w:val="Tabletext"/>
            </w:pPr>
            <w:r w:rsidRPr="00C122D6">
              <w:t>↓</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2FFAD71B" w14:textId="77777777" w:rsidR="00C54E97" w:rsidRPr="00C122D6" w:rsidRDefault="00C54E97" w:rsidP="00D33E30">
            <w:pPr>
              <w:pStyle w:val="Tabletext"/>
            </w:pPr>
            <w:r w:rsidRPr="00C122D6">
              <w:t>300 MHz</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451AE78C" w14:textId="77777777" w:rsidR="00C54E97" w:rsidRPr="00C122D6" w:rsidRDefault="00C54E97" w:rsidP="00D33E30">
            <w:pPr>
              <w:pStyle w:val="Tabletext"/>
            </w:pPr>
            <w:r w:rsidRPr="00C122D6">
              <w:t>23 Admins (R1, R3)</w:t>
            </w:r>
          </w:p>
        </w:tc>
      </w:tr>
      <w:tr w:rsidR="00C54E97" w:rsidRPr="00C122D6" w14:paraId="0D237BFD" w14:textId="77777777" w:rsidTr="0012726E">
        <w:trPr>
          <w:trHeight w:val="105"/>
          <w:jc w:val="center"/>
        </w:trPr>
        <w:tc>
          <w:tcPr>
            <w:tcW w:w="2431" w:type="dxa"/>
            <w:tcBorders>
              <w:top w:val="single" w:sz="4" w:space="0" w:color="auto"/>
              <w:left w:val="single" w:sz="4" w:space="0" w:color="auto"/>
              <w:bottom w:val="single" w:sz="4" w:space="0" w:color="auto"/>
              <w:right w:val="single" w:sz="4" w:space="0" w:color="auto"/>
            </w:tcBorders>
            <w:shd w:val="clear" w:color="auto" w:fill="auto"/>
          </w:tcPr>
          <w:p w14:paraId="73380BD6" w14:textId="0B835CEC" w:rsidR="00C54E97" w:rsidRPr="00C122D6" w:rsidRDefault="00C54E97" w:rsidP="00D33E30">
            <w:pPr>
              <w:pStyle w:val="Tabletext"/>
            </w:pPr>
            <w:r w:rsidRPr="00C122D6">
              <w:t>31-31</w:t>
            </w:r>
            <w:r w:rsidR="009108D9">
              <w:t>,</w:t>
            </w:r>
            <w:r w:rsidRPr="00C122D6">
              <w:t>3 GHz</w:t>
            </w: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482AFAEA" w14:textId="77777777" w:rsidR="00C54E97" w:rsidRPr="00C122D6" w:rsidRDefault="00C54E97" w:rsidP="00D33E30">
            <w:pPr>
              <w:pStyle w:val="Tabletext"/>
            </w:pPr>
            <w:r w:rsidRPr="00C122D6">
              <w:t>GW, CPE</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33E8CBAF" w14:textId="77777777" w:rsidR="00C54E97" w:rsidRPr="00C122D6" w:rsidRDefault="00C54E97" w:rsidP="00D33E30">
            <w:pPr>
              <w:pStyle w:val="Tabletext"/>
            </w:pPr>
            <w:r w:rsidRPr="00C122D6">
              <w:t>↑</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04DAC8E7" w14:textId="77777777" w:rsidR="00C54E97" w:rsidRPr="00C122D6" w:rsidRDefault="00C54E97" w:rsidP="00D33E30">
            <w:pPr>
              <w:pStyle w:val="Tabletext"/>
            </w:pPr>
            <w:r w:rsidRPr="00C122D6">
              <w:t>300 MHz</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5859EE9A" w14:textId="77777777" w:rsidR="00C54E97" w:rsidRPr="00C122D6" w:rsidRDefault="00C54E97" w:rsidP="00D33E30">
            <w:pPr>
              <w:pStyle w:val="Tabletext"/>
            </w:pPr>
            <w:r w:rsidRPr="00C122D6">
              <w:t>23 Admins (R1, R3)</w:t>
            </w:r>
          </w:p>
        </w:tc>
      </w:tr>
      <w:tr w:rsidR="00C54E97" w:rsidRPr="00C122D6" w14:paraId="03F688C5" w14:textId="77777777" w:rsidTr="0012726E">
        <w:trPr>
          <w:trHeight w:val="105"/>
          <w:jc w:val="center"/>
        </w:trPr>
        <w:tc>
          <w:tcPr>
            <w:tcW w:w="2431" w:type="dxa"/>
            <w:tcBorders>
              <w:top w:val="single" w:sz="4" w:space="0" w:color="auto"/>
              <w:left w:val="single" w:sz="4" w:space="0" w:color="auto"/>
              <w:bottom w:val="single" w:sz="4" w:space="0" w:color="auto"/>
              <w:right w:val="single" w:sz="4" w:space="0" w:color="auto"/>
            </w:tcBorders>
            <w:shd w:val="clear" w:color="auto" w:fill="auto"/>
          </w:tcPr>
          <w:p w14:paraId="25585DEC" w14:textId="331B9A6E" w:rsidR="00C54E97" w:rsidRPr="00C122D6" w:rsidRDefault="00C54E97" w:rsidP="00D33E30">
            <w:pPr>
              <w:pStyle w:val="Tabletext"/>
            </w:pPr>
            <w:r w:rsidRPr="00C122D6">
              <w:t>47</w:t>
            </w:r>
            <w:r w:rsidR="009108D9">
              <w:t>,</w:t>
            </w:r>
            <w:r w:rsidRPr="00C122D6">
              <w:t>2-47</w:t>
            </w:r>
            <w:r w:rsidR="009108D9">
              <w:t>,</w:t>
            </w:r>
            <w:r w:rsidRPr="00C122D6">
              <w:t>5 GHz</w:t>
            </w: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4A17E560" w14:textId="77777777" w:rsidR="00C54E97" w:rsidRPr="00C122D6" w:rsidRDefault="00C54E97" w:rsidP="00D33E30">
            <w:pPr>
              <w:pStyle w:val="Tabletext"/>
            </w:pPr>
            <w:r w:rsidRPr="00C122D6">
              <w:t>GW, CPE</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11C76806" w14:textId="77777777" w:rsidR="00C54E97" w:rsidRPr="00C122D6" w:rsidRDefault="00C54E97" w:rsidP="00D33E30">
            <w:pPr>
              <w:pStyle w:val="Tabletext"/>
            </w:pPr>
            <w:r w:rsidRPr="00C122D6">
              <w:t>↑↓</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29EE60FC" w14:textId="77777777" w:rsidR="00C54E97" w:rsidRPr="00C122D6" w:rsidRDefault="00C54E97" w:rsidP="00D33E30">
            <w:pPr>
              <w:pStyle w:val="Tabletext"/>
            </w:pPr>
            <w:r w:rsidRPr="00C122D6">
              <w:t>300 MHz</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390B5CDE" w14:textId="367B438B" w:rsidR="00C54E97" w:rsidRPr="00C122D6" w:rsidRDefault="009108D9" w:rsidP="00D33E30">
            <w:pPr>
              <w:pStyle w:val="Tabletext"/>
            </w:pPr>
            <w:r>
              <w:t>Mundial</w:t>
            </w:r>
          </w:p>
        </w:tc>
      </w:tr>
      <w:tr w:rsidR="00C54E97" w:rsidRPr="00C122D6" w14:paraId="5F7FDAE6" w14:textId="77777777" w:rsidTr="0012726E">
        <w:trPr>
          <w:trHeight w:val="105"/>
          <w:jc w:val="center"/>
        </w:trPr>
        <w:tc>
          <w:tcPr>
            <w:tcW w:w="2431" w:type="dxa"/>
            <w:tcBorders>
              <w:top w:val="single" w:sz="4" w:space="0" w:color="auto"/>
              <w:left w:val="single" w:sz="4" w:space="0" w:color="auto"/>
              <w:bottom w:val="single" w:sz="4" w:space="0" w:color="auto"/>
              <w:right w:val="single" w:sz="4" w:space="0" w:color="auto"/>
            </w:tcBorders>
            <w:shd w:val="clear" w:color="auto" w:fill="auto"/>
          </w:tcPr>
          <w:p w14:paraId="23E9920F" w14:textId="3349AAFE" w:rsidR="00C54E97" w:rsidRPr="00C122D6" w:rsidRDefault="00C54E97" w:rsidP="00D33E30">
            <w:pPr>
              <w:pStyle w:val="Tabletext"/>
            </w:pPr>
            <w:r w:rsidRPr="00C122D6">
              <w:t>47</w:t>
            </w:r>
            <w:r w:rsidR="009108D9">
              <w:t>,</w:t>
            </w:r>
            <w:r w:rsidRPr="00C122D6">
              <w:t>9-48</w:t>
            </w:r>
            <w:r w:rsidR="009108D9">
              <w:t>,</w:t>
            </w:r>
            <w:r w:rsidRPr="00C122D6">
              <w:t>2 GHz</w:t>
            </w: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52950E88" w14:textId="77777777" w:rsidR="00C54E97" w:rsidRPr="00C122D6" w:rsidRDefault="00C54E97" w:rsidP="00D33E30">
            <w:pPr>
              <w:pStyle w:val="Tabletext"/>
            </w:pPr>
            <w:r w:rsidRPr="00C122D6">
              <w:t>GW, CPE</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3B5B6361" w14:textId="77777777" w:rsidR="00C54E97" w:rsidRPr="00C122D6" w:rsidRDefault="00C54E97" w:rsidP="00D33E30">
            <w:pPr>
              <w:pStyle w:val="Tabletext"/>
            </w:pPr>
            <w:r w:rsidRPr="00C122D6">
              <w:t>↑↓</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3C005043" w14:textId="77777777" w:rsidR="00C54E97" w:rsidRPr="00C122D6" w:rsidRDefault="00C54E97" w:rsidP="00D33E30">
            <w:pPr>
              <w:pStyle w:val="Tabletext"/>
            </w:pPr>
            <w:r w:rsidRPr="00C122D6">
              <w:t>300 MHz</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7313F3E0" w14:textId="6A81FB24" w:rsidR="00C54E97" w:rsidRPr="00C122D6" w:rsidRDefault="009108D9" w:rsidP="00D33E30">
            <w:pPr>
              <w:pStyle w:val="Tabletext"/>
            </w:pPr>
            <w:r>
              <w:t>Mundial</w:t>
            </w:r>
          </w:p>
        </w:tc>
      </w:tr>
      <w:tr w:rsidR="00C54E97" w:rsidRPr="00C122D6" w14:paraId="49A6A08F" w14:textId="77777777" w:rsidTr="0074533D">
        <w:trPr>
          <w:cantSplit/>
          <w:trHeight w:val="105"/>
          <w:jc w:val="center"/>
        </w:trPr>
        <w:tc>
          <w:tcPr>
            <w:tcW w:w="9178" w:type="dxa"/>
            <w:gridSpan w:val="5"/>
            <w:tcBorders>
              <w:top w:val="single" w:sz="4" w:space="0" w:color="auto"/>
              <w:left w:val="single" w:sz="4" w:space="0" w:color="auto"/>
              <w:bottom w:val="single" w:sz="4" w:space="0" w:color="auto"/>
              <w:right w:val="single" w:sz="4" w:space="0" w:color="auto"/>
            </w:tcBorders>
            <w:shd w:val="clear" w:color="auto" w:fill="auto"/>
          </w:tcPr>
          <w:p w14:paraId="46FD9394" w14:textId="22B17452" w:rsidR="00C54E97" w:rsidRPr="00C122D6" w:rsidRDefault="00C54E97" w:rsidP="00D33E30">
            <w:pPr>
              <w:pStyle w:val="Tabletext"/>
              <w:rPr>
                <w:sz w:val="18"/>
                <w:szCs w:val="18"/>
              </w:rPr>
            </w:pPr>
            <w:r w:rsidRPr="00C122D6">
              <w:rPr>
                <w:sz w:val="18"/>
                <w:szCs w:val="18"/>
              </w:rPr>
              <w:t xml:space="preserve">GW: </w:t>
            </w:r>
            <w:r w:rsidR="009108D9">
              <w:rPr>
                <w:sz w:val="18"/>
                <w:szCs w:val="18"/>
              </w:rPr>
              <w:t>Pasarela</w:t>
            </w:r>
          </w:p>
          <w:p w14:paraId="09136F6F" w14:textId="62E244B6" w:rsidR="00C54E97" w:rsidRPr="00C122D6" w:rsidRDefault="00C54E97" w:rsidP="00D33E30">
            <w:pPr>
              <w:pStyle w:val="Tabletext"/>
              <w:rPr>
                <w:sz w:val="18"/>
                <w:szCs w:val="18"/>
              </w:rPr>
            </w:pPr>
            <w:r w:rsidRPr="00C122D6">
              <w:rPr>
                <w:sz w:val="18"/>
                <w:szCs w:val="18"/>
              </w:rPr>
              <w:t xml:space="preserve">CPE: </w:t>
            </w:r>
            <w:r w:rsidR="000E5D37">
              <w:rPr>
                <w:sz w:val="18"/>
                <w:szCs w:val="18"/>
              </w:rPr>
              <w:t>E</w:t>
            </w:r>
            <w:r w:rsidR="009108D9" w:rsidRPr="009108D9">
              <w:rPr>
                <w:sz w:val="18"/>
                <w:szCs w:val="18"/>
              </w:rPr>
              <w:t xml:space="preserve">quipo en los locales del cliente </w:t>
            </w:r>
            <w:r w:rsidR="001A5C39">
              <w:rPr>
                <w:sz w:val="18"/>
                <w:szCs w:val="18"/>
              </w:rPr>
              <w:t xml:space="preserve">de </w:t>
            </w:r>
            <w:r w:rsidR="009108D9" w:rsidRPr="009108D9">
              <w:rPr>
                <w:sz w:val="18"/>
                <w:szCs w:val="18"/>
              </w:rPr>
              <w:t>terminal fijo</w:t>
            </w:r>
          </w:p>
        </w:tc>
      </w:tr>
    </w:tbl>
    <w:p w14:paraId="1195F2E4" w14:textId="64F1CB70" w:rsidR="009108D9" w:rsidRDefault="009108D9" w:rsidP="00D33E30">
      <w:pPr>
        <w:keepNext/>
        <w:keepLines/>
        <w:rPr>
          <w:lang w:eastAsia="zh-CN"/>
        </w:rPr>
      </w:pPr>
      <w:r>
        <w:rPr>
          <w:lang w:eastAsia="zh-CN"/>
        </w:rPr>
        <w:lastRenderedPageBreak/>
        <w:t>El Grupo de Trabajo (GT) 5C del UIT-R realizó estudios de compartición y compatibilidad en las bandas de frecuencias mencionadas anteriormente entre HAPS y SM, SFS, SETS, etc., así como otras aplicaciones del SF. Pero no se realizó ningún estudio de compartición para la banda de frecuencias 38-39,5 GHz a fin de abordar la cuestión de la colisión entre las HAPS y la posible identificación de las IMT con arreglo al punto 1.13 del orden del día.</w:t>
      </w:r>
    </w:p>
    <w:p w14:paraId="43FFEEDC" w14:textId="5B419FCB" w:rsidR="00C54E97" w:rsidRPr="00C122D6" w:rsidRDefault="00C54E97" w:rsidP="00D33E30">
      <w:pPr>
        <w:pStyle w:val="Headingb"/>
        <w:rPr>
          <w:lang w:eastAsia="zh-CN"/>
        </w:rPr>
      </w:pPr>
      <w:r w:rsidRPr="00C122D6">
        <w:rPr>
          <w:lang w:eastAsia="zh-CN"/>
        </w:rPr>
        <w:t>Prop</w:t>
      </w:r>
      <w:r w:rsidR="009108D9">
        <w:rPr>
          <w:lang w:eastAsia="zh-CN"/>
        </w:rPr>
        <w:t>uestas</w:t>
      </w:r>
    </w:p>
    <w:p w14:paraId="53D69A26" w14:textId="0A529467" w:rsidR="009108D9" w:rsidRDefault="009108D9" w:rsidP="00D33E30">
      <w:pPr>
        <w:rPr>
          <w:lang w:eastAsia="zh-CN"/>
        </w:rPr>
      </w:pPr>
      <w:r w:rsidRPr="009108D9">
        <w:rPr>
          <w:lang w:eastAsia="zh-CN"/>
        </w:rPr>
        <w:t>China considera que las HAPS pueden prestar servicios de banda ancha en zonas rurales y remotas que carecen de infraestructuras de telecomunicaciones terre</w:t>
      </w:r>
      <w:r>
        <w:rPr>
          <w:lang w:eastAsia="zh-CN"/>
        </w:rPr>
        <w:t>nales</w:t>
      </w:r>
      <w:r w:rsidRPr="009108D9">
        <w:rPr>
          <w:lang w:eastAsia="zh-CN"/>
        </w:rPr>
        <w:t xml:space="preserve">. Por otra parte, las HAPS pueden prestar servicios de comunicación de emergencia al público mientras </w:t>
      </w:r>
      <w:r>
        <w:rPr>
          <w:lang w:eastAsia="zh-CN"/>
        </w:rPr>
        <w:t>no funcionen las demás</w:t>
      </w:r>
      <w:r w:rsidRPr="009108D9">
        <w:rPr>
          <w:lang w:eastAsia="zh-CN"/>
        </w:rPr>
        <w:t xml:space="preserve"> infraestructuras de comunicación.</w:t>
      </w:r>
    </w:p>
    <w:p w14:paraId="2E520E79" w14:textId="4A6E7385" w:rsidR="00C54E97" w:rsidRPr="00C122D6" w:rsidRDefault="004A2763" w:rsidP="00D33E30">
      <w:pPr>
        <w:rPr>
          <w:lang w:eastAsia="zh-CN"/>
        </w:rPr>
      </w:pPr>
      <w:r w:rsidRPr="004A2763">
        <w:rPr>
          <w:lang w:eastAsia="zh-CN"/>
        </w:rPr>
        <w:t xml:space="preserve">Observando que las identificaciones existentes de las HAPS no se </w:t>
      </w:r>
      <w:r>
        <w:rPr>
          <w:lang w:eastAsia="zh-CN"/>
        </w:rPr>
        <w:t>están utilizando</w:t>
      </w:r>
      <w:r w:rsidRPr="004A2763">
        <w:rPr>
          <w:lang w:eastAsia="zh-CN"/>
        </w:rPr>
        <w:t xml:space="preserve"> plenamente, China considera que </w:t>
      </w:r>
      <w:r>
        <w:rPr>
          <w:lang w:eastAsia="zh-CN"/>
        </w:rPr>
        <w:t>debería responderse a las necesidades</w:t>
      </w:r>
      <w:r w:rsidRPr="004A2763">
        <w:rPr>
          <w:lang w:eastAsia="zh-CN"/>
        </w:rPr>
        <w:t xml:space="preserve"> de las HAPS principalmente </w:t>
      </w:r>
      <w:r>
        <w:rPr>
          <w:lang w:eastAsia="zh-CN"/>
        </w:rPr>
        <w:t>mediante</w:t>
      </w:r>
      <w:r w:rsidRPr="004A2763">
        <w:rPr>
          <w:lang w:eastAsia="zh-CN"/>
        </w:rPr>
        <w:t xml:space="preserve"> las identificaciones existentes, </w:t>
      </w:r>
      <w:proofErr w:type="spellStart"/>
      <w:r>
        <w:rPr>
          <w:lang w:eastAsia="zh-CN"/>
        </w:rPr>
        <w:t>a</w:t>
      </w:r>
      <w:proofErr w:type="spellEnd"/>
      <w:r>
        <w:rPr>
          <w:lang w:eastAsia="zh-CN"/>
        </w:rPr>
        <w:t xml:space="preserve"> tiempo que se evita</w:t>
      </w:r>
      <w:r w:rsidRPr="004A2763">
        <w:rPr>
          <w:lang w:eastAsia="zh-CN"/>
        </w:rPr>
        <w:t xml:space="preserve"> causar </w:t>
      </w:r>
      <w:r>
        <w:rPr>
          <w:lang w:eastAsia="zh-CN"/>
        </w:rPr>
        <w:t>repercusiones perjudiciales</w:t>
      </w:r>
      <w:r w:rsidRPr="004A2763">
        <w:rPr>
          <w:lang w:eastAsia="zh-CN"/>
        </w:rPr>
        <w:t xml:space="preserve"> </w:t>
      </w:r>
      <w:r>
        <w:rPr>
          <w:lang w:eastAsia="zh-CN"/>
        </w:rPr>
        <w:t>para</w:t>
      </w:r>
      <w:r w:rsidRPr="004A2763">
        <w:rPr>
          <w:lang w:eastAsia="zh-CN"/>
        </w:rPr>
        <w:t xml:space="preserve"> los servicios existentes.</w:t>
      </w:r>
    </w:p>
    <w:p w14:paraId="1D020715" w14:textId="1D13FA27" w:rsidR="00C54E97" w:rsidRPr="00C122D6" w:rsidRDefault="004A2763" w:rsidP="00D33E30">
      <w:pPr>
        <w:rPr>
          <w:lang w:eastAsia="zh-CN"/>
        </w:rPr>
      </w:pPr>
      <w:r>
        <w:rPr>
          <w:lang w:eastAsia="zh-CN"/>
        </w:rPr>
        <w:t>Para las bandas de frecuencias</w:t>
      </w:r>
      <w:r w:rsidR="00C54E97" w:rsidRPr="00C122D6">
        <w:rPr>
          <w:lang w:eastAsia="zh-CN"/>
        </w:rPr>
        <w:t xml:space="preserve"> 6 440-6 520 MHz </w:t>
      </w:r>
      <w:r>
        <w:rPr>
          <w:lang w:eastAsia="zh-CN"/>
        </w:rPr>
        <w:t>y</w:t>
      </w:r>
      <w:r w:rsidR="00C54E97" w:rsidRPr="00C122D6">
        <w:rPr>
          <w:lang w:eastAsia="zh-CN"/>
        </w:rPr>
        <w:t xml:space="preserve"> 6 560-6 640 MHz, China </w:t>
      </w:r>
      <w:r>
        <w:rPr>
          <w:lang w:eastAsia="zh-CN"/>
        </w:rPr>
        <w:t>apoya el Método A del Informe de la RPC, es decir, no introducir cambios en el RR.</w:t>
      </w:r>
    </w:p>
    <w:p w14:paraId="71D68346" w14:textId="24D9C65D" w:rsidR="00C54E97" w:rsidRPr="00C122D6" w:rsidRDefault="004A2763" w:rsidP="00D33E30">
      <w:pPr>
        <w:rPr>
          <w:bCs/>
        </w:rPr>
      </w:pPr>
      <w:r>
        <w:t>Para las bandas de frecuencias</w:t>
      </w:r>
      <w:r w:rsidR="00C54E97" w:rsidRPr="00C122D6">
        <w:t xml:space="preserve"> 27</w:t>
      </w:r>
      <w:r>
        <w:t>,</w:t>
      </w:r>
      <w:r w:rsidR="00C54E97" w:rsidRPr="00C122D6">
        <w:t>9-28</w:t>
      </w:r>
      <w:r>
        <w:t>,</w:t>
      </w:r>
      <w:r w:rsidR="00C54E97" w:rsidRPr="00C122D6">
        <w:t xml:space="preserve">2 GHz </w:t>
      </w:r>
      <w:r>
        <w:t>y</w:t>
      </w:r>
      <w:r w:rsidR="00C54E97" w:rsidRPr="00C122D6">
        <w:t xml:space="preserve"> 31</w:t>
      </w:r>
      <w:r>
        <w:t>,</w:t>
      </w:r>
      <w:r w:rsidR="00C54E97" w:rsidRPr="00C122D6">
        <w:t>0-31</w:t>
      </w:r>
      <w:r>
        <w:t>,</w:t>
      </w:r>
      <w:r w:rsidR="00C54E97" w:rsidRPr="00C122D6">
        <w:t xml:space="preserve">3 GHz, </w:t>
      </w:r>
      <w:r w:rsidR="00C54E97" w:rsidRPr="00C122D6">
        <w:rPr>
          <w:lang w:eastAsia="zh-CN"/>
        </w:rPr>
        <w:t>China</w:t>
      </w:r>
      <w:r w:rsidR="00C54E97" w:rsidRPr="00C122D6">
        <w:t xml:space="preserve"> </w:t>
      </w:r>
      <w:r>
        <w:t xml:space="preserve">apoya que se añada su nombre en los números </w:t>
      </w:r>
      <w:r w:rsidR="00C54E97" w:rsidRPr="00C122D6">
        <w:rPr>
          <w:b/>
        </w:rPr>
        <w:t xml:space="preserve">5.537A </w:t>
      </w:r>
      <w:r>
        <w:t>y</w:t>
      </w:r>
      <w:r w:rsidR="00C54E97" w:rsidRPr="00C122D6">
        <w:rPr>
          <w:b/>
        </w:rPr>
        <w:t xml:space="preserve"> 5.543A </w:t>
      </w:r>
      <w:r w:rsidRPr="004A2763">
        <w:rPr>
          <w:bCs/>
        </w:rPr>
        <w:t>del RR, respectivamente.</w:t>
      </w:r>
    </w:p>
    <w:p w14:paraId="4D76FBAE" w14:textId="29A80DF7" w:rsidR="00C54E97" w:rsidRPr="00C122D6" w:rsidRDefault="004A2763" w:rsidP="00D33E30">
      <w:pPr>
        <w:rPr>
          <w:lang w:eastAsia="zh-CN"/>
        </w:rPr>
      </w:pPr>
      <w:r>
        <w:t>Para la banda de frecuencias</w:t>
      </w:r>
      <w:r w:rsidR="00C54E97" w:rsidRPr="00C122D6">
        <w:t xml:space="preserve"> 38-39</w:t>
      </w:r>
      <w:r>
        <w:t>,</w:t>
      </w:r>
      <w:r w:rsidR="00C54E97" w:rsidRPr="00C122D6">
        <w:t xml:space="preserve">5 GHz, </w:t>
      </w:r>
      <w:r w:rsidR="00C54E97" w:rsidRPr="00C122D6">
        <w:rPr>
          <w:lang w:eastAsia="zh-CN"/>
        </w:rPr>
        <w:t>China</w:t>
      </w:r>
      <w:r>
        <w:rPr>
          <w:lang w:eastAsia="zh-CN"/>
        </w:rPr>
        <w:t xml:space="preserve"> apoya el Método</w:t>
      </w:r>
      <w:r w:rsidR="00C54E97" w:rsidRPr="00C122D6">
        <w:rPr>
          <w:lang w:eastAsia="zh-CN"/>
        </w:rPr>
        <w:t xml:space="preserve"> A (NOC), </w:t>
      </w:r>
      <w:r w:rsidRPr="004A2763">
        <w:rPr>
          <w:lang w:eastAsia="zh-CN"/>
        </w:rPr>
        <w:t>es decir, no introducir cambios en el RR</w:t>
      </w:r>
      <w:r w:rsidR="00C54E97" w:rsidRPr="00C122D6">
        <w:rPr>
          <w:lang w:eastAsia="zh-CN"/>
        </w:rPr>
        <w:t>.</w:t>
      </w:r>
    </w:p>
    <w:p w14:paraId="68A227BD" w14:textId="7DD998C3" w:rsidR="00C54E97" w:rsidRPr="00C122D6" w:rsidRDefault="00C54E97" w:rsidP="00D33E30">
      <w:pPr>
        <w:rPr>
          <w:lang w:eastAsia="zh-CN"/>
        </w:rPr>
      </w:pPr>
      <w:r w:rsidRPr="00C122D6">
        <w:rPr>
          <w:lang w:eastAsia="zh-CN"/>
        </w:rPr>
        <w:t xml:space="preserve">Además, China estima que </w:t>
      </w:r>
      <w:r w:rsidR="002F1E8C">
        <w:rPr>
          <w:lang w:eastAsia="zh-CN"/>
        </w:rPr>
        <w:t>la</w:t>
      </w:r>
      <w:r w:rsidRPr="00C122D6">
        <w:rPr>
          <w:lang w:eastAsia="zh-CN"/>
        </w:rPr>
        <w:t xml:space="preserve"> consideración de la banda de frecuencias 24,25</w:t>
      </w:r>
      <w:r w:rsidR="004A2763">
        <w:rPr>
          <w:lang w:eastAsia="zh-CN"/>
        </w:rPr>
        <w:t>-</w:t>
      </w:r>
      <w:r w:rsidRPr="00C122D6">
        <w:rPr>
          <w:lang w:eastAsia="zh-CN"/>
        </w:rPr>
        <w:t>27,5 GHz en la Región 2 en el marco de este punto del orden del día no debería limitar la posibilidad de identificar la banda para las IMT a nivel mundial en el marco del punto 1.13 del orden del día de la CMR-19.</w:t>
      </w:r>
    </w:p>
    <w:p w14:paraId="1BAA976C" w14:textId="77777777" w:rsidR="008750A8" w:rsidRPr="00C122D6" w:rsidRDefault="008750A8" w:rsidP="00D33E30">
      <w:pPr>
        <w:tabs>
          <w:tab w:val="clear" w:pos="1134"/>
          <w:tab w:val="clear" w:pos="1871"/>
          <w:tab w:val="clear" w:pos="2268"/>
        </w:tabs>
        <w:overflowPunct/>
        <w:autoSpaceDE/>
        <w:autoSpaceDN/>
        <w:adjustRightInd/>
        <w:spacing w:before="0"/>
        <w:textAlignment w:val="auto"/>
      </w:pPr>
      <w:r w:rsidRPr="00C122D6">
        <w:br w:type="page"/>
      </w:r>
    </w:p>
    <w:p w14:paraId="7A7FBC0F" w14:textId="77777777" w:rsidR="006537F1" w:rsidRPr="00C122D6" w:rsidRDefault="006029E9" w:rsidP="00D33E30">
      <w:pPr>
        <w:pStyle w:val="ArtNo"/>
      </w:pPr>
      <w:r w:rsidRPr="00C122D6">
        <w:lastRenderedPageBreak/>
        <w:t xml:space="preserve">ARTÍCULO </w:t>
      </w:r>
      <w:r w:rsidRPr="00C122D6">
        <w:rPr>
          <w:rStyle w:val="href"/>
        </w:rPr>
        <w:t>5</w:t>
      </w:r>
    </w:p>
    <w:p w14:paraId="115E83A3" w14:textId="77777777" w:rsidR="006537F1" w:rsidRPr="00C122D6" w:rsidRDefault="006029E9" w:rsidP="00D33E30">
      <w:pPr>
        <w:pStyle w:val="Arttitle"/>
      </w:pPr>
      <w:r w:rsidRPr="00C122D6">
        <w:t>Atribuciones de frecuencia</w:t>
      </w:r>
    </w:p>
    <w:p w14:paraId="71ECC52D" w14:textId="77777777" w:rsidR="006537F1" w:rsidRPr="00C122D6" w:rsidRDefault="006029E9" w:rsidP="00D33E30">
      <w:pPr>
        <w:pStyle w:val="Section1"/>
      </w:pPr>
      <w:r w:rsidRPr="00C122D6">
        <w:t>Sección IV – Cuadro de atribución de bandas de frecuencias</w:t>
      </w:r>
      <w:r w:rsidRPr="00C122D6">
        <w:br/>
      </w:r>
      <w:r w:rsidRPr="00C122D6">
        <w:rPr>
          <w:b w:val="0"/>
          <w:bCs/>
        </w:rPr>
        <w:t>(Véase el número</w:t>
      </w:r>
      <w:r w:rsidRPr="00C122D6">
        <w:t xml:space="preserve"> </w:t>
      </w:r>
      <w:r w:rsidRPr="00C122D6">
        <w:rPr>
          <w:rStyle w:val="Artref"/>
        </w:rPr>
        <w:t>2.1</w:t>
      </w:r>
      <w:r w:rsidRPr="00C122D6">
        <w:rPr>
          <w:b w:val="0"/>
          <w:bCs/>
        </w:rPr>
        <w:t>)</w:t>
      </w:r>
      <w:r w:rsidRPr="00C122D6">
        <w:br/>
      </w:r>
    </w:p>
    <w:p w14:paraId="23553BB2" w14:textId="77777777" w:rsidR="00111960" w:rsidRPr="00C122D6" w:rsidRDefault="006029E9" w:rsidP="00D33E30">
      <w:pPr>
        <w:pStyle w:val="Proposal"/>
      </w:pPr>
      <w:r w:rsidRPr="00C122D6">
        <w:t>NOC</w:t>
      </w:r>
    </w:p>
    <w:p w14:paraId="17DFE852" w14:textId="77777777" w:rsidR="00534EC6" w:rsidRPr="00C122D6" w:rsidRDefault="006029E9" w:rsidP="00D33E30">
      <w:pPr>
        <w:pStyle w:val="Tabletitle"/>
      </w:pPr>
      <w:r w:rsidRPr="00C122D6">
        <w:t>5 570-6 700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6537F1" w:rsidRPr="00C122D6" w14:paraId="4CC2BF67" w14:textId="77777777" w:rsidTr="006537F1">
        <w:trPr>
          <w:cantSplit/>
        </w:trPr>
        <w:tc>
          <w:tcPr>
            <w:tcW w:w="9304" w:type="dxa"/>
            <w:gridSpan w:val="3"/>
            <w:tcBorders>
              <w:top w:val="single" w:sz="6" w:space="0" w:color="auto"/>
              <w:left w:val="single" w:sz="6" w:space="0" w:color="auto"/>
              <w:bottom w:val="single" w:sz="6" w:space="0" w:color="auto"/>
              <w:right w:val="single" w:sz="6" w:space="0" w:color="auto"/>
            </w:tcBorders>
          </w:tcPr>
          <w:p w14:paraId="03E03E4D" w14:textId="77777777" w:rsidR="006537F1" w:rsidRPr="00C122D6" w:rsidRDefault="006029E9" w:rsidP="00D33E30">
            <w:pPr>
              <w:pStyle w:val="Tablehead"/>
              <w:spacing w:before="60" w:after="60"/>
              <w:rPr>
                <w:color w:val="000000"/>
              </w:rPr>
            </w:pPr>
            <w:r w:rsidRPr="00C122D6">
              <w:rPr>
                <w:color w:val="000000"/>
              </w:rPr>
              <w:t>Atribución a los servicios</w:t>
            </w:r>
          </w:p>
        </w:tc>
      </w:tr>
      <w:tr w:rsidR="006537F1" w:rsidRPr="00C122D6" w14:paraId="31EBB6A9" w14:textId="77777777" w:rsidTr="006537F1">
        <w:trPr>
          <w:cantSplit/>
        </w:trPr>
        <w:tc>
          <w:tcPr>
            <w:tcW w:w="3101" w:type="dxa"/>
            <w:tcBorders>
              <w:top w:val="single" w:sz="6" w:space="0" w:color="auto"/>
              <w:left w:val="single" w:sz="6" w:space="0" w:color="auto"/>
              <w:bottom w:val="single" w:sz="6" w:space="0" w:color="auto"/>
              <w:right w:val="single" w:sz="6" w:space="0" w:color="auto"/>
            </w:tcBorders>
          </w:tcPr>
          <w:p w14:paraId="6635AB6E" w14:textId="77777777" w:rsidR="006537F1" w:rsidRPr="00C122D6" w:rsidRDefault="006029E9" w:rsidP="00D33E30">
            <w:pPr>
              <w:pStyle w:val="Tablehead"/>
              <w:spacing w:before="60" w:after="60"/>
              <w:rPr>
                <w:color w:val="000000"/>
              </w:rPr>
            </w:pPr>
            <w:r w:rsidRPr="00C122D6">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14:paraId="33FE9312" w14:textId="77777777" w:rsidR="006537F1" w:rsidRPr="00C122D6" w:rsidRDefault="006029E9" w:rsidP="00D33E30">
            <w:pPr>
              <w:pStyle w:val="Tablehead"/>
              <w:spacing w:before="60" w:after="60"/>
              <w:rPr>
                <w:color w:val="000000"/>
              </w:rPr>
            </w:pPr>
            <w:r w:rsidRPr="00C122D6">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14:paraId="485CF9E6" w14:textId="77777777" w:rsidR="006537F1" w:rsidRPr="00C122D6" w:rsidRDefault="006029E9" w:rsidP="00D33E30">
            <w:pPr>
              <w:pStyle w:val="Tablehead"/>
              <w:spacing w:before="60" w:after="60"/>
              <w:rPr>
                <w:color w:val="000000"/>
              </w:rPr>
            </w:pPr>
            <w:r w:rsidRPr="00C122D6">
              <w:rPr>
                <w:color w:val="000000"/>
              </w:rPr>
              <w:t>Región 3</w:t>
            </w:r>
          </w:p>
        </w:tc>
      </w:tr>
      <w:tr w:rsidR="006537F1" w:rsidRPr="00C122D6" w14:paraId="5417EA28" w14:textId="77777777" w:rsidTr="006537F1">
        <w:trPr>
          <w:cantSplit/>
        </w:trPr>
        <w:tc>
          <w:tcPr>
            <w:tcW w:w="9304" w:type="dxa"/>
            <w:gridSpan w:val="3"/>
            <w:tcBorders>
              <w:top w:val="single" w:sz="6" w:space="0" w:color="auto"/>
              <w:left w:val="single" w:sz="6" w:space="0" w:color="auto"/>
              <w:bottom w:val="single" w:sz="6" w:space="0" w:color="auto"/>
              <w:right w:val="single" w:sz="6" w:space="0" w:color="auto"/>
            </w:tcBorders>
          </w:tcPr>
          <w:p w14:paraId="3ACB3D86" w14:textId="77777777" w:rsidR="006537F1" w:rsidRPr="00C122D6" w:rsidRDefault="006029E9" w:rsidP="00D33E30">
            <w:pPr>
              <w:pStyle w:val="TableTextS5"/>
              <w:tabs>
                <w:tab w:val="clear" w:pos="170"/>
                <w:tab w:val="clear" w:pos="567"/>
                <w:tab w:val="clear" w:pos="737"/>
                <w:tab w:val="clear" w:pos="2977"/>
                <w:tab w:val="clear" w:pos="3266"/>
                <w:tab w:val="left" w:pos="3005"/>
              </w:tabs>
              <w:spacing w:before="20" w:after="20"/>
              <w:rPr>
                <w:rStyle w:val="Artref"/>
                <w:b/>
              </w:rPr>
            </w:pPr>
            <w:r w:rsidRPr="00C122D6">
              <w:rPr>
                <w:rStyle w:val="Tablefreq"/>
                <w:color w:val="000000"/>
              </w:rPr>
              <w:t>5</w:t>
            </w:r>
            <w:r w:rsidRPr="00C122D6">
              <w:t> </w:t>
            </w:r>
            <w:r w:rsidRPr="00C122D6">
              <w:rPr>
                <w:rStyle w:val="Tablefreq"/>
                <w:color w:val="000000"/>
              </w:rPr>
              <w:t>570-5</w:t>
            </w:r>
            <w:r w:rsidRPr="00C122D6">
              <w:t> </w:t>
            </w:r>
            <w:r w:rsidRPr="00C122D6">
              <w:rPr>
                <w:rStyle w:val="Tablefreq"/>
                <w:color w:val="000000"/>
              </w:rPr>
              <w:t>650</w:t>
            </w:r>
            <w:r w:rsidRPr="00C122D6">
              <w:rPr>
                <w:rStyle w:val="Artref"/>
                <w:b/>
              </w:rPr>
              <w:tab/>
            </w:r>
            <w:r w:rsidRPr="00C122D6">
              <w:rPr>
                <w:rStyle w:val="Artref"/>
              </w:rPr>
              <w:t xml:space="preserve">MÓVIL salvo móvil </w:t>
            </w:r>
            <w:proofErr w:type="gramStart"/>
            <w:r w:rsidRPr="00C122D6">
              <w:rPr>
                <w:rStyle w:val="Artref"/>
              </w:rPr>
              <w:t xml:space="preserve">aeronáutico  </w:t>
            </w:r>
            <w:r w:rsidRPr="00C122D6">
              <w:rPr>
                <w:rStyle w:val="Artref10pt"/>
              </w:rPr>
              <w:t>5.446A</w:t>
            </w:r>
            <w:proofErr w:type="gramEnd"/>
            <w:r w:rsidRPr="00C122D6">
              <w:rPr>
                <w:rStyle w:val="Artref"/>
              </w:rPr>
              <w:t xml:space="preserve">  </w:t>
            </w:r>
            <w:r w:rsidRPr="00C122D6">
              <w:rPr>
                <w:rStyle w:val="Artref10pt"/>
              </w:rPr>
              <w:t>5.450A</w:t>
            </w:r>
          </w:p>
          <w:p w14:paraId="22040623" w14:textId="77777777" w:rsidR="006537F1" w:rsidRPr="00C122D6" w:rsidRDefault="006029E9" w:rsidP="00D33E30">
            <w:pPr>
              <w:pStyle w:val="TableTextS5"/>
              <w:tabs>
                <w:tab w:val="clear" w:pos="170"/>
                <w:tab w:val="clear" w:pos="567"/>
                <w:tab w:val="clear" w:pos="737"/>
                <w:tab w:val="clear" w:pos="2977"/>
                <w:tab w:val="clear" w:pos="3266"/>
                <w:tab w:val="left" w:pos="3005"/>
              </w:tabs>
              <w:spacing w:before="20" w:after="20"/>
              <w:rPr>
                <w:rStyle w:val="Artref"/>
                <w:b/>
              </w:rPr>
            </w:pPr>
            <w:r w:rsidRPr="00C122D6">
              <w:rPr>
                <w:rStyle w:val="Artref"/>
                <w:b/>
              </w:rPr>
              <w:tab/>
            </w:r>
            <w:r w:rsidRPr="00C122D6">
              <w:rPr>
                <w:rStyle w:val="Artref"/>
                <w:b/>
              </w:rPr>
              <w:tab/>
            </w:r>
            <w:proofErr w:type="gramStart"/>
            <w:r w:rsidRPr="00C122D6">
              <w:rPr>
                <w:rStyle w:val="Artref"/>
              </w:rPr>
              <w:t xml:space="preserve">RADIOLOCALIZACIÓN  </w:t>
            </w:r>
            <w:r w:rsidRPr="00C122D6">
              <w:rPr>
                <w:rStyle w:val="Artref10pt"/>
              </w:rPr>
              <w:t>5.450B</w:t>
            </w:r>
            <w:proofErr w:type="gramEnd"/>
          </w:p>
          <w:p w14:paraId="0F6C38FF" w14:textId="77777777" w:rsidR="006537F1" w:rsidRPr="00C122D6" w:rsidRDefault="006029E9" w:rsidP="00D33E30">
            <w:pPr>
              <w:pStyle w:val="TableTextS5"/>
              <w:tabs>
                <w:tab w:val="clear" w:pos="170"/>
                <w:tab w:val="clear" w:pos="567"/>
                <w:tab w:val="clear" w:pos="737"/>
                <w:tab w:val="clear" w:pos="2977"/>
                <w:tab w:val="clear" w:pos="3266"/>
                <w:tab w:val="left" w:pos="3005"/>
              </w:tabs>
              <w:spacing w:before="20" w:after="20"/>
              <w:rPr>
                <w:rStyle w:val="Artref"/>
              </w:rPr>
            </w:pPr>
            <w:r w:rsidRPr="00C122D6">
              <w:rPr>
                <w:rStyle w:val="Artref"/>
                <w:b/>
              </w:rPr>
              <w:tab/>
            </w:r>
            <w:r w:rsidRPr="00C122D6">
              <w:rPr>
                <w:rStyle w:val="Artref"/>
                <w:b/>
              </w:rPr>
              <w:tab/>
            </w:r>
            <w:r w:rsidRPr="00C122D6">
              <w:rPr>
                <w:rStyle w:val="Artref"/>
              </w:rPr>
              <w:t>RADIONAVEGACIÓN MARÍTIMA</w:t>
            </w:r>
          </w:p>
          <w:p w14:paraId="45D33EAA" w14:textId="77777777" w:rsidR="006537F1" w:rsidRPr="00C122D6" w:rsidRDefault="006029E9" w:rsidP="00D33E30">
            <w:pPr>
              <w:pStyle w:val="TableTextS5"/>
              <w:tabs>
                <w:tab w:val="clear" w:pos="170"/>
                <w:tab w:val="clear" w:pos="567"/>
                <w:tab w:val="clear" w:pos="737"/>
                <w:tab w:val="clear" w:pos="2977"/>
                <w:tab w:val="clear" w:pos="3266"/>
                <w:tab w:val="left" w:pos="3005"/>
              </w:tabs>
              <w:spacing w:before="20" w:after="20"/>
              <w:rPr>
                <w:rStyle w:val="Tablefreq"/>
                <w:color w:val="000000"/>
              </w:rPr>
            </w:pPr>
            <w:r w:rsidRPr="00C122D6">
              <w:rPr>
                <w:rStyle w:val="Artref"/>
              </w:rPr>
              <w:tab/>
            </w:r>
            <w:r w:rsidRPr="00C122D6">
              <w:rPr>
                <w:rStyle w:val="Artref"/>
              </w:rPr>
              <w:tab/>
            </w:r>
            <w:proofErr w:type="gramStart"/>
            <w:r w:rsidRPr="00C122D6">
              <w:rPr>
                <w:rStyle w:val="Artref10pt"/>
              </w:rPr>
              <w:t>5.450</w:t>
            </w:r>
            <w:r w:rsidRPr="00C122D6">
              <w:rPr>
                <w:color w:val="000000"/>
              </w:rPr>
              <w:t xml:space="preserve">  </w:t>
            </w:r>
            <w:r w:rsidRPr="00C122D6">
              <w:rPr>
                <w:rStyle w:val="Artref10pt"/>
              </w:rPr>
              <w:t>5.451</w:t>
            </w:r>
            <w:proofErr w:type="gramEnd"/>
            <w:r w:rsidRPr="00C122D6">
              <w:rPr>
                <w:color w:val="000000"/>
              </w:rPr>
              <w:t xml:space="preserve">  </w:t>
            </w:r>
            <w:r w:rsidRPr="00C122D6">
              <w:rPr>
                <w:rStyle w:val="Artref10pt"/>
              </w:rPr>
              <w:t>5.452</w:t>
            </w:r>
          </w:p>
        </w:tc>
      </w:tr>
      <w:tr w:rsidR="006537F1" w:rsidRPr="00C122D6" w14:paraId="7E15267A" w14:textId="77777777" w:rsidTr="006537F1">
        <w:trPr>
          <w:cantSplit/>
        </w:trPr>
        <w:tc>
          <w:tcPr>
            <w:tcW w:w="9304" w:type="dxa"/>
            <w:gridSpan w:val="3"/>
            <w:tcBorders>
              <w:top w:val="single" w:sz="6" w:space="0" w:color="auto"/>
              <w:left w:val="single" w:sz="6" w:space="0" w:color="auto"/>
              <w:bottom w:val="single" w:sz="6" w:space="0" w:color="auto"/>
              <w:right w:val="single" w:sz="6" w:space="0" w:color="auto"/>
            </w:tcBorders>
          </w:tcPr>
          <w:p w14:paraId="347ED7AD" w14:textId="77777777" w:rsidR="006537F1" w:rsidRPr="00C122D6" w:rsidRDefault="006029E9" w:rsidP="00D33E30">
            <w:pPr>
              <w:pStyle w:val="TableTextS5"/>
              <w:tabs>
                <w:tab w:val="clear" w:pos="170"/>
                <w:tab w:val="clear" w:pos="567"/>
                <w:tab w:val="clear" w:pos="737"/>
                <w:tab w:val="clear" w:pos="2977"/>
                <w:tab w:val="clear" w:pos="3266"/>
                <w:tab w:val="left" w:pos="3005"/>
              </w:tabs>
              <w:spacing w:before="20" w:after="20"/>
              <w:rPr>
                <w:color w:val="000000"/>
              </w:rPr>
            </w:pPr>
            <w:r w:rsidRPr="00C122D6">
              <w:rPr>
                <w:rStyle w:val="Tablefreq"/>
                <w:color w:val="000000"/>
              </w:rPr>
              <w:t>5 650-5 725</w:t>
            </w:r>
            <w:r w:rsidRPr="00C122D6">
              <w:rPr>
                <w:color w:val="000000"/>
              </w:rPr>
              <w:tab/>
              <w:t xml:space="preserve">MÓVIL salvo móvil </w:t>
            </w:r>
            <w:proofErr w:type="gramStart"/>
            <w:r w:rsidRPr="00C122D6">
              <w:rPr>
                <w:color w:val="000000"/>
              </w:rPr>
              <w:t xml:space="preserve">aeronáutico  </w:t>
            </w:r>
            <w:r w:rsidRPr="00C122D6">
              <w:rPr>
                <w:rStyle w:val="Artref10pt"/>
              </w:rPr>
              <w:t>5.446A</w:t>
            </w:r>
            <w:proofErr w:type="gramEnd"/>
            <w:r w:rsidRPr="00C122D6">
              <w:rPr>
                <w:color w:val="000000"/>
              </w:rPr>
              <w:t xml:space="preserve">  </w:t>
            </w:r>
            <w:r w:rsidRPr="00C122D6">
              <w:rPr>
                <w:rStyle w:val="Artref10pt"/>
              </w:rPr>
              <w:t>5.450A</w:t>
            </w:r>
          </w:p>
          <w:p w14:paraId="0124C4D8" w14:textId="77777777" w:rsidR="006537F1" w:rsidRPr="00C122D6" w:rsidRDefault="006029E9" w:rsidP="00D33E30">
            <w:pPr>
              <w:pStyle w:val="TableTextS5"/>
              <w:tabs>
                <w:tab w:val="clear" w:pos="170"/>
                <w:tab w:val="clear" w:pos="567"/>
                <w:tab w:val="clear" w:pos="737"/>
                <w:tab w:val="clear" w:pos="2977"/>
                <w:tab w:val="clear" w:pos="3266"/>
                <w:tab w:val="left" w:pos="3005"/>
              </w:tabs>
              <w:spacing w:before="20" w:after="20"/>
              <w:rPr>
                <w:color w:val="000000"/>
              </w:rPr>
            </w:pPr>
            <w:r w:rsidRPr="00C122D6">
              <w:rPr>
                <w:color w:val="000000"/>
              </w:rPr>
              <w:tab/>
            </w:r>
            <w:r w:rsidRPr="00C122D6">
              <w:rPr>
                <w:color w:val="000000"/>
              </w:rPr>
              <w:tab/>
              <w:t>RADIOLOCALIZACIÓN</w:t>
            </w:r>
          </w:p>
          <w:p w14:paraId="7AA04066" w14:textId="77777777" w:rsidR="006537F1" w:rsidRPr="00C122D6" w:rsidRDefault="006029E9" w:rsidP="00D33E30">
            <w:pPr>
              <w:pStyle w:val="TableTextS5"/>
              <w:tabs>
                <w:tab w:val="clear" w:pos="170"/>
                <w:tab w:val="clear" w:pos="567"/>
                <w:tab w:val="clear" w:pos="737"/>
                <w:tab w:val="clear" w:pos="2977"/>
                <w:tab w:val="clear" w:pos="3266"/>
                <w:tab w:val="left" w:pos="3005"/>
              </w:tabs>
              <w:spacing w:before="20" w:after="20"/>
              <w:rPr>
                <w:color w:val="000000"/>
              </w:rPr>
            </w:pPr>
            <w:r w:rsidRPr="00C122D6">
              <w:rPr>
                <w:color w:val="000000"/>
              </w:rPr>
              <w:tab/>
            </w:r>
            <w:r w:rsidRPr="00C122D6">
              <w:rPr>
                <w:color w:val="000000"/>
              </w:rPr>
              <w:tab/>
              <w:t>Aficionados</w:t>
            </w:r>
          </w:p>
          <w:p w14:paraId="70D37028" w14:textId="77777777" w:rsidR="006537F1" w:rsidRPr="00C122D6" w:rsidRDefault="006029E9" w:rsidP="00D33E30">
            <w:pPr>
              <w:pStyle w:val="TableTextS5"/>
              <w:tabs>
                <w:tab w:val="clear" w:pos="170"/>
                <w:tab w:val="clear" w:pos="567"/>
                <w:tab w:val="clear" w:pos="737"/>
                <w:tab w:val="clear" w:pos="2977"/>
                <w:tab w:val="clear" w:pos="3266"/>
                <w:tab w:val="left" w:pos="3005"/>
              </w:tabs>
              <w:spacing w:before="20" w:after="20"/>
              <w:rPr>
                <w:color w:val="000000"/>
              </w:rPr>
            </w:pPr>
            <w:r w:rsidRPr="00C122D6">
              <w:rPr>
                <w:color w:val="000000"/>
              </w:rPr>
              <w:tab/>
            </w:r>
            <w:r w:rsidRPr="00C122D6">
              <w:rPr>
                <w:color w:val="000000"/>
              </w:rPr>
              <w:tab/>
              <w:t>Investigación espacial (espacio lejano)</w:t>
            </w:r>
          </w:p>
          <w:p w14:paraId="7A829182" w14:textId="77777777" w:rsidR="006537F1" w:rsidRPr="00C122D6" w:rsidRDefault="006029E9" w:rsidP="00D33E30">
            <w:pPr>
              <w:pStyle w:val="TableTextS5"/>
              <w:tabs>
                <w:tab w:val="clear" w:pos="170"/>
                <w:tab w:val="clear" w:pos="567"/>
                <w:tab w:val="clear" w:pos="737"/>
              </w:tabs>
              <w:spacing w:before="20" w:after="20"/>
              <w:rPr>
                <w:color w:val="000000"/>
              </w:rPr>
            </w:pPr>
            <w:r w:rsidRPr="00C122D6">
              <w:rPr>
                <w:color w:val="000000"/>
              </w:rPr>
              <w:tab/>
            </w:r>
            <w:r w:rsidRPr="00C122D6">
              <w:rPr>
                <w:color w:val="000000"/>
              </w:rPr>
              <w:tab/>
            </w:r>
            <w:proofErr w:type="gramStart"/>
            <w:r w:rsidRPr="00C122D6">
              <w:rPr>
                <w:rStyle w:val="Artref"/>
                <w:color w:val="000000"/>
              </w:rPr>
              <w:t>5.282</w:t>
            </w:r>
            <w:r w:rsidRPr="00C122D6">
              <w:rPr>
                <w:color w:val="000000"/>
              </w:rPr>
              <w:t xml:space="preserve">  </w:t>
            </w:r>
            <w:r w:rsidRPr="00C122D6">
              <w:rPr>
                <w:rStyle w:val="Artref"/>
                <w:color w:val="000000"/>
              </w:rPr>
              <w:t>5.451</w:t>
            </w:r>
            <w:proofErr w:type="gramEnd"/>
            <w:r w:rsidRPr="00C122D6">
              <w:rPr>
                <w:color w:val="000000"/>
              </w:rPr>
              <w:t xml:space="preserve">  </w:t>
            </w:r>
            <w:r w:rsidRPr="00C122D6">
              <w:rPr>
                <w:rStyle w:val="Artref"/>
                <w:color w:val="000000"/>
              </w:rPr>
              <w:t>5.453</w:t>
            </w:r>
            <w:r w:rsidRPr="00C122D6">
              <w:rPr>
                <w:color w:val="000000"/>
              </w:rPr>
              <w:t xml:space="preserve">  </w:t>
            </w:r>
            <w:r w:rsidRPr="00C122D6">
              <w:rPr>
                <w:rStyle w:val="Artref"/>
                <w:color w:val="000000"/>
              </w:rPr>
              <w:t>5.454</w:t>
            </w:r>
            <w:r w:rsidRPr="00C122D6">
              <w:rPr>
                <w:color w:val="000000"/>
              </w:rPr>
              <w:t xml:space="preserve">  </w:t>
            </w:r>
            <w:r w:rsidRPr="00C122D6">
              <w:rPr>
                <w:rStyle w:val="Artref"/>
                <w:color w:val="000000"/>
              </w:rPr>
              <w:t>5.455</w:t>
            </w:r>
          </w:p>
        </w:tc>
      </w:tr>
      <w:tr w:rsidR="006537F1" w:rsidRPr="00C122D6" w14:paraId="1CF5EBB9" w14:textId="77777777" w:rsidTr="006537F1">
        <w:trPr>
          <w:cantSplit/>
        </w:trPr>
        <w:tc>
          <w:tcPr>
            <w:tcW w:w="3101" w:type="dxa"/>
            <w:tcBorders>
              <w:top w:val="single" w:sz="6" w:space="0" w:color="auto"/>
              <w:left w:val="single" w:sz="6" w:space="0" w:color="auto"/>
              <w:right w:val="single" w:sz="6" w:space="0" w:color="auto"/>
            </w:tcBorders>
          </w:tcPr>
          <w:p w14:paraId="0C721913" w14:textId="77777777" w:rsidR="006537F1" w:rsidRPr="00C122D6" w:rsidRDefault="006029E9" w:rsidP="00D33E30">
            <w:pPr>
              <w:pStyle w:val="TableTextS5"/>
              <w:spacing w:before="20" w:after="20"/>
              <w:rPr>
                <w:color w:val="000000"/>
              </w:rPr>
            </w:pPr>
            <w:r w:rsidRPr="00C122D6">
              <w:rPr>
                <w:rStyle w:val="Tablefreq"/>
                <w:color w:val="000000"/>
              </w:rPr>
              <w:t>5 725-5 830</w:t>
            </w:r>
          </w:p>
          <w:p w14:paraId="1038A008" w14:textId="77777777" w:rsidR="006537F1" w:rsidRPr="00C122D6" w:rsidRDefault="006029E9" w:rsidP="00D33E30">
            <w:pPr>
              <w:pStyle w:val="TableTextS5"/>
              <w:spacing w:before="20" w:after="20"/>
              <w:rPr>
                <w:color w:val="000000"/>
              </w:rPr>
            </w:pPr>
            <w:r w:rsidRPr="00C122D6">
              <w:rPr>
                <w:color w:val="000000"/>
              </w:rPr>
              <w:t>FIJO POR SATÉLITE</w:t>
            </w:r>
            <w:r w:rsidRPr="00C122D6">
              <w:rPr>
                <w:color w:val="000000"/>
              </w:rPr>
              <w:br/>
              <w:t>(Tierra-espacio)</w:t>
            </w:r>
          </w:p>
          <w:p w14:paraId="67601A3C" w14:textId="77777777" w:rsidR="006537F1" w:rsidRPr="00C122D6" w:rsidRDefault="006029E9" w:rsidP="00D33E30">
            <w:pPr>
              <w:pStyle w:val="TableTextS5"/>
              <w:spacing w:before="20" w:after="20"/>
              <w:rPr>
                <w:color w:val="000000"/>
              </w:rPr>
            </w:pPr>
            <w:r w:rsidRPr="00C122D6">
              <w:rPr>
                <w:color w:val="000000"/>
              </w:rPr>
              <w:t>RADIOLOCALIZACIÓN</w:t>
            </w:r>
          </w:p>
          <w:p w14:paraId="6CDB6D00" w14:textId="77777777" w:rsidR="006537F1" w:rsidRPr="00C122D6" w:rsidRDefault="006029E9" w:rsidP="00D33E30">
            <w:pPr>
              <w:pStyle w:val="TableTextS5"/>
              <w:spacing w:before="20" w:after="20"/>
              <w:rPr>
                <w:color w:val="000000"/>
              </w:rPr>
            </w:pPr>
            <w:r w:rsidRPr="00C122D6">
              <w:rPr>
                <w:color w:val="000000"/>
              </w:rPr>
              <w:t>Aficionados</w:t>
            </w:r>
          </w:p>
        </w:tc>
        <w:tc>
          <w:tcPr>
            <w:tcW w:w="6203" w:type="dxa"/>
            <w:gridSpan w:val="2"/>
            <w:tcBorders>
              <w:top w:val="single" w:sz="6" w:space="0" w:color="auto"/>
              <w:left w:val="single" w:sz="6" w:space="0" w:color="auto"/>
              <w:right w:val="single" w:sz="6" w:space="0" w:color="auto"/>
            </w:tcBorders>
          </w:tcPr>
          <w:p w14:paraId="38F186D8" w14:textId="77777777" w:rsidR="006537F1" w:rsidRPr="00C122D6" w:rsidRDefault="006029E9" w:rsidP="00D33E30">
            <w:pPr>
              <w:pStyle w:val="TableTextS5"/>
              <w:spacing w:before="20" w:after="20"/>
              <w:rPr>
                <w:color w:val="000000"/>
              </w:rPr>
            </w:pPr>
            <w:r w:rsidRPr="00C122D6">
              <w:rPr>
                <w:rStyle w:val="Tablefreq"/>
                <w:color w:val="000000"/>
              </w:rPr>
              <w:t>5 725-5 830</w:t>
            </w:r>
          </w:p>
          <w:p w14:paraId="24CEF166" w14:textId="77777777" w:rsidR="006537F1" w:rsidRPr="00C122D6" w:rsidRDefault="006029E9" w:rsidP="00D33E30">
            <w:pPr>
              <w:pStyle w:val="TableTextS5"/>
              <w:spacing w:before="20" w:after="20"/>
              <w:rPr>
                <w:color w:val="000000"/>
              </w:rPr>
            </w:pPr>
            <w:r w:rsidRPr="00C122D6">
              <w:rPr>
                <w:color w:val="000000"/>
              </w:rPr>
              <w:tab/>
            </w:r>
            <w:r w:rsidRPr="00C122D6">
              <w:rPr>
                <w:color w:val="000000"/>
              </w:rPr>
              <w:tab/>
              <w:t>RADIOLOCALIZACIÓN</w:t>
            </w:r>
          </w:p>
          <w:p w14:paraId="320FA33B" w14:textId="77777777" w:rsidR="006537F1" w:rsidRPr="00C122D6" w:rsidRDefault="006029E9" w:rsidP="00D33E30">
            <w:pPr>
              <w:pStyle w:val="TableTextS5"/>
              <w:spacing w:before="20" w:after="20"/>
              <w:rPr>
                <w:color w:val="000000"/>
              </w:rPr>
            </w:pPr>
            <w:r w:rsidRPr="00C122D6">
              <w:rPr>
                <w:color w:val="000000"/>
              </w:rPr>
              <w:tab/>
            </w:r>
            <w:r w:rsidRPr="00C122D6">
              <w:rPr>
                <w:color w:val="000000"/>
              </w:rPr>
              <w:tab/>
              <w:t>Aficionados</w:t>
            </w:r>
          </w:p>
        </w:tc>
      </w:tr>
      <w:tr w:rsidR="006537F1" w:rsidRPr="00C122D6" w14:paraId="55D9DE4B" w14:textId="77777777" w:rsidTr="006537F1">
        <w:trPr>
          <w:cantSplit/>
        </w:trPr>
        <w:tc>
          <w:tcPr>
            <w:tcW w:w="3101" w:type="dxa"/>
            <w:tcBorders>
              <w:left w:val="single" w:sz="6" w:space="0" w:color="auto"/>
              <w:bottom w:val="single" w:sz="6" w:space="0" w:color="auto"/>
              <w:right w:val="single" w:sz="6" w:space="0" w:color="auto"/>
            </w:tcBorders>
          </w:tcPr>
          <w:p w14:paraId="2160D128" w14:textId="77777777" w:rsidR="006537F1" w:rsidRPr="00C122D6" w:rsidRDefault="006029E9" w:rsidP="00D33E30">
            <w:pPr>
              <w:pStyle w:val="TableTextS5"/>
              <w:spacing w:before="20" w:after="20"/>
              <w:rPr>
                <w:color w:val="000000"/>
              </w:rPr>
            </w:pPr>
            <w:proofErr w:type="gramStart"/>
            <w:r w:rsidRPr="00C122D6">
              <w:rPr>
                <w:rStyle w:val="Artref"/>
                <w:color w:val="000000"/>
              </w:rPr>
              <w:t>5.150</w:t>
            </w:r>
            <w:r w:rsidRPr="00C122D6">
              <w:rPr>
                <w:color w:val="000000"/>
              </w:rPr>
              <w:t xml:space="preserve">  </w:t>
            </w:r>
            <w:r w:rsidRPr="00C122D6">
              <w:rPr>
                <w:rStyle w:val="Artref"/>
                <w:color w:val="000000"/>
              </w:rPr>
              <w:t>5.451</w:t>
            </w:r>
            <w:proofErr w:type="gramEnd"/>
            <w:r w:rsidRPr="00C122D6">
              <w:rPr>
                <w:color w:val="000000"/>
              </w:rPr>
              <w:t xml:space="preserve">  </w:t>
            </w:r>
            <w:r w:rsidRPr="00C122D6">
              <w:rPr>
                <w:rStyle w:val="Artref"/>
                <w:color w:val="000000"/>
              </w:rPr>
              <w:t>5.453</w:t>
            </w:r>
            <w:r w:rsidRPr="00C122D6">
              <w:rPr>
                <w:color w:val="000000"/>
              </w:rPr>
              <w:t xml:space="preserve">  </w:t>
            </w:r>
            <w:r w:rsidRPr="00C122D6">
              <w:rPr>
                <w:rStyle w:val="Artref"/>
                <w:color w:val="000000"/>
              </w:rPr>
              <w:t>5.455</w:t>
            </w:r>
          </w:p>
        </w:tc>
        <w:tc>
          <w:tcPr>
            <w:tcW w:w="6203" w:type="dxa"/>
            <w:gridSpan w:val="2"/>
            <w:tcBorders>
              <w:left w:val="single" w:sz="6" w:space="0" w:color="auto"/>
              <w:bottom w:val="single" w:sz="6" w:space="0" w:color="auto"/>
              <w:right w:val="single" w:sz="6" w:space="0" w:color="auto"/>
            </w:tcBorders>
          </w:tcPr>
          <w:p w14:paraId="1A44A0CF" w14:textId="77777777" w:rsidR="006537F1" w:rsidRPr="00C122D6" w:rsidRDefault="006029E9" w:rsidP="00D33E30">
            <w:pPr>
              <w:pStyle w:val="TableTextS5"/>
              <w:spacing w:before="20" w:after="20"/>
              <w:rPr>
                <w:color w:val="000000"/>
              </w:rPr>
            </w:pPr>
            <w:r w:rsidRPr="00C122D6">
              <w:rPr>
                <w:color w:val="000000"/>
              </w:rPr>
              <w:tab/>
            </w:r>
            <w:r w:rsidRPr="00C122D6">
              <w:rPr>
                <w:color w:val="000000"/>
              </w:rPr>
              <w:tab/>
            </w:r>
            <w:proofErr w:type="gramStart"/>
            <w:r w:rsidRPr="00C122D6">
              <w:rPr>
                <w:rStyle w:val="Artref"/>
                <w:color w:val="000000"/>
              </w:rPr>
              <w:t>5.150</w:t>
            </w:r>
            <w:r w:rsidRPr="00C122D6">
              <w:rPr>
                <w:color w:val="000000"/>
              </w:rPr>
              <w:t xml:space="preserve">  </w:t>
            </w:r>
            <w:r w:rsidRPr="00C122D6">
              <w:rPr>
                <w:rStyle w:val="Artref"/>
                <w:color w:val="000000"/>
              </w:rPr>
              <w:t>5.453</w:t>
            </w:r>
            <w:proofErr w:type="gramEnd"/>
            <w:r w:rsidRPr="00C122D6">
              <w:rPr>
                <w:color w:val="000000"/>
              </w:rPr>
              <w:t xml:space="preserve">  </w:t>
            </w:r>
            <w:r w:rsidRPr="00C122D6">
              <w:rPr>
                <w:rStyle w:val="Artref"/>
                <w:color w:val="000000"/>
              </w:rPr>
              <w:t>5.455</w:t>
            </w:r>
          </w:p>
        </w:tc>
      </w:tr>
      <w:tr w:rsidR="006537F1" w:rsidRPr="00C122D6" w14:paraId="0E4FB6EE" w14:textId="77777777" w:rsidTr="006537F1">
        <w:trPr>
          <w:cantSplit/>
        </w:trPr>
        <w:tc>
          <w:tcPr>
            <w:tcW w:w="3101" w:type="dxa"/>
            <w:tcBorders>
              <w:left w:val="single" w:sz="6" w:space="0" w:color="auto"/>
              <w:right w:val="single" w:sz="6" w:space="0" w:color="auto"/>
            </w:tcBorders>
          </w:tcPr>
          <w:p w14:paraId="2231CCD2" w14:textId="77777777" w:rsidR="006537F1" w:rsidRPr="00C122D6" w:rsidRDefault="006029E9" w:rsidP="00D33E30">
            <w:pPr>
              <w:pStyle w:val="TableTextS5"/>
              <w:spacing w:before="20" w:after="20"/>
              <w:rPr>
                <w:color w:val="000000"/>
              </w:rPr>
            </w:pPr>
            <w:r w:rsidRPr="00C122D6">
              <w:rPr>
                <w:rStyle w:val="Tablefreq"/>
                <w:color w:val="000000"/>
              </w:rPr>
              <w:t>5 830-5 850</w:t>
            </w:r>
          </w:p>
          <w:p w14:paraId="6B8B6B81" w14:textId="77777777" w:rsidR="006537F1" w:rsidRPr="00C122D6" w:rsidRDefault="006029E9" w:rsidP="00D33E30">
            <w:pPr>
              <w:pStyle w:val="TableTextS5"/>
              <w:spacing w:before="20" w:after="20"/>
              <w:rPr>
                <w:color w:val="000000"/>
              </w:rPr>
            </w:pPr>
            <w:r w:rsidRPr="00C122D6">
              <w:rPr>
                <w:color w:val="000000"/>
              </w:rPr>
              <w:t>FIJO POR SATÉLITE</w:t>
            </w:r>
            <w:r w:rsidRPr="00C122D6">
              <w:rPr>
                <w:color w:val="000000"/>
              </w:rPr>
              <w:br/>
              <w:t>(Tierra-espacio)</w:t>
            </w:r>
          </w:p>
          <w:p w14:paraId="5EA81E2F" w14:textId="77777777" w:rsidR="006537F1" w:rsidRPr="00C122D6" w:rsidRDefault="006029E9" w:rsidP="00D33E30">
            <w:pPr>
              <w:pStyle w:val="TableTextS5"/>
              <w:spacing w:before="20" w:after="20"/>
              <w:rPr>
                <w:color w:val="000000"/>
              </w:rPr>
            </w:pPr>
            <w:r w:rsidRPr="00C122D6">
              <w:rPr>
                <w:color w:val="000000"/>
              </w:rPr>
              <w:t>RADIOLOCALIZACIÓN</w:t>
            </w:r>
          </w:p>
          <w:p w14:paraId="729AE7AF" w14:textId="77777777" w:rsidR="006537F1" w:rsidRPr="00C122D6" w:rsidRDefault="006029E9" w:rsidP="00D33E30">
            <w:pPr>
              <w:pStyle w:val="TableTextS5"/>
              <w:spacing w:before="20" w:after="20"/>
              <w:rPr>
                <w:color w:val="000000"/>
              </w:rPr>
            </w:pPr>
            <w:r w:rsidRPr="00C122D6">
              <w:rPr>
                <w:color w:val="000000"/>
              </w:rPr>
              <w:t>Aficionados</w:t>
            </w:r>
          </w:p>
          <w:p w14:paraId="3BB71305" w14:textId="77777777" w:rsidR="006537F1" w:rsidRPr="00C122D6" w:rsidRDefault="006029E9" w:rsidP="00D33E30">
            <w:pPr>
              <w:pStyle w:val="TableTextS5"/>
              <w:spacing w:before="20" w:after="20"/>
              <w:rPr>
                <w:color w:val="000000"/>
              </w:rPr>
            </w:pPr>
            <w:r w:rsidRPr="00C122D6">
              <w:rPr>
                <w:color w:val="000000"/>
              </w:rPr>
              <w:t>Aficionados por satélite</w:t>
            </w:r>
            <w:r w:rsidRPr="00C122D6">
              <w:rPr>
                <w:color w:val="000000"/>
              </w:rPr>
              <w:br/>
              <w:t>(espacio-Tierra)</w:t>
            </w:r>
          </w:p>
        </w:tc>
        <w:tc>
          <w:tcPr>
            <w:tcW w:w="6203" w:type="dxa"/>
            <w:gridSpan w:val="2"/>
            <w:tcBorders>
              <w:left w:val="single" w:sz="6" w:space="0" w:color="auto"/>
              <w:right w:val="single" w:sz="6" w:space="0" w:color="auto"/>
            </w:tcBorders>
          </w:tcPr>
          <w:p w14:paraId="796176C3" w14:textId="77777777" w:rsidR="006537F1" w:rsidRPr="00C122D6" w:rsidRDefault="006029E9" w:rsidP="00D33E30">
            <w:pPr>
              <w:pStyle w:val="TableTextS5"/>
              <w:spacing w:before="20" w:after="20"/>
              <w:rPr>
                <w:color w:val="000000"/>
              </w:rPr>
            </w:pPr>
            <w:r w:rsidRPr="00C122D6">
              <w:rPr>
                <w:rStyle w:val="Tablefreq"/>
                <w:color w:val="000000"/>
              </w:rPr>
              <w:t>5 830-5 850</w:t>
            </w:r>
          </w:p>
          <w:p w14:paraId="2B160FC7" w14:textId="77777777" w:rsidR="006537F1" w:rsidRPr="00C122D6" w:rsidRDefault="006029E9" w:rsidP="00D33E30">
            <w:pPr>
              <w:pStyle w:val="TableTextS5"/>
              <w:spacing w:before="20" w:after="20"/>
              <w:rPr>
                <w:color w:val="000000"/>
              </w:rPr>
            </w:pPr>
            <w:r w:rsidRPr="00C122D6">
              <w:rPr>
                <w:color w:val="000000"/>
              </w:rPr>
              <w:tab/>
            </w:r>
            <w:r w:rsidRPr="00C122D6">
              <w:rPr>
                <w:color w:val="000000"/>
              </w:rPr>
              <w:tab/>
              <w:t>RADIOLOCALIZACIÓN</w:t>
            </w:r>
          </w:p>
          <w:p w14:paraId="0867FF5E" w14:textId="77777777" w:rsidR="006537F1" w:rsidRPr="00C122D6" w:rsidRDefault="006029E9" w:rsidP="00D33E30">
            <w:pPr>
              <w:pStyle w:val="TableTextS5"/>
              <w:spacing w:before="20" w:after="20"/>
              <w:rPr>
                <w:color w:val="000000"/>
              </w:rPr>
            </w:pPr>
            <w:r w:rsidRPr="00C122D6">
              <w:rPr>
                <w:color w:val="000000"/>
              </w:rPr>
              <w:tab/>
            </w:r>
            <w:r w:rsidRPr="00C122D6">
              <w:rPr>
                <w:color w:val="000000"/>
              </w:rPr>
              <w:tab/>
              <w:t>Aficionados</w:t>
            </w:r>
          </w:p>
          <w:p w14:paraId="18BC63DC" w14:textId="77777777" w:rsidR="006537F1" w:rsidRPr="00C122D6" w:rsidRDefault="006029E9" w:rsidP="00D33E30">
            <w:pPr>
              <w:pStyle w:val="TableTextS5"/>
              <w:spacing w:before="20" w:after="20"/>
              <w:rPr>
                <w:color w:val="000000"/>
              </w:rPr>
            </w:pPr>
            <w:r w:rsidRPr="00C122D6">
              <w:rPr>
                <w:color w:val="000000"/>
              </w:rPr>
              <w:tab/>
            </w:r>
            <w:r w:rsidRPr="00C122D6">
              <w:rPr>
                <w:color w:val="000000"/>
              </w:rPr>
              <w:tab/>
              <w:t>Aficionados por satélite (espacio-Tierra)</w:t>
            </w:r>
          </w:p>
        </w:tc>
      </w:tr>
      <w:tr w:rsidR="006537F1" w:rsidRPr="00C122D6" w14:paraId="7E5AEF26" w14:textId="77777777" w:rsidTr="006537F1">
        <w:trPr>
          <w:cantSplit/>
        </w:trPr>
        <w:tc>
          <w:tcPr>
            <w:tcW w:w="3101" w:type="dxa"/>
            <w:tcBorders>
              <w:left w:val="single" w:sz="6" w:space="0" w:color="auto"/>
              <w:bottom w:val="single" w:sz="6" w:space="0" w:color="auto"/>
              <w:right w:val="single" w:sz="6" w:space="0" w:color="auto"/>
            </w:tcBorders>
          </w:tcPr>
          <w:p w14:paraId="2329914B" w14:textId="77777777" w:rsidR="006537F1" w:rsidRPr="00C122D6" w:rsidRDefault="006029E9" w:rsidP="00D33E30">
            <w:pPr>
              <w:pStyle w:val="TableTextS5"/>
              <w:spacing w:before="20" w:after="20"/>
              <w:rPr>
                <w:color w:val="000000"/>
              </w:rPr>
            </w:pPr>
            <w:proofErr w:type="gramStart"/>
            <w:r w:rsidRPr="00C122D6">
              <w:rPr>
                <w:rStyle w:val="Artref"/>
                <w:color w:val="000000"/>
              </w:rPr>
              <w:t>5.150</w:t>
            </w:r>
            <w:r w:rsidRPr="00C122D6">
              <w:rPr>
                <w:color w:val="000000"/>
              </w:rPr>
              <w:t xml:space="preserve">  </w:t>
            </w:r>
            <w:r w:rsidRPr="00C122D6">
              <w:rPr>
                <w:rStyle w:val="Artref"/>
                <w:color w:val="000000"/>
              </w:rPr>
              <w:t>5.451</w:t>
            </w:r>
            <w:proofErr w:type="gramEnd"/>
            <w:r w:rsidRPr="00C122D6">
              <w:rPr>
                <w:color w:val="000000"/>
              </w:rPr>
              <w:t xml:space="preserve">  </w:t>
            </w:r>
            <w:r w:rsidRPr="00C122D6">
              <w:rPr>
                <w:rStyle w:val="Artref"/>
                <w:color w:val="000000"/>
              </w:rPr>
              <w:t>5.453</w:t>
            </w:r>
            <w:r w:rsidRPr="00C122D6">
              <w:rPr>
                <w:color w:val="000000"/>
              </w:rPr>
              <w:t xml:space="preserve">  </w:t>
            </w:r>
            <w:r w:rsidRPr="00C122D6">
              <w:rPr>
                <w:rStyle w:val="Artref"/>
                <w:color w:val="000000"/>
              </w:rPr>
              <w:t>5.455</w:t>
            </w:r>
          </w:p>
        </w:tc>
        <w:tc>
          <w:tcPr>
            <w:tcW w:w="6203" w:type="dxa"/>
            <w:gridSpan w:val="2"/>
            <w:tcBorders>
              <w:left w:val="single" w:sz="6" w:space="0" w:color="auto"/>
              <w:bottom w:val="single" w:sz="6" w:space="0" w:color="auto"/>
              <w:right w:val="single" w:sz="6" w:space="0" w:color="auto"/>
            </w:tcBorders>
          </w:tcPr>
          <w:p w14:paraId="0CB7B301" w14:textId="77777777" w:rsidR="006537F1" w:rsidRPr="00C122D6" w:rsidRDefault="006029E9" w:rsidP="00D33E30">
            <w:pPr>
              <w:pStyle w:val="TableTextS5"/>
              <w:spacing w:before="20" w:after="20"/>
              <w:rPr>
                <w:color w:val="000000"/>
              </w:rPr>
            </w:pPr>
            <w:r w:rsidRPr="00C122D6">
              <w:rPr>
                <w:color w:val="000000"/>
              </w:rPr>
              <w:tab/>
            </w:r>
            <w:r w:rsidRPr="00C122D6">
              <w:rPr>
                <w:color w:val="000000"/>
              </w:rPr>
              <w:tab/>
            </w:r>
            <w:proofErr w:type="gramStart"/>
            <w:r w:rsidRPr="00C122D6">
              <w:rPr>
                <w:rStyle w:val="Artref"/>
                <w:color w:val="000000"/>
              </w:rPr>
              <w:t>5.150</w:t>
            </w:r>
            <w:r w:rsidRPr="00C122D6">
              <w:rPr>
                <w:color w:val="000000"/>
              </w:rPr>
              <w:t xml:space="preserve">  </w:t>
            </w:r>
            <w:r w:rsidRPr="00C122D6">
              <w:rPr>
                <w:rStyle w:val="Artref"/>
                <w:color w:val="000000"/>
              </w:rPr>
              <w:t>5.453</w:t>
            </w:r>
            <w:proofErr w:type="gramEnd"/>
            <w:r w:rsidRPr="00C122D6">
              <w:rPr>
                <w:color w:val="000000"/>
              </w:rPr>
              <w:t xml:space="preserve">  </w:t>
            </w:r>
            <w:r w:rsidRPr="00C122D6">
              <w:rPr>
                <w:rStyle w:val="Artref"/>
                <w:color w:val="000000"/>
              </w:rPr>
              <w:t>5.455</w:t>
            </w:r>
          </w:p>
        </w:tc>
      </w:tr>
      <w:tr w:rsidR="006537F1" w:rsidRPr="00C122D6" w14:paraId="449DE2D3" w14:textId="77777777" w:rsidTr="006537F1">
        <w:trPr>
          <w:cantSplit/>
        </w:trPr>
        <w:tc>
          <w:tcPr>
            <w:tcW w:w="3101" w:type="dxa"/>
            <w:tcBorders>
              <w:top w:val="single" w:sz="6" w:space="0" w:color="auto"/>
              <w:left w:val="single" w:sz="6" w:space="0" w:color="auto"/>
              <w:right w:val="single" w:sz="6" w:space="0" w:color="auto"/>
            </w:tcBorders>
          </w:tcPr>
          <w:p w14:paraId="01957115" w14:textId="77777777" w:rsidR="006537F1" w:rsidRPr="00C122D6" w:rsidRDefault="006029E9" w:rsidP="00D33E30">
            <w:pPr>
              <w:pStyle w:val="TableTextS5"/>
              <w:spacing w:before="20" w:after="20"/>
              <w:rPr>
                <w:color w:val="000000"/>
              </w:rPr>
            </w:pPr>
            <w:r w:rsidRPr="00C122D6">
              <w:rPr>
                <w:rStyle w:val="Tablefreq"/>
                <w:color w:val="000000"/>
              </w:rPr>
              <w:t>5 850-5 925</w:t>
            </w:r>
          </w:p>
          <w:p w14:paraId="5D1FD1DF" w14:textId="77777777" w:rsidR="006537F1" w:rsidRPr="00C122D6" w:rsidRDefault="006029E9" w:rsidP="00D33E30">
            <w:pPr>
              <w:pStyle w:val="TableTextS5"/>
              <w:spacing w:before="20" w:after="20"/>
              <w:rPr>
                <w:color w:val="000000"/>
              </w:rPr>
            </w:pPr>
            <w:r w:rsidRPr="00C122D6">
              <w:rPr>
                <w:color w:val="000000"/>
              </w:rPr>
              <w:t>FIJO</w:t>
            </w:r>
          </w:p>
          <w:p w14:paraId="28C34E67" w14:textId="77777777" w:rsidR="006537F1" w:rsidRPr="00C122D6" w:rsidRDefault="006029E9" w:rsidP="00D33E30">
            <w:pPr>
              <w:pStyle w:val="TableTextS5"/>
              <w:spacing w:before="20" w:after="20"/>
              <w:rPr>
                <w:color w:val="000000"/>
              </w:rPr>
            </w:pPr>
            <w:r w:rsidRPr="00C122D6">
              <w:rPr>
                <w:color w:val="000000"/>
              </w:rPr>
              <w:t>FIJO POR SATÉLITE</w:t>
            </w:r>
            <w:r w:rsidRPr="00C122D6">
              <w:rPr>
                <w:color w:val="000000"/>
              </w:rPr>
              <w:br/>
              <w:t>(Tierra-espacio)</w:t>
            </w:r>
          </w:p>
          <w:p w14:paraId="67A3840E" w14:textId="77777777" w:rsidR="006537F1" w:rsidRPr="00C122D6" w:rsidRDefault="006029E9" w:rsidP="00D33E30">
            <w:pPr>
              <w:pStyle w:val="TableTextS5"/>
              <w:spacing w:before="20" w:after="20"/>
              <w:rPr>
                <w:color w:val="000000"/>
              </w:rPr>
            </w:pPr>
            <w:r w:rsidRPr="00C122D6">
              <w:rPr>
                <w:color w:val="000000"/>
              </w:rPr>
              <w:t>MÓVIL</w:t>
            </w:r>
          </w:p>
        </w:tc>
        <w:tc>
          <w:tcPr>
            <w:tcW w:w="3101" w:type="dxa"/>
            <w:tcBorders>
              <w:top w:val="single" w:sz="6" w:space="0" w:color="auto"/>
              <w:left w:val="single" w:sz="6" w:space="0" w:color="auto"/>
              <w:right w:val="single" w:sz="6" w:space="0" w:color="auto"/>
            </w:tcBorders>
          </w:tcPr>
          <w:p w14:paraId="070E0799" w14:textId="77777777" w:rsidR="006537F1" w:rsidRPr="00C122D6" w:rsidRDefault="006029E9" w:rsidP="00D33E30">
            <w:pPr>
              <w:pStyle w:val="TableTextS5"/>
              <w:spacing w:before="20" w:after="20"/>
              <w:rPr>
                <w:color w:val="000000"/>
              </w:rPr>
            </w:pPr>
            <w:r w:rsidRPr="00C122D6">
              <w:rPr>
                <w:rStyle w:val="Tablefreq"/>
                <w:color w:val="000000"/>
              </w:rPr>
              <w:t>5 850-5 925</w:t>
            </w:r>
          </w:p>
          <w:p w14:paraId="40462B62" w14:textId="77777777" w:rsidR="006537F1" w:rsidRPr="00C122D6" w:rsidRDefault="006029E9" w:rsidP="00D33E30">
            <w:pPr>
              <w:pStyle w:val="TableTextS5"/>
              <w:spacing w:before="20" w:after="20"/>
              <w:rPr>
                <w:color w:val="000000"/>
              </w:rPr>
            </w:pPr>
            <w:r w:rsidRPr="00C122D6">
              <w:rPr>
                <w:color w:val="000000"/>
              </w:rPr>
              <w:t>FIJO</w:t>
            </w:r>
          </w:p>
          <w:p w14:paraId="5EFB2E49" w14:textId="77777777" w:rsidR="006537F1" w:rsidRPr="00C122D6" w:rsidRDefault="006029E9" w:rsidP="00D33E30">
            <w:pPr>
              <w:pStyle w:val="TableTextS5"/>
              <w:spacing w:before="20" w:after="20"/>
              <w:rPr>
                <w:color w:val="000000"/>
              </w:rPr>
            </w:pPr>
            <w:r w:rsidRPr="00C122D6">
              <w:rPr>
                <w:color w:val="000000"/>
              </w:rPr>
              <w:t>FIJO POR SATÉLITE</w:t>
            </w:r>
            <w:r w:rsidRPr="00C122D6">
              <w:rPr>
                <w:color w:val="000000"/>
              </w:rPr>
              <w:br/>
              <w:t>(Tierra-espacio)</w:t>
            </w:r>
          </w:p>
          <w:p w14:paraId="652B7EA2" w14:textId="77777777" w:rsidR="006537F1" w:rsidRPr="00C122D6" w:rsidRDefault="006029E9" w:rsidP="00D33E30">
            <w:pPr>
              <w:pStyle w:val="TableTextS5"/>
              <w:spacing w:before="20" w:after="20"/>
              <w:rPr>
                <w:color w:val="000000"/>
              </w:rPr>
            </w:pPr>
            <w:r w:rsidRPr="00C122D6">
              <w:rPr>
                <w:color w:val="000000"/>
              </w:rPr>
              <w:t>MÓVIL</w:t>
            </w:r>
          </w:p>
          <w:p w14:paraId="50A5FE11" w14:textId="77777777" w:rsidR="006537F1" w:rsidRPr="00C122D6" w:rsidRDefault="006029E9" w:rsidP="00D33E30">
            <w:pPr>
              <w:pStyle w:val="TableTextS5"/>
              <w:spacing w:before="20" w:after="20"/>
              <w:rPr>
                <w:color w:val="000000"/>
              </w:rPr>
            </w:pPr>
            <w:r w:rsidRPr="00C122D6">
              <w:rPr>
                <w:color w:val="000000"/>
              </w:rPr>
              <w:t>Aficionados</w:t>
            </w:r>
          </w:p>
          <w:p w14:paraId="0B10BDA0" w14:textId="77777777" w:rsidR="006537F1" w:rsidRPr="00C122D6" w:rsidRDefault="006029E9" w:rsidP="00D33E30">
            <w:pPr>
              <w:pStyle w:val="TableTextS5"/>
              <w:spacing w:before="20" w:after="20"/>
              <w:rPr>
                <w:color w:val="000000"/>
              </w:rPr>
            </w:pPr>
            <w:r w:rsidRPr="00C122D6">
              <w:rPr>
                <w:color w:val="000000"/>
              </w:rPr>
              <w:t>Radiolocalización</w:t>
            </w:r>
          </w:p>
        </w:tc>
        <w:tc>
          <w:tcPr>
            <w:tcW w:w="3102" w:type="dxa"/>
            <w:tcBorders>
              <w:top w:val="single" w:sz="6" w:space="0" w:color="auto"/>
              <w:left w:val="single" w:sz="6" w:space="0" w:color="auto"/>
              <w:right w:val="single" w:sz="6" w:space="0" w:color="auto"/>
            </w:tcBorders>
          </w:tcPr>
          <w:p w14:paraId="1C4768BC" w14:textId="77777777" w:rsidR="006537F1" w:rsidRPr="00C122D6" w:rsidRDefault="006029E9" w:rsidP="00D33E30">
            <w:pPr>
              <w:pStyle w:val="TableTextS5"/>
              <w:spacing w:before="20" w:after="20"/>
              <w:rPr>
                <w:color w:val="000000"/>
              </w:rPr>
            </w:pPr>
            <w:r w:rsidRPr="00C122D6">
              <w:rPr>
                <w:rStyle w:val="Tablefreq"/>
                <w:color w:val="000000"/>
              </w:rPr>
              <w:t>5 850-5 925</w:t>
            </w:r>
          </w:p>
          <w:p w14:paraId="7A89C451" w14:textId="77777777" w:rsidR="006537F1" w:rsidRPr="00C122D6" w:rsidRDefault="006029E9" w:rsidP="00D33E30">
            <w:pPr>
              <w:pStyle w:val="TableTextS5"/>
              <w:spacing w:before="20" w:after="20"/>
              <w:rPr>
                <w:color w:val="000000"/>
              </w:rPr>
            </w:pPr>
            <w:r w:rsidRPr="00C122D6">
              <w:rPr>
                <w:color w:val="000000"/>
              </w:rPr>
              <w:t>FIJO</w:t>
            </w:r>
          </w:p>
          <w:p w14:paraId="123D5755" w14:textId="77777777" w:rsidR="006537F1" w:rsidRPr="00C122D6" w:rsidRDefault="006029E9" w:rsidP="00D33E30">
            <w:pPr>
              <w:pStyle w:val="TableTextS5"/>
              <w:spacing w:before="20" w:after="20"/>
              <w:rPr>
                <w:color w:val="000000"/>
              </w:rPr>
            </w:pPr>
            <w:r w:rsidRPr="00C122D6">
              <w:rPr>
                <w:color w:val="000000"/>
              </w:rPr>
              <w:t xml:space="preserve">FIJO POR SATÉLITE </w:t>
            </w:r>
            <w:r w:rsidRPr="00C122D6">
              <w:rPr>
                <w:color w:val="000000"/>
              </w:rPr>
              <w:br/>
              <w:t>(Tierra-espacio)</w:t>
            </w:r>
          </w:p>
          <w:p w14:paraId="564C0DC0" w14:textId="77777777" w:rsidR="006537F1" w:rsidRPr="00C122D6" w:rsidRDefault="006029E9" w:rsidP="00D33E30">
            <w:pPr>
              <w:pStyle w:val="TableTextS5"/>
              <w:spacing w:before="20" w:after="20"/>
              <w:rPr>
                <w:color w:val="000000"/>
              </w:rPr>
            </w:pPr>
            <w:r w:rsidRPr="00C122D6">
              <w:rPr>
                <w:color w:val="000000"/>
              </w:rPr>
              <w:t>MÓVIL</w:t>
            </w:r>
          </w:p>
          <w:p w14:paraId="3EB86F98" w14:textId="77777777" w:rsidR="006537F1" w:rsidRPr="00C122D6" w:rsidRDefault="006029E9" w:rsidP="00D33E30">
            <w:pPr>
              <w:pStyle w:val="TableTextS5"/>
              <w:spacing w:before="20" w:after="20"/>
              <w:rPr>
                <w:color w:val="000000"/>
              </w:rPr>
            </w:pPr>
            <w:r w:rsidRPr="00C122D6">
              <w:rPr>
                <w:color w:val="000000"/>
              </w:rPr>
              <w:t>Radiolocalización</w:t>
            </w:r>
          </w:p>
        </w:tc>
      </w:tr>
      <w:tr w:rsidR="006537F1" w:rsidRPr="00C122D6" w14:paraId="2F5BF8F2" w14:textId="77777777" w:rsidTr="006537F1">
        <w:trPr>
          <w:cantSplit/>
        </w:trPr>
        <w:tc>
          <w:tcPr>
            <w:tcW w:w="3101" w:type="dxa"/>
            <w:tcBorders>
              <w:left w:val="single" w:sz="6" w:space="0" w:color="auto"/>
              <w:bottom w:val="single" w:sz="6" w:space="0" w:color="auto"/>
              <w:right w:val="single" w:sz="6" w:space="0" w:color="auto"/>
            </w:tcBorders>
          </w:tcPr>
          <w:p w14:paraId="781392DD" w14:textId="77777777" w:rsidR="006537F1" w:rsidRPr="00C122D6" w:rsidRDefault="006029E9" w:rsidP="00D33E30">
            <w:pPr>
              <w:pStyle w:val="TableTextS5"/>
              <w:spacing w:before="20" w:after="20"/>
              <w:rPr>
                <w:color w:val="000000"/>
              </w:rPr>
            </w:pPr>
            <w:r w:rsidRPr="00C122D6">
              <w:rPr>
                <w:rStyle w:val="Artref"/>
                <w:color w:val="000000"/>
              </w:rPr>
              <w:t>5.150</w:t>
            </w:r>
          </w:p>
        </w:tc>
        <w:tc>
          <w:tcPr>
            <w:tcW w:w="3101" w:type="dxa"/>
            <w:tcBorders>
              <w:left w:val="single" w:sz="6" w:space="0" w:color="auto"/>
              <w:bottom w:val="single" w:sz="6" w:space="0" w:color="auto"/>
              <w:right w:val="single" w:sz="6" w:space="0" w:color="auto"/>
            </w:tcBorders>
          </w:tcPr>
          <w:p w14:paraId="21F61CCD" w14:textId="77777777" w:rsidR="006537F1" w:rsidRPr="00C122D6" w:rsidRDefault="006029E9" w:rsidP="00D33E30">
            <w:pPr>
              <w:pStyle w:val="TableTextS5"/>
              <w:spacing w:before="20" w:after="20"/>
              <w:rPr>
                <w:color w:val="000000"/>
              </w:rPr>
            </w:pPr>
            <w:r w:rsidRPr="00C122D6">
              <w:rPr>
                <w:rStyle w:val="Artref"/>
                <w:color w:val="000000"/>
              </w:rPr>
              <w:t>5.150</w:t>
            </w:r>
          </w:p>
        </w:tc>
        <w:tc>
          <w:tcPr>
            <w:tcW w:w="3102" w:type="dxa"/>
            <w:tcBorders>
              <w:left w:val="single" w:sz="6" w:space="0" w:color="auto"/>
              <w:bottom w:val="single" w:sz="6" w:space="0" w:color="auto"/>
              <w:right w:val="single" w:sz="6" w:space="0" w:color="auto"/>
            </w:tcBorders>
          </w:tcPr>
          <w:p w14:paraId="79BBA954" w14:textId="77777777" w:rsidR="006537F1" w:rsidRPr="00C122D6" w:rsidRDefault="006029E9" w:rsidP="00D33E30">
            <w:pPr>
              <w:pStyle w:val="TableTextS5"/>
              <w:spacing w:before="20" w:after="20"/>
              <w:rPr>
                <w:color w:val="000000"/>
              </w:rPr>
            </w:pPr>
            <w:r w:rsidRPr="00C122D6">
              <w:rPr>
                <w:rStyle w:val="Artref"/>
                <w:color w:val="000000"/>
              </w:rPr>
              <w:t>5.150</w:t>
            </w:r>
          </w:p>
        </w:tc>
      </w:tr>
      <w:tr w:rsidR="006537F1" w:rsidRPr="00C122D6" w14:paraId="0475F555" w14:textId="77777777" w:rsidTr="006537F1">
        <w:trPr>
          <w:cantSplit/>
        </w:trPr>
        <w:tc>
          <w:tcPr>
            <w:tcW w:w="9304" w:type="dxa"/>
            <w:gridSpan w:val="3"/>
            <w:tcBorders>
              <w:top w:val="single" w:sz="6" w:space="0" w:color="auto"/>
              <w:left w:val="single" w:sz="6" w:space="0" w:color="auto"/>
              <w:bottom w:val="single" w:sz="6" w:space="0" w:color="auto"/>
              <w:right w:val="single" w:sz="6" w:space="0" w:color="auto"/>
            </w:tcBorders>
          </w:tcPr>
          <w:p w14:paraId="766A3873" w14:textId="77777777" w:rsidR="006537F1" w:rsidRPr="00C122D6" w:rsidRDefault="006029E9" w:rsidP="00D33E30">
            <w:pPr>
              <w:pStyle w:val="TableTextS5"/>
              <w:spacing w:before="20" w:after="20"/>
              <w:rPr>
                <w:color w:val="000000"/>
              </w:rPr>
            </w:pPr>
            <w:r w:rsidRPr="00C122D6">
              <w:rPr>
                <w:rStyle w:val="Tablefreq"/>
                <w:color w:val="000000"/>
              </w:rPr>
              <w:t>5 925-6 700</w:t>
            </w:r>
            <w:r w:rsidRPr="00C122D6">
              <w:rPr>
                <w:color w:val="000000"/>
              </w:rPr>
              <w:tab/>
            </w:r>
            <w:proofErr w:type="gramStart"/>
            <w:r w:rsidRPr="00C122D6">
              <w:rPr>
                <w:color w:val="000000"/>
              </w:rPr>
              <w:t>FIJO  5.457</w:t>
            </w:r>
            <w:proofErr w:type="gramEnd"/>
          </w:p>
          <w:p w14:paraId="64047A21" w14:textId="77777777" w:rsidR="006537F1" w:rsidRPr="00C122D6" w:rsidRDefault="006029E9" w:rsidP="00D33E30">
            <w:pPr>
              <w:pStyle w:val="TableTextS5"/>
              <w:spacing w:before="20" w:after="20"/>
              <w:rPr>
                <w:color w:val="000000"/>
              </w:rPr>
            </w:pPr>
            <w:r w:rsidRPr="00C122D6">
              <w:rPr>
                <w:color w:val="000000"/>
              </w:rPr>
              <w:tab/>
            </w:r>
            <w:r w:rsidRPr="00C122D6">
              <w:rPr>
                <w:color w:val="000000"/>
              </w:rPr>
              <w:tab/>
            </w:r>
            <w:r w:rsidRPr="00C122D6">
              <w:rPr>
                <w:color w:val="000000"/>
              </w:rPr>
              <w:tab/>
            </w:r>
            <w:r w:rsidRPr="00C122D6">
              <w:rPr>
                <w:color w:val="000000"/>
              </w:rPr>
              <w:tab/>
              <w:t>FIJO POR SATÉLITE (Tierra-</w:t>
            </w:r>
            <w:proofErr w:type="gramStart"/>
            <w:r w:rsidRPr="00C122D6">
              <w:rPr>
                <w:color w:val="000000"/>
              </w:rPr>
              <w:t xml:space="preserve">espacio)  </w:t>
            </w:r>
            <w:r w:rsidRPr="00C122D6">
              <w:rPr>
                <w:rStyle w:val="Artref"/>
                <w:color w:val="000000"/>
              </w:rPr>
              <w:t>5.457A</w:t>
            </w:r>
            <w:proofErr w:type="gramEnd"/>
            <w:r w:rsidRPr="00C122D6">
              <w:rPr>
                <w:color w:val="000000"/>
              </w:rPr>
              <w:t xml:space="preserve">  </w:t>
            </w:r>
            <w:r w:rsidRPr="00C122D6">
              <w:rPr>
                <w:rStyle w:val="Artref"/>
                <w:color w:val="000000"/>
              </w:rPr>
              <w:t>5.457B</w:t>
            </w:r>
          </w:p>
          <w:p w14:paraId="1ACE22A0" w14:textId="77777777" w:rsidR="006537F1" w:rsidRPr="00C122D6" w:rsidRDefault="006029E9" w:rsidP="00D33E30">
            <w:pPr>
              <w:pStyle w:val="TableTextS5"/>
              <w:spacing w:before="20" w:after="20"/>
              <w:rPr>
                <w:color w:val="000000"/>
              </w:rPr>
            </w:pPr>
            <w:r w:rsidRPr="00C122D6">
              <w:rPr>
                <w:color w:val="000000"/>
              </w:rPr>
              <w:tab/>
            </w:r>
            <w:r w:rsidRPr="00C122D6">
              <w:rPr>
                <w:color w:val="000000"/>
              </w:rPr>
              <w:tab/>
            </w:r>
            <w:r w:rsidRPr="00C122D6">
              <w:rPr>
                <w:color w:val="000000"/>
              </w:rPr>
              <w:tab/>
            </w:r>
            <w:r w:rsidRPr="00C122D6">
              <w:rPr>
                <w:color w:val="000000"/>
              </w:rPr>
              <w:tab/>
            </w:r>
            <w:proofErr w:type="gramStart"/>
            <w:r w:rsidRPr="00C122D6">
              <w:rPr>
                <w:color w:val="000000"/>
              </w:rPr>
              <w:t>MÓVIL  5.457C</w:t>
            </w:r>
            <w:proofErr w:type="gramEnd"/>
          </w:p>
          <w:p w14:paraId="71131768" w14:textId="77777777" w:rsidR="006537F1" w:rsidRPr="00C122D6" w:rsidRDefault="006029E9" w:rsidP="00D33E30">
            <w:pPr>
              <w:pStyle w:val="TableTextS5"/>
              <w:spacing w:before="20" w:after="20"/>
              <w:rPr>
                <w:color w:val="000000"/>
              </w:rPr>
            </w:pPr>
            <w:r w:rsidRPr="00C122D6">
              <w:rPr>
                <w:color w:val="000000"/>
              </w:rPr>
              <w:tab/>
            </w:r>
            <w:r w:rsidRPr="00C122D6">
              <w:rPr>
                <w:color w:val="000000"/>
              </w:rPr>
              <w:tab/>
            </w:r>
            <w:r w:rsidRPr="00C122D6">
              <w:rPr>
                <w:color w:val="000000"/>
              </w:rPr>
              <w:tab/>
            </w:r>
            <w:r w:rsidRPr="00C122D6">
              <w:rPr>
                <w:color w:val="000000"/>
              </w:rPr>
              <w:tab/>
            </w:r>
            <w:proofErr w:type="gramStart"/>
            <w:r w:rsidRPr="00C122D6">
              <w:rPr>
                <w:rStyle w:val="Artref"/>
                <w:color w:val="000000"/>
              </w:rPr>
              <w:t>5.149</w:t>
            </w:r>
            <w:r w:rsidRPr="00C122D6">
              <w:rPr>
                <w:color w:val="000000"/>
              </w:rPr>
              <w:t xml:space="preserve">  </w:t>
            </w:r>
            <w:r w:rsidRPr="00C122D6">
              <w:rPr>
                <w:rStyle w:val="Artref"/>
                <w:color w:val="000000"/>
              </w:rPr>
              <w:t>5.440</w:t>
            </w:r>
            <w:proofErr w:type="gramEnd"/>
            <w:r w:rsidRPr="00C122D6">
              <w:rPr>
                <w:color w:val="000000"/>
              </w:rPr>
              <w:t xml:space="preserve">  </w:t>
            </w:r>
            <w:r w:rsidRPr="00C122D6">
              <w:rPr>
                <w:rStyle w:val="Artref"/>
                <w:color w:val="000000"/>
              </w:rPr>
              <w:t>5.458</w:t>
            </w:r>
          </w:p>
        </w:tc>
      </w:tr>
    </w:tbl>
    <w:p w14:paraId="3C517DCB" w14:textId="77777777" w:rsidR="00111960" w:rsidRPr="00C122D6" w:rsidRDefault="00111960" w:rsidP="00D33E30">
      <w:pPr>
        <w:pStyle w:val="Reasons"/>
      </w:pPr>
    </w:p>
    <w:p w14:paraId="1D53AC44" w14:textId="77777777" w:rsidR="00111960" w:rsidRPr="00C122D6" w:rsidRDefault="006029E9" w:rsidP="00D33E30">
      <w:pPr>
        <w:pStyle w:val="Proposal"/>
      </w:pPr>
      <w:r w:rsidRPr="00C122D6">
        <w:lastRenderedPageBreak/>
        <w:t>NOC</w:t>
      </w:r>
    </w:p>
    <w:p w14:paraId="2E04662D" w14:textId="77777777" w:rsidR="006A62DA" w:rsidRPr="00C122D6" w:rsidRDefault="006029E9" w:rsidP="00D33E30">
      <w:pPr>
        <w:pStyle w:val="Note"/>
      </w:pPr>
      <w:r w:rsidRPr="00C122D6">
        <w:rPr>
          <w:rStyle w:val="Artdef"/>
          <w:szCs w:val="24"/>
        </w:rPr>
        <w:t>5.457</w:t>
      </w:r>
      <w:r w:rsidRPr="00C122D6">
        <w:rPr>
          <w:b/>
          <w:szCs w:val="24"/>
          <w:lang w:eastAsia="ko-KR"/>
        </w:rPr>
        <w:tab/>
      </w:r>
      <w:r w:rsidRPr="00C122D6">
        <w:rPr>
          <w:szCs w:val="24"/>
          <w:lang w:eastAsia="ko-KR"/>
        </w:rPr>
        <w:t>En Australia, Burkina Faso, Côte d'Ivoire, Malí y Nigeria, la atribución al servicio fijo en las bandas 6 440</w:t>
      </w:r>
      <w:r w:rsidRPr="00C122D6">
        <w:rPr>
          <w:szCs w:val="24"/>
          <w:lang w:eastAsia="ko-KR"/>
        </w:rPr>
        <w:noBreakHyphen/>
        <w:t xml:space="preserve">6 520 MHz (en el sentido HAPS-tierra) y 6 560-6 640 MHz (en el sentido tierra-HAPS) puede ser utilizada también por los enlaces de pasarela </w:t>
      </w:r>
      <w:r w:rsidRPr="00C122D6">
        <w:rPr>
          <w:szCs w:val="24"/>
        </w:rPr>
        <w:t xml:space="preserve">con estaciones situadas en plataformas a gran altitud (HAPS) </w:t>
      </w:r>
      <w:r w:rsidRPr="00C122D6">
        <w:rPr>
          <w:szCs w:val="24"/>
          <w:lang w:eastAsia="ko-KR"/>
        </w:rPr>
        <w:t>en el territorio de estos países. Esta utilización estará limitada al funcionamiento de enlaces de pasarela con HAPS sin causar interferencia perjudicial a los servicios existentes ni reclamar protección contra los mismos, y estará en conformidad con la Resolución </w:t>
      </w:r>
      <w:r w:rsidRPr="00C122D6">
        <w:rPr>
          <w:b/>
          <w:bCs/>
          <w:szCs w:val="24"/>
          <w:lang w:eastAsia="ko-KR"/>
        </w:rPr>
        <w:t>150 (CMR</w:t>
      </w:r>
      <w:r w:rsidRPr="00C122D6">
        <w:rPr>
          <w:b/>
          <w:bCs/>
          <w:szCs w:val="24"/>
          <w:lang w:eastAsia="ko-KR"/>
        </w:rPr>
        <w:noBreakHyphen/>
        <w:t>12)</w:t>
      </w:r>
      <w:r w:rsidRPr="00C122D6">
        <w:rPr>
          <w:szCs w:val="24"/>
          <w:lang w:eastAsia="ko-KR"/>
        </w:rPr>
        <w:t>.</w:t>
      </w:r>
      <w:r w:rsidRPr="00C122D6">
        <w:rPr>
          <w:bCs/>
          <w:szCs w:val="24"/>
          <w:lang w:eastAsia="ko-KR"/>
        </w:rPr>
        <w:t xml:space="preserve"> El futuro desarrollo de los servicios existentes no se verá limitado</w:t>
      </w:r>
      <w:r w:rsidRPr="00C122D6">
        <w:rPr>
          <w:szCs w:val="24"/>
          <w:lang w:eastAsia="ko-KR"/>
        </w:rPr>
        <w:t xml:space="preserve"> por los enlaces de pasarela HAPS. Para utilizar los enlaces de pasarela HAPS en estas bandas se requiere el acuerdo explícito de las administraciones cuyo territorio esté situado en un radio de 1 000 km desde la frontera de la administración que tenga la intención de utilizar enlaces de pasarela HAPS.</w:t>
      </w:r>
      <w:r w:rsidRPr="00C122D6">
        <w:rPr>
          <w:sz w:val="16"/>
        </w:rPr>
        <w:t>     </w:t>
      </w:r>
      <w:r w:rsidRPr="00C122D6">
        <w:rPr>
          <w:color w:val="000000"/>
          <w:sz w:val="16"/>
          <w:szCs w:val="16"/>
        </w:rPr>
        <w:t>(CMR</w:t>
      </w:r>
      <w:r w:rsidRPr="00C122D6">
        <w:rPr>
          <w:color w:val="000000"/>
          <w:sz w:val="16"/>
          <w:szCs w:val="16"/>
        </w:rPr>
        <w:noBreakHyphen/>
        <w:t>12)</w:t>
      </w:r>
    </w:p>
    <w:p w14:paraId="79D08C09" w14:textId="77777777" w:rsidR="00111960" w:rsidRPr="00C122D6" w:rsidRDefault="00111960" w:rsidP="00D33E30">
      <w:pPr>
        <w:pStyle w:val="Reasons"/>
      </w:pPr>
    </w:p>
    <w:p w14:paraId="50991E3E" w14:textId="77777777" w:rsidR="00111960" w:rsidRPr="00634D49" w:rsidRDefault="006029E9" w:rsidP="00023818">
      <w:pPr>
        <w:pStyle w:val="Proposal"/>
        <w:rPr>
          <w:rFonts w:eastAsia="SimSun"/>
          <w:lang w:val="en-GB"/>
        </w:rPr>
      </w:pPr>
      <w:r w:rsidRPr="00634D49">
        <w:rPr>
          <w:rFonts w:eastAsia="SimSun"/>
          <w:lang w:val="en-GB"/>
        </w:rPr>
        <w:t>MOD</w:t>
      </w:r>
      <w:r w:rsidRPr="00634D49">
        <w:rPr>
          <w:rFonts w:eastAsia="SimSun"/>
          <w:lang w:val="en-GB"/>
        </w:rPr>
        <w:tab/>
        <w:t>CHN/28A14/1</w:t>
      </w:r>
    </w:p>
    <w:p w14:paraId="1D2A1CCC" w14:textId="77777777" w:rsidR="006537F1" w:rsidRPr="00C122D6" w:rsidRDefault="006029E9" w:rsidP="00D33E30">
      <w:pPr>
        <w:pStyle w:val="Tabletitle"/>
      </w:pPr>
      <w:r w:rsidRPr="00C122D6">
        <w:t>24,75-29,9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6537F1" w:rsidRPr="00C122D6" w14:paraId="498A19FF" w14:textId="77777777" w:rsidTr="005B6066">
        <w:trPr>
          <w:cantSplit/>
        </w:trPr>
        <w:tc>
          <w:tcPr>
            <w:tcW w:w="9304" w:type="dxa"/>
            <w:gridSpan w:val="3"/>
          </w:tcPr>
          <w:p w14:paraId="739F83A4" w14:textId="77777777" w:rsidR="006537F1" w:rsidRPr="00634D49" w:rsidRDefault="006029E9" w:rsidP="00634D49">
            <w:pPr>
              <w:pStyle w:val="Tablehead"/>
            </w:pPr>
            <w:r w:rsidRPr="00634D49">
              <w:t>Atribución a los servicios</w:t>
            </w:r>
          </w:p>
        </w:tc>
      </w:tr>
      <w:tr w:rsidR="006537F1" w:rsidRPr="00C122D6" w14:paraId="74E79186" w14:textId="77777777" w:rsidTr="005B6066">
        <w:trPr>
          <w:cantSplit/>
        </w:trPr>
        <w:tc>
          <w:tcPr>
            <w:tcW w:w="3101" w:type="dxa"/>
          </w:tcPr>
          <w:p w14:paraId="5214295F" w14:textId="77777777" w:rsidR="006537F1" w:rsidRPr="00634D49" w:rsidRDefault="006029E9" w:rsidP="00634D49">
            <w:pPr>
              <w:pStyle w:val="Tablehead"/>
            </w:pPr>
            <w:r w:rsidRPr="00634D49">
              <w:t>Región 1</w:t>
            </w:r>
          </w:p>
        </w:tc>
        <w:tc>
          <w:tcPr>
            <w:tcW w:w="3101" w:type="dxa"/>
          </w:tcPr>
          <w:p w14:paraId="6A840444" w14:textId="77777777" w:rsidR="006537F1" w:rsidRPr="00634D49" w:rsidRDefault="006029E9" w:rsidP="00634D49">
            <w:pPr>
              <w:pStyle w:val="Tablehead"/>
            </w:pPr>
            <w:r w:rsidRPr="00634D49">
              <w:t>Región 2</w:t>
            </w:r>
          </w:p>
        </w:tc>
        <w:tc>
          <w:tcPr>
            <w:tcW w:w="3102" w:type="dxa"/>
          </w:tcPr>
          <w:p w14:paraId="65A48DFA" w14:textId="77777777" w:rsidR="006537F1" w:rsidRPr="00634D49" w:rsidRDefault="006029E9" w:rsidP="00634D49">
            <w:pPr>
              <w:pStyle w:val="Tablehead"/>
            </w:pPr>
            <w:r w:rsidRPr="00634D49">
              <w:t>Región 3</w:t>
            </w:r>
          </w:p>
        </w:tc>
      </w:tr>
      <w:tr w:rsidR="006537F1" w:rsidRPr="00C122D6" w14:paraId="0860AA6A" w14:textId="77777777" w:rsidTr="005B6066">
        <w:trPr>
          <w:cantSplit/>
        </w:trPr>
        <w:tc>
          <w:tcPr>
            <w:tcW w:w="3101" w:type="dxa"/>
          </w:tcPr>
          <w:p w14:paraId="72C6BC7C" w14:textId="77777777" w:rsidR="006537F1" w:rsidRPr="00C122D6" w:rsidRDefault="006029E9" w:rsidP="00D33E30">
            <w:pPr>
              <w:pStyle w:val="TableTextS5"/>
              <w:rPr>
                <w:color w:val="000000"/>
              </w:rPr>
            </w:pPr>
            <w:r w:rsidRPr="00C122D6">
              <w:rPr>
                <w:rStyle w:val="Tablefreq"/>
                <w:color w:val="000000"/>
              </w:rPr>
              <w:t>24,75-25,25</w:t>
            </w:r>
          </w:p>
          <w:p w14:paraId="4D39D629" w14:textId="77777777" w:rsidR="006537F1" w:rsidRPr="00C122D6" w:rsidRDefault="006029E9" w:rsidP="00D33E30">
            <w:pPr>
              <w:pStyle w:val="TableTextS5"/>
              <w:rPr>
                <w:color w:val="000000"/>
              </w:rPr>
            </w:pPr>
            <w:r w:rsidRPr="00C122D6">
              <w:rPr>
                <w:color w:val="000000"/>
              </w:rPr>
              <w:t>FIJO</w:t>
            </w:r>
          </w:p>
          <w:p w14:paraId="3ED9B923" w14:textId="77777777" w:rsidR="006537F1" w:rsidRPr="00C122D6" w:rsidRDefault="006029E9" w:rsidP="00D33E30">
            <w:pPr>
              <w:pStyle w:val="TableTextS5"/>
              <w:ind w:left="152" w:hanging="152"/>
              <w:rPr>
                <w:color w:val="000000"/>
              </w:rPr>
            </w:pPr>
            <w:r w:rsidRPr="00C122D6">
              <w:rPr>
                <w:color w:val="000000"/>
              </w:rPr>
              <w:t xml:space="preserve">FIJO POR SATÉLITE </w:t>
            </w:r>
            <w:r w:rsidRPr="00C122D6">
              <w:rPr>
                <w:color w:val="000000"/>
              </w:rPr>
              <w:br/>
              <w:t xml:space="preserve">(Tierra-espacio) </w:t>
            </w:r>
            <w:r w:rsidRPr="00C122D6">
              <w:rPr>
                <w:rStyle w:val="Artref"/>
                <w:color w:val="000000"/>
              </w:rPr>
              <w:t>5.532B</w:t>
            </w:r>
          </w:p>
        </w:tc>
        <w:tc>
          <w:tcPr>
            <w:tcW w:w="3101" w:type="dxa"/>
          </w:tcPr>
          <w:p w14:paraId="41A0502D" w14:textId="77777777" w:rsidR="006537F1" w:rsidRPr="00C122D6" w:rsidRDefault="006029E9" w:rsidP="00D33E30">
            <w:pPr>
              <w:pStyle w:val="TableTextS5"/>
              <w:rPr>
                <w:color w:val="000000"/>
              </w:rPr>
            </w:pPr>
            <w:r w:rsidRPr="00C122D6">
              <w:rPr>
                <w:rStyle w:val="Tablefreq"/>
                <w:color w:val="000000"/>
              </w:rPr>
              <w:t>24,75-25,25</w:t>
            </w:r>
          </w:p>
          <w:p w14:paraId="3E30ADBB" w14:textId="77777777" w:rsidR="006537F1" w:rsidRPr="00C122D6" w:rsidRDefault="006029E9" w:rsidP="00D33E30">
            <w:pPr>
              <w:pStyle w:val="TableTextS5"/>
              <w:rPr>
                <w:color w:val="000000"/>
              </w:rPr>
            </w:pPr>
            <w:r w:rsidRPr="00C122D6">
              <w:rPr>
                <w:color w:val="000000"/>
              </w:rPr>
              <w:t>FIJO POR SATÉLITE</w:t>
            </w:r>
            <w:r w:rsidRPr="00C122D6">
              <w:rPr>
                <w:color w:val="000000"/>
              </w:rPr>
              <w:br/>
              <w:t>(Tierra-</w:t>
            </w:r>
            <w:proofErr w:type="gramStart"/>
            <w:r w:rsidRPr="00C122D6">
              <w:rPr>
                <w:color w:val="000000"/>
              </w:rPr>
              <w:t xml:space="preserve">espacio)  </w:t>
            </w:r>
            <w:r w:rsidRPr="00C122D6">
              <w:rPr>
                <w:rStyle w:val="Artref"/>
                <w:color w:val="000000"/>
              </w:rPr>
              <w:t>5</w:t>
            </w:r>
            <w:proofErr w:type="gramEnd"/>
            <w:r w:rsidRPr="00C122D6">
              <w:rPr>
                <w:rStyle w:val="Artref"/>
                <w:color w:val="000000"/>
              </w:rPr>
              <w:t>.535</w:t>
            </w:r>
          </w:p>
        </w:tc>
        <w:tc>
          <w:tcPr>
            <w:tcW w:w="3102" w:type="dxa"/>
          </w:tcPr>
          <w:p w14:paraId="6C85C189" w14:textId="77777777" w:rsidR="006537F1" w:rsidRPr="00C122D6" w:rsidRDefault="006029E9" w:rsidP="00D33E30">
            <w:pPr>
              <w:pStyle w:val="TableTextS5"/>
              <w:spacing w:before="30" w:after="30"/>
              <w:rPr>
                <w:color w:val="000000"/>
              </w:rPr>
            </w:pPr>
            <w:r w:rsidRPr="00C122D6">
              <w:rPr>
                <w:rStyle w:val="Tablefreq"/>
                <w:color w:val="000000"/>
              </w:rPr>
              <w:t>24,75-25,25</w:t>
            </w:r>
          </w:p>
          <w:p w14:paraId="625EA678" w14:textId="77777777" w:rsidR="006537F1" w:rsidRPr="00C122D6" w:rsidRDefault="006029E9" w:rsidP="00D33E30">
            <w:pPr>
              <w:pStyle w:val="TableTextS5"/>
              <w:spacing w:before="30" w:after="30"/>
              <w:rPr>
                <w:color w:val="000000"/>
              </w:rPr>
            </w:pPr>
            <w:r w:rsidRPr="00C122D6">
              <w:rPr>
                <w:color w:val="000000"/>
              </w:rPr>
              <w:t>FIJO</w:t>
            </w:r>
          </w:p>
          <w:p w14:paraId="6425339E" w14:textId="77777777" w:rsidR="006537F1" w:rsidRPr="00C122D6" w:rsidRDefault="006029E9" w:rsidP="00D33E30">
            <w:pPr>
              <w:pStyle w:val="TableTextS5"/>
              <w:spacing w:before="30" w:after="30"/>
              <w:rPr>
                <w:color w:val="000000"/>
              </w:rPr>
            </w:pPr>
            <w:r w:rsidRPr="00C122D6">
              <w:rPr>
                <w:color w:val="000000"/>
              </w:rPr>
              <w:t>FIJO POR SATÉLITE</w:t>
            </w:r>
            <w:r w:rsidRPr="00C122D6">
              <w:rPr>
                <w:color w:val="000000"/>
              </w:rPr>
              <w:br/>
              <w:t>(Tierra-espacio</w:t>
            </w:r>
            <w:proofErr w:type="gramStart"/>
            <w:r w:rsidRPr="00C122D6">
              <w:rPr>
                <w:color w:val="000000"/>
              </w:rPr>
              <w:t xml:space="preserve">)  </w:t>
            </w:r>
            <w:r w:rsidRPr="00C122D6">
              <w:rPr>
                <w:rStyle w:val="Artref"/>
                <w:color w:val="000000"/>
              </w:rPr>
              <w:t>5.535</w:t>
            </w:r>
            <w:proofErr w:type="gramEnd"/>
          </w:p>
          <w:p w14:paraId="023A0F11" w14:textId="77777777" w:rsidR="006537F1" w:rsidRPr="00C122D6" w:rsidRDefault="006029E9" w:rsidP="00D33E30">
            <w:pPr>
              <w:pStyle w:val="TableTextS5"/>
              <w:spacing w:before="30" w:after="30"/>
              <w:rPr>
                <w:color w:val="000000"/>
              </w:rPr>
            </w:pPr>
            <w:r w:rsidRPr="00C122D6">
              <w:rPr>
                <w:color w:val="000000"/>
              </w:rPr>
              <w:t>MÓVIL</w:t>
            </w:r>
          </w:p>
        </w:tc>
      </w:tr>
      <w:tr w:rsidR="006537F1" w:rsidRPr="00C122D6" w14:paraId="31F52E12" w14:textId="77777777" w:rsidTr="005B6066">
        <w:trPr>
          <w:cantSplit/>
        </w:trPr>
        <w:tc>
          <w:tcPr>
            <w:tcW w:w="9304" w:type="dxa"/>
            <w:gridSpan w:val="3"/>
          </w:tcPr>
          <w:p w14:paraId="7F765090" w14:textId="77777777" w:rsidR="006537F1" w:rsidRPr="00C122D6" w:rsidRDefault="006029E9" w:rsidP="00D33E30">
            <w:pPr>
              <w:pStyle w:val="TableTextS5"/>
              <w:rPr>
                <w:color w:val="000000"/>
              </w:rPr>
            </w:pPr>
            <w:r w:rsidRPr="00C122D6">
              <w:rPr>
                <w:rStyle w:val="Tablefreq"/>
                <w:color w:val="000000"/>
              </w:rPr>
              <w:t>25,25-25,5</w:t>
            </w:r>
            <w:r w:rsidRPr="00C122D6">
              <w:rPr>
                <w:color w:val="000000"/>
              </w:rPr>
              <w:tab/>
              <w:t>FIJO</w:t>
            </w:r>
          </w:p>
          <w:p w14:paraId="78FDB403" w14:textId="77777777" w:rsidR="006537F1" w:rsidRPr="00C122D6" w:rsidRDefault="006029E9" w:rsidP="00D33E30">
            <w:pPr>
              <w:pStyle w:val="TableTextS5"/>
              <w:rPr>
                <w:color w:val="000000"/>
              </w:rPr>
            </w:pPr>
            <w:r w:rsidRPr="00C122D6">
              <w:rPr>
                <w:color w:val="000000"/>
              </w:rPr>
              <w:tab/>
            </w:r>
            <w:r w:rsidRPr="00C122D6">
              <w:rPr>
                <w:color w:val="000000"/>
              </w:rPr>
              <w:tab/>
            </w:r>
            <w:r w:rsidRPr="00C122D6">
              <w:rPr>
                <w:color w:val="000000"/>
              </w:rPr>
              <w:tab/>
            </w:r>
            <w:r w:rsidRPr="00C122D6">
              <w:rPr>
                <w:color w:val="000000"/>
              </w:rPr>
              <w:tab/>
              <w:t xml:space="preserve">ENTRE </w:t>
            </w:r>
            <w:proofErr w:type="gramStart"/>
            <w:r w:rsidRPr="00C122D6">
              <w:rPr>
                <w:color w:val="000000"/>
              </w:rPr>
              <w:t xml:space="preserve">SATÉLITES  </w:t>
            </w:r>
            <w:r w:rsidRPr="00C122D6">
              <w:rPr>
                <w:rStyle w:val="Artref"/>
                <w:color w:val="000000"/>
              </w:rPr>
              <w:t>5.536</w:t>
            </w:r>
            <w:proofErr w:type="gramEnd"/>
          </w:p>
          <w:p w14:paraId="37EFD6FE" w14:textId="77777777" w:rsidR="006537F1" w:rsidRPr="00C122D6" w:rsidRDefault="006029E9" w:rsidP="00D33E30">
            <w:pPr>
              <w:pStyle w:val="TableTextS5"/>
              <w:rPr>
                <w:color w:val="000000"/>
              </w:rPr>
            </w:pPr>
            <w:r w:rsidRPr="00C122D6">
              <w:rPr>
                <w:color w:val="000000"/>
              </w:rPr>
              <w:tab/>
            </w:r>
            <w:r w:rsidRPr="00C122D6">
              <w:rPr>
                <w:color w:val="000000"/>
              </w:rPr>
              <w:tab/>
            </w:r>
            <w:r w:rsidRPr="00C122D6">
              <w:rPr>
                <w:color w:val="000000"/>
              </w:rPr>
              <w:tab/>
            </w:r>
            <w:r w:rsidRPr="00C122D6">
              <w:rPr>
                <w:color w:val="000000"/>
              </w:rPr>
              <w:tab/>
              <w:t>MÓVIL</w:t>
            </w:r>
          </w:p>
          <w:p w14:paraId="0717AA84" w14:textId="77777777" w:rsidR="006537F1" w:rsidRPr="00C122D6" w:rsidRDefault="006029E9" w:rsidP="00D33E30">
            <w:pPr>
              <w:pStyle w:val="TableTextS5"/>
              <w:ind w:left="3266" w:hanging="3266"/>
              <w:rPr>
                <w:color w:val="000000"/>
              </w:rPr>
            </w:pPr>
            <w:r w:rsidRPr="00C122D6">
              <w:rPr>
                <w:color w:val="000000"/>
              </w:rPr>
              <w:tab/>
            </w:r>
            <w:r w:rsidRPr="00C122D6">
              <w:rPr>
                <w:color w:val="000000"/>
              </w:rPr>
              <w:tab/>
            </w:r>
            <w:r w:rsidRPr="00C122D6">
              <w:rPr>
                <w:color w:val="000000"/>
              </w:rPr>
              <w:tab/>
            </w:r>
            <w:r w:rsidRPr="00C122D6">
              <w:rPr>
                <w:color w:val="000000"/>
              </w:rPr>
              <w:tab/>
              <w:t>Frecuencias patrón y señales horarias por satélite (Tierra-espacio)</w:t>
            </w:r>
          </w:p>
        </w:tc>
      </w:tr>
      <w:tr w:rsidR="006537F1" w:rsidRPr="00C122D6" w14:paraId="5E3E7BCF" w14:textId="77777777" w:rsidTr="005B6066">
        <w:trPr>
          <w:cantSplit/>
        </w:trPr>
        <w:tc>
          <w:tcPr>
            <w:tcW w:w="9304" w:type="dxa"/>
            <w:gridSpan w:val="3"/>
          </w:tcPr>
          <w:p w14:paraId="25F53126" w14:textId="77777777" w:rsidR="006537F1" w:rsidRPr="00C122D6" w:rsidRDefault="006029E9" w:rsidP="00D33E30">
            <w:pPr>
              <w:pStyle w:val="TableTextS5"/>
              <w:ind w:left="3266" w:hanging="3266"/>
              <w:rPr>
                <w:color w:val="000000"/>
              </w:rPr>
            </w:pPr>
            <w:r w:rsidRPr="00C122D6">
              <w:rPr>
                <w:rStyle w:val="Tablefreq"/>
                <w:color w:val="000000"/>
              </w:rPr>
              <w:t>25,5-27</w:t>
            </w:r>
            <w:r w:rsidRPr="00C122D6">
              <w:rPr>
                <w:color w:val="000000"/>
              </w:rPr>
              <w:tab/>
            </w:r>
            <w:r w:rsidRPr="00C122D6">
              <w:rPr>
                <w:color w:val="000000"/>
              </w:rPr>
              <w:tab/>
            </w:r>
            <w:r w:rsidRPr="00C122D6">
              <w:rPr>
                <w:spacing w:val="-2"/>
              </w:rPr>
              <w:t>EXPLORACIÓN DE LA TIERRA POR SATÉLITE (espacio-Tierra</w:t>
            </w:r>
            <w:r w:rsidRPr="00C122D6">
              <w:t xml:space="preserve">) </w:t>
            </w:r>
            <w:r w:rsidRPr="00C122D6">
              <w:rPr>
                <w:rStyle w:val="Artref10pt"/>
              </w:rPr>
              <w:t>5.536B</w:t>
            </w:r>
          </w:p>
          <w:p w14:paraId="4A6B32A8" w14:textId="77777777" w:rsidR="006537F1" w:rsidRPr="00C122D6" w:rsidRDefault="006029E9" w:rsidP="00D33E30">
            <w:pPr>
              <w:pStyle w:val="TableTextS5"/>
              <w:rPr>
                <w:color w:val="000000"/>
              </w:rPr>
            </w:pPr>
            <w:r w:rsidRPr="00C122D6">
              <w:rPr>
                <w:color w:val="000000"/>
              </w:rPr>
              <w:tab/>
            </w:r>
            <w:r w:rsidRPr="00C122D6">
              <w:rPr>
                <w:color w:val="000000"/>
              </w:rPr>
              <w:tab/>
            </w:r>
            <w:r w:rsidRPr="00C122D6">
              <w:rPr>
                <w:color w:val="000000"/>
              </w:rPr>
              <w:tab/>
            </w:r>
            <w:r w:rsidRPr="00C122D6">
              <w:rPr>
                <w:color w:val="000000"/>
              </w:rPr>
              <w:tab/>
              <w:t>FIJO</w:t>
            </w:r>
          </w:p>
          <w:p w14:paraId="0D83252F" w14:textId="77777777" w:rsidR="006537F1" w:rsidRPr="00C122D6" w:rsidRDefault="006029E9" w:rsidP="00D33E30">
            <w:pPr>
              <w:pStyle w:val="TableTextS5"/>
              <w:rPr>
                <w:color w:val="000000"/>
              </w:rPr>
            </w:pPr>
            <w:r w:rsidRPr="00C122D6">
              <w:rPr>
                <w:color w:val="000000"/>
              </w:rPr>
              <w:tab/>
            </w:r>
            <w:r w:rsidRPr="00C122D6">
              <w:rPr>
                <w:color w:val="000000"/>
              </w:rPr>
              <w:tab/>
            </w:r>
            <w:r w:rsidRPr="00C122D6">
              <w:rPr>
                <w:color w:val="000000"/>
              </w:rPr>
              <w:tab/>
            </w:r>
            <w:r w:rsidRPr="00C122D6">
              <w:rPr>
                <w:color w:val="000000"/>
              </w:rPr>
              <w:tab/>
              <w:t xml:space="preserve">ENTRE </w:t>
            </w:r>
            <w:proofErr w:type="gramStart"/>
            <w:r w:rsidRPr="00C122D6">
              <w:rPr>
                <w:color w:val="000000"/>
              </w:rPr>
              <w:t xml:space="preserve">SATÉLITES  </w:t>
            </w:r>
            <w:r w:rsidRPr="00C122D6">
              <w:rPr>
                <w:rStyle w:val="Artref"/>
                <w:color w:val="000000"/>
              </w:rPr>
              <w:t>5.536</w:t>
            </w:r>
            <w:proofErr w:type="gramEnd"/>
          </w:p>
          <w:p w14:paraId="7B3640DB" w14:textId="77777777" w:rsidR="006537F1" w:rsidRPr="00C122D6" w:rsidRDefault="006029E9" w:rsidP="00D33E30">
            <w:pPr>
              <w:pStyle w:val="TableTextS5"/>
              <w:rPr>
                <w:color w:val="000000"/>
              </w:rPr>
            </w:pPr>
            <w:r w:rsidRPr="00C122D6">
              <w:rPr>
                <w:color w:val="000000"/>
              </w:rPr>
              <w:tab/>
            </w:r>
            <w:r w:rsidRPr="00C122D6">
              <w:rPr>
                <w:color w:val="000000"/>
              </w:rPr>
              <w:tab/>
            </w:r>
            <w:r w:rsidRPr="00C122D6">
              <w:rPr>
                <w:color w:val="000000"/>
              </w:rPr>
              <w:tab/>
            </w:r>
            <w:r w:rsidRPr="00C122D6">
              <w:rPr>
                <w:color w:val="000000"/>
              </w:rPr>
              <w:tab/>
              <w:t>MÓVIL</w:t>
            </w:r>
          </w:p>
          <w:p w14:paraId="6B630805" w14:textId="77777777" w:rsidR="006537F1" w:rsidRPr="00C122D6" w:rsidRDefault="006029E9" w:rsidP="00D33E30">
            <w:pPr>
              <w:pStyle w:val="TableTextS5"/>
              <w:tabs>
                <w:tab w:val="clear" w:pos="170"/>
                <w:tab w:val="clear" w:pos="567"/>
                <w:tab w:val="clear" w:pos="737"/>
                <w:tab w:val="clear" w:pos="3266"/>
              </w:tabs>
              <w:rPr>
                <w:color w:val="000000"/>
              </w:rPr>
            </w:pPr>
            <w:r w:rsidRPr="00C122D6">
              <w:rPr>
                <w:color w:val="000000"/>
              </w:rPr>
              <w:tab/>
            </w:r>
            <w:r w:rsidRPr="00C122D6">
              <w:rPr>
                <w:color w:val="000000"/>
              </w:rPr>
              <w:tab/>
            </w:r>
            <w:r w:rsidRPr="00C122D6">
              <w:t>INVESTIGACIÓN ESPACIAL (espacio-Tierra</w:t>
            </w:r>
            <w:proofErr w:type="gramStart"/>
            <w:r w:rsidRPr="00C122D6">
              <w:rPr>
                <w:color w:val="000000"/>
              </w:rPr>
              <w:t xml:space="preserve">)  </w:t>
            </w:r>
            <w:r w:rsidRPr="00C122D6">
              <w:rPr>
                <w:rStyle w:val="Artref10pt"/>
              </w:rPr>
              <w:t>5.536C</w:t>
            </w:r>
            <w:proofErr w:type="gramEnd"/>
          </w:p>
          <w:p w14:paraId="51378866" w14:textId="77777777" w:rsidR="006537F1" w:rsidRPr="00C122D6" w:rsidRDefault="006029E9" w:rsidP="00D33E30">
            <w:pPr>
              <w:pStyle w:val="TableTextS5"/>
              <w:ind w:left="3266" w:hanging="3266"/>
              <w:rPr>
                <w:color w:val="000000"/>
              </w:rPr>
            </w:pPr>
            <w:r w:rsidRPr="00C122D6">
              <w:rPr>
                <w:color w:val="000000"/>
              </w:rPr>
              <w:tab/>
            </w:r>
            <w:r w:rsidRPr="00C122D6">
              <w:rPr>
                <w:color w:val="000000"/>
              </w:rPr>
              <w:tab/>
            </w:r>
            <w:r w:rsidRPr="00C122D6">
              <w:rPr>
                <w:color w:val="000000"/>
              </w:rPr>
              <w:tab/>
            </w:r>
            <w:r w:rsidRPr="00C122D6">
              <w:rPr>
                <w:color w:val="000000"/>
              </w:rPr>
              <w:tab/>
            </w:r>
            <w:r w:rsidRPr="00C122D6">
              <w:t>Frecuencias patrón y señales horarias por satélite (Tierra-espacio</w:t>
            </w:r>
            <w:r w:rsidRPr="00C122D6">
              <w:rPr>
                <w:color w:val="000000"/>
              </w:rPr>
              <w:t>)</w:t>
            </w:r>
          </w:p>
          <w:p w14:paraId="5A789023" w14:textId="77777777" w:rsidR="006537F1" w:rsidRPr="00C122D6" w:rsidRDefault="006029E9" w:rsidP="00D33E30">
            <w:pPr>
              <w:pStyle w:val="TableTextS5"/>
              <w:ind w:left="3266" w:hanging="3266"/>
              <w:rPr>
                <w:color w:val="000000"/>
              </w:rPr>
            </w:pPr>
            <w:r w:rsidRPr="00C122D6">
              <w:rPr>
                <w:color w:val="000000"/>
              </w:rPr>
              <w:tab/>
            </w:r>
            <w:r w:rsidRPr="00C122D6">
              <w:rPr>
                <w:color w:val="000000"/>
              </w:rPr>
              <w:tab/>
            </w:r>
            <w:r w:rsidRPr="00C122D6">
              <w:rPr>
                <w:color w:val="000000"/>
              </w:rPr>
              <w:tab/>
            </w:r>
            <w:r w:rsidRPr="00C122D6">
              <w:rPr>
                <w:color w:val="000000"/>
              </w:rPr>
              <w:tab/>
            </w:r>
            <w:r w:rsidRPr="00C122D6">
              <w:rPr>
                <w:rStyle w:val="Artref"/>
                <w:color w:val="000000"/>
              </w:rPr>
              <w:t>5.536A</w:t>
            </w:r>
          </w:p>
        </w:tc>
      </w:tr>
      <w:tr w:rsidR="006537F1" w:rsidRPr="00C122D6" w14:paraId="38F82907" w14:textId="77777777" w:rsidTr="005B6066">
        <w:trPr>
          <w:cantSplit/>
        </w:trPr>
        <w:tc>
          <w:tcPr>
            <w:tcW w:w="3101" w:type="dxa"/>
          </w:tcPr>
          <w:p w14:paraId="1E20A006" w14:textId="77777777" w:rsidR="006537F1" w:rsidRPr="00C122D6" w:rsidRDefault="006029E9" w:rsidP="00D33E30">
            <w:pPr>
              <w:pStyle w:val="TableTextS5"/>
              <w:rPr>
                <w:color w:val="000000"/>
              </w:rPr>
            </w:pPr>
            <w:r w:rsidRPr="00C122D6">
              <w:rPr>
                <w:rStyle w:val="Tablefreq"/>
                <w:color w:val="000000"/>
              </w:rPr>
              <w:t>27-27,5</w:t>
            </w:r>
          </w:p>
          <w:p w14:paraId="64A7C844" w14:textId="77777777" w:rsidR="006537F1" w:rsidRPr="00C122D6" w:rsidRDefault="006029E9" w:rsidP="00D33E30">
            <w:pPr>
              <w:pStyle w:val="TableTextS5"/>
              <w:rPr>
                <w:color w:val="000000"/>
              </w:rPr>
            </w:pPr>
            <w:r w:rsidRPr="00C122D6">
              <w:rPr>
                <w:color w:val="000000"/>
              </w:rPr>
              <w:t>FIJO</w:t>
            </w:r>
          </w:p>
          <w:p w14:paraId="13BABA7D" w14:textId="77777777" w:rsidR="006537F1" w:rsidRPr="00C122D6" w:rsidRDefault="006029E9" w:rsidP="00D33E30">
            <w:pPr>
              <w:pStyle w:val="TableTextS5"/>
              <w:rPr>
                <w:color w:val="000000"/>
              </w:rPr>
            </w:pPr>
            <w:r w:rsidRPr="00C122D6">
              <w:rPr>
                <w:color w:val="000000"/>
              </w:rPr>
              <w:t xml:space="preserve">ENTRE </w:t>
            </w:r>
            <w:proofErr w:type="gramStart"/>
            <w:r w:rsidRPr="00C122D6">
              <w:rPr>
                <w:color w:val="000000"/>
              </w:rPr>
              <w:t xml:space="preserve">SATÉLITES  </w:t>
            </w:r>
            <w:r w:rsidRPr="00C122D6">
              <w:rPr>
                <w:rStyle w:val="Artref"/>
                <w:color w:val="000000"/>
              </w:rPr>
              <w:t>5.536</w:t>
            </w:r>
            <w:proofErr w:type="gramEnd"/>
          </w:p>
          <w:p w14:paraId="7D910275" w14:textId="77777777" w:rsidR="006537F1" w:rsidRPr="00C122D6" w:rsidRDefault="006029E9" w:rsidP="00D33E30">
            <w:pPr>
              <w:pStyle w:val="TableTextS5"/>
              <w:rPr>
                <w:color w:val="000000"/>
              </w:rPr>
            </w:pPr>
            <w:r w:rsidRPr="00C122D6">
              <w:rPr>
                <w:color w:val="000000"/>
              </w:rPr>
              <w:t>MÓVIL</w:t>
            </w:r>
          </w:p>
        </w:tc>
        <w:tc>
          <w:tcPr>
            <w:tcW w:w="6203" w:type="dxa"/>
            <w:gridSpan w:val="2"/>
          </w:tcPr>
          <w:p w14:paraId="3F18336C" w14:textId="77777777" w:rsidR="006537F1" w:rsidRPr="00C122D6" w:rsidRDefault="006029E9" w:rsidP="00D33E30">
            <w:pPr>
              <w:pStyle w:val="TableTextS5"/>
              <w:rPr>
                <w:color w:val="000000"/>
              </w:rPr>
            </w:pPr>
            <w:r w:rsidRPr="00C122D6">
              <w:rPr>
                <w:rStyle w:val="Tablefreq"/>
                <w:color w:val="000000"/>
              </w:rPr>
              <w:t>27-27,5</w:t>
            </w:r>
          </w:p>
          <w:p w14:paraId="1E7985E3" w14:textId="77777777" w:rsidR="006537F1" w:rsidRPr="00C122D6" w:rsidRDefault="006029E9" w:rsidP="00D33E30">
            <w:pPr>
              <w:pStyle w:val="TableTextS5"/>
              <w:rPr>
                <w:color w:val="000000"/>
              </w:rPr>
            </w:pPr>
            <w:r w:rsidRPr="00C122D6">
              <w:rPr>
                <w:color w:val="000000"/>
              </w:rPr>
              <w:tab/>
            </w:r>
            <w:r w:rsidRPr="00C122D6">
              <w:rPr>
                <w:color w:val="000000"/>
              </w:rPr>
              <w:tab/>
              <w:t>FIJO</w:t>
            </w:r>
          </w:p>
          <w:p w14:paraId="37120C2A" w14:textId="77777777" w:rsidR="006537F1" w:rsidRPr="00C122D6" w:rsidRDefault="006029E9" w:rsidP="00D33E30">
            <w:pPr>
              <w:pStyle w:val="TableTextS5"/>
              <w:rPr>
                <w:color w:val="000000"/>
              </w:rPr>
            </w:pPr>
            <w:r w:rsidRPr="00C122D6">
              <w:rPr>
                <w:color w:val="000000"/>
              </w:rPr>
              <w:tab/>
            </w:r>
            <w:r w:rsidRPr="00C122D6">
              <w:rPr>
                <w:color w:val="000000"/>
              </w:rPr>
              <w:tab/>
              <w:t>FIJO POR SATÉLITE (Tierra-espacio)</w:t>
            </w:r>
          </w:p>
          <w:p w14:paraId="4A6971A9" w14:textId="77777777" w:rsidR="006537F1" w:rsidRPr="00C122D6" w:rsidRDefault="006029E9" w:rsidP="00D33E30">
            <w:pPr>
              <w:pStyle w:val="TableTextS5"/>
              <w:rPr>
                <w:color w:val="000000"/>
              </w:rPr>
            </w:pPr>
            <w:r w:rsidRPr="00C122D6">
              <w:rPr>
                <w:color w:val="000000"/>
              </w:rPr>
              <w:tab/>
            </w:r>
            <w:r w:rsidRPr="00C122D6">
              <w:rPr>
                <w:color w:val="000000"/>
              </w:rPr>
              <w:tab/>
              <w:t xml:space="preserve">ENTRE </w:t>
            </w:r>
            <w:proofErr w:type="gramStart"/>
            <w:r w:rsidRPr="00C122D6">
              <w:rPr>
                <w:color w:val="000000"/>
              </w:rPr>
              <w:t xml:space="preserve">SATÉLITES  </w:t>
            </w:r>
            <w:r w:rsidRPr="00C122D6">
              <w:rPr>
                <w:rStyle w:val="Artref"/>
                <w:color w:val="000000"/>
              </w:rPr>
              <w:t>5.536</w:t>
            </w:r>
            <w:proofErr w:type="gramEnd"/>
            <w:r w:rsidRPr="00C122D6">
              <w:rPr>
                <w:color w:val="000000"/>
              </w:rPr>
              <w:t xml:space="preserve">  </w:t>
            </w:r>
            <w:r w:rsidRPr="00C122D6">
              <w:rPr>
                <w:rStyle w:val="Artref"/>
                <w:color w:val="000000"/>
              </w:rPr>
              <w:t>5.537</w:t>
            </w:r>
          </w:p>
          <w:p w14:paraId="4A3A4865" w14:textId="77777777" w:rsidR="006537F1" w:rsidRPr="00C122D6" w:rsidRDefault="006029E9" w:rsidP="00D33E30">
            <w:pPr>
              <w:pStyle w:val="TableTextS5"/>
              <w:rPr>
                <w:color w:val="000000"/>
              </w:rPr>
            </w:pPr>
            <w:r w:rsidRPr="00C122D6">
              <w:rPr>
                <w:color w:val="000000"/>
              </w:rPr>
              <w:tab/>
            </w:r>
            <w:r w:rsidRPr="00C122D6">
              <w:rPr>
                <w:color w:val="000000"/>
              </w:rPr>
              <w:tab/>
              <w:t>MÓVIL</w:t>
            </w:r>
          </w:p>
        </w:tc>
      </w:tr>
      <w:tr w:rsidR="006537F1" w:rsidRPr="00C122D6" w14:paraId="2A51554D" w14:textId="77777777" w:rsidTr="005B6066">
        <w:trPr>
          <w:cantSplit/>
        </w:trPr>
        <w:tc>
          <w:tcPr>
            <w:tcW w:w="9304" w:type="dxa"/>
            <w:gridSpan w:val="3"/>
          </w:tcPr>
          <w:p w14:paraId="234ABF52" w14:textId="688E4334" w:rsidR="006537F1" w:rsidRPr="00C122D6" w:rsidRDefault="006029E9" w:rsidP="00D33E30">
            <w:pPr>
              <w:pStyle w:val="TableTextS5"/>
              <w:rPr>
                <w:color w:val="000000"/>
              </w:rPr>
            </w:pPr>
            <w:r w:rsidRPr="00C122D6">
              <w:rPr>
                <w:rStyle w:val="Tablefreq"/>
                <w:color w:val="000000"/>
              </w:rPr>
              <w:t>27,5-28,5</w:t>
            </w:r>
            <w:r w:rsidRPr="00C122D6">
              <w:rPr>
                <w:color w:val="000000"/>
              </w:rPr>
              <w:tab/>
            </w:r>
            <w:proofErr w:type="gramStart"/>
            <w:r w:rsidRPr="00C122D6">
              <w:rPr>
                <w:color w:val="000000"/>
              </w:rPr>
              <w:t xml:space="preserve">FIJO  </w:t>
            </w:r>
            <w:ins w:id="5" w:author="Arnould, Carine" w:date="2019-10-16T14:38:00Z">
              <w:r w:rsidR="00D37E7A" w:rsidRPr="00865500">
                <w:rPr>
                  <w:rStyle w:val="Artref"/>
                </w:rPr>
                <w:t>MOD</w:t>
              </w:r>
              <w:proofErr w:type="gramEnd"/>
              <w:r w:rsidR="00D37E7A" w:rsidRPr="00865500">
                <w:rPr>
                  <w:rStyle w:val="Artref"/>
                </w:rPr>
                <w:t xml:space="preserve"> </w:t>
              </w:r>
            </w:ins>
            <w:r w:rsidRPr="00AF6764">
              <w:rPr>
                <w:rStyle w:val="Artref"/>
              </w:rPr>
              <w:t>5.537A</w:t>
            </w:r>
          </w:p>
          <w:p w14:paraId="059A7519" w14:textId="77777777" w:rsidR="006537F1" w:rsidRPr="00C122D6" w:rsidRDefault="006029E9" w:rsidP="00D33E30">
            <w:pPr>
              <w:pStyle w:val="TableTextS5"/>
              <w:rPr>
                <w:color w:val="000000"/>
              </w:rPr>
            </w:pPr>
            <w:r w:rsidRPr="00C122D6">
              <w:rPr>
                <w:color w:val="000000"/>
              </w:rPr>
              <w:tab/>
            </w:r>
            <w:r w:rsidRPr="00C122D6">
              <w:rPr>
                <w:color w:val="000000"/>
              </w:rPr>
              <w:tab/>
            </w:r>
            <w:r w:rsidRPr="00C122D6">
              <w:rPr>
                <w:color w:val="000000"/>
              </w:rPr>
              <w:tab/>
            </w:r>
            <w:r w:rsidRPr="00C122D6">
              <w:rPr>
                <w:color w:val="000000"/>
              </w:rPr>
              <w:tab/>
              <w:t>FIJO POR SATÉLITE (Tierra-</w:t>
            </w:r>
            <w:proofErr w:type="gramStart"/>
            <w:r w:rsidRPr="00C122D6">
              <w:rPr>
                <w:color w:val="000000"/>
              </w:rPr>
              <w:t xml:space="preserve">espacio)  </w:t>
            </w:r>
            <w:r w:rsidRPr="00C122D6">
              <w:rPr>
                <w:rStyle w:val="Artref"/>
                <w:color w:val="000000"/>
              </w:rPr>
              <w:t>5.484A</w:t>
            </w:r>
            <w:proofErr w:type="gramEnd"/>
            <w:r w:rsidRPr="00C122D6">
              <w:rPr>
                <w:color w:val="000000"/>
              </w:rPr>
              <w:t xml:space="preserve">  </w:t>
            </w:r>
            <w:r w:rsidRPr="00C122D6">
              <w:rPr>
                <w:rStyle w:val="Artref"/>
                <w:color w:val="000000"/>
              </w:rPr>
              <w:t>5.516B</w:t>
            </w:r>
            <w:r w:rsidRPr="00C122D6">
              <w:rPr>
                <w:color w:val="000000"/>
              </w:rPr>
              <w:t xml:space="preserve">  </w:t>
            </w:r>
            <w:r w:rsidRPr="00C122D6">
              <w:rPr>
                <w:rStyle w:val="Artref"/>
                <w:color w:val="000000"/>
              </w:rPr>
              <w:t>5.539</w:t>
            </w:r>
          </w:p>
          <w:p w14:paraId="118AFE6D" w14:textId="77777777" w:rsidR="006537F1" w:rsidRPr="00C122D6" w:rsidRDefault="006029E9" w:rsidP="00D33E30">
            <w:pPr>
              <w:pStyle w:val="TableTextS5"/>
              <w:rPr>
                <w:color w:val="000000"/>
              </w:rPr>
            </w:pPr>
            <w:r w:rsidRPr="00C122D6">
              <w:rPr>
                <w:color w:val="000000"/>
              </w:rPr>
              <w:tab/>
            </w:r>
            <w:r w:rsidRPr="00C122D6">
              <w:rPr>
                <w:color w:val="000000"/>
              </w:rPr>
              <w:tab/>
            </w:r>
            <w:r w:rsidRPr="00C122D6">
              <w:rPr>
                <w:color w:val="000000"/>
              </w:rPr>
              <w:tab/>
            </w:r>
            <w:r w:rsidRPr="00C122D6">
              <w:rPr>
                <w:color w:val="000000"/>
              </w:rPr>
              <w:tab/>
              <w:t>MÓVIL</w:t>
            </w:r>
          </w:p>
          <w:p w14:paraId="1C4F53DF" w14:textId="77777777" w:rsidR="006537F1" w:rsidRPr="00C122D6" w:rsidRDefault="006029E9" w:rsidP="00D33E30">
            <w:pPr>
              <w:pStyle w:val="TableTextS5"/>
              <w:rPr>
                <w:color w:val="000000"/>
              </w:rPr>
            </w:pPr>
            <w:r w:rsidRPr="00C122D6">
              <w:rPr>
                <w:color w:val="000000"/>
              </w:rPr>
              <w:tab/>
            </w:r>
            <w:r w:rsidRPr="00C122D6">
              <w:rPr>
                <w:color w:val="000000"/>
              </w:rPr>
              <w:tab/>
            </w:r>
            <w:r w:rsidRPr="00C122D6">
              <w:rPr>
                <w:color w:val="000000"/>
              </w:rPr>
              <w:tab/>
            </w:r>
            <w:r w:rsidRPr="00C122D6">
              <w:rPr>
                <w:color w:val="000000"/>
              </w:rPr>
              <w:tab/>
            </w:r>
            <w:proofErr w:type="gramStart"/>
            <w:r w:rsidRPr="00C122D6">
              <w:rPr>
                <w:rStyle w:val="Artref"/>
                <w:color w:val="000000"/>
              </w:rPr>
              <w:t>5.538</w:t>
            </w:r>
            <w:r w:rsidRPr="00C122D6">
              <w:rPr>
                <w:color w:val="000000"/>
              </w:rPr>
              <w:t xml:space="preserve">  </w:t>
            </w:r>
            <w:r w:rsidRPr="00C122D6">
              <w:rPr>
                <w:rStyle w:val="Artref"/>
                <w:color w:val="000000"/>
              </w:rPr>
              <w:t>5</w:t>
            </w:r>
            <w:proofErr w:type="gramEnd"/>
            <w:r w:rsidRPr="00C122D6">
              <w:rPr>
                <w:rStyle w:val="Artref"/>
                <w:color w:val="000000"/>
              </w:rPr>
              <w:t>.540</w:t>
            </w:r>
          </w:p>
        </w:tc>
      </w:tr>
      <w:tr w:rsidR="006537F1" w:rsidRPr="00C122D6" w14:paraId="7E43D90B" w14:textId="77777777" w:rsidTr="005B6066">
        <w:trPr>
          <w:cantSplit/>
        </w:trPr>
        <w:tc>
          <w:tcPr>
            <w:tcW w:w="9304" w:type="dxa"/>
            <w:gridSpan w:val="3"/>
          </w:tcPr>
          <w:p w14:paraId="0D4222CC" w14:textId="77777777" w:rsidR="006537F1" w:rsidRPr="00C122D6" w:rsidRDefault="006029E9" w:rsidP="00D33E30">
            <w:pPr>
              <w:pStyle w:val="TableTextS5"/>
              <w:rPr>
                <w:color w:val="000000"/>
              </w:rPr>
            </w:pPr>
            <w:r w:rsidRPr="00C122D6">
              <w:rPr>
                <w:rStyle w:val="Tablefreq"/>
                <w:color w:val="000000"/>
              </w:rPr>
              <w:t>28,5-29,1</w:t>
            </w:r>
            <w:r w:rsidRPr="00C122D6">
              <w:rPr>
                <w:color w:val="000000"/>
              </w:rPr>
              <w:tab/>
              <w:t>FIJO</w:t>
            </w:r>
          </w:p>
          <w:p w14:paraId="3D3DABF3" w14:textId="77777777" w:rsidR="006537F1" w:rsidRPr="00C122D6" w:rsidRDefault="006029E9" w:rsidP="00D33E30">
            <w:pPr>
              <w:pStyle w:val="TableTextS5"/>
              <w:rPr>
                <w:color w:val="000000"/>
              </w:rPr>
            </w:pPr>
            <w:r w:rsidRPr="00C122D6">
              <w:rPr>
                <w:color w:val="000000"/>
              </w:rPr>
              <w:tab/>
            </w:r>
            <w:r w:rsidRPr="00C122D6">
              <w:rPr>
                <w:color w:val="000000"/>
              </w:rPr>
              <w:tab/>
            </w:r>
            <w:r w:rsidRPr="00C122D6">
              <w:rPr>
                <w:color w:val="000000"/>
              </w:rPr>
              <w:tab/>
            </w:r>
            <w:r w:rsidRPr="00C122D6">
              <w:rPr>
                <w:color w:val="000000"/>
              </w:rPr>
              <w:tab/>
              <w:t>FIJO POR SATÉLITE (Tierra-</w:t>
            </w:r>
            <w:proofErr w:type="gramStart"/>
            <w:r w:rsidRPr="00C122D6">
              <w:rPr>
                <w:color w:val="000000"/>
              </w:rPr>
              <w:t xml:space="preserve">espacio)  </w:t>
            </w:r>
            <w:r w:rsidRPr="00C122D6">
              <w:rPr>
                <w:rStyle w:val="Artref"/>
                <w:color w:val="000000"/>
              </w:rPr>
              <w:t>5.484A</w:t>
            </w:r>
            <w:proofErr w:type="gramEnd"/>
            <w:r w:rsidRPr="00C122D6">
              <w:rPr>
                <w:color w:val="000000"/>
              </w:rPr>
              <w:t xml:space="preserve">  </w:t>
            </w:r>
            <w:r w:rsidRPr="00C122D6">
              <w:rPr>
                <w:rStyle w:val="Artref"/>
                <w:color w:val="000000"/>
              </w:rPr>
              <w:t>5.516B</w:t>
            </w:r>
            <w:r w:rsidRPr="00C122D6">
              <w:rPr>
                <w:color w:val="000000"/>
              </w:rPr>
              <w:t xml:space="preserve">  </w:t>
            </w:r>
            <w:r w:rsidRPr="00C122D6">
              <w:rPr>
                <w:rStyle w:val="Artref"/>
                <w:color w:val="000000"/>
              </w:rPr>
              <w:t>5.523A</w:t>
            </w:r>
            <w:r w:rsidRPr="00C122D6">
              <w:rPr>
                <w:color w:val="000000"/>
              </w:rPr>
              <w:t xml:space="preserve">  </w:t>
            </w:r>
            <w:r w:rsidRPr="00C122D6">
              <w:rPr>
                <w:rStyle w:val="Artref"/>
                <w:color w:val="000000"/>
              </w:rPr>
              <w:t>5.539</w:t>
            </w:r>
          </w:p>
          <w:p w14:paraId="01FA59D4" w14:textId="77777777" w:rsidR="006537F1" w:rsidRPr="00C122D6" w:rsidRDefault="006029E9" w:rsidP="00D33E30">
            <w:pPr>
              <w:pStyle w:val="TableTextS5"/>
              <w:rPr>
                <w:color w:val="000000"/>
              </w:rPr>
            </w:pPr>
            <w:r w:rsidRPr="00C122D6">
              <w:rPr>
                <w:color w:val="000000"/>
              </w:rPr>
              <w:tab/>
            </w:r>
            <w:r w:rsidRPr="00C122D6">
              <w:rPr>
                <w:color w:val="000000"/>
              </w:rPr>
              <w:tab/>
            </w:r>
            <w:r w:rsidRPr="00C122D6">
              <w:rPr>
                <w:color w:val="000000"/>
              </w:rPr>
              <w:tab/>
            </w:r>
            <w:r w:rsidRPr="00C122D6">
              <w:rPr>
                <w:color w:val="000000"/>
              </w:rPr>
              <w:tab/>
              <w:t>MÓVIL</w:t>
            </w:r>
          </w:p>
          <w:p w14:paraId="7C54D79A" w14:textId="77777777" w:rsidR="006537F1" w:rsidRPr="00C122D6" w:rsidRDefault="006029E9" w:rsidP="00D33E30">
            <w:pPr>
              <w:pStyle w:val="TableTextS5"/>
              <w:ind w:left="3266" w:hanging="3266"/>
              <w:rPr>
                <w:color w:val="000000"/>
              </w:rPr>
            </w:pPr>
            <w:r w:rsidRPr="00C122D6">
              <w:rPr>
                <w:color w:val="000000"/>
              </w:rPr>
              <w:tab/>
            </w:r>
            <w:r w:rsidRPr="00C122D6">
              <w:rPr>
                <w:color w:val="000000"/>
              </w:rPr>
              <w:tab/>
            </w:r>
            <w:r w:rsidRPr="00C122D6">
              <w:rPr>
                <w:color w:val="000000"/>
              </w:rPr>
              <w:tab/>
            </w:r>
            <w:r w:rsidRPr="00C122D6">
              <w:rPr>
                <w:color w:val="000000"/>
              </w:rPr>
              <w:tab/>
              <w:t>Exploración de la Tierra por satélite (Tierra-espacio</w:t>
            </w:r>
            <w:proofErr w:type="gramStart"/>
            <w:r w:rsidRPr="00C122D6">
              <w:rPr>
                <w:color w:val="000000"/>
              </w:rPr>
              <w:t xml:space="preserve">)  </w:t>
            </w:r>
            <w:r w:rsidRPr="00C122D6">
              <w:rPr>
                <w:rStyle w:val="Artref"/>
                <w:color w:val="000000"/>
              </w:rPr>
              <w:t>5.541</w:t>
            </w:r>
            <w:proofErr w:type="gramEnd"/>
          </w:p>
          <w:p w14:paraId="5DE03AFD" w14:textId="77777777" w:rsidR="006537F1" w:rsidRPr="00C122D6" w:rsidRDefault="006029E9" w:rsidP="00D33E30">
            <w:pPr>
              <w:pStyle w:val="TableTextS5"/>
              <w:rPr>
                <w:color w:val="000000"/>
              </w:rPr>
            </w:pPr>
            <w:r w:rsidRPr="00C122D6">
              <w:rPr>
                <w:color w:val="000000"/>
              </w:rPr>
              <w:tab/>
            </w:r>
            <w:r w:rsidRPr="00C122D6">
              <w:rPr>
                <w:color w:val="000000"/>
              </w:rPr>
              <w:tab/>
            </w:r>
            <w:r w:rsidRPr="00C122D6">
              <w:rPr>
                <w:color w:val="000000"/>
              </w:rPr>
              <w:tab/>
            </w:r>
            <w:r w:rsidRPr="00C122D6">
              <w:rPr>
                <w:color w:val="000000"/>
              </w:rPr>
              <w:tab/>
            </w:r>
            <w:r w:rsidRPr="00C122D6">
              <w:rPr>
                <w:rStyle w:val="Artref"/>
                <w:color w:val="000000"/>
              </w:rPr>
              <w:t>5.540</w:t>
            </w:r>
          </w:p>
        </w:tc>
      </w:tr>
      <w:tr w:rsidR="006537F1" w:rsidRPr="00C122D6" w14:paraId="5FB19D87" w14:textId="77777777" w:rsidTr="005B6066">
        <w:trPr>
          <w:cantSplit/>
        </w:trPr>
        <w:tc>
          <w:tcPr>
            <w:tcW w:w="9304" w:type="dxa"/>
            <w:gridSpan w:val="3"/>
          </w:tcPr>
          <w:p w14:paraId="0BEA72BC" w14:textId="77777777" w:rsidR="006537F1" w:rsidRPr="00C122D6" w:rsidRDefault="006029E9" w:rsidP="00D33E30">
            <w:pPr>
              <w:pStyle w:val="TableTextS5"/>
              <w:rPr>
                <w:color w:val="000000"/>
              </w:rPr>
            </w:pPr>
            <w:r w:rsidRPr="00C122D6">
              <w:rPr>
                <w:rStyle w:val="Tablefreq"/>
                <w:color w:val="000000"/>
              </w:rPr>
              <w:t>29,1-29,5</w:t>
            </w:r>
            <w:r w:rsidRPr="00C122D6">
              <w:rPr>
                <w:color w:val="000000"/>
              </w:rPr>
              <w:tab/>
              <w:t>FIJO</w:t>
            </w:r>
          </w:p>
          <w:p w14:paraId="3C4053F7" w14:textId="77777777" w:rsidR="006537F1" w:rsidRPr="00C122D6" w:rsidRDefault="006029E9" w:rsidP="00D33E30">
            <w:pPr>
              <w:pStyle w:val="TableTextS5"/>
              <w:ind w:left="3266" w:hanging="3266"/>
              <w:rPr>
                <w:color w:val="000000"/>
              </w:rPr>
            </w:pPr>
            <w:r w:rsidRPr="00C122D6">
              <w:rPr>
                <w:color w:val="000000"/>
              </w:rPr>
              <w:lastRenderedPageBreak/>
              <w:tab/>
            </w:r>
            <w:r w:rsidRPr="00C122D6">
              <w:rPr>
                <w:color w:val="000000"/>
              </w:rPr>
              <w:tab/>
            </w:r>
            <w:r w:rsidRPr="00C122D6">
              <w:rPr>
                <w:color w:val="000000"/>
              </w:rPr>
              <w:tab/>
            </w:r>
            <w:r w:rsidRPr="00C122D6">
              <w:rPr>
                <w:color w:val="000000"/>
              </w:rPr>
              <w:tab/>
              <w:t>FIJO POR SATÉLITE (Tierra-</w:t>
            </w:r>
            <w:proofErr w:type="gramStart"/>
            <w:r w:rsidRPr="00C122D6">
              <w:rPr>
                <w:color w:val="000000"/>
              </w:rPr>
              <w:t xml:space="preserve">espacio)  </w:t>
            </w:r>
            <w:r w:rsidRPr="00C122D6">
              <w:rPr>
                <w:rStyle w:val="Artref"/>
                <w:color w:val="000000"/>
              </w:rPr>
              <w:t>5.516B</w:t>
            </w:r>
            <w:proofErr w:type="gramEnd"/>
            <w:r w:rsidRPr="00C122D6">
              <w:rPr>
                <w:color w:val="000000"/>
              </w:rPr>
              <w:t xml:space="preserve">  </w:t>
            </w:r>
            <w:r w:rsidRPr="00C122D6">
              <w:rPr>
                <w:rStyle w:val="Artref"/>
                <w:color w:val="000000"/>
              </w:rPr>
              <w:t>5.523C</w:t>
            </w:r>
            <w:r w:rsidRPr="00C122D6">
              <w:rPr>
                <w:color w:val="000000"/>
              </w:rPr>
              <w:t xml:space="preserve">  </w:t>
            </w:r>
            <w:r w:rsidRPr="00C122D6">
              <w:rPr>
                <w:rStyle w:val="Artref"/>
                <w:color w:val="000000"/>
              </w:rPr>
              <w:t>5.523E</w:t>
            </w:r>
            <w:r w:rsidRPr="00C122D6">
              <w:rPr>
                <w:color w:val="000000"/>
              </w:rPr>
              <w:t xml:space="preserve">  </w:t>
            </w:r>
            <w:r w:rsidRPr="00C122D6">
              <w:rPr>
                <w:rStyle w:val="Artref"/>
                <w:color w:val="000000"/>
              </w:rPr>
              <w:t>5.535A</w:t>
            </w:r>
            <w:r w:rsidRPr="00C122D6">
              <w:rPr>
                <w:color w:val="000000"/>
              </w:rPr>
              <w:t xml:space="preserve">  </w:t>
            </w:r>
            <w:r w:rsidRPr="00C122D6">
              <w:rPr>
                <w:color w:val="000000"/>
              </w:rPr>
              <w:br/>
            </w:r>
            <w:r w:rsidRPr="00C122D6">
              <w:rPr>
                <w:rStyle w:val="Artref"/>
                <w:color w:val="000000"/>
              </w:rPr>
              <w:t>5.539</w:t>
            </w:r>
            <w:r w:rsidRPr="00C122D6">
              <w:rPr>
                <w:color w:val="000000"/>
              </w:rPr>
              <w:t xml:space="preserve">  </w:t>
            </w:r>
            <w:r w:rsidRPr="00C122D6">
              <w:rPr>
                <w:rStyle w:val="Artref"/>
                <w:color w:val="000000"/>
              </w:rPr>
              <w:t>5.541A</w:t>
            </w:r>
          </w:p>
          <w:p w14:paraId="0AE1F104" w14:textId="77777777" w:rsidR="006537F1" w:rsidRPr="00C122D6" w:rsidRDefault="006029E9" w:rsidP="00D33E30">
            <w:pPr>
              <w:pStyle w:val="TableTextS5"/>
              <w:rPr>
                <w:color w:val="000000"/>
              </w:rPr>
            </w:pPr>
            <w:r w:rsidRPr="00C122D6">
              <w:rPr>
                <w:color w:val="000000"/>
              </w:rPr>
              <w:tab/>
            </w:r>
            <w:r w:rsidRPr="00C122D6">
              <w:rPr>
                <w:color w:val="000000"/>
              </w:rPr>
              <w:tab/>
            </w:r>
            <w:r w:rsidRPr="00C122D6">
              <w:rPr>
                <w:color w:val="000000"/>
              </w:rPr>
              <w:tab/>
            </w:r>
            <w:r w:rsidRPr="00C122D6">
              <w:rPr>
                <w:color w:val="000000"/>
              </w:rPr>
              <w:tab/>
              <w:t>MÓVIL</w:t>
            </w:r>
          </w:p>
          <w:p w14:paraId="18E7E878" w14:textId="77777777" w:rsidR="006537F1" w:rsidRPr="00C122D6" w:rsidRDefault="006029E9" w:rsidP="00D33E30">
            <w:pPr>
              <w:pStyle w:val="TableTextS5"/>
              <w:ind w:left="3266" w:hanging="3266"/>
              <w:rPr>
                <w:color w:val="000000"/>
              </w:rPr>
            </w:pPr>
            <w:r w:rsidRPr="00C122D6">
              <w:rPr>
                <w:color w:val="000000"/>
              </w:rPr>
              <w:tab/>
            </w:r>
            <w:r w:rsidRPr="00C122D6">
              <w:rPr>
                <w:color w:val="000000"/>
              </w:rPr>
              <w:tab/>
            </w:r>
            <w:r w:rsidRPr="00C122D6">
              <w:rPr>
                <w:color w:val="000000"/>
              </w:rPr>
              <w:tab/>
            </w:r>
            <w:r w:rsidRPr="00C122D6">
              <w:rPr>
                <w:color w:val="000000"/>
              </w:rPr>
              <w:tab/>
              <w:t>Exploración de la Tierra por satélite (Tierra-espacio</w:t>
            </w:r>
            <w:proofErr w:type="gramStart"/>
            <w:r w:rsidRPr="00C122D6">
              <w:rPr>
                <w:color w:val="000000"/>
              </w:rPr>
              <w:t xml:space="preserve">)  </w:t>
            </w:r>
            <w:r w:rsidRPr="00C122D6">
              <w:rPr>
                <w:rStyle w:val="Artref"/>
                <w:color w:val="000000"/>
              </w:rPr>
              <w:t>5.541</w:t>
            </w:r>
            <w:proofErr w:type="gramEnd"/>
          </w:p>
          <w:p w14:paraId="13CDF80C" w14:textId="77777777" w:rsidR="006537F1" w:rsidRPr="00C122D6" w:rsidRDefault="006029E9" w:rsidP="00D33E30">
            <w:pPr>
              <w:pStyle w:val="TableTextS5"/>
              <w:rPr>
                <w:color w:val="000000"/>
              </w:rPr>
            </w:pPr>
            <w:r w:rsidRPr="00C122D6">
              <w:rPr>
                <w:color w:val="000000"/>
              </w:rPr>
              <w:tab/>
            </w:r>
            <w:r w:rsidRPr="00C122D6">
              <w:rPr>
                <w:color w:val="000000"/>
              </w:rPr>
              <w:tab/>
            </w:r>
            <w:r w:rsidRPr="00C122D6">
              <w:rPr>
                <w:color w:val="000000"/>
              </w:rPr>
              <w:tab/>
            </w:r>
            <w:r w:rsidRPr="00C122D6">
              <w:rPr>
                <w:color w:val="000000"/>
              </w:rPr>
              <w:tab/>
            </w:r>
            <w:r w:rsidRPr="00C122D6">
              <w:rPr>
                <w:rStyle w:val="Artref"/>
                <w:color w:val="000000"/>
              </w:rPr>
              <w:t>5.540</w:t>
            </w:r>
          </w:p>
        </w:tc>
      </w:tr>
      <w:tr w:rsidR="006537F1" w:rsidRPr="00C122D6" w14:paraId="418F9752" w14:textId="77777777" w:rsidTr="00FB472E">
        <w:trPr>
          <w:cantSplit/>
        </w:trPr>
        <w:tc>
          <w:tcPr>
            <w:tcW w:w="3101" w:type="dxa"/>
            <w:tcBorders>
              <w:bottom w:val="nil"/>
            </w:tcBorders>
          </w:tcPr>
          <w:p w14:paraId="3BF53496" w14:textId="77777777" w:rsidR="006537F1" w:rsidRPr="00C122D6" w:rsidRDefault="006029E9" w:rsidP="00D33E30">
            <w:pPr>
              <w:pStyle w:val="TableTextS5"/>
              <w:rPr>
                <w:color w:val="000000"/>
              </w:rPr>
            </w:pPr>
            <w:r w:rsidRPr="00C122D6">
              <w:rPr>
                <w:rStyle w:val="Tablefreq"/>
                <w:color w:val="000000"/>
              </w:rPr>
              <w:lastRenderedPageBreak/>
              <w:t>29,5-29,9</w:t>
            </w:r>
          </w:p>
          <w:p w14:paraId="48EF3196" w14:textId="77777777" w:rsidR="006537F1" w:rsidRPr="00C122D6" w:rsidRDefault="006029E9" w:rsidP="00D33E30">
            <w:pPr>
              <w:pStyle w:val="TableTextS5"/>
              <w:rPr>
                <w:color w:val="000000"/>
              </w:rPr>
            </w:pPr>
            <w:r w:rsidRPr="00C122D6">
              <w:rPr>
                <w:color w:val="000000"/>
              </w:rPr>
              <w:t>FIJO POR SATÉLITE</w:t>
            </w:r>
            <w:r w:rsidRPr="00C122D6">
              <w:rPr>
                <w:color w:val="000000"/>
              </w:rPr>
              <w:br/>
              <w:t>(Tierra-</w:t>
            </w:r>
            <w:proofErr w:type="gramStart"/>
            <w:r w:rsidRPr="00C122D6">
              <w:rPr>
                <w:color w:val="000000"/>
              </w:rPr>
              <w:t xml:space="preserve">espacio)  </w:t>
            </w:r>
            <w:r w:rsidRPr="00C122D6">
              <w:rPr>
                <w:rStyle w:val="Artref"/>
                <w:color w:val="000000"/>
              </w:rPr>
              <w:t>5.484A</w:t>
            </w:r>
            <w:proofErr w:type="gramEnd"/>
            <w:r w:rsidRPr="00C122D6">
              <w:rPr>
                <w:rStyle w:val="Artref"/>
                <w:color w:val="000000"/>
              </w:rPr>
              <w:t xml:space="preserve">  5.484B</w:t>
            </w:r>
            <w:r w:rsidRPr="00C122D6">
              <w:rPr>
                <w:color w:val="000000"/>
              </w:rPr>
              <w:t xml:space="preserve">  </w:t>
            </w:r>
            <w:r w:rsidRPr="00C122D6">
              <w:rPr>
                <w:rStyle w:val="Artref"/>
                <w:color w:val="000000"/>
              </w:rPr>
              <w:t>5.516B  5.527A</w:t>
            </w:r>
            <w:r w:rsidRPr="00C122D6">
              <w:rPr>
                <w:color w:val="000000"/>
              </w:rPr>
              <w:t xml:space="preserve">  </w:t>
            </w:r>
            <w:r w:rsidRPr="00C122D6">
              <w:rPr>
                <w:rStyle w:val="Artref"/>
                <w:color w:val="000000"/>
              </w:rPr>
              <w:t>5.539</w:t>
            </w:r>
          </w:p>
          <w:p w14:paraId="1B4E3231" w14:textId="77777777" w:rsidR="006537F1" w:rsidRPr="00C122D6" w:rsidRDefault="006029E9" w:rsidP="00D33E30">
            <w:pPr>
              <w:pStyle w:val="TableTextS5"/>
              <w:rPr>
                <w:color w:val="000000"/>
              </w:rPr>
            </w:pPr>
            <w:r w:rsidRPr="00C122D6">
              <w:rPr>
                <w:color w:val="000000"/>
              </w:rPr>
              <w:t>Exploración de la Tierra por satélite (Tierra-espacio</w:t>
            </w:r>
            <w:proofErr w:type="gramStart"/>
            <w:r w:rsidRPr="00C122D6">
              <w:rPr>
                <w:color w:val="000000"/>
              </w:rPr>
              <w:t xml:space="preserve">)  </w:t>
            </w:r>
            <w:r w:rsidRPr="00C122D6">
              <w:rPr>
                <w:rStyle w:val="Artref"/>
                <w:color w:val="000000"/>
              </w:rPr>
              <w:t>5.541</w:t>
            </w:r>
            <w:proofErr w:type="gramEnd"/>
          </w:p>
          <w:p w14:paraId="21E84E74" w14:textId="77777777" w:rsidR="006537F1" w:rsidRPr="00C122D6" w:rsidRDefault="006029E9" w:rsidP="00D33E30">
            <w:pPr>
              <w:pStyle w:val="TableTextS5"/>
              <w:rPr>
                <w:color w:val="000000"/>
              </w:rPr>
            </w:pPr>
            <w:r w:rsidRPr="00C122D6">
              <w:rPr>
                <w:color w:val="000000"/>
              </w:rPr>
              <w:t>Móvil por satélite (Tierra-espacio)</w:t>
            </w:r>
          </w:p>
        </w:tc>
        <w:tc>
          <w:tcPr>
            <w:tcW w:w="3101" w:type="dxa"/>
            <w:tcBorders>
              <w:bottom w:val="nil"/>
            </w:tcBorders>
          </w:tcPr>
          <w:p w14:paraId="68168B02" w14:textId="77777777" w:rsidR="006537F1" w:rsidRPr="00C122D6" w:rsidRDefault="006029E9" w:rsidP="00D33E30">
            <w:pPr>
              <w:pStyle w:val="TableTextS5"/>
              <w:rPr>
                <w:color w:val="000000"/>
              </w:rPr>
            </w:pPr>
            <w:r w:rsidRPr="00C122D6">
              <w:rPr>
                <w:rStyle w:val="Tablefreq"/>
                <w:color w:val="000000"/>
              </w:rPr>
              <w:t>29,5-29,9</w:t>
            </w:r>
          </w:p>
          <w:p w14:paraId="43DFC7E2" w14:textId="77777777" w:rsidR="006537F1" w:rsidRPr="00C122D6" w:rsidRDefault="006029E9" w:rsidP="00D33E30">
            <w:pPr>
              <w:pStyle w:val="TableTextS5"/>
              <w:rPr>
                <w:color w:val="000000"/>
              </w:rPr>
            </w:pPr>
            <w:r w:rsidRPr="00C122D6">
              <w:rPr>
                <w:color w:val="000000"/>
              </w:rPr>
              <w:t>FIJO POR SATÉLITE</w:t>
            </w:r>
            <w:r w:rsidRPr="00C122D6">
              <w:rPr>
                <w:color w:val="000000"/>
              </w:rPr>
              <w:br/>
              <w:t>(Tierra-</w:t>
            </w:r>
            <w:proofErr w:type="gramStart"/>
            <w:r w:rsidRPr="00C122D6">
              <w:rPr>
                <w:color w:val="000000"/>
              </w:rPr>
              <w:t xml:space="preserve">espacio)  </w:t>
            </w:r>
            <w:r w:rsidRPr="00C122D6">
              <w:rPr>
                <w:rStyle w:val="Artref"/>
                <w:color w:val="000000"/>
              </w:rPr>
              <w:t>5.484A</w:t>
            </w:r>
            <w:proofErr w:type="gramEnd"/>
            <w:r w:rsidRPr="00C122D6">
              <w:rPr>
                <w:rStyle w:val="Artref"/>
                <w:color w:val="000000"/>
              </w:rPr>
              <w:t xml:space="preserve">  5.484B</w:t>
            </w:r>
            <w:r w:rsidRPr="00C122D6">
              <w:rPr>
                <w:color w:val="000000"/>
              </w:rPr>
              <w:t xml:space="preserve">  </w:t>
            </w:r>
            <w:r w:rsidRPr="00C122D6">
              <w:rPr>
                <w:rStyle w:val="Artref"/>
                <w:color w:val="000000"/>
              </w:rPr>
              <w:t>5.516B  5.527A</w:t>
            </w:r>
            <w:r w:rsidRPr="00C122D6">
              <w:rPr>
                <w:color w:val="000000"/>
              </w:rPr>
              <w:t xml:space="preserve">  </w:t>
            </w:r>
            <w:r w:rsidRPr="00C122D6">
              <w:rPr>
                <w:rStyle w:val="Artref"/>
                <w:color w:val="000000"/>
              </w:rPr>
              <w:t>5.539</w:t>
            </w:r>
          </w:p>
          <w:p w14:paraId="7B04021D" w14:textId="77777777" w:rsidR="006537F1" w:rsidRPr="00C122D6" w:rsidRDefault="006029E9" w:rsidP="00D33E30">
            <w:pPr>
              <w:pStyle w:val="TableTextS5"/>
              <w:rPr>
                <w:color w:val="000000"/>
              </w:rPr>
            </w:pPr>
            <w:r w:rsidRPr="00C122D6">
              <w:rPr>
                <w:color w:val="000000"/>
              </w:rPr>
              <w:t>MÓVIL POR SATÉLITE</w:t>
            </w:r>
            <w:r w:rsidRPr="00C122D6">
              <w:rPr>
                <w:color w:val="000000"/>
              </w:rPr>
              <w:br/>
              <w:t>(Tierra-espacio)</w:t>
            </w:r>
          </w:p>
          <w:p w14:paraId="63D20AA5" w14:textId="77777777" w:rsidR="006537F1" w:rsidRPr="00C122D6" w:rsidRDefault="006029E9" w:rsidP="00D33E30">
            <w:pPr>
              <w:pStyle w:val="TableTextS5"/>
              <w:rPr>
                <w:color w:val="000000"/>
              </w:rPr>
            </w:pPr>
            <w:r w:rsidRPr="00C122D6">
              <w:rPr>
                <w:color w:val="000000"/>
              </w:rPr>
              <w:t>Exploración de la Tierra por satélite (Tierra-</w:t>
            </w:r>
            <w:proofErr w:type="gramStart"/>
            <w:r w:rsidRPr="00C122D6">
              <w:rPr>
                <w:color w:val="000000"/>
              </w:rPr>
              <w:t xml:space="preserve">espacio)  </w:t>
            </w:r>
            <w:r w:rsidRPr="00C122D6">
              <w:rPr>
                <w:rStyle w:val="Artref"/>
                <w:color w:val="000000"/>
              </w:rPr>
              <w:t>5</w:t>
            </w:r>
            <w:proofErr w:type="gramEnd"/>
            <w:r w:rsidRPr="00C122D6">
              <w:rPr>
                <w:rStyle w:val="Artref"/>
                <w:color w:val="000000"/>
              </w:rPr>
              <w:t>.541</w:t>
            </w:r>
          </w:p>
        </w:tc>
        <w:tc>
          <w:tcPr>
            <w:tcW w:w="3102" w:type="dxa"/>
            <w:tcBorders>
              <w:bottom w:val="nil"/>
            </w:tcBorders>
          </w:tcPr>
          <w:p w14:paraId="0BEF3C61" w14:textId="77777777" w:rsidR="006537F1" w:rsidRPr="00C122D6" w:rsidRDefault="006029E9" w:rsidP="00D33E30">
            <w:pPr>
              <w:pStyle w:val="TableTextS5"/>
              <w:spacing w:before="30" w:after="30"/>
              <w:rPr>
                <w:color w:val="000000"/>
              </w:rPr>
            </w:pPr>
            <w:r w:rsidRPr="00C122D6">
              <w:rPr>
                <w:rStyle w:val="Tablefreq"/>
                <w:color w:val="000000"/>
              </w:rPr>
              <w:t>29,5-29,9</w:t>
            </w:r>
          </w:p>
          <w:p w14:paraId="73EBFFF2" w14:textId="77777777" w:rsidR="006537F1" w:rsidRPr="00C122D6" w:rsidRDefault="006029E9" w:rsidP="00D33E30">
            <w:pPr>
              <w:pStyle w:val="TableTextS5"/>
              <w:spacing w:before="30" w:after="30"/>
              <w:rPr>
                <w:color w:val="000000"/>
              </w:rPr>
            </w:pPr>
            <w:r w:rsidRPr="00C122D6">
              <w:rPr>
                <w:color w:val="000000"/>
              </w:rPr>
              <w:t>FIJO POR SATÉLITE</w:t>
            </w:r>
            <w:r w:rsidRPr="00C122D6">
              <w:rPr>
                <w:color w:val="000000"/>
              </w:rPr>
              <w:br/>
              <w:t>(Tierra-</w:t>
            </w:r>
            <w:proofErr w:type="gramStart"/>
            <w:r w:rsidRPr="00C122D6">
              <w:rPr>
                <w:color w:val="000000"/>
              </w:rPr>
              <w:t xml:space="preserve">espacio)  </w:t>
            </w:r>
            <w:r w:rsidRPr="00C122D6">
              <w:rPr>
                <w:rStyle w:val="Artref"/>
                <w:color w:val="000000"/>
              </w:rPr>
              <w:t>5.484A</w:t>
            </w:r>
            <w:proofErr w:type="gramEnd"/>
            <w:r w:rsidRPr="00C122D6">
              <w:rPr>
                <w:rStyle w:val="Artref"/>
                <w:color w:val="000000"/>
              </w:rPr>
              <w:t xml:space="preserve">  5.484B</w:t>
            </w:r>
            <w:r w:rsidRPr="00C122D6">
              <w:rPr>
                <w:color w:val="000000"/>
              </w:rPr>
              <w:t xml:space="preserve">  </w:t>
            </w:r>
            <w:r w:rsidRPr="00C122D6">
              <w:rPr>
                <w:rStyle w:val="Artref"/>
                <w:color w:val="000000"/>
              </w:rPr>
              <w:t>5.516B  5.527A  5.539</w:t>
            </w:r>
          </w:p>
          <w:p w14:paraId="3FC6D549" w14:textId="77777777" w:rsidR="006537F1" w:rsidRPr="00C122D6" w:rsidRDefault="006029E9" w:rsidP="00D33E30">
            <w:pPr>
              <w:pStyle w:val="TableTextS5"/>
              <w:spacing w:before="30" w:after="30"/>
              <w:rPr>
                <w:color w:val="000000"/>
              </w:rPr>
            </w:pPr>
            <w:r w:rsidRPr="00C122D6">
              <w:rPr>
                <w:color w:val="000000"/>
              </w:rPr>
              <w:t>Exploración de la Tierra por satélite (Tierra-espacio</w:t>
            </w:r>
            <w:proofErr w:type="gramStart"/>
            <w:r w:rsidRPr="00C122D6">
              <w:rPr>
                <w:color w:val="000000"/>
              </w:rPr>
              <w:t xml:space="preserve">)  </w:t>
            </w:r>
            <w:r w:rsidRPr="00C122D6">
              <w:rPr>
                <w:rStyle w:val="Artref"/>
                <w:color w:val="000000"/>
              </w:rPr>
              <w:t>5.541</w:t>
            </w:r>
            <w:proofErr w:type="gramEnd"/>
          </w:p>
          <w:p w14:paraId="49F11A6D" w14:textId="77777777" w:rsidR="006537F1" w:rsidRPr="00C122D6" w:rsidRDefault="006029E9" w:rsidP="00D33E30">
            <w:pPr>
              <w:pStyle w:val="TableTextS5"/>
              <w:spacing w:before="30" w:after="30"/>
              <w:rPr>
                <w:color w:val="000000"/>
              </w:rPr>
            </w:pPr>
            <w:r w:rsidRPr="00C122D6">
              <w:rPr>
                <w:color w:val="000000"/>
              </w:rPr>
              <w:t xml:space="preserve">Móvil por satélite (Tierra-espacio) </w:t>
            </w:r>
          </w:p>
        </w:tc>
      </w:tr>
      <w:tr w:rsidR="006537F1" w:rsidRPr="00C122D6" w14:paraId="57B99852" w14:textId="77777777" w:rsidTr="00FB472E">
        <w:trPr>
          <w:cantSplit/>
        </w:trPr>
        <w:tc>
          <w:tcPr>
            <w:tcW w:w="3101" w:type="dxa"/>
            <w:tcBorders>
              <w:top w:val="nil"/>
            </w:tcBorders>
          </w:tcPr>
          <w:p w14:paraId="3CAD08D2" w14:textId="77777777" w:rsidR="006537F1" w:rsidRPr="00C122D6" w:rsidRDefault="006029E9" w:rsidP="00D33E30">
            <w:pPr>
              <w:pStyle w:val="TableTextS5"/>
              <w:rPr>
                <w:color w:val="000000"/>
              </w:rPr>
            </w:pPr>
            <w:proofErr w:type="gramStart"/>
            <w:r w:rsidRPr="00C122D6">
              <w:rPr>
                <w:rStyle w:val="Artref"/>
                <w:color w:val="000000"/>
              </w:rPr>
              <w:t>5.540</w:t>
            </w:r>
            <w:r w:rsidRPr="00C122D6">
              <w:rPr>
                <w:color w:val="000000"/>
              </w:rPr>
              <w:t xml:space="preserve">  </w:t>
            </w:r>
            <w:r w:rsidRPr="00C122D6">
              <w:rPr>
                <w:rStyle w:val="Artref"/>
                <w:color w:val="000000"/>
              </w:rPr>
              <w:t>5</w:t>
            </w:r>
            <w:proofErr w:type="gramEnd"/>
            <w:r w:rsidRPr="00C122D6">
              <w:rPr>
                <w:rStyle w:val="Artref"/>
                <w:color w:val="000000"/>
              </w:rPr>
              <w:t>.542</w:t>
            </w:r>
          </w:p>
        </w:tc>
        <w:tc>
          <w:tcPr>
            <w:tcW w:w="3101" w:type="dxa"/>
            <w:tcBorders>
              <w:top w:val="nil"/>
            </w:tcBorders>
          </w:tcPr>
          <w:p w14:paraId="55382692" w14:textId="77777777" w:rsidR="006537F1" w:rsidRPr="00C122D6" w:rsidRDefault="006029E9" w:rsidP="00D33E30">
            <w:pPr>
              <w:pStyle w:val="TableTextS5"/>
              <w:rPr>
                <w:color w:val="000000"/>
              </w:rPr>
            </w:pPr>
            <w:proofErr w:type="gramStart"/>
            <w:r w:rsidRPr="00C122D6">
              <w:rPr>
                <w:rStyle w:val="Artref"/>
                <w:color w:val="000000"/>
              </w:rPr>
              <w:t>5.525</w:t>
            </w:r>
            <w:r w:rsidRPr="00C122D6">
              <w:rPr>
                <w:color w:val="000000"/>
              </w:rPr>
              <w:t xml:space="preserve">  </w:t>
            </w:r>
            <w:r w:rsidRPr="00C122D6">
              <w:rPr>
                <w:rStyle w:val="Artref"/>
                <w:color w:val="000000"/>
              </w:rPr>
              <w:t>5.526</w:t>
            </w:r>
            <w:proofErr w:type="gramEnd"/>
            <w:r w:rsidRPr="00C122D6">
              <w:rPr>
                <w:color w:val="000000"/>
              </w:rPr>
              <w:t xml:space="preserve">  </w:t>
            </w:r>
            <w:r w:rsidRPr="00C122D6">
              <w:rPr>
                <w:rStyle w:val="Artref"/>
                <w:color w:val="000000"/>
              </w:rPr>
              <w:t>5.527</w:t>
            </w:r>
            <w:r w:rsidRPr="00C122D6">
              <w:rPr>
                <w:color w:val="000000"/>
              </w:rPr>
              <w:t xml:space="preserve">  </w:t>
            </w:r>
            <w:r w:rsidRPr="00C122D6">
              <w:rPr>
                <w:rStyle w:val="Artref"/>
                <w:color w:val="000000"/>
              </w:rPr>
              <w:t>5.529</w:t>
            </w:r>
            <w:r w:rsidRPr="00C122D6">
              <w:rPr>
                <w:color w:val="000000"/>
              </w:rPr>
              <w:t xml:space="preserve">  </w:t>
            </w:r>
            <w:r w:rsidRPr="00C122D6">
              <w:rPr>
                <w:rStyle w:val="Artref"/>
                <w:color w:val="000000"/>
              </w:rPr>
              <w:t>5.540</w:t>
            </w:r>
            <w:r w:rsidRPr="00C122D6">
              <w:rPr>
                <w:color w:val="000000"/>
              </w:rPr>
              <w:t xml:space="preserve">  </w:t>
            </w:r>
          </w:p>
        </w:tc>
        <w:tc>
          <w:tcPr>
            <w:tcW w:w="3102" w:type="dxa"/>
            <w:tcBorders>
              <w:top w:val="nil"/>
            </w:tcBorders>
          </w:tcPr>
          <w:p w14:paraId="662C976A" w14:textId="77777777" w:rsidR="006537F1" w:rsidRPr="00C122D6" w:rsidRDefault="006029E9" w:rsidP="00D33E30">
            <w:pPr>
              <w:pStyle w:val="TableTextS5"/>
              <w:spacing w:before="30" w:after="30"/>
              <w:rPr>
                <w:color w:val="000000"/>
              </w:rPr>
            </w:pPr>
            <w:proofErr w:type="gramStart"/>
            <w:r w:rsidRPr="00C122D6">
              <w:rPr>
                <w:rStyle w:val="Artref"/>
                <w:color w:val="000000"/>
              </w:rPr>
              <w:t>5.540</w:t>
            </w:r>
            <w:r w:rsidRPr="00C122D6">
              <w:rPr>
                <w:color w:val="000000"/>
              </w:rPr>
              <w:t xml:space="preserve">  </w:t>
            </w:r>
            <w:r w:rsidRPr="00C122D6">
              <w:rPr>
                <w:rStyle w:val="Artref"/>
                <w:color w:val="000000"/>
              </w:rPr>
              <w:t>5</w:t>
            </w:r>
            <w:proofErr w:type="gramEnd"/>
            <w:r w:rsidRPr="00C122D6">
              <w:rPr>
                <w:rStyle w:val="Artref"/>
                <w:color w:val="000000"/>
              </w:rPr>
              <w:t>.542</w:t>
            </w:r>
          </w:p>
        </w:tc>
      </w:tr>
    </w:tbl>
    <w:p w14:paraId="06156154" w14:textId="77777777" w:rsidR="00111960" w:rsidRPr="00C122D6" w:rsidRDefault="00111960" w:rsidP="00D33E30">
      <w:pPr>
        <w:pStyle w:val="Reasons"/>
      </w:pPr>
    </w:p>
    <w:p w14:paraId="7D437754" w14:textId="77777777" w:rsidR="00111960" w:rsidRPr="00C122D6" w:rsidRDefault="006029E9" w:rsidP="00D33E30">
      <w:pPr>
        <w:pStyle w:val="Proposal"/>
      </w:pPr>
      <w:r w:rsidRPr="00C122D6">
        <w:t>MOD</w:t>
      </w:r>
      <w:r w:rsidRPr="00C122D6">
        <w:tab/>
        <w:t>CHN/28A14/2</w:t>
      </w:r>
    </w:p>
    <w:p w14:paraId="2045CAFA" w14:textId="457F8C2A" w:rsidR="006A62DA" w:rsidRPr="00C122D6" w:rsidRDefault="006029E9" w:rsidP="00D33E30">
      <w:pPr>
        <w:pStyle w:val="Note"/>
      </w:pPr>
      <w:r w:rsidRPr="00C122D6">
        <w:rPr>
          <w:rStyle w:val="Artdef"/>
          <w:szCs w:val="24"/>
        </w:rPr>
        <w:t>5.537A</w:t>
      </w:r>
      <w:r w:rsidRPr="00C122D6">
        <w:rPr>
          <w:b/>
          <w:bCs/>
          <w:color w:val="000000"/>
          <w:szCs w:val="24"/>
        </w:rPr>
        <w:tab/>
      </w:r>
      <w:r w:rsidRPr="00C122D6">
        <w:rPr>
          <w:color w:val="000000"/>
          <w:szCs w:val="24"/>
        </w:rPr>
        <w:t xml:space="preserve">En Bhután, Camerún, </w:t>
      </w:r>
      <w:ins w:id="6" w:author="Arnould, Carine" w:date="2019-10-16T14:38:00Z">
        <w:r w:rsidR="00D37E7A" w:rsidRPr="00C122D6">
          <w:rPr>
            <w:color w:val="000000"/>
            <w:szCs w:val="24"/>
          </w:rPr>
          <w:t xml:space="preserve">China, </w:t>
        </w:r>
      </w:ins>
      <w:r w:rsidRPr="00C122D6">
        <w:rPr>
          <w:color w:val="000000"/>
          <w:szCs w:val="24"/>
        </w:rPr>
        <w:t>Corea (Rep. de), Federación de Rusia, India, Indonesia, Irán (República Islámica del), Iraq, Japón, Kazajstán, Malasia, Maldivas, Mongolia, Myanmar, Uzbekistán, Pakistán, Filipinas, Kirguistán, Rep. Pop. Dem. de Corea, Sudán, Sri Lanka, Tailandia y Viet Nam, la atribución al servicio fijo en la banda 27,9-28,2 GHz puede ser utilizada también por las estaciones en plataformas de gran altitud (HAPS) en el territorio de estos países. Estos 300 MHz de la atribución al servicio fijo para las HAPS en los países antes mencionados se utilizarán exclusivamente en el sentido HAPS</w:t>
      </w:r>
      <w:r w:rsidRPr="00C122D6">
        <w:rPr>
          <w:color w:val="000000"/>
          <w:szCs w:val="24"/>
        </w:rPr>
        <w:noBreakHyphen/>
        <w:t>tierra sin causar interferencia perjudicial a los otros tipos de sistemas del servicio fijo o a los otros servicios coprimarios, ni reclamar protección contra los mismos. Además, el desarrollo de esos otros servicios no se verá limitado por las HAPS. Véase la Resolución </w:t>
      </w:r>
      <w:r w:rsidRPr="00C122D6">
        <w:rPr>
          <w:b/>
          <w:bCs/>
          <w:color w:val="000000"/>
          <w:szCs w:val="24"/>
        </w:rPr>
        <w:t>145</w:t>
      </w:r>
      <w:r w:rsidRPr="00C122D6">
        <w:rPr>
          <w:color w:val="000000"/>
          <w:szCs w:val="24"/>
        </w:rPr>
        <w:t xml:space="preserve"> </w:t>
      </w:r>
      <w:r w:rsidRPr="00C122D6">
        <w:rPr>
          <w:b/>
          <w:bCs/>
          <w:color w:val="000000"/>
          <w:szCs w:val="24"/>
        </w:rPr>
        <w:t>(Rev.CMR</w:t>
      </w:r>
      <w:r w:rsidRPr="00C122D6">
        <w:rPr>
          <w:b/>
          <w:bCs/>
          <w:color w:val="000000"/>
          <w:szCs w:val="24"/>
        </w:rPr>
        <w:noBreakHyphen/>
        <w:t>12)</w:t>
      </w:r>
      <w:r w:rsidRPr="00C122D6">
        <w:rPr>
          <w:color w:val="000000"/>
          <w:szCs w:val="24"/>
        </w:rPr>
        <w:t>.</w:t>
      </w:r>
      <w:r w:rsidRPr="00C122D6">
        <w:rPr>
          <w:color w:val="000000"/>
          <w:sz w:val="16"/>
          <w:szCs w:val="16"/>
        </w:rPr>
        <w:t>     (CMR-</w:t>
      </w:r>
      <w:del w:id="7" w:author="Spanish" w:date="2019-10-17T12:06:00Z">
        <w:r w:rsidRPr="00C122D6" w:rsidDel="00D37E7A">
          <w:rPr>
            <w:color w:val="000000"/>
            <w:sz w:val="16"/>
            <w:szCs w:val="16"/>
          </w:rPr>
          <w:delText>12</w:delText>
        </w:r>
      </w:del>
      <w:ins w:id="8" w:author="Spanish" w:date="2019-10-17T12:06:00Z">
        <w:r w:rsidR="00D37E7A" w:rsidRPr="00C122D6">
          <w:rPr>
            <w:color w:val="000000"/>
            <w:sz w:val="16"/>
            <w:szCs w:val="16"/>
          </w:rPr>
          <w:t>19</w:t>
        </w:r>
      </w:ins>
      <w:r w:rsidRPr="00C122D6">
        <w:rPr>
          <w:color w:val="000000"/>
          <w:sz w:val="16"/>
          <w:szCs w:val="16"/>
        </w:rPr>
        <w:t>)</w:t>
      </w:r>
    </w:p>
    <w:p w14:paraId="30889D3B" w14:textId="4F64E5F0" w:rsidR="00111960" w:rsidRPr="00C122D6" w:rsidRDefault="006029E9" w:rsidP="00D33E30">
      <w:pPr>
        <w:pStyle w:val="Reasons"/>
      </w:pPr>
      <w:r w:rsidRPr="00C122D6">
        <w:rPr>
          <w:b/>
        </w:rPr>
        <w:t>Motivos</w:t>
      </w:r>
      <w:r w:rsidRPr="00C122D6">
        <w:rPr>
          <w:bCs/>
        </w:rPr>
        <w:t>:</w:t>
      </w:r>
      <w:r w:rsidRPr="00C122D6">
        <w:rPr>
          <w:bCs/>
        </w:rPr>
        <w:tab/>
      </w:r>
      <w:r w:rsidR="00D37E7A" w:rsidRPr="00C122D6">
        <w:t xml:space="preserve">China </w:t>
      </w:r>
      <w:r w:rsidR="004A2763">
        <w:t xml:space="preserve">apoya que se añada su nombre en el número </w:t>
      </w:r>
      <w:r w:rsidR="00D37E7A" w:rsidRPr="000D7C07">
        <w:t>5.537</w:t>
      </w:r>
      <w:r w:rsidR="004A2763" w:rsidRPr="000D7C07">
        <w:t>A</w:t>
      </w:r>
      <w:r w:rsidR="004A2763">
        <w:rPr>
          <w:b/>
          <w:bCs/>
        </w:rPr>
        <w:t xml:space="preserve"> </w:t>
      </w:r>
      <w:r w:rsidR="004A2763" w:rsidRPr="004A2763">
        <w:t>del RR</w:t>
      </w:r>
      <w:r w:rsidR="00D37E7A" w:rsidRPr="00C122D6">
        <w:t>.</w:t>
      </w:r>
    </w:p>
    <w:p w14:paraId="0404B40F" w14:textId="77777777" w:rsidR="00111960" w:rsidRPr="00C122D6" w:rsidRDefault="006029E9" w:rsidP="00D33E30">
      <w:pPr>
        <w:pStyle w:val="Proposal"/>
      </w:pPr>
      <w:r w:rsidRPr="00C122D6">
        <w:t>MOD</w:t>
      </w:r>
      <w:r w:rsidRPr="00C122D6">
        <w:tab/>
        <w:t>CHN/28A14/3</w:t>
      </w:r>
    </w:p>
    <w:p w14:paraId="437C4BD6" w14:textId="77777777" w:rsidR="006537F1" w:rsidRPr="00C122D6" w:rsidRDefault="006029E9" w:rsidP="00D33E30">
      <w:pPr>
        <w:pStyle w:val="Tabletitle"/>
        <w:spacing w:before="120"/>
      </w:pPr>
      <w:r w:rsidRPr="00C122D6">
        <w:t>29,9-34,2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6537F1" w:rsidRPr="00C122D6" w14:paraId="59BF8E23" w14:textId="77777777" w:rsidTr="00FB472E">
        <w:trPr>
          <w:cantSplit/>
        </w:trPr>
        <w:tc>
          <w:tcPr>
            <w:tcW w:w="9299" w:type="dxa"/>
            <w:gridSpan w:val="3"/>
          </w:tcPr>
          <w:p w14:paraId="127626EA" w14:textId="77777777" w:rsidR="006537F1" w:rsidRPr="00C122D6" w:rsidRDefault="006029E9" w:rsidP="00D33E30">
            <w:pPr>
              <w:pStyle w:val="Tablehead"/>
              <w:rPr>
                <w:color w:val="000000"/>
              </w:rPr>
            </w:pPr>
            <w:r w:rsidRPr="00C122D6">
              <w:rPr>
                <w:color w:val="000000"/>
              </w:rPr>
              <w:t>Atribución a los servicios</w:t>
            </w:r>
          </w:p>
        </w:tc>
      </w:tr>
      <w:tr w:rsidR="006537F1" w:rsidRPr="00C122D6" w14:paraId="26B9FEAF" w14:textId="77777777" w:rsidTr="00FB472E">
        <w:trPr>
          <w:cantSplit/>
        </w:trPr>
        <w:tc>
          <w:tcPr>
            <w:tcW w:w="3101" w:type="dxa"/>
          </w:tcPr>
          <w:p w14:paraId="24BCB839" w14:textId="77777777" w:rsidR="006537F1" w:rsidRPr="00C122D6" w:rsidRDefault="006029E9" w:rsidP="00D33E30">
            <w:pPr>
              <w:pStyle w:val="Tablehead"/>
              <w:rPr>
                <w:color w:val="000000"/>
              </w:rPr>
            </w:pPr>
            <w:r w:rsidRPr="00C122D6">
              <w:rPr>
                <w:color w:val="000000"/>
              </w:rPr>
              <w:t>Región 1</w:t>
            </w:r>
          </w:p>
        </w:tc>
        <w:tc>
          <w:tcPr>
            <w:tcW w:w="3101" w:type="dxa"/>
          </w:tcPr>
          <w:p w14:paraId="76F41E92" w14:textId="77777777" w:rsidR="006537F1" w:rsidRPr="00C122D6" w:rsidRDefault="006029E9" w:rsidP="00D33E30">
            <w:pPr>
              <w:pStyle w:val="Tablehead"/>
              <w:rPr>
                <w:color w:val="000000"/>
              </w:rPr>
            </w:pPr>
            <w:r w:rsidRPr="00C122D6">
              <w:rPr>
                <w:color w:val="000000"/>
              </w:rPr>
              <w:t>Región 2</w:t>
            </w:r>
          </w:p>
        </w:tc>
        <w:tc>
          <w:tcPr>
            <w:tcW w:w="3101" w:type="dxa"/>
          </w:tcPr>
          <w:p w14:paraId="0E45CC44" w14:textId="77777777" w:rsidR="006537F1" w:rsidRPr="00C122D6" w:rsidRDefault="006029E9" w:rsidP="00D33E30">
            <w:pPr>
              <w:pStyle w:val="Tablehead"/>
              <w:rPr>
                <w:color w:val="000000"/>
              </w:rPr>
            </w:pPr>
            <w:r w:rsidRPr="00C122D6">
              <w:rPr>
                <w:color w:val="000000"/>
              </w:rPr>
              <w:t>Región 3</w:t>
            </w:r>
          </w:p>
        </w:tc>
      </w:tr>
      <w:tr w:rsidR="006537F1" w:rsidRPr="00C122D6" w14:paraId="74F6AD89" w14:textId="77777777" w:rsidTr="00FB472E">
        <w:trPr>
          <w:cantSplit/>
        </w:trPr>
        <w:tc>
          <w:tcPr>
            <w:tcW w:w="9299" w:type="dxa"/>
            <w:gridSpan w:val="3"/>
          </w:tcPr>
          <w:p w14:paraId="486C38F8" w14:textId="77777777" w:rsidR="006537F1" w:rsidRPr="00C122D6" w:rsidRDefault="006029E9" w:rsidP="00D33E30">
            <w:pPr>
              <w:pStyle w:val="TableTextS5"/>
              <w:spacing w:before="30" w:after="30"/>
              <w:ind w:left="3266" w:hanging="3266"/>
              <w:rPr>
                <w:color w:val="000000"/>
              </w:rPr>
            </w:pPr>
            <w:r w:rsidRPr="00C122D6">
              <w:rPr>
                <w:rStyle w:val="Tablefreq"/>
                <w:color w:val="000000"/>
              </w:rPr>
              <w:t>29,9-30</w:t>
            </w:r>
            <w:r w:rsidRPr="00C122D6">
              <w:rPr>
                <w:rStyle w:val="Tablefreq"/>
                <w:color w:val="000000"/>
              </w:rPr>
              <w:tab/>
            </w:r>
            <w:r w:rsidRPr="00C122D6">
              <w:rPr>
                <w:b/>
                <w:color w:val="000000"/>
              </w:rPr>
              <w:tab/>
            </w:r>
            <w:r w:rsidRPr="00C122D6">
              <w:rPr>
                <w:color w:val="000000"/>
              </w:rPr>
              <w:t>FIJO POR SATÉLITE (Tierra-</w:t>
            </w:r>
            <w:proofErr w:type="gramStart"/>
            <w:r w:rsidRPr="00C122D6">
              <w:rPr>
                <w:color w:val="000000"/>
              </w:rPr>
              <w:t xml:space="preserve">espacio)  </w:t>
            </w:r>
            <w:r w:rsidRPr="00C122D6">
              <w:rPr>
                <w:rStyle w:val="Artref10pt"/>
              </w:rPr>
              <w:t>5.484A</w:t>
            </w:r>
            <w:proofErr w:type="gramEnd"/>
            <w:r w:rsidRPr="00C122D6">
              <w:rPr>
                <w:rStyle w:val="Artref10pt"/>
              </w:rPr>
              <w:t xml:space="preserve">  5.484B</w:t>
            </w:r>
            <w:r w:rsidRPr="00C122D6">
              <w:rPr>
                <w:color w:val="000000"/>
              </w:rPr>
              <w:t xml:space="preserve">  </w:t>
            </w:r>
            <w:r w:rsidRPr="00C122D6">
              <w:rPr>
                <w:rStyle w:val="Artref10pt"/>
              </w:rPr>
              <w:t>5.516B  5.527A</w:t>
            </w:r>
            <w:r w:rsidRPr="00C122D6">
              <w:rPr>
                <w:color w:val="000000"/>
              </w:rPr>
              <w:t xml:space="preserve">  </w:t>
            </w:r>
            <w:r w:rsidRPr="00C122D6">
              <w:rPr>
                <w:rStyle w:val="Artref10pt"/>
              </w:rPr>
              <w:t>5.539</w:t>
            </w:r>
          </w:p>
          <w:p w14:paraId="7AD2612D" w14:textId="77777777" w:rsidR="006537F1" w:rsidRPr="00C122D6" w:rsidRDefault="006029E9" w:rsidP="00D33E30">
            <w:pPr>
              <w:pStyle w:val="TableTextS5"/>
              <w:spacing w:before="30" w:after="30"/>
              <w:rPr>
                <w:color w:val="000000"/>
              </w:rPr>
            </w:pPr>
            <w:r w:rsidRPr="00C122D6">
              <w:rPr>
                <w:color w:val="000000"/>
              </w:rPr>
              <w:tab/>
            </w:r>
            <w:r w:rsidRPr="00C122D6">
              <w:rPr>
                <w:color w:val="000000"/>
              </w:rPr>
              <w:tab/>
            </w:r>
            <w:r w:rsidRPr="00C122D6">
              <w:rPr>
                <w:color w:val="000000"/>
              </w:rPr>
              <w:tab/>
            </w:r>
            <w:r w:rsidRPr="00C122D6">
              <w:rPr>
                <w:color w:val="000000"/>
              </w:rPr>
              <w:tab/>
              <w:t>MÓVIL POR SATÉLITE (Tierra-espacio)</w:t>
            </w:r>
          </w:p>
          <w:p w14:paraId="73E6E871" w14:textId="77777777" w:rsidR="006537F1" w:rsidRPr="00C122D6" w:rsidRDefault="006029E9" w:rsidP="00D33E30">
            <w:pPr>
              <w:pStyle w:val="TableTextS5"/>
              <w:spacing w:before="30" w:after="30"/>
              <w:ind w:left="3266" w:hanging="3266"/>
              <w:rPr>
                <w:color w:val="000000"/>
              </w:rPr>
            </w:pPr>
            <w:r w:rsidRPr="00C122D6">
              <w:rPr>
                <w:color w:val="000000"/>
              </w:rPr>
              <w:tab/>
            </w:r>
            <w:r w:rsidRPr="00C122D6">
              <w:rPr>
                <w:color w:val="000000"/>
              </w:rPr>
              <w:tab/>
            </w:r>
            <w:r w:rsidRPr="00C122D6">
              <w:rPr>
                <w:color w:val="000000"/>
              </w:rPr>
              <w:tab/>
            </w:r>
            <w:r w:rsidRPr="00C122D6">
              <w:rPr>
                <w:color w:val="000000"/>
              </w:rPr>
              <w:tab/>
              <w:t>Exploración de la Tierra por satélite (Tierra-</w:t>
            </w:r>
            <w:proofErr w:type="gramStart"/>
            <w:r w:rsidRPr="00C122D6">
              <w:rPr>
                <w:color w:val="000000"/>
              </w:rPr>
              <w:t xml:space="preserve">espacio)  </w:t>
            </w:r>
            <w:r w:rsidRPr="00C122D6">
              <w:rPr>
                <w:rStyle w:val="Artref"/>
                <w:color w:val="000000"/>
              </w:rPr>
              <w:t>5.541</w:t>
            </w:r>
            <w:proofErr w:type="gramEnd"/>
            <w:r w:rsidRPr="00C122D6">
              <w:rPr>
                <w:color w:val="000000"/>
              </w:rPr>
              <w:t xml:space="preserve">  </w:t>
            </w:r>
            <w:r w:rsidRPr="00C122D6">
              <w:rPr>
                <w:rStyle w:val="Artref"/>
                <w:color w:val="000000"/>
              </w:rPr>
              <w:t>5.543</w:t>
            </w:r>
          </w:p>
          <w:p w14:paraId="7C7022DF" w14:textId="77777777" w:rsidR="006537F1" w:rsidRPr="00C122D6" w:rsidRDefault="006029E9" w:rsidP="00D33E30">
            <w:pPr>
              <w:pStyle w:val="TableTextS5"/>
              <w:spacing w:before="30" w:after="30"/>
              <w:rPr>
                <w:color w:val="000000"/>
              </w:rPr>
            </w:pPr>
            <w:r w:rsidRPr="00C122D6">
              <w:rPr>
                <w:color w:val="000000"/>
              </w:rPr>
              <w:tab/>
            </w:r>
            <w:r w:rsidRPr="00C122D6">
              <w:rPr>
                <w:color w:val="000000"/>
              </w:rPr>
              <w:tab/>
            </w:r>
            <w:r w:rsidRPr="00C122D6">
              <w:rPr>
                <w:color w:val="000000"/>
              </w:rPr>
              <w:tab/>
            </w:r>
            <w:r w:rsidRPr="00C122D6">
              <w:rPr>
                <w:color w:val="000000"/>
              </w:rPr>
              <w:tab/>
            </w:r>
            <w:proofErr w:type="gramStart"/>
            <w:r w:rsidRPr="00C122D6">
              <w:rPr>
                <w:rStyle w:val="Artref"/>
                <w:color w:val="000000"/>
              </w:rPr>
              <w:t>5.525</w:t>
            </w:r>
            <w:r w:rsidRPr="00C122D6">
              <w:rPr>
                <w:color w:val="000000"/>
              </w:rPr>
              <w:t xml:space="preserve">  </w:t>
            </w:r>
            <w:r w:rsidRPr="00C122D6">
              <w:rPr>
                <w:rStyle w:val="Artref"/>
                <w:color w:val="000000"/>
              </w:rPr>
              <w:t>5.526</w:t>
            </w:r>
            <w:proofErr w:type="gramEnd"/>
            <w:r w:rsidRPr="00C122D6">
              <w:rPr>
                <w:color w:val="000000"/>
              </w:rPr>
              <w:t xml:space="preserve">  </w:t>
            </w:r>
            <w:r w:rsidRPr="00C122D6">
              <w:rPr>
                <w:rStyle w:val="Artref"/>
                <w:color w:val="000000"/>
              </w:rPr>
              <w:t>5.527</w:t>
            </w:r>
            <w:r w:rsidRPr="00C122D6">
              <w:rPr>
                <w:color w:val="000000"/>
              </w:rPr>
              <w:t xml:space="preserve">  </w:t>
            </w:r>
            <w:r w:rsidRPr="00C122D6">
              <w:rPr>
                <w:rStyle w:val="Artref"/>
                <w:color w:val="000000"/>
              </w:rPr>
              <w:t>5.538</w:t>
            </w:r>
            <w:r w:rsidRPr="00C122D6">
              <w:rPr>
                <w:color w:val="000000"/>
              </w:rPr>
              <w:t xml:space="preserve">  </w:t>
            </w:r>
            <w:r w:rsidRPr="00C122D6">
              <w:rPr>
                <w:rStyle w:val="Artref"/>
                <w:color w:val="000000"/>
              </w:rPr>
              <w:t>5.540</w:t>
            </w:r>
            <w:r w:rsidRPr="00C122D6">
              <w:rPr>
                <w:color w:val="000000"/>
              </w:rPr>
              <w:t xml:space="preserve">  </w:t>
            </w:r>
            <w:r w:rsidRPr="00C122D6">
              <w:rPr>
                <w:rStyle w:val="Artref"/>
                <w:color w:val="000000"/>
              </w:rPr>
              <w:t>5.542</w:t>
            </w:r>
          </w:p>
        </w:tc>
      </w:tr>
      <w:tr w:rsidR="006537F1" w:rsidRPr="00C122D6" w14:paraId="0CBF3DCE" w14:textId="77777777" w:rsidTr="00FB472E">
        <w:trPr>
          <w:cantSplit/>
        </w:trPr>
        <w:tc>
          <w:tcPr>
            <w:tcW w:w="9299" w:type="dxa"/>
            <w:gridSpan w:val="3"/>
          </w:tcPr>
          <w:p w14:paraId="366C4998" w14:textId="77777777" w:rsidR="006537F1" w:rsidRPr="00C122D6" w:rsidRDefault="006029E9" w:rsidP="00D33E30">
            <w:pPr>
              <w:pStyle w:val="TableTextS5"/>
              <w:spacing w:before="30" w:after="30"/>
              <w:rPr>
                <w:color w:val="000000"/>
              </w:rPr>
            </w:pPr>
            <w:r w:rsidRPr="00C122D6">
              <w:rPr>
                <w:rStyle w:val="Tablefreq"/>
                <w:color w:val="000000"/>
              </w:rPr>
              <w:t>30-31</w:t>
            </w:r>
            <w:r w:rsidRPr="00C122D6">
              <w:rPr>
                <w:rStyle w:val="Tablefreq"/>
                <w:color w:val="000000"/>
              </w:rPr>
              <w:tab/>
            </w:r>
            <w:r w:rsidRPr="00C122D6">
              <w:rPr>
                <w:color w:val="000000"/>
              </w:rPr>
              <w:tab/>
            </w:r>
            <w:r w:rsidRPr="00C122D6">
              <w:rPr>
                <w:color w:val="000000"/>
              </w:rPr>
              <w:tab/>
              <w:t>FIJO POR SATÉLITE (Tierra-espacio</w:t>
            </w:r>
            <w:proofErr w:type="gramStart"/>
            <w:r w:rsidRPr="00C122D6">
              <w:rPr>
                <w:color w:val="000000"/>
              </w:rPr>
              <w:t>)  5.338A</w:t>
            </w:r>
            <w:proofErr w:type="gramEnd"/>
          </w:p>
          <w:p w14:paraId="73502A8D" w14:textId="77777777" w:rsidR="006537F1" w:rsidRPr="00C122D6" w:rsidRDefault="006029E9" w:rsidP="00D33E30">
            <w:pPr>
              <w:pStyle w:val="TableTextS5"/>
              <w:spacing w:before="30" w:after="30"/>
              <w:rPr>
                <w:color w:val="000000"/>
              </w:rPr>
            </w:pPr>
            <w:r w:rsidRPr="00C122D6">
              <w:rPr>
                <w:color w:val="000000"/>
              </w:rPr>
              <w:tab/>
            </w:r>
            <w:r w:rsidRPr="00C122D6">
              <w:rPr>
                <w:color w:val="000000"/>
              </w:rPr>
              <w:tab/>
            </w:r>
            <w:r w:rsidRPr="00C122D6">
              <w:rPr>
                <w:color w:val="000000"/>
              </w:rPr>
              <w:tab/>
            </w:r>
            <w:r w:rsidRPr="00C122D6">
              <w:rPr>
                <w:color w:val="000000"/>
              </w:rPr>
              <w:tab/>
              <w:t>MÓVIL POR SATÉLITE (Tierra-espacio)</w:t>
            </w:r>
          </w:p>
          <w:p w14:paraId="657D575C" w14:textId="77777777" w:rsidR="006537F1" w:rsidRPr="00C122D6" w:rsidRDefault="006029E9" w:rsidP="00D33E30">
            <w:pPr>
              <w:pStyle w:val="TableTextS5"/>
              <w:spacing w:before="30" w:after="30"/>
              <w:ind w:left="3266" w:hanging="3266"/>
              <w:rPr>
                <w:color w:val="000000"/>
              </w:rPr>
            </w:pPr>
            <w:r w:rsidRPr="00C122D6">
              <w:rPr>
                <w:color w:val="000000"/>
              </w:rPr>
              <w:tab/>
            </w:r>
            <w:r w:rsidRPr="00C122D6">
              <w:rPr>
                <w:color w:val="000000"/>
              </w:rPr>
              <w:tab/>
            </w:r>
            <w:r w:rsidRPr="00C122D6">
              <w:rPr>
                <w:color w:val="000000"/>
              </w:rPr>
              <w:tab/>
            </w:r>
            <w:r w:rsidRPr="00C122D6">
              <w:rPr>
                <w:color w:val="000000"/>
              </w:rPr>
              <w:tab/>
              <w:t>Frecuencias patrón y señales horarias por satélite (espacio-Tierra)</w:t>
            </w:r>
          </w:p>
          <w:p w14:paraId="148D533E" w14:textId="77777777" w:rsidR="006537F1" w:rsidRPr="00C122D6" w:rsidRDefault="006029E9" w:rsidP="00D33E30">
            <w:pPr>
              <w:pStyle w:val="TableTextS5"/>
              <w:spacing w:before="30" w:after="30"/>
              <w:rPr>
                <w:color w:val="000000"/>
              </w:rPr>
            </w:pPr>
            <w:r w:rsidRPr="00C122D6">
              <w:rPr>
                <w:color w:val="000000"/>
              </w:rPr>
              <w:tab/>
            </w:r>
            <w:r w:rsidRPr="00C122D6">
              <w:rPr>
                <w:color w:val="000000"/>
              </w:rPr>
              <w:tab/>
            </w:r>
            <w:r w:rsidRPr="00C122D6">
              <w:rPr>
                <w:color w:val="000000"/>
              </w:rPr>
              <w:tab/>
            </w:r>
            <w:r w:rsidRPr="00C122D6">
              <w:rPr>
                <w:color w:val="000000"/>
              </w:rPr>
              <w:tab/>
            </w:r>
            <w:r w:rsidRPr="00C122D6">
              <w:rPr>
                <w:rStyle w:val="Artref"/>
                <w:color w:val="000000"/>
              </w:rPr>
              <w:t>5.542</w:t>
            </w:r>
          </w:p>
        </w:tc>
      </w:tr>
      <w:tr w:rsidR="006537F1" w:rsidRPr="00C122D6" w14:paraId="15621860" w14:textId="77777777" w:rsidTr="00FB472E">
        <w:trPr>
          <w:cantSplit/>
        </w:trPr>
        <w:tc>
          <w:tcPr>
            <w:tcW w:w="9299" w:type="dxa"/>
            <w:gridSpan w:val="3"/>
          </w:tcPr>
          <w:p w14:paraId="1FB2B7DE" w14:textId="382B6D02" w:rsidR="006537F1" w:rsidRPr="00C122D6" w:rsidRDefault="006029E9" w:rsidP="00D33E30">
            <w:pPr>
              <w:pStyle w:val="TableTextS5"/>
              <w:spacing w:before="30" w:after="30"/>
              <w:rPr>
                <w:color w:val="000000"/>
              </w:rPr>
            </w:pPr>
            <w:r w:rsidRPr="00C122D6">
              <w:rPr>
                <w:rStyle w:val="Tablefreq"/>
                <w:color w:val="000000"/>
              </w:rPr>
              <w:t>31-31,3</w:t>
            </w:r>
            <w:r w:rsidRPr="00C122D6">
              <w:rPr>
                <w:color w:val="000000"/>
              </w:rPr>
              <w:tab/>
            </w:r>
            <w:r w:rsidRPr="00C122D6">
              <w:rPr>
                <w:color w:val="000000"/>
              </w:rPr>
              <w:tab/>
            </w:r>
            <w:proofErr w:type="gramStart"/>
            <w:r w:rsidRPr="00C122D6">
              <w:rPr>
                <w:color w:val="000000"/>
              </w:rPr>
              <w:t>FIJO  5.338A</w:t>
            </w:r>
            <w:proofErr w:type="gramEnd"/>
            <w:r w:rsidRPr="00C122D6">
              <w:rPr>
                <w:rStyle w:val="Artref10pt"/>
              </w:rPr>
              <w:t xml:space="preserve">  </w:t>
            </w:r>
            <w:ins w:id="9" w:author="Arnould, Carine" w:date="2019-10-16T14:38:00Z">
              <w:r w:rsidR="00D37E7A" w:rsidRPr="000D7C07">
                <w:rPr>
                  <w:rStyle w:val="Artref10pt"/>
                </w:rPr>
                <w:t>MOD</w:t>
              </w:r>
            </w:ins>
            <w:ins w:id="10" w:author="Spanish" w:date="2019-10-17T12:07:00Z">
              <w:r w:rsidR="00D37E7A" w:rsidRPr="000D7C07">
                <w:rPr>
                  <w:rStyle w:val="Artref10pt"/>
                </w:rPr>
                <w:t xml:space="preserve"> </w:t>
              </w:r>
            </w:ins>
            <w:r w:rsidRPr="00C122D6">
              <w:rPr>
                <w:rStyle w:val="Artref10pt"/>
              </w:rPr>
              <w:t>5.543A</w:t>
            </w:r>
          </w:p>
          <w:p w14:paraId="264483AF" w14:textId="77777777" w:rsidR="006537F1" w:rsidRPr="00C122D6" w:rsidRDefault="006029E9" w:rsidP="00D33E30">
            <w:pPr>
              <w:pStyle w:val="TableTextS5"/>
              <w:spacing w:before="30" w:after="30"/>
              <w:rPr>
                <w:color w:val="000000"/>
              </w:rPr>
            </w:pPr>
            <w:r w:rsidRPr="00C122D6">
              <w:rPr>
                <w:color w:val="000000"/>
              </w:rPr>
              <w:tab/>
            </w:r>
            <w:r w:rsidRPr="00C122D6">
              <w:rPr>
                <w:color w:val="000000"/>
              </w:rPr>
              <w:tab/>
            </w:r>
            <w:r w:rsidRPr="00C122D6">
              <w:rPr>
                <w:color w:val="000000"/>
              </w:rPr>
              <w:tab/>
            </w:r>
            <w:r w:rsidRPr="00C122D6">
              <w:rPr>
                <w:color w:val="000000"/>
              </w:rPr>
              <w:tab/>
              <w:t>MÓVIL</w:t>
            </w:r>
          </w:p>
          <w:p w14:paraId="2D7CA7B8" w14:textId="77777777" w:rsidR="006537F1" w:rsidRPr="00C122D6" w:rsidRDefault="006029E9" w:rsidP="00D33E30">
            <w:pPr>
              <w:pStyle w:val="TableTextS5"/>
              <w:spacing w:before="30" w:after="30"/>
              <w:rPr>
                <w:color w:val="000000"/>
              </w:rPr>
            </w:pPr>
            <w:r w:rsidRPr="00C122D6">
              <w:rPr>
                <w:color w:val="000000"/>
              </w:rPr>
              <w:tab/>
            </w:r>
            <w:r w:rsidRPr="00C122D6">
              <w:rPr>
                <w:color w:val="000000"/>
              </w:rPr>
              <w:tab/>
            </w:r>
            <w:r w:rsidRPr="00C122D6">
              <w:rPr>
                <w:color w:val="000000"/>
              </w:rPr>
              <w:tab/>
            </w:r>
            <w:r w:rsidRPr="00C122D6">
              <w:rPr>
                <w:color w:val="000000"/>
              </w:rPr>
              <w:tab/>
              <w:t>Frecuencias patrón y señales horarias por satélite (espacio-Tierra)</w:t>
            </w:r>
          </w:p>
          <w:p w14:paraId="223AFAD6" w14:textId="77777777" w:rsidR="006537F1" w:rsidRPr="00C122D6" w:rsidRDefault="006029E9" w:rsidP="00D33E30">
            <w:pPr>
              <w:pStyle w:val="TableTextS5"/>
              <w:spacing w:before="30" w:after="30"/>
              <w:rPr>
                <w:color w:val="000000"/>
              </w:rPr>
            </w:pPr>
            <w:r w:rsidRPr="00C122D6">
              <w:rPr>
                <w:color w:val="000000"/>
              </w:rPr>
              <w:tab/>
            </w:r>
            <w:r w:rsidRPr="00C122D6">
              <w:rPr>
                <w:color w:val="000000"/>
              </w:rPr>
              <w:tab/>
            </w:r>
            <w:r w:rsidRPr="00C122D6">
              <w:rPr>
                <w:color w:val="000000"/>
              </w:rPr>
              <w:tab/>
            </w:r>
            <w:r w:rsidRPr="00C122D6">
              <w:rPr>
                <w:color w:val="000000"/>
              </w:rPr>
              <w:tab/>
              <w:t xml:space="preserve">Investigación </w:t>
            </w:r>
            <w:proofErr w:type="gramStart"/>
            <w:r w:rsidRPr="00C122D6">
              <w:rPr>
                <w:color w:val="000000"/>
              </w:rPr>
              <w:t xml:space="preserve">espacial  </w:t>
            </w:r>
            <w:r w:rsidRPr="00C122D6">
              <w:rPr>
                <w:rStyle w:val="Artref"/>
                <w:color w:val="000000"/>
              </w:rPr>
              <w:t>5.544</w:t>
            </w:r>
            <w:proofErr w:type="gramEnd"/>
            <w:r w:rsidRPr="00C122D6">
              <w:rPr>
                <w:color w:val="000000"/>
              </w:rPr>
              <w:t xml:space="preserve">  </w:t>
            </w:r>
            <w:r w:rsidRPr="00C122D6">
              <w:rPr>
                <w:rStyle w:val="Artref"/>
                <w:color w:val="000000"/>
              </w:rPr>
              <w:t>5.545</w:t>
            </w:r>
          </w:p>
          <w:p w14:paraId="4BB5B809" w14:textId="77777777" w:rsidR="006537F1" w:rsidRPr="00C122D6" w:rsidRDefault="006029E9" w:rsidP="00D33E30">
            <w:pPr>
              <w:pStyle w:val="TableTextS5"/>
              <w:spacing w:before="30" w:after="30"/>
              <w:rPr>
                <w:color w:val="000000"/>
              </w:rPr>
            </w:pPr>
            <w:r w:rsidRPr="00C122D6">
              <w:rPr>
                <w:color w:val="000000"/>
              </w:rPr>
              <w:tab/>
            </w:r>
            <w:r w:rsidRPr="00C122D6">
              <w:rPr>
                <w:color w:val="000000"/>
              </w:rPr>
              <w:tab/>
            </w:r>
            <w:r w:rsidRPr="00C122D6">
              <w:rPr>
                <w:color w:val="000000"/>
              </w:rPr>
              <w:tab/>
            </w:r>
            <w:r w:rsidRPr="00C122D6">
              <w:rPr>
                <w:color w:val="000000"/>
              </w:rPr>
              <w:tab/>
            </w:r>
            <w:r w:rsidRPr="00C122D6">
              <w:rPr>
                <w:rStyle w:val="Artref"/>
                <w:color w:val="000000"/>
              </w:rPr>
              <w:t>5.149</w:t>
            </w:r>
          </w:p>
        </w:tc>
      </w:tr>
      <w:tr w:rsidR="006537F1" w:rsidRPr="00C122D6" w14:paraId="3D91E426" w14:textId="77777777" w:rsidTr="00FB472E">
        <w:trPr>
          <w:cantSplit/>
        </w:trPr>
        <w:tc>
          <w:tcPr>
            <w:tcW w:w="9299" w:type="dxa"/>
            <w:gridSpan w:val="3"/>
          </w:tcPr>
          <w:p w14:paraId="6F4DCBF3" w14:textId="77777777" w:rsidR="006537F1" w:rsidRPr="00C122D6" w:rsidRDefault="006029E9" w:rsidP="00D33E30">
            <w:pPr>
              <w:pStyle w:val="TableTextS5"/>
              <w:spacing w:before="30" w:after="30"/>
              <w:rPr>
                <w:color w:val="000000"/>
              </w:rPr>
            </w:pPr>
            <w:r w:rsidRPr="00C122D6">
              <w:rPr>
                <w:rStyle w:val="Tablefreq"/>
                <w:color w:val="000000"/>
              </w:rPr>
              <w:t>31,3-31,5</w:t>
            </w:r>
            <w:r w:rsidRPr="00C122D6">
              <w:rPr>
                <w:color w:val="000000"/>
              </w:rPr>
              <w:tab/>
              <w:t>EXPLORACIÓN DE LA TIERRA POR SATÉLITE (pasivo)</w:t>
            </w:r>
          </w:p>
          <w:p w14:paraId="16962882" w14:textId="77777777" w:rsidR="006537F1" w:rsidRPr="00C122D6" w:rsidRDefault="006029E9" w:rsidP="00D33E30">
            <w:pPr>
              <w:pStyle w:val="TableTextS5"/>
              <w:spacing w:before="30" w:after="30"/>
              <w:rPr>
                <w:color w:val="000000"/>
              </w:rPr>
            </w:pPr>
            <w:r w:rsidRPr="00C122D6">
              <w:rPr>
                <w:color w:val="000000"/>
              </w:rPr>
              <w:tab/>
            </w:r>
            <w:r w:rsidRPr="00C122D6">
              <w:rPr>
                <w:color w:val="000000"/>
              </w:rPr>
              <w:tab/>
            </w:r>
            <w:r w:rsidRPr="00C122D6">
              <w:rPr>
                <w:color w:val="000000"/>
              </w:rPr>
              <w:tab/>
            </w:r>
            <w:r w:rsidRPr="00C122D6">
              <w:rPr>
                <w:color w:val="000000"/>
              </w:rPr>
              <w:tab/>
              <w:t>RADIOASTRONOMÍA</w:t>
            </w:r>
          </w:p>
          <w:p w14:paraId="199CC730" w14:textId="77777777" w:rsidR="006537F1" w:rsidRPr="00C122D6" w:rsidRDefault="006029E9" w:rsidP="00D33E30">
            <w:pPr>
              <w:pStyle w:val="TableTextS5"/>
              <w:spacing w:before="30" w:after="30"/>
              <w:rPr>
                <w:color w:val="000000"/>
              </w:rPr>
            </w:pPr>
            <w:r w:rsidRPr="00C122D6">
              <w:rPr>
                <w:color w:val="000000"/>
              </w:rPr>
              <w:lastRenderedPageBreak/>
              <w:tab/>
            </w:r>
            <w:r w:rsidRPr="00C122D6">
              <w:rPr>
                <w:color w:val="000000"/>
              </w:rPr>
              <w:tab/>
            </w:r>
            <w:r w:rsidRPr="00C122D6">
              <w:rPr>
                <w:color w:val="000000"/>
              </w:rPr>
              <w:tab/>
            </w:r>
            <w:r w:rsidRPr="00C122D6">
              <w:rPr>
                <w:color w:val="000000"/>
              </w:rPr>
              <w:tab/>
              <w:t>INVESTIGACIÓN ESPACIAL (pasivo)</w:t>
            </w:r>
          </w:p>
          <w:p w14:paraId="2E924C9D" w14:textId="77777777" w:rsidR="006537F1" w:rsidRPr="00C122D6" w:rsidRDefault="006029E9" w:rsidP="00D33E30">
            <w:pPr>
              <w:pStyle w:val="TableTextS5"/>
              <w:spacing w:before="30" w:after="30"/>
              <w:rPr>
                <w:color w:val="000000"/>
              </w:rPr>
            </w:pPr>
            <w:r w:rsidRPr="00C122D6">
              <w:rPr>
                <w:color w:val="000000"/>
              </w:rPr>
              <w:tab/>
            </w:r>
            <w:r w:rsidRPr="00C122D6">
              <w:rPr>
                <w:color w:val="000000"/>
              </w:rPr>
              <w:tab/>
            </w:r>
            <w:r w:rsidRPr="00C122D6">
              <w:rPr>
                <w:color w:val="000000"/>
              </w:rPr>
              <w:tab/>
            </w:r>
            <w:r w:rsidRPr="00C122D6">
              <w:rPr>
                <w:color w:val="000000"/>
              </w:rPr>
              <w:tab/>
            </w:r>
            <w:r w:rsidRPr="00C122D6">
              <w:rPr>
                <w:rStyle w:val="Artref"/>
                <w:color w:val="000000"/>
              </w:rPr>
              <w:t>5.340</w:t>
            </w:r>
          </w:p>
        </w:tc>
      </w:tr>
      <w:tr w:rsidR="006537F1" w:rsidRPr="00C122D6" w14:paraId="365C81C0" w14:textId="77777777" w:rsidTr="00FB472E">
        <w:trPr>
          <w:cantSplit/>
        </w:trPr>
        <w:tc>
          <w:tcPr>
            <w:tcW w:w="3101" w:type="dxa"/>
            <w:tcBorders>
              <w:bottom w:val="nil"/>
            </w:tcBorders>
          </w:tcPr>
          <w:p w14:paraId="20EA59BA" w14:textId="77777777" w:rsidR="006537F1" w:rsidRPr="00C122D6" w:rsidRDefault="006029E9" w:rsidP="00D33E30">
            <w:pPr>
              <w:pStyle w:val="TableTextS5"/>
              <w:spacing w:before="30" w:after="30"/>
              <w:rPr>
                <w:color w:val="000000"/>
              </w:rPr>
            </w:pPr>
            <w:r w:rsidRPr="00C122D6">
              <w:rPr>
                <w:rStyle w:val="Tablefreq"/>
                <w:color w:val="000000"/>
              </w:rPr>
              <w:lastRenderedPageBreak/>
              <w:t>31,5-31,8</w:t>
            </w:r>
          </w:p>
          <w:p w14:paraId="5980F8D4" w14:textId="77777777" w:rsidR="006537F1" w:rsidRPr="00C122D6" w:rsidRDefault="006029E9" w:rsidP="00D33E30">
            <w:pPr>
              <w:pStyle w:val="TableTextS5"/>
              <w:spacing w:before="30" w:after="30"/>
              <w:rPr>
                <w:color w:val="000000"/>
              </w:rPr>
            </w:pPr>
            <w:r w:rsidRPr="00C122D6">
              <w:rPr>
                <w:color w:val="000000"/>
              </w:rPr>
              <w:t>EXPLORACIÓN DE LA TIERRA POR SATÉLITE (pasivo)</w:t>
            </w:r>
          </w:p>
          <w:p w14:paraId="43D6C910" w14:textId="77777777" w:rsidR="006537F1" w:rsidRPr="00C122D6" w:rsidRDefault="006029E9" w:rsidP="00D33E30">
            <w:pPr>
              <w:pStyle w:val="TableTextS5"/>
              <w:spacing w:before="30" w:after="30"/>
              <w:rPr>
                <w:color w:val="000000"/>
              </w:rPr>
            </w:pPr>
            <w:r w:rsidRPr="00C122D6">
              <w:rPr>
                <w:color w:val="000000"/>
              </w:rPr>
              <w:t>RADIOASTRONOMÍA</w:t>
            </w:r>
          </w:p>
          <w:p w14:paraId="21EC41CE" w14:textId="77777777" w:rsidR="006537F1" w:rsidRPr="00C122D6" w:rsidRDefault="006029E9" w:rsidP="00D33E30">
            <w:pPr>
              <w:pStyle w:val="TableTextS5"/>
              <w:spacing w:before="30" w:after="30"/>
              <w:rPr>
                <w:color w:val="000000"/>
              </w:rPr>
            </w:pPr>
            <w:r w:rsidRPr="00C122D6">
              <w:rPr>
                <w:color w:val="000000"/>
              </w:rPr>
              <w:t>INVESTIGACIÓN ESPACIAL (pasivo)</w:t>
            </w:r>
          </w:p>
          <w:p w14:paraId="7FA55140" w14:textId="77777777" w:rsidR="006537F1" w:rsidRPr="00C122D6" w:rsidRDefault="006029E9" w:rsidP="00D33E30">
            <w:pPr>
              <w:pStyle w:val="TableTextS5"/>
              <w:spacing w:before="30" w:after="30"/>
              <w:rPr>
                <w:color w:val="000000"/>
              </w:rPr>
            </w:pPr>
            <w:r w:rsidRPr="00C122D6">
              <w:rPr>
                <w:color w:val="000000"/>
              </w:rPr>
              <w:t>Fijo</w:t>
            </w:r>
          </w:p>
          <w:p w14:paraId="042B0727" w14:textId="77777777" w:rsidR="006537F1" w:rsidRPr="00C122D6" w:rsidRDefault="006029E9" w:rsidP="00D33E30">
            <w:pPr>
              <w:pStyle w:val="TableTextS5"/>
              <w:spacing w:before="30" w:after="30"/>
              <w:rPr>
                <w:color w:val="000000"/>
              </w:rPr>
            </w:pPr>
            <w:r w:rsidRPr="00C122D6">
              <w:rPr>
                <w:color w:val="000000"/>
              </w:rPr>
              <w:t>Móvil salvo móvil aeronáutico</w:t>
            </w:r>
          </w:p>
        </w:tc>
        <w:tc>
          <w:tcPr>
            <w:tcW w:w="3101" w:type="dxa"/>
            <w:tcBorders>
              <w:bottom w:val="nil"/>
            </w:tcBorders>
          </w:tcPr>
          <w:p w14:paraId="01BE233C" w14:textId="77777777" w:rsidR="006537F1" w:rsidRPr="00C122D6" w:rsidRDefault="006029E9" w:rsidP="00D33E30">
            <w:pPr>
              <w:pStyle w:val="TableTextS5"/>
              <w:spacing w:before="30" w:after="30"/>
              <w:rPr>
                <w:color w:val="000000"/>
              </w:rPr>
            </w:pPr>
            <w:r w:rsidRPr="00C122D6">
              <w:rPr>
                <w:rStyle w:val="Tablefreq"/>
                <w:color w:val="000000"/>
              </w:rPr>
              <w:t>31,5-31,8</w:t>
            </w:r>
          </w:p>
          <w:p w14:paraId="765A73E2" w14:textId="77777777" w:rsidR="006537F1" w:rsidRPr="00C122D6" w:rsidRDefault="006029E9" w:rsidP="00D33E30">
            <w:pPr>
              <w:pStyle w:val="TableTextS5"/>
              <w:spacing w:before="30" w:after="30"/>
              <w:rPr>
                <w:color w:val="000000"/>
              </w:rPr>
            </w:pPr>
            <w:r w:rsidRPr="00C122D6">
              <w:rPr>
                <w:color w:val="000000"/>
              </w:rPr>
              <w:t>EXPLORACIÓN DE LA TIERRA POR SATÉLITE (pasivo)</w:t>
            </w:r>
          </w:p>
          <w:p w14:paraId="071CA310" w14:textId="77777777" w:rsidR="006537F1" w:rsidRPr="00C122D6" w:rsidRDefault="006029E9" w:rsidP="00D33E30">
            <w:pPr>
              <w:pStyle w:val="TableTextS5"/>
              <w:spacing w:before="30" w:after="30"/>
              <w:rPr>
                <w:color w:val="000000"/>
              </w:rPr>
            </w:pPr>
            <w:r w:rsidRPr="00C122D6">
              <w:rPr>
                <w:color w:val="000000"/>
              </w:rPr>
              <w:t>RADIOASTRONOMÍA</w:t>
            </w:r>
          </w:p>
          <w:p w14:paraId="70A84DE3" w14:textId="77777777" w:rsidR="006537F1" w:rsidRPr="00C122D6" w:rsidRDefault="006029E9" w:rsidP="00D33E30">
            <w:pPr>
              <w:pStyle w:val="TableTextS5"/>
              <w:spacing w:before="30" w:after="30"/>
              <w:rPr>
                <w:color w:val="000000"/>
              </w:rPr>
            </w:pPr>
            <w:r w:rsidRPr="00C122D6">
              <w:rPr>
                <w:color w:val="000000"/>
              </w:rPr>
              <w:t>INVESTIGACIÓN ESPACIAL (pasivo)</w:t>
            </w:r>
          </w:p>
        </w:tc>
        <w:tc>
          <w:tcPr>
            <w:tcW w:w="3101" w:type="dxa"/>
            <w:tcBorders>
              <w:bottom w:val="nil"/>
            </w:tcBorders>
          </w:tcPr>
          <w:p w14:paraId="03C0FCB2" w14:textId="77777777" w:rsidR="006537F1" w:rsidRPr="00C122D6" w:rsidRDefault="006029E9" w:rsidP="00D33E30">
            <w:pPr>
              <w:pStyle w:val="TableTextS5"/>
              <w:spacing w:before="30" w:after="30"/>
              <w:rPr>
                <w:color w:val="000000"/>
              </w:rPr>
            </w:pPr>
            <w:r w:rsidRPr="00C122D6">
              <w:rPr>
                <w:rStyle w:val="Tablefreq"/>
                <w:color w:val="000000"/>
              </w:rPr>
              <w:t>31,5-31,8</w:t>
            </w:r>
          </w:p>
          <w:p w14:paraId="1DAAFCA0" w14:textId="77777777" w:rsidR="006537F1" w:rsidRPr="00C122D6" w:rsidRDefault="006029E9" w:rsidP="00D33E30">
            <w:pPr>
              <w:pStyle w:val="TableTextS5"/>
              <w:spacing w:before="30" w:after="30"/>
              <w:rPr>
                <w:color w:val="000000"/>
              </w:rPr>
            </w:pPr>
            <w:r w:rsidRPr="00C122D6">
              <w:rPr>
                <w:color w:val="000000"/>
              </w:rPr>
              <w:t>EXPLORACIÓN DE LA TIERRA POR SATÉLITE (pasivo)</w:t>
            </w:r>
          </w:p>
          <w:p w14:paraId="43AA564C" w14:textId="77777777" w:rsidR="006537F1" w:rsidRPr="00C122D6" w:rsidRDefault="006029E9" w:rsidP="00D33E30">
            <w:pPr>
              <w:pStyle w:val="TableTextS5"/>
              <w:spacing w:before="30" w:after="30"/>
              <w:rPr>
                <w:color w:val="000000"/>
              </w:rPr>
            </w:pPr>
            <w:r w:rsidRPr="00C122D6">
              <w:rPr>
                <w:color w:val="000000"/>
              </w:rPr>
              <w:t>RADIOASTRONOMÍA</w:t>
            </w:r>
          </w:p>
          <w:p w14:paraId="78BD8915" w14:textId="77777777" w:rsidR="006537F1" w:rsidRPr="00C122D6" w:rsidRDefault="006029E9" w:rsidP="00D33E30">
            <w:pPr>
              <w:pStyle w:val="TableTextS5"/>
              <w:spacing w:before="30" w:after="30"/>
              <w:rPr>
                <w:color w:val="000000"/>
              </w:rPr>
            </w:pPr>
            <w:r w:rsidRPr="00C122D6">
              <w:rPr>
                <w:color w:val="000000"/>
              </w:rPr>
              <w:t>INVESTIGACIÓN ESPACIAL (pasivo)</w:t>
            </w:r>
          </w:p>
          <w:p w14:paraId="1A40E4EA" w14:textId="77777777" w:rsidR="006537F1" w:rsidRPr="00C122D6" w:rsidRDefault="006029E9" w:rsidP="00D33E30">
            <w:pPr>
              <w:pStyle w:val="TableTextS5"/>
              <w:spacing w:before="30" w:after="30"/>
              <w:rPr>
                <w:color w:val="000000"/>
              </w:rPr>
            </w:pPr>
            <w:r w:rsidRPr="00C122D6">
              <w:rPr>
                <w:color w:val="000000"/>
              </w:rPr>
              <w:t>Fijo</w:t>
            </w:r>
          </w:p>
          <w:p w14:paraId="469AA944" w14:textId="77777777" w:rsidR="006537F1" w:rsidRPr="00C122D6" w:rsidRDefault="006029E9" w:rsidP="00D33E30">
            <w:pPr>
              <w:pStyle w:val="TableTextS5"/>
              <w:spacing w:before="30" w:after="30"/>
              <w:rPr>
                <w:color w:val="000000"/>
              </w:rPr>
            </w:pPr>
            <w:r w:rsidRPr="00C122D6">
              <w:rPr>
                <w:color w:val="000000"/>
              </w:rPr>
              <w:t>Móvil salvo móvil aeronáutico</w:t>
            </w:r>
          </w:p>
        </w:tc>
      </w:tr>
      <w:tr w:rsidR="006537F1" w:rsidRPr="00C122D6" w14:paraId="3C38BAD8" w14:textId="77777777" w:rsidTr="00FB472E">
        <w:trPr>
          <w:cantSplit/>
        </w:trPr>
        <w:tc>
          <w:tcPr>
            <w:tcW w:w="3101" w:type="dxa"/>
            <w:tcBorders>
              <w:top w:val="nil"/>
            </w:tcBorders>
          </w:tcPr>
          <w:p w14:paraId="15EA79BF" w14:textId="77777777" w:rsidR="006537F1" w:rsidRPr="00C122D6" w:rsidRDefault="006029E9" w:rsidP="00D33E30">
            <w:pPr>
              <w:pStyle w:val="TableTextS5"/>
              <w:spacing w:before="30" w:after="30"/>
              <w:rPr>
                <w:color w:val="000000"/>
              </w:rPr>
            </w:pPr>
            <w:proofErr w:type="gramStart"/>
            <w:r w:rsidRPr="00C122D6">
              <w:rPr>
                <w:rStyle w:val="Artref"/>
                <w:color w:val="000000"/>
              </w:rPr>
              <w:t>5.149</w:t>
            </w:r>
            <w:r w:rsidRPr="00C122D6">
              <w:rPr>
                <w:color w:val="000000"/>
              </w:rPr>
              <w:t xml:space="preserve">  </w:t>
            </w:r>
            <w:r w:rsidRPr="00C122D6">
              <w:rPr>
                <w:rStyle w:val="Artref"/>
                <w:color w:val="000000"/>
              </w:rPr>
              <w:t>5</w:t>
            </w:r>
            <w:proofErr w:type="gramEnd"/>
            <w:r w:rsidRPr="00C122D6">
              <w:rPr>
                <w:rStyle w:val="Artref"/>
                <w:color w:val="000000"/>
              </w:rPr>
              <w:t>.546</w:t>
            </w:r>
          </w:p>
        </w:tc>
        <w:tc>
          <w:tcPr>
            <w:tcW w:w="3101" w:type="dxa"/>
            <w:tcBorders>
              <w:top w:val="nil"/>
            </w:tcBorders>
          </w:tcPr>
          <w:p w14:paraId="5F4D4371" w14:textId="77777777" w:rsidR="006537F1" w:rsidRPr="00C122D6" w:rsidRDefault="006029E9" w:rsidP="00D33E30">
            <w:pPr>
              <w:pStyle w:val="TableTextS5"/>
              <w:spacing w:before="30" w:after="30"/>
              <w:rPr>
                <w:color w:val="000000"/>
              </w:rPr>
            </w:pPr>
            <w:r w:rsidRPr="00C122D6">
              <w:rPr>
                <w:rStyle w:val="Artref"/>
                <w:color w:val="000000"/>
              </w:rPr>
              <w:t>5.340</w:t>
            </w:r>
          </w:p>
        </w:tc>
        <w:tc>
          <w:tcPr>
            <w:tcW w:w="3101" w:type="dxa"/>
            <w:tcBorders>
              <w:top w:val="nil"/>
            </w:tcBorders>
          </w:tcPr>
          <w:p w14:paraId="32212297" w14:textId="77777777" w:rsidR="006537F1" w:rsidRPr="00C122D6" w:rsidRDefault="006029E9" w:rsidP="00D33E30">
            <w:pPr>
              <w:pStyle w:val="TableTextS5"/>
              <w:spacing w:before="30" w:after="30"/>
              <w:rPr>
                <w:color w:val="000000"/>
              </w:rPr>
            </w:pPr>
            <w:r w:rsidRPr="00C122D6">
              <w:rPr>
                <w:rStyle w:val="Artref"/>
                <w:color w:val="000000"/>
              </w:rPr>
              <w:t>5.149</w:t>
            </w:r>
          </w:p>
        </w:tc>
      </w:tr>
      <w:tr w:rsidR="006537F1" w:rsidRPr="00C122D6" w14:paraId="0B576B13" w14:textId="77777777" w:rsidTr="00FB472E">
        <w:trPr>
          <w:cantSplit/>
        </w:trPr>
        <w:tc>
          <w:tcPr>
            <w:tcW w:w="9299" w:type="dxa"/>
            <w:gridSpan w:val="3"/>
          </w:tcPr>
          <w:p w14:paraId="6764CEF4" w14:textId="77777777" w:rsidR="006537F1" w:rsidRPr="00C122D6" w:rsidRDefault="006029E9" w:rsidP="00D33E30">
            <w:pPr>
              <w:pStyle w:val="TableTextS5"/>
              <w:spacing w:before="30" w:after="30"/>
              <w:rPr>
                <w:color w:val="000000"/>
              </w:rPr>
            </w:pPr>
            <w:r w:rsidRPr="00C122D6">
              <w:rPr>
                <w:rStyle w:val="Tablefreq"/>
                <w:color w:val="000000"/>
              </w:rPr>
              <w:t>31,8-32</w:t>
            </w:r>
            <w:r w:rsidRPr="00C122D6">
              <w:rPr>
                <w:b/>
                <w:color w:val="000000"/>
              </w:rPr>
              <w:tab/>
            </w:r>
            <w:r w:rsidRPr="00C122D6">
              <w:rPr>
                <w:b/>
                <w:color w:val="000000"/>
              </w:rPr>
              <w:tab/>
            </w:r>
            <w:proofErr w:type="gramStart"/>
            <w:r w:rsidRPr="00C122D6">
              <w:rPr>
                <w:color w:val="000000"/>
              </w:rPr>
              <w:t xml:space="preserve">FIJO  </w:t>
            </w:r>
            <w:r w:rsidRPr="00C122D6">
              <w:rPr>
                <w:rStyle w:val="Artref10pt"/>
              </w:rPr>
              <w:t>5.547A</w:t>
            </w:r>
            <w:proofErr w:type="gramEnd"/>
          </w:p>
          <w:p w14:paraId="2164425B" w14:textId="77777777" w:rsidR="006537F1" w:rsidRPr="00C122D6" w:rsidRDefault="006029E9" w:rsidP="00D33E30">
            <w:pPr>
              <w:pStyle w:val="TableTextS5"/>
              <w:spacing w:before="30" w:after="30"/>
              <w:rPr>
                <w:color w:val="000000"/>
              </w:rPr>
            </w:pPr>
            <w:r w:rsidRPr="00C122D6">
              <w:rPr>
                <w:b/>
                <w:color w:val="000000"/>
              </w:rPr>
              <w:tab/>
            </w:r>
            <w:r w:rsidRPr="00C122D6">
              <w:rPr>
                <w:b/>
                <w:color w:val="000000"/>
              </w:rPr>
              <w:tab/>
            </w:r>
            <w:r w:rsidRPr="00C122D6">
              <w:rPr>
                <w:b/>
                <w:color w:val="000000"/>
              </w:rPr>
              <w:tab/>
            </w:r>
            <w:r w:rsidRPr="00C122D6">
              <w:rPr>
                <w:b/>
                <w:color w:val="000000"/>
              </w:rPr>
              <w:tab/>
            </w:r>
            <w:r w:rsidRPr="00C122D6">
              <w:rPr>
                <w:color w:val="000000"/>
              </w:rPr>
              <w:t>RADIONAVEGACIÓN</w:t>
            </w:r>
          </w:p>
          <w:p w14:paraId="1E525D20" w14:textId="77777777" w:rsidR="006537F1" w:rsidRPr="00C122D6" w:rsidRDefault="006029E9" w:rsidP="00D33E30">
            <w:pPr>
              <w:pStyle w:val="TableTextS5"/>
              <w:spacing w:before="30" w:after="30"/>
              <w:rPr>
                <w:color w:val="000000"/>
              </w:rPr>
            </w:pPr>
            <w:r w:rsidRPr="00C122D6">
              <w:rPr>
                <w:color w:val="000000"/>
              </w:rPr>
              <w:tab/>
            </w:r>
            <w:r w:rsidRPr="00C122D6">
              <w:rPr>
                <w:color w:val="000000"/>
              </w:rPr>
              <w:tab/>
            </w:r>
            <w:r w:rsidRPr="00C122D6">
              <w:rPr>
                <w:color w:val="000000"/>
              </w:rPr>
              <w:tab/>
            </w:r>
            <w:r w:rsidRPr="00C122D6">
              <w:rPr>
                <w:color w:val="000000"/>
              </w:rPr>
              <w:tab/>
              <w:t>INVESTIGACIÓN ESPACIAL (espacio lejano) (espacio-Tierra)</w:t>
            </w:r>
          </w:p>
          <w:p w14:paraId="58CB53B7" w14:textId="77777777" w:rsidR="006537F1" w:rsidRPr="00C122D6" w:rsidRDefault="006029E9" w:rsidP="00D33E30">
            <w:pPr>
              <w:pStyle w:val="TableTextS5"/>
              <w:spacing w:before="30" w:after="30"/>
              <w:rPr>
                <w:color w:val="000000"/>
              </w:rPr>
            </w:pPr>
            <w:r w:rsidRPr="00C122D6">
              <w:rPr>
                <w:color w:val="000000"/>
              </w:rPr>
              <w:tab/>
            </w:r>
            <w:r w:rsidRPr="00C122D6">
              <w:rPr>
                <w:color w:val="000000"/>
              </w:rPr>
              <w:tab/>
            </w:r>
            <w:r w:rsidRPr="00C122D6">
              <w:rPr>
                <w:color w:val="000000"/>
              </w:rPr>
              <w:tab/>
            </w:r>
            <w:r w:rsidRPr="00C122D6">
              <w:rPr>
                <w:color w:val="000000"/>
              </w:rPr>
              <w:tab/>
            </w:r>
            <w:proofErr w:type="gramStart"/>
            <w:r w:rsidRPr="00C122D6">
              <w:rPr>
                <w:rStyle w:val="Artref"/>
                <w:color w:val="000000"/>
              </w:rPr>
              <w:t>5.547</w:t>
            </w:r>
            <w:r w:rsidRPr="00C122D6">
              <w:rPr>
                <w:color w:val="000000"/>
              </w:rPr>
              <w:t xml:space="preserve">  </w:t>
            </w:r>
            <w:r w:rsidRPr="00C122D6">
              <w:rPr>
                <w:rStyle w:val="Artref"/>
                <w:color w:val="000000"/>
              </w:rPr>
              <w:t>5.547B</w:t>
            </w:r>
            <w:proofErr w:type="gramEnd"/>
            <w:r w:rsidRPr="00C122D6">
              <w:rPr>
                <w:color w:val="000000"/>
              </w:rPr>
              <w:t xml:space="preserve">  </w:t>
            </w:r>
            <w:r w:rsidRPr="00C122D6">
              <w:rPr>
                <w:rStyle w:val="Artref"/>
                <w:color w:val="000000"/>
              </w:rPr>
              <w:t>5.548</w:t>
            </w:r>
          </w:p>
        </w:tc>
      </w:tr>
      <w:tr w:rsidR="006537F1" w:rsidRPr="00C122D6" w14:paraId="35548ACD" w14:textId="77777777" w:rsidTr="00FB472E">
        <w:trPr>
          <w:cantSplit/>
        </w:trPr>
        <w:tc>
          <w:tcPr>
            <w:tcW w:w="9299" w:type="dxa"/>
            <w:gridSpan w:val="3"/>
          </w:tcPr>
          <w:p w14:paraId="33B37857" w14:textId="77777777" w:rsidR="006537F1" w:rsidRPr="00C122D6" w:rsidRDefault="006029E9" w:rsidP="00D33E30">
            <w:pPr>
              <w:pStyle w:val="TableTextS5"/>
              <w:spacing w:before="30" w:after="30"/>
              <w:rPr>
                <w:color w:val="000000"/>
              </w:rPr>
            </w:pPr>
            <w:r w:rsidRPr="00C122D6">
              <w:rPr>
                <w:rStyle w:val="Tablefreq"/>
                <w:color w:val="000000"/>
              </w:rPr>
              <w:t>32-32,3</w:t>
            </w:r>
            <w:r w:rsidRPr="00C122D6">
              <w:rPr>
                <w:b/>
                <w:color w:val="000000"/>
              </w:rPr>
              <w:tab/>
            </w:r>
            <w:r w:rsidRPr="00C122D6">
              <w:rPr>
                <w:b/>
                <w:color w:val="000000"/>
              </w:rPr>
              <w:tab/>
            </w:r>
            <w:proofErr w:type="gramStart"/>
            <w:r w:rsidRPr="00C122D6">
              <w:rPr>
                <w:color w:val="000000"/>
              </w:rPr>
              <w:t xml:space="preserve">FIJO  </w:t>
            </w:r>
            <w:r w:rsidRPr="00C122D6">
              <w:rPr>
                <w:rStyle w:val="Artref10pt"/>
              </w:rPr>
              <w:t>5.547A</w:t>
            </w:r>
            <w:proofErr w:type="gramEnd"/>
          </w:p>
          <w:p w14:paraId="071C838A" w14:textId="77777777" w:rsidR="006537F1" w:rsidRPr="00C122D6" w:rsidRDefault="006029E9" w:rsidP="00D33E30">
            <w:pPr>
              <w:pStyle w:val="TableTextS5"/>
              <w:spacing w:before="30" w:after="30"/>
              <w:rPr>
                <w:color w:val="000000"/>
              </w:rPr>
            </w:pPr>
            <w:r w:rsidRPr="00C122D6">
              <w:rPr>
                <w:color w:val="000000"/>
              </w:rPr>
              <w:tab/>
            </w:r>
            <w:r w:rsidRPr="00C122D6">
              <w:rPr>
                <w:color w:val="000000"/>
              </w:rPr>
              <w:tab/>
            </w:r>
            <w:r w:rsidRPr="00C122D6">
              <w:rPr>
                <w:color w:val="000000"/>
              </w:rPr>
              <w:tab/>
            </w:r>
            <w:r w:rsidRPr="00C122D6">
              <w:rPr>
                <w:color w:val="000000"/>
              </w:rPr>
              <w:tab/>
              <w:t>RADIONAVEGACIÓN</w:t>
            </w:r>
          </w:p>
          <w:p w14:paraId="6BEF081E" w14:textId="77777777" w:rsidR="006537F1" w:rsidRPr="00C122D6" w:rsidRDefault="006029E9" w:rsidP="00D33E30">
            <w:pPr>
              <w:pStyle w:val="TableTextS5"/>
              <w:spacing w:before="30" w:after="30"/>
              <w:rPr>
                <w:color w:val="000000"/>
              </w:rPr>
            </w:pPr>
            <w:r w:rsidRPr="00C122D6">
              <w:rPr>
                <w:color w:val="000000"/>
              </w:rPr>
              <w:tab/>
            </w:r>
            <w:r w:rsidRPr="00C122D6">
              <w:rPr>
                <w:color w:val="000000"/>
              </w:rPr>
              <w:tab/>
            </w:r>
            <w:r w:rsidRPr="00C122D6">
              <w:rPr>
                <w:color w:val="000000"/>
              </w:rPr>
              <w:tab/>
            </w:r>
            <w:r w:rsidRPr="00C122D6">
              <w:rPr>
                <w:color w:val="000000"/>
              </w:rPr>
              <w:tab/>
              <w:t>INVESTIGACIÓN ESPACIAL (espacio lejano) (espacio-Tierra)</w:t>
            </w:r>
          </w:p>
          <w:p w14:paraId="4C174F93" w14:textId="77777777" w:rsidR="006537F1" w:rsidRPr="00C122D6" w:rsidRDefault="006029E9" w:rsidP="00D33E30">
            <w:pPr>
              <w:pStyle w:val="TableTextS5"/>
              <w:spacing w:before="30" w:after="30"/>
              <w:rPr>
                <w:color w:val="000000"/>
              </w:rPr>
            </w:pPr>
            <w:r w:rsidRPr="00C122D6">
              <w:rPr>
                <w:color w:val="000000"/>
              </w:rPr>
              <w:tab/>
            </w:r>
            <w:r w:rsidRPr="00C122D6">
              <w:rPr>
                <w:color w:val="000000"/>
              </w:rPr>
              <w:tab/>
            </w:r>
            <w:r w:rsidRPr="00C122D6">
              <w:rPr>
                <w:color w:val="000000"/>
              </w:rPr>
              <w:tab/>
            </w:r>
            <w:r w:rsidRPr="00C122D6">
              <w:rPr>
                <w:color w:val="000000"/>
              </w:rPr>
              <w:tab/>
            </w:r>
            <w:proofErr w:type="gramStart"/>
            <w:r w:rsidRPr="00C122D6">
              <w:rPr>
                <w:rStyle w:val="Artref"/>
                <w:color w:val="000000"/>
              </w:rPr>
              <w:t>5.547</w:t>
            </w:r>
            <w:r w:rsidRPr="00C122D6">
              <w:rPr>
                <w:color w:val="000000"/>
              </w:rPr>
              <w:t xml:space="preserve">  </w:t>
            </w:r>
            <w:r w:rsidRPr="00C122D6">
              <w:rPr>
                <w:rStyle w:val="Artref"/>
                <w:color w:val="000000"/>
              </w:rPr>
              <w:t>5.547C</w:t>
            </w:r>
            <w:proofErr w:type="gramEnd"/>
            <w:r w:rsidRPr="00C122D6">
              <w:rPr>
                <w:color w:val="000000"/>
              </w:rPr>
              <w:t xml:space="preserve">  </w:t>
            </w:r>
            <w:r w:rsidRPr="00C122D6">
              <w:rPr>
                <w:rStyle w:val="Artref"/>
                <w:color w:val="000000"/>
              </w:rPr>
              <w:t>5.548</w:t>
            </w:r>
          </w:p>
        </w:tc>
      </w:tr>
      <w:tr w:rsidR="006537F1" w:rsidRPr="00C122D6" w14:paraId="3755CC44" w14:textId="77777777" w:rsidTr="00FB472E">
        <w:trPr>
          <w:cantSplit/>
        </w:trPr>
        <w:tc>
          <w:tcPr>
            <w:tcW w:w="9299" w:type="dxa"/>
            <w:gridSpan w:val="3"/>
          </w:tcPr>
          <w:p w14:paraId="075DB07E" w14:textId="77777777" w:rsidR="006537F1" w:rsidRPr="00C122D6" w:rsidRDefault="006029E9" w:rsidP="00D33E30">
            <w:pPr>
              <w:pStyle w:val="TableTextS5"/>
              <w:spacing w:before="30" w:after="30"/>
              <w:rPr>
                <w:color w:val="000000"/>
              </w:rPr>
            </w:pPr>
            <w:r w:rsidRPr="00C122D6">
              <w:rPr>
                <w:rStyle w:val="Tablefreq"/>
                <w:color w:val="000000"/>
              </w:rPr>
              <w:t>32,3-33</w:t>
            </w:r>
            <w:r w:rsidRPr="00C122D6">
              <w:rPr>
                <w:color w:val="000000"/>
              </w:rPr>
              <w:tab/>
            </w:r>
            <w:r w:rsidRPr="00C122D6">
              <w:rPr>
                <w:color w:val="000000"/>
              </w:rPr>
              <w:tab/>
            </w:r>
            <w:proofErr w:type="gramStart"/>
            <w:r w:rsidRPr="00C122D6">
              <w:rPr>
                <w:color w:val="000000"/>
              </w:rPr>
              <w:t xml:space="preserve">FIJO  </w:t>
            </w:r>
            <w:r w:rsidRPr="00C122D6">
              <w:rPr>
                <w:rStyle w:val="Artref10pt"/>
              </w:rPr>
              <w:t>5.547A</w:t>
            </w:r>
            <w:proofErr w:type="gramEnd"/>
          </w:p>
          <w:p w14:paraId="30489955" w14:textId="77777777" w:rsidR="006537F1" w:rsidRPr="00C122D6" w:rsidRDefault="006029E9" w:rsidP="00D33E30">
            <w:pPr>
              <w:pStyle w:val="TableTextS5"/>
              <w:spacing w:before="30" w:after="30"/>
              <w:rPr>
                <w:color w:val="000000"/>
              </w:rPr>
            </w:pPr>
            <w:r w:rsidRPr="00C122D6">
              <w:rPr>
                <w:color w:val="000000"/>
              </w:rPr>
              <w:tab/>
            </w:r>
            <w:r w:rsidRPr="00C122D6">
              <w:rPr>
                <w:color w:val="000000"/>
              </w:rPr>
              <w:tab/>
            </w:r>
            <w:r w:rsidRPr="00C122D6">
              <w:rPr>
                <w:color w:val="000000"/>
              </w:rPr>
              <w:tab/>
            </w:r>
            <w:r w:rsidRPr="00C122D6">
              <w:rPr>
                <w:color w:val="000000"/>
              </w:rPr>
              <w:tab/>
              <w:t>ENTRE SATÉLITES</w:t>
            </w:r>
          </w:p>
          <w:p w14:paraId="6C2F1743" w14:textId="77777777" w:rsidR="006537F1" w:rsidRPr="00C122D6" w:rsidRDefault="006029E9" w:rsidP="00D33E30">
            <w:pPr>
              <w:pStyle w:val="TableTextS5"/>
              <w:spacing w:before="30" w:after="30"/>
              <w:rPr>
                <w:color w:val="000000"/>
              </w:rPr>
            </w:pPr>
            <w:r w:rsidRPr="00C122D6">
              <w:rPr>
                <w:color w:val="000000"/>
              </w:rPr>
              <w:tab/>
            </w:r>
            <w:r w:rsidRPr="00C122D6">
              <w:rPr>
                <w:color w:val="000000"/>
              </w:rPr>
              <w:tab/>
            </w:r>
            <w:r w:rsidRPr="00C122D6">
              <w:rPr>
                <w:color w:val="000000"/>
              </w:rPr>
              <w:tab/>
            </w:r>
            <w:r w:rsidRPr="00C122D6">
              <w:rPr>
                <w:color w:val="000000"/>
              </w:rPr>
              <w:tab/>
              <w:t>RADIONAVEGACIÓN</w:t>
            </w:r>
          </w:p>
          <w:p w14:paraId="659C46D2" w14:textId="77777777" w:rsidR="006537F1" w:rsidRPr="00C122D6" w:rsidRDefault="006029E9" w:rsidP="00D33E30">
            <w:pPr>
              <w:pStyle w:val="TableTextS5"/>
              <w:spacing w:before="30" w:after="30"/>
              <w:rPr>
                <w:color w:val="000000"/>
              </w:rPr>
            </w:pPr>
            <w:r w:rsidRPr="00C122D6">
              <w:rPr>
                <w:color w:val="000000"/>
              </w:rPr>
              <w:tab/>
            </w:r>
            <w:r w:rsidRPr="00C122D6">
              <w:rPr>
                <w:color w:val="000000"/>
              </w:rPr>
              <w:tab/>
            </w:r>
            <w:r w:rsidRPr="00C122D6">
              <w:rPr>
                <w:color w:val="000000"/>
              </w:rPr>
              <w:tab/>
            </w:r>
            <w:r w:rsidRPr="00C122D6">
              <w:rPr>
                <w:color w:val="000000"/>
              </w:rPr>
              <w:tab/>
            </w:r>
            <w:proofErr w:type="gramStart"/>
            <w:r w:rsidRPr="00C122D6">
              <w:rPr>
                <w:rStyle w:val="Artref"/>
                <w:color w:val="000000"/>
              </w:rPr>
              <w:t>5.547</w:t>
            </w:r>
            <w:r w:rsidRPr="00C122D6">
              <w:rPr>
                <w:color w:val="000000"/>
              </w:rPr>
              <w:t xml:space="preserve">  </w:t>
            </w:r>
            <w:r w:rsidRPr="00C122D6">
              <w:rPr>
                <w:rStyle w:val="Artref"/>
                <w:color w:val="000000"/>
              </w:rPr>
              <w:t>5.547D</w:t>
            </w:r>
            <w:proofErr w:type="gramEnd"/>
            <w:r w:rsidRPr="00C122D6">
              <w:rPr>
                <w:color w:val="000000"/>
              </w:rPr>
              <w:t xml:space="preserve">  </w:t>
            </w:r>
            <w:r w:rsidRPr="00C122D6">
              <w:rPr>
                <w:rStyle w:val="Artref"/>
                <w:color w:val="000000"/>
              </w:rPr>
              <w:t>5.548</w:t>
            </w:r>
          </w:p>
        </w:tc>
      </w:tr>
      <w:tr w:rsidR="006537F1" w:rsidRPr="00C122D6" w14:paraId="2C0E9A4A" w14:textId="77777777" w:rsidTr="00FB472E">
        <w:trPr>
          <w:cantSplit/>
        </w:trPr>
        <w:tc>
          <w:tcPr>
            <w:tcW w:w="9299" w:type="dxa"/>
            <w:gridSpan w:val="3"/>
          </w:tcPr>
          <w:p w14:paraId="718A2EB5" w14:textId="77777777" w:rsidR="006537F1" w:rsidRPr="00C122D6" w:rsidRDefault="006029E9" w:rsidP="00D33E30">
            <w:pPr>
              <w:pStyle w:val="TableTextS5"/>
              <w:spacing w:before="30" w:after="30"/>
              <w:rPr>
                <w:color w:val="000000"/>
              </w:rPr>
            </w:pPr>
            <w:r w:rsidRPr="00C122D6">
              <w:rPr>
                <w:rStyle w:val="Tablefreq"/>
                <w:color w:val="000000"/>
              </w:rPr>
              <w:t>33-33,4</w:t>
            </w:r>
            <w:r w:rsidRPr="00C122D6">
              <w:rPr>
                <w:color w:val="000000"/>
              </w:rPr>
              <w:tab/>
            </w:r>
            <w:r w:rsidRPr="00C122D6">
              <w:rPr>
                <w:color w:val="000000"/>
              </w:rPr>
              <w:tab/>
            </w:r>
            <w:proofErr w:type="gramStart"/>
            <w:r w:rsidRPr="00C122D6">
              <w:rPr>
                <w:color w:val="000000"/>
              </w:rPr>
              <w:t xml:space="preserve">FIJO  </w:t>
            </w:r>
            <w:r w:rsidRPr="00C122D6">
              <w:rPr>
                <w:rStyle w:val="Artref10pt"/>
              </w:rPr>
              <w:t>5.547A</w:t>
            </w:r>
            <w:proofErr w:type="gramEnd"/>
          </w:p>
          <w:p w14:paraId="5D2EC612" w14:textId="77777777" w:rsidR="006537F1" w:rsidRPr="00C122D6" w:rsidRDefault="006029E9" w:rsidP="00D33E30">
            <w:pPr>
              <w:pStyle w:val="TableTextS5"/>
              <w:spacing w:before="30" w:after="30"/>
              <w:rPr>
                <w:color w:val="000000"/>
              </w:rPr>
            </w:pPr>
            <w:r w:rsidRPr="00C122D6">
              <w:rPr>
                <w:color w:val="000000"/>
              </w:rPr>
              <w:tab/>
            </w:r>
            <w:r w:rsidRPr="00C122D6">
              <w:rPr>
                <w:color w:val="000000"/>
              </w:rPr>
              <w:tab/>
            </w:r>
            <w:r w:rsidRPr="00C122D6">
              <w:rPr>
                <w:color w:val="000000"/>
              </w:rPr>
              <w:tab/>
            </w:r>
            <w:r w:rsidRPr="00C122D6">
              <w:rPr>
                <w:color w:val="000000"/>
              </w:rPr>
              <w:tab/>
              <w:t>RADIONAVEGACIÓN</w:t>
            </w:r>
          </w:p>
          <w:p w14:paraId="6671852A" w14:textId="77777777" w:rsidR="006537F1" w:rsidRPr="00C122D6" w:rsidRDefault="006029E9" w:rsidP="00D33E30">
            <w:pPr>
              <w:pStyle w:val="TableTextS5"/>
              <w:spacing w:before="30" w:after="30"/>
              <w:rPr>
                <w:b/>
                <w:color w:val="000000"/>
              </w:rPr>
            </w:pPr>
            <w:r w:rsidRPr="00C122D6">
              <w:rPr>
                <w:color w:val="000000"/>
              </w:rPr>
              <w:tab/>
            </w:r>
            <w:r w:rsidRPr="00C122D6">
              <w:rPr>
                <w:color w:val="000000"/>
              </w:rPr>
              <w:tab/>
            </w:r>
            <w:r w:rsidRPr="00C122D6">
              <w:rPr>
                <w:color w:val="000000"/>
              </w:rPr>
              <w:tab/>
            </w:r>
            <w:r w:rsidRPr="00C122D6">
              <w:rPr>
                <w:color w:val="000000"/>
              </w:rPr>
              <w:tab/>
            </w:r>
            <w:proofErr w:type="gramStart"/>
            <w:r w:rsidRPr="00C122D6">
              <w:rPr>
                <w:rStyle w:val="Artref10pt"/>
              </w:rPr>
              <w:t>5.547</w:t>
            </w:r>
            <w:r w:rsidRPr="00C122D6">
              <w:rPr>
                <w:color w:val="000000"/>
              </w:rPr>
              <w:t xml:space="preserve">  </w:t>
            </w:r>
            <w:r w:rsidRPr="00C122D6">
              <w:rPr>
                <w:rStyle w:val="Artref10pt"/>
              </w:rPr>
              <w:t>5</w:t>
            </w:r>
            <w:proofErr w:type="gramEnd"/>
            <w:r w:rsidRPr="00C122D6">
              <w:rPr>
                <w:rStyle w:val="Artref10pt"/>
              </w:rPr>
              <w:t>.547E</w:t>
            </w:r>
          </w:p>
        </w:tc>
      </w:tr>
      <w:tr w:rsidR="006537F1" w:rsidRPr="00C122D6" w14:paraId="3A4F6406" w14:textId="77777777" w:rsidTr="00FB472E">
        <w:trPr>
          <w:cantSplit/>
        </w:trPr>
        <w:tc>
          <w:tcPr>
            <w:tcW w:w="9299" w:type="dxa"/>
            <w:gridSpan w:val="3"/>
          </w:tcPr>
          <w:p w14:paraId="4741D04A" w14:textId="77777777" w:rsidR="006537F1" w:rsidRPr="00C122D6" w:rsidRDefault="006029E9" w:rsidP="00D33E30">
            <w:pPr>
              <w:pStyle w:val="TableTextS5"/>
              <w:spacing w:before="30" w:after="30"/>
              <w:rPr>
                <w:color w:val="000000"/>
              </w:rPr>
            </w:pPr>
            <w:r w:rsidRPr="00C122D6">
              <w:rPr>
                <w:rStyle w:val="Tablefreq"/>
                <w:color w:val="000000"/>
              </w:rPr>
              <w:t>33,4-34,2</w:t>
            </w:r>
            <w:r w:rsidRPr="00C122D6">
              <w:rPr>
                <w:color w:val="000000"/>
              </w:rPr>
              <w:tab/>
              <w:t>RADIOLOCALIZACIÓN</w:t>
            </w:r>
          </w:p>
          <w:p w14:paraId="42E084B1" w14:textId="77777777" w:rsidR="006537F1" w:rsidRPr="00C122D6" w:rsidRDefault="006029E9" w:rsidP="00D33E30">
            <w:pPr>
              <w:pStyle w:val="TableTextS5"/>
              <w:spacing w:before="30" w:after="30"/>
              <w:rPr>
                <w:rStyle w:val="Artref10pt"/>
              </w:rPr>
            </w:pPr>
            <w:r w:rsidRPr="00C122D6">
              <w:rPr>
                <w:color w:val="000000"/>
              </w:rPr>
              <w:tab/>
            </w:r>
            <w:r w:rsidRPr="00C122D6">
              <w:rPr>
                <w:color w:val="000000"/>
              </w:rPr>
              <w:tab/>
            </w:r>
            <w:r w:rsidRPr="00C122D6">
              <w:rPr>
                <w:color w:val="000000"/>
              </w:rPr>
              <w:tab/>
            </w:r>
            <w:r w:rsidRPr="00C122D6">
              <w:rPr>
                <w:color w:val="000000"/>
              </w:rPr>
              <w:tab/>
            </w:r>
            <w:r w:rsidRPr="00C122D6">
              <w:rPr>
                <w:rStyle w:val="Artref10pt"/>
              </w:rPr>
              <w:t>5.549</w:t>
            </w:r>
          </w:p>
        </w:tc>
      </w:tr>
    </w:tbl>
    <w:p w14:paraId="12BD1F56" w14:textId="77777777" w:rsidR="00111960" w:rsidRPr="00C122D6" w:rsidRDefault="00111960" w:rsidP="00D33E30">
      <w:pPr>
        <w:pStyle w:val="Reasons"/>
      </w:pPr>
    </w:p>
    <w:p w14:paraId="7C67E1F5" w14:textId="77777777" w:rsidR="00111960" w:rsidRPr="00C122D6" w:rsidRDefault="006029E9" w:rsidP="00D33E30">
      <w:pPr>
        <w:pStyle w:val="Proposal"/>
      </w:pPr>
      <w:r w:rsidRPr="00C122D6">
        <w:t>MOD</w:t>
      </w:r>
      <w:r w:rsidRPr="00C122D6">
        <w:tab/>
        <w:t>CHN/28A14/4</w:t>
      </w:r>
    </w:p>
    <w:p w14:paraId="38546B4A" w14:textId="238B0B28" w:rsidR="006A62DA" w:rsidRPr="00C122D6" w:rsidRDefault="006029E9" w:rsidP="00D33E30">
      <w:pPr>
        <w:pStyle w:val="Note"/>
      </w:pPr>
      <w:r w:rsidRPr="00C122D6">
        <w:rPr>
          <w:rStyle w:val="Artdef"/>
        </w:rPr>
        <w:t>5.543A</w:t>
      </w:r>
      <w:r w:rsidRPr="00C122D6">
        <w:rPr>
          <w:b/>
          <w:bCs/>
        </w:rPr>
        <w:tab/>
      </w:r>
      <w:r w:rsidRPr="00C122D6">
        <w:t xml:space="preserve">En Bhután, Camerún, </w:t>
      </w:r>
      <w:ins w:id="11" w:author="Arnould, Carine" w:date="2019-10-16T14:38:00Z">
        <w:r w:rsidR="00D37E7A" w:rsidRPr="00C122D6">
          <w:t xml:space="preserve">China, </w:t>
        </w:r>
      </w:ins>
      <w:r w:rsidRPr="00C122D6">
        <w:t>Corea (Rep. de), Federación de Rusia, India, Indonesia, Irán (República Islámica del), Iraq, Japón, Kazajstán, Malasia, Maldivas, Mongolia, Myanmar, Uzbekistán, Pakistán, Filipinas, Kirguistán, Rep. Pop. Dem. de Corea, Sudán, Sri Lanka, Tailandia y Viet Nam, la atribución al servicio fijo en la banda de frecuencias 31</w:t>
      </w:r>
      <w:r w:rsidRPr="00C122D6">
        <w:noBreakHyphen/>
        <w:t>31,3 GHz puede ser utilizada también por los sistemas que utilizan estaciones en plataformas de gran altitud (HAPS) en el sentido tierra</w:t>
      </w:r>
      <w:r w:rsidRPr="00C122D6">
        <w:noBreakHyphen/>
        <w:t>HAPS. El empleo de la banda de frecuencias 31</w:t>
      </w:r>
      <w:r w:rsidRPr="00C122D6">
        <w:noBreakHyphen/>
        <w:t>31,3 GHz por dichos sistemas está limitado a los territorios de los países antes enumerados y no deberá causar interferencia perjudicial a los otros tipos de sistemas del servicio fijo, a los sistemas del servicio móvil y a los sistemas que funcionan conforme a lo dispuesto en el número </w:t>
      </w:r>
      <w:r w:rsidRPr="00C122D6">
        <w:rPr>
          <w:rStyle w:val="Artref"/>
          <w:b/>
          <w:bCs/>
          <w:szCs w:val="24"/>
        </w:rPr>
        <w:t>5.545</w:t>
      </w:r>
      <w:r w:rsidRPr="00C122D6">
        <w:t>, ni reclamar protección con respecto a los mismos. Por otro lado, el desarrollo de estos servicios no se verá limitado por las HAPS. Los sistemas que utilizan las estaciones HAPS en la banda de frecuencias 31</w:t>
      </w:r>
      <w:r w:rsidRPr="00C122D6">
        <w:noBreakHyphen/>
        <w:t>31,3 GHz no causarán interferencia perjudicial al servicio de radioastronomía que tenga una atribución a título primario en la banda de frecuencias 31,3</w:t>
      </w:r>
      <w:r w:rsidRPr="00C122D6">
        <w:noBreakHyphen/>
        <w:t>31,8 GHz, teniendo en cuenta los criterios de protección indicados en la versión más reciente de la Recomendación UIT</w:t>
      </w:r>
      <w:r w:rsidRPr="00C122D6">
        <w:noBreakHyphen/>
        <w:t>R RA.769. Para garantizar la protección de los servicios pasivos por satélite, el nivel de la densidad de potencia no deseada en la antena de una estación HAPS en tierra en la banda de frecuencias 31,3</w:t>
      </w:r>
      <w:r w:rsidRPr="00C122D6">
        <w:noBreakHyphen/>
        <w:t xml:space="preserve">31,8 GHz estará limitado a –106 dB(W/MHz) en condiciones de cielo despejado y podría aumentarse hasta –100 dB(W/MHz) en condiciones de pluviosidad para tener en cuenta el desvanecimiento debido a la lluvia, siempre y </w:t>
      </w:r>
      <w:r w:rsidRPr="00C122D6">
        <w:lastRenderedPageBreak/>
        <w:t>cuando su incidencia efectiva en el satélite pasivo no sea mayor que la correspondiente a las condiciones de cielo despejado. Véase la Resolución </w:t>
      </w:r>
      <w:r w:rsidRPr="00C122D6">
        <w:rPr>
          <w:b/>
          <w:bCs/>
        </w:rPr>
        <w:t>145</w:t>
      </w:r>
      <w:r w:rsidRPr="00C122D6">
        <w:t xml:space="preserve"> </w:t>
      </w:r>
      <w:r w:rsidRPr="00C122D6">
        <w:rPr>
          <w:b/>
          <w:bCs/>
        </w:rPr>
        <w:t>(Rev.CMR</w:t>
      </w:r>
      <w:r w:rsidRPr="00C122D6">
        <w:rPr>
          <w:b/>
          <w:bCs/>
        </w:rPr>
        <w:noBreakHyphen/>
        <w:t>12)</w:t>
      </w:r>
      <w:r w:rsidRPr="00C122D6">
        <w:t>.</w:t>
      </w:r>
      <w:r w:rsidRPr="00C122D6">
        <w:rPr>
          <w:sz w:val="16"/>
          <w:szCs w:val="16"/>
        </w:rPr>
        <w:t>     (CMR-</w:t>
      </w:r>
      <w:del w:id="12" w:author="Spanish" w:date="2019-10-17T12:07:00Z">
        <w:r w:rsidRPr="00C122D6" w:rsidDel="00D37E7A">
          <w:rPr>
            <w:sz w:val="16"/>
            <w:szCs w:val="16"/>
          </w:rPr>
          <w:delText>15</w:delText>
        </w:r>
      </w:del>
      <w:ins w:id="13" w:author="Spanish" w:date="2019-10-17T12:07:00Z">
        <w:r w:rsidR="00D37E7A" w:rsidRPr="00C122D6">
          <w:rPr>
            <w:sz w:val="16"/>
            <w:szCs w:val="16"/>
          </w:rPr>
          <w:t>19</w:t>
        </w:r>
      </w:ins>
      <w:r w:rsidRPr="00C122D6">
        <w:rPr>
          <w:sz w:val="16"/>
          <w:szCs w:val="16"/>
        </w:rPr>
        <w:t>)</w:t>
      </w:r>
    </w:p>
    <w:p w14:paraId="19A4D651" w14:textId="7DD515B4" w:rsidR="00111960" w:rsidRPr="00C122D6" w:rsidRDefault="006029E9" w:rsidP="00D33E30">
      <w:pPr>
        <w:pStyle w:val="Reasons"/>
      </w:pPr>
      <w:r w:rsidRPr="00C122D6">
        <w:rPr>
          <w:b/>
        </w:rPr>
        <w:t>Motivos</w:t>
      </w:r>
      <w:r w:rsidRPr="00C122D6">
        <w:rPr>
          <w:bCs/>
        </w:rPr>
        <w:t>:</w:t>
      </w:r>
      <w:r w:rsidRPr="00C122D6">
        <w:rPr>
          <w:bCs/>
        </w:rPr>
        <w:tab/>
      </w:r>
      <w:r w:rsidR="004A2763" w:rsidRPr="00C122D6">
        <w:t xml:space="preserve">China </w:t>
      </w:r>
      <w:r w:rsidR="004A2763">
        <w:t xml:space="preserve">apoya que se añada su nombre en el número </w:t>
      </w:r>
      <w:r w:rsidR="004A2763" w:rsidRPr="000D7C07">
        <w:t>5.543A</w:t>
      </w:r>
      <w:r w:rsidR="004A2763">
        <w:rPr>
          <w:b/>
          <w:bCs/>
        </w:rPr>
        <w:t xml:space="preserve"> </w:t>
      </w:r>
      <w:r w:rsidR="004A2763" w:rsidRPr="004A2763">
        <w:t>del RR</w:t>
      </w:r>
      <w:r w:rsidR="004A2763" w:rsidRPr="00C122D6">
        <w:t>.</w:t>
      </w:r>
      <w:r w:rsidR="004A2763">
        <w:t xml:space="preserve"> </w:t>
      </w:r>
    </w:p>
    <w:p w14:paraId="63BEB27F" w14:textId="77777777" w:rsidR="00111960" w:rsidRPr="00C122D6" w:rsidRDefault="006029E9" w:rsidP="00D33E30">
      <w:pPr>
        <w:pStyle w:val="Proposal"/>
      </w:pPr>
      <w:r w:rsidRPr="00C122D6">
        <w:t>NOC</w:t>
      </w:r>
    </w:p>
    <w:p w14:paraId="25D2A082" w14:textId="77777777" w:rsidR="007B7DBC" w:rsidRPr="00634D49" w:rsidRDefault="006029E9" w:rsidP="00634D49">
      <w:pPr>
        <w:pStyle w:val="ResNo"/>
      </w:pPr>
      <w:r w:rsidRPr="00634D49">
        <w:t xml:space="preserve">RESOLUCIÓN </w:t>
      </w:r>
      <w:r w:rsidRPr="00634D49">
        <w:rPr>
          <w:rStyle w:val="href"/>
        </w:rPr>
        <w:t xml:space="preserve">145 </w:t>
      </w:r>
      <w:r w:rsidRPr="00634D49">
        <w:t>(Rev.CMR-12)</w:t>
      </w:r>
    </w:p>
    <w:p w14:paraId="1C64640F" w14:textId="77777777" w:rsidR="007B7DBC" w:rsidRPr="00634D49" w:rsidRDefault="006029E9" w:rsidP="00634D49">
      <w:pPr>
        <w:pStyle w:val="Restitle"/>
      </w:pPr>
      <w:bookmarkStart w:id="14" w:name="_Toc320536478"/>
      <w:bookmarkStart w:id="15" w:name="_Toc328141294"/>
      <w:r w:rsidRPr="00634D49">
        <w:t>Utilización de las bandas 27,9-28,2 GHz y 31-31,3 GHz</w:t>
      </w:r>
      <w:r w:rsidRPr="00634D49">
        <w:br/>
        <w:t>por estaciones en plataformas a gran altitud</w:t>
      </w:r>
      <w:r w:rsidRPr="00634D49">
        <w:br/>
        <w:t>del servicio fijo</w:t>
      </w:r>
      <w:bookmarkEnd w:id="14"/>
      <w:bookmarkEnd w:id="15"/>
    </w:p>
    <w:p w14:paraId="2F611F0B" w14:textId="77777777" w:rsidR="00111960" w:rsidRPr="00C122D6" w:rsidRDefault="00111960" w:rsidP="00D33E30">
      <w:pPr>
        <w:pStyle w:val="Reasons"/>
      </w:pPr>
    </w:p>
    <w:p w14:paraId="3BF0AEE8" w14:textId="77777777" w:rsidR="00111960" w:rsidRPr="00C122D6" w:rsidRDefault="006029E9" w:rsidP="00D33E30">
      <w:pPr>
        <w:pStyle w:val="Proposal"/>
      </w:pPr>
      <w:r w:rsidRPr="00C122D6">
        <w:t>NOC</w:t>
      </w:r>
    </w:p>
    <w:p w14:paraId="1B72BFD1" w14:textId="77777777" w:rsidR="007B7DBC" w:rsidRPr="00634D49" w:rsidRDefault="006029E9" w:rsidP="00634D49">
      <w:pPr>
        <w:pStyle w:val="ResNo"/>
      </w:pPr>
      <w:r w:rsidRPr="00634D49">
        <w:t xml:space="preserve">RESOLUCIÓN </w:t>
      </w:r>
      <w:r w:rsidRPr="00634D49">
        <w:rPr>
          <w:rStyle w:val="href"/>
        </w:rPr>
        <w:t>150</w:t>
      </w:r>
      <w:r w:rsidRPr="00634D49">
        <w:t xml:space="preserve"> (CMR</w:t>
      </w:r>
      <w:r w:rsidRPr="00634D49">
        <w:noBreakHyphen/>
        <w:t>12)</w:t>
      </w:r>
    </w:p>
    <w:p w14:paraId="1C357DFC" w14:textId="77777777" w:rsidR="007B7DBC" w:rsidRPr="00C122D6" w:rsidRDefault="006029E9" w:rsidP="00D33E30">
      <w:pPr>
        <w:pStyle w:val="Restitle"/>
      </w:pPr>
      <w:bookmarkStart w:id="16" w:name="_Toc320536482"/>
      <w:bookmarkStart w:id="17" w:name="_Toc328141302"/>
      <w:r w:rsidRPr="00C122D6">
        <w:rPr>
          <w:lang w:eastAsia="ko-KR"/>
        </w:rPr>
        <w:t>Utilización de las bandas 6 440-6 520 MHz y 6 560-6 640 MHz por</w:t>
      </w:r>
      <w:r w:rsidRPr="00C122D6">
        <w:rPr>
          <w:lang w:eastAsia="ko-KR"/>
        </w:rPr>
        <w:br/>
        <w:t xml:space="preserve">enlaces de pasarela con estaciones </w:t>
      </w:r>
      <w:r w:rsidRPr="00C122D6">
        <w:rPr>
          <w:bCs/>
          <w:lang w:eastAsia="ko-KR"/>
        </w:rPr>
        <w:t>situadas en plataformas</w:t>
      </w:r>
      <w:r w:rsidRPr="00C122D6">
        <w:rPr>
          <w:bCs/>
          <w:lang w:eastAsia="ko-KR"/>
        </w:rPr>
        <w:br/>
        <w:t>a gran altitud</w:t>
      </w:r>
      <w:r w:rsidRPr="00C122D6">
        <w:t xml:space="preserve"> </w:t>
      </w:r>
      <w:r w:rsidRPr="00C122D6">
        <w:rPr>
          <w:lang w:eastAsia="ko-KR"/>
        </w:rPr>
        <w:t>del servicio fijo</w:t>
      </w:r>
      <w:bookmarkEnd w:id="16"/>
      <w:bookmarkEnd w:id="17"/>
    </w:p>
    <w:p w14:paraId="60E7B141" w14:textId="77777777" w:rsidR="00111960" w:rsidRPr="00C122D6" w:rsidRDefault="00111960" w:rsidP="00D33E30">
      <w:pPr>
        <w:pStyle w:val="Reasons"/>
      </w:pPr>
    </w:p>
    <w:p w14:paraId="3387F802" w14:textId="77777777" w:rsidR="00111960" w:rsidRPr="00C122D6" w:rsidRDefault="006029E9" w:rsidP="00D33E30">
      <w:pPr>
        <w:pStyle w:val="Proposal"/>
      </w:pPr>
      <w:r w:rsidRPr="00C122D6">
        <w:t>SUP</w:t>
      </w:r>
      <w:r w:rsidRPr="00C122D6">
        <w:tab/>
        <w:t>CHN/28A14/5</w:t>
      </w:r>
    </w:p>
    <w:p w14:paraId="02424610" w14:textId="77777777" w:rsidR="007B7DBC" w:rsidRPr="00C122D6" w:rsidRDefault="006029E9" w:rsidP="00634D49">
      <w:pPr>
        <w:pStyle w:val="ResNo"/>
      </w:pPr>
      <w:r w:rsidRPr="00634D49">
        <w:t>RESOLUCIÓN</w:t>
      </w:r>
      <w:r w:rsidRPr="00C122D6">
        <w:t xml:space="preserve"> </w:t>
      </w:r>
      <w:r w:rsidRPr="00C122D6">
        <w:rPr>
          <w:rStyle w:val="href"/>
        </w:rPr>
        <w:t>160</w:t>
      </w:r>
      <w:r w:rsidRPr="00C122D6">
        <w:t xml:space="preserve"> (CMR-15)</w:t>
      </w:r>
    </w:p>
    <w:p w14:paraId="4386856A" w14:textId="77777777" w:rsidR="007B7DBC" w:rsidRPr="00C122D6" w:rsidRDefault="006029E9" w:rsidP="00D33E30">
      <w:pPr>
        <w:pStyle w:val="Restitle"/>
      </w:pPr>
      <w:r w:rsidRPr="00C122D6">
        <w:t xml:space="preserve">Facilitación del acceso a aplicaciones de banda ancha transmitidas </w:t>
      </w:r>
      <w:r w:rsidRPr="00C122D6">
        <w:br/>
        <w:t>por estaciones en plataformas de gran altitud</w:t>
      </w:r>
    </w:p>
    <w:p w14:paraId="49AC27B6" w14:textId="762795AC" w:rsidR="00111960" w:rsidRPr="00C122D6" w:rsidRDefault="006029E9" w:rsidP="00D33E30">
      <w:pPr>
        <w:pStyle w:val="Reasons"/>
      </w:pPr>
      <w:r w:rsidRPr="00C122D6">
        <w:rPr>
          <w:b/>
        </w:rPr>
        <w:t>Motivos:</w:t>
      </w:r>
      <w:r w:rsidRPr="00C122D6">
        <w:tab/>
      </w:r>
      <w:r w:rsidR="00D37E7A" w:rsidRPr="00C122D6">
        <w:t xml:space="preserve">No </w:t>
      </w:r>
      <w:r w:rsidR="004A2763">
        <w:t>se req</w:t>
      </w:r>
      <w:bookmarkStart w:id="18" w:name="_GoBack"/>
      <w:bookmarkEnd w:id="18"/>
      <w:r w:rsidR="004A2763">
        <w:t>uieren nuevos estudios</w:t>
      </w:r>
      <w:r w:rsidR="00D37E7A" w:rsidRPr="00C122D6">
        <w:t>.</w:t>
      </w:r>
    </w:p>
    <w:p w14:paraId="4DC68A31" w14:textId="77777777" w:rsidR="00E3716C" w:rsidRPr="00C122D6" w:rsidRDefault="00E3716C" w:rsidP="00D33E30">
      <w:pPr>
        <w:jc w:val="center"/>
      </w:pPr>
      <w:r w:rsidRPr="00C122D6">
        <w:t>______________</w:t>
      </w:r>
    </w:p>
    <w:sectPr w:rsidR="00E3716C" w:rsidRPr="00C122D6">
      <w:headerReference w:type="default" r:id="rId14"/>
      <w:footerReference w:type="even" r:id="rId15"/>
      <w:footerReference w:type="default" r:id="rId16"/>
      <w:footerReference w:type="first" r:id="rId17"/>
      <w:type w:val="oddPage"/>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7033F" w14:textId="77777777" w:rsidR="003C0613" w:rsidRDefault="003C0613">
      <w:r>
        <w:separator/>
      </w:r>
    </w:p>
  </w:endnote>
  <w:endnote w:type="continuationSeparator" w:id="0">
    <w:p w14:paraId="43097C27"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33C94"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97CBF7" w14:textId="4A80035F" w:rsidR="0077084A" w:rsidRPr="000244B4" w:rsidRDefault="0077084A">
    <w:pPr>
      <w:ind w:right="360"/>
    </w:pPr>
    <w:r>
      <w:fldChar w:fldCharType="begin"/>
    </w:r>
    <w:r w:rsidRPr="000244B4">
      <w:instrText xml:space="preserve"> FILENAME \p  \* MERGEFORMAT </w:instrText>
    </w:r>
    <w:r>
      <w:fldChar w:fldCharType="separate"/>
    </w:r>
    <w:r w:rsidR="000244B4">
      <w:rPr>
        <w:noProof/>
      </w:rPr>
      <w:t>P:\ESP\ITU-R\CONF-R\CMR19\000\028ADD14S.docx</w:t>
    </w:r>
    <w:r>
      <w:fldChar w:fldCharType="end"/>
    </w:r>
    <w:r w:rsidRPr="000244B4">
      <w:tab/>
    </w:r>
    <w:r>
      <w:fldChar w:fldCharType="begin"/>
    </w:r>
    <w:r>
      <w:instrText xml:space="preserve"> SAVEDATE \@ DD.MM.YY </w:instrText>
    </w:r>
    <w:r>
      <w:fldChar w:fldCharType="separate"/>
    </w:r>
    <w:r w:rsidR="000244B4">
      <w:rPr>
        <w:noProof/>
      </w:rPr>
      <w:t>18.10.19</w:t>
    </w:r>
    <w:r>
      <w:fldChar w:fldCharType="end"/>
    </w:r>
    <w:r w:rsidRPr="000244B4">
      <w:tab/>
    </w:r>
    <w:r>
      <w:fldChar w:fldCharType="begin"/>
    </w:r>
    <w:r>
      <w:instrText xml:space="preserve"> PRINTDATE \@ DD.MM.YY </w:instrText>
    </w:r>
    <w:r>
      <w:fldChar w:fldCharType="separate"/>
    </w:r>
    <w:r w:rsidR="000244B4">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886A" w14:textId="348D42C9" w:rsidR="007D52F2" w:rsidRPr="004517B5" w:rsidRDefault="00634D49" w:rsidP="004517B5">
    <w:pPr>
      <w:pStyle w:val="Footer"/>
    </w:pPr>
    <w:fldSimple w:instr=" FILENAME \p  \* MERGEFORMAT ">
      <w:r w:rsidR="000244B4">
        <w:t>P:\ESP\ITU-R\CONF-R\CMR19\000\028ADD14S.docx</w:t>
      </w:r>
    </w:fldSimple>
    <w:r w:rsidR="004517B5">
      <w:t xml:space="preserve"> </w:t>
    </w:r>
    <w:r w:rsidR="007D52F2" w:rsidRPr="004517B5">
      <w:rPr>
        <w:lang w:val="en-US"/>
      </w:rPr>
      <w:t>(461521)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59D9B" w14:textId="23DE0360" w:rsidR="0077084A" w:rsidRPr="004517B5" w:rsidRDefault="00634D49" w:rsidP="004517B5">
    <w:pPr>
      <w:pStyle w:val="Footer"/>
    </w:pPr>
    <w:fldSimple w:instr=" FILENAME \p  \* MERGEFORMAT ">
      <w:r w:rsidR="000244B4">
        <w:t>P:\ESP\ITU-R\CONF-R\CMR19\000\028ADD14S.docx</w:t>
      </w:r>
    </w:fldSimple>
    <w:r w:rsidR="004517B5">
      <w:t xml:space="preserve"> </w:t>
    </w:r>
    <w:r w:rsidR="007D52F2">
      <w:t>(461521)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2C0D7" w14:textId="77777777" w:rsidR="003C0613" w:rsidRDefault="003C0613">
      <w:r>
        <w:rPr>
          <w:b/>
        </w:rPr>
        <w:t>_______________</w:t>
      </w:r>
    </w:p>
  </w:footnote>
  <w:footnote w:type="continuationSeparator" w:id="0">
    <w:p w14:paraId="10E90288"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73C40"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4DCF458E" w14:textId="77777777" w:rsidR="0077084A" w:rsidRDefault="008750A8" w:rsidP="00C44E9E">
    <w:pPr>
      <w:pStyle w:val="Header"/>
      <w:rPr>
        <w:lang w:val="en-US"/>
      </w:rPr>
    </w:pPr>
    <w:r>
      <w:rPr>
        <w:lang w:val="en-US"/>
      </w:rPr>
      <w:t>CMR1</w:t>
    </w:r>
    <w:r w:rsidR="00C44E9E">
      <w:rPr>
        <w:lang w:val="en-US"/>
      </w:rPr>
      <w:t>9</w:t>
    </w:r>
    <w:r>
      <w:rPr>
        <w:lang w:val="en-US"/>
      </w:rPr>
      <w:t>/</w:t>
    </w:r>
    <w:r w:rsidR="00702F3D">
      <w:t>28(Add.14)-</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nould, Carine">
    <w15:presenceInfo w15:providerId="AD" w15:userId="S-1-5-21-8740799-900759487-1415713722-39460"/>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3818"/>
    <w:rsid w:val="000244B4"/>
    <w:rsid w:val="0002785D"/>
    <w:rsid w:val="00087AE8"/>
    <w:rsid w:val="000A5B9A"/>
    <w:rsid w:val="000A7ED5"/>
    <w:rsid w:val="000D7C07"/>
    <w:rsid w:val="000E5BF9"/>
    <w:rsid w:val="000E5D37"/>
    <w:rsid w:val="000F0E6D"/>
    <w:rsid w:val="00111960"/>
    <w:rsid w:val="00121170"/>
    <w:rsid w:val="00123CC5"/>
    <w:rsid w:val="0012726E"/>
    <w:rsid w:val="0015142D"/>
    <w:rsid w:val="001616DC"/>
    <w:rsid w:val="00163962"/>
    <w:rsid w:val="00191A97"/>
    <w:rsid w:val="0019729C"/>
    <w:rsid w:val="001A0314"/>
    <w:rsid w:val="001A083F"/>
    <w:rsid w:val="001A5C39"/>
    <w:rsid w:val="001C41FA"/>
    <w:rsid w:val="001E2B52"/>
    <w:rsid w:val="001E3F27"/>
    <w:rsid w:val="001E7D42"/>
    <w:rsid w:val="001E7FC3"/>
    <w:rsid w:val="0023659C"/>
    <w:rsid w:val="00236D2A"/>
    <w:rsid w:val="0024569E"/>
    <w:rsid w:val="00255F12"/>
    <w:rsid w:val="00262C09"/>
    <w:rsid w:val="002A31F2"/>
    <w:rsid w:val="002A791F"/>
    <w:rsid w:val="002C1A52"/>
    <w:rsid w:val="002C1B26"/>
    <w:rsid w:val="002C5D6C"/>
    <w:rsid w:val="002E701F"/>
    <w:rsid w:val="002F1E8C"/>
    <w:rsid w:val="00323F8A"/>
    <w:rsid w:val="003248A9"/>
    <w:rsid w:val="00324FFA"/>
    <w:rsid w:val="0032680B"/>
    <w:rsid w:val="00363A65"/>
    <w:rsid w:val="003B1E8C"/>
    <w:rsid w:val="003C0613"/>
    <w:rsid w:val="003C2508"/>
    <w:rsid w:val="003D0AA3"/>
    <w:rsid w:val="003E2086"/>
    <w:rsid w:val="003F7F66"/>
    <w:rsid w:val="00440B3A"/>
    <w:rsid w:val="0044375A"/>
    <w:rsid w:val="004517B5"/>
    <w:rsid w:val="0045384C"/>
    <w:rsid w:val="00454553"/>
    <w:rsid w:val="00470285"/>
    <w:rsid w:val="00472A86"/>
    <w:rsid w:val="004A2763"/>
    <w:rsid w:val="004B124A"/>
    <w:rsid w:val="004B3095"/>
    <w:rsid w:val="004D2C7C"/>
    <w:rsid w:val="005133B5"/>
    <w:rsid w:val="00524392"/>
    <w:rsid w:val="00532097"/>
    <w:rsid w:val="0058350F"/>
    <w:rsid w:val="00583C7E"/>
    <w:rsid w:val="0059098E"/>
    <w:rsid w:val="005D46FB"/>
    <w:rsid w:val="005F2605"/>
    <w:rsid w:val="005F3B0E"/>
    <w:rsid w:val="005F3DB8"/>
    <w:rsid w:val="005F559C"/>
    <w:rsid w:val="00602857"/>
    <w:rsid w:val="006029E9"/>
    <w:rsid w:val="006124AD"/>
    <w:rsid w:val="00624009"/>
    <w:rsid w:val="00634D49"/>
    <w:rsid w:val="00662BA0"/>
    <w:rsid w:val="00671D30"/>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7D52F2"/>
    <w:rsid w:val="00865500"/>
    <w:rsid w:val="00866AE6"/>
    <w:rsid w:val="008750A8"/>
    <w:rsid w:val="008D3316"/>
    <w:rsid w:val="008E5AF2"/>
    <w:rsid w:val="0090121B"/>
    <w:rsid w:val="009108D9"/>
    <w:rsid w:val="009144C9"/>
    <w:rsid w:val="0094091F"/>
    <w:rsid w:val="00962171"/>
    <w:rsid w:val="00973754"/>
    <w:rsid w:val="009C0BED"/>
    <w:rsid w:val="009E11EC"/>
    <w:rsid w:val="009F2C54"/>
    <w:rsid w:val="00A021CC"/>
    <w:rsid w:val="00A118DB"/>
    <w:rsid w:val="00A4450C"/>
    <w:rsid w:val="00AA5E6C"/>
    <w:rsid w:val="00AB0A8F"/>
    <w:rsid w:val="00AE5677"/>
    <w:rsid w:val="00AE658F"/>
    <w:rsid w:val="00AF2F78"/>
    <w:rsid w:val="00AF6764"/>
    <w:rsid w:val="00B239FA"/>
    <w:rsid w:val="00B372AB"/>
    <w:rsid w:val="00B47331"/>
    <w:rsid w:val="00B52D55"/>
    <w:rsid w:val="00B8288C"/>
    <w:rsid w:val="00B86034"/>
    <w:rsid w:val="00BE2E80"/>
    <w:rsid w:val="00BE5EDD"/>
    <w:rsid w:val="00BE6A1F"/>
    <w:rsid w:val="00C122D6"/>
    <w:rsid w:val="00C126C4"/>
    <w:rsid w:val="00C44E9E"/>
    <w:rsid w:val="00C54E97"/>
    <w:rsid w:val="00C63EB5"/>
    <w:rsid w:val="00C87DA7"/>
    <w:rsid w:val="00CC01E0"/>
    <w:rsid w:val="00CD5FEE"/>
    <w:rsid w:val="00CE60D2"/>
    <w:rsid w:val="00CE7431"/>
    <w:rsid w:val="00D00CA8"/>
    <w:rsid w:val="00D0288A"/>
    <w:rsid w:val="00D33E30"/>
    <w:rsid w:val="00D37E7A"/>
    <w:rsid w:val="00D72A5D"/>
    <w:rsid w:val="00DA71A3"/>
    <w:rsid w:val="00DC629B"/>
    <w:rsid w:val="00DE1C31"/>
    <w:rsid w:val="00E05BFF"/>
    <w:rsid w:val="00E262F1"/>
    <w:rsid w:val="00E3176A"/>
    <w:rsid w:val="00E36CE4"/>
    <w:rsid w:val="00E3716C"/>
    <w:rsid w:val="00E54754"/>
    <w:rsid w:val="00E56BD3"/>
    <w:rsid w:val="00E71D14"/>
    <w:rsid w:val="00EA77F0"/>
    <w:rsid w:val="00F32316"/>
    <w:rsid w:val="00F65B78"/>
    <w:rsid w:val="00F66597"/>
    <w:rsid w:val="00F675D0"/>
    <w:rsid w:val="00F67A28"/>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DF3F165"/>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6537F1"/>
    <w:rPr>
      <w:color w:val="000000"/>
      <w:sz w:val="20"/>
    </w:rPr>
  </w:style>
  <w:style w:type="character" w:styleId="Hyperlink">
    <w:name w:val="Hyperlink"/>
    <w:basedOn w:val="DefaultParagraphFont"/>
    <w:unhideWhenUsed/>
    <w:rsid w:val="00C54E97"/>
    <w:rPr>
      <w:color w:val="0000FF" w:themeColor="hyperlink"/>
      <w:u w:val="single"/>
    </w:rPr>
  </w:style>
  <w:style w:type="character" w:styleId="FollowedHyperlink">
    <w:name w:val="FollowedHyperlink"/>
    <w:basedOn w:val="DefaultParagraphFont"/>
    <w:semiHidden/>
    <w:unhideWhenUsed/>
    <w:rsid w:val="00C54E97"/>
    <w:rPr>
      <w:color w:val="800080" w:themeColor="followedHyperlink"/>
      <w:u w:val="single"/>
    </w:rPr>
  </w:style>
  <w:style w:type="paragraph" w:styleId="BalloonText">
    <w:name w:val="Balloon Text"/>
    <w:basedOn w:val="Normal"/>
    <w:link w:val="BalloonTextChar"/>
    <w:semiHidden/>
    <w:unhideWhenUsed/>
    <w:rsid w:val="00AB0A8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B0A8F"/>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10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R16-WRC19-C-0028!A14!MSW-S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3C3F90-3F83-4587-A24D-FAE51D1E7448}">
  <ds:schemaRefs>
    <ds:schemaRef ds:uri="http://schemas.microsoft.com/office/2006/metadata/properties"/>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32a1a8c5-2265-4ebc-b7a0-2071e2c5c9bb"/>
    <ds:schemaRef ds:uri="996b2e75-67fd-4955-a3b0-5ab9934cb50b"/>
    <ds:schemaRef ds:uri="http://www.w3.org/XML/1998/namespace"/>
  </ds:schemaRefs>
</ds:datastoreItem>
</file>

<file path=customXml/itemProps5.xml><?xml version="1.0" encoding="utf-8"?>
<ds:datastoreItem xmlns:ds="http://schemas.openxmlformats.org/officeDocument/2006/customXml" ds:itemID="{B0C3A90E-E998-4F96-B5CD-872788650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1906</Words>
  <Characters>11261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R16-WRC19-C-0028!A14!MSW-S</vt:lpstr>
    </vt:vector>
  </TitlesOfParts>
  <Manager>Secretaría General - Pool</Manager>
  <Company>Unión Internacional de Telecomunicaciones (UIT)</Company>
  <LinksUpToDate>false</LinksUpToDate>
  <CharactersWithSpaces>13141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R16-WRC19-C-0028!A14!MSW-S</dc:title>
  <dc:subject>Conferencia Mundial de Radiocomunicaciones - 2019</dc:subject>
  <dc:creator>Documents Proposals Manager (DPM)</dc:creator>
  <cp:keywords>DPM_v2019.10.8.1_prod</cp:keywords>
  <dc:description/>
  <cp:lastModifiedBy>Spanish</cp:lastModifiedBy>
  <cp:revision>16</cp:revision>
  <cp:lastPrinted>2019-10-18T13:50:00Z</cp:lastPrinted>
  <dcterms:created xsi:type="dcterms:W3CDTF">2019-10-18T12:34:00Z</dcterms:created>
  <dcterms:modified xsi:type="dcterms:W3CDTF">2019-10-18T13:58:00Z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