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E7F9D" w14:paraId="521C992E" w14:textId="77777777" w:rsidTr="0050008E">
        <w:trPr>
          <w:cantSplit/>
        </w:trPr>
        <w:tc>
          <w:tcPr>
            <w:tcW w:w="6911" w:type="dxa"/>
          </w:tcPr>
          <w:p w14:paraId="4AB45DA8" w14:textId="77777777" w:rsidR="00BB1D82" w:rsidRPr="00AE7F9D" w:rsidRDefault="00851625" w:rsidP="00860A5C">
            <w:pPr>
              <w:spacing w:before="400" w:after="48"/>
              <w:rPr>
                <w:rFonts w:ascii="Verdana" w:hAnsi="Verdana"/>
                <w:b/>
                <w:bCs/>
                <w:sz w:val="20"/>
              </w:rPr>
            </w:pPr>
            <w:r w:rsidRPr="00AE7F9D">
              <w:rPr>
                <w:rFonts w:ascii="Verdana" w:hAnsi="Verdana"/>
                <w:b/>
                <w:bCs/>
                <w:sz w:val="20"/>
              </w:rPr>
              <w:t>Conférence mondiale des radiocommunications (CMR-1</w:t>
            </w:r>
            <w:r w:rsidR="00FD7AA3" w:rsidRPr="00AE7F9D">
              <w:rPr>
                <w:rFonts w:ascii="Verdana" w:hAnsi="Verdana"/>
                <w:b/>
                <w:bCs/>
                <w:sz w:val="20"/>
              </w:rPr>
              <w:t>9</w:t>
            </w:r>
            <w:r w:rsidRPr="00AE7F9D">
              <w:rPr>
                <w:rFonts w:ascii="Verdana" w:hAnsi="Verdana"/>
                <w:b/>
                <w:bCs/>
                <w:sz w:val="20"/>
              </w:rPr>
              <w:t>)</w:t>
            </w:r>
            <w:r w:rsidRPr="00AE7F9D">
              <w:rPr>
                <w:rFonts w:ascii="Verdana" w:hAnsi="Verdana"/>
                <w:b/>
                <w:bCs/>
                <w:sz w:val="20"/>
              </w:rPr>
              <w:br/>
            </w:r>
            <w:r w:rsidR="00063A1F" w:rsidRPr="00AE7F9D">
              <w:rPr>
                <w:rFonts w:ascii="Verdana" w:hAnsi="Verdana"/>
                <w:b/>
                <w:bCs/>
                <w:sz w:val="18"/>
                <w:szCs w:val="18"/>
              </w:rPr>
              <w:t xml:space="preserve">Charm el-Cheikh, </w:t>
            </w:r>
            <w:r w:rsidR="00081366" w:rsidRPr="00AE7F9D">
              <w:rPr>
                <w:rFonts w:ascii="Verdana" w:hAnsi="Verdana"/>
                <w:b/>
                <w:bCs/>
                <w:sz w:val="18"/>
                <w:szCs w:val="18"/>
              </w:rPr>
              <w:t>É</w:t>
            </w:r>
            <w:r w:rsidR="00063A1F" w:rsidRPr="00AE7F9D">
              <w:rPr>
                <w:rFonts w:ascii="Verdana" w:hAnsi="Verdana"/>
                <w:b/>
                <w:bCs/>
                <w:sz w:val="18"/>
                <w:szCs w:val="18"/>
              </w:rPr>
              <w:t>gypte</w:t>
            </w:r>
            <w:r w:rsidRPr="00AE7F9D">
              <w:rPr>
                <w:rFonts w:ascii="Verdana" w:hAnsi="Verdana"/>
                <w:b/>
                <w:bCs/>
                <w:sz w:val="18"/>
                <w:szCs w:val="18"/>
              </w:rPr>
              <w:t>,</w:t>
            </w:r>
            <w:r w:rsidR="00E537FF" w:rsidRPr="00AE7F9D">
              <w:rPr>
                <w:rFonts w:ascii="Verdana" w:hAnsi="Verdana"/>
                <w:b/>
                <w:bCs/>
                <w:sz w:val="18"/>
                <w:szCs w:val="18"/>
              </w:rPr>
              <w:t xml:space="preserve"> </w:t>
            </w:r>
            <w:r w:rsidRPr="00AE7F9D">
              <w:rPr>
                <w:rFonts w:ascii="Verdana" w:hAnsi="Verdana"/>
                <w:b/>
                <w:bCs/>
                <w:sz w:val="18"/>
                <w:szCs w:val="18"/>
              </w:rPr>
              <w:t>2</w:t>
            </w:r>
            <w:r w:rsidR="00FD7AA3" w:rsidRPr="00AE7F9D">
              <w:rPr>
                <w:rFonts w:ascii="Verdana" w:hAnsi="Verdana"/>
                <w:b/>
                <w:bCs/>
                <w:sz w:val="18"/>
                <w:szCs w:val="18"/>
              </w:rPr>
              <w:t xml:space="preserve">8 octobre </w:t>
            </w:r>
            <w:r w:rsidR="00F10064" w:rsidRPr="00AE7F9D">
              <w:rPr>
                <w:rFonts w:ascii="Verdana" w:hAnsi="Verdana"/>
                <w:b/>
                <w:bCs/>
                <w:sz w:val="18"/>
                <w:szCs w:val="18"/>
              </w:rPr>
              <w:t>–</w:t>
            </w:r>
            <w:r w:rsidR="00FD7AA3" w:rsidRPr="00AE7F9D">
              <w:rPr>
                <w:rFonts w:ascii="Verdana" w:hAnsi="Verdana"/>
                <w:b/>
                <w:bCs/>
                <w:sz w:val="18"/>
                <w:szCs w:val="18"/>
              </w:rPr>
              <w:t xml:space="preserve"> </w:t>
            </w:r>
            <w:r w:rsidRPr="00AE7F9D">
              <w:rPr>
                <w:rFonts w:ascii="Verdana" w:hAnsi="Verdana"/>
                <w:b/>
                <w:bCs/>
                <w:sz w:val="18"/>
                <w:szCs w:val="18"/>
              </w:rPr>
              <w:t>2</w:t>
            </w:r>
            <w:r w:rsidR="00FD7AA3" w:rsidRPr="00AE7F9D">
              <w:rPr>
                <w:rFonts w:ascii="Verdana" w:hAnsi="Verdana"/>
                <w:b/>
                <w:bCs/>
                <w:sz w:val="18"/>
                <w:szCs w:val="18"/>
              </w:rPr>
              <w:t>2</w:t>
            </w:r>
            <w:r w:rsidRPr="00AE7F9D">
              <w:rPr>
                <w:rFonts w:ascii="Verdana" w:hAnsi="Verdana"/>
                <w:b/>
                <w:bCs/>
                <w:sz w:val="18"/>
                <w:szCs w:val="18"/>
              </w:rPr>
              <w:t xml:space="preserve"> novembre 201</w:t>
            </w:r>
            <w:r w:rsidR="00FD7AA3" w:rsidRPr="00AE7F9D">
              <w:rPr>
                <w:rFonts w:ascii="Verdana" w:hAnsi="Verdana"/>
                <w:b/>
                <w:bCs/>
                <w:sz w:val="18"/>
                <w:szCs w:val="18"/>
              </w:rPr>
              <w:t>9</w:t>
            </w:r>
          </w:p>
        </w:tc>
        <w:tc>
          <w:tcPr>
            <w:tcW w:w="3120" w:type="dxa"/>
          </w:tcPr>
          <w:p w14:paraId="0479DCE9" w14:textId="77777777" w:rsidR="00BB1D82" w:rsidRPr="00AE7F9D" w:rsidRDefault="000A55AE" w:rsidP="00860A5C">
            <w:pPr>
              <w:spacing w:before="0"/>
              <w:jc w:val="right"/>
            </w:pPr>
            <w:r w:rsidRPr="00AE7F9D">
              <w:rPr>
                <w:rFonts w:ascii="Verdana" w:hAnsi="Verdana"/>
                <w:b/>
                <w:bCs/>
                <w:noProof/>
                <w:lang w:eastAsia="zh-CN"/>
              </w:rPr>
              <w:drawing>
                <wp:inline distT="0" distB="0" distL="0" distR="0" wp14:anchorId="2D222572" wp14:editId="1203497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E7F9D" w14:paraId="1F1C1EF7" w14:textId="77777777" w:rsidTr="0050008E">
        <w:trPr>
          <w:cantSplit/>
        </w:trPr>
        <w:tc>
          <w:tcPr>
            <w:tcW w:w="6911" w:type="dxa"/>
            <w:tcBorders>
              <w:bottom w:val="single" w:sz="12" w:space="0" w:color="auto"/>
            </w:tcBorders>
          </w:tcPr>
          <w:p w14:paraId="2E2D5EF1" w14:textId="77777777" w:rsidR="00BB1D82" w:rsidRPr="00AE7F9D" w:rsidRDefault="00BB1D82" w:rsidP="00860A5C">
            <w:pPr>
              <w:spacing w:before="0" w:after="48"/>
              <w:rPr>
                <w:b/>
                <w:smallCaps/>
                <w:szCs w:val="24"/>
              </w:rPr>
            </w:pPr>
            <w:bookmarkStart w:id="0" w:name="dhead"/>
          </w:p>
        </w:tc>
        <w:tc>
          <w:tcPr>
            <w:tcW w:w="3120" w:type="dxa"/>
            <w:tcBorders>
              <w:bottom w:val="single" w:sz="12" w:space="0" w:color="auto"/>
            </w:tcBorders>
          </w:tcPr>
          <w:p w14:paraId="1DA0063D" w14:textId="77777777" w:rsidR="00BB1D82" w:rsidRPr="00AE7F9D" w:rsidRDefault="00BB1D82" w:rsidP="00860A5C">
            <w:pPr>
              <w:spacing w:before="0"/>
              <w:rPr>
                <w:rFonts w:ascii="Verdana" w:hAnsi="Verdana"/>
                <w:szCs w:val="24"/>
              </w:rPr>
            </w:pPr>
          </w:p>
        </w:tc>
      </w:tr>
      <w:tr w:rsidR="00BB1D82" w:rsidRPr="00AE7F9D" w14:paraId="7A3B9451" w14:textId="77777777" w:rsidTr="00BB1D82">
        <w:trPr>
          <w:cantSplit/>
        </w:trPr>
        <w:tc>
          <w:tcPr>
            <w:tcW w:w="6911" w:type="dxa"/>
            <w:tcBorders>
              <w:top w:val="single" w:sz="12" w:space="0" w:color="auto"/>
            </w:tcBorders>
          </w:tcPr>
          <w:p w14:paraId="14DCA42D" w14:textId="77777777" w:rsidR="00BB1D82" w:rsidRPr="00AE7F9D" w:rsidRDefault="00BB1D82" w:rsidP="00860A5C">
            <w:pPr>
              <w:spacing w:before="0" w:after="48"/>
              <w:rPr>
                <w:rFonts w:ascii="Verdana" w:hAnsi="Verdana"/>
                <w:b/>
                <w:smallCaps/>
                <w:sz w:val="20"/>
              </w:rPr>
            </w:pPr>
          </w:p>
        </w:tc>
        <w:tc>
          <w:tcPr>
            <w:tcW w:w="3120" w:type="dxa"/>
            <w:tcBorders>
              <w:top w:val="single" w:sz="12" w:space="0" w:color="auto"/>
            </w:tcBorders>
          </w:tcPr>
          <w:p w14:paraId="6F931FE5" w14:textId="77777777" w:rsidR="00BB1D82" w:rsidRPr="00AE7F9D" w:rsidRDefault="00BB1D82" w:rsidP="00860A5C">
            <w:pPr>
              <w:spacing w:before="0"/>
              <w:rPr>
                <w:rFonts w:ascii="Verdana" w:hAnsi="Verdana"/>
                <w:sz w:val="20"/>
              </w:rPr>
            </w:pPr>
          </w:p>
        </w:tc>
      </w:tr>
      <w:tr w:rsidR="00BB1D82" w:rsidRPr="00AE7F9D" w14:paraId="29C86D06" w14:textId="77777777" w:rsidTr="00BB1D82">
        <w:trPr>
          <w:cantSplit/>
        </w:trPr>
        <w:tc>
          <w:tcPr>
            <w:tcW w:w="6911" w:type="dxa"/>
          </w:tcPr>
          <w:p w14:paraId="5AB5D8A4" w14:textId="77777777" w:rsidR="00BB1D82" w:rsidRPr="00AE7F9D" w:rsidRDefault="006D4724" w:rsidP="00860A5C">
            <w:pPr>
              <w:spacing w:before="0"/>
              <w:rPr>
                <w:rFonts w:ascii="Verdana" w:hAnsi="Verdana"/>
                <w:b/>
                <w:sz w:val="20"/>
              </w:rPr>
            </w:pPr>
            <w:r w:rsidRPr="00AE7F9D">
              <w:rPr>
                <w:rFonts w:ascii="Verdana" w:hAnsi="Verdana"/>
                <w:b/>
                <w:sz w:val="20"/>
              </w:rPr>
              <w:t>SÉANCE PLÉNIÈRE</w:t>
            </w:r>
          </w:p>
        </w:tc>
        <w:tc>
          <w:tcPr>
            <w:tcW w:w="3120" w:type="dxa"/>
          </w:tcPr>
          <w:p w14:paraId="0D44F71B" w14:textId="77777777" w:rsidR="00BB1D82" w:rsidRPr="00AE7F9D" w:rsidRDefault="006D4724" w:rsidP="00860A5C">
            <w:pPr>
              <w:spacing w:before="0"/>
              <w:rPr>
                <w:rFonts w:ascii="Verdana" w:hAnsi="Verdana"/>
                <w:sz w:val="20"/>
              </w:rPr>
            </w:pPr>
            <w:r w:rsidRPr="00AE7F9D">
              <w:rPr>
                <w:rFonts w:ascii="Verdana" w:hAnsi="Verdana"/>
                <w:b/>
                <w:sz w:val="20"/>
              </w:rPr>
              <w:t>Addendum 14 au</w:t>
            </w:r>
            <w:r w:rsidRPr="00AE7F9D">
              <w:rPr>
                <w:rFonts w:ascii="Verdana" w:hAnsi="Verdana"/>
                <w:b/>
                <w:sz w:val="20"/>
              </w:rPr>
              <w:br/>
              <w:t>Document 28</w:t>
            </w:r>
            <w:r w:rsidR="00BB1D82" w:rsidRPr="00AE7F9D">
              <w:rPr>
                <w:rFonts w:ascii="Verdana" w:hAnsi="Verdana"/>
                <w:b/>
                <w:sz w:val="20"/>
              </w:rPr>
              <w:t>-</w:t>
            </w:r>
            <w:r w:rsidRPr="00AE7F9D">
              <w:rPr>
                <w:rFonts w:ascii="Verdana" w:hAnsi="Verdana"/>
                <w:b/>
                <w:sz w:val="20"/>
              </w:rPr>
              <w:t>F</w:t>
            </w:r>
          </w:p>
        </w:tc>
      </w:tr>
      <w:bookmarkEnd w:id="0"/>
      <w:tr w:rsidR="00690C7B" w:rsidRPr="00AE7F9D" w14:paraId="35083323" w14:textId="77777777" w:rsidTr="00BB1D82">
        <w:trPr>
          <w:cantSplit/>
        </w:trPr>
        <w:tc>
          <w:tcPr>
            <w:tcW w:w="6911" w:type="dxa"/>
          </w:tcPr>
          <w:p w14:paraId="090B4B16" w14:textId="77777777" w:rsidR="00690C7B" w:rsidRPr="00AE7F9D" w:rsidRDefault="00690C7B" w:rsidP="00860A5C">
            <w:pPr>
              <w:spacing w:before="0"/>
              <w:rPr>
                <w:rFonts w:ascii="Verdana" w:hAnsi="Verdana"/>
                <w:b/>
                <w:sz w:val="20"/>
              </w:rPr>
            </w:pPr>
          </w:p>
        </w:tc>
        <w:tc>
          <w:tcPr>
            <w:tcW w:w="3120" w:type="dxa"/>
          </w:tcPr>
          <w:p w14:paraId="114C3E8C" w14:textId="77777777" w:rsidR="00690C7B" w:rsidRPr="00AE7F9D" w:rsidRDefault="00690C7B" w:rsidP="00860A5C">
            <w:pPr>
              <w:spacing w:before="0"/>
              <w:rPr>
                <w:rFonts w:ascii="Verdana" w:hAnsi="Verdana"/>
                <w:b/>
                <w:sz w:val="20"/>
              </w:rPr>
            </w:pPr>
            <w:r w:rsidRPr="00AE7F9D">
              <w:rPr>
                <w:rFonts w:ascii="Verdana" w:hAnsi="Verdana"/>
                <w:b/>
                <w:sz w:val="20"/>
              </w:rPr>
              <w:t>30 septembre 2019</w:t>
            </w:r>
          </w:p>
        </w:tc>
      </w:tr>
      <w:tr w:rsidR="00690C7B" w:rsidRPr="00AE7F9D" w14:paraId="3E566E09" w14:textId="77777777" w:rsidTr="00BB1D82">
        <w:trPr>
          <w:cantSplit/>
        </w:trPr>
        <w:tc>
          <w:tcPr>
            <w:tcW w:w="6911" w:type="dxa"/>
          </w:tcPr>
          <w:p w14:paraId="169E9AFC" w14:textId="77777777" w:rsidR="00690C7B" w:rsidRPr="00AE7F9D" w:rsidRDefault="00690C7B" w:rsidP="00860A5C">
            <w:pPr>
              <w:spacing w:before="0" w:after="48"/>
              <w:rPr>
                <w:rFonts w:ascii="Verdana" w:hAnsi="Verdana"/>
                <w:b/>
                <w:smallCaps/>
                <w:sz w:val="20"/>
              </w:rPr>
            </w:pPr>
          </w:p>
        </w:tc>
        <w:tc>
          <w:tcPr>
            <w:tcW w:w="3120" w:type="dxa"/>
          </w:tcPr>
          <w:p w14:paraId="5DAC8425" w14:textId="77777777" w:rsidR="00690C7B" w:rsidRPr="00AE7F9D" w:rsidRDefault="00690C7B" w:rsidP="00860A5C">
            <w:pPr>
              <w:spacing w:before="0"/>
              <w:rPr>
                <w:rFonts w:ascii="Verdana" w:hAnsi="Verdana"/>
                <w:b/>
                <w:sz w:val="20"/>
              </w:rPr>
            </w:pPr>
            <w:r w:rsidRPr="00AE7F9D">
              <w:rPr>
                <w:rFonts w:ascii="Verdana" w:hAnsi="Verdana"/>
                <w:b/>
                <w:sz w:val="20"/>
              </w:rPr>
              <w:t>Original: chinois</w:t>
            </w:r>
          </w:p>
        </w:tc>
      </w:tr>
      <w:tr w:rsidR="00690C7B" w:rsidRPr="00AE7F9D" w14:paraId="5E73621E" w14:textId="77777777" w:rsidTr="00C11970">
        <w:trPr>
          <w:cantSplit/>
        </w:trPr>
        <w:tc>
          <w:tcPr>
            <w:tcW w:w="10031" w:type="dxa"/>
            <w:gridSpan w:val="2"/>
          </w:tcPr>
          <w:p w14:paraId="14C82D02" w14:textId="77777777" w:rsidR="00690C7B" w:rsidRPr="00AE7F9D" w:rsidRDefault="00690C7B" w:rsidP="00860A5C">
            <w:pPr>
              <w:spacing w:before="0"/>
              <w:rPr>
                <w:rFonts w:ascii="Verdana" w:hAnsi="Verdana"/>
                <w:b/>
                <w:sz w:val="20"/>
              </w:rPr>
            </w:pPr>
          </w:p>
        </w:tc>
      </w:tr>
      <w:tr w:rsidR="00690C7B" w:rsidRPr="00AE7F9D" w14:paraId="7BC833B0" w14:textId="77777777" w:rsidTr="0050008E">
        <w:trPr>
          <w:cantSplit/>
        </w:trPr>
        <w:tc>
          <w:tcPr>
            <w:tcW w:w="10031" w:type="dxa"/>
            <w:gridSpan w:val="2"/>
          </w:tcPr>
          <w:p w14:paraId="0B88022D" w14:textId="77777777" w:rsidR="00690C7B" w:rsidRPr="00AE7F9D" w:rsidRDefault="00690C7B" w:rsidP="00860A5C">
            <w:pPr>
              <w:pStyle w:val="Source"/>
            </w:pPr>
            <w:bookmarkStart w:id="1" w:name="dsource" w:colFirst="0" w:colLast="0"/>
            <w:r w:rsidRPr="00AE7F9D">
              <w:t>Chine (République populaire de)</w:t>
            </w:r>
          </w:p>
        </w:tc>
      </w:tr>
      <w:tr w:rsidR="00690C7B" w:rsidRPr="00AE7F9D" w14:paraId="5AA82B23" w14:textId="77777777" w:rsidTr="0050008E">
        <w:trPr>
          <w:cantSplit/>
        </w:trPr>
        <w:tc>
          <w:tcPr>
            <w:tcW w:w="10031" w:type="dxa"/>
            <w:gridSpan w:val="2"/>
          </w:tcPr>
          <w:p w14:paraId="4A73E1BF" w14:textId="37DDBB77" w:rsidR="00690C7B" w:rsidRPr="00AE7F9D" w:rsidRDefault="00654DEF" w:rsidP="00860A5C">
            <w:pPr>
              <w:pStyle w:val="Title1"/>
            </w:pPr>
            <w:bookmarkStart w:id="2" w:name="dtitle1" w:colFirst="0" w:colLast="0"/>
            <w:bookmarkEnd w:id="1"/>
            <w:r w:rsidRPr="00AE7F9D">
              <w:t>PROPOSITIONS POUR LES TRAVAUX DE LA CONFéRENCE</w:t>
            </w:r>
          </w:p>
        </w:tc>
      </w:tr>
      <w:tr w:rsidR="00690C7B" w:rsidRPr="00AE7F9D" w14:paraId="0A80BA99" w14:textId="77777777" w:rsidTr="0050008E">
        <w:trPr>
          <w:cantSplit/>
        </w:trPr>
        <w:tc>
          <w:tcPr>
            <w:tcW w:w="10031" w:type="dxa"/>
            <w:gridSpan w:val="2"/>
          </w:tcPr>
          <w:p w14:paraId="008BB3E3" w14:textId="77777777" w:rsidR="00690C7B" w:rsidRPr="00AE7F9D" w:rsidRDefault="00690C7B" w:rsidP="00860A5C">
            <w:pPr>
              <w:pStyle w:val="Title2"/>
            </w:pPr>
            <w:bookmarkStart w:id="3" w:name="dtitle2" w:colFirst="0" w:colLast="0"/>
            <w:bookmarkEnd w:id="2"/>
          </w:p>
        </w:tc>
      </w:tr>
      <w:tr w:rsidR="00690C7B" w:rsidRPr="00AE7F9D" w14:paraId="50BD72F0" w14:textId="77777777" w:rsidTr="0050008E">
        <w:trPr>
          <w:cantSplit/>
        </w:trPr>
        <w:tc>
          <w:tcPr>
            <w:tcW w:w="10031" w:type="dxa"/>
            <w:gridSpan w:val="2"/>
          </w:tcPr>
          <w:p w14:paraId="07833CBA" w14:textId="77777777" w:rsidR="00690C7B" w:rsidRPr="00AE7F9D" w:rsidRDefault="00690C7B" w:rsidP="00860A5C">
            <w:pPr>
              <w:pStyle w:val="Agendaitem"/>
              <w:rPr>
                <w:lang w:val="fr-FR"/>
              </w:rPr>
            </w:pPr>
            <w:bookmarkStart w:id="4" w:name="dtitle3" w:colFirst="0" w:colLast="0"/>
            <w:bookmarkEnd w:id="3"/>
            <w:r w:rsidRPr="00AE7F9D">
              <w:rPr>
                <w:lang w:val="fr-FR"/>
              </w:rPr>
              <w:t>Point 1.14 de l'ordre du jour</w:t>
            </w:r>
          </w:p>
        </w:tc>
      </w:tr>
    </w:tbl>
    <w:p w14:paraId="0EEF4EB3" w14:textId="4D72C876" w:rsidR="001C0E40" w:rsidRPr="00AE7F9D" w:rsidRDefault="00D22A2F" w:rsidP="001A4709">
      <w:pPr>
        <w:spacing w:before="80"/>
      </w:pPr>
      <w:bookmarkStart w:id="5" w:name="_GoBack"/>
      <w:bookmarkEnd w:id="4"/>
      <w:r w:rsidRPr="00AE7F9D">
        <w:t>1.14</w:t>
      </w:r>
      <w:r w:rsidRPr="00AE7F9D">
        <w:tab/>
        <w:t xml:space="preserve">examiner, sur la base des études de l'UIT-R conformément à la Résolution </w:t>
      </w:r>
      <w:r w:rsidRPr="00AE7F9D">
        <w:rPr>
          <w:b/>
          <w:bCs/>
        </w:rPr>
        <w:t xml:space="preserve">160 </w:t>
      </w:r>
      <w:bookmarkEnd w:id="5"/>
      <w:r w:rsidRPr="00AE7F9D">
        <w:rPr>
          <w:b/>
          <w:bCs/>
        </w:rPr>
        <w:t>(CMR</w:t>
      </w:r>
      <w:r w:rsidR="001A4709">
        <w:rPr>
          <w:b/>
          <w:bCs/>
        </w:rPr>
        <w:noBreakHyphen/>
      </w:r>
      <w:r w:rsidRPr="00AE7F9D">
        <w:rPr>
          <w:b/>
          <w:bCs/>
        </w:rPr>
        <w:t>15)</w:t>
      </w:r>
      <w:r w:rsidRPr="00AE7F9D">
        <w:t>, des mesures réglementaires appropriées pour les stations placées sur des plates</w:t>
      </w:r>
      <w:r w:rsidR="001A4709">
        <w:noBreakHyphen/>
      </w:r>
      <w:r w:rsidRPr="00AE7F9D">
        <w:t xml:space="preserve">formes à haute altitude (HAPS), dans le cadre des attributions existantes au service </w:t>
      </w:r>
      <w:proofErr w:type="gramStart"/>
      <w:r w:rsidRPr="00AE7F9D">
        <w:t>fixe;</w:t>
      </w:r>
      <w:proofErr w:type="gramEnd"/>
    </w:p>
    <w:p w14:paraId="4FF1271E" w14:textId="663FD1C7" w:rsidR="004F3E23" w:rsidRPr="00AE7F9D" w:rsidRDefault="00CD7969" w:rsidP="001A4709">
      <w:pPr>
        <w:pStyle w:val="Headingb"/>
        <w:spacing w:before="120"/>
        <w:rPr>
          <w:lang w:eastAsia="ko-KR"/>
        </w:rPr>
      </w:pPr>
      <w:r w:rsidRPr="00AE7F9D">
        <w:rPr>
          <w:lang w:eastAsia="ko-KR"/>
        </w:rPr>
        <w:t>Considérations générales</w:t>
      </w:r>
    </w:p>
    <w:p w14:paraId="6F36BEE7" w14:textId="395FABDE" w:rsidR="00CD7969" w:rsidRPr="00AE7F9D" w:rsidRDefault="00CD7969" w:rsidP="00860A5C">
      <w:pPr>
        <w:rPr>
          <w:lang w:eastAsia="ko-KR"/>
        </w:rPr>
      </w:pPr>
      <w:r w:rsidRPr="00AE7F9D">
        <w:rPr>
          <w:lang w:eastAsia="ko-KR"/>
        </w:rPr>
        <w:t xml:space="preserve">La Conférence mondiale des radiocommunications (CMR) de 2015 a adopté la Résolution </w:t>
      </w:r>
      <w:r w:rsidRPr="00AE7F9D">
        <w:rPr>
          <w:b/>
          <w:lang w:eastAsia="ko-KR"/>
        </w:rPr>
        <w:t>160</w:t>
      </w:r>
      <w:r w:rsidR="00860A5C" w:rsidRPr="00AE7F9D">
        <w:rPr>
          <w:b/>
          <w:lang w:eastAsia="ko-KR"/>
        </w:rPr>
        <w:t> </w:t>
      </w:r>
      <w:r w:rsidRPr="00AE7F9D">
        <w:rPr>
          <w:b/>
          <w:lang w:eastAsia="ko-KR"/>
        </w:rPr>
        <w:t>(CMR-15)</w:t>
      </w:r>
      <w:r w:rsidRPr="00AE7F9D">
        <w:rPr>
          <w:lang w:eastAsia="ko-KR"/>
        </w:rPr>
        <w:t xml:space="preserve">, afin de définir le point 1.14 de l'ordre du jour de la CMR-19 pour faciliter l'accès aux applications large bande assurées par les stations placées sur des plates-formes à haute altitude (HAPS), notamment </w:t>
      </w:r>
      <w:r w:rsidR="00B1216F" w:rsidRPr="00AE7F9D">
        <w:rPr>
          <w:lang w:eastAsia="ko-KR"/>
        </w:rPr>
        <w:t>en vue d'</w:t>
      </w:r>
      <w:r w:rsidRPr="00AE7F9D">
        <w:rPr>
          <w:lang w:eastAsia="ko-KR"/>
        </w:rPr>
        <w:t xml:space="preserve">étudier les besoins de </w:t>
      </w:r>
      <w:r w:rsidR="000B4839" w:rsidRPr="00AE7F9D">
        <w:rPr>
          <w:lang w:eastAsia="ko-KR"/>
        </w:rPr>
        <w:t>spectre</w:t>
      </w:r>
      <w:r w:rsidRPr="00AE7F9D">
        <w:rPr>
          <w:lang w:eastAsia="ko-KR"/>
        </w:rPr>
        <w:t xml:space="preserve"> additionnels pour les liaisons des terminaux passerelles et des terminaux fixes des systèmes HAPS, l'applicabilité des bandes de fréquences actuellement identifiées pour les systèmes HAPS et, si nécessaire, la disponibilité des bandes de fréquences suivantes: 38-39,5 GHz au niveau mondial et 21,4-22 GHz et 24,25-27,5 GHz en Région 2.</w:t>
      </w:r>
    </w:p>
    <w:p w14:paraId="69838885" w14:textId="26512A28" w:rsidR="004F3E23" w:rsidRPr="00AE7F9D" w:rsidRDefault="00CD7969" w:rsidP="00860A5C">
      <w:pPr>
        <w:rPr>
          <w:lang w:eastAsia="zh-CN"/>
        </w:rPr>
      </w:pPr>
      <w:r w:rsidRPr="00AE7F9D">
        <w:rPr>
          <w:lang w:eastAsia="ko-KR"/>
        </w:rPr>
        <w:t>L'UIT-R a identifié trois bandes de fréquences pour les stations HAPS</w:t>
      </w:r>
      <w:r w:rsidR="00DA0DB2" w:rsidRPr="00AE7F9D">
        <w:rPr>
          <w:lang w:eastAsia="ko-KR"/>
        </w:rPr>
        <w:t xml:space="preserve"> dans le Règlement des radiocommunications (RR), à savoir les bandes </w:t>
      </w:r>
      <w:r w:rsidR="004F3E23" w:rsidRPr="00AE7F9D">
        <w:rPr>
          <w:lang w:eastAsia="zh-CN"/>
        </w:rPr>
        <w:t>6 440-6 520/6 560-6 640 MHz, 27</w:t>
      </w:r>
      <w:r w:rsidR="00DA0DB2" w:rsidRPr="00AE7F9D">
        <w:rPr>
          <w:lang w:eastAsia="zh-CN"/>
        </w:rPr>
        <w:t>,</w:t>
      </w:r>
      <w:r w:rsidR="004F3E23" w:rsidRPr="00AE7F9D">
        <w:rPr>
          <w:lang w:eastAsia="zh-CN"/>
        </w:rPr>
        <w:t>9</w:t>
      </w:r>
      <w:r w:rsidR="00860A5C" w:rsidRPr="00AE7F9D">
        <w:rPr>
          <w:lang w:eastAsia="zh-CN"/>
        </w:rPr>
        <w:noBreakHyphen/>
      </w:r>
      <w:r w:rsidR="004F3E23" w:rsidRPr="00AE7F9D">
        <w:rPr>
          <w:lang w:eastAsia="zh-CN"/>
        </w:rPr>
        <w:t>28</w:t>
      </w:r>
      <w:r w:rsidR="00DA0DB2" w:rsidRPr="00AE7F9D">
        <w:rPr>
          <w:lang w:eastAsia="zh-CN"/>
        </w:rPr>
        <w:t>,</w:t>
      </w:r>
      <w:r w:rsidR="004F3E23" w:rsidRPr="00AE7F9D">
        <w:rPr>
          <w:lang w:eastAsia="zh-CN"/>
        </w:rPr>
        <w:t>2/31</w:t>
      </w:r>
      <w:r w:rsidR="00860A5C" w:rsidRPr="00AE7F9D">
        <w:rPr>
          <w:lang w:eastAsia="zh-CN"/>
        </w:rPr>
        <w:noBreakHyphen/>
      </w:r>
      <w:r w:rsidR="004F3E23" w:rsidRPr="00AE7F9D">
        <w:rPr>
          <w:lang w:eastAsia="zh-CN"/>
        </w:rPr>
        <w:t>31</w:t>
      </w:r>
      <w:r w:rsidR="00DA0DB2" w:rsidRPr="00AE7F9D">
        <w:rPr>
          <w:lang w:eastAsia="zh-CN"/>
        </w:rPr>
        <w:t>,</w:t>
      </w:r>
      <w:r w:rsidR="004F3E23" w:rsidRPr="00AE7F9D">
        <w:rPr>
          <w:lang w:eastAsia="zh-CN"/>
        </w:rPr>
        <w:t>3</w:t>
      </w:r>
      <w:r w:rsidR="00860A5C" w:rsidRPr="00AE7F9D">
        <w:rPr>
          <w:lang w:eastAsia="zh-CN"/>
        </w:rPr>
        <w:t> </w:t>
      </w:r>
      <w:r w:rsidR="004F3E23" w:rsidRPr="00AE7F9D">
        <w:rPr>
          <w:lang w:eastAsia="zh-CN"/>
        </w:rPr>
        <w:t xml:space="preserve">GHz </w:t>
      </w:r>
      <w:r w:rsidR="00DA0DB2" w:rsidRPr="00AE7F9D">
        <w:rPr>
          <w:lang w:eastAsia="zh-CN"/>
        </w:rPr>
        <w:t xml:space="preserve">et </w:t>
      </w:r>
      <w:r w:rsidR="004F3E23" w:rsidRPr="00AE7F9D">
        <w:rPr>
          <w:lang w:eastAsia="zh-CN"/>
        </w:rPr>
        <w:t>47</w:t>
      </w:r>
      <w:r w:rsidR="00DA0DB2" w:rsidRPr="00AE7F9D">
        <w:rPr>
          <w:lang w:eastAsia="zh-CN"/>
        </w:rPr>
        <w:t>,</w:t>
      </w:r>
      <w:r w:rsidR="004F3E23" w:rsidRPr="00AE7F9D">
        <w:rPr>
          <w:lang w:eastAsia="zh-CN"/>
        </w:rPr>
        <w:t>2-47</w:t>
      </w:r>
      <w:r w:rsidR="00DA0DB2" w:rsidRPr="00AE7F9D">
        <w:rPr>
          <w:lang w:eastAsia="zh-CN"/>
        </w:rPr>
        <w:t>,</w:t>
      </w:r>
      <w:r w:rsidR="004F3E23" w:rsidRPr="00AE7F9D">
        <w:rPr>
          <w:lang w:eastAsia="zh-CN"/>
        </w:rPr>
        <w:t>5/47</w:t>
      </w:r>
      <w:r w:rsidR="00DA0DB2" w:rsidRPr="00AE7F9D">
        <w:rPr>
          <w:lang w:eastAsia="zh-CN"/>
        </w:rPr>
        <w:t>,</w:t>
      </w:r>
      <w:r w:rsidR="004F3E23" w:rsidRPr="00AE7F9D">
        <w:rPr>
          <w:lang w:eastAsia="zh-CN"/>
        </w:rPr>
        <w:t>9-48</w:t>
      </w:r>
      <w:r w:rsidR="00DA0DB2" w:rsidRPr="00AE7F9D">
        <w:rPr>
          <w:lang w:eastAsia="zh-CN"/>
        </w:rPr>
        <w:t>,</w:t>
      </w:r>
      <w:r w:rsidR="004F3E23" w:rsidRPr="00AE7F9D">
        <w:rPr>
          <w:lang w:eastAsia="zh-CN"/>
        </w:rPr>
        <w:t>2 GHz</w:t>
      </w:r>
      <w:r w:rsidR="00DA0DB2" w:rsidRPr="00AE7F9D">
        <w:rPr>
          <w:lang w:eastAsia="zh-CN"/>
        </w:rPr>
        <w:t xml:space="preserve">, comme indiqué dans le </w:t>
      </w:r>
      <w:r w:rsidR="004F3E23" w:rsidRPr="00AE7F9D">
        <w:rPr>
          <w:lang w:eastAsia="zh-CN"/>
        </w:rPr>
        <w:t>Table</w:t>
      </w:r>
      <w:r w:rsidR="00DA0DB2" w:rsidRPr="00AE7F9D">
        <w:rPr>
          <w:lang w:eastAsia="zh-CN"/>
        </w:rPr>
        <w:t>au</w:t>
      </w:r>
      <w:r w:rsidR="004F3E23" w:rsidRPr="00AE7F9D">
        <w:rPr>
          <w:lang w:eastAsia="zh-CN"/>
        </w:rPr>
        <w:t> 1.</w:t>
      </w:r>
    </w:p>
    <w:p w14:paraId="7619546B" w14:textId="5942ACCB" w:rsidR="004F3E23" w:rsidRPr="00AE7F9D" w:rsidRDefault="004F3E23" w:rsidP="001A4709">
      <w:pPr>
        <w:pStyle w:val="TableNo"/>
        <w:spacing w:before="160"/>
      </w:pPr>
      <w:r w:rsidRPr="00AE7F9D">
        <w:t xml:space="preserve">Table </w:t>
      </w:r>
      <w:r w:rsidRPr="00AE7F9D">
        <w:fldChar w:fldCharType="begin"/>
      </w:r>
      <w:r w:rsidRPr="00AE7F9D">
        <w:instrText xml:space="preserve"> SEQ Table \* ARABIC </w:instrText>
      </w:r>
      <w:r w:rsidRPr="00AE7F9D">
        <w:fldChar w:fldCharType="separate"/>
      </w:r>
      <w:r w:rsidR="00CB4243">
        <w:rPr>
          <w:noProof/>
        </w:rPr>
        <w:t>1</w:t>
      </w:r>
      <w:r w:rsidRPr="00AE7F9D">
        <w:fldChar w:fldCharType="end"/>
      </w:r>
    </w:p>
    <w:p w14:paraId="44C8819C" w14:textId="2CCCB915" w:rsidR="004F3E23" w:rsidRPr="00AE7F9D" w:rsidRDefault="00DA0DB2" w:rsidP="00860A5C">
      <w:pPr>
        <w:pStyle w:val="Tabletitle"/>
      </w:pPr>
      <w:r w:rsidRPr="00AE7F9D">
        <w:t>Bandes actuellement identifiées pour les stations HAPS dans les bandes attribuées au SF</w:t>
      </w:r>
    </w:p>
    <w:tbl>
      <w:tblPr>
        <w:tblW w:w="9178" w:type="dxa"/>
        <w:jc w:val="center"/>
        <w:tblLayout w:type="fixed"/>
        <w:tblLook w:val="04A0" w:firstRow="1" w:lastRow="0" w:firstColumn="1" w:lastColumn="0" w:noHBand="0" w:noVBand="1"/>
      </w:tblPr>
      <w:tblGrid>
        <w:gridCol w:w="2431"/>
        <w:gridCol w:w="1845"/>
        <w:gridCol w:w="1016"/>
        <w:gridCol w:w="1588"/>
        <w:gridCol w:w="2298"/>
      </w:tblGrid>
      <w:tr w:rsidR="004F3E23" w:rsidRPr="00AE7F9D" w14:paraId="464CED5B" w14:textId="77777777" w:rsidTr="00D93C65">
        <w:trPr>
          <w:trHeight w:val="134"/>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5B211782" w14:textId="66A94553" w:rsidR="004F3E23" w:rsidRPr="00AE7F9D" w:rsidRDefault="00DA0DB2" w:rsidP="00860A5C">
            <w:pPr>
              <w:pStyle w:val="Tablehead"/>
            </w:pPr>
            <w:r w:rsidRPr="00AE7F9D">
              <w:t>Bande de fréquences</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F8FCE44" w14:textId="5A9FE662" w:rsidR="004F3E23" w:rsidRPr="00AE7F9D" w:rsidRDefault="00DA0DB2" w:rsidP="00860A5C">
            <w:pPr>
              <w:pStyle w:val="Tablehead"/>
            </w:pPr>
            <w:r w:rsidRPr="00AE7F9D">
              <w:t>Utilisation</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6AE8B9BA" w14:textId="112DA7A6" w:rsidR="004F3E23" w:rsidRPr="00AE7F9D" w:rsidRDefault="00DA0DB2" w:rsidP="00860A5C">
            <w:pPr>
              <w:pStyle w:val="Tablehead"/>
            </w:pPr>
            <w:r w:rsidRPr="00AE7F9D">
              <w:t>Sens</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D2A0928" w14:textId="567E27C9" w:rsidR="004F3E23" w:rsidRPr="00AE7F9D" w:rsidRDefault="00DA0DB2" w:rsidP="00860A5C">
            <w:pPr>
              <w:pStyle w:val="Tablehead"/>
            </w:pPr>
            <w:r w:rsidRPr="00AE7F9D">
              <w:t>Largeur de bande</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0AE35A5" w14:textId="77777777" w:rsidR="004F3E23" w:rsidRPr="00AE7F9D" w:rsidRDefault="00CB4243" w:rsidP="00860A5C">
            <w:pPr>
              <w:pStyle w:val="Tablehead"/>
            </w:pPr>
            <w:hyperlink r:id="rId12" w:history="1"/>
            <w:r w:rsidR="004F3E23" w:rsidRPr="00AE7F9D">
              <w:t>Identification</w:t>
            </w:r>
          </w:p>
        </w:tc>
      </w:tr>
      <w:tr w:rsidR="004F3E23" w:rsidRPr="00AE7F9D" w14:paraId="14B48271" w14:textId="77777777" w:rsidTr="00D93C65">
        <w:trPr>
          <w:trHeight w:val="128"/>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103AA3EA" w14:textId="77777777" w:rsidR="004F3E23" w:rsidRPr="00AE7F9D" w:rsidRDefault="004F3E23" w:rsidP="00860A5C">
            <w:pPr>
              <w:pStyle w:val="Tabletext"/>
            </w:pPr>
            <w:r w:rsidRPr="00AE7F9D">
              <w:t>6 440-6 520 MHz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4AEF20B" w14:textId="77777777" w:rsidR="004F3E23" w:rsidRPr="00AE7F9D" w:rsidRDefault="004F3E23" w:rsidP="00860A5C">
            <w:pPr>
              <w:pStyle w:val="Tabletext"/>
            </w:pPr>
            <w:r w:rsidRPr="00AE7F9D">
              <w:t>GW</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6886604" w14:textId="77777777" w:rsidR="004F3E23" w:rsidRPr="00AE7F9D" w:rsidRDefault="004F3E23" w:rsidP="00860A5C">
            <w:pPr>
              <w:pStyle w:val="Tabletext"/>
            </w:pPr>
            <w:r w:rsidRPr="00AE7F9D">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9BE6F03" w14:textId="77777777" w:rsidR="004F3E23" w:rsidRPr="00AE7F9D" w:rsidRDefault="004F3E23" w:rsidP="00860A5C">
            <w:pPr>
              <w:pStyle w:val="Tabletext"/>
            </w:pPr>
            <w:r w:rsidRPr="00AE7F9D">
              <w:t>80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09B58B7A" w14:textId="77777777" w:rsidR="004F3E23" w:rsidRPr="00AE7F9D" w:rsidRDefault="004F3E23" w:rsidP="00860A5C">
            <w:pPr>
              <w:pStyle w:val="Tabletext"/>
            </w:pPr>
            <w:r w:rsidRPr="00AE7F9D">
              <w:t>5 Admins (R1, R3)</w:t>
            </w:r>
          </w:p>
        </w:tc>
      </w:tr>
      <w:tr w:rsidR="004F3E23" w:rsidRPr="00AE7F9D" w14:paraId="3EC5A620" w14:textId="77777777" w:rsidTr="00D93C65">
        <w:trPr>
          <w:trHeight w:val="143"/>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6BFCE896" w14:textId="77777777" w:rsidR="004F3E23" w:rsidRPr="00AE7F9D" w:rsidRDefault="004F3E23" w:rsidP="00860A5C">
            <w:pPr>
              <w:pStyle w:val="Tabletext"/>
            </w:pPr>
            <w:r w:rsidRPr="00AE7F9D">
              <w:t>6 560-6 640 MHz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073C3E4" w14:textId="77777777" w:rsidR="004F3E23" w:rsidRPr="00AE7F9D" w:rsidRDefault="004F3E23" w:rsidP="00860A5C">
            <w:pPr>
              <w:pStyle w:val="Tabletext"/>
            </w:pPr>
            <w:r w:rsidRPr="00AE7F9D">
              <w:t>GW</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42EF657" w14:textId="77777777" w:rsidR="004F3E23" w:rsidRPr="00AE7F9D" w:rsidRDefault="004F3E23" w:rsidP="00860A5C">
            <w:pPr>
              <w:pStyle w:val="Tabletext"/>
            </w:pPr>
            <w:r w:rsidRPr="00AE7F9D">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8AD52C1" w14:textId="77777777" w:rsidR="004F3E23" w:rsidRPr="00AE7F9D" w:rsidRDefault="004F3E23" w:rsidP="00860A5C">
            <w:pPr>
              <w:pStyle w:val="Tabletext"/>
            </w:pPr>
            <w:r w:rsidRPr="00AE7F9D">
              <w:t>80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1C4C8637" w14:textId="77777777" w:rsidR="004F3E23" w:rsidRPr="00AE7F9D" w:rsidRDefault="004F3E23" w:rsidP="00860A5C">
            <w:pPr>
              <w:pStyle w:val="Tabletext"/>
            </w:pPr>
            <w:r w:rsidRPr="00AE7F9D">
              <w:t>5 Admins (R1, R3)</w:t>
            </w:r>
          </w:p>
        </w:tc>
      </w:tr>
      <w:tr w:rsidR="00DA0DB2" w:rsidRPr="00AE7F9D" w14:paraId="3CAE786B" w14:textId="77777777" w:rsidTr="00D93C65">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3F82F1AB" w14:textId="1D9BE2A8" w:rsidR="00DA0DB2" w:rsidRPr="00AE7F9D" w:rsidRDefault="00DA0DB2" w:rsidP="00860A5C">
            <w:pPr>
              <w:pStyle w:val="Tabletext"/>
            </w:pPr>
            <w:r w:rsidRPr="00AE7F9D">
              <w:t>27,9-28,2 GHz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D7DF102" w14:textId="77777777" w:rsidR="00DA0DB2" w:rsidRPr="00AE7F9D" w:rsidRDefault="00DA0DB2" w:rsidP="00860A5C">
            <w:pPr>
              <w:pStyle w:val="Tabletext"/>
            </w:pPr>
            <w:r w:rsidRPr="00AE7F9D">
              <w:t>GW, 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393A2EF" w14:textId="77777777" w:rsidR="00DA0DB2" w:rsidRPr="00AE7F9D" w:rsidRDefault="00DA0DB2" w:rsidP="00860A5C">
            <w:pPr>
              <w:pStyle w:val="Tabletext"/>
            </w:pPr>
            <w:r w:rsidRPr="00AE7F9D">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1DE700F" w14:textId="77777777" w:rsidR="00DA0DB2" w:rsidRPr="00AE7F9D" w:rsidRDefault="00DA0DB2" w:rsidP="00860A5C">
            <w:pPr>
              <w:pStyle w:val="Tabletext"/>
            </w:pPr>
            <w:r w:rsidRPr="00AE7F9D">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D7DC2FE" w14:textId="77777777" w:rsidR="00DA0DB2" w:rsidRPr="00AE7F9D" w:rsidRDefault="00DA0DB2" w:rsidP="00860A5C">
            <w:pPr>
              <w:pStyle w:val="Tabletext"/>
            </w:pPr>
            <w:r w:rsidRPr="00AE7F9D">
              <w:t>23 Admins (R1, R3)</w:t>
            </w:r>
          </w:p>
        </w:tc>
      </w:tr>
      <w:tr w:rsidR="00DA0DB2" w:rsidRPr="00AE7F9D" w14:paraId="343AC8F0" w14:textId="77777777" w:rsidTr="00D93C65">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0C4E7B2A" w14:textId="0DBF781B" w:rsidR="00DA0DB2" w:rsidRPr="00AE7F9D" w:rsidRDefault="00DA0DB2" w:rsidP="00860A5C">
            <w:pPr>
              <w:pStyle w:val="Tabletext"/>
            </w:pPr>
            <w:r w:rsidRPr="00AE7F9D">
              <w:t>31-31,3 GHz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9D7A904" w14:textId="77777777" w:rsidR="00DA0DB2" w:rsidRPr="00AE7F9D" w:rsidRDefault="00DA0DB2" w:rsidP="00860A5C">
            <w:pPr>
              <w:pStyle w:val="Tabletext"/>
            </w:pPr>
            <w:r w:rsidRPr="00AE7F9D">
              <w:t>GW, 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217BBF1E" w14:textId="77777777" w:rsidR="00DA0DB2" w:rsidRPr="00AE7F9D" w:rsidRDefault="00DA0DB2" w:rsidP="00860A5C">
            <w:pPr>
              <w:pStyle w:val="Tabletext"/>
            </w:pPr>
            <w:r w:rsidRPr="00AE7F9D">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35FB260" w14:textId="77777777" w:rsidR="00DA0DB2" w:rsidRPr="00AE7F9D" w:rsidRDefault="00DA0DB2" w:rsidP="00860A5C">
            <w:pPr>
              <w:pStyle w:val="Tabletext"/>
            </w:pPr>
            <w:r w:rsidRPr="00AE7F9D">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294AC380" w14:textId="77777777" w:rsidR="00DA0DB2" w:rsidRPr="00AE7F9D" w:rsidRDefault="00DA0DB2" w:rsidP="00860A5C">
            <w:pPr>
              <w:pStyle w:val="Tabletext"/>
            </w:pPr>
            <w:r w:rsidRPr="00AE7F9D">
              <w:t>23 Admins (R1, R3)</w:t>
            </w:r>
          </w:p>
        </w:tc>
      </w:tr>
      <w:tr w:rsidR="00DA0DB2" w:rsidRPr="00AE7F9D" w14:paraId="360019A3" w14:textId="77777777" w:rsidTr="00D93C65">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4E3B64F2" w14:textId="1A15BB57" w:rsidR="00DA0DB2" w:rsidRPr="00AE7F9D" w:rsidRDefault="00DA0DB2" w:rsidP="00860A5C">
            <w:pPr>
              <w:pStyle w:val="Tabletext"/>
            </w:pPr>
            <w:r w:rsidRPr="00AE7F9D">
              <w:t>47,2-47,5 GHz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79C75DF" w14:textId="77777777" w:rsidR="00DA0DB2" w:rsidRPr="00AE7F9D" w:rsidRDefault="00DA0DB2" w:rsidP="00860A5C">
            <w:pPr>
              <w:pStyle w:val="Tabletext"/>
            </w:pPr>
            <w:r w:rsidRPr="00AE7F9D">
              <w:t>GW, 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2862E3AD" w14:textId="77777777" w:rsidR="00DA0DB2" w:rsidRPr="00AE7F9D" w:rsidRDefault="00DA0DB2" w:rsidP="00860A5C">
            <w:pPr>
              <w:pStyle w:val="Tabletext"/>
            </w:pPr>
            <w:r w:rsidRPr="00AE7F9D">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4C51A64" w14:textId="77777777" w:rsidR="00DA0DB2" w:rsidRPr="00AE7F9D" w:rsidRDefault="00DA0DB2" w:rsidP="00860A5C">
            <w:pPr>
              <w:pStyle w:val="Tabletext"/>
            </w:pPr>
            <w:r w:rsidRPr="00AE7F9D">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48927786" w14:textId="20562FB0" w:rsidR="00DA0DB2" w:rsidRPr="00AE7F9D" w:rsidRDefault="00DA0DB2" w:rsidP="00860A5C">
            <w:pPr>
              <w:pStyle w:val="Tabletext"/>
            </w:pPr>
            <w:r w:rsidRPr="00AE7F9D">
              <w:t>Partout dans le monde</w:t>
            </w:r>
          </w:p>
        </w:tc>
      </w:tr>
      <w:tr w:rsidR="00DA0DB2" w:rsidRPr="00AE7F9D" w14:paraId="347D057D" w14:textId="77777777" w:rsidTr="00D93C65">
        <w:trPr>
          <w:trHeight w:val="105"/>
          <w:jc w:val="center"/>
        </w:trPr>
        <w:tc>
          <w:tcPr>
            <w:tcW w:w="2431" w:type="dxa"/>
            <w:tcBorders>
              <w:top w:val="single" w:sz="4" w:space="0" w:color="auto"/>
              <w:left w:val="single" w:sz="4" w:space="0" w:color="auto"/>
              <w:bottom w:val="single" w:sz="4" w:space="0" w:color="auto"/>
              <w:right w:val="single" w:sz="4" w:space="0" w:color="auto"/>
            </w:tcBorders>
            <w:shd w:val="clear" w:color="auto" w:fill="auto"/>
          </w:tcPr>
          <w:p w14:paraId="3CE44068" w14:textId="51958FD3" w:rsidR="00DA0DB2" w:rsidRPr="00AE7F9D" w:rsidRDefault="00DA0DB2" w:rsidP="00860A5C">
            <w:pPr>
              <w:pStyle w:val="Tabletext"/>
            </w:pPr>
            <w:r w:rsidRPr="00AE7F9D">
              <w:t>47,9-48,2 GHz</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B87A67B" w14:textId="77777777" w:rsidR="00DA0DB2" w:rsidRPr="00AE7F9D" w:rsidRDefault="00DA0DB2" w:rsidP="00860A5C">
            <w:pPr>
              <w:pStyle w:val="Tabletext"/>
            </w:pPr>
            <w:r w:rsidRPr="00AE7F9D">
              <w:t>GW, CPE</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E0A8836" w14:textId="77777777" w:rsidR="00DA0DB2" w:rsidRPr="00AE7F9D" w:rsidRDefault="00DA0DB2" w:rsidP="00860A5C">
            <w:pPr>
              <w:pStyle w:val="Tabletext"/>
            </w:pPr>
            <w:r w:rsidRPr="00AE7F9D">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5185D0E" w14:textId="77777777" w:rsidR="00DA0DB2" w:rsidRPr="00AE7F9D" w:rsidRDefault="00DA0DB2" w:rsidP="00860A5C">
            <w:pPr>
              <w:pStyle w:val="Tabletext"/>
            </w:pPr>
            <w:r w:rsidRPr="00AE7F9D">
              <w:t>300 MHz</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02B6A8F9" w14:textId="0108D3B9" w:rsidR="00DA0DB2" w:rsidRPr="00AE7F9D" w:rsidRDefault="00DA0DB2" w:rsidP="00860A5C">
            <w:pPr>
              <w:pStyle w:val="Tabletext"/>
            </w:pPr>
            <w:r w:rsidRPr="00AE7F9D">
              <w:t>Partout dans le monde</w:t>
            </w:r>
          </w:p>
        </w:tc>
      </w:tr>
      <w:tr w:rsidR="004F3E23" w:rsidRPr="00AE7F9D" w14:paraId="7FBDB620" w14:textId="77777777" w:rsidTr="00D93C65">
        <w:trPr>
          <w:cantSplit/>
          <w:trHeight w:val="105"/>
          <w:jc w:val="center"/>
        </w:trPr>
        <w:tc>
          <w:tcPr>
            <w:tcW w:w="9178" w:type="dxa"/>
            <w:gridSpan w:val="5"/>
            <w:tcBorders>
              <w:top w:val="single" w:sz="4" w:space="0" w:color="auto"/>
              <w:left w:val="single" w:sz="4" w:space="0" w:color="auto"/>
              <w:bottom w:val="single" w:sz="4" w:space="0" w:color="auto"/>
              <w:right w:val="single" w:sz="4" w:space="0" w:color="auto"/>
            </w:tcBorders>
            <w:shd w:val="clear" w:color="auto" w:fill="auto"/>
          </w:tcPr>
          <w:p w14:paraId="3B486C9F" w14:textId="0CFFB1BB" w:rsidR="004F3E23" w:rsidRPr="00AE7F9D" w:rsidRDefault="004F3E23" w:rsidP="00860A5C">
            <w:pPr>
              <w:pStyle w:val="Tabletext"/>
              <w:rPr>
                <w:sz w:val="18"/>
                <w:szCs w:val="18"/>
              </w:rPr>
            </w:pPr>
            <w:r w:rsidRPr="00AE7F9D">
              <w:rPr>
                <w:sz w:val="18"/>
                <w:szCs w:val="18"/>
              </w:rPr>
              <w:t xml:space="preserve">GW: </w:t>
            </w:r>
            <w:r w:rsidR="00DA0DB2" w:rsidRPr="00AE7F9D">
              <w:rPr>
                <w:sz w:val="18"/>
                <w:szCs w:val="18"/>
              </w:rPr>
              <w:t>passerelle</w:t>
            </w:r>
          </w:p>
          <w:p w14:paraId="647BE2EE" w14:textId="2C571F02" w:rsidR="004F3E23" w:rsidRPr="00AE7F9D" w:rsidRDefault="004F3E23" w:rsidP="00860A5C">
            <w:pPr>
              <w:pStyle w:val="Tabletext"/>
              <w:rPr>
                <w:sz w:val="18"/>
                <w:szCs w:val="18"/>
              </w:rPr>
            </w:pPr>
            <w:r w:rsidRPr="00AE7F9D">
              <w:rPr>
                <w:sz w:val="18"/>
                <w:szCs w:val="18"/>
              </w:rPr>
              <w:t xml:space="preserve">CPE: </w:t>
            </w:r>
            <w:r w:rsidR="00DA0DB2" w:rsidRPr="00AE7F9D">
              <w:rPr>
                <w:sz w:val="18"/>
                <w:szCs w:val="18"/>
              </w:rPr>
              <w:t>équipement de locaux d'abonné, terminal fixe</w:t>
            </w:r>
          </w:p>
        </w:tc>
      </w:tr>
    </w:tbl>
    <w:p w14:paraId="2C00D885" w14:textId="6FB851BD" w:rsidR="004F3E23" w:rsidRPr="00AE7F9D" w:rsidRDefault="00DA0DB2" w:rsidP="00860A5C">
      <w:pPr>
        <w:rPr>
          <w:lang w:eastAsia="zh-CN"/>
        </w:rPr>
      </w:pPr>
      <w:r w:rsidRPr="00AE7F9D">
        <w:rPr>
          <w:lang w:eastAsia="zh-CN"/>
        </w:rPr>
        <w:lastRenderedPageBreak/>
        <w:t xml:space="preserve">Le Groupe de travail (GT) 5C de l'UIT-R </w:t>
      </w:r>
      <w:r w:rsidR="000B7178" w:rsidRPr="00AE7F9D">
        <w:rPr>
          <w:lang w:eastAsia="zh-CN"/>
        </w:rPr>
        <w:t xml:space="preserve">a mené à bien des études de partage et de compatibilité dans les bandes de fréquences susmentionnées, entre les stations HAPS et le service mobile, le service fixe par satellite, le service d'exploration de la Terre par satellite, etc., ainsi que d'autres applications du service fixe. Toutefois, aucune étude de partage n'a été menée à bien </w:t>
      </w:r>
      <w:r w:rsidR="00B1216F" w:rsidRPr="00AE7F9D">
        <w:rPr>
          <w:lang w:eastAsia="zh-CN"/>
        </w:rPr>
        <w:t>concernant</w:t>
      </w:r>
      <w:r w:rsidR="000B7178" w:rsidRPr="00AE7F9D">
        <w:rPr>
          <w:lang w:eastAsia="zh-CN"/>
        </w:rPr>
        <w:t xml:space="preserve"> la bande de fréquences 38-39,5 GHz pour traiter la question </w:t>
      </w:r>
      <w:r w:rsidR="008516D1" w:rsidRPr="00AE7F9D">
        <w:rPr>
          <w:lang w:eastAsia="zh-CN"/>
        </w:rPr>
        <w:t xml:space="preserve">du conflit entre les identifications pour les </w:t>
      </w:r>
      <w:r w:rsidR="000B7178" w:rsidRPr="00AE7F9D">
        <w:rPr>
          <w:lang w:eastAsia="zh-CN"/>
        </w:rPr>
        <w:t xml:space="preserve">stations HAPS et les </w:t>
      </w:r>
      <w:r w:rsidR="008516D1" w:rsidRPr="00AE7F9D">
        <w:rPr>
          <w:lang w:eastAsia="zh-CN"/>
        </w:rPr>
        <w:t xml:space="preserve">identifications éventuelles pour les </w:t>
      </w:r>
      <w:r w:rsidR="000B7178" w:rsidRPr="00AE7F9D">
        <w:rPr>
          <w:lang w:eastAsia="zh-CN"/>
        </w:rPr>
        <w:t>IMT au titre du point 1.13 de l'ordre du jour</w:t>
      </w:r>
      <w:r w:rsidR="004F3E23" w:rsidRPr="00AE7F9D">
        <w:rPr>
          <w:lang w:eastAsia="zh-CN"/>
        </w:rPr>
        <w:t>.</w:t>
      </w:r>
    </w:p>
    <w:p w14:paraId="377F3990" w14:textId="7BAAE552" w:rsidR="004F3E23" w:rsidRPr="00AE7F9D" w:rsidRDefault="000B7178" w:rsidP="00860A5C">
      <w:pPr>
        <w:pStyle w:val="Headingb"/>
        <w:rPr>
          <w:lang w:eastAsia="zh-CN"/>
        </w:rPr>
      </w:pPr>
      <w:r w:rsidRPr="00AE7F9D">
        <w:rPr>
          <w:lang w:eastAsia="zh-CN"/>
        </w:rPr>
        <w:t>Propositions</w:t>
      </w:r>
    </w:p>
    <w:p w14:paraId="02408D01" w14:textId="56C748AF" w:rsidR="00C5526F" w:rsidRPr="00AE7F9D" w:rsidRDefault="000B7178" w:rsidP="00860A5C">
      <w:pPr>
        <w:rPr>
          <w:lang w:eastAsia="zh-CN"/>
        </w:rPr>
      </w:pPr>
      <w:r w:rsidRPr="00AE7F9D">
        <w:rPr>
          <w:lang w:eastAsia="zh-CN"/>
        </w:rPr>
        <w:t xml:space="preserve">La Chine considère que les stations HAPS peuvent permettre de fournir des services large bande dans </w:t>
      </w:r>
      <w:r w:rsidR="00B1216F" w:rsidRPr="00AE7F9D">
        <w:rPr>
          <w:lang w:eastAsia="zh-CN"/>
        </w:rPr>
        <w:t>l</w:t>
      </w:r>
      <w:r w:rsidRPr="00AE7F9D">
        <w:rPr>
          <w:lang w:eastAsia="zh-CN"/>
        </w:rPr>
        <w:t xml:space="preserve">es zones rurales et isolées dans lesquelles l'infrastructure de télécommunication de Terre fait défaut. </w:t>
      </w:r>
      <w:r w:rsidR="00C5526F" w:rsidRPr="00AE7F9D">
        <w:rPr>
          <w:lang w:eastAsia="zh-CN"/>
        </w:rPr>
        <w:t>De plus, ces stations peuvent permettre à la population de bénéficier de services de communication d'urgence lorsque les autres infrastructures de communication sont endommagées.</w:t>
      </w:r>
    </w:p>
    <w:p w14:paraId="26D01B96" w14:textId="0BEBCAD0" w:rsidR="004F3E23" w:rsidRPr="00AE7F9D" w:rsidRDefault="00C5526F" w:rsidP="00860A5C">
      <w:pPr>
        <w:rPr>
          <w:lang w:eastAsia="zh-CN"/>
        </w:rPr>
      </w:pPr>
      <w:r w:rsidRPr="00AE7F9D">
        <w:rPr>
          <w:lang w:eastAsia="zh-CN"/>
        </w:rPr>
        <w:t xml:space="preserve">Étant donné que les identifications existantes pour les stations HAPS n'ont pas été pleinement utilisées, la Chine estime </w:t>
      </w:r>
      <w:r w:rsidR="008516D1" w:rsidRPr="00AE7F9D">
        <w:rPr>
          <w:lang w:eastAsia="zh-CN"/>
        </w:rPr>
        <w:t>que les besoins liés aux stations HAPS devraient en premier lieu être satisfaits au moyen des identifications existantes, sans porter préjudice aux services existants.</w:t>
      </w:r>
    </w:p>
    <w:p w14:paraId="74852A89" w14:textId="6CF46072" w:rsidR="004F3E23" w:rsidRPr="00AE7F9D" w:rsidRDefault="00C5526F" w:rsidP="00860A5C">
      <w:pPr>
        <w:rPr>
          <w:lang w:eastAsia="zh-CN"/>
        </w:rPr>
      </w:pPr>
      <w:r w:rsidRPr="00AE7F9D">
        <w:rPr>
          <w:lang w:eastAsia="zh-CN"/>
        </w:rPr>
        <w:t xml:space="preserve">Pour les bandes de fréquences </w:t>
      </w:r>
      <w:r w:rsidR="004F3E23" w:rsidRPr="00AE7F9D">
        <w:rPr>
          <w:lang w:eastAsia="zh-CN"/>
        </w:rPr>
        <w:t xml:space="preserve">6 440-6 520 MHz </w:t>
      </w:r>
      <w:r w:rsidRPr="00AE7F9D">
        <w:rPr>
          <w:lang w:eastAsia="zh-CN"/>
        </w:rPr>
        <w:t>et</w:t>
      </w:r>
      <w:r w:rsidR="004F3E23" w:rsidRPr="00AE7F9D">
        <w:rPr>
          <w:lang w:eastAsia="zh-CN"/>
        </w:rPr>
        <w:t xml:space="preserve"> 6 560-6 640 MHz,</w:t>
      </w:r>
      <w:r w:rsidRPr="00AE7F9D">
        <w:rPr>
          <w:lang w:eastAsia="zh-CN"/>
        </w:rPr>
        <w:t xml:space="preserve"> la Chine est favorable à la </w:t>
      </w:r>
      <w:r w:rsidR="00FB00E2" w:rsidRPr="00AE7F9D">
        <w:rPr>
          <w:lang w:eastAsia="zh-CN"/>
        </w:rPr>
        <w:t>M</w:t>
      </w:r>
      <w:r w:rsidRPr="00AE7F9D">
        <w:rPr>
          <w:lang w:eastAsia="zh-CN"/>
        </w:rPr>
        <w:t xml:space="preserve">éthode A </w:t>
      </w:r>
      <w:r w:rsidR="00B1216F" w:rsidRPr="00AE7F9D">
        <w:rPr>
          <w:lang w:eastAsia="zh-CN"/>
        </w:rPr>
        <w:t xml:space="preserve">figurant </w:t>
      </w:r>
      <w:r w:rsidRPr="00AE7F9D">
        <w:rPr>
          <w:lang w:eastAsia="zh-CN"/>
        </w:rPr>
        <w:t>dans le Rapport de la RPC</w:t>
      </w:r>
      <w:r w:rsidR="00FB00E2" w:rsidRPr="00AE7F9D">
        <w:rPr>
          <w:lang w:eastAsia="zh-CN"/>
        </w:rPr>
        <w:t>, consistant à n'apporter aucune modification au Règlement des radiocommunications.</w:t>
      </w:r>
    </w:p>
    <w:p w14:paraId="33BDBEE2" w14:textId="74185287" w:rsidR="004F3E23" w:rsidRPr="00AE7F9D" w:rsidRDefault="00FB00E2" w:rsidP="00860A5C">
      <w:pPr>
        <w:rPr>
          <w:bCs/>
        </w:rPr>
      </w:pPr>
      <w:r w:rsidRPr="00AE7F9D">
        <w:rPr>
          <w:lang w:eastAsia="zh-CN"/>
        </w:rPr>
        <w:t>Pour les bandes de fréquences 27,</w:t>
      </w:r>
      <w:r w:rsidRPr="00AE7F9D">
        <w:t>9-28,2 GHz et 31,0-31,3 GHz</w:t>
      </w:r>
      <w:r w:rsidRPr="00AE7F9D">
        <w:rPr>
          <w:lang w:eastAsia="zh-CN"/>
        </w:rPr>
        <w:t xml:space="preserve">, la Chine est favorable à l'adjonction de son nom aux renvois </w:t>
      </w:r>
      <w:r w:rsidR="004F3E23" w:rsidRPr="00AE7F9D">
        <w:rPr>
          <w:b/>
        </w:rPr>
        <w:t xml:space="preserve">5.537A </w:t>
      </w:r>
      <w:r w:rsidRPr="00AE7F9D">
        <w:t>et</w:t>
      </w:r>
      <w:r w:rsidR="004F3E23" w:rsidRPr="00AE7F9D">
        <w:rPr>
          <w:b/>
        </w:rPr>
        <w:t xml:space="preserve"> 5.543A </w:t>
      </w:r>
      <w:r w:rsidRPr="00AE7F9D">
        <w:t>du RR, respectivement</w:t>
      </w:r>
      <w:r w:rsidR="004F3E23" w:rsidRPr="00AE7F9D">
        <w:rPr>
          <w:bCs/>
        </w:rPr>
        <w:t>.</w:t>
      </w:r>
    </w:p>
    <w:p w14:paraId="0DAADB3C" w14:textId="13A62074" w:rsidR="003A583E" w:rsidRPr="00AE7F9D" w:rsidRDefault="00FB00E2" w:rsidP="00860A5C">
      <w:r w:rsidRPr="00AE7F9D">
        <w:t>Pour la bande de fréquences</w:t>
      </w:r>
      <w:r w:rsidR="004F3E23" w:rsidRPr="00AE7F9D">
        <w:t xml:space="preserve"> 38-39</w:t>
      </w:r>
      <w:r w:rsidRPr="00AE7F9D">
        <w:t>,</w:t>
      </w:r>
      <w:r w:rsidR="004F3E23" w:rsidRPr="00AE7F9D">
        <w:t xml:space="preserve">5 GHz, </w:t>
      </w:r>
      <w:r w:rsidRPr="00AE7F9D">
        <w:t xml:space="preserve">la Chine est favorable à la Méthode </w:t>
      </w:r>
      <w:r w:rsidR="004F3E23" w:rsidRPr="00AE7F9D">
        <w:rPr>
          <w:lang w:eastAsia="zh-CN"/>
        </w:rPr>
        <w:t xml:space="preserve">A (NOC), </w:t>
      </w:r>
      <w:r w:rsidRPr="00AE7F9D">
        <w:rPr>
          <w:lang w:eastAsia="zh-CN"/>
        </w:rPr>
        <w:t>consistant à n'apporter aucune modification au Règlement des radiocommunications.</w:t>
      </w:r>
    </w:p>
    <w:p w14:paraId="148A55ED" w14:textId="497BFA24" w:rsidR="00654DEF" w:rsidRPr="00AE7F9D" w:rsidRDefault="004F3E23" w:rsidP="00860A5C">
      <w:r w:rsidRPr="00AE7F9D">
        <w:t xml:space="preserve">En outre, </w:t>
      </w:r>
      <w:r w:rsidR="00FB00E2" w:rsidRPr="00AE7F9D">
        <w:t>la Chine est</w:t>
      </w:r>
      <w:r w:rsidRPr="00AE7F9D">
        <w:t xml:space="preserve"> d'avis qu'un examen de la bande de fréquences 24,25</w:t>
      </w:r>
      <w:r w:rsidRPr="00AE7F9D">
        <w:noBreakHyphen/>
        <w:t>27,5 GHz en Région 2 au titre de ce point de l'ordre du jour ne devrait pas limiter la possibilité d'identifier la bande pour les IMT à l'échelle mondiale au titre du point 1.13 de l'ordre du jour de la CMR-19.</w:t>
      </w:r>
    </w:p>
    <w:p w14:paraId="6EA934BB" w14:textId="77777777" w:rsidR="0015203F" w:rsidRPr="00AE7F9D" w:rsidRDefault="0015203F" w:rsidP="00860A5C">
      <w:pPr>
        <w:tabs>
          <w:tab w:val="clear" w:pos="1134"/>
          <w:tab w:val="clear" w:pos="1871"/>
          <w:tab w:val="clear" w:pos="2268"/>
        </w:tabs>
        <w:overflowPunct/>
        <w:autoSpaceDE/>
        <w:autoSpaceDN/>
        <w:adjustRightInd/>
        <w:spacing w:before="0"/>
        <w:textAlignment w:val="auto"/>
      </w:pPr>
      <w:r w:rsidRPr="00AE7F9D">
        <w:br w:type="page"/>
      </w:r>
    </w:p>
    <w:p w14:paraId="6C58E304" w14:textId="77777777" w:rsidR="007F3F42" w:rsidRPr="00AE7F9D" w:rsidRDefault="00D22A2F" w:rsidP="00860A5C">
      <w:pPr>
        <w:pStyle w:val="ArtNo"/>
        <w:spacing w:before="0"/>
      </w:pPr>
      <w:bookmarkStart w:id="6" w:name="_Toc455752914"/>
      <w:bookmarkStart w:id="7" w:name="_Toc455756153"/>
      <w:r w:rsidRPr="00AE7F9D">
        <w:lastRenderedPageBreak/>
        <w:t xml:space="preserve">ARTICLE </w:t>
      </w:r>
      <w:r w:rsidRPr="00AE7F9D">
        <w:rPr>
          <w:rStyle w:val="href"/>
          <w:color w:val="000000"/>
        </w:rPr>
        <w:t>5</w:t>
      </w:r>
      <w:bookmarkEnd w:id="6"/>
      <w:bookmarkEnd w:id="7"/>
    </w:p>
    <w:p w14:paraId="2909FEAD" w14:textId="77777777" w:rsidR="007F3F42" w:rsidRPr="00AE7F9D" w:rsidRDefault="00D22A2F" w:rsidP="00860A5C">
      <w:pPr>
        <w:pStyle w:val="Arttitle"/>
      </w:pPr>
      <w:bookmarkStart w:id="8" w:name="_Toc455752915"/>
      <w:bookmarkStart w:id="9" w:name="_Toc455756154"/>
      <w:r w:rsidRPr="00AE7F9D">
        <w:t>Attribution des bandes de fréquences</w:t>
      </w:r>
      <w:bookmarkEnd w:id="8"/>
      <w:bookmarkEnd w:id="9"/>
    </w:p>
    <w:p w14:paraId="7F7BEDD0" w14:textId="77777777" w:rsidR="00D73104" w:rsidRPr="00AE7F9D" w:rsidRDefault="00D22A2F" w:rsidP="00860A5C">
      <w:pPr>
        <w:pStyle w:val="Section1"/>
        <w:keepNext/>
        <w:rPr>
          <w:b w:val="0"/>
          <w:color w:val="000000"/>
        </w:rPr>
      </w:pPr>
      <w:r w:rsidRPr="00AE7F9D">
        <w:t>Section IV – Tableau d'attribution des bandes de fréquences</w:t>
      </w:r>
      <w:r w:rsidRPr="00AE7F9D">
        <w:br/>
      </w:r>
      <w:r w:rsidRPr="00AE7F9D">
        <w:rPr>
          <w:b w:val="0"/>
          <w:bCs/>
        </w:rPr>
        <w:t xml:space="preserve">(Voir le numéro </w:t>
      </w:r>
      <w:r w:rsidRPr="00AE7F9D">
        <w:t>2.1</w:t>
      </w:r>
      <w:r w:rsidRPr="00AE7F9D">
        <w:rPr>
          <w:b w:val="0"/>
          <w:bCs/>
        </w:rPr>
        <w:t>)</w:t>
      </w:r>
      <w:r w:rsidRPr="00AE7F9D">
        <w:rPr>
          <w:b w:val="0"/>
          <w:color w:val="000000"/>
        </w:rPr>
        <w:br/>
      </w:r>
    </w:p>
    <w:p w14:paraId="505F42E4" w14:textId="77777777" w:rsidR="003546B5" w:rsidRPr="00AE7F9D" w:rsidRDefault="00D22A2F" w:rsidP="00860A5C">
      <w:pPr>
        <w:pStyle w:val="Proposal"/>
      </w:pPr>
      <w:r w:rsidRPr="00AE7F9D">
        <w:t>NOC</w:t>
      </w:r>
    </w:p>
    <w:p w14:paraId="71960841" w14:textId="77777777" w:rsidR="00EB19FF" w:rsidRPr="00AE7F9D" w:rsidRDefault="00D22A2F" w:rsidP="00860A5C">
      <w:pPr>
        <w:pStyle w:val="Tabletitle"/>
        <w:spacing w:before="120"/>
        <w:rPr>
          <w:color w:val="000000"/>
        </w:rPr>
      </w:pPr>
      <w:r w:rsidRPr="00AE7F9D">
        <w:rPr>
          <w:color w:val="000000"/>
        </w:rPr>
        <w:t>5 570-6 700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814D62" w:rsidRPr="00AE7F9D" w14:paraId="3D67B24A" w14:textId="77777777" w:rsidTr="00100CC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3C7A73E" w14:textId="77777777" w:rsidR="00814D62" w:rsidRPr="00AE7F9D" w:rsidRDefault="00D22A2F" w:rsidP="00860A5C">
            <w:pPr>
              <w:pStyle w:val="Tablehead"/>
              <w:keepLines/>
              <w:spacing w:before="60" w:after="60"/>
              <w:rPr>
                <w:color w:val="000000"/>
              </w:rPr>
            </w:pPr>
            <w:r w:rsidRPr="00AE7F9D">
              <w:rPr>
                <w:color w:val="000000"/>
              </w:rPr>
              <w:t>Attribution aux services</w:t>
            </w:r>
          </w:p>
        </w:tc>
      </w:tr>
      <w:tr w:rsidR="00814D62" w:rsidRPr="00AE7F9D" w14:paraId="4CDC9974" w14:textId="77777777" w:rsidTr="00100CC0">
        <w:trPr>
          <w:cantSplit/>
          <w:jc w:val="center"/>
        </w:trPr>
        <w:tc>
          <w:tcPr>
            <w:tcW w:w="3101" w:type="dxa"/>
            <w:tcBorders>
              <w:top w:val="single" w:sz="6" w:space="0" w:color="auto"/>
              <w:left w:val="single" w:sz="6" w:space="0" w:color="auto"/>
              <w:bottom w:val="single" w:sz="6" w:space="0" w:color="auto"/>
              <w:right w:val="single" w:sz="6" w:space="0" w:color="auto"/>
            </w:tcBorders>
          </w:tcPr>
          <w:p w14:paraId="4E2FA6A3" w14:textId="77777777" w:rsidR="00814D62" w:rsidRPr="00AE7F9D" w:rsidRDefault="00D22A2F" w:rsidP="00860A5C">
            <w:pPr>
              <w:pStyle w:val="Tablehead"/>
              <w:keepLines/>
              <w:spacing w:before="60" w:after="60"/>
              <w:rPr>
                <w:color w:val="000000"/>
              </w:rPr>
            </w:pPr>
            <w:r w:rsidRPr="00AE7F9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5188852" w14:textId="77777777" w:rsidR="00814D62" w:rsidRPr="00AE7F9D" w:rsidRDefault="00D22A2F" w:rsidP="00860A5C">
            <w:pPr>
              <w:pStyle w:val="Tablehead"/>
              <w:keepLines/>
              <w:spacing w:before="60" w:after="60"/>
              <w:rPr>
                <w:color w:val="000000"/>
              </w:rPr>
            </w:pPr>
            <w:r w:rsidRPr="00AE7F9D">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693261BE" w14:textId="77777777" w:rsidR="00814D62" w:rsidRPr="00AE7F9D" w:rsidRDefault="00D22A2F" w:rsidP="00860A5C">
            <w:pPr>
              <w:pStyle w:val="Tablehead"/>
              <w:keepLines/>
              <w:spacing w:before="60" w:after="60"/>
              <w:rPr>
                <w:color w:val="000000"/>
              </w:rPr>
            </w:pPr>
            <w:r w:rsidRPr="00AE7F9D">
              <w:rPr>
                <w:color w:val="000000"/>
              </w:rPr>
              <w:t>Région 3</w:t>
            </w:r>
          </w:p>
        </w:tc>
      </w:tr>
      <w:tr w:rsidR="00814D62" w:rsidRPr="00AE7F9D" w14:paraId="178AE4A1" w14:textId="77777777" w:rsidTr="00100C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Borders>
              <w:bottom w:val="single" w:sz="4" w:space="0" w:color="auto"/>
            </w:tcBorders>
          </w:tcPr>
          <w:p w14:paraId="45F7D267" w14:textId="77777777" w:rsidR="00814D62" w:rsidRPr="00AE7F9D" w:rsidRDefault="00D22A2F" w:rsidP="00860A5C">
            <w:pPr>
              <w:pStyle w:val="TableTextS5"/>
              <w:tabs>
                <w:tab w:val="clear" w:pos="567"/>
                <w:tab w:val="clear" w:pos="737"/>
              </w:tabs>
              <w:rPr>
                <w:color w:val="000000"/>
              </w:rPr>
            </w:pPr>
            <w:r w:rsidRPr="00AE7F9D">
              <w:rPr>
                <w:rStyle w:val="Tablefreq"/>
              </w:rPr>
              <w:t>5 570-5 650</w:t>
            </w:r>
            <w:r w:rsidRPr="00AE7F9D">
              <w:rPr>
                <w:rStyle w:val="Tablefreq"/>
              </w:rPr>
              <w:tab/>
            </w:r>
            <w:r w:rsidRPr="00AE7F9D">
              <w:rPr>
                <w:color w:val="000000"/>
              </w:rPr>
              <w:t>MOBILE sauf mobile aéronautique</w:t>
            </w:r>
            <w:r w:rsidRPr="00AE7F9D">
              <w:t xml:space="preserve">  5.446A</w:t>
            </w:r>
            <w:r w:rsidRPr="00AE7F9D">
              <w:rPr>
                <w:color w:val="000000"/>
              </w:rPr>
              <w:t xml:space="preserve">  </w:t>
            </w:r>
            <w:r w:rsidRPr="00AE7F9D">
              <w:t>5.450A</w:t>
            </w:r>
          </w:p>
          <w:p w14:paraId="4F4F9C66" w14:textId="77777777" w:rsidR="00814D62" w:rsidRPr="00AE7F9D" w:rsidRDefault="00D22A2F" w:rsidP="00860A5C">
            <w:pPr>
              <w:pStyle w:val="TableTextS5"/>
              <w:tabs>
                <w:tab w:val="clear" w:pos="567"/>
                <w:tab w:val="clear" w:pos="737"/>
              </w:tabs>
              <w:rPr>
                <w:color w:val="000000"/>
              </w:rPr>
            </w:pPr>
            <w:r w:rsidRPr="00AE7F9D">
              <w:rPr>
                <w:color w:val="000000"/>
              </w:rPr>
              <w:tab/>
            </w:r>
            <w:r w:rsidRPr="00AE7F9D">
              <w:rPr>
                <w:color w:val="000000"/>
              </w:rPr>
              <w:tab/>
              <w:t xml:space="preserve">RADIOLOCALISATION  </w:t>
            </w:r>
            <w:r w:rsidRPr="00AE7F9D">
              <w:t>5.450B</w:t>
            </w:r>
          </w:p>
          <w:p w14:paraId="3C2FCCDF" w14:textId="77777777" w:rsidR="00814D62" w:rsidRPr="00AE7F9D" w:rsidRDefault="00D22A2F" w:rsidP="00860A5C">
            <w:pPr>
              <w:pStyle w:val="TableTextS5"/>
              <w:tabs>
                <w:tab w:val="clear" w:pos="170"/>
                <w:tab w:val="clear" w:pos="567"/>
                <w:tab w:val="clear" w:pos="737"/>
                <w:tab w:val="clear" w:pos="2977"/>
                <w:tab w:val="clear" w:pos="3266"/>
                <w:tab w:val="left" w:pos="3005"/>
              </w:tabs>
              <w:rPr>
                <w:b/>
              </w:rPr>
            </w:pPr>
            <w:r w:rsidRPr="00AE7F9D">
              <w:rPr>
                <w:color w:val="000000"/>
              </w:rPr>
              <w:tab/>
            </w:r>
            <w:r w:rsidRPr="00AE7F9D">
              <w:rPr>
                <w:color w:val="000000"/>
              </w:rPr>
              <w:tab/>
              <w:t>RADIONAVIGATION MARITIME</w:t>
            </w:r>
          </w:p>
          <w:p w14:paraId="10D35C5C" w14:textId="77777777" w:rsidR="00814D62" w:rsidRPr="00AE7F9D" w:rsidRDefault="00D22A2F" w:rsidP="00860A5C">
            <w:pPr>
              <w:pStyle w:val="TableTextS5"/>
              <w:tabs>
                <w:tab w:val="clear" w:pos="170"/>
                <w:tab w:val="clear" w:pos="567"/>
                <w:tab w:val="clear" w:pos="737"/>
                <w:tab w:val="clear" w:pos="2977"/>
                <w:tab w:val="clear" w:pos="3266"/>
                <w:tab w:val="left" w:pos="3005"/>
              </w:tabs>
              <w:spacing w:before="10" w:after="10"/>
              <w:rPr>
                <w:color w:val="000000"/>
              </w:rPr>
            </w:pPr>
            <w:r w:rsidRPr="00AE7F9D">
              <w:rPr>
                <w:color w:val="000000"/>
              </w:rPr>
              <w:tab/>
            </w:r>
            <w:r w:rsidRPr="00AE7F9D">
              <w:rPr>
                <w:color w:val="000000"/>
              </w:rPr>
              <w:tab/>
            </w:r>
            <w:r w:rsidRPr="00AE7F9D">
              <w:rPr>
                <w:rStyle w:val="Artref"/>
                <w:color w:val="000000"/>
              </w:rPr>
              <w:t>5.450</w:t>
            </w:r>
            <w:r w:rsidRPr="00AE7F9D">
              <w:rPr>
                <w:color w:val="000000"/>
              </w:rPr>
              <w:t xml:space="preserve">  </w:t>
            </w:r>
            <w:r w:rsidRPr="00AE7F9D">
              <w:rPr>
                <w:rStyle w:val="Artref"/>
                <w:color w:val="000000"/>
              </w:rPr>
              <w:t>5.451</w:t>
            </w:r>
            <w:r w:rsidRPr="00AE7F9D">
              <w:rPr>
                <w:color w:val="000000"/>
              </w:rPr>
              <w:t xml:space="preserve">  </w:t>
            </w:r>
            <w:r w:rsidRPr="00AE7F9D">
              <w:rPr>
                <w:rStyle w:val="Artref"/>
                <w:color w:val="000000"/>
              </w:rPr>
              <w:t>5.452</w:t>
            </w:r>
          </w:p>
        </w:tc>
      </w:tr>
      <w:tr w:rsidR="00814D62" w:rsidRPr="00AE7F9D" w14:paraId="357DDDE7" w14:textId="77777777" w:rsidTr="00100C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Borders>
              <w:top w:val="single" w:sz="4" w:space="0" w:color="auto"/>
            </w:tcBorders>
          </w:tcPr>
          <w:p w14:paraId="4671B899" w14:textId="77777777" w:rsidR="00814D62" w:rsidRPr="00AE7F9D" w:rsidRDefault="00D22A2F" w:rsidP="00860A5C">
            <w:pPr>
              <w:pStyle w:val="TableTextS5"/>
              <w:tabs>
                <w:tab w:val="clear" w:pos="170"/>
                <w:tab w:val="clear" w:pos="567"/>
                <w:tab w:val="clear" w:pos="737"/>
                <w:tab w:val="clear" w:pos="2977"/>
                <w:tab w:val="clear" w:pos="3266"/>
                <w:tab w:val="left" w:pos="3005"/>
              </w:tabs>
              <w:spacing w:before="10" w:after="10"/>
              <w:rPr>
                <w:color w:val="000000"/>
              </w:rPr>
            </w:pPr>
            <w:r w:rsidRPr="00AE7F9D">
              <w:rPr>
                <w:rStyle w:val="Tablefreq"/>
              </w:rPr>
              <w:t>5 650-5 725</w:t>
            </w:r>
            <w:r w:rsidRPr="00AE7F9D">
              <w:rPr>
                <w:color w:val="000000"/>
              </w:rPr>
              <w:t xml:space="preserve"> </w:t>
            </w:r>
            <w:r w:rsidRPr="00AE7F9D">
              <w:rPr>
                <w:color w:val="000000"/>
              </w:rPr>
              <w:tab/>
              <w:t xml:space="preserve">MOBILE sauf mobile aéronautique  </w:t>
            </w:r>
            <w:r w:rsidRPr="00AE7F9D">
              <w:t>5.446A</w:t>
            </w:r>
            <w:r w:rsidRPr="00AE7F9D">
              <w:rPr>
                <w:color w:val="000000"/>
              </w:rPr>
              <w:t xml:space="preserve">  </w:t>
            </w:r>
            <w:r w:rsidRPr="00AE7F9D">
              <w:t>5.450A</w:t>
            </w:r>
          </w:p>
          <w:p w14:paraId="13C3A3B2" w14:textId="77777777" w:rsidR="00814D62" w:rsidRPr="00AE7F9D" w:rsidRDefault="00D22A2F" w:rsidP="00860A5C">
            <w:pPr>
              <w:pStyle w:val="TableTextS5"/>
              <w:tabs>
                <w:tab w:val="clear" w:pos="170"/>
                <w:tab w:val="clear" w:pos="567"/>
                <w:tab w:val="clear" w:pos="737"/>
                <w:tab w:val="clear" w:pos="2977"/>
                <w:tab w:val="clear" w:pos="3266"/>
                <w:tab w:val="left" w:pos="3005"/>
              </w:tabs>
              <w:spacing w:before="10" w:after="10"/>
              <w:rPr>
                <w:color w:val="000000"/>
              </w:rPr>
            </w:pPr>
            <w:r w:rsidRPr="00AE7F9D">
              <w:rPr>
                <w:color w:val="000000"/>
              </w:rPr>
              <w:tab/>
            </w:r>
            <w:r w:rsidRPr="00AE7F9D">
              <w:rPr>
                <w:color w:val="000000"/>
              </w:rPr>
              <w:tab/>
              <w:t>RADIOLOCALISATION</w:t>
            </w:r>
          </w:p>
          <w:p w14:paraId="536B9C89" w14:textId="77777777" w:rsidR="00814D62" w:rsidRPr="00AE7F9D" w:rsidRDefault="00D22A2F" w:rsidP="00860A5C">
            <w:pPr>
              <w:pStyle w:val="TableTextS5"/>
              <w:tabs>
                <w:tab w:val="clear" w:pos="170"/>
                <w:tab w:val="clear" w:pos="567"/>
                <w:tab w:val="clear" w:pos="737"/>
                <w:tab w:val="clear" w:pos="2977"/>
                <w:tab w:val="clear" w:pos="3266"/>
                <w:tab w:val="left" w:pos="3005"/>
              </w:tabs>
              <w:spacing w:before="10" w:after="10"/>
              <w:rPr>
                <w:color w:val="000000"/>
              </w:rPr>
            </w:pPr>
            <w:r w:rsidRPr="00AE7F9D">
              <w:rPr>
                <w:color w:val="000000"/>
              </w:rPr>
              <w:tab/>
            </w:r>
            <w:r w:rsidRPr="00AE7F9D">
              <w:rPr>
                <w:color w:val="000000"/>
              </w:rPr>
              <w:tab/>
              <w:t>Amateur</w:t>
            </w:r>
          </w:p>
          <w:p w14:paraId="62610870" w14:textId="77777777" w:rsidR="00814D62" w:rsidRPr="00AE7F9D" w:rsidRDefault="00D22A2F" w:rsidP="00860A5C">
            <w:pPr>
              <w:pStyle w:val="TableTextS5"/>
              <w:tabs>
                <w:tab w:val="clear" w:pos="170"/>
                <w:tab w:val="clear" w:pos="567"/>
                <w:tab w:val="clear" w:pos="737"/>
                <w:tab w:val="clear" w:pos="2977"/>
                <w:tab w:val="clear" w:pos="3266"/>
                <w:tab w:val="left" w:pos="3005"/>
              </w:tabs>
              <w:spacing w:before="10" w:after="10"/>
              <w:rPr>
                <w:color w:val="000000"/>
              </w:rPr>
            </w:pPr>
            <w:r w:rsidRPr="00AE7F9D">
              <w:rPr>
                <w:color w:val="000000"/>
              </w:rPr>
              <w:tab/>
            </w:r>
            <w:r w:rsidRPr="00AE7F9D">
              <w:rPr>
                <w:color w:val="000000"/>
              </w:rPr>
              <w:tab/>
              <w:t>Recherche spatiale (espace lointain)</w:t>
            </w:r>
          </w:p>
          <w:p w14:paraId="3F8D9444" w14:textId="77777777" w:rsidR="00814D62" w:rsidRPr="00AE7F9D" w:rsidRDefault="00D22A2F" w:rsidP="00860A5C">
            <w:pPr>
              <w:pStyle w:val="TableTextS5"/>
              <w:tabs>
                <w:tab w:val="clear" w:pos="170"/>
                <w:tab w:val="clear" w:pos="567"/>
                <w:tab w:val="clear" w:pos="737"/>
                <w:tab w:val="clear" w:pos="2977"/>
                <w:tab w:val="clear" w:pos="3266"/>
                <w:tab w:val="left" w:pos="3005"/>
              </w:tabs>
              <w:spacing w:before="10" w:after="10"/>
              <w:rPr>
                <w:color w:val="000000"/>
              </w:rPr>
            </w:pPr>
            <w:r w:rsidRPr="00AE7F9D">
              <w:rPr>
                <w:color w:val="000000"/>
              </w:rPr>
              <w:tab/>
            </w:r>
            <w:r w:rsidRPr="00AE7F9D">
              <w:rPr>
                <w:color w:val="000000"/>
              </w:rPr>
              <w:tab/>
            </w:r>
            <w:r w:rsidRPr="00AE7F9D">
              <w:rPr>
                <w:rStyle w:val="Artref"/>
                <w:color w:val="000000"/>
              </w:rPr>
              <w:t>5.282</w:t>
            </w:r>
            <w:r w:rsidRPr="00AE7F9D">
              <w:rPr>
                <w:color w:val="000000"/>
              </w:rPr>
              <w:t xml:space="preserve">  </w:t>
            </w:r>
            <w:r w:rsidRPr="00AE7F9D">
              <w:rPr>
                <w:rStyle w:val="Artref"/>
                <w:color w:val="000000"/>
              </w:rPr>
              <w:t>5.451</w:t>
            </w:r>
            <w:r w:rsidRPr="00AE7F9D">
              <w:rPr>
                <w:color w:val="000000"/>
              </w:rPr>
              <w:t xml:space="preserve">  </w:t>
            </w:r>
            <w:r w:rsidRPr="00AE7F9D">
              <w:rPr>
                <w:rStyle w:val="Artref"/>
                <w:color w:val="000000"/>
              </w:rPr>
              <w:t>5.453</w:t>
            </w:r>
            <w:r w:rsidRPr="00AE7F9D">
              <w:rPr>
                <w:color w:val="000000"/>
              </w:rPr>
              <w:t xml:space="preserve">  </w:t>
            </w:r>
            <w:r w:rsidRPr="00AE7F9D">
              <w:rPr>
                <w:rStyle w:val="Artref"/>
                <w:color w:val="000000"/>
              </w:rPr>
              <w:t>5.454</w:t>
            </w:r>
            <w:r w:rsidRPr="00AE7F9D">
              <w:rPr>
                <w:color w:val="000000"/>
              </w:rPr>
              <w:t xml:space="preserve">  </w:t>
            </w:r>
            <w:r w:rsidRPr="00AE7F9D">
              <w:rPr>
                <w:rStyle w:val="Artref"/>
                <w:color w:val="000000"/>
              </w:rPr>
              <w:t>5.455</w:t>
            </w:r>
          </w:p>
        </w:tc>
      </w:tr>
      <w:tr w:rsidR="00814D62" w:rsidRPr="00AE7F9D" w14:paraId="5E2BB623" w14:textId="77777777" w:rsidTr="003E4C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14:paraId="38B6C1A8" w14:textId="77777777" w:rsidR="00814D62" w:rsidRPr="00AE7F9D" w:rsidRDefault="00D22A2F" w:rsidP="00860A5C">
            <w:pPr>
              <w:pStyle w:val="TableTextS5"/>
              <w:spacing w:before="10" w:after="10"/>
              <w:rPr>
                <w:rStyle w:val="Tablefreq"/>
                <w:color w:val="000000"/>
              </w:rPr>
            </w:pPr>
            <w:r w:rsidRPr="00AE7F9D">
              <w:rPr>
                <w:rStyle w:val="Tablefreq"/>
                <w:color w:val="000000"/>
              </w:rPr>
              <w:t>5 725-5 830</w:t>
            </w:r>
          </w:p>
          <w:p w14:paraId="56302298" w14:textId="77777777" w:rsidR="00814D62" w:rsidRPr="00AE7F9D" w:rsidRDefault="00D22A2F" w:rsidP="00860A5C">
            <w:pPr>
              <w:pStyle w:val="TableTextS5"/>
              <w:spacing w:before="10" w:after="10"/>
              <w:rPr>
                <w:color w:val="000000"/>
              </w:rPr>
            </w:pPr>
            <w:r w:rsidRPr="00AE7F9D">
              <w:rPr>
                <w:color w:val="000000"/>
              </w:rPr>
              <w:t>FIXE PAR SATELLITE</w:t>
            </w:r>
            <w:r w:rsidRPr="00AE7F9D">
              <w:rPr>
                <w:color w:val="000000"/>
              </w:rPr>
              <w:br/>
              <w:t>(Terre vers espace)</w:t>
            </w:r>
          </w:p>
          <w:p w14:paraId="0FAC15E3" w14:textId="77777777" w:rsidR="00814D62" w:rsidRPr="00AE7F9D" w:rsidRDefault="00D22A2F" w:rsidP="00860A5C">
            <w:pPr>
              <w:pStyle w:val="TableTextS5"/>
              <w:spacing w:before="10" w:after="10"/>
              <w:rPr>
                <w:color w:val="000000"/>
              </w:rPr>
            </w:pPr>
            <w:r w:rsidRPr="00AE7F9D">
              <w:rPr>
                <w:color w:val="000000"/>
              </w:rPr>
              <w:t>RADIOLOCALISATION</w:t>
            </w:r>
          </w:p>
          <w:p w14:paraId="57D051D2" w14:textId="77777777" w:rsidR="00814D62" w:rsidRPr="00AE7F9D" w:rsidRDefault="00D22A2F" w:rsidP="00860A5C">
            <w:pPr>
              <w:pStyle w:val="TableTextS5"/>
              <w:spacing w:before="10" w:after="10"/>
              <w:rPr>
                <w:color w:val="000000"/>
              </w:rPr>
            </w:pPr>
            <w:r w:rsidRPr="00AE7F9D">
              <w:rPr>
                <w:color w:val="000000"/>
              </w:rPr>
              <w:t>Amateur</w:t>
            </w:r>
          </w:p>
        </w:tc>
        <w:tc>
          <w:tcPr>
            <w:tcW w:w="6203" w:type="dxa"/>
            <w:gridSpan w:val="2"/>
            <w:tcBorders>
              <w:bottom w:val="nil"/>
            </w:tcBorders>
          </w:tcPr>
          <w:p w14:paraId="6DDFD382" w14:textId="77777777" w:rsidR="00814D62" w:rsidRPr="00AE7F9D" w:rsidRDefault="00D22A2F" w:rsidP="00860A5C">
            <w:pPr>
              <w:pStyle w:val="TableTextS5"/>
              <w:spacing w:before="10" w:after="10"/>
              <w:rPr>
                <w:rStyle w:val="Tablefreq"/>
                <w:color w:val="000000"/>
              </w:rPr>
            </w:pPr>
            <w:r w:rsidRPr="00AE7F9D">
              <w:rPr>
                <w:rStyle w:val="Tablefreq"/>
                <w:color w:val="000000"/>
              </w:rPr>
              <w:t>5 725-5 830</w:t>
            </w:r>
          </w:p>
          <w:p w14:paraId="3EC2037C"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t>RADIOLOCALISATION</w:t>
            </w:r>
          </w:p>
          <w:p w14:paraId="340C7D32"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t>Amateur</w:t>
            </w:r>
          </w:p>
        </w:tc>
      </w:tr>
      <w:tr w:rsidR="00814D62" w:rsidRPr="00AE7F9D" w14:paraId="1D6A5B39" w14:textId="77777777" w:rsidTr="003E4C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4DF747C9" w14:textId="77777777" w:rsidR="00814D62" w:rsidRPr="00AE7F9D" w:rsidRDefault="00D22A2F" w:rsidP="00860A5C">
            <w:pPr>
              <w:pStyle w:val="TableTextS5"/>
              <w:spacing w:before="10" w:after="10"/>
              <w:rPr>
                <w:color w:val="000000"/>
              </w:rPr>
            </w:pPr>
            <w:r w:rsidRPr="00AE7F9D">
              <w:rPr>
                <w:rStyle w:val="Artref"/>
                <w:color w:val="000000"/>
              </w:rPr>
              <w:t>5.150</w:t>
            </w:r>
            <w:r w:rsidRPr="00AE7F9D">
              <w:rPr>
                <w:color w:val="000000"/>
              </w:rPr>
              <w:t xml:space="preserve">  </w:t>
            </w:r>
            <w:r w:rsidRPr="00AE7F9D">
              <w:rPr>
                <w:rStyle w:val="Artref"/>
                <w:color w:val="000000"/>
              </w:rPr>
              <w:t>5.451</w:t>
            </w:r>
            <w:r w:rsidRPr="00AE7F9D">
              <w:rPr>
                <w:color w:val="000000"/>
              </w:rPr>
              <w:t xml:space="preserve">  </w:t>
            </w:r>
            <w:r w:rsidRPr="00AE7F9D">
              <w:rPr>
                <w:rStyle w:val="Artref"/>
                <w:color w:val="000000"/>
              </w:rPr>
              <w:t>5.453</w:t>
            </w:r>
            <w:r w:rsidRPr="00AE7F9D">
              <w:rPr>
                <w:color w:val="000000"/>
              </w:rPr>
              <w:t xml:space="preserve">  </w:t>
            </w:r>
            <w:r w:rsidRPr="00AE7F9D">
              <w:rPr>
                <w:rStyle w:val="Artref"/>
                <w:color w:val="000000"/>
              </w:rPr>
              <w:t>5.455</w:t>
            </w:r>
          </w:p>
        </w:tc>
        <w:tc>
          <w:tcPr>
            <w:tcW w:w="6203" w:type="dxa"/>
            <w:gridSpan w:val="2"/>
            <w:tcBorders>
              <w:top w:val="nil"/>
              <w:bottom w:val="single" w:sz="4" w:space="0" w:color="auto"/>
            </w:tcBorders>
          </w:tcPr>
          <w:p w14:paraId="2289D984"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r>
            <w:r w:rsidRPr="00AE7F9D">
              <w:rPr>
                <w:rStyle w:val="Artref"/>
                <w:color w:val="000000"/>
              </w:rPr>
              <w:t>5.150</w:t>
            </w:r>
            <w:r w:rsidRPr="00AE7F9D">
              <w:rPr>
                <w:color w:val="000000"/>
              </w:rPr>
              <w:t xml:space="preserve">  </w:t>
            </w:r>
            <w:r w:rsidRPr="00AE7F9D">
              <w:rPr>
                <w:rStyle w:val="Artref"/>
                <w:color w:val="000000"/>
              </w:rPr>
              <w:t>5.453</w:t>
            </w:r>
            <w:r w:rsidRPr="00AE7F9D">
              <w:rPr>
                <w:color w:val="000000"/>
              </w:rPr>
              <w:t xml:space="preserve">  </w:t>
            </w:r>
            <w:r w:rsidRPr="00AE7F9D">
              <w:rPr>
                <w:rStyle w:val="Artref"/>
                <w:color w:val="000000"/>
              </w:rPr>
              <w:t>5.455</w:t>
            </w:r>
          </w:p>
        </w:tc>
      </w:tr>
      <w:tr w:rsidR="00814D62" w:rsidRPr="00AE7F9D" w14:paraId="4B15130A" w14:textId="77777777" w:rsidTr="003E4C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143A4B03" w14:textId="77777777" w:rsidR="00814D62" w:rsidRPr="00AE7F9D" w:rsidRDefault="00D22A2F" w:rsidP="00860A5C">
            <w:pPr>
              <w:pStyle w:val="TableTextS5"/>
              <w:spacing w:before="10" w:after="10"/>
              <w:rPr>
                <w:rStyle w:val="Tablefreq"/>
              </w:rPr>
            </w:pPr>
            <w:r w:rsidRPr="00AE7F9D">
              <w:rPr>
                <w:rStyle w:val="Tablefreq"/>
              </w:rPr>
              <w:t>5 830-5 850</w:t>
            </w:r>
          </w:p>
          <w:p w14:paraId="1B5C7980" w14:textId="77777777" w:rsidR="00814D62" w:rsidRPr="00AE7F9D" w:rsidRDefault="00D22A2F" w:rsidP="00860A5C">
            <w:pPr>
              <w:pStyle w:val="TableTextS5"/>
              <w:spacing w:before="10" w:after="10"/>
              <w:rPr>
                <w:color w:val="000000"/>
              </w:rPr>
            </w:pPr>
            <w:r w:rsidRPr="00AE7F9D">
              <w:rPr>
                <w:color w:val="000000"/>
              </w:rPr>
              <w:t>FIXE PAR SATELLITE</w:t>
            </w:r>
            <w:r w:rsidRPr="00AE7F9D">
              <w:rPr>
                <w:color w:val="000000"/>
              </w:rPr>
              <w:br/>
              <w:t>(Terre vers espace)</w:t>
            </w:r>
          </w:p>
          <w:p w14:paraId="45ADDAF2" w14:textId="77777777" w:rsidR="00814D62" w:rsidRPr="00AE7F9D" w:rsidRDefault="00D22A2F" w:rsidP="00860A5C">
            <w:pPr>
              <w:pStyle w:val="TableTextS5"/>
              <w:spacing w:before="10" w:after="10"/>
              <w:rPr>
                <w:color w:val="000000"/>
              </w:rPr>
            </w:pPr>
            <w:r w:rsidRPr="00AE7F9D">
              <w:rPr>
                <w:color w:val="000000"/>
              </w:rPr>
              <w:t>RADIOLOCALISATION</w:t>
            </w:r>
          </w:p>
          <w:p w14:paraId="39B55FA3" w14:textId="77777777" w:rsidR="00814D62" w:rsidRPr="00AE7F9D" w:rsidRDefault="00D22A2F" w:rsidP="00860A5C">
            <w:pPr>
              <w:pStyle w:val="TableTextS5"/>
              <w:spacing w:before="10" w:after="10"/>
              <w:rPr>
                <w:color w:val="000000"/>
              </w:rPr>
            </w:pPr>
            <w:r w:rsidRPr="00AE7F9D">
              <w:rPr>
                <w:color w:val="000000"/>
              </w:rPr>
              <w:t>Amateur</w:t>
            </w:r>
          </w:p>
          <w:p w14:paraId="7E22D55D" w14:textId="77777777" w:rsidR="00814D62" w:rsidRPr="00AE7F9D" w:rsidRDefault="00D22A2F" w:rsidP="00860A5C">
            <w:pPr>
              <w:pStyle w:val="TableTextS5"/>
              <w:spacing w:before="10" w:after="10"/>
              <w:rPr>
                <w:color w:val="000000"/>
              </w:rPr>
            </w:pPr>
            <w:r w:rsidRPr="00AE7F9D">
              <w:rPr>
                <w:color w:val="000000"/>
              </w:rPr>
              <w:t>Amateur par satellite (espace vers Terre)</w:t>
            </w:r>
          </w:p>
        </w:tc>
        <w:tc>
          <w:tcPr>
            <w:tcW w:w="6203" w:type="dxa"/>
            <w:gridSpan w:val="2"/>
            <w:tcBorders>
              <w:top w:val="single" w:sz="4" w:space="0" w:color="auto"/>
              <w:bottom w:val="nil"/>
            </w:tcBorders>
          </w:tcPr>
          <w:p w14:paraId="1960593B" w14:textId="77777777" w:rsidR="00814D62" w:rsidRPr="00AE7F9D" w:rsidRDefault="00D22A2F" w:rsidP="00860A5C">
            <w:pPr>
              <w:pStyle w:val="TableTextS5"/>
              <w:spacing w:before="10" w:after="10"/>
              <w:rPr>
                <w:rStyle w:val="Tablefreq"/>
              </w:rPr>
            </w:pPr>
            <w:r w:rsidRPr="00AE7F9D">
              <w:rPr>
                <w:rStyle w:val="Tablefreq"/>
              </w:rPr>
              <w:t>5 830-5 850</w:t>
            </w:r>
          </w:p>
          <w:p w14:paraId="204BFD6F"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t>RADIOLOCALISATION</w:t>
            </w:r>
          </w:p>
          <w:p w14:paraId="1E464C5D"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t>Amateur</w:t>
            </w:r>
          </w:p>
          <w:p w14:paraId="09EC58BD"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t>Amateur par satellite (espace vers Terre)</w:t>
            </w:r>
          </w:p>
        </w:tc>
      </w:tr>
      <w:tr w:rsidR="00814D62" w:rsidRPr="00AE7F9D" w14:paraId="6725F2DB" w14:textId="77777777" w:rsidTr="007D66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0288524F" w14:textId="77777777" w:rsidR="00814D62" w:rsidRPr="00AE7F9D" w:rsidRDefault="00D22A2F" w:rsidP="00860A5C">
            <w:pPr>
              <w:pStyle w:val="TableTextS5"/>
              <w:spacing w:before="10" w:after="10"/>
              <w:rPr>
                <w:color w:val="000000"/>
              </w:rPr>
            </w:pPr>
            <w:r w:rsidRPr="00AE7F9D">
              <w:rPr>
                <w:rStyle w:val="Artref"/>
                <w:color w:val="000000"/>
              </w:rPr>
              <w:t>5.150</w:t>
            </w:r>
            <w:r w:rsidRPr="00AE7F9D">
              <w:rPr>
                <w:color w:val="000000"/>
              </w:rPr>
              <w:t xml:space="preserve">  </w:t>
            </w:r>
            <w:r w:rsidRPr="00AE7F9D">
              <w:rPr>
                <w:rStyle w:val="Artref"/>
                <w:color w:val="000000"/>
              </w:rPr>
              <w:t>5.451</w:t>
            </w:r>
            <w:r w:rsidRPr="00AE7F9D">
              <w:rPr>
                <w:color w:val="000000"/>
              </w:rPr>
              <w:t xml:space="preserve">  </w:t>
            </w:r>
            <w:r w:rsidRPr="00AE7F9D">
              <w:rPr>
                <w:rStyle w:val="Artref"/>
                <w:color w:val="000000"/>
              </w:rPr>
              <w:t>5.453</w:t>
            </w:r>
            <w:r w:rsidRPr="00AE7F9D">
              <w:rPr>
                <w:color w:val="000000"/>
              </w:rPr>
              <w:t xml:space="preserve">  </w:t>
            </w:r>
            <w:r w:rsidRPr="00AE7F9D">
              <w:rPr>
                <w:rStyle w:val="Artref"/>
                <w:color w:val="000000"/>
              </w:rPr>
              <w:t>5.455</w:t>
            </w:r>
          </w:p>
        </w:tc>
        <w:tc>
          <w:tcPr>
            <w:tcW w:w="6203" w:type="dxa"/>
            <w:gridSpan w:val="2"/>
            <w:tcBorders>
              <w:top w:val="nil"/>
            </w:tcBorders>
          </w:tcPr>
          <w:p w14:paraId="42CA54D9"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r>
            <w:r w:rsidRPr="00AE7F9D">
              <w:rPr>
                <w:rStyle w:val="Artref"/>
                <w:color w:val="000000"/>
              </w:rPr>
              <w:t>5.150</w:t>
            </w:r>
            <w:r w:rsidRPr="00AE7F9D">
              <w:rPr>
                <w:color w:val="000000"/>
              </w:rPr>
              <w:t xml:space="preserve">  </w:t>
            </w:r>
            <w:r w:rsidRPr="00AE7F9D">
              <w:rPr>
                <w:rStyle w:val="Artref"/>
                <w:color w:val="000000"/>
              </w:rPr>
              <w:t>5.453</w:t>
            </w:r>
            <w:r w:rsidRPr="00AE7F9D">
              <w:rPr>
                <w:color w:val="000000"/>
              </w:rPr>
              <w:t xml:space="preserve">  </w:t>
            </w:r>
            <w:r w:rsidRPr="00AE7F9D">
              <w:rPr>
                <w:rStyle w:val="Artref"/>
                <w:color w:val="000000"/>
              </w:rPr>
              <w:t>5.455</w:t>
            </w:r>
          </w:p>
        </w:tc>
      </w:tr>
      <w:tr w:rsidR="00814D62" w:rsidRPr="00AE7F9D" w14:paraId="4888BC5E" w14:textId="77777777" w:rsidTr="007D66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14:paraId="35E2AD3A" w14:textId="77777777" w:rsidR="00814D62" w:rsidRPr="00AE7F9D" w:rsidRDefault="00D22A2F" w:rsidP="00860A5C">
            <w:pPr>
              <w:pStyle w:val="TableTextS5"/>
              <w:spacing w:before="10" w:after="10"/>
              <w:rPr>
                <w:rStyle w:val="Tablefreq"/>
              </w:rPr>
            </w:pPr>
            <w:r w:rsidRPr="00AE7F9D">
              <w:rPr>
                <w:rStyle w:val="Tablefreq"/>
              </w:rPr>
              <w:t>5 850-5 925</w:t>
            </w:r>
          </w:p>
          <w:p w14:paraId="541C529A" w14:textId="77777777" w:rsidR="00814D62" w:rsidRPr="00AE7F9D" w:rsidRDefault="00D22A2F" w:rsidP="00860A5C">
            <w:pPr>
              <w:pStyle w:val="TableTextS5"/>
              <w:spacing w:before="10" w:after="10"/>
              <w:rPr>
                <w:color w:val="000000"/>
              </w:rPr>
            </w:pPr>
            <w:r w:rsidRPr="00AE7F9D">
              <w:rPr>
                <w:color w:val="000000"/>
              </w:rPr>
              <w:t>FIXE</w:t>
            </w:r>
          </w:p>
          <w:p w14:paraId="5D99B130" w14:textId="77777777" w:rsidR="00814D62" w:rsidRPr="00AE7F9D" w:rsidRDefault="00D22A2F" w:rsidP="00860A5C">
            <w:pPr>
              <w:pStyle w:val="TableTextS5"/>
              <w:spacing w:before="10" w:after="10"/>
              <w:rPr>
                <w:color w:val="000000"/>
              </w:rPr>
            </w:pPr>
            <w:r w:rsidRPr="00AE7F9D">
              <w:rPr>
                <w:color w:val="000000"/>
              </w:rPr>
              <w:t>FIXE PAR SATELLITE</w:t>
            </w:r>
            <w:r w:rsidRPr="00AE7F9D">
              <w:rPr>
                <w:color w:val="000000"/>
              </w:rPr>
              <w:br/>
              <w:t>(Terre vers espace)</w:t>
            </w:r>
          </w:p>
          <w:p w14:paraId="6C2F7712" w14:textId="77777777" w:rsidR="00814D62" w:rsidRPr="00AE7F9D" w:rsidRDefault="00D22A2F" w:rsidP="00860A5C">
            <w:pPr>
              <w:pStyle w:val="TableTextS5"/>
              <w:spacing w:before="10" w:after="10"/>
              <w:rPr>
                <w:color w:val="000000"/>
              </w:rPr>
            </w:pPr>
            <w:r w:rsidRPr="00AE7F9D">
              <w:rPr>
                <w:color w:val="000000"/>
              </w:rPr>
              <w:t>MOBILE</w:t>
            </w:r>
          </w:p>
        </w:tc>
        <w:tc>
          <w:tcPr>
            <w:tcW w:w="3101" w:type="dxa"/>
            <w:tcBorders>
              <w:bottom w:val="nil"/>
            </w:tcBorders>
          </w:tcPr>
          <w:p w14:paraId="73F7D84F" w14:textId="77777777" w:rsidR="00814D62" w:rsidRPr="00AE7F9D" w:rsidRDefault="00D22A2F" w:rsidP="00860A5C">
            <w:pPr>
              <w:pStyle w:val="TableTextS5"/>
              <w:spacing w:before="10" w:after="10"/>
              <w:rPr>
                <w:rStyle w:val="Tablefreq"/>
              </w:rPr>
            </w:pPr>
            <w:r w:rsidRPr="00AE7F9D">
              <w:rPr>
                <w:rStyle w:val="Tablefreq"/>
              </w:rPr>
              <w:t>5 850-5 925</w:t>
            </w:r>
          </w:p>
          <w:p w14:paraId="063248C3" w14:textId="77777777" w:rsidR="00814D62" w:rsidRPr="00AE7F9D" w:rsidRDefault="00D22A2F" w:rsidP="00860A5C">
            <w:pPr>
              <w:pStyle w:val="TableTextS5"/>
              <w:spacing w:before="10" w:after="10"/>
              <w:rPr>
                <w:color w:val="000000"/>
              </w:rPr>
            </w:pPr>
            <w:r w:rsidRPr="00AE7F9D">
              <w:rPr>
                <w:color w:val="000000"/>
              </w:rPr>
              <w:t>FIXE</w:t>
            </w:r>
          </w:p>
          <w:p w14:paraId="521E1045" w14:textId="77777777" w:rsidR="00814D62" w:rsidRPr="00AE7F9D" w:rsidRDefault="00D22A2F" w:rsidP="00860A5C">
            <w:pPr>
              <w:pStyle w:val="TableTextS5"/>
              <w:spacing w:before="10" w:after="10"/>
              <w:rPr>
                <w:color w:val="000000"/>
              </w:rPr>
            </w:pPr>
            <w:r w:rsidRPr="00AE7F9D">
              <w:rPr>
                <w:color w:val="000000"/>
              </w:rPr>
              <w:t>FIXE PAR SATELLITE</w:t>
            </w:r>
            <w:r w:rsidRPr="00AE7F9D">
              <w:rPr>
                <w:color w:val="000000"/>
              </w:rPr>
              <w:br/>
              <w:t>(Terre vers espace)</w:t>
            </w:r>
          </w:p>
          <w:p w14:paraId="66630014" w14:textId="77777777" w:rsidR="00814D62" w:rsidRPr="00AE7F9D" w:rsidRDefault="00D22A2F" w:rsidP="00860A5C">
            <w:pPr>
              <w:pStyle w:val="TableTextS5"/>
              <w:spacing w:before="10" w:after="10"/>
              <w:rPr>
                <w:color w:val="000000"/>
              </w:rPr>
            </w:pPr>
            <w:r w:rsidRPr="00AE7F9D">
              <w:rPr>
                <w:color w:val="000000"/>
              </w:rPr>
              <w:t>MOBILE</w:t>
            </w:r>
          </w:p>
          <w:p w14:paraId="7F06F75F" w14:textId="77777777" w:rsidR="00814D62" w:rsidRPr="00AE7F9D" w:rsidRDefault="00D22A2F" w:rsidP="00860A5C">
            <w:pPr>
              <w:pStyle w:val="TableTextS5"/>
              <w:spacing w:before="10" w:after="10"/>
              <w:rPr>
                <w:color w:val="000000"/>
              </w:rPr>
            </w:pPr>
            <w:r w:rsidRPr="00AE7F9D">
              <w:rPr>
                <w:color w:val="000000"/>
              </w:rPr>
              <w:t>Amateur</w:t>
            </w:r>
          </w:p>
          <w:p w14:paraId="494CFE3C" w14:textId="77777777" w:rsidR="00814D62" w:rsidRPr="00AE7F9D" w:rsidRDefault="00D22A2F" w:rsidP="00860A5C">
            <w:pPr>
              <w:pStyle w:val="TableTextS5"/>
              <w:spacing w:before="10" w:after="10"/>
              <w:rPr>
                <w:color w:val="000000"/>
              </w:rPr>
            </w:pPr>
            <w:r w:rsidRPr="00AE7F9D">
              <w:rPr>
                <w:color w:val="000000"/>
              </w:rPr>
              <w:t>Radiolocalisation</w:t>
            </w:r>
          </w:p>
        </w:tc>
        <w:tc>
          <w:tcPr>
            <w:tcW w:w="3102" w:type="dxa"/>
            <w:tcBorders>
              <w:bottom w:val="nil"/>
            </w:tcBorders>
          </w:tcPr>
          <w:p w14:paraId="29C20E0D" w14:textId="77777777" w:rsidR="00814D62" w:rsidRPr="00AE7F9D" w:rsidRDefault="00D22A2F" w:rsidP="00860A5C">
            <w:pPr>
              <w:pStyle w:val="TableTextS5"/>
              <w:spacing w:before="10" w:after="10"/>
              <w:rPr>
                <w:rStyle w:val="Tablefreq"/>
              </w:rPr>
            </w:pPr>
            <w:r w:rsidRPr="00AE7F9D">
              <w:rPr>
                <w:rStyle w:val="Tablefreq"/>
              </w:rPr>
              <w:t>5 850-5 925</w:t>
            </w:r>
          </w:p>
          <w:p w14:paraId="14A1E2CA" w14:textId="77777777" w:rsidR="00814D62" w:rsidRPr="00AE7F9D" w:rsidRDefault="00D22A2F" w:rsidP="00860A5C">
            <w:pPr>
              <w:pStyle w:val="TableTextS5"/>
              <w:spacing w:before="10" w:after="10"/>
              <w:rPr>
                <w:color w:val="000000"/>
              </w:rPr>
            </w:pPr>
            <w:r w:rsidRPr="00AE7F9D">
              <w:rPr>
                <w:color w:val="000000"/>
              </w:rPr>
              <w:t>FIXE</w:t>
            </w:r>
          </w:p>
          <w:p w14:paraId="21861F99" w14:textId="77777777" w:rsidR="00814D62" w:rsidRPr="00AE7F9D" w:rsidRDefault="00D22A2F" w:rsidP="00860A5C">
            <w:pPr>
              <w:pStyle w:val="TableTextS5"/>
              <w:spacing w:before="10" w:after="10"/>
              <w:rPr>
                <w:color w:val="000000"/>
              </w:rPr>
            </w:pPr>
            <w:r w:rsidRPr="00AE7F9D">
              <w:rPr>
                <w:color w:val="000000"/>
              </w:rPr>
              <w:t xml:space="preserve">FIXE PAR SATELLITE </w:t>
            </w:r>
            <w:r w:rsidRPr="00AE7F9D">
              <w:rPr>
                <w:color w:val="000000"/>
              </w:rPr>
              <w:br/>
              <w:t>(Terre vers espace)</w:t>
            </w:r>
          </w:p>
          <w:p w14:paraId="3176FD9C" w14:textId="77777777" w:rsidR="00814D62" w:rsidRPr="00AE7F9D" w:rsidRDefault="00D22A2F" w:rsidP="00860A5C">
            <w:pPr>
              <w:pStyle w:val="TableTextS5"/>
              <w:spacing w:before="10" w:after="10"/>
              <w:rPr>
                <w:color w:val="000000"/>
              </w:rPr>
            </w:pPr>
            <w:r w:rsidRPr="00AE7F9D">
              <w:rPr>
                <w:color w:val="000000"/>
              </w:rPr>
              <w:t>MOBILE</w:t>
            </w:r>
          </w:p>
          <w:p w14:paraId="3CEC1905" w14:textId="77777777" w:rsidR="00814D62" w:rsidRPr="00AE7F9D" w:rsidRDefault="00D22A2F" w:rsidP="00860A5C">
            <w:pPr>
              <w:pStyle w:val="TableTextS5"/>
              <w:spacing w:before="10" w:after="10"/>
              <w:rPr>
                <w:color w:val="000000"/>
              </w:rPr>
            </w:pPr>
            <w:r w:rsidRPr="00AE7F9D">
              <w:rPr>
                <w:color w:val="000000"/>
              </w:rPr>
              <w:t>Radiolocalisation</w:t>
            </w:r>
          </w:p>
        </w:tc>
      </w:tr>
      <w:tr w:rsidR="00814D62" w:rsidRPr="00AE7F9D" w14:paraId="7C2A7260" w14:textId="77777777" w:rsidTr="007D66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40AF3D09" w14:textId="77777777" w:rsidR="00814D62" w:rsidRPr="00AE7F9D" w:rsidRDefault="00D22A2F" w:rsidP="00860A5C">
            <w:pPr>
              <w:pStyle w:val="TableTextS5"/>
              <w:spacing w:before="10" w:after="10"/>
              <w:rPr>
                <w:color w:val="000000"/>
              </w:rPr>
            </w:pPr>
            <w:r w:rsidRPr="00AE7F9D">
              <w:rPr>
                <w:rStyle w:val="Artref"/>
                <w:color w:val="000000"/>
              </w:rPr>
              <w:t>5.150</w:t>
            </w:r>
          </w:p>
        </w:tc>
        <w:tc>
          <w:tcPr>
            <w:tcW w:w="3101" w:type="dxa"/>
            <w:tcBorders>
              <w:top w:val="nil"/>
            </w:tcBorders>
          </w:tcPr>
          <w:p w14:paraId="1DC568C6" w14:textId="77777777" w:rsidR="00814D62" w:rsidRPr="00AE7F9D" w:rsidRDefault="00D22A2F" w:rsidP="00860A5C">
            <w:pPr>
              <w:pStyle w:val="TableTextS5"/>
              <w:spacing w:before="10" w:after="10"/>
              <w:rPr>
                <w:color w:val="000000"/>
              </w:rPr>
            </w:pPr>
            <w:r w:rsidRPr="00AE7F9D">
              <w:rPr>
                <w:rStyle w:val="Artref"/>
                <w:color w:val="000000"/>
              </w:rPr>
              <w:t>5.150</w:t>
            </w:r>
          </w:p>
        </w:tc>
        <w:tc>
          <w:tcPr>
            <w:tcW w:w="3102" w:type="dxa"/>
            <w:tcBorders>
              <w:top w:val="nil"/>
            </w:tcBorders>
          </w:tcPr>
          <w:p w14:paraId="395139FD" w14:textId="77777777" w:rsidR="00814D62" w:rsidRPr="00AE7F9D" w:rsidRDefault="00D22A2F" w:rsidP="00860A5C">
            <w:pPr>
              <w:pStyle w:val="TableTextS5"/>
              <w:spacing w:before="10" w:after="10"/>
              <w:rPr>
                <w:color w:val="000000"/>
              </w:rPr>
            </w:pPr>
            <w:r w:rsidRPr="00AE7F9D">
              <w:rPr>
                <w:rStyle w:val="Artref"/>
                <w:color w:val="000000"/>
              </w:rPr>
              <w:t>5.150</w:t>
            </w:r>
          </w:p>
        </w:tc>
      </w:tr>
      <w:tr w:rsidR="00814D62" w:rsidRPr="00AE7F9D" w14:paraId="4D32D7E9" w14:textId="77777777" w:rsidTr="007D66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14:paraId="0372DA6B" w14:textId="77777777" w:rsidR="00814D62" w:rsidRPr="00AE7F9D" w:rsidRDefault="00D22A2F" w:rsidP="00860A5C">
            <w:pPr>
              <w:pStyle w:val="TableTextS5"/>
              <w:spacing w:before="10" w:after="10"/>
              <w:rPr>
                <w:color w:val="000000"/>
              </w:rPr>
            </w:pPr>
            <w:r w:rsidRPr="00AE7F9D">
              <w:rPr>
                <w:rStyle w:val="Tablefreq"/>
              </w:rPr>
              <w:t>5 925-6 700</w:t>
            </w:r>
            <w:r w:rsidRPr="00AE7F9D">
              <w:rPr>
                <w:color w:val="000000"/>
              </w:rPr>
              <w:tab/>
              <w:t>FIXE  5.457</w:t>
            </w:r>
          </w:p>
          <w:p w14:paraId="6831F2FE"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r>
            <w:r w:rsidRPr="00AE7F9D">
              <w:rPr>
                <w:color w:val="000000"/>
              </w:rPr>
              <w:tab/>
            </w:r>
            <w:r w:rsidRPr="00AE7F9D">
              <w:rPr>
                <w:color w:val="000000"/>
              </w:rPr>
              <w:tab/>
              <w:t xml:space="preserve">FIXE PAR SATELLITE (Terre vers espace)  </w:t>
            </w:r>
            <w:r w:rsidRPr="00AE7F9D">
              <w:rPr>
                <w:rStyle w:val="Artref"/>
                <w:color w:val="000000"/>
              </w:rPr>
              <w:t>5.457A  5.457B</w:t>
            </w:r>
          </w:p>
          <w:p w14:paraId="5F43D5FC"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r>
            <w:r w:rsidRPr="00AE7F9D">
              <w:rPr>
                <w:color w:val="000000"/>
              </w:rPr>
              <w:tab/>
            </w:r>
            <w:r w:rsidRPr="00AE7F9D">
              <w:rPr>
                <w:color w:val="000000"/>
              </w:rPr>
              <w:tab/>
              <w:t>MOBILE  5.457C</w:t>
            </w:r>
          </w:p>
          <w:p w14:paraId="48750AF9" w14:textId="77777777" w:rsidR="00814D62" w:rsidRPr="00AE7F9D" w:rsidRDefault="00D22A2F" w:rsidP="00860A5C">
            <w:pPr>
              <w:pStyle w:val="TableTextS5"/>
              <w:spacing w:before="10" w:after="1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5.149</w:t>
            </w:r>
            <w:r w:rsidRPr="00AE7F9D">
              <w:rPr>
                <w:color w:val="000000"/>
              </w:rPr>
              <w:t xml:space="preserve">  </w:t>
            </w:r>
            <w:r w:rsidRPr="00AE7F9D">
              <w:rPr>
                <w:rStyle w:val="Artref"/>
                <w:color w:val="000000"/>
              </w:rPr>
              <w:t>5.440</w:t>
            </w:r>
            <w:r w:rsidRPr="00AE7F9D">
              <w:rPr>
                <w:color w:val="000000"/>
              </w:rPr>
              <w:t xml:space="preserve">  </w:t>
            </w:r>
            <w:r w:rsidRPr="00AE7F9D">
              <w:rPr>
                <w:rStyle w:val="Artref"/>
                <w:color w:val="000000"/>
              </w:rPr>
              <w:t>5.458</w:t>
            </w:r>
          </w:p>
        </w:tc>
      </w:tr>
    </w:tbl>
    <w:p w14:paraId="3291DD3D" w14:textId="77777777" w:rsidR="003546B5" w:rsidRPr="00AE7F9D" w:rsidRDefault="003546B5" w:rsidP="00860A5C">
      <w:pPr>
        <w:pStyle w:val="Reasons"/>
      </w:pPr>
    </w:p>
    <w:p w14:paraId="20E12D9A" w14:textId="77777777" w:rsidR="003546B5" w:rsidRPr="00AE7F9D" w:rsidRDefault="00D22A2F" w:rsidP="00860A5C">
      <w:pPr>
        <w:pStyle w:val="Proposal"/>
      </w:pPr>
      <w:r w:rsidRPr="00AE7F9D">
        <w:t>NOC</w:t>
      </w:r>
    </w:p>
    <w:p w14:paraId="799F2883" w14:textId="77777777" w:rsidR="007F3F42" w:rsidRPr="00AE7F9D" w:rsidRDefault="00D22A2F" w:rsidP="00860A5C">
      <w:pPr>
        <w:pStyle w:val="Note"/>
        <w:rPr>
          <w:lang w:eastAsia="ko-KR"/>
        </w:rPr>
      </w:pPr>
      <w:r w:rsidRPr="00AE7F9D">
        <w:rPr>
          <w:rStyle w:val="Artdef"/>
        </w:rPr>
        <w:t>5.457</w:t>
      </w:r>
      <w:r w:rsidRPr="00AE7F9D">
        <w:rPr>
          <w:bCs/>
          <w:lang w:eastAsia="ko-KR"/>
        </w:rPr>
        <w:tab/>
        <w:t xml:space="preserve">Dans les pays suivants: Australie, Burkina Faso, Côte d'Ivoire, Mali et Nigéria, </w:t>
      </w:r>
      <w:r w:rsidRPr="00AE7F9D">
        <w:rPr>
          <w:lang w:eastAsia="ko-KR"/>
        </w:rPr>
        <w:t>l'attribution au service fixe dans les bandes</w:t>
      </w:r>
      <w:r w:rsidRPr="00AE7F9D">
        <w:t xml:space="preserve"> 6 440-6 520 </w:t>
      </w:r>
      <w:r w:rsidRPr="00AE7F9D">
        <w:rPr>
          <w:lang w:eastAsia="ko-KR"/>
        </w:rPr>
        <w:t>MHz (dans le sens station HAPS</w:t>
      </w:r>
      <w:r w:rsidRPr="00AE7F9D">
        <w:rPr>
          <w:lang w:eastAsia="ko-KR"/>
        </w:rPr>
        <w:noBreakHyphen/>
        <w:t xml:space="preserve">station au </w:t>
      </w:r>
      <w:r w:rsidRPr="00AE7F9D">
        <w:rPr>
          <w:lang w:eastAsia="ko-KR"/>
        </w:rPr>
        <w:lastRenderedPageBreak/>
        <w:t>sol) et</w:t>
      </w:r>
      <w:r w:rsidRPr="00AE7F9D">
        <w:t xml:space="preserve"> 6 560-6 640</w:t>
      </w:r>
      <w:r w:rsidRPr="00AE7F9D">
        <w:rPr>
          <w:lang w:eastAsia="ko-KR"/>
        </w:rPr>
        <w:t xml:space="preserve"> MHz (dans le sens station au sol</w:t>
      </w:r>
      <w:r w:rsidRPr="00AE7F9D">
        <w:rPr>
          <w:lang w:eastAsia="ko-KR"/>
        </w:rPr>
        <w:noBreakHyphen/>
        <w:t>station HAPS) peut, de plus, être utilisée par les liaisons passerelles de stations placées sur des plates</w:t>
      </w:r>
      <w:r w:rsidRPr="00AE7F9D">
        <w:rPr>
          <w:lang w:eastAsia="ko-KR"/>
        </w:rPr>
        <w:noBreakHyphen/>
        <w:t>formes à haute altitude (HAPS) sur le territoire de ces pays. Une telle utilisation est limitée à l'exploitation des liaisons passerelles de stations HAPS et ne doit pas causer de brouillage préjudiciable aux services existants, ni donner lieu à une exigence de protection vis</w:t>
      </w:r>
      <w:r w:rsidRPr="00AE7F9D">
        <w:rPr>
          <w:lang w:eastAsia="ko-KR"/>
        </w:rPr>
        <w:noBreakHyphen/>
        <w:t>à</w:t>
      </w:r>
      <w:r w:rsidRPr="00AE7F9D">
        <w:rPr>
          <w:lang w:eastAsia="ko-KR"/>
        </w:rPr>
        <w:noBreakHyphen/>
        <w:t>vis de ces services, et doit être conforme à la</w:t>
      </w:r>
      <w:r w:rsidRPr="00AE7F9D">
        <w:rPr>
          <w:bCs/>
          <w:lang w:eastAsia="ko-KR"/>
        </w:rPr>
        <w:t xml:space="preserve"> Résolution</w:t>
      </w:r>
      <w:r w:rsidRPr="00AE7F9D">
        <w:rPr>
          <w:b/>
          <w:lang w:eastAsia="ko-KR"/>
        </w:rPr>
        <w:t> 150 (CMR</w:t>
      </w:r>
      <w:r w:rsidRPr="00AE7F9D">
        <w:rPr>
          <w:b/>
          <w:lang w:eastAsia="ko-KR"/>
        </w:rPr>
        <w:noBreakHyphen/>
        <w:t>12)</w:t>
      </w:r>
      <w:r w:rsidRPr="00AE7F9D">
        <w:t>.</w:t>
      </w:r>
      <w:r w:rsidRPr="00AE7F9D">
        <w:rPr>
          <w:lang w:eastAsia="ko-KR"/>
        </w:rPr>
        <w:t xml:space="preserve"> Les liaisons passerelles des stations HAPS ne doivent pas limiter le développement futur des services existants. L'utilisation des liaisons passerelles de stations HAPS dans ces bandes exige l'accord exprès des autres administrations dont le territoire est situé à moins de 1 000 km de la frontière avec le territoire d'une administration qui a l'intention d'utiliser des liaisons passerelles de stations HAPS. </w:t>
      </w:r>
      <w:r w:rsidRPr="00AE7F9D">
        <w:rPr>
          <w:sz w:val="16"/>
          <w:szCs w:val="16"/>
        </w:rPr>
        <w:t>     (CMR</w:t>
      </w:r>
      <w:r w:rsidRPr="00AE7F9D">
        <w:rPr>
          <w:sz w:val="16"/>
          <w:szCs w:val="16"/>
        </w:rPr>
        <w:noBreakHyphen/>
        <w:t>12)</w:t>
      </w:r>
    </w:p>
    <w:p w14:paraId="69E212F0" w14:textId="77777777" w:rsidR="003546B5" w:rsidRPr="00AE7F9D" w:rsidRDefault="003546B5" w:rsidP="00860A5C">
      <w:pPr>
        <w:pStyle w:val="Reasons"/>
      </w:pPr>
    </w:p>
    <w:p w14:paraId="20FD6A04" w14:textId="77777777" w:rsidR="003546B5" w:rsidRPr="00AE7F9D" w:rsidRDefault="00D22A2F" w:rsidP="00860A5C">
      <w:pPr>
        <w:pStyle w:val="Proposal"/>
      </w:pPr>
      <w:r w:rsidRPr="00AE7F9D">
        <w:t>MOD</w:t>
      </w:r>
      <w:r w:rsidRPr="00AE7F9D">
        <w:tab/>
        <w:t>CHN/28A14/1</w:t>
      </w:r>
    </w:p>
    <w:p w14:paraId="34D8D35A" w14:textId="77777777" w:rsidR="00EB19FF" w:rsidRPr="00AE7F9D" w:rsidRDefault="00D22A2F" w:rsidP="00860A5C">
      <w:pPr>
        <w:pStyle w:val="Tabletitle"/>
        <w:spacing w:before="120"/>
        <w:rPr>
          <w:color w:val="000000"/>
        </w:rPr>
      </w:pPr>
      <w:r w:rsidRPr="00AE7F9D">
        <w:rPr>
          <w:color w:val="000000"/>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AE7F9D" w14:paraId="58A1234A" w14:textId="77777777" w:rsidTr="00DE1BB6">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D30EA80" w14:textId="77777777" w:rsidR="007F3F42" w:rsidRPr="00AE7F9D" w:rsidRDefault="00D22A2F" w:rsidP="00860A5C">
            <w:pPr>
              <w:pStyle w:val="Tablehead"/>
              <w:spacing w:before="20" w:after="20"/>
              <w:rPr>
                <w:color w:val="000000"/>
              </w:rPr>
            </w:pPr>
            <w:r w:rsidRPr="00AE7F9D">
              <w:rPr>
                <w:color w:val="000000"/>
              </w:rPr>
              <w:t>Attribution aux services</w:t>
            </w:r>
          </w:p>
        </w:tc>
      </w:tr>
      <w:tr w:rsidR="007F3F42" w:rsidRPr="00AE7F9D" w14:paraId="048EE69B" w14:textId="77777777" w:rsidTr="00DE1BB6">
        <w:trPr>
          <w:cantSplit/>
          <w:jc w:val="center"/>
        </w:trPr>
        <w:tc>
          <w:tcPr>
            <w:tcW w:w="3101" w:type="dxa"/>
            <w:tcBorders>
              <w:top w:val="single" w:sz="6" w:space="0" w:color="auto"/>
              <w:left w:val="single" w:sz="6" w:space="0" w:color="auto"/>
              <w:bottom w:val="single" w:sz="4" w:space="0" w:color="auto"/>
              <w:right w:val="single" w:sz="6" w:space="0" w:color="auto"/>
            </w:tcBorders>
          </w:tcPr>
          <w:p w14:paraId="38D3B236" w14:textId="77777777" w:rsidR="007F3F42" w:rsidRPr="00AE7F9D" w:rsidRDefault="00D22A2F" w:rsidP="00860A5C">
            <w:pPr>
              <w:pStyle w:val="Tablehead"/>
              <w:spacing w:before="20" w:after="20"/>
              <w:rPr>
                <w:color w:val="000000"/>
              </w:rPr>
            </w:pPr>
            <w:r w:rsidRPr="00AE7F9D">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2C68A3C6" w14:textId="77777777" w:rsidR="007F3F42" w:rsidRPr="00AE7F9D" w:rsidRDefault="00D22A2F" w:rsidP="00860A5C">
            <w:pPr>
              <w:pStyle w:val="Tablehead"/>
              <w:spacing w:before="20" w:after="20"/>
              <w:rPr>
                <w:color w:val="000000"/>
              </w:rPr>
            </w:pPr>
            <w:r w:rsidRPr="00AE7F9D">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455FBAD2" w14:textId="77777777" w:rsidR="007F3F42" w:rsidRPr="00AE7F9D" w:rsidRDefault="00D22A2F" w:rsidP="00860A5C">
            <w:pPr>
              <w:pStyle w:val="Tablehead"/>
              <w:spacing w:before="20" w:after="20"/>
              <w:rPr>
                <w:color w:val="000000"/>
              </w:rPr>
            </w:pPr>
            <w:r w:rsidRPr="00AE7F9D">
              <w:rPr>
                <w:color w:val="000000"/>
              </w:rPr>
              <w:t>Région 3</w:t>
            </w:r>
          </w:p>
        </w:tc>
      </w:tr>
      <w:tr w:rsidR="007F3F42" w:rsidRPr="00AE7F9D" w14:paraId="0E19631D" w14:textId="77777777" w:rsidTr="00852131">
        <w:trPr>
          <w:cantSplit/>
          <w:jc w:val="center"/>
        </w:trPr>
        <w:tc>
          <w:tcPr>
            <w:tcW w:w="3101" w:type="dxa"/>
            <w:tcBorders>
              <w:top w:val="single" w:sz="4" w:space="0" w:color="auto"/>
              <w:left w:val="single" w:sz="6" w:space="0" w:color="auto"/>
              <w:bottom w:val="single" w:sz="6" w:space="0" w:color="auto"/>
              <w:right w:val="single" w:sz="6" w:space="0" w:color="auto"/>
            </w:tcBorders>
          </w:tcPr>
          <w:p w14:paraId="79317364" w14:textId="77777777" w:rsidR="007F3F42" w:rsidRPr="00AE7F9D" w:rsidRDefault="00D22A2F" w:rsidP="00860A5C">
            <w:pPr>
              <w:pStyle w:val="TableTextS5"/>
              <w:spacing w:before="30" w:after="30"/>
              <w:rPr>
                <w:rStyle w:val="Tablefreq"/>
              </w:rPr>
            </w:pPr>
            <w:r w:rsidRPr="00AE7F9D">
              <w:rPr>
                <w:rStyle w:val="Tablefreq"/>
              </w:rPr>
              <w:t>24,75-25,25</w:t>
            </w:r>
          </w:p>
          <w:p w14:paraId="7924AE2C" w14:textId="77777777" w:rsidR="007F3F42" w:rsidRPr="00AE7F9D" w:rsidRDefault="00D22A2F" w:rsidP="00860A5C">
            <w:pPr>
              <w:pStyle w:val="TableTextS5"/>
              <w:spacing w:before="30" w:after="30"/>
              <w:rPr>
                <w:color w:val="000000"/>
              </w:rPr>
            </w:pPr>
            <w:r w:rsidRPr="00AE7F9D">
              <w:rPr>
                <w:color w:val="000000"/>
              </w:rPr>
              <w:t>FIXE</w:t>
            </w:r>
          </w:p>
          <w:p w14:paraId="0F3ACF17" w14:textId="77777777" w:rsidR="007F3F42" w:rsidRPr="00AE7F9D" w:rsidRDefault="00D22A2F" w:rsidP="00860A5C">
            <w:pPr>
              <w:pStyle w:val="TableTextS5"/>
              <w:spacing w:before="30" w:after="30"/>
              <w:rPr>
                <w:color w:val="000000"/>
              </w:rPr>
            </w:pPr>
            <w:r w:rsidRPr="00AE7F9D">
              <w:rPr>
                <w:color w:val="000000"/>
              </w:rPr>
              <w:t>FIXE PAR SATELLITE</w:t>
            </w:r>
          </w:p>
          <w:p w14:paraId="5E2757A1" w14:textId="77777777" w:rsidR="007F3F42" w:rsidRPr="00AE7F9D" w:rsidRDefault="00D22A2F" w:rsidP="00860A5C">
            <w:pPr>
              <w:pStyle w:val="TableTextS5"/>
              <w:spacing w:before="30" w:after="30"/>
              <w:rPr>
                <w:color w:val="000000"/>
              </w:rPr>
            </w:pPr>
            <w:r w:rsidRPr="00AE7F9D">
              <w:rPr>
                <w:color w:val="000000"/>
              </w:rPr>
              <w:tab/>
              <w:t>(Terre vers espace) 5.532B</w:t>
            </w:r>
          </w:p>
        </w:tc>
        <w:tc>
          <w:tcPr>
            <w:tcW w:w="3101" w:type="dxa"/>
            <w:tcBorders>
              <w:top w:val="single" w:sz="4" w:space="0" w:color="auto"/>
              <w:left w:val="single" w:sz="6" w:space="0" w:color="auto"/>
              <w:bottom w:val="single" w:sz="6" w:space="0" w:color="auto"/>
              <w:right w:val="single" w:sz="6" w:space="0" w:color="auto"/>
            </w:tcBorders>
          </w:tcPr>
          <w:p w14:paraId="2659B71F" w14:textId="77777777" w:rsidR="007F3F42" w:rsidRPr="00AE7F9D" w:rsidRDefault="00D22A2F" w:rsidP="00860A5C">
            <w:pPr>
              <w:pStyle w:val="TableTextS5"/>
              <w:spacing w:before="30" w:after="30"/>
              <w:rPr>
                <w:rStyle w:val="Tablefreq"/>
              </w:rPr>
            </w:pPr>
            <w:r w:rsidRPr="00AE7F9D">
              <w:rPr>
                <w:rStyle w:val="Tablefreq"/>
              </w:rPr>
              <w:t>24,75-25,25</w:t>
            </w:r>
          </w:p>
          <w:p w14:paraId="5AD2EEDC" w14:textId="77777777" w:rsidR="007F3F42" w:rsidRPr="00AE7F9D" w:rsidRDefault="00D22A2F" w:rsidP="00860A5C">
            <w:pPr>
              <w:pStyle w:val="TableTextS5"/>
              <w:spacing w:before="30" w:after="30"/>
              <w:rPr>
                <w:color w:val="000000"/>
              </w:rPr>
            </w:pPr>
            <w:r w:rsidRPr="00AE7F9D">
              <w:rPr>
                <w:color w:val="000000"/>
              </w:rPr>
              <w:t>FIXE PAR SATELLITE</w:t>
            </w:r>
            <w:r w:rsidRPr="00AE7F9D">
              <w:rPr>
                <w:color w:val="000000"/>
              </w:rPr>
              <w:br/>
              <w:t xml:space="preserve">(Terre vers espace)  </w:t>
            </w:r>
            <w:r w:rsidRPr="00AE7F9D">
              <w:rPr>
                <w:rStyle w:val="Artref"/>
                <w:color w:val="000000"/>
              </w:rPr>
              <w:t>5.535</w:t>
            </w:r>
          </w:p>
        </w:tc>
        <w:tc>
          <w:tcPr>
            <w:tcW w:w="3102" w:type="dxa"/>
            <w:tcBorders>
              <w:top w:val="single" w:sz="4" w:space="0" w:color="auto"/>
              <w:left w:val="single" w:sz="6" w:space="0" w:color="auto"/>
              <w:bottom w:val="single" w:sz="6" w:space="0" w:color="auto"/>
              <w:right w:val="single" w:sz="6" w:space="0" w:color="auto"/>
            </w:tcBorders>
          </w:tcPr>
          <w:p w14:paraId="69225C84" w14:textId="77777777" w:rsidR="007F3F42" w:rsidRPr="00AE7F9D" w:rsidRDefault="00D22A2F" w:rsidP="00860A5C">
            <w:pPr>
              <w:pStyle w:val="TableTextS5"/>
              <w:spacing w:before="30" w:after="30"/>
              <w:rPr>
                <w:rStyle w:val="Tablefreq"/>
              </w:rPr>
            </w:pPr>
            <w:r w:rsidRPr="00AE7F9D">
              <w:rPr>
                <w:rStyle w:val="Tablefreq"/>
              </w:rPr>
              <w:t>24,75-25,25</w:t>
            </w:r>
          </w:p>
          <w:p w14:paraId="664411B0" w14:textId="77777777" w:rsidR="007F3F42" w:rsidRPr="00AE7F9D" w:rsidRDefault="00D22A2F" w:rsidP="00860A5C">
            <w:pPr>
              <w:pStyle w:val="TableTextS5"/>
              <w:spacing w:before="30" w:after="30"/>
              <w:rPr>
                <w:color w:val="000000"/>
              </w:rPr>
            </w:pPr>
            <w:r w:rsidRPr="00AE7F9D">
              <w:rPr>
                <w:color w:val="000000"/>
              </w:rPr>
              <w:t>FIXE</w:t>
            </w:r>
          </w:p>
          <w:p w14:paraId="5C676FB1" w14:textId="77777777" w:rsidR="007F3F42" w:rsidRPr="00AE7F9D" w:rsidRDefault="00D22A2F" w:rsidP="00860A5C">
            <w:pPr>
              <w:pStyle w:val="TableTextS5"/>
              <w:spacing w:before="30" w:after="30"/>
              <w:rPr>
                <w:color w:val="000000"/>
              </w:rPr>
            </w:pPr>
            <w:r w:rsidRPr="00AE7F9D">
              <w:rPr>
                <w:color w:val="000000"/>
              </w:rPr>
              <w:t>FIXE PAR SATELLITE</w:t>
            </w:r>
            <w:r w:rsidRPr="00AE7F9D">
              <w:rPr>
                <w:color w:val="000000"/>
              </w:rPr>
              <w:br/>
              <w:t xml:space="preserve">(Terre vers espace)  </w:t>
            </w:r>
            <w:r w:rsidRPr="00AE7F9D">
              <w:rPr>
                <w:rStyle w:val="Artref"/>
                <w:color w:val="000000"/>
              </w:rPr>
              <w:t>5.535</w:t>
            </w:r>
          </w:p>
          <w:p w14:paraId="0734C294" w14:textId="77777777" w:rsidR="007F3F42" w:rsidRPr="00AE7F9D" w:rsidRDefault="00D22A2F" w:rsidP="00860A5C">
            <w:pPr>
              <w:pStyle w:val="TableTextS5"/>
              <w:spacing w:before="30" w:after="30"/>
              <w:rPr>
                <w:color w:val="000000"/>
              </w:rPr>
            </w:pPr>
            <w:r w:rsidRPr="00AE7F9D">
              <w:rPr>
                <w:color w:val="000000"/>
              </w:rPr>
              <w:t>MOBILE</w:t>
            </w:r>
          </w:p>
        </w:tc>
      </w:tr>
      <w:tr w:rsidR="007F3F42" w:rsidRPr="00AE7F9D" w14:paraId="5A793A5C" w14:textId="77777777" w:rsidTr="00852131">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EFBFD9D" w14:textId="77777777" w:rsidR="007F3F42" w:rsidRPr="00AE7F9D" w:rsidRDefault="00D22A2F" w:rsidP="00860A5C">
            <w:pPr>
              <w:pStyle w:val="TableTextS5"/>
              <w:spacing w:before="30" w:after="30"/>
              <w:rPr>
                <w:color w:val="000000"/>
              </w:rPr>
            </w:pPr>
            <w:r w:rsidRPr="00AE7F9D">
              <w:rPr>
                <w:rStyle w:val="Tablefreq"/>
              </w:rPr>
              <w:t>25,25-25,5</w:t>
            </w:r>
            <w:r w:rsidRPr="00AE7F9D">
              <w:rPr>
                <w:color w:val="000000"/>
              </w:rPr>
              <w:tab/>
              <w:t>FIXE</w:t>
            </w:r>
          </w:p>
          <w:p w14:paraId="243D6513"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 xml:space="preserve">INTER-SATELLITES  </w:t>
            </w:r>
            <w:r w:rsidRPr="00AE7F9D">
              <w:rPr>
                <w:rStyle w:val="Artref"/>
                <w:color w:val="000000"/>
              </w:rPr>
              <w:t>5.536</w:t>
            </w:r>
          </w:p>
          <w:p w14:paraId="625B5940"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MOBILE</w:t>
            </w:r>
          </w:p>
          <w:p w14:paraId="657BD3CD" w14:textId="77777777" w:rsidR="007F3F42" w:rsidRPr="00AE7F9D" w:rsidRDefault="00D22A2F" w:rsidP="00860A5C">
            <w:pPr>
              <w:pStyle w:val="TableTextS5"/>
              <w:spacing w:before="30" w:after="30"/>
              <w:ind w:left="3266" w:hanging="3266"/>
              <w:rPr>
                <w:color w:val="000000"/>
              </w:rPr>
            </w:pPr>
            <w:r w:rsidRPr="00AE7F9D">
              <w:rPr>
                <w:color w:val="000000"/>
              </w:rPr>
              <w:tab/>
            </w:r>
            <w:r w:rsidRPr="00AE7F9D">
              <w:rPr>
                <w:color w:val="000000"/>
              </w:rPr>
              <w:tab/>
            </w:r>
            <w:r w:rsidRPr="00AE7F9D">
              <w:rPr>
                <w:color w:val="000000"/>
              </w:rPr>
              <w:tab/>
            </w:r>
            <w:r w:rsidRPr="00AE7F9D">
              <w:rPr>
                <w:color w:val="000000"/>
              </w:rPr>
              <w:tab/>
              <w:t>Fréquences étalon et signaux horaires par satellite (Terre vers espace)</w:t>
            </w:r>
          </w:p>
        </w:tc>
      </w:tr>
      <w:tr w:rsidR="007F3F42" w:rsidRPr="00AE7F9D" w14:paraId="4BCD2E1C" w14:textId="77777777" w:rsidTr="0085213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7C0C1EC" w14:textId="77777777" w:rsidR="007F3F42" w:rsidRPr="00AE7F9D" w:rsidRDefault="00D22A2F" w:rsidP="00860A5C">
            <w:pPr>
              <w:pStyle w:val="TableTextS5"/>
              <w:spacing w:before="30" w:after="30"/>
              <w:ind w:left="3266" w:hanging="3266"/>
              <w:rPr>
                <w:color w:val="000000"/>
              </w:rPr>
            </w:pPr>
            <w:r w:rsidRPr="00AE7F9D">
              <w:rPr>
                <w:rStyle w:val="Tablefreq"/>
              </w:rPr>
              <w:t>25,5-27</w:t>
            </w:r>
            <w:r w:rsidRPr="00AE7F9D">
              <w:rPr>
                <w:color w:val="000000"/>
              </w:rPr>
              <w:tab/>
            </w:r>
            <w:r w:rsidRPr="00AE7F9D">
              <w:rPr>
                <w:color w:val="000000"/>
              </w:rPr>
              <w:tab/>
              <w:t xml:space="preserve">EXPLORATION DE LA TERRE PAR SATELLITE (espace vers Terre)  </w:t>
            </w:r>
            <w:r w:rsidRPr="00AE7F9D">
              <w:t>5.536B</w:t>
            </w:r>
          </w:p>
          <w:p w14:paraId="38DC6728"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FIXE</w:t>
            </w:r>
          </w:p>
          <w:p w14:paraId="7A6E3D13"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 xml:space="preserve">INTER-SATELLITES  </w:t>
            </w:r>
            <w:r w:rsidRPr="00AE7F9D">
              <w:rPr>
                <w:rStyle w:val="Artref"/>
                <w:color w:val="000000"/>
              </w:rPr>
              <w:t>5.536</w:t>
            </w:r>
          </w:p>
          <w:p w14:paraId="7229F00B"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MOBILE</w:t>
            </w:r>
          </w:p>
          <w:p w14:paraId="4DEAD6CC" w14:textId="77777777" w:rsidR="007F3F42" w:rsidRPr="00AE7F9D" w:rsidRDefault="00D22A2F" w:rsidP="00860A5C">
            <w:pPr>
              <w:pStyle w:val="TableTextS5"/>
              <w:tabs>
                <w:tab w:val="clear" w:pos="170"/>
                <w:tab w:val="clear" w:pos="567"/>
                <w:tab w:val="clear" w:pos="737"/>
                <w:tab w:val="clear" w:pos="3266"/>
              </w:tabs>
              <w:spacing w:before="30" w:after="30"/>
              <w:rPr>
                <w:color w:val="000000"/>
              </w:rPr>
            </w:pPr>
            <w:r w:rsidRPr="00AE7F9D">
              <w:rPr>
                <w:color w:val="000000"/>
              </w:rPr>
              <w:tab/>
            </w:r>
            <w:r w:rsidRPr="00AE7F9D">
              <w:rPr>
                <w:color w:val="000000"/>
              </w:rPr>
              <w:tab/>
              <w:t xml:space="preserve">RECHERCHE SPATIALE (espace vers Terre)  </w:t>
            </w:r>
            <w:r w:rsidRPr="00AE7F9D">
              <w:rPr>
                <w:rStyle w:val="Artref"/>
                <w:color w:val="000000"/>
              </w:rPr>
              <w:t>5.536C</w:t>
            </w:r>
          </w:p>
          <w:p w14:paraId="453F333D" w14:textId="77777777" w:rsidR="007F3F42" w:rsidRPr="00AE7F9D" w:rsidRDefault="00D22A2F" w:rsidP="00860A5C">
            <w:pPr>
              <w:pStyle w:val="TableTextS5"/>
              <w:spacing w:before="30" w:after="30"/>
              <w:ind w:left="3266" w:hanging="3266"/>
              <w:rPr>
                <w:color w:val="000000"/>
              </w:rPr>
            </w:pPr>
            <w:r w:rsidRPr="00AE7F9D">
              <w:rPr>
                <w:color w:val="000000"/>
              </w:rPr>
              <w:tab/>
            </w:r>
            <w:r w:rsidRPr="00AE7F9D">
              <w:rPr>
                <w:color w:val="000000"/>
              </w:rPr>
              <w:tab/>
            </w:r>
            <w:r w:rsidRPr="00AE7F9D">
              <w:rPr>
                <w:color w:val="000000"/>
              </w:rPr>
              <w:tab/>
            </w:r>
            <w:r w:rsidRPr="00AE7F9D">
              <w:rPr>
                <w:color w:val="000000"/>
              </w:rPr>
              <w:tab/>
              <w:t>Fréquences étalon et signaux horaires par satellite (Terre vers espace)</w:t>
            </w:r>
          </w:p>
          <w:p w14:paraId="249D90EA" w14:textId="77777777" w:rsidR="007F3F42" w:rsidRPr="00AE7F9D" w:rsidRDefault="00D22A2F" w:rsidP="00860A5C">
            <w:pPr>
              <w:pStyle w:val="TableTextS5"/>
              <w:spacing w:before="30" w:after="30"/>
              <w:ind w:left="3266" w:hanging="3266"/>
              <w:rPr>
                <w:color w:val="000000"/>
              </w:rPr>
            </w:pPr>
            <w:r w:rsidRPr="00AE7F9D">
              <w:rPr>
                <w:color w:val="000000"/>
              </w:rPr>
              <w:tab/>
            </w:r>
            <w:r w:rsidRPr="00AE7F9D">
              <w:rPr>
                <w:color w:val="000000"/>
              </w:rPr>
              <w:tab/>
            </w:r>
            <w:r w:rsidRPr="00AE7F9D">
              <w:rPr>
                <w:color w:val="000000"/>
              </w:rPr>
              <w:tab/>
            </w:r>
            <w:r w:rsidRPr="00AE7F9D">
              <w:rPr>
                <w:color w:val="000000"/>
              </w:rPr>
              <w:tab/>
              <w:t>5.536A</w:t>
            </w:r>
          </w:p>
        </w:tc>
      </w:tr>
      <w:tr w:rsidR="007F3F42" w:rsidRPr="00AE7F9D" w14:paraId="4A6B4DCC" w14:textId="77777777" w:rsidTr="00DE1BB6">
        <w:trPr>
          <w:cantSplit/>
          <w:jc w:val="center"/>
        </w:trPr>
        <w:tc>
          <w:tcPr>
            <w:tcW w:w="3101" w:type="dxa"/>
            <w:tcBorders>
              <w:top w:val="single" w:sz="6" w:space="0" w:color="auto"/>
              <w:left w:val="single" w:sz="6" w:space="0" w:color="auto"/>
              <w:bottom w:val="single" w:sz="6" w:space="0" w:color="auto"/>
              <w:right w:val="single" w:sz="6" w:space="0" w:color="auto"/>
            </w:tcBorders>
          </w:tcPr>
          <w:p w14:paraId="196EBE7E" w14:textId="77777777" w:rsidR="007F3F42" w:rsidRPr="00AE7F9D" w:rsidRDefault="00D22A2F" w:rsidP="00860A5C">
            <w:pPr>
              <w:pStyle w:val="TableTextS5"/>
              <w:spacing w:before="30" w:after="30"/>
              <w:rPr>
                <w:rStyle w:val="Tablefreq"/>
              </w:rPr>
            </w:pPr>
            <w:r w:rsidRPr="00AE7F9D">
              <w:rPr>
                <w:rStyle w:val="Tablefreq"/>
              </w:rPr>
              <w:t>27-27,5</w:t>
            </w:r>
          </w:p>
          <w:p w14:paraId="488EA4D7" w14:textId="77777777" w:rsidR="007F3F42" w:rsidRPr="00AE7F9D" w:rsidRDefault="00D22A2F" w:rsidP="00860A5C">
            <w:pPr>
              <w:pStyle w:val="TableTextS5"/>
              <w:spacing w:before="30" w:after="30"/>
              <w:rPr>
                <w:color w:val="000000"/>
              </w:rPr>
            </w:pPr>
            <w:r w:rsidRPr="00AE7F9D">
              <w:rPr>
                <w:color w:val="000000"/>
              </w:rPr>
              <w:t>FIXE</w:t>
            </w:r>
          </w:p>
          <w:p w14:paraId="2356A75F" w14:textId="77777777" w:rsidR="007F3F42" w:rsidRPr="00AE7F9D" w:rsidRDefault="00D22A2F" w:rsidP="00860A5C">
            <w:pPr>
              <w:pStyle w:val="TableTextS5"/>
              <w:spacing w:before="30" w:after="30"/>
              <w:rPr>
                <w:color w:val="000000"/>
              </w:rPr>
            </w:pPr>
            <w:r w:rsidRPr="00AE7F9D">
              <w:rPr>
                <w:color w:val="000000"/>
              </w:rPr>
              <w:t xml:space="preserve">INTER-SATELLITES  </w:t>
            </w:r>
            <w:r w:rsidRPr="00AE7F9D">
              <w:rPr>
                <w:rStyle w:val="Artref"/>
                <w:color w:val="000000"/>
              </w:rPr>
              <w:t>5.536</w:t>
            </w:r>
          </w:p>
          <w:p w14:paraId="4E5FA421" w14:textId="77777777" w:rsidR="007F3F42" w:rsidRPr="00AE7F9D" w:rsidRDefault="00D22A2F" w:rsidP="00860A5C">
            <w:pPr>
              <w:pStyle w:val="TableTextS5"/>
              <w:spacing w:before="30" w:after="30"/>
              <w:rPr>
                <w:color w:val="000000"/>
              </w:rPr>
            </w:pPr>
            <w:r w:rsidRPr="00AE7F9D">
              <w:rPr>
                <w:color w:val="000000"/>
              </w:rPr>
              <w:t>MOBILE</w:t>
            </w:r>
          </w:p>
        </w:tc>
        <w:tc>
          <w:tcPr>
            <w:tcW w:w="6203" w:type="dxa"/>
            <w:gridSpan w:val="2"/>
            <w:tcBorders>
              <w:top w:val="single" w:sz="6" w:space="0" w:color="auto"/>
              <w:left w:val="single" w:sz="6" w:space="0" w:color="auto"/>
              <w:bottom w:val="single" w:sz="6" w:space="0" w:color="auto"/>
              <w:right w:val="single" w:sz="6" w:space="0" w:color="auto"/>
            </w:tcBorders>
          </w:tcPr>
          <w:p w14:paraId="46285DCE" w14:textId="77777777" w:rsidR="007F3F42" w:rsidRPr="00AE7F9D" w:rsidRDefault="00D22A2F" w:rsidP="00860A5C">
            <w:pPr>
              <w:pStyle w:val="TableTextS5"/>
              <w:spacing w:before="30" w:after="30"/>
              <w:rPr>
                <w:rStyle w:val="Tablefreq"/>
              </w:rPr>
            </w:pPr>
            <w:r w:rsidRPr="00AE7F9D">
              <w:rPr>
                <w:rStyle w:val="Tablefreq"/>
              </w:rPr>
              <w:t>27-27,5</w:t>
            </w:r>
          </w:p>
          <w:p w14:paraId="15A37D2F"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t>FIXE</w:t>
            </w:r>
          </w:p>
          <w:p w14:paraId="3C062348"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t>FIXE PAR SATELLITE (Terre vers espace)</w:t>
            </w:r>
          </w:p>
          <w:p w14:paraId="52844544"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t xml:space="preserve">INTER-SATELLITES  </w:t>
            </w:r>
            <w:r w:rsidRPr="00AE7F9D">
              <w:rPr>
                <w:rStyle w:val="Artref"/>
                <w:color w:val="000000"/>
              </w:rPr>
              <w:t>5.536</w:t>
            </w:r>
            <w:r w:rsidRPr="00AE7F9D">
              <w:rPr>
                <w:color w:val="000000"/>
              </w:rPr>
              <w:t xml:space="preserve">  </w:t>
            </w:r>
            <w:r w:rsidRPr="00AE7F9D">
              <w:rPr>
                <w:rStyle w:val="Artref"/>
                <w:color w:val="000000"/>
              </w:rPr>
              <w:t>5.537</w:t>
            </w:r>
          </w:p>
          <w:p w14:paraId="37621FD0"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t>MOBILE</w:t>
            </w:r>
          </w:p>
        </w:tc>
      </w:tr>
      <w:tr w:rsidR="007F3F42" w:rsidRPr="00AE7F9D" w14:paraId="459E71A0" w14:textId="77777777" w:rsidTr="00DE1BB6">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11945FC8" w14:textId="63F45FC0" w:rsidR="007F3F42" w:rsidRPr="00AE7F9D" w:rsidRDefault="00D22A2F" w:rsidP="00860A5C">
            <w:pPr>
              <w:pStyle w:val="TableTextS5"/>
              <w:tabs>
                <w:tab w:val="clear" w:pos="737"/>
              </w:tabs>
              <w:spacing w:before="30" w:after="30"/>
              <w:rPr>
                <w:color w:val="000000"/>
              </w:rPr>
            </w:pPr>
            <w:r w:rsidRPr="00AE7F9D">
              <w:rPr>
                <w:rStyle w:val="Tablefreq"/>
              </w:rPr>
              <w:t>27,5-28,5</w:t>
            </w:r>
            <w:r w:rsidRPr="00AE7F9D">
              <w:rPr>
                <w:color w:val="000000"/>
              </w:rPr>
              <w:tab/>
              <w:t xml:space="preserve">FIXE  </w:t>
            </w:r>
            <w:ins w:id="10" w:author="为 刘" w:date="2019-09-25T16:57:00Z">
              <w:r w:rsidR="000A35B3" w:rsidRPr="00AE7F9D">
                <w:rPr>
                  <w:color w:val="000000"/>
                </w:rPr>
                <w:t xml:space="preserve">MOD </w:t>
              </w:r>
            </w:ins>
            <w:r w:rsidRPr="00AE7F9D">
              <w:t>5.537A</w:t>
            </w:r>
          </w:p>
          <w:p w14:paraId="042B38E0"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 xml:space="preserve">FIXE PAR SATELLITE (Terre vers espace)  </w:t>
            </w:r>
            <w:r w:rsidRPr="00AE7F9D">
              <w:rPr>
                <w:rStyle w:val="Artref"/>
                <w:color w:val="000000"/>
              </w:rPr>
              <w:t>5.484A  5.516B  5.539</w:t>
            </w:r>
          </w:p>
          <w:p w14:paraId="0931AC37"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MOBILE</w:t>
            </w:r>
          </w:p>
          <w:p w14:paraId="51A86E5B"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5.538</w:t>
            </w:r>
            <w:r w:rsidRPr="00AE7F9D">
              <w:rPr>
                <w:color w:val="000000"/>
              </w:rPr>
              <w:t xml:space="preserve">  </w:t>
            </w:r>
            <w:r w:rsidRPr="00AE7F9D">
              <w:rPr>
                <w:rStyle w:val="Artref"/>
                <w:color w:val="000000"/>
              </w:rPr>
              <w:t>5.540</w:t>
            </w:r>
          </w:p>
        </w:tc>
      </w:tr>
      <w:tr w:rsidR="007F3F42" w:rsidRPr="00AE7F9D" w14:paraId="02C45E16" w14:textId="77777777" w:rsidTr="00DE1BB6">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A79D56C" w14:textId="77777777" w:rsidR="007F3F42" w:rsidRPr="00AE7F9D" w:rsidRDefault="00D22A2F" w:rsidP="00860A5C">
            <w:pPr>
              <w:pStyle w:val="TableTextS5"/>
              <w:tabs>
                <w:tab w:val="clear" w:pos="737"/>
              </w:tabs>
              <w:spacing w:before="30" w:after="30"/>
              <w:rPr>
                <w:color w:val="000000"/>
              </w:rPr>
            </w:pPr>
            <w:r w:rsidRPr="00AE7F9D">
              <w:rPr>
                <w:rStyle w:val="Tablefreq"/>
              </w:rPr>
              <w:t>28,5-29,1</w:t>
            </w:r>
            <w:r w:rsidRPr="00AE7F9D">
              <w:rPr>
                <w:color w:val="000000"/>
              </w:rPr>
              <w:tab/>
              <w:t>FIXE</w:t>
            </w:r>
          </w:p>
          <w:p w14:paraId="5EFD8951"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 xml:space="preserve">FIXE PAR SATELLITE (Terre vers espace)  </w:t>
            </w:r>
            <w:r w:rsidRPr="00AE7F9D">
              <w:rPr>
                <w:rStyle w:val="Artref"/>
                <w:color w:val="000000"/>
              </w:rPr>
              <w:t>5.484A</w:t>
            </w:r>
            <w:r w:rsidRPr="00AE7F9D">
              <w:rPr>
                <w:color w:val="000000"/>
              </w:rPr>
              <w:t xml:space="preserve">  </w:t>
            </w:r>
            <w:r w:rsidRPr="00AE7F9D">
              <w:rPr>
                <w:rStyle w:val="Artref"/>
                <w:color w:val="000000"/>
              </w:rPr>
              <w:t>5.516B</w:t>
            </w:r>
            <w:r w:rsidRPr="00AE7F9D">
              <w:rPr>
                <w:color w:val="000000"/>
              </w:rPr>
              <w:t xml:space="preserve">  </w:t>
            </w:r>
            <w:r w:rsidRPr="00AE7F9D">
              <w:rPr>
                <w:rStyle w:val="Artref"/>
                <w:color w:val="000000"/>
              </w:rPr>
              <w:t>5.523A</w:t>
            </w:r>
            <w:r w:rsidRPr="00AE7F9D">
              <w:rPr>
                <w:rStyle w:val="Artref"/>
                <w:color w:val="000000"/>
              </w:rPr>
              <w:br/>
            </w:r>
            <w:r w:rsidRPr="00AE7F9D">
              <w:rPr>
                <w:rStyle w:val="Artref"/>
                <w:color w:val="000000"/>
              </w:rPr>
              <w:tab/>
            </w:r>
            <w:r w:rsidRPr="00AE7F9D">
              <w:rPr>
                <w:rStyle w:val="Artref"/>
                <w:color w:val="000000"/>
              </w:rPr>
              <w:tab/>
            </w:r>
            <w:r w:rsidRPr="00AE7F9D">
              <w:rPr>
                <w:rStyle w:val="Artref"/>
                <w:color w:val="000000"/>
              </w:rPr>
              <w:tab/>
            </w:r>
            <w:r w:rsidRPr="00AE7F9D">
              <w:rPr>
                <w:rStyle w:val="Artref"/>
                <w:color w:val="000000"/>
              </w:rPr>
              <w:tab/>
            </w:r>
            <w:r w:rsidRPr="00AE7F9D">
              <w:rPr>
                <w:rStyle w:val="Artref"/>
                <w:color w:val="000000"/>
              </w:rPr>
              <w:tab/>
              <w:t>5.539</w:t>
            </w:r>
          </w:p>
          <w:p w14:paraId="3F89D6A5"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MOBILE</w:t>
            </w:r>
          </w:p>
          <w:p w14:paraId="25FC5933" w14:textId="77777777" w:rsidR="007F3F42" w:rsidRPr="00AE7F9D" w:rsidRDefault="00D22A2F" w:rsidP="00860A5C">
            <w:pPr>
              <w:pStyle w:val="TableTextS5"/>
              <w:spacing w:before="30" w:after="30"/>
              <w:ind w:left="3266" w:hanging="3266"/>
              <w:rPr>
                <w:color w:val="000000"/>
              </w:rPr>
            </w:pPr>
            <w:r w:rsidRPr="00AE7F9D">
              <w:rPr>
                <w:color w:val="000000"/>
              </w:rPr>
              <w:tab/>
            </w:r>
            <w:r w:rsidRPr="00AE7F9D">
              <w:rPr>
                <w:color w:val="000000"/>
              </w:rPr>
              <w:tab/>
            </w:r>
            <w:r w:rsidRPr="00AE7F9D">
              <w:rPr>
                <w:color w:val="000000"/>
              </w:rPr>
              <w:tab/>
            </w:r>
            <w:r w:rsidRPr="00AE7F9D">
              <w:rPr>
                <w:color w:val="000000"/>
              </w:rPr>
              <w:tab/>
              <w:t xml:space="preserve">Exploration de la Terre par satellite (Terre vers espace)  </w:t>
            </w:r>
            <w:r w:rsidRPr="00AE7F9D">
              <w:rPr>
                <w:rStyle w:val="Artref"/>
                <w:color w:val="000000"/>
              </w:rPr>
              <w:t>5.541</w:t>
            </w:r>
          </w:p>
          <w:p w14:paraId="5CF6CA86"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5.540</w:t>
            </w:r>
          </w:p>
        </w:tc>
      </w:tr>
      <w:tr w:rsidR="007F3F42" w:rsidRPr="00AE7F9D" w14:paraId="3DB3FF71" w14:textId="77777777" w:rsidTr="00DE1BB6">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25A1895" w14:textId="77777777" w:rsidR="007F3F42" w:rsidRPr="00AE7F9D" w:rsidRDefault="00D22A2F" w:rsidP="00860A5C">
            <w:pPr>
              <w:pStyle w:val="TableTextS5"/>
              <w:tabs>
                <w:tab w:val="clear" w:pos="737"/>
              </w:tabs>
              <w:spacing w:before="30" w:after="30"/>
              <w:rPr>
                <w:color w:val="000000"/>
              </w:rPr>
            </w:pPr>
            <w:r w:rsidRPr="00AE7F9D">
              <w:rPr>
                <w:rStyle w:val="Tablefreq"/>
              </w:rPr>
              <w:lastRenderedPageBreak/>
              <w:t>29,1-29,5</w:t>
            </w:r>
            <w:r w:rsidRPr="00AE7F9D">
              <w:rPr>
                <w:color w:val="000000"/>
              </w:rPr>
              <w:tab/>
              <w:t>FIXE</w:t>
            </w:r>
          </w:p>
          <w:p w14:paraId="156DD484" w14:textId="77777777" w:rsidR="007F3F42" w:rsidRPr="00AE7F9D" w:rsidRDefault="00D22A2F" w:rsidP="00860A5C">
            <w:pPr>
              <w:pStyle w:val="TableTextS5"/>
              <w:tabs>
                <w:tab w:val="clear" w:pos="170"/>
                <w:tab w:val="clear" w:pos="567"/>
                <w:tab w:val="clear" w:pos="737"/>
                <w:tab w:val="clear" w:pos="3266"/>
                <w:tab w:val="left" w:pos="3147"/>
              </w:tabs>
              <w:spacing w:before="30" w:after="30"/>
              <w:ind w:left="3147" w:hanging="3147"/>
              <w:rPr>
                <w:color w:val="000000"/>
              </w:rPr>
            </w:pPr>
            <w:r w:rsidRPr="00AE7F9D">
              <w:rPr>
                <w:color w:val="000000"/>
              </w:rPr>
              <w:tab/>
              <w:t xml:space="preserve">FIXE PAR SATELLITE (Terre vers espace)  </w:t>
            </w:r>
            <w:r w:rsidRPr="00AE7F9D">
              <w:rPr>
                <w:rStyle w:val="Artref"/>
                <w:color w:val="000000"/>
              </w:rPr>
              <w:t>5.516B  5.523C</w:t>
            </w:r>
            <w:r w:rsidRPr="00AE7F9D">
              <w:rPr>
                <w:color w:val="000000"/>
              </w:rPr>
              <w:t xml:space="preserve">  </w:t>
            </w:r>
            <w:r w:rsidRPr="00AE7F9D">
              <w:rPr>
                <w:rStyle w:val="Artref"/>
                <w:color w:val="000000"/>
              </w:rPr>
              <w:t>5.523E</w:t>
            </w:r>
            <w:r w:rsidRPr="00AE7F9D">
              <w:rPr>
                <w:color w:val="000000"/>
              </w:rPr>
              <w:t xml:space="preserve">  </w:t>
            </w:r>
            <w:r w:rsidRPr="00AE7F9D">
              <w:rPr>
                <w:rStyle w:val="Artref"/>
                <w:color w:val="000000"/>
              </w:rPr>
              <w:t>5.535A  5.539  5.541A</w:t>
            </w:r>
          </w:p>
          <w:p w14:paraId="317E81E7"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MOBILE</w:t>
            </w:r>
          </w:p>
          <w:p w14:paraId="5D4A4C5D" w14:textId="77777777" w:rsidR="007F3F42" w:rsidRPr="00AE7F9D" w:rsidRDefault="00D22A2F" w:rsidP="00860A5C">
            <w:pPr>
              <w:pStyle w:val="TableTextS5"/>
              <w:spacing w:before="30" w:after="30"/>
              <w:ind w:left="3266" w:hanging="3266"/>
              <w:rPr>
                <w:color w:val="000000"/>
              </w:rPr>
            </w:pPr>
            <w:r w:rsidRPr="00AE7F9D">
              <w:rPr>
                <w:color w:val="000000"/>
              </w:rPr>
              <w:tab/>
            </w:r>
            <w:r w:rsidRPr="00AE7F9D">
              <w:rPr>
                <w:color w:val="000000"/>
              </w:rPr>
              <w:tab/>
            </w:r>
            <w:r w:rsidRPr="00AE7F9D">
              <w:rPr>
                <w:color w:val="000000"/>
              </w:rPr>
              <w:tab/>
            </w:r>
            <w:r w:rsidRPr="00AE7F9D">
              <w:rPr>
                <w:color w:val="000000"/>
              </w:rPr>
              <w:tab/>
              <w:t xml:space="preserve">Exploration de la Terre par satellite (Terre vers espace)  </w:t>
            </w:r>
            <w:r w:rsidRPr="00AE7F9D">
              <w:rPr>
                <w:rStyle w:val="Artref"/>
                <w:color w:val="000000"/>
              </w:rPr>
              <w:t>5.541</w:t>
            </w:r>
          </w:p>
          <w:p w14:paraId="066076A3"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5.540</w:t>
            </w:r>
          </w:p>
        </w:tc>
      </w:tr>
      <w:tr w:rsidR="007F3F42" w:rsidRPr="00AE7F9D" w14:paraId="0E3CEE6E" w14:textId="77777777" w:rsidTr="007F3F42">
        <w:trPr>
          <w:cantSplit/>
          <w:jc w:val="center"/>
        </w:trPr>
        <w:tc>
          <w:tcPr>
            <w:tcW w:w="3101" w:type="dxa"/>
            <w:tcBorders>
              <w:top w:val="single" w:sz="6" w:space="0" w:color="auto"/>
              <w:left w:val="single" w:sz="6" w:space="0" w:color="auto"/>
              <w:right w:val="single" w:sz="6" w:space="0" w:color="auto"/>
            </w:tcBorders>
          </w:tcPr>
          <w:p w14:paraId="3D5B5CAE" w14:textId="77777777" w:rsidR="007F3F42" w:rsidRPr="00AE7F9D" w:rsidRDefault="00D22A2F" w:rsidP="00860A5C">
            <w:pPr>
              <w:pStyle w:val="TableTextS5"/>
              <w:spacing w:before="30" w:after="30"/>
              <w:rPr>
                <w:rStyle w:val="Tablefreq"/>
              </w:rPr>
            </w:pPr>
            <w:r w:rsidRPr="00AE7F9D">
              <w:rPr>
                <w:rStyle w:val="Tablefreq"/>
              </w:rPr>
              <w:t>29,5-29,9</w:t>
            </w:r>
          </w:p>
          <w:p w14:paraId="74FF55C0" w14:textId="77777777" w:rsidR="007F3F42" w:rsidRPr="00AE7F9D" w:rsidRDefault="00D22A2F" w:rsidP="00860A5C">
            <w:pPr>
              <w:pStyle w:val="TableTextS5"/>
              <w:spacing w:before="30" w:after="30"/>
              <w:rPr>
                <w:color w:val="000000"/>
              </w:rPr>
            </w:pPr>
            <w:r w:rsidRPr="00AE7F9D">
              <w:rPr>
                <w:color w:val="000000"/>
              </w:rPr>
              <w:t>FIXE PAR SATELLITE</w:t>
            </w:r>
            <w:r w:rsidRPr="00AE7F9D">
              <w:rPr>
                <w:color w:val="000000"/>
              </w:rPr>
              <w:br/>
              <w:t xml:space="preserve">(Terre vers espace)  </w:t>
            </w:r>
            <w:r w:rsidRPr="00AE7F9D">
              <w:rPr>
                <w:rStyle w:val="Artref"/>
                <w:color w:val="000000"/>
              </w:rPr>
              <w:t>5.484A</w:t>
            </w:r>
            <w:r w:rsidRPr="00AE7F9D">
              <w:rPr>
                <w:color w:val="000000"/>
              </w:rPr>
              <w:t xml:space="preserve">  5.484B  </w:t>
            </w:r>
            <w:r w:rsidRPr="00AE7F9D">
              <w:rPr>
                <w:rStyle w:val="Artref"/>
                <w:color w:val="000000"/>
              </w:rPr>
              <w:t>5.516B  5.527A</w:t>
            </w:r>
            <w:r w:rsidRPr="00AE7F9D">
              <w:rPr>
                <w:color w:val="000000"/>
              </w:rPr>
              <w:t xml:space="preserve">  </w:t>
            </w:r>
            <w:r w:rsidRPr="00AE7F9D">
              <w:rPr>
                <w:rStyle w:val="Artref"/>
                <w:color w:val="000000"/>
              </w:rPr>
              <w:t>5.539</w:t>
            </w:r>
          </w:p>
          <w:p w14:paraId="02899F17" w14:textId="77777777" w:rsidR="007F3F42" w:rsidRPr="00AE7F9D" w:rsidRDefault="00D22A2F" w:rsidP="00860A5C">
            <w:pPr>
              <w:pStyle w:val="TableTextS5"/>
              <w:spacing w:before="30" w:after="30"/>
              <w:rPr>
                <w:color w:val="000000"/>
              </w:rPr>
            </w:pPr>
            <w:r w:rsidRPr="00AE7F9D">
              <w:rPr>
                <w:color w:val="000000"/>
              </w:rPr>
              <w:t>Exploration de la Terre par satellite</w:t>
            </w:r>
            <w:r w:rsidRPr="00AE7F9D">
              <w:rPr>
                <w:color w:val="000000"/>
              </w:rPr>
              <w:br/>
              <w:t xml:space="preserve">(Terre vers espace)  </w:t>
            </w:r>
            <w:r w:rsidRPr="00AE7F9D">
              <w:rPr>
                <w:rStyle w:val="Artref"/>
                <w:color w:val="000000"/>
              </w:rPr>
              <w:t>5.541</w:t>
            </w:r>
          </w:p>
          <w:p w14:paraId="74A8DE0A" w14:textId="77777777" w:rsidR="007F3F42" w:rsidRPr="00AE7F9D" w:rsidRDefault="00D22A2F" w:rsidP="00860A5C">
            <w:pPr>
              <w:pStyle w:val="TableTextS5"/>
              <w:spacing w:before="30" w:after="30"/>
              <w:rPr>
                <w:color w:val="000000"/>
              </w:rPr>
            </w:pPr>
            <w:r w:rsidRPr="00AE7F9D">
              <w:rPr>
                <w:color w:val="000000"/>
              </w:rPr>
              <w:t>Mobile par satellite</w:t>
            </w:r>
            <w:r w:rsidRPr="00AE7F9D">
              <w:rPr>
                <w:color w:val="000000"/>
              </w:rPr>
              <w:br/>
              <w:t>(Terre vers espace)</w:t>
            </w:r>
          </w:p>
        </w:tc>
        <w:tc>
          <w:tcPr>
            <w:tcW w:w="3101" w:type="dxa"/>
            <w:tcBorders>
              <w:top w:val="single" w:sz="6" w:space="0" w:color="auto"/>
              <w:left w:val="single" w:sz="6" w:space="0" w:color="auto"/>
              <w:right w:val="single" w:sz="6" w:space="0" w:color="auto"/>
            </w:tcBorders>
          </w:tcPr>
          <w:p w14:paraId="0D5B17AE" w14:textId="77777777" w:rsidR="007F3F42" w:rsidRPr="00AE7F9D" w:rsidRDefault="00D22A2F" w:rsidP="00860A5C">
            <w:pPr>
              <w:pStyle w:val="TableTextS5"/>
              <w:spacing w:before="30" w:after="30"/>
              <w:rPr>
                <w:rStyle w:val="Tablefreq"/>
              </w:rPr>
            </w:pPr>
            <w:r w:rsidRPr="00AE7F9D">
              <w:rPr>
                <w:rStyle w:val="Tablefreq"/>
              </w:rPr>
              <w:t>29,5-29,9</w:t>
            </w:r>
          </w:p>
          <w:p w14:paraId="7AA823EE" w14:textId="77777777" w:rsidR="007F3F42" w:rsidRPr="00AE7F9D" w:rsidRDefault="00D22A2F" w:rsidP="00860A5C">
            <w:pPr>
              <w:pStyle w:val="TableTextS5"/>
              <w:spacing w:before="30" w:after="30"/>
              <w:rPr>
                <w:color w:val="000000"/>
              </w:rPr>
            </w:pPr>
            <w:r w:rsidRPr="00AE7F9D">
              <w:rPr>
                <w:color w:val="000000"/>
              </w:rPr>
              <w:t>FIXE PAR SATELLITE</w:t>
            </w:r>
            <w:r w:rsidRPr="00AE7F9D">
              <w:rPr>
                <w:color w:val="000000"/>
              </w:rPr>
              <w:br/>
              <w:t xml:space="preserve">(Terre vers espace)  </w:t>
            </w:r>
            <w:r w:rsidRPr="00AE7F9D">
              <w:rPr>
                <w:rStyle w:val="Artref"/>
                <w:color w:val="000000"/>
              </w:rPr>
              <w:t>5.484A</w:t>
            </w:r>
            <w:r w:rsidRPr="00AE7F9D">
              <w:rPr>
                <w:color w:val="000000"/>
              </w:rPr>
              <w:t xml:space="preserve">  5.484B  </w:t>
            </w:r>
            <w:r w:rsidRPr="00AE7F9D">
              <w:rPr>
                <w:rStyle w:val="Artref"/>
                <w:color w:val="000000"/>
              </w:rPr>
              <w:t>5.516B  5.527A</w:t>
            </w:r>
            <w:r w:rsidRPr="00AE7F9D">
              <w:rPr>
                <w:color w:val="000000"/>
              </w:rPr>
              <w:t xml:space="preserve">  </w:t>
            </w:r>
            <w:r w:rsidRPr="00AE7F9D">
              <w:rPr>
                <w:rStyle w:val="Artref"/>
                <w:color w:val="000000"/>
              </w:rPr>
              <w:t>5.539</w:t>
            </w:r>
          </w:p>
          <w:p w14:paraId="1F776ABB" w14:textId="77777777" w:rsidR="007F3F42" w:rsidRPr="00AE7F9D" w:rsidRDefault="00D22A2F" w:rsidP="00860A5C">
            <w:pPr>
              <w:pStyle w:val="TableTextS5"/>
              <w:spacing w:before="30" w:after="30"/>
              <w:rPr>
                <w:color w:val="000000"/>
              </w:rPr>
            </w:pPr>
            <w:r w:rsidRPr="00AE7F9D">
              <w:rPr>
                <w:color w:val="000000"/>
              </w:rPr>
              <w:t>MOBILE PAR SATELLITE</w:t>
            </w:r>
            <w:r w:rsidRPr="00AE7F9D">
              <w:rPr>
                <w:color w:val="000000"/>
              </w:rPr>
              <w:br/>
              <w:t>(Terre vers espace)</w:t>
            </w:r>
          </w:p>
          <w:p w14:paraId="434658C8" w14:textId="77777777" w:rsidR="007F3F42" w:rsidRPr="00AE7F9D" w:rsidRDefault="00D22A2F" w:rsidP="00860A5C">
            <w:pPr>
              <w:pStyle w:val="TableTextS5"/>
              <w:spacing w:before="30" w:after="30"/>
              <w:rPr>
                <w:color w:val="000000"/>
              </w:rPr>
            </w:pPr>
            <w:r w:rsidRPr="00AE7F9D">
              <w:rPr>
                <w:color w:val="000000"/>
              </w:rPr>
              <w:t>Exploration de la Terre par satellite</w:t>
            </w:r>
            <w:r w:rsidRPr="00AE7F9D">
              <w:rPr>
                <w:color w:val="000000"/>
              </w:rPr>
              <w:br/>
              <w:t xml:space="preserve">(Terre vers espace)  </w:t>
            </w:r>
            <w:r w:rsidRPr="00AE7F9D">
              <w:rPr>
                <w:rStyle w:val="Artref"/>
                <w:color w:val="000000"/>
              </w:rPr>
              <w:t>5.541</w:t>
            </w:r>
          </w:p>
        </w:tc>
        <w:tc>
          <w:tcPr>
            <w:tcW w:w="3102" w:type="dxa"/>
            <w:tcBorders>
              <w:top w:val="single" w:sz="6" w:space="0" w:color="auto"/>
              <w:left w:val="single" w:sz="6" w:space="0" w:color="auto"/>
              <w:right w:val="single" w:sz="6" w:space="0" w:color="auto"/>
            </w:tcBorders>
          </w:tcPr>
          <w:p w14:paraId="7CC8CA1E" w14:textId="77777777" w:rsidR="007F3F42" w:rsidRPr="00AE7F9D" w:rsidRDefault="00D22A2F" w:rsidP="00860A5C">
            <w:pPr>
              <w:pStyle w:val="TableTextS5"/>
              <w:spacing w:before="30" w:after="30"/>
              <w:rPr>
                <w:rStyle w:val="Tablefreq"/>
              </w:rPr>
            </w:pPr>
            <w:r w:rsidRPr="00AE7F9D">
              <w:rPr>
                <w:rStyle w:val="Tablefreq"/>
              </w:rPr>
              <w:t>29,5-29,9</w:t>
            </w:r>
          </w:p>
          <w:p w14:paraId="3DFEDC75" w14:textId="77777777" w:rsidR="007F3F42" w:rsidRPr="00AE7F9D" w:rsidRDefault="00D22A2F" w:rsidP="00860A5C">
            <w:pPr>
              <w:pStyle w:val="TableTextS5"/>
              <w:spacing w:before="30" w:after="30"/>
              <w:rPr>
                <w:color w:val="000000"/>
              </w:rPr>
            </w:pPr>
            <w:r w:rsidRPr="00AE7F9D">
              <w:rPr>
                <w:color w:val="000000"/>
              </w:rPr>
              <w:t>FIXE PAR SATELLITE</w:t>
            </w:r>
            <w:r w:rsidRPr="00AE7F9D">
              <w:rPr>
                <w:color w:val="000000"/>
              </w:rPr>
              <w:br/>
              <w:t xml:space="preserve">(Terre vers espace)  </w:t>
            </w:r>
            <w:r w:rsidRPr="00AE7F9D">
              <w:rPr>
                <w:rStyle w:val="Artref"/>
                <w:color w:val="000000"/>
              </w:rPr>
              <w:t>5.484A</w:t>
            </w:r>
            <w:r w:rsidRPr="00AE7F9D">
              <w:rPr>
                <w:color w:val="000000"/>
              </w:rPr>
              <w:t xml:space="preserve">  5.484B  </w:t>
            </w:r>
            <w:r w:rsidRPr="00AE7F9D">
              <w:rPr>
                <w:rStyle w:val="Artref"/>
                <w:color w:val="000000"/>
              </w:rPr>
              <w:t>5.516B  5.527A</w:t>
            </w:r>
            <w:r w:rsidRPr="00AE7F9D">
              <w:rPr>
                <w:color w:val="000000"/>
              </w:rPr>
              <w:t xml:space="preserve">  </w:t>
            </w:r>
            <w:r w:rsidRPr="00AE7F9D">
              <w:rPr>
                <w:rStyle w:val="Artref"/>
                <w:color w:val="000000"/>
              </w:rPr>
              <w:t>5.539</w:t>
            </w:r>
          </w:p>
          <w:p w14:paraId="755C3C35" w14:textId="77777777" w:rsidR="007F3F42" w:rsidRPr="00AE7F9D" w:rsidRDefault="00D22A2F" w:rsidP="00860A5C">
            <w:pPr>
              <w:pStyle w:val="TableTextS5"/>
              <w:spacing w:before="30" w:after="30"/>
              <w:rPr>
                <w:color w:val="000000"/>
              </w:rPr>
            </w:pPr>
            <w:r w:rsidRPr="00AE7F9D">
              <w:rPr>
                <w:color w:val="000000"/>
              </w:rPr>
              <w:t>Exploration de la Terre par satellite</w:t>
            </w:r>
            <w:r w:rsidRPr="00AE7F9D">
              <w:rPr>
                <w:color w:val="000000"/>
              </w:rPr>
              <w:br/>
              <w:t xml:space="preserve">(Terre vers espace)  </w:t>
            </w:r>
            <w:r w:rsidRPr="00AE7F9D">
              <w:rPr>
                <w:rStyle w:val="Artref"/>
                <w:color w:val="000000"/>
              </w:rPr>
              <w:t>5.541</w:t>
            </w:r>
          </w:p>
          <w:p w14:paraId="6E7EB6EF" w14:textId="77777777" w:rsidR="007F3F42" w:rsidRPr="00AE7F9D" w:rsidRDefault="00D22A2F" w:rsidP="00860A5C">
            <w:pPr>
              <w:pStyle w:val="TableTextS5"/>
              <w:spacing w:before="30" w:after="30"/>
              <w:rPr>
                <w:color w:val="000000"/>
              </w:rPr>
            </w:pPr>
            <w:r w:rsidRPr="00AE7F9D">
              <w:rPr>
                <w:color w:val="000000"/>
              </w:rPr>
              <w:t>Mobile par satellite</w:t>
            </w:r>
            <w:r w:rsidRPr="00AE7F9D">
              <w:rPr>
                <w:color w:val="000000"/>
              </w:rPr>
              <w:br/>
              <w:t xml:space="preserve">(Terre vers espace) </w:t>
            </w:r>
          </w:p>
        </w:tc>
      </w:tr>
      <w:tr w:rsidR="007F3F42" w:rsidRPr="00AE7F9D" w14:paraId="1EE4D9AA" w14:textId="77777777" w:rsidTr="007F3F42">
        <w:trPr>
          <w:cantSplit/>
          <w:jc w:val="center"/>
        </w:trPr>
        <w:tc>
          <w:tcPr>
            <w:tcW w:w="3101" w:type="dxa"/>
            <w:tcBorders>
              <w:left w:val="single" w:sz="6" w:space="0" w:color="auto"/>
              <w:bottom w:val="single" w:sz="6" w:space="0" w:color="auto"/>
              <w:right w:val="single" w:sz="6" w:space="0" w:color="auto"/>
            </w:tcBorders>
          </w:tcPr>
          <w:p w14:paraId="5293B253" w14:textId="77777777" w:rsidR="007F3F42" w:rsidRPr="00AE7F9D" w:rsidRDefault="00D22A2F" w:rsidP="00860A5C">
            <w:pPr>
              <w:pStyle w:val="TableTextS5"/>
              <w:spacing w:before="30" w:after="30"/>
              <w:rPr>
                <w:color w:val="000000"/>
              </w:rPr>
            </w:pPr>
            <w:r w:rsidRPr="00AE7F9D">
              <w:rPr>
                <w:rStyle w:val="Artref"/>
                <w:color w:val="000000"/>
              </w:rPr>
              <w:t>5.540</w:t>
            </w:r>
            <w:r w:rsidRPr="00AE7F9D">
              <w:rPr>
                <w:color w:val="000000"/>
              </w:rPr>
              <w:t xml:space="preserve">  </w:t>
            </w:r>
            <w:r w:rsidRPr="00AE7F9D">
              <w:rPr>
                <w:rStyle w:val="Artref"/>
                <w:color w:val="000000"/>
              </w:rPr>
              <w:t>5.542</w:t>
            </w:r>
          </w:p>
        </w:tc>
        <w:tc>
          <w:tcPr>
            <w:tcW w:w="3101" w:type="dxa"/>
            <w:tcBorders>
              <w:left w:val="single" w:sz="6" w:space="0" w:color="auto"/>
              <w:bottom w:val="single" w:sz="6" w:space="0" w:color="auto"/>
              <w:right w:val="single" w:sz="6" w:space="0" w:color="auto"/>
            </w:tcBorders>
          </w:tcPr>
          <w:p w14:paraId="072CF51E" w14:textId="77777777" w:rsidR="007F3F42" w:rsidRPr="00AE7F9D" w:rsidRDefault="00D22A2F" w:rsidP="00860A5C">
            <w:pPr>
              <w:pStyle w:val="TableTextS5"/>
              <w:spacing w:before="30" w:after="30"/>
              <w:rPr>
                <w:color w:val="000000"/>
              </w:rPr>
            </w:pPr>
            <w:r w:rsidRPr="00AE7F9D">
              <w:rPr>
                <w:rStyle w:val="Artref"/>
                <w:color w:val="000000"/>
              </w:rPr>
              <w:t>5.525</w:t>
            </w:r>
            <w:r w:rsidRPr="00AE7F9D">
              <w:rPr>
                <w:color w:val="000000"/>
              </w:rPr>
              <w:t xml:space="preserve">  </w:t>
            </w:r>
            <w:r w:rsidRPr="00AE7F9D">
              <w:rPr>
                <w:rStyle w:val="Artref"/>
                <w:color w:val="000000"/>
              </w:rPr>
              <w:t>5.526</w:t>
            </w:r>
            <w:r w:rsidRPr="00AE7F9D">
              <w:rPr>
                <w:color w:val="000000"/>
              </w:rPr>
              <w:t xml:space="preserve">  </w:t>
            </w:r>
            <w:r w:rsidRPr="00AE7F9D">
              <w:rPr>
                <w:rStyle w:val="Artref"/>
                <w:color w:val="000000"/>
              </w:rPr>
              <w:t>5.527</w:t>
            </w:r>
            <w:r w:rsidRPr="00AE7F9D">
              <w:rPr>
                <w:color w:val="000000"/>
              </w:rPr>
              <w:t xml:space="preserve">  </w:t>
            </w:r>
            <w:r w:rsidRPr="00AE7F9D">
              <w:rPr>
                <w:rStyle w:val="Artref"/>
                <w:color w:val="000000"/>
              </w:rPr>
              <w:t>5.529</w:t>
            </w:r>
            <w:r w:rsidRPr="00AE7F9D">
              <w:rPr>
                <w:color w:val="000000"/>
              </w:rPr>
              <w:t xml:space="preserve">  </w:t>
            </w:r>
            <w:r w:rsidRPr="00AE7F9D">
              <w:rPr>
                <w:rStyle w:val="Artref"/>
                <w:color w:val="000000"/>
              </w:rPr>
              <w:t>5.540</w:t>
            </w:r>
            <w:r w:rsidRPr="00AE7F9D">
              <w:rPr>
                <w:color w:val="000000"/>
              </w:rPr>
              <w:t xml:space="preserve"> </w:t>
            </w:r>
          </w:p>
        </w:tc>
        <w:tc>
          <w:tcPr>
            <w:tcW w:w="3102" w:type="dxa"/>
            <w:tcBorders>
              <w:left w:val="single" w:sz="6" w:space="0" w:color="auto"/>
              <w:bottom w:val="single" w:sz="6" w:space="0" w:color="auto"/>
              <w:right w:val="single" w:sz="6" w:space="0" w:color="auto"/>
            </w:tcBorders>
          </w:tcPr>
          <w:p w14:paraId="62C44701" w14:textId="77777777" w:rsidR="007F3F42" w:rsidRPr="00AE7F9D" w:rsidRDefault="00D22A2F" w:rsidP="00860A5C">
            <w:pPr>
              <w:pStyle w:val="TableTextS5"/>
              <w:spacing w:before="30" w:after="30"/>
              <w:rPr>
                <w:color w:val="000000"/>
              </w:rPr>
            </w:pPr>
            <w:r w:rsidRPr="00AE7F9D">
              <w:rPr>
                <w:rStyle w:val="Artref"/>
                <w:color w:val="000000"/>
              </w:rPr>
              <w:t>5.540</w:t>
            </w:r>
            <w:r w:rsidRPr="00AE7F9D">
              <w:rPr>
                <w:color w:val="000000"/>
              </w:rPr>
              <w:t xml:space="preserve">  </w:t>
            </w:r>
            <w:r w:rsidRPr="00AE7F9D">
              <w:rPr>
                <w:rStyle w:val="Artref"/>
                <w:color w:val="000000"/>
              </w:rPr>
              <w:t>5.542</w:t>
            </w:r>
          </w:p>
        </w:tc>
      </w:tr>
    </w:tbl>
    <w:p w14:paraId="4C7F229A" w14:textId="77777777" w:rsidR="003546B5" w:rsidRPr="00AE7F9D" w:rsidRDefault="003546B5" w:rsidP="00860A5C">
      <w:pPr>
        <w:pStyle w:val="Reasons"/>
      </w:pPr>
    </w:p>
    <w:p w14:paraId="445F519A" w14:textId="77777777" w:rsidR="003546B5" w:rsidRPr="00AE7F9D" w:rsidRDefault="00D22A2F" w:rsidP="00860A5C">
      <w:pPr>
        <w:pStyle w:val="Proposal"/>
      </w:pPr>
      <w:r w:rsidRPr="00AE7F9D">
        <w:t>MOD</w:t>
      </w:r>
      <w:r w:rsidRPr="00AE7F9D">
        <w:tab/>
        <w:t>CHN/28A14/2</w:t>
      </w:r>
    </w:p>
    <w:p w14:paraId="17CA4AC1" w14:textId="121C159F" w:rsidR="007F3F42" w:rsidRPr="00AE7F9D" w:rsidRDefault="00D22A2F" w:rsidP="00860A5C">
      <w:pPr>
        <w:pStyle w:val="Note"/>
      </w:pPr>
      <w:r w:rsidRPr="00AE7F9D">
        <w:rPr>
          <w:rStyle w:val="Artdef"/>
        </w:rPr>
        <w:t>5.537A</w:t>
      </w:r>
      <w:r w:rsidRPr="00AE7F9D">
        <w:rPr>
          <w:b/>
          <w:bCs/>
        </w:rPr>
        <w:tab/>
      </w:r>
      <w:r w:rsidRPr="00AE7F9D">
        <w:t xml:space="preserve">Dans les pays suivants: Bhoutan, Cameroun, </w:t>
      </w:r>
      <w:ins w:id="11" w:author="French" w:date="2019-10-18T10:21:00Z">
        <w:r w:rsidR="00FB00E2" w:rsidRPr="00AE7F9D">
          <w:t xml:space="preserve">Chine, </w:t>
        </w:r>
      </w:ins>
      <w:r w:rsidRPr="00AE7F9D">
        <w:t>Corée (Rép. de), Fédération de Russie, Inde, Indonésie, Iran (République islamique d'), Iraq, Japon, Kazakhstan, Malaisie, Maldives, Mongolie, Myanmar, Ouzbékistan, Pakistan, Philippines, Kirghizistan, Rép. pop. dém. de Corée, Soudan, Sri Lanka, Thaïlande et Viet Nam, l'attribution au service fixe dans la bande 27,9-28,2 GHz peut, de plus, être utilisée par des stations placées sur des plates-formes à haute altitude (HAPS) sur le territoire de ces pays. Une telle utilisation de 300 MHz de l'attribution au service fixe par des stations HAPS dans les pays susmentionnés est en outre limitée à l'exploitation dans le sens station HAPS-sol et ne doit pas causer de brouillage préjudiciable aux autres types de systèmes du service fixe ou aux autres services bénéficiant d'une attribution à titre primaire avec égalité des droits, ni prétendre à une protection vis-à-vis de ceux-ci. En outre, les stations HAPS ne doivent pas limiter le développement de ces autres services. Voir la Résolution </w:t>
      </w:r>
      <w:r w:rsidRPr="00AE7F9D">
        <w:rPr>
          <w:b/>
          <w:bCs/>
        </w:rPr>
        <w:t>145 (Rév.CMR</w:t>
      </w:r>
      <w:r w:rsidRPr="00AE7F9D">
        <w:rPr>
          <w:b/>
          <w:bCs/>
        </w:rPr>
        <w:noBreakHyphen/>
        <w:t>12)</w:t>
      </w:r>
      <w:r w:rsidRPr="00AE7F9D">
        <w:t>.</w:t>
      </w:r>
      <w:r w:rsidRPr="00AE7F9D">
        <w:rPr>
          <w:sz w:val="16"/>
          <w:szCs w:val="16"/>
        </w:rPr>
        <w:t>     (CMR-</w:t>
      </w:r>
      <w:del w:id="12" w:author="French" w:date="2019-10-17T11:26:00Z">
        <w:r w:rsidRPr="00AE7F9D" w:rsidDel="000A35B3">
          <w:rPr>
            <w:sz w:val="16"/>
            <w:szCs w:val="16"/>
          </w:rPr>
          <w:delText>12</w:delText>
        </w:r>
      </w:del>
      <w:ins w:id="13" w:author="French" w:date="2019-10-17T11:26:00Z">
        <w:r w:rsidR="000A35B3" w:rsidRPr="00AE7F9D">
          <w:rPr>
            <w:sz w:val="16"/>
            <w:szCs w:val="16"/>
          </w:rPr>
          <w:t>19</w:t>
        </w:r>
      </w:ins>
      <w:r w:rsidRPr="00AE7F9D">
        <w:rPr>
          <w:sz w:val="16"/>
          <w:szCs w:val="16"/>
        </w:rPr>
        <w:t>)</w:t>
      </w:r>
    </w:p>
    <w:p w14:paraId="46A27E5E" w14:textId="38EF1F7C" w:rsidR="003546B5" w:rsidRPr="00AE7F9D" w:rsidRDefault="00D22A2F" w:rsidP="00860A5C">
      <w:pPr>
        <w:pStyle w:val="Reasons"/>
      </w:pPr>
      <w:r w:rsidRPr="00AE7F9D">
        <w:rPr>
          <w:b/>
        </w:rPr>
        <w:t>Motifs:</w:t>
      </w:r>
      <w:r w:rsidRPr="00AE7F9D">
        <w:tab/>
      </w:r>
      <w:r w:rsidR="00FB00E2" w:rsidRPr="00AE7F9D">
        <w:t>La Chine est favorable à l'adjonction de son nom au renvoi</w:t>
      </w:r>
      <w:r w:rsidR="000A35B3" w:rsidRPr="00AE7F9D">
        <w:t xml:space="preserve"> </w:t>
      </w:r>
      <w:r w:rsidR="000A35B3" w:rsidRPr="00AE7F9D">
        <w:rPr>
          <w:b/>
        </w:rPr>
        <w:t>5.537A</w:t>
      </w:r>
      <w:r w:rsidR="00FB00E2" w:rsidRPr="00AE7F9D">
        <w:rPr>
          <w:b/>
        </w:rPr>
        <w:t xml:space="preserve"> </w:t>
      </w:r>
      <w:r w:rsidR="00FB00E2" w:rsidRPr="00AE7F9D">
        <w:t>du RR</w:t>
      </w:r>
      <w:r w:rsidR="000A35B3" w:rsidRPr="00AE7F9D">
        <w:rPr>
          <w:b/>
        </w:rPr>
        <w:t>.</w:t>
      </w:r>
    </w:p>
    <w:p w14:paraId="62D6B516" w14:textId="77777777" w:rsidR="003546B5" w:rsidRPr="00AE7F9D" w:rsidRDefault="00D22A2F" w:rsidP="00860A5C">
      <w:pPr>
        <w:pStyle w:val="Proposal"/>
      </w:pPr>
      <w:r w:rsidRPr="00AE7F9D">
        <w:t>MOD</w:t>
      </w:r>
      <w:r w:rsidRPr="00AE7F9D">
        <w:tab/>
        <w:t>CHN/28A14/3</w:t>
      </w:r>
    </w:p>
    <w:p w14:paraId="61EDFE22" w14:textId="77777777" w:rsidR="00EB19FF" w:rsidRPr="00AE7F9D" w:rsidRDefault="00D22A2F" w:rsidP="00860A5C">
      <w:pPr>
        <w:pStyle w:val="Tabletitle"/>
        <w:spacing w:before="120"/>
        <w:rPr>
          <w:color w:val="000000"/>
        </w:rPr>
      </w:pPr>
      <w:r w:rsidRPr="00AE7F9D">
        <w:rPr>
          <w:color w:val="000000"/>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AE7F9D" w14:paraId="367FAF1C" w14:textId="77777777" w:rsidTr="00902CF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23B42D6" w14:textId="77777777" w:rsidR="007F3F42" w:rsidRPr="00AE7F9D" w:rsidRDefault="00D22A2F" w:rsidP="00860A5C">
            <w:pPr>
              <w:pStyle w:val="Tablehead"/>
              <w:rPr>
                <w:color w:val="000000"/>
              </w:rPr>
            </w:pPr>
            <w:r w:rsidRPr="00AE7F9D">
              <w:rPr>
                <w:color w:val="000000"/>
              </w:rPr>
              <w:t>Attribution aux services</w:t>
            </w:r>
          </w:p>
        </w:tc>
      </w:tr>
      <w:tr w:rsidR="007F3F42" w:rsidRPr="00AE7F9D" w14:paraId="74EB0F83" w14:textId="77777777" w:rsidTr="00902CF8">
        <w:trPr>
          <w:cantSplit/>
          <w:jc w:val="center"/>
        </w:trPr>
        <w:tc>
          <w:tcPr>
            <w:tcW w:w="3101" w:type="dxa"/>
            <w:tcBorders>
              <w:top w:val="single" w:sz="6" w:space="0" w:color="auto"/>
              <w:left w:val="single" w:sz="6" w:space="0" w:color="auto"/>
              <w:bottom w:val="single" w:sz="6" w:space="0" w:color="auto"/>
              <w:right w:val="single" w:sz="6" w:space="0" w:color="auto"/>
            </w:tcBorders>
          </w:tcPr>
          <w:p w14:paraId="5B6D94D2" w14:textId="77777777" w:rsidR="007F3F42" w:rsidRPr="00AE7F9D" w:rsidRDefault="00D22A2F" w:rsidP="00860A5C">
            <w:pPr>
              <w:pStyle w:val="Tablehead"/>
              <w:rPr>
                <w:color w:val="000000"/>
              </w:rPr>
            </w:pPr>
            <w:r w:rsidRPr="00AE7F9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5F3305B" w14:textId="77777777" w:rsidR="007F3F42" w:rsidRPr="00AE7F9D" w:rsidRDefault="00D22A2F" w:rsidP="00860A5C">
            <w:pPr>
              <w:pStyle w:val="Tablehead"/>
              <w:rPr>
                <w:color w:val="000000"/>
              </w:rPr>
            </w:pPr>
            <w:r w:rsidRPr="00AE7F9D">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2D92D466" w14:textId="77777777" w:rsidR="007F3F42" w:rsidRPr="00AE7F9D" w:rsidRDefault="00D22A2F" w:rsidP="00860A5C">
            <w:pPr>
              <w:pStyle w:val="Tablehead"/>
              <w:rPr>
                <w:color w:val="000000"/>
              </w:rPr>
            </w:pPr>
            <w:r w:rsidRPr="00AE7F9D">
              <w:rPr>
                <w:color w:val="000000"/>
              </w:rPr>
              <w:t>Région 3</w:t>
            </w:r>
          </w:p>
        </w:tc>
      </w:tr>
      <w:tr w:rsidR="007F3F42" w:rsidRPr="00AE7F9D" w14:paraId="1882A27F" w14:textId="77777777" w:rsidTr="00902CF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8BF1936" w14:textId="77777777" w:rsidR="007F3F42" w:rsidRPr="00AE7F9D" w:rsidRDefault="00D22A2F" w:rsidP="00860A5C">
            <w:pPr>
              <w:pStyle w:val="TableTextS5"/>
              <w:tabs>
                <w:tab w:val="clear" w:pos="737"/>
              </w:tabs>
              <w:spacing w:before="30" w:after="30"/>
              <w:ind w:left="3266" w:hanging="3266"/>
              <w:rPr>
                <w:color w:val="000000"/>
              </w:rPr>
            </w:pPr>
            <w:r w:rsidRPr="00AE7F9D">
              <w:rPr>
                <w:rStyle w:val="Tablefreq"/>
              </w:rPr>
              <w:t>29,9-30</w:t>
            </w:r>
            <w:r w:rsidRPr="00AE7F9D">
              <w:rPr>
                <w:rStyle w:val="Tablefreq"/>
              </w:rPr>
              <w:tab/>
            </w:r>
            <w:r w:rsidRPr="00AE7F9D">
              <w:rPr>
                <w:color w:val="000000"/>
              </w:rPr>
              <w:t xml:space="preserve">FIXE PAR SATELLITE (Terre vers espace)  </w:t>
            </w:r>
            <w:r w:rsidRPr="00AE7F9D">
              <w:t>5.484A  5.484B  5.516B  5.527A  5.539</w:t>
            </w:r>
          </w:p>
          <w:p w14:paraId="563719F0"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MOBILE PAR SATELLITE (Terre vers espace)</w:t>
            </w:r>
          </w:p>
          <w:p w14:paraId="1AEAE6A1" w14:textId="77777777" w:rsidR="007F3F42" w:rsidRPr="00AE7F9D" w:rsidRDefault="00D22A2F" w:rsidP="00860A5C">
            <w:pPr>
              <w:pStyle w:val="TableTextS5"/>
              <w:spacing w:before="30" w:after="30"/>
              <w:ind w:left="3266" w:hanging="3266"/>
              <w:rPr>
                <w:color w:val="000000"/>
              </w:rPr>
            </w:pPr>
            <w:r w:rsidRPr="00AE7F9D">
              <w:rPr>
                <w:color w:val="000000"/>
              </w:rPr>
              <w:tab/>
            </w:r>
            <w:r w:rsidRPr="00AE7F9D">
              <w:rPr>
                <w:color w:val="000000"/>
              </w:rPr>
              <w:tab/>
            </w:r>
            <w:r w:rsidRPr="00AE7F9D">
              <w:rPr>
                <w:color w:val="000000"/>
              </w:rPr>
              <w:tab/>
            </w:r>
            <w:r w:rsidRPr="00AE7F9D">
              <w:rPr>
                <w:color w:val="000000"/>
              </w:rPr>
              <w:tab/>
              <w:t xml:space="preserve">Exploration de la Terre par satellite (Terre vers espace)  </w:t>
            </w:r>
            <w:r w:rsidRPr="00AE7F9D">
              <w:rPr>
                <w:rStyle w:val="Artref"/>
                <w:color w:val="000000"/>
              </w:rPr>
              <w:t>5.541</w:t>
            </w:r>
            <w:r w:rsidRPr="00AE7F9D">
              <w:rPr>
                <w:color w:val="000000"/>
              </w:rPr>
              <w:t xml:space="preserve">  </w:t>
            </w:r>
            <w:r w:rsidRPr="00AE7F9D">
              <w:rPr>
                <w:rStyle w:val="Artref"/>
                <w:color w:val="000000"/>
              </w:rPr>
              <w:t>5.543</w:t>
            </w:r>
          </w:p>
          <w:p w14:paraId="409E6B2E"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5.525</w:t>
            </w:r>
            <w:r w:rsidRPr="00AE7F9D">
              <w:rPr>
                <w:color w:val="000000"/>
              </w:rPr>
              <w:t xml:space="preserve">  </w:t>
            </w:r>
            <w:r w:rsidRPr="00AE7F9D">
              <w:rPr>
                <w:rStyle w:val="Artref"/>
                <w:color w:val="000000"/>
              </w:rPr>
              <w:t>5.526</w:t>
            </w:r>
            <w:r w:rsidRPr="00AE7F9D">
              <w:rPr>
                <w:color w:val="000000"/>
              </w:rPr>
              <w:t xml:space="preserve">  </w:t>
            </w:r>
            <w:r w:rsidRPr="00AE7F9D">
              <w:rPr>
                <w:rStyle w:val="Artref"/>
                <w:color w:val="000000"/>
              </w:rPr>
              <w:t>5.527</w:t>
            </w:r>
            <w:r w:rsidRPr="00AE7F9D">
              <w:rPr>
                <w:color w:val="000000"/>
              </w:rPr>
              <w:t xml:space="preserve">  </w:t>
            </w:r>
            <w:r w:rsidRPr="00AE7F9D">
              <w:rPr>
                <w:rStyle w:val="Artref"/>
                <w:color w:val="000000"/>
              </w:rPr>
              <w:t>5.538</w:t>
            </w:r>
            <w:r w:rsidRPr="00AE7F9D">
              <w:rPr>
                <w:color w:val="000000"/>
              </w:rPr>
              <w:t xml:space="preserve">  </w:t>
            </w:r>
            <w:r w:rsidRPr="00AE7F9D">
              <w:rPr>
                <w:rStyle w:val="Artref"/>
                <w:color w:val="000000"/>
              </w:rPr>
              <w:t>5.540</w:t>
            </w:r>
            <w:r w:rsidRPr="00AE7F9D">
              <w:rPr>
                <w:color w:val="000000"/>
              </w:rPr>
              <w:t xml:space="preserve">  </w:t>
            </w:r>
            <w:r w:rsidRPr="00AE7F9D">
              <w:rPr>
                <w:rStyle w:val="Artref"/>
                <w:color w:val="000000"/>
              </w:rPr>
              <w:t>5.542</w:t>
            </w:r>
          </w:p>
        </w:tc>
      </w:tr>
      <w:tr w:rsidR="007F3F42" w:rsidRPr="00AE7F9D" w14:paraId="072E9C5E"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6A0B35B" w14:textId="77777777" w:rsidR="007F3F42" w:rsidRPr="00AE7F9D" w:rsidRDefault="00D22A2F" w:rsidP="00860A5C">
            <w:pPr>
              <w:pStyle w:val="TableTextS5"/>
              <w:spacing w:before="30" w:after="30"/>
              <w:rPr>
                <w:color w:val="000000"/>
              </w:rPr>
            </w:pPr>
            <w:r w:rsidRPr="00AE7F9D">
              <w:rPr>
                <w:rStyle w:val="Tablefreq"/>
              </w:rPr>
              <w:t>30-31</w:t>
            </w:r>
            <w:r w:rsidRPr="00AE7F9D">
              <w:rPr>
                <w:rStyle w:val="Tablefreq"/>
              </w:rPr>
              <w:tab/>
            </w:r>
            <w:r w:rsidRPr="00AE7F9D">
              <w:rPr>
                <w:color w:val="000000"/>
              </w:rPr>
              <w:tab/>
            </w:r>
            <w:r w:rsidRPr="00AE7F9D">
              <w:rPr>
                <w:color w:val="000000"/>
              </w:rPr>
              <w:tab/>
              <w:t>FIXE PAR SATELLITE (Terre vers espace)  5.338A</w:t>
            </w:r>
          </w:p>
          <w:p w14:paraId="3E0DA65D"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MOBILE PAR SATELLITE (Terre vers espace)</w:t>
            </w:r>
          </w:p>
          <w:p w14:paraId="2CB424BD" w14:textId="77777777" w:rsidR="007F3F42" w:rsidRPr="00AE7F9D" w:rsidRDefault="00D22A2F" w:rsidP="00860A5C">
            <w:pPr>
              <w:pStyle w:val="TableTextS5"/>
              <w:spacing w:before="30" w:after="30"/>
              <w:ind w:left="3266" w:hanging="3266"/>
              <w:rPr>
                <w:color w:val="000000"/>
              </w:rPr>
            </w:pPr>
            <w:r w:rsidRPr="00AE7F9D">
              <w:rPr>
                <w:color w:val="000000"/>
              </w:rPr>
              <w:tab/>
            </w:r>
            <w:r w:rsidRPr="00AE7F9D">
              <w:rPr>
                <w:color w:val="000000"/>
              </w:rPr>
              <w:tab/>
            </w:r>
            <w:r w:rsidRPr="00AE7F9D">
              <w:rPr>
                <w:color w:val="000000"/>
              </w:rPr>
              <w:tab/>
            </w:r>
            <w:r w:rsidRPr="00AE7F9D">
              <w:rPr>
                <w:color w:val="000000"/>
              </w:rPr>
              <w:tab/>
              <w:t>Fréquences étalon et signaux horaires par satellite (espace vers Terre)</w:t>
            </w:r>
          </w:p>
          <w:p w14:paraId="15F2302B"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5.542</w:t>
            </w:r>
          </w:p>
        </w:tc>
      </w:tr>
      <w:tr w:rsidR="007F3F42" w:rsidRPr="00AE7F9D" w14:paraId="3D5DB6AB"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2318536" w14:textId="354D4F60" w:rsidR="007F3F42" w:rsidRPr="00AE7F9D" w:rsidRDefault="00D22A2F" w:rsidP="00860A5C">
            <w:pPr>
              <w:pStyle w:val="TableTextS5"/>
              <w:tabs>
                <w:tab w:val="clear" w:pos="737"/>
              </w:tabs>
              <w:spacing w:before="30" w:after="30"/>
              <w:rPr>
                <w:color w:val="000000"/>
              </w:rPr>
            </w:pPr>
            <w:r w:rsidRPr="00AE7F9D">
              <w:rPr>
                <w:rStyle w:val="Tablefreq"/>
              </w:rPr>
              <w:t>31-31,3</w:t>
            </w:r>
            <w:r w:rsidRPr="00AE7F9D">
              <w:rPr>
                <w:color w:val="000000"/>
              </w:rPr>
              <w:tab/>
            </w:r>
            <w:proofErr w:type="gramStart"/>
            <w:r w:rsidRPr="00AE7F9D">
              <w:rPr>
                <w:color w:val="000000"/>
              </w:rPr>
              <w:t>FIXE  5.338A</w:t>
            </w:r>
            <w:proofErr w:type="gramEnd"/>
            <w:r w:rsidRPr="00AE7F9D">
              <w:rPr>
                <w:color w:val="000000"/>
              </w:rPr>
              <w:t xml:space="preserve">  </w:t>
            </w:r>
            <w:ins w:id="14" w:author="French" w:date="2019-10-17T11:27:00Z">
              <w:r w:rsidR="000A35B3" w:rsidRPr="00AE7F9D">
                <w:rPr>
                  <w:color w:val="000000"/>
                </w:rPr>
                <w:t xml:space="preserve">MOD </w:t>
              </w:r>
            </w:ins>
            <w:r w:rsidRPr="001A4709">
              <w:rPr>
                <w:rStyle w:val="Artref"/>
              </w:rPr>
              <w:t>5.543A</w:t>
            </w:r>
          </w:p>
          <w:p w14:paraId="60D031E5"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MOBILE</w:t>
            </w:r>
          </w:p>
          <w:p w14:paraId="2E1710C2"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Fréquences étalon et signaux horaires par satellite (espace vers Terre)</w:t>
            </w:r>
          </w:p>
          <w:p w14:paraId="45EAB1E7"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 xml:space="preserve">Recherche spatiale  </w:t>
            </w:r>
            <w:r w:rsidRPr="00AE7F9D">
              <w:rPr>
                <w:rStyle w:val="Artref"/>
                <w:color w:val="000000"/>
              </w:rPr>
              <w:t>5.544</w:t>
            </w:r>
            <w:r w:rsidRPr="00AE7F9D">
              <w:rPr>
                <w:color w:val="000000"/>
              </w:rPr>
              <w:t xml:space="preserve">  </w:t>
            </w:r>
            <w:r w:rsidRPr="00AE7F9D">
              <w:rPr>
                <w:rStyle w:val="Artref"/>
                <w:color w:val="000000"/>
              </w:rPr>
              <w:t>5.545</w:t>
            </w:r>
          </w:p>
          <w:p w14:paraId="57B7B313"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5.149</w:t>
            </w:r>
          </w:p>
        </w:tc>
      </w:tr>
      <w:tr w:rsidR="007F3F42" w:rsidRPr="00AE7F9D" w14:paraId="664BBABD" w14:textId="77777777" w:rsidTr="00902CF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F35A4FF" w14:textId="77777777" w:rsidR="007F3F42" w:rsidRPr="00AE7F9D" w:rsidRDefault="00D22A2F" w:rsidP="00860A5C">
            <w:pPr>
              <w:pStyle w:val="TableTextS5"/>
              <w:tabs>
                <w:tab w:val="clear" w:pos="737"/>
              </w:tabs>
              <w:spacing w:before="30" w:after="30"/>
              <w:rPr>
                <w:color w:val="000000"/>
              </w:rPr>
            </w:pPr>
            <w:r w:rsidRPr="00AE7F9D">
              <w:rPr>
                <w:rStyle w:val="Tablefreq"/>
              </w:rPr>
              <w:lastRenderedPageBreak/>
              <w:t>31,3-31,5</w:t>
            </w:r>
            <w:r w:rsidRPr="00AE7F9D">
              <w:rPr>
                <w:color w:val="000000"/>
              </w:rPr>
              <w:tab/>
              <w:t>EXPLORATION DE LA TERRE PAR SATELLITE (passive)</w:t>
            </w:r>
          </w:p>
          <w:p w14:paraId="5807B389"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RADIOASTRONOMIE</w:t>
            </w:r>
          </w:p>
          <w:p w14:paraId="3A7F7400"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RECHERCHE SPATIALE (passive)</w:t>
            </w:r>
          </w:p>
          <w:p w14:paraId="4691E6B0"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5.340</w:t>
            </w:r>
          </w:p>
        </w:tc>
      </w:tr>
      <w:tr w:rsidR="007F3F42" w:rsidRPr="00AE7F9D" w14:paraId="2BBEE214" w14:textId="77777777" w:rsidTr="00902CF8">
        <w:trPr>
          <w:cantSplit/>
          <w:jc w:val="center"/>
        </w:trPr>
        <w:tc>
          <w:tcPr>
            <w:tcW w:w="3101" w:type="dxa"/>
            <w:tcBorders>
              <w:top w:val="single" w:sz="6" w:space="0" w:color="auto"/>
              <w:left w:val="single" w:sz="6" w:space="0" w:color="auto"/>
              <w:right w:val="single" w:sz="6" w:space="0" w:color="auto"/>
            </w:tcBorders>
          </w:tcPr>
          <w:p w14:paraId="0247C579" w14:textId="77777777" w:rsidR="007F3F42" w:rsidRPr="00AE7F9D" w:rsidRDefault="00D22A2F" w:rsidP="00860A5C">
            <w:pPr>
              <w:pStyle w:val="TableTextS5"/>
              <w:spacing w:before="30" w:after="30"/>
              <w:rPr>
                <w:rStyle w:val="Tablefreq"/>
              </w:rPr>
            </w:pPr>
            <w:r w:rsidRPr="00AE7F9D">
              <w:rPr>
                <w:rStyle w:val="Tablefreq"/>
              </w:rPr>
              <w:t>31,5-31,8</w:t>
            </w:r>
          </w:p>
          <w:p w14:paraId="166F5A26" w14:textId="77777777" w:rsidR="007F3F42" w:rsidRPr="00AE7F9D" w:rsidRDefault="00D22A2F" w:rsidP="00860A5C">
            <w:pPr>
              <w:pStyle w:val="TableTextS5"/>
              <w:spacing w:before="30" w:after="30"/>
              <w:rPr>
                <w:color w:val="000000"/>
              </w:rPr>
            </w:pPr>
            <w:r w:rsidRPr="00AE7F9D">
              <w:rPr>
                <w:color w:val="000000"/>
              </w:rPr>
              <w:t>EXPLORATION DE LA TERRE PAR SATELLITE (passive)</w:t>
            </w:r>
          </w:p>
          <w:p w14:paraId="48E21735" w14:textId="77777777" w:rsidR="007F3F42" w:rsidRPr="00AE7F9D" w:rsidRDefault="00D22A2F" w:rsidP="00860A5C">
            <w:pPr>
              <w:pStyle w:val="TableTextS5"/>
              <w:spacing w:before="30" w:after="30"/>
              <w:rPr>
                <w:color w:val="000000"/>
              </w:rPr>
            </w:pPr>
            <w:r w:rsidRPr="00AE7F9D">
              <w:rPr>
                <w:color w:val="000000"/>
              </w:rPr>
              <w:t>RADIOASTRONOMIE</w:t>
            </w:r>
          </w:p>
          <w:p w14:paraId="24A12DF6" w14:textId="77777777" w:rsidR="007F3F42" w:rsidRPr="00AE7F9D" w:rsidRDefault="00D22A2F" w:rsidP="00860A5C">
            <w:pPr>
              <w:pStyle w:val="TableTextS5"/>
              <w:spacing w:before="30" w:after="30"/>
              <w:rPr>
                <w:color w:val="000000"/>
              </w:rPr>
            </w:pPr>
            <w:r w:rsidRPr="00AE7F9D">
              <w:rPr>
                <w:color w:val="000000"/>
              </w:rPr>
              <w:t>RECHERCHE SPATIALE (passive)</w:t>
            </w:r>
          </w:p>
          <w:p w14:paraId="566D0ACF" w14:textId="77777777" w:rsidR="007F3F42" w:rsidRPr="00AE7F9D" w:rsidRDefault="00D22A2F" w:rsidP="00860A5C">
            <w:pPr>
              <w:pStyle w:val="TableTextS5"/>
              <w:spacing w:before="30" w:after="30"/>
              <w:rPr>
                <w:color w:val="000000"/>
              </w:rPr>
            </w:pPr>
            <w:r w:rsidRPr="00AE7F9D">
              <w:rPr>
                <w:color w:val="000000"/>
              </w:rPr>
              <w:t>Fixe</w:t>
            </w:r>
          </w:p>
          <w:p w14:paraId="30449C3D" w14:textId="77777777" w:rsidR="007F3F42" w:rsidRPr="00AE7F9D" w:rsidRDefault="00D22A2F" w:rsidP="00860A5C">
            <w:pPr>
              <w:pStyle w:val="TableTextS5"/>
              <w:spacing w:before="30" w:after="30"/>
              <w:rPr>
                <w:color w:val="000000"/>
              </w:rPr>
            </w:pPr>
            <w:r w:rsidRPr="00AE7F9D">
              <w:rPr>
                <w:color w:val="000000"/>
              </w:rPr>
              <w:t>Mobile sauf mobile aéronautique</w:t>
            </w:r>
          </w:p>
        </w:tc>
        <w:tc>
          <w:tcPr>
            <w:tcW w:w="3101" w:type="dxa"/>
            <w:tcBorders>
              <w:top w:val="single" w:sz="6" w:space="0" w:color="auto"/>
              <w:left w:val="single" w:sz="6" w:space="0" w:color="auto"/>
              <w:right w:val="single" w:sz="6" w:space="0" w:color="auto"/>
            </w:tcBorders>
          </w:tcPr>
          <w:p w14:paraId="532A9F5C" w14:textId="77777777" w:rsidR="007F3F42" w:rsidRPr="00AE7F9D" w:rsidRDefault="00D22A2F" w:rsidP="00860A5C">
            <w:pPr>
              <w:pStyle w:val="TableTextS5"/>
              <w:spacing w:before="30" w:after="30"/>
              <w:rPr>
                <w:rStyle w:val="Tablefreq"/>
              </w:rPr>
            </w:pPr>
            <w:r w:rsidRPr="00AE7F9D">
              <w:rPr>
                <w:rStyle w:val="Tablefreq"/>
              </w:rPr>
              <w:t>31,5-31,8</w:t>
            </w:r>
          </w:p>
          <w:p w14:paraId="2530660A" w14:textId="77777777" w:rsidR="007F3F42" w:rsidRPr="00AE7F9D" w:rsidRDefault="00D22A2F" w:rsidP="00860A5C">
            <w:pPr>
              <w:pStyle w:val="TableTextS5"/>
              <w:spacing w:before="30" w:after="30"/>
              <w:rPr>
                <w:color w:val="000000"/>
              </w:rPr>
            </w:pPr>
            <w:r w:rsidRPr="00AE7F9D">
              <w:rPr>
                <w:color w:val="000000"/>
              </w:rPr>
              <w:t>EXPLORATION DE LA TERRE PAR SATELLITE (passive)</w:t>
            </w:r>
          </w:p>
          <w:p w14:paraId="4CC74A66" w14:textId="77777777" w:rsidR="007F3F42" w:rsidRPr="00AE7F9D" w:rsidRDefault="00D22A2F" w:rsidP="00860A5C">
            <w:pPr>
              <w:pStyle w:val="TableTextS5"/>
              <w:spacing w:before="30" w:after="30"/>
              <w:rPr>
                <w:color w:val="000000"/>
              </w:rPr>
            </w:pPr>
            <w:r w:rsidRPr="00AE7F9D">
              <w:rPr>
                <w:color w:val="000000"/>
              </w:rPr>
              <w:t>RADIOASTRONOMIE</w:t>
            </w:r>
          </w:p>
          <w:p w14:paraId="147E10CF" w14:textId="77777777" w:rsidR="007F3F42" w:rsidRPr="00AE7F9D" w:rsidRDefault="00D22A2F" w:rsidP="00860A5C">
            <w:pPr>
              <w:pStyle w:val="TableTextS5"/>
              <w:spacing w:before="30" w:after="30"/>
              <w:rPr>
                <w:color w:val="000000"/>
              </w:rPr>
            </w:pPr>
            <w:r w:rsidRPr="00AE7F9D">
              <w:rPr>
                <w:color w:val="000000"/>
              </w:rPr>
              <w:t>RECHERCHE SPATIALE (passive)</w:t>
            </w:r>
          </w:p>
        </w:tc>
        <w:tc>
          <w:tcPr>
            <w:tcW w:w="3102" w:type="dxa"/>
            <w:tcBorders>
              <w:top w:val="single" w:sz="6" w:space="0" w:color="auto"/>
              <w:left w:val="single" w:sz="6" w:space="0" w:color="auto"/>
              <w:right w:val="single" w:sz="6" w:space="0" w:color="auto"/>
            </w:tcBorders>
          </w:tcPr>
          <w:p w14:paraId="4357A24D" w14:textId="77777777" w:rsidR="007F3F42" w:rsidRPr="00AE7F9D" w:rsidRDefault="00D22A2F" w:rsidP="00860A5C">
            <w:pPr>
              <w:pStyle w:val="TableTextS5"/>
              <w:spacing w:before="30" w:after="30"/>
              <w:rPr>
                <w:rStyle w:val="Tablefreq"/>
              </w:rPr>
            </w:pPr>
            <w:r w:rsidRPr="00AE7F9D">
              <w:rPr>
                <w:rStyle w:val="Tablefreq"/>
              </w:rPr>
              <w:t>31,5-31,8</w:t>
            </w:r>
          </w:p>
          <w:p w14:paraId="13FA3A4B" w14:textId="77777777" w:rsidR="007F3F42" w:rsidRPr="00AE7F9D" w:rsidRDefault="00D22A2F" w:rsidP="00860A5C">
            <w:pPr>
              <w:pStyle w:val="TableTextS5"/>
              <w:spacing w:before="30" w:after="30"/>
              <w:rPr>
                <w:color w:val="000000"/>
              </w:rPr>
            </w:pPr>
            <w:r w:rsidRPr="00AE7F9D">
              <w:rPr>
                <w:color w:val="000000"/>
              </w:rPr>
              <w:t>EXPLORATION DE LA TERRE PAR SATELLITE (passive)</w:t>
            </w:r>
          </w:p>
          <w:p w14:paraId="019B0C51" w14:textId="77777777" w:rsidR="007F3F42" w:rsidRPr="00AE7F9D" w:rsidRDefault="00D22A2F" w:rsidP="00860A5C">
            <w:pPr>
              <w:pStyle w:val="TableTextS5"/>
              <w:spacing w:before="30" w:after="30"/>
              <w:rPr>
                <w:color w:val="000000"/>
              </w:rPr>
            </w:pPr>
            <w:r w:rsidRPr="00AE7F9D">
              <w:rPr>
                <w:color w:val="000000"/>
              </w:rPr>
              <w:t>RADIOASTRONOMIE</w:t>
            </w:r>
          </w:p>
          <w:p w14:paraId="34343454" w14:textId="77777777" w:rsidR="007F3F42" w:rsidRPr="00AE7F9D" w:rsidRDefault="00D22A2F" w:rsidP="00860A5C">
            <w:pPr>
              <w:pStyle w:val="TableTextS5"/>
              <w:spacing w:before="30" w:after="30"/>
              <w:rPr>
                <w:color w:val="000000"/>
              </w:rPr>
            </w:pPr>
            <w:r w:rsidRPr="00AE7F9D">
              <w:rPr>
                <w:color w:val="000000"/>
              </w:rPr>
              <w:t>RECHERCHE SPATIALE (passive)</w:t>
            </w:r>
          </w:p>
          <w:p w14:paraId="51C83722" w14:textId="77777777" w:rsidR="007F3F42" w:rsidRPr="00AE7F9D" w:rsidRDefault="00D22A2F" w:rsidP="00860A5C">
            <w:pPr>
              <w:pStyle w:val="TableTextS5"/>
              <w:spacing w:before="30" w:after="30"/>
              <w:rPr>
                <w:color w:val="000000"/>
              </w:rPr>
            </w:pPr>
            <w:r w:rsidRPr="00AE7F9D">
              <w:rPr>
                <w:color w:val="000000"/>
              </w:rPr>
              <w:t>Fixe</w:t>
            </w:r>
          </w:p>
          <w:p w14:paraId="08F7F6AC" w14:textId="77777777" w:rsidR="007F3F42" w:rsidRPr="00AE7F9D" w:rsidRDefault="00D22A2F" w:rsidP="00860A5C">
            <w:pPr>
              <w:pStyle w:val="TableTextS5"/>
              <w:spacing w:before="30" w:after="30"/>
              <w:rPr>
                <w:color w:val="000000"/>
              </w:rPr>
            </w:pPr>
            <w:r w:rsidRPr="00AE7F9D">
              <w:rPr>
                <w:color w:val="000000"/>
              </w:rPr>
              <w:t>Mobile sauf mobile aéronautique</w:t>
            </w:r>
          </w:p>
        </w:tc>
      </w:tr>
      <w:tr w:rsidR="007F3F42" w:rsidRPr="00AE7F9D" w14:paraId="28982B5A" w14:textId="77777777" w:rsidTr="00902CF8">
        <w:trPr>
          <w:cantSplit/>
          <w:jc w:val="center"/>
        </w:trPr>
        <w:tc>
          <w:tcPr>
            <w:tcW w:w="3101" w:type="dxa"/>
            <w:tcBorders>
              <w:left w:val="single" w:sz="6" w:space="0" w:color="auto"/>
              <w:bottom w:val="single" w:sz="6" w:space="0" w:color="auto"/>
              <w:right w:val="single" w:sz="6" w:space="0" w:color="auto"/>
            </w:tcBorders>
          </w:tcPr>
          <w:p w14:paraId="54F3D894" w14:textId="77777777" w:rsidR="007F3F42" w:rsidRPr="00AE7F9D" w:rsidRDefault="00D22A2F" w:rsidP="00860A5C">
            <w:pPr>
              <w:pStyle w:val="TableTextS5"/>
              <w:spacing w:before="30" w:after="30"/>
              <w:rPr>
                <w:color w:val="000000"/>
              </w:rPr>
            </w:pPr>
            <w:r w:rsidRPr="00AE7F9D">
              <w:rPr>
                <w:rStyle w:val="Artref"/>
                <w:color w:val="000000"/>
              </w:rPr>
              <w:t>5.149</w:t>
            </w:r>
            <w:r w:rsidRPr="00AE7F9D">
              <w:rPr>
                <w:color w:val="000000"/>
              </w:rPr>
              <w:t xml:space="preserve">  </w:t>
            </w:r>
            <w:r w:rsidRPr="00AE7F9D">
              <w:rPr>
                <w:rStyle w:val="Artref"/>
                <w:color w:val="000000"/>
              </w:rPr>
              <w:t>5.546</w:t>
            </w:r>
          </w:p>
        </w:tc>
        <w:tc>
          <w:tcPr>
            <w:tcW w:w="3101" w:type="dxa"/>
            <w:tcBorders>
              <w:left w:val="single" w:sz="6" w:space="0" w:color="auto"/>
              <w:bottom w:val="single" w:sz="6" w:space="0" w:color="auto"/>
              <w:right w:val="single" w:sz="6" w:space="0" w:color="auto"/>
            </w:tcBorders>
          </w:tcPr>
          <w:p w14:paraId="29C89243" w14:textId="77777777" w:rsidR="007F3F42" w:rsidRPr="00AE7F9D" w:rsidRDefault="00D22A2F" w:rsidP="00860A5C">
            <w:pPr>
              <w:pStyle w:val="TableTextS5"/>
              <w:spacing w:before="30" w:after="30"/>
              <w:rPr>
                <w:color w:val="000000"/>
              </w:rPr>
            </w:pPr>
            <w:r w:rsidRPr="00AE7F9D">
              <w:rPr>
                <w:rStyle w:val="Artref"/>
                <w:color w:val="000000"/>
              </w:rPr>
              <w:t>5.340</w:t>
            </w:r>
          </w:p>
        </w:tc>
        <w:tc>
          <w:tcPr>
            <w:tcW w:w="3102" w:type="dxa"/>
            <w:tcBorders>
              <w:left w:val="single" w:sz="6" w:space="0" w:color="auto"/>
              <w:bottom w:val="single" w:sz="6" w:space="0" w:color="auto"/>
              <w:right w:val="single" w:sz="6" w:space="0" w:color="auto"/>
            </w:tcBorders>
          </w:tcPr>
          <w:p w14:paraId="0E9FEEC8" w14:textId="77777777" w:rsidR="007F3F42" w:rsidRPr="00AE7F9D" w:rsidRDefault="00D22A2F" w:rsidP="00860A5C">
            <w:pPr>
              <w:pStyle w:val="TableTextS5"/>
              <w:spacing w:before="30" w:after="30"/>
              <w:rPr>
                <w:color w:val="000000"/>
              </w:rPr>
            </w:pPr>
            <w:r w:rsidRPr="00AE7F9D">
              <w:rPr>
                <w:rStyle w:val="Artref"/>
                <w:color w:val="000000"/>
              </w:rPr>
              <w:t>5.149</w:t>
            </w:r>
          </w:p>
        </w:tc>
      </w:tr>
      <w:tr w:rsidR="007F3F42" w:rsidRPr="00AE7F9D" w14:paraId="4982ABF9" w14:textId="77777777" w:rsidTr="00902CF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0C3D41D" w14:textId="77777777" w:rsidR="007F3F42" w:rsidRPr="00AE7F9D" w:rsidRDefault="00D22A2F" w:rsidP="00860A5C">
            <w:pPr>
              <w:pStyle w:val="TableTextS5"/>
              <w:tabs>
                <w:tab w:val="clear" w:pos="737"/>
              </w:tabs>
              <w:spacing w:before="30" w:after="30"/>
              <w:rPr>
                <w:color w:val="000000"/>
              </w:rPr>
            </w:pPr>
            <w:r w:rsidRPr="00AE7F9D">
              <w:rPr>
                <w:rStyle w:val="Tablefreq"/>
              </w:rPr>
              <w:t>31,8-32</w:t>
            </w:r>
            <w:r w:rsidRPr="00AE7F9D">
              <w:rPr>
                <w:b/>
                <w:color w:val="000000"/>
              </w:rPr>
              <w:tab/>
            </w:r>
            <w:r w:rsidRPr="00AE7F9D">
              <w:rPr>
                <w:color w:val="000000"/>
              </w:rPr>
              <w:t xml:space="preserve">FIXE  </w:t>
            </w:r>
            <w:r w:rsidRPr="00AE7F9D">
              <w:t>5.547A</w:t>
            </w:r>
          </w:p>
          <w:p w14:paraId="23AD541F" w14:textId="77777777" w:rsidR="007F3F42" w:rsidRPr="00AE7F9D" w:rsidRDefault="00D22A2F" w:rsidP="00860A5C">
            <w:pPr>
              <w:pStyle w:val="TableTextS5"/>
              <w:spacing w:before="30" w:after="30"/>
              <w:rPr>
                <w:color w:val="000000"/>
              </w:rPr>
            </w:pPr>
            <w:r w:rsidRPr="00AE7F9D">
              <w:rPr>
                <w:b/>
                <w:color w:val="000000"/>
              </w:rPr>
              <w:tab/>
            </w:r>
            <w:r w:rsidRPr="00AE7F9D">
              <w:rPr>
                <w:b/>
                <w:color w:val="000000"/>
              </w:rPr>
              <w:tab/>
            </w:r>
            <w:r w:rsidRPr="00AE7F9D">
              <w:rPr>
                <w:b/>
                <w:color w:val="000000"/>
              </w:rPr>
              <w:tab/>
            </w:r>
            <w:r w:rsidRPr="00AE7F9D">
              <w:rPr>
                <w:b/>
                <w:color w:val="000000"/>
              </w:rPr>
              <w:tab/>
            </w:r>
            <w:r w:rsidRPr="00AE7F9D">
              <w:rPr>
                <w:color w:val="000000"/>
              </w:rPr>
              <w:t>RADIONAVIGATION</w:t>
            </w:r>
          </w:p>
          <w:p w14:paraId="4B80FF34"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RECHERCHE SPATIALE (espace lointain) (espace vers Terre)</w:t>
            </w:r>
          </w:p>
          <w:p w14:paraId="2ECB54D8"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5.547</w:t>
            </w:r>
            <w:r w:rsidRPr="00AE7F9D">
              <w:rPr>
                <w:color w:val="000000"/>
              </w:rPr>
              <w:t xml:space="preserve">  </w:t>
            </w:r>
            <w:r w:rsidRPr="00AE7F9D">
              <w:rPr>
                <w:rStyle w:val="Artref"/>
                <w:color w:val="000000"/>
              </w:rPr>
              <w:t>5.547B</w:t>
            </w:r>
            <w:r w:rsidRPr="00AE7F9D">
              <w:rPr>
                <w:color w:val="000000"/>
              </w:rPr>
              <w:t xml:space="preserve">  </w:t>
            </w:r>
            <w:r w:rsidRPr="00AE7F9D">
              <w:rPr>
                <w:rStyle w:val="Artref"/>
                <w:color w:val="000000"/>
              </w:rPr>
              <w:t>5.548</w:t>
            </w:r>
          </w:p>
        </w:tc>
      </w:tr>
      <w:tr w:rsidR="007F3F42" w:rsidRPr="00AE7F9D" w14:paraId="534B548A"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50C5091" w14:textId="77777777" w:rsidR="007F3F42" w:rsidRPr="00AE7F9D" w:rsidRDefault="00D22A2F" w:rsidP="00860A5C">
            <w:pPr>
              <w:pStyle w:val="TableTextS5"/>
              <w:tabs>
                <w:tab w:val="clear" w:pos="737"/>
              </w:tabs>
              <w:spacing w:before="30" w:after="30"/>
              <w:rPr>
                <w:color w:val="000000"/>
              </w:rPr>
            </w:pPr>
            <w:r w:rsidRPr="00AE7F9D">
              <w:rPr>
                <w:rStyle w:val="Tablefreq"/>
              </w:rPr>
              <w:t>32-32,3</w:t>
            </w:r>
            <w:r w:rsidRPr="00AE7F9D">
              <w:rPr>
                <w:b/>
                <w:color w:val="000000"/>
              </w:rPr>
              <w:tab/>
            </w:r>
            <w:r w:rsidRPr="00AE7F9D">
              <w:rPr>
                <w:color w:val="000000"/>
              </w:rPr>
              <w:t xml:space="preserve">FIXE  </w:t>
            </w:r>
            <w:r w:rsidRPr="00AE7F9D">
              <w:t>5.547A</w:t>
            </w:r>
          </w:p>
          <w:p w14:paraId="347B8DBD"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RADIONAVIGATION</w:t>
            </w:r>
          </w:p>
          <w:p w14:paraId="02F954F2"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RECHERCHE SPATIALE (espace lointain) (espace vers Terre)</w:t>
            </w:r>
          </w:p>
          <w:p w14:paraId="323C6DC1"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5.547</w:t>
            </w:r>
            <w:r w:rsidRPr="00AE7F9D">
              <w:rPr>
                <w:color w:val="000000"/>
              </w:rPr>
              <w:t xml:space="preserve">  </w:t>
            </w:r>
            <w:r w:rsidRPr="00AE7F9D">
              <w:rPr>
                <w:rStyle w:val="Artref"/>
                <w:color w:val="000000"/>
              </w:rPr>
              <w:t>5.547C</w:t>
            </w:r>
            <w:r w:rsidRPr="00AE7F9D">
              <w:rPr>
                <w:color w:val="000000"/>
              </w:rPr>
              <w:t xml:space="preserve">  </w:t>
            </w:r>
            <w:r w:rsidRPr="00AE7F9D">
              <w:rPr>
                <w:rStyle w:val="Artref"/>
                <w:color w:val="000000"/>
              </w:rPr>
              <w:t>5.548</w:t>
            </w:r>
          </w:p>
        </w:tc>
      </w:tr>
      <w:tr w:rsidR="007F3F42" w:rsidRPr="00AE7F9D" w14:paraId="7511FF41"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0BF7114C" w14:textId="77777777" w:rsidR="007F3F42" w:rsidRPr="00AE7F9D" w:rsidRDefault="00D22A2F" w:rsidP="00860A5C">
            <w:pPr>
              <w:pStyle w:val="TableTextS5"/>
              <w:tabs>
                <w:tab w:val="clear" w:pos="737"/>
              </w:tabs>
              <w:spacing w:before="30" w:after="30"/>
              <w:rPr>
                <w:color w:val="000000"/>
              </w:rPr>
            </w:pPr>
            <w:r w:rsidRPr="00AE7F9D">
              <w:rPr>
                <w:rStyle w:val="Tablefreq"/>
              </w:rPr>
              <w:t>32,3-33</w:t>
            </w:r>
            <w:r w:rsidRPr="00AE7F9D">
              <w:rPr>
                <w:color w:val="000000"/>
              </w:rPr>
              <w:tab/>
              <w:t xml:space="preserve">FIXE  </w:t>
            </w:r>
            <w:r w:rsidRPr="00AE7F9D">
              <w:t>5.547A</w:t>
            </w:r>
          </w:p>
          <w:p w14:paraId="205F37F3"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INTER-SATELLITES</w:t>
            </w:r>
          </w:p>
          <w:p w14:paraId="7FF2269C"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RADIONAVIGATION</w:t>
            </w:r>
          </w:p>
          <w:p w14:paraId="07C03DDD"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r>
            <w:r w:rsidRPr="00AE7F9D">
              <w:rPr>
                <w:rStyle w:val="Artref"/>
                <w:color w:val="000000"/>
              </w:rPr>
              <w:t>5.547</w:t>
            </w:r>
            <w:r w:rsidRPr="00AE7F9D">
              <w:rPr>
                <w:color w:val="000000"/>
              </w:rPr>
              <w:t xml:space="preserve">  </w:t>
            </w:r>
            <w:r w:rsidRPr="00AE7F9D">
              <w:rPr>
                <w:rStyle w:val="Artref"/>
                <w:color w:val="000000"/>
              </w:rPr>
              <w:t>5.547D</w:t>
            </w:r>
            <w:r w:rsidRPr="00AE7F9D">
              <w:rPr>
                <w:color w:val="000000"/>
              </w:rPr>
              <w:t xml:space="preserve">  </w:t>
            </w:r>
            <w:r w:rsidRPr="00AE7F9D">
              <w:rPr>
                <w:rStyle w:val="Artref"/>
                <w:color w:val="000000"/>
              </w:rPr>
              <w:t>5.548</w:t>
            </w:r>
          </w:p>
        </w:tc>
      </w:tr>
      <w:tr w:rsidR="007F3F42" w:rsidRPr="00AE7F9D" w14:paraId="5C05CAD1"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E7A54C0" w14:textId="77777777" w:rsidR="007F3F42" w:rsidRPr="00AE7F9D" w:rsidRDefault="00D22A2F" w:rsidP="00860A5C">
            <w:pPr>
              <w:pStyle w:val="TableTextS5"/>
              <w:tabs>
                <w:tab w:val="clear" w:pos="737"/>
              </w:tabs>
              <w:spacing w:before="30" w:after="30"/>
              <w:rPr>
                <w:color w:val="000000"/>
              </w:rPr>
            </w:pPr>
            <w:r w:rsidRPr="00AE7F9D">
              <w:rPr>
                <w:rStyle w:val="Tablefreq"/>
              </w:rPr>
              <w:t>33-33,4</w:t>
            </w:r>
            <w:r w:rsidRPr="00AE7F9D">
              <w:rPr>
                <w:color w:val="000000"/>
              </w:rPr>
              <w:tab/>
              <w:t xml:space="preserve">FIXE  </w:t>
            </w:r>
            <w:r w:rsidRPr="00AE7F9D">
              <w:t>5.547A</w:t>
            </w:r>
          </w:p>
          <w:p w14:paraId="46123892" w14:textId="77777777" w:rsidR="007F3F42" w:rsidRPr="00AE7F9D" w:rsidRDefault="00D22A2F" w:rsidP="00860A5C">
            <w:pPr>
              <w:pStyle w:val="TableTextS5"/>
              <w:spacing w:before="30" w:after="30"/>
              <w:rPr>
                <w:color w:val="000000"/>
              </w:rPr>
            </w:pPr>
            <w:r w:rsidRPr="00AE7F9D">
              <w:rPr>
                <w:color w:val="000000"/>
              </w:rPr>
              <w:tab/>
            </w:r>
            <w:r w:rsidRPr="00AE7F9D">
              <w:rPr>
                <w:color w:val="000000"/>
              </w:rPr>
              <w:tab/>
            </w:r>
            <w:r w:rsidRPr="00AE7F9D">
              <w:rPr>
                <w:color w:val="000000"/>
              </w:rPr>
              <w:tab/>
            </w:r>
            <w:r w:rsidRPr="00AE7F9D">
              <w:rPr>
                <w:color w:val="000000"/>
              </w:rPr>
              <w:tab/>
              <w:t>RADIONAVIGATION</w:t>
            </w:r>
          </w:p>
          <w:p w14:paraId="44110551" w14:textId="77777777" w:rsidR="007F3F42" w:rsidRPr="00AE7F9D" w:rsidRDefault="00D22A2F" w:rsidP="00860A5C">
            <w:pPr>
              <w:pStyle w:val="TableTextS5"/>
              <w:spacing w:before="30" w:after="30"/>
              <w:rPr>
                <w:b/>
                <w:color w:val="000000"/>
              </w:rPr>
            </w:pPr>
            <w:r w:rsidRPr="00AE7F9D">
              <w:rPr>
                <w:color w:val="000000"/>
              </w:rPr>
              <w:tab/>
            </w:r>
            <w:r w:rsidRPr="00AE7F9D">
              <w:rPr>
                <w:color w:val="000000"/>
              </w:rPr>
              <w:tab/>
            </w:r>
            <w:r w:rsidRPr="00AE7F9D">
              <w:rPr>
                <w:color w:val="000000"/>
              </w:rPr>
              <w:tab/>
            </w:r>
            <w:r w:rsidRPr="00AE7F9D">
              <w:rPr>
                <w:color w:val="000000"/>
              </w:rPr>
              <w:tab/>
            </w:r>
            <w:r w:rsidRPr="00AE7F9D">
              <w:t>5.547</w:t>
            </w:r>
            <w:r w:rsidRPr="00AE7F9D">
              <w:rPr>
                <w:color w:val="000000"/>
              </w:rPr>
              <w:t xml:space="preserve">  </w:t>
            </w:r>
            <w:r w:rsidRPr="00AE7F9D">
              <w:t>5.547E</w:t>
            </w:r>
          </w:p>
        </w:tc>
      </w:tr>
      <w:tr w:rsidR="007F3F42" w:rsidRPr="00AE7F9D" w14:paraId="45C4F99A" w14:textId="77777777" w:rsidTr="00902CF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5429E52" w14:textId="77777777" w:rsidR="007F3F42" w:rsidRPr="00AE7F9D" w:rsidRDefault="00D22A2F" w:rsidP="00860A5C">
            <w:pPr>
              <w:pStyle w:val="TableTextS5"/>
              <w:tabs>
                <w:tab w:val="clear" w:pos="737"/>
              </w:tabs>
              <w:spacing w:before="30" w:after="30"/>
              <w:rPr>
                <w:color w:val="000000"/>
              </w:rPr>
            </w:pPr>
            <w:r w:rsidRPr="00AE7F9D">
              <w:rPr>
                <w:rStyle w:val="Tablefreq"/>
              </w:rPr>
              <w:t>33,4-34,2</w:t>
            </w:r>
            <w:r w:rsidRPr="00AE7F9D">
              <w:rPr>
                <w:color w:val="000000"/>
              </w:rPr>
              <w:tab/>
              <w:t>RADIOLOCALISATION</w:t>
            </w:r>
          </w:p>
          <w:p w14:paraId="47C0AD4B" w14:textId="77777777" w:rsidR="007F3F42" w:rsidRPr="00AE7F9D" w:rsidRDefault="00D22A2F" w:rsidP="00860A5C">
            <w:pPr>
              <w:pStyle w:val="TableTextS5"/>
              <w:spacing w:before="30" w:after="30"/>
            </w:pPr>
            <w:r w:rsidRPr="00AE7F9D">
              <w:rPr>
                <w:color w:val="000000"/>
              </w:rPr>
              <w:tab/>
            </w:r>
            <w:r w:rsidRPr="00AE7F9D">
              <w:rPr>
                <w:color w:val="000000"/>
              </w:rPr>
              <w:tab/>
            </w:r>
            <w:r w:rsidRPr="00AE7F9D">
              <w:rPr>
                <w:color w:val="000000"/>
              </w:rPr>
              <w:tab/>
            </w:r>
            <w:r w:rsidRPr="00AE7F9D">
              <w:rPr>
                <w:color w:val="000000"/>
              </w:rPr>
              <w:tab/>
            </w:r>
            <w:r w:rsidRPr="00AE7F9D">
              <w:t>5.549</w:t>
            </w:r>
          </w:p>
        </w:tc>
      </w:tr>
    </w:tbl>
    <w:p w14:paraId="30A85D3E" w14:textId="77777777" w:rsidR="003546B5" w:rsidRPr="00AE7F9D" w:rsidRDefault="003546B5" w:rsidP="00860A5C">
      <w:pPr>
        <w:pStyle w:val="Reasons"/>
      </w:pPr>
    </w:p>
    <w:p w14:paraId="460DD443" w14:textId="77777777" w:rsidR="003546B5" w:rsidRPr="00AE7F9D" w:rsidRDefault="00D22A2F" w:rsidP="00860A5C">
      <w:pPr>
        <w:pStyle w:val="Proposal"/>
      </w:pPr>
      <w:r w:rsidRPr="00AE7F9D">
        <w:t>MOD</w:t>
      </w:r>
      <w:r w:rsidRPr="00AE7F9D">
        <w:tab/>
        <w:t>CHN/28A14/4</w:t>
      </w:r>
    </w:p>
    <w:p w14:paraId="1B94E5C9" w14:textId="1D72717A" w:rsidR="007F3F42" w:rsidRPr="00AE7F9D" w:rsidRDefault="00D22A2F" w:rsidP="00860A5C">
      <w:pPr>
        <w:pStyle w:val="Note"/>
      </w:pPr>
      <w:r w:rsidRPr="00AE7F9D">
        <w:rPr>
          <w:rStyle w:val="Artdef"/>
        </w:rPr>
        <w:t>5.543A</w:t>
      </w:r>
      <w:r w:rsidRPr="00AE7F9D">
        <w:tab/>
        <w:t xml:space="preserve">Dans les pays suivants: Bhoutan, Cameroun, </w:t>
      </w:r>
      <w:ins w:id="15" w:author="French" w:date="2019-10-17T11:28:00Z">
        <w:r w:rsidR="000A35B3" w:rsidRPr="00AE7F9D">
          <w:rPr>
            <w:rPrChange w:id="16" w:author="French" w:date="2019-10-17T11:28:00Z">
              <w:rPr>
                <w:lang w:val="en-GB"/>
              </w:rPr>
            </w:rPrChange>
          </w:rPr>
          <w:t>Chin</w:t>
        </w:r>
      </w:ins>
      <w:ins w:id="17" w:author="French" w:date="2019-10-18T15:27:00Z">
        <w:r w:rsidR="000B4839" w:rsidRPr="00AE7F9D">
          <w:t>e</w:t>
        </w:r>
      </w:ins>
      <w:ins w:id="18" w:author="French" w:date="2019-10-17T11:28:00Z">
        <w:r w:rsidR="000A35B3" w:rsidRPr="00AE7F9D">
          <w:rPr>
            <w:rPrChange w:id="19" w:author="French" w:date="2019-10-17T11:28:00Z">
              <w:rPr>
                <w:lang w:val="en-GB"/>
              </w:rPr>
            </w:rPrChange>
          </w:rPr>
          <w:t>,</w:t>
        </w:r>
        <w:r w:rsidR="000A35B3" w:rsidRPr="00AE7F9D">
          <w:t xml:space="preserve"> </w:t>
        </w:r>
      </w:ins>
      <w:r w:rsidRPr="00AE7F9D">
        <w:t>Corée (Rép. de), Fédération de Russie, Inde, Indonésie, Iran (République islamique d'), Iraq, Japon, Kazakhstan, Malaisie, Maldives, Mongolie, Myanmar, Ouzbékistan, Pakistan, Philippines, Kirghizistan, Rép. pop. dém. de Corée, Soudan, Sri Lanka, Thaïlande et Viet Nam, l'attribution au service fixe dans la bande de fréquences 31-31,3 GHz peut, de plus, être utilisée par des systèmes utilisant des stations placées sur des plates</w:t>
      </w:r>
      <w:r w:rsidRPr="00AE7F9D">
        <w:noBreakHyphen/>
        <w:t>formes à haute altitude (HAPS) dans le sens sol-station HAPS. L'utilisation de la bande de fréquences 31</w:t>
      </w:r>
      <w:r w:rsidRPr="00AE7F9D">
        <w:noBreakHyphen/>
        <w:t xml:space="preserve">31,3 GHz par les systèmes HAPS est limitée au territoire des pays susmentionnés; ces systèmes ne doivent causer de brouillages préjudiciables ni aux autres types de systèmes du service fixe, ni aux systèmes du service mobile, ni aux systèmes exploités conformément au numéro </w:t>
      </w:r>
      <w:r w:rsidRPr="00AE7F9D">
        <w:rPr>
          <w:b/>
          <w:bCs/>
        </w:rPr>
        <w:t>5.545</w:t>
      </w:r>
      <w:r w:rsidRPr="00AE7F9D">
        <w:t xml:space="preserve"> et ne doivent pas demander à être protégés vis</w:t>
      </w:r>
      <w:r w:rsidRPr="00AE7F9D">
        <w:noBreakHyphen/>
        <w:t>à</w:t>
      </w:r>
      <w:r w:rsidRPr="00AE7F9D">
        <w:noBreakHyphen/>
        <w:t>vis desdits types de systèmes ou systèmes. En outre, les stations HAPS ne doivent pas limiter le développement de ces services. Les systèmes utilisant des stations HAPS dans la bande de fréquences 31-31,3 GHz ne doivent pas causer de brouillages préjudiciables au service de radioastronomie bénéficiant d'une attribution à titre primaire dans la bande de fréquences 31,3-31,8 GHz, compte tenu du critère de protection indiqué dans la version la plus récente de la Recommandation UIT</w:t>
      </w:r>
      <w:r w:rsidRPr="00AE7F9D">
        <w:noBreakHyphen/>
        <w:t xml:space="preserve">R RA.769. Afin d'assurer la protection des services passifs par satellite, le niveau de la densité de puissance brouilleuse fournie à l'antenne d'une station au sol d'un système HAPS dans la bande de fréquences </w:t>
      </w:r>
      <w:r w:rsidRPr="00AE7F9D">
        <w:lastRenderedPageBreak/>
        <w:t xml:space="preserve">31,3-31,8 GHz est limité à </w:t>
      </w:r>
      <w:r w:rsidRPr="00AE7F9D">
        <w:fldChar w:fldCharType="begin"/>
      </w:r>
      <w:r w:rsidRPr="00AE7F9D">
        <w:instrText xml:space="preserve"> EQ  </w:instrText>
      </w:r>
      <w:r w:rsidRPr="00AE7F9D">
        <w:sym w:font="Symbol" w:char="F02D"/>
      </w:r>
      <w:r w:rsidRPr="00AE7F9D">
        <w:instrText>106 dB(W/MHz)</w:instrText>
      </w:r>
      <w:r w:rsidRPr="00AE7F9D">
        <w:fldChar w:fldCharType="end"/>
      </w:r>
      <w:r w:rsidRPr="00AE7F9D">
        <w:t xml:space="preserve"> par ciel clair et peut être porté à –100 dB(W/MHz) en présence de pluie pour limiter les évanouissements dus à la pluie, à condition que l'incidence effective sur le satellite du service passif ne soit pas plus grande que l'incidence par ciel clair. Voir la Résolution </w:t>
      </w:r>
      <w:r w:rsidRPr="00AE7F9D">
        <w:rPr>
          <w:b/>
          <w:bCs/>
        </w:rPr>
        <w:t>145</w:t>
      </w:r>
      <w:r w:rsidRPr="00AE7F9D">
        <w:t xml:space="preserve"> </w:t>
      </w:r>
      <w:r w:rsidRPr="00AE7F9D">
        <w:rPr>
          <w:b/>
          <w:bCs/>
        </w:rPr>
        <w:t>(Rév.CMR-12)</w:t>
      </w:r>
      <w:r w:rsidRPr="00AE7F9D">
        <w:t>.</w:t>
      </w:r>
      <w:r w:rsidRPr="00AE7F9D">
        <w:rPr>
          <w:sz w:val="16"/>
        </w:rPr>
        <w:t>     (CMR-</w:t>
      </w:r>
      <w:del w:id="20" w:author="French" w:date="2019-10-17T11:28:00Z">
        <w:r w:rsidRPr="00AE7F9D" w:rsidDel="000A35B3">
          <w:rPr>
            <w:sz w:val="16"/>
          </w:rPr>
          <w:delText>15</w:delText>
        </w:r>
      </w:del>
      <w:ins w:id="21" w:author="French" w:date="2019-10-17T11:28:00Z">
        <w:r w:rsidR="000A35B3" w:rsidRPr="00AE7F9D">
          <w:rPr>
            <w:sz w:val="16"/>
          </w:rPr>
          <w:t>19</w:t>
        </w:r>
      </w:ins>
      <w:r w:rsidRPr="00AE7F9D">
        <w:rPr>
          <w:sz w:val="16"/>
        </w:rPr>
        <w:t>)</w:t>
      </w:r>
    </w:p>
    <w:p w14:paraId="3A400286" w14:textId="511DD87C" w:rsidR="003546B5" w:rsidRPr="00AE7F9D" w:rsidRDefault="00D22A2F" w:rsidP="00860A5C">
      <w:pPr>
        <w:pStyle w:val="Reasons"/>
      </w:pPr>
      <w:r w:rsidRPr="00AE7F9D">
        <w:rPr>
          <w:b/>
        </w:rPr>
        <w:t>Motifs:</w:t>
      </w:r>
      <w:r w:rsidRPr="00AE7F9D">
        <w:tab/>
      </w:r>
      <w:r w:rsidR="00FB00E2" w:rsidRPr="00AE7F9D">
        <w:t>La Chine est favorable à l'adjonction de son nom au renvoi</w:t>
      </w:r>
      <w:r w:rsidR="000A35B3" w:rsidRPr="00AE7F9D">
        <w:rPr>
          <w:b/>
        </w:rPr>
        <w:t xml:space="preserve"> 5.543A</w:t>
      </w:r>
      <w:r w:rsidR="00FB00E2" w:rsidRPr="00AE7F9D">
        <w:rPr>
          <w:b/>
        </w:rPr>
        <w:t xml:space="preserve"> </w:t>
      </w:r>
      <w:r w:rsidR="00FB00E2" w:rsidRPr="00AE7F9D">
        <w:t>du RR</w:t>
      </w:r>
      <w:r w:rsidR="000A35B3" w:rsidRPr="00AE7F9D">
        <w:rPr>
          <w:b/>
        </w:rPr>
        <w:t>.</w:t>
      </w:r>
    </w:p>
    <w:p w14:paraId="44AD927D" w14:textId="77777777" w:rsidR="003546B5" w:rsidRPr="00AE7F9D" w:rsidRDefault="00D22A2F" w:rsidP="00860A5C">
      <w:pPr>
        <w:pStyle w:val="Proposal"/>
      </w:pPr>
      <w:r w:rsidRPr="00AE7F9D">
        <w:t>NOC</w:t>
      </w:r>
    </w:p>
    <w:p w14:paraId="51D9AE02" w14:textId="77777777" w:rsidR="004A4B52" w:rsidRPr="00AE7F9D" w:rsidRDefault="00D22A2F" w:rsidP="00860A5C">
      <w:pPr>
        <w:pStyle w:val="ResNo"/>
      </w:pPr>
      <w:r w:rsidRPr="00AE7F9D">
        <w:t xml:space="preserve">RÉSOLUTION </w:t>
      </w:r>
      <w:r w:rsidRPr="00AE7F9D">
        <w:rPr>
          <w:rStyle w:val="href"/>
        </w:rPr>
        <w:t>145</w:t>
      </w:r>
      <w:r w:rsidRPr="00AE7F9D">
        <w:rPr>
          <w:lang w:eastAsia="ja-JP"/>
        </w:rPr>
        <w:t xml:space="preserve"> (RÉV.CMR-12)</w:t>
      </w:r>
    </w:p>
    <w:p w14:paraId="26F57272" w14:textId="77777777" w:rsidR="004A4B52" w:rsidRPr="00AE7F9D" w:rsidRDefault="00D22A2F" w:rsidP="00860A5C">
      <w:pPr>
        <w:pStyle w:val="Restitle"/>
      </w:pPr>
      <w:bookmarkStart w:id="22" w:name="_Toc450208608"/>
      <w:r w:rsidRPr="00AE7F9D">
        <w:t>Utilisation des bandes 27,9-28,2 GHz et 31-31,3 GHz</w:t>
      </w:r>
      <w:r w:rsidRPr="00AE7F9D">
        <w:br/>
        <w:t xml:space="preserve">par des stations placées sur des plates-formes à </w:t>
      </w:r>
      <w:r w:rsidRPr="00AE7F9D">
        <w:br/>
        <w:t>haute altitude dans le service fixe</w:t>
      </w:r>
      <w:bookmarkEnd w:id="22"/>
    </w:p>
    <w:p w14:paraId="3F510FCC" w14:textId="77777777" w:rsidR="003546B5" w:rsidRPr="00AE7F9D" w:rsidRDefault="003546B5" w:rsidP="00860A5C">
      <w:pPr>
        <w:pStyle w:val="Reasons"/>
      </w:pPr>
    </w:p>
    <w:p w14:paraId="23D7CDA4" w14:textId="77777777" w:rsidR="003546B5" w:rsidRPr="00AE7F9D" w:rsidRDefault="00D22A2F" w:rsidP="00860A5C">
      <w:pPr>
        <w:pStyle w:val="Proposal"/>
      </w:pPr>
      <w:r w:rsidRPr="00AE7F9D">
        <w:t>NOC</w:t>
      </w:r>
    </w:p>
    <w:p w14:paraId="28F8DFD3" w14:textId="77777777" w:rsidR="004A4B52" w:rsidRPr="00AE7F9D" w:rsidRDefault="00D22A2F" w:rsidP="00860A5C">
      <w:pPr>
        <w:pStyle w:val="ResNo"/>
        <w:rPr>
          <w:lang w:eastAsia="ko-KR"/>
        </w:rPr>
      </w:pPr>
      <w:r w:rsidRPr="00AE7F9D">
        <w:rPr>
          <w:lang w:eastAsia="ko-KR"/>
        </w:rPr>
        <w:t>R</w:t>
      </w:r>
      <w:r w:rsidRPr="00AE7F9D">
        <w:t>É</w:t>
      </w:r>
      <w:r w:rsidRPr="00AE7F9D">
        <w:rPr>
          <w:lang w:eastAsia="ko-KR"/>
        </w:rPr>
        <w:t xml:space="preserve">SOLUTION </w:t>
      </w:r>
      <w:r w:rsidRPr="00AE7F9D">
        <w:rPr>
          <w:rStyle w:val="href"/>
        </w:rPr>
        <w:t>150</w:t>
      </w:r>
      <w:r w:rsidRPr="00AE7F9D">
        <w:rPr>
          <w:lang w:eastAsia="ko-KR"/>
        </w:rPr>
        <w:t xml:space="preserve"> (CMR</w:t>
      </w:r>
      <w:r w:rsidRPr="00AE7F9D">
        <w:rPr>
          <w:lang w:eastAsia="ko-KR"/>
        </w:rPr>
        <w:noBreakHyphen/>
        <w:t>12)</w:t>
      </w:r>
    </w:p>
    <w:p w14:paraId="6EAF73EC" w14:textId="77777777" w:rsidR="004A4B52" w:rsidRPr="00AE7F9D" w:rsidRDefault="00D22A2F" w:rsidP="00860A5C">
      <w:pPr>
        <w:pStyle w:val="Restitle"/>
      </w:pPr>
      <w:bookmarkStart w:id="23" w:name="_Toc450208616"/>
      <w:r w:rsidRPr="00AE7F9D">
        <w:rPr>
          <w:lang w:eastAsia="ko-KR"/>
        </w:rPr>
        <w:t xml:space="preserve">Utilisation des bandes 6 440-6 520 MHz et 6 560-6 640 MHz par </w:t>
      </w:r>
      <w:r w:rsidRPr="00AE7F9D">
        <w:rPr>
          <w:lang w:eastAsia="ko-KR"/>
        </w:rPr>
        <w:br/>
        <w:t>des liaisons passerelles de stations placées sur des plates</w:t>
      </w:r>
      <w:r w:rsidRPr="00AE7F9D">
        <w:rPr>
          <w:lang w:eastAsia="ko-KR"/>
        </w:rPr>
        <w:noBreakHyphen/>
        <w:t xml:space="preserve">formes </w:t>
      </w:r>
      <w:r w:rsidRPr="00AE7F9D">
        <w:rPr>
          <w:lang w:eastAsia="ko-KR"/>
        </w:rPr>
        <w:br/>
        <w:t>à haute altitude dans le service fixe</w:t>
      </w:r>
      <w:bookmarkEnd w:id="23"/>
    </w:p>
    <w:p w14:paraId="6302C1EB" w14:textId="77777777" w:rsidR="003546B5" w:rsidRPr="00AE7F9D" w:rsidRDefault="003546B5" w:rsidP="00860A5C">
      <w:pPr>
        <w:pStyle w:val="Reasons"/>
      </w:pPr>
    </w:p>
    <w:p w14:paraId="7BD65073" w14:textId="77777777" w:rsidR="003546B5" w:rsidRPr="00AE7F9D" w:rsidRDefault="00D22A2F" w:rsidP="00860A5C">
      <w:pPr>
        <w:pStyle w:val="Proposal"/>
      </w:pPr>
      <w:r w:rsidRPr="00AE7F9D">
        <w:t>SUP</w:t>
      </w:r>
      <w:r w:rsidRPr="00AE7F9D">
        <w:tab/>
        <w:t>CHN/28A14/5</w:t>
      </w:r>
    </w:p>
    <w:p w14:paraId="67D9442F" w14:textId="77777777" w:rsidR="004A4B52" w:rsidRPr="00AE7F9D" w:rsidRDefault="00D22A2F" w:rsidP="00860A5C">
      <w:pPr>
        <w:pStyle w:val="ResNo"/>
      </w:pPr>
      <w:r w:rsidRPr="00AE7F9D">
        <w:rPr>
          <w:caps w:val="0"/>
        </w:rPr>
        <w:t xml:space="preserve">RÉSOLUTION </w:t>
      </w:r>
      <w:r w:rsidRPr="00AE7F9D">
        <w:rPr>
          <w:rStyle w:val="href"/>
          <w:caps w:val="0"/>
        </w:rPr>
        <w:t>160</w:t>
      </w:r>
      <w:r w:rsidRPr="00AE7F9D">
        <w:rPr>
          <w:caps w:val="0"/>
        </w:rPr>
        <w:t xml:space="preserve"> (CMR-15)</w:t>
      </w:r>
    </w:p>
    <w:p w14:paraId="1519BB62" w14:textId="77777777" w:rsidR="004A4B52" w:rsidRPr="00AE7F9D" w:rsidRDefault="00D22A2F" w:rsidP="00860A5C">
      <w:pPr>
        <w:pStyle w:val="Restitle"/>
      </w:pPr>
      <w:bookmarkStart w:id="24" w:name="_Toc450208629"/>
      <w:r w:rsidRPr="00AE7F9D">
        <w:t xml:space="preserve">Faciliter l'accès aux applications large bande assurées par les stations </w:t>
      </w:r>
      <w:r w:rsidRPr="00AE7F9D">
        <w:br/>
        <w:t>placées sur des plates-formes à haute altitude</w:t>
      </w:r>
      <w:bookmarkEnd w:id="24"/>
      <w:r w:rsidRPr="00AE7F9D">
        <w:t xml:space="preserve"> </w:t>
      </w:r>
    </w:p>
    <w:p w14:paraId="2F934875" w14:textId="4912F905" w:rsidR="000A35B3" w:rsidRPr="00AE7F9D" w:rsidRDefault="00D22A2F" w:rsidP="00860A5C">
      <w:pPr>
        <w:pStyle w:val="Reasons"/>
      </w:pPr>
      <w:r w:rsidRPr="00AE7F9D">
        <w:rPr>
          <w:b/>
        </w:rPr>
        <w:t>Motifs:</w:t>
      </w:r>
      <w:r w:rsidRPr="00AE7F9D">
        <w:tab/>
      </w:r>
      <w:r w:rsidR="00FB00E2" w:rsidRPr="00AE7F9D">
        <w:t>Il n'est pas nécessaire de mener des études supplémentaires</w:t>
      </w:r>
      <w:r w:rsidR="000A35B3" w:rsidRPr="00AE7F9D">
        <w:t>.</w:t>
      </w:r>
    </w:p>
    <w:p w14:paraId="404F712B" w14:textId="77777777" w:rsidR="000A35B3" w:rsidRPr="00AE7F9D" w:rsidRDefault="000A35B3" w:rsidP="00860A5C">
      <w:pPr>
        <w:jc w:val="center"/>
      </w:pPr>
      <w:r w:rsidRPr="00AE7F9D">
        <w:t>______________</w:t>
      </w:r>
    </w:p>
    <w:sectPr w:rsidR="000A35B3" w:rsidRPr="00AE7F9D">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D0FA3" w14:textId="77777777" w:rsidR="0070076C" w:rsidRDefault="0070076C">
      <w:r>
        <w:separator/>
      </w:r>
    </w:p>
  </w:endnote>
  <w:endnote w:type="continuationSeparator" w:id="0">
    <w:p w14:paraId="02AC22A3"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2F3F" w14:textId="72ED62E7" w:rsidR="00936D25" w:rsidRDefault="00936D25">
    <w:pPr>
      <w:rPr>
        <w:lang w:val="en-US"/>
      </w:rPr>
    </w:pPr>
    <w:r>
      <w:fldChar w:fldCharType="begin"/>
    </w:r>
    <w:r>
      <w:rPr>
        <w:lang w:val="en-US"/>
      </w:rPr>
      <w:instrText xml:space="preserve"> FILENAME \p  \* MERGEFORMAT </w:instrText>
    </w:r>
    <w:r>
      <w:fldChar w:fldCharType="separate"/>
    </w:r>
    <w:r w:rsidR="00CB4243">
      <w:rPr>
        <w:noProof/>
        <w:lang w:val="en-US"/>
      </w:rPr>
      <w:t>P:\FRA\ITU-R\CONF-R\CMR19\000\028ADD14F.docx</w:t>
    </w:r>
    <w:r>
      <w:fldChar w:fldCharType="end"/>
    </w:r>
    <w:r>
      <w:rPr>
        <w:lang w:val="en-US"/>
      </w:rPr>
      <w:tab/>
    </w:r>
    <w:r>
      <w:fldChar w:fldCharType="begin"/>
    </w:r>
    <w:r>
      <w:instrText xml:space="preserve"> SAVEDATE \@ DD.MM.YY </w:instrText>
    </w:r>
    <w:r>
      <w:fldChar w:fldCharType="separate"/>
    </w:r>
    <w:r w:rsidR="00CB4243">
      <w:rPr>
        <w:noProof/>
      </w:rPr>
      <w:t>20.10.19</w:t>
    </w:r>
    <w:r>
      <w:fldChar w:fldCharType="end"/>
    </w:r>
    <w:r>
      <w:rPr>
        <w:lang w:val="en-US"/>
      </w:rPr>
      <w:tab/>
    </w:r>
    <w:r>
      <w:fldChar w:fldCharType="begin"/>
    </w:r>
    <w:r>
      <w:instrText xml:space="preserve"> PRINTDATE \@ DD.MM.YY </w:instrText>
    </w:r>
    <w:r>
      <w:fldChar w:fldCharType="separate"/>
    </w:r>
    <w:r w:rsidR="00CB4243">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30AB" w14:textId="2803D538" w:rsidR="00936D25" w:rsidRPr="00D22A2F" w:rsidRDefault="00936D25" w:rsidP="007B2C34">
    <w:pPr>
      <w:pStyle w:val="Footer"/>
      <w:rPr>
        <w:lang w:val="en-GB"/>
      </w:rPr>
    </w:pPr>
    <w:r>
      <w:fldChar w:fldCharType="begin"/>
    </w:r>
    <w:r>
      <w:rPr>
        <w:lang w:val="en-US"/>
      </w:rPr>
      <w:instrText xml:space="preserve"> FILENAME \p  \* MERGEFORMAT </w:instrText>
    </w:r>
    <w:r>
      <w:fldChar w:fldCharType="separate"/>
    </w:r>
    <w:r w:rsidR="00CB4243">
      <w:rPr>
        <w:lang w:val="en-US"/>
      </w:rPr>
      <w:t>P:\FRA\ITU-R\CONF-R\CMR19\000\028ADD14F.docx</w:t>
    </w:r>
    <w:r>
      <w:fldChar w:fldCharType="end"/>
    </w:r>
    <w:r w:rsidR="00D22A2F" w:rsidRPr="00D22A2F">
      <w:rPr>
        <w:lang w:val="en-GB"/>
      </w:rPr>
      <w:t xml:space="preserve"> </w:t>
    </w:r>
    <w:r w:rsidR="00D22A2F">
      <w:rPr>
        <w:lang w:val="en-GB"/>
      </w:rPr>
      <w:t>(461521)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8F50" w14:textId="3F62EC5D" w:rsidR="00936D25" w:rsidRPr="00D22A2F" w:rsidRDefault="00936D25" w:rsidP="001A11F6">
    <w:pPr>
      <w:pStyle w:val="Footer"/>
      <w:rPr>
        <w:lang w:val="en-GB"/>
      </w:rPr>
    </w:pPr>
    <w:r>
      <w:fldChar w:fldCharType="begin"/>
    </w:r>
    <w:r>
      <w:rPr>
        <w:lang w:val="en-US"/>
      </w:rPr>
      <w:instrText xml:space="preserve"> FILENAME \p  \* MERGEFORMAT </w:instrText>
    </w:r>
    <w:r>
      <w:fldChar w:fldCharType="separate"/>
    </w:r>
    <w:r w:rsidR="00CB4243">
      <w:rPr>
        <w:lang w:val="en-US"/>
      </w:rPr>
      <w:t>P:\FRA\ITU-R\CONF-R\CMR19\000\028ADD14F.docx</w:t>
    </w:r>
    <w:r>
      <w:fldChar w:fldCharType="end"/>
    </w:r>
    <w:r w:rsidR="00D22A2F" w:rsidRPr="00D22A2F">
      <w:rPr>
        <w:lang w:val="en-GB"/>
      </w:rPr>
      <w:t xml:space="preserve"> </w:t>
    </w:r>
    <w:r w:rsidR="00D22A2F">
      <w:rPr>
        <w:lang w:val="en-GB"/>
      </w:rPr>
      <w:t>(461521)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C5E26" w14:textId="77777777" w:rsidR="0070076C" w:rsidRDefault="0070076C">
      <w:r>
        <w:rPr>
          <w:b/>
        </w:rPr>
        <w:t>_______________</w:t>
      </w:r>
    </w:p>
  </w:footnote>
  <w:footnote w:type="continuationSeparator" w:id="0">
    <w:p w14:paraId="12704A9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16D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6CEDDAB" w14:textId="77777777" w:rsidR="004F1F8E" w:rsidRDefault="004F1F8E" w:rsidP="00FD7AA3">
    <w:pPr>
      <w:pStyle w:val="Header"/>
    </w:pPr>
    <w:r>
      <w:t>CMR1</w:t>
    </w:r>
    <w:r w:rsidR="00FD7AA3">
      <w:t>9</w:t>
    </w:r>
    <w:r>
      <w:t>/</w:t>
    </w:r>
    <w:r w:rsidR="006A4B45">
      <w:t>28(Add.14)-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为 刘">
    <w15:presenceInfo w15:providerId="Windows Live" w15:userId="c9628b90666a494b"/>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35B3"/>
    <w:rsid w:val="000A4755"/>
    <w:rsid w:val="000A55AE"/>
    <w:rsid w:val="000B2E0C"/>
    <w:rsid w:val="000B3D0C"/>
    <w:rsid w:val="000B4839"/>
    <w:rsid w:val="000B7178"/>
    <w:rsid w:val="001167B9"/>
    <w:rsid w:val="001267A0"/>
    <w:rsid w:val="0015203F"/>
    <w:rsid w:val="0015387F"/>
    <w:rsid w:val="00160C64"/>
    <w:rsid w:val="0018169B"/>
    <w:rsid w:val="0019352B"/>
    <w:rsid w:val="001960D0"/>
    <w:rsid w:val="001A11F6"/>
    <w:rsid w:val="001A4709"/>
    <w:rsid w:val="001F17E8"/>
    <w:rsid w:val="00204306"/>
    <w:rsid w:val="00232FD2"/>
    <w:rsid w:val="0026554E"/>
    <w:rsid w:val="002A4622"/>
    <w:rsid w:val="002A6F8F"/>
    <w:rsid w:val="002B17E5"/>
    <w:rsid w:val="002C0EBF"/>
    <w:rsid w:val="002C28A4"/>
    <w:rsid w:val="002D7E0A"/>
    <w:rsid w:val="00315AFE"/>
    <w:rsid w:val="00315BCC"/>
    <w:rsid w:val="00320691"/>
    <w:rsid w:val="00343225"/>
    <w:rsid w:val="003546B5"/>
    <w:rsid w:val="003606A6"/>
    <w:rsid w:val="0036650C"/>
    <w:rsid w:val="00393ACD"/>
    <w:rsid w:val="003A583E"/>
    <w:rsid w:val="003E112B"/>
    <w:rsid w:val="003E1D1C"/>
    <w:rsid w:val="003E7B05"/>
    <w:rsid w:val="003F3719"/>
    <w:rsid w:val="003F6F2D"/>
    <w:rsid w:val="00457AE3"/>
    <w:rsid w:val="00466211"/>
    <w:rsid w:val="00483196"/>
    <w:rsid w:val="004834A9"/>
    <w:rsid w:val="004D01FC"/>
    <w:rsid w:val="004E28C3"/>
    <w:rsid w:val="004F1F8E"/>
    <w:rsid w:val="004F3E23"/>
    <w:rsid w:val="00512A32"/>
    <w:rsid w:val="005343DA"/>
    <w:rsid w:val="00560874"/>
    <w:rsid w:val="00586CF2"/>
    <w:rsid w:val="005A7C75"/>
    <w:rsid w:val="005C3768"/>
    <w:rsid w:val="005C6C3F"/>
    <w:rsid w:val="00613635"/>
    <w:rsid w:val="0062093D"/>
    <w:rsid w:val="00637ECF"/>
    <w:rsid w:val="00647B59"/>
    <w:rsid w:val="00654DEF"/>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516D1"/>
    <w:rsid w:val="00860A5C"/>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36A"/>
    <w:rsid w:val="00A606C3"/>
    <w:rsid w:val="00A73371"/>
    <w:rsid w:val="00A83B09"/>
    <w:rsid w:val="00A84541"/>
    <w:rsid w:val="00AE36A0"/>
    <w:rsid w:val="00AE7F9D"/>
    <w:rsid w:val="00B00294"/>
    <w:rsid w:val="00B1216F"/>
    <w:rsid w:val="00B3749C"/>
    <w:rsid w:val="00B64FD0"/>
    <w:rsid w:val="00BA5BD0"/>
    <w:rsid w:val="00BB1D82"/>
    <w:rsid w:val="00BD51C5"/>
    <w:rsid w:val="00BF26E7"/>
    <w:rsid w:val="00C53FCA"/>
    <w:rsid w:val="00C5526F"/>
    <w:rsid w:val="00C76BAF"/>
    <w:rsid w:val="00C814B9"/>
    <w:rsid w:val="00CB4243"/>
    <w:rsid w:val="00CD516F"/>
    <w:rsid w:val="00CD7969"/>
    <w:rsid w:val="00D119A7"/>
    <w:rsid w:val="00D22A2F"/>
    <w:rsid w:val="00D25FBA"/>
    <w:rsid w:val="00D32B28"/>
    <w:rsid w:val="00D42954"/>
    <w:rsid w:val="00D66EAC"/>
    <w:rsid w:val="00D730DF"/>
    <w:rsid w:val="00D772F0"/>
    <w:rsid w:val="00D77BDC"/>
    <w:rsid w:val="00DA0DB2"/>
    <w:rsid w:val="00DC402B"/>
    <w:rsid w:val="00DE0932"/>
    <w:rsid w:val="00E03A27"/>
    <w:rsid w:val="00E049F1"/>
    <w:rsid w:val="00E37A25"/>
    <w:rsid w:val="00E537FF"/>
    <w:rsid w:val="00E6539B"/>
    <w:rsid w:val="00E70A31"/>
    <w:rsid w:val="00E723A7"/>
    <w:rsid w:val="00EA106B"/>
    <w:rsid w:val="00EA3F38"/>
    <w:rsid w:val="00EA5AB6"/>
    <w:rsid w:val="00EC7615"/>
    <w:rsid w:val="00ED16AA"/>
    <w:rsid w:val="00ED6B8D"/>
    <w:rsid w:val="00EE3D7B"/>
    <w:rsid w:val="00EF662E"/>
    <w:rsid w:val="00F10064"/>
    <w:rsid w:val="00F148F1"/>
    <w:rsid w:val="00F711A7"/>
    <w:rsid w:val="00FA3BBF"/>
    <w:rsid w:val="00FB00E2"/>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6E175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1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3E0C674-274C-49E2-89B2-F340B02E8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0D3264C6-0A09-4280-B295-5830617DDAAD}">
  <ds:schemaRefs>
    <ds:schemaRef ds:uri="http://schemas.microsoft.com/sharepoint/v3/contenttype/forms"/>
  </ds:schemaRefs>
</ds:datastoreItem>
</file>

<file path=customXml/itemProps4.xml><?xml version="1.0" encoding="utf-8"?>
<ds:datastoreItem xmlns:ds="http://schemas.openxmlformats.org/officeDocument/2006/customXml" ds:itemID="{DCA437D4-DFF7-4BEF-9231-5E0502133318}">
  <ds:schemaRefs>
    <ds:schemaRef ds:uri="http://www.w3.org/XML/1998/namespace"/>
    <ds:schemaRef ds:uri="http://purl.org/dc/dcmitype/"/>
    <ds:schemaRef ds:uri="996b2e75-67fd-4955-a3b0-5ab9934cb50b"/>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2080</Words>
  <Characters>12122</Characters>
  <Application>Microsoft Office Word</Application>
  <DocSecurity>0</DocSecurity>
  <Lines>404</Lines>
  <Paragraphs>315</Paragraphs>
  <ScaleCrop>false</ScaleCrop>
  <HeadingPairs>
    <vt:vector size="2" baseType="variant">
      <vt:variant>
        <vt:lpstr>Title</vt:lpstr>
      </vt:variant>
      <vt:variant>
        <vt:i4>1</vt:i4>
      </vt:variant>
    </vt:vector>
  </HeadingPairs>
  <TitlesOfParts>
    <vt:vector size="1" baseType="lpstr">
      <vt:lpstr>R16-WRC19-C-0028!A14!MSW-F</vt:lpstr>
    </vt:vector>
  </TitlesOfParts>
  <Manager>Secrétariat général - Pool</Manager>
  <Company>Union internationale des télécommunications (UIT)</Company>
  <LinksUpToDate>false</LinksUpToDate>
  <CharactersWithSpaces>13887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R16-WRC19-C-0028!A14!MSW-F</dc:title>
  <dc:subject>Conférence mondiale des radiocommunications - 2019</dc:subject>
  <dc:creator>Documents Proposals Manager (DPM)</dc:creator>
  <cp:keywords>DPM_v2019.10.15.2_prod</cp:keywords>
  <dc:description/>
  <cp:lastModifiedBy>French</cp:lastModifiedBy>
  <cp:revision>9</cp:revision>
  <cp:lastPrinted>2019-10-20T13:34:00Z</cp:lastPrinted>
  <dcterms:created xsi:type="dcterms:W3CDTF">2019-10-18T13:25:00Z</dcterms:created>
  <dcterms:modified xsi:type="dcterms:W3CDTF">2019-10-20T13:34:00Z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