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24EF864" w14:textId="77777777">
        <w:trPr>
          <w:cantSplit/>
        </w:trPr>
        <w:tc>
          <w:tcPr>
            <w:tcW w:w="6911" w:type="dxa"/>
          </w:tcPr>
          <w:p w14:paraId="6C7DB24B"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D2DD4F1" w14:textId="77777777" w:rsidR="00A066F1" w:rsidRDefault="005F04D8" w:rsidP="003B2284">
            <w:pPr>
              <w:spacing w:before="0" w:line="240" w:lineRule="atLeast"/>
              <w:jc w:val="right"/>
            </w:pPr>
            <w:r>
              <w:rPr>
                <w:noProof/>
                <w:lang w:eastAsia="en-GB"/>
              </w:rPr>
              <w:drawing>
                <wp:inline distT="0" distB="0" distL="0" distR="0" wp14:anchorId="385E52B9" wp14:editId="15984AE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59DBC72" w14:textId="77777777">
        <w:trPr>
          <w:cantSplit/>
        </w:trPr>
        <w:tc>
          <w:tcPr>
            <w:tcW w:w="6911" w:type="dxa"/>
            <w:tcBorders>
              <w:bottom w:val="single" w:sz="12" w:space="0" w:color="auto"/>
            </w:tcBorders>
          </w:tcPr>
          <w:p w14:paraId="3A9C022C"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E0C36C4" w14:textId="77777777" w:rsidR="00A066F1" w:rsidRPr="00617BE4" w:rsidRDefault="00A066F1" w:rsidP="00A066F1">
            <w:pPr>
              <w:spacing w:before="0" w:line="240" w:lineRule="atLeast"/>
              <w:rPr>
                <w:rFonts w:ascii="Verdana" w:hAnsi="Verdana"/>
                <w:szCs w:val="24"/>
              </w:rPr>
            </w:pPr>
          </w:p>
        </w:tc>
      </w:tr>
      <w:tr w:rsidR="00A066F1" w:rsidRPr="00C324A8" w14:paraId="7180CED5" w14:textId="77777777">
        <w:trPr>
          <w:cantSplit/>
        </w:trPr>
        <w:tc>
          <w:tcPr>
            <w:tcW w:w="6911" w:type="dxa"/>
            <w:tcBorders>
              <w:top w:val="single" w:sz="12" w:space="0" w:color="auto"/>
            </w:tcBorders>
          </w:tcPr>
          <w:p w14:paraId="0F53209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315AC54" w14:textId="77777777" w:rsidR="00A066F1" w:rsidRPr="00C324A8" w:rsidRDefault="00A066F1" w:rsidP="00A066F1">
            <w:pPr>
              <w:spacing w:before="0" w:line="240" w:lineRule="atLeast"/>
              <w:rPr>
                <w:rFonts w:ascii="Verdana" w:hAnsi="Verdana"/>
                <w:sz w:val="20"/>
              </w:rPr>
            </w:pPr>
          </w:p>
        </w:tc>
      </w:tr>
      <w:tr w:rsidR="00A066F1" w:rsidRPr="00C324A8" w14:paraId="495BD9BB" w14:textId="77777777">
        <w:trPr>
          <w:cantSplit/>
          <w:trHeight w:val="23"/>
        </w:trPr>
        <w:tc>
          <w:tcPr>
            <w:tcW w:w="6911" w:type="dxa"/>
            <w:shd w:val="clear" w:color="auto" w:fill="auto"/>
          </w:tcPr>
          <w:p w14:paraId="758BA3A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9136D7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5F9ABE21" w14:textId="77777777">
        <w:trPr>
          <w:cantSplit/>
          <w:trHeight w:val="23"/>
        </w:trPr>
        <w:tc>
          <w:tcPr>
            <w:tcW w:w="6911" w:type="dxa"/>
            <w:shd w:val="clear" w:color="auto" w:fill="auto"/>
          </w:tcPr>
          <w:p w14:paraId="63BCB0C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8D7887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2019</w:t>
            </w:r>
          </w:p>
        </w:tc>
      </w:tr>
      <w:tr w:rsidR="00A066F1" w:rsidRPr="00C324A8" w14:paraId="6F38DE44" w14:textId="77777777">
        <w:trPr>
          <w:cantSplit/>
          <w:trHeight w:val="23"/>
        </w:trPr>
        <w:tc>
          <w:tcPr>
            <w:tcW w:w="6911" w:type="dxa"/>
            <w:shd w:val="clear" w:color="auto" w:fill="auto"/>
          </w:tcPr>
          <w:p w14:paraId="4E7CD8B8"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692F7C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52F54EB9" w14:textId="77777777" w:rsidTr="00025864">
        <w:trPr>
          <w:cantSplit/>
          <w:trHeight w:val="23"/>
        </w:trPr>
        <w:tc>
          <w:tcPr>
            <w:tcW w:w="10031" w:type="dxa"/>
            <w:gridSpan w:val="2"/>
            <w:shd w:val="clear" w:color="auto" w:fill="auto"/>
          </w:tcPr>
          <w:p w14:paraId="73B3C764" w14:textId="77777777" w:rsidR="00A066F1" w:rsidRPr="00C324A8" w:rsidRDefault="00A066F1" w:rsidP="00A066F1">
            <w:pPr>
              <w:tabs>
                <w:tab w:val="left" w:pos="993"/>
              </w:tabs>
              <w:spacing w:before="0"/>
              <w:rPr>
                <w:rFonts w:ascii="Verdana" w:hAnsi="Verdana"/>
                <w:b/>
                <w:sz w:val="20"/>
              </w:rPr>
            </w:pPr>
          </w:p>
        </w:tc>
      </w:tr>
      <w:tr w:rsidR="000F0BDB" w:rsidRPr="00C324A8" w14:paraId="6F1BB407" w14:textId="77777777" w:rsidTr="00025864">
        <w:trPr>
          <w:cantSplit/>
          <w:trHeight w:val="23"/>
        </w:trPr>
        <w:tc>
          <w:tcPr>
            <w:tcW w:w="10031" w:type="dxa"/>
            <w:gridSpan w:val="2"/>
            <w:shd w:val="clear" w:color="auto" w:fill="auto"/>
          </w:tcPr>
          <w:p w14:paraId="27D9F1BD" w14:textId="32ED323A" w:rsidR="000F0BDB" w:rsidRDefault="000F0BDB" w:rsidP="000F0BDB">
            <w:pPr>
              <w:pStyle w:val="Source"/>
            </w:pPr>
            <w:r>
              <w:t>China (People's Republic of)</w:t>
            </w:r>
          </w:p>
        </w:tc>
      </w:tr>
      <w:tr w:rsidR="000F0BDB" w:rsidRPr="00C324A8" w14:paraId="7EF8806D" w14:textId="77777777" w:rsidTr="00025864">
        <w:trPr>
          <w:cantSplit/>
          <w:trHeight w:val="23"/>
        </w:trPr>
        <w:tc>
          <w:tcPr>
            <w:tcW w:w="10031" w:type="dxa"/>
            <w:gridSpan w:val="2"/>
            <w:shd w:val="clear" w:color="auto" w:fill="auto"/>
          </w:tcPr>
          <w:p w14:paraId="14D65E9E" w14:textId="08C28D11" w:rsidR="000F0BDB" w:rsidRDefault="000F0BDB" w:rsidP="000F0BDB">
            <w:pPr>
              <w:pStyle w:val="Title1"/>
            </w:pPr>
            <w:r>
              <w:t>Proposals for the work of the conference</w:t>
            </w:r>
          </w:p>
        </w:tc>
      </w:tr>
      <w:tr w:rsidR="00E55816" w:rsidRPr="00C324A8" w14:paraId="78024026" w14:textId="77777777" w:rsidTr="00025864">
        <w:trPr>
          <w:cantSplit/>
          <w:trHeight w:val="23"/>
        </w:trPr>
        <w:tc>
          <w:tcPr>
            <w:tcW w:w="10031" w:type="dxa"/>
            <w:gridSpan w:val="2"/>
            <w:shd w:val="clear" w:color="auto" w:fill="auto"/>
          </w:tcPr>
          <w:p w14:paraId="1E63DC2C" w14:textId="77777777" w:rsidR="00E55816" w:rsidRDefault="00E55816" w:rsidP="00E55816">
            <w:pPr>
              <w:pStyle w:val="Title2"/>
            </w:pPr>
          </w:p>
        </w:tc>
      </w:tr>
      <w:tr w:rsidR="00A538A6" w:rsidRPr="00C324A8" w14:paraId="597631FD" w14:textId="77777777" w:rsidTr="00025864">
        <w:trPr>
          <w:cantSplit/>
          <w:trHeight w:val="23"/>
        </w:trPr>
        <w:tc>
          <w:tcPr>
            <w:tcW w:w="10031" w:type="dxa"/>
            <w:gridSpan w:val="2"/>
            <w:shd w:val="clear" w:color="auto" w:fill="auto"/>
          </w:tcPr>
          <w:p w14:paraId="0963EC8A" w14:textId="77777777" w:rsidR="00A538A6" w:rsidRDefault="004B13CB" w:rsidP="004B13CB">
            <w:pPr>
              <w:pStyle w:val="Agendaitem"/>
            </w:pPr>
            <w:r>
              <w:t xml:space="preserve">Agenda </w:t>
            </w:r>
            <w:proofErr w:type="spellStart"/>
            <w:r>
              <w:t>item</w:t>
            </w:r>
            <w:proofErr w:type="spellEnd"/>
            <w:r>
              <w:t xml:space="preserve"> 1.14</w:t>
            </w:r>
          </w:p>
        </w:tc>
      </w:tr>
    </w:tbl>
    <w:bookmarkEnd w:id="6"/>
    <w:bookmarkEnd w:id="7"/>
    <w:p w14:paraId="2668982B" w14:textId="77777777" w:rsidR="005118F7" w:rsidRPr="00EC5386" w:rsidRDefault="00F86CB5"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3E158EB7" w14:textId="77777777" w:rsidR="000F0BDB" w:rsidRDefault="000F0BDB" w:rsidP="000F0BDB">
      <w:pPr>
        <w:pStyle w:val="Headingb"/>
        <w:rPr>
          <w:lang w:val="en-US" w:eastAsia="ko-KR"/>
        </w:rPr>
      </w:pPr>
    </w:p>
    <w:p w14:paraId="705F32BA" w14:textId="63A14D0B" w:rsidR="000F0BDB" w:rsidRPr="00254956" w:rsidRDefault="000F0BDB" w:rsidP="000F0BDB">
      <w:pPr>
        <w:pStyle w:val="Headingb"/>
        <w:rPr>
          <w:lang w:val="en-US" w:eastAsia="zh-CN"/>
        </w:rPr>
      </w:pPr>
      <w:r w:rsidRPr="00254956">
        <w:rPr>
          <w:lang w:val="en-US" w:eastAsia="ko-KR"/>
        </w:rPr>
        <w:t>Background</w:t>
      </w:r>
    </w:p>
    <w:p w14:paraId="0F2A0FC5" w14:textId="5AEFD5AE" w:rsidR="000F0BDB" w:rsidRPr="00A97F3E" w:rsidRDefault="000F0BDB" w:rsidP="007E153C">
      <w:pPr>
        <w:rPr>
          <w:lang w:eastAsia="zh-CN"/>
        </w:rPr>
      </w:pPr>
      <w:r w:rsidRPr="00A97F3E">
        <w:rPr>
          <w:lang w:eastAsia="zh-CN"/>
        </w:rPr>
        <w:t xml:space="preserve">The 2015 World Radiocommunication Conference (WRC) adopted Resolution </w:t>
      </w:r>
      <w:r w:rsidRPr="00C138BC">
        <w:rPr>
          <w:b/>
          <w:bCs/>
          <w:lang w:eastAsia="zh-CN"/>
        </w:rPr>
        <w:t>160</w:t>
      </w:r>
      <w:r w:rsidR="00A25CB5" w:rsidRPr="00A97F3E">
        <w:rPr>
          <w:b/>
          <w:bCs/>
          <w:lang w:eastAsia="zh-CN"/>
        </w:rPr>
        <w:t xml:space="preserve"> (WRC-15)</w:t>
      </w:r>
      <w:r w:rsidRPr="00C138BC">
        <w:rPr>
          <w:b/>
          <w:bCs/>
          <w:lang w:eastAsia="zh-CN"/>
        </w:rPr>
        <w:t xml:space="preserve"> </w:t>
      </w:r>
      <w:r w:rsidRPr="00A97F3E">
        <w:rPr>
          <w:lang w:eastAsia="zh-CN"/>
        </w:rPr>
        <w:t>to set up agenda item 1.14 for WRC</w:t>
      </w:r>
      <w:r w:rsidRPr="00A97F3E">
        <w:rPr>
          <w:rFonts w:hint="eastAsia"/>
          <w:lang w:eastAsia="zh-CN"/>
        </w:rPr>
        <w:t>-</w:t>
      </w:r>
      <w:r w:rsidRPr="00A97F3E">
        <w:rPr>
          <w:lang w:eastAsia="zh-CN"/>
        </w:rPr>
        <w:t>19 with the purpose of facilitating access to broadband applications delivered by high altitude platform station (HAPS)</w:t>
      </w:r>
      <w:r w:rsidRPr="00A97F3E">
        <w:rPr>
          <w:rFonts w:hint="eastAsia"/>
          <w:lang w:eastAsia="zh-CN"/>
        </w:rPr>
        <w:t>,</w:t>
      </w:r>
      <w:r w:rsidRPr="00A97F3E">
        <w:rPr>
          <w:lang w:eastAsia="zh-CN"/>
        </w:rPr>
        <w:t xml:space="preserve"> including to study the additional spectrum requirements for the HAPS gateway and fixed terminal links, the validity of applying the existing HAPS spectrum identifications, and if necessary, the availability of the following frequency bands: 38-39.5</w:t>
      </w:r>
      <w:r w:rsidR="007E153C" w:rsidRPr="00A97F3E">
        <w:rPr>
          <w:lang w:eastAsia="zh-CN"/>
        </w:rPr>
        <w:t> </w:t>
      </w:r>
      <w:r w:rsidRPr="00A97F3E">
        <w:rPr>
          <w:lang w:eastAsia="zh-CN"/>
        </w:rPr>
        <w:t>GHz on global level, 21.4-22</w:t>
      </w:r>
      <w:r w:rsidR="007E153C" w:rsidRPr="00A97F3E">
        <w:rPr>
          <w:lang w:eastAsia="zh-CN"/>
        </w:rPr>
        <w:t> </w:t>
      </w:r>
      <w:r w:rsidRPr="00A97F3E">
        <w:rPr>
          <w:lang w:eastAsia="zh-CN"/>
        </w:rPr>
        <w:t>GHz and 24.25-27.5</w:t>
      </w:r>
      <w:r w:rsidR="007E153C" w:rsidRPr="00A97F3E">
        <w:rPr>
          <w:lang w:eastAsia="zh-CN"/>
        </w:rPr>
        <w:t> </w:t>
      </w:r>
      <w:r w:rsidRPr="00A97F3E">
        <w:rPr>
          <w:lang w:eastAsia="zh-CN"/>
        </w:rPr>
        <w:t xml:space="preserve">GHz in Region 2. </w:t>
      </w:r>
    </w:p>
    <w:p w14:paraId="5BABB854" w14:textId="05A67464" w:rsidR="000F0BDB" w:rsidRDefault="000F0BDB" w:rsidP="007E153C">
      <w:pPr>
        <w:rPr>
          <w:lang w:eastAsia="zh-CN"/>
        </w:rPr>
      </w:pPr>
      <w:r w:rsidRPr="00A97F3E">
        <w:rPr>
          <w:lang w:eastAsia="zh-CN"/>
        </w:rPr>
        <w:t>ITU-R has identified three HAPS identifications</w:t>
      </w:r>
      <w:r w:rsidR="00163822" w:rsidRPr="00A97F3E">
        <w:rPr>
          <w:rFonts w:hint="eastAsia"/>
          <w:lang w:eastAsia="zh-CN"/>
        </w:rPr>
        <w:t>,</w:t>
      </w:r>
      <w:r w:rsidR="00163822" w:rsidRPr="00A97F3E">
        <w:rPr>
          <w:lang w:eastAsia="zh-CN"/>
        </w:rPr>
        <w:t xml:space="preserve"> namely 6 440-6 520</w:t>
      </w:r>
      <w:r w:rsidR="00163822" w:rsidRPr="00A97F3E">
        <w:rPr>
          <w:rFonts w:hint="eastAsia"/>
          <w:lang w:eastAsia="zh-CN"/>
        </w:rPr>
        <w:t>/</w:t>
      </w:r>
      <w:r w:rsidR="00163822" w:rsidRPr="00A97F3E">
        <w:rPr>
          <w:lang w:eastAsia="zh-CN"/>
        </w:rPr>
        <w:t>6 560-6 640 MHz</w:t>
      </w:r>
      <w:r w:rsidR="00163822" w:rsidRPr="00A97F3E">
        <w:rPr>
          <w:rFonts w:hint="eastAsia"/>
          <w:lang w:eastAsia="zh-CN"/>
        </w:rPr>
        <w:t>,</w:t>
      </w:r>
      <w:r w:rsidR="00163822" w:rsidRPr="00A97F3E">
        <w:rPr>
          <w:lang w:eastAsia="zh-CN"/>
        </w:rPr>
        <w:t xml:space="preserve"> 27.9-28.2</w:t>
      </w:r>
      <w:r w:rsidR="00163822" w:rsidRPr="00A97F3E">
        <w:rPr>
          <w:rFonts w:hint="eastAsia"/>
          <w:lang w:eastAsia="zh-CN"/>
        </w:rPr>
        <w:t>/</w:t>
      </w:r>
      <w:r w:rsidR="00163822" w:rsidRPr="00A97F3E">
        <w:rPr>
          <w:lang w:eastAsia="zh-CN"/>
        </w:rPr>
        <w:t>31-31.3 GHz</w:t>
      </w:r>
      <w:r w:rsidR="00163822" w:rsidRPr="00A97F3E">
        <w:rPr>
          <w:rFonts w:hint="eastAsia"/>
          <w:lang w:eastAsia="zh-CN"/>
        </w:rPr>
        <w:t xml:space="preserve"> </w:t>
      </w:r>
      <w:r w:rsidR="00163822" w:rsidRPr="00A97F3E">
        <w:rPr>
          <w:lang w:eastAsia="zh-CN"/>
        </w:rPr>
        <w:t>and 47.2-47.5</w:t>
      </w:r>
      <w:r w:rsidR="00163822" w:rsidRPr="00A97F3E">
        <w:rPr>
          <w:rFonts w:hint="eastAsia"/>
          <w:lang w:eastAsia="zh-CN"/>
        </w:rPr>
        <w:t>/</w:t>
      </w:r>
      <w:r w:rsidR="00163822" w:rsidRPr="00A97F3E">
        <w:rPr>
          <w:lang w:eastAsia="zh-CN"/>
        </w:rPr>
        <w:t>47.9-48.2 GHz</w:t>
      </w:r>
      <w:r w:rsidRPr="00A97F3E">
        <w:rPr>
          <w:lang w:eastAsia="zh-CN"/>
        </w:rPr>
        <w:t xml:space="preserve"> for HAPS in </w:t>
      </w:r>
      <w:r w:rsidR="00B750E1" w:rsidRPr="00A97F3E">
        <w:rPr>
          <w:lang w:eastAsia="zh-CN"/>
        </w:rPr>
        <w:t xml:space="preserve">the </w:t>
      </w:r>
      <w:r w:rsidRPr="00A97F3E">
        <w:rPr>
          <w:lang w:eastAsia="zh-CN"/>
        </w:rPr>
        <w:t>Radio Regulations</w:t>
      </w:r>
      <w:r w:rsidR="00B750E1" w:rsidRPr="00A97F3E">
        <w:rPr>
          <w:lang w:eastAsia="zh-CN"/>
        </w:rPr>
        <w:t xml:space="preserve"> (RR)</w:t>
      </w:r>
      <w:r w:rsidRPr="00A97F3E">
        <w:rPr>
          <w:lang w:eastAsia="zh-CN"/>
        </w:rPr>
        <w:t>, as</w:t>
      </w:r>
      <w:r>
        <w:rPr>
          <w:lang w:eastAsia="zh-CN"/>
        </w:rPr>
        <w:t xml:space="preserve"> illustrated in Tab</w:t>
      </w:r>
      <w:r w:rsidR="007E153C">
        <w:rPr>
          <w:lang w:eastAsia="zh-CN"/>
        </w:rPr>
        <w:t>le </w:t>
      </w:r>
      <w:r>
        <w:rPr>
          <w:lang w:eastAsia="zh-CN"/>
        </w:rPr>
        <w:t xml:space="preserve">1. </w:t>
      </w:r>
    </w:p>
    <w:p w14:paraId="65CB5E75" w14:textId="169F0056" w:rsidR="000F0BDB" w:rsidRDefault="000F0BDB" w:rsidP="007E153C">
      <w:pPr>
        <w:pStyle w:val="TableNo"/>
        <w:spacing w:before="240"/>
      </w:pPr>
      <w:r>
        <w:t xml:space="preserve">Table </w:t>
      </w:r>
      <w:r>
        <w:fldChar w:fldCharType="begin"/>
      </w:r>
      <w:r>
        <w:instrText xml:space="preserve"> SEQ Table \* ARABIC </w:instrText>
      </w:r>
      <w:r>
        <w:fldChar w:fldCharType="separate"/>
      </w:r>
      <w:r w:rsidR="001E3AFB">
        <w:rPr>
          <w:noProof/>
        </w:rPr>
        <w:t>1</w:t>
      </w:r>
      <w:r>
        <w:fldChar w:fldCharType="end"/>
      </w:r>
    </w:p>
    <w:p w14:paraId="45F39694" w14:textId="77777777" w:rsidR="000F0BDB" w:rsidRDefault="000F0BDB" w:rsidP="007E153C">
      <w:pPr>
        <w:pStyle w:val="Tabletitle"/>
      </w:pPr>
      <w:r>
        <w:t>Existing HAPS</w:t>
      </w:r>
      <w:hyperlink r:id="rId13" w:history="1"/>
      <w:r>
        <w:t xml:space="preserve"> identifications in FS bands</w:t>
      </w:r>
    </w:p>
    <w:tbl>
      <w:tblPr>
        <w:tblW w:w="9178" w:type="dxa"/>
        <w:jc w:val="center"/>
        <w:tblLayout w:type="fixed"/>
        <w:tblLook w:val="04A0" w:firstRow="1" w:lastRow="0" w:firstColumn="1" w:lastColumn="0" w:noHBand="0" w:noVBand="1"/>
      </w:tblPr>
      <w:tblGrid>
        <w:gridCol w:w="2431"/>
        <w:gridCol w:w="1845"/>
        <w:gridCol w:w="1016"/>
        <w:gridCol w:w="1588"/>
        <w:gridCol w:w="2298"/>
      </w:tblGrid>
      <w:tr w:rsidR="000F0BDB" w14:paraId="2E817630" w14:textId="77777777" w:rsidTr="000B1166">
        <w:trPr>
          <w:trHeight w:val="134"/>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2CE49112" w14:textId="77777777" w:rsidR="000F0BDB" w:rsidRDefault="000F0BDB" w:rsidP="007E153C">
            <w:pPr>
              <w:pStyle w:val="Tablehead"/>
            </w:pPr>
            <w:r>
              <w:t>Frequency band</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79E2931" w14:textId="77777777" w:rsidR="000F0BDB" w:rsidRDefault="000F0BDB" w:rsidP="007E153C">
            <w:pPr>
              <w:pStyle w:val="Tablehead"/>
            </w:pPr>
            <w:r>
              <w:t>Use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99F2BD8" w14:textId="77777777" w:rsidR="000F0BDB" w:rsidRDefault="000F0BDB" w:rsidP="007E153C">
            <w:pPr>
              <w:pStyle w:val="Tablehead"/>
            </w:pPr>
            <w:r>
              <w:t>Direction</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A61DEA7" w14:textId="77777777" w:rsidR="000F0BDB" w:rsidRDefault="000F0BDB" w:rsidP="007E153C">
            <w:pPr>
              <w:pStyle w:val="Tablehead"/>
            </w:pPr>
            <w:r>
              <w:t>Bandwidth</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7A776B3" w14:textId="77777777" w:rsidR="000F0BDB" w:rsidRDefault="001E3AFB" w:rsidP="007E153C">
            <w:pPr>
              <w:pStyle w:val="Tablehead"/>
            </w:pPr>
            <w:hyperlink r:id="rId14" w:history="1"/>
            <w:r w:rsidR="000F0BDB">
              <w:t>Identification</w:t>
            </w:r>
          </w:p>
        </w:tc>
      </w:tr>
      <w:tr w:rsidR="000F0BDB" w14:paraId="5244CD4B" w14:textId="77777777" w:rsidTr="000B1166">
        <w:trPr>
          <w:trHeight w:val="128"/>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379FDC04" w14:textId="77777777" w:rsidR="000F0BDB" w:rsidRDefault="000F0BDB" w:rsidP="007E153C">
            <w:pPr>
              <w:pStyle w:val="Tabletext"/>
            </w:pPr>
            <w:r>
              <w:t>6 440-6 520 MHz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AC8515C" w14:textId="77777777" w:rsidR="000F0BDB" w:rsidRDefault="000F0BDB" w:rsidP="007E153C">
            <w:pPr>
              <w:pStyle w:val="Tabletext"/>
            </w:pPr>
            <w:r>
              <w:t>GW</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1E5E9F9" w14:textId="77777777" w:rsidR="000F0BDB" w:rsidRDefault="000F0BDB" w:rsidP="007E153C">
            <w:pPr>
              <w:pStyle w:val="Tabletext"/>
            </w:pPr>
            <w: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C4DCE19" w14:textId="77777777" w:rsidR="000F0BDB" w:rsidRDefault="000F0BDB" w:rsidP="007E153C">
            <w:pPr>
              <w:pStyle w:val="Tabletext"/>
            </w:pPr>
            <w:r>
              <w:t>80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FE86A5A" w14:textId="77777777" w:rsidR="000F0BDB" w:rsidRDefault="000F0BDB" w:rsidP="007E153C">
            <w:pPr>
              <w:pStyle w:val="Tabletext"/>
            </w:pPr>
            <w:r>
              <w:t>5 Admins (R1, R3)</w:t>
            </w:r>
          </w:p>
        </w:tc>
      </w:tr>
      <w:tr w:rsidR="000F0BDB" w14:paraId="317FE675" w14:textId="77777777" w:rsidTr="000B1166">
        <w:trPr>
          <w:trHeight w:val="143"/>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3484A4D7" w14:textId="77777777" w:rsidR="000F0BDB" w:rsidRDefault="000F0BDB" w:rsidP="007E153C">
            <w:pPr>
              <w:pStyle w:val="Tabletext"/>
            </w:pPr>
            <w:r>
              <w:t>6 560-6 640 MHz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FB4A9D7" w14:textId="77777777" w:rsidR="000F0BDB" w:rsidRDefault="000F0BDB" w:rsidP="007E153C">
            <w:pPr>
              <w:pStyle w:val="Tabletext"/>
            </w:pPr>
            <w:r>
              <w:t>GW</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0E47FDD" w14:textId="77777777" w:rsidR="000F0BDB" w:rsidRDefault="000F0BDB" w:rsidP="007E153C">
            <w:pPr>
              <w:pStyle w:val="Tabletext"/>
            </w:pPr>
            <w: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90A0432" w14:textId="77777777" w:rsidR="000F0BDB" w:rsidRDefault="000F0BDB" w:rsidP="007E153C">
            <w:pPr>
              <w:pStyle w:val="Tabletext"/>
            </w:pPr>
            <w:r>
              <w:t>80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04FD3DF" w14:textId="77777777" w:rsidR="000F0BDB" w:rsidRDefault="000F0BDB" w:rsidP="007E153C">
            <w:pPr>
              <w:pStyle w:val="Tabletext"/>
            </w:pPr>
            <w:r>
              <w:t>5 Admins (R1, R3)</w:t>
            </w:r>
          </w:p>
        </w:tc>
      </w:tr>
      <w:tr w:rsidR="000F0BDB" w14:paraId="1361055D" w14:textId="77777777" w:rsidTr="000B1166">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12B8E52F" w14:textId="77777777" w:rsidR="000F0BDB" w:rsidRDefault="000F0BDB" w:rsidP="007E153C">
            <w:pPr>
              <w:pStyle w:val="Tabletext"/>
            </w:pPr>
            <w:r>
              <w:t>27.9-28.2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A3CE4E9" w14:textId="77777777" w:rsidR="000F0BDB" w:rsidRDefault="000F0BDB" w:rsidP="007E153C">
            <w:pPr>
              <w:pStyle w:val="Tabletext"/>
            </w:pPr>
            <w:r>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D269842" w14:textId="77777777" w:rsidR="000F0BDB" w:rsidRDefault="000F0BDB" w:rsidP="007E153C">
            <w:pPr>
              <w:pStyle w:val="Tabletext"/>
            </w:pPr>
            <w: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CABFF1A" w14:textId="77777777" w:rsidR="000F0BDB" w:rsidRDefault="000F0BDB" w:rsidP="007E153C">
            <w:pPr>
              <w:pStyle w:val="Tabletext"/>
            </w:pPr>
            <w:r>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6694A2" w14:textId="77777777" w:rsidR="000F0BDB" w:rsidRDefault="000F0BDB" w:rsidP="007E153C">
            <w:pPr>
              <w:pStyle w:val="Tabletext"/>
            </w:pPr>
            <w:r>
              <w:t>23 Admins (R1, R3)</w:t>
            </w:r>
          </w:p>
        </w:tc>
      </w:tr>
      <w:tr w:rsidR="000F0BDB" w14:paraId="7C121DAB" w14:textId="77777777" w:rsidTr="000B1166">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0C1773AA" w14:textId="77777777" w:rsidR="000F0BDB" w:rsidRDefault="000F0BDB" w:rsidP="007E153C">
            <w:pPr>
              <w:pStyle w:val="Tabletext"/>
            </w:pPr>
            <w:r>
              <w:t>31-31.3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ABD010B" w14:textId="77777777" w:rsidR="000F0BDB" w:rsidRDefault="000F0BDB" w:rsidP="007E153C">
            <w:pPr>
              <w:pStyle w:val="Tabletext"/>
            </w:pPr>
            <w:r>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FDDFD5B" w14:textId="77777777" w:rsidR="000F0BDB" w:rsidRDefault="000F0BDB" w:rsidP="007E153C">
            <w:pPr>
              <w:pStyle w:val="Tabletext"/>
            </w:pPr>
            <w: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24D575D" w14:textId="77777777" w:rsidR="000F0BDB" w:rsidRDefault="000F0BDB" w:rsidP="007E153C">
            <w:pPr>
              <w:pStyle w:val="Tabletext"/>
            </w:pPr>
            <w:r>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C1D5351" w14:textId="77777777" w:rsidR="000F0BDB" w:rsidRDefault="000F0BDB" w:rsidP="007E153C">
            <w:pPr>
              <w:pStyle w:val="Tabletext"/>
            </w:pPr>
            <w:r>
              <w:t>23 Admins (R1, R3)</w:t>
            </w:r>
          </w:p>
        </w:tc>
      </w:tr>
      <w:tr w:rsidR="000F0BDB" w14:paraId="4C837408" w14:textId="77777777" w:rsidTr="000B1166">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5E0921C1" w14:textId="77777777" w:rsidR="000F0BDB" w:rsidRDefault="000F0BDB" w:rsidP="007E153C">
            <w:pPr>
              <w:pStyle w:val="Tabletext"/>
            </w:pPr>
            <w:r>
              <w:t>47.2-47.5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F60D40A" w14:textId="77777777" w:rsidR="000F0BDB" w:rsidRDefault="000F0BDB" w:rsidP="007E153C">
            <w:pPr>
              <w:pStyle w:val="Tabletext"/>
            </w:pPr>
            <w:r>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0B33ED3" w14:textId="77777777" w:rsidR="000F0BDB" w:rsidRDefault="000F0BDB" w:rsidP="007E153C">
            <w:pPr>
              <w:pStyle w:val="Tabletext"/>
            </w:pPr>
            <w: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77E1186" w14:textId="77777777" w:rsidR="000F0BDB" w:rsidRDefault="000F0BDB" w:rsidP="007E153C">
            <w:pPr>
              <w:pStyle w:val="Tabletext"/>
            </w:pPr>
            <w:r>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A731899" w14:textId="77777777" w:rsidR="000F0BDB" w:rsidRDefault="000F0BDB" w:rsidP="007E153C">
            <w:pPr>
              <w:pStyle w:val="Tabletext"/>
            </w:pPr>
            <w:r>
              <w:t>Worldwide</w:t>
            </w:r>
          </w:p>
        </w:tc>
      </w:tr>
      <w:tr w:rsidR="000F0BDB" w14:paraId="2AFC2251" w14:textId="77777777" w:rsidTr="000B1166">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6A073790" w14:textId="77777777" w:rsidR="000F0BDB" w:rsidRDefault="000F0BDB" w:rsidP="007E153C">
            <w:pPr>
              <w:pStyle w:val="Tabletext"/>
            </w:pPr>
            <w:r>
              <w:t>47.9-48.2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1EB754B" w14:textId="77777777" w:rsidR="000F0BDB" w:rsidRDefault="000F0BDB" w:rsidP="007E153C">
            <w:pPr>
              <w:pStyle w:val="Tabletext"/>
            </w:pPr>
            <w:r>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0FF79E4" w14:textId="77777777" w:rsidR="000F0BDB" w:rsidRDefault="000F0BDB" w:rsidP="007E153C">
            <w:pPr>
              <w:pStyle w:val="Tabletext"/>
            </w:pPr>
            <w: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3F3E9C8" w14:textId="77777777" w:rsidR="000F0BDB" w:rsidRDefault="000F0BDB" w:rsidP="007E153C">
            <w:pPr>
              <w:pStyle w:val="Tabletext"/>
            </w:pPr>
            <w:r>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F5C8236" w14:textId="77777777" w:rsidR="000F0BDB" w:rsidRDefault="000F0BDB" w:rsidP="007E153C">
            <w:pPr>
              <w:pStyle w:val="Tabletext"/>
            </w:pPr>
            <w:r>
              <w:t>Worldwide</w:t>
            </w:r>
          </w:p>
        </w:tc>
      </w:tr>
      <w:tr w:rsidR="000F0BDB" w14:paraId="6A1E4425" w14:textId="77777777" w:rsidTr="007E153C">
        <w:trPr>
          <w:cantSplit/>
          <w:trHeight w:val="105"/>
          <w:jc w:val="center"/>
        </w:trPr>
        <w:tc>
          <w:tcPr>
            <w:tcW w:w="9178" w:type="dxa"/>
            <w:gridSpan w:val="5"/>
            <w:tcBorders>
              <w:top w:val="single" w:sz="4" w:space="0" w:color="auto"/>
              <w:left w:val="single" w:sz="4" w:space="0" w:color="auto"/>
              <w:bottom w:val="single" w:sz="4" w:space="0" w:color="auto"/>
              <w:right w:val="single" w:sz="4" w:space="0" w:color="auto"/>
            </w:tcBorders>
            <w:shd w:val="clear" w:color="auto" w:fill="auto"/>
          </w:tcPr>
          <w:p w14:paraId="25BD48F5" w14:textId="77777777" w:rsidR="000F0BDB" w:rsidRDefault="000F0BDB" w:rsidP="007E153C">
            <w:pPr>
              <w:pStyle w:val="Tabletext"/>
              <w:rPr>
                <w:sz w:val="18"/>
                <w:szCs w:val="18"/>
              </w:rPr>
            </w:pPr>
            <w:r>
              <w:rPr>
                <w:sz w:val="18"/>
                <w:szCs w:val="18"/>
              </w:rPr>
              <w:t>GW: Gateway</w:t>
            </w:r>
          </w:p>
          <w:p w14:paraId="69A49613" w14:textId="77777777" w:rsidR="000F0BDB" w:rsidRDefault="000F0BDB" w:rsidP="007E153C">
            <w:pPr>
              <w:pStyle w:val="Tabletext"/>
              <w:rPr>
                <w:sz w:val="18"/>
                <w:szCs w:val="18"/>
              </w:rPr>
            </w:pPr>
            <w:r>
              <w:rPr>
                <w:sz w:val="18"/>
                <w:szCs w:val="18"/>
              </w:rPr>
              <w:t>CPE: fixed terminal customer premises equipment</w:t>
            </w:r>
          </w:p>
        </w:tc>
      </w:tr>
    </w:tbl>
    <w:p w14:paraId="26293934" w14:textId="57668FAF" w:rsidR="000F0BDB" w:rsidRPr="00A97F3E" w:rsidRDefault="000F0BDB">
      <w:pPr>
        <w:rPr>
          <w:lang w:eastAsia="zh-CN"/>
        </w:rPr>
      </w:pPr>
      <w:r w:rsidRPr="00A97F3E">
        <w:rPr>
          <w:lang w:eastAsia="zh-CN"/>
        </w:rPr>
        <w:lastRenderedPageBreak/>
        <w:t xml:space="preserve">ITU-R </w:t>
      </w:r>
      <w:bookmarkStart w:id="8" w:name="_Hlk20919033"/>
      <w:r w:rsidR="00A25CB5" w:rsidRPr="00A97F3E">
        <w:rPr>
          <w:lang w:eastAsia="zh-CN"/>
        </w:rPr>
        <w:t>Working Party (</w:t>
      </w:r>
      <w:r w:rsidRPr="00A97F3E">
        <w:rPr>
          <w:lang w:eastAsia="zh-CN"/>
        </w:rPr>
        <w:t>WP</w:t>
      </w:r>
      <w:r w:rsidR="00A25CB5" w:rsidRPr="00A97F3E">
        <w:rPr>
          <w:lang w:eastAsia="zh-CN"/>
        </w:rPr>
        <w:t xml:space="preserve">) </w:t>
      </w:r>
      <w:r w:rsidRPr="00A97F3E">
        <w:rPr>
          <w:lang w:eastAsia="zh-CN"/>
        </w:rPr>
        <w:t>5C</w:t>
      </w:r>
      <w:bookmarkEnd w:id="8"/>
      <w:r w:rsidRPr="00A97F3E">
        <w:rPr>
          <w:lang w:eastAsia="zh-CN"/>
        </w:rPr>
        <w:t xml:space="preserve"> </w:t>
      </w:r>
      <w:r w:rsidR="007E153C" w:rsidRPr="00A97F3E">
        <w:rPr>
          <w:lang w:eastAsia="zh-CN"/>
        </w:rPr>
        <w:t xml:space="preserve">conducted </w:t>
      </w:r>
      <w:r w:rsidRPr="00A97F3E">
        <w:rPr>
          <w:lang w:eastAsia="zh-CN"/>
        </w:rPr>
        <w:t>sharing and compatibility studies in the frequency bands mentioned above between HAPS and MS, FSS</w:t>
      </w:r>
      <w:r w:rsidRPr="00A97F3E">
        <w:rPr>
          <w:rFonts w:hint="eastAsia"/>
          <w:lang w:eastAsia="zh-CN"/>
        </w:rPr>
        <w:t>,</w:t>
      </w:r>
      <w:r w:rsidRPr="00A97F3E">
        <w:rPr>
          <w:lang w:eastAsia="zh-CN"/>
        </w:rPr>
        <w:t xml:space="preserve"> EESS etc</w:t>
      </w:r>
      <w:r w:rsidR="007E153C" w:rsidRPr="00A97F3E">
        <w:rPr>
          <w:lang w:eastAsia="zh-CN"/>
        </w:rPr>
        <w:t>.</w:t>
      </w:r>
      <w:r w:rsidRPr="00A97F3E">
        <w:rPr>
          <w:lang w:eastAsia="zh-CN"/>
        </w:rPr>
        <w:t xml:space="preserve">, as well as </w:t>
      </w:r>
      <w:r w:rsidRPr="00A97F3E">
        <w:rPr>
          <w:rFonts w:hint="eastAsia"/>
          <w:lang w:eastAsia="zh-CN"/>
        </w:rPr>
        <w:t xml:space="preserve">other </w:t>
      </w:r>
      <w:r w:rsidRPr="00A97F3E">
        <w:rPr>
          <w:lang w:eastAsia="zh-CN"/>
        </w:rPr>
        <w:t>applications in FS</w:t>
      </w:r>
      <w:r w:rsidRPr="00A97F3E">
        <w:rPr>
          <w:rFonts w:hint="eastAsia"/>
          <w:lang w:eastAsia="zh-CN"/>
        </w:rPr>
        <w:t>.</w:t>
      </w:r>
      <w:r w:rsidRPr="00A97F3E">
        <w:rPr>
          <w:lang w:eastAsia="zh-CN"/>
        </w:rPr>
        <w:t xml:space="preserve"> But for frequency band 38-39.5 GHz, no sharing study was conducted to address the collision issue between HAPS and potential IMT identification under </w:t>
      </w:r>
      <w:r w:rsidR="00B750E1" w:rsidRPr="00A97F3E">
        <w:rPr>
          <w:lang w:eastAsia="zh-CN"/>
        </w:rPr>
        <w:t>a</w:t>
      </w:r>
      <w:r w:rsidRPr="00A97F3E">
        <w:rPr>
          <w:lang w:eastAsia="zh-CN"/>
        </w:rPr>
        <w:t xml:space="preserve">genda </w:t>
      </w:r>
      <w:r w:rsidR="007E153C" w:rsidRPr="00A97F3E">
        <w:rPr>
          <w:lang w:eastAsia="zh-CN"/>
        </w:rPr>
        <w:t>i</w:t>
      </w:r>
      <w:r w:rsidRPr="00A97F3E">
        <w:rPr>
          <w:lang w:eastAsia="zh-CN"/>
        </w:rPr>
        <w:t>tem 1.13.</w:t>
      </w:r>
    </w:p>
    <w:p w14:paraId="168439BD" w14:textId="77777777" w:rsidR="000F0BDB" w:rsidRPr="00A97F3E" w:rsidRDefault="000F0BDB" w:rsidP="000F0BDB">
      <w:pPr>
        <w:pStyle w:val="Headingb"/>
        <w:rPr>
          <w:lang w:val="en-GB" w:eastAsia="zh-CN"/>
        </w:rPr>
      </w:pPr>
      <w:r w:rsidRPr="00A97F3E">
        <w:rPr>
          <w:lang w:val="en-GB" w:eastAsia="zh-CN"/>
        </w:rPr>
        <w:t>Proposals</w:t>
      </w:r>
    </w:p>
    <w:p w14:paraId="69A7C3D3" w14:textId="77777777" w:rsidR="000F0BDB" w:rsidRPr="00A97F3E" w:rsidRDefault="000F0BDB" w:rsidP="007E153C">
      <w:pPr>
        <w:rPr>
          <w:lang w:eastAsia="zh-CN"/>
        </w:rPr>
      </w:pPr>
      <w:r w:rsidRPr="00A97F3E">
        <w:rPr>
          <w:lang w:eastAsia="zh-CN"/>
        </w:rPr>
        <w:t>China is of the view that HAPS can provide broadband services in rural and remote areas lacking of terrestrial</w:t>
      </w:r>
      <w:r w:rsidRPr="00A97F3E">
        <w:rPr>
          <w:rFonts w:hint="eastAsia"/>
          <w:lang w:eastAsia="zh-CN"/>
        </w:rPr>
        <w:t xml:space="preserve"> </w:t>
      </w:r>
      <w:r w:rsidRPr="00A97F3E">
        <w:rPr>
          <w:lang w:eastAsia="zh-CN"/>
        </w:rPr>
        <w:t>telecommunication infrastructures. On the other hand</w:t>
      </w:r>
      <w:r w:rsidRPr="00A97F3E">
        <w:rPr>
          <w:rFonts w:hint="eastAsia"/>
          <w:lang w:eastAsia="zh-CN"/>
        </w:rPr>
        <w:t>,</w:t>
      </w:r>
      <w:r w:rsidRPr="00A97F3E">
        <w:rPr>
          <w:lang w:eastAsia="zh-CN"/>
        </w:rPr>
        <w:t xml:space="preserve"> HAPS can provide emergency communication services to the public while other communication infrastructures were broken. </w:t>
      </w:r>
    </w:p>
    <w:p w14:paraId="64107062" w14:textId="77777777" w:rsidR="000F0BDB" w:rsidRPr="00A97F3E" w:rsidRDefault="000F0BDB" w:rsidP="007E153C">
      <w:pPr>
        <w:rPr>
          <w:lang w:eastAsia="zh-CN"/>
        </w:rPr>
      </w:pPr>
      <w:r w:rsidRPr="00A97F3E">
        <w:rPr>
          <w:lang w:eastAsia="zh-CN"/>
        </w:rPr>
        <w:t xml:space="preserve">Noting that the existing HAPS identifications </w:t>
      </w:r>
      <w:r w:rsidRPr="00A97F3E">
        <w:t>were not been fully utilized</w:t>
      </w:r>
      <w:r w:rsidRPr="00A97F3E">
        <w:rPr>
          <w:lang w:eastAsia="zh-CN"/>
        </w:rPr>
        <w:t xml:space="preserve">, China considers that the HAPS requirement should be primarily </w:t>
      </w:r>
      <w:r w:rsidRPr="00A97F3E">
        <w:rPr>
          <w:rFonts w:hint="eastAsia"/>
          <w:lang w:eastAsia="zh-CN"/>
        </w:rPr>
        <w:t>met</w:t>
      </w:r>
      <w:r w:rsidRPr="00A97F3E">
        <w:rPr>
          <w:lang w:eastAsia="zh-CN"/>
        </w:rPr>
        <w:t xml:space="preserve"> by existing identifications</w:t>
      </w:r>
      <w:r w:rsidRPr="00A97F3E">
        <w:rPr>
          <w:rFonts w:hint="eastAsia"/>
          <w:lang w:eastAsia="zh-CN"/>
        </w:rPr>
        <w:t xml:space="preserve">, </w:t>
      </w:r>
      <w:r w:rsidRPr="00A97F3E">
        <w:rPr>
          <w:lang w:eastAsia="zh-CN"/>
        </w:rPr>
        <w:t>while not causing adverse impact on existing services.</w:t>
      </w:r>
    </w:p>
    <w:p w14:paraId="65B44DAB" w14:textId="4D92FE2C" w:rsidR="000F0BDB" w:rsidRPr="00A97F3E" w:rsidRDefault="000F0BDB" w:rsidP="005B274D">
      <w:pPr>
        <w:rPr>
          <w:lang w:eastAsia="zh-CN"/>
        </w:rPr>
      </w:pPr>
      <w:r w:rsidRPr="00A97F3E">
        <w:rPr>
          <w:rFonts w:hint="eastAsia"/>
          <w:lang w:eastAsia="zh-CN"/>
        </w:rPr>
        <w:t>F</w:t>
      </w:r>
      <w:r w:rsidRPr="00A97F3E">
        <w:rPr>
          <w:lang w:eastAsia="zh-CN"/>
        </w:rPr>
        <w:t>or frequency bands 6 440-6 520 MHz and 6 560-6 640 MHz</w:t>
      </w:r>
      <w:r w:rsidR="000B3170" w:rsidRPr="00A97F3E">
        <w:rPr>
          <w:rFonts w:hint="eastAsia"/>
          <w:lang w:eastAsia="zh-CN"/>
        </w:rPr>
        <w:t>,</w:t>
      </w:r>
      <w:r w:rsidR="000B3170" w:rsidRPr="00A97F3E">
        <w:rPr>
          <w:lang w:eastAsia="zh-CN"/>
        </w:rPr>
        <w:t xml:space="preserve"> </w:t>
      </w:r>
      <w:r w:rsidRPr="00A97F3E">
        <w:rPr>
          <w:lang w:eastAsia="zh-CN"/>
        </w:rPr>
        <w:t xml:space="preserve">China supports Method A in </w:t>
      </w:r>
      <w:r w:rsidR="00A25CB5" w:rsidRPr="00A97F3E">
        <w:rPr>
          <w:lang w:eastAsia="zh-CN"/>
        </w:rPr>
        <w:t xml:space="preserve">the </w:t>
      </w:r>
      <w:r w:rsidRPr="00A97F3E">
        <w:rPr>
          <w:lang w:eastAsia="zh-CN"/>
        </w:rPr>
        <w:t xml:space="preserve">CPM </w:t>
      </w:r>
      <w:r w:rsidR="00A25CB5" w:rsidRPr="00A97F3E">
        <w:rPr>
          <w:lang w:eastAsia="zh-CN"/>
        </w:rPr>
        <w:t>R</w:t>
      </w:r>
      <w:r w:rsidRPr="00A97F3E">
        <w:rPr>
          <w:lang w:eastAsia="zh-CN"/>
        </w:rPr>
        <w:t>eport, i.e. no change to</w:t>
      </w:r>
      <w:r w:rsidR="00B750E1" w:rsidRPr="00A97F3E">
        <w:rPr>
          <w:lang w:eastAsia="zh-CN"/>
        </w:rPr>
        <w:t xml:space="preserve"> the</w:t>
      </w:r>
      <w:r w:rsidRPr="00A97F3E">
        <w:rPr>
          <w:lang w:eastAsia="zh-CN"/>
        </w:rPr>
        <w:t xml:space="preserve"> </w:t>
      </w:r>
      <w:r w:rsidR="00A25CB5" w:rsidRPr="00A97F3E">
        <w:rPr>
          <w:lang w:eastAsia="zh-CN"/>
        </w:rPr>
        <w:t>RR</w:t>
      </w:r>
      <w:r w:rsidRPr="00A97F3E">
        <w:rPr>
          <w:lang w:eastAsia="zh-CN"/>
        </w:rPr>
        <w:t>.</w:t>
      </w:r>
    </w:p>
    <w:p w14:paraId="511492CE" w14:textId="636B578C" w:rsidR="000F0BDB" w:rsidRPr="00A97F3E" w:rsidRDefault="000F0BDB" w:rsidP="007E153C">
      <w:pPr>
        <w:rPr>
          <w:bCs/>
          <w:lang w:val="en-NZ"/>
        </w:rPr>
      </w:pPr>
      <w:r w:rsidRPr="00A97F3E">
        <w:rPr>
          <w:lang w:val="en-NZ"/>
        </w:rPr>
        <w:t xml:space="preserve">For frequency bands 27.9-28.2 GHz and 31.0-31.3 GHz, </w:t>
      </w:r>
      <w:r w:rsidRPr="00A97F3E">
        <w:rPr>
          <w:rFonts w:hint="eastAsia"/>
          <w:lang w:val="en-NZ" w:eastAsia="zh-CN"/>
        </w:rPr>
        <w:t>China</w:t>
      </w:r>
      <w:r w:rsidRPr="00A97F3E">
        <w:rPr>
          <w:lang w:val="en-NZ"/>
        </w:rPr>
        <w:t xml:space="preserve"> </w:t>
      </w:r>
      <w:r w:rsidRPr="00A97F3E">
        <w:rPr>
          <w:lang w:eastAsia="zh-CN"/>
        </w:rPr>
        <w:t xml:space="preserve">supports </w:t>
      </w:r>
      <w:r w:rsidRPr="00A97F3E">
        <w:rPr>
          <w:lang w:val="en-NZ"/>
        </w:rPr>
        <w:t>to add</w:t>
      </w:r>
      <w:r w:rsidR="002C50F1" w:rsidRPr="00A97F3E">
        <w:rPr>
          <w:lang w:val="en-NZ"/>
        </w:rPr>
        <w:t xml:space="preserve"> its country name under</w:t>
      </w:r>
      <w:r w:rsidRPr="00A97F3E">
        <w:rPr>
          <w:lang w:val="en-NZ"/>
        </w:rPr>
        <w:t xml:space="preserve"> RR No</w:t>
      </w:r>
      <w:r w:rsidR="00B750E1" w:rsidRPr="00A97F3E">
        <w:rPr>
          <w:lang w:val="en-NZ"/>
        </w:rPr>
        <w:t>s</w:t>
      </w:r>
      <w:r w:rsidRPr="00A97F3E">
        <w:rPr>
          <w:lang w:val="en-NZ"/>
        </w:rPr>
        <w:t xml:space="preserve">. </w:t>
      </w:r>
      <w:r w:rsidRPr="00A97F3E">
        <w:rPr>
          <w:b/>
          <w:lang w:val="en-NZ"/>
        </w:rPr>
        <w:t xml:space="preserve">5.537A </w:t>
      </w:r>
      <w:r w:rsidRPr="00A97F3E">
        <w:rPr>
          <w:lang w:val="en-NZ"/>
        </w:rPr>
        <w:t>and</w:t>
      </w:r>
      <w:r w:rsidRPr="00A97F3E">
        <w:rPr>
          <w:b/>
          <w:lang w:val="en-NZ"/>
        </w:rPr>
        <w:t xml:space="preserve"> 5.543A</w:t>
      </w:r>
      <w:r w:rsidR="002C50F1" w:rsidRPr="00A97F3E">
        <w:rPr>
          <w:b/>
          <w:lang w:val="en-NZ"/>
        </w:rPr>
        <w:t xml:space="preserve"> </w:t>
      </w:r>
      <w:r w:rsidR="002C50F1" w:rsidRPr="00A97F3E">
        <w:rPr>
          <w:bCs/>
          <w:lang w:val="en-NZ"/>
        </w:rPr>
        <w:t>respectively</w:t>
      </w:r>
      <w:r w:rsidRPr="00A97F3E">
        <w:rPr>
          <w:bCs/>
          <w:lang w:val="en-NZ"/>
        </w:rPr>
        <w:t>.</w:t>
      </w:r>
    </w:p>
    <w:p w14:paraId="1D50C214" w14:textId="41FAE1F5" w:rsidR="000F0BDB" w:rsidRPr="00A97F3E" w:rsidRDefault="000F0BDB" w:rsidP="007E153C">
      <w:pPr>
        <w:rPr>
          <w:lang w:eastAsia="zh-CN"/>
        </w:rPr>
      </w:pPr>
      <w:r w:rsidRPr="00A97F3E">
        <w:rPr>
          <w:lang w:val="en-NZ"/>
        </w:rPr>
        <w:t>For</w:t>
      </w:r>
      <w:r w:rsidR="00B750E1" w:rsidRPr="00A97F3E">
        <w:rPr>
          <w:lang w:val="en-NZ"/>
        </w:rPr>
        <w:t xml:space="preserve"> the</w:t>
      </w:r>
      <w:r w:rsidRPr="00A97F3E">
        <w:rPr>
          <w:lang w:val="en-NZ"/>
        </w:rPr>
        <w:t xml:space="preserve"> frequency band 38-39.5 GHz, </w:t>
      </w:r>
      <w:r w:rsidRPr="00A97F3E">
        <w:rPr>
          <w:lang w:eastAsia="zh-CN"/>
        </w:rPr>
        <w:t xml:space="preserve">China supports </w:t>
      </w:r>
      <w:r w:rsidRPr="00A97F3E">
        <w:rPr>
          <w:rFonts w:hint="eastAsia"/>
          <w:lang w:eastAsia="zh-CN"/>
        </w:rPr>
        <w:t>Method</w:t>
      </w:r>
      <w:r w:rsidRPr="00A97F3E">
        <w:rPr>
          <w:lang w:eastAsia="zh-CN"/>
        </w:rPr>
        <w:t xml:space="preserve"> </w:t>
      </w:r>
      <w:r w:rsidRPr="00A97F3E">
        <w:rPr>
          <w:rFonts w:hint="eastAsia"/>
          <w:lang w:eastAsia="zh-CN"/>
        </w:rPr>
        <w:t>A</w:t>
      </w:r>
      <w:r w:rsidR="007E153C" w:rsidRPr="00A97F3E">
        <w:rPr>
          <w:lang w:eastAsia="zh-CN"/>
        </w:rPr>
        <w:t xml:space="preserve"> </w:t>
      </w:r>
      <w:r w:rsidRPr="00A97F3E">
        <w:rPr>
          <w:lang w:eastAsia="zh-CN"/>
        </w:rPr>
        <w:t>(NOC), i.e.</w:t>
      </w:r>
      <w:r w:rsidR="007E153C" w:rsidRPr="00A97F3E">
        <w:rPr>
          <w:lang w:eastAsia="zh-CN"/>
        </w:rPr>
        <w:t> </w:t>
      </w:r>
      <w:r w:rsidRPr="00A97F3E">
        <w:rPr>
          <w:lang w:eastAsia="zh-CN"/>
        </w:rPr>
        <w:t>no change to the</w:t>
      </w:r>
      <w:r w:rsidR="0033316A" w:rsidRPr="00A97F3E">
        <w:rPr>
          <w:lang w:eastAsia="zh-CN"/>
        </w:rPr>
        <w:t xml:space="preserve"> </w:t>
      </w:r>
      <w:r w:rsidR="00B750E1" w:rsidRPr="00A97F3E">
        <w:rPr>
          <w:lang w:eastAsia="zh-CN"/>
        </w:rPr>
        <w:t>RR</w:t>
      </w:r>
      <w:r w:rsidRPr="00A97F3E">
        <w:rPr>
          <w:rFonts w:hint="eastAsia"/>
          <w:lang w:eastAsia="zh-CN"/>
        </w:rPr>
        <w:t>.</w:t>
      </w:r>
      <w:r w:rsidRPr="00A97F3E" w:rsidDel="00240E97">
        <w:rPr>
          <w:lang w:eastAsia="zh-CN"/>
        </w:rPr>
        <w:t xml:space="preserve"> </w:t>
      </w:r>
    </w:p>
    <w:p w14:paraId="15A27A9F" w14:textId="14DEFAE3" w:rsidR="00241FA2" w:rsidRDefault="000F0BDB" w:rsidP="007E153C">
      <w:r w:rsidRPr="00A97F3E">
        <w:rPr>
          <w:rFonts w:hint="eastAsia"/>
          <w:lang w:val="en-NZ" w:eastAsia="zh-CN"/>
        </w:rPr>
        <w:t>In addition, China is of view that any consideration of the frequency band 24.25-27.5</w:t>
      </w:r>
      <w:r w:rsidR="007E153C" w:rsidRPr="00A97F3E">
        <w:rPr>
          <w:lang w:val="en-NZ" w:eastAsia="zh-CN"/>
        </w:rPr>
        <w:t> </w:t>
      </w:r>
      <w:r w:rsidRPr="00A97F3E">
        <w:rPr>
          <w:rFonts w:hint="eastAsia"/>
          <w:lang w:val="en-NZ" w:eastAsia="zh-CN"/>
        </w:rPr>
        <w:t>GHz in</w:t>
      </w:r>
      <w:r>
        <w:rPr>
          <w:rFonts w:hint="eastAsia"/>
          <w:lang w:val="en-NZ" w:eastAsia="zh-CN"/>
        </w:rPr>
        <w:t xml:space="preserve"> Region</w:t>
      </w:r>
      <w:r w:rsidR="007E153C">
        <w:rPr>
          <w:lang w:val="en-NZ" w:eastAsia="zh-CN"/>
        </w:rPr>
        <w:t> </w:t>
      </w:r>
      <w:r>
        <w:rPr>
          <w:rFonts w:hint="eastAsia"/>
          <w:lang w:val="en-NZ" w:eastAsia="zh-CN"/>
        </w:rPr>
        <w:t>2 under this agenda item should not limit the possibility to identify the band for IMT on a</w:t>
      </w:r>
      <w:r>
        <w:rPr>
          <w:lang w:val="en-NZ" w:eastAsia="zh-CN"/>
        </w:rPr>
        <w:t xml:space="preserve"> </w:t>
      </w:r>
      <w:r>
        <w:rPr>
          <w:rFonts w:hint="eastAsia"/>
          <w:lang w:val="en-NZ" w:eastAsia="zh-CN"/>
        </w:rPr>
        <w:t>global basis under WRC-19 agenda item 1.13.</w:t>
      </w:r>
    </w:p>
    <w:p w14:paraId="1546E6CD" w14:textId="77777777" w:rsidR="00187BD9" w:rsidRPr="000F0BDB" w:rsidRDefault="00187BD9" w:rsidP="00187BD9">
      <w:pPr>
        <w:tabs>
          <w:tab w:val="clear" w:pos="1134"/>
          <w:tab w:val="clear" w:pos="1871"/>
          <w:tab w:val="clear" w:pos="2268"/>
        </w:tabs>
        <w:overflowPunct/>
        <w:autoSpaceDE/>
        <w:autoSpaceDN/>
        <w:adjustRightInd/>
        <w:spacing w:before="0"/>
        <w:textAlignment w:val="auto"/>
      </w:pPr>
      <w:r w:rsidRPr="000F0BDB">
        <w:br w:type="page"/>
      </w:r>
    </w:p>
    <w:p w14:paraId="5C11136C" w14:textId="77777777" w:rsidR="008B2E84" w:rsidRDefault="00F86CB5"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14:paraId="162304FB" w14:textId="77777777" w:rsidR="008B2E84" w:rsidRDefault="00F86CB5" w:rsidP="008B2E84">
      <w:pPr>
        <w:pStyle w:val="Arttitle"/>
        <w:rPr>
          <w:lang w:val="en-US"/>
        </w:rPr>
      </w:pPr>
      <w:bookmarkStart w:id="10" w:name="_Toc327956583"/>
      <w:bookmarkStart w:id="11" w:name="_Toc451865292"/>
      <w:r w:rsidRPr="006D07BF">
        <w:t>Frequency</w:t>
      </w:r>
      <w:r>
        <w:t xml:space="preserve"> allocations</w:t>
      </w:r>
      <w:bookmarkEnd w:id="10"/>
      <w:bookmarkEnd w:id="11"/>
    </w:p>
    <w:p w14:paraId="5882D67E" w14:textId="77777777" w:rsidR="008B2E84" w:rsidRPr="00B25B23" w:rsidRDefault="00F86CB5"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6B32B99" w14:textId="77777777" w:rsidR="000F0BDB" w:rsidRDefault="000F0BDB" w:rsidP="000F0BDB">
      <w:pPr>
        <w:pStyle w:val="Proposal"/>
      </w:pPr>
      <w:r>
        <w:t>NOC</w:t>
      </w:r>
    </w:p>
    <w:p w14:paraId="729C57F5" w14:textId="77777777" w:rsidR="000F0BDB" w:rsidRPr="002B657C" w:rsidRDefault="000F0BDB" w:rsidP="000F0BDB">
      <w:pPr>
        <w:pStyle w:val="Tabletitle"/>
      </w:pPr>
      <w:r w:rsidRPr="007915C9">
        <w:t>5 570-</w:t>
      </w:r>
      <w:r>
        <w:t>6 700</w:t>
      </w:r>
      <w:r w:rsidRPr="007915C9">
        <w:t xml:space="preserve">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F0BDB" w14:paraId="2DBCDED9"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E747DD" w14:textId="77777777" w:rsidR="000F0BDB" w:rsidRPr="002B657C" w:rsidRDefault="000F0BDB" w:rsidP="000B1166">
            <w:pPr>
              <w:pStyle w:val="Tablehead"/>
            </w:pPr>
            <w:r w:rsidRPr="002B657C">
              <w:t>Allocation to services</w:t>
            </w:r>
          </w:p>
        </w:tc>
      </w:tr>
      <w:tr w:rsidR="000F0BDB" w14:paraId="75B5128D" w14:textId="77777777" w:rsidTr="000B1166">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41BE0485" w14:textId="77777777" w:rsidR="000F0BDB" w:rsidRPr="002B657C" w:rsidRDefault="000F0BDB" w:rsidP="000B1166">
            <w:pPr>
              <w:pStyle w:val="Tablehead"/>
            </w:pPr>
            <w:r w:rsidRPr="002B657C">
              <w:t>Region 1</w:t>
            </w:r>
          </w:p>
        </w:tc>
        <w:tc>
          <w:tcPr>
            <w:tcW w:w="3099" w:type="dxa"/>
            <w:tcBorders>
              <w:top w:val="single" w:sz="4" w:space="0" w:color="auto"/>
              <w:left w:val="single" w:sz="6" w:space="0" w:color="auto"/>
              <w:bottom w:val="single" w:sz="6" w:space="0" w:color="auto"/>
              <w:right w:val="single" w:sz="6" w:space="0" w:color="auto"/>
            </w:tcBorders>
            <w:hideMark/>
          </w:tcPr>
          <w:p w14:paraId="31C04C6B" w14:textId="77777777" w:rsidR="000F0BDB" w:rsidRPr="002B657C" w:rsidRDefault="000F0BDB" w:rsidP="000B1166">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39406024" w14:textId="77777777" w:rsidR="000F0BDB" w:rsidRPr="002B657C" w:rsidRDefault="000F0BDB" w:rsidP="000B1166">
            <w:pPr>
              <w:pStyle w:val="Tablehead"/>
            </w:pPr>
            <w:r w:rsidRPr="002B657C">
              <w:t>Region 3</w:t>
            </w:r>
          </w:p>
        </w:tc>
      </w:tr>
      <w:tr w:rsidR="000F0BDB" w14:paraId="60DB5934" w14:textId="77777777" w:rsidTr="000B1166">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3E95A462" w14:textId="77777777" w:rsidR="000F0BDB" w:rsidRPr="008A2589" w:rsidRDefault="000F0BDB" w:rsidP="000B1166">
            <w:pPr>
              <w:pStyle w:val="TableTextS5"/>
              <w:spacing w:before="60" w:after="20" w:line="220" w:lineRule="exact"/>
              <w:rPr>
                <w:color w:val="000000"/>
                <w:lang w:val="fr-CH"/>
              </w:rPr>
            </w:pPr>
            <w:r w:rsidRPr="0090657E">
              <w:rPr>
                <w:rStyle w:val="Tablefreq"/>
                <w:lang w:val="fr-CH"/>
              </w:rPr>
              <w:t>5 570-5 650</w:t>
            </w:r>
            <w:r w:rsidRPr="008A2589">
              <w:rPr>
                <w:color w:val="000000"/>
                <w:lang w:val="fr-CH"/>
              </w:rPr>
              <w:tab/>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r>
              <w:rPr>
                <w:rStyle w:val="Artref"/>
                <w:color w:val="000000"/>
                <w:lang w:val="fr-CH"/>
              </w:rPr>
              <w:t>5.446A</w:t>
            </w:r>
            <w:r w:rsidRPr="008A2589">
              <w:rPr>
                <w:color w:val="000000"/>
                <w:lang w:val="fr-CH"/>
              </w:rPr>
              <w:t xml:space="preserve">  </w:t>
            </w:r>
            <w:r>
              <w:rPr>
                <w:rStyle w:val="Artref"/>
                <w:color w:val="000000"/>
                <w:lang w:val="fr-CH"/>
              </w:rPr>
              <w:t>5.450A</w:t>
            </w:r>
          </w:p>
          <w:p w14:paraId="0DD01281" w14:textId="77777777" w:rsidR="000F0BDB" w:rsidRDefault="000F0BDB" w:rsidP="000B1166">
            <w:pPr>
              <w:pStyle w:val="TableTextS5"/>
              <w:tabs>
                <w:tab w:val="clear" w:pos="567"/>
                <w:tab w:val="clear" w:pos="737"/>
              </w:tabs>
              <w:spacing w:before="60" w:after="20" w:line="220" w:lineRule="exact"/>
              <w:rPr>
                <w:color w:val="000000"/>
                <w:lang w:val="fr-CH"/>
              </w:rPr>
            </w:pPr>
            <w:r>
              <w:rPr>
                <w:rStyle w:val="Artref"/>
                <w:color w:val="000000"/>
                <w:lang w:val="fr-CH"/>
              </w:rPr>
              <w:tab/>
            </w:r>
            <w:r>
              <w:rPr>
                <w:rStyle w:val="Artref"/>
                <w:color w:val="000000"/>
                <w:lang w:val="fr-CH"/>
              </w:rPr>
              <w:tab/>
            </w:r>
            <w:r w:rsidRPr="004D443D">
              <w:rPr>
                <w:color w:val="000000"/>
                <w:lang w:val="fr-CH"/>
              </w:rPr>
              <w:t>RADIOLOCATION</w:t>
            </w:r>
            <w:r>
              <w:rPr>
                <w:color w:val="000000"/>
                <w:lang w:val="fr-CH"/>
              </w:rPr>
              <w:t xml:space="preserve">  </w:t>
            </w:r>
            <w:r w:rsidRPr="004D443D">
              <w:rPr>
                <w:rStyle w:val="Artref"/>
                <w:color w:val="000000"/>
                <w:lang w:val="fr-CH"/>
              </w:rPr>
              <w:t>5.450B</w:t>
            </w:r>
          </w:p>
          <w:p w14:paraId="02629C9C" w14:textId="77777777" w:rsidR="000F0BDB" w:rsidRDefault="000F0BDB" w:rsidP="000B1166">
            <w:pPr>
              <w:pStyle w:val="TableTextS5"/>
              <w:spacing w:before="60" w:after="20" w:line="220" w:lineRule="exact"/>
              <w:rPr>
                <w:color w:val="000000"/>
                <w:lang w:val="fr-FR"/>
              </w:rPr>
            </w:pPr>
            <w:r>
              <w:rPr>
                <w:color w:val="000000"/>
                <w:lang w:val="fr-CH"/>
              </w:rPr>
              <w:tab/>
            </w:r>
            <w:r>
              <w:rPr>
                <w:color w:val="000000"/>
                <w:lang w:val="fr-CH"/>
              </w:rPr>
              <w:tab/>
            </w:r>
            <w:r>
              <w:rPr>
                <w:color w:val="000000"/>
                <w:lang w:val="fr-CH"/>
              </w:rPr>
              <w:tab/>
            </w:r>
            <w:r>
              <w:rPr>
                <w:color w:val="000000"/>
                <w:lang w:val="fr-CH"/>
              </w:rPr>
              <w:tab/>
              <w:t>MARITIME RADIONAVIGATION</w:t>
            </w:r>
          </w:p>
          <w:p w14:paraId="1C1EB390" w14:textId="77777777" w:rsidR="000F0BDB" w:rsidRDefault="000F0BDB" w:rsidP="000B1166">
            <w:pPr>
              <w:pStyle w:val="TableTextS5"/>
              <w:tabs>
                <w:tab w:val="clear" w:pos="567"/>
                <w:tab w:val="clear" w:pos="737"/>
              </w:tabs>
              <w:spacing w:before="60" w:after="20" w:line="220" w:lineRule="exact"/>
              <w:rPr>
                <w:color w:val="000000"/>
                <w:lang w:val="fr-CH"/>
              </w:rPr>
            </w:pPr>
            <w:r>
              <w:rPr>
                <w:color w:val="000000"/>
                <w:lang w:val="fr-CH"/>
              </w:rPr>
              <w:tab/>
            </w:r>
            <w:r>
              <w:rPr>
                <w:color w:val="000000"/>
                <w:lang w:val="fr-CH"/>
              </w:rPr>
              <w:tab/>
            </w:r>
            <w:r>
              <w:rPr>
                <w:rStyle w:val="Artref"/>
                <w:color w:val="000000"/>
                <w:lang w:val="fr-CH"/>
              </w:rPr>
              <w:t>5.450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5.452</w:t>
            </w:r>
          </w:p>
        </w:tc>
      </w:tr>
      <w:tr w:rsidR="000F0BDB" w14:paraId="5F1A7738"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FA1215" w14:textId="77777777" w:rsidR="000F0BDB" w:rsidRDefault="000F0BDB" w:rsidP="000B1166">
            <w:pPr>
              <w:pStyle w:val="TableTextS5"/>
              <w:tabs>
                <w:tab w:val="clear" w:pos="567"/>
                <w:tab w:val="clear" w:pos="737"/>
              </w:tabs>
              <w:spacing w:before="60" w:after="20" w:line="220" w:lineRule="exact"/>
              <w:rPr>
                <w:color w:val="000000"/>
                <w:lang w:val="fr-FR"/>
              </w:rPr>
            </w:pPr>
            <w:r w:rsidRPr="0090657E">
              <w:rPr>
                <w:rStyle w:val="Tablefreq"/>
                <w:lang w:val="fr-CH"/>
              </w:rPr>
              <w:t>5 650-5 725</w:t>
            </w:r>
            <w:r>
              <w:rPr>
                <w:color w:val="000000"/>
                <w:lang w:val="fr-CH"/>
              </w:rPr>
              <w:tab/>
              <w:t xml:space="preserve">MOBILE </w:t>
            </w:r>
            <w:proofErr w:type="spellStart"/>
            <w:r>
              <w:rPr>
                <w:color w:val="000000"/>
                <w:lang w:val="fr-CH"/>
              </w:rPr>
              <w:t>except</w:t>
            </w:r>
            <w:proofErr w:type="spellEnd"/>
            <w:r>
              <w:rPr>
                <w:color w:val="000000"/>
                <w:lang w:val="fr-CH"/>
              </w:rPr>
              <w:t xml:space="preserve"> </w:t>
            </w:r>
            <w:proofErr w:type="spellStart"/>
            <w:r>
              <w:rPr>
                <w:color w:val="000000"/>
                <w:lang w:val="fr-CH"/>
              </w:rPr>
              <w:t>aeronautical</w:t>
            </w:r>
            <w:proofErr w:type="spellEnd"/>
            <w:r>
              <w:rPr>
                <w:color w:val="000000"/>
                <w:lang w:val="fr-CH"/>
              </w:rPr>
              <w:t xml:space="preserve"> mobile</w:t>
            </w:r>
            <w:r w:rsidRPr="008A2589">
              <w:rPr>
                <w:color w:val="000000"/>
                <w:lang w:val="fr-CH"/>
              </w:rPr>
              <w:t xml:space="preserve">  </w:t>
            </w:r>
            <w:r>
              <w:rPr>
                <w:rStyle w:val="Artref"/>
                <w:color w:val="000000"/>
                <w:lang w:val="fr-CH"/>
              </w:rPr>
              <w:t>5.446A</w:t>
            </w:r>
            <w:r w:rsidRPr="008A2589">
              <w:rPr>
                <w:color w:val="000000"/>
                <w:lang w:val="fr-CH"/>
              </w:rPr>
              <w:t xml:space="preserve">  </w:t>
            </w:r>
            <w:r>
              <w:rPr>
                <w:rStyle w:val="Artref"/>
                <w:color w:val="000000"/>
                <w:lang w:val="fr-CH"/>
              </w:rPr>
              <w:t>5.450A</w:t>
            </w:r>
          </w:p>
          <w:p w14:paraId="69948293" w14:textId="77777777" w:rsidR="000F0BDB" w:rsidRPr="000F0BDB" w:rsidRDefault="000F0BDB" w:rsidP="000B1166">
            <w:pPr>
              <w:pStyle w:val="TableTextS5"/>
              <w:spacing w:before="60" w:after="20" w:line="220" w:lineRule="exact"/>
              <w:rPr>
                <w:color w:val="000000"/>
              </w:rPr>
            </w:pPr>
            <w:r>
              <w:rPr>
                <w:color w:val="000000"/>
                <w:lang w:val="fr-FR"/>
              </w:rPr>
              <w:tab/>
            </w:r>
            <w:r>
              <w:rPr>
                <w:color w:val="000000"/>
                <w:lang w:val="fr-FR"/>
              </w:rPr>
              <w:tab/>
            </w:r>
            <w:r>
              <w:rPr>
                <w:color w:val="000000"/>
                <w:lang w:val="fr-FR"/>
              </w:rPr>
              <w:tab/>
            </w:r>
            <w:r>
              <w:rPr>
                <w:color w:val="000000"/>
                <w:lang w:val="fr-FR"/>
              </w:rPr>
              <w:tab/>
            </w:r>
            <w:r w:rsidRPr="000F0BDB">
              <w:rPr>
                <w:color w:val="000000"/>
              </w:rPr>
              <w:t>RADIOLOCATION</w:t>
            </w:r>
          </w:p>
          <w:p w14:paraId="01621E2B" w14:textId="77777777" w:rsidR="000F0BDB" w:rsidRDefault="000F0BDB" w:rsidP="000B1166">
            <w:pPr>
              <w:pStyle w:val="TableTextS5"/>
              <w:tabs>
                <w:tab w:val="clear" w:pos="567"/>
                <w:tab w:val="clear" w:pos="737"/>
              </w:tabs>
              <w:spacing w:before="60" w:after="20" w:line="220" w:lineRule="exact"/>
              <w:rPr>
                <w:color w:val="000000"/>
              </w:rPr>
            </w:pPr>
            <w:r w:rsidRPr="000F0BDB">
              <w:rPr>
                <w:color w:val="000000"/>
              </w:rPr>
              <w:tab/>
            </w:r>
            <w:r w:rsidRPr="000F0BDB">
              <w:rPr>
                <w:color w:val="000000"/>
              </w:rPr>
              <w:tab/>
            </w:r>
            <w:r>
              <w:rPr>
                <w:color w:val="000000"/>
              </w:rPr>
              <w:t>Amateur</w:t>
            </w:r>
          </w:p>
          <w:p w14:paraId="2C2C0627" w14:textId="77777777" w:rsidR="000F0BDB" w:rsidRDefault="000F0BDB" w:rsidP="000B1166">
            <w:pPr>
              <w:pStyle w:val="TableTextS5"/>
              <w:tabs>
                <w:tab w:val="clear" w:pos="567"/>
                <w:tab w:val="clear" w:pos="737"/>
              </w:tabs>
              <w:spacing w:before="60" w:after="20" w:line="220" w:lineRule="exact"/>
              <w:rPr>
                <w:color w:val="000000"/>
              </w:rPr>
            </w:pPr>
            <w:r>
              <w:rPr>
                <w:color w:val="000000"/>
              </w:rPr>
              <w:tab/>
            </w:r>
            <w:r>
              <w:rPr>
                <w:color w:val="000000"/>
              </w:rPr>
              <w:tab/>
              <w:t>Space research (deep space)</w:t>
            </w:r>
          </w:p>
          <w:p w14:paraId="2FF4D84B" w14:textId="77777777" w:rsidR="000F0BDB" w:rsidRDefault="000F0BDB" w:rsidP="000B1166">
            <w:pPr>
              <w:pStyle w:val="TableTextS5"/>
              <w:tabs>
                <w:tab w:val="clear" w:pos="567"/>
                <w:tab w:val="clear" w:pos="737"/>
              </w:tabs>
              <w:spacing w:before="60" w:after="20" w:line="220" w:lineRule="exact"/>
              <w:rPr>
                <w:color w:val="000000"/>
                <w:lang w:val="en-AU"/>
              </w:rPr>
            </w:pPr>
            <w:r>
              <w:rPr>
                <w:color w:val="000000"/>
              </w:rPr>
              <w:tab/>
            </w:r>
            <w:r>
              <w:rPr>
                <w:color w:val="000000"/>
              </w:rPr>
              <w:tab/>
            </w:r>
            <w:r>
              <w:rPr>
                <w:rStyle w:val="Artref"/>
                <w:color w:val="000000"/>
              </w:rPr>
              <w:t>5.282</w:t>
            </w:r>
            <w:r>
              <w:rPr>
                <w:color w:val="000000"/>
              </w:rPr>
              <w:t xml:space="preserve">  </w:t>
            </w:r>
            <w:r>
              <w:rPr>
                <w:rStyle w:val="Artref"/>
                <w:color w:val="000000"/>
              </w:rPr>
              <w:t>5.451</w:t>
            </w:r>
            <w:r>
              <w:rPr>
                <w:color w:val="000000"/>
              </w:rPr>
              <w:t xml:space="preserve">  </w:t>
            </w:r>
            <w:r>
              <w:rPr>
                <w:rStyle w:val="Artref"/>
                <w:color w:val="000000"/>
              </w:rPr>
              <w:t>5.453</w:t>
            </w:r>
            <w:r>
              <w:rPr>
                <w:color w:val="000000"/>
              </w:rPr>
              <w:t xml:space="preserve">  </w:t>
            </w:r>
            <w:r>
              <w:rPr>
                <w:rStyle w:val="Artref"/>
                <w:color w:val="000000"/>
              </w:rPr>
              <w:t>5.454</w:t>
            </w:r>
            <w:r>
              <w:rPr>
                <w:color w:val="000000"/>
              </w:rPr>
              <w:t xml:space="preserve">  </w:t>
            </w:r>
            <w:r>
              <w:rPr>
                <w:rStyle w:val="Artref"/>
                <w:color w:val="000000"/>
              </w:rPr>
              <w:t>5.455</w:t>
            </w:r>
          </w:p>
        </w:tc>
      </w:tr>
      <w:tr w:rsidR="000F0BDB" w14:paraId="704A5455" w14:textId="77777777" w:rsidTr="000B1166">
        <w:trPr>
          <w:cantSplit/>
          <w:jc w:val="center"/>
        </w:trPr>
        <w:tc>
          <w:tcPr>
            <w:tcW w:w="3100" w:type="dxa"/>
            <w:tcBorders>
              <w:top w:val="single" w:sz="4" w:space="0" w:color="auto"/>
              <w:left w:val="single" w:sz="6" w:space="0" w:color="auto"/>
              <w:bottom w:val="nil"/>
              <w:right w:val="single" w:sz="6" w:space="0" w:color="auto"/>
            </w:tcBorders>
          </w:tcPr>
          <w:p w14:paraId="155C89DB" w14:textId="77777777" w:rsidR="000F0BDB" w:rsidRPr="009F32AB" w:rsidRDefault="000F0BDB" w:rsidP="000B1166">
            <w:pPr>
              <w:pStyle w:val="TableTextS5"/>
              <w:spacing w:line="220" w:lineRule="exact"/>
              <w:rPr>
                <w:rStyle w:val="Tablefreq"/>
              </w:rPr>
            </w:pPr>
            <w:r w:rsidRPr="009F32AB">
              <w:rPr>
                <w:rStyle w:val="Tablefreq"/>
              </w:rPr>
              <w:t>5 725-5 830</w:t>
            </w:r>
          </w:p>
          <w:p w14:paraId="1A2164F0" w14:textId="77777777" w:rsidR="000F0BDB" w:rsidRPr="009F32AB" w:rsidRDefault="000F0BDB" w:rsidP="000B1166">
            <w:pPr>
              <w:pStyle w:val="TableTextS5"/>
              <w:spacing w:line="220" w:lineRule="exact"/>
              <w:rPr>
                <w:color w:val="000000"/>
                <w:lang w:val="en-AU"/>
              </w:rPr>
            </w:pPr>
            <w:r w:rsidRPr="009F32AB">
              <w:rPr>
                <w:color w:val="000000"/>
                <w:lang w:val="en-AU"/>
              </w:rPr>
              <w:t>FIXED-SATELLITE</w:t>
            </w:r>
            <w:r w:rsidRPr="009F32AB">
              <w:rPr>
                <w:color w:val="000000"/>
                <w:lang w:val="en-AU"/>
              </w:rPr>
              <w:br/>
              <w:t>(Earth-to-space)</w:t>
            </w:r>
          </w:p>
          <w:p w14:paraId="0E29FE84" w14:textId="77777777" w:rsidR="000F0BDB" w:rsidRPr="009F32AB" w:rsidRDefault="000F0BDB" w:rsidP="000B1166">
            <w:pPr>
              <w:pStyle w:val="TableTextS5"/>
              <w:spacing w:line="220" w:lineRule="exact"/>
              <w:rPr>
                <w:color w:val="000000"/>
                <w:lang w:val="fr-FR"/>
              </w:rPr>
            </w:pPr>
            <w:r w:rsidRPr="009F32AB">
              <w:rPr>
                <w:color w:val="000000"/>
              </w:rPr>
              <w:t>RADIOLOCATION</w:t>
            </w:r>
          </w:p>
          <w:p w14:paraId="7C15D1AF" w14:textId="77777777" w:rsidR="000F0BDB" w:rsidRDefault="000F0BDB" w:rsidP="000B1166">
            <w:pPr>
              <w:pStyle w:val="TableTextS5"/>
              <w:spacing w:before="60" w:after="20" w:line="220" w:lineRule="exact"/>
              <w:rPr>
                <w:color w:val="000000"/>
                <w:lang w:val="fr-FR"/>
              </w:rPr>
            </w:pPr>
            <w:r w:rsidRPr="009F32AB">
              <w:rPr>
                <w:color w:val="000000"/>
              </w:rPr>
              <w:t>Amateur</w:t>
            </w:r>
          </w:p>
        </w:tc>
        <w:tc>
          <w:tcPr>
            <w:tcW w:w="6199" w:type="dxa"/>
            <w:gridSpan w:val="2"/>
            <w:tcBorders>
              <w:top w:val="single" w:sz="4" w:space="0" w:color="auto"/>
              <w:left w:val="single" w:sz="6" w:space="0" w:color="auto"/>
              <w:bottom w:val="nil"/>
              <w:right w:val="single" w:sz="6" w:space="0" w:color="auto"/>
            </w:tcBorders>
          </w:tcPr>
          <w:p w14:paraId="6C1A2E91" w14:textId="77777777" w:rsidR="000F0BDB" w:rsidRPr="009F32AB" w:rsidRDefault="000F0BDB" w:rsidP="000B1166">
            <w:pPr>
              <w:pStyle w:val="TableTextS5"/>
              <w:tabs>
                <w:tab w:val="clear" w:pos="170"/>
              </w:tabs>
              <w:spacing w:line="220" w:lineRule="exact"/>
              <w:rPr>
                <w:rStyle w:val="Tablefreq"/>
              </w:rPr>
            </w:pPr>
            <w:r w:rsidRPr="009F32AB">
              <w:rPr>
                <w:rStyle w:val="Tablefreq"/>
              </w:rPr>
              <w:t>5 725-5 830</w:t>
            </w:r>
          </w:p>
          <w:p w14:paraId="43796497" w14:textId="77777777" w:rsidR="000F0BDB" w:rsidRPr="009F32AB" w:rsidRDefault="000F0BDB" w:rsidP="000B1166">
            <w:pPr>
              <w:pStyle w:val="TableTextS5"/>
              <w:spacing w:line="220" w:lineRule="exact"/>
              <w:rPr>
                <w:color w:val="000000"/>
              </w:rPr>
            </w:pPr>
            <w:r w:rsidRPr="009F32AB">
              <w:rPr>
                <w:color w:val="000000"/>
              </w:rPr>
              <w:tab/>
            </w:r>
            <w:r>
              <w:rPr>
                <w:color w:val="000000"/>
              </w:rPr>
              <w:tab/>
            </w:r>
            <w:r w:rsidRPr="009F32AB">
              <w:rPr>
                <w:color w:val="000000"/>
              </w:rPr>
              <w:t>RADIOLOCATION</w:t>
            </w:r>
          </w:p>
          <w:p w14:paraId="2314CEB2" w14:textId="77777777" w:rsidR="000F0BDB" w:rsidRDefault="000F0BDB" w:rsidP="000B1166">
            <w:pPr>
              <w:pStyle w:val="TableTextS5"/>
              <w:spacing w:line="220" w:lineRule="exact"/>
              <w:rPr>
                <w:color w:val="000000"/>
                <w:lang w:val="fr-FR"/>
              </w:rPr>
            </w:pPr>
            <w:r w:rsidRPr="009F32AB">
              <w:rPr>
                <w:color w:val="000000"/>
              </w:rPr>
              <w:tab/>
            </w:r>
            <w:r>
              <w:rPr>
                <w:color w:val="000000"/>
              </w:rPr>
              <w:tab/>
            </w:r>
            <w:r w:rsidRPr="009F32AB">
              <w:rPr>
                <w:color w:val="000000"/>
              </w:rPr>
              <w:t>Amateur</w:t>
            </w:r>
          </w:p>
        </w:tc>
      </w:tr>
      <w:tr w:rsidR="000F0BDB" w14:paraId="02BD8BF8" w14:textId="77777777" w:rsidTr="000B1166">
        <w:trPr>
          <w:cantSplit/>
          <w:jc w:val="center"/>
        </w:trPr>
        <w:tc>
          <w:tcPr>
            <w:tcW w:w="3100" w:type="dxa"/>
            <w:tcBorders>
              <w:top w:val="nil"/>
              <w:left w:val="single" w:sz="6" w:space="0" w:color="auto"/>
              <w:bottom w:val="single" w:sz="4" w:space="0" w:color="auto"/>
              <w:right w:val="single" w:sz="6" w:space="0" w:color="auto"/>
            </w:tcBorders>
          </w:tcPr>
          <w:p w14:paraId="6E9240A1" w14:textId="77777777" w:rsidR="000F0BDB" w:rsidRDefault="000F0BDB" w:rsidP="000B1166">
            <w:pPr>
              <w:pStyle w:val="TableTextS5"/>
              <w:spacing w:before="60" w:after="20" w:line="220" w:lineRule="exact"/>
              <w:rPr>
                <w:color w:val="000000"/>
                <w:lang w:val="en-AU"/>
              </w:rPr>
            </w:pPr>
            <w:r w:rsidRPr="009F32AB">
              <w:rPr>
                <w:rStyle w:val="Artref"/>
                <w:color w:val="000000"/>
                <w:lang w:val="en-AU"/>
              </w:rPr>
              <w:t>5.150</w:t>
            </w:r>
            <w:r w:rsidRPr="009F32AB">
              <w:rPr>
                <w:color w:val="000000"/>
                <w:lang w:val="en-AU"/>
              </w:rPr>
              <w:t xml:space="preserve">  </w:t>
            </w:r>
            <w:r w:rsidRPr="009F32AB">
              <w:rPr>
                <w:rStyle w:val="Artref"/>
                <w:color w:val="000000"/>
                <w:lang w:val="en-AU"/>
              </w:rPr>
              <w:t>5.451</w:t>
            </w:r>
            <w:r w:rsidRPr="009F32AB">
              <w:rPr>
                <w:color w:val="000000"/>
                <w:lang w:val="en-AU"/>
              </w:rPr>
              <w:t xml:space="preserve">  </w:t>
            </w:r>
            <w:r w:rsidRPr="009F32AB">
              <w:rPr>
                <w:rStyle w:val="Artref"/>
                <w:color w:val="000000"/>
                <w:lang w:val="en-AU"/>
              </w:rPr>
              <w:t>5.453  5.455</w:t>
            </w:r>
          </w:p>
        </w:tc>
        <w:tc>
          <w:tcPr>
            <w:tcW w:w="6199" w:type="dxa"/>
            <w:gridSpan w:val="2"/>
            <w:tcBorders>
              <w:top w:val="nil"/>
              <w:left w:val="single" w:sz="6" w:space="0" w:color="auto"/>
              <w:bottom w:val="single" w:sz="4" w:space="0" w:color="auto"/>
              <w:right w:val="single" w:sz="6" w:space="0" w:color="auto"/>
            </w:tcBorders>
          </w:tcPr>
          <w:p w14:paraId="7BC65526" w14:textId="77777777" w:rsidR="000F0BDB" w:rsidRDefault="000F0BDB" w:rsidP="000B1166">
            <w:pPr>
              <w:pStyle w:val="TableTextS5"/>
              <w:tabs>
                <w:tab w:val="clear" w:pos="170"/>
              </w:tabs>
              <w:spacing w:before="60" w:after="20" w:line="220" w:lineRule="exact"/>
              <w:rPr>
                <w:color w:val="000000"/>
                <w:lang w:val="en-AU"/>
              </w:rPr>
            </w:pPr>
            <w:r w:rsidRPr="009F32AB">
              <w:rPr>
                <w:color w:val="000000"/>
                <w:lang w:val="en-AU"/>
              </w:rPr>
              <w:tab/>
            </w:r>
            <w:r>
              <w:rPr>
                <w:color w:val="000000"/>
                <w:lang w:val="en-AU"/>
              </w:rPr>
              <w:tab/>
            </w:r>
            <w:r w:rsidRPr="009F32AB">
              <w:rPr>
                <w:rStyle w:val="Artref"/>
                <w:color w:val="000000"/>
                <w:lang w:val="en-AU"/>
              </w:rPr>
              <w:t>5.150</w:t>
            </w:r>
            <w:r w:rsidRPr="009F32AB">
              <w:rPr>
                <w:color w:val="000000"/>
                <w:lang w:val="en-AU"/>
              </w:rPr>
              <w:t xml:space="preserve">  </w:t>
            </w:r>
            <w:r w:rsidRPr="009F32AB">
              <w:rPr>
                <w:rStyle w:val="Artref"/>
                <w:color w:val="000000"/>
                <w:lang w:val="en-AU"/>
              </w:rPr>
              <w:t>5.453</w:t>
            </w:r>
            <w:r w:rsidRPr="009F32AB">
              <w:rPr>
                <w:color w:val="000000"/>
                <w:lang w:val="en-AU"/>
              </w:rPr>
              <w:t xml:space="preserve">  </w:t>
            </w:r>
            <w:r w:rsidRPr="009F32AB">
              <w:rPr>
                <w:rStyle w:val="Artref"/>
                <w:color w:val="000000"/>
                <w:lang w:val="en-AU"/>
              </w:rPr>
              <w:t>5.455</w:t>
            </w:r>
          </w:p>
        </w:tc>
      </w:tr>
      <w:tr w:rsidR="000F0BDB" w14:paraId="1F99A6BF" w14:textId="77777777" w:rsidTr="000B1166">
        <w:trPr>
          <w:cantSplit/>
          <w:jc w:val="center"/>
        </w:trPr>
        <w:tc>
          <w:tcPr>
            <w:tcW w:w="3100" w:type="dxa"/>
            <w:tcBorders>
              <w:top w:val="single" w:sz="4" w:space="0" w:color="auto"/>
              <w:left w:val="single" w:sz="4" w:space="0" w:color="auto"/>
              <w:bottom w:val="nil"/>
              <w:right w:val="single" w:sz="4" w:space="0" w:color="auto"/>
            </w:tcBorders>
          </w:tcPr>
          <w:p w14:paraId="3CAF51A1" w14:textId="77777777" w:rsidR="000F0BDB" w:rsidRPr="009F32AB" w:rsidRDefault="000F0BDB" w:rsidP="000B1166">
            <w:pPr>
              <w:pStyle w:val="TableTextS5"/>
              <w:spacing w:line="220" w:lineRule="exact"/>
              <w:rPr>
                <w:rStyle w:val="Tablefreq"/>
              </w:rPr>
            </w:pPr>
            <w:r w:rsidRPr="009F32AB">
              <w:rPr>
                <w:rStyle w:val="Tablefreq"/>
              </w:rPr>
              <w:t>5 830-5 850</w:t>
            </w:r>
          </w:p>
          <w:p w14:paraId="2CDB7199" w14:textId="77777777" w:rsidR="000F0BDB" w:rsidRPr="009F32AB" w:rsidRDefault="000F0BDB" w:rsidP="000B1166">
            <w:pPr>
              <w:pStyle w:val="TableTextS5"/>
              <w:spacing w:line="220" w:lineRule="exact"/>
              <w:rPr>
                <w:color w:val="000000"/>
                <w:lang w:val="en-AU"/>
              </w:rPr>
            </w:pPr>
            <w:r w:rsidRPr="009F32AB">
              <w:rPr>
                <w:color w:val="000000"/>
                <w:lang w:val="en-AU"/>
              </w:rPr>
              <w:t>FIXED-SATELLITE</w:t>
            </w:r>
            <w:r w:rsidRPr="009F32AB">
              <w:rPr>
                <w:color w:val="000000"/>
                <w:lang w:val="en-AU"/>
              </w:rPr>
              <w:br/>
              <w:t>(Earth-to-space)</w:t>
            </w:r>
          </w:p>
          <w:p w14:paraId="79A1B878" w14:textId="77777777" w:rsidR="000F0BDB" w:rsidRPr="009F32AB" w:rsidRDefault="000F0BDB" w:rsidP="000B1166">
            <w:pPr>
              <w:pStyle w:val="TableTextS5"/>
              <w:spacing w:line="220" w:lineRule="exact"/>
              <w:rPr>
                <w:color w:val="000000"/>
                <w:lang w:val="en-AU"/>
              </w:rPr>
            </w:pPr>
            <w:r w:rsidRPr="009F32AB">
              <w:rPr>
                <w:color w:val="000000"/>
                <w:lang w:val="en-AU"/>
              </w:rPr>
              <w:t>RADIOLOCATION</w:t>
            </w:r>
          </w:p>
          <w:p w14:paraId="4C2ED525" w14:textId="77777777" w:rsidR="000F0BDB" w:rsidRPr="009F32AB" w:rsidRDefault="000F0BDB" w:rsidP="000B1166">
            <w:pPr>
              <w:pStyle w:val="TableTextS5"/>
              <w:spacing w:line="220" w:lineRule="exact"/>
              <w:rPr>
                <w:color w:val="000000"/>
                <w:lang w:val="en-AU"/>
              </w:rPr>
            </w:pPr>
            <w:r w:rsidRPr="009F32AB">
              <w:rPr>
                <w:color w:val="000000"/>
                <w:lang w:val="en-AU"/>
              </w:rPr>
              <w:t>Amateur</w:t>
            </w:r>
          </w:p>
          <w:p w14:paraId="3BB3C887" w14:textId="77777777" w:rsidR="000F0BDB" w:rsidRDefault="000F0BDB" w:rsidP="000B1166">
            <w:pPr>
              <w:pStyle w:val="TableTextS5"/>
              <w:spacing w:before="60" w:after="20" w:line="220" w:lineRule="exact"/>
              <w:rPr>
                <w:color w:val="000000"/>
                <w:lang w:val="en-AU"/>
              </w:rPr>
            </w:pPr>
            <w:r w:rsidRPr="009F32AB">
              <w:rPr>
                <w:color w:val="000000"/>
                <w:lang w:val="en-AU"/>
              </w:rPr>
              <w:t>Amateur-satellite (space-to-Earth)</w:t>
            </w:r>
          </w:p>
        </w:tc>
        <w:tc>
          <w:tcPr>
            <w:tcW w:w="6199" w:type="dxa"/>
            <w:gridSpan w:val="2"/>
            <w:tcBorders>
              <w:top w:val="single" w:sz="4" w:space="0" w:color="auto"/>
              <w:left w:val="single" w:sz="4" w:space="0" w:color="auto"/>
              <w:bottom w:val="nil"/>
              <w:right w:val="single" w:sz="4" w:space="0" w:color="auto"/>
            </w:tcBorders>
          </w:tcPr>
          <w:p w14:paraId="7B20C5F2" w14:textId="77777777" w:rsidR="000F0BDB" w:rsidRPr="009F32AB" w:rsidRDefault="000F0BDB" w:rsidP="000B1166">
            <w:pPr>
              <w:pStyle w:val="TableTextS5"/>
              <w:tabs>
                <w:tab w:val="clear" w:pos="170"/>
              </w:tabs>
              <w:spacing w:line="220" w:lineRule="exact"/>
              <w:rPr>
                <w:rStyle w:val="Tablefreq"/>
              </w:rPr>
            </w:pPr>
            <w:r w:rsidRPr="009F32AB">
              <w:rPr>
                <w:rStyle w:val="Tablefreq"/>
              </w:rPr>
              <w:t>5 830-5 850</w:t>
            </w:r>
          </w:p>
          <w:p w14:paraId="3356CC20" w14:textId="77777777" w:rsidR="000F0BDB" w:rsidRPr="009F32AB" w:rsidRDefault="000F0BDB" w:rsidP="000B1166">
            <w:pPr>
              <w:pStyle w:val="TableTextS5"/>
              <w:tabs>
                <w:tab w:val="clear" w:pos="170"/>
              </w:tabs>
              <w:spacing w:line="220" w:lineRule="exact"/>
              <w:rPr>
                <w:color w:val="000000"/>
                <w:lang w:val="en-AU"/>
              </w:rPr>
            </w:pPr>
            <w:r w:rsidRPr="009F32AB">
              <w:rPr>
                <w:color w:val="000000"/>
                <w:lang w:val="en-AU"/>
              </w:rPr>
              <w:tab/>
            </w:r>
            <w:r>
              <w:rPr>
                <w:color w:val="000000"/>
                <w:lang w:val="en-AU"/>
              </w:rPr>
              <w:tab/>
            </w:r>
            <w:r w:rsidRPr="009F32AB">
              <w:rPr>
                <w:color w:val="000000"/>
                <w:lang w:val="en-AU"/>
              </w:rPr>
              <w:t>RADIOLOCATION</w:t>
            </w:r>
          </w:p>
          <w:p w14:paraId="23E1C12B" w14:textId="77777777" w:rsidR="000F0BDB" w:rsidRPr="009F32AB" w:rsidRDefault="000F0BDB" w:rsidP="000B1166">
            <w:pPr>
              <w:pStyle w:val="TableTextS5"/>
              <w:tabs>
                <w:tab w:val="clear" w:pos="170"/>
              </w:tabs>
              <w:spacing w:line="220" w:lineRule="exact"/>
              <w:rPr>
                <w:color w:val="000000"/>
                <w:lang w:val="en-AU"/>
              </w:rPr>
            </w:pPr>
            <w:r w:rsidRPr="009F32AB">
              <w:rPr>
                <w:color w:val="000000"/>
                <w:lang w:val="en-AU"/>
              </w:rPr>
              <w:tab/>
            </w:r>
            <w:r>
              <w:rPr>
                <w:color w:val="000000"/>
                <w:lang w:val="en-AU"/>
              </w:rPr>
              <w:tab/>
            </w:r>
            <w:r w:rsidRPr="009F32AB">
              <w:rPr>
                <w:color w:val="000000"/>
                <w:lang w:val="en-AU"/>
              </w:rPr>
              <w:t>Amateur</w:t>
            </w:r>
          </w:p>
          <w:p w14:paraId="26BC446C" w14:textId="77777777" w:rsidR="000F0BDB" w:rsidRDefault="000F0BDB" w:rsidP="000B1166">
            <w:pPr>
              <w:pStyle w:val="TableTextS5"/>
              <w:tabs>
                <w:tab w:val="clear" w:pos="170"/>
              </w:tabs>
              <w:spacing w:before="60" w:after="20" w:line="220" w:lineRule="exact"/>
              <w:rPr>
                <w:color w:val="000000"/>
                <w:lang w:val="en-AU"/>
              </w:rPr>
            </w:pPr>
            <w:r w:rsidRPr="009F32AB">
              <w:rPr>
                <w:color w:val="000000"/>
                <w:lang w:val="en-AU"/>
              </w:rPr>
              <w:tab/>
            </w:r>
            <w:r>
              <w:rPr>
                <w:color w:val="000000"/>
                <w:lang w:val="en-AU"/>
              </w:rPr>
              <w:tab/>
            </w:r>
            <w:r w:rsidRPr="009F32AB">
              <w:rPr>
                <w:color w:val="000000"/>
                <w:lang w:val="en-AU"/>
              </w:rPr>
              <w:t>Amateur-satellite (space-to-Earth)</w:t>
            </w:r>
          </w:p>
        </w:tc>
      </w:tr>
      <w:tr w:rsidR="000F0BDB" w14:paraId="73B8688B" w14:textId="77777777" w:rsidTr="000B1166">
        <w:trPr>
          <w:cantSplit/>
          <w:jc w:val="center"/>
        </w:trPr>
        <w:tc>
          <w:tcPr>
            <w:tcW w:w="3100" w:type="dxa"/>
            <w:tcBorders>
              <w:top w:val="nil"/>
              <w:left w:val="single" w:sz="6" w:space="0" w:color="auto"/>
              <w:bottom w:val="single" w:sz="6" w:space="0" w:color="auto"/>
              <w:right w:val="single" w:sz="6" w:space="0" w:color="auto"/>
            </w:tcBorders>
          </w:tcPr>
          <w:p w14:paraId="649EBA1D" w14:textId="77777777" w:rsidR="000F0BDB" w:rsidRDefault="000F0BDB" w:rsidP="000B1166">
            <w:pPr>
              <w:pStyle w:val="TableTextS5"/>
              <w:spacing w:before="60" w:after="20" w:line="220" w:lineRule="exact"/>
              <w:rPr>
                <w:color w:val="000000"/>
                <w:lang w:val="en-AU"/>
              </w:rPr>
            </w:pPr>
            <w:r w:rsidRPr="009F32AB">
              <w:rPr>
                <w:rStyle w:val="Artref"/>
                <w:color w:val="000000"/>
                <w:lang w:val="en-AU"/>
              </w:rPr>
              <w:t>5.150</w:t>
            </w:r>
            <w:r w:rsidRPr="009F32AB">
              <w:rPr>
                <w:color w:val="000000"/>
                <w:lang w:val="en-AU"/>
              </w:rPr>
              <w:t xml:space="preserve">  </w:t>
            </w:r>
            <w:r w:rsidRPr="009F32AB">
              <w:rPr>
                <w:rStyle w:val="Artref"/>
                <w:color w:val="000000"/>
                <w:lang w:val="en-AU"/>
              </w:rPr>
              <w:t>5.451</w:t>
            </w:r>
            <w:r w:rsidRPr="009F32AB">
              <w:rPr>
                <w:color w:val="000000"/>
                <w:lang w:val="en-AU"/>
              </w:rPr>
              <w:t xml:space="preserve">  </w:t>
            </w:r>
            <w:r w:rsidRPr="009F32AB">
              <w:rPr>
                <w:rStyle w:val="Artref"/>
                <w:color w:val="000000"/>
                <w:lang w:val="en-AU"/>
              </w:rPr>
              <w:t>5.453</w:t>
            </w:r>
            <w:r w:rsidRPr="009F32AB">
              <w:rPr>
                <w:color w:val="000000"/>
                <w:lang w:val="en-AU"/>
              </w:rPr>
              <w:t xml:space="preserve">  </w:t>
            </w:r>
            <w:r w:rsidRPr="009F32AB">
              <w:rPr>
                <w:rStyle w:val="Artref"/>
                <w:color w:val="000000"/>
                <w:lang w:val="en-AU"/>
              </w:rPr>
              <w:t>5.455</w:t>
            </w:r>
          </w:p>
        </w:tc>
        <w:tc>
          <w:tcPr>
            <w:tcW w:w="6199" w:type="dxa"/>
            <w:gridSpan w:val="2"/>
            <w:tcBorders>
              <w:top w:val="nil"/>
              <w:left w:val="single" w:sz="6" w:space="0" w:color="auto"/>
              <w:bottom w:val="single" w:sz="6" w:space="0" w:color="auto"/>
              <w:right w:val="single" w:sz="6" w:space="0" w:color="auto"/>
            </w:tcBorders>
          </w:tcPr>
          <w:p w14:paraId="3856C460" w14:textId="77777777" w:rsidR="000F0BDB" w:rsidRDefault="000F0BDB" w:rsidP="000B1166">
            <w:pPr>
              <w:pStyle w:val="TableTextS5"/>
              <w:tabs>
                <w:tab w:val="clear" w:pos="170"/>
              </w:tabs>
              <w:spacing w:before="60" w:after="20" w:line="220" w:lineRule="exact"/>
              <w:rPr>
                <w:color w:val="000000"/>
                <w:lang w:val="en-AU"/>
              </w:rPr>
            </w:pPr>
            <w:r w:rsidRPr="009F32AB">
              <w:rPr>
                <w:color w:val="000000"/>
                <w:lang w:val="en-AU"/>
              </w:rPr>
              <w:tab/>
            </w:r>
            <w:r>
              <w:rPr>
                <w:color w:val="000000"/>
                <w:lang w:val="en-AU"/>
              </w:rPr>
              <w:tab/>
            </w:r>
            <w:r w:rsidRPr="009F32AB">
              <w:rPr>
                <w:rStyle w:val="Artref"/>
                <w:color w:val="000000"/>
                <w:lang w:val="en-AU"/>
              </w:rPr>
              <w:t>5.150</w:t>
            </w:r>
            <w:r w:rsidRPr="009F32AB">
              <w:rPr>
                <w:color w:val="000000"/>
                <w:lang w:val="en-AU"/>
              </w:rPr>
              <w:t xml:space="preserve">  </w:t>
            </w:r>
            <w:r w:rsidRPr="009F32AB">
              <w:rPr>
                <w:rStyle w:val="Artref"/>
                <w:color w:val="000000"/>
                <w:lang w:val="en-AU"/>
              </w:rPr>
              <w:t>5.453</w:t>
            </w:r>
            <w:r w:rsidRPr="009F32AB">
              <w:rPr>
                <w:color w:val="000000"/>
                <w:lang w:val="en-AU"/>
              </w:rPr>
              <w:t xml:space="preserve">  </w:t>
            </w:r>
            <w:r w:rsidRPr="009F32AB">
              <w:rPr>
                <w:rStyle w:val="Artref"/>
                <w:color w:val="000000"/>
                <w:lang w:val="en-AU"/>
              </w:rPr>
              <w:t>5.455</w:t>
            </w:r>
          </w:p>
        </w:tc>
      </w:tr>
      <w:tr w:rsidR="000F0BDB" w14:paraId="7AE582CA" w14:textId="77777777" w:rsidTr="000B1166">
        <w:trPr>
          <w:cantSplit/>
          <w:jc w:val="center"/>
        </w:trPr>
        <w:tc>
          <w:tcPr>
            <w:tcW w:w="3100" w:type="dxa"/>
            <w:tcBorders>
              <w:top w:val="single" w:sz="6" w:space="0" w:color="auto"/>
              <w:left w:val="single" w:sz="6" w:space="0" w:color="auto"/>
              <w:bottom w:val="nil"/>
              <w:right w:val="single" w:sz="6" w:space="0" w:color="auto"/>
            </w:tcBorders>
            <w:hideMark/>
          </w:tcPr>
          <w:p w14:paraId="048F9C41" w14:textId="77777777" w:rsidR="000F0BDB" w:rsidRPr="008D45E8" w:rsidRDefault="000F0BDB" w:rsidP="000B1166">
            <w:pPr>
              <w:pStyle w:val="TableTextS5"/>
              <w:spacing w:before="60" w:after="20" w:line="220" w:lineRule="exact"/>
              <w:rPr>
                <w:rStyle w:val="Tablefreq"/>
              </w:rPr>
            </w:pPr>
            <w:r w:rsidRPr="008D45E8">
              <w:rPr>
                <w:rStyle w:val="Tablefreq"/>
              </w:rPr>
              <w:t>5 850-5 925</w:t>
            </w:r>
          </w:p>
          <w:p w14:paraId="146A118E" w14:textId="77777777" w:rsidR="000F0BDB" w:rsidRDefault="000F0BDB" w:rsidP="000B1166">
            <w:pPr>
              <w:pStyle w:val="TableTextS5"/>
              <w:spacing w:before="60" w:after="20" w:line="220" w:lineRule="exact"/>
              <w:rPr>
                <w:color w:val="000000"/>
                <w:lang w:val="en-AU"/>
              </w:rPr>
            </w:pPr>
            <w:r>
              <w:rPr>
                <w:color w:val="000000"/>
                <w:lang w:val="en-AU"/>
              </w:rPr>
              <w:t>FIXED</w:t>
            </w:r>
          </w:p>
          <w:p w14:paraId="443020F2" w14:textId="77777777" w:rsidR="000F0BDB" w:rsidRDefault="000F0BDB" w:rsidP="000B1166">
            <w:pPr>
              <w:pStyle w:val="TableTextS5"/>
              <w:spacing w:before="60" w:after="20" w:line="220" w:lineRule="exact"/>
              <w:rPr>
                <w:color w:val="000000"/>
                <w:lang w:val="en-AU"/>
              </w:rPr>
            </w:pPr>
            <w:r>
              <w:rPr>
                <w:color w:val="000000"/>
                <w:lang w:val="en-AU"/>
              </w:rPr>
              <w:t>FIXED-SATELLITE</w:t>
            </w:r>
            <w:r>
              <w:rPr>
                <w:color w:val="000000"/>
                <w:lang w:val="en-AU"/>
              </w:rPr>
              <w:br/>
              <w:t>(Earth-to-space)</w:t>
            </w:r>
          </w:p>
          <w:p w14:paraId="056CABC6" w14:textId="77777777" w:rsidR="000F0BDB" w:rsidRDefault="000F0BDB" w:rsidP="000B1166">
            <w:pPr>
              <w:pStyle w:val="TableTextS5"/>
              <w:spacing w:before="60" w:after="20" w:line="220" w:lineRule="exact"/>
              <w:rPr>
                <w:color w:val="000000"/>
                <w:lang w:val="en-AU"/>
              </w:rPr>
            </w:pPr>
            <w:r>
              <w:rPr>
                <w:color w:val="000000"/>
                <w:lang w:val="en-AU"/>
              </w:rPr>
              <w:t>MOBILE</w:t>
            </w:r>
          </w:p>
        </w:tc>
        <w:tc>
          <w:tcPr>
            <w:tcW w:w="3099" w:type="dxa"/>
            <w:tcBorders>
              <w:top w:val="single" w:sz="6" w:space="0" w:color="auto"/>
              <w:left w:val="single" w:sz="6" w:space="0" w:color="auto"/>
              <w:bottom w:val="nil"/>
              <w:right w:val="single" w:sz="6" w:space="0" w:color="auto"/>
            </w:tcBorders>
            <w:hideMark/>
          </w:tcPr>
          <w:p w14:paraId="350685D3" w14:textId="77777777" w:rsidR="000F0BDB" w:rsidRPr="00577F48" w:rsidRDefault="000F0BDB" w:rsidP="000B1166">
            <w:pPr>
              <w:pStyle w:val="TableTextS5"/>
              <w:spacing w:before="60" w:after="20" w:line="220" w:lineRule="exact"/>
              <w:rPr>
                <w:rStyle w:val="Tablefreq"/>
              </w:rPr>
            </w:pPr>
            <w:r w:rsidRPr="00577F48">
              <w:rPr>
                <w:rStyle w:val="Tablefreq"/>
              </w:rPr>
              <w:t>5 850-5 925</w:t>
            </w:r>
          </w:p>
          <w:p w14:paraId="5648C0A6" w14:textId="77777777" w:rsidR="000F0BDB" w:rsidRDefault="000F0BDB" w:rsidP="000B1166">
            <w:pPr>
              <w:pStyle w:val="TableTextS5"/>
              <w:spacing w:before="60" w:after="20" w:line="220" w:lineRule="exact"/>
              <w:rPr>
                <w:color w:val="000000"/>
                <w:lang w:val="en-AU"/>
              </w:rPr>
            </w:pPr>
            <w:r>
              <w:rPr>
                <w:color w:val="000000"/>
                <w:lang w:val="en-AU"/>
              </w:rPr>
              <w:t>FIXED</w:t>
            </w:r>
          </w:p>
          <w:p w14:paraId="401387B5" w14:textId="77777777" w:rsidR="000F0BDB" w:rsidRDefault="000F0BDB" w:rsidP="000B1166">
            <w:pPr>
              <w:pStyle w:val="TableTextS5"/>
              <w:spacing w:before="60" w:after="20" w:line="220" w:lineRule="exact"/>
              <w:rPr>
                <w:color w:val="000000"/>
                <w:lang w:val="en-AU"/>
              </w:rPr>
            </w:pPr>
            <w:r>
              <w:rPr>
                <w:color w:val="000000"/>
                <w:lang w:val="en-AU"/>
              </w:rPr>
              <w:t>FIXED-SATELLITE</w:t>
            </w:r>
            <w:r>
              <w:rPr>
                <w:color w:val="000000"/>
                <w:lang w:val="en-AU"/>
              </w:rPr>
              <w:br/>
              <w:t>(Earth-to-space)</w:t>
            </w:r>
          </w:p>
          <w:p w14:paraId="4849F7B5" w14:textId="77777777" w:rsidR="000F0BDB" w:rsidRDefault="000F0BDB" w:rsidP="000B1166">
            <w:pPr>
              <w:pStyle w:val="TableTextS5"/>
              <w:spacing w:before="60" w:after="20" w:line="220" w:lineRule="exact"/>
              <w:rPr>
                <w:color w:val="000000"/>
                <w:lang w:val="fr-FR"/>
              </w:rPr>
            </w:pPr>
            <w:r>
              <w:rPr>
                <w:color w:val="000000"/>
              </w:rPr>
              <w:t>MOBILE</w:t>
            </w:r>
          </w:p>
          <w:p w14:paraId="58B0A322" w14:textId="77777777" w:rsidR="000F0BDB" w:rsidRDefault="000F0BDB" w:rsidP="000B1166">
            <w:pPr>
              <w:pStyle w:val="TableTextS5"/>
              <w:spacing w:before="60" w:after="20" w:line="220" w:lineRule="exact"/>
              <w:rPr>
                <w:color w:val="000000"/>
              </w:rPr>
            </w:pPr>
            <w:r>
              <w:rPr>
                <w:color w:val="000000"/>
              </w:rPr>
              <w:t>Amateur</w:t>
            </w:r>
          </w:p>
          <w:p w14:paraId="0B6F3B07" w14:textId="77777777" w:rsidR="000F0BDB" w:rsidRDefault="000F0BDB" w:rsidP="000B1166">
            <w:pPr>
              <w:pStyle w:val="TableTextS5"/>
              <w:spacing w:before="60" w:after="20" w:line="220" w:lineRule="exact"/>
              <w:rPr>
                <w:color w:val="000000"/>
                <w:lang w:val="fr-FR"/>
              </w:rPr>
            </w:pPr>
            <w:r>
              <w:rPr>
                <w:color w:val="000000"/>
              </w:rPr>
              <w:t>Radiolocation</w:t>
            </w:r>
          </w:p>
        </w:tc>
        <w:tc>
          <w:tcPr>
            <w:tcW w:w="3100" w:type="dxa"/>
            <w:tcBorders>
              <w:top w:val="single" w:sz="6" w:space="0" w:color="auto"/>
              <w:left w:val="single" w:sz="6" w:space="0" w:color="auto"/>
              <w:bottom w:val="nil"/>
              <w:right w:val="single" w:sz="6" w:space="0" w:color="auto"/>
            </w:tcBorders>
            <w:hideMark/>
          </w:tcPr>
          <w:p w14:paraId="45382FB1" w14:textId="77777777" w:rsidR="000F0BDB" w:rsidRPr="00577F48" w:rsidRDefault="000F0BDB" w:rsidP="000B1166">
            <w:pPr>
              <w:pStyle w:val="TableTextS5"/>
              <w:spacing w:before="60" w:after="20" w:line="220" w:lineRule="exact"/>
              <w:rPr>
                <w:rStyle w:val="Tablefreq"/>
              </w:rPr>
            </w:pPr>
            <w:r w:rsidRPr="00577F48">
              <w:rPr>
                <w:rStyle w:val="Tablefreq"/>
              </w:rPr>
              <w:t>5 850-5 925</w:t>
            </w:r>
          </w:p>
          <w:p w14:paraId="178A8354" w14:textId="77777777" w:rsidR="000F0BDB" w:rsidRDefault="000F0BDB" w:rsidP="000B1166">
            <w:pPr>
              <w:pStyle w:val="TableTextS5"/>
              <w:spacing w:before="60" w:after="20" w:line="220" w:lineRule="exact"/>
              <w:rPr>
                <w:color w:val="000000"/>
                <w:lang w:val="en-AU"/>
              </w:rPr>
            </w:pPr>
            <w:r>
              <w:rPr>
                <w:color w:val="000000"/>
                <w:lang w:val="en-AU"/>
              </w:rPr>
              <w:t>FIXED</w:t>
            </w:r>
          </w:p>
          <w:p w14:paraId="37DCE1D1" w14:textId="77777777" w:rsidR="000F0BDB" w:rsidRDefault="000F0BDB" w:rsidP="000B1166">
            <w:pPr>
              <w:pStyle w:val="TableTextS5"/>
              <w:spacing w:before="60" w:after="20" w:line="220" w:lineRule="exact"/>
              <w:rPr>
                <w:color w:val="000000"/>
                <w:lang w:val="en-AU"/>
              </w:rPr>
            </w:pPr>
            <w:r>
              <w:rPr>
                <w:color w:val="000000"/>
                <w:lang w:val="en-AU"/>
              </w:rPr>
              <w:t xml:space="preserve">FIXED-SATELLITE </w:t>
            </w:r>
            <w:r>
              <w:rPr>
                <w:color w:val="000000"/>
                <w:lang w:val="en-AU"/>
              </w:rPr>
              <w:br/>
              <w:t>(Earth-to-space)</w:t>
            </w:r>
          </w:p>
          <w:p w14:paraId="2FCFE086" w14:textId="77777777" w:rsidR="000F0BDB" w:rsidRDefault="000F0BDB" w:rsidP="000B1166">
            <w:pPr>
              <w:pStyle w:val="TableTextS5"/>
              <w:spacing w:before="60" w:after="20" w:line="220" w:lineRule="exact"/>
              <w:rPr>
                <w:color w:val="000000"/>
                <w:lang w:val="en-AU"/>
              </w:rPr>
            </w:pPr>
            <w:r>
              <w:rPr>
                <w:color w:val="000000"/>
                <w:lang w:val="en-AU"/>
              </w:rPr>
              <w:t>MOBILE</w:t>
            </w:r>
          </w:p>
          <w:p w14:paraId="54E5471A" w14:textId="77777777" w:rsidR="000F0BDB" w:rsidRDefault="000F0BDB" w:rsidP="000B1166">
            <w:pPr>
              <w:pStyle w:val="TableTextS5"/>
              <w:spacing w:before="60" w:after="20" w:line="220" w:lineRule="exact"/>
              <w:rPr>
                <w:color w:val="000000"/>
                <w:lang w:val="en-AU"/>
              </w:rPr>
            </w:pPr>
            <w:r>
              <w:rPr>
                <w:color w:val="000000"/>
                <w:lang w:val="en-AU"/>
              </w:rPr>
              <w:t>Radiolocation</w:t>
            </w:r>
          </w:p>
        </w:tc>
      </w:tr>
      <w:tr w:rsidR="000F0BDB" w14:paraId="5BB6462D" w14:textId="77777777" w:rsidTr="000B1166">
        <w:trPr>
          <w:cantSplit/>
          <w:jc w:val="center"/>
        </w:trPr>
        <w:tc>
          <w:tcPr>
            <w:tcW w:w="3100" w:type="dxa"/>
            <w:tcBorders>
              <w:top w:val="nil"/>
              <w:left w:val="single" w:sz="6" w:space="0" w:color="auto"/>
              <w:bottom w:val="single" w:sz="6" w:space="0" w:color="auto"/>
              <w:right w:val="single" w:sz="6" w:space="0" w:color="auto"/>
            </w:tcBorders>
            <w:hideMark/>
          </w:tcPr>
          <w:p w14:paraId="51D77120" w14:textId="77777777" w:rsidR="000F0BDB" w:rsidRDefault="000F0BDB" w:rsidP="000B1166">
            <w:pPr>
              <w:pStyle w:val="TableTextS5"/>
              <w:spacing w:before="60" w:after="20" w:line="220" w:lineRule="exact"/>
              <w:rPr>
                <w:color w:val="000000"/>
                <w:lang w:val="en-AU"/>
              </w:rPr>
            </w:pPr>
            <w:r>
              <w:rPr>
                <w:rStyle w:val="Artref"/>
                <w:color w:val="000000"/>
                <w:lang w:val="en-AU"/>
              </w:rPr>
              <w:t>5.150</w:t>
            </w:r>
          </w:p>
        </w:tc>
        <w:tc>
          <w:tcPr>
            <w:tcW w:w="3099" w:type="dxa"/>
            <w:tcBorders>
              <w:top w:val="nil"/>
              <w:left w:val="single" w:sz="6" w:space="0" w:color="auto"/>
              <w:bottom w:val="single" w:sz="6" w:space="0" w:color="auto"/>
              <w:right w:val="single" w:sz="6" w:space="0" w:color="auto"/>
            </w:tcBorders>
            <w:hideMark/>
          </w:tcPr>
          <w:p w14:paraId="511BA846" w14:textId="77777777" w:rsidR="000F0BDB" w:rsidRDefault="000F0BDB" w:rsidP="000B1166">
            <w:pPr>
              <w:pStyle w:val="TableTextS5"/>
              <w:spacing w:before="60" w:after="20" w:line="220" w:lineRule="exact"/>
              <w:rPr>
                <w:color w:val="000000"/>
                <w:lang w:val="en-AU"/>
              </w:rPr>
            </w:pPr>
            <w:r>
              <w:rPr>
                <w:rStyle w:val="Artref"/>
                <w:color w:val="000000"/>
                <w:lang w:val="en-AU"/>
              </w:rPr>
              <w:t>5.150</w:t>
            </w:r>
          </w:p>
        </w:tc>
        <w:tc>
          <w:tcPr>
            <w:tcW w:w="3100" w:type="dxa"/>
            <w:tcBorders>
              <w:top w:val="nil"/>
              <w:left w:val="single" w:sz="6" w:space="0" w:color="auto"/>
              <w:bottom w:val="single" w:sz="6" w:space="0" w:color="auto"/>
              <w:right w:val="single" w:sz="6" w:space="0" w:color="auto"/>
            </w:tcBorders>
            <w:hideMark/>
          </w:tcPr>
          <w:p w14:paraId="2D13627E" w14:textId="77777777" w:rsidR="000F0BDB" w:rsidRDefault="000F0BDB" w:rsidP="000B1166">
            <w:pPr>
              <w:pStyle w:val="TableTextS5"/>
              <w:spacing w:before="60" w:after="20" w:line="220" w:lineRule="exact"/>
              <w:rPr>
                <w:color w:val="000000"/>
                <w:lang w:val="en-AU"/>
              </w:rPr>
            </w:pPr>
            <w:r>
              <w:rPr>
                <w:rStyle w:val="Artref"/>
                <w:color w:val="000000"/>
                <w:lang w:val="en-AU"/>
              </w:rPr>
              <w:t>5.150</w:t>
            </w:r>
          </w:p>
        </w:tc>
      </w:tr>
      <w:tr w:rsidR="000F0BDB" w14:paraId="65BB1684"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AAF1458" w14:textId="77777777" w:rsidR="000F0BDB" w:rsidRPr="004A0AE9" w:rsidRDefault="000F0BDB" w:rsidP="000B1166">
            <w:pPr>
              <w:pStyle w:val="TableTextS5"/>
              <w:tabs>
                <w:tab w:val="clear" w:pos="170"/>
                <w:tab w:val="clear" w:pos="567"/>
                <w:tab w:val="clear" w:pos="737"/>
              </w:tabs>
              <w:spacing w:before="60" w:line="220" w:lineRule="exact"/>
              <w:rPr>
                <w:rStyle w:val="Artref"/>
                <w:lang w:val="en-AU"/>
              </w:rPr>
            </w:pPr>
            <w:r w:rsidRPr="008D45E8">
              <w:rPr>
                <w:rStyle w:val="Tablefreq"/>
              </w:rPr>
              <w:t>5 925-6 700</w:t>
            </w:r>
            <w:r w:rsidRPr="00D41CE2">
              <w:rPr>
                <w:color w:val="000000"/>
              </w:rPr>
              <w:tab/>
              <w:t xml:space="preserve">FIXED  </w:t>
            </w:r>
            <w:r w:rsidRPr="004A0AE9">
              <w:rPr>
                <w:rStyle w:val="Artref"/>
                <w:lang w:val="en-AU"/>
              </w:rPr>
              <w:t>5.457</w:t>
            </w:r>
          </w:p>
          <w:p w14:paraId="29AC78AB" w14:textId="77777777" w:rsidR="000F0BDB" w:rsidRPr="00D41CE2" w:rsidRDefault="000F0BDB" w:rsidP="000B1166">
            <w:pPr>
              <w:pStyle w:val="TableTextS5"/>
              <w:tabs>
                <w:tab w:val="clear" w:pos="170"/>
                <w:tab w:val="clear" w:pos="567"/>
                <w:tab w:val="clear" w:pos="737"/>
              </w:tabs>
              <w:spacing w:before="60" w:line="220" w:lineRule="exact"/>
              <w:rPr>
                <w:color w:val="000000"/>
              </w:rPr>
            </w:pPr>
            <w:r w:rsidRPr="00D41CE2">
              <w:rPr>
                <w:color w:val="000000"/>
              </w:rPr>
              <w:tab/>
            </w:r>
            <w:r>
              <w:rPr>
                <w:color w:val="000000"/>
              </w:rPr>
              <w:tab/>
            </w:r>
            <w:r w:rsidRPr="00D41CE2">
              <w:rPr>
                <w:color w:val="000000"/>
              </w:rPr>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14:paraId="589E05F8" w14:textId="77777777" w:rsidR="000F0BDB" w:rsidRPr="00D41CE2" w:rsidRDefault="000F0BDB" w:rsidP="000B1166">
            <w:pPr>
              <w:pStyle w:val="TableTextS5"/>
              <w:tabs>
                <w:tab w:val="clear" w:pos="170"/>
                <w:tab w:val="clear" w:pos="567"/>
                <w:tab w:val="clear" w:pos="737"/>
              </w:tabs>
              <w:spacing w:before="60" w:line="220" w:lineRule="exact"/>
              <w:rPr>
                <w:color w:val="000000"/>
              </w:rPr>
            </w:pPr>
            <w:r w:rsidRPr="00D41CE2">
              <w:rPr>
                <w:color w:val="000000"/>
              </w:rPr>
              <w:tab/>
            </w:r>
            <w:r>
              <w:rPr>
                <w:color w:val="000000"/>
              </w:rPr>
              <w:tab/>
            </w:r>
            <w:r w:rsidRPr="00D41CE2">
              <w:rPr>
                <w:color w:val="000000"/>
              </w:rPr>
              <w:t xml:space="preserve">MOBILE  </w:t>
            </w:r>
            <w:r w:rsidRPr="004A0AE9">
              <w:rPr>
                <w:rStyle w:val="Artref"/>
                <w:lang w:val="en-AU"/>
              </w:rPr>
              <w:t>5.457C</w:t>
            </w:r>
          </w:p>
          <w:p w14:paraId="4157F0BB" w14:textId="77777777" w:rsidR="000F0BDB" w:rsidRDefault="000F0BDB" w:rsidP="000B1166">
            <w:pPr>
              <w:pStyle w:val="TableTextS5"/>
              <w:tabs>
                <w:tab w:val="clear" w:pos="170"/>
                <w:tab w:val="clear" w:pos="567"/>
                <w:tab w:val="clear" w:pos="737"/>
              </w:tabs>
              <w:spacing w:before="60" w:line="220" w:lineRule="exact"/>
              <w:rPr>
                <w:color w:val="000000"/>
                <w:lang w:val="fr-FR"/>
              </w:rPr>
            </w:pPr>
            <w:r w:rsidRPr="00D41CE2">
              <w:rPr>
                <w:color w:val="000000"/>
              </w:rPr>
              <w:tab/>
            </w:r>
            <w:r>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14:paraId="555BA4F6" w14:textId="20074450" w:rsidR="000F0BDB" w:rsidRDefault="000F0BDB" w:rsidP="000F0BDB">
      <w:pPr>
        <w:pStyle w:val="Reasons"/>
      </w:pPr>
    </w:p>
    <w:p w14:paraId="2F2A3448" w14:textId="77777777" w:rsidR="00720F0A" w:rsidRDefault="00F86CB5">
      <w:pPr>
        <w:pStyle w:val="Proposal"/>
      </w:pPr>
      <w:r>
        <w:lastRenderedPageBreak/>
        <w:t>NOC</w:t>
      </w:r>
    </w:p>
    <w:p w14:paraId="012470D9" w14:textId="75338EF9" w:rsidR="008B2E84" w:rsidRDefault="00F86CB5" w:rsidP="008B2E84">
      <w:pPr>
        <w:pStyle w:val="Note"/>
        <w:rPr>
          <w:sz w:val="16"/>
        </w:rPr>
      </w:pPr>
      <w:r>
        <w:rPr>
          <w:rStyle w:val="Artdef"/>
        </w:rPr>
        <w:t>5.457</w:t>
      </w:r>
      <w:r w:rsidRPr="00D41CE2">
        <w:rPr>
          <w:b/>
        </w:rPr>
        <w:tab/>
      </w:r>
      <w:r w:rsidRPr="00D41CE2">
        <w:t>In Australia, Burkina Faso, Cote d'Ivoire, Mali and Nigeria, the allocation to the fixed service in the bands 6 440-6 520</w:t>
      </w:r>
      <w:r>
        <w:t> MHz</w:t>
      </w:r>
      <w:r w:rsidRPr="00D41CE2">
        <w:t xml:space="preserve"> (HAPS-to-ground direction) and 6 560-6 640</w:t>
      </w:r>
      <w:r>
        <w:t> MHz</w:t>
      </w:r>
      <w:r w:rsidRPr="00D41CE2">
        <w:t xml:space="preserve"> (ground-to-HAPS direction) may also be used by gateway links for high-altitude platform stations (HAPS) within the territory of these countries. Such use is limited to operation in HAPS gateway links and shall not cause harmful interference to, and shall not claim protection from, existing services, and shall be in compliance with Resolution </w:t>
      </w:r>
      <w:r>
        <w:rPr>
          <w:b/>
        </w:rPr>
        <w:t>150</w:t>
      </w:r>
      <w:r w:rsidRPr="00D41CE2">
        <w:rPr>
          <w:b/>
        </w:rPr>
        <w:t xml:space="preserve"> (</w:t>
      </w:r>
      <w:r>
        <w:rPr>
          <w:b/>
        </w:rPr>
        <w:t>WRC</w:t>
      </w:r>
      <w:r>
        <w:rPr>
          <w:b/>
        </w:rPr>
        <w:noBreakHyphen/>
      </w:r>
      <w:r w:rsidRPr="00D41CE2">
        <w:rPr>
          <w:b/>
        </w:rPr>
        <w:t>12)</w:t>
      </w:r>
      <w:r w:rsidRPr="00D41CE2">
        <w:t>. Existing services shall not be constrained in future development by HAPS gateway links. The use of HAPS gateway links in these bands requires explicit agreement with other administrations whose territories are located within 1 000 kilometres from the border of an administration intending to use the HAPS gateway links.</w:t>
      </w:r>
      <w:r>
        <w:rPr>
          <w:sz w:val="16"/>
        </w:rPr>
        <w:t>  </w:t>
      </w:r>
      <w:r w:rsidRPr="004046E7">
        <w:rPr>
          <w:sz w:val="16"/>
        </w:rPr>
        <w:t>  (</w:t>
      </w:r>
      <w:r>
        <w:rPr>
          <w:sz w:val="16"/>
        </w:rPr>
        <w:t>WRC</w:t>
      </w:r>
      <w:r>
        <w:rPr>
          <w:sz w:val="16"/>
        </w:rPr>
        <w:noBreakHyphen/>
      </w:r>
      <w:r w:rsidRPr="004046E7">
        <w:rPr>
          <w:sz w:val="16"/>
        </w:rPr>
        <w:t>12)</w:t>
      </w:r>
    </w:p>
    <w:p w14:paraId="5600E89B" w14:textId="77777777" w:rsidR="007E153C" w:rsidRPr="007E153C" w:rsidRDefault="007E153C" w:rsidP="007E153C">
      <w:pPr>
        <w:pStyle w:val="Reasons"/>
      </w:pPr>
    </w:p>
    <w:p w14:paraId="2D061154" w14:textId="77777777" w:rsidR="008331F0" w:rsidRDefault="008331F0" w:rsidP="008331F0">
      <w:pPr>
        <w:pStyle w:val="Proposal"/>
      </w:pPr>
      <w:r>
        <w:t>MOD</w:t>
      </w:r>
      <w:r>
        <w:tab/>
        <w:t>CHN/28A14/1</w:t>
      </w:r>
    </w:p>
    <w:p w14:paraId="73F8279D" w14:textId="77777777" w:rsidR="000F0BDB" w:rsidRDefault="000F0BDB" w:rsidP="000F0BDB">
      <w:pPr>
        <w:pStyle w:val="Tabletitle"/>
      </w:pPr>
      <w:r w:rsidRPr="00A45B2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F0BDB" w:rsidRPr="00F33901" w14:paraId="3FAA7876" w14:textId="77777777" w:rsidTr="000B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214B683" w14:textId="77777777" w:rsidR="000F0BDB" w:rsidRPr="00F33901" w:rsidRDefault="000F0BDB" w:rsidP="000B1166">
            <w:pPr>
              <w:pStyle w:val="Tablehead"/>
            </w:pPr>
            <w:r w:rsidRPr="00F33901">
              <w:t>Allocation to services</w:t>
            </w:r>
          </w:p>
        </w:tc>
      </w:tr>
      <w:tr w:rsidR="000F0BDB" w:rsidRPr="00F33901" w14:paraId="0EA4A926" w14:textId="77777777" w:rsidTr="000B116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9DC1B8A" w14:textId="77777777" w:rsidR="000F0BDB" w:rsidRPr="00F33901" w:rsidRDefault="000F0BDB" w:rsidP="000B1166">
            <w:pPr>
              <w:pStyle w:val="Tablehead"/>
            </w:pPr>
            <w:r w:rsidRPr="00F33901">
              <w:t>Region 1</w:t>
            </w:r>
          </w:p>
        </w:tc>
        <w:tc>
          <w:tcPr>
            <w:tcW w:w="3084" w:type="dxa"/>
            <w:tcBorders>
              <w:top w:val="single" w:sz="4" w:space="0" w:color="auto"/>
              <w:left w:val="single" w:sz="4" w:space="0" w:color="auto"/>
              <w:bottom w:val="single" w:sz="4" w:space="0" w:color="auto"/>
              <w:right w:val="single" w:sz="4" w:space="0" w:color="auto"/>
            </w:tcBorders>
            <w:hideMark/>
          </w:tcPr>
          <w:p w14:paraId="5C193A59" w14:textId="77777777" w:rsidR="000F0BDB" w:rsidRPr="00F33901" w:rsidRDefault="000F0BDB" w:rsidP="000B1166">
            <w:pPr>
              <w:pStyle w:val="Tablehead"/>
            </w:pPr>
            <w:r w:rsidRPr="00F33901">
              <w:t>Region 2</w:t>
            </w:r>
          </w:p>
        </w:tc>
        <w:tc>
          <w:tcPr>
            <w:tcW w:w="3136" w:type="dxa"/>
            <w:tcBorders>
              <w:top w:val="single" w:sz="4" w:space="0" w:color="auto"/>
              <w:left w:val="single" w:sz="4" w:space="0" w:color="auto"/>
              <w:bottom w:val="single" w:sz="4" w:space="0" w:color="auto"/>
              <w:right w:val="single" w:sz="4" w:space="0" w:color="auto"/>
            </w:tcBorders>
            <w:hideMark/>
          </w:tcPr>
          <w:p w14:paraId="4EE05188" w14:textId="77777777" w:rsidR="000F0BDB" w:rsidRPr="00F33901" w:rsidRDefault="000F0BDB" w:rsidP="000B1166">
            <w:pPr>
              <w:pStyle w:val="Tablehead"/>
            </w:pPr>
            <w:r w:rsidRPr="00F33901">
              <w:t>Region 3</w:t>
            </w:r>
          </w:p>
        </w:tc>
      </w:tr>
      <w:tr w:rsidR="000F0BDB" w:rsidRPr="00F33901" w14:paraId="6EB045BF" w14:textId="77777777" w:rsidTr="000B116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DF9C901" w14:textId="77777777" w:rsidR="000F0BDB" w:rsidRPr="00F33901" w:rsidRDefault="000F0BDB" w:rsidP="000B1166">
            <w:pPr>
              <w:pStyle w:val="TableTextS5"/>
              <w:rPr>
                <w:rStyle w:val="Tablefreq"/>
              </w:rPr>
            </w:pPr>
            <w:r w:rsidRPr="00F33901">
              <w:rPr>
                <w:rStyle w:val="Tablefreq"/>
              </w:rPr>
              <w:t>24.75-25.25</w:t>
            </w:r>
          </w:p>
          <w:p w14:paraId="52A12007" w14:textId="77777777" w:rsidR="000F0BDB" w:rsidRPr="00F33901" w:rsidRDefault="000F0BDB" w:rsidP="000B1166">
            <w:pPr>
              <w:pStyle w:val="TableTextS5"/>
              <w:rPr>
                <w:color w:val="000000"/>
              </w:rPr>
            </w:pPr>
            <w:r w:rsidRPr="00F33901">
              <w:rPr>
                <w:color w:val="000000"/>
              </w:rPr>
              <w:t>FIXED</w:t>
            </w:r>
          </w:p>
          <w:p w14:paraId="0A567F44" w14:textId="77777777" w:rsidR="000F0BDB" w:rsidRPr="00F33901" w:rsidRDefault="000F0BDB" w:rsidP="000B1166">
            <w:pPr>
              <w:pStyle w:val="TableTextS5"/>
              <w:rPr>
                <w:color w:val="000000"/>
              </w:rPr>
            </w:pPr>
            <w:r w:rsidRPr="00F33901">
              <w:rPr>
                <w:color w:val="000000"/>
              </w:rPr>
              <w:t>FIXED-SATELLITE</w:t>
            </w:r>
            <w:r w:rsidRPr="00F33901">
              <w:rPr>
                <w:color w:val="000000"/>
              </w:rPr>
              <w:br/>
              <w:t xml:space="preserve">(Earth-to-space)  </w:t>
            </w:r>
            <w:r w:rsidRPr="003F0AF8">
              <w:rPr>
                <w:rStyle w:val="Artref"/>
              </w:rPr>
              <w:t>5.532B</w:t>
            </w:r>
          </w:p>
        </w:tc>
        <w:tc>
          <w:tcPr>
            <w:tcW w:w="3084" w:type="dxa"/>
            <w:tcBorders>
              <w:top w:val="single" w:sz="4" w:space="0" w:color="auto"/>
              <w:left w:val="single" w:sz="4" w:space="0" w:color="auto"/>
              <w:bottom w:val="single" w:sz="4" w:space="0" w:color="auto"/>
              <w:right w:val="single" w:sz="4" w:space="0" w:color="auto"/>
            </w:tcBorders>
            <w:hideMark/>
          </w:tcPr>
          <w:p w14:paraId="335D1B8F" w14:textId="77777777" w:rsidR="000F0BDB" w:rsidRPr="00F33901" w:rsidRDefault="000F0BDB" w:rsidP="000B1166">
            <w:pPr>
              <w:pStyle w:val="TableTextS5"/>
              <w:rPr>
                <w:rStyle w:val="Tablefreq"/>
              </w:rPr>
            </w:pPr>
            <w:r w:rsidRPr="00F33901">
              <w:rPr>
                <w:rStyle w:val="Tablefreq"/>
              </w:rPr>
              <w:t>24.75-25.25</w:t>
            </w:r>
          </w:p>
          <w:p w14:paraId="15F71E36" w14:textId="77777777" w:rsidR="000F0BDB" w:rsidRPr="00F33901" w:rsidRDefault="000F0BDB" w:rsidP="000B1166">
            <w:pPr>
              <w:pStyle w:val="TableTextS5"/>
              <w:rPr>
                <w:color w:val="000000"/>
              </w:rPr>
            </w:pPr>
            <w:r w:rsidRPr="00F33901">
              <w:rPr>
                <w:color w:val="000000"/>
              </w:rPr>
              <w:t>FIXED-SATELLITE</w:t>
            </w:r>
            <w:r w:rsidRPr="00F33901">
              <w:rPr>
                <w:color w:val="000000"/>
              </w:rPr>
              <w:br/>
              <w:t xml:space="preserve">(Earth-to-space)  </w:t>
            </w:r>
            <w:r w:rsidRPr="00F33901">
              <w:rPr>
                <w:rStyle w:val="Artref"/>
                <w:color w:val="000000"/>
              </w:rPr>
              <w:t>5.535</w:t>
            </w:r>
          </w:p>
        </w:tc>
        <w:tc>
          <w:tcPr>
            <w:tcW w:w="3136" w:type="dxa"/>
            <w:tcBorders>
              <w:top w:val="single" w:sz="4" w:space="0" w:color="auto"/>
              <w:left w:val="single" w:sz="4" w:space="0" w:color="auto"/>
              <w:bottom w:val="single" w:sz="4" w:space="0" w:color="auto"/>
              <w:right w:val="single" w:sz="4" w:space="0" w:color="auto"/>
            </w:tcBorders>
            <w:hideMark/>
          </w:tcPr>
          <w:p w14:paraId="444EA840" w14:textId="77777777" w:rsidR="000F0BDB" w:rsidRPr="00F33901" w:rsidRDefault="000F0BDB" w:rsidP="000B1166">
            <w:pPr>
              <w:pStyle w:val="TableTextS5"/>
              <w:rPr>
                <w:rStyle w:val="Tablefreq"/>
              </w:rPr>
            </w:pPr>
            <w:r w:rsidRPr="00F33901">
              <w:rPr>
                <w:rStyle w:val="Tablefreq"/>
              </w:rPr>
              <w:t>24.75-25.25</w:t>
            </w:r>
          </w:p>
          <w:p w14:paraId="189986A7" w14:textId="77777777" w:rsidR="000F0BDB" w:rsidRPr="00F33901" w:rsidRDefault="000F0BDB" w:rsidP="000B1166">
            <w:pPr>
              <w:pStyle w:val="TableTextS5"/>
              <w:rPr>
                <w:color w:val="000000"/>
              </w:rPr>
            </w:pPr>
            <w:r w:rsidRPr="00F33901">
              <w:rPr>
                <w:color w:val="000000"/>
              </w:rPr>
              <w:t>FIXED</w:t>
            </w:r>
          </w:p>
          <w:p w14:paraId="54CF819E" w14:textId="77777777" w:rsidR="000F0BDB" w:rsidRPr="00F33901" w:rsidRDefault="000F0BDB" w:rsidP="000B1166">
            <w:pPr>
              <w:pStyle w:val="TableTextS5"/>
              <w:spacing w:before="0"/>
              <w:rPr>
                <w:color w:val="000000"/>
              </w:rPr>
            </w:pPr>
            <w:r w:rsidRPr="00F33901">
              <w:rPr>
                <w:color w:val="000000"/>
              </w:rPr>
              <w:t>FIXED-SATELLITE</w:t>
            </w:r>
            <w:r w:rsidRPr="00F33901">
              <w:rPr>
                <w:color w:val="000000"/>
              </w:rPr>
              <w:br/>
              <w:t xml:space="preserve">(Earth-to-space)  </w:t>
            </w:r>
            <w:r w:rsidRPr="00F33901">
              <w:rPr>
                <w:rStyle w:val="Artref"/>
                <w:color w:val="000000"/>
              </w:rPr>
              <w:t>5.535</w:t>
            </w:r>
          </w:p>
          <w:p w14:paraId="37AC7925" w14:textId="77777777" w:rsidR="000F0BDB" w:rsidRPr="00F33901" w:rsidRDefault="000F0BDB" w:rsidP="000B1166">
            <w:pPr>
              <w:pStyle w:val="TableTextS5"/>
              <w:spacing w:before="0"/>
              <w:rPr>
                <w:color w:val="000000"/>
              </w:rPr>
            </w:pPr>
            <w:r w:rsidRPr="00F33901">
              <w:rPr>
                <w:color w:val="000000"/>
              </w:rPr>
              <w:t>MOBILE</w:t>
            </w:r>
          </w:p>
        </w:tc>
      </w:tr>
      <w:tr w:rsidR="000F0BDB" w14:paraId="6EAF372F" w14:textId="77777777" w:rsidTr="000B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B70B143" w14:textId="77777777" w:rsidR="000F0BDB" w:rsidRPr="008A2589" w:rsidRDefault="000F0BDB" w:rsidP="000B1166">
            <w:pPr>
              <w:pStyle w:val="TableTextS5"/>
              <w:rPr>
                <w:color w:val="000000"/>
                <w:lang w:val="en-US"/>
              </w:rPr>
            </w:pPr>
            <w:r w:rsidRPr="00D518E2">
              <w:rPr>
                <w:rStyle w:val="Tablefreq"/>
              </w:rPr>
              <w:t>25.25-25.5</w:t>
            </w:r>
            <w:r>
              <w:rPr>
                <w:color w:val="000000"/>
              </w:rPr>
              <w:tab/>
              <w:t>FIXED</w:t>
            </w:r>
          </w:p>
          <w:p w14:paraId="2D4D415D"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07D16787"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MOBILE</w:t>
            </w:r>
          </w:p>
          <w:p w14:paraId="077D5840" w14:textId="77777777" w:rsidR="000F0BDB" w:rsidRDefault="000F0BDB" w:rsidP="000B1166">
            <w:pPr>
              <w:pStyle w:val="TableTextS5"/>
              <w:spacing w:before="0"/>
              <w:rPr>
                <w:color w:val="000000"/>
                <w:lang w:val="en-AU"/>
              </w:rPr>
            </w:pPr>
            <w:r>
              <w:rPr>
                <w:color w:val="000000"/>
              </w:rPr>
              <w:tab/>
            </w:r>
            <w:r>
              <w:rPr>
                <w:color w:val="000000"/>
              </w:rPr>
              <w:tab/>
            </w:r>
            <w:r>
              <w:rPr>
                <w:color w:val="000000"/>
              </w:rPr>
              <w:tab/>
            </w:r>
            <w:r>
              <w:rPr>
                <w:color w:val="000000"/>
              </w:rPr>
              <w:tab/>
            </w:r>
            <w:r>
              <w:rPr>
                <w:color w:val="000000"/>
                <w:lang w:val="en-AU"/>
              </w:rPr>
              <w:t>Standard frequency and time signal-satellite (Earth-to-space)</w:t>
            </w:r>
          </w:p>
        </w:tc>
      </w:tr>
      <w:tr w:rsidR="000F0BDB" w14:paraId="7B586E88" w14:textId="77777777" w:rsidTr="000B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E4FF28" w14:textId="77777777" w:rsidR="000F0BDB" w:rsidRPr="008A2589" w:rsidRDefault="000F0BDB" w:rsidP="000B1166">
            <w:pPr>
              <w:pStyle w:val="TableTextS5"/>
              <w:tabs>
                <w:tab w:val="clear" w:pos="170"/>
                <w:tab w:val="clear" w:pos="567"/>
                <w:tab w:val="clear" w:pos="737"/>
              </w:tabs>
              <w:ind w:left="3062" w:hanging="3062"/>
              <w:rPr>
                <w:color w:val="000000"/>
                <w:lang w:val="en-US"/>
              </w:rPr>
            </w:pPr>
            <w:r w:rsidRPr="00D518E2">
              <w:rPr>
                <w:rStyle w:val="Tablefreq"/>
              </w:rPr>
              <w:t>25.5-27</w:t>
            </w:r>
            <w:r w:rsidRPr="00DB6575">
              <w:rPr>
                <w:b/>
                <w:color w:val="000000"/>
              </w:rPr>
              <w:tab/>
            </w:r>
            <w:r>
              <w:rPr>
                <w:color w:val="000000"/>
              </w:rPr>
              <w:t xml:space="preserve">EARTH EXPLORATION-SATELLITE (space-to Earth)  </w:t>
            </w:r>
            <w:r>
              <w:rPr>
                <w:rStyle w:val="Artref"/>
                <w:color w:val="000000"/>
              </w:rPr>
              <w:t>5.536B</w:t>
            </w:r>
          </w:p>
          <w:p w14:paraId="361D8FC0"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FIXED</w:t>
            </w:r>
          </w:p>
          <w:p w14:paraId="27209A02"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28C10FBA"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MOBILE</w:t>
            </w:r>
          </w:p>
          <w:p w14:paraId="1185139C"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 xml:space="preserve">SPACE  RESEARCH (space-to-Earth)  </w:t>
            </w:r>
            <w:r>
              <w:rPr>
                <w:rStyle w:val="Artref"/>
                <w:color w:val="000000"/>
              </w:rPr>
              <w:t>5.536C</w:t>
            </w:r>
          </w:p>
          <w:p w14:paraId="394E14A0" w14:textId="77777777" w:rsidR="000F0BDB" w:rsidRDefault="000F0BDB" w:rsidP="000B1166">
            <w:pPr>
              <w:pStyle w:val="TableTextS5"/>
              <w:spacing w:before="0"/>
              <w:rPr>
                <w:color w:val="000000"/>
              </w:rPr>
            </w:pPr>
            <w:r>
              <w:rPr>
                <w:color w:val="000000"/>
              </w:rPr>
              <w:tab/>
            </w:r>
            <w:r>
              <w:rPr>
                <w:color w:val="000000"/>
              </w:rPr>
              <w:tab/>
            </w:r>
            <w:r>
              <w:rPr>
                <w:color w:val="000000"/>
              </w:rPr>
              <w:tab/>
            </w:r>
            <w:r>
              <w:rPr>
                <w:color w:val="000000"/>
              </w:rPr>
              <w:tab/>
              <w:t>Standard frequency and time signal-satellite (Earth-to-space)</w:t>
            </w:r>
          </w:p>
          <w:p w14:paraId="037A0682" w14:textId="77777777" w:rsidR="000F0BDB" w:rsidRDefault="000F0BDB" w:rsidP="000B1166">
            <w:pPr>
              <w:pStyle w:val="TableTextS5"/>
              <w:spacing w:before="0"/>
              <w:rPr>
                <w:color w:val="000000"/>
                <w:lang w:val="fr-FR"/>
              </w:rPr>
            </w:pPr>
            <w:r>
              <w:rPr>
                <w:color w:val="000000"/>
              </w:rPr>
              <w:tab/>
            </w:r>
            <w:r>
              <w:rPr>
                <w:color w:val="000000"/>
              </w:rPr>
              <w:tab/>
            </w:r>
            <w:r>
              <w:rPr>
                <w:color w:val="000000"/>
              </w:rPr>
              <w:tab/>
            </w:r>
            <w:r>
              <w:rPr>
                <w:color w:val="000000"/>
              </w:rPr>
              <w:tab/>
            </w:r>
            <w:r>
              <w:rPr>
                <w:rStyle w:val="Artref"/>
                <w:color w:val="000000"/>
              </w:rPr>
              <w:t>5.536A</w:t>
            </w:r>
          </w:p>
        </w:tc>
      </w:tr>
      <w:tr w:rsidR="000F0BDB" w14:paraId="7FC93C53" w14:textId="77777777" w:rsidTr="000B116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A955849" w14:textId="77777777" w:rsidR="000F0BDB" w:rsidRPr="00D518E2" w:rsidRDefault="000F0BDB" w:rsidP="000B1166">
            <w:pPr>
              <w:pStyle w:val="TableTextS5"/>
              <w:rPr>
                <w:rStyle w:val="Tablefreq"/>
              </w:rPr>
            </w:pPr>
            <w:r w:rsidRPr="00D518E2">
              <w:rPr>
                <w:rStyle w:val="Tablefreq"/>
              </w:rPr>
              <w:t>27-27.5</w:t>
            </w:r>
          </w:p>
          <w:p w14:paraId="1E68AC2F" w14:textId="77777777" w:rsidR="000F0BDB" w:rsidRDefault="000F0BDB" w:rsidP="000B1166">
            <w:pPr>
              <w:pStyle w:val="TableTextS5"/>
              <w:rPr>
                <w:color w:val="000000"/>
                <w:lang w:val="en-AU"/>
              </w:rPr>
            </w:pPr>
            <w:r>
              <w:rPr>
                <w:color w:val="000000"/>
                <w:lang w:val="en-AU"/>
              </w:rPr>
              <w:t>FIXED</w:t>
            </w:r>
          </w:p>
          <w:p w14:paraId="30A23B60" w14:textId="77777777" w:rsidR="000F0BDB" w:rsidRDefault="000F0BDB" w:rsidP="000B1166">
            <w:pPr>
              <w:pStyle w:val="TableTextS5"/>
              <w:spacing w:before="0"/>
              <w:rPr>
                <w:color w:val="000000"/>
                <w:lang w:val="en-AU"/>
              </w:rPr>
            </w:pPr>
            <w:r>
              <w:rPr>
                <w:color w:val="000000"/>
                <w:lang w:val="en-AU"/>
              </w:rPr>
              <w:t xml:space="preserve">INTER-SATELLITE  </w:t>
            </w:r>
            <w:r>
              <w:rPr>
                <w:rStyle w:val="Artref"/>
                <w:color w:val="000000"/>
                <w:lang w:val="en-AU"/>
              </w:rPr>
              <w:t>5.536</w:t>
            </w:r>
          </w:p>
          <w:p w14:paraId="5ACCA378" w14:textId="77777777" w:rsidR="000F0BDB" w:rsidRDefault="000F0BDB" w:rsidP="000B1166">
            <w:pPr>
              <w:pStyle w:val="TableTextS5"/>
              <w:spacing w:before="0"/>
              <w:rPr>
                <w:color w:val="000000"/>
                <w:lang w:val="en-AU"/>
              </w:rPr>
            </w:pPr>
            <w:r>
              <w:rPr>
                <w:color w:val="000000"/>
                <w:lang w:val="en-AU"/>
              </w:rPr>
              <w:t>MOBILE</w:t>
            </w:r>
          </w:p>
        </w:tc>
        <w:tc>
          <w:tcPr>
            <w:tcW w:w="6220" w:type="dxa"/>
            <w:gridSpan w:val="2"/>
            <w:tcBorders>
              <w:top w:val="single" w:sz="4" w:space="0" w:color="auto"/>
              <w:left w:val="single" w:sz="4" w:space="0" w:color="auto"/>
              <w:bottom w:val="single" w:sz="4" w:space="0" w:color="auto"/>
              <w:right w:val="single" w:sz="4" w:space="0" w:color="auto"/>
            </w:tcBorders>
            <w:hideMark/>
          </w:tcPr>
          <w:p w14:paraId="77A82B60" w14:textId="77777777" w:rsidR="000F0BDB" w:rsidRPr="00D518E2" w:rsidRDefault="000F0BDB" w:rsidP="000B1166">
            <w:pPr>
              <w:pStyle w:val="TableTextS5"/>
              <w:rPr>
                <w:rStyle w:val="Tablefreq"/>
              </w:rPr>
            </w:pPr>
            <w:r w:rsidRPr="00D518E2">
              <w:rPr>
                <w:rStyle w:val="Tablefreq"/>
              </w:rPr>
              <w:t>27-27.5</w:t>
            </w:r>
          </w:p>
          <w:p w14:paraId="0994FA97" w14:textId="77777777" w:rsidR="000F0BDB" w:rsidRDefault="000F0BDB" w:rsidP="000B1166">
            <w:pPr>
              <w:pStyle w:val="TableTextS5"/>
              <w:tabs>
                <w:tab w:val="clear" w:pos="170"/>
              </w:tabs>
              <w:rPr>
                <w:color w:val="000000"/>
                <w:lang w:val="en-AU"/>
              </w:rPr>
            </w:pPr>
            <w:r>
              <w:rPr>
                <w:color w:val="000000"/>
                <w:lang w:val="en-AU"/>
              </w:rPr>
              <w:tab/>
            </w:r>
            <w:r>
              <w:rPr>
                <w:color w:val="000000"/>
                <w:lang w:val="en-AU"/>
              </w:rPr>
              <w:tab/>
              <w:t>FIXED</w:t>
            </w:r>
          </w:p>
          <w:p w14:paraId="335E17F2" w14:textId="77777777" w:rsidR="000F0BDB" w:rsidRDefault="000F0BDB" w:rsidP="000B1166">
            <w:pPr>
              <w:pStyle w:val="TableTextS5"/>
              <w:tabs>
                <w:tab w:val="clear" w:pos="170"/>
              </w:tabs>
              <w:spacing w:before="0"/>
              <w:rPr>
                <w:color w:val="000000"/>
                <w:lang w:val="en-AU"/>
              </w:rPr>
            </w:pPr>
            <w:r>
              <w:rPr>
                <w:color w:val="000000"/>
                <w:lang w:val="en-AU"/>
              </w:rPr>
              <w:tab/>
            </w:r>
            <w:r>
              <w:rPr>
                <w:color w:val="000000"/>
                <w:lang w:val="en-AU"/>
              </w:rPr>
              <w:tab/>
              <w:t>FIXED-SATELLITE (Earth-to-space)</w:t>
            </w:r>
          </w:p>
          <w:p w14:paraId="3BC97562" w14:textId="77777777" w:rsidR="000F0BDB" w:rsidRDefault="000F0BDB" w:rsidP="000B1166">
            <w:pPr>
              <w:pStyle w:val="TableTextS5"/>
              <w:tabs>
                <w:tab w:val="clear" w:pos="170"/>
              </w:tabs>
              <w:spacing w:before="0"/>
              <w:rPr>
                <w:color w:val="000000"/>
                <w:lang w:val="fr-FR"/>
              </w:rPr>
            </w:pPr>
            <w:r>
              <w:rPr>
                <w:color w:val="000000"/>
              </w:rPr>
              <w:tab/>
            </w:r>
            <w:r>
              <w:rPr>
                <w:color w:val="000000"/>
              </w:rPr>
              <w:tab/>
              <w:t xml:space="preserve">INTER-SATELLITE  </w:t>
            </w:r>
            <w:r>
              <w:rPr>
                <w:rStyle w:val="Artref"/>
                <w:color w:val="000000"/>
              </w:rPr>
              <w:t>5.536</w:t>
            </w:r>
            <w:r>
              <w:rPr>
                <w:color w:val="000000"/>
              </w:rPr>
              <w:t xml:space="preserve">  </w:t>
            </w:r>
            <w:r>
              <w:rPr>
                <w:rStyle w:val="Artref"/>
                <w:color w:val="000000"/>
              </w:rPr>
              <w:t>5.537</w:t>
            </w:r>
          </w:p>
          <w:p w14:paraId="3AA8FB9B" w14:textId="77777777" w:rsidR="000F0BDB" w:rsidRDefault="000F0BDB" w:rsidP="000B1166">
            <w:pPr>
              <w:pStyle w:val="TableTextS5"/>
              <w:tabs>
                <w:tab w:val="clear" w:pos="170"/>
              </w:tabs>
              <w:spacing w:before="0"/>
              <w:rPr>
                <w:color w:val="000000"/>
                <w:lang w:val="fr-FR"/>
              </w:rPr>
            </w:pPr>
            <w:r>
              <w:rPr>
                <w:color w:val="000000"/>
              </w:rPr>
              <w:tab/>
            </w:r>
            <w:r>
              <w:rPr>
                <w:color w:val="000000"/>
              </w:rPr>
              <w:tab/>
              <w:t>MOBILE</w:t>
            </w:r>
          </w:p>
        </w:tc>
      </w:tr>
      <w:tr w:rsidR="000F0BDB" w14:paraId="08C58EE8" w14:textId="77777777" w:rsidTr="000B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61C463E" w14:textId="77777777" w:rsidR="000F0BDB" w:rsidRDefault="000F0BDB" w:rsidP="000B1166">
            <w:pPr>
              <w:pStyle w:val="TableTextS5"/>
              <w:rPr>
                <w:color w:val="000000"/>
                <w:lang w:val="en-AU"/>
              </w:rPr>
            </w:pPr>
            <w:r w:rsidRPr="00D518E2">
              <w:rPr>
                <w:rStyle w:val="Tablefreq"/>
              </w:rPr>
              <w:t>27.5-28.5</w:t>
            </w:r>
            <w:r>
              <w:rPr>
                <w:color w:val="000000"/>
                <w:lang w:val="en-AU"/>
              </w:rPr>
              <w:tab/>
              <w:t>FIXED</w:t>
            </w:r>
            <w:r w:rsidRPr="008A2589">
              <w:rPr>
                <w:color w:val="000000"/>
                <w:lang w:val="en-US"/>
              </w:rPr>
              <w:t xml:space="preserve">  </w:t>
            </w:r>
            <w:ins w:id="12" w:author="为 刘" w:date="2019-09-25T16:57:00Z">
              <w:r>
                <w:rPr>
                  <w:color w:val="000000"/>
                  <w:lang w:val="en-US"/>
                </w:rPr>
                <w:t xml:space="preserve">MOD </w:t>
              </w:r>
            </w:ins>
            <w:r>
              <w:rPr>
                <w:rStyle w:val="Artref"/>
                <w:color w:val="000000"/>
              </w:rPr>
              <w:t>5.537A</w:t>
            </w:r>
          </w:p>
          <w:p w14:paraId="65BFAFBB"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p>
          <w:p w14:paraId="05C598C4"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08824609"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5.538</w:t>
            </w:r>
            <w:r>
              <w:rPr>
                <w:color w:val="000000"/>
                <w:lang w:val="en-AU"/>
              </w:rPr>
              <w:t xml:space="preserve">  </w:t>
            </w:r>
            <w:r>
              <w:rPr>
                <w:rStyle w:val="Artref"/>
                <w:color w:val="000000"/>
                <w:lang w:val="en-AU"/>
              </w:rPr>
              <w:t>5.540</w:t>
            </w:r>
          </w:p>
        </w:tc>
      </w:tr>
      <w:tr w:rsidR="000F0BDB" w14:paraId="48E01E72" w14:textId="77777777" w:rsidTr="000B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E080046" w14:textId="77777777" w:rsidR="000F0BDB" w:rsidRDefault="000F0BDB" w:rsidP="000B1166">
            <w:pPr>
              <w:pStyle w:val="TableTextS5"/>
              <w:rPr>
                <w:color w:val="000000"/>
                <w:lang w:val="en-AU"/>
              </w:rPr>
            </w:pPr>
            <w:r w:rsidRPr="00D518E2">
              <w:rPr>
                <w:rStyle w:val="Tablefreq"/>
              </w:rPr>
              <w:t>28.5-29.1</w:t>
            </w:r>
            <w:r>
              <w:rPr>
                <w:color w:val="000000"/>
                <w:lang w:val="en-AU"/>
              </w:rPr>
              <w:tab/>
              <w:t>FIXED</w:t>
            </w:r>
          </w:p>
          <w:p w14:paraId="33FF346E"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p>
          <w:p w14:paraId="608B1FE0"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5452ABE4"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14:paraId="029929AA"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0F0BDB" w14:paraId="4F570358" w14:textId="77777777" w:rsidTr="000B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8FCE464" w14:textId="77777777" w:rsidR="000F0BDB" w:rsidRDefault="000F0BDB" w:rsidP="000B1166">
            <w:pPr>
              <w:pStyle w:val="TableTextS5"/>
              <w:rPr>
                <w:color w:val="000000"/>
                <w:lang w:val="en-AU"/>
              </w:rPr>
            </w:pPr>
            <w:r w:rsidRPr="00D518E2">
              <w:rPr>
                <w:rStyle w:val="Tablefreq"/>
              </w:rPr>
              <w:lastRenderedPageBreak/>
              <w:t>29.1-29.5</w:t>
            </w:r>
            <w:r>
              <w:rPr>
                <w:color w:val="000000"/>
                <w:lang w:val="en-AU"/>
              </w:rPr>
              <w:tab/>
              <w:t>FIXED</w:t>
            </w:r>
          </w:p>
          <w:p w14:paraId="78D2AD29"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5.516B</w:t>
            </w:r>
            <w:r>
              <w:rPr>
                <w:color w:val="000000"/>
                <w:lang w:val="en-AU"/>
              </w:rPr>
              <w:t xml:space="preserve">  </w:t>
            </w:r>
            <w:r>
              <w:rPr>
                <w:rStyle w:val="Artref"/>
                <w:color w:val="000000"/>
                <w:lang w:val="en-AU"/>
              </w:rPr>
              <w:t>5.523C</w:t>
            </w:r>
            <w:r>
              <w:rPr>
                <w:color w:val="000000"/>
                <w:lang w:val="en-AU"/>
              </w:rPr>
              <w:t xml:space="preserve">  </w:t>
            </w:r>
            <w:r>
              <w:rPr>
                <w:rStyle w:val="Artref"/>
                <w:color w:val="000000"/>
                <w:lang w:val="en-AU"/>
              </w:rPr>
              <w:t>5.523E</w:t>
            </w:r>
            <w:r>
              <w:rPr>
                <w:color w:val="000000"/>
                <w:lang w:val="en-AU"/>
              </w:rPr>
              <w:t xml:space="preserve">  </w:t>
            </w:r>
            <w:r>
              <w:rPr>
                <w:rStyle w:val="Artref"/>
                <w:color w:val="000000"/>
                <w:lang w:val="en-AU"/>
              </w:rPr>
              <w:t>5.535A</w:t>
            </w:r>
            <w:r>
              <w:rPr>
                <w:color w:val="000000"/>
                <w:lang w:val="en-AU"/>
              </w:rPr>
              <w:br/>
            </w:r>
            <w:r>
              <w:rPr>
                <w:rStyle w:val="Artref"/>
                <w:color w:val="000000"/>
                <w:lang w:val="en-AU"/>
              </w:rPr>
              <w:tab/>
            </w:r>
            <w:r>
              <w:rPr>
                <w:rStyle w:val="Artref"/>
                <w:color w:val="000000"/>
                <w:lang w:val="en-AU"/>
              </w:rPr>
              <w:tab/>
            </w:r>
            <w:r>
              <w:rPr>
                <w:rStyle w:val="Artref"/>
                <w:color w:val="000000"/>
                <w:lang w:val="en-AU"/>
              </w:rPr>
              <w:tab/>
            </w:r>
            <w:r>
              <w:rPr>
                <w:rStyle w:val="Artref"/>
                <w:color w:val="000000"/>
                <w:lang w:val="en-AU"/>
              </w:rPr>
              <w:tab/>
              <w:t>5.539</w:t>
            </w:r>
            <w:r>
              <w:rPr>
                <w:color w:val="000000"/>
                <w:lang w:val="en-AU"/>
              </w:rPr>
              <w:t xml:space="preserve">  </w:t>
            </w:r>
            <w:r>
              <w:rPr>
                <w:rStyle w:val="Artref"/>
                <w:color w:val="000000"/>
                <w:lang w:val="en-AU"/>
              </w:rPr>
              <w:t>5.541A</w:t>
            </w:r>
          </w:p>
          <w:p w14:paraId="454A001F"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42F37369" w14:textId="77777777" w:rsidR="000F0BDB" w:rsidRDefault="000F0BDB" w:rsidP="000B116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14:paraId="109F6E4C"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0F0BDB" w:rsidRPr="00755316" w14:paraId="6DFFD8B8" w14:textId="77777777" w:rsidTr="000B1166">
        <w:trPr>
          <w:cantSplit/>
          <w:jc w:val="center"/>
        </w:trPr>
        <w:tc>
          <w:tcPr>
            <w:tcW w:w="3084" w:type="dxa"/>
            <w:tcBorders>
              <w:top w:val="single" w:sz="4" w:space="0" w:color="auto"/>
              <w:left w:val="single" w:sz="4" w:space="0" w:color="auto"/>
              <w:bottom w:val="nil"/>
              <w:right w:val="single" w:sz="4" w:space="0" w:color="auto"/>
            </w:tcBorders>
            <w:hideMark/>
          </w:tcPr>
          <w:p w14:paraId="5828277A" w14:textId="77777777" w:rsidR="000F0BDB" w:rsidRPr="00755316" w:rsidRDefault="000F0BDB" w:rsidP="000B1166">
            <w:pPr>
              <w:pStyle w:val="TableTextS5"/>
              <w:rPr>
                <w:rStyle w:val="Tablefreq"/>
              </w:rPr>
            </w:pPr>
            <w:r w:rsidRPr="00755316">
              <w:rPr>
                <w:rStyle w:val="Tablefreq"/>
              </w:rPr>
              <w:t>29.5-29.9</w:t>
            </w:r>
          </w:p>
          <w:p w14:paraId="177F4B5D" w14:textId="77777777" w:rsidR="000F0BDB" w:rsidRPr="00755316" w:rsidRDefault="000F0BDB" w:rsidP="000B1166">
            <w:pPr>
              <w:pStyle w:val="TableTextS5"/>
              <w:rPr>
                <w:color w:val="000000"/>
              </w:rPr>
            </w:pPr>
            <w:r w:rsidRPr="00755316">
              <w:rPr>
                <w:color w:val="000000"/>
              </w:rPr>
              <w:t>FIXED-SATELLITE</w:t>
            </w:r>
            <w:r w:rsidRPr="00755316">
              <w:rPr>
                <w:color w:val="000000"/>
              </w:rPr>
              <w:br/>
              <w:t xml:space="preserve">(Earth-to-space)  </w:t>
            </w:r>
            <w:r w:rsidRPr="00755316">
              <w:rPr>
                <w:rStyle w:val="Artref"/>
              </w:rPr>
              <w:t>5.484A</w:t>
            </w:r>
            <w:r w:rsidRPr="00755316">
              <w:rPr>
                <w:color w:val="000000"/>
              </w:rPr>
              <w:t xml:space="preserve">  </w:t>
            </w:r>
            <w:r w:rsidRPr="00FD3231">
              <w:rPr>
                <w:rStyle w:val="Artref"/>
              </w:rPr>
              <w:t xml:space="preserve">5.484B  </w:t>
            </w:r>
            <w:r w:rsidRPr="00755316">
              <w:rPr>
                <w:rStyle w:val="Artref"/>
              </w:rPr>
              <w:t>5.516B</w:t>
            </w:r>
            <w:r w:rsidRPr="00FD3231">
              <w:rPr>
                <w:rStyle w:val="Artref"/>
              </w:rPr>
              <w:t xml:space="preserve">  5.527A  </w:t>
            </w:r>
            <w:r w:rsidRPr="00755316">
              <w:rPr>
                <w:rStyle w:val="Artref"/>
              </w:rPr>
              <w:t>5.539</w:t>
            </w:r>
            <w:r w:rsidRPr="00755316">
              <w:rPr>
                <w:color w:val="000000"/>
              </w:rPr>
              <w:t xml:space="preserve"> </w:t>
            </w:r>
          </w:p>
          <w:p w14:paraId="097AF2AD" w14:textId="77777777" w:rsidR="000F0BDB" w:rsidRPr="00755316" w:rsidRDefault="000F0BDB" w:rsidP="000B1166">
            <w:pPr>
              <w:pStyle w:val="TableTextS5"/>
              <w:rPr>
                <w:color w:val="000000"/>
              </w:rPr>
            </w:pPr>
            <w:r w:rsidRPr="00755316">
              <w:rPr>
                <w:color w:val="000000"/>
              </w:rPr>
              <w:t>Earth exploration-satellite</w:t>
            </w:r>
            <w:r w:rsidRPr="00755316">
              <w:rPr>
                <w:color w:val="000000"/>
              </w:rPr>
              <w:br/>
              <w:t xml:space="preserve">(Earth-to-space)  </w:t>
            </w:r>
            <w:r w:rsidRPr="00755316">
              <w:rPr>
                <w:rStyle w:val="Artref"/>
              </w:rPr>
              <w:t>5.541</w:t>
            </w:r>
          </w:p>
          <w:p w14:paraId="4CBC79B0" w14:textId="77777777" w:rsidR="000F0BDB" w:rsidRPr="00755316" w:rsidRDefault="000F0BDB" w:rsidP="000B1166">
            <w:pPr>
              <w:pStyle w:val="TableTextS5"/>
              <w:rPr>
                <w:color w:val="000000"/>
              </w:rPr>
            </w:pPr>
            <w:r w:rsidRPr="00755316">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75954088" w14:textId="77777777" w:rsidR="000F0BDB" w:rsidRPr="00755316" w:rsidRDefault="000F0BDB" w:rsidP="000B1166">
            <w:pPr>
              <w:pStyle w:val="TableTextS5"/>
              <w:rPr>
                <w:rStyle w:val="Tablefreq"/>
              </w:rPr>
            </w:pPr>
            <w:r w:rsidRPr="00755316">
              <w:rPr>
                <w:rStyle w:val="Tablefreq"/>
              </w:rPr>
              <w:t>29.5-29.9</w:t>
            </w:r>
          </w:p>
          <w:p w14:paraId="79D99B50" w14:textId="77777777" w:rsidR="000F0BDB" w:rsidRPr="00755316" w:rsidRDefault="000F0BDB" w:rsidP="000B1166">
            <w:pPr>
              <w:pStyle w:val="TableTextS5"/>
              <w:rPr>
                <w:color w:val="000000"/>
              </w:rPr>
            </w:pPr>
            <w:r w:rsidRPr="00755316">
              <w:rPr>
                <w:color w:val="000000"/>
              </w:rPr>
              <w:t>FIXED-SATELLITE</w:t>
            </w:r>
            <w:r w:rsidRPr="00755316">
              <w:rPr>
                <w:color w:val="000000"/>
              </w:rPr>
              <w:br/>
              <w:t xml:space="preserve">(Earth-to-space)  </w:t>
            </w:r>
            <w:r w:rsidRPr="00755316">
              <w:rPr>
                <w:rStyle w:val="Artref"/>
              </w:rPr>
              <w:t>5.484A</w:t>
            </w:r>
            <w:r w:rsidRPr="00FD3231">
              <w:rPr>
                <w:rStyle w:val="Artref"/>
              </w:rPr>
              <w:t xml:space="preserve">  5.484B  </w:t>
            </w:r>
            <w:r w:rsidRPr="00755316">
              <w:rPr>
                <w:rStyle w:val="Artref"/>
              </w:rPr>
              <w:t>5.516B</w:t>
            </w:r>
            <w:r w:rsidRPr="00FD3231">
              <w:rPr>
                <w:rStyle w:val="Artref"/>
              </w:rPr>
              <w:t xml:space="preserve">  5.527A  </w:t>
            </w:r>
            <w:r w:rsidRPr="00755316">
              <w:rPr>
                <w:rStyle w:val="Artref"/>
              </w:rPr>
              <w:t>5.539</w:t>
            </w:r>
            <w:r w:rsidRPr="00755316">
              <w:rPr>
                <w:color w:val="000000"/>
              </w:rPr>
              <w:t xml:space="preserve"> </w:t>
            </w:r>
          </w:p>
          <w:p w14:paraId="2C283A49" w14:textId="77777777" w:rsidR="000F0BDB" w:rsidRPr="00755316" w:rsidRDefault="000F0BDB" w:rsidP="000B1166">
            <w:pPr>
              <w:pStyle w:val="TableTextS5"/>
              <w:rPr>
                <w:color w:val="000000"/>
              </w:rPr>
            </w:pPr>
            <w:r w:rsidRPr="00755316">
              <w:rPr>
                <w:color w:val="000000"/>
              </w:rPr>
              <w:t>MOBILE-SATELLITE</w:t>
            </w:r>
            <w:r w:rsidRPr="00755316">
              <w:rPr>
                <w:color w:val="000000"/>
              </w:rPr>
              <w:br/>
              <w:t>(Earth-to-space)</w:t>
            </w:r>
          </w:p>
          <w:p w14:paraId="1E50BD7E" w14:textId="77777777" w:rsidR="000F0BDB" w:rsidRPr="00755316" w:rsidRDefault="000F0BDB" w:rsidP="000B1166">
            <w:pPr>
              <w:pStyle w:val="TableTextS5"/>
              <w:rPr>
                <w:color w:val="000000"/>
              </w:rPr>
            </w:pPr>
            <w:r w:rsidRPr="00755316">
              <w:rPr>
                <w:color w:val="000000"/>
              </w:rPr>
              <w:t>Earth exploration-satellite</w:t>
            </w:r>
            <w:r w:rsidRPr="00755316">
              <w:rPr>
                <w:color w:val="000000"/>
              </w:rPr>
              <w:br/>
              <w:t xml:space="preserve">(Earth-to-space)  </w:t>
            </w:r>
            <w:r w:rsidRPr="00755316">
              <w:rPr>
                <w:rStyle w:val="Artref"/>
              </w:rPr>
              <w:t>5.541</w:t>
            </w:r>
          </w:p>
        </w:tc>
        <w:tc>
          <w:tcPr>
            <w:tcW w:w="3136" w:type="dxa"/>
            <w:tcBorders>
              <w:top w:val="single" w:sz="4" w:space="0" w:color="auto"/>
              <w:left w:val="single" w:sz="4" w:space="0" w:color="auto"/>
              <w:bottom w:val="nil"/>
              <w:right w:val="single" w:sz="4" w:space="0" w:color="auto"/>
            </w:tcBorders>
            <w:hideMark/>
          </w:tcPr>
          <w:p w14:paraId="1A823C61" w14:textId="77777777" w:rsidR="000F0BDB" w:rsidRPr="00755316" w:rsidRDefault="000F0BDB" w:rsidP="000B1166">
            <w:pPr>
              <w:pStyle w:val="TableTextS5"/>
              <w:rPr>
                <w:rStyle w:val="Tablefreq"/>
              </w:rPr>
            </w:pPr>
            <w:r w:rsidRPr="00755316">
              <w:rPr>
                <w:rStyle w:val="Tablefreq"/>
              </w:rPr>
              <w:t>29.5-29.9</w:t>
            </w:r>
          </w:p>
          <w:p w14:paraId="11531228" w14:textId="77777777" w:rsidR="000F0BDB" w:rsidRPr="00755316" w:rsidRDefault="000F0BDB" w:rsidP="000B1166">
            <w:pPr>
              <w:pStyle w:val="TableTextS5"/>
              <w:rPr>
                <w:color w:val="000000"/>
              </w:rPr>
            </w:pPr>
            <w:r w:rsidRPr="00755316">
              <w:rPr>
                <w:color w:val="000000"/>
              </w:rPr>
              <w:t>FIXED-SATELLITE</w:t>
            </w:r>
            <w:r w:rsidRPr="00755316">
              <w:rPr>
                <w:color w:val="000000"/>
              </w:rPr>
              <w:br/>
              <w:t xml:space="preserve">(Earth-to-space)  </w:t>
            </w:r>
            <w:r w:rsidRPr="00755316">
              <w:rPr>
                <w:rStyle w:val="Artref"/>
              </w:rPr>
              <w:t>5.484A</w:t>
            </w:r>
            <w:r w:rsidRPr="00FD3231">
              <w:rPr>
                <w:rStyle w:val="Artref"/>
              </w:rPr>
              <w:t xml:space="preserve">  5.484B  </w:t>
            </w:r>
            <w:r w:rsidRPr="00755316">
              <w:rPr>
                <w:rStyle w:val="Artref"/>
              </w:rPr>
              <w:t>5.516B</w:t>
            </w:r>
            <w:r w:rsidRPr="00FD3231">
              <w:rPr>
                <w:rStyle w:val="Artref"/>
              </w:rPr>
              <w:t xml:space="preserve">  5.527A  </w:t>
            </w:r>
            <w:r w:rsidRPr="00755316">
              <w:rPr>
                <w:rStyle w:val="Artref"/>
              </w:rPr>
              <w:t>5.539</w:t>
            </w:r>
            <w:r w:rsidRPr="00755316">
              <w:rPr>
                <w:color w:val="000000"/>
              </w:rPr>
              <w:t xml:space="preserve"> </w:t>
            </w:r>
          </w:p>
          <w:p w14:paraId="3AEC55DC" w14:textId="77777777" w:rsidR="000F0BDB" w:rsidRPr="00755316" w:rsidRDefault="000F0BDB" w:rsidP="000B1166">
            <w:pPr>
              <w:pStyle w:val="TableTextS5"/>
              <w:rPr>
                <w:color w:val="000000"/>
              </w:rPr>
            </w:pPr>
            <w:r w:rsidRPr="00755316">
              <w:rPr>
                <w:color w:val="000000"/>
              </w:rPr>
              <w:t>Earth exploration-satellite</w:t>
            </w:r>
            <w:r w:rsidRPr="00755316">
              <w:rPr>
                <w:color w:val="000000"/>
              </w:rPr>
              <w:br/>
              <w:t xml:space="preserve">(Earth-to-space)  </w:t>
            </w:r>
            <w:r w:rsidRPr="00755316">
              <w:rPr>
                <w:rStyle w:val="Artref"/>
              </w:rPr>
              <w:t>5.541</w:t>
            </w:r>
          </w:p>
          <w:p w14:paraId="17A69DC9" w14:textId="77777777" w:rsidR="000F0BDB" w:rsidRPr="00755316" w:rsidRDefault="000F0BDB" w:rsidP="000B1166">
            <w:pPr>
              <w:pStyle w:val="TableTextS5"/>
              <w:rPr>
                <w:color w:val="000000"/>
              </w:rPr>
            </w:pPr>
            <w:r w:rsidRPr="00755316">
              <w:rPr>
                <w:color w:val="000000"/>
              </w:rPr>
              <w:t xml:space="preserve">Mobile-satellite (Earth-to-space) </w:t>
            </w:r>
          </w:p>
        </w:tc>
      </w:tr>
      <w:tr w:rsidR="000F0BDB" w:rsidRPr="00755316" w14:paraId="6FEDE39E" w14:textId="77777777" w:rsidTr="000B1166">
        <w:trPr>
          <w:cantSplit/>
          <w:jc w:val="center"/>
        </w:trPr>
        <w:tc>
          <w:tcPr>
            <w:tcW w:w="3084" w:type="dxa"/>
            <w:tcBorders>
              <w:top w:val="nil"/>
              <w:left w:val="single" w:sz="4" w:space="0" w:color="auto"/>
              <w:bottom w:val="single" w:sz="4" w:space="0" w:color="auto"/>
              <w:right w:val="single" w:sz="4" w:space="0" w:color="auto"/>
            </w:tcBorders>
            <w:hideMark/>
          </w:tcPr>
          <w:p w14:paraId="0B2A0D99" w14:textId="77777777" w:rsidR="000F0BDB" w:rsidRPr="00755316" w:rsidRDefault="000F0BDB" w:rsidP="000B1166">
            <w:pPr>
              <w:pStyle w:val="TableTextS5"/>
              <w:spacing w:before="30" w:after="30"/>
              <w:rPr>
                <w:rStyle w:val="Artref"/>
                <w:color w:val="000000"/>
              </w:rPr>
            </w:pPr>
            <w:r w:rsidRPr="00755316">
              <w:rPr>
                <w:rStyle w:val="Artref"/>
                <w:color w:val="000000"/>
              </w:rPr>
              <w:t>5.540</w:t>
            </w:r>
            <w:r w:rsidRPr="00755316">
              <w:rPr>
                <w:rStyle w:val="Artref"/>
              </w:rPr>
              <w:t xml:space="preserve">  </w:t>
            </w:r>
            <w:r w:rsidRPr="00755316">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675858B5" w14:textId="77777777" w:rsidR="000F0BDB" w:rsidRPr="00755316" w:rsidRDefault="000F0BDB" w:rsidP="000B1166">
            <w:pPr>
              <w:pStyle w:val="TableTextS5"/>
              <w:spacing w:before="30" w:after="30"/>
              <w:rPr>
                <w:rStyle w:val="Artref"/>
                <w:color w:val="000000"/>
              </w:rPr>
            </w:pPr>
            <w:r w:rsidRPr="00755316">
              <w:rPr>
                <w:rStyle w:val="Artref"/>
                <w:color w:val="000000"/>
              </w:rPr>
              <w:t>5.525</w:t>
            </w:r>
            <w:r w:rsidRPr="00755316">
              <w:rPr>
                <w:rStyle w:val="Artref"/>
              </w:rPr>
              <w:t xml:space="preserve">  </w:t>
            </w:r>
            <w:r w:rsidRPr="00755316">
              <w:rPr>
                <w:rStyle w:val="Artref"/>
                <w:color w:val="000000"/>
              </w:rPr>
              <w:t>5.526</w:t>
            </w:r>
            <w:r w:rsidRPr="00755316">
              <w:rPr>
                <w:rStyle w:val="Artref"/>
              </w:rPr>
              <w:t xml:space="preserve">  </w:t>
            </w:r>
            <w:r w:rsidRPr="00755316">
              <w:rPr>
                <w:rStyle w:val="Artref"/>
                <w:color w:val="000000"/>
              </w:rPr>
              <w:t>5.527</w:t>
            </w:r>
            <w:r w:rsidRPr="00755316">
              <w:rPr>
                <w:rStyle w:val="Artref"/>
              </w:rPr>
              <w:t xml:space="preserve">  </w:t>
            </w:r>
            <w:r w:rsidRPr="00755316">
              <w:rPr>
                <w:rStyle w:val="Artref"/>
                <w:color w:val="000000"/>
              </w:rPr>
              <w:t>5.529</w:t>
            </w:r>
            <w:r w:rsidRPr="00755316">
              <w:rPr>
                <w:rStyle w:val="Artref"/>
              </w:rPr>
              <w:t xml:space="preserve">  </w:t>
            </w:r>
            <w:r w:rsidRPr="00755316">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43500573" w14:textId="77777777" w:rsidR="000F0BDB" w:rsidRPr="00755316" w:rsidRDefault="000F0BDB" w:rsidP="000B1166">
            <w:pPr>
              <w:pStyle w:val="TableTextS5"/>
              <w:spacing w:before="30" w:after="30"/>
              <w:rPr>
                <w:rStyle w:val="Artref"/>
                <w:color w:val="000000"/>
              </w:rPr>
            </w:pPr>
            <w:r w:rsidRPr="00755316">
              <w:rPr>
                <w:rStyle w:val="Artref"/>
                <w:color w:val="000000"/>
              </w:rPr>
              <w:t>5.540</w:t>
            </w:r>
            <w:r w:rsidRPr="00755316">
              <w:rPr>
                <w:rStyle w:val="Artref"/>
              </w:rPr>
              <w:t xml:space="preserve">  </w:t>
            </w:r>
            <w:r w:rsidRPr="00755316">
              <w:rPr>
                <w:rStyle w:val="Artref"/>
                <w:color w:val="000000"/>
              </w:rPr>
              <w:t>5.542</w:t>
            </w:r>
          </w:p>
        </w:tc>
      </w:tr>
    </w:tbl>
    <w:p w14:paraId="5A2A9EFD" w14:textId="77777777" w:rsidR="00391901" w:rsidRDefault="00391901" w:rsidP="00391901">
      <w:pPr>
        <w:pStyle w:val="Reasons"/>
      </w:pPr>
    </w:p>
    <w:p w14:paraId="03348043" w14:textId="77777777" w:rsidR="008331F0" w:rsidRDefault="008331F0" w:rsidP="008331F0">
      <w:pPr>
        <w:pStyle w:val="Proposal"/>
      </w:pPr>
      <w:r>
        <w:t>MOD</w:t>
      </w:r>
      <w:r>
        <w:tab/>
        <w:t>CHN/28A14/2</w:t>
      </w:r>
    </w:p>
    <w:p w14:paraId="1F4CE666" w14:textId="05447EE2" w:rsidR="000F0BDB" w:rsidRPr="004F131D" w:rsidRDefault="000F0BDB" w:rsidP="000F0BDB">
      <w:pPr>
        <w:pStyle w:val="Note"/>
      </w:pPr>
      <w:r w:rsidRPr="004046E7">
        <w:rPr>
          <w:rStyle w:val="Artdef"/>
        </w:rPr>
        <w:t>5.537A</w:t>
      </w:r>
      <w:r w:rsidRPr="004046E7">
        <w:tab/>
        <w:t xml:space="preserve">In Bhutan, Cameroon, </w:t>
      </w:r>
      <w:ins w:id="13" w:author="为 刘" w:date="2019-09-25T16:58:00Z">
        <w:r>
          <w:t xml:space="preserve">China, </w:t>
        </w:r>
      </w:ins>
      <w:r w:rsidRPr="004046E7">
        <w:t xml:space="preserve">Korea (Rep. of), the Russian Federation, India, Indonesia, Iran (Islamic Republic of), </w:t>
      </w:r>
      <w:r>
        <w:t>Iraq</w:t>
      </w:r>
      <w:r w:rsidRPr="004046E7">
        <w:t>, Japan, Kazakhstan, Malaysia, Maldives, Mongolia, Myanmar, Uzbekistan, Pakistan, the Philippines, Kyrgyzstan, the Dem. People’s Rep. of Korea, Sudan, Sri Lanka, Thailand and Viet Nam, the allocation to the fixed service in the band 27.9-28.2 GHz may also be used by high altitude platform stations (HAPS) within the territory of these countries. Such use of 300</w:t>
      </w:r>
      <w:r>
        <w:t> MHz</w:t>
      </w:r>
      <w:r w:rsidRPr="004046E7">
        <w:t xml:space="preserve"> of the fixed-service allocation by HAPS in the above countries is further limited to operation in the HAPS-to-ground direction and shall not cause harmful interference to, nor claim protection from, other types of fixed-service systems or other co-primary services. Furthermore, the development of these other services shall not be constrained by HAPS. See Resolution </w:t>
      </w:r>
      <w:r w:rsidRPr="004046E7">
        <w:rPr>
          <w:b/>
          <w:bCs/>
        </w:rPr>
        <w:t xml:space="preserve">145 </w:t>
      </w:r>
      <w:r w:rsidRPr="004046E7">
        <w:rPr>
          <w:b/>
        </w:rPr>
        <w:t>(Rev.</w:t>
      </w:r>
      <w:r>
        <w:rPr>
          <w:b/>
        </w:rPr>
        <w:t>WRC</w:t>
      </w:r>
      <w:r>
        <w:rPr>
          <w:b/>
        </w:rPr>
        <w:noBreakHyphen/>
      </w:r>
      <w:r w:rsidRPr="004046E7">
        <w:rPr>
          <w:b/>
        </w:rPr>
        <w:t>12)</w:t>
      </w:r>
      <w:r w:rsidRPr="004046E7">
        <w:t>.</w:t>
      </w:r>
      <w:r>
        <w:rPr>
          <w:color w:val="000000"/>
          <w:sz w:val="16"/>
        </w:rPr>
        <w:t>  </w:t>
      </w:r>
      <w:r w:rsidRPr="004046E7">
        <w:rPr>
          <w:color w:val="000000"/>
          <w:sz w:val="16"/>
        </w:rPr>
        <w:t>  (</w:t>
      </w:r>
      <w:r>
        <w:rPr>
          <w:color w:val="000000"/>
          <w:sz w:val="16"/>
        </w:rPr>
        <w:t>WRC</w:t>
      </w:r>
      <w:r>
        <w:rPr>
          <w:color w:val="000000"/>
          <w:sz w:val="16"/>
        </w:rPr>
        <w:noBreakHyphen/>
      </w:r>
      <w:del w:id="14" w:author="Turnbull, Karen" w:date="2019-10-14T11:07:00Z">
        <w:r w:rsidRPr="004046E7" w:rsidDel="00391901">
          <w:rPr>
            <w:color w:val="000000"/>
            <w:sz w:val="16"/>
          </w:rPr>
          <w:delText>12</w:delText>
        </w:r>
      </w:del>
      <w:ins w:id="15" w:author="Turnbull, Karen" w:date="2019-10-14T11:07:00Z">
        <w:r w:rsidR="00391901">
          <w:rPr>
            <w:color w:val="000000"/>
            <w:sz w:val="16"/>
          </w:rPr>
          <w:t>19</w:t>
        </w:r>
      </w:ins>
      <w:r w:rsidRPr="004046E7">
        <w:rPr>
          <w:color w:val="000000"/>
          <w:sz w:val="16"/>
        </w:rPr>
        <w:t>)</w:t>
      </w:r>
    </w:p>
    <w:p w14:paraId="3E2442E5" w14:textId="302234D7" w:rsidR="00720F0A" w:rsidRDefault="000F0BDB">
      <w:pPr>
        <w:pStyle w:val="Reasons"/>
      </w:pPr>
      <w:r>
        <w:rPr>
          <w:b/>
        </w:rPr>
        <w:t>Reasons:</w:t>
      </w:r>
      <w:r>
        <w:tab/>
      </w:r>
      <w:r>
        <w:rPr>
          <w:rFonts w:hint="eastAsia"/>
          <w:lang w:val="en-NZ" w:eastAsia="zh-CN"/>
        </w:rPr>
        <w:t>China</w:t>
      </w:r>
      <w:r>
        <w:rPr>
          <w:lang w:val="en-NZ"/>
        </w:rPr>
        <w:t xml:space="preserve"> </w:t>
      </w:r>
      <w:r>
        <w:rPr>
          <w:lang w:eastAsia="zh-CN"/>
        </w:rPr>
        <w:t xml:space="preserve">supports </w:t>
      </w:r>
      <w:r w:rsidRPr="00E17FD9">
        <w:rPr>
          <w:lang w:val="en-NZ"/>
        </w:rPr>
        <w:t xml:space="preserve">to add its name </w:t>
      </w:r>
      <w:r w:rsidR="002C50F1">
        <w:rPr>
          <w:lang w:val="en-NZ"/>
        </w:rPr>
        <w:t>under</w:t>
      </w:r>
      <w:r w:rsidRPr="00E17FD9">
        <w:rPr>
          <w:lang w:val="en-NZ"/>
        </w:rPr>
        <w:t xml:space="preserve"> RR No. </w:t>
      </w:r>
      <w:r w:rsidRPr="00E17FD9">
        <w:rPr>
          <w:b/>
          <w:lang w:val="en-NZ"/>
        </w:rPr>
        <w:t>5.537A</w:t>
      </w:r>
      <w:r>
        <w:rPr>
          <w:b/>
          <w:lang w:val="en-NZ"/>
        </w:rPr>
        <w:t>.</w:t>
      </w:r>
    </w:p>
    <w:p w14:paraId="10271A9E" w14:textId="77777777" w:rsidR="00720F0A" w:rsidRDefault="00F86CB5">
      <w:pPr>
        <w:pStyle w:val="Proposal"/>
      </w:pPr>
      <w:r>
        <w:t>MOD</w:t>
      </w:r>
      <w:r>
        <w:tab/>
        <w:t>CHN/28A14/3</w:t>
      </w:r>
    </w:p>
    <w:p w14:paraId="2BF2D811" w14:textId="77777777" w:rsidR="000F0BDB" w:rsidRPr="002B657C" w:rsidRDefault="000F0BDB" w:rsidP="000F0BDB">
      <w:pPr>
        <w:pStyle w:val="Tabletitle"/>
      </w:pPr>
      <w:r w:rsidRPr="00586C75">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F0BDB" w14:paraId="28AE5680"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57C85D" w14:textId="77777777" w:rsidR="000F0BDB" w:rsidRPr="002B657C" w:rsidRDefault="000F0BDB" w:rsidP="000B1166">
            <w:pPr>
              <w:pStyle w:val="Tablehead"/>
            </w:pPr>
            <w:r w:rsidRPr="002B657C">
              <w:t>Allocation to services</w:t>
            </w:r>
          </w:p>
        </w:tc>
      </w:tr>
      <w:tr w:rsidR="000F0BDB" w14:paraId="2B05E6BF" w14:textId="77777777" w:rsidTr="000B1166">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339479D" w14:textId="77777777" w:rsidR="000F0BDB" w:rsidRPr="002B657C" w:rsidRDefault="000F0BDB" w:rsidP="000B1166">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14:paraId="077D2715" w14:textId="77777777" w:rsidR="000F0BDB" w:rsidRPr="002B657C" w:rsidRDefault="000F0BDB" w:rsidP="000B1166">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67510A52" w14:textId="77777777" w:rsidR="000F0BDB" w:rsidRPr="002B657C" w:rsidRDefault="000F0BDB" w:rsidP="000B1166">
            <w:pPr>
              <w:pStyle w:val="Tablehead"/>
            </w:pPr>
            <w:r w:rsidRPr="002B657C">
              <w:t>Region 3</w:t>
            </w:r>
          </w:p>
        </w:tc>
      </w:tr>
      <w:tr w:rsidR="000F0BDB" w14:paraId="23D3ABB4"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C720A00" w14:textId="77777777" w:rsidR="000F0BDB" w:rsidRPr="00755316" w:rsidRDefault="000F0BDB" w:rsidP="000B1166">
            <w:pPr>
              <w:pStyle w:val="TableTextS5"/>
            </w:pPr>
            <w:r w:rsidRPr="00755316">
              <w:rPr>
                <w:rStyle w:val="Tablefreq"/>
              </w:rPr>
              <w:t>29.9-30</w:t>
            </w:r>
            <w:r w:rsidRPr="00755316">
              <w:tab/>
            </w:r>
            <w:r w:rsidRPr="00755316">
              <w:rPr>
                <w:b/>
              </w:rPr>
              <w:tab/>
            </w:r>
            <w:r w:rsidRPr="00755316">
              <w:t xml:space="preserve">FIXED-SATELLITE (Earth-to-space)  </w:t>
            </w:r>
            <w:r w:rsidRPr="00755316">
              <w:rPr>
                <w:rStyle w:val="Artref"/>
              </w:rPr>
              <w:t>5.484A</w:t>
            </w:r>
            <w:r w:rsidRPr="00755316">
              <w:t xml:space="preserve">  </w:t>
            </w:r>
            <w:r w:rsidRPr="00FD3231">
              <w:rPr>
                <w:rStyle w:val="Artref"/>
              </w:rPr>
              <w:t xml:space="preserve">5.484B  </w:t>
            </w:r>
            <w:r w:rsidRPr="00755316">
              <w:rPr>
                <w:rStyle w:val="Artref"/>
              </w:rPr>
              <w:t>5.516B</w:t>
            </w:r>
            <w:r w:rsidRPr="00FD3231">
              <w:rPr>
                <w:rStyle w:val="Artref"/>
              </w:rPr>
              <w:t xml:space="preserve">  5.527A</w:t>
            </w:r>
            <w:r>
              <w:t xml:space="preserve">  </w:t>
            </w:r>
            <w:r w:rsidRPr="00755316">
              <w:tab/>
            </w:r>
            <w:r w:rsidRPr="00755316">
              <w:tab/>
            </w:r>
            <w:r w:rsidRPr="00755316">
              <w:tab/>
            </w:r>
            <w:r>
              <w:tab/>
            </w:r>
            <w:r w:rsidRPr="00755316">
              <w:rPr>
                <w:rStyle w:val="Artref"/>
              </w:rPr>
              <w:t>5.539</w:t>
            </w:r>
            <w:r w:rsidRPr="00755316">
              <w:t xml:space="preserve"> </w:t>
            </w:r>
          </w:p>
          <w:p w14:paraId="5DF668F5" w14:textId="77777777" w:rsidR="000F0BDB" w:rsidRPr="00755316" w:rsidRDefault="000F0BDB" w:rsidP="000B1166">
            <w:pPr>
              <w:pStyle w:val="TableTextS5"/>
            </w:pPr>
            <w:r w:rsidRPr="00755316">
              <w:tab/>
            </w:r>
            <w:r w:rsidRPr="00755316">
              <w:tab/>
            </w:r>
            <w:r w:rsidRPr="00755316">
              <w:tab/>
            </w:r>
            <w:r w:rsidRPr="00755316">
              <w:tab/>
              <w:t>MOBILE-SATELLITE (Earth-to-space)</w:t>
            </w:r>
          </w:p>
          <w:p w14:paraId="5125595E" w14:textId="77777777" w:rsidR="000F0BDB" w:rsidRPr="00755316" w:rsidRDefault="000F0BDB" w:rsidP="000B1166">
            <w:pPr>
              <w:pStyle w:val="TableTextS5"/>
            </w:pPr>
            <w:r w:rsidRPr="00755316">
              <w:tab/>
            </w:r>
            <w:r w:rsidRPr="00755316">
              <w:tab/>
            </w:r>
            <w:r w:rsidRPr="00755316">
              <w:tab/>
            </w:r>
            <w:r w:rsidRPr="00755316">
              <w:tab/>
              <w:t xml:space="preserve">Earth exploration-satellite (Earth-to-space)  </w:t>
            </w:r>
            <w:r w:rsidRPr="00755316">
              <w:rPr>
                <w:rStyle w:val="Artref"/>
              </w:rPr>
              <w:t>5.541</w:t>
            </w:r>
            <w:r w:rsidRPr="00755316">
              <w:t xml:space="preserve">  </w:t>
            </w:r>
            <w:r w:rsidRPr="00755316">
              <w:rPr>
                <w:rStyle w:val="Artref"/>
              </w:rPr>
              <w:t>5.543</w:t>
            </w:r>
          </w:p>
          <w:p w14:paraId="20E2473D" w14:textId="77777777" w:rsidR="000F0BDB" w:rsidRDefault="000F0BDB" w:rsidP="000B1166">
            <w:pPr>
              <w:pStyle w:val="TableTextS5"/>
              <w:rPr>
                <w:color w:val="000000"/>
                <w:lang w:val="en-AU"/>
              </w:rPr>
            </w:pPr>
            <w:r w:rsidRPr="00755316">
              <w:rPr>
                <w:color w:val="000000"/>
              </w:rPr>
              <w:tab/>
            </w:r>
            <w:r w:rsidRPr="00755316">
              <w:rPr>
                <w:color w:val="000000"/>
              </w:rPr>
              <w:tab/>
            </w:r>
            <w:r w:rsidRPr="00755316">
              <w:rPr>
                <w:color w:val="000000"/>
              </w:rPr>
              <w:tab/>
            </w:r>
            <w:r w:rsidRPr="00755316">
              <w:rPr>
                <w:color w:val="000000"/>
              </w:rPr>
              <w:tab/>
            </w:r>
            <w:r w:rsidRPr="00755316">
              <w:rPr>
                <w:rStyle w:val="Artref"/>
              </w:rPr>
              <w:t>5.525</w:t>
            </w:r>
            <w:r w:rsidRPr="00755316">
              <w:rPr>
                <w:color w:val="000000"/>
              </w:rPr>
              <w:t xml:space="preserve">  </w:t>
            </w:r>
            <w:r w:rsidRPr="00755316">
              <w:rPr>
                <w:rStyle w:val="Artref"/>
              </w:rPr>
              <w:t>5.526</w:t>
            </w:r>
            <w:r w:rsidRPr="00755316">
              <w:rPr>
                <w:color w:val="000000"/>
              </w:rPr>
              <w:t xml:space="preserve">  </w:t>
            </w:r>
            <w:r w:rsidRPr="00755316">
              <w:rPr>
                <w:rStyle w:val="Artref"/>
              </w:rPr>
              <w:t>5.527</w:t>
            </w:r>
            <w:r w:rsidRPr="00755316">
              <w:rPr>
                <w:color w:val="000000"/>
              </w:rPr>
              <w:t xml:space="preserve">  </w:t>
            </w:r>
            <w:r w:rsidRPr="00755316">
              <w:rPr>
                <w:rStyle w:val="Artref"/>
              </w:rPr>
              <w:t>5.538</w:t>
            </w:r>
            <w:r w:rsidRPr="00755316">
              <w:rPr>
                <w:color w:val="000000"/>
              </w:rPr>
              <w:t xml:space="preserve">  </w:t>
            </w:r>
            <w:r w:rsidRPr="00755316">
              <w:rPr>
                <w:rStyle w:val="Artref"/>
              </w:rPr>
              <w:t>5.540</w:t>
            </w:r>
            <w:r w:rsidRPr="00755316">
              <w:rPr>
                <w:color w:val="000000"/>
              </w:rPr>
              <w:t xml:space="preserve">  </w:t>
            </w:r>
            <w:r w:rsidRPr="00755316">
              <w:rPr>
                <w:rStyle w:val="Artref"/>
              </w:rPr>
              <w:t>5.542</w:t>
            </w:r>
          </w:p>
        </w:tc>
      </w:tr>
      <w:tr w:rsidR="000F0BDB" w14:paraId="19D8D997"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6EE93E" w14:textId="77777777" w:rsidR="000F0BDB" w:rsidRPr="008A2589" w:rsidRDefault="000F0BDB" w:rsidP="000B1166">
            <w:pPr>
              <w:pStyle w:val="TableTextS5"/>
              <w:tabs>
                <w:tab w:val="clear" w:pos="170"/>
                <w:tab w:val="clear" w:pos="567"/>
                <w:tab w:val="clear" w:pos="737"/>
              </w:tabs>
              <w:rPr>
                <w:color w:val="000000"/>
                <w:lang w:val="en-US"/>
              </w:rPr>
            </w:pPr>
            <w:r w:rsidRPr="00D518E2">
              <w:rPr>
                <w:rStyle w:val="Tablefreq"/>
              </w:rPr>
              <w:t>30-31</w:t>
            </w:r>
            <w:r>
              <w:rPr>
                <w:color w:val="000000"/>
              </w:rPr>
              <w:tab/>
              <w:t xml:space="preserve">FIXED-SATELLITE (Earth-to-space)  </w:t>
            </w:r>
            <w:r w:rsidRPr="003D1A22">
              <w:rPr>
                <w:rStyle w:val="Artref"/>
              </w:rPr>
              <w:t>5.338A</w:t>
            </w:r>
          </w:p>
          <w:p w14:paraId="5BF6A2A0" w14:textId="77777777" w:rsidR="000F0BDB" w:rsidRDefault="000F0BDB" w:rsidP="000B1166">
            <w:pPr>
              <w:pStyle w:val="TableTextS5"/>
              <w:rPr>
                <w:color w:val="000000"/>
              </w:rPr>
            </w:pPr>
            <w:r>
              <w:rPr>
                <w:color w:val="000000"/>
              </w:rPr>
              <w:tab/>
            </w:r>
            <w:r>
              <w:rPr>
                <w:color w:val="000000"/>
              </w:rPr>
              <w:tab/>
            </w:r>
            <w:r>
              <w:rPr>
                <w:color w:val="000000"/>
              </w:rPr>
              <w:tab/>
            </w:r>
            <w:r>
              <w:rPr>
                <w:color w:val="000000"/>
              </w:rPr>
              <w:tab/>
              <w:t>MOBILE-SATELLITE (Earth-to-space)</w:t>
            </w:r>
          </w:p>
          <w:p w14:paraId="1FC9A952" w14:textId="77777777" w:rsidR="000F0BDB" w:rsidRDefault="000F0BDB" w:rsidP="000B1166">
            <w:pPr>
              <w:pStyle w:val="TableTextS5"/>
              <w:rPr>
                <w:color w:val="000000"/>
              </w:rPr>
            </w:pPr>
            <w:r>
              <w:rPr>
                <w:color w:val="000000"/>
              </w:rPr>
              <w:tab/>
            </w:r>
            <w:r>
              <w:rPr>
                <w:color w:val="000000"/>
              </w:rPr>
              <w:tab/>
            </w:r>
            <w:r>
              <w:rPr>
                <w:color w:val="000000"/>
              </w:rPr>
              <w:tab/>
            </w:r>
            <w:r>
              <w:rPr>
                <w:color w:val="000000"/>
              </w:rPr>
              <w:tab/>
              <w:t>Standard frequency and time signal-satellite (space-to-Earth)</w:t>
            </w:r>
          </w:p>
          <w:p w14:paraId="1671766C" w14:textId="77777777" w:rsidR="000F0BDB" w:rsidRDefault="000F0BDB" w:rsidP="000B1166">
            <w:pPr>
              <w:pStyle w:val="TableTextS5"/>
              <w:rPr>
                <w:color w:val="000000"/>
                <w:lang w:val="fr-FR"/>
              </w:rPr>
            </w:pPr>
            <w:r>
              <w:rPr>
                <w:color w:val="000000"/>
              </w:rPr>
              <w:tab/>
            </w:r>
            <w:r>
              <w:rPr>
                <w:color w:val="000000"/>
              </w:rPr>
              <w:tab/>
            </w:r>
            <w:r>
              <w:rPr>
                <w:color w:val="000000"/>
              </w:rPr>
              <w:tab/>
            </w:r>
            <w:r>
              <w:rPr>
                <w:color w:val="000000"/>
              </w:rPr>
              <w:tab/>
            </w:r>
            <w:r>
              <w:rPr>
                <w:rStyle w:val="Artref"/>
                <w:color w:val="000000"/>
              </w:rPr>
              <w:t>5.542</w:t>
            </w:r>
          </w:p>
        </w:tc>
      </w:tr>
      <w:tr w:rsidR="000F0BDB" w14:paraId="1630D479"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F202CDB" w14:textId="77777777" w:rsidR="000F0BDB" w:rsidRPr="008A2589" w:rsidRDefault="000F0BDB" w:rsidP="000B1166">
            <w:pPr>
              <w:pStyle w:val="TableTextS5"/>
              <w:tabs>
                <w:tab w:val="clear" w:pos="170"/>
                <w:tab w:val="clear" w:pos="567"/>
                <w:tab w:val="clear" w:pos="737"/>
              </w:tabs>
              <w:rPr>
                <w:color w:val="000000"/>
                <w:lang w:val="en-US"/>
              </w:rPr>
            </w:pPr>
            <w:r w:rsidRPr="00D518E2">
              <w:rPr>
                <w:rStyle w:val="Tablefreq"/>
              </w:rPr>
              <w:t>31-31.3</w:t>
            </w:r>
            <w:r>
              <w:rPr>
                <w:color w:val="000000"/>
              </w:rPr>
              <w:tab/>
              <w:t xml:space="preserve">FIXED  </w:t>
            </w:r>
            <w:r w:rsidRPr="00CD4F09">
              <w:rPr>
                <w:rStyle w:val="Artref"/>
              </w:rPr>
              <w:t>5.338A</w:t>
            </w:r>
            <w:r>
              <w:rPr>
                <w:rStyle w:val="Artref"/>
                <w:color w:val="000000"/>
              </w:rPr>
              <w:t xml:space="preserve">  </w:t>
            </w:r>
            <w:ins w:id="16" w:author="为 刘" w:date="2019-09-25T16:58:00Z">
              <w:r>
                <w:rPr>
                  <w:rStyle w:val="Artref"/>
                  <w:color w:val="000000"/>
                </w:rPr>
                <w:t xml:space="preserve">MOD </w:t>
              </w:r>
            </w:ins>
            <w:r>
              <w:rPr>
                <w:rStyle w:val="Artref"/>
                <w:color w:val="000000"/>
              </w:rPr>
              <w:t>5.543A</w:t>
            </w:r>
          </w:p>
          <w:p w14:paraId="00658D7A" w14:textId="77777777" w:rsidR="000F0BDB" w:rsidRDefault="000F0BDB" w:rsidP="000B1166">
            <w:pPr>
              <w:pStyle w:val="TableTextS5"/>
              <w:rPr>
                <w:color w:val="000000"/>
              </w:rPr>
            </w:pPr>
            <w:r>
              <w:rPr>
                <w:color w:val="000000"/>
              </w:rPr>
              <w:tab/>
            </w:r>
            <w:r>
              <w:rPr>
                <w:color w:val="000000"/>
              </w:rPr>
              <w:tab/>
            </w:r>
            <w:r>
              <w:rPr>
                <w:color w:val="000000"/>
              </w:rPr>
              <w:tab/>
            </w:r>
            <w:r>
              <w:rPr>
                <w:color w:val="000000"/>
              </w:rPr>
              <w:tab/>
              <w:t>MOBILE</w:t>
            </w:r>
          </w:p>
          <w:p w14:paraId="52F13279" w14:textId="77777777" w:rsidR="000F0BDB" w:rsidRDefault="000F0BDB" w:rsidP="000B1166">
            <w:pPr>
              <w:pStyle w:val="TableTextS5"/>
              <w:rPr>
                <w:color w:val="000000"/>
              </w:rPr>
            </w:pPr>
            <w:r>
              <w:rPr>
                <w:color w:val="000000"/>
              </w:rPr>
              <w:tab/>
            </w:r>
            <w:r>
              <w:rPr>
                <w:color w:val="000000"/>
              </w:rPr>
              <w:tab/>
            </w:r>
            <w:r>
              <w:rPr>
                <w:color w:val="000000"/>
              </w:rPr>
              <w:tab/>
            </w:r>
            <w:r>
              <w:rPr>
                <w:color w:val="000000"/>
              </w:rPr>
              <w:tab/>
              <w:t>Standard frequency and time signal-satellite (space-to-Earth)</w:t>
            </w:r>
          </w:p>
          <w:p w14:paraId="0A2A2BCC" w14:textId="77777777" w:rsidR="000F0BDB" w:rsidRDefault="000F0BDB" w:rsidP="000B1166">
            <w:pPr>
              <w:pStyle w:val="TableTextS5"/>
              <w:rPr>
                <w:color w:val="000000"/>
              </w:rPr>
            </w:pPr>
            <w:r>
              <w:rPr>
                <w:color w:val="000000"/>
              </w:rPr>
              <w:tab/>
            </w:r>
            <w:r>
              <w:rPr>
                <w:color w:val="000000"/>
              </w:rPr>
              <w:tab/>
            </w:r>
            <w:r>
              <w:rPr>
                <w:color w:val="000000"/>
              </w:rPr>
              <w:tab/>
            </w:r>
            <w:r>
              <w:rPr>
                <w:color w:val="000000"/>
              </w:rPr>
              <w:tab/>
              <w:t xml:space="preserve">Space research  </w:t>
            </w:r>
            <w:r>
              <w:rPr>
                <w:rStyle w:val="Artref"/>
                <w:color w:val="000000"/>
              </w:rPr>
              <w:t>5.544</w:t>
            </w:r>
            <w:r>
              <w:rPr>
                <w:color w:val="000000"/>
              </w:rPr>
              <w:t xml:space="preserve">  </w:t>
            </w:r>
            <w:r>
              <w:rPr>
                <w:rStyle w:val="Artref"/>
                <w:color w:val="000000"/>
              </w:rPr>
              <w:t>5.545</w:t>
            </w:r>
          </w:p>
          <w:p w14:paraId="0EDED8D3" w14:textId="77777777" w:rsidR="000F0BDB" w:rsidRPr="00F87FCD" w:rsidRDefault="000F0BDB" w:rsidP="000B1166">
            <w:pPr>
              <w:pStyle w:val="TableTextS5"/>
              <w:rPr>
                <w:color w:val="000000"/>
              </w:rPr>
            </w:pPr>
            <w:r>
              <w:rPr>
                <w:color w:val="000000"/>
              </w:rPr>
              <w:tab/>
            </w:r>
            <w:r>
              <w:rPr>
                <w:color w:val="000000"/>
              </w:rPr>
              <w:tab/>
            </w:r>
            <w:r>
              <w:rPr>
                <w:color w:val="000000"/>
              </w:rPr>
              <w:tab/>
            </w:r>
            <w:r>
              <w:rPr>
                <w:color w:val="000000"/>
              </w:rPr>
              <w:tab/>
            </w:r>
            <w:r>
              <w:rPr>
                <w:rStyle w:val="Artref"/>
                <w:color w:val="000000"/>
              </w:rPr>
              <w:t>5.149</w:t>
            </w:r>
          </w:p>
        </w:tc>
      </w:tr>
      <w:tr w:rsidR="000F0BDB" w14:paraId="078562A6"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53D3D0" w14:textId="77777777" w:rsidR="000F0BDB" w:rsidRDefault="000F0BDB" w:rsidP="000B1166">
            <w:pPr>
              <w:pStyle w:val="TableTextS5"/>
              <w:rPr>
                <w:color w:val="000000"/>
                <w:lang w:val="en-AU"/>
              </w:rPr>
            </w:pPr>
            <w:r w:rsidRPr="00D518E2">
              <w:rPr>
                <w:rStyle w:val="Tablefreq"/>
              </w:rPr>
              <w:lastRenderedPageBreak/>
              <w:t>31.3-31.5</w:t>
            </w:r>
            <w:r>
              <w:rPr>
                <w:color w:val="000000"/>
                <w:lang w:val="en-AU"/>
              </w:rPr>
              <w:tab/>
              <w:t>EARTH EXPLORATION-SATELLITE (passive)</w:t>
            </w:r>
          </w:p>
          <w:p w14:paraId="2CF1B2B2"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 ASTRONOMY</w:t>
            </w:r>
          </w:p>
          <w:p w14:paraId="4F61323A"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(passive)</w:t>
            </w:r>
          </w:p>
          <w:p w14:paraId="5ED0B38F"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5.340</w:t>
            </w:r>
          </w:p>
        </w:tc>
      </w:tr>
      <w:tr w:rsidR="000F0BDB" w:rsidRPr="008A5EC8" w14:paraId="68A4AC04" w14:textId="77777777" w:rsidTr="000B1166">
        <w:trPr>
          <w:cantSplit/>
          <w:jc w:val="center"/>
        </w:trPr>
        <w:tc>
          <w:tcPr>
            <w:tcW w:w="3099" w:type="dxa"/>
            <w:tcBorders>
              <w:top w:val="single" w:sz="4" w:space="0" w:color="auto"/>
              <w:left w:val="single" w:sz="4" w:space="0" w:color="auto"/>
              <w:bottom w:val="nil"/>
              <w:right w:val="single" w:sz="4" w:space="0" w:color="auto"/>
            </w:tcBorders>
            <w:hideMark/>
          </w:tcPr>
          <w:p w14:paraId="23262AC9" w14:textId="77777777" w:rsidR="000F0BDB" w:rsidRPr="00D518E2" w:rsidRDefault="000F0BDB" w:rsidP="000B1166">
            <w:pPr>
              <w:pStyle w:val="TableTextS5"/>
              <w:rPr>
                <w:rStyle w:val="Tablefreq"/>
              </w:rPr>
            </w:pPr>
            <w:r w:rsidRPr="00D518E2">
              <w:rPr>
                <w:rStyle w:val="Tablefreq"/>
              </w:rPr>
              <w:t>31.5-31.8</w:t>
            </w:r>
          </w:p>
          <w:p w14:paraId="0A442881" w14:textId="77777777" w:rsidR="000F0BDB" w:rsidRDefault="000F0BDB" w:rsidP="000B1166">
            <w:pPr>
              <w:pStyle w:val="TableTextS5"/>
              <w:rPr>
                <w:color w:val="000000"/>
                <w:lang w:val="en-AU"/>
              </w:rPr>
            </w:pPr>
            <w:r>
              <w:rPr>
                <w:color w:val="000000"/>
                <w:lang w:val="en-AU"/>
              </w:rPr>
              <w:t>EARTH EXPLORATION-</w:t>
            </w:r>
            <w:r>
              <w:rPr>
                <w:color w:val="000000"/>
                <w:lang w:val="en-AU"/>
              </w:rPr>
              <w:br/>
              <w:t>SATELLITE (passive)</w:t>
            </w:r>
          </w:p>
          <w:p w14:paraId="73D29B47" w14:textId="77777777" w:rsidR="000F0BDB" w:rsidRDefault="000F0BDB" w:rsidP="000B1166">
            <w:pPr>
              <w:pStyle w:val="TableTextS5"/>
              <w:rPr>
                <w:color w:val="000000"/>
                <w:lang w:val="en-AU"/>
              </w:rPr>
            </w:pPr>
            <w:r>
              <w:rPr>
                <w:color w:val="000000"/>
                <w:lang w:val="en-AU"/>
              </w:rPr>
              <w:t>RADIO ASTRONOMY</w:t>
            </w:r>
          </w:p>
          <w:p w14:paraId="719BD865" w14:textId="77777777" w:rsidR="000F0BDB" w:rsidRDefault="000F0BDB" w:rsidP="000B1166">
            <w:pPr>
              <w:pStyle w:val="TableTextS5"/>
              <w:rPr>
                <w:color w:val="000000"/>
                <w:lang w:val="en-AU"/>
              </w:rPr>
            </w:pPr>
            <w:r>
              <w:rPr>
                <w:color w:val="000000"/>
                <w:lang w:val="en-AU"/>
              </w:rPr>
              <w:t>SPACE RESEARCH (passive)</w:t>
            </w:r>
          </w:p>
          <w:p w14:paraId="02C98039" w14:textId="77777777" w:rsidR="000F0BDB" w:rsidRPr="008A2589" w:rsidRDefault="000F0BDB" w:rsidP="000B1166">
            <w:pPr>
              <w:pStyle w:val="TableTextS5"/>
              <w:rPr>
                <w:color w:val="000000"/>
                <w:lang w:val="fr-CH"/>
              </w:rPr>
            </w:pPr>
            <w:proofErr w:type="spellStart"/>
            <w:r w:rsidRPr="008A2589">
              <w:rPr>
                <w:color w:val="000000"/>
                <w:lang w:val="fr-CH"/>
              </w:rPr>
              <w:t>Fixed</w:t>
            </w:r>
            <w:proofErr w:type="spellEnd"/>
          </w:p>
          <w:p w14:paraId="0748C2FB" w14:textId="77777777" w:rsidR="000F0BDB" w:rsidRPr="008A2589" w:rsidRDefault="000F0BDB" w:rsidP="000B1166">
            <w:pPr>
              <w:pStyle w:val="TableTextS5"/>
              <w:rPr>
                <w:color w:val="000000"/>
                <w:lang w:val="fr-CH"/>
              </w:rPr>
            </w:pP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p>
        </w:tc>
        <w:tc>
          <w:tcPr>
            <w:tcW w:w="3100" w:type="dxa"/>
            <w:tcBorders>
              <w:top w:val="single" w:sz="4" w:space="0" w:color="auto"/>
              <w:left w:val="single" w:sz="4" w:space="0" w:color="auto"/>
              <w:bottom w:val="nil"/>
              <w:right w:val="single" w:sz="4" w:space="0" w:color="auto"/>
            </w:tcBorders>
            <w:hideMark/>
          </w:tcPr>
          <w:p w14:paraId="0D6CDA7A" w14:textId="77777777" w:rsidR="000F0BDB" w:rsidRPr="00D518E2" w:rsidRDefault="000F0BDB" w:rsidP="000B1166">
            <w:pPr>
              <w:pStyle w:val="TableTextS5"/>
              <w:rPr>
                <w:rStyle w:val="Tablefreq"/>
              </w:rPr>
            </w:pPr>
            <w:r w:rsidRPr="00D518E2">
              <w:rPr>
                <w:rStyle w:val="Tablefreq"/>
              </w:rPr>
              <w:t>31.5-31.8</w:t>
            </w:r>
          </w:p>
          <w:p w14:paraId="240622C6" w14:textId="77777777" w:rsidR="000F0BDB" w:rsidRDefault="000F0BDB" w:rsidP="000B1166">
            <w:pPr>
              <w:pStyle w:val="TableTextS5"/>
              <w:rPr>
                <w:color w:val="000000"/>
                <w:lang w:val="en-AU"/>
              </w:rPr>
            </w:pPr>
            <w:r>
              <w:rPr>
                <w:color w:val="000000"/>
                <w:lang w:val="en-AU"/>
              </w:rPr>
              <w:t>EARTH EXPLORATION-</w:t>
            </w:r>
            <w:r>
              <w:rPr>
                <w:color w:val="000000"/>
                <w:lang w:val="en-AU"/>
              </w:rPr>
              <w:br/>
              <w:t>SATELLITE (passive)</w:t>
            </w:r>
          </w:p>
          <w:p w14:paraId="1A70D3D2" w14:textId="77777777" w:rsidR="000F0BDB" w:rsidRDefault="000F0BDB" w:rsidP="000B1166">
            <w:pPr>
              <w:pStyle w:val="TableTextS5"/>
              <w:rPr>
                <w:color w:val="000000"/>
                <w:lang w:val="en-AU"/>
              </w:rPr>
            </w:pPr>
            <w:r>
              <w:rPr>
                <w:color w:val="000000"/>
                <w:lang w:val="en-AU"/>
              </w:rPr>
              <w:t>RADIO ASTRONOMY</w:t>
            </w:r>
          </w:p>
          <w:p w14:paraId="757ADEDD" w14:textId="77777777" w:rsidR="000F0BDB" w:rsidRDefault="000F0BDB" w:rsidP="000B1166">
            <w:pPr>
              <w:pStyle w:val="TableTextS5"/>
              <w:rPr>
                <w:color w:val="000000"/>
                <w:lang w:val="en-AU"/>
              </w:rPr>
            </w:pPr>
            <w:r>
              <w:rPr>
                <w:color w:val="000000"/>
                <w:lang w:val="en-AU"/>
              </w:rPr>
              <w:t>SPACE RESEARCH (passive)</w:t>
            </w:r>
          </w:p>
        </w:tc>
        <w:tc>
          <w:tcPr>
            <w:tcW w:w="3100" w:type="dxa"/>
            <w:tcBorders>
              <w:top w:val="single" w:sz="4" w:space="0" w:color="auto"/>
              <w:left w:val="single" w:sz="4" w:space="0" w:color="auto"/>
              <w:bottom w:val="nil"/>
              <w:right w:val="single" w:sz="4" w:space="0" w:color="auto"/>
            </w:tcBorders>
            <w:hideMark/>
          </w:tcPr>
          <w:p w14:paraId="05C4B5FE" w14:textId="77777777" w:rsidR="000F0BDB" w:rsidRPr="00D518E2" w:rsidRDefault="000F0BDB" w:rsidP="000B1166">
            <w:pPr>
              <w:pStyle w:val="TableTextS5"/>
              <w:rPr>
                <w:rStyle w:val="Tablefreq"/>
              </w:rPr>
            </w:pPr>
            <w:r w:rsidRPr="00D518E2">
              <w:rPr>
                <w:rStyle w:val="Tablefreq"/>
              </w:rPr>
              <w:t>31.5-31.8</w:t>
            </w:r>
          </w:p>
          <w:p w14:paraId="66868A24" w14:textId="77777777" w:rsidR="000F0BDB" w:rsidRDefault="000F0BDB" w:rsidP="000B1166">
            <w:pPr>
              <w:pStyle w:val="TableTextS5"/>
            </w:pPr>
            <w:r>
              <w:rPr>
                <w:color w:val="000000"/>
                <w:lang w:val="en-AU"/>
              </w:rPr>
              <w:t>EARTH EXPLORATION-</w:t>
            </w:r>
            <w:r>
              <w:rPr>
                <w:color w:val="000000"/>
                <w:lang w:val="en-AU"/>
              </w:rPr>
              <w:br/>
              <w:t>SATELLITE (passive)</w:t>
            </w:r>
          </w:p>
          <w:p w14:paraId="526E821C" w14:textId="77777777" w:rsidR="000F0BDB" w:rsidRDefault="000F0BDB" w:rsidP="000B1166">
            <w:pPr>
              <w:pStyle w:val="TableTextS5"/>
              <w:rPr>
                <w:color w:val="000000"/>
                <w:lang w:val="en-AU"/>
              </w:rPr>
            </w:pPr>
            <w:r>
              <w:rPr>
                <w:color w:val="000000"/>
                <w:lang w:val="en-AU"/>
              </w:rPr>
              <w:t>RADIO ASTRONOMY</w:t>
            </w:r>
          </w:p>
          <w:p w14:paraId="74824FC0" w14:textId="77777777" w:rsidR="000F0BDB" w:rsidRDefault="000F0BDB" w:rsidP="000B1166">
            <w:pPr>
              <w:pStyle w:val="TableTextS5"/>
              <w:rPr>
                <w:color w:val="000000"/>
                <w:lang w:val="en-AU"/>
              </w:rPr>
            </w:pPr>
            <w:r>
              <w:rPr>
                <w:color w:val="000000"/>
                <w:lang w:val="en-AU"/>
              </w:rPr>
              <w:t>SPACE RESEARCH (passive)</w:t>
            </w:r>
          </w:p>
          <w:p w14:paraId="463A61F3" w14:textId="77777777" w:rsidR="000F0BDB" w:rsidRPr="008A2589" w:rsidRDefault="000F0BDB" w:rsidP="000B1166">
            <w:pPr>
              <w:pStyle w:val="TableTextS5"/>
              <w:rPr>
                <w:color w:val="000000"/>
                <w:lang w:val="fr-CH"/>
              </w:rPr>
            </w:pPr>
            <w:proofErr w:type="spellStart"/>
            <w:r w:rsidRPr="008A2589">
              <w:rPr>
                <w:color w:val="000000"/>
                <w:lang w:val="fr-CH"/>
              </w:rPr>
              <w:t>Fixed</w:t>
            </w:r>
            <w:proofErr w:type="spellEnd"/>
          </w:p>
          <w:p w14:paraId="48CC8204" w14:textId="77777777" w:rsidR="000F0BDB" w:rsidRPr="008A2589" w:rsidRDefault="000F0BDB" w:rsidP="000B1166">
            <w:pPr>
              <w:pStyle w:val="TableTextS5"/>
              <w:rPr>
                <w:color w:val="000000"/>
                <w:lang w:val="fr-CH"/>
              </w:rPr>
            </w:pP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p>
        </w:tc>
      </w:tr>
      <w:tr w:rsidR="000F0BDB" w14:paraId="36B0A8A9" w14:textId="77777777" w:rsidTr="000B1166">
        <w:trPr>
          <w:cantSplit/>
          <w:jc w:val="center"/>
        </w:trPr>
        <w:tc>
          <w:tcPr>
            <w:tcW w:w="3099" w:type="dxa"/>
            <w:tcBorders>
              <w:top w:val="nil"/>
              <w:left w:val="single" w:sz="4" w:space="0" w:color="auto"/>
              <w:bottom w:val="single" w:sz="4" w:space="0" w:color="auto"/>
              <w:right w:val="single" w:sz="4" w:space="0" w:color="auto"/>
            </w:tcBorders>
            <w:hideMark/>
          </w:tcPr>
          <w:p w14:paraId="10680A1F" w14:textId="77777777" w:rsidR="000F0BDB" w:rsidRDefault="000F0BDB" w:rsidP="000B1166">
            <w:pPr>
              <w:pStyle w:val="TableTextS5"/>
              <w:rPr>
                <w:color w:val="000000"/>
                <w:lang w:val="en-AU"/>
              </w:rPr>
            </w:pPr>
            <w:r>
              <w:rPr>
                <w:rStyle w:val="Artref"/>
                <w:color w:val="000000"/>
                <w:lang w:val="en-AU"/>
              </w:rPr>
              <w:t>5.149</w:t>
            </w:r>
            <w:r>
              <w:rPr>
                <w:color w:val="000000"/>
                <w:lang w:val="en-AU"/>
              </w:rPr>
              <w:t xml:space="preserve">  </w:t>
            </w:r>
            <w:r>
              <w:rPr>
                <w:rStyle w:val="Artref"/>
                <w:color w:val="000000"/>
                <w:lang w:val="en-AU"/>
              </w:rPr>
              <w:t>5.546</w:t>
            </w:r>
          </w:p>
        </w:tc>
        <w:tc>
          <w:tcPr>
            <w:tcW w:w="3100" w:type="dxa"/>
            <w:tcBorders>
              <w:top w:val="nil"/>
              <w:left w:val="single" w:sz="4" w:space="0" w:color="auto"/>
              <w:bottom w:val="single" w:sz="4" w:space="0" w:color="auto"/>
              <w:right w:val="single" w:sz="4" w:space="0" w:color="auto"/>
            </w:tcBorders>
            <w:hideMark/>
          </w:tcPr>
          <w:p w14:paraId="0258F3A0" w14:textId="77777777" w:rsidR="000F0BDB" w:rsidRDefault="000F0BDB" w:rsidP="000B1166">
            <w:pPr>
              <w:pStyle w:val="TableTextS5"/>
              <w:rPr>
                <w:color w:val="000000"/>
                <w:lang w:val="en-AU"/>
              </w:rPr>
            </w:pPr>
            <w:r>
              <w:rPr>
                <w:rStyle w:val="Artref"/>
                <w:color w:val="000000"/>
                <w:lang w:val="en-AU"/>
              </w:rPr>
              <w:t>5.340</w:t>
            </w:r>
          </w:p>
        </w:tc>
        <w:tc>
          <w:tcPr>
            <w:tcW w:w="3100" w:type="dxa"/>
            <w:tcBorders>
              <w:top w:val="nil"/>
              <w:left w:val="single" w:sz="4" w:space="0" w:color="auto"/>
              <w:bottom w:val="single" w:sz="4" w:space="0" w:color="auto"/>
              <w:right w:val="single" w:sz="4" w:space="0" w:color="auto"/>
            </w:tcBorders>
            <w:hideMark/>
          </w:tcPr>
          <w:p w14:paraId="2986E29F" w14:textId="77777777" w:rsidR="000F0BDB" w:rsidRDefault="000F0BDB" w:rsidP="000B1166">
            <w:pPr>
              <w:pStyle w:val="TableTextS5"/>
              <w:rPr>
                <w:color w:val="000000"/>
                <w:lang w:val="en-AU"/>
              </w:rPr>
            </w:pPr>
            <w:r>
              <w:rPr>
                <w:rStyle w:val="Artref"/>
                <w:color w:val="000000"/>
                <w:lang w:val="en-AU"/>
              </w:rPr>
              <w:t>5.149</w:t>
            </w:r>
          </w:p>
        </w:tc>
      </w:tr>
      <w:tr w:rsidR="000F0BDB" w14:paraId="3C2E2C7F"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431D08" w14:textId="77777777" w:rsidR="000F0BDB" w:rsidRDefault="000F0BDB" w:rsidP="000B1166">
            <w:pPr>
              <w:pStyle w:val="TableTextS5"/>
              <w:rPr>
                <w:b/>
                <w:color w:val="000000"/>
                <w:lang w:val="en-AU"/>
              </w:rPr>
            </w:pPr>
            <w:r w:rsidRPr="00D518E2">
              <w:rPr>
                <w:rStyle w:val="Tablefreq"/>
              </w:rPr>
              <w:t>31.8-32</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14:paraId="53BD9A3D" w14:textId="77777777" w:rsidR="000F0BDB" w:rsidRDefault="000F0BDB" w:rsidP="000B1166">
            <w:pPr>
              <w:pStyle w:val="TableTextS5"/>
              <w:rPr>
                <w:color w:val="000000"/>
                <w:lang w:val="en-AU"/>
              </w:rPr>
            </w:pPr>
            <w:r>
              <w:rPr>
                <w:b/>
                <w:color w:val="000000"/>
                <w:lang w:val="en-AU"/>
              </w:rPr>
              <w:tab/>
            </w:r>
            <w:r>
              <w:rPr>
                <w:b/>
                <w:color w:val="000000"/>
                <w:lang w:val="en-AU"/>
              </w:rPr>
              <w:tab/>
            </w:r>
            <w:r>
              <w:rPr>
                <w:b/>
                <w:color w:val="000000"/>
                <w:lang w:val="en-AU"/>
              </w:rPr>
              <w:tab/>
            </w:r>
            <w:r>
              <w:rPr>
                <w:b/>
                <w:color w:val="000000"/>
                <w:lang w:val="en-AU"/>
              </w:rPr>
              <w:tab/>
            </w:r>
            <w:r>
              <w:rPr>
                <w:color w:val="000000"/>
                <w:lang w:val="en-AU"/>
              </w:rPr>
              <w:t>RADIONAVIGATION</w:t>
            </w:r>
          </w:p>
          <w:p w14:paraId="2BD30A4D"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14:paraId="5A3EF447"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5.547B</w:t>
            </w:r>
            <w:r>
              <w:rPr>
                <w:color w:val="000000"/>
                <w:lang w:val="en-AU"/>
              </w:rPr>
              <w:t xml:space="preserve">  </w:t>
            </w:r>
            <w:r>
              <w:rPr>
                <w:rStyle w:val="Artref"/>
                <w:color w:val="000000"/>
                <w:lang w:val="en-AU"/>
              </w:rPr>
              <w:t>5.548</w:t>
            </w:r>
          </w:p>
        </w:tc>
      </w:tr>
      <w:tr w:rsidR="000F0BDB" w14:paraId="74CBF56A"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6DE2C5" w14:textId="77777777" w:rsidR="000F0BDB" w:rsidRDefault="000F0BDB" w:rsidP="000B1166">
            <w:pPr>
              <w:pStyle w:val="TableTextS5"/>
              <w:rPr>
                <w:color w:val="000000"/>
                <w:lang w:val="en-AU"/>
              </w:rPr>
            </w:pPr>
            <w:r w:rsidRPr="00D518E2">
              <w:rPr>
                <w:rStyle w:val="Tablefreq"/>
              </w:rPr>
              <w:t>32-32.3</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14:paraId="5CA18937"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14:paraId="3C19E12A"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14:paraId="47DFEE76"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5.547C</w:t>
            </w:r>
            <w:r>
              <w:rPr>
                <w:color w:val="000000"/>
                <w:lang w:val="en-AU"/>
              </w:rPr>
              <w:t xml:space="preserve">  </w:t>
            </w:r>
            <w:r>
              <w:rPr>
                <w:rStyle w:val="Artref"/>
                <w:color w:val="000000"/>
                <w:lang w:val="en-AU"/>
              </w:rPr>
              <w:t>5.548</w:t>
            </w:r>
          </w:p>
        </w:tc>
      </w:tr>
      <w:tr w:rsidR="000F0BDB" w14:paraId="5659E694"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92C776" w14:textId="77777777" w:rsidR="000F0BDB" w:rsidRDefault="000F0BDB" w:rsidP="000B1166">
            <w:pPr>
              <w:pStyle w:val="TableTextS5"/>
              <w:rPr>
                <w:color w:val="000000"/>
                <w:lang w:val="en-AU"/>
              </w:rPr>
            </w:pPr>
            <w:r w:rsidRPr="00D518E2">
              <w:rPr>
                <w:rStyle w:val="Tablefreq"/>
              </w:rPr>
              <w:t>32.3-33</w:t>
            </w:r>
            <w:r>
              <w:rPr>
                <w:color w:val="000000"/>
                <w:lang w:val="en-AU"/>
              </w:rPr>
              <w:tab/>
            </w:r>
            <w:r>
              <w:rPr>
                <w:color w:val="000000"/>
                <w:lang w:val="en-AU"/>
              </w:rPr>
              <w:tab/>
              <w:t xml:space="preserve">FIXED  </w:t>
            </w:r>
            <w:r>
              <w:rPr>
                <w:rStyle w:val="Artref"/>
                <w:color w:val="000000"/>
                <w:lang w:val="en-AU"/>
              </w:rPr>
              <w:t>5.547A</w:t>
            </w:r>
          </w:p>
          <w:p w14:paraId="4CFADFB2"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INTER-SATELLITE</w:t>
            </w:r>
          </w:p>
          <w:p w14:paraId="4F6483BC"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14:paraId="5E1E957E"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5.547D</w:t>
            </w:r>
            <w:r>
              <w:rPr>
                <w:color w:val="000000"/>
                <w:lang w:val="en-AU"/>
              </w:rPr>
              <w:t xml:space="preserve">  </w:t>
            </w:r>
            <w:r>
              <w:rPr>
                <w:rStyle w:val="Artref"/>
                <w:color w:val="000000"/>
                <w:lang w:val="en-AU"/>
              </w:rPr>
              <w:t>5.548</w:t>
            </w:r>
          </w:p>
        </w:tc>
      </w:tr>
      <w:tr w:rsidR="000F0BDB" w14:paraId="53247A06"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1EF9382" w14:textId="77777777" w:rsidR="000F0BDB" w:rsidRDefault="000F0BDB" w:rsidP="000B1166">
            <w:pPr>
              <w:pStyle w:val="TableTextS5"/>
              <w:rPr>
                <w:color w:val="000000"/>
                <w:lang w:val="en-AU"/>
              </w:rPr>
            </w:pPr>
            <w:r w:rsidRPr="00D518E2">
              <w:rPr>
                <w:rStyle w:val="Tablefreq"/>
              </w:rPr>
              <w:t>33-33.4</w:t>
            </w:r>
            <w:r>
              <w:rPr>
                <w:color w:val="000000"/>
                <w:lang w:val="en-AU"/>
              </w:rPr>
              <w:tab/>
            </w:r>
            <w:r>
              <w:rPr>
                <w:color w:val="000000"/>
                <w:lang w:val="en-AU"/>
              </w:rPr>
              <w:tab/>
              <w:t xml:space="preserve">FIXED  </w:t>
            </w:r>
            <w:r>
              <w:rPr>
                <w:rStyle w:val="Artref"/>
                <w:color w:val="000000"/>
                <w:lang w:val="en-AU"/>
              </w:rPr>
              <w:t>5.547A</w:t>
            </w:r>
          </w:p>
          <w:p w14:paraId="6EFAB099" w14:textId="77777777" w:rsidR="000F0BDB" w:rsidRDefault="000F0BDB" w:rsidP="000B116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14:paraId="2255DDA3" w14:textId="77777777" w:rsidR="000F0BDB" w:rsidRDefault="000F0BDB" w:rsidP="000B1166">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5.547E</w:t>
            </w:r>
          </w:p>
        </w:tc>
      </w:tr>
      <w:tr w:rsidR="000F0BDB" w14:paraId="2054E043" w14:textId="77777777" w:rsidTr="000B116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6A20C8" w14:textId="77777777" w:rsidR="000F0BDB" w:rsidRDefault="000F0BDB" w:rsidP="000B1166">
            <w:pPr>
              <w:pStyle w:val="TableTextS5"/>
              <w:rPr>
                <w:color w:val="000000"/>
                <w:lang w:val="en-AU"/>
              </w:rPr>
            </w:pPr>
            <w:r w:rsidRPr="00D518E2">
              <w:rPr>
                <w:rStyle w:val="Tablefreq"/>
              </w:rPr>
              <w:t>33.4-34.2</w:t>
            </w:r>
            <w:r>
              <w:rPr>
                <w:color w:val="000000"/>
                <w:lang w:val="en-AU"/>
              </w:rPr>
              <w:tab/>
              <w:t>RADIOLOCATION</w:t>
            </w:r>
          </w:p>
          <w:p w14:paraId="37786203" w14:textId="77777777" w:rsidR="000F0BDB" w:rsidRDefault="000F0BDB" w:rsidP="000B1166">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5.549</w:t>
            </w:r>
          </w:p>
        </w:tc>
      </w:tr>
    </w:tbl>
    <w:p w14:paraId="0297339E" w14:textId="77777777" w:rsidR="00391901" w:rsidRDefault="00391901" w:rsidP="00391901">
      <w:pPr>
        <w:pStyle w:val="Reasons"/>
      </w:pPr>
      <w:bookmarkStart w:id="17" w:name="_Toc450048632"/>
    </w:p>
    <w:p w14:paraId="301D0701" w14:textId="77777777" w:rsidR="00BF5022" w:rsidRDefault="00BF5022" w:rsidP="00BF5022">
      <w:pPr>
        <w:pStyle w:val="Proposal"/>
      </w:pPr>
      <w:r>
        <w:t>MOD</w:t>
      </w:r>
      <w:r>
        <w:tab/>
        <w:t>CHN/28A14/4</w:t>
      </w:r>
    </w:p>
    <w:p w14:paraId="78E296EE" w14:textId="65792B68" w:rsidR="000F0BDB" w:rsidRPr="0075516F" w:rsidRDefault="000F0BDB" w:rsidP="000F0BDB">
      <w:pPr>
        <w:pStyle w:val="Note"/>
      </w:pPr>
      <w:r w:rsidRPr="0075516F">
        <w:rPr>
          <w:rStyle w:val="Artdef"/>
        </w:rPr>
        <w:t>5.543A</w:t>
      </w:r>
      <w:r w:rsidRPr="0075516F">
        <w:tab/>
        <w:t xml:space="preserve">In Bhutan, Cameroon, </w:t>
      </w:r>
      <w:ins w:id="18" w:author="为 刘" w:date="2019-09-25T16:59:00Z">
        <w:r>
          <w:t xml:space="preserve">China, </w:t>
        </w:r>
      </w:ins>
      <w:r w:rsidRPr="0075516F">
        <w:t xml:space="preserve">Korea (Rep. of), the Russian Federation, India, Indonesia, Iran (Islamic Republic of), Iraq, Japan, Kazakhstan, Malaysia, Maldives, Mongolia, Myanmar, Uzbekistan, Pakistan, the Philippines, Kyrgyzstan, the Dem. People’s Rep. of Korea, Sudan, Sri Lanka, Thailand and Viet Nam, the allocation to the fixed service in the </w:t>
      </w:r>
      <w:r>
        <w:t xml:space="preserve">frequency </w:t>
      </w:r>
      <w:r w:rsidRPr="0075516F">
        <w:t>band 31-31.3</w:t>
      </w:r>
      <w:r>
        <w:t> GHz</w:t>
      </w:r>
      <w:r w:rsidRPr="0075516F">
        <w:t xml:space="preserve"> may also be used by systems using high altitude platform stations (HAPS) in the ground-to-HAPS direction. The use of the </w:t>
      </w:r>
      <w:r>
        <w:t xml:space="preserve">frequency </w:t>
      </w:r>
      <w:r w:rsidRPr="0075516F">
        <w:t>band 31-31.3</w:t>
      </w:r>
      <w:r>
        <w:t> GHz</w:t>
      </w:r>
      <w:r w:rsidRPr="0075516F">
        <w:t xml:space="preserve"> by systems using HAPS is limited to the territory of the countries listed above and shall not cause harmful interference to, nor claim protection from, other types of fixed-service systems, systems in the mobile service and systems operated under No. </w:t>
      </w:r>
      <w:r w:rsidRPr="0075516F">
        <w:rPr>
          <w:b/>
          <w:bCs/>
        </w:rPr>
        <w:t>5.545</w:t>
      </w:r>
      <w:r w:rsidRPr="0075516F">
        <w:t xml:space="preserve">. Furthermore, the development of these services shall not be constrained by HAPS. Systems using HAPS in the </w:t>
      </w:r>
      <w:r>
        <w:t xml:space="preserve">frequency </w:t>
      </w:r>
      <w:r w:rsidRPr="0075516F">
        <w:t>band 31-31.3</w:t>
      </w:r>
      <w:r>
        <w:t> GHz</w:t>
      </w:r>
      <w:r w:rsidRPr="0075516F">
        <w:t xml:space="preserve"> shall not cause harmful interference to the radio astronomy service having a primary allocation in the </w:t>
      </w:r>
      <w:r>
        <w:t xml:space="preserve">frequency </w:t>
      </w:r>
      <w:r w:rsidRPr="0075516F">
        <w:t>band 31.3-31.8</w:t>
      </w:r>
      <w:r>
        <w:t> GHz</w:t>
      </w:r>
      <w:r w:rsidRPr="0075516F">
        <w:t>, taking into account the protection criterion as given in the most recent version of Recommendation ITU</w:t>
      </w:r>
      <w:r w:rsidRPr="0075516F">
        <w:noBreakHyphen/>
        <w:t xml:space="preserve">R RA.769. In order to ensure the protection of satellite passive services, the level of unwanted power density into a HAPS ground station antenna in the </w:t>
      </w:r>
      <w:r>
        <w:t xml:space="preserve">frequency </w:t>
      </w:r>
      <w:r w:rsidRPr="0075516F">
        <w:t>band 31.3-31.8</w:t>
      </w:r>
      <w:r>
        <w:t> GHz</w:t>
      </w:r>
      <w:r w:rsidRPr="0075516F">
        <w:t xml:space="preserve"> shall be limited to −106 dB(W/MHz) under clear-sky conditions, and may be increased up to −100 dB(W/MHz) under rainy conditions to mitigate fading due to rain, provided the effective </w:t>
      </w:r>
      <w:r w:rsidRPr="0075516F">
        <w:lastRenderedPageBreak/>
        <w:t>impact on the passive satellite does not exceed the impact under clear-sky conditions. See Resolution </w:t>
      </w:r>
      <w:r w:rsidRPr="0075516F">
        <w:rPr>
          <w:b/>
          <w:bCs/>
        </w:rPr>
        <w:t>145 (Rev.WRC</w:t>
      </w:r>
      <w:r w:rsidRPr="0075516F">
        <w:rPr>
          <w:b/>
          <w:bCs/>
        </w:rPr>
        <w:noBreakHyphen/>
        <w:t>12)</w:t>
      </w:r>
      <w:r w:rsidRPr="0075516F">
        <w:t>.</w:t>
      </w:r>
      <w:r w:rsidRPr="0075516F">
        <w:rPr>
          <w:sz w:val="16"/>
        </w:rPr>
        <w:t>    (WRC</w:t>
      </w:r>
      <w:r w:rsidRPr="0075516F">
        <w:rPr>
          <w:sz w:val="16"/>
        </w:rPr>
        <w:noBreakHyphen/>
      </w:r>
      <w:del w:id="19" w:author="Turnbull, Karen" w:date="2019-10-14T11:07:00Z">
        <w:r w:rsidRPr="0075516F" w:rsidDel="00391901">
          <w:rPr>
            <w:sz w:val="16"/>
          </w:rPr>
          <w:delText>15</w:delText>
        </w:r>
      </w:del>
      <w:ins w:id="20" w:author="Turnbull, Karen" w:date="2019-10-14T11:07:00Z">
        <w:r w:rsidR="00391901">
          <w:rPr>
            <w:sz w:val="16"/>
          </w:rPr>
          <w:t>19</w:t>
        </w:r>
      </w:ins>
      <w:r w:rsidRPr="0075516F">
        <w:rPr>
          <w:sz w:val="16"/>
        </w:rPr>
        <w:t>)</w:t>
      </w:r>
    </w:p>
    <w:p w14:paraId="27C51722" w14:textId="6222B112" w:rsidR="000F0BDB" w:rsidRDefault="000F0BDB" w:rsidP="000F0BDB">
      <w:pPr>
        <w:pStyle w:val="Reasons"/>
      </w:pPr>
      <w:r>
        <w:rPr>
          <w:b/>
        </w:rPr>
        <w:t>Reasons:</w:t>
      </w:r>
      <w:r>
        <w:tab/>
      </w:r>
      <w:r>
        <w:rPr>
          <w:rFonts w:hint="eastAsia"/>
          <w:lang w:val="en-NZ" w:eastAsia="zh-CN"/>
        </w:rPr>
        <w:t>China</w:t>
      </w:r>
      <w:r>
        <w:rPr>
          <w:lang w:val="en-NZ"/>
        </w:rPr>
        <w:t xml:space="preserve"> </w:t>
      </w:r>
      <w:r>
        <w:rPr>
          <w:lang w:eastAsia="zh-CN"/>
        </w:rPr>
        <w:t xml:space="preserve">supports </w:t>
      </w:r>
      <w:r w:rsidRPr="00E17FD9">
        <w:rPr>
          <w:lang w:val="en-NZ"/>
        </w:rPr>
        <w:t xml:space="preserve">to add its name </w:t>
      </w:r>
      <w:r w:rsidR="002C50F1">
        <w:rPr>
          <w:lang w:val="en-NZ"/>
        </w:rPr>
        <w:t xml:space="preserve">under </w:t>
      </w:r>
      <w:r w:rsidRPr="00E17FD9">
        <w:rPr>
          <w:lang w:val="en-NZ"/>
        </w:rPr>
        <w:t>RR</w:t>
      </w:r>
      <w:r w:rsidR="00B750E1">
        <w:rPr>
          <w:lang w:val="en-NZ"/>
        </w:rPr>
        <w:t xml:space="preserve"> </w:t>
      </w:r>
      <w:r w:rsidR="00B750E1" w:rsidRPr="00A97F3E">
        <w:rPr>
          <w:lang w:val="en-NZ"/>
        </w:rPr>
        <w:t>No.</w:t>
      </w:r>
      <w:r w:rsidRPr="00E17FD9">
        <w:rPr>
          <w:b/>
          <w:lang w:val="en-NZ"/>
        </w:rPr>
        <w:t xml:space="preserve"> 5.543A</w:t>
      </w:r>
      <w:r>
        <w:rPr>
          <w:b/>
          <w:lang w:val="en-NZ"/>
        </w:rPr>
        <w:t>.</w:t>
      </w:r>
    </w:p>
    <w:p w14:paraId="4F1531C4" w14:textId="77777777" w:rsidR="000F0BDB" w:rsidRDefault="000F0BDB" w:rsidP="000F0BDB">
      <w:pPr>
        <w:pStyle w:val="Proposal"/>
      </w:pPr>
      <w:r>
        <w:t>NOC</w:t>
      </w:r>
    </w:p>
    <w:bookmarkEnd w:id="17"/>
    <w:p w14:paraId="6A441D84" w14:textId="77777777" w:rsidR="000F0BDB" w:rsidRPr="006905BC" w:rsidRDefault="000F0BDB" w:rsidP="000F0BDB">
      <w:pPr>
        <w:pStyle w:val="ResNo"/>
      </w:pPr>
      <w:r w:rsidRPr="006905BC">
        <w:t xml:space="preserve">RESOLUTION </w:t>
      </w:r>
      <w:r w:rsidRPr="00CB4DAC">
        <w:rPr>
          <w:rStyle w:val="href"/>
        </w:rPr>
        <w:t>145</w:t>
      </w:r>
      <w:r w:rsidRPr="006905BC">
        <w:t xml:space="preserve"> (Rev.WRC</w:t>
      </w:r>
      <w:r w:rsidRPr="006905BC">
        <w:noBreakHyphen/>
        <w:t>12)</w:t>
      </w:r>
    </w:p>
    <w:p w14:paraId="522D3548" w14:textId="77777777" w:rsidR="000F0BDB" w:rsidRPr="006905BC" w:rsidRDefault="000F0BDB" w:rsidP="000F0BDB">
      <w:pPr>
        <w:pStyle w:val="Restitle"/>
      </w:pPr>
      <w:bookmarkStart w:id="21" w:name="_Toc319401766"/>
      <w:bookmarkStart w:id="22" w:name="_Toc327364362"/>
      <w:bookmarkStart w:id="23" w:name="_Toc450048633"/>
      <w:r w:rsidRPr="006905BC">
        <w:t xml:space="preserve">Use of the bands 27.9-28.2 GHz and 31-31.3 GHz by </w:t>
      </w:r>
      <w:r w:rsidRPr="006905BC">
        <w:br/>
        <w:t>high altitude platform stations in the fixed service</w:t>
      </w:r>
      <w:bookmarkEnd w:id="21"/>
      <w:bookmarkEnd w:id="22"/>
      <w:bookmarkEnd w:id="23"/>
    </w:p>
    <w:p w14:paraId="66D9EDF4" w14:textId="25FBCA92" w:rsidR="000F0BDB" w:rsidRDefault="000F0BDB" w:rsidP="009C0E3B">
      <w:pPr>
        <w:pStyle w:val="Reasons"/>
      </w:pPr>
    </w:p>
    <w:p w14:paraId="518A85F4" w14:textId="77777777" w:rsidR="000F0BDB" w:rsidRDefault="000F0BDB" w:rsidP="000F0BDB">
      <w:pPr>
        <w:pStyle w:val="Proposal"/>
      </w:pPr>
      <w:r>
        <w:t>NOC</w:t>
      </w:r>
    </w:p>
    <w:p w14:paraId="4A41B316" w14:textId="77777777" w:rsidR="000F0BDB" w:rsidRPr="006905BC" w:rsidRDefault="000F0BDB" w:rsidP="000F0BDB">
      <w:pPr>
        <w:pStyle w:val="ResNo"/>
      </w:pPr>
      <w:bookmarkStart w:id="24" w:name="_Toc450048640"/>
      <w:r w:rsidRPr="006905BC">
        <w:t xml:space="preserve">RESOLUTION </w:t>
      </w:r>
      <w:r w:rsidRPr="006905BC">
        <w:rPr>
          <w:rStyle w:val="href"/>
        </w:rPr>
        <w:t>150</w:t>
      </w:r>
      <w:r w:rsidRPr="006905BC">
        <w:t xml:space="preserve"> (WRC</w:t>
      </w:r>
      <w:r w:rsidRPr="006905BC">
        <w:noBreakHyphen/>
        <w:t>12)</w:t>
      </w:r>
      <w:bookmarkEnd w:id="24"/>
    </w:p>
    <w:p w14:paraId="55803DD7" w14:textId="77777777" w:rsidR="000F0BDB" w:rsidRPr="006905BC" w:rsidRDefault="000F0BDB" w:rsidP="000F0BDB">
      <w:pPr>
        <w:pStyle w:val="Restitle"/>
        <w:rPr>
          <w:lang w:eastAsia="ja-JP"/>
        </w:rPr>
      </w:pPr>
      <w:bookmarkStart w:id="25" w:name="_Toc319401770"/>
      <w:bookmarkStart w:id="26" w:name="_Toc327364370"/>
      <w:bookmarkStart w:id="27" w:name="_Toc450048641"/>
      <w:r w:rsidRPr="006905BC">
        <w:t xml:space="preserve">Use of the bands 6 440-6 520 MHz and 6 560-6 640 MHz by gateway links </w:t>
      </w:r>
      <w:r w:rsidRPr="006905BC">
        <w:br/>
      </w:r>
      <w:r w:rsidRPr="006905BC">
        <w:rPr>
          <w:lang w:eastAsia="ja-JP"/>
        </w:rPr>
        <w:t>for high-altitude platform stations in the fixed service</w:t>
      </w:r>
      <w:bookmarkEnd w:id="25"/>
      <w:bookmarkEnd w:id="26"/>
      <w:bookmarkEnd w:id="27"/>
    </w:p>
    <w:p w14:paraId="7CEBE64A" w14:textId="76EDDA63" w:rsidR="000F0BDB" w:rsidRDefault="000F0BDB" w:rsidP="009C0E3B">
      <w:pPr>
        <w:pStyle w:val="Reasons"/>
      </w:pPr>
    </w:p>
    <w:p w14:paraId="00EEA1CB" w14:textId="7A1510D1" w:rsidR="000F0BDB" w:rsidRDefault="000F0BDB" w:rsidP="000F0BDB">
      <w:pPr>
        <w:pStyle w:val="Proposal"/>
      </w:pPr>
      <w:r>
        <w:t>SUP</w:t>
      </w:r>
      <w:r>
        <w:tab/>
        <w:t>CHN/</w:t>
      </w:r>
      <w:r w:rsidR="00B750E1" w:rsidRPr="00A97F3E">
        <w:t>28A14</w:t>
      </w:r>
      <w:r>
        <w:t>/5</w:t>
      </w:r>
    </w:p>
    <w:p w14:paraId="5DC1946E" w14:textId="77777777" w:rsidR="000F0BDB" w:rsidRPr="00322CC6" w:rsidRDefault="000F0BDB" w:rsidP="000F0BDB">
      <w:pPr>
        <w:pStyle w:val="ResNo"/>
      </w:pPr>
      <w:bookmarkStart w:id="28" w:name="_Toc450048654"/>
      <w:r w:rsidRPr="00322CC6">
        <w:rPr>
          <w:caps w:val="0"/>
        </w:rPr>
        <w:t xml:space="preserve">RESOLUTION </w:t>
      </w:r>
      <w:r w:rsidRPr="00E260F6">
        <w:rPr>
          <w:rStyle w:val="href"/>
          <w:caps w:val="0"/>
        </w:rPr>
        <w:t>160</w:t>
      </w:r>
      <w:r w:rsidRPr="00322CC6">
        <w:rPr>
          <w:caps w:val="0"/>
        </w:rPr>
        <w:t xml:space="preserve"> (WRC</w:t>
      </w:r>
      <w:r w:rsidRPr="00322CC6">
        <w:rPr>
          <w:caps w:val="0"/>
        </w:rPr>
        <w:noBreakHyphen/>
        <w:t>15)</w:t>
      </w:r>
      <w:bookmarkEnd w:id="28"/>
    </w:p>
    <w:p w14:paraId="666815D4" w14:textId="77777777" w:rsidR="000F0BDB" w:rsidRPr="00322CC6" w:rsidRDefault="000F0BDB" w:rsidP="000F0BDB">
      <w:pPr>
        <w:pStyle w:val="Restitle"/>
      </w:pPr>
      <w:bookmarkStart w:id="29" w:name="_Toc450048655"/>
      <w:r w:rsidRPr="00322CC6">
        <w:t xml:space="preserve">Facilitating access to broadband applications delivered </w:t>
      </w:r>
      <w:r w:rsidRPr="00322CC6">
        <w:br/>
        <w:t>by high-altitude platform stations</w:t>
      </w:r>
      <w:bookmarkEnd w:id="29"/>
    </w:p>
    <w:p w14:paraId="06B407D8" w14:textId="77777777" w:rsidR="000F0BDB" w:rsidRDefault="000F0BDB" w:rsidP="000F0BDB">
      <w:pPr>
        <w:pStyle w:val="Reasons"/>
      </w:pPr>
      <w:r>
        <w:rPr>
          <w:b/>
        </w:rPr>
        <w:t>Reasons:</w:t>
      </w:r>
      <w:r>
        <w:tab/>
      </w:r>
      <w:r w:rsidRPr="00F6317D">
        <w:t>No further study is needed.</w:t>
      </w:r>
    </w:p>
    <w:p w14:paraId="51903BAF" w14:textId="77777777" w:rsidR="00530065" w:rsidRDefault="00530065" w:rsidP="009C0E3B"/>
    <w:p w14:paraId="242B9E22" w14:textId="1DE00672" w:rsidR="00720F0A" w:rsidRDefault="00530065" w:rsidP="009C0E3B">
      <w:pPr>
        <w:jc w:val="center"/>
      </w:pPr>
      <w:r>
        <w:t>______________</w:t>
      </w:r>
    </w:p>
    <w:sectPr w:rsidR="00720F0A">
      <w:headerReference w:type="default" r:id="rId15"/>
      <w:footerReference w:type="even" r:id="rId16"/>
      <w:footerReference w:type="defaul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B138" w14:textId="77777777" w:rsidR="00DC13B3" w:rsidRDefault="00DC13B3">
      <w:r>
        <w:separator/>
      </w:r>
    </w:p>
  </w:endnote>
  <w:endnote w:type="continuationSeparator" w:id="0">
    <w:p w14:paraId="281CAC8F" w14:textId="77777777" w:rsidR="00DC13B3" w:rsidRDefault="00DC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E2C4" w14:textId="77777777" w:rsidR="00E45D05" w:rsidRDefault="00E45D05">
    <w:pPr>
      <w:framePr w:wrap="around" w:vAnchor="text" w:hAnchor="margin" w:xAlign="right" w:y="1"/>
    </w:pPr>
    <w:r>
      <w:fldChar w:fldCharType="begin"/>
    </w:r>
    <w:r>
      <w:instrText xml:space="preserve">PAGE  </w:instrText>
    </w:r>
    <w:r>
      <w:fldChar w:fldCharType="end"/>
    </w:r>
  </w:p>
  <w:p w14:paraId="69B83658" w14:textId="2CC1DBF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E3AFB">
      <w:rPr>
        <w:noProof/>
        <w:lang w:val="en-US"/>
      </w:rPr>
      <w:t>P:\ENG\ITU-R\CONF-R\CMR19\000\028ADD14V2E.docx</w:t>
    </w:r>
    <w:r>
      <w:fldChar w:fldCharType="end"/>
    </w:r>
    <w:r w:rsidRPr="0041348E">
      <w:rPr>
        <w:lang w:val="en-US"/>
      </w:rPr>
      <w:tab/>
    </w:r>
    <w:r>
      <w:fldChar w:fldCharType="begin"/>
    </w:r>
    <w:r>
      <w:instrText xml:space="preserve"> SAVEDATE \@ DD.MM.YY </w:instrText>
    </w:r>
    <w:r>
      <w:fldChar w:fldCharType="separate"/>
    </w:r>
    <w:r w:rsidR="001E3AFB">
      <w:rPr>
        <w:noProof/>
      </w:rPr>
      <w:t>17.10.19</w:t>
    </w:r>
    <w:r>
      <w:fldChar w:fldCharType="end"/>
    </w:r>
    <w:r w:rsidRPr="0041348E">
      <w:rPr>
        <w:lang w:val="en-US"/>
      </w:rPr>
      <w:tab/>
    </w:r>
    <w:r>
      <w:fldChar w:fldCharType="begin"/>
    </w:r>
    <w:r>
      <w:instrText xml:space="preserve"> PRINTDATE \@ DD.MM.YY </w:instrText>
    </w:r>
    <w:r>
      <w:fldChar w:fldCharType="separate"/>
    </w:r>
    <w:r w:rsidR="001E3AFB">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7364" w14:textId="17827E00" w:rsidR="00E45D05" w:rsidRPr="00F86CB5" w:rsidRDefault="00F86CB5" w:rsidP="00F86CB5">
    <w:pPr>
      <w:pStyle w:val="Footer"/>
      <w:rPr>
        <w:lang w:val="en-US"/>
      </w:rPr>
    </w:pPr>
    <w:r>
      <w:fldChar w:fldCharType="begin"/>
    </w:r>
    <w:r w:rsidRPr="0041348E">
      <w:rPr>
        <w:lang w:val="en-US"/>
      </w:rPr>
      <w:instrText xml:space="preserve"> FILENAME \p  \* MERGEFORMAT </w:instrText>
    </w:r>
    <w:r>
      <w:fldChar w:fldCharType="separate"/>
    </w:r>
    <w:r w:rsidR="001E3AFB">
      <w:rPr>
        <w:lang w:val="en-US"/>
      </w:rPr>
      <w:t>P:\ENG\ITU-R\CONF-R\CMR19\000\028ADD14V2E.docx</w:t>
    </w:r>
    <w:r>
      <w:fldChar w:fldCharType="end"/>
    </w:r>
    <w:r>
      <w:t xml:space="preserve"> (461521)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515B" w14:textId="1E89FD5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E3AFB">
      <w:rPr>
        <w:lang w:val="en-US"/>
      </w:rPr>
      <w:t>P:\ENG\ITU-R\CONF-R\CMR19\000\028ADD14V2E.docx</w:t>
    </w:r>
    <w:r>
      <w:fldChar w:fldCharType="end"/>
    </w:r>
    <w:r w:rsidR="00F86CB5">
      <w:t xml:space="preserve"> (461521)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15C59" w14:textId="77777777" w:rsidR="00DC13B3" w:rsidRDefault="00DC13B3">
      <w:r>
        <w:rPr>
          <w:b/>
        </w:rPr>
        <w:t>_______________</w:t>
      </w:r>
    </w:p>
  </w:footnote>
  <w:footnote w:type="continuationSeparator" w:id="0">
    <w:p w14:paraId="15721E24" w14:textId="77777777" w:rsidR="00DC13B3" w:rsidRDefault="00DC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F82D" w14:textId="05F3BC53" w:rsidR="00E45D05" w:rsidRDefault="00A066F1" w:rsidP="00187BD9">
    <w:pPr>
      <w:pStyle w:val="Header"/>
    </w:pPr>
    <w:r>
      <w:fldChar w:fldCharType="begin"/>
    </w:r>
    <w:r>
      <w:instrText xml:space="preserve"> PAGE  \* MERGEFORMAT </w:instrText>
    </w:r>
    <w:r>
      <w:fldChar w:fldCharType="separate"/>
    </w:r>
    <w:r w:rsidR="00A97F3E">
      <w:rPr>
        <w:noProof/>
      </w:rPr>
      <w:t>2</w:t>
    </w:r>
    <w:r>
      <w:fldChar w:fldCharType="end"/>
    </w:r>
  </w:p>
  <w:p w14:paraId="1390CB77" w14:textId="77777777" w:rsidR="00A066F1" w:rsidRPr="00A066F1" w:rsidRDefault="00187BD9" w:rsidP="00241FA2">
    <w:pPr>
      <w:pStyle w:val="Header"/>
    </w:pPr>
    <w:r>
      <w:t>CMR1</w:t>
    </w:r>
    <w:r w:rsidR="00202756">
      <w:t>9</w:t>
    </w:r>
    <w:r w:rsidR="00A066F1">
      <w:t>/</w:t>
    </w:r>
    <w:bookmarkStart w:id="30" w:name="OLE_LINK1"/>
    <w:bookmarkStart w:id="31" w:name="OLE_LINK2"/>
    <w:bookmarkStart w:id="32" w:name="OLE_LINK3"/>
    <w:r w:rsidR="00EB55C6">
      <w:t>28(Add.14)</w:t>
    </w:r>
    <w:bookmarkEnd w:id="30"/>
    <w:bookmarkEnd w:id="31"/>
    <w:bookmarkEnd w:id="3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为 刘">
    <w15:presenceInfo w15:providerId="Windows Live" w15:userId="c9628b90666a494b"/>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3170"/>
    <w:rsid w:val="000D154B"/>
    <w:rsid w:val="000D2DAF"/>
    <w:rsid w:val="000E463E"/>
    <w:rsid w:val="000F0BDB"/>
    <w:rsid w:val="000F73FF"/>
    <w:rsid w:val="00114CF7"/>
    <w:rsid w:val="00116C7A"/>
    <w:rsid w:val="00123B68"/>
    <w:rsid w:val="00126F2E"/>
    <w:rsid w:val="00146F6F"/>
    <w:rsid w:val="00163822"/>
    <w:rsid w:val="00187BD9"/>
    <w:rsid w:val="00190B55"/>
    <w:rsid w:val="001A0E9F"/>
    <w:rsid w:val="001C3B5F"/>
    <w:rsid w:val="001D058F"/>
    <w:rsid w:val="001E3AFB"/>
    <w:rsid w:val="002009EA"/>
    <w:rsid w:val="00202756"/>
    <w:rsid w:val="00202CA0"/>
    <w:rsid w:val="00211A19"/>
    <w:rsid w:val="00216B6D"/>
    <w:rsid w:val="00241FA2"/>
    <w:rsid w:val="00271316"/>
    <w:rsid w:val="002B349C"/>
    <w:rsid w:val="002C50F1"/>
    <w:rsid w:val="002D40D7"/>
    <w:rsid w:val="002D58BE"/>
    <w:rsid w:val="002F4747"/>
    <w:rsid w:val="00302605"/>
    <w:rsid w:val="0033316A"/>
    <w:rsid w:val="00361B37"/>
    <w:rsid w:val="00377BD3"/>
    <w:rsid w:val="00384088"/>
    <w:rsid w:val="003852CE"/>
    <w:rsid w:val="0039169B"/>
    <w:rsid w:val="00391901"/>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0065"/>
    <w:rsid w:val="0055140B"/>
    <w:rsid w:val="005964AB"/>
    <w:rsid w:val="005B274D"/>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20F0A"/>
    <w:rsid w:val="00733A30"/>
    <w:rsid w:val="00745AEE"/>
    <w:rsid w:val="00750F10"/>
    <w:rsid w:val="00772E2E"/>
    <w:rsid w:val="007742CA"/>
    <w:rsid w:val="00790D70"/>
    <w:rsid w:val="007A6F1F"/>
    <w:rsid w:val="007D5320"/>
    <w:rsid w:val="007E153C"/>
    <w:rsid w:val="00800972"/>
    <w:rsid w:val="00804475"/>
    <w:rsid w:val="00811633"/>
    <w:rsid w:val="00814037"/>
    <w:rsid w:val="008331F0"/>
    <w:rsid w:val="00841126"/>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0E3B"/>
    <w:rsid w:val="009C56E5"/>
    <w:rsid w:val="009C7716"/>
    <w:rsid w:val="009E5FC8"/>
    <w:rsid w:val="009E687A"/>
    <w:rsid w:val="009F236F"/>
    <w:rsid w:val="00A066F1"/>
    <w:rsid w:val="00A141AF"/>
    <w:rsid w:val="00A16D29"/>
    <w:rsid w:val="00A25CB5"/>
    <w:rsid w:val="00A30305"/>
    <w:rsid w:val="00A31D2D"/>
    <w:rsid w:val="00A4600A"/>
    <w:rsid w:val="00A538A6"/>
    <w:rsid w:val="00A54C25"/>
    <w:rsid w:val="00A710E7"/>
    <w:rsid w:val="00A7372E"/>
    <w:rsid w:val="00A93B85"/>
    <w:rsid w:val="00A97F3E"/>
    <w:rsid w:val="00AA0B18"/>
    <w:rsid w:val="00AA3C65"/>
    <w:rsid w:val="00AA666F"/>
    <w:rsid w:val="00AD7914"/>
    <w:rsid w:val="00AE514B"/>
    <w:rsid w:val="00B40888"/>
    <w:rsid w:val="00B639E9"/>
    <w:rsid w:val="00B750E1"/>
    <w:rsid w:val="00B817CD"/>
    <w:rsid w:val="00B81A7D"/>
    <w:rsid w:val="00B94AD0"/>
    <w:rsid w:val="00BB3A95"/>
    <w:rsid w:val="00BD57A5"/>
    <w:rsid w:val="00BD6CCE"/>
    <w:rsid w:val="00BF5022"/>
    <w:rsid w:val="00C0018F"/>
    <w:rsid w:val="00C138BC"/>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13B3"/>
    <w:rsid w:val="00DD44AF"/>
    <w:rsid w:val="00DE2AC3"/>
    <w:rsid w:val="00DE5692"/>
    <w:rsid w:val="00DE6300"/>
    <w:rsid w:val="00DF4BC6"/>
    <w:rsid w:val="00E03C94"/>
    <w:rsid w:val="00E14521"/>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86CB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DF79C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101\\"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F5DE-F102-4F63-9566-B2FE50CA629D}">
  <ds:schemaRefs>
    <ds:schemaRef ds:uri="32a1a8c5-2265-4ebc-b7a0-2071e2c5c9bb"/>
    <ds:schemaRef ds:uri="http://schemas.openxmlformats.org/package/2006/metadata/core-properties"/>
    <ds:schemaRef ds:uri="http://www.w3.org/XML/1998/namespace"/>
    <ds:schemaRef ds:uri="http://purl.org/dc/dcmitype/"/>
    <ds:schemaRef ds:uri="http://purl.org/dc/elements/1.1/"/>
    <ds:schemaRef ds:uri="http://purl.org/dc/terms/"/>
    <ds:schemaRef ds:uri="996b2e75-67fd-4955-a3b0-5ab9934cb50b"/>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7DE03EF-3B51-44A9-976E-CFCDBC2E4120}">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96BB2-804D-4803-8A3D-11C25947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1584</Words>
  <Characters>9722</Characters>
  <Application>Microsoft Office Word</Application>
  <DocSecurity>0</DocSecurity>
  <Lines>365</Lines>
  <Paragraphs>261</Paragraphs>
  <ScaleCrop>false</ScaleCrop>
  <HeadingPairs>
    <vt:vector size="2" baseType="variant">
      <vt:variant>
        <vt:lpstr>Title</vt:lpstr>
      </vt:variant>
      <vt:variant>
        <vt:i4>1</vt:i4>
      </vt:variant>
    </vt:vector>
  </HeadingPairs>
  <TitlesOfParts>
    <vt:vector size="1" baseType="lpstr">
      <vt:lpstr>R16-WRC19-C-0028!A14!MSW-E</vt:lpstr>
    </vt:vector>
  </TitlesOfParts>
  <Manager>General Secretariat - Pool</Manager>
  <Company>International Telecommunication Union (ITU)</Company>
  <LinksUpToDate>false</LinksUpToDate>
  <CharactersWithSpaces>11419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R16-WRC19-C-0028!A14!MSW-E</dc:title>
  <dc:subject>World Radiocommunication Conference - 2019</dc:subject>
  <dc:creator>Documents Proposals Manager (DPM)</dc:creator>
  <cp:keywords>DPM_v2019.9.25.1_prod</cp:keywords>
  <dc:description>Uploaded on 2015.07.06</dc:description>
  <cp:lastModifiedBy>Scott, Sarah</cp:lastModifiedBy>
  <cp:revision>4</cp:revision>
  <cp:lastPrinted>2019-10-17T10:08:00Z</cp:lastPrinted>
  <dcterms:created xsi:type="dcterms:W3CDTF">2019-10-17T09:42:00Z</dcterms:created>
  <dcterms:modified xsi:type="dcterms:W3CDTF">2019-10-17T10:09:00Z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