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4358BC0" w14:textId="77777777">
        <w:trPr>
          <w:cantSplit/>
        </w:trPr>
        <w:tc>
          <w:tcPr>
            <w:tcW w:w="6911" w:type="dxa"/>
          </w:tcPr>
          <w:p w14:paraId="2B2BF34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020C51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EB3F74E" wp14:editId="192343A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73711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3F056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BF83F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EAC5A3D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9A886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705CF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E1DCD51" w14:textId="77777777" w:rsidTr="00622560">
        <w:trPr>
          <w:cantSplit/>
          <w:trHeight w:val="23"/>
        </w:trPr>
        <w:tc>
          <w:tcPr>
            <w:tcW w:w="6911" w:type="dxa"/>
          </w:tcPr>
          <w:p w14:paraId="050E811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87B52A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B254992" w14:textId="77777777" w:rsidTr="00622560">
        <w:trPr>
          <w:cantSplit/>
          <w:trHeight w:val="23"/>
        </w:trPr>
        <w:tc>
          <w:tcPr>
            <w:tcW w:w="6911" w:type="dxa"/>
          </w:tcPr>
          <w:p w14:paraId="685A8CA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4D359B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DA066DB" w14:textId="77777777" w:rsidTr="00622560">
        <w:trPr>
          <w:cantSplit/>
          <w:trHeight w:val="23"/>
        </w:trPr>
        <w:tc>
          <w:tcPr>
            <w:tcW w:w="6911" w:type="dxa"/>
          </w:tcPr>
          <w:p w14:paraId="1084578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01FC39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0876253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D96ACF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E8C88EE" w14:textId="77777777">
        <w:trPr>
          <w:cantSplit/>
        </w:trPr>
        <w:tc>
          <w:tcPr>
            <w:tcW w:w="10031" w:type="dxa"/>
            <w:gridSpan w:val="2"/>
          </w:tcPr>
          <w:p w14:paraId="377DC21C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39111E0A" w14:textId="77777777">
        <w:trPr>
          <w:cantSplit/>
        </w:trPr>
        <w:tc>
          <w:tcPr>
            <w:tcW w:w="10031" w:type="dxa"/>
            <w:gridSpan w:val="2"/>
          </w:tcPr>
          <w:p w14:paraId="206E0DB8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65A0256D" w14:textId="77777777">
        <w:trPr>
          <w:cantSplit/>
        </w:trPr>
        <w:tc>
          <w:tcPr>
            <w:tcW w:w="10031" w:type="dxa"/>
            <w:gridSpan w:val="2"/>
          </w:tcPr>
          <w:p w14:paraId="60BA497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EC7ABEE" w14:textId="77777777">
        <w:trPr>
          <w:cantSplit/>
        </w:trPr>
        <w:tc>
          <w:tcPr>
            <w:tcW w:w="10031" w:type="dxa"/>
            <w:gridSpan w:val="2"/>
          </w:tcPr>
          <w:p w14:paraId="4BC8BB56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1.14</w:t>
            </w:r>
          </w:p>
        </w:tc>
      </w:tr>
    </w:tbl>
    <w:bookmarkEnd w:id="6"/>
    <w:p w14:paraId="7D1BB38E" w14:textId="77777777" w:rsidR="008B60D0" w:rsidRPr="00331A64" w:rsidRDefault="00763F0D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C421E9">
        <w:rPr>
          <w:rFonts w:hint="eastAsia"/>
          <w:b/>
          <w:bCs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14:paraId="7D7D43DF" w14:textId="77777777" w:rsidR="001B4E7B" w:rsidRDefault="001B4E7B" w:rsidP="001B4E7B">
      <w:pPr>
        <w:pStyle w:val="Headingb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背景</w:t>
      </w:r>
    </w:p>
    <w:p w14:paraId="49A1B327" w14:textId="48B07B9A" w:rsidR="001B4E7B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 w:rsidRPr="0069507C">
        <w:rPr>
          <w:lang w:eastAsia="zh-CN"/>
        </w:rPr>
        <w:t>2015</w:t>
      </w:r>
      <w:r w:rsidRPr="0069507C">
        <w:rPr>
          <w:rFonts w:hint="eastAsia"/>
          <w:lang w:eastAsia="zh-CN"/>
        </w:rPr>
        <w:t>年世界无线电通信大会通过了第</w:t>
      </w:r>
      <w:r w:rsidRPr="001B4E7B">
        <w:rPr>
          <w:b/>
          <w:bCs/>
          <w:lang w:eastAsia="zh-CN"/>
        </w:rPr>
        <w:t>160</w:t>
      </w:r>
      <w:r w:rsidRPr="0069507C">
        <w:rPr>
          <w:rFonts w:hint="eastAsia"/>
          <w:lang w:eastAsia="zh-CN"/>
        </w:rPr>
        <w:t>号决议</w:t>
      </w:r>
      <w:r w:rsidRPr="001B4E7B">
        <w:rPr>
          <w:rFonts w:hint="eastAsia"/>
          <w:b/>
          <w:bCs/>
          <w:lang w:eastAsia="zh-CN"/>
        </w:rPr>
        <w:t>（</w:t>
      </w:r>
      <w:r w:rsidRPr="001B4E7B">
        <w:rPr>
          <w:b/>
          <w:bCs/>
          <w:lang w:eastAsia="zh-CN"/>
        </w:rPr>
        <w:t>WRC-15</w:t>
      </w:r>
      <w:r w:rsidRPr="001B4E7B">
        <w:rPr>
          <w:rFonts w:hint="eastAsia"/>
          <w:b/>
          <w:bCs/>
          <w:lang w:eastAsia="zh-CN"/>
        </w:rPr>
        <w:t>）</w:t>
      </w:r>
      <w:r w:rsidRPr="0069507C">
        <w:rPr>
          <w:rFonts w:hint="eastAsia"/>
          <w:lang w:eastAsia="zh-CN"/>
        </w:rPr>
        <w:t>，设立</w:t>
      </w:r>
      <w:r w:rsidRPr="0069507C">
        <w:rPr>
          <w:lang w:eastAsia="zh-CN"/>
        </w:rPr>
        <w:t>WRC</w:t>
      </w:r>
      <w:r>
        <w:rPr>
          <w:rFonts w:hint="eastAsia"/>
          <w:lang w:eastAsia="zh-CN"/>
        </w:rPr>
        <w:t>-</w:t>
      </w:r>
      <w:r w:rsidRPr="0069507C">
        <w:rPr>
          <w:lang w:eastAsia="zh-CN"/>
        </w:rPr>
        <w:t>19 1.14</w:t>
      </w:r>
      <w:r>
        <w:rPr>
          <w:rFonts w:hint="eastAsia"/>
          <w:lang w:eastAsia="zh-CN"/>
        </w:rPr>
        <w:t>议项</w:t>
      </w:r>
      <w:r w:rsidRPr="0069507C">
        <w:rPr>
          <w:rFonts w:hint="eastAsia"/>
          <w:lang w:eastAsia="zh-CN"/>
        </w:rPr>
        <w:t>，促进开展新技术条件下</w:t>
      </w:r>
      <w:r w:rsidRPr="0069507C">
        <w:rPr>
          <w:lang w:eastAsia="zh-CN"/>
        </w:rPr>
        <w:t>HAPS</w:t>
      </w:r>
      <w:r w:rsidRPr="0069507C">
        <w:rPr>
          <w:rFonts w:hint="eastAsia"/>
          <w:lang w:eastAsia="zh-CN"/>
        </w:rPr>
        <w:t>的应用研究。</w:t>
      </w:r>
      <w:r w:rsidRPr="0069507C">
        <w:rPr>
          <w:lang w:eastAsia="zh-CN"/>
        </w:rPr>
        <w:t>研究</w:t>
      </w:r>
      <w:r w:rsidRPr="0069507C">
        <w:rPr>
          <w:lang w:eastAsia="zh-CN"/>
        </w:rPr>
        <w:t>HAPS</w:t>
      </w:r>
      <w:r w:rsidRPr="0069507C">
        <w:rPr>
          <w:lang w:eastAsia="zh-CN"/>
        </w:rPr>
        <w:t>网关和固定终端链路的附加频谱需求</w:t>
      </w:r>
      <w:r>
        <w:rPr>
          <w:rFonts w:hint="eastAsia"/>
          <w:lang w:eastAsia="zh-CN"/>
        </w:rPr>
        <w:t>，</w:t>
      </w:r>
      <w:r w:rsidRPr="0069507C">
        <w:rPr>
          <w:rFonts w:hint="eastAsia"/>
          <w:lang w:eastAsia="zh-CN"/>
        </w:rPr>
        <w:t>研究</w:t>
      </w:r>
      <w:r w:rsidRPr="0069507C">
        <w:rPr>
          <w:rFonts w:hint="eastAsia"/>
          <w:lang w:eastAsia="zh-CN"/>
        </w:rPr>
        <w:t>HAPS</w:t>
      </w:r>
      <w:r w:rsidRPr="0069507C">
        <w:rPr>
          <w:rFonts w:hint="eastAsia"/>
          <w:lang w:eastAsia="zh-CN"/>
        </w:rPr>
        <w:t>现有频谱划分是否满足频谱需求</w:t>
      </w:r>
      <w:r>
        <w:rPr>
          <w:rFonts w:hint="eastAsia"/>
          <w:lang w:eastAsia="zh-CN"/>
        </w:rPr>
        <w:t>，</w:t>
      </w:r>
      <w:r w:rsidRPr="0069507C">
        <w:rPr>
          <w:rFonts w:hint="eastAsia"/>
          <w:lang w:eastAsia="zh-CN"/>
        </w:rPr>
        <w:t>如有必要，研究在全球范围的</w:t>
      </w:r>
      <w:r w:rsidRPr="0069507C">
        <w:rPr>
          <w:rFonts w:hint="eastAsia"/>
          <w:lang w:eastAsia="zh-CN"/>
        </w:rPr>
        <w:t>38-39.5GHz</w:t>
      </w:r>
      <w:r w:rsidRPr="0069507C">
        <w:rPr>
          <w:rFonts w:hint="eastAsia"/>
          <w:lang w:eastAsia="zh-CN"/>
        </w:rPr>
        <w:t>，</w:t>
      </w:r>
      <w:r w:rsidRPr="0069507C">
        <w:rPr>
          <w:rFonts w:hint="eastAsia"/>
          <w:lang w:eastAsia="zh-CN"/>
        </w:rPr>
        <w:t>2</w:t>
      </w:r>
      <w:r w:rsidRPr="0069507C">
        <w:rPr>
          <w:rFonts w:hint="eastAsia"/>
          <w:lang w:eastAsia="zh-CN"/>
        </w:rPr>
        <w:t>区</w:t>
      </w:r>
      <w:r w:rsidRPr="0069507C">
        <w:rPr>
          <w:rFonts w:hint="eastAsia"/>
          <w:lang w:eastAsia="zh-CN"/>
        </w:rPr>
        <w:t>21.4-22GHz</w:t>
      </w:r>
      <w:r w:rsidRPr="0069507C">
        <w:rPr>
          <w:rFonts w:hint="eastAsia"/>
          <w:lang w:eastAsia="zh-CN"/>
        </w:rPr>
        <w:t>和</w:t>
      </w:r>
      <w:r w:rsidRPr="0069507C">
        <w:rPr>
          <w:rFonts w:hint="eastAsia"/>
          <w:lang w:eastAsia="zh-CN"/>
        </w:rPr>
        <w:t>24.25-27.5GHz</w:t>
      </w:r>
      <w:r w:rsidRPr="0069507C">
        <w:rPr>
          <w:rFonts w:hint="eastAsia"/>
          <w:lang w:eastAsia="zh-CN"/>
        </w:rPr>
        <w:t>频段的可用性</w:t>
      </w:r>
      <w:r>
        <w:rPr>
          <w:rFonts w:hint="eastAsia"/>
          <w:lang w:eastAsia="zh-CN"/>
        </w:rPr>
        <w:t>。</w:t>
      </w:r>
    </w:p>
    <w:p w14:paraId="5B62C3CC" w14:textId="64B55A2E" w:rsidR="001B4E7B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此前，</w:t>
      </w:r>
      <w:r>
        <w:rPr>
          <w:lang w:eastAsia="zh-CN"/>
        </w:rPr>
        <w:t>ITU</w:t>
      </w:r>
      <w:r>
        <w:rPr>
          <w:rFonts w:hint="eastAsia"/>
          <w:lang w:eastAsia="zh-CN"/>
        </w:rPr>
        <w:t>-</w:t>
      </w:r>
      <w:r>
        <w:rPr>
          <w:lang w:eastAsia="zh-CN"/>
        </w:rPr>
        <w:t>R</w:t>
      </w:r>
      <w:r>
        <w:rPr>
          <w:lang w:eastAsia="zh-CN"/>
        </w:rPr>
        <w:t>已经先后在</w:t>
      </w:r>
      <w:r>
        <w:rPr>
          <w:rFonts w:hint="eastAsia"/>
          <w:lang w:eastAsia="zh-CN"/>
        </w:rPr>
        <w:t>《无线电规则》</w:t>
      </w:r>
      <w:r>
        <w:rPr>
          <w:lang w:eastAsia="zh-CN"/>
        </w:rPr>
        <w:t>固定业务中为</w:t>
      </w:r>
      <w:r>
        <w:rPr>
          <w:lang w:eastAsia="zh-CN"/>
        </w:rPr>
        <w:t>HAPS</w:t>
      </w:r>
      <w:r>
        <w:rPr>
          <w:rFonts w:hint="eastAsia"/>
          <w:lang w:eastAsia="zh-CN"/>
        </w:rPr>
        <w:t>指定</w:t>
      </w:r>
      <w:r w:rsidRPr="00021C22">
        <w:rPr>
          <w:lang w:eastAsia="zh-CN"/>
        </w:rPr>
        <w:t>6 440-6 520</w:t>
      </w:r>
      <w:r>
        <w:rPr>
          <w:rFonts w:hint="eastAsia"/>
          <w:lang w:eastAsia="zh-CN"/>
        </w:rPr>
        <w:t>/</w:t>
      </w:r>
      <w:r w:rsidRPr="00021C22">
        <w:rPr>
          <w:lang w:eastAsia="zh-CN"/>
        </w:rPr>
        <w:t>6 560-6</w:t>
      </w:r>
      <w:r>
        <w:rPr>
          <w:lang w:val="en-US" w:eastAsia="zh-CN"/>
        </w:rPr>
        <w:t> </w:t>
      </w:r>
      <w:r w:rsidRPr="00021C22">
        <w:rPr>
          <w:lang w:eastAsia="zh-CN"/>
        </w:rPr>
        <w:t>640</w:t>
      </w:r>
      <w:r>
        <w:rPr>
          <w:lang w:val="en-US" w:eastAsia="zh-CN"/>
        </w:rPr>
        <w:t> </w:t>
      </w:r>
      <w:r w:rsidRPr="00021C22">
        <w:rPr>
          <w:lang w:eastAsia="zh-CN"/>
        </w:rPr>
        <w:t>MHz</w:t>
      </w:r>
      <w:r>
        <w:rPr>
          <w:rFonts w:hint="eastAsia"/>
          <w:lang w:eastAsia="zh-CN"/>
        </w:rPr>
        <w:t>、</w:t>
      </w:r>
      <w:r w:rsidRPr="00021C22">
        <w:rPr>
          <w:lang w:eastAsia="zh-CN"/>
        </w:rPr>
        <w:t>27.9-28.2</w:t>
      </w:r>
      <w:r>
        <w:rPr>
          <w:rFonts w:hint="eastAsia"/>
          <w:lang w:eastAsia="zh-CN"/>
        </w:rPr>
        <w:t>/</w:t>
      </w:r>
      <w:r w:rsidRPr="00021C22">
        <w:rPr>
          <w:lang w:eastAsia="zh-CN"/>
        </w:rPr>
        <w:t>31-31.3 GHz</w:t>
      </w:r>
      <w:r>
        <w:rPr>
          <w:rFonts w:hint="eastAsia"/>
          <w:lang w:eastAsia="zh-CN"/>
        </w:rPr>
        <w:t>和</w:t>
      </w:r>
      <w:r w:rsidRPr="00021C22">
        <w:rPr>
          <w:lang w:eastAsia="zh-CN"/>
        </w:rPr>
        <w:t>47.2-47.5</w:t>
      </w:r>
      <w:r>
        <w:rPr>
          <w:rFonts w:hint="eastAsia"/>
          <w:lang w:eastAsia="zh-CN"/>
        </w:rPr>
        <w:t>/</w:t>
      </w:r>
      <w:r w:rsidRPr="00021C22">
        <w:rPr>
          <w:lang w:eastAsia="zh-CN"/>
        </w:rPr>
        <w:t>47.9-48.2 GHz</w:t>
      </w:r>
      <w:r>
        <w:rPr>
          <w:rFonts w:hint="eastAsia"/>
          <w:lang w:eastAsia="zh-CN"/>
        </w:rPr>
        <w:t>三对频谱划分。具体频谱划分如表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所示。</w:t>
      </w:r>
    </w:p>
    <w:p w14:paraId="3DE9FA76" w14:textId="12DA08D1" w:rsidR="00C3761A" w:rsidRPr="00C3761A" w:rsidRDefault="001B4E7B" w:rsidP="00C3761A">
      <w:pPr>
        <w:pStyle w:val="TableNo"/>
      </w:pPr>
      <w:r w:rsidRPr="00C3761A">
        <w:rPr>
          <w:rFonts w:hint="eastAsia"/>
        </w:rPr>
        <w:t>表</w:t>
      </w:r>
      <w:r w:rsidRPr="00C3761A">
        <w:fldChar w:fldCharType="begin"/>
      </w:r>
      <w:r w:rsidRPr="00C3761A">
        <w:instrText xml:space="preserve"> SEQ Table \* ARABIC </w:instrText>
      </w:r>
      <w:r w:rsidRPr="00C3761A">
        <w:fldChar w:fldCharType="separate"/>
      </w:r>
      <w:r w:rsidR="00763F0D">
        <w:rPr>
          <w:noProof/>
        </w:rPr>
        <w:t>1</w:t>
      </w:r>
      <w:r w:rsidRPr="00C3761A">
        <w:fldChar w:fldCharType="end"/>
      </w:r>
    </w:p>
    <w:p w14:paraId="76FE40C6" w14:textId="7E6D307C" w:rsidR="001B4E7B" w:rsidRPr="00280532" w:rsidRDefault="001B4E7B" w:rsidP="00C3761A">
      <w:pPr>
        <w:pStyle w:val="Tabletitle"/>
        <w:rPr>
          <w:lang w:eastAsia="zh-CN"/>
        </w:rPr>
      </w:pPr>
      <w:r w:rsidRPr="00280532">
        <w:rPr>
          <w:lang w:eastAsia="zh-CN"/>
        </w:rPr>
        <w:t>FS</w:t>
      </w:r>
      <w:r w:rsidRPr="00280532">
        <w:rPr>
          <w:rFonts w:hint="eastAsia"/>
          <w:lang w:eastAsia="zh-CN"/>
        </w:rPr>
        <w:t>频段中现有的</w:t>
      </w:r>
      <w:r w:rsidRPr="00280532">
        <w:rPr>
          <w:lang w:eastAsia="zh-CN"/>
        </w:rPr>
        <w:t>HAPS</w:t>
      </w:r>
      <w:r>
        <w:rPr>
          <w:rFonts w:hint="eastAsia"/>
          <w:lang w:eastAsia="zh-CN"/>
        </w:rPr>
        <w:t>频谱划分</w:t>
      </w:r>
    </w:p>
    <w:tbl>
      <w:tblPr>
        <w:tblW w:w="4814" w:type="pct"/>
        <w:jc w:val="center"/>
        <w:tblLook w:val="04A0" w:firstRow="1" w:lastRow="0" w:firstColumn="1" w:lastColumn="0" w:noHBand="0" w:noVBand="1"/>
      </w:tblPr>
      <w:tblGrid>
        <w:gridCol w:w="2548"/>
        <w:gridCol w:w="1841"/>
        <w:gridCol w:w="851"/>
        <w:gridCol w:w="1278"/>
        <w:gridCol w:w="2753"/>
      </w:tblGrid>
      <w:tr w:rsidR="001B4E7B" w:rsidRPr="00280532" w14:paraId="62932280" w14:textId="77777777" w:rsidTr="00426ABD">
        <w:trPr>
          <w:trHeight w:val="134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D9B4" w14:textId="77777777" w:rsidR="001B4E7B" w:rsidRPr="00280532" w:rsidRDefault="001B4E7B" w:rsidP="00426ABD">
            <w:pPr>
              <w:pStyle w:val="Tablehead"/>
              <w:rPr>
                <w:rFonts w:ascii="Times New Roman" w:hAnsi="Times New Roman"/>
                <w:lang w:eastAsia="zh-CN"/>
              </w:rPr>
            </w:pPr>
            <w:bookmarkStart w:id="7" w:name="OLE_LINK1"/>
            <w:r w:rsidRPr="00280532">
              <w:rPr>
                <w:rFonts w:ascii="Times New Roman" w:hAnsi="Times New Roman"/>
                <w:lang w:eastAsia="zh-CN"/>
              </w:rPr>
              <w:t>频段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5EA" w14:textId="77777777" w:rsidR="001B4E7B" w:rsidRPr="00280532" w:rsidRDefault="001B4E7B" w:rsidP="00426ABD">
            <w:pPr>
              <w:pStyle w:val="Tablehead"/>
              <w:rPr>
                <w:rFonts w:ascii="Times New Roman" w:hAnsi="Times New Roman"/>
                <w:lang w:eastAsia="zh-CN"/>
              </w:rPr>
            </w:pPr>
            <w:r w:rsidRPr="00280532">
              <w:rPr>
                <w:rFonts w:ascii="Times New Roman" w:hAnsi="Times New Roman"/>
                <w:lang w:eastAsia="zh-CN"/>
              </w:rPr>
              <w:t>用法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2C57" w14:textId="77777777" w:rsidR="001B4E7B" w:rsidRPr="00280532" w:rsidRDefault="001B4E7B" w:rsidP="00426ABD">
            <w:pPr>
              <w:pStyle w:val="Tablehead"/>
              <w:rPr>
                <w:rFonts w:ascii="Times New Roman" w:hAnsi="Times New Roman"/>
                <w:lang w:eastAsia="zh-CN"/>
              </w:rPr>
            </w:pPr>
            <w:r w:rsidRPr="00280532">
              <w:rPr>
                <w:rFonts w:ascii="Times New Roman" w:hAnsi="Times New Roman"/>
                <w:lang w:eastAsia="zh-CN"/>
              </w:rPr>
              <w:t>方向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046" w14:textId="77777777" w:rsidR="001B4E7B" w:rsidRPr="00280532" w:rsidRDefault="001B4E7B" w:rsidP="00426ABD">
            <w:pPr>
              <w:pStyle w:val="Tablehead"/>
              <w:rPr>
                <w:rFonts w:ascii="Times New Roman" w:hAnsi="Times New Roman"/>
                <w:lang w:eastAsia="zh-CN"/>
              </w:rPr>
            </w:pPr>
            <w:r w:rsidRPr="00280532">
              <w:rPr>
                <w:rFonts w:ascii="Times New Roman" w:hAnsi="Times New Roman"/>
                <w:lang w:eastAsia="zh-CN"/>
              </w:rPr>
              <w:t>带宽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1FE3" w14:textId="77777777" w:rsidR="001B4E7B" w:rsidRPr="00280532" w:rsidRDefault="001B4E7B" w:rsidP="00426ABD">
            <w:pPr>
              <w:pStyle w:val="Tablehead"/>
              <w:rPr>
                <w:rFonts w:ascii="Times New Roman" w:hAnsi="Times New Roman"/>
                <w:lang w:eastAsia="zh-CN"/>
              </w:rPr>
            </w:pPr>
            <w:r w:rsidRPr="00280532">
              <w:rPr>
                <w:rFonts w:ascii="Times New Roman" w:hAnsi="Times New Roman"/>
                <w:lang w:val="en-US" w:eastAsia="zh-CN"/>
              </w:rPr>
              <w:t>确定</w:t>
            </w:r>
          </w:p>
        </w:tc>
      </w:tr>
      <w:tr w:rsidR="001B4E7B" w:rsidRPr="00280532" w14:paraId="7E12AB55" w14:textId="77777777" w:rsidTr="00426ABD">
        <w:trPr>
          <w:trHeight w:val="128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7CF0" w14:textId="77777777" w:rsidR="001B4E7B" w:rsidRPr="00021C22" w:rsidRDefault="001B4E7B" w:rsidP="00426ABD">
            <w:pPr>
              <w:pStyle w:val="Tabletext"/>
            </w:pPr>
            <w:r w:rsidRPr="00021C22">
              <w:t>6 440-6 520 MHz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75E" w14:textId="77777777" w:rsidR="001B4E7B" w:rsidRPr="00280532" w:rsidRDefault="001B4E7B" w:rsidP="00426ABD">
            <w:pPr>
              <w:pStyle w:val="Tabletext"/>
            </w:pPr>
            <w:r w:rsidRPr="00280532">
              <w:t>GW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D55F" w14:textId="77777777" w:rsidR="001B4E7B" w:rsidRPr="00280532" w:rsidRDefault="001B4E7B" w:rsidP="00426ABD">
            <w:pPr>
              <w:pStyle w:val="Tabletext"/>
            </w:pPr>
            <w:r w:rsidRPr="00280532">
              <w:t>↓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5748" w14:textId="77777777" w:rsidR="001B4E7B" w:rsidRPr="00280532" w:rsidRDefault="001B4E7B" w:rsidP="00426ABD">
            <w:pPr>
              <w:pStyle w:val="Tabletext"/>
            </w:pPr>
            <w:r w:rsidRPr="00280532">
              <w:t>80 MHz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40B8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5</w:t>
            </w:r>
            <w:r w:rsidRPr="00280532">
              <w:rPr>
                <w:lang w:eastAsia="zh-CN"/>
              </w:rPr>
              <w:t>个主管部门（</w:t>
            </w:r>
            <w:r w:rsidRPr="00021C22">
              <w:rPr>
                <w:lang w:eastAsia="zh-CN"/>
              </w:rPr>
              <w:t>1</w:t>
            </w:r>
            <w:r w:rsidRPr="00280532">
              <w:rPr>
                <w:lang w:eastAsia="zh-CN"/>
              </w:rPr>
              <w:t>区、</w:t>
            </w:r>
            <w:r w:rsidRPr="00021C22">
              <w:rPr>
                <w:lang w:eastAsia="zh-CN"/>
              </w:rPr>
              <w:t>3</w:t>
            </w:r>
            <w:r w:rsidRPr="00280532">
              <w:rPr>
                <w:lang w:eastAsia="zh-CN"/>
              </w:rPr>
              <w:t>区）</w:t>
            </w:r>
          </w:p>
        </w:tc>
      </w:tr>
      <w:tr w:rsidR="001B4E7B" w:rsidRPr="00280532" w14:paraId="2B69928F" w14:textId="77777777" w:rsidTr="00426ABD">
        <w:trPr>
          <w:trHeight w:val="143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C993" w14:textId="77777777" w:rsidR="001B4E7B" w:rsidRPr="00021C22" w:rsidRDefault="001B4E7B" w:rsidP="00426ABD">
            <w:pPr>
              <w:pStyle w:val="Tabletext"/>
            </w:pPr>
            <w:r w:rsidRPr="00021C22">
              <w:t>6 560-6 640 MHz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E33F" w14:textId="77777777" w:rsidR="001B4E7B" w:rsidRPr="00280532" w:rsidRDefault="001B4E7B" w:rsidP="00426ABD">
            <w:pPr>
              <w:pStyle w:val="Tabletext"/>
            </w:pPr>
            <w:r w:rsidRPr="00280532">
              <w:t>GW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F5F" w14:textId="77777777" w:rsidR="001B4E7B" w:rsidRPr="00280532" w:rsidRDefault="001B4E7B" w:rsidP="00426ABD">
            <w:pPr>
              <w:pStyle w:val="Tabletext"/>
            </w:pPr>
            <w:r w:rsidRPr="00280532">
              <w:t>↑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8DED" w14:textId="77777777" w:rsidR="001B4E7B" w:rsidRPr="00280532" w:rsidRDefault="001B4E7B" w:rsidP="00426ABD">
            <w:pPr>
              <w:pStyle w:val="Tabletext"/>
            </w:pPr>
            <w:r w:rsidRPr="00280532">
              <w:t>80 MHz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A2B4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5</w:t>
            </w:r>
            <w:r w:rsidRPr="00280532">
              <w:rPr>
                <w:lang w:eastAsia="zh-CN"/>
              </w:rPr>
              <w:t>个主管部门（</w:t>
            </w:r>
            <w:r w:rsidRPr="00021C22">
              <w:rPr>
                <w:lang w:eastAsia="zh-CN"/>
              </w:rPr>
              <w:t>1</w:t>
            </w:r>
            <w:r w:rsidRPr="00280532">
              <w:rPr>
                <w:lang w:eastAsia="zh-CN"/>
              </w:rPr>
              <w:t>区、</w:t>
            </w:r>
            <w:r w:rsidRPr="00021C22">
              <w:rPr>
                <w:lang w:eastAsia="zh-CN"/>
              </w:rPr>
              <w:t>3</w:t>
            </w:r>
            <w:r w:rsidRPr="00280532">
              <w:rPr>
                <w:lang w:eastAsia="zh-CN"/>
              </w:rPr>
              <w:t>区）</w:t>
            </w:r>
          </w:p>
        </w:tc>
      </w:tr>
      <w:tr w:rsidR="001B4E7B" w:rsidRPr="00280532" w14:paraId="01D95C32" w14:textId="77777777" w:rsidTr="00426ABD">
        <w:trPr>
          <w:trHeight w:val="105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3027" w14:textId="77777777" w:rsidR="001B4E7B" w:rsidRPr="00021C22" w:rsidRDefault="001B4E7B" w:rsidP="00426ABD">
            <w:pPr>
              <w:pStyle w:val="Tabletext"/>
            </w:pPr>
            <w:r w:rsidRPr="00021C22">
              <w:t>27.9-28.2 GHz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F51F" w14:textId="77777777" w:rsidR="001B4E7B" w:rsidRPr="00021C22" w:rsidRDefault="001B4E7B" w:rsidP="00426ABD">
            <w:pPr>
              <w:pStyle w:val="Tabletext"/>
            </w:pPr>
            <w:r w:rsidRPr="00280532">
              <w:t>GW</w:t>
            </w:r>
            <w:r w:rsidRPr="00280532">
              <w:rPr>
                <w:lang w:val="en-US"/>
              </w:rPr>
              <w:t>，</w:t>
            </w:r>
            <w:r w:rsidRPr="00021C22">
              <w:t>CPE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A5DE" w14:textId="77777777" w:rsidR="001B4E7B" w:rsidRPr="00280532" w:rsidRDefault="001B4E7B" w:rsidP="00426ABD">
            <w:pPr>
              <w:pStyle w:val="Tabletext"/>
            </w:pPr>
            <w:r w:rsidRPr="00280532">
              <w:t>↓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F602" w14:textId="77777777" w:rsidR="001B4E7B" w:rsidRPr="00280532" w:rsidRDefault="001B4E7B" w:rsidP="00426ABD">
            <w:pPr>
              <w:pStyle w:val="Tabletext"/>
            </w:pPr>
            <w:r w:rsidRPr="00280532">
              <w:t>300 MHz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AC0E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23</w:t>
            </w:r>
            <w:r w:rsidRPr="00280532">
              <w:rPr>
                <w:lang w:eastAsia="zh-CN"/>
              </w:rPr>
              <w:t>个主管部门（</w:t>
            </w:r>
            <w:r w:rsidRPr="00021C22">
              <w:rPr>
                <w:lang w:eastAsia="zh-CN"/>
              </w:rPr>
              <w:t>1</w:t>
            </w:r>
            <w:r w:rsidRPr="00280532">
              <w:rPr>
                <w:lang w:eastAsia="zh-CN"/>
              </w:rPr>
              <w:t>区、</w:t>
            </w:r>
            <w:r w:rsidRPr="00021C22">
              <w:rPr>
                <w:lang w:eastAsia="zh-CN"/>
              </w:rPr>
              <w:t>3</w:t>
            </w:r>
            <w:r w:rsidRPr="00280532">
              <w:rPr>
                <w:lang w:eastAsia="zh-CN"/>
              </w:rPr>
              <w:t>区）</w:t>
            </w:r>
          </w:p>
        </w:tc>
      </w:tr>
      <w:tr w:rsidR="001B4E7B" w:rsidRPr="00280532" w14:paraId="7327C6FB" w14:textId="77777777" w:rsidTr="00426ABD">
        <w:trPr>
          <w:trHeight w:val="105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AC1B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021C22">
              <w:rPr>
                <w:lang w:eastAsia="zh-CN"/>
              </w:rPr>
              <w:t>31-31.3 GHz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354C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GW</w:t>
            </w:r>
            <w:r w:rsidRPr="00280532">
              <w:rPr>
                <w:lang w:eastAsia="zh-CN"/>
              </w:rPr>
              <w:t>，</w:t>
            </w:r>
            <w:r w:rsidRPr="00021C22">
              <w:rPr>
                <w:lang w:eastAsia="zh-CN"/>
              </w:rPr>
              <w:t>CPE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5289" w14:textId="77777777" w:rsidR="001B4E7B" w:rsidRPr="0028053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↑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0340" w14:textId="77777777" w:rsidR="001B4E7B" w:rsidRPr="0028053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300 MHz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8B03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23</w:t>
            </w:r>
            <w:r w:rsidRPr="00280532">
              <w:rPr>
                <w:lang w:eastAsia="zh-CN"/>
              </w:rPr>
              <w:t>个主管部门（</w:t>
            </w:r>
            <w:r w:rsidRPr="00021C22">
              <w:rPr>
                <w:lang w:eastAsia="zh-CN"/>
              </w:rPr>
              <w:t>1</w:t>
            </w:r>
            <w:r w:rsidRPr="00280532">
              <w:rPr>
                <w:lang w:eastAsia="zh-CN"/>
              </w:rPr>
              <w:t>区、</w:t>
            </w:r>
            <w:r w:rsidRPr="00021C22">
              <w:rPr>
                <w:lang w:eastAsia="zh-CN"/>
              </w:rPr>
              <w:t>3</w:t>
            </w:r>
            <w:r w:rsidRPr="00280532">
              <w:rPr>
                <w:lang w:eastAsia="zh-CN"/>
              </w:rPr>
              <w:t>区）</w:t>
            </w:r>
          </w:p>
        </w:tc>
      </w:tr>
      <w:tr w:rsidR="001B4E7B" w:rsidRPr="00280532" w14:paraId="21BFA8B5" w14:textId="77777777" w:rsidTr="00426ABD">
        <w:trPr>
          <w:trHeight w:val="105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3AB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021C22">
              <w:rPr>
                <w:lang w:eastAsia="zh-CN"/>
              </w:rPr>
              <w:t>47.2-47.5 GHz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13F6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GW</w:t>
            </w:r>
            <w:r w:rsidRPr="00280532">
              <w:rPr>
                <w:lang w:eastAsia="zh-CN"/>
              </w:rPr>
              <w:t>，</w:t>
            </w:r>
            <w:r w:rsidRPr="00021C22">
              <w:rPr>
                <w:lang w:eastAsia="zh-CN"/>
              </w:rPr>
              <w:t>CPE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9DF" w14:textId="77777777" w:rsidR="001B4E7B" w:rsidRPr="0028053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↑↓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07A7" w14:textId="77777777" w:rsidR="001B4E7B" w:rsidRPr="0028053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300 MHz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562D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全球</w:t>
            </w:r>
          </w:p>
        </w:tc>
      </w:tr>
      <w:tr w:rsidR="001B4E7B" w:rsidRPr="00280532" w14:paraId="0652552E" w14:textId="77777777" w:rsidTr="00426ABD">
        <w:trPr>
          <w:trHeight w:val="105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EF9C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021C22">
              <w:rPr>
                <w:lang w:eastAsia="zh-CN"/>
              </w:rPr>
              <w:t>47.9-48.2 GHz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14EE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GW</w:t>
            </w:r>
            <w:r w:rsidRPr="00280532">
              <w:rPr>
                <w:lang w:eastAsia="zh-CN"/>
              </w:rPr>
              <w:t>，</w:t>
            </w:r>
            <w:r w:rsidRPr="00021C22">
              <w:rPr>
                <w:lang w:eastAsia="zh-CN"/>
              </w:rPr>
              <w:t>CPE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BF75" w14:textId="77777777" w:rsidR="001B4E7B" w:rsidRPr="0028053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↑↓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D2E9" w14:textId="77777777" w:rsidR="001B4E7B" w:rsidRPr="0028053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300 MHz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DB3C" w14:textId="77777777" w:rsidR="001B4E7B" w:rsidRPr="00021C22" w:rsidRDefault="001B4E7B" w:rsidP="00426ABD">
            <w:pPr>
              <w:pStyle w:val="Tabletext"/>
              <w:rPr>
                <w:lang w:eastAsia="zh-CN"/>
              </w:rPr>
            </w:pPr>
            <w:r w:rsidRPr="00280532">
              <w:rPr>
                <w:lang w:eastAsia="zh-CN"/>
              </w:rPr>
              <w:t>全球</w:t>
            </w:r>
          </w:p>
        </w:tc>
      </w:tr>
      <w:tr w:rsidR="001B4E7B" w:rsidRPr="00280532" w14:paraId="11DC958B" w14:textId="77777777" w:rsidTr="00426ABD">
        <w:trPr>
          <w:trHeight w:val="1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8B06" w14:textId="77777777" w:rsidR="001B4E7B" w:rsidRPr="00280532" w:rsidRDefault="001B4E7B" w:rsidP="00426ABD">
            <w:pPr>
              <w:pStyle w:val="Tablelegend"/>
              <w:rPr>
                <w:rFonts w:eastAsiaTheme="minorEastAsia"/>
                <w:lang w:eastAsia="zh-CN"/>
              </w:rPr>
            </w:pPr>
            <w:r w:rsidRPr="00280532">
              <w:rPr>
                <w:rFonts w:eastAsiaTheme="minorEastAsia"/>
                <w:lang w:eastAsia="zh-CN"/>
              </w:rPr>
              <w:t>GW</w:t>
            </w:r>
            <w:r w:rsidRPr="00280532">
              <w:rPr>
                <w:rFonts w:eastAsiaTheme="minorEastAsia"/>
                <w:lang w:eastAsia="zh-CN"/>
              </w:rPr>
              <w:t>：关口站</w:t>
            </w:r>
          </w:p>
          <w:p w14:paraId="06D41955" w14:textId="77777777" w:rsidR="001B4E7B" w:rsidRPr="00280532" w:rsidRDefault="001B4E7B" w:rsidP="00426ABD">
            <w:pPr>
              <w:pStyle w:val="Tablelegend"/>
              <w:rPr>
                <w:rFonts w:eastAsiaTheme="minorEastAsia"/>
                <w:lang w:eastAsia="zh-CN"/>
              </w:rPr>
            </w:pPr>
            <w:r w:rsidRPr="00280532">
              <w:rPr>
                <w:rFonts w:eastAsiaTheme="minorEastAsia"/>
                <w:lang w:eastAsia="zh-CN"/>
              </w:rPr>
              <w:t>CPE</w:t>
            </w:r>
            <w:r w:rsidRPr="00280532">
              <w:rPr>
                <w:rFonts w:eastAsiaTheme="minorEastAsia"/>
                <w:lang w:eastAsia="zh-CN"/>
              </w:rPr>
              <w:t>：固定终端客户端设备</w:t>
            </w:r>
          </w:p>
        </w:tc>
      </w:tr>
    </w:tbl>
    <w:p w14:paraId="5661A9CC" w14:textId="40FDC48E" w:rsidR="001B4E7B" w:rsidRPr="001C13B2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bookmarkStart w:id="8" w:name="_Hlk22291840"/>
      <w:bookmarkEnd w:id="7"/>
      <w:r>
        <w:rPr>
          <w:rFonts w:hint="eastAsia"/>
          <w:lang w:eastAsia="zh-CN"/>
        </w:rPr>
        <w:lastRenderedPageBreak/>
        <w:t>ITU-R</w:t>
      </w:r>
      <w:r w:rsidR="00A111F3">
        <w:rPr>
          <w:rFonts w:hint="eastAsia"/>
          <w:lang w:eastAsia="zh-CN"/>
        </w:rPr>
        <w:t xml:space="preserve"> 5C</w:t>
      </w:r>
      <w:r w:rsidR="00A111F3">
        <w:rPr>
          <w:rFonts w:hint="eastAsia"/>
          <w:lang w:eastAsia="zh-CN"/>
        </w:rPr>
        <w:t>工作组</w:t>
      </w:r>
      <w:r w:rsidR="004242B4">
        <w:rPr>
          <w:rFonts w:hint="eastAsia"/>
          <w:lang w:eastAsia="zh-CN"/>
        </w:rPr>
        <w:t>（</w:t>
      </w:r>
      <w:r w:rsidR="004242B4">
        <w:rPr>
          <w:rFonts w:hint="eastAsia"/>
          <w:lang w:eastAsia="zh-CN"/>
        </w:rPr>
        <w:t>WP</w:t>
      </w:r>
      <w:r w:rsidR="004242B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在上述已划分频段和候选频段</w:t>
      </w:r>
      <w:r w:rsidRPr="00280532">
        <w:rPr>
          <w:rFonts w:hint="eastAsia"/>
          <w:lang w:eastAsia="zh-CN"/>
        </w:rPr>
        <w:t>开展了</w:t>
      </w:r>
      <w:r w:rsidRPr="00280532">
        <w:rPr>
          <w:rFonts w:hint="eastAsia"/>
          <w:lang w:eastAsia="zh-CN"/>
        </w:rPr>
        <w:t>HAPS</w:t>
      </w:r>
      <w:r w:rsidRPr="00280532">
        <w:rPr>
          <w:rFonts w:hint="eastAsia"/>
          <w:lang w:eastAsia="zh-CN"/>
        </w:rPr>
        <w:t>业务与</w:t>
      </w:r>
      <w:r>
        <w:rPr>
          <w:rFonts w:hint="eastAsia"/>
          <w:lang w:eastAsia="zh-CN"/>
        </w:rPr>
        <w:t>FS</w:t>
      </w:r>
      <w:r>
        <w:rPr>
          <w:rFonts w:hint="eastAsia"/>
          <w:lang w:eastAsia="zh-CN"/>
        </w:rPr>
        <w:t>中的其它业务、</w:t>
      </w:r>
      <w:r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等相关</w:t>
      </w:r>
      <w:r w:rsidRPr="00280532">
        <w:rPr>
          <w:rFonts w:hint="eastAsia"/>
          <w:lang w:eastAsia="zh-CN"/>
        </w:rPr>
        <w:t>业务的</w:t>
      </w:r>
      <w:r>
        <w:rPr>
          <w:rFonts w:hint="eastAsia"/>
          <w:lang w:eastAsia="zh-CN"/>
        </w:rPr>
        <w:t>兼容与</w:t>
      </w:r>
      <w:r w:rsidRPr="00280532">
        <w:rPr>
          <w:rFonts w:hint="eastAsia"/>
          <w:lang w:eastAsia="zh-CN"/>
        </w:rPr>
        <w:t>共存</w:t>
      </w:r>
      <w:r>
        <w:rPr>
          <w:rFonts w:hint="eastAsia"/>
          <w:lang w:eastAsia="zh-CN"/>
        </w:rPr>
        <w:t>性分析</w:t>
      </w:r>
      <w:r w:rsidRPr="00280532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。但是，</w:t>
      </w:r>
      <w:r>
        <w:rPr>
          <w:rFonts w:eastAsiaTheme="minorEastAsia" w:hint="eastAsia"/>
          <w:lang w:eastAsia="zh-CN"/>
        </w:rPr>
        <w:t>议题目标频段</w:t>
      </w:r>
      <w:r>
        <w:rPr>
          <w:rFonts w:eastAsiaTheme="minorEastAsia" w:hint="eastAsia"/>
          <w:lang w:eastAsia="zh-CN"/>
        </w:rPr>
        <w:t>38-39.5GHz</w:t>
      </w:r>
      <w:r>
        <w:rPr>
          <w:rFonts w:eastAsiaTheme="minorEastAsia" w:hint="eastAsia"/>
          <w:lang w:eastAsia="zh-CN"/>
        </w:rPr>
        <w:t>也是</w:t>
      </w:r>
      <w:r w:rsidRPr="001D3685">
        <w:rPr>
          <w:rFonts w:eastAsiaTheme="minorEastAsia"/>
          <w:lang w:eastAsia="zh-CN"/>
        </w:rPr>
        <w:t>1.13</w:t>
      </w:r>
      <w:r w:rsidRPr="001D3685">
        <w:rPr>
          <w:rFonts w:eastAsiaTheme="minorEastAsia"/>
          <w:lang w:eastAsia="zh-CN"/>
        </w:rPr>
        <w:t>议题</w:t>
      </w:r>
      <w:r w:rsidRPr="001D3685">
        <w:rPr>
          <w:rFonts w:eastAsiaTheme="minorEastAsia" w:hint="eastAsia"/>
          <w:lang w:eastAsia="zh-CN"/>
        </w:rPr>
        <w:t>的目标频段</w:t>
      </w:r>
      <w:r>
        <w:rPr>
          <w:rFonts w:eastAsiaTheme="minorEastAsia" w:hint="eastAsia"/>
          <w:lang w:eastAsia="zh-CN"/>
        </w:rPr>
        <w:t>之一</w:t>
      </w:r>
      <w:r w:rsidRPr="001D3685">
        <w:rPr>
          <w:rFonts w:eastAsiaTheme="minorEastAsia"/>
          <w:lang w:eastAsia="zh-CN"/>
        </w:rPr>
        <w:t>，</w:t>
      </w:r>
      <w:r>
        <w:rPr>
          <w:rFonts w:eastAsiaTheme="minorEastAsia"/>
          <w:lang w:eastAsia="zh-CN"/>
        </w:rPr>
        <w:t>二者间的</w:t>
      </w:r>
      <w:r w:rsidRPr="001D3685">
        <w:rPr>
          <w:rFonts w:eastAsiaTheme="minorEastAsia" w:hint="eastAsia"/>
          <w:lang w:eastAsia="zh-CN"/>
        </w:rPr>
        <w:t>共用研究</w:t>
      </w:r>
      <w:r>
        <w:rPr>
          <w:rFonts w:eastAsiaTheme="minorEastAsia" w:hint="eastAsia"/>
          <w:lang w:eastAsia="zh-CN"/>
        </w:rPr>
        <w:t>并</w:t>
      </w:r>
      <w:r w:rsidRPr="001D3685">
        <w:rPr>
          <w:rFonts w:eastAsiaTheme="minorEastAsia" w:hint="eastAsia"/>
          <w:lang w:eastAsia="zh-CN"/>
        </w:rPr>
        <w:t>未开展。</w:t>
      </w:r>
    </w:p>
    <w:bookmarkEnd w:id="8"/>
    <w:p w14:paraId="7BBBC8B4" w14:textId="77777777" w:rsidR="001B4E7B" w:rsidRDefault="001B4E7B" w:rsidP="001B4E7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提议</w:t>
      </w:r>
    </w:p>
    <w:p w14:paraId="6E0F9A2C" w14:textId="77777777" w:rsidR="001B4E7B" w:rsidRPr="00F97022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 w:rsidRPr="00F97022">
        <w:rPr>
          <w:rFonts w:hint="eastAsia"/>
          <w:lang w:eastAsia="zh-CN"/>
        </w:rPr>
        <w:t>H</w:t>
      </w:r>
      <w:r w:rsidRPr="00F97022">
        <w:rPr>
          <w:lang w:eastAsia="zh-CN"/>
        </w:rPr>
        <w:t>APS</w:t>
      </w:r>
      <w:r w:rsidRPr="00F97022">
        <w:rPr>
          <w:rFonts w:hint="eastAsia"/>
          <w:lang w:eastAsia="zh-CN"/>
        </w:rPr>
        <w:t>可为</w:t>
      </w:r>
      <w:r w:rsidRPr="00F97022">
        <w:rPr>
          <w:lang w:eastAsia="zh-CN"/>
        </w:rPr>
        <w:t>人口稀少</w:t>
      </w:r>
      <w:r>
        <w:rPr>
          <w:rFonts w:hint="eastAsia"/>
          <w:lang w:eastAsia="zh-CN"/>
        </w:rPr>
        <w:t>的</w:t>
      </w:r>
      <w:r w:rsidRPr="00F97022">
        <w:rPr>
          <w:lang w:eastAsia="zh-CN"/>
        </w:rPr>
        <w:t>偏远地区，特别是缺少地面基础设施的地区提供宽带应用。在其他通信系统瘫痪时，</w:t>
      </w:r>
      <w:r w:rsidRPr="00F97022">
        <w:rPr>
          <w:lang w:eastAsia="zh-CN"/>
        </w:rPr>
        <w:t>HAPS</w:t>
      </w:r>
      <w:r w:rsidRPr="00F97022">
        <w:rPr>
          <w:lang w:eastAsia="zh-CN"/>
        </w:rPr>
        <w:t>也可以作为备份</w:t>
      </w:r>
      <w:r>
        <w:rPr>
          <w:rFonts w:hint="eastAsia"/>
          <w:lang w:eastAsia="zh-CN"/>
        </w:rPr>
        <w:t>手段</w:t>
      </w:r>
      <w:r w:rsidRPr="00F97022">
        <w:rPr>
          <w:lang w:eastAsia="zh-CN"/>
        </w:rPr>
        <w:t>，为公众提供应急通信服务。</w:t>
      </w:r>
    </w:p>
    <w:p w14:paraId="679A82B1" w14:textId="77777777" w:rsidR="001B4E7B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中国注意到，当前</w:t>
      </w:r>
      <w:r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的已划分频率并没有得到充分应用，建议首先利用已有的频率划分来满足</w:t>
      </w:r>
      <w:r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的使用需要。</w:t>
      </w:r>
    </w:p>
    <w:p w14:paraId="2D94B21E" w14:textId="5B9A3BBD" w:rsidR="001B4E7B" w:rsidRPr="00DC1ED5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对于</w:t>
      </w:r>
      <w:r w:rsidRPr="00DC1ED5">
        <w:rPr>
          <w:lang w:eastAsia="zh-CN"/>
        </w:rPr>
        <w:t>6 440-6 520 MHz</w:t>
      </w:r>
      <w:r w:rsidRPr="00DC1ED5">
        <w:rPr>
          <w:rFonts w:hint="eastAsia"/>
          <w:lang w:eastAsia="zh-CN"/>
        </w:rPr>
        <w:t>和</w:t>
      </w:r>
      <w:r w:rsidRPr="00DC1ED5">
        <w:rPr>
          <w:lang w:eastAsia="zh-CN"/>
        </w:rPr>
        <w:t>6 560-6 640 MHz</w:t>
      </w:r>
      <w:r w:rsidRPr="00DC1ED5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，中国支持</w:t>
      </w:r>
      <w:r w:rsidRPr="00DC1ED5">
        <w:rPr>
          <w:rFonts w:hint="eastAsia"/>
          <w:lang w:eastAsia="zh-CN"/>
        </w:rPr>
        <w:t>应用</w:t>
      </w:r>
      <w:r w:rsidRPr="00DC1ED5">
        <w:rPr>
          <w:rFonts w:hint="eastAsia"/>
          <w:lang w:eastAsia="zh-CN"/>
        </w:rPr>
        <w:t>CPM</w:t>
      </w:r>
      <w:r w:rsidRPr="00DC1ED5">
        <w:rPr>
          <w:rFonts w:hint="eastAsia"/>
          <w:lang w:eastAsia="zh-CN"/>
        </w:rPr>
        <w:t>报告中的方法</w:t>
      </w:r>
      <w:r w:rsidRPr="00DC1ED5">
        <w:rPr>
          <w:rFonts w:hint="eastAsia"/>
          <w:lang w:eastAsia="zh-CN"/>
        </w:rPr>
        <w:t>A</w:t>
      </w:r>
      <w:r w:rsidRPr="00DC1ED5">
        <w:rPr>
          <w:rFonts w:hint="eastAsia"/>
          <w:lang w:eastAsia="zh-CN"/>
        </w:rPr>
        <w:t>，即</w:t>
      </w:r>
      <w:r>
        <w:rPr>
          <w:rFonts w:hint="eastAsia"/>
          <w:lang w:eastAsia="zh-CN"/>
        </w:rPr>
        <w:t>《无线电规则》</w:t>
      </w:r>
      <w:r w:rsidRPr="00DC1ED5">
        <w:rPr>
          <w:rFonts w:hint="eastAsia"/>
          <w:lang w:eastAsia="zh-CN"/>
        </w:rPr>
        <w:t>保持不变。</w:t>
      </w:r>
    </w:p>
    <w:p w14:paraId="3C81FF5E" w14:textId="65528303" w:rsidR="001B4E7B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对于</w:t>
      </w:r>
      <w:r w:rsidRPr="001D3685">
        <w:rPr>
          <w:lang w:eastAsia="zh-CN"/>
        </w:rPr>
        <w:t>27.9-28.2</w:t>
      </w:r>
      <w:r w:rsidR="00C3761A">
        <w:rPr>
          <w:lang w:val="en-US" w:eastAsia="zh-CN"/>
        </w:rPr>
        <w:t> </w:t>
      </w:r>
      <w:r w:rsidRPr="001D3685">
        <w:rPr>
          <w:lang w:eastAsia="zh-CN"/>
        </w:rPr>
        <w:t>GHz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31-31.3</w:t>
      </w:r>
      <w:r w:rsidR="00C3761A">
        <w:rPr>
          <w:lang w:val="en-US" w:eastAsia="zh-CN"/>
        </w:rPr>
        <w:t> </w:t>
      </w:r>
      <w:r>
        <w:rPr>
          <w:rFonts w:hint="eastAsia"/>
          <w:lang w:eastAsia="zh-CN"/>
        </w:rPr>
        <w:t>GHz</w:t>
      </w:r>
      <w:r w:rsidRPr="001D3685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，中国期望加入脚注</w:t>
      </w:r>
      <w:r w:rsidRPr="001B4E7B">
        <w:rPr>
          <w:rFonts w:hint="eastAsia"/>
          <w:b/>
          <w:bCs/>
          <w:lang w:eastAsia="zh-CN"/>
        </w:rPr>
        <w:t>5.537A</w:t>
      </w:r>
      <w:r>
        <w:rPr>
          <w:rFonts w:hint="eastAsia"/>
          <w:lang w:eastAsia="zh-CN"/>
        </w:rPr>
        <w:t>和</w:t>
      </w:r>
      <w:r w:rsidRPr="001B4E7B">
        <w:rPr>
          <w:rFonts w:hint="eastAsia"/>
          <w:b/>
          <w:bCs/>
          <w:lang w:eastAsia="zh-CN"/>
        </w:rPr>
        <w:t>5</w:t>
      </w:r>
      <w:r w:rsidRPr="001B4E7B">
        <w:rPr>
          <w:b/>
          <w:bCs/>
          <w:lang w:eastAsia="zh-CN"/>
        </w:rPr>
        <w:t>.543A</w:t>
      </w:r>
      <w:r>
        <w:rPr>
          <w:rFonts w:hint="eastAsia"/>
          <w:lang w:eastAsia="zh-CN"/>
        </w:rPr>
        <w:t>。</w:t>
      </w:r>
    </w:p>
    <w:p w14:paraId="622E8426" w14:textId="41AB80F6" w:rsidR="001B4E7B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rFonts w:hint="eastAsia"/>
          <w:lang w:eastAsia="zh-CN"/>
        </w:rPr>
        <w:t>38-39.5GHz</w:t>
      </w:r>
      <w:r>
        <w:rPr>
          <w:rFonts w:hint="eastAsia"/>
          <w:lang w:eastAsia="zh-CN"/>
        </w:rPr>
        <w:t>频段，中国支持</w:t>
      </w:r>
      <w:r w:rsidRPr="00DC1ED5">
        <w:rPr>
          <w:rFonts w:hint="eastAsia"/>
          <w:lang w:eastAsia="zh-CN"/>
        </w:rPr>
        <w:t>应用</w:t>
      </w:r>
      <w:r w:rsidRPr="00DC1ED5">
        <w:rPr>
          <w:rFonts w:hint="eastAsia"/>
          <w:lang w:eastAsia="zh-CN"/>
        </w:rPr>
        <w:t>CPM</w:t>
      </w:r>
      <w:r w:rsidRPr="00DC1ED5">
        <w:rPr>
          <w:rFonts w:hint="eastAsia"/>
          <w:lang w:eastAsia="zh-CN"/>
        </w:rPr>
        <w:t>报告中的方法</w:t>
      </w:r>
      <w:r w:rsidRPr="00DC1ED5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，即《无线电规则》保持不变。</w:t>
      </w:r>
    </w:p>
    <w:p w14:paraId="2D909F31" w14:textId="29790619" w:rsidR="001B4E7B" w:rsidRPr="00DC1ED5" w:rsidRDefault="001B4E7B" w:rsidP="001B4E7B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此外，对于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区频段</w:t>
      </w:r>
      <w:r>
        <w:rPr>
          <w:rFonts w:hint="eastAsia"/>
          <w:lang w:eastAsia="zh-CN"/>
        </w:rPr>
        <w:t>24.25-27.5</w:t>
      </w:r>
      <w:r w:rsidR="00C3761A">
        <w:rPr>
          <w:lang w:val="en-US" w:eastAsia="zh-CN"/>
        </w:rPr>
        <w:t> </w:t>
      </w:r>
      <w:bookmarkStart w:id="9" w:name="_GoBack"/>
      <w:bookmarkEnd w:id="9"/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，中国认为，本议题下的任何考虑都不应该对</w:t>
      </w:r>
      <w:r>
        <w:rPr>
          <w:rFonts w:hint="eastAsia"/>
          <w:lang w:eastAsia="zh-CN"/>
        </w:rPr>
        <w:t>WRC-19 1.13</w:t>
      </w:r>
      <w:r>
        <w:rPr>
          <w:rFonts w:hint="eastAsia"/>
          <w:lang w:eastAsia="zh-CN"/>
        </w:rPr>
        <w:t>议题中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业务的全球划分造成任何限制。</w:t>
      </w:r>
    </w:p>
    <w:p w14:paraId="2AC45695" w14:textId="77777777" w:rsidR="00622560" w:rsidRDefault="00622560" w:rsidP="003E5931">
      <w:pPr>
        <w:rPr>
          <w:lang w:eastAsia="zh-CN"/>
        </w:rPr>
      </w:pPr>
    </w:p>
    <w:p w14:paraId="493A5FA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F756FF9" w14:textId="77777777" w:rsidR="00F56974" w:rsidRDefault="00763F0D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7559486" w14:textId="77777777" w:rsidR="00F56974" w:rsidRDefault="00763F0D" w:rsidP="00F56974">
      <w:pPr>
        <w:pStyle w:val="Arttitle"/>
        <w:rPr>
          <w:lang w:eastAsia="zh-CN"/>
        </w:rPr>
      </w:pPr>
      <w:bookmarkStart w:id="10" w:name="_Toc329768663"/>
      <w:bookmarkStart w:id="11" w:name="_Toc454286538"/>
      <w:r>
        <w:rPr>
          <w:rFonts w:hint="eastAsia"/>
          <w:lang w:eastAsia="zh-CN"/>
        </w:rPr>
        <w:t>频率划分</w:t>
      </w:r>
      <w:bookmarkEnd w:id="10"/>
      <w:bookmarkEnd w:id="11"/>
    </w:p>
    <w:p w14:paraId="692FB630" w14:textId="77777777" w:rsidR="00F56974" w:rsidRDefault="00763F0D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66D43A6" w14:textId="77777777" w:rsidR="00281A2F" w:rsidRDefault="00763F0D">
      <w:pPr>
        <w:pStyle w:val="Proposal"/>
      </w:pPr>
      <w:r>
        <w:t>NOC</w:t>
      </w:r>
    </w:p>
    <w:p w14:paraId="08C92CF2" w14:textId="77777777" w:rsidR="00F56974" w:rsidRPr="00E478CC" w:rsidRDefault="00763F0D" w:rsidP="00F56974">
      <w:pPr>
        <w:pStyle w:val="Tabletitle"/>
      </w:pPr>
      <w:r w:rsidRPr="00E478CC">
        <w:t xml:space="preserve">5 570-6 </w:t>
      </w:r>
      <w:r w:rsidRPr="00E478CC">
        <w:t>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0101C95D" w14:textId="77777777" w:rsidTr="00947B08">
        <w:trPr>
          <w:cantSplit/>
          <w:jc w:val="center"/>
        </w:trPr>
        <w:tc>
          <w:tcPr>
            <w:tcW w:w="9354" w:type="dxa"/>
            <w:gridSpan w:val="3"/>
          </w:tcPr>
          <w:p w14:paraId="28CDFA23" w14:textId="77777777" w:rsidR="00F56974" w:rsidRDefault="00763F0D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2A670A87" w14:textId="77777777" w:rsidTr="00947B08">
        <w:trPr>
          <w:cantSplit/>
          <w:jc w:val="center"/>
        </w:trPr>
        <w:tc>
          <w:tcPr>
            <w:tcW w:w="3118" w:type="dxa"/>
          </w:tcPr>
          <w:p w14:paraId="3C96B48D" w14:textId="77777777" w:rsidR="00F56974" w:rsidRDefault="00763F0D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7C994ECD" w14:textId="77777777" w:rsidR="00F56974" w:rsidRDefault="00763F0D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20710204" w14:textId="77777777" w:rsidR="00F56974" w:rsidRDefault="00763F0D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7EC4B2D9" w14:textId="77777777" w:rsidTr="00947B08">
        <w:trPr>
          <w:cantSplit/>
          <w:jc w:val="center"/>
        </w:trPr>
        <w:tc>
          <w:tcPr>
            <w:tcW w:w="9354" w:type="dxa"/>
            <w:gridSpan w:val="3"/>
          </w:tcPr>
          <w:p w14:paraId="4E0BA3ED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5 570-5 650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  <w:r w:rsidRPr="007D6D61">
              <w:rPr>
                <w:lang w:eastAsia="zh-CN"/>
              </w:rPr>
              <w:t xml:space="preserve">  5.446A  5.450A</w:t>
            </w:r>
          </w:p>
          <w:p w14:paraId="2F9C8E7F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  <w:r w:rsidRPr="007D6D61">
              <w:rPr>
                <w:lang w:eastAsia="zh-CN"/>
              </w:rPr>
              <w:t xml:space="preserve">  5.450B</w:t>
            </w:r>
          </w:p>
          <w:p w14:paraId="241357FC" w14:textId="77777777" w:rsidR="00F56974" w:rsidRPr="00F72AE7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水上无线电导航</w:t>
            </w:r>
          </w:p>
          <w:p w14:paraId="15231AB8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7D6D61">
              <w:t>5.450  5.451  5.452</w:t>
            </w:r>
          </w:p>
        </w:tc>
      </w:tr>
      <w:tr w:rsidR="00F56974" w14:paraId="6B1BB458" w14:textId="77777777" w:rsidTr="00947B08">
        <w:trPr>
          <w:cantSplit/>
          <w:jc w:val="center"/>
        </w:trPr>
        <w:tc>
          <w:tcPr>
            <w:tcW w:w="9354" w:type="dxa"/>
            <w:gridSpan w:val="3"/>
          </w:tcPr>
          <w:p w14:paraId="5B0E1CE6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5 650-5 725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  <w:r w:rsidRPr="007D6D61">
              <w:rPr>
                <w:lang w:eastAsia="zh-CN"/>
              </w:rPr>
              <w:t xml:space="preserve">  5.446A  5.450A</w:t>
            </w:r>
          </w:p>
          <w:p w14:paraId="47779D50" w14:textId="77777777" w:rsidR="00F56974" w:rsidRPr="00F72AE7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</w:p>
          <w:p w14:paraId="52DAE645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  <w:p w14:paraId="32C0C799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>空间研究</w:t>
            </w:r>
            <w:r w:rsidRPr="007D6D61">
              <w:rPr>
                <w:rFonts w:hint="eastAsia"/>
                <w:lang w:eastAsia="zh-CN"/>
              </w:rPr>
              <w:t>（</w:t>
            </w:r>
            <w:r w:rsidRPr="007D6D61">
              <w:rPr>
                <w:lang w:eastAsia="zh-CN"/>
              </w:rPr>
              <w:t>深空</w:t>
            </w:r>
            <w:r w:rsidRPr="007D6D61">
              <w:rPr>
                <w:rFonts w:hint="eastAsia"/>
                <w:lang w:eastAsia="zh-CN"/>
              </w:rPr>
              <w:t>）</w:t>
            </w:r>
          </w:p>
          <w:p w14:paraId="28B60CF4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5.282  5.451  5.453  5.454  5.455</w:t>
            </w:r>
          </w:p>
        </w:tc>
      </w:tr>
      <w:tr w:rsidR="00F56974" w14:paraId="17EC24DC" w14:textId="77777777" w:rsidTr="00947B0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20E28DA8" w14:textId="77777777" w:rsidR="00F56974" w:rsidRPr="007D6D61" w:rsidRDefault="00763F0D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5 725-5 830</w:t>
            </w:r>
          </w:p>
          <w:p w14:paraId="2E6118E9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14:paraId="5E0562EE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14:paraId="0FB13ED2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业余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1DC3C985" w14:textId="77777777" w:rsidR="00F56974" w:rsidRPr="007D6D61" w:rsidRDefault="00763F0D" w:rsidP="00CC31E2">
            <w:pPr>
              <w:pStyle w:val="TableTextS5"/>
              <w:spacing w:before="20" w:after="20"/>
              <w:rPr>
                <w:rStyle w:val="Tablefreq"/>
              </w:rPr>
            </w:pPr>
            <w:r w:rsidRPr="007D6D61">
              <w:rPr>
                <w:rStyle w:val="Tablefreq"/>
              </w:rPr>
              <w:t>5 725-5 830</w:t>
            </w:r>
          </w:p>
          <w:p w14:paraId="7B16B4E0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7D6D61">
              <w:tab/>
            </w:r>
            <w:r w:rsidRPr="00F72AE7">
              <w:rPr>
                <w:rStyle w:val="capS5"/>
              </w:rPr>
              <w:t>无线电定位</w:t>
            </w:r>
          </w:p>
          <w:p w14:paraId="3125F31B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ab/>
            </w:r>
            <w:r w:rsidRPr="007D6D61">
              <w:t>业余</w:t>
            </w:r>
          </w:p>
        </w:tc>
      </w:tr>
      <w:tr w:rsidR="00F56974" w14:paraId="0E7D35C2" w14:textId="77777777" w:rsidTr="00947B0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594EBB6D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5.150  5.451  5.453  5.455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3C792495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ab/>
              <w:t>5.150  5.453  5.455</w:t>
            </w:r>
          </w:p>
        </w:tc>
      </w:tr>
      <w:tr w:rsidR="00F56974" w14:paraId="474F6F66" w14:textId="77777777" w:rsidTr="00947B0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74840DD8" w14:textId="77777777" w:rsidR="00F56974" w:rsidRPr="007D6D61" w:rsidRDefault="00763F0D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14:paraId="0914046B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14:paraId="5FFA348B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14:paraId="1CBE90C4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>业余</w:t>
            </w:r>
          </w:p>
          <w:p w14:paraId="55C461A1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69E240B1" w14:textId="77777777" w:rsidR="00F56974" w:rsidRPr="007D6D61" w:rsidRDefault="00763F0D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14:paraId="27D8B306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</w:p>
          <w:p w14:paraId="3F58B629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  <w:p w14:paraId="49511996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卫星业余（空对地）</w:t>
            </w:r>
          </w:p>
        </w:tc>
      </w:tr>
      <w:tr w:rsidR="00F56974" w14:paraId="1D3912B0" w14:textId="77777777" w:rsidTr="00947B0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4D718913" w14:textId="77777777" w:rsidR="00F56974" w:rsidRPr="007D6D61" w:rsidRDefault="00763F0D" w:rsidP="00CC31E2">
            <w:pPr>
              <w:pStyle w:val="TableTextS5"/>
              <w:spacing w:before="20" w:after="20"/>
            </w:pPr>
            <w:proofErr w:type="gramStart"/>
            <w:r w:rsidRPr="007D6D61">
              <w:t>5.150  5.451</w:t>
            </w:r>
            <w:proofErr w:type="gramEnd"/>
            <w:r w:rsidRPr="007D6D61">
              <w:t xml:space="preserve">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17A482C2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ab/>
              <w:t>5.150  5.453  5.455</w:t>
            </w:r>
          </w:p>
        </w:tc>
      </w:tr>
      <w:tr w:rsidR="00F56974" w14:paraId="6AB60B7E" w14:textId="77777777" w:rsidTr="00947B0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318EA4FB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  <w:r w:rsidRPr="007D6D61">
              <w:rPr>
                <w:rFonts w:hint="eastAsia"/>
                <w:lang w:eastAsia="zh-CN"/>
              </w:rPr>
              <w:br/>
            </w:r>
            <w:r w:rsidRPr="00F72AE7">
              <w:rPr>
                <w:rStyle w:val="capS5"/>
              </w:rPr>
              <w:t>固定</w:t>
            </w:r>
          </w:p>
          <w:p w14:paraId="485C101E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14:paraId="0EE32E10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14:paraId="3C6AC327" w14:textId="77777777" w:rsidR="00F56974" w:rsidRPr="007D6D61" w:rsidRDefault="00763F0D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14:paraId="66CD7081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14:paraId="7261EDAF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14:paraId="31E85733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14:paraId="3966067C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业余</w:t>
            </w:r>
          </w:p>
          <w:p w14:paraId="1A139D6A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无线电定位</w:t>
            </w:r>
          </w:p>
        </w:tc>
        <w:tc>
          <w:tcPr>
            <w:tcW w:w="3118" w:type="dxa"/>
            <w:tcBorders>
              <w:bottom w:val="nil"/>
            </w:tcBorders>
          </w:tcPr>
          <w:p w14:paraId="7D8AA13A" w14:textId="77777777" w:rsidR="00F56974" w:rsidRPr="007D6D61" w:rsidRDefault="00763F0D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14:paraId="4A583757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14:paraId="354FD574" w14:textId="77777777" w:rsidR="00F56974" w:rsidRPr="007D6D61" w:rsidRDefault="00763F0D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14:paraId="52BC9C9B" w14:textId="77777777" w:rsidR="00F56974" w:rsidRPr="00F72AE7" w:rsidRDefault="00763F0D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14:paraId="28D0BB81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无线电定位</w:t>
            </w:r>
          </w:p>
        </w:tc>
      </w:tr>
      <w:tr w:rsidR="00F56974" w14:paraId="2AC98BFD" w14:textId="77777777" w:rsidTr="00947B0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64E3D37D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13353FC6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7CDC4ED7" w14:textId="77777777" w:rsidR="00F56974" w:rsidRPr="007D6D61" w:rsidRDefault="00763F0D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</w:tr>
      <w:tr w:rsidR="00F56974" w14:paraId="02C69E0C" w14:textId="77777777" w:rsidTr="00947B08">
        <w:trPr>
          <w:cantSplit/>
          <w:jc w:val="center"/>
        </w:trPr>
        <w:tc>
          <w:tcPr>
            <w:tcW w:w="9354" w:type="dxa"/>
            <w:gridSpan w:val="3"/>
          </w:tcPr>
          <w:p w14:paraId="110C2262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  <w:r>
              <w:rPr>
                <w:rStyle w:val="capS5"/>
                <w:rFonts w:hint="eastAsia"/>
              </w:rPr>
              <w:t xml:space="preserve">  </w:t>
            </w:r>
            <w:r w:rsidRPr="003D248F">
              <w:rPr>
                <w:rStyle w:val="capS5"/>
                <w:rFonts w:hint="eastAsia"/>
                <w:b w:val="0"/>
                <w:bCs w:val="0"/>
              </w:rPr>
              <w:t>5.457</w:t>
            </w:r>
          </w:p>
          <w:p w14:paraId="198FC94B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r w:rsidRPr="007D6D61">
              <w:t>）</w:t>
            </w:r>
            <w:r w:rsidRPr="007D6D61">
              <w:t xml:space="preserve">  5.457A  5.457B</w:t>
            </w:r>
          </w:p>
          <w:p w14:paraId="3C2A04DC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14:paraId="330931C2" w14:textId="77777777" w:rsidR="00F56974" w:rsidRPr="007D6D6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  <w:t>5.149  5.440  5.458</w:t>
            </w:r>
          </w:p>
        </w:tc>
      </w:tr>
    </w:tbl>
    <w:p w14:paraId="18A9D92D" w14:textId="77777777" w:rsidR="00281A2F" w:rsidRDefault="00281A2F">
      <w:pPr>
        <w:pStyle w:val="Reasons"/>
      </w:pPr>
    </w:p>
    <w:p w14:paraId="46FD4A46" w14:textId="77777777" w:rsidR="00281A2F" w:rsidRDefault="00763F0D">
      <w:pPr>
        <w:pStyle w:val="Proposal"/>
      </w:pPr>
      <w:r>
        <w:t>NOC</w:t>
      </w:r>
    </w:p>
    <w:p w14:paraId="7E172F60" w14:textId="77777777" w:rsidR="00F56974" w:rsidRDefault="00763F0D" w:rsidP="00F56974">
      <w:pPr>
        <w:pStyle w:val="Note"/>
        <w:rPr>
          <w:lang w:val="en-US" w:eastAsia="zh-CN"/>
        </w:rPr>
      </w:pPr>
      <w:r>
        <w:rPr>
          <w:rStyle w:val="Artdef"/>
          <w:lang w:eastAsia="zh-CN"/>
        </w:rPr>
        <w:t>5.457</w:t>
      </w:r>
      <w:r>
        <w:rPr>
          <w:lang w:eastAsia="zh-CN"/>
        </w:rPr>
        <w:tab/>
      </w:r>
      <w:r w:rsidRPr="00FE7B22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澳大利亚、布基纳法索、科特迪瓦、马里和尼日利亚，</w:t>
      </w:r>
      <w:r w:rsidRPr="00FE7B22">
        <w:rPr>
          <w:rFonts w:hint="eastAsia"/>
          <w:lang w:eastAsia="zh-CN"/>
        </w:rPr>
        <w:t>固定业务在</w:t>
      </w:r>
      <w:r w:rsidRPr="0041780B">
        <w:rPr>
          <w:rFonts w:hint="eastAsia"/>
          <w:lang w:eastAsia="zh-CN"/>
        </w:rPr>
        <w:t>6</w:t>
      </w:r>
      <w:r>
        <w:rPr>
          <w:lang w:val="en-US" w:eastAsia="zh-CN"/>
        </w:rPr>
        <w:t> </w:t>
      </w:r>
      <w:r w:rsidRPr="0041780B">
        <w:rPr>
          <w:rFonts w:hint="eastAsia"/>
          <w:lang w:eastAsia="zh-CN"/>
        </w:rPr>
        <w:t>440</w:t>
      </w:r>
      <w:r>
        <w:rPr>
          <w:rFonts w:hint="eastAsia"/>
          <w:lang w:eastAsia="zh-CN"/>
        </w:rPr>
        <w:t>-</w:t>
      </w:r>
      <w:r w:rsidRPr="0041780B">
        <w:rPr>
          <w:rFonts w:hint="eastAsia"/>
          <w:lang w:eastAsia="zh-CN"/>
        </w:rPr>
        <w:t>6</w:t>
      </w:r>
      <w:r>
        <w:rPr>
          <w:lang w:val="en-US" w:eastAsia="zh-CN"/>
        </w:rPr>
        <w:t> </w:t>
      </w:r>
      <w:r w:rsidRPr="0041780B">
        <w:rPr>
          <w:rFonts w:hint="eastAsia"/>
          <w:lang w:eastAsia="zh-CN"/>
        </w:rPr>
        <w:t>520</w:t>
      </w:r>
      <w:r>
        <w:rPr>
          <w:lang w:val="en-US" w:eastAsia="zh-CN"/>
        </w:rPr>
        <w:t> </w:t>
      </w:r>
      <w:r w:rsidRPr="00FE7B22">
        <w:rPr>
          <w:lang w:eastAsia="zh-CN"/>
        </w:rPr>
        <w:t>MHz</w:t>
      </w:r>
      <w:r w:rsidRPr="00FE7B22">
        <w:rPr>
          <w:rFonts w:hint="eastAsia"/>
          <w:lang w:eastAsia="zh-CN"/>
        </w:rPr>
        <w:t>（</w:t>
      </w:r>
      <w:r w:rsidRPr="00FE7B22">
        <w:rPr>
          <w:lang w:eastAsia="zh-CN"/>
        </w:rPr>
        <w:t>HAPS</w:t>
      </w:r>
      <w:r w:rsidRPr="00FE7B22">
        <w:rPr>
          <w:rFonts w:hint="eastAsia"/>
          <w:lang w:eastAsia="zh-CN"/>
        </w:rPr>
        <w:t>到地面方向）和</w:t>
      </w:r>
      <w:r>
        <w:rPr>
          <w:rFonts w:hint="eastAsia"/>
          <w:lang w:eastAsia="zh-CN"/>
        </w:rPr>
        <w:t>6 560-</w:t>
      </w:r>
      <w:r w:rsidRPr="0041780B">
        <w:rPr>
          <w:rFonts w:hint="eastAsia"/>
          <w:lang w:eastAsia="zh-CN"/>
        </w:rPr>
        <w:t xml:space="preserve">6 640 </w:t>
      </w:r>
      <w:r w:rsidRPr="00FE7B22">
        <w:rPr>
          <w:lang w:eastAsia="zh-CN"/>
        </w:rPr>
        <w:t>MHz</w:t>
      </w:r>
      <w:r w:rsidRPr="00FE7B22">
        <w:rPr>
          <w:rFonts w:hint="eastAsia"/>
          <w:lang w:eastAsia="zh-CN"/>
        </w:rPr>
        <w:t>（地面到</w:t>
      </w:r>
      <w:r w:rsidRPr="00FE7B22">
        <w:rPr>
          <w:lang w:eastAsia="zh-CN"/>
        </w:rPr>
        <w:t>HAPS</w:t>
      </w:r>
      <w:r w:rsidRPr="00FE7B22">
        <w:rPr>
          <w:rFonts w:hint="eastAsia"/>
          <w:lang w:eastAsia="zh-CN"/>
        </w:rPr>
        <w:t>方向）的划分也可在这些国家的领土内用于高空平台</w:t>
      </w:r>
      <w:r>
        <w:rPr>
          <w:rFonts w:hint="eastAsia"/>
          <w:lang w:eastAsia="zh-CN"/>
        </w:rPr>
        <w:t>电台</w:t>
      </w:r>
      <w:r w:rsidRPr="00FE7B22">
        <w:rPr>
          <w:rFonts w:hint="eastAsia"/>
          <w:lang w:eastAsia="zh-CN"/>
        </w:rPr>
        <w:t>（</w:t>
      </w:r>
      <w:r w:rsidRPr="00FE7B22">
        <w:rPr>
          <w:lang w:eastAsia="zh-CN"/>
        </w:rPr>
        <w:t>HAPS</w:t>
      </w:r>
      <w:r w:rsidRPr="00FE7B22">
        <w:rPr>
          <w:rFonts w:hint="eastAsia"/>
          <w:lang w:eastAsia="zh-CN"/>
        </w:rPr>
        <w:t>）的关口站链路。</w:t>
      </w:r>
      <w:r>
        <w:rPr>
          <w:rFonts w:hint="eastAsia"/>
          <w:lang w:eastAsia="zh-CN"/>
        </w:rPr>
        <w:t>这种使用仅限于</w:t>
      </w:r>
      <w:r w:rsidRPr="00FE7B22">
        <w:rPr>
          <w:lang w:eastAsia="zh-CN"/>
        </w:rPr>
        <w:t>HAPS</w:t>
      </w:r>
      <w:r w:rsidRPr="00FE7B22">
        <w:rPr>
          <w:rFonts w:hint="eastAsia"/>
          <w:lang w:eastAsia="zh-CN"/>
        </w:rPr>
        <w:t>关口站链路操作</w:t>
      </w:r>
      <w:r>
        <w:rPr>
          <w:rFonts w:hint="eastAsia"/>
          <w:lang w:eastAsia="zh-CN"/>
        </w:rPr>
        <w:t>，</w:t>
      </w:r>
      <w:r w:rsidRPr="00FE7B22">
        <w:rPr>
          <w:rFonts w:hint="eastAsia"/>
          <w:lang w:eastAsia="zh-CN"/>
        </w:rPr>
        <w:t>不得</w:t>
      </w:r>
      <w:r>
        <w:rPr>
          <w:rFonts w:hint="eastAsia"/>
          <w:lang w:eastAsia="zh-CN"/>
        </w:rPr>
        <w:t>对现有业务造成有害干扰，亦不得</w:t>
      </w:r>
      <w:r w:rsidRPr="00FE7B22">
        <w:rPr>
          <w:rFonts w:hint="eastAsia"/>
          <w:lang w:eastAsia="zh-CN"/>
        </w:rPr>
        <w:t>要求</w:t>
      </w:r>
      <w:r w:rsidRPr="0041780B">
        <w:rPr>
          <w:rFonts w:hint="eastAsia"/>
          <w:lang w:eastAsia="zh-CN"/>
        </w:rPr>
        <w:t>现有</w:t>
      </w:r>
      <w:r w:rsidRPr="00FE7B22">
        <w:rPr>
          <w:rFonts w:hint="eastAsia"/>
          <w:lang w:eastAsia="zh-CN"/>
        </w:rPr>
        <w:t>业务给予保护。</w:t>
      </w:r>
      <w:r>
        <w:rPr>
          <w:rFonts w:hint="eastAsia"/>
          <w:lang w:eastAsia="zh-CN"/>
        </w:rPr>
        <w:t>同时，须符合</w:t>
      </w:r>
      <w:r w:rsidRPr="00FE7B22">
        <w:rPr>
          <w:rFonts w:hint="eastAsia"/>
          <w:lang w:eastAsia="zh-CN"/>
        </w:rPr>
        <w:t>第</w:t>
      </w:r>
      <w:r>
        <w:rPr>
          <w:rFonts w:hint="eastAsia"/>
          <w:b/>
          <w:lang w:eastAsia="zh-CN"/>
        </w:rPr>
        <w:t>150</w:t>
      </w:r>
      <w:r w:rsidRPr="003266DC">
        <w:rPr>
          <w:rFonts w:hint="eastAsia"/>
          <w:lang w:eastAsia="zh-CN"/>
        </w:rPr>
        <w:t>号决议</w:t>
      </w:r>
      <w:r w:rsidRPr="00A93F7B">
        <w:rPr>
          <w:rFonts w:hint="eastAsia"/>
          <w:b/>
          <w:bCs/>
          <w:lang w:eastAsia="zh-CN"/>
        </w:rPr>
        <w:t>（</w:t>
      </w:r>
      <w:r w:rsidRPr="00A93F7B">
        <w:rPr>
          <w:b/>
          <w:bCs/>
          <w:lang w:eastAsia="zh-CN"/>
        </w:rPr>
        <w:t>WRC-12</w:t>
      </w:r>
      <w:r w:rsidRPr="00A93F7B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。现有</w:t>
      </w:r>
      <w:r w:rsidRPr="00FE7B22">
        <w:rPr>
          <w:rFonts w:hint="eastAsia"/>
          <w:lang w:eastAsia="zh-CN"/>
        </w:rPr>
        <w:t>业务的</w:t>
      </w:r>
      <w:r>
        <w:rPr>
          <w:rFonts w:hint="eastAsia"/>
          <w:lang w:eastAsia="zh-CN"/>
        </w:rPr>
        <w:t>未来</w:t>
      </w:r>
      <w:r w:rsidRPr="00FE7B22">
        <w:rPr>
          <w:rFonts w:hint="eastAsia"/>
          <w:lang w:eastAsia="zh-CN"/>
        </w:rPr>
        <w:t>发展不</w:t>
      </w:r>
      <w:r>
        <w:rPr>
          <w:rFonts w:hint="eastAsia"/>
          <w:lang w:eastAsia="zh-CN"/>
        </w:rPr>
        <w:t>得</w:t>
      </w:r>
      <w:r w:rsidRPr="00FE7B22">
        <w:rPr>
          <w:rFonts w:hint="eastAsia"/>
          <w:lang w:eastAsia="zh-CN"/>
        </w:rPr>
        <w:t>受到</w:t>
      </w:r>
      <w:r w:rsidRPr="00FE7B22">
        <w:rPr>
          <w:lang w:eastAsia="zh-CN"/>
        </w:rPr>
        <w:t>HAPS</w:t>
      </w:r>
      <w:r w:rsidRPr="00FE7B22">
        <w:rPr>
          <w:rFonts w:hint="eastAsia"/>
          <w:lang w:eastAsia="zh-CN"/>
        </w:rPr>
        <w:t>关口站链路的限制。</w:t>
      </w:r>
      <w:r>
        <w:rPr>
          <w:rFonts w:hint="eastAsia"/>
          <w:lang w:eastAsia="zh-CN"/>
        </w:rPr>
        <w:t>在上述频段使用</w:t>
      </w:r>
      <w:r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关口站链路，需要与领土位于打算使用</w:t>
      </w:r>
      <w:r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关口站链路的主管部门边界</w:t>
      </w:r>
      <w:r>
        <w:rPr>
          <w:rFonts w:hint="eastAsia"/>
          <w:lang w:eastAsia="zh-CN"/>
        </w:rPr>
        <w:t>1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000</w:t>
      </w:r>
      <w:r>
        <w:rPr>
          <w:rFonts w:hint="eastAsia"/>
          <w:lang w:eastAsia="zh-CN"/>
        </w:rPr>
        <w:t>公里以内的其它主管部门达成明确协议。</w:t>
      </w:r>
      <w:r w:rsidRPr="00314B37">
        <w:rPr>
          <w:rFonts w:hint="eastAsia"/>
          <w:sz w:val="16"/>
          <w:szCs w:val="16"/>
          <w:lang w:eastAsia="zh-CN"/>
        </w:rPr>
        <w:t>（</w:t>
      </w:r>
      <w:r w:rsidRPr="00E338CE">
        <w:rPr>
          <w:sz w:val="16"/>
          <w:szCs w:val="16"/>
          <w:lang w:eastAsia="zh-CN"/>
        </w:rPr>
        <w:t>WRC</w:t>
      </w:r>
      <w:r>
        <w:rPr>
          <w:sz w:val="16"/>
          <w:szCs w:val="16"/>
          <w:lang w:eastAsia="zh-CN"/>
        </w:rPr>
        <w:t>-</w:t>
      </w:r>
      <w:r w:rsidRPr="00E338CE">
        <w:rPr>
          <w:sz w:val="16"/>
          <w:szCs w:val="16"/>
          <w:lang w:eastAsia="zh-CN"/>
        </w:rPr>
        <w:t>12</w:t>
      </w:r>
      <w:r w:rsidRPr="00314B37">
        <w:rPr>
          <w:rFonts w:hint="eastAsia"/>
          <w:sz w:val="16"/>
          <w:szCs w:val="16"/>
          <w:lang w:eastAsia="zh-CN"/>
        </w:rPr>
        <w:t>）</w:t>
      </w:r>
    </w:p>
    <w:p w14:paraId="5A816ECF" w14:textId="77777777" w:rsidR="00281A2F" w:rsidRDefault="00281A2F">
      <w:pPr>
        <w:pStyle w:val="Reasons"/>
      </w:pPr>
    </w:p>
    <w:p w14:paraId="3284DBA2" w14:textId="77777777" w:rsidR="00281A2F" w:rsidRDefault="00763F0D">
      <w:pPr>
        <w:pStyle w:val="Proposal"/>
      </w:pPr>
      <w:r>
        <w:t>MOD</w:t>
      </w:r>
      <w:r>
        <w:tab/>
        <w:t>CHN/28A14/1</w:t>
      </w:r>
    </w:p>
    <w:p w14:paraId="2DEAA6ED" w14:textId="77777777" w:rsidR="00F56974" w:rsidRDefault="00763F0D" w:rsidP="00F56974">
      <w:pPr>
        <w:pStyle w:val="Tabletitle"/>
        <w:rPr>
          <w:lang w:eastAsia="zh-CN"/>
        </w:rPr>
      </w:pPr>
      <w:r>
        <w:rPr>
          <w:lang w:eastAsia="zh-CN"/>
        </w:rPr>
        <w:t>24.75-29.9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:rsidRPr="00A51693" w14:paraId="4AAEC6A3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E129A1B" w14:textId="77777777" w:rsidR="00F56974" w:rsidRPr="00A51693" w:rsidRDefault="00763F0D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划分给以下业务</w:t>
            </w:r>
          </w:p>
        </w:tc>
      </w:tr>
      <w:tr w:rsidR="00F56974" w:rsidRPr="00A51693" w14:paraId="68F72E75" w14:textId="77777777" w:rsidTr="00CD777B">
        <w:trPr>
          <w:cantSplit/>
          <w:jc w:val="center"/>
        </w:trPr>
        <w:tc>
          <w:tcPr>
            <w:tcW w:w="3118" w:type="dxa"/>
          </w:tcPr>
          <w:p w14:paraId="2E074A56" w14:textId="77777777" w:rsidR="00F56974" w:rsidRPr="00A51693" w:rsidRDefault="00763F0D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1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14:paraId="68BB8707" w14:textId="77777777" w:rsidR="00F56974" w:rsidRPr="00A51693" w:rsidRDefault="00763F0D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2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14:paraId="7D3803D0" w14:textId="77777777" w:rsidR="00F56974" w:rsidRPr="00A51693" w:rsidRDefault="00763F0D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3</w:t>
            </w:r>
            <w:r w:rsidRPr="00A51693">
              <w:rPr>
                <w:rFonts w:hint="eastAsia"/>
              </w:rPr>
              <w:t>区</w:t>
            </w:r>
          </w:p>
        </w:tc>
      </w:tr>
      <w:tr w:rsidR="00F56974" w:rsidRPr="00A51693" w14:paraId="63D8444C" w14:textId="77777777" w:rsidTr="00CD777B">
        <w:trPr>
          <w:cantSplit/>
          <w:jc w:val="center"/>
        </w:trPr>
        <w:tc>
          <w:tcPr>
            <w:tcW w:w="3118" w:type="dxa"/>
          </w:tcPr>
          <w:p w14:paraId="6DBE2DEB" w14:textId="77777777" w:rsidR="00F56974" w:rsidRPr="007F6BCC" w:rsidRDefault="00763F0D" w:rsidP="00CC31E2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24.75-25.25</w:t>
            </w:r>
          </w:p>
          <w:p w14:paraId="33F49465" w14:textId="77777777" w:rsidR="00F56974" w:rsidRPr="007F6BCC" w:rsidRDefault="00763F0D" w:rsidP="00CC31E2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48EDC2A1" w14:textId="77777777" w:rsidR="00F56974" w:rsidRPr="00A51693" w:rsidRDefault="00763F0D" w:rsidP="00CC31E2">
            <w:pPr>
              <w:pStyle w:val="TableTextS5"/>
              <w:spacing w:before="30" w:after="30"/>
              <w:rPr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7F6BCC">
              <w:rPr>
                <w:rFonts w:hint="eastAsia"/>
                <w:lang w:eastAsia="zh-CN"/>
              </w:rPr>
              <w:br/>
            </w:r>
            <w:r w:rsidRPr="007F6BCC">
              <w:rPr>
                <w:rFonts w:hint="eastAsia"/>
                <w:lang w:eastAsia="zh-CN"/>
              </w:rPr>
              <w:t>（地对空）</w:t>
            </w:r>
            <w:r>
              <w:rPr>
                <w:lang w:val="en-US" w:eastAsia="zh-CN"/>
              </w:rPr>
              <w:t xml:space="preserve"> </w:t>
            </w:r>
            <w:r w:rsidRPr="007F6BCC">
              <w:rPr>
                <w:lang w:eastAsia="zh-CN"/>
              </w:rPr>
              <w:t xml:space="preserve"> 5.532B</w:t>
            </w:r>
            <w:r w:rsidRPr="007F6BCC" w:rsidDel="0094577F">
              <w:rPr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14:paraId="64506F74" w14:textId="77777777" w:rsidR="00F56974" w:rsidRPr="007F6BCC" w:rsidRDefault="00763F0D" w:rsidP="00CC31E2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</w:rPr>
            </w:pPr>
            <w:r w:rsidRPr="007F6BCC">
              <w:rPr>
                <w:rStyle w:val="Tablefreq"/>
              </w:rPr>
              <w:t>24.75-25.25</w:t>
            </w:r>
          </w:p>
          <w:p w14:paraId="7CD0B497" w14:textId="77777777" w:rsidR="00F56974" w:rsidRPr="00A51693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7F6BCC">
              <w:rPr>
                <w:rFonts w:eastAsia="SimHei" w:hint="eastAsia"/>
                <w:b/>
                <w:bCs/>
                <w:lang w:val="en-US" w:eastAsia="zh-CN"/>
              </w:rPr>
              <w:br/>
            </w: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A51693">
              <w:rPr>
                <w:lang w:eastAsia="zh-CN"/>
              </w:rPr>
              <w:t>5.535</w:t>
            </w:r>
          </w:p>
        </w:tc>
        <w:tc>
          <w:tcPr>
            <w:tcW w:w="3118" w:type="dxa"/>
          </w:tcPr>
          <w:p w14:paraId="6DAD03EE" w14:textId="77777777" w:rsidR="00F56974" w:rsidRPr="007F6BCC" w:rsidRDefault="00763F0D" w:rsidP="00CC31E2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24.75-25.25</w:t>
            </w:r>
          </w:p>
          <w:p w14:paraId="217CC410" w14:textId="77777777" w:rsidR="00F56974" w:rsidRPr="007F6BCC" w:rsidRDefault="00763F0D" w:rsidP="00CC31E2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固定</w:t>
            </w:r>
          </w:p>
          <w:p w14:paraId="4A7A645E" w14:textId="77777777" w:rsidR="00F56974" w:rsidRPr="00A51693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卫星固定</w:t>
            </w:r>
            <w:r w:rsidRPr="00A51693">
              <w:rPr>
                <w:rFonts w:hint="eastAsia"/>
                <w:lang w:val="en-US" w:eastAsia="zh-CN"/>
              </w:rPr>
              <w:br/>
            </w: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 xml:space="preserve">  5.535</w:t>
            </w:r>
          </w:p>
          <w:p w14:paraId="546939B9" w14:textId="77777777" w:rsidR="00F56974" w:rsidRPr="007F6BCC" w:rsidRDefault="00763F0D" w:rsidP="00CC31E2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移动</w:t>
            </w:r>
          </w:p>
        </w:tc>
      </w:tr>
      <w:tr w:rsidR="00F56974" w14:paraId="6FF4D0AE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AC10C7F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b/>
                <w:bCs/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25.25-25.5</w:t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14:paraId="5B094BC3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卫星间</w:t>
            </w:r>
            <w:r w:rsidRPr="00821BD4">
              <w:rPr>
                <w:lang w:eastAsia="zh-CN"/>
              </w:rPr>
              <w:t xml:space="preserve">  5.536</w:t>
            </w:r>
          </w:p>
          <w:p w14:paraId="0EAC59C6" w14:textId="77777777" w:rsidR="00F56974" w:rsidRPr="004C7172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</w:p>
          <w:p w14:paraId="04FCC3EB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>卫星标准频率和时间信号（</w:t>
            </w:r>
            <w:r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</w:p>
        </w:tc>
      </w:tr>
      <w:tr w:rsidR="00F56974" w14:paraId="5DD281DE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DF699E6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25.5-27</w:t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卫星地球探测</w:t>
            </w:r>
            <w:r w:rsidRPr="00821BD4">
              <w:rPr>
                <w:rFonts w:hint="eastAsia"/>
                <w:lang w:eastAsia="zh-CN"/>
              </w:rPr>
              <w:t>（空对地</w:t>
            </w:r>
            <w:proofErr w:type="gramStart"/>
            <w:r w:rsidRPr="00821BD4">
              <w:rPr>
                <w:rFonts w:hint="eastAsia"/>
                <w:lang w:eastAsia="zh-CN"/>
              </w:rPr>
              <w:t>）</w:t>
            </w:r>
            <w:r w:rsidRPr="00821BD4">
              <w:rPr>
                <w:lang w:eastAsia="zh-CN"/>
              </w:rPr>
              <w:t xml:space="preserve">  5.536B</w:t>
            </w:r>
            <w:proofErr w:type="gramEnd"/>
          </w:p>
          <w:p w14:paraId="187ADB9B" w14:textId="77777777" w:rsidR="00F56974" w:rsidRPr="004C7172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14:paraId="3C4794FD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卫星间</w:t>
            </w:r>
            <w:r w:rsidRPr="00821BD4">
              <w:rPr>
                <w:rFonts w:hint="eastAsia"/>
                <w:lang w:eastAsia="zh-CN"/>
              </w:rPr>
              <w:t xml:space="preserve">  </w:t>
            </w:r>
            <w:r w:rsidRPr="00821BD4">
              <w:rPr>
                <w:lang w:eastAsia="zh-CN"/>
              </w:rPr>
              <w:t>5.536</w:t>
            </w:r>
          </w:p>
          <w:p w14:paraId="212B72EC" w14:textId="77777777" w:rsidR="00F56974" w:rsidRPr="004C7172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移动</w:t>
            </w:r>
          </w:p>
          <w:p w14:paraId="1AE48661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空间研究</w:t>
            </w:r>
            <w:r w:rsidRPr="00821BD4">
              <w:rPr>
                <w:rFonts w:hint="eastAsia"/>
                <w:lang w:eastAsia="zh-CN"/>
              </w:rPr>
              <w:t>（空对地）</w:t>
            </w:r>
            <w:r w:rsidRPr="00821BD4">
              <w:rPr>
                <w:lang w:eastAsia="zh-CN"/>
              </w:rPr>
              <w:t xml:space="preserve">  5.536C</w:t>
            </w:r>
          </w:p>
          <w:p w14:paraId="4C03E505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821BD4">
              <w:rPr>
                <w:rFonts w:hint="eastAsia"/>
                <w:lang w:eastAsia="zh-CN"/>
              </w:rPr>
              <w:t>卫星标准频率和时间信号（地对空）</w:t>
            </w:r>
          </w:p>
          <w:p w14:paraId="4C75C9FB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rPr>
                <w:lang w:eastAsia="zh-CN"/>
              </w:rPr>
              <w:tab/>
            </w:r>
            <w:r w:rsidRPr="00821BD4">
              <w:rPr>
                <w:rFonts w:hint="eastAsia"/>
                <w:lang w:eastAsia="zh-CN"/>
              </w:rPr>
              <w:tab/>
            </w:r>
            <w:r w:rsidRPr="00821BD4">
              <w:rPr>
                <w:rFonts w:hint="eastAsia"/>
              </w:rPr>
              <w:t>5.536A</w:t>
            </w:r>
          </w:p>
        </w:tc>
      </w:tr>
      <w:tr w:rsidR="00F56974" w14:paraId="427AD4F3" w14:textId="77777777" w:rsidTr="00CD777B">
        <w:trPr>
          <w:cantSplit/>
          <w:jc w:val="center"/>
        </w:trPr>
        <w:tc>
          <w:tcPr>
            <w:tcW w:w="3118" w:type="dxa"/>
          </w:tcPr>
          <w:p w14:paraId="6FCCF9C3" w14:textId="77777777" w:rsidR="00F56974" w:rsidRPr="00821BD4" w:rsidRDefault="00763F0D" w:rsidP="00CC31E2">
            <w:pPr>
              <w:pStyle w:val="TableTextS5"/>
              <w:spacing w:before="30" w:after="30"/>
              <w:rPr>
                <w:rStyle w:val="Tablefreq"/>
              </w:rPr>
            </w:pPr>
            <w:r w:rsidRPr="00821BD4">
              <w:rPr>
                <w:rStyle w:val="Tablefreq"/>
              </w:rPr>
              <w:t>27-27.5</w:t>
            </w:r>
          </w:p>
          <w:p w14:paraId="25969F0F" w14:textId="77777777" w:rsidR="00F56974" w:rsidRPr="004C7172" w:rsidRDefault="00763F0D" w:rsidP="00CC31E2">
            <w:pPr>
              <w:pStyle w:val="TableTextS5"/>
              <w:spacing w:before="30" w:after="30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14:paraId="1E60C79C" w14:textId="77777777" w:rsidR="00F56974" w:rsidRPr="00821BD4" w:rsidRDefault="00763F0D" w:rsidP="00CC31E2">
            <w:pPr>
              <w:pStyle w:val="TableTextS5"/>
              <w:spacing w:before="30" w:after="30"/>
            </w:pPr>
            <w:r w:rsidRPr="004C7172">
              <w:rPr>
                <w:rStyle w:val="capS5"/>
              </w:rPr>
              <w:t>卫星间</w:t>
            </w:r>
            <w:r w:rsidRPr="00821BD4">
              <w:t xml:space="preserve">  5.536</w:t>
            </w:r>
          </w:p>
          <w:p w14:paraId="01D67841" w14:textId="77777777" w:rsidR="00F56974" w:rsidRPr="004C7172" w:rsidRDefault="00763F0D" w:rsidP="00CC31E2">
            <w:pPr>
              <w:pStyle w:val="TableTextS5"/>
              <w:spacing w:before="30" w:after="30"/>
              <w:rPr>
                <w:rStyle w:val="capS5"/>
              </w:rPr>
            </w:pPr>
            <w:r w:rsidRPr="004C7172">
              <w:rPr>
                <w:rStyle w:val="capS5"/>
              </w:rPr>
              <w:t>移动</w:t>
            </w:r>
          </w:p>
        </w:tc>
        <w:tc>
          <w:tcPr>
            <w:tcW w:w="6236" w:type="dxa"/>
            <w:gridSpan w:val="2"/>
          </w:tcPr>
          <w:p w14:paraId="1BCFFB28" w14:textId="77777777" w:rsidR="00F56974" w:rsidRPr="00821BD4" w:rsidRDefault="00763F0D" w:rsidP="00CC31E2">
            <w:pPr>
              <w:pStyle w:val="TableTextS5"/>
              <w:spacing w:before="30" w:after="30"/>
              <w:rPr>
                <w:rStyle w:val="Tablefreq"/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27-27.5</w:t>
            </w:r>
          </w:p>
          <w:p w14:paraId="14E2E116" w14:textId="77777777" w:rsidR="00F56974" w:rsidRPr="004C7172" w:rsidRDefault="00763F0D" w:rsidP="00CC31E2">
            <w:pPr>
              <w:pStyle w:val="TableTextS5"/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固定</w:t>
            </w:r>
          </w:p>
          <w:p w14:paraId="5EE1D245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卫星固定</w:t>
            </w:r>
            <w:r w:rsidRPr="00821BD4">
              <w:rPr>
                <w:lang w:eastAsia="zh-CN"/>
              </w:rPr>
              <w:t>（地</w:t>
            </w:r>
            <w:r>
              <w:rPr>
                <w:rFonts w:hint="eastAsia"/>
                <w:lang w:eastAsia="zh-CN"/>
              </w:rPr>
              <w:t>对空</w:t>
            </w:r>
            <w:r w:rsidRPr="00821BD4">
              <w:rPr>
                <w:lang w:eastAsia="zh-CN"/>
              </w:rPr>
              <w:t>）</w:t>
            </w:r>
          </w:p>
          <w:p w14:paraId="184C93A2" w14:textId="77777777" w:rsidR="00F56974" w:rsidRPr="00821BD4" w:rsidRDefault="00763F0D" w:rsidP="00CC31E2">
            <w:pPr>
              <w:pStyle w:val="TableTextS5"/>
              <w:spacing w:before="30" w:after="30"/>
            </w:pP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卫星间</w:t>
            </w:r>
            <w:r w:rsidRPr="00821BD4">
              <w:t xml:space="preserve">  5.536  5.537</w:t>
            </w:r>
          </w:p>
          <w:p w14:paraId="4CC87D46" w14:textId="77777777" w:rsidR="00F56974" w:rsidRPr="004C7172" w:rsidRDefault="00763F0D" w:rsidP="00CC31E2">
            <w:pPr>
              <w:pStyle w:val="TableTextS5"/>
              <w:spacing w:before="30" w:after="30"/>
              <w:rPr>
                <w:rStyle w:val="capS5"/>
              </w:rPr>
            </w:pPr>
            <w:r w:rsidRPr="00821BD4">
              <w:tab/>
            </w:r>
            <w:r w:rsidRPr="004C7172">
              <w:rPr>
                <w:rStyle w:val="capS5"/>
              </w:rPr>
              <w:t>移动</w:t>
            </w:r>
          </w:p>
        </w:tc>
      </w:tr>
      <w:tr w:rsidR="00F56974" w14:paraId="3E9F2CF4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D48450A" w14:textId="7D1C164A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rPr>
                <w:rStyle w:val="Tablefreq"/>
              </w:rPr>
              <w:t>27.5-28.5</w:t>
            </w:r>
            <w:r w:rsidRPr="00821BD4">
              <w:tab/>
            </w:r>
            <w:proofErr w:type="gramStart"/>
            <w:r w:rsidRPr="004C7172">
              <w:rPr>
                <w:rStyle w:val="capS5"/>
                <w:rFonts w:hint="eastAsia"/>
              </w:rPr>
              <w:t>固定</w:t>
            </w:r>
            <w:r w:rsidRPr="00821BD4">
              <w:t xml:space="preserve">  </w:t>
            </w:r>
            <w:ins w:id="12" w:author="为 刘" w:date="2019-09-25T16:45:00Z">
              <w:r w:rsidR="001B4E7B">
                <w:t>MOD</w:t>
              </w:r>
            </w:ins>
            <w:proofErr w:type="gramEnd"/>
            <w:r w:rsidR="001B4E7B" w:rsidRPr="00821BD4">
              <w:t xml:space="preserve"> </w:t>
            </w:r>
            <w:r w:rsidRPr="00821BD4">
              <w:t>5.537A</w:t>
            </w:r>
          </w:p>
          <w:p w14:paraId="588D9DDF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卫星固定</w:t>
            </w:r>
            <w:r w:rsidRPr="00821BD4">
              <w:rPr>
                <w:rFonts w:hint="eastAsia"/>
              </w:rPr>
              <w:t>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821BD4">
              <w:t xml:space="preserve"> 5.484A  5.516B  5.539</w:t>
            </w:r>
          </w:p>
          <w:p w14:paraId="4BEE5CFC" w14:textId="77777777" w:rsidR="00F56974" w:rsidRPr="004C7172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tab/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移动</w:t>
            </w:r>
          </w:p>
          <w:p w14:paraId="12721BBF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  <w:t>5.538  5.540</w:t>
            </w:r>
          </w:p>
        </w:tc>
      </w:tr>
      <w:tr w:rsidR="00F56974" w14:paraId="73FD4DF6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B8C59D0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b/>
                <w:bCs/>
              </w:rPr>
            </w:pPr>
            <w:r w:rsidRPr="00821BD4">
              <w:rPr>
                <w:rStyle w:val="Tablefreq"/>
              </w:rPr>
              <w:t>28.5-29.1</w:t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14:paraId="525E8436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rPr>
                <w:b/>
                <w:bCs/>
              </w:rPr>
              <w:tab/>
            </w:r>
            <w:r w:rsidRPr="00821BD4">
              <w:rPr>
                <w:b/>
                <w:bCs/>
              </w:rPr>
              <w:tab/>
            </w:r>
            <w:r w:rsidRPr="004C7172">
              <w:rPr>
                <w:rStyle w:val="capS5"/>
                <w:rFonts w:hint="eastAsia"/>
              </w:rPr>
              <w:t>卫星固定</w:t>
            </w:r>
            <w:r w:rsidRPr="00821BD4">
              <w:rPr>
                <w:rFonts w:hint="eastAsia"/>
              </w:rPr>
              <w:t>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821BD4">
              <w:t xml:space="preserve"> 5.484A  5.516B  5.523A  5.539</w:t>
            </w:r>
          </w:p>
          <w:p w14:paraId="0F02EB01" w14:textId="77777777" w:rsidR="00F56974" w:rsidRPr="004C7172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tab/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移动</w:t>
            </w:r>
          </w:p>
          <w:p w14:paraId="7DFE419A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</w:r>
            <w:r w:rsidRPr="00821BD4">
              <w:rPr>
                <w:rFonts w:hint="eastAsia"/>
              </w:rPr>
              <w:t>卫星地球探测（地对空）</w:t>
            </w:r>
            <w:r w:rsidRPr="00821BD4">
              <w:t xml:space="preserve">  5.541</w:t>
            </w:r>
          </w:p>
          <w:p w14:paraId="1E27B2A6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  <w:t>5.540</w:t>
            </w:r>
          </w:p>
        </w:tc>
      </w:tr>
      <w:tr w:rsidR="00F56974" w14:paraId="216C60E1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7A4D765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b/>
                <w:bCs/>
              </w:rPr>
            </w:pPr>
            <w:r w:rsidRPr="00821BD4">
              <w:rPr>
                <w:rStyle w:val="Tablefreq"/>
              </w:rPr>
              <w:lastRenderedPageBreak/>
              <w:t>29.1-29.5</w:t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14:paraId="69E80F70" w14:textId="77777777" w:rsidR="00F56974" w:rsidRPr="00821BD4" w:rsidRDefault="00763F0D" w:rsidP="00CF7A35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rPr>
                <w:b/>
                <w:bCs/>
              </w:rPr>
              <w:tab/>
            </w:r>
            <w:r w:rsidRPr="00821BD4">
              <w:rPr>
                <w:b/>
                <w:bCs/>
              </w:rPr>
              <w:tab/>
            </w:r>
            <w:r w:rsidRPr="004C7172">
              <w:rPr>
                <w:rStyle w:val="capS5"/>
                <w:rFonts w:hint="eastAsia"/>
              </w:rPr>
              <w:t>卫星固定</w:t>
            </w:r>
            <w:r w:rsidRPr="00821BD4">
              <w:rPr>
                <w:rFonts w:hint="eastAsia"/>
              </w:rPr>
              <w:t>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821BD4">
              <w:t xml:space="preserve"> 5.516B  5.523C  5.523E  5.535A </w:t>
            </w:r>
            <w:r>
              <w:t xml:space="preserve"> </w:t>
            </w:r>
            <w:r w:rsidRPr="00821BD4">
              <w:t>5.539  5.541A</w:t>
            </w:r>
          </w:p>
          <w:p w14:paraId="06A51C0D" w14:textId="77777777" w:rsidR="00F56974" w:rsidRPr="004C7172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tab/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移动</w:t>
            </w:r>
          </w:p>
          <w:p w14:paraId="0731C278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</w:r>
            <w:r w:rsidRPr="00821BD4">
              <w:rPr>
                <w:rFonts w:hint="eastAsia"/>
              </w:rPr>
              <w:t>卫星地球探测（地对空）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821BD4">
              <w:t xml:space="preserve"> 5.541</w:t>
            </w:r>
          </w:p>
          <w:p w14:paraId="1AFE1B5C" w14:textId="77777777" w:rsidR="00F56974" w:rsidRPr="00821BD4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  <w:t>5.540</w:t>
            </w:r>
          </w:p>
        </w:tc>
      </w:tr>
      <w:tr w:rsidR="00F56974" w14:paraId="60B281BE" w14:textId="77777777" w:rsidTr="00CD777B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55CD6404" w14:textId="77777777" w:rsidR="00F56974" w:rsidRPr="00821BD4" w:rsidRDefault="00763F0D" w:rsidP="00CC31E2">
            <w:pPr>
              <w:pStyle w:val="TableTextS5"/>
              <w:spacing w:before="30" w:after="30"/>
              <w:rPr>
                <w:rStyle w:val="Tablefreq"/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29.5-29.9</w:t>
            </w:r>
          </w:p>
          <w:p w14:paraId="4382C3D8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4C7172">
              <w:rPr>
                <w:rStyle w:val="capS5"/>
                <w:rFonts w:hint="eastAsia"/>
              </w:rPr>
              <w:t>卫星固定</w:t>
            </w:r>
            <w:r>
              <w:rPr>
                <w:rStyle w:val="capS5"/>
              </w:rPr>
              <w:br/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  <w:r w:rsidRPr="00755316">
              <w:rPr>
                <w:rStyle w:val="Artref"/>
                <w:lang w:eastAsia="zh-CN"/>
              </w:rPr>
              <w:t>5.484A</w:t>
            </w:r>
            <w:r w:rsidRPr="00755316"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5.484B  </w:t>
            </w:r>
            <w:r w:rsidRPr="00755316">
              <w:rPr>
                <w:rStyle w:val="Artref"/>
                <w:lang w:eastAsia="zh-CN"/>
              </w:rPr>
              <w:t>5.516B</w:t>
            </w:r>
            <w:r w:rsidRPr="00755316"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5.527A  </w:t>
            </w:r>
            <w:r w:rsidRPr="00755316">
              <w:rPr>
                <w:rStyle w:val="Artref"/>
                <w:lang w:eastAsia="zh-CN"/>
              </w:rPr>
              <w:t>5.539</w:t>
            </w:r>
          </w:p>
          <w:p w14:paraId="0AA01FDF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rFonts w:hint="eastAsia"/>
                <w:lang w:eastAsia="zh-CN"/>
              </w:rPr>
              <w:t>卫星地球探测</w:t>
            </w:r>
            <w:r w:rsidRPr="00821BD4">
              <w:rPr>
                <w:lang w:eastAsia="zh-CN"/>
              </w:rPr>
              <w:br/>
              <w:t xml:space="preserve">  </w:t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 </w:t>
            </w:r>
            <w:r w:rsidRPr="00821BD4">
              <w:rPr>
                <w:lang w:eastAsia="zh-CN"/>
              </w:rPr>
              <w:t>5.541</w:t>
            </w:r>
          </w:p>
          <w:p w14:paraId="3BF35ECA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rFonts w:hint="eastAsia"/>
                <w:lang w:eastAsia="zh-CN"/>
              </w:rPr>
              <w:t>卫星移动</w:t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</w:p>
        </w:tc>
        <w:tc>
          <w:tcPr>
            <w:tcW w:w="3118" w:type="dxa"/>
            <w:tcBorders>
              <w:bottom w:val="nil"/>
            </w:tcBorders>
          </w:tcPr>
          <w:p w14:paraId="02884EBE" w14:textId="77777777" w:rsidR="00F56974" w:rsidRPr="00821BD4" w:rsidRDefault="00763F0D" w:rsidP="00CC31E2">
            <w:pPr>
              <w:pStyle w:val="TableTextS5"/>
              <w:spacing w:before="30" w:after="30"/>
              <w:rPr>
                <w:rStyle w:val="Tablefreq"/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29.5-29.9</w:t>
            </w:r>
          </w:p>
          <w:p w14:paraId="42417CF4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4C7172">
              <w:rPr>
                <w:rStyle w:val="capS5"/>
                <w:rFonts w:hint="eastAsia"/>
              </w:rPr>
              <w:t>卫星固定</w:t>
            </w:r>
            <w:r>
              <w:rPr>
                <w:rStyle w:val="capS5"/>
              </w:rPr>
              <w:br/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  <w:r w:rsidRPr="00755316">
              <w:rPr>
                <w:rStyle w:val="Artref"/>
                <w:lang w:eastAsia="zh-CN"/>
              </w:rPr>
              <w:t>5.484A</w:t>
            </w:r>
            <w:r w:rsidRPr="00755316"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5.484B  </w:t>
            </w:r>
            <w:r w:rsidRPr="00755316">
              <w:rPr>
                <w:rStyle w:val="Artref"/>
                <w:lang w:eastAsia="zh-CN"/>
              </w:rPr>
              <w:t>5.516B</w:t>
            </w:r>
            <w:r w:rsidRPr="00755316"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5.527A  </w:t>
            </w:r>
            <w:r w:rsidRPr="00755316">
              <w:rPr>
                <w:rStyle w:val="Artref"/>
                <w:lang w:eastAsia="zh-CN"/>
              </w:rPr>
              <w:t>5.539</w:t>
            </w:r>
          </w:p>
          <w:p w14:paraId="656383BE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4C7172">
              <w:rPr>
                <w:rStyle w:val="capS5"/>
                <w:rFonts w:hint="eastAsia"/>
              </w:rPr>
              <w:t>卫星移动</w:t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</w:p>
          <w:p w14:paraId="35C1FE78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rFonts w:hint="eastAsia"/>
                <w:lang w:eastAsia="zh-CN"/>
              </w:rPr>
              <w:t>卫星地球探测</w:t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  <w:r w:rsidRPr="00821BD4">
              <w:rPr>
                <w:lang w:eastAsia="zh-CN"/>
              </w:rPr>
              <w:t>5.541</w:t>
            </w:r>
          </w:p>
        </w:tc>
        <w:tc>
          <w:tcPr>
            <w:tcW w:w="3118" w:type="dxa"/>
            <w:tcBorders>
              <w:bottom w:val="nil"/>
            </w:tcBorders>
          </w:tcPr>
          <w:p w14:paraId="6E4C1164" w14:textId="77777777" w:rsidR="00F56974" w:rsidRPr="00821BD4" w:rsidRDefault="00763F0D" w:rsidP="00CC31E2">
            <w:pPr>
              <w:pStyle w:val="TableTextS5"/>
              <w:spacing w:before="30" w:after="30"/>
              <w:rPr>
                <w:rStyle w:val="Tablefreq"/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29.5-29.9</w:t>
            </w:r>
          </w:p>
          <w:p w14:paraId="77441453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4C7172">
              <w:rPr>
                <w:rStyle w:val="capS5"/>
                <w:rFonts w:hint="eastAsia"/>
              </w:rPr>
              <w:t>卫星固定</w:t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 </w:t>
            </w:r>
            <w:r w:rsidRPr="00755316">
              <w:rPr>
                <w:rStyle w:val="Artref"/>
                <w:lang w:eastAsia="zh-CN"/>
              </w:rPr>
              <w:t>5.484A</w:t>
            </w:r>
            <w:r w:rsidRPr="00755316"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5.484B  </w:t>
            </w:r>
            <w:r w:rsidRPr="00755316">
              <w:rPr>
                <w:rStyle w:val="Artref"/>
                <w:lang w:eastAsia="zh-CN"/>
              </w:rPr>
              <w:t>5.516B</w:t>
            </w:r>
            <w:r w:rsidRPr="00755316"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5.527A  </w:t>
            </w:r>
            <w:r w:rsidRPr="00755316">
              <w:rPr>
                <w:rStyle w:val="Artref"/>
                <w:lang w:eastAsia="zh-CN"/>
              </w:rPr>
              <w:t>5.539</w:t>
            </w:r>
          </w:p>
          <w:p w14:paraId="09CC9CAE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rFonts w:hint="eastAsia"/>
                <w:lang w:eastAsia="zh-CN"/>
              </w:rPr>
              <w:t>卫星地球探测</w:t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  <w:r w:rsidRPr="00821BD4">
              <w:rPr>
                <w:lang w:eastAsia="zh-CN"/>
              </w:rPr>
              <w:t>5.541</w:t>
            </w:r>
          </w:p>
          <w:p w14:paraId="09A381AD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rFonts w:hint="eastAsia"/>
                <w:lang w:eastAsia="zh-CN"/>
              </w:rPr>
              <w:t>卫星移动</w:t>
            </w:r>
            <w:r w:rsidRPr="00821BD4">
              <w:rPr>
                <w:lang w:eastAsia="zh-CN"/>
              </w:rPr>
              <w:t>（</w:t>
            </w:r>
            <w:r w:rsidRPr="00821BD4"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</w:p>
        </w:tc>
      </w:tr>
      <w:tr w:rsidR="00F56974" w14:paraId="056AA73C" w14:textId="77777777" w:rsidTr="00CD777B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3B284332" w14:textId="77777777" w:rsidR="00F56974" w:rsidRPr="00821BD4" w:rsidRDefault="00763F0D" w:rsidP="00CC31E2">
            <w:pPr>
              <w:pStyle w:val="TableTextS5"/>
              <w:spacing w:before="30" w:after="30"/>
            </w:pPr>
            <w:r w:rsidRPr="00821BD4">
              <w:t>5.540  5.542</w:t>
            </w:r>
          </w:p>
        </w:tc>
        <w:tc>
          <w:tcPr>
            <w:tcW w:w="3118" w:type="dxa"/>
            <w:tcBorders>
              <w:top w:val="nil"/>
            </w:tcBorders>
          </w:tcPr>
          <w:p w14:paraId="12A6A198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>5.525  5</w:t>
            </w:r>
            <w:r>
              <w:rPr>
                <w:lang w:eastAsia="zh-CN"/>
              </w:rPr>
              <w:t>.526  5.527  5.529  5.540</w:t>
            </w:r>
          </w:p>
        </w:tc>
        <w:tc>
          <w:tcPr>
            <w:tcW w:w="3118" w:type="dxa"/>
            <w:tcBorders>
              <w:top w:val="nil"/>
            </w:tcBorders>
          </w:tcPr>
          <w:p w14:paraId="1D920230" w14:textId="77777777" w:rsidR="00F56974" w:rsidRPr="00821BD4" w:rsidRDefault="00763F0D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>5.540  5.542</w:t>
            </w:r>
          </w:p>
        </w:tc>
      </w:tr>
    </w:tbl>
    <w:p w14:paraId="679E5A53" w14:textId="77777777" w:rsidR="00281A2F" w:rsidRDefault="00281A2F">
      <w:pPr>
        <w:pStyle w:val="Reasons"/>
      </w:pPr>
    </w:p>
    <w:p w14:paraId="40FBFE77" w14:textId="77777777" w:rsidR="00281A2F" w:rsidRDefault="00763F0D">
      <w:pPr>
        <w:pStyle w:val="Proposal"/>
      </w:pPr>
      <w:r>
        <w:t>MOD</w:t>
      </w:r>
      <w:r>
        <w:tab/>
      </w:r>
      <w:r>
        <w:t>CHN/28A14/2</w:t>
      </w:r>
    </w:p>
    <w:p w14:paraId="1E5DECAE" w14:textId="39D783F2" w:rsidR="00F56974" w:rsidRPr="00974163" w:rsidRDefault="00763F0D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5.537A</w:t>
      </w:r>
      <w:r w:rsidRPr="00974163">
        <w:rPr>
          <w:rFonts w:hint="eastAsia"/>
          <w:lang w:eastAsia="zh-CN"/>
        </w:rPr>
        <w:tab/>
      </w:r>
      <w:r w:rsidRPr="00974163">
        <w:rPr>
          <w:lang w:eastAsia="zh-CN"/>
        </w:rPr>
        <w:t>在不丹、</w:t>
      </w:r>
      <w:r w:rsidRPr="00974163">
        <w:rPr>
          <w:rFonts w:hint="eastAsia"/>
          <w:lang w:eastAsia="zh-CN"/>
        </w:rPr>
        <w:t>喀麦隆、</w:t>
      </w:r>
      <w:ins w:id="13" w:author="为 刘" w:date="2019-09-25T16:45:00Z">
        <w:r w:rsidR="001B4E7B">
          <w:rPr>
            <w:rFonts w:hint="eastAsia"/>
            <w:lang w:eastAsia="zh-CN"/>
          </w:rPr>
          <w:t>中国、</w:t>
        </w:r>
      </w:ins>
      <w:r w:rsidRPr="00974163">
        <w:rPr>
          <w:lang w:eastAsia="zh-CN"/>
        </w:rPr>
        <w:t>韩国、俄罗斯联邦、</w:t>
      </w:r>
      <w:r w:rsidRPr="00974163">
        <w:rPr>
          <w:rFonts w:hint="eastAsia"/>
          <w:lang w:eastAsia="zh-CN"/>
        </w:rPr>
        <w:t>印度、</w:t>
      </w:r>
      <w:r w:rsidRPr="00974163">
        <w:rPr>
          <w:lang w:eastAsia="zh-CN"/>
        </w:rPr>
        <w:t>印度尼西亚、伊朗伊斯兰共和国、</w:t>
      </w:r>
      <w:r>
        <w:rPr>
          <w:rFonts w:hint="eastAsia"/>
          <w:lang w:eastAsia="zh-CN"/>
        </w:rPr>
        <w:t>伊拉克、</w:t>
      </w:r>
      <w:r w:rsidRPr="00974163">
        <w:rPr>
          <w:lang w:eastAsia="zh-CN"/>
        </w:rPr>
        <w:t>日本、哈萨克斯坦、马来西亚、马尔代夫、蒙古、缅甸、乌兹别克斯坦、巴基斯坦、菲律宾、吉尔吉斯斯坦、朝鲜民主主义人民共和国、</w:t>
      </w:r>
      <w:r>
        <w:rPr>
          <w:rFonts w:hint="eastAsia"/>
          <w:lang w:eastAsia="zh-CN"/>
        </w:rPr>
        <w:t>苏丹、</w:t>
      </w:r>
      <w:r w:rsidRPr="00974163">
        <w:rPr>
          <w:lang w:eastAsia="zh-CN"/>
        </w:rPr>
        <w:t>斯里兰卡、泰国和越南，划分给固定业务的</w:t>
      </w:r>
      <w:r w:rsidRPr="00FF5670">
        <w:rPr>
          <w:color w:val="000000"/>
          <w:szCs w:val="24"/>
          <w:lang w:val="en-US" w:eastAsia="zh-CN"/>
        </w:rPr>
        <w:t>27.</w:t>
      </w:r>
      <w:r w:rsidRPr="00FF5670">
        <w:rPr>
          <w:rFonts w:hint="eastAsia"/>
          <w:color w:val="000000"/>
          <w:szCs w:val="24"/>
          <w:lang w:val="en-US" w:eastAsia="zh-CN"/>
        </w:rPr>
        <w:t>9</w:t>
      </w:r>
      <w:r w:rsidRPr="00FF5670">
        <w:rPr>
          <w:color w:val="000000"/>
          <w:szCs w:val="24"/>
          <w:lang w:val="en-US" w:eastAsia="zh-CN"/>
        </w:rPr>
        <w:t>-2</w:t>
      </w:r>
      <w:r w:rsidRPr="00FF5670">
        <w:rPr>
          <w:rFonts w:hint="eastAsia"/>
          <w:color w:val="000000"/>
          <w:szCs w:val="24"/>
          <w:lang w:val="en-US" w:eastAsia="zh-CN"/>
        </w:rPr>
        <w:t>8</w:t>
      </w:r>
      <w:r w:rsidRPr="00FF5670">
        <w:rPr>
          <w:color w:val="000000"/>
          <w:szCs w:val="24"/>
          <w:lang w:val="en-US" w:eastAsia="zh-CN"/>
        </w:rPr>
        <w:t>.</w:t>
      </w:r>
      <w:r w:rsidRPr="00FF5670">
        <w:rPr>
          <w:rFonts w:hint="eastAsia"/>
          <w:color w:val="000000"/>
          <w:szCs w:val="24"/>
          <w:lang w:val="en-US" w:eastAsia="zh-CN"/>
        </w:rPr>
        <w:t>2</w:t>
      </w:r>
      <w:r w:rsidRPr="00974163">
        <w:rPr>
          <w:lang w:eastAsia="zh-CN"/>
        </w:rPr>
        <w:t> GHz</w:t>
      </w:r>
      <w:r w:rsidRPr="00974163">
        <w:rPr>
          <w:lang w:eastAsia="zh-CN"/>
        </w:rPr>
        <w:t>频段亦可以</w:t>
      </w:r>
      <w:r w:rsidRPr="00974163">
        <w:rPr>
          <w:rFonts w:hint="eastAsia"/>
          <w:lang w:eastAsia="zh-CN"/>
        </w:rPr>
        <w:t>在上述国家境内</w:t>
      </w:r>
      <w:r w:rsidRPr="00974163">
        <w:rPr>
          <w:lang w:eastAsia="zh-CN"/>
        </w:rPr>
        <w:t>由高空平</w:t>
      </w:r>
      <w:r w:rsidRPr="00974163">
        <w:rPr>
          <w:rFonts w:hint="eastAsia"/>
          <w:lang w:eastAsia="zh-CN"/>
        </w:rPr>
        <w:t>台</w:t>
      </w:r>
      <w:r w:rsidRPr="00974163">
        <w:rPr>
          <w:lang w:eastAsia="zh-CN"/>
        </w:rPr>
        <w:t>电台（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）使用。在上述国家，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对划分给固定业务的</w:t>
      </w:r>
      <w:r w:rsidRPr="00974163">
        <w:rPr>
          <w:lang w:eastAsia="zh-CN"/>
        </w:rPr>
        <w:t>300 MHz</w:t>
      </w:r>
      <w:r w:rsidRPr="00974163">
        <w:rPr>
          <w:lang w:eastAsia="zh-CN"/>
        </w:rPr>
        <w:t>的此类使用</w:t>
      </w:r>
      <w:r w:rsidRPr="00974163">
        <w:rPr>
          <w:rFonts w:hint="eastAsia"/>
          <w:lang w:eastAsia="zh-CN"/>
        </w:rPr>
        <w:t>进一步局</w:t>
      </w:r>
      <w:r w:rsidRPr="00974163">
        <w:rPr>
          <w:lang w:eastAsia="zh-CN"/>
        </w:rPr>
        <w:t>限于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到地面方向的操作，并且不得对其</w:t>
      </w:r>
      <w:r w:rsidRPr="00974163">
        <w:rPr>
          <w:rFonts w:hint="eastAsia"/>
          <w:lang w:eastAsia="zh-CN"/>
        </w:rPr>
        <w:t>它</w:t>
      </w:r>
      <w:r w:rsidRPr="00974163">
        <w:rPr>
          <w:lang w:eastAsia="zh-CN"/>
        </w:rPr>
        <w:t>类型的固定业务系统或其</w:t>
      </w:r>
      <w:r w:rsidRPr="00974163">
        <w:rPr>
          <w:rFonts w:hint="eastAsia"/>
          <w:lang w:eastAsia="zh-CN"/>
        </w:rPr>
        <w:t>它</w:t>
      </w:r>
      <w:r>
        <w:rPr>
          <w:rFonts w:hint="eastAsia"/>
          <w:lang w:eastAsia="zh-CN"/>
        </w:rPr>
        <w:t>同为</w:t>
      </w:r>
      <w:r w:rsidRPr="00974163">
        <w:rPr>
          <w:lang w:eastAsia="zh-CN"/>
        </w:rPr>
        <w:t>主要业务产生有害干扰</w:t>
      </w:r>
      <w:r w:rsidRPr="00974163">
        <w:rPr>
          <w:rFonts w:hint="eastAsia"/>
          <w:lang w:eastAsia="zh-CN"/>
        </w:rPr>
        <w:t>，亦不得要求其保护</w:t>
      </w:r>
      <w:r w:rsidRPr="00974163">
        <w:rPr>
          <w:lang w:eastAsia="zh-CN"/>
        </w:rPr>
        <w:t>。此外，这些其他业务的开发不得受到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的限制。见</w:t>
      </w:r>
      <w:r w:rsidRPr="00EC174A">
        <w:rPr>
          <w:lang w:eastAsia="zh-CN"/>
        </w:rPr>
        <w:t>第</w:t>
      </w:r>
      <w:r w:rsidRPr="00EC174A">
        <w:rPr>
          <w:b/>
          <w:bCs/>
          <w:lang w:eastAsia="zh-CN"/>
        </w:rPr>
        <w:t>145</w:t>
      </w:r>
      <w:r w:rsidRPr="00EC174A">
        <w:rPr>
          <w:lang w:eastAsia="zh-CN"/>
        </w:rPr>
        <w:t>号决议</w:t>
      </w:r>
      <w:r w:rsidRPr="00B448E0">
        <w:rPr>
          <w:b/>
          <w:bCs/>
          <w:lang w:eastAsia="zh-CN"/>
        </w:rPr>
        <w:t>（</w:t>
      </w:r>
      <w:r w:rsidRPr="00B448E0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 w:rsidRPr="00B448E0">
        <w:rPr>
          <w:rFonts w:hint="eastAsia"/>
          <w:b/>
          <w:bCs/>
          <w:lang w:eastAsia="zh-CN"/>
        </w:rPr>
        <w:t>，修订版</w:t>
      </w:r>
      <w:r w:rsidRPr="00B448E0">
        <w:rPr>
          <w:b/>
          <w:bCs/>
          <w:lang w:eastAsia="zh-CN"/>
        </w:rPr>
        <w:t>）</w:t>
      </w:r>
      <w:r w:rsidRPr="00782419">
        <w:rPr>
          <w:lang w:eastAsia="zh-CN"/>
        </w:rPr>
        <w:t>。</w:t>
      </w:r>
      <w:r w:rsidRPr="00EE03EC">
        <w:rPr>
          <w:rFonts w:hint="eastAsia"/>
          <w:sz w:val="16"/>
          <w:szCs w:val="16"/>
          <w:lang w:eastAsia="zh-CN"/>
        </w:rPr>
        <w:t>（</w:t>
      </w:r>
      <w:r w:rsidRPr="00EE03EC">
        <w:rPr>
          <w:rFonts w:hint="eastAsia"/>
          <w:sz w:val="16"/>
          <w:szCs w:val="16"/>
          <w:lang w:eastAsia="zh-CN"/>
        </w:rPr>
        <w:t>WRC-</w:t>
      </w:r>
      <w:del w:id="14" w:author="Chen, Meng" w:date="2019-10-18T11:51:00Z">
        <w:r w:rsidDel="00A111F3">
          <w:rPr>
            <w:rFonts w:hint="eastAsia"/>
            <w:sz w:val="16"/>
            <w:szCs w:val="16"/>
            <w:lang w:eastAsia="zh-CN"/>
          </w:rPr>
          <w:delText>12</w:delText>
        </w:r>
      </w:del>
      <w:ins w:id="15" w:author="Chen, Meng" w:date="2019-10-18T11:51:00Z">
        <w:r w:rsidR="00A111F3">
          <w:rPr>
            <w:rFonts w:hint="eastAsia"/>
            <w:sz w:val="16"/>
            <w:szCs w:val="16"/>
            <w:lang w:eastAsia="zh-CN"/>
          </w:rPr>
          <w:t>19</w:t>
        </w:r>
      </w:ins>
      <w:r w:rsidRPr="00EE03EC">
        <w:rPr>
          <w:rFonts w:hint="eastAsia"/>
          <w:sz w:val="16"/>
          <w:szCs w:val="16"/>
          <w:lang w:eastAsia="zh-CN"/>
        </w:rPr>
        <w:t>）</w:t>
      </w:r>
    </w:p>
    <w:p w14:paraId="144D93B3" w14:textId="3DFD4A16" w:rsidR="00281A2F" w:rsidRDefault="00763F0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B4E7B">
        <w:rPr>
          <w:rFonts w:hint="eastAsia"/>
          <w:lang w:eastAsia="zh-CN"/>
        </w:rPr>
        <w:t>中国期望加入</w:t>
      </w:r>
      <w:r w:rsidR="006C42E9">
        <w:rPr>
          <w:rFonts w:hint="eastAsia"/>
          <w:lang w:eastAsia="zh-CN"/>
        </w:rPr>
        <w:t>《无线电规则》</w:t>
      </w:r>
      <w:r w:rsidR="001B4E7B">
        <w:rPr>
          <w:rFonts w:hint="eastAsia"/>
          <w:lang w:eastAsia="zh-CN"/>
        </w:rPr>
        <w:t>脚注</w:t>
      </w:r>
      <w:r w:rsidR="001B4E7B" w:rsidRPr="006C42E9">
        <w:rPr>
          <w:rFonts w:hint="eastAsia"/>
          <w:b/>
          <w:bCs/>
          <w:lang w:eastAsia="zh-CN"/>
        </w:rPr>
        <w:t>5.537A</w:t>
      </w:r>
      <w:r w:rsidR="001B4E7B">
        <w:rPr>
          <w:rFonts w:hint="eastAsia"/>
          <w:lang w:eastAsia="zh-CN"/>
        </w:rPr>
        <w:t>。</w:t>
      </w:r>
    </w:p>
    <w:p w14:paraId="7F27EE40" w14:textId="77777777" w:rsidR="00281A2F" w:rsidRDefault="00763F0D">
      <w:pPr>
        <w:pStyle w:val="Proposal"/>
      </w:pPr>
      <w:r>
        <w:t>MOD</w:t>
      </w:r>
      <w:r>
        <w:tab/>
        <w:t>CHN/28A14/3</w:t>
      </w:r>
    </w:p>
    <w:p w14:paraId="39EBFE3E" w14:textId="77777777" w:rsidR="00F56974" w:rsidRDefault="00763F0D" w:rsidP="00F56974">
      <w:pPr>
        <w:pStyle w:val="Tabletitle"/>
        <w:rPr>
          <w:lang w:eastAsia="zh-CN"/>
        </w:rPr>
      </w:pPr>
      <w:r>
        <w:rPr>
          <w:lang w:eastAsia="zh-CN"/>
        </w:rPr>
        <w:t>29.9-34.2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71CFC925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2D856711" w14:textId="77777777" w:rsidR="00F56974" w:rsidRDefault="00763F0D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F56974" w14:paraId="60E4A31C" w14:textId="77777777" w:rsidTr="00CD777B">
        <w:trPr>
          <w:cantSplit/>
          <w:jc w:val="center"/>
        </w:trPr>
        <w:tc>
          <w:tcPr>
            <w:tcW w:w="3118" w:type="dxa"/>
          </w:tcPr>
          <w:p w14:paraId="4B6485B4" w14:textId="77777777" w:rsidR="00F56974" w:rsidRDefault="00763F0D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14:paraId="6A6A2E91" w14:textId="77777777" w:rsidR="00F56974" w:rsidRDefault="00763F0D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14:paraId="06896B43" w14:textId="77777777" w:rsidR="00F56974" w:rsidRDefault="00763F0D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F56974" w14:paraId="5CC692B5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E5244BC" w14:textId="77777777" w:rsidR="00F56974" w:rsidRPr="002608E0" w:rsidRDefault="00763F0D" w:rsidP="00CC31E2">
            <w:pPr>
              <w:pStyle w:val="TableTextS5"/>
              <w:keepNext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29.9-30</w:t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卫星固定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755316">
              <w:rPr>
                <w:rStyle w:val="Artref"/>
                <w:lang w:eastAsia="zh-CN"/>
              </w:rPr>
              <w:t>5.484A</w:t>
            </w:r>
            <w:r w:rsidRPr="00755316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5.484B  </w:t>
            </w:r>
            <w:r w:rsidRPr="00755316">
              <w:rPr>
                <w:rStyle w:val="Artref"/>
                <w:lang w:eastAsia="zh-CN"/>
              </w:rPr>
              <w:t>5.516B</w:t>
            </w:r>
            <w:r w:rsidRPr="00755316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5.527A  </w:t>
            </w:r>
            <w:r w:rsidRPr="00755316">
              <w:rPr>
                <w:rStyle w:val="Artref"/>
                <w:lang w:eastAsia="zh-CN"/>
              </w:rPr>
              <w:t>5.539</w:t>
            </w:r>
          </w:p>
          <w:p w14:paraId="7523B8C9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卫星移动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</w:p>
          <w:p w14:paraId="7674E4B6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033FE3">
              <w:rPr>
                <w:lang w:eastAsia="zh-CN"/>
              </w:rPr>
              <w:t>卫星地球探测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2608E0">
              <w:rPr>
                <w:lang w:eastAsia="zh-CN"/>
              </w:rPr>
              <w:t xml:space="preserve">  5.541  5.543</w:t>
            </w:r>
          </w:p>
          <w:p w14:paraId="7D771752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  <w:t xml:space="preserve">5.525  5.526  </w:t>
            </w:r>
            <w:r w:rsidRPr="002608E0">
              <w:rPr>
                <w:lang w:eastAsia="zh-CN"/>
              </w:rPr>
              <w:t>5.527  5.538  5.540  5.542</w:t>
            </w:r>
          </w:p>
        </w:tc>
      </w:tr>
      <w:tr w:rsidR="00F56974" w14:paraId="4A3A4E5A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8F71593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30-31</w:t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卫星固定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2608E0">
              <w:rPr>
                <w:rFonts w:hint="eastAsia"/>
                <w:lang w:eastAsia="zh-CN"/>
              </w:rPr>
              <w:t xml:space="preserve">  5.338A</w:t>
            </w:r>
          </w:p>
          <w:p w14:paraId="4A0390DA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卫星移动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</w:p>
          <w:p w14:paraId="05D8DCFB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>卫星标准频率和时间信号（空对地）</w:t>
            </w:r>
          </w:p>
          <w:p w14:paraId="6BA23E3B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5.542</w:t>
            </w:r>
          </w:p>
        </w:tc>
      </w:tr>
      <w:tr w:rsidR="00F56974" w14:paraId="1526CC07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9DCA258" w14:textId="65CBF7AF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31-31.3</w:t>
            </w:r>
            <w:r w:rsidRPr="002608E0">
              <w:rPr>
                <w:lang w:eastAsia="zh-CN"/>
              </w:rPr>
              <w:tab/>
            </w:r>
            <w:proofErr w:type="gramStart"/>
            <w:r w:rsidRPr="00FA754A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</w:t>
            </w:r>
            <w:r w:rsidRPr="002608E0">
              <w:rPr>
                <w:rFonts w:hint="eastAsia"/>
                <w:lang w:eastAsia="zh-CN"/>
              </w:rPr>
              <w:t>5.338A</w:t>
            </w:r>
            <w:proofErr w:type="gramEnd"/>
            <w:r w:rsidRPr="002608E0">
              <w:rPr>
                <w:rFonts w:hint="eastAsia"/>
                <w:lang w:eastAsia="zh-CN"/>
              </w:rPr>
              <w:t xml:space="preserve"> </w:t>
            </w:r>
            <w:ins w:id="16" w:author="为 刘" w:date="2019-09-25T16:46:00Z">
              <w:r w:rsidR="001B4E7B">
                <w:rPr>
                  <w:lang w:eastAsia="zh-CN"/>
                </w:rPr>
                <w:t>MOD</w:t>
              </w:r>
            </w:ins>
            <w:r w:rsidRPr="002608E0">
              <w:rPr>
                <w:rFonts w:hint="eastAsia"/>
                <w:lang w:eastAsia="zh-CN"/>
              </w:rPr>
              <w:t xml:space="preserve"> </w:t>
            </w:r>
            <w:r w:rsidRPr="002608E0">
              <w:rPr>
                <w:lang w:eastAsia="zh-CN"/>
              </w:rPr>
              <w:t>5.543A</w:t>
            </w:r>
          </w:p>
          <w:p w14:paraId="604CE707" w14:textId="77777777" w:rsidR="00F56974" w:rsidRPr="00FA754A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移动</w:t>
            </w:r>
          </w:p>
          <w:p w14:paraId="0147E850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>卫星标准频率和时间信号（空对地）</w:t>
            </w:r>
          </w:p>
          <w:p w14:paraId="3EA806B3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空间研究</w:t>
            </w:r>
            <w:r w:rsidRPr="002608E0">
              <w:t xml:space="preserve"> </w:t>
            </w:r>
            <w:r w:rsidRPr="002608E0">
              <w:rPr>
                <w:rFonts w:hint="eastAsia"/>
              </w:rPr>
              <w:t xml:space="preserve"> </w:t>
            </w:r>
            <w:r w:rsidRPr="002608E0">
              <w:t>5.544  5.545</w:t>
            </w:r>
          </w:p>
          <w:p w14:paraId="4F15DF5D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5.149</w:t>
            </w:r>
          </w:p>
        </w:tc>
      </w:tr>
      <w:tr w:rsidR="00F56974" w14:paraId="621ACDE0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0C6DE8D6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lastRenderedPageBreak/>
              <w:t>31.3-31.5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6F8A075F" w14:textId="77777777" w:rsidR="00F56974" w:rsidRPr="00BE020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14:paraId="1D49B91B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t>（无源）</w:t>
            </w:r>
          </w:p>
          <w:p w14:paraId="304F025F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5.340</w:t>
            </w:r>
          </w:p>
        </w:tc>
      </w:tr>
      <w:tr w:rsidR="00F56974" w14:paraId="11D54CB0" w14:textId="77777777" w:rsidTr="00CD777B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395902A3" w14:textId="77777777" w:rsidR="00F56974" w:rsidRPr="002608E0" w:rsidRDefault="00763F0D" w:rsidP="00CC31E2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26C6EF26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38D146AB" w14:textId="77777777" w:rsidR="00F56974" w:rsidRPr="00BE0201" w:rsidRDefault="00763F0D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4F90DAFF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（无源）</w:t>
            </w:r>
          </w:p>
          <w:p w14:paraId="032E506B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固定</w:t>
            </w:r>
          </w:p>
          <w:p w14:paraId="22CFBBF1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移动（航空移动除外）</w:t>
            </w:r>
          </w:p>
        </w:tc>
        <w:tc>
          <w:tcPr>
            <w:tcW w:w="3118" w:type="dxa"/>
            <w:tcBorders>
              <w:bottom w:val="nil"/>
            </w:tcBorders>
          </w:tcPr>
          <w:p w14:paraId="1669C055" w14:textId="77777777" w:rsidR="00F56974" w:rsidRPr="002608E0" w:rsidRDefault="00763F0D" w:rsidP="00CC31E2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720434B3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26669D3B" w14:textId="77777777" w:rsidR="00F56974" w:rsidRPr="00BE0201" w:rsidRDefault="00763F0D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49AAB0FB" w14:textId="77777777" w:rsidR="00F56974" w:rsidRPr="002608E0" w:rsidRDefault="00763F0D" w:rsidP="00CC31E2">
            <w:pPr>
              <w:pStyle w:val="TableTextS5"/>
            </w:pPr>
            <w:r w:rsidRPr="00BE0201">
              <w:rPr>
                <w:rStyle w:val="capS5"/>
              </w:rPr>
              <w:t>空间研究</w:t>
            </w:r>
            <w:r w:rsidRPr="002608E0">
              <w:t>（无源）</w:t>
            </w:r>
          </w:p>
        </w:tc>
        <w:tc>
          <w:tcPr>
            <w:tcW w:w="3118" w:type="dxa"/>
            <w:tcBorders>
              <w:bottom w:val="nil"/>
            </w:tcBorders>
          </w:tcPr>
          <w:p w14:paraId="34547124" w14:textId="77777777" w:rsidR="00F56974" w:rsidRPr="002608E0" w:rsidRDefault="00763F0D" w:rsidP="00CC31E2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26853165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5EC4B5D3" w14:textId="77777777" w:rsidR="00F56974" w:rsidRPr="00BE0201" w:rsidRDefault="00763F0D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3B803A17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（无源）</w:t>
            </w:r>
          </w:p>
          <w:p w14:paraId="41416769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固定</w:t>
            </w:r>
          </w:p>
          <w:p w14:paraId="052905EF" w14:textId="77777777" w:rsidR="00F56974" w:rsidRPr="002608E0" w:rsidRDefault="00763F0D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移动（航空移动除外）</w:t>
            </w:r>
          </w:p>
        </w:tc>
      </w:tr>
      <w:tr w:rsidR="00F56974" w14:paraId="12B02E34" w14:textId="77777777" w:rsidTr="00CD777B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3EEBAB84" w14:textId="77777777" w:rsidR="00F56974" w:rsidRPr="002608E0" w:rsidRDefault="00763F0D" w:rsidP="00CC31E2">
            <w:pPr>
              <w:pStyle w:val="TableTextS5"/>
            </w:pPr>
            <w:proofErr w:type="gramStart"/>
            <w:r w:rsidRPr="002608E0">
              <w:t>5.149  5</w:t>
            </w:r>
            <w:proofErr w:type="gramEnd"/>
            <w:r w:rsidRPr="002608E0">
              <w:t>.546</w:t>
            </w:r>
          </w:p>
        </w:tc>
        <w:tc>
          <w:tcPr>
            <w:tcW w:w="3118" w:type="dxa"/>
            <w:tcBorders>
              <w:top w:val="nil"/>
            </w:tcBorders>
          </w:tcPr>
          <w:p w14:paraId="721FCDE7" w14:textId="77777777" w:rsidR="00F56974" w:rsidRPr="002608E0" w:rsidRDefault="00763F0D" w:rsidP="00CC31E2">
            <w:pPr>
              <w:pStyle w:val="TableTextS5"/>
            </w:pPr>
            <w:r w:rsidRPr="002608E0">
              <w:t>5.340</w:t>
            </w:r>
          </w:p>
        </w:tc>
        <w:tc>
          <w:tcPr>
            <w:tcW w:w="3118" w:type="dxa"/>
            <w:tcBorders>
              <w:top w:val="nil"/>
            </w:tcBorders>
          </w:tcPr>
          <w:p w14:paraId="492B06C9" w14:textId="77777777" w:rsidR="00F56974" w:rsidRPr="002608E0" w:rsidRDefault="00763F0D" w:rsidP="00CC31E2">
            <w:pPr>
              <w:pStyle w:val="TableTextS5"/>
            </w:pPr>
            <w:r w:rsidRPr="002608E0">
              <w:t>5.149</w:t>
            </w:r>
          </w:p>
        </w:tc>
      </w:tr>
      <w:tr w:rsidR="00F56974" w14:paraId="03A71B96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0BE94AEC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31.8-32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</w:p>
          <w:p w14:paraId="0FEC04E5" w14:textId="77777777" w:rsidR="00F56974" w:rsidRPr="00BE020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6C8491C4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34D8FE78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5.547  5.547B  5.548</w:t>
            </w:r>
          </w:p>
        </w:tc>
      </w:tr>
      <w:tr w:rsidR="00F56974" w14:paraId="5C746494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CDA02BD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32-32.3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</w:p>
          <w:p w14:paraId="12A7DDD0" w14:textId="77777777" w:rsidR="00F56974" w:rsidRPr="00BE020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4CF51D2C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726D0C0E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 xml:space="preserve">5.547  </w:t>
            </w:r>
            <w:r w:rsidRPr="002608E0">
              <w:t>5.547C  5.548</w:t>
            </w:r>
          </w:p>
        </w:tc>
      </w:tr>
      <w:tr w:rsidR="00F56974" w14:paraId="49136E28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8436664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32.3-33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</w:p>
          <w:p w14:paraId="4CBC085B" w14:textId="77777777" w:rsidR="00F56974" w:rsidRPr="00BE020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卫星间</w:t>
            </w:r>
          </w:p>
          <w:p w14:paraId="649978FA" w14:textId="77777777" w:rsidR="00F56974" w:rsidRPr="00BE020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6EC2FA91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5.547  5.547D  5.548</w:t>
            </w:r>
          </w:p>
        </w:tc>
      </w:tr>
      <w:tr w:rsidR="00F56974" w14:paraId="314C3C4E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0975DA83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rStyle w:val="Tablefreq"/>
              </w:rPr>
              <w:t>33-33.4</w:t>
            </w:r>
            <w:r w:rsidRPr="002608E0">
              <w:tab/>
            </w:r>
            <w:r w:rsidRPr="00BE0201">
              <w:rPr>
                <w:rStyle w:val="capS5"/>
              </w:rPr>
              <w:t>固定</w:t>
            </w:r>
            <w:r w:rsidRPr="002608E0">
              <w:t xml:space="preserve">  5.547A</w:t>
            </w:r>
          </w:p>
          <w:p w14:paraId="094C8F3D" w14:textId="77777777" w:rsidR="00F56974" w:rsidRPr="00BE0201" w:rsidRDefault="00763F0D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tab/>
            </w:r>
            <w:r w:rsidRPr="002608E0">
              <w:tab/>
            </w:r>
            <w:r w:rsidRPr="00BE0201">
              <w:rPr>
                <w:rStyle w:val="capS5"/>
              </w:rPr>
              <w:t>无线电导航</w:t>
            </w:r>
          </w:p>
          <w:p w14:paraId="591FBAC0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5.547  5.547E</w:t>
            </w:r>
          </w:p>
        </w:tc>
      </w:tr>
      <w:tr w:rsidR="00F56974" w14:paraId="1E7DF88C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4B24D08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rStyle w:val="Tablefreq"/>
              </w:rPr>
              <w:t>33.4-34.2</w:t>
            </w:r>
            <w:r w:rsidRPr="002608E0">
              <w:tab/>
            </w:r>
            <w:r w:rsidRPr="00BE0201">
              <w:rPr>
                <w:rStyle w:val="capS5"/>
              </w:rPr>
              <w:t>无线电定位</w:t>
            </w:r>
          </w:p>
          <w:p w14:paraId="57421DCC" w14:textId="77777777" w:rsidR="00F56974" w:rsidRPr="002608E0" w:rsidRDefault="00763F0D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5.549</w:t>
            </w:r>
          </w:p>
        </w:tc>
      </w:tr>
    </w:tbl>
    <w:p w14:paraId="61B4D9BD" w14:textId="77777777" w:rsidR="00281A2F" w:rsidRDefault="00281A2F">
      <w:pPr>
        <w:pStyle w:val="Reasons"/>
      </w:pPr>
    </w:p>
    <w:p w14:paraId="7212216A" w14:textId="77777777" w:rsidR="00281A2F" w:rsidRDefault="00763F0D">
      <w:pPr>
        <w:pStyle w:val="Proposal"/>
      </w:pPr>
      <w:r>
        <w:t>MOD</w:t>
      </w:r>
      <w:r>
        <w:tab/>
        <w:t>CHN/28A14/4</w:t>
      </w:r>
    </w:p>
    <w:p w14:paraId="3C98E614" w14:textId="79370CCD" w:rsidR="00F56974" w:rsidRPr="00937130" w:rsidRDefault="00763F0D" w:rsidP="00F56974">
      <w:pPr>
        <w:pStyle w:val="Note"/>
        <w:rPr>
          <w:sz w:val="16"/>
          <w:szCs w:val="16"/>
          <w:lang w:eastAsia="zh-CN"/>
        </w:rPr>
      </w:pPr>
      <w:r w:rsidRPr="00937130">
        <w:rPr>
          <w:rStyle w:val="Artdef"/>
          <w:rFonts w:hint="eastAsia"/>
          <w:lang w:eastAsia="zh-CN"/>
        </w:rPr>
        <w:t>5.543A</w:t>
      </w:r>
      <w:r w:rsidRPr="00937130">
        <w:rPr>
          <w:rFonts w:hint="eastAsia"/>
          <w:lang w:eastAsia="zh-CN"/>
        </w:rPr>
        <w:tab/>
      </w:r>
      <w:r w:rsidRPr="00937130">
        <w:rPr>
          <w:rFonts w:hint="eastAsia"/>
          <w:lang w:eastAsia="zh-CN"/>
        </w:rPr>
        <w:t>在不丹、喀麦隆、</w:t>
      </w:r>
      <w:ins w:id="17" w:author="为 刘" w:date="2019-09-25T16:46:00Z">
        <w:r w:rsidR="001B4E7B">
          <w:rPr>
            <w:rFonts w:hint="eastAsia"/>
            <w:lang w:eastAsia="zh-CN"/>
          </w:rPr>
          <w:t>中国、</w:t>
        </w:r>
      </w:ins>
      <w:r w:rsidRPr="00937130">
        <w:rPr>
          <w:rFonts w:hint="eastAsia"/>
          <w:lang w:eastAsia="zh-CN"/>
        </w:rPr>
        <w:t>韩国、俄罗斯联邦、印度、印度尼西亚、伊朗伊斯兰共和国、伊拉克、日本、哈萨克斯坦、马来西亚、马尔代夫、蒙古、缅甸、乌兹别克斯坦、巴基斯坦、菲律宾、吉尔吉斯斯坦、朝鲜民主主义人民共和国、苏丹、斯里兰卡、泰国和越南，划分给固定业务的</w:t>
      </w:r>
      <w:r w:rsidRPr="00937130">
        <w:rPr>
          <w:lang w:eastAsia="zh-CN"/>
        </w:rPr>
        <w:t>31-31.3 GHz</w:t>
      </w:r>
      <w:r w:rsidRPr="00937130">
        <w:rPr>
          <w:rFonts w:hint="eastAsia"/>
          <w:lang w:eastAsia="zh-CN"/>
        </w:rPr>
        <w:t>频段亦可以由使用高空平台电台（</w:t>
      </w:r>
      <w:r w:rsidRPr="00937130">
        <w:rPr>
          <w:lang w:eastAsia="zh-CN"/>
        </w:rPr>
        <w:t>HAPS</w:t>
      </w:r>
      <w:r w:rsidRPr="00937130">
        <w:rPr>
          <w:rFonts w:hint="eastAsia"/>
          <w:lang w:eastAsia="zh-CN"/>
        </w:rPr>
        <w:t>）的系统在地面到</w:t>
      </w:r>
      <w:r w:rsidRPr="00937130">
        <w:rPr>
          <w:lang w:eastAsia="zh-CN"/>
        </w:rPr>
        <w:t>HAPS</w:t>
      </w:r>
      <w:r w:rsidRPr="00937130">
        <w:rPr>
          <w:rFonts w:hint="eastAsia"/>
          <w:lang w:eastAsia="zh-CN"/>
        </w:rPr>
        <w:t>方向使用。使用</w:t>
      </w:r>
      <w:r w:rsidRPr="00937130">
        <w:rPr>
          <w:lang w:eastAsia="zh-CN"/>
        </w:rPr>
        <w:t>HAPS</w:t>
      </w:r>
      <w:r w:rsidRPr="00937130">
        <w:rPr>
          <w:rFonts w:hint="eastAsia"/>
          <w:lang w:eastAsia="zh-CN"/>
        </w:rPr>
        <w:t>的系统对</w:t>
      </w:r>
      <w:r w:rsidRPr="00937130">
        <w:rPr>
          <w:lang w:eastAsia="zh-CN"/>
        </w:rPr>
        <w:t>31-31.3 GHz</w:t>
      </w:r>
      <w:r w:rsidRPr="00937130">
        <w:rPr>
          <w:rFonts w:hint="eastAsia"/>
          <w:lang w:eastAsia="zh-CN"/>
        </w:rPr>
        <w:t>频段的使用仅限于在上述国家境内，且不得对其它类型的固定业务系统、移动业务系统和根据第</w:t>
      </w:r>
      <w:r w:rsidRPr="00937130">
        <w:rPr>
          <w:b/>
          <w:bCs/>
          <w:lang w:eastAsia="zh-CN"/>
        </w:rPr>
        <w:t>5.545</w:t>
      </w:r>
      <w:r w:rsidRPr="00937130">
        <w:rPr>
          <w:rFonts w:hint="eastAsia"/>
          <w:lang w:eastAsia="zh-CN"/>
        </w:rPr>
        <w:t>款操作的系统产生有害干扰，亦不得要求其保</w:t>
      </w:r>
      <w:r w:rsidRPr="00937130">
        <w:rPr>
          <w:rFonts w:hint="eastAsia"/>
          <w:lang w:eastAsia="zh-CN"/>
        </w:rPr>
        <w:t>护。而且，这些业务的开发不得受到</w:t>
      </w:r>
      <w:r w:rsidRPr="00937130">
        <w:rPr>
          <w:lang w:eastAsia="zh-CN"/>
        </w:rPr>
        <w:t>HAPS</w:t>
      </w:r>
      <w:r w:rsidRPr="00937130">
        <w:rPr>
          <w:rFonts w:hint="eastAsia"/>
          <w:lang w:eastAsia="zh-CN"/>
        </w:rPr>
        <w:t>的限制。考虑到</w:t>
      </w:r>
      <w:r w:rsidRPr="00937130">
        <w:rPr>
          <w:lang w:eastAsia="zh-CN"/>
        </w:rPr>
        <w:t>ITU-R</w:t>
      </w:r>
      <w:r w:rsidRPr="00937130">
        <w:rPr>
          <w:rFonts w:hint="eastAsia"/>
          <w:lang w:eastAsia="zh-CN"/>
        </w:rPr>
        <w:t xml:space="preserve"> </w:t>
      </w:r>
      <w:r w:rsidRPr="00937130">
        <w:rPr>
          <w:lang w:eastAsia="zh-CN"/>
        </w:rPr>
        <w:t>RA.769</w:t>
      </w:r>
      <w:r w:rsidRPr="00937130">
        <w:rPr>
          <w:rFonts w:hint="eastAsia"/>
          <w:lang w:eastAsia="zh-CN"/>
        </w:rPr>
        <w:t>建议书最新版规定的保护标准，</w:t>
      </w:r>
      <w:r w:rsidRPr="00937130">
        <w:rPr>
          <w:lang w:eastAsia="zh-CN"/>
        </w:rPr>
        <w:t>31-31.3 GHz</w:t>
      </w:r>
      <w:r w:rsidRPr="00937130">
        <w:rPr>
          <w:rFonts w:hint="eastAsia"/>
          <w:lang w:eastAsia="zh-CN"/>
        </w:rPr>
        <w:t>频段内使用</w:t>
      </w:r>
      <w:r w:rsidRPr="00937130">
        <w:rPr>
          <w:lang w:eastAsia="zh-CN"/>
        </w:rPr>
        <w:t>HAPS</w:t>
      </w:r>
      <w:r w:rsidRPr="00937130">
        <w:rPr>
          <w:rFonts w:hint="eastAsia"/>
          <w:lang w:eastAsia="zh-CN"/>
        </w:rPr>
        <w:t>的系统不得对在</w:t>
      </w:r>
      <w:r w:rsidRPr="00937130">
        <w:rPr>
          <w:lang w:eastAsia="zh-CN"/>
        </w:rPr>
        <w:t>31.3-31.8 GHz</w:t>
      </w:r>
      <w:r w:rsidRPr="00937130">
        <w:rPr>
          <w:rFonts w:hint="eastAsia"/>
          <w:lang w:eastAsia="zh-CN"/>
        </w:rPr>
        <w:t>频段得到主要业务划分的射电天文业务产生有害干扰。为保证对卫星无源业务的保护，</w:t>
      </w:r>
      <w:r w:rsidRPr="00937130">
        <w:rPr>
          <w:lang w:eastAsia="zh-CN"/>
        </w:rPr>
        <w:t>31.3-31.8 GHz</w:t>
      </w:r>
      <w:r w:rsidRPr="00937130">
        <w:rPr>
          <w:rFonts w:hint="eastAsia"/>
          <w:lang w:eastAsia="zh-CN"/>
        </w:rPr>
        <w:t>频段内进入</w:t>
      </w:r>
      <w:r w:rsidRPr="00937130">
        <w:rPr>
          <w:lang w:eastAsia="zh-CN"/>
        </w:rPr>
        <w:t>HAPS</w:t>
      </w:r>
      <w:r w:rsidRPr="00937130">
        <w:rPr>
          <w:rFonts w:hint="eastAsia"/>
          <w:lang w:eastAsia="zh-CN"/>
        </w:rPr>
        <w:t>地面电台天线的无用功率密度电平在晴空条件下须限制在</w:t>
      </w:r>
      <w:r w:rsidRPr="00937130">
        <w:sym w:font="Symbol" w:char="F02D"/>
      </w:r>
      <w:r w:rsidRPr="00937130">
        <w:rPr>
          <w:lang w:eastAsia="zh-CN"/>
        </w:rPr>
        <w:t>106 dB</w:t>
      </w:r>
      <w:r w:rsidRPr="00937130">
        <w:rPr>
          <w:rFonts w:hint="eastAsia"/>
          <w:lang w:eastAsia="zh-CN"/>
        </w:rPr>
        <w:t>(</w:t>
      </w:r>
      <w:r w:rsidRPr="00937130">
        <w:rPr>
          <w:lang w:eastAsia="zh-CN"/>
        </w:rPr>
        <w:t>W/MHz</w:t>
      </w:r>
      <w:r w:rsidRPr="00937130">
        <w:rPr>
          <w:rFonts w:hint="eastAsia"/>
          <w:lang w:eastAsia="zh-CN"/>
        </w:rPr>
        <w:t>)</w:t>
      </w:r>
      <w:r w:rsidRPr="00937130">
        <w:rPr>
          <w:rFonts w:hint="eastAsia"/>
          <w:lang w:eastAsia="zh-CN"/>
        </w:rPr>
        <w:t>；在雨天条件下，为抑制降雨产生的衰减，如果对无源卫星的有效影响不超过晴空条件下的影响，则可以增至</w:t>
      </w:r>
      <w:r w:rsidRPr="00937130">
        <w:sym w:font="Symbol" w:char="F02D"/>
      </w:r>
      <w:r w:rsidRPr="00937130">
        <w:rPr>
          <w:lang w:eastAsia="zh-CN"/>
        </w:rPr>
        <w:t>100 dB</w:t>
      </w:r>
      <w:r w:rsidRPr="00937130">
        <w:rPr>
          <w:rFonts w:hint="eastAsia"/>
          <w:lang w:eastAsia="zh-CN"/>
        </w:rPr>
        <w:t>(</w:t>
      </w:r>
      <w:r w:rsidRPr="00937130">
        <w:rPr>
          <w:lang w:eastAsia="zh-CN"/>
        </w:rPr>
        <w:t>W/MHz</w:t>
      </w:r>
      <w:r w:rsidRPr="00937130">
        <w:rPr>
          <w:rFonts w:hint="eastAsia"/>
          <w:lang w:eastAsia="zh-CN"/>
        </w:rPr>
        <w:t>)</w:t>
      </w:r>
      <w:r w:rsidRPr="00937130">
        <w:rPr>
          <w:rFonts w:hint="eastAsia"/>
          <w:lang w:eastAsia="zh-CN"/>
        </w:rPr>
        <w:t>。见</w:t>
      </w:r>
      <w:r w:rsidRPr="00937130">
        <w:rPr>
          <w:rFonts w:hint="eastAsia"/>
          <w:lang w:eastAsia="zh-CN"/>
        </w:rPr>
        <w:t>第</w:t>
      </w:r>
      <w:r w:rsidRPr="00937130">
        <w:rPr>
          <w:b/>
          <w:bCs/>
          <w:lang w:eastAsia="zh-CN"/>
        </w:rPr>
        <w:t>145</w:t>
      </w:r>
      <w:r w:rsidRPr="00937130">
        <w:rPr>
          <w:rFonts w:hint="eastAsia"/>
          <w:lang w:eastAsia="zh-CN"/>
        </w:rPr>
        <w:t>号决议</w:t>
      </w:r>
      <w:r w:rsidRPr="00937130">
        <w:rPr>
          <w:rFonts w:hint="eastAsia"/>
          <w:b/>
          <w:bCs/>
          <w:lang w:eastAsia="zh-CN"/>
        </w:rPr>
        <w:t>（</w:t>
      </w:r>
      <w:r w:rsidRPr="00937130">
        <w:rPr>
          <w:b/>
          <w:bCs/>
          <w:lang w:eastAsia="zh-CN"/>
        </w:rPr>
        <w:t>WRC-</w:t>
      </w:r>
      <w:r w:rsidRPr="00937130">
        <w:rPr>
          <w:rFonts w:hint="eastAsia"/>
          <w:b/>
          <w:bCs/>
          <w:lang w:eastAsia="zh-CN"/>
        </w:rPr>
        <w:t>12</w:t>
      </w:r>
      <w:r w:rsidRPr="00937130">
        <w:rPr>
          <w:rFonts w:hint="eastAsia"/>
          <w:b/>
          <w:bCs/>
          <w:lang w:eastAsia="zh-CN"/>
        </w:rPr>
        <w:t>，修订版）</w:t>
      </w:r>
      <w:r w:rsidRPr="00937130"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eastAsia="zh-CN"/>
        </w:rPr>
        <w:t>     </w:t>
      </w:r>
      <w:r w:rsidRPr="00937130">
        <w:rPr>
          <w:rFonts w:hint="eastAsia"/>
          <w:sz w:val="16"/>
          <w:szCs w:val="16"/>
          <w:lang w:eastAsia="zh-CN"/>
        </w:rPr>
        <w:t>（</w:t>
      </w:r>
      <w:r w:rsidRPr="00937130">
        <w:rPr>
          <w:rFonts w:hint="eastAsia"/>
          <w:sz w:val="16"/>
          <w:szCs w:val="16"/>
          <w:lang w:eastAsia="zh-CN"/>
        </w:rPr>
        <w:t>WRC-</w:t>
      </w:r>
      <w:del w:id="18" w:author="Chen, Meng" w:date="2019-10-18T11:56:00Z">
        <w:r w:rsidRPr="00937130" w:rsidDel="006C42E9">
          <w:rPr>
            <w:sz w:val="16"/>
            <w:szCs w:val="16"/>
            <w:lang w:eastAsia="zh-CN"/>
          </w:rPr>
          <w:delText>15</w:delText>
        </w:r>
      </w:del>
      <w:ins w:id="19" w:author="Chen, Meng" w:date="2019-10-18T11:56:00Z">
        <w:r w:rsidR="006C42E9">
          <w:rPr>
            <w:rFonts w:hint="eastAsia"/>
            <w:sz w:val="16"/>
            <w:szCs w:val="16"/>
            <w:lang w:eastAsia="zh-CN"/>
          </w:rPr>
          <w:t>19</w:t>
        </w:r>
      </w:ins>
      <w:r w:rsidRPr="00937130">
        <w:rPr>
          <w:rFonts w:hint="eastAsia"/>
          <w:sz w:val="16"/>
          <w:szCs w:val="16"/>
          <w:lang w:eastAsia="zh-CN"/>
        </w:rPr>
        <w:t>）</w:t>
      </w:r>
    </w:p>
    <w:p w14:paraId="50BF6FCC" w14:textId="05C3A90E" w:rsidR="00281A2F" w:rsidRDefault="00763F0D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1B4E7B">
        <w:rPr>
          <w:rFonts w:hint="eastAsia"/>
          <w:lang w:eastAsia="zh-CN"/>
        </w:rPr>
        <w:t>中国期望加入</w:t>
      </w:r>
      <w:r w:rsidR="006C42E9">
        <w:rPr>
          <w:rFonts w:hint="eastAsia"/>
          <w:lang w:eastAsia="zh-CN"/>
        </w:rPr>
        <w:t>《无线电规则》</w:t>
      </w:r>
      <w:r w:rsidR="001B4E7B">
        <w:rPr>
          <w:rFonts w:hint="eastAsia"/>
          <w:lang w:eastAsia="zh-CN"/>
        </w:rPr>
        <w:t>脚注</w:t>
      </w:r>
      <w:r w:rsidR="001B4E7B" w:rsidRPr="006C42E9">
        <w:rPr>
          <w:rFonts w:hint="eastAsia"/>
          <w:b/>
          <w:bCs/>
          <w:lang w:eastAsia="zh-CN"/>
        </w:rPr>
        <w:t>5</w:t>
      </w:r>
      <w:r w:rsidR="001B4E7B" w:rsidRPr="006C42E9">
        <w:rPr>
          <w:b/>
          <w:bCs/>
          <w:lang w:eastAsia="zh-CN"/>
        </w:rPr>
        <w:t>.543A</w:t>
      </w:r>
      <w:r w:rsidR="001B4E7B">
        <w:rPr>
          <w:rFonts w:hint="eastAsia"/>
          <w:lang w:eastAsia="zh-CN"/>
        </w:rPr>
        <w:t>。</w:t>
      </w:r>
    </w:p>
    <w:p w14:paraId="5B30B97A" w14:textId="77777777" w:rsidR="00281A2F" w:rsidRDefault="00763F0D">
      <w:pPr>
        <w:pStyle w:val="Proposal"/>
        <w:rPr>
          <w:lang w:eastAsia="zh-CN"/>
        </w:rPr>
      </w:pPr>
      <w:r>
        <w:rPr>
          <w:lang w:eastAsia="zh-CN"/>
        </w:rPr>
        <w:t>NOC</w:t>
      </w:r>
    </w:p>
    <w:p w14:paraId="77486B63" w14:textId="77777777" w:rsidR="00895F03" w:rsidRPr="00B21FFB" w:rsidRDefault="00763F0D" w:rsidP="009A7E20">
      <w:pPr>
        <w:pStyle w:val="ResNo"/>
        <w:rPr>
          <w:lang w:eastAsia="zh-CN"/>
        </w:rPr>
      </w:pPr>
      <w:bookmarkStart w:id="20" w:name="_Toc451159049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rFonts w:hint="eastAsia"/>
          <w:lang w:eastAsia="zh-CN"/>
        </w:rPr>
        <w:t>145</w:t>
      </w:r>
      <w:r w:rsidRPr="00510604">
        <w:rPr>
          <w:rFonts w:hint="eastAsia"/>
          <w:lang w:eastAsia="zh-CN"/>
        </w:rPr>
        <w:t>号决议</w:t>
      </w:r>
      <w:r w:rsidRPr="00B21FFB">
        <w:rPr>
          <w:rFonts w:hint="eastAsia"/>
          <w:lang w:eastAsia="zh-CN"/>
        </w:rPr>
        <w:t>（</w:t>
      </w:r>
      <w:r w:rsidRPr="00B21FFB">
        <w:rPr>
          <w:rFonts w:hint="eastAsia"/>
          <w:lang w:eastAsia="zh-CN"/>
        </w:rPr>
        <w:t>WRC-</w:t>
      </w:r>
      <w:r>
        <w:rPr>
          <w:rFonts w:hint="eastAsia"/>
          <w:lang w:eastAsia="zh-CN"/>
        </w:rPr>
        <w:t>12</w:t>
      </w:r>
      <w:r w:rsidRPr="00B21FFB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20"/>
    </w:p>
    <w:p w14:paraId="304CAEA6" w14:textId="77777777" w:rsidR="00895F03" w:rsidRPr="00B21FFB" w:rsidRDefault="00763F0D" w:rsidP="00895F03">
      <w:pPr>
        <w:pStyle w:val="Restitle"/>
        <w:rPr>
          <w:lang w:eastAsia="zh-CN"/>
        </w:rPr>
      </w:pPr>
      <w:bookmarkStart w:id="21" w:name="_Toc319678019"/>
      <w:bookmarkStart w:id="22" w:name="_Toc328053039"/>
      <w:bookmarkStart w:id="23" w:name="_Toc451159050"/>
      <w:r w:rsidRPr="00B21FFB">
        <w:rPr>
          <w:rFonts w:hint="eastAsia"/>
          <w:lang w:eastAsia="zh-CN"/>
        </w:rPr>
        <w:t>固定业务高空平台</w:t>
      </w:r>
      <w:r>
        <w:rPr>
          <w:rFonts w:hint="eastAsia"/>
          <w:lang w:eastAsia="zh-CN"/>
        </w:rPr>
        <w:t>电台</w:t>
      </w:r>
      <w:r w:rsidRPr="00B21FFB">
        <w:rPr>
          <w:rFonts w:hint="eastAsia"/>
          <w:lang w:eastAsia="zh-CN"/>
        </w:rPr>
        <w:t>对</w:t>
      </w:r>
      <w:r w:rsidRPr="00B21FFB">
        <w:rPr>
          <w:lang w:eastAsia="zh-CN"/>
        </w:rPr>
        <w:t>27.</w:t>
      </w:r>
      <w:r w:rsidRPr="00B21FFB">
        <w:rPr>
          <w:rFonts w:hint="eastAsia"/>
          <w:lang w:eastAsia="zh-CN"/>
        </w:rPr>
        <w:t>9</w:t>
      </w:r>
      <w:r w:rsidRPr="00B21FFB">
        <w:rPr>
          <w:lang w:eastAsia="zh-CN"/>
        </w:rPr>
        <w:t>-2</w:t>
      </w:r>
      <w:r w:rsidRPr="00B21FFB">
        <w:rPr>
          <w:rFonts w:hint="eastAsia"/>
          <w:lang w:eastAsia="zh-CN"/>
        </w:rPr>
        <w:t>8</w:t>
      </w:r>
      <w:r w:rsidRPr="00B21FFB">
        <w:rPr>
          <w:lang w:eastAsia="zh-CN"/>
        </w:rPr>
        <w:t>.</w:t>
      </w:r>
      <w:r w:rsidRPr="00B21FFB">
        <w:rPr>
          <w:rFonts w:hint="eastAsia"/>
          <w:lang w:eastAsia="zh-CN"/>
        </w:rPr>
        <w:t>2</w:t>
      </w:r>
      <w:r w:rsidRPr="00EA7C73">
        <w:rPr>
          <w:rFonts w:hint="eastAsia"/>
          <w:lang w:eastAsia="zh-CN"/>
        </w:rPr>
        <w:t xml:space="preserve"> </w:t>
      </w:r>
      <w:r w:rsidRPr="00B21FFB">
        <w:rPr>
          <w:lang w:eastAsia="zh-CN"/>
        </w:rPr>
        <w:t>GHz</w:t>
      </w:r>
      <w:r>
        <w:rPr>
          <w:lang w:eastAsia="zh-CN"/>
        </w:rPr>
        <w:br/>
      </w:r>
      <w:r w:rsidRPr="00B21FFB">
        <w:rPr>
          <w:rFonts w:hint="eastAsia"/>
          <w:lang w:eastAsia="zh-CN"/>
        </w:rPr>
        <w:t>和</w:t>
      </w:r>
      <w:r w:rsidRPr="00B21FFB">
        <w:rPr>
          <w:lang w:eastAsia="zh-CN"/>
        </w:rPr>
        <w:t>31-31.3 GHz</w:t>
      </w:r>
      <w:r w:rsidRPr="00B21FFB">
        <w:rPr>
          <w:rFonts w:hint="eastAsia"/>
          <w:lang w:eastAsia="zh-CN"/>
        </w:rPr>
        <w:t>频段的使用</w:t>
      </w:r>
      <w:bookmarkEnd w:id="21"/>
      <w:bookmarkEnd w:id="22"/>
      <w:bookmarkEnd w:id="23"/>
    </w:p>
    <w:p w14:paraId="6BF68E25" w14:textId="77777777" w:rsidR="00281A2F" w:rsidRDefault="00281A2F">
      <w:pPr>
        <w:pStyle w:val="Reasons"/>
        <w:rPr>
          <w:lang w:eastAsia="zh-CN"/>
        </w:rPr>
      </w:pPr>
    </w:p>
    <w:p w14:paraId="6CB81BCC" w14:textId="77777777" w:rsidR="00281A2F" w:rsidRDefault="00763F0D">
      <w:pPr>
        <w:pStyle w:val="Proposal"/>
        <w:rPr>
          <w:lang w:eastAsia="zh-CN"/>
        </w:rPr>
      </w:pPr>
      <w:r>
        <w:rPr>
          <w:lang w:eastAsia="zh-CN"/>
        </w:rPr>
        <w:t>NOC</w:t>
      </w:r>
    </w:p>
    <w:p w14:paraId="6E0F52C6" w14:textId="77777777" w:rsidR="00895F03" w:rsidRPr="004D004B" w:rsidRDefault="00763F0D" w:rsidP="009A7E20">
      <w:pPr>
        <w:pStyle w:val="ResNo"/>
        <w:rPr>
          <w:lang w:eastAsia="zh-CN"/>
        </w:rPr>
      </w:pPr>
      <w:bookmarkStart w:id="24" w:name="_Toc451159057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rFonts w:hint="eastAsia"/>
          <w:lang w:eastAsia="zh-CN"/>
        </w:rPr>
        <w:t>150</w:t>
      </w:r>
      <w:r w:rsidRPr="00510604">
        <w:rPr>
          <w:rFonts w:hint="eastAsia"/>
          <w:lang w:eastAsia="zh-CN"/>
        </w:rPr>
        <w:t>号决议</w:t>
      </w:r>
      <w:r w:rsidRPr="004D004B">
        <w:rPr>
          <w:rFonts w:hint="eastAsia"/>
          <w:lang w:eastAsia="zh-CN"/>
        </w:rPr>
        <w:t>（</w:t>
      </w:r>
      <w:r w:rsidRPr="004D004B">
        <w:rPr>
          <w:lang w:eastAsia="zh-CN"/>
        </w:rPr>
        <w:t>WRC-12</w:t>
      </w:r>
      <w:r w:rsidRPr="004D004B">
        <w:rPr>
          <w:rFonts w:hint="eastAsia"/>
          <w:lang w:eastAsia="zh-CN"/>
        </w:rPr>
        <w:t>）</w:t>
      </w:r>
      <w:bookmarkEnd w:id="24"/>
    </w:p>
    <w:p w14:paraId="5CE764E6" w14:textId="77777777" w:rsidR="00895F03" w:rsidRPr="00032E1A" w:rsidRDefault="00763F0D" w:rsidP="00255518">
      <w:pPr>
        <w:pStyle w:val="Restitle"/>
        <w:rPr>
          <w:lang w:eastAsia="zh-CN"/>
        </w:rPr>
      </w:pPr>
      <w:bookmarkStart w:id="25" w:name="_Toc319678023"/>
      <w:bookmarkStart w:id="26" w:name="_Toc328053047"/>
      <w:bookmarkStart w:id="27" w:name="_Toc451159058"/>
      <w:r>
        <w:rPr>
          <w:rFonts w:hint="eastAsia"/>
          <w:lang w:eastAsia="zh-CN"/>
        </w:rPr>
        <w:t>固定业务</w:t>
      </w:r>
      <w:r w:rsidRPr="00032E1A">
        <w:rPr>
          <w:rFonts w:hint="eastAsia"/>
          <w:lang w:eastAsia="zh-CN"/>
        </w:rPr>
        <w:t>高空平台</w:t>
      </w:r>
      <w:r>
        <w:rPr>
          <w:rFonts w:hint="eastAsia"/>
          <w:lang w:eastAsia="zh-CN"/>
        </w:rPr>
        <w:t>电台</w:t>
      </w:r>
      <w:r w:rsidRPr="00032E1A">
        <w:rPr>
          <w:rFonts w:hint="eastAsia"/>
          <w:lang w:eastAsia="zh-CN"/>
        </w:rPr>
        <w:t>（</w:t>
      </w:r>
      <w:r w:rsidRPr="00032E1A">
        <w:rPr>
          <w:rFonts w:hint="eastAsia"/>
          <w:lang w:eastAsia="zh-CN"/>
        </w:rPr>
        <w:t>HAPS</w:t>
      </w:r>
      <w:r w:rsidRPr="00032E1A">
        <w:rPr>
          <w:rFonts w:hint="eastAsia"/>
          <w:lang w:eastAsia="zh-CN"/>
        </w:rPr>
        <w:t>）的关口站链路</w:t>
      </w:r>
      <w:r>
        <w:rPr>
          <w:rFonts w:hint="eastAsia"/>
          <w:lang w:eastAsia="zh-CN"/>
        </w:rPr>
        <w:t>对</w:t>
      </w:r>
      <w:r>
        <w:rPr>
          <w:lang w:val="en-US" w:eastAsia="zh-CN"/>
        </w:rPr>
        <w:br/>
      </w:r>
      <w:r w:rsidRPr="0041780B">
        <w:rPr>
          <w:rFonts w:hint="eastAsia"/>
          <w:lang w:eastAsia="zh-CN"/>
        </w:rPr>
        <w:t>6 440-6 520</w:t>
      </w:r>
      <w:r w:rsidRPr="0041780B">
        <w:rPr>
          <w:lang w:eastAsia="zh-CN"/>
        </w:rPr>
        <w:t xml:space="preserve"> MHz</w:t>
      </w:r>
      <w:r w:rsidRPr="0041780B">
        <w:rPr>
          <w:rFonts w:hint="eastAsia"/>
          <w:lang w:eastAsia="zh-CN"/>
        </w:rPr>
        <w:t>和</w:t>
      </w:r>
      <w:r w:rsidRPr="0041780B">
        <w:rPr>
          <w:rFonts w:hint="eastAsia"/>
          <w:lang w:eastAsia="zh-CN"/>
        </w:rPr>
        <w:t>6 560-6 640</w:t>
      </w:r>
      <w:r w:rsidRPr="00032E1A">
        <w:rPr>
          <w:lang w:eastAsia="zh-CN"/>
        </w:rPr>
        <w:t xml:space="preserve"> MHz</w:t>
      </w:r>
      <w:r w:rsidRPr="00032E1A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的使用</w:t>
      </w:r>
      <w:bookmarkEnd w:id="25"/>
      <w:bookmarkEnd w:id="26"/>
      <w:bookmarkEnd w:id="27"/>
    </w:p>
    <w:p w14:paraId="63E52496" w14:textId="77777777" w:rsidR="00281A2F" w:rsidRDefault="00281A2F">
      <w:pPr>
        <w:pStyle w:val="Reasons"/>
        <w:rPr>
          <w:lang w:eastAsia="zh-CN"/>
        </w:rPr>
      </w:pPr>
    </w:p>
    <w:p w14:paraId="68B97584" w14:textId="77777777" w:rsidR="00281A2F" w:rsidRDefault="00763F0D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</w:r>
      <w:r>
        <w:rPr>
          <w:lang w:eastAsia="zh-CN"/>
        </w:rPr>
        <w:t>CHN/28A14/5</w:t>
      </w:r>
    </w:p>
    <w:p w14:paraId="2DDE3FCA" w14:textId="77777777" w:rsidR="00895F03" w:rsidRPr="00D73CEC" w:rsidRDefault="00763F0D" w:rsidP="00315E12">
      <w:pPr>
        <w:pStyle w:val="ResNo"/>
        <w:rPr>
          <w:lang w:eastAsia="zh-CN"/>
        </w:rPr>
      </w:pPr>
      <w:bookmarkStart w:id="28" w:name="_Toc451159071"/>
      <w:r w:rsidRPr="00DB4989">
        <w:rPr>
          <w:rFonts w:hint="eastAsia"/>
          <w:lang w:eastAsia="zh-CN"/>
        </w:rPr>
        <w:t>第</w:t>
      </w:r>
      <w:r w:rsidRPr="00315E12">
        <w:rPr>
          <w:rStyle w:val="href"/>
          <w:lang w:eastAsia="zh-CN"/>
        </w:rPr>
        <w:t>160</w:t>
      </w:r>
      <w:r w:rsidRPr="00DB4989">
        <w:rPr>
          <w:rFonts w:hint="eastAsia"/>
          <w:lang w:eastAsia="zh-CN"/>
        </w:rPr>
        <w:t>号决议</w:t>
      </w:r>
      <w:r w:rsidRPr="00D73CEC">
        <w:rPr>
          <w:lang w:eastAsia="zh-CN"/>
        </w:rPr>
        <w:t>（</w:t>
      </w:r>
      <w:r w:rsidRPr="00D73CEC">
        <w:rPr>
          <w:lang w:eastAsia="zh-CN"/>
        </w:rPr>
        <w:t>WRC-15</w:t>
      </w:r>
      <w:r w:rsidRPr="00D73CEC">
        <w:rPr>
          <w:lang w:eastAsia="zh-CN"/>
        </w:rPr>
        <w:t>）</w:t>
      </w:r>
      <w:bookmarkEnd w:id="28"/>
    </w:p>
    <w:p w14:paraId="4242055E" w14:textId="77777777" w:rsidR="00895F03" w:rsidRPr="00D73CEC" w:rsidRDefault="00763F0D" w:rsidP="00315E12">
      <w:pPr>
        <w:pStyle w:val="Restitle"/>
        <w:rPr>
          <w:lang w:eastAsia="zh-CN"/>
        </w:rPr>
      </w:pPr>
      <w:bookmarkStart w:id="29" w:name="_Toc451159072"/>
      <w:r w:rsidRPr="00D73CEC">
        <w:rPr>
          <w:rFonts w:hint="eastAsia"/>
          <w:lang w:eastAsia="zh-CN"/>
        </w:rPr>
        <w:t>促进</w:t>
      </w:r>
      <w:r w:rsidRPr="00D73CEC">
        <w:rPr>
          <w:lang w:eastAsia="zh-CN"/>
        </w:rPr>
        <w:t>人们获取通过</w:t>
      </w:r>
      <w:r w:rsidRPr="00D73CEC">
        <w:rPr>
          <w:rFonts w:cs="Traditional Arabic" w:hint="eastAsia"/>
          <w:lang w:eastAsia="zh-CN"/>
        </w:rPr>
        <w:t>高空平台台站</w:t>
      </w:r>
      <w:r w:rsidRPr="00D73CEC">
        <w:rPr>
          <w:rFonts w:hint="eastAsia"/>
          <w:lang w:eastAsia="zh-CN"/>
        </w:rPr>
        <w:t>提供</w:t>
      </w:r>
      <w:r w:rsidRPr="00D73CEC">
        <w:rPr>
          <w:lang w:eastAsia="zh-CN"/>
        </w:rPr>
        <w:t>的宽带应用</w:t>
      </w:r>
      <w:bookmarkEnd w:id="29"/>
    </w:p>
    <w:p w14:paraId="2F6B22A0" w14:textId="77777777" w:rsidR="001B4E7B" w:rsidRDefault="00763F0D" w:rsidP="00411C49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1B4E7B">
        <w:rPr>
          <w:rFonts w:hint="eastAsia"/>
          <w:lang w:eastAsia="zh-CN"/>
        </w:rPr>
        <w:t>研究已完成。</w:t>
      </w:r>
    </w:p>
    <w:p w14:paraId="7460C008" w14:textId="1EDA3CE4" w:rsidR="00281A2F" w:rsidRDefault="001B4E7B" w:rsidP="001B4E7B">
      <w:pPr>
        <w:jc w:val="center"/>
      </w:pPr>
      <w:r>
        <w:t>______________</w:t>
      </w:r>
    </w:p>
    <w:sectPr w:rsidR="00281A2F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1B4C" w14:textId="77777777" w:rsidR="00B6115E" w:rsidRDefault="00B6115E">
      <w:r>
        <w:separator/>
      </w:r>
    </w:p>
  </w:endnote>
  <w:endnote w:type="continuationSeparator" w:id="0">
    <w:p w14:paraId="4461623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B820" w14:textId="2E58A70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63F0D">
      <w:rPr>
        <w:lang w:val="en-US"/>
      </w:rPr>
      <w:t>P:\CHI\ITU-R\CONF-R\CMR19\000\028ADD14C.docx</w:t>
    </w:r>
    <w:r>
      <w:fldChar w:fldCharType="end"/>
    </w:r>
    <w:r w:rsidR="001B4E7B">
      <w:t xml:space="preserve"> (461521)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E56D" w14:textId="7602FFC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63F0D">
      <w:rPr>
        <w:lang w:val="en-US"/>
      </w:rPr>
      <w:t>P:\CHI\ITU-R\CONF-R\CMR19\000\028ADD14C.docx</w:t>
    </w:r>
    <w:r>
      <w:fldChar w:fldCharType="end"/>
    </w:r>
    <w:r w:rsidR="001B4E7B">
      <w:t xml:space="preserve"> (461521)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239A" w14:textId="77777777" w:rsidR="00B6115E" w:rsidRDefault="00B6115E">
      <w:r>
        <w:t>____________________</w:t>
      </w:r>
    </w:p>
  </w:footnote>
  <w:footnote w:type="continuationSeparator" w:id="0">
    <w:p w14:paraId="4009798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DD3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9DDA4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28(Add.14)-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为 刘">
    <w15:presenceInfo w15:providerId="Windows Live" w15:userId="c9628b90666a494b"/>
  </w15:person>
  <w15:person w15:author="Chen, Meng">
    <w15:presenceInfo w15:providerId="AD" w15:userId="S::meng.chen@itu.int::ea1546b8-dfcb-4d81-a267-26914dd2fd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4E7B"/>
    <w:rsid w:val="001B6360"/>
    <w:rsid w:val="001F4EA6"/>
    <w:rsid w:val="00214959"/>
    <w:rsid w:val="0022272C"/>
    <w:rsid w:val="002260A6"/>
    <w:rsid w:val="0023592E"/>
    <w:rsid w:val="002742B3"/>
    <w:rsid w:val="00281A2F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42B4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42E9"/>
    <w:rsid w:val="006E6182"/>
    <w:rsid w:val="006E6997"/>
    <w:rsid w:val="006F3C60"/>
    <w:rsid w:val="00736415"/>
    <w:rsid w:val="00763F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111F3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2FA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3761A"/>
    <w:rsid w:val="00C47D87"/>
    <w:rsid w:val="00C627F9"/>
    <w:rsid w:val="00C6584D"/>
    <w:rsid w:val="00C73DFF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CAB9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1B4E7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1B4E7B"/>
    <w:rPr>
      <w:rFonts w:ascii="Times New Roman Bold" w:hAnsi="Times New Roman Bold"/>
      <w:b/>
      <w:lang w:val="en-GB" w:eastAsia="en-US"/>
    </w:rPr>
  </w:style>
  <w:style w:type="character" w:customStyle="1" w:styleId="TablelegendChar">
    <w:name w:val="Table_legend Char"/>
    <w:basedOn w:val="TabletextChar"/>
    <w:link w:val="Tablelegend"/>
    <w:locked/>
    <w:rsid w:val="001B4E7B"/>
    <w:rPr>
      <w:rFonts w:ascii="Times New Roman" w:hAnsi="Times New Roman"/>
      <w:lang w:val="en-GB" w:eastAsia="en-US"/>
    </w:rPr>
  </w:style>
  <w:style w:type="character" w:customStyle="1" w:styleId="TableNoChar">
    <w:name w:val="Table_No Char"/>
    <w:basedOn w:val="DefaultParagraphFont"/>
    <w:link w:val="TableNo"/>
    <w:qFormat/>
    <w:locked/>
    <w:rsid w:val="001B4E7B"/>
    <w:rPr>
      <w:rFonts w:ascii="Times New Roman" w:hAnsi="Times New Roman"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cb10d1-7831-43d5-a54c-1906a8b88bf2" targetNamespace="http://schemas.microsoft.com/office/2006/metadata/properties" ma:root="true" ma:fieldsID="d41af5c836d734370eb92e7ee5f83852" ns2:_="" ns3:_="">
    <xsd:import namespace="996b2e75-67fd-4955-a3b0-5ab9934cb50b"/>
    <xsd:import namespace="5bcb10d1-7831-43d5-a54c-1906a8b88b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10d1-7831-43d5-a54c-1906a8b88b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cb10d1-7831-43d5-a54c-1906a8b88bf2">DPM</DPM_x0020_Author>
    <DPM_x0020_File_x0020_name xmlns="5bcb10d1-7831-43d5-a54c-1906a8b88bf2">R16-WRC19-C-0028!A14!MSW-C</DPM_x0020_File_x0020_name>
    <DPM_x0020_Version xmlns="5bcb10d1-7831-43d5-a54c-1906a8b88bf2">DPM_2019.10.01.01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cb10d1-7831-43d5-a54c-1906a8b88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10d1-7831-43d5-a54c-1906a8b88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2860</Words>
  <Characters>4481</Characters>
  <Application>Microsoft Office Word</Application>
  <DocSecurity>0</DocSecurity>
  <Lines>336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R16-WRC19-C-0028!A14!MSW-C</vt:lpstr>
    </vt:vector>
  </TitlesOfParts>
  <Manager>General Secretariat - Pool</Manager>
  <Company>International Telecommunication Union (ITU)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R16-WRC19-C-0028!A14!MSW-C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7</cp:revision>
  <cp:lastPrinted>2019-10-18T10:05:00Z</cp:lastPrinted>
  <dcterms:created xsi:type="dcterms:W3CDTF">2019-10-18T09:36:00Z</dcterms:created>
  <dcterms:modified xsi:type="dcterms:W3CDTF">2019-10-18T10:06:00Z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