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2343D5" w14:paraId="58CF88EE" w14:textId="77777777" w:rsidTr="00F55E63">
        <w:trPr>
          <w:cantSplit/>
          <w:trHeight w:val="20"/>
        </w:trPr>
        <w:tc>
          <w:tcPr>
            <w:tcW w:w="6619" w:type="dxa"/>
          </w:tcPr>
          <w:p w14:paraId="0E3F1DCD" w14:textId="77777777" w:rsidR="00280E04" w:rsidRPr="002343D5" w:rsidRDefault="00F545E4" w:rsidP="006C00B7">
            <w:pPr>
              <w:pStyle w:val="LOGO"/>
              <w:framePr w:hSpace="0" w:wrap="auto" w:xAlign="left" w:yAlign="inline"/>
              <w:rPr>
                <w:rtl/>
              </w:rPr>
            </w:pPr>
            <w:r w:rsidRPr="002343D5">
              <w:rPr>
                <w:rFonts w:ascii="Verdana Bold" w:hAnsi="Verdana Bold" w:hint="cs"/>
                <w:sz w:val="27"/>
                <w:szCs w:val="40"/>
                <w:rtl/>
              </w:rPr>
              <w:t xml:space="preserve">المؤتمر العالمي للاتصالات الراديوية </w:t>
            </w:r>
            <w:r w:rsidRPr="002343D5">
              <w:rPr>
                <w:rFonts w:ascii="Verdana Bold" w:hAnsi="Verdana Bold"/>
                <w:sz w:val="27"/>
                <w:szCs w:val="40"/>
              </w:rPr>
              <w:t>(WRC-19)</w:t>
            </w:r>
            <w:r w:rsidRPr="002343D5">
              <w:rPr>
                <w:rtl/>
              </w:rPr>
              <w:br/>
            </w:r>
            <w:r w:rsidRPr="002343D5">
              <w:rPr>
                <w:rFonts w:ascii="Verdana Bold" w:hAnsi="Verdana Bold"/>
                <w:sz w:val="24"/>
                <w:szCs w:val="38"/>
                <w:rtl/>
              </w:rPr>
              <w:t>شرم الشيخ، مصر</w:t>
            </w:r>
            <w:r w:rsidRPr="002343D5">
              <w:rPr>
                <w:rFonts w:ascii="Verdana Bold" w:hAnsi="Verdana Bold" w:hint="cs"/>
                <w:sz w:val="24"/>
                <w:szCs w:val="38"/>
                <w:rtl/>
              </w:rPr>
              <w:t xml:space="preserve">، </w:t>
            </w:r>
            <w:r w:rsidRPr="002343D5">
              <w:rPr>
                <w:rFonts w:ascii="Verdana Bold" w:hAnsi="Verdana Bold"/>
                <w:sz w:val="24"/>
                <w:szCs w:val="38"/>
                <w:lang w:bidi="ar-SY"/>
              </w:rPr>
              <w:t>28</w:t>
            </w:r>
            <w:r w:rsidRPr="002343D5">
              <w:rPr>
                <w:rFonts w:ascii="Verdana Bold" w:hAnsi="Verdana Bold" w:hint="cs"/>
                <w:sz w:val="24"/>
                <w:szCs w:val="38"/>
                <w:rtl/>
              </w:rPr>
              <w:t xml:space="preserve"> أكتوبر </w:t>
            </w:r>
            <w:r w:rsidR="006C00B7" w:rsidRPr="002343D5">
              <w:rPr>
                <w:rFonts w:ascii="Verdana Bold" w:hAnsi="Verdana Bold" w:hint="cs"/>
                <w:sz w:val="24"/>
                <w:szCs w:val="38"/>
                <w:rtl/>
                <w:lang w:bidi="ar-SA"/>
              </w:rPr>
              <w:t xml:space="preserve">- </w:t>
            </w:r>
            <w:r w:rsidRPr="002343D5">
              <w:rPr>
                <w:rFonts w:ascii="Verdana Bold" w:hAnsi="Verdana Bold"/>
                <w:sz w:val="24"/>
                <w:szCs w:val="38"/>
              </w:rPr>
              <w:t>22</w:t>
            </w:r>
            <w:r w:rsidRPr="002343D5">
              <w:rPr>
                <w:rFonts w:ascii="Verdana Bold" w:hAnsi="Verdana Bold" w:cs="Times New Roman" w:hint="cs"/>
                <w:sz w:val="24"/>
                <w:szCs w:val="38"/>
                <w:rtl/>
              </w:rPr>
              <w:t xml:space="preserve"> </w:t>
            </w:r>
            <w:r w:rsidRPr="002343D5">
              <w:rPr>
                <w:rFonts w:ascii="Verdana Bold" w:hAnsi="Verdana Bold" w:hint="cs"/>
                <w:sz w:val="24"/>
                <w:szCs w:val="38"/>
                <w:rtl/>
              </w:rPr>
              <w:t xml:space="preserve">نوفمبر </w:t>
            </w:r>
            <w:r w:rsidRPr="002343D5">
              <w:rPr>
                <w:rFonts w:ascii="Verdana Bold" w:hAnsi="Verdana Bold"/>
                <w:sz w:val="24"/>
                <w:szCs w:val="38"/>
                <w:lang w:bidi="ar-SY"/>
              </w:rPr>
              <w:t>2019</w:t>
            </w:r>
          </w:p>
        </w:tc>
        <w:tc>
          <w:tcPr>
            <w:tcW w:w="3053" w:type="dxa"/>
          </w:tcPr>
          <w:p w14:paraId="2667024A" w14:textId="6C4BCD92" w:rsidR="00280E04" w:rsidRPr="002343D5" w:rsidRDefault="00A375BD" w:rsidP="00D44350">
            <w:pPr>
              <w:rPr>
                <w:rtl/>
                <w:lang w:bidi="ar-EG"/>
              </w:rPr>
            </w:pPr>
            <w:bookmarkStart w:id="0" w:name="ditulogo"/>
            <w:bookmarkEnd w:id="0"/>
            <w:r w:rsidRPr="002343D5">
              <w:rPr>
                <w:noProof/>
                <w:lang w:eastAsia="zh-CN"/>
              </w:rPr>
              <w:drawing>
                <wp:inline distT="0" distB="0" distL="0" distR="0" wp14:anchorId="07CD0445" wp14:editId="5F296F08">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RPr="002343D5" w14:paraId="62A5CDC4" w14:textId="77777777" w:rsidTr="00F55E63">
        <w:trPr>
          <w:cantSplit/>
          <w:trHeight w:val="20"/>
        </w:trPr>
        <w:tc>
          <w:tcPr>
            <w:tcW w:w="6619" w:type="dxa"/>
            <w:tcBorders>
              <w:bottom w:val="single" w:sz="12" w:space="0" w:color="auto"/>
            </w:tcBorders>
          </w:tcPr>
          <w:p w14:paraId="2CC4E735" w14:textId="77777777" w:rsidR="00280E04" w:rsidRPr="002343D5" w:rsidRDefault="00280E04" w:rsidP="00D44350">
            <w:pPr>
              <w:rPr>
                <w:rtl/>
                <w:lang w:bidi="ar-EG"/>
              </w:rPr>
            </w:pPr>
          </w:p>
        </w:tc>
        <w:tc>
          <w:tcPr>
            <w:tcW w:w="3053" w:type="dxa"/>
            <w:tcBorders>
              <w:bottom w:val="single" w:sz="12" w:space="0" w:color="auto"/>
            </w:tcBorders>
          </w:tcPr>
          <w:p w14:paraId="18E6A071" w14:textId="77777777" w:rsidR="00280E04" w:rsidRPr="002343D5" w:rsidRDefault="00280E04" w:rsidP="00D44350">
            <w:pPr>
              <w:rPr>
                <w:lang w:bidi="ar-EG"/>
              </w:rPr>
            </w:pPr>
          </w:p>
        </w:tc>
      </w:tr>
      <w:tr w:rsidR="00280E04" w:rsidRPr="002343D5" w14:paraId="5B5F7EA7" w14:textId="77777777" w:rsidTr="00F55E63">
        <w:trPr>
          <w:cantSplit/>
          <w:trHeight w:val="20"/>
        </w:trPr>
        <w:tc>
          <w:tcPr>
            <w:tcW w:w="6619" w:type="dxa"/>
            <w:tcBorders>
              <w:top w:val="single" w:sz="12" w:space="0" w:color="auto"/>
            </w:tcBorders>
          </w:tcPr>
          <w:p w14:paraId="0DD3B352" w14:textId="77777777" w:rsidR="00280E04" w:rsidRPr="002343D5" w:rsidRDefault="00280E04" w:rsidP="00A42709">
            <w:pPr>
              <w:pStyle w:val="Adress"/>
              <w:framePr w:hSpace="0" w:wrap="auto" w:xAlign="left" w:yAlign="inline"/>
              <w:spacing w:before="0"/>
              <w:rPr>
                <w:rtl/>
              </w:rPr>
            </w:pPr>
          </w:p>
        </w:tc>
        <w:tc>
          <w:tcPr>
            <w:tcW w:w="3053" w:type="dxa"/>
            <w:tcBorders>
              <w:top w:val="single" w:sz="12" w:space="0" w:color="auto"/>
            </w:tcBorders>
          </w:tcPr>
          <w:p w14:paraId="0D92FF79" w14:textId="77777777" w:rsidR="00280E04" w:rsidRPr="002343D5" w:rsidRDefault="00280E04" w:rsidP="00A42709">
            <w:pPr>
              <w:pStyle w:val="Adress"/>
              <w:framePr w:hSpace="0" w:wrap="auto" w:xAlign="left" w:yAlign="inline"/>
              <w:spacing w:before="0"/>
            </w:pPr>
          </w:p>
        </w:tc>
      </w:tr>
      <w:tr w:rsidR="00A809E8" w:rsidRPr="002343D5" w14:paraId="3E5C4E99" w14:textId="77777777" w:rsidTr="00F55E63">
        <w:trPr>
          <w:cantSplit/>
        </w:trPr>
        <w:tc>
          <w:tcPr>
            <w:tcW w:w="6619" w:type="dxa"/>
          </w:tcPr>
          <w:p w14:paraId="798AA142" w14:textId="77777777" w:rsidR="00A809E8" w:rsidRPr="002343D5" w:rsidRDefault="00F55E63" w:rsidP="00A42709">
            <w:pPr>
              <w:pStyle w:val="Committee"/>
              <w:framePr w:hSpace="0" w:wrap="auto" w:hAnchor="text" w:yAlign="inline"/>
              <w:bidi/>
              <w:spacing w:before="0"/>
              <w:rPr>
                <w:rFonts w:ascii="Verdana Bold" w:hAnsi="Verdana Bold"/>
                <w:sz w:val="19"/>
                <w:szCs w:val="30"/>
                <w:rtl/>
              </w:rPr>
            </w:pPr>
            <w:r w:rsidRPr="002343D5">
              <w:rPr>
                <w:rFonts w:ascii="Verdana Bold" w:hAnsi="Verdana Bold"/>
                <w:sz w:val="19"/>
                <w:szCs w:val="30"/>
                <w:rtl/>
                <w:lang w:val="en-US" w:bidi="ar-EG"/>
              </w:rPr>
              <w:t>الجلسة العامة</w:t>
            </w:r>
          </w:p>
        </w:tc>
        <w:tc>
          <w:tcPr>
            <w:tcW w:w="3053" w:type="dxa"/>
            <w:vAlign w:val="center"/>
          </w:tcPr>
          <w:p w14:paraId="565963F3" w14:textId="6F66F6BD" w:rsidR="00A809E8" w:rsidRPr="002343D5" w:rsidRDefault="00502FF0" w:rsidP="00A42709">
            <w:pPr>
              <w:pStyle w:val="Adress"/>
              <w:framePr w:hSpace="0" w:wrap="auto" w:xAlign="left" w:yAlign="inline"/>
              <w:spacing w:before="0"/>
              <w:rPr>
                <w:rFonts w:ascii="Verdana" w:hAnsi="Verdana"/>
              </w:rPr>
            </w:pPr>
            <w:r w:rsidRPr="002343D5">
              <w:rPr>
                <w:rFonts w:hint="cs"/>
                <w:rtl/>
              </w:rPr>
              <w:t xml:space="preserve">الإضافة </w:t>
            </w:r>
            <w:r w:rsidRPr="002343D5">
              <w:rPr>
                <w:rFonts w:ascii="Verdana" w:hAnsi="Verdana"/>
                <w:szCs w:val="19"/>
              </w:rPr>
              <w:t>14</w:t>
            </w:r>
            <w:r w:rsidR="007C7603" w:rsidRPr="002343D5">
              <w:br/>
            </w:r>
            <w:r w:rsidRPr="002343D5">
              <w:rPr>
                <w:rFonts w:hint="cs"/>
                <w:rtl/>
              </w:rPr>
              <w:t xml:space="preserve">للوثيقة </w:t>
            </w:r>
            <w:r w:rsidRPr="002343D5">
              <w:rPr>
                <w:rFonts w:ascii="Verdana" w:hAnsi="Verdana"/>
              </w:rPr>
              <w:t>28-A</w:t>
            </w:r>
          </w:p>
        </w:tc>
      </w:tr>
      <w:tr w:rsidR="00A809E8" w:rsidRPr="002343D5" w14:paraId="176547FC" w14:textId="77777777" w:rsidTr="00F55E63">
        <w:trPr>
          <w:cantSplit/>
        </w:trPr>
        <w:tc>
          <w:tcPr>
            <w:tcW w:w="6619" w:type="dxa"/>
          </w:tcPr>
          <w:p w14:paraId="76401DF1" w14:textId="77777777" w:rsidR="00A809E8" w:rsidRPr="002343D5" w:rsidRDefault="00A809E8" w:rsidP="00A42709">
            <w:pPr>
              <w:pStyle w:val="Adress"/>
              <w:framePr w:hSpace="0" w:wrap="auto" w:xAlign="left" w:yAlign="inline"/>
              <w:spacing w:before="0"/>
              <w:rPr>
                <w:rtl/>
              </w:rPr>
            </w:pPr>
          </w:p>
        </w:tc>
        <w:tc>
          <w:tcPr>
            <w:tcW w:w="3053" w:type="dxa"/>
            <w:vAlign w:val="center"/>
          </w:tcPr>
          <w:p w14:paraId="14C9A901" w14:textId="77777777" w:rsidR="00A809E8" w:rsidRPr="002343D5" w:rsidRDefault="00F55E63" w:rsidP="00A42709">
            <w:pPr>
              <w:pStyle w:val="Adress"/>
              <w:framePr w:hSpace="0" w:wrap="auto" w:xAlign="left" w:yAlign="inline"/>
              <w:spacing w:before="0"/>
              <w:rPr>
                <w:rtl/>
              </w:rPr>
            </w:pPr>
            <w:r w:rsidRPr="002343D5">
              <w:rPr>
                <w:rFonts w:ascii="Verdana" w:eastAsia="SimSun" w:hAnsi="Verdana"/>
              </w:rPr>
              <w:t>30</w:t>
            </w:r>
            <w:r w:rsidRPr="002343D5">
              <w:rPr>
                <w:rFonts w:ascii="Times New Roman" w:eastAsia="SimSun" w:hAnsi="Times New Roman"/>
                <w:rtl/>
              </w:rPr>
              <w:t xml:space="preserve"> سبتمبر </w:t>
            </w:r>
            <w:r w:rsidRPr="002343D5">
              <w:rPr>
                <w:rFonts w:ascii="Verdana" w:eastAsia="SimSun" w:hAnsi="Verdana"/>
              </w:rPr>
              <w:t>2019</w:t>
            </w:r>
          </w:p>
        </w:tc>
      </w:tr>
      <w:tr w:rsidR="00A809E8" w:rsidRPr="002343D5" w14:paraId="55D2A689" w14:textId="77777777" w:rsidTr="00F55E63">
        <w:trPr>
          <w:cantSplit/>
        </w:trPr>
        <w:tc>
          <w:tcPr>
            <w:tcW w:w="6619" w:type="dxa"/>
          </w:tcPr>
          <w:p w14:paraId="23874000" w14:textId="77777777" w:rsidR="00A809E8" w:rsidRPr="002343D5" w:rsidRDefault="00A809E8" w:rsidP="00A42709">
            <w:pPr>
              <w:pStyle w:val="Adress"/>
              <w:framePr w:hSpace="0" w:wrap="auto" w:xAlign="left" w:yAlign="inline"/>
              <w:spacing w:before="0"/>
              <w:rPr>
                <w:rFonts w:eastAsia="SimSun" w:hint="eastAsia"/>
              </w:rPr>
            </w:pPr>
          </w:p>
        </w:tc>
        <w:tc>
          <w:tcPr>
            <w:tcW w:w="3053" w:type="dxa"/>
            <w:vAlign w:val="center"/>
          </w:tcPr>
          <w:p w14:paraId="16AF1559" w14:textId="77777777" w:rsidR="00A809E8" w:rsidRPr="002343D5" w:rsidRDefault="00F55E63" w:rsidP="00A42709">
            <w:pPr>
              <w:pStyle w:val="Adress"/>
              <w:framePr w:hSpace="0" w:wrap="auto" w:xAlign="left" w:yAlign="inline"/>
              <w:spacing w:before="0"/>
              <w:rPr>
                <w:rFonts w:eastAsia="SimSun" w:hint="eastAsia"/>
              </w:rPr>
            </w:pPr>
            <w:r w:rsidRPr="002343D5">
              <w:rPr>
                <w:rtl/>
              </w:rPr>
              <w:t>الأصل: بالصينية</w:t>
            </w:r>
          </w:p>
        </w:tc>
      </w:tr>
      <w:tr w:rsidR="00764079" w:rsidRPr="002343D5" w14:paraId="2E1AE8A3" w14:textId="77777777" w:rsidTr="00F55E63">
        <w:trPr>
          <w:cantSplit/>
        </w:trPr>
        <w:tc>
          <w:tcPr>
            <w:tcW w:w="9672" w:type="dxa"/>
            <w:gridSpan w:val="2"/>
          </w:tcPr>
          <w:p w14:paraId="0D4BC03F" w14:textId="77777777" w:rsidR="00764079" w:rsidRPr="002343D5" w:rsidRDefault="00764079" w:rsidP="00A42709">
            <w:pPr>
              <w:pStyle w:val="Adress"/>
              <w:framePr w:hSpace="0" w:wrap="auto" w:xAlign="left" w:yAlign="inline"/>
              <w:spacing w:before="0"/>
              <w:rPr>
                <w:rFonts w:eastAsia="SimSun" w:hint="eastAsia"/>
              </w:rPr>
            </w:pPr>
          </w:p>
        </w:tc>
      </w:tr>
      <w:tr w:rsidR="00764079" w:rsidRPr="002343D5" w14:paraId="239B16AA" w14:textId="77777777" w:rsidTr="00F55E63">
        <w:trPr>
          <w:cantSplit/>
        </w:trPr>
        <w:tc>
          <w:tcPr>
            <w:tcW w:w="9672" w:type="dxa"/>
            <w:gridSpan w:val="2"/>
          </w:tcPr>
          <w:p w14:paraId="595B6E16" w14:textId="77777777" w:rsidR="00764079" w:rsidRPr="002343D5" w:rsidRDefault="00F55E63" w:rsidP="00F55E63">
            <w:pPr>
              <w:pStyle w:val="Source"/>
              <w:rPr>
                <w:rtl/>
              </w:rPr>
            </w:pPr>
            <w:r w:rsidRPr="002343D5">
              <w:rPr>
                <w:rtl/>
              </w:rPr>
              <w:t>جمهورية الصين الشعبية</w:t>
            </w:r>
          </w:p>
        </w:tc>
      </w:tr>
      <w:tr w:rsidR="00764079" w:rsidRPr="002343D5" w14:paraId="021A1DA9" w14:textId="77777777" w:rsidTr="00F55E63">
        <w:trPr>
          <w:cantSplit/>
        </w:trPr>
        <w:tc>
          <w:tcPr>
            <w:tcW w:w="9672" w:type="dxa"/>
            <w:gridSpan w:val="2"/>
          </w:tcPr>
          <w:p w14:paraId="0FC134FA" w14:textId="30429CF6" w:rsidR="00764079" w:rsidRPr="002343D5" w:rsidRDefault="00975292" w:rsidP="00F55E63">
            <w:pPr>
              <w:pStyle w:val="Title1"/>
              <w:spacing w:before="240"/>
              <w:rPr>
                <w:rtl/>
              </w:rPr>
            </w:pPr>
            <w:r w:rsidRPr="002343D5">
              <w:rPr>
                <w:rFonts w:hint="cs"/>
                <w:rtl/>
              </w:rPr>
              <w:t>مقترحات بشأن أعمال المؤتمر</w:t>
            </w:r>
          </w:p>
        </w:tc>
      </w:tr>
      <w:tr w:rsidR="00764079" w:rsidRPr="002343D5" w14:paraId="2DEEAE23" w14:textId="77777777" w:rsidTr="00F55E63">
        <w:trPr>
          <w:cantSplit/>
        </w:trPr>
        <w:tc>
          <w:tcPr>
            <w:tcW w:w="9672" w:type="dxa"/>
            <w:gridSpan w:val="2"/>
          </w:tcPr>
          <w:p w14:paraId="3EF090C5" w14:textId="77777777" w:rsidR="00764079" w:rsidRPr="002343D5" w:rsidRDefault="00764079" w:rsidP="00F55E63">
            <w:pPr>
              <w:pStyle w:val="Title2"/>
              <w:rPr>
                <w:rtl/>
              </w:rPr>
            </w:pPr>
          </w:p>
        </w:tc>
      </w:tr>
      <w:tr w:rsidR="00764079" w:rsidRPr="002343D5" w14:paraId="35197DB0" w14:textId="77777777" w:rsidTr="00F55E63">
        <w:trPr>
          <w:cantSplit/>
        </w:trPr>
        <w:tc>
          <w:tcPr>
            <w:tcW w:w="9672" w:type="dxa"/>
            <w:gridSpan w:val="2"/>
          </w:tcPr>
          <w:p w14:paraId="389B33A8" w14:textId="5698B976" w:rsidR="00764079" w:rsidRPr="002343D5" w:rsidRDefault="00DB4CC9" w:rsidP="00F55E63">
            <w:pPr>
              <w:pStyle w:val="Agendaitem"/>
              <w:rPr>
                <w:lang w:val="en-US"/>
              </w:rPr>
            </w:pPr>
            <w:r w:rsidRPr="002343D5">
              <w:rPr>
                <w:rtl/>
                <w:lang w:val="en-US"/>
              </w:rPr>
              <w:t>بند جدول الأعمال</w:t>
            </w:r>
            <w:r w:rsidR="00975292" w:rsidRPr="002343D5">
              <w:rPr>
                <w:rFonts w:hint="cs"/>
                <w:rtl/>
                <w:lang w:val="en-US"/>
              </w:rPr>
              <w:t xml:space="preserve"> </w:t>
            </w:r>
            <w:r w:rsidR="00975292" w:rsidRPr="002343D5">
              <w:rPr>
                <w:lang w:val="en-US"/>
              </w:rPr>
              <w:t>14.1</w:t>
            </w:r>
          </w:p>
        </w:tc>
      </w:tr>
    </w:tbl>
    <w:p w14:paraId="2DF7919F" w14:textId="3C0FCC65" w:rsidR="001D597A" w:rsidRPr="002343D5" w:rsidRDefault="00C61313" w:rsidP="00472F1B">
      <w:pPr>
        <w:pStyle w:val="Normalaftertitle"/>
        <w:rPr>
          <w:rFonts w:eastAsia="SimSun"/>
          <w:lang w:eastAsia="zh-CN"/>
        </w:rPr>
      </w:pPr>
      <w:r w:rsidRPr="002343D5">
        <w:rPr>
          <w:rFonts w:eastAsia="SimSun"/>
          <w:lang w:eastAsia="zh-CN" w:bidi="ar-SY"/>
        </w:rPr>
        <w:t>14.1</w:t>
      </w:r>
      <w:r w:rsidRPr="002343D5">
        <w:rPr>
          <w:rFonts w:eastAsia="SimSun"/>
          <w:lang w:eastAsia="zh-CN" w:bidi="ar-SY"/>
        </w:rPr>
        <w:tab/>
      </w:r>
      <w:r w:rsidRPr="002343D5">
        <w:rPr>
          <w:rFonts w:eastAsia="SimSun" w:hint="cs"/>
          <w:rtl/>
          <w:lang w:eastAsia="zh-CN"/>
        </w:rPr>
        <w:t xml:space="preserve">النظر، على أساس دراسات قطاع الاتصالات الراديوية وفقاً للقرار </w:t>
      </w:r>
      <w:r w:rsidRPr="002343D5">
        <w:rPr>
          <w:rFonts w:eastAsia="SimSun"/>
          <w:b/>
          <w:bCs/>
          <w:lang w:eastAsia="zh-CN" w:bidi="ar-SY"/>
        </w:rPr>
        <w:t>160 (WRC</w:t>
      </w:r>
      <w:r w:rsidRPr="002343D5">
        <w:rPr>
          <w:rFonts w:eastAsia="SimSun"/>
          <w:b/>
          <w:bCs/>
          <w:lang w:eastAsia="zh-CN" w:bidi="ar-SY"/>
        </w:rPr>
        <w:noBreakHyphen/>
        <w:t>15)</w:t>
      </w:r>
      <w:r w:rsidRPr="002343D5">
        <w:rPr>
          <w:rFonts w:eastAsia="SimSun" w:hint="cs"/>
          <w:rtl/>
          <w:lang w:eastAsia="zh-CN" w:bidi="ar-SY"/>
        </w:rPr>
        <w:t xml:space="preserve"> </w:t>
      </w:r>
      <w:r w:rsidRPr="002343D5">
        <w:rPr>
          <w:rFonts w:eastAsia="SimSun" w:hint="cs"/>
          <w:rtl/>
          <w:lang w:eastAsia="zh-CN"/>
        </w:rPr>
        <w:t>في التدابير التنظيمية المناسبة من أجل</w:t>
      </w:r>
      <w:r w:rsidRPr="002343D5">
        <w:rPr>
          <w:rFonts w:eastAsia="SimSun"/>
          <w:rtl/>
          <w:lang w:eastAsia="zh-CN"/>
        </w:rPr>
        <w:t xml:space="preserve"> محطات المنصات عالية الارتفاع</w:t>
      </w:r>
      <w:r w:rsidRPr="002343D5">
        <w:rPr>
          <w:rFonts w:eastAsia="SimSun" w:hint="cs"/>
          <w:rtl/>
          <w:lang w:eastAsia="zh-CN"/>
        </w:rPr>
        <w:t> </w:t>
      </w:r>
      <w:r w:rsidRPr="002343D5">
        <w:rPr>
          <w:rFonts w:eastAsia="SimSun"/>
          <w:lang w:eastAsia="zh-CN" w:bidi="ar-SY"/>
        </w:rPr>
        <w:t>(HAPS)</w:t>
      </w:r>
      <w:r w:rsidRPr="002343D5">
        <w:rPr>
          <w:rFonts w:eastAsia="SimSun" w:hint="cs"/>
          <w:rtl/>
          <w:lang w:eastAsia="zh-CN"/>
        </w:rPr>
        <w:t>، ضمن التوزيعات الحالية للخدمة الثابتة</w:t>
      </w:r>
      <w:r w:rsidRPr="002343D5">
        <w:rPr>
          <w:rFonts w:eastAsia="SimSun"/>
          <w:rtl/>
          <w:lang w:eastAsia="zh-CN"/>
        </w:rPr>
        <w:t>؛</w:t>
      </w:r>
    </w:p>
    <w:p w14:paraId="45210114" w14:textId="36880BD0" w:rsidR="00975292" w:rsidRPr="002343D5" w:rsidRDefault="00975292" w:rsidP="00975292">
      <w:pPr>
        <w:pStyle w:val="Headingb"/>
        <w:rPr>
          <w:rFonts w:eastAsia="SimSun"/>
          <w:lang w:eastAsia="zh-CN"/>
        </w:rPr>
      </w:pPr>
      <w:r w:rsidRPr="002343D5">
        <w:rPr>
          <w:rFonts w:eastAsia="SimSun" w:hint="cs"/>
          <w:rtl/>
          <w:lang w:eastAsia="zh-CN"/>
        </w:rPr>
        <w:t>خلفية</w:t>
      </w:r>
    </w:p>
    <w:p w14:paraId="1C39F545" w14:textId="55C653E6" w:rsidR="00975292" w:rsidRPr="002343D5" w:rsidRDefault="0038018A" w:rsidP="00616729">
      <w:pPr>
        <w:rPr>
          <w:rFonts w:eastAsia="SimSun"/>
          <w:rtl/>
          <w:lang w:val="en-GB" w:eastAsia="zh-CN" w:bidi="ar-EG"/>
        </w:rPr>
      </w:pPr>
      <w:r w:rsidRPr="002343D5">
        <w:rPr>
          <w:rFonts w:eastAsia="SimSun" w:hint="cs"/>
          <w:rtl/>
          <w:lang w:eastAsia="zh-CN"/>
        </w:rPr>
        <w:t xml:space="preserve">اعتمد المؤتمر العالمي للاتصالات الراديوية لعام </w:t>
      </w:r>
      <w:r w:rsidRPr="002343D5">
        <w:rPr>
          <w:rFonts w:eastAsia="SimSun"/>
          <w:lang w:val="en-GB" w:eastAsia="zh-CN"/>
        </w:rPr>
        <w:t>2015</w:t>
      </w:r>
      <w:r w:rsidRPr="002343D5">
        <w:rPr>
          <w:rFonts w:eastAsia="SimSun" w:hint="cs"/>
          <w:rtl/>
          <w:lang w:val="en-GB" w:eastAsia="zh-CN" w:bidi="ar-EG"/>
        </w:rPr>
        <w:t xml:space="preserve"> </w:t>
      </w:r>
      <w:r w:rsidR="00CD5EA6">
        <w:rPr>
          <w:rFonts w:eastAsia="SimSun"/>
          <w:lang w:val="en-GB" w:eastAsia="zh-CN" w:bidi="ar-EG"/>
        </w:rPr>
        <w:t>(</w:t>
      </w:r>
      <w:r w:rsidRPr="002343D5">
        <w:rPr>
          <w:rFonts w:eastAsia="SimSun"/>
          <w:lang w:val="en-GB" w:eastAsia="zh-CN" w:bidi="ar-EG"/>
        </w:rPr>
        <w:t>WRC</w:t>
      </w:r>
      <w:r w:rsidR="00CD5EA6">
        <w:rPr>
          <w:rFonts w:eastAsia="SimSun"/>
          <w:lang w:val="en-GB" w:eastAsia="zh-CN" w:bidi="ar-EG"/>
        </w:rPr>
        <w:t>)</w:t>
      </w:r>
      <w:r w:rsidRPr="002343D5">
        <w:rPr>
          <w:rFonts w:eastAsia="SimSun" w:hint="cs"/>
          <w:rtl/>
          <w:lang w:val="en-GB" w:eastAsia="zh-CN" w:bidi="ar-EG"/>
        </w:rPr>
        <w:t xml:space="preserve"> القرار </w:t>
      </w:r>
      <w:r w:rsidRPr="001903AC">
        <w:rPr>
          <w:rFonts w:eastAsia="SimSun"/>
          <w:b/>
          <w:bCs/>
          <w:lang w:val="en-GB" w:eastAsia="zh-CN" w:bidi="ar-EG"/>
        </w:rPr>
        <w:t>160 (WRC-15)</w:t>
      </w:r>
      <w:r w:rsidRPr="002343D5">
        <w:rPr>
          <w:rFonts w:eastAsia="SimSun" w:hint="cs"/>
          <w:rtl/>
          <w:lang w:val="en-GB" w:eastAsia="zh-CN" w:bidi="ar-EG"/>
        </w:rPr>
        <w:t xml:space="preserve"> لإعداد البند </w:t>
      </w:r>
      <w:r w:rsidRPr="002343D5">
        <w:rPr>
          <w:rFonts w:eastAsia="SimSun"/>
          <w:lang w:val="en-GB" w:eastAsia="zh-CN" w:bidi="ar-EG"/>
        </w:rPr>
        <w:t>14.1</w:t>
      </w:r>
      <w:r w:rsidRPr="002343D5">
        <w:rPr>
          <w:rFonts w:eastAsia="SimSun" w:hint="cs"/>
          <w:rtl/>
          <w:lang w:val="en-GB" w:eastAsia="zh-CN" w:bidi="ar-EG"/>
        </w:rPr>
        <w:t xml:space="preserve"> من جدول الأعمال للمؤتمر عام </w:t>
      </w:r>
      <w:r w:rsidRPr="002343D5">
        <w:rPr>
          <w:rFonts w:eastAsia="SimSun"/>
          <w:lang w:val="en-GB" w:eastAsia="zh-CN" w:bidi="ar-EG"/>
        </w:rPr>
        <w:t>2019</w:t>
      </w:r>
      <w:r w:rsidRPr="002343D5">
        <w:rPr>
          <w:rFonts w:eastAsia="SimSun" w:hint="cs"/>
          <w:rtl/>
          <w:lang w:val="en-GB" w:eastAsia="zh-CN" w:bidi="ar-EG"/>
        </w:rPr>
        <w:t xml:space="preserve"> </w:t>
      </w:r>
      <w:r w:rsidR="00472F1B">
        <w:rPr>
          <w:rFonts w:eastAsia="SimSun"/>
          <w:lang w:val="en-GB" w:eastAsia="zh-CN" w:bidi="ar-EG"/>
        </w:rPr>
        <w:t>(</w:t>
      </w:r>
      <w:r w:rsidRPr="002343D5">
        <w:rPr>
          <w:rFonts w:eastAsia="SimSun"/>
          <w:lang w:val="en-GB" w:eastAsia="zh-CN" w:bidi="ar-EG"/>
        </w:rPr>
        <w:t>WRC-19</w:t>
      </w:r>
      <w:r w:rsidR="00472F1B">
        <w:rPr>
          <w:rFonts w:eastAsia="SimSun"/>
          <w:lang w:val="en-GB" w:eastAsia="zh-CN" w:bidi="ar-EG"/>
        </w:rPr>
        <w:t>)</w:t>
      </w:r>
      <w:r w:rsidRPr="002343D5">
        <w:rPr>
          <w:rFonts w:eastAsia="SimSun" w:hint="cs"/>
          <w:rtl/>
          <w:lang w:val="en-GB" w:eastAsia="zh-CN" w:bidi="ar-EG"/>
        </w:rPr>
        <w:t xml:space="preserve"> بغرض تسهيل النفاذ إلى تطبيقات النطاق العريض </w:t>
      </w:r>
      <w:r w:rsidR="002B2382" w:rsidRPr="002343D5">
        <w:rPr>
          <w:rFonts w:eastAsia="SimSun" w:hint="cs"/>
          <w:rtl/>
          <w:lang w:val="en-GB" w:eastAsia="zh-CN" w:bidi="ar-EG"/>
        </w:rPr>
        <w:t>المقدمة بواسطة محطة المنصة عالية الارتفاع</w:t>
      </w:r>
      <w:r w:rsidR="00472F1B">
        <w:rPr>
          <w:rFonts w:eastAsia="SimSun" w:hint="eastAsia"/>
          <w:rtl/>
          <w:lang w:val="en-GB" w:eastAsia="zh-CN" w:bidi="ar-EG"/>
        </w:rPr>
        <w:t> </w:t>
      </w:r>
      <w:r w:rsidR="00472F1B">
        <w:rPr>
          <w:rFonts w:eastAsia="SimSun"/>
          <w:lang w:val="en-GB" w:eastAsia="zh-CN" w:bidi="ar-EG"/>
        </w:rPr>
        <w:t>(</w:t>
      </w:r>
      <w:r w:rsidR="002B2382" w:rsidRPr="002343D5">
        <w:rPr>
          <w:rFonts w:eastAsia="SimSun"/>
          <w:lang w:val="en-GB" w:eastAsia="zh-CN" w:bidi="ar-EG"/>
        </w:rPr>
        <w:t>HAPS</w:t>
      </w:r>
      <w:r w:rsidR="00472F1B">
        <w:rPr>
          <w:rFonts w:eastAsia="SimSun"/>
          <w:lang w:val="en-GB" w:eastAsia="zh-CN" w:bidi="ar-EG"/>
        </w:rPr>
        <w:t>)</w:t>
      </w:r>
      <w:r w:rsidR="002B2382" w:rsidRPr="002343D5">
        <w:rPr>
          <w:rFonts w:eastAsia="SimSun" w:hint="cs"/>
          <w:rtl/>
          <w:lang w:val="en-GB" w:eastAsia="zh-CN" w:bidi="ar-EG"/>
        </w:rPr>
        <w:t xml:space="preserve">، بما فيها دراسة المتطلبات الإضافية من الطيف من أجل </w:t>
      </w:r>
      <w:r w:rsidR="00E63676" w:rsidRPr="002343D5">
        <w:rPr>
          <w:rFonts w:eastAsia="SimSun" w:hint="cs"/>
          <w:rtl/>
          <w:lang w:val="en-GB" w:eastAsia="zh-CN" w:bidi="ar-EG"/>
        </w:rPr>
        <w:t xml:space="preserve">وصلات البوابة والمطاريف الثابتة في محطات المنصات عالية الارتفاع، وصلاحية تطبيق </w:t>
      </w:r>
      <w:r w:rsidR="00640618" w:rsidRPr="002343D5">
        <w:rPr>
          <w:rFonts w:eastAsia="SimSun" w:hint="cs"/>
          <w:rtl/>
          <w:lang w:val="en-GB" w:eastAsia="zh-CN" w:bidi="ar-EG"/>
        </w:rPr>
        <w:t>التحديد الحالي من الطيف لمحطات المنصات عالية الارتفاع، وإن لزم الأمر، إتاحة نطاقات التردد التالية</w:t>
      </w:r>
      <w:r w:rsidR="007D0DC4" w:rsidRPr="002343D5">
        <w:rPr>
          <w:rFonts w:eastAsia="SimSun" w:hint="cs"/>
          <w:rtl/>
          <w:lang w:val="en-GB" w:eastAsia="zh-CN" w:bidi="ar-EG"/>
        </w:rPr>
        <w:t xml:space="preserve">: </w:t>
      </w:r>
      <w:r w:rsidR="007D0DC4" w:rsidRPr="002343D5">
        <w:rPr>
          <w:rFonts w:eastAsia="SimSun"/>
          <w:lang w:val="en-GB" w:eastAsia="zh-CN" w:bidi="ar-EG"/>
        </w:rPr>
        <w:t>GHz 39,5-38</w:t>
      </w:r>
      <w:r w:rsidR="007D0DC4" w:rsidRPr="002343D5">
        <w:rPr>
          <w:rFonts w:eastAsia="SimSun" w:hint="cs"/>
          <w:rtl/>
          <w:lang w:val="en-GB" w:eastAsia="zh-CN" w:bidi="ar-EG"/>
        </w:rPr>
        <w:t xml:space="preserve"> على مستوى عالمي، و</w:t>
      </w:r>
      <w:r w:rsidR="007D0DC4" w:rsidRPr="002343D5">
        <w:rPr>
          <w:rFonts w:eastAsia="SimSun"/>
          <w:lang w:val="en-GB" w:eastAsia="zh-CN" w:bidi="ar-EG"/>
        </w:rPr>
        <w:t>GHz 22-21,4</w:t>
      </w:r>
      <w:r w:rsidR="007D0DC4" w:rsidRPr="002343D5">
        <w:rPr>
          <w:rFonts w:eastAsia="SimSun" w:hint="cs"/>
          <w:rtl/>
          <w:lang w:val="en-GB" w:eastAsia="zh-CN" w:bidi="ar-EG"/>
        </w:rPr>
        <w:t xml:space="preserve"> و</w:t>
      </w:r>
      <w:r w:rsidR="007D0DC4" w:rsidRPr="002343D5">
        <w:rPr>
          <w:rFonts w:eastAsia="SimSun"/>
          <w:lang w:val="en-GB" w:eastAsia="zh-CN" w:bidi="ar-EG"/>
        </w:rPr>
        <w:t>GHz 27,5-24,25</w:t>
      </w:r>
      <w:r w:rsidR="007D0DC4" w:rsidRPr="002343D5">
        <w:rPr>
          <w:rFonts w:eastAsia="SimSun" w:hint="cs"/>
          <w:rtl/>
          <w:lang w:val="en-GB" w:eastAsia="zh-CN" w:bidi="ar-EG"/>
        </w:rPr>
        <w:t xml:space="preserve"> في الإقليم </w:t>
      </w:r>
      <w:r w:rsidR="007D0DC4" w:rsidRPr="002343D5">
        <w:rPr>
          <w:rFonts w:eastAsia="SimSun"/>
          <w:lang w:val="en-GB" w:eastAsia="zh-CN" w:bidi="ar-EG"/>
        </w:rPr>
        <w:t>2</w:t>
      </w:r>
      <w:r w:rsidR="007D0DC4" w:rsidRPr="002343D5">
        <w:rPr>
          <w:rFonts w:eastAsia="SimSun" w:hint="cs"/>
          <w:rtl/>
          <w:lang w:val="en-GB" w:eastAsia="zh-CN" w:bidi="ar-EG"/>
        </w:rPr>
        <w:t>.</w:t>
      </w:r>
    </w:p>
    <w:p w14:paraId="63FF2656" w14:textId="4997251A" w:rsidR="00616729" w:rsidRPr="002343D5" w:rsidRDefault="007D0DC4" w:rsidP="00A20DCD">
      <w:pPr>
        <w:rPr>
          <w:rFonts w:eastAsia="SimSun"/>
          <w:lang w:eastAsia="zh-CN"/>
        </w:rPr>
      </w:pPr>
      <w:r w:rsidRPr="002343D5">
        <w:rPr>
          <w:rFonts w:eastAsia="SimSun" w:hint="cs"/>
          <w:rtl/>
          <w:lang w:eastAsia="zh-CN"/>
        </w:rPr>
        <w:t xml:space="preserve">وقد حدد قطاع الاتصالات الراديوية </w:t>
      </w:r>
      <w:proofErr w:type="gramStart"/>
      <w:r w:rsidRPr="002343D5">
        <w:rPr>
          <w:rFonts w:eastAsia="SimSun" w:hint="cs"/>
          <w:rtl/>
          <w:lang w:eastAsia="zh-CN"/>
        </w:rPr>
        <w:t>ثلاث</w:t>
      </w:r>
      <w:r w:rsidR="001903AC">
        <w:rPr>
          <w:rFonts w:eastAsia="SimSun" w:hint="cs"/>
          <w:rtl/>
          <w:lang w:eastAsia="zh-CN"/>
        </w:rPr>
        <w:t>ة</w:t>
      </w:r>
      <w:proofErr w:type="gramEnd"/>
      <w:r w:rsidRPr="002343D5">
        <w:rPr>
          <w:rFonts w:eastAsia="SimSun" w:hint="cs"/>
          <w:rtl/>
          <w:lang w:eastAsia="zh-CN"/>
        </w:rPr>
        <w:t xml:space="preserve"> تحديدات لمحطات المنصات عالية الارتفاع، وهي على وجه الخصوص </w:t>
      </w:r>
      <w:r w:rsidR="000251E3" w:rsidRPr="00CD5EA6">
        <w:rPr>
          <w:rFonts w:eastAsia="SimSun"/>
          <w:spacing w:val="-2"/>
          <w:lang w:eastAsia="zh-CN" w:bidi="ar-EG"/>
        </w:rPr>
        <w:t>MHz</w:t>
      </w:r>
      <w:r w:rsidR="00CD5EA6" w:rsidRPr="00CD5EA6">
        <w:rPr>
          <w:rFonts w:eastAsia="SimSun"/>
          <w:spacing w:val="-2"/>
          <w:lang w:eastAsia="zh-CN" w:bidi="ar-EG"/>
        </w:rPr>
        <w:t> </w:t>
      </w:r>
      <w:r w:rsidR="000251E3" w:rsidRPr="00CD5EA6">
        <w:rPr>
          <w:rFonts w:eastAsia="SimSun"/>
          <w:spacing w:val="-2"/>
          <w:lang w:val="en-GB" w:eastAsia="zh-CN" w:bidi="ar-EG"/>
        </w:rPr>
        <w:t>6</w:t>
      </w:r>
      <w:r w:rsidR="00CD5EA6" w:rsidRPr="00CD5EA6">
        <w:rPr>
          <w:rFonts w:eastAsia="SimSun"/>
          <w:spacing w:val="-2"/>
          <w:lang w:val="en-GB" w:eastAsia="zh-CN" w:bidi="ar-EG"/>
        </w:rPr>
        <w:t> </w:t>
      </w:r>
      <w:r w:rsidR="000251E3" w:rsidRPr="00CD5EA6">
        <w:rPr>
          <w:rFonts w:eastAsia="SimSun"/>
          <w:spacing w:val="-2"/>
          <w:lang w:val="en-GB" w:eastAsia="zh-CN" w:bidi="ar-EG"/>
        </w:rPr>
        <w:t>640</w:t>
      </w:r>
      <w:r w:rsidR="00CD5EA6" w:rsidRPr="00CD5EA6">
        <w:rPr>
          <w:rFonts w:eastAsia="SimSun"/>
          <w:spacing w:val="-2"/>
          <w:lang w:val="en-GB" w:eastAsia="zh-CN" w:bidi="ar-EG"/>
        </w:rPr>
        <w:noBreakHyphen/>
      </w:r>
      <w:r w:rsidR="000251E3" w:rsidRPr="00CD5EA6">
        <w:rPr>
          <w:rFonts w:eastAsia="SimSun"/>
          <w:spacing w:val="-2"/>
          <w:lang w:val="en-GB" w:eastAsia="zh-CN" w:bidi="ar-EG"/>
        </w:rPr>
        <w:t>6</w:t>
      </w:r>
      <w:r w:rsidR="00CD5EA6" w:rsidRPr="00CD5EA6">
        <w:rPr>
          <w:rFonts w:eastAsia="SimSun"/>
          <w:spacing w:val="-2"/>
          <w:lang w:val="en-GB" w:eastAsia="zh-CN" w:bidi="ar-EG"/>
        </w:rPr>
        <w:t> </w:t>
      </w:r>
      <w:r w:rsidR="000251E3" w:rsidRPr="00CD5EA6">
        <w:rPr>
          <w:rFonts w:eastAsia="SimSun"/>
          <w:spacing w:val="-2"/>
          <w:lang w:val="en-GB" w:eastAsia="zh-CN" w:bidi="ar-EG"/>
        </w:rPr>
        <w:t>560/6</w:t>
      </w:r>
      <w:r w:rsidR="00CD5EA6" w:rsidRPr="00CD5EA6">
        <w:rPr>
          <w:rFonts w:eastAsia="SimSun"/>
          <w:spacing w:val="-2"/>
          <w:lang w:val="en-GB" w:eastAsia="zh-CN" w:bidi="ar-EG"/>
        </w:rPr>
        <w:t> </w:t>
      </w:r>
      <w:r w:rsidR="000251E3" w:rsidRPr="00CD5EA6">
        <w:rPr>
          <w:rFonts w:eastAsia="SimSun"/>
          <w:spacing w:val="-2"/>
          <w:lang w:val="en-GB" w:eastAsia="zh-CN" w:bidi="ar-EG"/>
        </w:rPr>
        <w:t>520</w:t>
      </w:r>
      <w:r w:rsidR="00CD5EA6" w:rsidRPr="00CD5EA6">
        <w:rPr>
          <w:rFonts w:eastAsia="SimSun"/>
          <w:spacing w:val="-2"/>
          <w:lang w:val="en-GB" w:eastAsia="zh-CN" w:bidi="ar-EG"/>
        </w:rPr>
        <w:noBreakHyphen/>
      </w:r>
      <w:r w:rsidR="000251E3" w:rsidRPr="00CD5EA6">
        <w:rPr>
          <w:rFonts w:eastAsia="SimSun"/>
          <w:spacing w:val="-2"/>
          <w:lang w:val="en-GB" w:eastAsia="zh-CN" w:bidi="ar-EG"/>
        </w:rPr>
        <w:t>6</w:t>
      </w:r>
      <w:r w:rsidR="00CD5EA6" w:rsidRPr="00CD5EA6">
        <w:rPr>
          <w:rFonts w:eastAsia="SimSun"/>
          <w:spacing w:val="-2"/>
          <w:lang w:val="en-GB" w:eastAsia="zh-CN" w:bidi="ar-EG"/>
        </w:rPr>
        <w:t> </w:t>
      </w:r>
      <w:r w:rsidR="000251E3" w:rsidRPr="00CD5EA6">
        <w:rPr>
          <w:rFonts w:eastAsia="SimSun"/>
          <w:spacing w:val="-2"/>
          <w:lang w:val="en-GB" w:eastAsia="zh-CN" w:bidi="ar-EG"/>
        </w:rPr>
        <w:t>440</w:t>
      </w:r>
      <w:r w:rsidR="004A3893" w:rsidRPr="00CD5EA6">
        <w:rPr>
          <w:rFonts w:eastAsia="SimSun" w:hint="cs"/>
          <w:spacing w:val="-2"/>
          <w:rtl/>
          <w:lang w:val="en-GB" w:eastAsia="zh-CN" w:bidi="ar-EG"/>
        </w:rPr>
        <w:t xml:space="preserve"> و</w:t>
      </w:r>
      <w:r w:rsidR="004A3893" w:rsidRPr="00CD5EA6">
        <w:rPr>
          <w:rFonts w:eastAsia="SimSun"/>
          <w:spacing w:val="-2"/>
          <w:lang w:eastAsia="zh-CN" w:bidi="ar-EG"/>
        </w:rPr>
        <w:t>GHz</w:t>
      </w:r>
      <w:r w:rsidR="00CD5EA6" w:rsidRPr="00CD5EA6">
        <w:rPr>
          <w:rFonts w:eastAsia="SimSun"/>
          <w:spacing w:val="-2"/>
          <w:lang w:eastAsia="zh-CN" w:bidi="ar-EG"/>
        </w:rPr>
        <w:t> </w:t>
      </w:r>
      <w:r w:rsidR="000251E3" w:rsidRPr="00CD5EA6">
        <w:rPr>
          <w:rFonts w:eastAsia="SimSun"/>
          <w:spacing w:val="-2"/>
          <w:lang w:val="en-GB" w:eastAsia="zh-CN" w:bidi="ar-EG"/>
        </w:rPr>
        <w:t>31</w:t>
      </w:r>
      <w:r w:rsidR="004A3893" w:rsidRPr="00CD5EA6">
        <w:rPr>
          <w:rFonts w:eastAsia="SimSun"/>
          <w:spacing w:val="-2"/>
          <w:lang w:val="en-GB" w:eastAsia="zh-CN" w:bidi="ar-EG"/>
        </w:rPr>
        <w:t>,</w:t>
      </w:r>
      <w:r w:rsidR="000251E3" w:rsidRPr="00CD5EA6">
        <w:rPr>
          <w:rFonts w:eastAsia="SimSun"/>
          <w:spacing w:val="-2"/>
          <w:lang w:val="en-GB" w:eastAsia="zh-CN" w:bidi="ar-EG"/>
        </w:rPr>
        <w:t>3</w:t>
      </w:r>
      <w:r w:rsidR="004A3893" w:rsidRPr="00CD5EA6">
        <w:rPr>
          <w:rFonts w:eastAsia="SimSun"/>
          <w:spacing w:val="-2"/>
          <w:lang w:val="en-GB" w:eastAsia="zh-CN" w:bidi="ar-EG"/>
        </w:rPr>
        <w:t>-31/28,2-27,9</w:t>
      </w:r>
      <w:r w:rsidR="004A3893" w:rsidRPr="00CD5EA6">
        <w:rPr>
          <w:rFonts w:eastAsia="SimSun" w:hint="cs"/>
          <w:spacing w:val="-2"/>
          <w:rtl/>
          <w:lang w:val="en-GB" w:eastAsia="zh-CN" w:bidi="ar-EG"/>
        </w:rPr>
        <w:t xml:space="preserve"> و</w:t>
      </w:r>
      <w:r w:rsidR="004A3893" w:rsidRPr="00CD5EA6">
        <w:rPr>
          <w:rFonts w:eastAsia="SimSun"/>
          <w:spacing w:val="-2"/>
          <w:lang w:val="en-GB" w:eastAsia="zh-CN" w:bidi="ar-EG"/>
        </w:rPr>
        <w:t>GHz </w:t>
      </w:r>
      <w:r w:rsidR="000251E3" w:rsidRPr="00CD5EA6">
        <w:rPr>
          <w:rFonts w:eastAsia="SimSun"/>
          <w:spacing w:val="-2"/>
          <w:lang w:val="en-GB" w:eastAsia="zh-CN" w:bidi="ar-EG"/>
        </w:rPr>
        <w:t>48</w:t>
      </w:r>
      <w:r w:rsidR="004A3893" w:rsidRPr="00CD5EA6">
        <w:rPr>
          <w:rFonts w:eastAsia="SimSun"/>
          <w:spacing w:val="-2"/>
          <w:lang w:val="en-GB" w:eastAsia="zh-CN" w:bidi="ar-EG"/>
        </w:rPr>
        <w:t>,</w:t>
      </w:r>
      <w:r w:rsidR="000251E3" w:rsidRPr="00CD5EA6">
        <w:rPr>
          <w:rFonts w:eastAsia="SimSun"/>
          <w:spacing w:val="-2"/>
          <w:lang w:val="en-GB" w:eastAsia="zh-CN" w:bidi="ar-EG"/>
        </w:rPr>
        <w:t>2</w:t>
      </w:r>
      <w:r w:rsidR="004A3893" w:rsidRPr="00CD5EA6">
        <w:rPr>
          <w:rFonts w:eastAsia="SimSun"/>
          <w:spacing w:val="-2"/>
          <w:lang w:val="en-GB" w:eastAsia="zh-CN" w:bidi="ar-EG"/>
        </w:rPr>
        <w:t>-47,9/GHz</w:t>
      </w:r>
      <w:r w:rsidR="00CD5EA6" w:rsidRPr="00CD5EA6">
        <w:rPr>
          <w:rFonts w:eastAsia="SimSun"/>
          <w:spacing w:val="-2"/>
          <w:lang w:val="en-GB" w:eastAsia="zh-CN" w:bidi="ar-EG"/>
        </w:rPr>
        <w:t> </w:t>
      </w:r>
      <w:r w:rsidR="004A3893" w:rsidRPr="00CD5EA6">
        <w:rPr>
          <w:rFonts w:eastAsia="SimSun"/>
          <w:spacing w:val="-2"/>
          <w:lang w:val="en-GB" w:eastAsia="zh-CN" w:bidi="ar-EG"/>
        </w:rPr>
        <w:t>47,5</w:t>
      </w:r>
      <w:r w:rsidR="00CD5EA6" w:rsidRPr="00CD5EA6">
        <w:rPr>
          <w:rFonts w:eastAsia="SimSun"/>
          <w:spacing w:val="-2"/>
          <w:lang w:val="en-GB" w:eastAsia="zh-CN" w:bidi="ar-EG"/>
        </w:rPr>
        <w:noBreakHyphen/>
      </w:r>
      <w:r w:rsidR="004A3893" w:rsidRPr="00CD5EA6">
        <w:rPr>
          <w:rFonts w:eastAsia="SimSun"/>
          <w:spacing w:val="-2"/>
          <w:lang w:val="en-GB" w:eastAsia="zh-CN" w:bidi="ar-EG"/>
        </w:rPr>
        <w:t>47,2</w:t>
      </w:r>
      <w:r w:rsidR="004A3893" w:rsidRPr="00CD5EA6">
        <w:rPr>
          <w:rFonts w:eastAsia="SimSun" w:hint="cs"/>
          <w:spacing w:val="-2"/>
          <w:rtl/>
          <w:lang w:val="en-GB" w:eastAsia="zh-CN" w:bidi="ar-EG"/>
        </w:rPr>
        <w:t xml:space="preserve"> </w:t>
      </w:r>
      <w:r w:rsidRPr="00CD5EA6">
        <w:rPr>
          <w:rFonts w:eastAsia="SimSun" w:hint="cs"/>
          <w:spacing w:val="-2"/>
          <w:rtl/>
          <w:lang w:val="en-GB" w:eastAsia="zh-CN" w:bidi="ar-EG"/>
        </w:rPr>
        <w:t xml:space="preserve">من أجل </w:t>
      </w:r>
      <w:r w:rsidR="00EF0C0B" w:rsidRPr="00CD5EA6">
        <w:rPr>
          <w:rFonts w:eastAsia="SimSun" w:hint="cs"/>
          <w:spacing w:val="-2"/>
          <w:rtl/>
          <w:lang w:val="en-GB" w:eastAsia="zh-CN" w:bidi="ar-EG"/>
        </w:rPr>
        <w:t>محطات المنصات</w:t>
      </w:r>
      <w:r w:rsidR="00CD5EA6" w:rsidRPr="00CD5EA6">
        <w:rPr>
          <w:rFonts w:eastAsia="SimSun" w:hint="cs"/>
          <w:spacing w:val="-2"/>
          <w:rtl/>
          <w:lang w:val="en-GB" w:eastAsia="zh-CN" w:bidi="ar-EG"/>
        </w:rPr>
        <w:t xml:space="preserve"> </w:t>
      </w:r>
      <w:r w:rsidR="00EF0C0B" w:rsidRPr="002343D5">
        <w:rPr>
          <w:rFonts w:eastAsia="SimSun" w:hint="cs"/>
          <w:rtl/>
          <w:lang w:val="en-GB" w:eastAsia="zh-CN" w:bidi="ar-EG"/>
        </w:rPr>
        <w:t xml:space="preserve">عالية الارتفاع في لوائح الراديو </w:t>
      </w:r>
      <w:r w:rsidR="00CD5EA6">
        <w:rPr>
          <w:rFonts w:eastAsia="SimSun"/>
          <w:lang w:val="en-GB" w:eastAsia="zh-CN" w:bidi="ar-EG"/>
        </w:rPr>
        <w:t>(</w:t>
      </w:r>
      <w:r w:rsidR="00EF0C0B" w:rsidRPr="002343D5">
        <w:rPr>
          <w:rFonts w:eastAsia="SimSun"/>
          <w:lang w:val="en-GB" w:eastAsia="zh-CN" w:bidi="ar-EG"/>
        </w:rPr>
        <w:t>RR</w:t>
      </w:r>
      <w:r w:rsidR="00CD5EA6">
        <w:rPr>
          <w:rFonts w:eastAsia="SimSun"/>
          <w:lang w:val="en-GB" w:eastAsia="zh-CN" w:bidi="ar-EG"/>
        </w:rPr>
        <w:t>)</w:t>
      </w:r>
      <w:r w:rsidR="00EF0C0B" w:rsidRPr="002343D5">
        <w:rPr>
          <w:rFonts w:eastAsia="SimSun" w:hint="cs"/>
          <w:rtl/>
          <w:lang w:val="en-GB" w:eastAsia="zh-CN" w:bidi="ar-EG"/>
        </w:rPr>
        <w:t xml:space="preserve">، حسب المبين في الجدول </w:t>
      </w:r>
      <w:r w:rsidR="00EF0C0B" w:rsidRPr="002343D5">
        <w:rPr>
          <w:rFonts w:eastAsia="SimSun"/>
          <w:lang w:val="en-GB" w:eastAsia="zh-CN" w:bidi="ar-EG"/>
        </w:rPr>
        <w:t>1</w:t>
      </w:r>
      <w:r w:rsidR="00EF0C0B" w:rsidRPr="002343D5">
        <w:rPr>
          <w:rFonts w:eastAsia="SimSun" w:hint="cs"/>
          <w:rtl/>
          <w:lang w:val="en-GB" w:eastAsia="zh-CN" w:bidi="ar-EG"/>
        </w:rPr>
        <w:t xml:space="preserve">. </w:t>
      </w:r>
    </w:p>
    <w:p w14:paraId="4D2DFC9D" w14:textId="02BAAC38" w:rsidR="007749CB" w:rsidRPr="002343D5" w:rsidRDefault="005408B4" w:rsidP="005408B4">
      <w:pPr>
        <w:pStyle w:val="TableNo"/>
        <w:rPr>
          <w:rFonts w:eastAsia="SimSun"/>
          <w:rtl/>
          <w:lang w:val="en-GB"/>
        </w:rPr>
      </w:pPr>
      <w:r w:rsidRPr="002343D5">
        <w:rPr>
          <w:rFonts w:eastAsia="SimSun" w:hint="cs"/>
          <w:rtl/>
          <w:lang w:val="en-GB"/>
        </w:rPr>
        <w:t xml:space="preserve">الجدول </w:t>
      </w:r>
      <w:r w:rsidR="00616729" w:rsidRPr="002343D5">
        <w:rPr>
          <w:rFonts w:eastAsia="SimSun"/>
          <w:lang w:val="en-GB"/>
        </w:rPr>
        <w:t>1</w:t>
      </w:r>
    </w:p>
    <w:p w14:paraId="7840FB42" w14:textId="7855EB4C" w:rsidR="007749CB" w:rsidRPr="002343D5" w:rsidRDefault="00A20DCD" w:rsidP="003E5D4A">
      <w:pPr>
        <w:pStyle w:val="Tabletitle"/>
        <w:rPr>
          <w:rFonts w:eastAsia="SimSun"/>
          <w:lang w:val="en-GB" w:bidi="ar-EG"/>
        </w:rPr>
      </w:pPr>
      <w:r w:rsidRPr="002343D5">
        <w:rPr>
          <w:rFonts w:eastAsia="SimSun" w:hint="cs"/>
          <w:rtl/>
          <w:lang w:val="en-GB" w:bidi="ar-EG"/>
        </w:rPr>
        <w:t>التحديدات الحالية لمحطات المنصات عالية الارتفاع في نطاقات الخدمة الثابتة</w:t>
      </w:r>
    </w:p>
    <w:tbl>
      <w:tblPr>
        <w:bidiVisual/>
        <w:tblW w:w="9178" w:type="dxa"/>
        <w:jc w:val="center"/>
        <w:tblLayout w:type="fixed"/>
        <w:tblLook w:val="04A0" w:firstRow="1" w:lastRow="0" w:firstColumn="1" w:lastColumn="0" w:noHBand="0" w:noVBand="1"/>
      </w:tblPr>
      <w:tblGrid>
        <w:gridCol w:w="2431"/>
        <w:gridCol w:w="1845"/>
        <w:gridCol w:w="1016"/>
        <w:gridCol w:w="1588"/>
        <w:gridCol w:w="2298"/>
      </w:tblGrid>
      <w:tr w:rsidR="007749CB" w:rsidRPr="002343D5" w14:paraId="0964B09D" w14:textId="77777777" w:rsidTr="003E5D4A">
        <w:trPr>
          <w:trHeight w:val="134"/>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6FF40637" w14:textId="28A860A6" w:rsidR="007749CB" w:rsidRPr="002343D5" w:rsidRDefault="005408B4" w:rsidP="00616729">
            <w:pPr>
              <w:pStyle w:val="Tablehead"/>
              <w:spacing w:line="240" w:lineRule="exact"/>
              <w:rPr>
                <w:rFonts w:ascii="Times New Roman" w:eastAsia="SimSun" w:hAnsi="Times New Roman"/>
                <w:lang w:val="en-GB"/>
              </w:rPr>
            </w:pPr>
            <w:r w:rsidRPr="002343D5">
              <w:rPr>
                <w:rFonts w:ascii="Times New Roman" w:eastAsia="SimSun" w:hAnsi="Times New Roman" w:hint="cs"/>
                <w:rtl/>
                <w:lang w:val="en-GB"/>
              </w:rPr>
              <w:t>نطاق التردد</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F9F53E7" w14:textId="79CD2C62" w:rsidR="007749CB" w:rsidRPr="002343D5" w:rsidRDefault="005408B4" w:rsidP="00616729">
            <w:pPr>
              <w:pStyle w:val="Tablehead"/>
              <w:spacing w:line="240" w:lineRule="exact"/>
              <w:rPr>
                <w:rFonts w:ascii="Times New Roman" w:eastAsia="SimSun" w:hAnsi="Times New Roman"/>
                <w:lang w:val="en-GB"/>
              </w:rPr>
            </w:pPr>
            <w:r w:rsidRPr="002343D5">
              <w:rPr>
                <w:rFonts w:ascii="Times New Roman" w:eastAsia="SimSun" w:hAnsi="Times New Roman" w:hint="cs"/>
                <w:rtl/>
                <w:lang w:val="en-GB"/>
              </w:rPr>
              <w:t>الاستخدام</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1E62C2BA" w14:textId="1510B372" w:rsidR="007749CB" w:rsidRPr="002343D5" w:rsidRDefault="005408B4" w:rsidP="00616729">
            <w:pPr>
              <w:pStyle w:val="Tablehead"/>
              <w:spacing w:line="240" w:lineRule="exact"/>
              <w:rPr>
                <w:rFonts w:ascii="Times New Roman" w:eastAsia="SimSun" w:hAnsi="Times New Roman"/>
                <w:lang w:val="en-GB"/>
              </w:rPr>
            </w:pPr>
            <w:r w:rsidRPr="002343D5">
              <w:rPr>
                <w:rFonts w:ascii="Times New Roman" w:eastAsia="SimSun" w:hAnsi="Times New Roman" w:hint="cs"/>
                <w:rtl/>
                <w:lang w:val="en-GB"/>
              </w:rPr>
              <w:t>الاتجاه</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DD50C25" w14:textId="5A79193F" w:rsidR="007749CB" w:rsidRPr="002343D5" w:rsidRDefault="00A20DCD" w:rsidP="00616729">
            <w:pPr>
              <w:pStyle w:val="Tablehead"/>
              <w:spacing w:line="240" w:lineRule="exact"/>
              <w:rPr>
                <w:rFonts w:ascii="Times New Roman" w:eastAsia="SimSun" w:hAnsi="Times New Roman"/>
                <w:rtl/>
                <w:lang w:val="en-GB"/>
              </w:rPr>
            </w:pPr>
            <w:r w:rsidRPr="002343D5">
              <w:rPr>
                <w:rFonts w:ascii="Times New Roman" w:eastAsia="SimSun" w:hAnsi="Times New Roman" w:hint="cs"/>
                <w:rtl/>
                <w:lang w:val="en-GB"/>
              </w:rPr>
              <w:t>عرض النطاق</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013FD896" w14:textId="3E377C59" w:rsidR="007749CB" w:rsidRPr="002343D5" w:rsidRDefault="00581744" w:rsidP="00616729">
            <w:pPr>
              <w:pStyle w:val="Tablehead"/>
              <w:spacing w:line="240" w:lineRule="exact"/>
              <w:rPr>
                <w:rFonts w:ascii="Times New Roman" w:eastAsia="SimSun" w:hAnsi="Times New Roman"/>
                <w:lang w:val="en-GB"/>
              </w:rPr>
            </w:pPr>
            <w:hyperlink r:id="rId13" w:history="1"/>
            <w:r w:rsidR="00A20DCD" w:rsidRPr="002343D5">
              <w:rPr>
                <w:rFonts w:hint="cs"/>
                <w:rtl/>
              </w:rPr>
              <w:t>التحديد</w:t>
            </w:r>
          </w:p>
        </w:tc>
      </w:tr>
      <w:tr w:rsidR="007749CB" w:rsidRPr="002343D5" w14:paraId="3B3EEED8" w14:textId="77777777" w:rsidTr="003E5D4A">
        <w:trPr>
          <w:trHeight w:val="128"/>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76D81A66" w14:textId="36ACF30E" w:rsidR="007749CB" w:rsidRPr="002343D5" w:rsidRDefault="005408B4" w:rsidP="00616729">
            <w:pPr>
              <w:pStyle w:val="Tabletext"/>
              <w:rPr>
                <w:rFonts w:eastAsia="SimSun"/>
                <w:lang w:val="en-GB"/>
              </w:rPr>
            </w:pPr>
            <w:r w:rsidRPr="002343D5">
              <w:rPr>
                <w:rFonts w:eastAsia="SimSun"/>
                <w:lang w:val="en-GB"/>
              </w:rPr>
              <w:t xml:space="preserve">MHz </w:t>
            </w:r>
            <w:r w:rsidR="007749CB" w:rsidRPr="002343D5">
              <w:rPr>
                <w:rFonts w:eastAsia="SimSun"/>
                <w:lang w:val="en-GB"/>
              </w:rPr>
              <w:t>6</w:t>
            </w:r>
            <w:r w:rsidR="00616729" w:rsidRPr="002343D5">
              <w:rPr>
                <w:rFonts w:eastAsia="SimSun"/>
                <w:lang w:val="en-GB"/>
              </w:rPr>
              <w:t> </w:t>
            </w:r>
            <w:r w:rsidR="007749CB" w:rsidRPr="002343D5">
              <w:rPr>
                <w:rFonts w:eastAsia="SimSun"/>
                <w:lang w:val="en-GB"/>
              </w:rPr>
              <w:t>520</w:t>
            </w:r>
            <w:r w:rsidRPr="002343D5">
              <w:rPr>
                <w:rFonts w:eastAsia="SimSun"/>
              </w:rPr>
              <w:t>-</w:t>
            </w:r>
            <w:r w:rsidRPr="002343D5">
              <w:rPr>
                <w:rFonts w:eastAsia="SimSun"/>
                <w:lang w:val="en-GB"/>
              </w:rPr>
              <w:t>6</w:t>
            </w:r>
            <w:r w:rsidR="00616729" w:rsidRPr="002343D5">
              <w:rPr>
                <w:rFonts w:eastAsia="SimSun"/>
                <w:lang w:val="en-GB"/>
              </w:rPr>
              <w:t> </w:t>
            </w:r>
            <w:r w:rsidRPr="002343D5">
              <w:rPr>
                <w:rFonts w:eastAsia="SimSun"/>
                <w:lang w:val="en-GB"/>
              </w:rPr>
              <w:t>440</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B79BC91" w14:textId="77777777" w:rsidR="007749CB" w:rsidRPr="002343D5" w:rsidRDefault="007749CB" w:rsidP="00616729">
            <w:pPr>
              <w:pStyle w:val="Tabletext"/>
              <w:rPr>
                <w:rFonts w:eastAsia="SimSun"/>
                <w:lang w:val="en-GB"/>
              </w:rPr>
            </w:pPr>
            <w:r w:rsidRPr="002343D5">
              <w:rPr>
                <w:rFonts w:eastAsia="SimSun"/>
                <w:lang w:val="en-GB"/>
              </w:rPr>
              <w:t>GW</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6843F27F" w14:textId="77777777" w:rsidR="007749CB" w:rsidRPr="002343D5" w:rsidRDefault="007749CB" w:rsidP="00616729">
            <w:pPr>
              <w:pStyle w:val="Tabletext"/>
              <w:rPr>
                <w:rFonts w:eastAsia="SimSun"/>
                <w:lang w:val="en-GB"/>
              </w:rPr>
            </w:pPr>
            <w:r w:rsidRPr="002343D5">
              <w:rPr>
                <w:rFonts w:eastAsia="SimSun"/>
                <w:lang w:val="en-GB"/>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1BADA97" w14:textId="6FCC844F" w:rsidR="007749CB" w:rsidRPr="002343D5" w:rsidRDefault="007749CB" w:rsidP="00616729">
            <w:pPr>
              <w:pStyle w:val="Tabletext"/>
              <w:rPr>
                <w:rFonts w:eastAsia="SimSun"/>
                <w:lang w:val="en-GB"/>
              </w:rPr>
            </w:pPr>
            <w:r w:rsidRPr="002343D5">
              <w:rPr>
                <w:rFonts w:eastAsia="SimSun"/>
                <w:lang w:val="en-GB"/>
              </w:rPr>
              <w:t>MHz</w:t>
            </w:r>
            <w:r w:rsidR="005408B4" w:rsidRPr="002343D5">
              <w:rPr>
                <w:rFonts w:eastAsia="SimSun"/>
              </w:rPr>
              <w:t> </w:t>
            </w:r>
            <w:r w:rsidR="005408B4" w:rsidRPr="002343D5">
              <w:rPr>
                <w:rFonts w:eastAsia="SimSun"/>
                <w:lang w:val="en-GB"/>
              </w:rPr>
              <w:t>80</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48608E46" w14:textId="65B3C8A0" w:rsidR="007749CB" w:rsidRPr="002343D5" w:rsidRDefault="00A20DCD" w:rsidP="00616729">
            <w:pPr>
              <w:pStyle w:val="Tabletext"/>
              <w:rPr>
                <w:rFonts w:eastAsia="SimSun"/>
                <w:rtl/>
                <w:lang w:val="en-GB" w:bidi="ar-EG"/>
              </w:rPr>
            </w:pPr>
            <w:r w:rsidRPr="002343D5">
              <w:rPr>
                <w:rFonts w:eastAsia="SimSun"/>
                <w:lang w:val="en-GB"/>
              </w:rPr>
              <w:t>5</w:t>
            </w:r>
            <w:r w:rsidRPr="002343D5">
              <w:rPr>
                <w:rFonts w:eastAsia="SimSun" w:hint="cs"/>
                <w:rtl/>
                <w:lang w:val="en-GB" w:bidi="ar-EG"/>
              </w:rPr>
              <w:t xml:space="preserve"> إدارات (الإقليمان </w:t>
            </w:r>
            <w:r w:rsidRPr="002343D5">
              <w:rPr>
                <w:rFonts w:eastAsia="SimSun"/>
                <w:lang w:val="en-GB" w:bidi="ar-EG"/>
              </w:rPr>
              <w:t>1</w:t>
            </w:r>
            <w:r w:rsidRPr="002343D5">
              <w:rPr>
                <w:rFonts w:eastAsia="SimSun" w:hint="cs"/>
                <w:rtl/>
                <w:lang w:val="en-GB" w:bidi="ar-EG"/>
              </w:rPr>
              <w:t xml:space="preserve"> و</w:t>
            </w:r>
            <w:r w:rsidRPr="002343D5">
              <w:rPr>
                <w:rFonts w:eastAsia="SimSun"/>
                <w:lang w:val="en-GB" w:bidi="ar-EG"/>
              </w:rPr>
              <w:t>3</w:t>
            </w:r>
            <w:r w:rsidRPr="002343D5">
              <w:rPr>
                <w:rFonts w:eastAsia="SimSun" w:hint="cs"/>
                <w:rtl/>
                <w:lang w:val="en-GB" w:bidi="ar-EG"/>
              </w:rPr>
              <w:t>)</w:t>
            </w:r>
          </w:p>
        </w:tc>
      </w:tr>
      <w:tr w:rsidR="00A20DCD" w:rsidRPr="002343D5" w14:paraId="75E5A7A1" w14:textId="77777777" w:rsidTr="003E5D4A">
        <w:trPr>
          <w:trHeight w:val="143"/>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785D9F05" w14:textId="7FB32663" w:rsidR="00A20DCD" w:rsidRPr="002343D5" w:rsidRDefault="00A20DCD" w:rsidP="00A20DCD">
            <w:pPr>
              <w:pStyle w:val="Tabletext"/>
              <w:rPr>
                <w:rFonts w:eastAsia="SimSun"/>
                <w:lang w:val="en-GB"/>
              </w:rPr>
            </w:pPr>
            <w:r w:rsidRPr="002343D5">
              <w:rPr>
                <w:rFonts w:eastAsia="SimSun"/>
                <w:lang w:val="en-GB"/>
              </w:rPr>
              <w:lastRenderedPageBreak/>
              <w:t>MHz 6 640-6 560</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AAA78C1" w14:textId="77777777" w:rsidR="00A20DCD" w:rsidRPr="002343D5" w:rsidRDefault="00A20DCD" w:rsidP="00A20DCD">
            <w:pPr>
              <w:pStyle w:val="Tabletext"/>
              <w:rPr>
                <w:rFonts w:eastAsia="SimSun"/>
                <w:lang w:val="en-GB"/>
              </w:rPr>
            </w:pPr>
            <w:r w:rsidRPr="002343D5">
              <w:rPr>
                <w:rFonts w:eastAsia="SimSun"/>
                <w:lang w:val="en-GB"/>
              </w:rPr>
              <w:t>GW</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8E75A5B" w14:textId="77777777" w:rsidR="00A20DCD" w:rsidRPr="002343D5" w:rsidRDefault="00A20DCD" w:rsidP="00A20DCD">
            <w:pPr>
              <w:pStyle w:val="Tabletext"/>
              <w:rPr>
                <w:rFonts w:eastAsia="SimSun"/>
                <w:lang w:val="en-GB"/>
              </w:rPr>
            </w:pPr>
            <w:r w:rsidRPr="002343D5">
              <w:rPr>
                <w:rFonts w:eastAsia="SimSun"/>
                <w:lang w:val="en-GB"/>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E823186" w14:textId="1AD796E7" w:rsidR="00A20DCD" w:rsidRPr="002343D5" w:rsidRDefault="00A20DCD" w:rsidP="00A20DCD">
            <w:pPr>
              <w:pStyle w:val="Tabletext"/>
              <w:rPr>
                <w:rFonts w:eastAsia="SimSun"/>
                <w:lang w:val="en-GB"/>
              </w:rPr>
            </w:pPr>
            <w:r w:rsidRPr="002343D5">
              <w:rPr>
                <w:rFonts w:eastAsia="SimSun"/>
                <w:lang w:val="en-GB"/>
              </w:rPr>
              <w:t>MHz</w:t>
            </w:r>
            <w:r w:rsidRPr="002343D5">
              <w:rPr>
                <w:rFonts w:eastAsia="SimSun"/>
              </w:rPr>
              <w:t> </w:t>
            </w:r>
            <w:r w:rsidRPr="002343D5">
              <w:rPr>
                <w:rFonts w:eastAsia="SimSun"/>
                <w:lang w:val="en-GB"/>
              </w:rPr>
              <w:t>80</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03B29AB4" w14:textId="0B191723" w:rsidR="00A20DCD" w:rsidRPr="002343D5" w:rsidRDefault="00A20DCD" w:rsidP="00A20DCD">
            <w:pPr>
              <w:pStyle w:val="Tabletext"/>
              <w:rPr>
                <w:rFonts w:eastAsia="SimSun"/>
                <w:lang w:val="en-GB"/>
              </w:rPr>
            </w:pPr>
            <w:r w:rsidRPr="002343D5">
              <w:rPr>
                <w:rFonts w:eastAsia="SimSun"/>
                <w:lang w:val="en-GB"/>
              </w:rPr>
              <w:t>5</w:t>
            </w:r>
            <w:r w:rsidRPr="002343D5">
              <w:rPr>
                <w:rFonts w:eastAsia="SimSun" w:hint="cs"/>
                <w:rtl/>
                <w:lang w:val="en-GB" w:bidi="ar-EG"/>
              </w:rPr>
              <w:t xml:space="preserve"> إدارات (الإقليمان </w:t>
            </w:r>
            <w:r w:rsidRPr="002343D5">
              <w:rPr>
                <w:rFonts w:eastAsia="SimSun"/>
                <w:lang w:val="en-GB" w:bidi="ar-EG"/>
              </w:rPr>
              <w:t>1</w:t>
            </w:r>
            <w:r w:rsidRPr="002343D5">
              <w:rPr>
                <w:rFonts w:eastAsia="SimSun" w:hint="cs"/>
                <w:rtl/>
                <w:lang w:val="en-GB" w:bidi="ar-EG"/>
              </w:rPr>
              <w:t xml:space="preserve"> و</w:t>
            </w:r>
            <w:r w:rsidRPr="002343D5">
              <w:rPr>
                <w:rFonts w:eastAsia="SimSun"/>
                <w:lang w:val="en-GB" w:bidi="ar-EG"/>
              </w:rPr>
              <w:t>3</w:t>
            </w:r>
            <w:r w:rsidRPr="002343D5">
              <w:rPr>
                <w:rFonts w:eastAsia="SimSun" w:hint="cs"/>
                <w:rtl/>
                <w:lang w:val="en-GB" w:bidi="ar-EG"/>
              </w:rPr>
              <w:t>)</w:t>
            </w:r>
          </w:p>
        </w:tc>
      </w:tr>
      <w:tr w:rsidR="00A20DCD" w:rsidRPr="002343D5" w14:paraId="78C6955D" w14:textId="77777777" w:rsidTr="003E5D4A">
        <w:trPr>
          <w:trHeight w:val="105"/>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065CCD31" w14:textId="5230DFAF" w:rsidR="00A20DCD" w:rsidRPr="002343D5" w:rsidRDefault="00A20DCD" w:rsidP="00A20DCD">
            <w:pPr>
              <w:pStyle w:val="Tabletext"/>
              <w:rPr>
                <w:rFonts w:eastAsia="SimSun"/>
                <w:lang w:val="en-GB"/>
              </w:rPr>
            </w:pPr>
            <w:r w:rsidRPr="002343D5">
              <w:rPr>
                <w:rFonts w:eastAsia="SimSun"/>
                <w:lang w:val="en-GB"/>
              </w:rPr>
              <w:t>GHz 28,2-27,9</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1389476" w14:textId="4907FBD5" w:rsidR="00A20DCD" w:rsidRPr="002343D5" w:rsidRDefault="00A20DCD" w:rsidP="00A20DCD">
            <w:pPr>
              <w:pStyle w:val="Tabletext"/>
              <w:rPr>
                <w:rFonts w:eastAsia="SimSun"/>
                <w:lang w:val="en-GB"/>
              </w:rPr>
            </w:pPr>
            <w:r w:rsidRPr="002343D5">
              <w:rPr>
                <w:rFonts w:eastAsia="SimSun"/>
                <w:lang w:val="en-GB"/>
              </w:rPr>
              <w:t>GW</w:t>
            </w:r>
            <w:r w:rsidRPr="002343D5">
              <w:rPr>
                <w:rFonts w:eastAsia="SimSun" w:hint="cs"/>
                <w:rtl/>
                <w:lang w:val="en-GB"/>
              </w:rPr>
              <w:t xml:space="preserve">، </w:t>
            </w:r>
            <w:r w:rsidRPr="002343D5">
              <w:rPr>
                <w:rFonts w:eastAsia="SimSun"/>
                <w:lang w:val="en-GB"/>
              </w:rPr>
              <w:t>CPE</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62A44D87" w14:textId="77777777" w:rsidR="00A20DCD" w:rsidRPr="002343D5" w:rsidRDefault="00A20DCD" w:rsidP="00A20DCD">
            <w:pPr>
              <w:pStyle w:val="Tabletext"/>
              <w:rPr>
                <w:rFonts w:eastAsia="SimSun"/>
                <w:lang w:val="en-GB"/>
              </w:rPr>
            </w:pPr>
            <w:r w:rsidRPr="002343D5">
              <w:rPr>
                <w:rFonts w:eastAsia="SimSun"/>
                <w:lang w:val="en-GB"/>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43F2C01" w14:textId="2A53C497" w:rsidR="00A20DCD" w:rsidRPr="002343D5" w:rsidRDefault="00A20DCD" w:rsidP="00A20DCD">
            <w:pPr>
              <w:pStyle w:val="Tabletext"/>
              <w:rPr>
                <w:rFonts w:eastAsia="SimSun"/>
                <w:lang w:val="en-GB"/>
              </w:rPr>
            </w:pPr>
            <w:r w:rsidRPr="002343D5">
              <w:rPr>
                <w:rFonts w:eastAsia="SimSun"/>
                <w:lang w:val="en-GB"/>
              </w:rPr>
              <w:t>MHz</w:t>
            </w:r>
            <w:r w:rsidRPr="002343D5">
              <w:rPr>
                <w:rFonts w:eastAsia="SimSun"/>
              </w:rPr>
              <w:t> 30</w:t>
            </w:r>
            <w:r w:rsidRPr="002343D5">
              <w:rPr>
                <w:rFonts w:eastAsia="SimSun"/>
                <w:lang w:val="en-GB"/>
              </w:rPr>
              <w:t>0</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1687F4CA" w14:textId="5D2DCC7B" w:rsidR="00A20DCD" w:rsidRPr="002343D5" w:rsidRDefault="00A20DCD" w:rsidP="00A20DCD">
            <w:pPr>
              <w:pStyle w:val="Tabletext"/>
              <w:rPr>
                <w:rFonts w:eastAsia="SimSun"/>
                <w:lang w:val="en-GB"/>
              </w:rPr>
            </w:pPr>
            <w:r w:rsidRPr="002343D5">
              <w:rPr>
                <w:rFonts w:eastAsia="SimSun"/>
                <w:lang w:val="en-GB"/>
              </w:rPr>
              <w:t>23</w:t>
            </w:r>
            <w:r w:rsidRPr="002343D5">
              <w:rPr>
                <w:rFonts w:eastAsia="SimSun" w:hint="cs"/>
                <w:rtl/>
                <w:lang w:val="en-GB" w:bidi="ar-EG"/>
              </w:rPr>
              <w:t xml:space="preserve"> إدارة (الإقليمان </w:t>
            </w:r>
            <w:r w:rsidRPr="002343D5">
              <w:rPr>
                <w:rFonts w:eastAsia="SimSun"/>
                <w:lang w:val="en-GB" w:bidi="ar-EG"/>
              </w:rPr>
              <w:t>1</w:t>
            </w:r>
            <w:r w:rsidRPr="002343D5">
              <w:rPr>
                <w:rFonts w:eastAsia="SimSun" w:hint="cs"/>
                <w:rtl/>
                <w:lang w:val="en-GB" w:bidi="ar-EG"/>
              </w:rPr>
              <w:t xml:space="preserve"> و</w:t>
            </w:r>
            <w:r w:rsidRPr="002343D5">
              <w:rPr>
                <w:rFonts w:eastAsia="SimSun"/>
                <w:lang w:val="en-GB" w:bidi="ar-EG"/>
              </w:rPr>
              <w:t>3</w:t>
            </w:r>
            <w:r w:rsidRPr="002343D5">
              <w:rPr>
                <w:rFonts w:eastAsia="SimSun" w:hint="cs"/>
                <w:rtl/>
                <w:lang w:val="en-GB" w:bidi="ar-EG"/>
              </w:rPr>
              <w:t>)</w:t>
            </w:r>
          </w:p>
        </w:tc>
      </w:tr>
      <w:tr w:rsidR="006571C5" w:rsidRPr="002343D5" w14:paraId="216A093A" w14:textId="77777777" w:rsidTr="003E5D4A">
        <w:trPr>
          <w:trHeight w:val="105"/>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755D0286" w14:textId="55CBE2A4" w:rsidR="006571C5" w:rsidRPr="002343D5" w:rsidRDefault="006571C5" w:rsidP="006571C5">
            <w:pPr>
              <w:pStyle w:val="Tabletext"/>
              <w:rPr>
                <w:rFonts w:eastAsia="SimSun"/>
                <w:lang w:val="en-GB"/>
              </w:rPr>
            </w:pPr>
            <w:r w:rsidRPr="002343D5">
              <w:rPr>
                <w:rFonts w:eastAsia="SimSun"/>
                <w:lang w:val="en-GB"/>
              </w:rPr>
              <w:t>GHz 31,3-31</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C36C4B2" w14:textId="013EB984" w:rsidR="006571C5" w:rsidRPr="002343D5" w:rsidRDefault="006571C5" w:rsidP="006571C5">
            <w:pPr>
              <w:pStyle w:val="Tabletext"/>
              <w:rPr>
                <w:rFonts w:eastAsia="SimSun"/>
                <w:lang w:val="en-GB"/>
              </w:rPr>
            </w:pPr>
            <w:r w:rsidRPr="002343D5">
              <w:rPr>
                <w:rFonts w:eastAsia="SimSun"/>
                <w:lang w:val="en-GB"/>
              </w:rPr>
              <w:t>GW</w:t>
            </w:r>
            <w:r w:rsidRPr="002343D5">
              <w:rPr>
                <w:rFonts w:eastAsia="SimSun" w:hint="cs"/>
                <w:rtl/>
                <w:lang w:val="en-GB"/>
              </w:rPr>
              <w:t xml:space="preserve">، </w:t>
            </w:r>
            <w:r w:rsidRPr="002343D5">
              <w:rPr>
                <w:rFonts w:eastAsia="SimSun"/>
                <w:lang w:val="en-GB"/>
              </w:rPr>
              <w:t>CPE</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2C249770" w14:textId="77777777" w:rsidR="006571C5" w:rsidRPr="002343D5" w:rsidRDefault="006571C5" w:rsidP="006571C5">
            <w:pPr>
              <w:pStyle w:val="Tabletext"/>
              <w:rPr>
                <w:rFonts w:eastAsia="SimSun"/>
                <w:lang w:val="en-GB"/>
              </w:rPr>
            </w:pPr>
            <w:r w:rsidRPr="002343D5">
              <w:rPr>
                <w:rFonts w:eastAsia="SimSun"/>
                <w:lang w:val="en-GB"/>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2D27510" w14:textId="7890F7C5" w:rsidR="006571C5" w:rsidRPr="002343D5" w:rsidRDefault="006571C5" w:rsidP="006571C5">
            <w:pPr>
              <w:pStyle w:val="Tabletext"/>
              <w:rPr>
                <w:rFonts w:eastAsia="SimSun"/>
                <w:lang w:val="en-GB"/>
              </w:rPr>
            </w:pPr>
            <w:r w:rsidRPr="002343D5">
              <w:rPr>
                <w:rFonts w:eastAsia="SimSun"/>
                <w:lang w:val="en-GB"/>
              </w:rPr>
              <w:t>MHz</w:t>
            </w:r>
            <w:r w:rsidRPr="002343D5">
              <w:rPr>
                <w:rFonts w:eastAsia="SimSun"/>
              </w:rPr>
              <w:t> 30</w:t>
            </w:r>
            <w:r w:rsidRPr="002343D5">
              <w:rPr>
                <w:rFonts w:eastAsia="SimSun"/>
                <w:lang w:val="en-GB"/>
              </w:rPr>
              <w:t>0</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2EE1A454" w14:textId="61F98733" w:rsidR="006571C5" w:rsidRPr="002343D5" w:rsidRDefault="006571C5" w:rsidP="006571C5">
            <w:pPr>
              <w:pStyle w:val="Tabletext"/>
              <w:rPr>
                <w:rFonts w:eastAsia="SimSun"/>
                <w:lang w:val="en-GB"/>
              </w:rPr>
            </w:pPr>
            <w:r w:rsidRPr="002343D5">
              <w:rPr>
                <w:rFonts w:eastAsia="SimSun"/>
                <w:lang w:val="en-GB"/>
              </w:rPr>
              <w:t>23</w:t>
            </w:r>
            <w:r w:rsidRPr="002343D5">
              <w:rPr>
                <w:rFonts w:eastAsia="SimSun" w:hint="cs"/>
                <w:rtl/>
                <w:lang w:val="en-GB" w:bidi="ar-EG"/>
              </w:rPr>
              <w:t xml:space="preserve"> إدارة (الإقليمان </w:t>
            </w:r>
            <w:r w:rsidRPr="002343D5">
              <w:rPr>
                <w:rFonts w:eastAsia="SimSun"/>
                <w:lang w:val="en-GB" w:bidi="ar-EG"/>
              </w:rPr>
              <w:t>1</w:t>
            </w:r>
            <w:r w:rsidRPr="002343D5">
              <w:rPr>
                <w:rFonts w:eastAsia="SimSun" w:hint="cs"/>
                <w:rtl/>
                <w:lang w:val="en-GB" w:bidi="ar-EG"/>
              </w:rPr>
              <w:t xml:space="preserve"> و</w:t>
            </w:r>
            <w:r w:rsidRPr="002343D5">
              <w:rPr>
                <w:rFonts w:eastAsia="SimSun"/>
                <w:lang w:val="en-GB" w:bidi="ar-EG"/>
              </w:rPr>
              <w:t>3</w:t>
            </w:r>
            <w:r w:rsidRPr="002343D5">
              <w:rPr>
                <w:rFonts w:eastAsia="SimSun" w:hint="cs"/>
                <w:rtl/>
                <w:lang w:val="en-GB" w:bidi="ar-EG"/>
              </w:rPr>
              <w:t>)</w:t>
            </w:r>
          </w:p>
        </w:tc>
      </w:tr>
      <w:tr w:rsidR="005408B4" w:rsidRPr="002343D5" w14:paraId="20DBE695" w14:textId="77777777" w:rsidTr="003E5D4A">
        <w:trPr>
          <w:trHeight w:val="105"/>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7BF0C052" w14:textId="0B2BAC6D" w:rsidR="005408B4" w:rsidRPr="002343D5" w:rsidRDefault="005408B4" w:rsidP="00616729">
            <w:pPr>
              <w:pStyle w:val="Tabletext"/>
              <w:rPr>
                <w:rFonts w:eastAsia="SimSun"/>
                <w:lang w:val="en-GB"/>
              </w:rPr>
            </w:pPr>
            <w:r w:rsidRPr="002343D5">
              <w:rPr>
                <w:rFonts w:eastAsia="SimSun"/>
                <w:lang w:val="en-GB"/>
              </w:rPr>
              <w:t>GHz 47,5-47,2</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E0F0A37" w14:textId="15B8B7E4" w:rsidR="005408B4" w:rsidRPr="002343D5" w:rsidRDefault="005408B4" w:rsidP="00616729">
            <w:pPr>
              <w:pStyle w:val="Tabletext"/>
              <w:rPr>
                <w:rFonts w:eastAsia="SimSun"/>
                <w:lang w:val="en-GB"/>
              </w:rPr>
            </w:pPr>
            <w:r w:rsidRPr="002343D5">
              <w:rPr>
                <w:rFonts w:eastAsia="SimSun"/>
                <w:lang w:val="en-GB"/>
              </w:rPr>
              <w:t>GW</w:t>
            </w:r>
            <w:r w:rsidRPr="002343D5">
              <w:rPr>
                <w:rFonts w:eastAsia="SimSun" w:hint="cs"/>
                <w:rtl/>
                <w:lang w:val="en-GB"/>
              </w:rPr>
              <w:t xml:space="preserve">، </w:t>
            </w:r>
            <w:r w:rsidRPr="002343D5">
              <w:rPr>
                <w:rFonts w:eastAsia="SimSun"/>
                <w:lang w:val="en-GB"/>
              </w:rPr>
              <w:t>CPE</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0207C6B6" w14:textId="07866406" w:rsidR="005408B4" w:rsidRPr="001903AC" w:rsidRDefault="005408B4" w:rsidP="00616729">
            <w:pPr>
              <w:pStyle w:val="Tabletext"/>
              <w:rPr>
                <w:rFonts w:eastAsia="SimSun"/>
                <w:rtl/>
              </w:rPr>
            </w:pPr>
            <w:r w:rsidRPr="002343D5">
              <w:rPr>
                <w:rFonts w:eastAsia="SimSun"/>
                <w:lang w:val="en-GB"/>
              </w:rPr>
              <w:t>↓</w:t>
            </w:r>
            <w:r w:rsidR="001903AC" w:rsidRPr="002343D5">
              <w:rPr>
                <w:rFonts w:eastAsia="SimSun"/>
                <w:lang w:val="en-GB"/>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F5EE8B7" w14:textId="403D31B2" w:rsidR="005408B4" w:rsidRPr="002343D5" w:rsidRDefault="005408B4" w:rsidP="00616729">
            <w:pPr>
              <w:pStyle w:val="Tabletext"/>
              <w:rPr>
                <w:rFonts w:eastAsia="SimSun"/>
                <w:lang w:val="en-GB"/>
              </w:rPr>
            </w:pPr>
            <w:r w:rsidRPr="002343D5">
              <w:rPr>
                <w:rFonts w:eastAsia="SimSun"/>
                <w:lang w:val="en-GB"/>
              </w:rPr>
              <w:t>MHz</w:t>
            </w:r>
            <w:r w:rsidRPr="002343D5">
              <w:rPr>
                <w:rFonts w:eastAsia="SimSun"/>
              </w:rPr>
              <w:t> 30</w:t>
            </w:r>
            <w:r w:rsidRPr="002343D5">
              <w:rPr>
                <w:rFonts w:eastAsia="SimSun"/>
                <w:lang w:val="en-GB"/>
              </w:rPr>
              <w:t>0</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712A1F3" w14:textId="3044B6A2" w:rsidR="005408B4" w:rsidRPr="002343D5" w:rsidRDefault="006571C5" w:rsidP="00616729">
            <w:pPr>
              <w:pStyle w:val="Tabletext"/>
              <w:rPr>
                <w:rFonts w:eastAsia="SimSun"/>
                <w:rtl/>
                <w:lang w:val="en-GB" w:bidi="ar-EG"/>
              </w:rPr>
            </w:pPr>
            <w:r w:rsidRPr="002343D5">
              <w:rPr>
                <w:rFonts w:eastAsia="SimSun" w:hint="cs"/>
                <w:rtl/>
                <w:lang w:val="en-GB" w:bidi="ar-EG"/>
              </w:rPr>
              <w:t>عالمي</w:t>
            </w:r>
            <w:r w:rsidR="00CD5EA6">
              <w:rPr>
                <w:rFonts w:eastAsia="SimSun" w:hint="cs"/>
                <w:rtl/>
                <w:lang w:val="en-GB" w:bidi="ar-EG"/>
              </w:rPr>
              <w:t>اً</w:t>
            </w:r>
          </w:p>
        </w:tc>
      </w:tr>
      <w:tr w:rsidR="005408B4" w:rsidRPr="002343D5" w14:paraId="45FB3E33" w14:textId="77777777" w:rsidTr="003E5D4A">
        <w:trPr>
          <w:trHeight w:val="105"/>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2F29ACFC" w14:textId="1B8519FF" w:rsidR="005408B4" w:rsidRPr="002343D5" w:rsidRDefault="005408B4" w:rsidP="00616729">
            <w:pPr>
              <w:pStyle w:val="Tabletext"/>
              <w:rPr>
                <w:rFonts w:eastAsia="SimSun"/>
                <w:lang w:val="en-GB"/>
              </w:rPr>
            </w:pPr>
            <w:r w:rsidRPr="002343D5">
              <w:rPr>
                <w:rFonts w:eastAsia="SimSun"/>
                <w:lang w:val="en-GB"/>
              </w:rPr>
              <w:t>GHz 48,2-47,9</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CDE04A1" w14:textId="66BFD0CC" w:rsidR="005408B4" w:rsidRPr="002343D5" w:rsidRDefault="005408B4" w:rsidP="00616729">
            <w:pPr>
              <w:pStyle w:val="Tabletext"/>
              <w:rPr>
                <w:rFonts w:eastAsia="SimSun"/>
                <w:lang w:val="en-GB"/>
              </w:rPr>
            </w:pPr>
            <w:r w:rsidRPr="002343D5">
              <w:rPr>
                <w:rFonts w:eastAsia="SimSun"/>
                <w:lang w:val="en-GB"/>
              </w:rPr>
              <w:t>GW</w:t>
            </w:r>
            <w:r w:rsidRPr="002343D5">
              <w:rPr>
                <w:rFonts w:eastAsia="SimSun" w:hint="cs"/>
                <w:rtl/>
                <w:lang w:val="en-GB"/>
              </w:rPr>
              <w:t xml:space="preserve">، </w:t>
            </w:r>
            <w:r w:rsidRPr="002343D5">
              <w:rPr>
                <w:rFonts w:eastAsia="SimSun"/>
                <w:lang w:val="en-GB"/>
              </w:rPr>
              <w:t>CPE</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1C648076" w14:textId="0A501491" w:rsidR="005408B4" w:rsidRPr="001903AC" w:rsidRDefault="001903AC" w:rsidP="00616729">
            <w:pPr>
              <w:pStyle w:val="Tabletext"/>
              <w:rPr>
                <w:rFonts w:eastAsia="SimSun"/>
              </w:rPr>
            </w:pPr>
            <w:r w:rsidRPr="002343D5">
              <w:rPr>
                <w:rFonts w:eastAsia="SimSun"/>
                <w:lang w:val="en-GB"/>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6A0FEF7" w14:textId="0316C7D9" w:rsidR="005408B4" w:rsidRPr="002343D5" w:rsidRDefault="005408B4" w:rsidP="00616729">
            <w:pPr>
              <w:pStyle w:val="Tabletext"/>
              <w:rPr>
                <w:rFonts w:eastAsia="SimSun"/>
                <w:lang w:val="en-GB"/>
              </w:rPr>
            </w:pPr>
            <w:r w:rsidRPr="002343D5">
              <w:rPr>
                <w:rFonts w:eastAsia="SimSun"/>
                <w:lang w:val="en-GB"/>
              </w:rPr>
              <w:t>MHz</w:t>
            </w:r>
            <w:r w:rsidRPr="002343D5">
              <w:rPr>
                <w:rFonts w:eastAsia="SimSun"/>
              </w:rPr>
              <w:t> 30</w:t>
            </w:r>
            <w:r w:rsidRPr="002343D5">
              <w:rPr>
                <w:rFonts w:eastAsia="SimSun"/>
                <w:lang w:val="en-GB"/>
              </w:rPr>
              <w:t>0</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9622A3C" w14:textId="60BB4BC1" w:rsidR="005408B4" w:rsidRPr="002343D5" w:rsidRDefault="006571C5" w:rsidP="00616729">
            <w:pPr>
              <w:pStyle w:val="Tabletext"/>
              <w:rPr>
                <w:rFonts w:eastAsia="SimSun"/>
                <w:lang w:val="en-GB"/>
              </w:rPr>
            </w:pPr>
            <w:r w:rsidRPr="002343D5">
              <w:rPr>
                <w:rFonts w:eastAsia="SimSun" w:hint="cs"/>
                <w:rtl/>
                <w:lang w:val="en-GB"/>
              </w:rPr>
              <w:t>عالمي</w:t>
            </w:r>
            <w:r w:rsidR="00CD5EA6">
              <w:rPr>
                <w:rFonts w:eastAsia="SimSun" w:hint="cs"/>
                <w:rtl/>
                <w:lang w:val="en-GB"/>
              </w:rPr>
              <w:t>اً</w:t>
            </w:r>
          </w:p>
        </w:tc>
      </w:tr>
      <w:tr w:rsidR="007749CB" w:rsidRPr="002343D5" w14:paraId="5D34609F" w14:textId="77777777" w:rsidTr="003E5D4A">
        <w:trPr>
          <w:trHeight w:val="105"/>
          <w:jc w:val="center"/>
        </w:trPr>
        <w:tc>
          <w:tcPr>
            <w:tcW w:w="9178" w:type="dxa"/>
            <w:gridSpan w:val="5"/>
            <w:tcBorders>
              <w:top w:val="single" w:sz="4" w:space="0" w:color="auto"/>
              <w:left w:val="single" w:sz="4" w:space="0" w:color="auto"/>
              <w:bottom w:val="single" w:sz="4" w:space="0" w:color="auto"/>
              <w:right w:val="single" w:sz="4" w:space="0" w:color="auto"/>
            </w:tcBorders>
            <w:shd w:val="clear" w:color="auto" w:fill="auto"/>
          </w:tcPr>
          <w:p w14:paraId="528E14DA" w14:textId="6DB7C56A" w:rsidR="007749CB" w:rsidRPr="002343D5" w:rsidRDefault="007749CB" w:rsidP="00616729">
            <w:pPr>
              <w:pStyle w:val="Tabletext"/>
              <w:rPr>
                <w:rFonts w:eastAsia="SimSun"/>
                <w:lang w:val="en-GB"/>
              </w:rPr>
            </w:pPr>
            <w:r w:rsidRPr="002343D5">
              <w:rPr>
                <w:rFonts w:eastAsia="SimSun"/>
                <w:lang w:val="en-GB"/>
              </w:rPr>
              <w:t>GW</w:t>
            </w:r>
            <w:r w:rsidR="00616729" w:rsidRPr="002343D5">
              <w:rPr>
                <w:rFonts w:eastAsia="SimSun" w:hint="cs"/>
                <w:rtl/>
                <w:lang w:val="en-GB"/>
              </w:rPr>
              <w:t xml:space="preserve">: </w:t>
            </w:r>
            <w:r w:rsidR="006571C5" w:rsidRPr="002343D5">
              <w:rPr>
                <w:rFonts w:eastAsia="SimSun" w:hint="cs"/>
                <w:rtl/>
                <w:lang w:val="en-GB"/>
              </w:rPr>
              <w:t xml:space="preserve">بوابة </w:t>
            </w:r>
          </w:p>
          <w:p w14:paraId="2FC2BF5F" w14:textId="79EE17A4" w:rsidR="007749CB" w:rsidRPr="002343D5" w:rsidRDefault="007749CB" w:rsidP="00616729">
            <w:pPr>
              <w:pStyle w:val="Tabletext"/>
              <w:rPr>
                <w:rFonts w:eastAsia="SimSun"/>
                <w:lang w:val="en-GB"/>
              </w:rPr>
            </w:pPr>
            <w:r w:rsidRPr="002343D5">
              <w:rPr>
                <w:rFonts w:eastAsia="SimSun"/>
                <w:lang w:val="en-GB"/>
              </w:rPr>
              <w:t>CPE</w:t>
            </w:r>
            <w:r w:rsidR="00616729" w:rsidRPr="002343D5">
              <w:rPr>
                <w:rFonts w:eastAsia="SimSun" w:hint="cs"/>
                <w:rtl/>
                <w:lang w:val="en-GB"/>
              </w:rPr>
              <w:t xml:space="preserve">: </w:t>
            </w:r>
            <w:r w:rsidR="006571C5" w:rsidRPr="002343D5">
              <w:rPr>
                <w:rFonts w:eastAsia="SimSun" w:hint="cs"/>
                <w:rtl/>
                <w:lang w:val="en-GB"/>
              </w:rPr>
              <w:t xml:space="preserve">معدات أماكن العميل في </w:t>
            </w:r>
            <w:proofErr w:type="spellStart"/>
            <w:r w:rsidR="006571C5" w:rsidRPr="002343D5">
              <w:rPr>
                <w:rFonts w:eastAsia="SimSun" w:hint="cs"/>
                <w:rtl/>
                <w:lang w:val="en-GB"/>
              </w:rPr>
              <w:t>المطراف</w:t>
            </w:r>
            <w:proofErr w:type="spellEnd"/>
            <w:r w:rsidR="006571C5" w:rsidRPr="002343D5">
              <w:rPr>
                <w:rFonts w:eastAsia="SimSun" w:hint="cs"/>
                <w:rtl/>
                <w:lang w:val="en-GB"/>
              </w:rPr>
              <w:t xml:space="preserve"> الثابت</w:t>
            </w:r>
          </w:p>
        </w:tc>
      </w:tr>
    </w:tbl>
    <w:p w14:paraId="41925D10" w14:textId="6A62F71D" w:rsidR="007749CB" w:rsidRPr="002343D5" w:rsidRDefault="006571C5" w:rsidP="007749CB">
      <w:pPr>
        <w:rPr>
          <w:rFonts w:eastAsia="SimSun"/>
          <w:rtl/>
          <w:lang w:val="en-GB" w:eastAsia="zh-CN" w:bidi="ar-EG"/>
        </w:rPr>
      </w:pPr>
      <w:r w:rsidRPr="002343D5">
        <w:rPr>
          <w:rFonts w:eastAsia="SimSun" w:hint="cs"/>
          <w:rtl/>
          <w:lang w:eastAsia="zh-CN"/>
        </w:rPr>
        <w:t xml:space="preserve">أجرت فرقة العمل </w:t>
      </w:r>
      <w:r w:rsidRPr="002343D5">
        <w:rPr>
          <w:rFonts w:eastAsia="SimSun"/>
          <w:lang w:val="en-GB" w:eastAsia="zh-CN"/>
        </w:rPr>
        <w:t>5C</w:t>
      </w:r>
      <w:r w:rsidRPr="002343D5">
        <w:rPr>
          <w:rFonts w:eastAsia="SimSun" w:hint="cs"/>
          <w:rtl/>
          <w:lang w:val="en-GB" w:eastAsia="zh-CN" w:bidi="ar-EG"/>
        </w:rPr>
        <w:t xml:space="preserve"> التابعة لقطاع الاتصالات الراديوية دراسات تقاسم وتوافق في نطاقات التردد المذكورة أعلاه بين محطات</w:t>
      </w:r>
      <w:r w:rsidR="00CD5EA6">
        <w:rPr>
          <w:rFonts w:eastAsia="SimSun" w:hint="eastAsia"/>
          <w:rtl/>
          <w:lang w:val="en-GB" w:eastAsia="zh-CN" w:bidi="ar-EG"/>
        </w:rPr>
        <w:t> </w:t>
      </w:r>
      <w:r w:rsidRPr="002343D5">
        <w:rPr>
          <w:rFonts w:eastAsia="SimSun" w:hint="cs"/>
          <w:rtl/>
          <w:lang w:val="en-GB" w:eastAsia="zh-CN" w:bidi="ar-EG"/>
        </w:rPr>
        <w:t>المنصات عالية الارتفاع</w:t>
      </w:r>
      <w:r w:rsidR="00977AA9" w:rsidRPr="002343D5">
        <w:rPr>
          <w:rFonts w:eastAsia="SimSun" w:hint="cs"/>
          <w:rtl/>
          <w:lang w:val="en-GB" w:eastAsia="zh-CN" w:bidi="ar-EG"/>
        </w:rPr>
        <w:t xml:space="preserve"> </w:t>
      </w:r>
      <w:r w:rsidR="00CD5EA6">
        <w:rPr>
          <w:rFonts w:eastAsia="SimSun"/>
          <w:lang w:val="en-GB" w:eastAsia="zh-CN" w:bidi="ar-EG"/>
        </w:rPr>
        <w:t>(</w:t>
      </w:r>
      <w:r w:rsidR="00977AA9" w:rsidRPr="002343D5">
        <w:rPr>
          <w:rFonts w:eastAsia="SimSun"/>
          <w:lang w:val="en-GB" w:eastAsia="zh-CN" w:bidi="ar-EG"/>
        </w:rPr>
        <w:t>HAPS</w:t>
      </w:r>
      <w:r w:rsidR="00CD5EA6">
        <w:rPr>
          <w:rFonts w:eastAsia="SimSun"/>
          <w:lang w:val="en-GB" w:eastAsia="zh-CN" w:bidi="ar-EG"/>
        </w:rPr>
        <w:t>)</w:t>
      </w:r>
      <w:r w:rsidR="00537879" w:rsidRPr="002343D5">
        <w:rPr>
          <w:rFonts w:eastAsia="SimSun" w:hint="cs"/>
          <w:rtl/>
          <w:lang w:val="en-GB" w:eastAsia="zh-CN" w:bidi="ar-EG"/>
        </w:rPr>
        <w:t>،</w:t>
      </w:r>
      <w:r w:rsidRPr="002343D5">
        <w:rPr>
          <w:rFonts w:eastAsia="SimSun" w:hint="cs"/>
          <w:rtl/>
          <w:lang w:val="en-GB" w:eastAsia="zh-CN" w:bidi="ar-EG"/>
        </w:rPr>
        <w:t xml:space="preserve"> والخدمة المتنقلة</w:t>
      </w:r>
      <w:r w:rsidR="00977AA9" w:rsidRPr="002343D5">
        <w:rPr>
          <w:rFonts w:eastAsia="SimSun" w:hint="cs"/>
          <w:rtl/>
          <w:lang w:val="en-GB" w:eastAsia="zh-CN" w:bidi="ar-EG"/>
        </w:rPr>
        <w:t xml:space="preserve"> </w:t>
      </w:r>
      <w:r w:rsidR="00CD5EA6">
        <w:rPr>
          <w:rFonts w:eastAsia="SimSun"/>
          <w:lang w:val="en-GB" w:eastAsia="zh-CN" w:bidi="ar-EG"/>
        </w:rPr>
        <w:t>(</w:t>
      </w:r>
      <w:r w:rsidR="00977AA9" w:rsidRPr="002343D5">
        <w:rPr>
          <w:rFonts w:eastAsia="SimSun"/>
          <w:lang w:val="en-GB" w:eastAsia="zh-CN" w:bidi="ar-EG"/>
        </w:rPr>
        <w:t>MS</w:t>
      </w:r>
      <w:r w:rsidR="00CD5EA6">
        <w:rPr>
          <w:rFonts w:eastAsia="SimSun"/>
          <w:lang w:val="en-GB" w:eastAsia="zh-CN" w:bidi="ar-EG"/>
        </w:rPr>
        <w:t>)</w:t>
      </w:r>
      <w:r w:rsidRPr="002343D5">
        <w:rPr>
          <w:rFonts w:eastAsia="SimSun" w:hint="cs"/>
          <w:rtl/>
          <w:lang w:val="en-GB" w:eastAsia="zh-CN" w:bidi="ar-EG"/>
        </w:rPr>
        <w:t>، والخدمة الثابتة الساتلية</w:t>
      </w:r>
      <w:r w:rsidR="00977AA9" w:rsidRPr="002343D5">
        <w:rPr>
          <w:rFonts w:eastAsia="SimSun" w:hint="cs"/>
          <w:rtl/>
          <w:lang w:val="en-GB" w:eastAsia="zh-CN" w:bidi="ar-EG"/>
        </w:rPr>
        <w:t xml:space="preserve"> </w:t>
      </w:r>
      <w:r w:rsidR="00CD5EA6">
        <w:rPr>
          <w:rFonts w:eastAsia="SimSun"/>
          <w:lang w:val="en-GB" w:eastAsia="zh-CN" w:bidi="ar-EG"/>
        </w:rPr>
        <w:t>(</w:t>
      </w:r>
      <w:r w:rsidR="00977AA9" w:rsidRPr="002343D5">
        <w:rPr>
          <w:rFonts w:eastAsia="SimSun"/>
          <w:lang w:val="en-GB" w:eastAsia="zh-CN" w:bidi="ar-EG"/>
        </w:rPr>
        <w:t>FSS</w:t>
      </w:r>
      <w:r w:rsidR="00CD5EA6">
        <w:rPr>
          <w:rFonts w:eastAsia="SimSun"/>
          <w:lang w:val="en-GB" w:eastAsia="zh-CN" w:bidi="ar-EG"/>
        </w:rPr>
        <w:t>)</w:t>
      </w:r>
      <w:r w:rsidRPr="002343D5">
        <w:rPr>
          <w:rFonts w:eastAsia="SimSun" w:hint="cs"/>
          <w:rtl/>
          <w:lang w:val="en-GB" w:eastAsia="zh-CN" w:bidi="ar-EG"/>
        </w:rPr>
        <w:t xml:space="preserve">، </w:t>
      </w:r>
      <w:r w:rsidR="00537879" w:rsidRPr="002343D5">
        <w:rPr>
          <w:rFonts w:eastAsia="SimSun" w:hint="cs"/>
          <w:rtl/>
          <w:lang w:val="en-GB" w:eastAsia="zh-CN" w:bidi="ar-EG"/>
        </w:rPr>
        <w:t>وخدمة است</w:t>
      </w:r>
      <w:r w:rsidR="00CD5EA6">
        <w:rPr>
          <w:rFonts w:eastAsia="SimSun" w:hint="cs"/>
          <w:rtl/>
          <w:lang w:val="en-GB" w:eastAsia="zh-CN" w:bidi="ar-EG"/>
        </w:rPr>
        <w:t>ك</w:t>
      </w:r>
      <w:r w:rsidR="00537879" w:rsidRPr="002343D5">
        <w:rPr>
          <w:rFonts w:eastAsia="SimSun" w:hint="cs"/>
          <w:rtl/>
          <w:lang w:val="en-GB" w:eastAsia="zh-CN" w:bidi="ar-EG"/>
        </w:rPr>
        <w:t>شاف الأرض الساتلية</w:t>
      </w:r>
      <w:r w:rsidR="00977AA9" w:rsidRPr="002343D5">
        <w:rPr>
          <w:rFonts w:eastAsia="SimSun" w:hint="cs"/>
          <w:rtl/>
          <w:lang w:val="en-GB" w:eastAsia="zh-CN" w:bidi="ar-EG"/>
        </w:rPr>
        <w:t xml:space="preserve"> </w:t>
      </w:r>
      <w:r w:rsidR="00CD5EA6">
        <w:rPr>
          <w:rFonts w:eastAsia="SimSun"/>
          <w:lang w:val="en-GB" w:eastAsia="zh-CN" w:bidi="ar-EG"/>
        </w:rPr>
        <w:t>(</w:t>
      </w:r>
      <w:r w:rsidR="00977AA9" w:rsidRPr="002343D5">
        <w:rPr>
          <w:rFonts w:eastAsia="SimSun"/>
          <w:lang w:val="en-GB" w:eastAsia="zh-CN" w:bidi="ar-EG"/>
        </w:rPr>
        <w:t>EESS</w:t>
      </w:r>
      <w:r w:rsidR="00CD5EA6">
        <w:rPr>
          <w:rFonts w:eastAsia="SimSun"/>
          <w:lang w:val="en-GB" w:eastAsia="zh-CN" w:bidi="ar-EG"/>
        </w:rPr>
        <w:t>)</w:t>
      </w:r>
      <w:r w:rsidR="00537879" w:rsidRPr="002343D5">
        <w:rPr>
          <w:rFonts w:eastAsia="SimSun" w:hint="cs"/>
          <w:rtl/>
          <w:lang w:val="en-GB" w:eastAsia="zh-CN" w:bidi="ar-EG"/>
        </w:rPr>
        <w:t xml:space="preserve">، إلخ، فضلاً عن تطبيقات أخرى في الخدمة الثابتة. بيد أن نطاق التردد </w:t>
      </w:r>
      <w:r w:rsidR="00537879" w:rsidRPr="002343D5">
        <w:rPr>
          <w:rFonts w:eastAsia="SimSun"/>
          <w:lang w:val="en-GB" w:eastAsia="zh-CN" w:bidi="ar-EG"/>
        </w:rPr>
        <w:t>GHz 39,5-38</w:t>
      </w:r>
      <w:r w:rsidR="00537879" w:rsidRPr="002343D5">
        <w:rPr>
          <w:rFonts w:eastAsia="SimSun" w:hint="cs"/>
          <w:rtl/>
          <w:lang w:val="en-GB" w:eastAsia="zh-CN" w:bidi="ar-EG"/>
        </w:rPr>
        <w:t xml:space="preserve"> لم تُجرَ عليه أي دراسة تقاسم لمعالجة مسألة </w:t>
      </w:r>
      <w:r w:rsidR="00977AA9" w:rsidRPr="002343D5">
        <w:rPr>
          <w:rFonts w:eastAsia="SimSun" w:hint="cs"/>
          <w:rtl/>
          <w:lang w:val="en-GB" w:eastAsia="zh-CN" w:bidi="ar-EG"/>
        </w:rPr>
        <w:t>التضارب</w:t>
      </w:r>
      <w:r w:rsidR="00537879" w:rsidRPr="002343D5">
        <w:rPr>
          <w:rFonts w:eastAsia="SimSun" w:hint="cs"/>
          <w:rtl/>
          <w:lang w:val="en-GB" w:eastAsia="zh-CN" w:bidi="ar-EG"/>
        </w:rPr>
        <w:t xml:space="preserve"> بين </w:t>
      </w:r>
      <w:r w:rsidR="00977AA9" w:rsidRPr="002343D5">
        <w:rPr>
          <w:rFonts w:eastAsia="SimSun" w:hint="cs"/>
          <w:rtl/>
          <w:lang w:val="en-GB" w:eastAsia="zh-CN" w:bidi="ar-EG"/>
        </w:rPr>
        <w:t xml:space="preserve">تحديد </w:t>
      </w:r>
      <w:r w:rsidR="00537879" w:rsidRPr="002343D5">
        <w:rPr>
          <w:rFonts w:eastAsia="SimSun" w:hint="cs"/>
          <w:rtl/>
          <w:lang w:val="en-GB" w:eastAsia="zh-CN" w:bidi="ar-EG"/>
        </w:rPr>
        <w:t>محطات المنصات عالية الارتفاع و</w:t>
      </w:r>
      <w:r w:rsidR="00C02F65" w:rsidRPr="002343D5">
        <w:rPr>
          <w:rFonts w:eastAsia="SimSun" w:hint="cs"/>
          <w:rtl/>
          <w:lang w:val="en-GB" w:eastAsia="zh-CN" w:bidi="ar-EG"/>
        </w:rPr>
        <w:t>التحديد المحتمل للاتصالات المتنقلة الدولية في إطار البند</w:t>
      </w:r>
      <w:r w:rsidR="00472F1B">
        <w:rPr>
          <w:rFonts w:eastAsia="SimSun" w:hint="eastAsia"/>
          <w:rtl/>
          <w:lang w:val="en-GB" w:eastAsia="zh-CN" w:bidi="ar-EG"/>
        </w:rPr>
        <w:t> </w:t>
      </w:r>
      <w:r w:rsidR="00C02F65" w:rsidRPr="002343D5">
        <w:rPr>
          <w:rFonts w:eastAsia="SimSun"/>
          <w:lang w:val="en-GB" w:eastAsia="zh-CN" w:bidi="ar-EG"/>
        </w:rPr>
        <w:t>13.1</w:t>
      </w:r>
      <w:r w:rsidR="00C02F65" w:rsidRPr="002343D5">
        <w:rPr>
          <w:rFonts w:eastAsia="SimSun" w:hint="cs"/>
          <w:rtl/>
          <w:lang w:val="en-GB" w:eastAsia="zh-CN" w:bidi="ar-EG"/>
        </w:rPr>
        <w:t xml:space="preserve"> من جدول الأعمال.</w:t>
      </w:r>
    </w:p>
    <w:p w14:paraId="7B423C0D" w14:textId="32331766" w:rsidR="007749CB" w:rsidRPr="002343D5" w:rsidRDefault="007749CB" w:rsidP="007749CB">
      <w:pPr>
        <w:pStyle w:val="Headingb"/>
        <w:rPr>
          <w:rFonts w:eastAsia="SimSun"/>
          <w:lang w:val="en-GB"/>
        </w:rPr>
      </w:pPr>
      <w:r w:rsidRPr="002343D5">
        <w:rPr>
          <w:rFonts w:eastAsia="SimSun" w:hint="cs"/>
          <w:rtl/>
          <w:lang w:val="en-GB"/>
        </w:rPr>
        <w:t>المقترحات</w:t>
      </w:r>
    </w:p>
    <w:p w14:paraId="0D22D0A5" w14:textId="35339D6D" w:rsidR="007749CB" w:rsidRPr="002343D5" w:rsidRDefault="00C02F65" w:rsidP="007749CB">
      <w:pPr>
        <w:rPr>
          <w:rFonts w:eastAsia="SimSun"/>
          <w:rtl/>
          <w:lang w:val="en-GB" w:bidi="ar-EG"/>
        </w:rPr>
      </w:pPr>
      <w:r w:rsidRPr="002343D5">
        <w:rPr>
          <w:rFonts w:eastAsia="SimSun" w:hint="cs"/>
          <w:rtl/>
          <w:lang w:val="en-GB" w:bidi="ar-EG"/>
        </w:rPr>
        <w:t>ترى الصين أن محطات المنصات عالية الارتفاع يمكنها أن توفر خدمات نطاق عريض في المناطق الريفية والنائية التي تفتقر إلى البنى التحتية للاتصالات الأرضية. ومن ناحية أخرى، يمك</w:t>
      </w:r>
      <w:r w:rsidR="00B75B76" w:rsidRPr="002343D5">
        <w:rPr>
          <w:rFonts w:eastAsia="SimSun" w:hint="cs"/>
          <w:rtl/>
          <w:lang w:val="en-GB" w:bidi="ar-EG"/>
        </w:rPr>
        <w:t xml:space="preserve">ن لهذه المحطات أن توفر خدمات الاتصال في حالات الطوارئ إلى الجمهور في فترات تعطل البنى التحتية للاتصالات الأخرى. </w:t>
      </w:r>
    </w:p>
    <w:p w14:paraId="21CF3738" w14:textId="68586829" w:rsidR="007749CB" w:rsidRPr="002343D5" w:rsidRDefault="00B75B76" w:rsidP="007749CB">
      <w:pPr>
        <w:rPr>
          <w:rFonts w:eastAsia="SimSun"/>
          <w:rtl/>
          <w:lang w:val="en-GB" w:bidi="ar-EG"/>
        </w:rPr>
      </w:pPr>
      <w:r w:rsidRPr="002343D5">
        <w:rPr>
          <w:rFonts w:eastAsia="SimSun" w:hint="cs"/>
          <w:rtl/>
          <w:lang w:val="en-GB" w:bidi="ar-EG"/>
        </w:rPr>
        <w:t xml:space="preserve">ومع ملاحظة أن التحديدات الحالية لمحطات المنصات عالية الارتفاع لم تكن مستغلة بالكامل، </w:t>
      </w:r>
      <w:r w:rsidR="00B22B08" w:rsidRPr="002343D5">
        <w:rPr>
          <w:rFonts w:eastAsia="SimSun" w:hint="cs"/>
          <w:rtl/>
          <w:lang w:val="en-GB" w:bidi="ar-EG"/>
        </w:rPr>
        <w:t>تعتبر الصين أن</w:t>
      </w:r>
      <w:r w:rsidR="00977AA9" w:rsidRPr="002343D5">
        <w:rPr>
          <w:rFonts w:eastAsia="SimSun" w:hint="cs"/>
          <w:rtl/>
          <w:lang w:val="en-GB" w:bidi="ar-EG"/>
        </w:rPr>
        <w:t>ه ينبغي الوفاء</w:t>
      </w:r>
      <w:r w:rsidR="00B22B08" w:rsidRPr="002343D5">
        <w:rPr>
          <w:rFonts w:eastAsia="SimSun" w:hint="cs"/>
          <w:rtl/>
          <w:lang w:val="en-GB" w:bidi="ar-EG"/>
        </w:rPr>
        <w:t xml:space="preserve"> </w:t>
      </w:r>
      <w:r w:rsidR="00977AA9" w:rsidRPr="002343D5">
        <w:rPr>
          <w:rFonts w:eastAsia="SimSun" w:hint="cs"/>
          <w:rtl/>
          <w:lang w:val="en-GB" w:bidi="ar-EG"/>
        </w:rPr>
        <w:t>ب</w:t>
      </w:r>
      <w:r w:rsidR="00B22B08" w:rsidRPr="002343D5">
        <w:rPr>
          <w:rFonts w:eastAsia="SimSun" w:hint="cs"/>
          <w:rtl/>
          <w:lang w:val="en-GB" w:bidi="ar-EG"/>
        </w:rPr>
        <w:t xml:space="preserve">متطلب هذه المحطات في المقام </w:t>
      </w:r>
      <w:r w:rsidR="00977AA9" w:rsidRPr="002343D5">
        <w:rPr>
          <w:rFonts w:eastAsia="SimSun" w:hint="cs"/>
          <w:rtl/>
          <w:lang w:val="en-GB" w:bidi="ar-EG"/>
        </w:rPr>
        <w:t xml:space="preserve">الأول </w:t>
      </w:r>
      <w:r w:rsidR="00B22B08" w:rsidRPr="002343D5">
        <w:rPr>
          <w:rFonts w:eastAsia="SimSun" w:hint="cs"/>
          <w:rtl/>
          <w:lang w:val="en-GB" w:bidi="ar-EG"/>
        </w:rPr>
        <w:t xml:space="preserve">بواسطة التحديدات الحالية، مع عدم التسبب في أي تأثير سلبي على الخدمات القائمة. </w:t>
      </w:r>
    </w:p>
    <w:p w14:paraId="4472808E" w14:textId="2DA302FE" w:rsidR="007749CB" w:rsidRPr="002343D5" w:rsidRDefault="00E55663" w:rsidP="007749CB">
      <w:pPr>
        <w:rPr>
          <w:rFonts w:eastAsia="SimSun"/>
          <w:rtl/>
          <w:lang w:val="en-GB" w:bidi="ar-EG"/>
        </w:rPr>
      </w:pPr>
      <w:r w:rsidRPr="002343D5">
        <w:rPr>
          <w:rFonts w:eastAsia="SimSun" w:hint="cs"/>
          <w:rtl/>
          <w:lang w:eastAsia="zh-CN"/>
        </w:rPr>
        <w:t xml:space="preserve">وبالنسبة لنطاقي التردد </w:t>
      </w:r>
      <w:r w:rsidRPr="002343D5">
        <w:rPr>
          <w:rFonts w:eastAsia="SimSun"/>
          <w:lang w:val="en-GB" w:eastAsia="zh-CN"/>
        </w:rPr>
        <w:t>MHz 6 520-6 440</w:t>
      </w:r>
      <w:r w:rsidRPr="002343D5">
        <w:rPr>
          <w:rFonts w:eastAsia="SimSun" w:hint="cs"/>
          <w:rtl/>
          <w:lang w:val="en-GB" w:eastAsia="zh-CN" w:bidi="ar-EG"/>
        </w:rPr>
        <w:t xml:space="preserve"> و</w:t>
      </w:r>
      <w:r w:rsidRPr="002343D5">
        <w:rPr>
          <w:rFonts w:eastAsia="SimSun"/>
          <w:lang w:val="en-GB" w:eastAsia="zh-CN" w:bidi="ar-EG"/>
        </w:rPr>
        <w:t>MHz 6 640-6 560</w:t>
      </w:r>
      <w:r w:rsidRPr="002343D5">
        <w:rPr>
          <w:rFonts w:eastAsia="SimSun" w:hint="cs"/>
          <w:rtl/>
          <w:lang w:val="en-GB" w:eastAsia="zh-CN" w:bidi="ar-EG"/>
        </w:rPr>
        <w:t xml:space="preserve">، تؤيد الصين الأسلوب </w:t>
      </w:r>
      <w:r w:rsidRPr="002343D5">
        <w:rPr>
          <w:rFonts w:eastAsia="SimSun"/>
          <w:lang w:val="en-GB" w:eastAsia="zh-CN" w:bidi="ar-EG"/>
        </w:rPr>
        <w:t>A</w:t>
      </w:r>
      <w:r w:rsidRPr="002343D5">
        <w:rPr>
          <w:rFonts w:eastAsia="SimSun" w:hint="cs"/>
          <w:rtl/>
          <w:lang w:val="en-GB" w:eastAsia="zh-CN" w:bidi="ar-EG"/>
        </w:rPr>
        <w:t xml:space="preserve"> الوارد في تقرير الاجتماع التحضيري للمؤتمر، أي عدم إجراء أي تغييرات على لوائح الراديو.</w:t>
      </w:r>
    </w:p>
    <w:p w14:paraId="70CB3564" w14:textId="6095B95F" w:rsidR="007749CB" w:rsidRPr="002343D5" w:rsidRDefault="00E55663" w:rsidP="007749CB">
      <w:pPr>
        <w:rPr>
          <w:rFonts w:eastAsia="SimSun"/>
          <w:rtl/>
          <w:lang w:val="en-GB" w:bidi="ar-EG"/>
        </w:rPr>
      </w:pPr>
      <w:r w:rsidRPr="002343D5">
        <w:rPr>
          <w:rFonts w:eastAsia="SimSun" w:hint="cs"/>
          <w:rtl/>
          <w:lang w:val="en-GB" w:bidi="ar-EG"/>
        </w:rPr>
        <w:t xml:space="preserve">وبالنسبة لنطاقي التردد </w:t>
      </w:r>
      <w:r w:rsidR="00124C5C" w:rsidRPr="002343D5">
        <w:rPr>
          <w:rFonts w:eastAsia="SimSun"/>
          <w:lang w:val="en-GB" w:bidi="ar-EG"/>
        </w:rPr>
        <w:t>GHz 28,2-27,9</w:t>
      </w:r>
      <w:r w:rsidR="00124C5C" w:rsidRPr="002343D5">
        <w:rPr>
          <w:rFonts w:eastAsia="SimSun" w:hint="cs"/>
          <w:rtl/>
          <w:lang w:val="en-GB" w:bidi="ar-EG"/>
        </w:rPr>
        <w:t xml:space="preserve"> و</w:t>
      </w:r>
      <w:r w:rsidR="00124C5C" w:rsidRPr="002343D5">
        <w:rPr>
          <w:rFonts w:eastAsia="SimSun"/>
          <w:lang w:val="en-GB" w:bidi="ar-EG"/>
        </w:rPr>
        <w:t>GHz 31,3-31,0</w:t>
      </w:r>
      <w:r w:rsidR="00124C5C" w:rsidRPr="002343D5">
        <w:rPr>
          <w:rFonts w:eastAsia="SimSun" w:hint="cs"/>
          <w:rtl/>
          <w:lang w:val="en-GB" w:bidi="ar-EG"/>
        </w:rPr>
        <w:t xml:space="preserve">، تؤيد الصين إضافة اسم بلدها في إطار الرقمين </w:t>
      </w:r>
      <w:r w:rsidR="00124C5C" w:rsidRPr="002343D5">
        <w:rPr>
          <w:rFonts w:eastAsia="SimSun"/>
          <w:b/>
          <w:bCs/>
          <w:lang w:val="en-GB" w:bidi="ar-EG"/>
        </w:rPr>
        <w:t>537A.5</w:t>
      </w:r>
      <w:r w:rsidR="00124C5C" w:rsidRPr="002343D5">
        <w:rPr>
          <w:rFonts w:eastAsia="SimSun" w:hint="cs"/>
          <w:rtl/>
          <w:lang w:val="en-GB" w:bidi="ar-EG"/>
        </w:rPr>
        <w:t xml:space="preserve"> و</w:t>
      </w:r>
      <w:r w:rsidR="00124C5C" w:rsidRPr="002343D5">
        <w:rPr>
          <w:rFonts w:eastAsia="SimSun"/>
          <w:b/>
          <w:bCs/>
          <w:lang w:val="en-GB" w:bidi="ar-EG"/>
        </w:rPr>
        <w:t>543A.5</w:t>
      </w:r>
      <w:r w:rsidR="00124C5C" w:rsidRPr="002343D5">
        <w:rPr>
          <w:rFonts w:eastAsia="SimSun" w:hint="cs"/>
          <w:b/>
          <w:bCs/>
          <w:rtl/>
          <w:lang w:val="en-GB" w:bidi="ar-EG"/>
        </w:rPr>
        <w:t xml:space="preserve"> </w:t>
      </w:r>
      <w:r w:rsidR="00124C5C" w:rsidRPr="002343D5">
        <w:rPr>
          <w:rFonts w:eastAsia="SimSun" w:hint="cs"/>
          <w:rtl/>
          <w:lang w:val="en-GB" w:bidi="ar-EG"/>
        </w:rPr>
        <w:t>على</w:t>
      </w:r>
      <w:r w:rsidR="00472F1B">
        <w:rPr>
          <w:rFonts w:eastAsia="SimSun" w:hint="eastAsia"/>
          <w:rtl/>
          <w:lang w:val="en-GB" w:bidi="ar-EG"/>
        </w:rPr>
        <w:t> </w:t>
      </w:r>
      <w:r w:rsidR="00124C5C" w:rsidRPr="002343D5">
        <w:rPr>
          <w:rFonts w:eastAsia="SimSun" w:hint="cs"/>
          <w:rtl/>
          <w:lang w:val="en-GB" w:bidi="ar-EG"/>
        </w:rPr>
        <w:t>التوالي.</w:t>
      </w:r>
    </w:p>
    <w:p w14:paraId="76D80BB8" w14:textId="35F22240" w:rsidR="007749CB" w:rsidRPr="002343D5" w:rsidRDefault="00124C5C" w:rsidP="007749CB">
      <w:pPr>
        <w:rPr>
          <w:rFonts w:eastAsia="SimSun"/>
          <w:rtl/>
          <w:lang w:val="en-GB" w:bidi="ar-EG"/>
        </w:rPr>
      </w:pPr>
      <w:r w:rsidRPr="002343D5">
        <w:rPr>
          <w:rFonts w:eastAsia="SimSun" w:hint="cs"/>
          <w:rtl/>
          <w:lang w:eastAsia="zh-CN"/>
        </w:rPr>
        <w:t xml:space="preserve">وبالنسبة </w:t>
      </w:r>
      <w:r w:rsidR="000761F6" w:rsidRPr="002343D5">
        <w:rPr>
          <w:rFonts w:eastAsia="SimSun" w:hint="cs"/>
          <w:rtl/>
          <w:lang w:eastAsia="zh-CN"/>
        </w:rPr>
        <w:t xml:space="preserve">لنطاق التردد </w:t>
      </w:r>
      <w:r w:rsidR="000761F6" w:rsidRPr="002343D5">
        <w:rPr>
          <w:rFonts w:eastAsia="SimSun"/>
          <w:lang w:val="en-GB" w:eastAsia="zh-CN"/>
        </w:rPr>
        <w:t>GHz 39,5-38</w:t>
      </w:r>
      <w:r w:rsidR="000761F6" w:rsidRPr="002343D5">
        <w:rPr>
          <w:rFonts w:eastAsia="SimSun" w:hint="cs"/>
          <w:rtl/>
          <w:lang w:val="en-GB" w:eastAsia="zh-CN" w:bidi="ar-EG"/>
        </w:rPr>
        <w:t xml:space="preserve">، تؤيد الصين الأسلوب </w:t>
      </w:r>
      <w:r w:rsidR="00CD5EA6">
        <w:rPr>
          <w:rFonts w:eastAsia="SimSun"/>
          <w:lang w:val="en-GB" w:eastAsia="zh-CN" w:bidi="ar-EG"/>
        </w:rPr>
        <w:t>(</w:t>
      </w:r>
      <w:r w:rsidR="000761F6" w:rsidRPr="002343D5">
        <w:rPr>
          <w:rFonts w:eastAsia="SimSun"/>
          <w:lang w:val="en-GB" w:eastAsia="zh-CN" w:bidi="ar-EG"/>
        </w:rPr>
        <w:t>NOC</w:t>
      </w:r>
      <w:r w:rsidR="00CD5EA6">
        <w:rPr>
          <w:rFonts w:eastAsia="SimSun"/>
          <w:lang w:val="en-GB" w:eastAsia="zh-CN" w:bidi="ar-EG"/>
        </w:rPr>
        <w:t>) </w:t>
      </w:r>
      <w:r w:rsidR="00CD5EA6" w:rsidRPr="002343D5">
        <w:rPr>
          <w:rFonts w:eastAsia="SimSun"/>
          <w:lang w:val="en-GB" w:eastAsia="zh-CN" w:bidi="ar-EG"/>
        </w:rPr>
        <w:t>A</w:t>
      </w:r>
      <w:r w:rsidR="000761F6" w:rsidRPr="002343D5">
        <w:rPr>
          <w:rFonts w:eastAsia="SimSun" w:hint="cs"/>
          <w:rtl/>
          <w:lang w:val="en-GB" w:eastAsia="zh-CN" w:bidi="ar-EG"/>
        </w:rPr>
        <w:t>، أي عدم إجراء أي تغيير على لوائح الراديو.</w:t>
      </w:r>
    </w:p>
    <w:p w14:paraId="732E8C48" w14:textId="1D92E019" w:rsidR="007749CB" w:rsidRPr="002343D5" w:rsidRDefault="007749CB" w:rsidP="007749CB">
      <w:pPr>
        <w:rPr>
          <w:rtl/>
          <w:lang w:bidi="ar-EG"/>
        </w:rPr>
      </w:pPr>
      <w:r w:rsidRPr="002343D5">
        <w:rPr>
          <w:rFonts w:hint="cs"/>
          <w:rtl/>
          <w:lang w:bidi="ar-EG"/>
        </w:rPr>
        <w:t xml:space="preserve">وإضافةً إلى ذلك، </w:t>
      </w:r>
      <w:r w:rsidR="000761F6" w:rsidRPr="002343D5">
        <w:rPr>
          <w:rFonts w:hint="cs"/>
          <w:rtl/>
          <w:lang w:bidi="ar-EG"/>
        </w:rPr>
        <w:t>ت</w:t>
      </w:r>
      <w:r w:rsidRPr="002343D5">
        <w:rPr>
          <w:rFonts w:hint="cs"/>
          <w:rtl/>
          <w:lang w:bidi="ar-EG"/>
        </w:rPr>
        <w:t xml:space="preserve">رى </w:t>
      </w:r>
      <w:r w:rsidR="000761F6" w:rsidRPr="002343D5">
        <w:rPr>
          <w:rFonts w:hint="cs"/>
          <w:rtl/>
          <w:lang w:bidi="ar-EG"/>
        </w:rPr>
        <w:t xml:space="preserve">الصين </w:t>
      </w:r>
      <w:r w:rsidRPr="002343D5">
        <w:rPr>
          <w:rFonts w:hint="cs"/>
          <w:rtl/>
          <w:lang w:bidi="ar-EG"/>
        </w:rPr>
        <w:t xml:space="preserve">أن أي دراسة لنطاق التردد </w:t>
      </w:r>
      <w:r w:rsidRPr="002343D5">
        <w:rPr>
          <w:lang w:bidi="ar-EG"/>
        </w:rPr>
        <w:t>GHz 27,5-24,25</w:t>
      </w:r>
      <w:r w:rsidRPr="002343D5">
        <w:rPr>
          <w:rFonts w:hint="cs"/>
          <w:rtl/>
          <w:lang w:bidi="ar-EG"/>
        </w:rPr>
        <w:t xml:space="preserve"> في الإقليم</w:t>
      </w:r>
      <w:r w:rsidRPr="002343D5">
        <w:rPr>
          <w:rFonts w:hint="eastAsia"/>
          <w:rtl/>
          <w:lang w:bidi="ar-EG"/>
        </w:rPr>
        <w:t> </w:t>
      </w:r>
      <w:r w:rsidRPr="002343D5">
        <w:rPr>
          <w:lang w:bidi="ar-EG"/>
        </w:rPr>
        <w:t>2</w:t>
      </w:r>
      <w:r w:rsidRPr="002343D5">
        <w:rPr>
          <w:rFonts w:hint="cs"/>
          <w:rtl/>
          <w:lang w:bidi="ar-SY"/>
        </w:rPr>
        <w:t xml:space="preserve"> </w:t>
      </w:r>
      <w:r w:rsidR="000761F6" w:rsidRPr="002343D5">
        <w:rPr>
          <w:rFonts w:hint="cs"/>
          <w:rtl/>
          <w:lang w:bidi="ar-SY"/>
        </w:rPr>
        <w:t xml:space="preserve">في إطار </w:t>
      </w:r>
      <w:r w:rsidRPr="002343D5">
        <w:rPr>
          <w:rFonts w:hint="cs"/>
          <w:rtl/>
          <w:lang w:bidi="ar-SY"/>
        </w:rPr>
        <w:t>هذا البند من جدول الأعمال ينبغي ألا تحدّ من إمكانية تحديد النطاق للاتصالات المتنقلة الدولية على أساس عالمي بموجب البند</w:t>
      </w:r>
      <w:r w:rsidRPr="002343D5">
        <w:rPr>
          <w:rFonts w:hint="eastAsia"/>
          <w:rtl/>
          <w:lang w:bidi="ar-SY"/>
        </w:rPr>
        <w:t> </w:t>
      </w:r>
      <w:r w:rsidRPr="002343D5">
        <w:rPr>
          <w:lang w:bidi="ar-SY"/>
        </w:rPr>
        <w:t>13</w:t>
      </w:r>
      <w:r w:rsidRPr="002343D5">
        <w:rPr>
          <w:lang w:val="fr-CH" w:bidi="ar-SY"/>
        </w:rPr>
        <w:t>.</w:t>
      </w:r>
      <w:r w:rsidRPr="002343D5">
        <w:rPr>
          <w:lang w:bidi="ar-SY"/>
        </w:rPr>
        <w:t>1</w:t>
      </w:r>
      <w:r w:rsidRPr="002343D5">
        <w:rPr>
          <w:rFonts w:hint="cs"/>
          <w:rtl/>
          <w:lang w:bidi="ar-SY"/>
        </w:rPr>
        <w:t xml:space="preserve"> من جدول أعمال المؤتمر العالمي للاتصالات لعام </w:t>
      </w:r>
      <w:r w:rsidRPr="002343D5">
        <w:rPr>
          <w:lang w:bidi="ar-SY"/>
        </w:rPr>
        <w:t>2019</w:t>
      </w:r>
      <w:r w:rsidRPr="002343D5">
        <w:rPr>
          <w:rFonts w:hint="cs"/>
          <w:rtl/>
          <w:lang w:bidi="ar-SY"/>
        </w:rPr>
        <w:t>.</w:t>
      </w:r>
    </w:p>
    <w:p w14:paraId="0D9A3B95" w14:textId="77777777" w:rsidR="002F3E46" w:rsidRPr="002343D5" w:rsidRDefault="002F3E46" w:rsidP="008614B8">
      <w:pPr>
        <w:rPr>
          <w:lang w:bidi="ar-SY"/>
        </w:rPr>
      </w:pPr>
    </w:p>
    <w:p w14:paraId="70EC8D28" w14:textId="77777777" w:rsidR="0012545F" w:rsidRPr="002343D5" w:rsidRDefault="0012545F" w:rsidP="00616729">
      <w:pPr>
        <w:rPr>
          <w:rtl/>
        </w:rPr>
      </w:pPr>
      <w:r w:rsidRPr="002343D5">
        <w:rPr>
          <w:rtl/>
        </w:rPr>
        <w:br w:type="page"/>
      </w:r>
    </w:p>
    <w:p w14:paraId="33D6533E" w14:textId="77777777" w:rsidR="00632DB3" w:rsidRPr="002343D5" w:rsidRDefault="00C61313" w:rsidP="00632DB3">
      <w:pPr>
        <w:pStyle w:val="ArtNo"/>
        <w:spacing w:before="0"/>
        <w:rPr>
          <w:rtl/>
        </w:rPr>
      </w:pPr>
      <w:bookmarkStart w:id="1" w:name="_Toc454442698"/>
      <w:r w:rsidRPr="002343D5">
        <w:rPr>
          <w:rtl/>
        </w:rPr>
        <w:lastRenderedPageBreak/>
        <w:t xml:space="preserve">المـادة </w:t>
      </w:r>
      <w:r w:rsidRPr="002343D5">
        <w:rPr>
          <w:rStyle w:val="href"/>
        </w:rPr>
        <w:t>5</w:t>
      </w:r>
      <w:bookmarkEnd w:id="1"/>
    </w:p>
    <w:p w14:paraId="404451E2" w14:textId="1C13A488" w:rsidR="00632DB3" w:rsidRPr="002343D5" w:rsidRDefault="00C61313" w:rsidP="00632DB3">
      <w:pPr>
        <w:pStyle w:val="Arttitle"/>
        <w:rPr>
          <w:b w:val="0"/>
          <w:rtl/>
        </w:rPr>
      </w:pPr>
      <w:bookmarkStart w:id="2" w:name="_Toc454442699"/>
      <w:bookmarkStart w:id="3" w:name="_Toc331055733"/>
      <w:r w:rsidRPr="002343D5">
        <w:rPr>
          <w:b w:val="0"/>
          <w:rtl/>
        </w:rPr>
        <w:t>توزيع نطاقات التردد</w:t>
      </w:r>
      <w:bookmarkEnd w:id="2"/>
      <w:bookmarkEnd w:id="3"/>
    </w:p>
    <w:p w14:paraId="18061535" w14:textId="77777777" w:rsidR="00632DB3" w:rsidRPr="002343D5" w:rsidRDefault="00C61313" w:rsidP="00632DB3">
      <w:pPr>
        <w:pStyle w:val="Section1"/>
        <w:rPr>
          <w:rtl/>
        </w:rPr>
      </w:pPr>
      <w:r w:rsidRPr="002343D5">
        <w:rPr>
          <w:rtl/>
        </w:rPr>
        <w:t xml:space="preserve">القسم </w:t>
      </w:r>
      <w:proofErr w:type="gramStart"/>
      <w:r w:rsidRPr="002343D5">
        <w:t>IV</w:t>
      </w:r>
      <w:r w:rsidRPr="002343D5">
        <w:rPr>
          <w:rtl/>
        </w:rPr>
        <w:t xml:space="preserve">  </w:t>
      </w:r>
      <w:r w:rsidRPr="002343D5">
        <w:rPr>
          <w:rFonts w:hint="cs"/>
          <w:rtl/>
        </w:rPr>
        <w:t>-</w:t>
      </w:r>
      <w:proofErr w:type="gramEnd"/>
      <w:r w:rsidRPr="002343D5">
        <w:rPr>
          <w:rFonts w:hint="cs"/>
          <w:rtl/>
        </w:rPr>
        <w:t xml:space="preserve">  جدول توزيع نطاقات التردد</w:t>
      </w:r>
      <w:r w:rsidRPr="002343D5">
        <w:rPr>
          <w:rFonts w:hint="cs"/>
          <w:rtl/>
        </w:rPr>
        <w:br/>
      </w:r>
      <w:r w:rsidRPr="002343D5">
        <w:rPr>
          <w:b w:val="0"/>
          <w:bCs w:val="0"/>
          <w:sz w:val="22"/>
          <w:szCs w:val="30"/>
          <w:rtl/>
        </w:rPr>
        <w:t xml:space="preserve">(انظر </w:t>
      </w:r>
      <w:r w:rsidRPr="002343D5">
        <w:rPr>
          <w:rFonts w:ascii="Times New Roman"/>
          <w:b w:val="0"/>
          <w:bCs w:val="0"/>
          <w:sz w:val="22"/>
          <w:szCs w:val="30"/>
          <w:rtl/>
        </w:rPr>
        <w:t>الرقم</w:t>
      </w:r>
      <w:r w:rsidRPr="002343D5">
        <w:rPr>
          <w:sz w:val="22"/>
          <w:szCs w:val="30"/>
          <w:rtl/>
        </w:rPr>
        <w:t xml:space="preserve"> </w:t>
      </w:r>
      <w:r w:rsidRPr="002343D5">
        <w:rPr>
          <w:sz w:val="22"/>
          <w:szCs w:val="30"/>
        </w:rPr>
        <w:t>1.2</w:t>
      </w:r>
      <w:r w:rsidRPr="002343D5">
        <w:rPr>
          <w:b w:val="0"/>
          <w:bCs w:val="0"/>
          <w:sz w:val="22"/>
          <w:szCs w:val="30"/>
          <w:rtl/>
        </w:rPr>
        <w:t>)</w:t>
      </w:r>
    </w:p>
    <w:p w14:paraId="3C685E62" w14:textId="77777777" w:rsidR="00F50E19" w:rsidRPr="002343D5" w:rsidRDefault="00C61313">
      <w:pPr>
        <w:pStyle w:val="Proposal"/>
      </w:pPr>
      <w:r w:rsidRPr="002343D5">
        <w:t>NOC</w:t>
      </w:r>
    </w:p>
    <w:p w14:paraId="0AF99E10" w14:textId="77777777" w:rsidR="006444B7" w:rsidRPr="002343D5" w:rsidRDefault="00C61313">
      <w:pPr>
        <w:pStyle w:val="Tabletitle"/>
        <w:rPr>
          <w:rtl/>
        </w:rPr>
      </w:pPr>
      <w:r w:rsidRPr="002343D5">
        <w:t>MHz 6 700-5 570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32DB3" w:rsidRPr="002343D5" w14:paraId="74E4C2F6" w14:textId="77777777" w:rsidTr="006A77A7">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253171BA" w14:textId="77777777" w:rsidR="00632DB3" w:rsidRPr="002343D5" w:rsidRDefault="00C61313" w:rsidP="006A77A7">
            <w:pPr>
              <w:pStyle w:val="Tablehead"/>
              <w:keepLines/>
              <w:tabs>
                <w:tab w:val="clear" w:pos="1134"/>
                <w:tab w:val="clear" w:pos="1871"/>
                <w:tab w:val="clear" w:pos="2268"/>
                <w:tab w:val="left" w:pos="374"/>
                <w:tab w:val="left" w:pos="3016"/>
              </w:tabs>
              <w:spacing w:before="0" w:line="280" w:lineRule="exact"/>
              <w:rPr>
                <w:rtl/>
              </w:rPr>
            </w:pPr>
            <w:r w:rsidRPr="002343D5">
              <w:rPr>
                <w:rtl/>
              </w:rPr>
              <w:t>التوزيع على الخدمات</w:t>
            </w:r>
          </w:p>
        </w:tc>
      </w:tr>
      <w:tr w:rsidR="00632DB3" w:rsidRPr="002343D5" w14:paraId="43A7D672" w14:textId="77777777" w:rsidTr="006A77A7">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071841C5" w14:textId="77777777" w:rsidR="00632DB3" w:rsidRPr="002343D5" w:rsidRDefault="00C61313" w:rsidP="006A77A7">
            <w:pPr>
              <w:pStyle w:val="Tablehead"/>
              <w:keepLines/>
              <w:tabs>
                <w:tab w:val="clear" w:pos="1134"/>
                <w:tab w:val="clear" w:pos="1871"/>
                <w:tab w:val="clear" w:pos="2268"/>
                <w:tab w:val="left" w:pos="374"/>
                <w:tab w:val="left" w:pos="3016"/>
              </w:tabs>
              <w:spacing w:before="0" w:line="280" w:lineRule="exact"/>
            </w:pPr>
            <w:r w:rsidRPr="002343D5">
              <w:rPr>
                <w:rtl/>
              </w:rPr>
              <w:t xml:space="preserve">الإقليم </w:t>
            </w:r>
            <w:r w:rsidRPr="002343D5">
              <w:t>1</w:t>
            </w:r>
          </w:p>
        </w:tc>
        <w:tc>
          <w:tcPr>
            <w:tcW w:w="3119" w:type="dxa"/>
            <w:tcBorders>
              <w:top w:val="single" w:sz="4" w:space="0" w:color="auto"/>
              <w:left w:val="single" w:sz="4" w:space="0" w:color="auto"/>
              <w:bottom w:val="single" w:sz="4" w:space="0" w:color="auto"/>
              <w:right w:val="single" w:sz="4" w:space="0" w:color="auto"/>
            </w:tcBorders>
            <w:hideMark/>
          </w:tcPr>
          <w:p w14:paraId="489FD358" w14:textId="77777777" w:rsidR="00632DB3" w:rsidRPr="002343D5" w:rsidRDefault="00C61313" w:rsidP="006A77A7">
            <w:pPr>
              <w:pStyle w:val="Tablehead"/>
              <w:keepLines/>
              <w:tabs>
                <w:tab w:val="clear" w:pos="1134"/>
                <w:tab w:val="clear" w:pos="1871"/>
                <w:tab w:val="clear" w:pos="2268"/>
                <w:tab w:val="left" w:pos="374"/>
                <w:tab w:val="left" w:pos="3016"/>
              </w:tabs>
              <w:spacing w:before="0" w:line="280" w:lineRule="exact"/>
            </w:pPr>
            <w:r w:rsidRPr="002343D5">
              <w:rPr>
                <w:rtl/>
              </w:rPr>
              <w:t xml:space="preserve">الإقليم </w:t>
            </w:r>
            <w:r w:rsidRPr="002343D5">
              <w:t>2</w:t>
            </w:r>
          </w:p>
        </w:tc>
        <w:tc>
          <w:tcPr>
            <w:tcW w:w="3119" w:type="dxa"/>
            <w:tcBorders>
              <w:top w:val="single" w:sz="4" w:space="0" w:color="auto"/>
              <w:left w:val="single" w:sz="4" w:space="0" w:color="auto"/>
              <w:bottom w:val="single" w:sz="4" w:space="0" w:color="auto"/>
              <w:right w:val="single" w:sz="4" w:space="0" w:color="auto"/>
            </w:tcBorders>
            <w:hideMark/>
          </w:tcPr>
          <w:p w14:paraId="367BBA53" w14:textId="77777777" w:rsidR="00632DB3" w:rsidRPr="002343D5" w:rsidRDefault="00C61313" w:rsidP="006A77A7">
            <w:pPr>
              <w:pStyle w:val="Tablehead"/>
              <w:keepLines/>
              <w:tabs>
                <w:tab w:val="clear" w:pos="1134"/>
                <w:tab w:val="clear" w:pos="1871"/>
                <w:tab w:val="clear" w:pos="2268"/>
                <w:tab w:val="left" w:pos="374"/>
                <w:tab w:val="left" w:pos="3016"/>
              </w:tabs>
              <w:spacing w:before="0" w:line="280" w:lineRule="exact"/>
            </w:pPr>
            <w:r w:rsidRPr="002343D5">
              <w:rPr>
                <w:rtl/>
              </w:rPr>
              <w:t xml:space="preserve">الإقليم </w:t>
            </w:r>
            <w:r w:rsidRPr="002343D5">
              <w:t>3</w:t>
            </w:r>
          </w:p>
        </w:tc>
      </w:tr>
      <w:tr w:rsidR="00632DB3" w:rsidRPr="002343D5" w14:paraId="5C65D013" w14:textId="77777777" w:rsidTr="006A77A7">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18DABA85" w14:textId="77777777" w:rsidR="00632DB3" w:rsidRPr="002343D5" w:rsidRDefault="00C61313" w:rsidP="006A77A7">
            <w:pPr>
              <w:pStyle w:val="TabletextS5"/>
              <w:tabs>
                <w:tab w:val="clear" w:pos="1985"/>
                <w:tab w:val="left" w:pos="374"/>
              </w:tabs>
              <w:spacing w:line="285" w:lineRule="exact"/>
            </w:pPr>
            <w:r w:rsidRPr="002343D5">
              <w:rPr>
                <w:rStyle w:val="Tablefreq"/>
              </w:rPr>
              <w:t>5 650-5 570</w:t>
            </w:r>
            <w:r w:rsidRPr="002343D5">
              <w:tab/>
            </w:r>
            <w:r w:rsidRPr="002343D5">
              <w:rPr>
                <w:b/>
                <w:bCs/>
                <w:rtl/>
                <w:lang w:val="fr-CH"/>
              </w:rPr>
              <w:t>متنقلة</w:t>
            </w:r>
            <w:r w:rsidRPr="002343D5">
              <w:rPr>
                <w:rtl/>
              </w:rPr>
              <w:t xml:space="preserve"> </w:t>
            </w:r>
            <w:r w:rsidRPr="002343D5">
              <w:rPr>
                <w:rtl/>
                <w:lang w:val="fr-CH"/>
              </w:rPr>
              <w:t>باستثناء</w:t>
            </w:r>
            <w:r w:rsidRPr="002343D5">
              <w:rPr>
                <w:rtl/>
              </w:rPr>
              <w:t xml:space="preserve"> </w:t>
            </w:r>
            <w:r w:rsidRPr="002343D5">
              <w:rPr>
                <w:rtl/>
                <w:lang w:val="fr-CH"/>
              </w:rPr>
              <w:t>المتنقلة</w:t>
            </w:r>
            <w:r w:rsidRPr="002343D5">
              <w:rPr>
                <w:rtl/>
              </w:rPr>
              <w:t xml:space="preserve"> </w:t>
            </w:r>
            <w:proofErr w:type="gramStart"/>
            <w:r w:rsidRPr="002343D5">
              <w:rPr>
                <w:rtl/>
                <w:lang w:val="fr-CH"/>
              </w:rPr>
              <w:t>للطيران</w:t>
            </w:r>
            <w:r w:rsidRPr="002343D5">
              <w:rPr>
                <w:rStyle w:val="Artref"/>
                <w:rtl/>
              </w:rPr>
              <w:t xml:space="preserve">  </w:t>
            </w:r>
            <w:r w:rsidRPr="002343D5">
              <w:rPr>
                <w:rStyle w:val="Artref"/>
              </w:rPr>
              <w:t>446A.5</w:t>
            </w:r>
            <w:proofErr w:type="gramEnd"/>
            <w:r w:rsidRPr="002343D5">
              <w:rPr>
                <w:rStyle w:val="Artref"/>
                <w:rtl/>
              </w:rPr>
              <w:t xml:space="preserve">  </w:t>
            </w:r>
            <w:r w:rsidRPr="002343D5">
              <w:rPr>
                <w:rStyle w:val="Artref"/>
              </w:rPr>
              <w:t>450A.5</w:t>
            </w:r>
          </w:p>
          <w:p w14:paraId="1A323166" w14:textId="77777777" w:rsidR="00632DB3" w:rsidRPr="002343D5" w:rsidRDefault="00C61313" w:rsidP="006A77A7">
            <w:pPr>
              <w:pStyle w:val="TabletextS5"/>
              <w:tabs>
                <w:tab w:val="clear" w:pos="1985"/>
                <w:tab w:val="left" w:pos="374"/>
              </w:tabs>
              <w:spacing w:line="285" w:lineRule="exact"/>
            </w:pPr>
            <w:r w:rsidRPr="002343D5">
              <w:rPr>
                <w:b/>
                <w:bCs/>
                <w:rtl/>
                <w:lang w:val="fr-CH"/>
              </w:rPr>
              <w:tab/>
            </w:r>
            <w:r w:rsidRPr="002343D5">
              <w:rPr>
                <w:b/>
                <w:bCs/>
                <w:rtl/>
                <w:lang w:val="fr-CH"/>
              </w:rPr>
              <w:tab/>
            </w:r>
            <w:r w:rsidRPr="002343D5">
              <w:rPr>
                <w:b/>
                <w:bCs/>
                <w:rtl/>
                <w:lang w:val="fr-CH"/>
              </w:rPr>
              <w:tab/>
            </w:r>
            <w:r w:rsidRPr="002343D5">
              <w:rPr>
                <w:b/>
                <w:bCs/>
                <w:rtl/>
              </w:rPr>
              <w:t xml:space="preserve">تحديد راديوي </w:t>
            </w:r>
            <w:proofErr w:type="gramStart"/>
            <w:r w:rsidRPr="002343D5">
              <w:rPr>
                <w:b/>
                <w:bCs/>
                <w:rtl/>
              </w:rPr>
              <w:t>للموقع</w:t>
            </w:r>
            <w:r w:rsidRPr="002343D5">
              <w:rPr>
                <w:rtl/>
              </w:rPr>
              <w:t xml:space="preserve">  </w:t>
            </w:r>
            <w:r w:rsidRPr="002343D5">
              <w:rPr>
                <w:rStyle w:val="Artref"/>
              </w:rPr>
              <w:t>450B.5</w:t>
            </w:r>
            <w:proofErr w:type="gramEnd"/>
          </w:p>
          <w:p w14:paraId="129DC88F" w14:textId="77777777" w:rsidR="00632DB3" w:rsidRPr="002343D5" w:rsidRDefault="00C61313" w:rsidP="006A77A7">
            <w:pPr>
              <w:pStyle w:val="TabletextS5"/>
              <w:tabs>
                <w:tab w:val="clear" w:pos="1985"/>
                <w:tab w:val="left" w:pos="374"/>
              </w:tabs>
              <w:spacing w:line="285" w:lineRule="exact"/>
              <w:rPr>
                <w:rtl/>
              </w:rPr>
            </w:pPr>
            <w:r w:rsidRPr="002343D5">
              <w:rPr>
                <w:rtl/>
              </w:rPr>
              <w:tab/>
            </w:r>
            <w:r w:rsidRPr="002343D5">
              <w:rPr>
                <w:rtl/>
              </w:rPr>
              <w:tab/>
            </w:r>
            <w:r w:rsidRPr="002343D5">
              <w:tab/>
            </w:r>
            <w:r w:rsidRPr="002343D5">
              <w:rPr>
                <w:b/>
                <w:bCs/>
                <w:rtl/>
              </w:rPr>
              <w:t>ملاحة راديوية بحرية</w:t>
            </w:r>
          </w:p>
          <w:p w14:paraId="4A23D9C2" w14:textId="77777777" w:rsidR="00632DB3" w:rsidRPr="002343D5" w:rsidRDefault="00C61313" w:rsidP="006A77A7">
            <w:pPr>
              <w:pStyle w:val="TabletextS5"/>
              <w:tabs>
                <w:tab w:val="clear" w:pos="1985"/>
                <w:tab w:val="left" w:pos="374"/>
              </w:tabs>
              <w:spacing w:line="285" w:lineRule="exact"/>
              <w:rPr>
                <w:b/>
                <w:bCs/>
                <w:rtl/>
              </w:rPr>
            </w:pPr>
            <w:r w:rsidRPr="002343D5">
              <w:rPr>
                <w:rtl/>
              </w:rPr>
              <w:tab/>
            </w:r>
            <w:r w:rsidRPr="002343D5">
              <w:rPr>
                <w:rtl/>
              </w:rPr>
              <w:tab/>
            </w:r>
            <w:r w:rsidRPr="002343D5">
              <w:tab/>
            </w:r>
            <w:r w:rsidRPr="002343D5">
              <w:rPr>
                <w:rStyle w:val="Artref"/>
              </w:rPr>
              <w:t>452.5</w:t>
            </w:r>
            <w:r w:rsidRPr="002343D5">
              <w:t xml:space="preserve">   </w:t>
            </w:r>
            <w:r w:rsidRPr="002343D5">
              <w:rPr>
                <w:rStyle w:val="Artref"/>
              </w:rPr>
              <w:t>451.5</w:t>
            </w:r>
            <w:r w:rsidRPr="002343D5">
              <w:t xml:space="preserve">  </w:t>
            </w:r>
            <w:r w:rsidRPr="002343D5">
              <w:rPr>
                <w:rStyle w:val="Artref"/>
              </w:rPr>
              <w:t xml:space="preserve"> 450.5</w:t>
            </w:r>
          </w:p>
        </w:tc>
      </w:tr>
      <w:tr w:rsidR="00632DB3" w:rsidRPr="002343D5" w14:paraId="10E19796" w14:textId="77777777" w:rsidTr="006A77A7">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8EC589F" w14:textId="77777777" w:rsidR="00632DB3" w:rsidRPr="002343D5" w:rsidRDefault="00C61313" w:rsidP="006A77A7">
            <w:pPr>
              <w:pStyle w:val="TabletextS5"/>
              <w:tabs>
                <w:tab w:val="clear" w:pos="1985"/>
                <w:tab w:val="left" w:pos="374"/>
              </w:tabs>
              <w:spacing w:line="285" w:lineRule="exact"/>
            </w:pPr>
            <w:r w:rsidRPr="002343D5">
              <w:rPr>
                <w:rStyle w:val="Tablefreq"/>
              </w:rPr>
              <w:t>5 725-5 650</w:t>
            </w:r>
            <w:r w:rsidRPr="002343D5">
              <w:tab/>
            </w:r>
            <w:r w:rsidRPr="002343D5">
              <w:rPr>
                <w:b/>
                <w:bCs/>
                <w:rtl/>
                <w:lang w:val="fr-CH"/>
              </w:rPr>
              <w:t>متنقلة</w:t>
            </w:r>
            <w:r w:rsidRPr="002343D5">
              <w:rPr>
                <w:rtl/>
              </w:rPr>
              <w:t xml:space="preserve"> </w:t>
            </w:r>
            <w:r w:rsidRPr="002343D5">
              <w:rPr>
                <w:rtl/>
                <w:lang w:val="fr-CH"/>
              </w:rPr>
              <w:t>باستثناء</w:t>
            </w:r>
            <w:r w:rsidRPr="002343D5">
              <w:rPr>
                <w:rtl/>
              </w:rPr>
              <w:t xml:space="preserve"> </w:t>
            </w:r>
            <w:r w:rsidRPr="002343D5">
              <w:rPr>
                <w:rtl/>
                <w:lang w:val="fr-CH"/>
              </w:rPr>
              <w:t>المتنقلة</w:t>
            </w:r>
            <w:r w:rsidRPr="002343D5">
              <w:rPr>
                <w:rtl/>
              </w:rPr>
              <w:t xml:space="preserve"> </w:t>
            </w:r>
            <w:proofErr w:type="gramStart"/>
            <w:r w:rsidRPr="002343D5">
              <w:rPr>
                <w:rtl/>
                <w:lang w:val="fr-CH"/>
              </w:rPr>
              <w:t>للطيران</w:t>
            </w:r>
            <w:r w:rsidRPr="002343D5">
              <w:rPr>
                <w:rStyle w:val="Artref"/>
                <w:rtl/>
              </w:rPr>
              <w:t xml:space="preserve">  </w:t>
            </w:r>
            <w:r w:rsidRPr="002343D5">
              <w:rPr>
                <w:rStyle w:val="Artref"/>
              </w:rPr>
              <w:t>446A.5</w:t>
            </w:r>
            <w:proofErr w:type="gramEnd"/>
            <w:r w:rsidRPr="002343D5">
              <w:rPr>
                <w:rStyle w:val="Artref"/>
                <w:rtl/>
              </w:rPr>
              <w:t xml:space="preserve">  </w:t>
            </w:r>
            <w:r w:rsidRPr="002343D5">
              <w:rPr>
                <w:rStyle w:val="Artref"/>
              </w:rPr>
              <w:t>450A.5</w:t>
            </w:r>
          </w:p>
          <w:p w14:paraId="2E109EEF" w14:textId="77777777" w:rsidR="00632DB3" w:rsidRPr="002343D5" w:rsidRDefault="00C61313" w:rsidP="006A77A7">
            <w:pPr>
              <w:pStyle w:val="TabletextS5"/>
              <w:tabs>
                <w:tab w:val="clear" w:pos="1985"/>
                <w:tab w:val="left" w:pos="374"/>
              </w:tabs>
              <w:spacing w:line="285" w:lineRule="exact"/>
            </w:pPr>
            <w:r w:rsidRPr="002343D5">
              <w:rPr>
                <w:rtl/>
              </w:rPr>
              <w:tab/>
            </w:r>
            <w:r w:rsidRPr="002343D5">
              <w:rPr>
                <w:rtl/>
              </w:rPr>
              <w:tab/>
            </w:r>
            <w:r w:rsidRPr="002343D5">
              <w:tab/>
            </w:r>
            <w:r w:rsidRPr="002343D5">
              <w:rPr>
                <w:b/>
                <w:bCs/>
                <w:rtl/>
              </w:rPr>
              <w:t>تحديد راديوي للموقع</w:t>
            </w:r>
          </w:p>
          <w:p w14:paraId="4EAE0220" w14:textId="77777777" w:rsidR="00632DB3" w:rsidRPr="002343D5" w:rsidRDefault="00C61313" w:rsidP="006A77A7">
            <w:pPr>
              <w:pStyle w:val="TabletextS5"/>
              <w:tabs>
                <w:tab w:val="clear" w:pos="1985"/>
                <w:tab w:val="left" w:pos="374"/>
              </w:tabs>
              <w:spacing w:line="285" w:lineRule="exact"/>
            </w:pPr>
            <w:r w:rsidRPr="002343D5">
              <w:rPr>
                <w:rtl/>
              </w:rPr>
              <w:tab/>
            </w:r>
            <w:r w:rsidRPr="002343D5">
              <w:rPr>
                <w:rtl/>
              </w:rPr>
              <w:tab/>
            </w:r>
            <w:r w:rsidRPr="002343D5">
              <w:rPr>
                <w:rtl/>
              </w:rPr>
              <w:tab/>
              <w:t>هواة</w:t>
            </w:r>
          </w:p>
          <w:p w14:paraId="04947486" w14:textId="77777777" w:rsidR="00632DB3" w:rsidRPr="002343D5" w:rsidRDefault="00C61313" w:rsidP="006A77A7">
            <w:pPr>
              <w:pStyle w:val="TabletextS5"/>
              <w:tabs>
                <w:tab w:val="clear" w:pos="1985"/>
                <w:tab w:val="left" w:pos="374"/>
              </w:tabs>
              <w:spacing w:line="285" w:lineRule="exact"/>
            </w:pPr>
            <w:r w:rsidRPr="002343D5">
              <w:rPr>
                <w:rtl/>
              </w:rPr>
              <w:tab/>
            </w:r>
            <w:r w:rsidRPr="002343D5">
              <w:rPr>
                <w:rtl/>
              </w:rPr>
              <w:tab/>
            </w:r>
            <w:r w:rsidRPr="002343D5">
              <w:tab/>
            </w:r>
            <w:r w:rsidRPr="002343D5">
              <w:rPr>
                <w:rtl/>
              </w:rPr>
              <w:t>أبحاث فضائية (فضاء سحيق)</w:t>
            </w:r>
          </w:p>
          <w:p w14:paraId="4E46E590" w14:textId="77777777" w:rsidR="00632DB3" w:rsidRPr="002343D5" w:rsidRDefault="00C61313" w:rsidP="006A77A7">
            <w:pPr>
              <w:pStyle w:val="TabletextS5"/>
              <w:tabs>
                <w:tab w:val="clear" w:pos="1985"/>
                <w:tab w:val="left" w:pos="374"/>
              </w:tabs>
              <w:spacing w:line="285" w:lineRule="exact"/>
              <w:rPr>
                <w:b/>
                <w:bCs/>
              </w:rPr>
            </w:pPr>
            <w:r w:rsidRPr="002343D5">
              <w:rPr>
                <w:rtl/>
              </w:rPr>
              <w:tab/>
            </w:r>
            <w:r w:rsidRPr="002343D5">
              <w:rPr>
                <w:rtl/>
              </w:rPr>
              <w:tab/>
            </w:r>
            <w:r w:rsidRPr="002343D5">
              <w:tab/>
            </w:r>
            <w:r w:rsidRPr="002343D5">
              <w:rPr>
                <w:rStyle w:val="Artref"/>
              </w:rPr>
              <w:t>455.5</w:t>
            </w:r>
            <w:r w:rsidRPr="002343D5">
              <w:t xml:space="preserve">   </w:t>
            </w:r>
            <w:r w:rsidRPr="002343D5">
              <w:rPr>
                <w:rStyle w:val="Artref"/>
              </w:rPr>
              <w:t>454.5</w:t>
            </w:r>
            <w:r w:rsidRPr="002343D5">
              <w:t xml:space="preserve">   </w:t>
            </w:r>
            <w:r w:rsidRPr="002343D5">
              <w:rPr>
                <w:rStyle w:val="Artref"/>
              </w:rPr>
              <w:t>453.5</w:t>
            </w:r>
            <w:r w:rsidRPr="002343D5">
              <w:t xml:space="preserve">   </w:t>
            </w:r>
            <w:r w:rsidRPr="002343D5">
              <w:rPr>
                <w:rStyle w:val="Artref"/>
              </w:rPr>
              <w:t>451.5   282.5</w:t>
            </w:r>
          </w:p>
        </w:tc>
      </w:tr>
      <w:tr w:rsidR="00632DB3" w:rsidRPr="002343D5" w14:paraId="5B211A5F" w14:textId="77777777" w:rsidTr="006A77A7">
        <w:trPr>
          <w:cantSplit/>
          <w:jc w:val="center"/>
        </w:trPr>
        <w:tc>
          <w:tcPr>
            <w:tcW w:w="3118" w:type="dxa"/>
            <w:tcBorders>
              <w:top w:val="single" w:sz="4" w:space="0" w:color="auto"/>
              <w:left w:val="single" w:sz="4" w:space="0" w:color="auto"/>
              <w:bottom w:val="nil"/>
              <w:right w:val="single" w:sz="4" w:space="0" w:color="auto"/>
            </w:tcBorders>
            <w:hideMark/>
          </w:tcPr>
          <w:p w14:paraId="398119E7" w14:textId="77777777" w:rsidR="00632DB3" w:rsidRPr="002343D5" w:rsidRDefault="00C61313" w:rsidP="006A77A7">
            <w:pPr>
              <w:pStyle w:val="TabletextS5"/>
              <w:tabs>
                <w:tab w:val="clear" w:pos="1985"/>
                <w:tab w:val="left" w:pos="374"/>
              </w:tabs>
              <w:spacing w:line="285" w:lineRule="exact"/>
              <w:rPr>
                <w:rStyle w:val="Tablefreq"/>
              </w:rPr>
            </w:pPr>
            <w:r w:rsidRPr="002343D5">
              <w:rPr>
                <w:rStyle w:val="Tablefreq"/>
              </w:rPr>
              <w:t>5 830-5 725</w:t>
            </w:r>
          </w:p>
          <w:p w14:paraId="28CB868A" w14:textId="77777777" w:rsidR="00632DB3" w:rsidRPr="002343D5" w:rsidRDefault="00C61313" w:rsidP="006A77A7">
            <w:pPr>
              <w:pStyle w:val="TabletextS5"/>
              <w:tabs>
                <w:tab w:val="clear" w:pos="1985"/>
                <w:tab w:val="left" w:pos="374"/>
              </w:tabs>
              <w:spacing w:line="285" w:lineRule="exact"/>
              <w:rPr>
                <w:rtl/>
              </w:rPr>
            </w:pPr>
            <w:r w:rsidRPr="002343D5">
              <w:rPr>
                <w:b/>
                <w:bCs/>
                <w:rtl/>
              </w:rPr>
              <w:t>ثابتة ساتلية</w:t>
            </w:r>
            <w:r w:rsidRPr="002343D5">
              <w:rPr>
                <w:rtl/>
              </w:rPr>
              <w:t xml:space="preserve"> </w:t>
            </w:r>
            <w:r w:rsidRPr="002343D5">
              <w:rPr>
                <w:rtl/>
              </w:rPr>
              <w:br/>
              <w:t>(أرض-فضاء)</w:t>
            </w:r>
          </w:p>
          <w:p w14:paraId="22F52AE2" w14:textId="77777777" w:rsidR="00632DB3" w:rsidRPr="002343D5" w:rsidRDefault="00C61313" w:rsidP="006A77A7">
            <w:pPr>
              <w:pStyle w:val="TabletextS5"/>
              <w:tabs>
                <w:tab w:val="clear" w:pos="1985"/>
                <w:tab w:val="left" w:pos="374"/>
              </w:tabs>
              <w:spacing w:line="285" w:lineRule="exact"/>
              <w:rPr>
                <w:b/>
                <w:bCs/>
              </w:rPr>
            </w:pPr>
            <w:r w:rsidRPr="002343D5">
              <w:rPr>
                <w:b/>
                <w:bCs/>
                <w:rtl/>
              </w:rPr>
              <w:t>تحديد راديوي للموقع</w:t>
            </w:r>
          </w:p>
          <w:p w14:paraId="327AF645" w14:textId="77777777" w:rsidR="00632DB3" w:rsidRPr="002343D5" w:rsidRDefault="00C61313" w:rsidP="006A77A7">
            <w:pPr>
              <w:pStyle w:val="TabletextS5"/>
              <w:tabs>
                <w:tab w:val="clear" w:pos="1985"/>
                <w:tab w:val="left" w:pos="374"/>
              </w:tabs>
              <w:spacing w:line="285" w:lineRule="exact"/>
            </w:pPr>
            <w:r w:rsidRPr="002343D5">
              <w:rPr>
                <w:rtl/>
              </w:rPr>
              <w:t>هواة</w:t>
            </w:r>
          </w:p>
        </w:tc>
        <w:tc>
          <w:tcPr>
            <w:tcW w:w="6238" w:type="dxa"/>
            <w:gridSpan w:val="2"/>
            <w:tcBorders>
              <w:top w:val="single" w:sz="4" w:space="0" w:color="auto"/>
              <w:left w:val="single" w:sz="4" w:space="0" w:color="auto"/>
              <w:bottom w:val="nil"/>
              <w:right w:val="single" w:sz="4" w:space="0" w:color="auto"/>
            </w:tcBorders>
            <w:hideMark/>
          </w:tcPr>
          <w:p w14:paraId="32468A90" w14:textId="77777777" w:rsidR="00632DB3" w:rsidRPr="002343D5" w:rsidRDefault="00C61313" w:rsidP="006A77A7">
            <w:pPr>
              <w:pStyle w:val="TabletextS5"/>
              <w:tabs>
                <w:tab w:val="clear" w:pos="1985"/>
                <w:tab w:val="left" w:pos="374"/>
              </w:tabs>
              <w:spacing w:line="285" w:lineRule="exact"/>
              <w:rPr>
                <w:rStyle w:val="Tablefreq"/>
              </w:rPr>
            </w:pPr>
            <w:r w:rsidRPr="002343D5">
              <w:rPr>
                <w:rStyle w:val="Tablefreq"/>
              </w:rPr>
              <w:t>5 830-5 725</w:t>
            </w:r>
          </w:p>
          <w:p w14:paraId="573E7374" w14:textId="77777777" w:rsidR="00632DB3" w:rsidRPr="002343D5" w:rsidRDefault="00C61313" w:rsidP="006A77A7">
            <w:pPr>
              <w:pStyle w:val="TabletextS5"/>
              <w:tabs>
                <w:tab w:val="clear" w:pos="1985"/>
                <w:tab w:val="left" w:pos="374"/>
              </w:tabs>
              <w:spacing w:line="285" w:lineRule="exact"/>
            </w:pPr>
            <w:r w:rsidRPr="002343D5">
              <w:rPr>
                <w:rtl/>
              </w:rPr>
              <w:tab/>
            </w:r>
            <w:r w:rsidRPr="002343D5">
              <w:tab/>
            </w:r>
            <w:r w:rsidRPr="002343D5">
              <w:rPr>
                <w:bCs/>
                <w:rtl/>
              </w:rPr>
              <w:t>تحديد راديوي للموقع</w:t>
            </w:r>
          </w:p>
          <w:p w14:paraId="11E00B60" w14:textId="77777777" w:rsidR="00632DB3" w:rsidRPr="002343D5" w:rsidRDefault="00C61313" w:rsidP="006A77A7">
            <w:pPr>
              <w:pStyle w:val="TabletextS5"/>
              <w:tabs>
                <w:tab w:val="clear" w:pos="1985"/>
                <w:tab w:val="left" w:pos="374"/>
              </w:tabs>
              <w:spacing w:line="285" w:lineRule="exact"/>
            </w:pPr>
            <w:r w:rsidRPr="002343D5">
              <w:rPr>
                <w:rtl/>
              </w:rPr>
              <w:tab/>
            </w:r>
            <w:r w:rsidRPr="002343D5">
              <w:tab/>
            </w:r>
            <w:r w:rsidRPr="002343D5">
              <w:rPr>
                <w:rtl/>
              </w:rPr>
              <w:t>هواة</w:t>
            </w:r>
          </w:p>
        </w:tc>
      </w:tr>
      <w:tr w:rsidR="00632DB3" w:rsidRPr="002343D5" w14:paraId="24A7F3F2" w14:textId="77777777" w:rsidTr="006A77A7">
        <w:trPr>
          <w:cantSplit/>
          <w:jc w:val="center"/>
        </w:trPr>
        <w:tc>
          <w:tcPr>
            <w:tcW w:w="3118" w:type="dxa"/>
            <w:tcBorders>
              <w:top w:val="nil"/>
              <w:left w:val="single" w:sz="4" w:space="0" w:color="auto"/>
              <w:bottom w:val="single" w:sz="4" w:space="0" w:color="auto"/>
              <w:right w:val="single" w:sz="4" w:space="0" w:color="auto"/>
            </w:tcBorders>
            <w:hideMark/>
          </w:tcPr>
          <w:p w14:paraId="1FFD86B4" w14:textId="77777777" w:rsidR="00632DB3" w:rsidRPr="002343D5" w:rsidRDefault="00C61313" w:rsidP="006A77A7">
            <w:pPr>
              <w:pStyle w:val="TabletextS5"/>
              <w:tabs>
                <w:tab w:val="clear" w:pos="1985"/>
                <w:tab w:val="left" w:pos="374"/>
              </w:tabs>
              <w:spacing w:line="285" w:lineRule="exact"/>
              <w:rPr>
                <w:rStyle w:val="Artref"/>
              </w:rPr>
            </w:pPr>
            <w:r w:rsidRPr="002343D5">
              <w:rPr>
                <w:rStyle w:val="Artref"/>
              </w:rPr>
              <w:t>455.5   453.5   451.5   150.5</w:t>
            </w:r>
          </w:p>
        </w:tc>
        <w:tc>
          <w:tcPr>
            <w:tcW w:w="6238" w:type="dxa"/>
            <w:gridSpan w:val="2"/>
            <w:tcBorders>
              <w:top w:val="nil"/>
              <w:left w:val="single" w:sz="4" w:space="0" w:color="auto"/>
              <w:bottom w:val="single" w:sz="4" w:space="0" w:color="auto"/>
              <w:right w:val="single" w:sz="4" w:space="0" w:color="auto"/>
            </w:tcBorders>
            <w:hideMark/>
          </w:tcPr>
          <w:p w14:paraId="5C257936" w14:textId="77777777" w:rsidR="00632DB3" w:rsidRPr="002343D5" w:rsidRDefault="00C61313" w:rsidP="006A77A7">
            <w:pPr>
              <w:pStyle w:val="TabletextS5"/>
              <w:tabs>
                <w:tab w:val="clear" w:pos="1985"/>
                <w:tab w:val="left" w:pos="374"/>
              </w:tabs>
              <w:spacing w:line="285" w:lineRule="exact"/>
              <w:rPr>
                <w:rStyle w:val="Artref"/>
              </w:rPr>
            </w:pPr>
            <w:r w:rsidRPr="002343D5">
              <w:rPr>
                <w:rtl/>
              </w:rPr>
              <w:tab/>
            </w:r>
            <w:r w:rsidRPr="002343D5">
              <w:tab/>
            </w:r>
            <w:r w:rsidRPr="002343D5">
              <w:rPr>
                <w:rStyle w:val="Artref"/>
              </w:rPr>
              <w:t>455.5   453.5   150.5</w:t>
            </w:r>
          </w:p>
        </w:tc>
      </w:tr>
      <w:tr w:rsidR="00632DB3" w:rsidRPr="002343D5" w14:paraId="163AB7D7" w14:textId="77777777" w:rsidTr="006A77A7">
        <w:trPr>
          <w:cantSplit/>
          <w:jc w:val="center"/>
        </w:trPr>
        <w:tc>
          <w:tcPr>
            <w:tcW w:w="3118" w:type="dxa"/>
            <w:tcBorders>
              <w:top w:val="single" w:sz="4" w:space="0" w:color="auto"/>
              <w:left w:val="single" w:sz="4" w:space="0" w:color="auto"/>
              <w:bottom w:val="nil"/>
              <w:right w:val="single" w:sz="4" w:space="0" w:color="auto"/>
            </w:tcBorders>
            <w:hideMark/>
          </w:tcPr>
          <w:p w14:paraId="5A4650E5" w14:textId="77777777" w:rsidR="00632DB3" w:rsidRPr="002343D5" w:rsidRDefault="00C61313" w:rsidP="006A77A7">
            <w:pPr>
              <w:pStyle w:val="TabletextS5"/>
              <w:tabs>
                <w:tab w:val="clear" w:pos="1985"/>
                <w:tab w:val="left" w:pos="374"/>
              </w:tabs>
              <w:spacing w:line="285" w:lineRule="exact"/>
              <w:rPr>
                <w:rStyle w:val="Tablefreq"/>
              </w:rPr>
            </w:pPr>
            <w:r w:rsidRPr="002343D5">
              <w:rPr>
                <w:rStyle w:val="Tablefreq"/>
              </w:rPr>
              <w:t>5 850-5 830</w:t>
            </w:r>
          </w:p>
          <w:p w14:paraId="569A540E" w14:textId="77777777" w:rsidR="00632DB3" w:rsidRPr="002343D5" w:rsidRDefault="00C61313" w:rsidP="006A77A7">
            <w:pPr>
              <w:pStyle w:val="TabletextS5"/>
              <w:tabs>
                <w:tab w:val="clear" w:pos="1985"/>
                <w:tab w:val="left" w:pos="374"/>
              </w:tabs>
              <w:spacing w:line="285" w:lineRule="exact"/>
            </w:pPr>
            <w:r w:rsidRPr="002343D5">
              <w:rPr>
                <w:b/>
                <w:bCs/>
                <w:rtl/>
              </w:rPr>
              <w:t>ثابتة ساتلية</w:t>
            </w:r>
            <w:r w:rsidRPr="002343D5">
              <w:br/>
            </w:r>
            <w:r w:rsidRPr="002343D5">
              <w:rPr>
                <w:rtl/>
              </w:rPr>
              <w:t>(أرض-فضاء)</w:t>
            </w:r>
          </w:p>
          <w:p w14:paraId="79978861" w14:textId="77777777" w:rsidR="00632DB3" w:rsidRPr="002343D5" w:rsidRDefault="00C61313" w:rsidP="006A77A7">
            <w:pPr>
              <w:pStyle w:val="TabletextS5"/>
              <w:tabs>
                <w:tab w:val="clear" w:pos="1985"/>
                <w:tab w:val="left" w:pos="374"/>
              </w:tabs>
              <w:spacing w:line="285" w:lineRule="exact"/>
            </w:pPr>
            <w:r w:rsidRPr="002343D5">
              <w:rPr>
                <w:b/>
                <w:bCs/>
                <w:rtl/>
              </w:rPr>
              <w:t>تحديد راديوي للموقع</w:t>
            </w:r>
          </w:p>
          <w:p w14:paraId="4557F5A3" w14:textId="77777777" w:rsidR="00632DB3" w:rsidRPr="002343D5" w:rsidRDefault="00C61313" w:rsidP="006A77A7">
            <w:pPr>
              <w:pStyle w:val="TabletextS5"/>
              <w:tabs>
                <w:tab w:val="clear" w:pos="1985"/>
                <w:tab w:val="left" w:pos="374"/>
              </w:tabs>
              <w:spacing w:line="285" w:lineRule="exact"/>
            </w:pPr>
            <w:r w:rsidRPr="002343D5">
              <w:rPr>
                <w:rtl/>
              </w:rPr>
              <w:t>هواة</w:t>
            </w:r>
          </w:p>
          <w:p w14:paraId="5A77468E" w14:textId="77777777" w:rsidR="00632DB3" w:rsidRPr="002343D5" w:rsidRDefault="00C61313" w:rsidP="006A77A7">
            <w:pPr>
              <w:pStyle w:val="TabletextS5"/>
              <w:tabs>
                <w:tab w:val="clear" w:pos="1985"/>
                <w:tab w:val="left" w:pos="374"/>
              </w:tabs>
              <w:spacing w:line="285" w:lineRule="exact"/>
            </w:pPr>
            <w:r w:rsidRPr="002343D5">
              <w:rPr>
                <w:rtl/>
              </w:rPr>
              <w:t>هواة ساتلية (فضاء-أرض)</w:t>
            </w:r>
          </w:p>
        </w:tc>
        <w:tc>
          <w:tcPr>
            <w:tcW w:w="6238" w:type="dxa"/>
            <w:gridSpan w:val="2"/>
            <w:tcBorders>
              <w:top w:val="single" w:sz="4" w:space="0" w:color="auto"/>
              <w:left w:val="single" w:sz="4" w:space="0" w:color="auto"/>
              <w:bottom w:val="nil"/>
              <w:right w:val="single" w:sz="4" w:space="0" w:color="auto"/>
            </w:tcBorders>
            <w:hideMark/>
          </w:tcPr>
          <w:p w14:paraId="2CDA9559" w14:textId="77777777" w:rsidR="00632DB3" w:rsidRPr="002343D5" w:rsidRDefault="00C61313" w:rsidP="006A77A7">
            <w:pPr>
              <w:pStyle w:val="TabletextS5"/>
              <w:tabs>
                <w:tab w:val="clear" w:pos="1985"/>
                <w:tab w:val="left" w:pos="374"/>
              </w:tabs>
              <w:spacing w:line="285" w:lineRule="exact"/>
              <w:rPr>
                <w:rStyle w:val="Tablefreq"/>
              </w:rPr>
            </w:pPr>
            <w:r w:rsidRPr="002343D5">
              <w:rPr>
                <w:rStyle w:val="Tablefreq"/>
              </w:rPr>
              <w:t>5 850-5 830</w:t>
            </w:r>
          </w:p>
          <w:p w14:paraId="58A0300D" w14:textId="77777777" w:rsidR="00632DB3" w:rsidRPr="002343D5" w:rsidRDefault="00C61313" w:rsidP="006A77A7">
            <w:pPr>
              <w:pStyle w:val="TabletextS5"/>
              <w:tabs>
                <w:tab w:val="clear" w:pos="1985"/>
                <w:tab w:val="left" w:pos="374"/>
              </w:tabs>
              <w:spacing w:line="285" w:lineRule="exact"/>
            </w:pPr>
            <w:r w:rsidRPr="002343D5">
              <w:tab/>
            </w:r>
            <w:r w:rsidRPr="002343D5">
              <w:rPr>
                <w:rtl/>
              </w:rPr>
              <w:tab/>
            </w:r>
            <w:r w:rsidRPr="002343D5">
              <w:rPr>
                <w:b/>
                <w:bCs/>
                <w:rtl/>
              </w:rPr>
              <w:t>تحديد راديوي للموقع</w:t>
            </w:r>
          </w:p>
          <w:p w14:paraId="14604FD2" w14:textId="77777777" w:rsidR="00632DB3" w:rsidRPr="002343D5" w:rsidRDefault="00C61313" w:rsidP="006A77A7">
            <w:pPr>
              <w:pStyle w:val="TabletextS5"/>
              <w:tabs>
                <w:tab w:val="clear" w:pos="1985"/>
                <w:tab w:val="left" w:pos="374"/>
              </w:tabs>
              <w:spacing w:line="285" w:lineRule="exact"/>
            </w:pPr>
            <w:r w:rsidRPr="002343D5">
              <w:rPr>
                <w:rtl/>
              </w:rPr>
              <w:tab/>
            </w:r>
            <w:r w:rsidRPr="002343D5">
              <w:tab/>
            </w:r>
            <w:r w:rsidRPr="002343D5">
              <w:rPr>
                <w:rtl/>
              </w:rPr>
              <w:t>هواة</w:t>
            </w:r>
          </w:p>
          <w:p w14:paraId="4DE2F0BF" w14:textId="77777777" w:rsidR="00632DB3" w:rsidRPr="002343D5" w:rsidRDefault="00C61313" w:rsidP="006A77A7">
            <w:pPr>
              <w:pStyle w:val="TabletextS5"/>
              <w:tabs>
                <w:tab w:val="clear" w:pos="1985"/>
                <w:tab w:val="left" w:pos="374"/>
              </w:tabs>
              <w:spacing w:line="285" w:lineRule="exact"/>
            </w:pPr>
            <w:r w:rsidRPr="002343D5">
              <w:rPr>
                <w:rtl/>
              </w:rPr>
              <w:tab/>
            </w:r>
            <w:r w:rsidRPr="002343D5">
              <w:tab/>
            </w:r>
            <w:r w:rsidRPr="002343D5">
              <w:rPr>
                <w:rtl/>
              </w:rPr>
              <w:t>هواة ساتلية (فضاء-أرض)</w:t>
            </w:r>
          </w:p>
        </w:tc>
      </w:tr>
      <w:tr w:rsidR="00632DB3" w:rsidRPr="002343D5" w14:paraId="4F76F146" w14:textId="77777777" w:rsidTr="006A77A7">
        <w:trPr>
          <w:cantSplit/>
          <w:jc w:val="center"/>
        </w:trPr>
        <w:tc>
          <w:tcPr>
            <w:tcW w:w="3118" w:type="dxa"/>
            <w:tcBorders>
              <w:top w:val="nil"/>
              <w:left w:val="single" w:sz="4" w:space="0" w:color="auto"/>
              <w:bottom w:val="single" w:sz="4" w:space="0" w:color="auto"/>
              <w:right w:val="single" w:sz="4" w:space="0" w:color="auto"/>
            </w:tcBorders>
            <w:hideMark/>
          </w:tcPr>
          <w:p w14:paraId="65AB6E86" w14:textId="77777777" w:rsidR="00632DB3" w:rsidRPr="002343D5" w:rsidRDefault="00C61313" w:rsidP="006A77A7">
            <w:pPr>
              <w:pStyle w:val="TabletextS5"/>
              <w:tabs>
                <w:tab w:val="clear" w:pos="1985"/>
                <w:tab w:val="left" w:pos="374"/>
              </w:tabs>
              <w:spacing w:line="285" w:lineRule="exact"/>
              <w:rPr>
                <w:rStyle w:val="Artref"/>
              </w:rPr>
            </w:pPr>
            <w:r w:rsidRPr="002343D5">
              <w:rPr>
                <w:rStyle w:val="Artref"/>
              </w:rPr>
              <w:t>455.5   453.5   451.5   150.5</w:t>
            </w:r>
          </w:p>
        </w:tc>
        <w:tc>
          <w:tcPr>
            <w:tcW w:w="6238" w:type="dxa"/>
            <w:gridSpan w:val="2"/>
            <w:tcBorders>
              <w:top w:val="nil"/>
              <w:left w:val="single" w:sz="4" w:space="0" w:color="auto"/>
              <w:bottom w:val="single" w:sz="4" w:space="0" w:color="auto"/>
              <w:right w:val="single" w:sz="4" w:space="0" w:color="auto"/>
            </w:tcBorders>
            <w:hideMark/>
          </w:tcPr>
          <w:p w14:paraId="7CBBE617" w14:textId="77777777" w:rsidR="00632DB3" w:rsidRPr="002343D5" w:rsidRDefault="00C61313" w:rsidP="006A77A7">
            <w:pPr>
              <w:pStyle w:val="TabletextS5"/>
              <w:tabs>
                <w:tab w:val="clear" w:pos="1985"/>
                <w:tab w:val="left" w:pos="374"/>
              </w:tabs>
              <w:spacing w:line="285" w:lineRule="exact"/>
              <w:rPr>
                <w:rStyle w:val="Artref"/>
              </w:rPr>
            </w:pPr>
            <w:r w:rsidRPr="002343D5">
              <w:rPr>
                <w:rtl/>
              </w:rPr>
              <w:tab/>
            </w:r>
            <w:r w:rsidRPr="002343D5">
              <w:tab/>
            </w:r>
            <w:r w:rsidRPr="002343D5">
              <w:rPr>
                <w:rStyle w:val="Artref"/>
              </w:rPr>
              <w:t>455.5   453.5   150.5</w:t>
            </w:r>
          </w:p>
        </w:tc>
      </w:tr>
      <w:tr w:rsidR="00632DB3" w:rsidRPr="002343D5" w14:paraId="5BF229CE" w14:textId="77777777" w:rsidTr="006A77A7">
        <w:trPr>
          <w:cantSplit/>
          <w:jc w:val="center"/>
        </w:trPr>
        <w:tc>
          <w:tcPr>
            <w:tcW w:w="3118" w:type="dxa"/>
            <w:tcBorders>
              <w:top w:val="single" w:sz="4" w:space="0" w:color="auto"/>
              <w:left w:val="single" w:sz="4" w:space="0" w:color="auto"/>
              <w:bottom w:val="nil"/>
              <w:right w:val="single" w:sz="4" w:space="0" w:color="auto"/>
            </w:tcBorders>
            <w:hideMark/>
          </w:tcPr>
          <w:p w14:paraId="2112DA15" w14:textId="77777777" w:rsidR="00632DB3" w:rsidRPr="002343D5" w:rsidRDefault="00C61313" w:rsidP="006A77A7">
            <w:pPr>
              <w:pStyle w:val="TabletextS5"/>
              <w:tabs>
                <w:tab w:val="clear" w:pos="1985"/>
                <w:tab w:val="left" w:pos="374"/>
              </w:tabs>
              <w:spacing w:line="285" w:lineRule="exact"/>
              <w:rPr>
                <w:rStyle w:val="Tablefreq"/>
              </w:rPr>
            </w:pPr>
            <w:r w:rsidRPr="002343D5">
              <w:rPr>
                <w:rStyle w:val="Tablefreq"/>
              </w:rPr>
              <w:lastRenderedPageBreak/>
              <w:t>5 925-5 850</w:t>
            </w:r>
          </w:p>
          <w:p w14:paraId="6B450E53" w14:textId="77777777" w:rsidR="00632DB3" w:rsidRPr="002343D5" w:rsidRDefault="00C61313" w:rsidP="006A77A7">
            <w:pPr>
              <w:pStyle w:val="TabletextS5"/>
              <w:tabs>
                <w:tab w:val="clear" w:pos="1985"/>
                <w:tab w:val="left" w:pos="374"/>
              </w:tabs>
              <w:spacing w:line="285" w:lineRule="exact"/>
            </w:pPr>
            <w:r w:rsidRPr="002343D5">
              <w:rPr>
                <w:b/>
                <w:bCs/>
                <w:rtl/>
              </w:rPr>
              <w:t>ثابتة</w:t>
            </w:r>
          </w:p>
          <w:p w14:paraId="534376EB" w14:textId="77777777" w:rsidR="00632DB3" w:rsidRPr="002343D5" w:rsidRDefault="00C61313" w:rsidP="006A77A7">
            <w:pPr>
              <w:pStyle w:val="TabletextS5"/>
              <w:tabs>
                <w:tab w:val="clear" w:pos="1985"/>
                <w:tab w:val="left" w:pos="374"/>
              </w:tabs>
              <w:spacing w:line="285" w:lineRule="exact"/>
            </w:pPr>
            <w:r w:rsidRPr="002343D5">
              <w:rPr>
                <w:b/>
                <w:bCs/>
                <w:rtl/>
              </w:rPr>
              <w:t>ثابتة ساتلية</w:t>
            </w:r>
            <w:r w:rsidRPr="002343D5">
              <w:br/>
            </w:r>
            <w:r w:rsidRPr="002343D5">
              <w:rPr>
                <w:rtl/>
              </w:rPr>
              <w:t>(أرض-فضاء)</w:t>
            </w:r>
          </w:p>
          <w:p w14:paraId="5E35FD72" w14:textId="77777777" w:rsidR="00632DB3" w:rsidRPr="002343D5" w:rsidRDefault="00C61313" w:rsidP="006A77A7">
            <w:pPr>
              <w:pStyle w:val="TabletextS5"/>
              <w:tabs>
                <w:tab w:val="clear" w:pos="1985"/>
                <w:tab w:val="left" w:pos="374"/>
              </w:tabs>
              <w:spacing w:line="285" w:lineRule="exact"/>
            </w:pPr>
            <w:r w:rsidRPr="002343D5">
              <w:rPr>
                <w:b/>
                <w:bCs/>
                <w:rtl/>
              </w:rPr>
              <w:t>متنقلة</w:t>
            </w:r>
          </w:p>
        </w:tc>
        <w:tc>
          <w:tcPr>
            <w:tcW w:w="3119" w:type="dxa"/>
            <w:tcBorders>
              <w:top w:val="single" w:sz="4" w:space="0" w:color="auto"/>
              <w:left w:val="single" w:sz="4" w:space="0" w:color="auto"/>
              <w:bottom w:val="nil"/>
              <w:right w:val="single" w:sz="4" w:space="0" w:color="auto"/>
            </w:tcBorders>
            <w:hideMark/>
          </w:tcPr>
          <w:p w14:paraId="5848E3B7" w14:textId="77777777" w:rsidR="00632DB3" w:rsidRPr="002343D5" w:rsidRDefault="00C61313" w:rsidP="006A77A7">
            <w:pPr>
              <w:pStyle w:val="TabletextS5"/>
              <w:tabs>
                <w:tab w:val="clear" w:pos="1985"/>
                <w:tab w:val="left" w:pos="374"/>
              </w:tabs>
              <w:spacing w:line="285" w:lineRule="exact"/>
              <w:rPr>
                <w:rStyle w:val="Tablefreq"/>
              </w:rPr>
            </w:pPr>
            <w:r w:rsidRPr="002343D5">
              <w:rPr>
                <w:rStyle w:val="Tablefreq"/>
              </w:rPr>
              <w:t>5 925-5 850</w:t>
            </w:r>
          </w:p>
          <w:p w14:paraId="7F54D37F" w14:textId="77777777" w:rsidR="00632DB3" w:rsidRPr="002343D5" w:rsidRDefault="00C61313" w:rsidP="006A77A7">
            <w:pPr>
              <w:pStyle w:val="TabletextS5"/>
              <w:tabs>
                <w:tab w:val="clear" w:pos="1985"/>
                <w:tab w:val="left" w:pos="374"/>
              </w:tabs>
              <w:spacing w:line="285" w:lineRule="exact"/>
            </w:pPr>
            <w:r w:rsidRPr="002343D5">
              <w:rPr>
                <w:b/>
                <w:bCs/>
                <w:rtl/>
              </w:rPr>
              <w:t>ثابتة</w:t>
            </w:r>
          </w:p>
          <w:p w14:paraId="74429E2D" w14:textId="77777777" w:rsidR="00632DB3" w:rsidRPr="002343D5" w:rsidRDefault="00C61313" w:rsidP="006A77A7">
            <w:pPr>
              <w:pStyle w:val="TabletextS5"/>
              <w:tabs>
                <w:tab w:val="clear" w:pos="1985"/>
                <w:tab w:val="left" w:pos="374"/>
              </w:tabs>
              <w:spacing w:line="285" w:lineRule="exact"/>
            </w:pPr>
            <w:r w:rsidRPr="002343D5">
              <w:rPr>
                <w:b/>
                <w:bCs/>
                <w:rtl/>
              </w:rPr>
              <w:t>ثابتة ساتلية</w:t>
            </w:r>
            <w:r w:rsidRPr="002343D5">
              <w:br/>
            </w:r>
            <w:r w:rsidRPr="002343D5">
              <w:rPr>
                <w:rtl/>
              </w:rPr>
              <w:t>(أرض-فضاء)</w:t>
            </w:r>
          </w:p>
          <w:p w14:paraId="3ABB2C0B" w14:textId="77777777" w:rsidR="00632DB3" w:rsidRPr="002343D5" w:rsidRDefault="00C61313" w:rsidP="006A77A7">
            <w:pPr>
              <w:pStyle w:val="TabletextS5"/>
              <w:tabs>
                <w:tab w:val="clear" w:pos="1985"/>
                <w:tab w:val="left" w:pos="374"/>
              </w:tabs>
              <w:spacing w:line="285" w:lineRule="exact"/>
            </w:pPr>
            <w:r w:rsidRPr="002343D5">
              <w:rPr>
                <w:b/>
                <w:bCs/>
                <w:rtl/>
              </w:rPr>
              <w:t>متنقلة</w:t>
            </w:r>
          </w:p>
          <w:p w14:paraId="39957A0A" w14:textId="77777777" w:rsidR="00632DB3" w:rsidRPr="002343D5" w:rsidRDefault="00C61313" w:rsidP="006A77A7">
            <w:pPr>
              <w:pStyle w:val="TabletextS5"/>
              <w:tabs>
                <w:tab w:val="clear" w:pos="1985"/>
                <w:tab w:val="left" w:pos="374"/>
              </w:tabs>
              <w:spacing w:line="285" w:lineRule="exact"/>
            </w:pPr>
            <w:r w:rsidRPr="002343D5">
              <w:rPr>
                <w:rtl/>
              </w:rPr>
              <w:t>هواة</w:t>
            </w:r>
          </w:p>
          <w:p w14:paraId="36779585" w14:textId="77777777" w:rsidR="00632DB3" w:rsidRPr="002343D5" w:rsidRDefault="00C61313" w:rsidP="006A77A7">
            <w:pPr>
              <w:pStyle w:val="TabletextS5"/>
              <w:tabs>
                <w:tab w:val="clear" w:pos="1985"/>
                <w:tab w:val="left" w:pos="374"/>
              </w:tabs>
              <w:spacing w:line="285" w:lineRule="exact"/>
            </w:pPr>
            <w:r w:rsidRPr="002343D5">
              <w:rPr>
                <w:rtl/>
              </w:rPr>
              <w:t>تحديد راديوي للموقع</w:t>
            </w:r>
          </w:p>
        </w:tc>
        <w:tc>
          <w:tcPr>
            <w:tcW w:w="3119" w:type="dxa"/>
            <w:tcBorders>
              <w:top w:val="single" w:sz="4" w:space="0" w:color="auto"/>
              <w:left w:val="single" w:sz="4" w:space="0" w:color="auto"/>
              <w:bottom w:val="nil"/>
              <w:right w:val="single" w:sz="4" w:space="0" w:color="auto"/>
            </w:tcBorders>
            <w:hideMark/>
          </w:tcPr>
          <w:p w14:paraId="24AFD886" w14:textId="77777777" w:rsidR="00632DB3" w:rsidRPr="002343D5" w:rsidRDefault="00C61313" w:rsidP="006A77A7">
            <w:pPr>
              <w:pStyle w:val="TabletextS5"/>
              <w:tabs>
                <w:tab w:val="clear" w:pos="1985"/>
                <w:tab w:val="left" w:pos="374"/>
              </w:tabs>
              <w:spacing w:line="285" w:lineRule="exact"/>
              <w:rPr>
                <w:rStyle w:val="Tablefreq"/>
              </w:rPr>
            </w:pPr>
            <w:r w:rsidRPr="002343D5">
              <w:rPr>
                <w:rStyle w:val="Tablefreq"/>
              </w:rPr>
              <w:t>5 925-5 850</w:t>
            </w:r>
          </w:p>
          <w:p w14:paraId="091251EB" w14:textId="77777777" w:rsidR="00632DB3" w:rsidRPr="002343D5" w:rsidRDefault="00C61313" w:rsidP="006A77A7">
            <w:pPr>
              <w:pStyle w:val="TabletextS5"/>
              <w:tabs>
                <w:tab w:val="clear" w:pos="1985"/>
                <w:tab w:val="left" w:pos="374"/>
              </w:tabs>
              <w:spacing w:line="285" w:lineRule="exact"/>
            </w:pPr>
            <w:r w:rsidRPr="002343D5">
              <w:rPr>
                <w:b/>
                <w:bCs/>
                <w:rtl/>
              </w:rPr>
              <w:t>ثابتة</w:t>
            </w:r>
          </w:p>
          <w:p w14:paraId="1EDD518E" w14:textId="77777777" w:rsidR="00632DB3" w:rsidRPr="002343D5" w:rsidRDefault="00C61313" w:rsidP="006A77A7">
            <w:pPr>
              <w:pStyle w:val="TabletextS5"/>
              <w:tabs>
                <w:tab w:val="clear" w:pos="1985"/>
                <w:tab w:val="left" w:pos="374"/>
              </w:tabs>
              <w:spacing w:line="285" w:lineRule="exact"/>
            </w:pPr>
            <w:r w:rsidRPr="002343D5">
              <w:rPr>
                <w:b/>
                <w:bCs/>
                <w:rtl/>
              </w:rPr>
              <w:t>ثابتة ساتلية</w:t>
            </w:r>
            <w:r w:rsidRPr="002343D5">
              <w:br/>
            </w:r>
            <w:r w:rsidRPr="002343D5">
              <w:rPr>
                <w:rtl/>
              </w:rPr>
              <w:t>(أرض-فضاء)</w:t>
            </w:r>
          </w:p>
          <w:p w14:paraId="2B8E7C5E" w14:textId="77777777" w:rsidR="00632DB3" w:rsidRPr="002343D5" w:rsidRDefault="00C61313" w:rsidP="006A77A7">
            <w:pPr>
              <w:pStyle w:val="TabletextS5"/>
              <w:tabs>
                <w:tab w:val="clear" w:pos="1985"/>
                <w:tab w:val="left" w:pos="374"/>
              </w:tabs>
              <w:spacing w:line="285" w:lineRule="exact"/>
            </w:pPr>
            <w:r w:rsidRPr="002343D5">
              <w:rPr>
                <w:b/>
                <w:bCs/>
                <w:rtl/>
              </w:rPr>
              <w:t>متنقلة</w:t>
            </w:r>
          </w:p>
          <w:p w14:paraId="1445FC71" w14:textId="77777777" w:rsidR="00632DB3" w:rsidRPr="002343D5" w:rsidRDefault="00C61313" w:rsidP="006A77A7">
            <w:pPr>
              <w:pStyle w:val="TabletextS5"/>
              <w:tabs>
                <w:tab w:val="clear" w:pos="1985"/>
                <w:tab w:val="left" w:pos="374"/>
              </w:tabs>
              <w:spacing w:line="285" w:lineRule="exact"/>
            </w:pPr>
            <w:r w:rsidRPr="002343D5">
              <w:rPr>
                <w:rtl/>
              </w:rPr>
              <w:t>تحديد راديوي للموقع</w:t>
            </w:r>
          </w:p>
        </w:tc>
      </w:tr>
      <w:tr w:rsidR="00632DB3" w:rsidRPr="002343D5" w14:paraId="3C955B68" w14:textId="77777777" w:rsidTr="006A77A7">
        <w:trPr>
          <w:cantSplit/>
          <w:jc w:val="center"/>
        </w:trPr>
        <w:tc>
          <w:tcPr>
            <w:tcW w:w="3118" w:type="dxa"/>
            <w:tcBorders>
              <w:top w:val="nil"/>
              <w:left w:val="single" w:sz="4" w:space="0" w:color="auto"/>
              <w:bottom w:val="single" w:sz="4" w:space="0" w:color="auto"/>
              <w:right w:val="single" w:sz="4" w:space="0" w:color="auto"/>
            </w:tcBorders>
            <w:hideMark/>
          </w:tcPr>
          <w:p w14:paraId="743AAADC" w14:textId="77777777" w:rsidR="00632DB3" w:rsidRPr="002343D5" w:rsidRDefault="00C61313" w:rsidP="006A77A7">
            <w:pPr>
              <w:pStyle w:val="TabletextS5"/>
              <w:tabs>
                <w:tab w:val="clear" w:pos="1985"/>
                <w:tab w:val="left" w:pos="374"/>
              </w:tabs>
              <w:spacing w:line="285" w:lineRule="exact"/>
              <w:rPr>
                <w:rStyle w:val="Artref"/>
              </w:rPr>
            </w:pPr>
            <w:r w:rsidRPr="002343D5">
              <w:rPr>
                <w:rStyle w:val="Artref"/>
              </w:rPr>
              <w:t>150.5</w:t>
            </w:r>
          </w:p>
        </w:tc>
        <w:tc>
          <w:tcPr>
            <w:tcW w:w="3119" w:type="dxa"/>
            <w:tcBorders>
              <w:top w:val="nil"/>
              <w:left w:val="single" w:sz="4" w:space="0" w:color="auto"/>
              <w:bottom w:val="single" w:sz="4" w:space="0" w:color="auto"/>
              <w:right w:val="single" w:sz="4" w:space="0" w:color="auto"/>
            </w:tcBorders>
            <w:hideMark/>
          </w:tcPr>
          <w:p w14:paraId="09B9B0C3" w14:textId="77777777" w:rsidR="00632DB3" w:rsidRPr="002343D5" w:rsidRDefault="00C61313" w:rsidP="006A77A7">
            <w:pPr>
              <w:pStyle w:val="TabletextS5"/>
              <w:tabs>
                <w:tab w:val="clear" w:pos="1985"/>
                <w:tab w:val="left" w:pos="374"/>
              </w:tabs>
              <w:spacing w:line="285" w:lineRule="exact"/>
              <w:rPr>
                <w:rStyle w:val="Artref"/>
              </w:rPr>
            </w:pPr>
            <w:r w:rsidRPr="002343D5">
              <w:rPr>
                <w:rStyle w:val="Artref"/>
              </w:rPr>
              <w:t>150.5</w:t>
            </w:r>
          </w:p>
        </w:tc>
        <w:tc>
          <w:tcPr>
            <w:tcW w:w="3119" w:type="dxa"/>
            <w:tcBorders>
              <w:top w:val="nil"/>
              <w:left w:val="single" w:sz="4" w:space="0" w:color="auto"/>
              <w:bottom w:val="single" w:sz="4" w:space="0" w:color="auto"/>
              <w:right w:val="single" w:sz="4" w:space="0" w:color="auto"/>
            </w:tcBorders>
            <w:hideMark/>
          </w:tcPr>
          <w:p w14:paraId="33BEDF9D" w14:textId="77777777" w:rsidR="00632DB3" w:rsidRPr="002343D5" w:rsidRDefault="00C61313" w:rsidP="006A77A7">
            <w:pPr>
              <w:pStyle w:val="TabletextS5"/>
              <w:tabs>
                <w:tab w:val="clear" w:pos="1985"/>
                <w:tab w:val="left" w:pos="374"/>
              </w:tabs>
              <w:spacing w:line="285" w:lineRule="exact"/>
              <w:rPr>
                <w:rStyle w:val="Artref"/>
              </w:rPr>
            </w:pPr>
            <w:r w:rsidRPr="002343D5">
              <w:rPr>
                <w:rStyle w:val="Artref"/>
              </w:rPr>
              <w:t>150.5</w:t>
            </w:r>
          </w:p>
        </w:tc>
      </w:tr>
      <w:tr w:rsidR="00632DB3" w:rsidRPr="002343D5" w14:paraId="761E62F3" w14:textId="77777777" w:rsidTr="006A77A7">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8E088A9" w14:textId="77777777" w:rsidR="00632DB3" w:rsidRPr="002343D5" w:rsidRDefault="00C61313" w:rsidP="006A77A7">
            <w:pPr>
              <w:pStyle w:val="TabletextS5"/>
              <w:tabs>
                <w:tab w:val="clear" w:pos="1985"/>
                <w:tab w:val="left" w:pos="374"/>
              </w:tabs>
              <w:spacing w:line="285" w:lineRule="exact"/>
            </w:pPr>
            <w:r w:rsidRPr="002343D5">
              <w:rPr>
                <w:rStyle w:val="Tablefreq"/>
              </w:rPr>
              <w:t>6 700-5 925</w:t>
            </w:r>
            <w:r w:rsidRPr="002343D5">
              <w:tab/>
            </w:r>
            <w:r w:rsidRPr="002343D5">
              <w:rPr>
                <w:b/>
                <w:bCs/>
                <w:rtl/>
              </w:rPr>
              <w:t>ثابتة</w:t>
            </w:r>
            <w:r w:rsidRPr="002343D5">
              <w:rPr>
                <w:rtl/>
              </w:rPr>
              <w:t xml:space="preserve"> </w:t>
            </w:r>
            <w:r w:rsidRPr="002343D5">
              <w:rPr>
                <w:rStyle w:val="Artref"/>
              </w:rPr>
              <w:t>457.5</w:t>
            </w:r>
            <w:r w:rsidRPr="002343D5">
              <w:t xml:space="preserve"> </w:t>
            </w:r>
          </w:p>
          <w:p w14:paraId="68E79A1A" w14:textId="77777777" w:rsidR="00632DB3" w:rsidRPr="002343D5" w:rsidRDefault="00C61313" w:rsidP="006A77A7">
            <w:pPr>
              <w:pStyle w:val="TabletextS5"/>
              <w:tabs>
                <w:tab w:val="clear" w:pos="1985"/>
                <w:tab w:val="left" w:pos="374"/>
              </w:tabs>
              <w:spacing w:line="285" w:lineRule="exact"/>
            </w:pPr>
            <w:r w:rsidRPr="002343D5">
              <w:rPr>
                <w:rtl/>
              </w:rPr>
              <w:tab/>
            </w:r>
            <w:r w:rsidRPr="002343D5">
              <w:rPr>
                <w:rtl/>
              </w:rPr>
              <w:tab/>
            </w:r>
            <w:r w:rsidRPr="002343D5">
              <w:tab/>
            </w:r>
            <w:r w:rsidRPr="002343D5">
              <w:rPr>
                <w:b/>
                <w:bCs/>
                <w:rtl/>
              </w:rPr>
              <w:t>ثابتة ساتلية</w:t>
            </w:r>
            <w:r w:rsidRPr="002343D5">
              <w:rPr>
                <w:rtl/>
              </w:rPr>
              <w:t xml:space="preserve"> (أرض-فضاء) </w:t>
            </w:r>
            <w:proofErr w:type="gramStart"/>
            <w:r w:rsidRPr="002343D5">
              <w:rPr>
                <w:rStyle w:val="Artref"/>
              </w:rPr>
              <w:t>457A.5</w:t>
            </w:r>
            <w:r w:rsidRPr="002343D5">
              <w:rPr>
                <w:rtl/>
              </w:rPr>
              <w:t xml:space="preserve">  </w:t>
            </w:r>
            <w:r w:rsidRPr="002343D5">
              <w:rPr>
                <w:rStyle w:val="Artref"/>
              </w:rPr>
              <w:t>457B.5</w:t>
            </w:r>
            <w:proofErr w:type="gramEnd"/>
          </w:p>
          <w:p w14:paraId="180FC811" w14:textId="77777777" w:rsidR="00632DB3" w:rsidRPr="002343D5" w:rsidRDefault="00C61313" w:rsidP="006A77A7">
            <w:pPr>
              <w:pStyle w:val="TabletextS5"/>
              <w:tabs>
                <w:tab w:val="clear" w:pos="1985"/>
                <w:tab w:val="left" w:pos="374"/>
              </w:tabs>
              <w:spacing w:line="285" w:lineRule="exact"/>
            </w:pPr>
            <w:r w:rsidRPr="002343D5">
              <w:rPr>
                <w:rtl/>
              </w:rPr>
              <w:tab/>
            </w:r>
            <w:r w:rsidRPr="002343D5">
              <w:rPr>
                <w:rtl/>
              </w:rPr>
              <w:tab/>
            </w:r>
            <w:r w:rsidRPr="002343D5">
              <w:tab/>
            </w:r>
            <w:proofErr w:type="gramStart"/>
            <w:r w:rsidRPr="002343D5">
              <w:rPr>
                <w:b/>
                <w:bCs/>
                <w:rtl/>
              </w:rPr>
              <w:t>متنقلة</w:t>
            </w:r>
            <w:r w:rsidRPr="002343D5">
              <w:rPr>
                <w:rtl/>
              </w:rPr>
              <w:t xml:space="preserve">  </w:t>
            </w:r>
            <w:r w:rsidRPr="002343D5">
              <w:rPr>
                <w:rStyle w:val="Artref"/>
              </w:rPr>
              <w:t>457C.5</w:t>
            </w:r>
            <w:proofErr w:type="gramEnd"/>
          </w:p>
          <w:p w14:paraId="307AE7E1" w14:textId="77777777" w:rsidR="00632DB3" w:rsidRPr="002343D5" w:rsidRDefault="00C61313" w:rsidP="006A77A7">
            <w:pPr>
              <w:pStyle w:val="TabletextS5"/>
              <w:tabs>
                <w:tab w:val="clear" w:pos="1985"/>
                <w:tab w:val="left" w:pos="374"/>
              </w:tabs>
              <w:spacing w:line="285" w:lineRule="exact"/>
              <w:rPr>
                <w:rStyle w:val="Artref"/>
              </w:rPr>
            </w:pPr>
            <w:r w:rsidRPr="002343D5">
              <w:rPr>
                <w:rtl/>
              </w:rPr>
              <w:tab/>
            </w:r>
            <w:r w:rsidRPr="002343D5">
              <w:rPr>
                <w:rtl/>
              </w:rPr>
              <w:tab/>
            </w:r>
            <w:r w:rsidRPr="002343D5">
              <w:tab/>
            </w:r>
            <w:r w:rsidRPr="002343D5">
              <w:rPr>
                <w:rStyle w:val="Artref"/>
              </w:rPr>
              <w:t xml:space="preserve">458.5 </w:t>
            </w:r>
            <w:r w:rsidRPr="002343D5">
              <w:t xml:space="preserve">  </w:t>
            </w:r>
            <w:r w:rsidRPr="002343D5">
              <w:rPr>
                <w:rStyle w:val="Artref"/>
              </w:rPr>
              <w:t>440.5</w:t>
            </w:r>
            <w:r w:rsidRPr="002343D5">
              <w:t xml:space="preserve">   </w:t>
            </w:r>
            <w:r w:rsidRPr="002343D5">
              <w:rPr>
                <w:rStyle w:val="Artref"/>
              </w:rPr>
              <w:t>149.5</w:t>
            </w:r>
          </w:p>
        </w:tc>
      </w:tr>
    </w:tbl>
    <w:p w14:paraId="06C6F7AC" w14:textId="77777777" w:rsidR="00F50E19" w:rsidRPr="002343D5" w:rsidRDefault="00F50E19" w:rsidP="006E2015">
      <w:pPr>
        <w:pStyle w:val="Reasons"/>
        <w:spacing w:before="0"/>
      </w:pPr>
    </w:p>
    <w:p w14:paraId="1A182A79" w14:textId="77777777" w:rsidR="00F50E19" w:rsidRPr="002343D5" w:rsidRDefault="00C61313">
      <w:pPr>
        <w:pStyle w:val="Proposal"/>
      </w:pPr>
      <w:r w:rsidRPr="002343D5">
        <w:t>NOC</w:t>
      </w:r>
    </w:p>
    <w:p w14:paraId="2C222525" w14:textId="77777777" w:rsidR="00632DB3" w:rsidRPr="00472F1B" w:rsidRDefault="00C61313" w:rsidP="00632DB3">
      <w:pPr>
        <w:pStyle w:val="Note"/>
        <w:rPr>
          <w:color w:val="000000"/>
          <w:sz w:val="16"/>
          <w:szCs w:val="24"/>
          <w:lang w:eastAsia="ja-JP"/>
        </w:rPr>
      </w:pPr>
      <w:r w:rsidRPr="00472F1B">
        <w:rPr>
          <w:rStyle w:val="Artdef"/>
          <w:szCs w:val="22"/>
        </w:rPr>
        <w:t>457.5</w:t>
      </w:r>
      <w:r w:rsidRPr="00472F1B">
        <w:rPr>
          <w:rtl/>
        </w:rPr>
        <w:tab/>
        <w:t xml:space="preserve">في أستراليا وبوركينا فاصو وكوت ديفوار ومالي ونيجيريا يجوز أيضاً لوصلات البوابات لمحطات المنصات عالية الارتفاع ضمن أراضي هذه البلدان أن تستعمل التوزيع الممنوح للخدمة الثابتة في النطاقين </w:t>
      </w:r>
      <w:r w:rsidRPr="00472F1B">
        <w:rPr>
          <w:rFonts w:cs="TimesNewRoman"/>
          <w:iCs/>
          <w:lang w:eastAsia="ko-KR"/>
        </w:rPr>
        <w:t>MHz</w:t>
      </w:r>
      <w:r w:rsidRPr="00472F1B">
        <w:t> 6 520</w:t>
      </w:r>
      <w:r w:rsidRPr="00472F1B">
        <w:noBreakHyphen/>
        <w:t>6 440</w:t>
      </w:r>
      <w:r w:rsidRPr="00472F1B">
        <w:rPr>
          <w:rtl/>
        </w:rPr>
        <w:t xml:space="preserve"> (الاتجاه من محطات المنصات عالية الارتفاع إلى الأرض) و</w:t>
      </w:r>
      <w:r w:rsidRPr="00472F1B">
        <w:rPr>
          <w:rFonts w:cs="TimesNewRoman"/>
          <w:iCs/>
          <w:lang w:eastAsia="ko-KR"/>
        </w:rPr>
        <w:t>MHz</w:t>
      </w:r>
      <w:r w:rsidRPr="00472F1B">
        <w:t> 6 640</w:t>
      </w:r>
      <w:r w:rsidRPr="00472F1B">
        <w:noBreakHyphen/>
        <w:t>6 560</w:t>
      </w:r>
      <w:r w:rsidRPr="00472F1B">
        <w:rPr>
          <w:rtl/>
        </w:rPr>
        <w:t xml:space="preserve"> (الاتجاه من الأرض إلى محطات المنصات عالية الارتفاع). ويقتصر هذا الاستعمال على التشغيل في وصلات بوابات محطات المنصات عالية الارتفاع ويجب ألا يسبب تداخلات ضارة بالخدمات القائمة وألا يستدعي المطالبة بالحماية منها وأن يمتثل للقرار </w:t>
      </w:r>
      <w:r w:rsidRPr="00472F1B">
        <w:rPr>
          <w:b/>
          <w:bCs/>
        </w:rPr>
        <w:t>150 (WRC-12)</w:t>
      </w:r>
      <w:r w:rsidRPr="00472F1B">
        <w:rPr>
          <w:rtl/>
        </w:rPr>
        <w:t xml:space="preserve">. ويجب ألا تقيد وصلات البوابات لمحطات المنصات عالية الارتفاع تطوير الخدمات القائمة في المستقبل. ويتطلب استعمال هذه الوصلات في هذين النطاقين اتفاقاً صريحاً مع الإدارات الأخرى التي تقع أراضيها ضمن </w:t>
      </w:r>
      <w:r w:rsidRPr="00472F1B">
        <w:t>km 1 000</w:t>
      </w:r>
      <w:r w:rsidRPr="00472F1B">
        <w:rPr>
          <w:rtl/>
        </w:rPr>
        <w:t xml:space="preserve"> من حدود أي إدارة تنوي استعمال هذه </w:t>
      </w:r>
      <w:proofErr w:type="gramStart"/>
      <w:r w:rsidRPr="00472F1B">
        <w:rPr>
          <w:rtl/>
        </w:rPr>
        <w:t>الوصلات.</w:t>
      </w:r>
      <w:r w:rsidRPr="00472F1B">
        <w:rPr>
          <w:color w:val="000000"/>
          <w:sz w:val="16"/>
          <w:szCs w:val="24"/>
          <w:lang w:eastAsia="ja-JP"/>
        </w:rPr>
        <w:t>(</w:t>
      </w:r>
      <w:proofErr w:type="gramEnd"/>
      <w:r w:rsidRPr="00472F1B">
        <w:rPr>
          <w:color w:val="000000"/>
          <w:sz w:val="16"/>
          <w:szCs w:val="24"/>
          <w:lang w:eastAsia="ja-JP"/>
        </w:rPr>
        <w:t>WRC-12)    </w:t>
      </w:r>
    </w:p>
    <w:p w14:paraId="34F7D755" w14:textId="77777777" w:rsidR="00F50E19" w:rsidRPr="002343D5" w:rsidRDefault="00F50E19" w:rsidP="006E2015">
      <w:pPr>
        <w:pStyle w:val="Reasons"/>
        <w:spacing w:before="0"/>
        <w:rPr>
          <w:rFonts w:hint="cs"/>
          <w:lang w:bidi="ar-EG"/>
        </w:rPr>
      </w:pPr>
    </w:p>
    <w:p w14:paraId="230C9805" w14:textId="77777777" w:rsidR="00F50E19" w:rsidRPr="002343D5" w:rsidRDefault="00C61313">
      <w:pPr>
        <w:pStyle w:val="Proposal"/>
      </w:pPr>
      <w:r w:rsidRPr="002343D5">
        <w:t>MOD</w:t>
      </w:r>
      <w:r w:rsidRPr="002343D5">
        <w:tab/>
        <w:t>CHN/28A14/1</w:t>
      </w:r>
    </w:p>
    <w:p w14:paraId="3530BDE0" w14:textId="77777777" w:rsidR="006444B7" w:rsidRPr="002343D5" w:rsidRDefault="00C61313">
      <w:pPr>
        <w:pStyle w:val="Tabletitle"/>
        <w:rPr>
          <w:rtl/>
        </w:rPr>
      </w:pPr>
      <w:r w:rsidRPr="002343D5">
        <w:t>GHz 29,9-24,75</w:t>
      </w:r>
    </w:p>
    <w:tbl>
      <w:tblPr>
        <w:bidiVisual/>
        <w:tblW w:w="9299" w:type="dxa"/>
        <w:jc w:val="center"/>
        <w:tblLayout w:type="fixed"/>
        <w:tblCellMar>
          <w:left w:w="107" w:type="dxa"/>
          <w:right w:w="107" w:type="dxa"/>
        </w:tblCellMar>
        <w:tblLook w:val="04A0" w:firstRow="1" w:lastRow="0" w:firstColumn="1" w:lastColumn="0" w:noHBand="0" w:noVBand="1"/>
      </w:tblPr>
      <w:tblGrid>
        <w:gridCol w:w="3098"/>
        <w:gridCol w:w="3091"/>
        <w:gridCol w:w="8"/>
        <w:gridCol w:w="3085"/>
        <w:gridCol w:w="17"/>
      </w:tblGrid>
      <w:tr w:rsidR="00632DB3" w:rsidRPr="002343D5" w14:paraId="1FACFEA6" w14:textId="77777777" w:rsidTr="00433669">
        <w:trPr>
          <w:gridAfter w:val="1"/>
          <w:wAfter w:w="17" w:type="dxa"/>
          <w:cantSplit/>
          <w:jc w:val="center"/>
        </w:trPr>
        <w:tc>
          <w:tcPr>
            <w:tcW w:w="9339" w:type="dxa"/>
            <w:gridSpan w:val="4"/>
            <w:tcBorders>
              <w:top w:val="single" w:sz="4" w:space="0" w:color="auto"/>
              <w:left w:val="single" w:sz="4" w:space="0" w:color="auto"/>
              <w:bottom w:val="single" w:sz="4" w:space="0" w:color="auto"/>
              <w:right w:val="single" w:sz="4" w:space="0" w:color="auto"/>
            </w:tcBorders>
            <w:hideMark/>
          </w:tcPr>
          <w:p w14:paraId="29F10DD9" w14:textId="77777777" w:rsidR="00632DB3" w:rsidRPr="002343D5" w:rsidRDefault="00C61313" w:rsidP="006E2015">
            <w:pPr>
              <w:pStyle w:val="Tablehead"/>
              <w:keepLines/>
              <w:tabs>
                <w:tab w:val="clear" w:pos="1134"/>
                <w:tab w:val="clear" w:pos="1871"/>
                <w:tab w:val="clear" w:pos="2268"/>
                <w:tab w:val="left" w:pos="374"/>
                <w:tab w:val="left" w:pos="3016"/>
              </w:tabs>
              <w:spacing w:before="40" w:after="40" w:line="220" w:lineRule="exact"/>
              <w:rPr>
                <w:rtl/>
              </w:rPr>
            </w:pPr>
            <w:r w:rsidRPr="002343D5">
              <w:rPr>
                <w:rtl/>
              </w:rPr>
              <w:t>التوزيع على الخدمات</w:t>
            </w:r>
          </w:p>
        </w:tc>
      </w:tr>
      <w:tr w:rsidR="00632DB3" w:rsidRPr="002343D5" w14:paraId="66D1D8E0" w14:textId="77777777" w:rsidTr="00433669">
        <w:trPr>
          <w:gridAfter w:val="1"/>
          <w:wAfter w:w="17" w:type="dxa"/>
          <w:cantSplit/>
          <w:jc w:val="center"/>
        </w:trPr>
        <w:tc>
          <w:tcPr>
            <w:tcW w:w="3117" w:type="dxa"/>
            <w:tcBorders>
              <w:top w:val="single" w:sz="4" w:space="0" w:color="auto"/>
              <w:left w:val="single" w:sz="4" w:space="0" w:color="auto"/>
              <w:bottom w:val="single" w:sz="4" w:space="0" w:color="auto"/>
              <w:right w:val="single" w:sz="4" w:space="0" w:color="auto"/>
            </w:tcBorders>
            <w:hideMark/>
          </w:tcPr>
          <w:p w14:paraId="4AB1DE5A" w14:textId="77777777" w:rsidR="00632DB3" w:rsidRPr="002343D5" w:rsidRDefault="00C61313" w:rsidP="006E2015">
            <w:pPr>
              <w:pStyle w:val="Tablehead"/>
              <w:keepLines/>
              <w:tabs>
                <w:tab w:val="clear" w:pos="1134"/>
                <w:tab w:val="clear" w:pos="1871"/>
                <w:tab w:val="clear" w:pos="2268"/>
                <w:tab w:val="left" w:pos="374"/>
                <w:tab w:val="left" w:pos="3016"/>
              </w:tabs>
              <w:spacing w:before="40" w:after="40" w:line="220" w:lineRule="exact"/>
              <w:rPr>
                <w:rtl/>
              </w:rPr>
            </w:pPr>
            <w:r w:rsidRPr="002343D5">
              <w:rPr>
                <w:rtl/>
              </w:rPr>
              <w:t xml:space="preserve">الإقليم </w:t>
            </w:r>
            <w:r w:rsidRPr="002343D5">
              <w:t>1</w:t>
            </w:r>
          </w:p>
        </w:tc>
        <w:tc>
          <w:tcPr>
            <w:tcW w:w="3110" w:type="dxa"/>
            <w:tcBorders>
              <w:top w:val="single" w:sz="4" w:space="0" w:color="auto"/>
              <w:left w:val="single" w:sz="4" w:space="0" w:color="auto"/>
              <w:bottom w:val="single" w:sz="4" w:space="0" w:color="auto"/>
              <w:right w:val="single" w:sz="4" w:space="0" w:color="auto"/>
            </w:tcBorders>
            <w:hideMark/>
          </w:tcPr>
          <w:p w14:paraId="24ABF771" w14:textId="77777777" w:rsidR="00632DB3" w:rsidRPr="002343D5" w:rsidRDefault="00C61313" w:rsidP="006E2015">
            <w:pPr>
              <w:pStyle w:val="Tablehead"/>
              <w:keepLines/>
              <w:tabs>
                <w:tab w:val="clear" w:pos="1134"/>
                <w:tab w:val="clear" w:pos="1871"/>
                <w:tab w:val="clear" w:pos="2268"/>
                <w:tab w:val="left" w:pos="374"/>
                <w:tab w:val="left" w:pos="3016"/>
              </w:tabs>
              <w:spacing w:before="40" w:after="40" w:line="220" w:lineRule="exact"/>
            </w:pPr>
            <w:r w:rsidRPr="002343D5">
              <w:rPr>
                <w:rtl/>
              </w:rPr>
              <w:t xml:space="preserve">الإقليم </w:t>
            </w:r>
            <w:r w:rsidRPr="002343D5">
              <w:t>2</w:t>
            </w:r>
          </w:p>
        </w:tc>
        <w:tc>
          <w:tcPr>
            <w:tcW w:w="3112" w:type="dxa"/>
            <w:gridSpan w:val="2"/>
            <w:tcBorders>
              <w:top w:val="single" w:sz="4" w:space="0" w:color="auto"/>
              <w:left w:val="single" w:sz="4" w:space="0" w:color="auto"/>
              <w:bottom w:val="single" w:sz="4" w:space="0" w:color="auto"/>
              <w:right w:val="single" w:sz="4" w:space="0" w:color="auto"/>
            </w:tcBorders>
            <w:hideMark/>
          </w:tcPr>
          <w:p w14:paraId="74406E3C" w14:textId="77777777" w:rsidR="00632DB3" w:rsidRPr="002343D5" w:rsidRDefault="00C61313" w:rsidP="006E2015">
            <w:pPr>
              <w:pStyle w:val="Tablehead"/>
              <w:keepLines/>
              <w:tabs>
                <w:tab w:val="clear" w:pos="1134"/>
                <w:tab w:val="clear" w:pos="1871"/>
                <w:tab w:val="clear" w:pos="2268"/>
                <w:tab w:val="left" w:pos="374"/>
                <w:tab w:val="left" w:pos="3016"/>
              </w:tabs>
              <w:spacing w:before="40" w:after="40" w:line="220" w:lineRule="exact"/>
            </w:pPr>
            <w:r w:rsidRPr="002343D5">
              <w:rPr>
                <w:rtl/>
              </w:rPr>
              <w:t xml:space="preserve">الإقليم </w:t>
            </w:r>
            <w:r w:rsidRPr="002343D5">
              <w:t>3</w:t>
            </w:r>
          </w:p>
        </w:tc>
      </w:tr>
      <w:tr w:rsidR="00632DB3" w:rsidRPr="002343D5" w14:paraId="689C4F16" w14:textId="77777777" w:rsidTr="00433669">
        <w:trPr>
          <w:gridAfter w:val="1"/>
          <w:wAfter w:w="17" w:type="dxa"/>
          <w:cantSplit/>
          <w:jc w:val="center"/>
        </w:trPr>
        <w:tc>
          <w:tcPr>
            <w:tcW w:w="3117" w:type="dxa"/>
            <w:tcBorders>
              <w:top w:val="single" w:sz="4" w:space="0" w:color="auto"/>
              <w:left w:val="single" w:sz="4" w:space="0" w:color="auto"/>
              <w:bottom w:val="single" w:sz="4" w:space="0" w:color="auto"/>
              <w:right w:val="single" w:sz="4" w:space="0" w:color="auto"/>
            </w:tcBorders>
            <w:hideMark/>
          </w:tcPr>
          <w:p w14:paraId="1B79E491" w14:textId="77777777" w:rsidR="00632DB3" w:rsidRPr="002343D5" w:rsidRDefault="00C61313" w:rsidP="006E2015">
            <w:pPr>
              <w:pStyle w:val="TabletextS5"/>
              <w:keepNext/>
              <w:keepLines/>
              <w:tabs>
                <w:tab w:val="clear" w:pos="1985"/>
                <w:tab w:val="left" w:pos="374"/>
              </w:tabs>
              <w:spacing w:before="40" w:after="40" w:line="220" w:lineRule="exact"/>
              <w:rPr>
                <w:rStyle w:val="Tablefreq"/>
                <w:rtl/>
              </w:rPr>
            </w:pPr>
            <w:r w:rsidRPr="002343D5">
              <w:rPr>
                <w:rStyle w:val="Tablefreq"/>
              </w:rPr>
              <w:t>25,25</w:t>
            </w:r>
            <w:r w:rsidRPr="002343D5">
              <w:rPr>
                <w:rStyle w:val="Tablefreq"/>
              </w:rPr>
              <w:noBreakHyphen/>
              <w:t>24,75</w:t>
            </w:r>
          </w:p>
          <w:p w14:paraId="2E424453" w14:textId="77777777" w:rsidR="00632DB3" w:rsidRPr="002343D5" w:rsidRDefault="00C61313" w:rsidP="006E2015">
            <w:pPr>
              <w:pStyle w:val="TabletextS5"/>
              <w:tabs>
                <w:tab w:val="clear" w:pos="1985"/>
                <w:tab w:val="left" w:pos="374"/>
              </w:tabs>
              <w:spacing w:before="40" w:after="40" w:line="220" w:lineRule="exact"/>
            </w:pPr>
            <w:r w:rsidRPr="002343D5">
              <w:rPr>
                <w:b/>
                <w:bCs/>
                <w:rtl/>
              </w:rPr>
              <w:t>ثابتة</w:t>
            </w:r>
          </w:p>
          <w:p w14:paraId="3F440017" w14:textId="77777777" w:rsidR="00632DB3" w:rsidRPr="002343D5" w:rsidRDefault="00C61313" w:rsidP="006E2015">
            <w:pPr>
              <w:pStyle w:val="TabletextS5"/>
              <w:tabs>
                <w:tab w:val="clear" w:pos="1985"/>
                <w:tab w:val="left" w:pos="374"/>
              </w:tabs>
              <w:spacing w:before="40" w:after="40" w:line="220" w:lineRule="exact"/>
              <w:ind w:left="143" w:hanging="143"/>
              <w:rPr>
                <w:rStyle w:val="Tablefreq"/>
                <w:spacing w:val="-4"/>
              </w:rPr>
            </w:pPr>
            <w:r w:rsidRPr="002343D5">
              <w:rPr>
                <w:b/>
                <w:bCs/>
                <w:rtl/>
              </w:rPr>
              <w:t>ثابتة ساتلية</w:t>
            </w:r>
            <w:r w:rsidRPr="002343D5">
              <w:rPr>
                <w:rtl/>
              </w:rPr>
              <w:t xml:space="preserve"> </w:t>
            </w:r>
            <w:r w:rsidRPr="002343D5">
              <w:rPr>
                <w:rtl/>
              </w:rPr>
              <w:br/>
              <w:t>(أرض-</w:t>
            </w:r>
            <w:proofErr w:type="gramStart"/>
            <w:r w:rsidRPr="002343D5">
              <w:rPr>
                <w:rtl/>
              </w:rPr>
              <w:t>فضاء)</w:t>
            </w:r>
            <w:r w:rsidRPr="002343D5">
              <w:rPr>
                <w:rFonts w:hint="cs"/>
              </w:rPr>
              <w:t xml:space="preserve"> </w:t>
            </w:r>
            <w:r w:rsidRPr="002343D5">
              <w:rPr>
                <w:rtl/>
              </w:rPr>
              <w:t xml:space="preserve"> </w:t>
            </w:r>
            <w:r w:rsidRPr="002343D5">
              <w:rPr>
                <w:rStyle w:val="Artref"/>
              </w:rPr>
              <w:t>532B.5</w:t>
            </w:r>
            <w:proofErr w:type="gramEnd"/>
            <w:r w:rsidRPr="002343D5">
              <w:rPr>
                <w:rStyle w:val="Artref"/>
              </w:rPr>
              <w:t> </w:t>
            </w:r>
          </w:p>
        </w:tc>
        <w:tc>
          <w:tcPr>
            <w:tcW w:w="3110" w:type="dxa"/>
            <w:tcBorders>
              <w:top w:val="single" w:sz="4" w:space="0" w:color="auto"/>
              <w:left w:val="single" w:sz="4" w:space="0" w:color="auto"/>
              <w:bottom w:val="single" w:sz="4" w:space="0" w:color="auto"/>
              <w:right w:val="single" w:sz="4" w:space="0" w:color="auto"/>
            </w:tcBorders>
            <w:hideMark/>
          </w:tcPr>
          <w:p w14:paraId="2EC44753" w14:textId="77777777" w:rsidR="00632DB3" w:rsidRPr="002343D5" w:rsidRDefault="00C61313" w:rsidP="006E2015">
            <w:pPr>
              <w:pStyle w:val="TabletextS5"/>
              <w:keepNext/>
              <w:keepLines/>
              <w:tabs>
                <w:tab w:val="clear" w:pos="1985"/>
                <w:tab w:val="left" w:pos="374"/>
              </w:tabs>
              <w:spacing w:before="40" w:after="40" w:line="220" w:lineRule="exact"/>
              <w:rPr>
                <w:rStyle w:val="Tablefreq"/>
              </w:rPr>
            </w:pPr>
            <w:r w:rsidRPr="002343D5">
              <w:rPr>
                <w:rStyle w:val="Tablefreq"/>
              </w:rPr>
              <w:t>25,25</w:t>
            </w:r>
            <w:r w:rsidRPr="002343D5">
              <w:rPr>
                <w:rStyle w:val="Tablefreq"/>
              </w:rPr>
              <w:noBreakHyphen/>
              <w:t>24,75</w:t>
            </w:r>
          </w:p>
          <w:p w14:paraId="3AF1143E" w14:textId="77777777" w:rsidR="00632DB3" w:rsidRPr="002343D5" w:rsidRDefault="00C61313" w:rsidP="006E2015">
            <w:pPr>
              <w:pStyle w:val="TabletextS5"/>
              <w:tabs>
                <w:tab w:val="clear" w:pos="1985"/>
                <w:tab w:val="left" w:pos="374"/>
              </w:tabs>
              <w:spacing w:before="40" w:after="40" w:line="220" w:lineRule="exact"/>
              <w:ind w:left="142" w:hanging="142"/>
            </w:pPr>
            <w:r w:rsidRPr="002343D5">
              <w:rPr>
                <w:b/>
                <w:bCs/>
                <w:rtl/>
              </w:rPr>
              <w:t>ثابتة ساتلية</w:t>
            </w:r>
            <w:r w:rsidRPr="002343D5">
              <w:br/>
            </w:r>
            <w:r w:rsidRPr="002343D5">
              <w:rPr>
                <w:rtl/>
              </w:rPr>
              <w:t>(أرض-فضاء)</w:t>
            </w:r>
            <w:r w:rsidRPr="002343D5">
              <w:rPr>
                <w:rStyle w:val="Artref"/>
              </w:rPr>
              <w:t>535.5</w:t>
            </w:r>
            <w:r w:rsidRPr="002343D5">
              <w:t>  </w:t>
            </w:r>
          </w:p>
        </w:tc>
        <w:tc>
          <w:tcPr>
            <w:tcW w:w="3112" w:type="dxa"/>
            <w:gridSpan w:val="2"/>
            <w:tcBorders>
              <w:top w:val="single" w:sz="4" w:space="0" w:color="auto"/>
              <w:left w:val="single" w:sz="4" w:space="0" w:color="auto"/>
              <w:bottom w:val="single" w:sz="4" w:space="0" w:color="auto"/>
              <w:right w:val="single" w:sz="4" w:space="0" w:color="auto"/>
            </w:tcBorders>
            <w:hideMark/>
          </w:tcPr>
          <w:p w14:paraId="4DA2673D" w14:textId="77777777" w:rsidR="00632DB3" w:rsidRPr="002343D5" w:rsidRDefault="00C61313" w:rsidP="006E2015">
            <w:pPr>
              <w:pStyle w:val="TabletextS5"/>
              <w:keepNext/>
              <w:keepLines/>
              <w:tabs>
                <w:tab w:val="clear" w:pos="1985"/>
                <w:tab w:val="left" w:pos="374"/>
              </w:tabs>
              <w:spacing w:before="40" w:after="40" w:line="220" w:lineRule="exact"/>
              <w:rPr>
                <w:rStyle w:val="Tablefreq"/>
              </w:rPr>
            </w:pPr>
            <w:r w:rsidRPr="002343D5">
              <w:rPr>
                <w:rStyle w:val="Tablefreq"/>
              </w:rPr>
              <w:t>25,25</w:t>
            </w:r>
            <w:r w:rsidRPr="002343D5">
              <w:rPr>
                <w:rStyle w:val="Tablefreq"/>
              </w:rPr>
              <w:noBreakHyphen/>
              <w:t>24,75</w:t>
            </w:r>
          </w:p>
          <w:p w14:paraId="6A5F6B65" w14:textId="77777777" w:rsidR="00632DB3" w:rsidRPr="002343D5" w:rsidRDefault="00C61313" w:rsidP="006E2015">
            <w:pPr>
              <w:pStyle w:val="TabletextS5"/>
              <w:tabs>
                <w:tab w:val="clear" w:pos="1985"/>
                <w:tab w:val="left" w:pos="374"/>
              </w:tabs>
              <w:spacing w:before="40" w:after="40" w:line="220" w:lineRule="exact"/>
              <w:rPr>
                <w:rtl/>
              </w:rPr>
            </w:pPr>
            <w:r w:rsidRPr="002343D5">
              <w:rPr>
                <w:b/>
                <w:bCs/>
                <w:rtl/>
              </w:rPr>
              <w:t>ثابتة</w:t>
            </w:r>
          </w:p>
          <w:p w14:paraId="69A7F288" w14:textId="77777777" w:rsidR="00632DB3" w:rsidRPr="002343D5" w:rsidRDefault="00C61313" w:rsidP="006E2015">
            <w:pPr>
              <w:pStyle w:val="TabletextS5"/>
              <w:tabs>
                <w:tab w:val="clear" w:pos="1985"/>
                <w:tab w:val="left" w:pos="374"/>
              </w:tabs>
              <w:spacing w:before="40" w:after="40" w:line="220" w:lineRule="exact"/>
              <w:ind w:left="142" w:hanging="142"/>
            </w:pPr>
            <w:r w:rsidRPr="002343D5">
              <w:rPr>
                <w:b/>
                <w:bCs/>
                <w:rtl/>
              </w:rPr>
              <w:t>ثابتة ساتلية</w:t>
            </w:r>
            <w:r w:rsidRPr="002343D5">
              <w:br/>
            </w:r>
            <w:r w:rsidRPr="002343D5">
              <w:rPr>
                <w:rtl/>
              </w:rPr>
              <w:t>(أرض-فضاء)</w:t>
            </w:r>
            <w:r w:rsidRPr="002343D5">
              <w:rPr>
                <w:rStyle w:val="Artref"/>
              </w:rPr>
              <w:t>535.5  </w:t>
            </w:r>
          </w:p>
          <w:p w14:paraId="6B103A5F" w14:textId="77777777" w:rsidR="00632DB3" w:rsidRPr="002343D5" w:rsidRDefault="00C61313" w:rsidP="006E2015">
            <w:pPr>
              <w:pStyle w:val="TabletextS5"/>
              <w:tabs>
                <w:tab w:val="clear" w:pos="1985"/>
                <w:tab w:val="left" w:pos="374"/>
              </w:tabs>
              <w:spacing w:before="40" w:after="40" w:line="220" w:lineRule="exact"/>
              <w:rPr>
                <w:b/>
                <w:bCs/>
                <w:szCs w:val="20"/>
                <w:rtl/>
              </w:rPr>
            </w:pPr>
            <w:r w:rsidRPr="002343D5">
              <w:rPr>
                <w:b/>
                <w:bCs/>
                <w:rtl/>
              </w:rPr>
              <w:t>متنقلة</w:t>
            </w:r>
          </w:p>
        </w:tc>
      </w:tr>
      <w:tr w:rsidR="00632DB3" w:rsidRPr="002343D5" w14:paraId="614086F4" w14:textId="77777777" w:rsidTr="00433669">
        <w:trPr>
          <w:gridAfter w:val="1"/>
          <w:wAfter w:w="17" w:type="dxa"/>
          <w:cantSplit/>
          <w:jc w:val="center"/>
        </w:trPr>
        <w:tc>
          <w:tcPr>
            <w:tcW w:w="9339" w:type="dxa"/>
            <w:gridSpan w:val="4"/>
            <w:tcBorders>
              <w:top w:val="single" w:sz="4" w:space="0" w:color="auto"/>
              <w:left w:val="single" w:sz="4" w:space="0" w:color="auto"/>
              <w:bottom w:val="single" w:sz="4" w:space="0" w:color="auto"/>
              <w:right w:val="single" w:sz="4" w:space="0" w:color="auto"/>
            </w:tcBorders>
            <w:hideMark/>
          </w:tcPr>
          <w:p w14:paraId="4F92F381" w14:textId="77777777" w:rsidR="00632DB3" w:rsidRPr="002343D5" w:rsidRDefault="00C61313" w:rsidP="006E2015">
            <w:pPr>
              <w:pStyle w:val="TabletextS5"/>
              <w:tabs>
                <w:tab w:val="clear" w:pos="1985"/>
                <w:tab w:val="left" w:pos="374"/>
              </w:tabs>
              <w:spacing w:before="40" w:after="40" w:line="220" w:lineRule="exact"/>
              <w:rPr>
                <w:rtl/>
              </w:rPr>
            </w:pPr>
            <w:r w:rsidRPr="002343D5">
              <w:rPr>
                <w:rStyle w:val="Tablefreq"/>
              </w:rPr>
              <w:t>25,5-25,25</w:t>
            </w:r>
            <w:r w:rsidRPr="002343D5">
              <w:rPr>
                <w:bCs/>
                <w:color w:val="000000"/>
                <w:rtl/>
              </w:rPr>
              <w:tab/>
            </w:r>
            <w:r w:rsidRPr="002343D5">
              <w:rPr>
                <w:b/>
                <w:bCs/>
                <w:rtl/>
              </w:rPr>
              <w:t>ثابتة</w:t>
            </w:r>
          </w:p>
          <w:p w14:paraId="53948703" w14:textId="77777777" w:rsidR="00632DB3" w:rsidRPr="002343D5" w:rsidRDefault="00C61313" w:rsidP="006E2015">
            <w:pPr>
              <w:pStyle w:val="TabletextS5"/>
              <w:tabs>
                <w:tab w:val="clear" w:pos="1985"/>
                <w:tab w:val="left" w:pos="374"/>
              </w:tabs>
              <w:spacing w:before="40" w:after="40" w:line="220" w:lineRule="exact"/>
            </w:pPr>
            <w:r w:rsidRPr="002343D5">
              <w:rPr>
                <w:rtl/>
              </w:rPr>
              <w:tab/>
            </w:r>
            <w:r w:rsidRPr="002343D5">
              <w:rPr>
                <w:rtl/>
              </w:rPr>
              <w:tab/>
            </w:r>
            <w:r w:rsidRPr="002343D5">
              <w:tab/>
            </w:r>
            <w:r w:rsidRPr="002343D5">
              <w:rPr>
                <w:b/>
                <w:bCs/>
                <w:rtl/>
              </w:rPr>
              <w:t xml:space="preserve">بين السواتل </w:t>
            </w:r>
            <w:r w:rsidRPr="002343D5">
              <w:rPr>
                <w:rtl/>
              </w:rPr>
              <w:t xml:space="preserve"> </w:t>
            </w:r>
            <w:r w:rsidRPr="002343D5">
              <w:rPr>
                <w:rFonts w:hint="cs"/>
              </w:rPr>
              <w:t xml:space="preserve"> </w:t>
            </w:r>
            <w:r w:rsidRPr="002343D5">
              <w:rPr>
                <w:rStyle w:val="Artref"/>
              </w:rPr>
              <w:t xml:space="preserve"> 536.5</w:t>
            </w:r>
          </w:p>
          <w:p w14:paraId="040C4E31" w14:textId="77777777" w:rsidR="00632DB3" w:rsidRPr="002343D5" w:rsidRDefault="00C61313" w:rsidP="006E2015">
            <w:pPr>
              <w:pStyle w:val="TabletextS5"/>
              <w:tabs>
                <w:tab w:val="clear" w:pos="1985"/>
                <w:tab w:val="left" w:pos="374"/>
              </w:tabs>
              <w:spacing w:before="40" w:after="40" w:line="220" w:lineRule="exact"/>
            </w:pPr>
            <w:r w:rsidRPr="002343D5">
              <w:rPr>
                <w:rtl/>
              </w:rPr>
              <w:tab/>
            </w:r>
            <w:r w:rsidRPr="002343D5">
              <w:rPr>
                <w:rtl/>
              </w:rPr>
              <w:tab/>
            </w:r>
            <w:r w:rsidRPr="002343D5">
              <w:tab/>
            </w:r>
            <w:r w:rsidRPr="002343D5">
              <w:rPr>
                <w:b/>
                <w:bCs/>
                <w:rtl/>
              </w:rPr>
              <w:t>متنقلة</w:t>
            </w:r>
          </w:p>
          <w:p w14:paraId="672067F1" w14:textId="77777777" w:rsidR="00632DB3" w:rsidRPr="002343D5" w:rsidRDefault="00C61313" w:rsidP="006E2015">
            <w:pPr>
              <w:pStyle w:val="TabletextS5"/>
              <w:tabs>
                <w:tab w:val="clear" w:pos="1985"/>
                <w:tab w:val="left" w:pos="374"/>
              </w:tabs>
              <w:spacing w:before="40" w:after="40" w:line="220" w:lineRule="exact"/>
            </w:pPr>
            <w:r w:rsidRPr="002343D5">
              <w:rPr>
                <w:rtl/>
              </w:rPr>
              <w:tab/>
            </w:r>
            <w:r w:rsidRPr="002343D5">
              <w:rPr>
                <w:rtl/>
              </w:rPr>
              <w:tab/>
            </w:r>
            <w:r w:rsidRPr="002343D5">
              <w:tab/>
            </w:r>
            <w:r w:rsidRPr="002343D5">
              <w:rPr>
                <w:rtl/>
              </w:rPr>
              <w:t>ترددات معيارية وإشارات توقيت ساتلية (أرض-فضاء)</w:t>
            </w:r>
          </w:p>
        </w:tc>
      </w:tr>
      <w:tr w:rsidR="00632DB3" w:rsidRPr="002343D5" w14:paraId="08F6C650" w14:textId="77777777" w:rsidTr="00433669">
        <w:trPr>
          <w:gridAfter w:val="1"/>
          <w:wAfter w:w="17" w:type="dxa"/>
          <w:cantSplit/>
          <w:jc w:val="center"/>
        </w:trPr>
        <w:tc>
          <w:tcPr>
            <w:tcW w:w="9339" w:type="dxa"/>
            <w:gridSpan w:val="4"/>
            <w:tcBorders>
              <w:top w:val="single" w:sz="4" w:space="0" w:color="auto"/>
              <w:left w:val="single" w:sz="4" w:space="0" w:color="auto"/>
              <w:bottom w:val="single" w:sz="4" w:space="0" w:color="auto"/>
              <w:right w:val="single" w:sz="4" w:space="0" w:color="auto"/>
            </w:tcBorders>
            <w:hideMark/>
          </w:tcPr>
          <w:p w14:paraId="038628E5" w14:textId="77777777" w:rsidR="00632DB3" w:rsidRPr="002343D5" w:rsidRDefault="00C61313" w:rsidP="006E2015">
            <w:pPr>
              <w:pStyle w:val="TabletextS5"/>
              <w:tabs>
                <w:tab w:val="clear" w:pos="1985"/>
                <w:tab w:val="left" w:pos="374"/>
              </w:tabs>
              <w:spacing w:before="40" w:after="40" w:line="220" w:lineRule="exact"/>
              <w:rPr>
                <w:rtl/>
              </w:rPr>
            </w:pPr>
            <w:r w:rsidRPr="002343D5">
              <w:rPr>
                <w:rStyle w:val="Tablefreq"/>
              </w:rPr>
              <w:t>27-25,5</w:t>
            </w:r>
            <w:r w:rsidRPr="002343D5">
              <w:tab/>
            </w:r>
            <w:r w:rsidRPr="002343D5">
              <w:rPr>
                <w:b/>
                <w:bCs/>
                <w:rtl/>
              </w:rPr>
              <w:t>استكشاف الأرض الساتلية</w:t>
            </w:r>
            <w:r w:rsidRPr="002343D5">
              <w:rPr>
                <w:rtl/>
              </w:rPr>
              <w:t xml:space="preserve"> (فضاء-أرض)</w:t>
            </w:r>
            <w:r w:rsidRPr="002343D5">
              <w:rPr>
                <w:rStyle w:val="Artref"/>
              </w:rPr>
              <w:t xml:space="preserve">536B.5  </w:t>
            </w:r>
          </w:p>
          <w:p w14:paraId="4CDB7C08" w14:textId="77777777" w:rsidR="00632DB3" w:rsidRPr="002343D5" w:rsidRDefault="00C61313" w:rsidP="006E2015">
            <w:pPr>
              <w:pStyle w:val="TabletextS5"/>
              <w:tabs>
                <w:tab w:val="clear" w:pos="1985"/>
                <w:tab w:val="left" w:pos="374"/>
              </w:tabs>
              <w:spacing w:before="40" w:after="40" w:line="220" w:lineRule="exact"/>
            </w:pPr>
            <w:r w:rsidRPr="002343D5">
              <w:rPr>
                <w:rtl/>
              </w:rPr>
              <w:tab/>
            </w:r>
            <w:r w:rsidRPr="002343D5">
              <w:rPr>
                <w:rtl/>
              </w:rPr>
              <w:tab/>
            </w:r>
            <w:r w:rsidRPr="002343D5">
              <w:tab/>
            </w:r>
            <w:r w:rsidRPr="002343D5">
              <w:rPr>
                <w:b/>
                <w:bCs/>
                <w:rtl/>
              </w:rPr>
              <w:t>ثابتة</w:t>
            </w:r>
          </w:p>
          <w:p w14:paraId="1B322A81" w14:textId="77777777" w:rsidR="00632DB3" w:rsidRPr="002343D5" w:rsidRDefault="00C61313" w:rsidP="006E2015">
            <w:pPr>
              <w:pStyle w:val="TabletextS5"/>
              <w:tabs>
                <w:tab w:val="clear" w:pos="1985"/>
                <w:tab w:val="left" w:pos="374"/>
              </w:tabs>
              <w:spacing w:before="40" w:after="40" w:line="220" w:lineRule="exact"/>
            </w:pPr>
            <w:r w:rsidRPr="002343D5">
              <w:rPr>
                <w:rtl/>
              </w:rPr>
              <w:tab/>
            </w:r>
            <w:r w:rsidRPr="002343D5">
              <w:rPr>
                <w:rtl/>
              </w:rPr>
              <w:tab/>
            </w:r>
            <w:r w:rsidRPr="002343D5">
              <w:rPr>
                <w:rtl/>
              </w:rPr>
              <w:tab/>
            </w:r>
            <w:r w:rsidRPr="002343D5">
              <w:rPr>
                <w:b/>
                <w:bCs/>
                <w:rtl/>
              </w:rPr>
              <w:t xml:space="preserve">بين </w:t>
            </w:r>
            <w:proofErr w:type="gramStart"/>
            <w:r w:rsidRPr="002343D5">
              <w:rPr>
                <w:b/>
                <w:bCs/>
                <w:rtl/>
              </w:rPr>
              <w:t xml:space="preserve">السواتل </w:t>
            </w:r>
            <w:r w:rsidRPr="002343D5">
              <w:rPr>
                <w:rtl/>
              </w:rPr>
              <w:t xml:space="preserve"> </w:t>
            </w:r>
            <w:r w:rsidRPr="002343D5">
              <w:rPr>
                <w:rStyle w:val="Artref"/>
              </w:rPr>
              <w:t>536.5</w:t>
            </w:r>
            <w:proofErr w:type="gramEnd"/>
          </w:p>
          <w:p w14:paraId="6E956A68" w14:textId="77777777" w:rsidR="00632DB3" w:rsidRPr="002343D5" w:rsidRDefault="00C61313" w:rsidP="006E2015">
            <w:pPr>
              <w:pStyle w:val="TabletextS5"/>
              <w:tabs>
                <w:tab w:val="clear" w:pos="1985"/>
                <w:tab w:val="left" w:pos="374"/>
              </w:tabs>
              <w:spacing w:before="40" w:after="40" w:line="220" w:lineRule="exact"/>
            </w:pPr>
            <w:r w:rsidRPr="002343D5">
              <w:rPr>
                <w:rtl/>
              </w:rPr>
              <w:tab/>
            </w:r>
            <w:r w:rsidRPr="002343D5">
              <w:rPr>
                <w:rtl/>
              </w:rPr>
              <w:tab/>
            </w:r>
            <w:r w:rsidRPr="002343D5">
              <w:rPr>
                <w:rtl/>
              </w:rPr>
              <w:tab/>
            </w:r>
            <w:r w:rsidRPr="002343D5">
              <w:rPr>
                <w:b/>
                <w:bCs/>
                <w:rtl/>
              </w:rPr>
              <w:t>متنقلة</w:t>
            </w:r>
          </w:p>
          <w:p w14:paraId="752005EC" w14:textId="77777777" w:rsidR="00632DB3" w:rsidRPr="002343D5" w:rsidRDefault="00C61313" w:rsidP="006E2015">
            <w:pPr>
              <w:pStyle w:val="TabletextS5"/>
              <w:tabs>
                <w:tab w:val="clear" w:pos="1985"/>
                <w:tab w:val="left" w:pos="374"/>
              </w:tabs>
              <w:spacing w:before="40" w:after="40" w:line="220" w:lineRule="exact"/>
            </w:pPr>
            <w:r w:rsidRPr="002343D5">
              <w:rPr>
                <w:rtl/>
              </w:rPr>
              <w:tab/>
            </w:r>
            <w:r w:rsidRPr="002343D5">
              <w:rPr>
                <w:rtl/>
              </w:rPr>
              <w:tab/>
            </w:r>
            <w:r w:rsidRPr="002343D5">
              <w:rPr>
                <w:rtl/>
              </w:rPr>
              <w:tab/>
            </w:r>
            <w:r w:rsidRPr="002343D5">
              <w:rPr>
                <w:b/>
                <w:bCs/>
                <w:rtl/>
              </w:rPr>
              <w:t>أبحاث فضائية</w:t>
            </w:r>
            <w:r w:rsidRPr="002343D5">
              <w:rPr>
                <w:rtl/>
              </w:rPr>
              <w:t xml:space="preserve"> (فضاء-أرض</w:t>
            </w:r>
            <w:proofErr w:type="gramStart"/>
            <w:r w:rsidRPr="002343D5">
              <w:rPr>
                <w:rtl/>
              </w:rPr>
              <w:t xml:space="preserve">)  </w:t>
            </w:r>
            <w:r w:rsidRPr="002343D5">
              <w:rPr>
                <w:rStyle w:val="Artref"/>
              </w:rPr>
              <w:t>536C.5</w:t>
            </w:r>
            <w:proofErr w:type="gramEnd"/>
          </w:p>
          <w:p w14:paraId="68902F89" w14:textId="77777777" w:rsidR="00632DB3" w:rsidRPr="002343D5" w:rsidRDefault="00C61313" w:rsidP="006E2015">
            <w:pPr>
              <w:pStyle w:val="TabletextS5"/>
              <w:tabs>
                <w:tab w:val="clear" w:pos="1985"/>
                <w:tab w:val="left" w:pos="374"/>
              </w:tabs>
              <w:spacing w:before="40" w:after="40" w:line="220" w:lineRule="exact"/>
              <w:rPr>
                <w:rtl/>
              </w:rPr>
            </w:pPr>
            <w:r w:rsidRPr="002343D5">
              <w:rPr>
                <w:rtl/>
              </w:rPr>
              <w:tab/>
            </w:r>
            <w:r w:rsidRPr="002343D5">
              <w:rPr>
                <w:rtl/>
              </w:rPr>
              <w:tab/>
            </w:r>
            <w:r w:rsidRPr="002343D5">
              <w:rPr>
                <w:rtl/>
              </w:rPr>
              <w:tab/>
              <w:t>ترددات معيارية وإشارات توقيت ساتلية (أرض-فضاء)</w:t>
            </w:r>
          </w:p>
          <w:p w14:paraId="7E7C7DE5" w14:textId="77777777" w:rsidR="00632DB3" w:rsidRPr="002343D5" w:rsidRDefault="00C61313" w:rsidP="006E2015">
            <w:pPr>
              <w:pStyle w:val="TabletextS5"/>
              <w:tabs>
                <w:tab w:val="clear" w:pos="1985"/>
                <w:tab w:val="left" w:pos="374"/>
              </w:tabs>
              <w:spacing w:before="40" w:after="40" w:line="220" w:lineRule="exact"/>
              <w:rPr>
                <w:rStyle w:val="Artref"/>
              </w:rPr>
            </w:pPr>
            <w:r w:rsidRPr="002343D5">
              <w:rPr>
                <w:rtl/>
              </w:rPr>
              <w:tab/>
            </w:r>
            <w:r w:rsidRPr="002343D5">
              <w:rPr>
                <w:rtl/>
              </w:rPr>
              <w:tab/>
            </w:r>
            <w:r w:rsidRPr="002343D5">
              <w:rPr>
                <w:rtl/>
              </w:rPr>
              <w:tab/>
            </w:r>
            <w:r w:rsidRPr="002343D5">
              <w:rPr>
                <w:rStyle w:val="Artref"/>
              </w:rPr>
              <w:t>536A.5</w:t>
            </w:r>
          </w:p>
        </w:tc>
      </w:tr>
      <w:tr w:rsidR="00632DB3" w:rsidRPr="002343D5" w14:paraId="5276D809" w14:textId="77777777" w:rsidTr="00433669">
        <w:trPr>
          <w:gridAfter w:val="1"/>
          <w:wAfter w:w="17" w:type="dxa"/>
          <w:cantSplit/>
          <w:jc w:val="center"/>
        </w:trPr>
        <w:tc>
          <w:tcPr>
            <w:tcW w:w="3117" w:type="dxa"/>
            <w:tcBorders>
              <w:top w:val="single" w:sz="4" w:space="0" w:color="auto"/>
              <w:left w:val="single" w:sz="4" w:space="0" w:color="auto"/>
              <w:bottom w:val="single" w:sz="4" w:space="0" w:color="auto"/>
              <w:right w:val="single" w:sz="4" w:space="0" w:color="auto"/>
            </w:tcBorders>
            <w:hideMark/>
          </w:tcPr>
          <w:p w14:paraId="7E2291F2" w14:textId="77777777" w:rsidR="00632DB3" w:rsidRPr="002343D5" w:rsidRDefault="00C61313" w:rsidP="006E2015">
            <w:pPr>
              <w:pStyle w:val="TabletextS5"/>
              <w:tabs>
                <w:tab w:val="clear" w:pos="1985"/>
                <w:tab w:val="left" w:pos="374"/>
              </w:tabs>
              <w:spacing w:before="40" w:after="40" w:line="220" w:lineRule="exact"/>
              <w:rPr>
                <w:rStyle w:val="Tablefreq"/>
                <w:rtl/>
              </w:rPr>
            </w:pPr>
            <w:r w:rsidRPr="002343D5">
              <w:rPr>
                <w:rStyle w:val="Tablefreq"/>
              </w:rPr>
              <w:lastRenderedPageBreak/>
              <w:t>27,5-27</w:t>
            </w:r>
          </w:p>
          <w:p w14:paraId="0F45FB89" w14:textId="77777777" w:rsidR="00632DB3" w:rsidRPr="002343D5" w:rsidRDefault="00C61313" w:rsidP="006E2015">
            <w:pPr>
              <w:pStyle w:val="TabletextS5"/>
              <w:tabs>
                <w:tab w:val="clear" w:pos="1985"/>
                <w:tab w:val="left" w:pos="374"/>
              </w:tabs>
              <w:spacing w:before="40" w:after="40" w:line="220" w:lineRule="exact"/>
            </w:pPr>
            <w:r w:rsidRPr="002343D5">
              <w:rPr>
                <w:b/>
                <w:bCs/>
                <w:rtl/>
              </w:rPr>
              <w:t>ثابتة</w:t>
            </w:r>
          </w:p>
          <w:p w14:paraId="0ACF6BBF" w14:textId="77777777" w:rsidR="00632DB3" w:rsidRPr="002343D5" w:rsidRDefault="00C61313" w:rsidP="006E2015">
            <w:pPr>
              <w:pStyle w:val="TabletextS5"/>
              <w:tabs>
                <w:tab w:val="clear" w:pos="1985"/>
                <w:tab w:val="left" w:pos="374"/>
              </w:tabs>
              <w:spacing w:before="40" w:after="40" w:line="220" w:lineRule="exact"/>
            </w:pPr>
            <w:r w:rsidRPr="002343D5">
              <w:rPr>
                <w:b/>
                <w:bCs/>
                <w:rtl/>
              </w:rPr>
              <w:t xml:space="preserve">بين </w:t>
            </w:r>
            <w:proofErr w:type="gramStart"/>
            <w:r w:rsidRPr="002343D5">
              <w:rPr>
                <w:b/>
                <w:bCs/>
                <w:rtl/>
              </w:rPr>
              <w:t xml:space="preserve">السواتل </w:t>
            </w:r>
            <w:r w:rsidRPr="002343D5">
              <w:rPr>
                <w:rtl/>
              </w:rPr>
              <w:t xml:space="preserve"> </w:t>
            </w:r>
            <w:r w:rsidRPr="002343D5">
              <w:rPr>
                <w:rStyle w:val="Artref"/>
              </w:rPr>
              <w:t>536.5</w:t>
            </w:r>
            <w:proofErr w:type="gramEnd"/>
          </w:p>
          <w:p w14:paraId="526541F9" w14:textId="77777777" w:rsidR="00632DB3" w:rsidRPr="002343D5" w:rsidRDefault="00C61313" w:rsidP="006E2015">
            <w:pPr>
              <w:pStyle w:val="TabletextS5"/>
              <w:tabs>
                <w:tab w:val="clear" w:pos="1985"/>
                <w:tab w:val="left" w:pos="374"/>
              </w:tabs>
              <w:spacing w:before="40" w:after="40" w:line="220" w:lineRule="exact"/>
            </w:pPr>
            <w:r w:rsidRPr="002343D5">
              <w:rPr>
                <w:b/>
                <w:bCs/>
                <w:rtl/>
              </w:rPr>
              <w:t>متنقلة</w:t>
            </w:r>
          </w:p>
        </w:tc>
        <w:tc>
          <w:tcPr>
            <w:tcW w:w="6222" w:type="dxa"/>
            <w:gridSpan w:val="3"/>
            <w:tcBorders>
              <w:top w:val="single" w:sz="4" w:space="0" w:color="auto"/>
              <w:left w:val="single" w:sz="4" w:space="0" w:color="auto"/>
              <w:bottom w:val="single" w:sz="4" w:space="0" w:color="auto"/>
              <w:right w:val="single" w:sz="4" w:space="0" w:color="auto"/>
            </w:tcBorders>
            <w:hideMark/>
          </w:tcPr>
          <w:p w14:paraId="11A0C128" w14:textId="77777777" w:rsidR="00632DB3" w:rsidRPr="002343D5" w:rsidRDefault="00C61313" w:rsidP="006E2015">
            <w:pPr>
              <w:pStyle w:val="TabletextS5"/>
              <w:tabs>
                <w:tab w:val="clear" w:pos="1985"/>
                <w:tab w:val="left" w:pos="374"/>
              </w:tabs>
              <w:spacing w:before="40" w:after="40" w:line="220" w:lineRule="exact"/>
              <w:rPr>
                <w:rStyle w:val="Tablefreq"/>
              </w:rPr>
            </w:pPr>
            <w:r w:rsidRPr="002343D5">
              <w:rPr>
                <w:rStyle w:val="Tablefreq"/>
              </w:rPr>
              <w:t>27,5-27</w:t>
            </w:r>
          </w:p>
          <w:p w14:paraId="5F1ECAE2" w14:textId="77777777" w:rsidR="00632DB3" w:rsidRPr="002343D5" w:rsidRDefault="00C61313" w:rsidP="006E2015">
            <w:pPr>
              <w:pStyle w:val="TabletextS5"/>
              <w:tabs>
                <w:tab w:val="clear" w:pos="1985"/>
                <w:tab w:val="left" w:pos="374"/>
              </w:tabs>
              <w:spacing w:before="40" w:after="40" w:line="220" w:lineRule="exact"/>
            </w:pPr>
            <w:r w:rsidRPr="002343D5">
              <w:rPr>
                <w:rtl/>
              </w:rPr>
              <w:tab/>
            </w:r>
            <w:r w:rsidRPr="002343D5">
              <w:tab/>
            </w:r>
            <w:r w:rsidRPr="002343D5">
              <w:rPr>
                <w:b/>
                <w:bCs/>
                <w:rtl/>
              </w:rPr>
              <w:t>ثابتة</w:t>
            </w:r>
          </w:p>
          <w:p w14:paraId="3B5A3883" w14:textId="77777777" w:rsidR="00632DB3" w:rsidRPr="002343D5" w:rsidRDefault="00C61313" w:rsidP="006E2015">
            <w:pPr>
              <w:pStyle w:val="TabletextS5"/>
              <w:tabs>
                <w:tab w:val="clear" w:pos="1985"/>
                <w:tab w:val="left" w:pos="374"/>
              </w:tabs>
              <w:spacing w:before="40" w:after="40" w:line="220" w:lineRule="exact"/>
            </w:pPr>
            <w:r w:rsidRPr="002343D5">
              <w:tab/>
            </w:r>
            <w:r w:rsidRPr="002343D5">
              <w:rPr>
                <w:rtl/>
              </w:rPr>
              <w:tab/>
            </w:r>
            <w:r w:rsidRPr="002343D5">
              <w:rPr>
                <w:b/>
                <w:bCs/>
                <w:rtl/>
              </w:rPr>
              <w:t>ثابتة ساتلية</w:t>
            </w:r>
            <w:r w:rsidRPr="002343D5">
              <w:rPr>
                <w:rtl/>
              </w:rPr>
              <w:t xml:space="preserve"> (أرض-فضاء)</w:t>
            </w:r>
          </w:p>
          <w:p w14:paraId="0F36CF76" w14:textId="77777777" w:rsidR="00632DB3" w:rsidRPr="002343D5" w:rsidRDefault="00C61313" w:rsidP="006E2015">
            <w:pPr>
              <w:pStyle w:val="TabletextS5"/>
              <w:tabs>
                <w:tab w:val="clear" w:pos="1985"/>
                <w:tab w:val="left" w:pos="374"/>
              </w:tabs>
              <w:spacing w:before="40" w:after="40" w:line="220" w:lineRule="exact"/>
            </w:pPr>
            <w:r w:rsidRPr="002343D5">
              <w:rPr>
                <w:rtl/>
              </w:rPr>
              <w:tab/>
            </w:r>
            <w:r w:rsidRPr="002343D5">
              <w:tab/>
            </w:r>
            <w:r w:rsidRPr="002343D5">
              <w:rPr>
                <w:b/>
                <w:bCs/>
                <w:rtl/>
              </w:rPr>
              <w:t xml:space="preserve">بين </w:t>
            </w:r>
            <w:proofErr w:type="gramStart"/>
            <w:r w:rsidRPr="002343D5">
              <w:rPr>
                <w:b/>
                <w:bCs/>
                <w:rtl/>
              </w:rPr>
              <w:t>السواتل</w:t>
            </w:r>
            <w:r w:rsidRPr="002343D5">
              <w:rPr>
                <w:rtl/>
              </w:rPr>
              <w:t xml:space="preserve">  </w:t>
            </w:r>
            <w:r w:rsidRPr="002343D5">
              <w:rPr>
                <w:rStyle w:val="Artref"/>
              </w:rPr>
              <w:t>537.5</w:t>
            </w:r>
            <w:proofErr w:type="gramEnd"/>
            <w:r w:rsidRPr="002343D5">
              <w:rPr>
                <w:rStyle w:val="Artref"/>
              </w:rPr>
              <w:t xml:space="preserve">  536.5</w:t>
            </w:r>
          </w:p>
          <w:p w14:paraId="44C19B7D" w14:textId="77777777" w:rsidR="00632DB3" w:rsidRPr="002343D5" w:rsidRDefault="00C61313" w:rsidP="006E2015">
            <w:pPr>
              <w:pStyle w:val="TabletextS5"/>
              <w:tabs>
                <w:tab w:val="clear" w:pos="1985"/>
                <w:tab w:val="left" w:pos="374"/>
              </w:tabs>
              <w:spacing w:before="40" w:after="40" w:line="220" w:lineRule="exact"/>
            </w:pPr>
            <w:r w:rsidRPr="002343D5">
              <w:rPr>
                <w:rtl/>
              </w:rPr>
              <w:tab/>
            </w:r>
            <w:r w:rsidRPr="002343D5">
              <w:tab/>
            </w:r>
            <w:r w:rsidRPr="002343D5">
              <w:rPr>
                <w:b/>
                <w:bCs/>
                <w:rtl/>
              </w:rPr>
              <w:t>متنقلة</w:t>
            </w:r>
          </w:p>
        </w:tc>
      </w:tr>
      <w:tr w:rsidR="00632DB3" w:rsidRPr="002343D5" w14:paraId="4F6FAA81" w14:textId="77777777" w:rsidTr="00433669">
        <w:trPr>
          <w:gridAfter w:val="1"/>
          <w:wAfter w:w="17" w:type="dxa"/>
          <w:cantSplit/>
          <w:jc w:val="center"/>
        </w:trPr>
        <w:tc>
          <w:tcPr>
            <w:tcW w:w="9339" w:type="dxa"/>
            <w:gridSpan w:val="4"/>
            <w:tcBorders>
              <w:top w:val="single" w:sz="4" w:space="0" w:color="auto"/>
              <w:left w:val="single" w:sz="4" w:space="0" w:color="auto"/>
              <w:bottom w:val="single" w:sz="4" w:space="0" w:color="auto"/>
              <w:right w:val="single" w:sz="4" w:space="0" w:color="auto"/>
            </w:tcBorders>
            <w:hideMark/>
          </w:tcPr>
          <w:p w14:paraId="344AB201" w14:textId="7775D908" w:rsidR="00632DB3" w:rsidRPr="002343D5" w:rsidRDefault="00C61313" w:rsidP="006E2015">
            <w:pPr>
              <w:pStyle w:val="TabletextS5"/>
              <w:tabs>
                <w:tab w:val="clear" w:pos="1985"/>
                <w:tab w:val="left" w:pos="374"/>
              </w:tabs>
              <w:spacing w:before="40" w:after="40" w:line="220" w:lineRule="exact"/>
              <w:rPr>
                <w:rtl/>
              </w:rPr>
            </w:pPr>
            <w:r w:rsidRPr="002343D5">
              <w:rPr>
                <w:rStyle w:val="Tablefreq"/>
              </w:rPr>
              <w:t>28,5-27,5</w:t>
            </w:r>
            <w:r w:rsidRPr="002343D5">
              <w:rPr>
                <w:bCs/>
                <w:color w:val="000000"/>
                <w:rtl/>
              </w:rPr>
              <w:tab/>
            </w:r>
            <w:proofErr w:type="gramStart"/>
            <w:r w:rsidRPr="002343D5">
              <w:rPr>
                <w:b/>
                <w:bCs/>
                <w:rtl/>
              </w:rPr>
              <w:t xml:space="preserve">ثابتة  </w:t>
            </w:r>
            <w:r w:rsidRPr="002343D5">
              <w:rPr>
                <w:rStyle w:val="Artref"/>
              </w:rPr>
              <w:t>537A.5</w:t>
            </w:r>
            <w:proofErr w:type="gramEnd"/>
            <w:ins w:id="4" w:author="Lotfy, Nesreen" w:date="2019-10-19T19:21:00Z">
              <w:r w:rsidR="00901BFF" w:rsidRPr="002343D5">
                <w:rPr>
                  <w:rStyle w:val="Artref"/>
                </w:rPr>
                <w:t xml:space="preserve"> </w:t>
              </w:r>
            </w:ins>
            <w:ins w:id="5" w:author="Lotfy, Nesreen" w:date="2019-10-19T18:54:00Z">
              <w:r w:rsidR="004340F0" w:rsidRPr="002343D5">
                <w:rPr>
                  <w:rStyle w:val="Artref"/>
                </w:rPr>
                <w:t>MOD</w:t>
              </w:r>
            </w:ins>
          </w:p>
          <w:p w14:paraId="309B96F2" w14:textId="77777777" w:rsidR="00632DB3" w:rsidRPr="002343D5" w:rsidRDefault="00C61313" w:rsidP="006E2015">
            <w:pPr>
              <w:pStyle w:val="TabletextS5"/>
              <w:tabs>
                <w:tab w:val="clear" w:pos="1985"/>
                <w:tab w:val="left" w:pos="374"/>
              </w:tabs>
              <w:spacing w:before="40" w:after="40" w:line="220" w:lineRule="exact"/>
            </w:pPr>
            <w:r w:rsidRPr="002343D5">
              <w:tab/>
            </w:r>
            <w:r w:rsidRPr="002343D5">
              <w:rPr>
                <w:rtl/>
              </w:rPr>
              <w:tab/>
            </w:r>
            <w:r w:rsidRPr="002343D5">
              <w:rPr>
                <w:rtl/>
              </w:rPr>
              <w:tab/>
            </w:r>
            <w:r w:rsidRPr="002343D5">
              <w:rPr>
                <w:b/>
                <w:bCs/>
                <w:rtl/>
              </w:rPr>
              <w:t xml:space="preserve">ثابتة ساتلية </w:t>
            </w:r>
            <w:r w:rsidRPr="002343D5">
              <w:rPr>
                <w:rtl/>
              </w:rPr>
              <w:t>(أرض-</w:t>
            </w:r>
            <w:proofErr w:type="gramStart"/>
            <w:r w:rsidRPr="002343D5">
              <w:rPr>
                <w:rtl/>
              </w:rPr>
              <w:t xml:space="preserve">فضاء)  </w:t>
            </w:r>
            <w:r w:rsidRPr="002343D5">
              <w:rPr>
                <w:rStyle w:val="Artref"/>
              </w:rPr>
              <w:t>539.5</w:t>
            </w:r>
            <w:proofErr w:type="gramEnd"/>
            <w:r w:rsidRPr="002343D5">
              <w:rPr>
                <w:rStyle w:val="Artref"/>
              </w:rPr>
              <w:t xml:space="preserve">  516B.5  484A.5</w:t>
            </w:r>
          </w:p>
          <w:p w14:paraId="5BFA9FCC" w14:textId="77777777" w:rsidR="00632DB3" w:rsidRPr="002343D5" w:rsidRDefault="00C61313" w:rsidP="006E2015">
            <w:pPr>
              <w:pStyle w:val="TabletextS5"/>
              <w:tabs>
                <w:tab w:val="clear" w:pos="1985"/>
                <w:tab w:val="left" w:pos="374"/>
              </w:tabs>
              <w:spacing w:before="40" w:after="40" w:line="220" w:lineRule="exact"/>
              <w:rPr>
                <w:rtl/>
              </w:rPr>
            </w:pPr>
            <w:r w:rsidRPr="002343D5">
              <w:tab/>
            </w:r>
            <w:r w:rsidRPr="002343D5">
              <w:rPr>
                <w:rtl/>
              </w:rPr>
              <w:tab/>
            </w:r>
            <w:r w:rsidRPr="002343D5">
              <w:rPr>
                <w:rtl/>
              </w:rPr>
              <w:tab/>
            </w:r>
            <w:r w:rsidRPr="002343D5">
              <w:rPr>
                <w:b/>
                <w:bCs/>
                <w:rtl/>
              </w:rPr>
              <w:t>متنقلة</w:t>
            </w:r>
          </w:p>
          <w:p w14:paraId="38D145CD" w14:textId="77777777" w:rsidR="00632DB3" w:rsidRPr="002343D5" w:rsidRDefault="00C61313" w:rsidP="006E2015">
            <w:pPr>
              <w:pStyle w:val="TabletextS5"/>
              <w:tabs>
                <w:tab w:val="clear" w:pos="1985"/>
                <w:tab w:val="left" w:pos="374"/>
              </w:tabs>
              <w:spacing w:before="40" w:after="40" w:line="220" w:lineRule="exact"/>
              <w:rPr>
                <w:rStyle w:val="Artref"/>
              </w:rPr>
            </w:pPr>
            <w:r w:rsidRPr="002343D5">
              <w:rPr>
                <w:rtl/>
              </w:rPr>
              <w:tab/>
            </w:r>
            <w:r w:rsidRPr="002343D5">
              <w:rPr>
                <w:rtl/>
              </w:rPr>
              <w:tab/>
            </w:r>
            <w:r w:rsidRPr="002343D5">
              <w:tab/>
            </w:r>
            <w:proofErr w:type="gramStart"/>
            <w:r w:rsidRPr="002343D5">
              <w:rPr>
                <w:rStyle w:val="Artref"/>
              </w:rPr>
              <w:t>540.5  538</w:t>
            </w:r>
            <w:proofErr w:type="gramEnd"/>
            <w:r w:rsidRPr="002343D5">
              <w:rPr>
                <w:rStyle w:val="Artref"/>
              </w:rPr>
              <w:t>.5</w:t>
            </w:r>
          </w:p>
        </w:tc>
      </w:tr>
      <w:tr w:rsidR="00632DB3" w:rsidRPr="002343D5" w14:paraId="62C30A09" w14:textId="77777777" w:rsidTr="00433669">
        <w:trPr>
          <w:gridAfter w:val="1"/>
          <w:wAfter w:w="17" w:type="dxa"/>
          <w:cantSplit/>
          <w:jc w:val="center"/>
        </w:trPr>
        <w:tc>
          <w:tcPr>
            <w:tcW w:w="9339" w:type="dxa"/>
            <w:gridSpan w:val="4"/>
            <w:tcBorders>
              <w:top w:val="single" w:sz="4" w:space="0" w:color="auto"/>
              <w:left w:val="single" w:sz="4" w:space="0" w:color="auto"/>
              <w:bottom w:val="single" w:sz="4" w:space="0" w:color="auto"/>
              <w:right w:val="single" w:sz="4" w:space="0" w:color="auto"/>
            </w:tcBorders>
            <w:hideMark/>
          </w:tcPr>
          <w:p w14:paraId="09ECF953" w14:textId="77777777" w:rsidR="00632DB3" w:rsidRPr="002343D5" w:rsidRDefault="00C61313" w:rsidP="006E2015">
            <w:pPr>
              <w:pStyle w:val="TabletextS5"/>
              <w:tabs>
                <w:tab w:val="clear" w:pos="1985"/>
                <w:tab w:val="left" w:pos="374"/>
              </w:tabs>
              <w:spacing w:before="40" w:after="40" w:line="220" w:lineRule="exact"/>
              <w:rPr>
                <w:rtl/>
              </w:rPr>
            </w:pPr>
            <w:r w:rsidRPr="002343D5">
              <w:rPr>
                <w:rStyle w:val="Tablefreq"/>
              </w:rPr>
              <w:t>29,1-28,5</w:t>
            </w:r>
            <w:r w:rsidRPr="002343D5">
              <w:rPr>
                <w:bCs/>
                <w:color w:val="000000"/>
                <w:rtl/>
              </w:rPr>
              <w:tab/>
            </w:r>
            <w:r w:rsidRPr="002343D5">
              <w:rPr>
                <w:b/>
                <w:bCs/>
                <w:rtl/>
              </w:rPr>
              <w:t>ثابتة</w:t>
            </w:r>
          </w:p>
          <w:p w14:paraId="63258C30" w14:textId="77777777" w:rsidR="00632DB3" w:rsidRPr="002343D5" w:rsidRDefault="00C61313" w:rsidP="006E2015">
            <w:pPr>
              <w:pStyle w:val="TabletextS5"/>
              <w:tabs>
                <w:tab w:val="clear" w:pos="1985"/>
                <w:tab w:val="left" w:pos="374"/>
              </w:tabs>
              <w:spacing w:before="40" w:after="40" w:line="220" w:lineRule="exact"/>
            </w:pPr>
            <w:r w:rsidRPr="002343D5">
              <w:rPr>
                <w:rtl/>
              </w:rPr>
              <w:tab/>
            </w:r>
            <w:r w:rsidRPr="002343D5">
              <w:rPr>
                <w:rtl/>
              </w:rPr>
              <w:tab/>
            </w:r>
            <w:r w:rsidRPr="002343D5">
              <w:rPr>
                <w:rtl/>
              </w:rPr>
              <w:tab/>
            </w:r>
            <w:r w:rsidRPr="002343D5">
              <w:rPr>
                <w:b/>
                <w:bCs/>
                <w:rtl/>
              </w:rPr>
              <w:t>ثابتة ساتلية</w:t>
            </w:r>
            <w:r w:rsidRPr="002343D5">
              <w:rPr>
                <w:rtl/>
              </w:rPr>
              <w:t xml:space="preserve"> (أرض-</w:t>
            </w:r>
            <w:proofErr w:type="gramStart"/>
            <w:r w:rsidRPr="002343D5">
              <w:rPr>
                <w:rtl/>
              </w:rPr>
              <w:t xml:space="preserve">فضاء)  </w:t>
            </w:r>
            <w:r w:rsidRPr="002343D5">
              <w:rPr>
                <w:rStyle w:val="Artref"/>
              </w:rPr>
              <w:t>484A.5</w:t>
            </w:r>
            <w:proofErr w:type="gramEnd"/>
            <w:r w:rsidRPr="002343D5">
              <w:rPr>
                <w:rStyle w:val="Artref"/>
                <w:rtl/>
              </w:rPr>
              <w:t xml:space="preserve">  </w:t>
            </w:r>
            <w:r w:rsidRPr="002343D5">
              <w:rPr>
                <w:rStyle w:val="Artref"/>
              </w:rPr>
              <w:t>516B.5</w:t>
            </w:r>
            <w:r w:rsidRPr="002343D5">
              <w:rPr>
                <w:rStyle w:val="Artref"/>
                <w:rtl/>
              </w:rPr>
              <w:t xml:space="preserve">  </w:t>
            </w:r>
            <w:r w:rsidRPr="002343D5">
              <w:rPr>
                <w:rStyle w:val="Artref"/>
              </w:rPr>
              <w:t>523A.5</w:t>
            </w:r>
            <w:r w:rsidRPr="002343D5">
              <w:rPr>
                <w:rStyle w:val="Artref"/>
                <w:rtl/>
              </w:rPr>
              <w:t xml:space="preserve">  </w:t>
            </w:r>
            <w:r w:rsidRPr="002343D5">
              <w:rPr>
                <w:rStyle w:val="Artref"/>
              </w:rPr>
              <w:t>539.5</w:t>
            </w:r>
          </w:p>
          <w:p w14:paraId="327FFFA1" w14:textId="77777777" w:rsidR="00632DB3" w:rsidRPr="002343D5" w:rsidRDefault="00C61313" w:rsidP="006E2015">
            <w:pPr>
              <w:pStyle w:val="TabletextS5"/>
              <w:tabs>
                <w:tab w:val="clear" w:pos="1985"/>
                <w:tab w:val="left" w:pos="374"/>
              </w:tabs>
              <w:spacing w:before="40" w:after="40" w:line="220" w:lineRule="exact"/>
              <w:rPr>
                <w:rtl/>
              </w:rPr>
            </w:pPr>
            <w:r w:rsidRPr="002343D5">
              <w:rPr>
                <w:rtl/>
              </w:rPr>
              <w:tab/>
            </w:r>
            <w:r w:rsidRPr="002343D5">
              <w:rPr>
                <w:rtl/>
              </w:rPr>
              <w:tab/>
            </w:r>
            <w:r w:rsidRPr="002343D5">
              <w:rPr>
                <w:rtl/>
              </w:rPr>
              <w:tab/>
            </w:r>
            <w:r w:rsidRPr="002343D5">
              <w:rPr>
                <w:b/>
                <w:bCs/>
                <w:rtl/>
              </w:rPr>
              <w:t>متنقلة</w:t>
            </w:r>
          </w:p>
          <w:p w14:paraId="737E966E" w14:textId="77777777" w:rsidR="00632DB3" w:rsidRPr="002343D5" w:rsidRDefault="00C61313" w:rsidP="006E2015">
            <w:pPr>
              <w:pStyle w:val="TabletextS5"/>
              <w:tabs>
                <w:tab w:val="clear" w:pos="1985"/>
                <w:tab w:val="left" w:pos="374"/>
              </w:tabs>
              <w:spacing w:before="40" w:after="40" w:line="220" w:lineRule="exact"/>
            </w:pPr>
            <w:r w:rsidRPr="002343D5">
              <w:rPr>
                <w:rtl/>
              </w:rPr>
              <w:tab/>
            </w:r>
            <w:r w:rsidRPr="002343D5">
              <w:rPr>
                <w:rtl/>
              </w:rPr>
              <w:tab/>
            </w:r>
            <w:r w:rsidRPr="002343D5">
              <w:rPr>
                <w:rtl/>
              </w:rPr>
              <w:tab/>
              <w:t>استكشاف الأرض الساتلية (أرض-</w:t>
            </w:r>
            <w:proofErr w:type="gramStart"/>
            <w:r w:rsidRPr="002343D5">
              <w:rPr>
                <w:rtl/>
              </w:rPr>
              <w:t xml:space="preserve">فضاء)  </w:t>
            </w:r>
            <w:r w:rsidRPr="002343D5">
              <w:rPr>
                <w:rStyle w:val="Artref"/>
              </w:rPr>
              <w:t xml:space="preserve"> </w:t>
            </w:r>
            <w:proofErr w:type="gramEnd"/>
            <w:r w:rsidRPr="002343D5">
              <w:rPr>
                <w:rStyle w:val="Artref"/>
              </w:rPr>
              <w:t>541.5</w:t>
            </w:r>
          </w:p>
          <w:p w14:paraId="5A5DFD16" w14:textId="77777777" w:rsidR="00632DB3" w:rsidRPr="002343D5" w:rsidRDefault="00C61313" w:rsidP="006E2015">
            <w:pPr>
              <w:pStyle w:val="TabletextS5"/>
              <w:tabs>
                <w:tab w:val="clear" w:pos="1985"/>
                <w:tab w:val="left" w:pos="374"/>
              </w:tabs>
              <w:spacing w:before="40" w:after="40" w:line="220" w:lineRule="exact"/>
              <w:rPr>
                <w:rStyle w:val="Artref"/>
              </w:rPr>
            </w:pPr>
            <w:r w:rsidRPr="002343D5">
              <w:rPr>
                <w:rtl/>
              </w:rPr>
              <w:tab/>
            </w:r>
            <w:r w:rsidRPr="002343D5">
              <w:rPr>
                <w:rtl/>
              </w:rPr>
              <w:tab/>
            </w:r>
            <w:r w:rsidRPr="002343D5">
              <w:rPr>
                <w:rtl/>
              </w:rPr>
              <w:tab/>
            </w:r>
            <w:r w:rsidRPr="002343D5">
              <w:rPr>
                <w:rStyle w:val="Artref"/>
              </w:rPr>
              <w:t>540.5</w:t>
            </w:r>
          </w:p>
        </w:tc>
      </w:tr>
      <w:tr w:rsidR="00632DB3" w:rsidRPr="002343D5" w14:paraId="7BB1D15C" w14:textId="77777777" w:rsidTr="00433669">
        <w:trPr>
          <w:gridAfter w:val="1"/>
          <w:wAfter w:w="17" w:type="dxa"/>
          <w:cantSplit/>
          <w:jc w:val="center"/>
        </w:trPr>
        <w:tc>
          <w:tcPr>
            <w:tcW w:w="9339" w:type="dxa"/>
            <w:gridSpan w:val="4"/>
            <w:tcBorders>
              <w:top w:val="single" w:sz="4" w:space="0" w:color="auto"/>
              <w:left w:val="single" w:sz="4" w:space="0" w:color="auto"/>
              <w:bottom w:val="single" w:sz="4" w:space="0" w:color="auto"/>
              <w:right w:val="single" w:sz="4" w:space="0" w:color="auto"/>
            </w:tcBorders>
            <w:hideMark/>
          </w:tcPr>
          <w:p w14:paraId="6F64DB53" w14:textId="77777777" w:rsidR="00632DB3" w:rsidRPr="002343D5" w:rsidRDefault="00C61313" w:rsidP="006E2015">
            <w:pPr>
              <w:pStyle w:val="TabletextS5"/>
              <w:tabs>
                <w:tab w:val="clear" w:pos="1985"/>
                <w:tab w:val="left" w:pos="374"/>
              </w:tabs>
              <w:spacing w:before="40" w:after="40" w:line="220" w:lineRule="exact"/>
              <w:rPr>
                <w:rtl/>
              </w:rPr>
            </w:pPr>
            <w:r w:rsidRPr="002343D5">
              <w:rPr>
                <w:rStyle w:val="Tablefreq"/>
              </w:rPr>
              <w:t>29,5-29,1</w:t>
            </w:r>
            <w:r w:rsidRPr="002343D5">
              <w:rPr>
                <w:rStyle w:val="Tablefreq"/>
                <w:rtl/>
              </w:rPr>
              <w:tab/>
            </w:r>
            <w:r w:rsidRPr="002343D5">
              <w:rPr>
                <w:b/>
                <w:bCs/>
                <w:rtl/>
              </w:rPr>
              <w:t>ثابتة</w:t>
            </w:r>
          </w:p>
          <w:p w14:paraId="0B3EFA1D" w14:textId="77777777" w:rsidR="00632DB3" w:rsidRPr="002343D5" w:rsidRDefault="00C61313" w:rsidP="006E2015">
            <w:pPr>
              <w:pStyle w:val="TabletextS5"/>
              <w:tabs>
                <w:tab w:val="clear" w:pos="1985"/>
                <w:tab w:val="left" w:pos="374"/>
              </w:tabs>
              <w:spacing w:before="40" w:after="40" w:line="220" w:lineRule="exact"/>
              <w:ind w:left="3261" w:hanging="3261"/>
            </w:pPr>
            <w:r w:rsidRPr="002343D5">
              <w:rPr>
                <w:rtl/>
              </w:rPr>
              <w:tab/>
            </w:r>
            <w:r w:rsidRPr="002343D5">
              <w:rPr>
                <w:rtl/>
              </w:rPr>
              <w:tab/>
            </w:r>
            <w:r w:rsidRPr="002343D5">
              <w:rPr>
                <w:b/>
                <w:bCs/>
                <w:rtl/>
              </w:rPr>
              <w:t>ثابتة ساتلية</w:t>
            </w:r>
            <w:r w:rsidRPr="002343D5">
              <w:rPr>
                <w:rtl/>
              </w:rPr>
              <w:t xml:space="preserve"> (أرض-</w:t>
            </w:r>
            <w:proofErr w:type="gramStart"/>
            <w:r w:rsidRPr="002343D5">
              <w:rPr>
                <w:rtl/>
              </w:rPr>
              <w:t xml:space="preserve">فضاء)  </w:t>
            </w:r>
            <w:r w:rsidRPr="002343D5">
              <w:rPr>
                <w:rStyle w:val="Artref"/>
              </w:rPr>
              <w:t>516B.5</w:t>
            </w:r>
            <w:proofErr w:type="gramEnd"/>
            <w:r w:rsidRPr="002343D5">
              <w:rPr>
                <w:rStyle w:val="Artref"/>
                <w:rtl/>
              </w:rPr>
              <w:t xml:space="preserve">  </w:t>
            </w:r>
            <w:r w:rsidRPr="002343D5">
              <w:rPr>
                <w:rStyle w:val="Artref"/>
              </w:rPr>
              <w:t>535A.5  523E.5  523C.5</w:t>
            </w:r>
            <w:r w:rsidRPr="002343D5">
              <w:rPr>
                <w:rStyle w:val="Artref"/>
              </w:rPr>
              <w:br/>
              <w:t xml:space="preserve"> 541A.5  539.5</w:t>
            </w:r>
          </w:p>
          <w:p w14:paraId="0A0DE0DD" w14:textId="77777777" w:rsidR="00632DB3" w:rsidRPr="002343D5" w:rsidRDefault="00C61313" w:rsidP="006E2015">
            <w:pPr>
              <w:pStyle w:val="TabletextS5"/>
              <w:tabs>
                <w:tab w:val="clear" w:pos="1985"/>
                <w:tab w:val="left" w:pos="374"/>
              </w:tabs>
              <w:spacing w:before="40" w:after="40" w:line="220" w:lineRule="exact"/>
            </w:pPr>
            <w:r w:rsidRPr="002343D5">
              <w:rPr>
                <w:rtl/>
              </w:rPr>
              <w:tab/>
            </w:r>
            <w:r w:rsidRPr="002343D5">
              <w:rPr>
                <w:rtl/>
              </w:rPr>
              <w:tab/>
            </w:r>
            <w:r w:rsidRPr="002343D5">
              <w:rPr>
                <w:rtl/>
              </w:rPr>
              <w:tab/>
            </w:r>
            <w:r w:rsidRPr="002343D5">
              <w:rPr>
                <w:b/>
                <w:bCs/>
                <w:rtl/>
              </w:rPr>
              <w:t>متنقلة</w:t>
            </w:r>
          </w:p>
          <w:p w14:paraId="517825D9" w14:textId="77777777" w:rsidR="00632DB3" w:rsidRPr="002343D5" w:rsidRDefault="00C61313" w:rsidP="006E2015">
            <w:pPr>
              <w:pStyle w:val="TabletextS5"/>
              <w:tabs>
                <w:tab w:val="clear" w:pos="1985"/>
                <w:tab w:val="left" w:pos="374"/>
              </w:tabs>
              <w:spacing w:before="40" w:after="40" w:line="220" w:lineRule="exact"/>
            </w:pPr>
            <w:r w:rsidRPr="002343D5">
              <w:rPr>
                <w:rtl/>
              </w:rPr>
              <w:tab/>
            </w:r>
            <w:r w:rsidRPr="002343D5">
              <w:rPr>
                <w:rtl/>
              </w:rPr>
              <w:tab/>
            </w:r>
            <w:r w:rsidRPr="002343D5">
              <w:rPr>
                <w:rtl/>
              </w:rPr>
              <w:tab/>
              <w:t>استكشاف الأرض الساتلية (أرض-</w:t>
            </w:r>
            <w:proofErr w:type="gramStart"/>
            <w:r w:rsidRPr="002343D5">
              <w:rPr>
                <w:rtl/>
              </w:rPr>
              <w:t xml:space="preserve">فضاء)  </w:t>
            </w:r>
            <w:r w:rsidRPr="002343D5">
              <w:rPr>
                <w:rStyle w:val="Artref"/>
              </w:rPr>
              <w:t xml:space="preserve"> </w:t>
            </w:r>
            <w:proofErr w:type="gramEnd"/>
            <w:r w:rsidRPr="002343D5">
              <w:rPr>
                <w:rStyle w:val="Artref"/>
              </w:rPr>
              <w:t xml:space="preserve"> 541.5</w:t>
            </w:r>
          </w:p>
          <w:p w14:paraId="0950CC14" w14:textId="77777777" w:rsidR="00632DB3" w:rsidRPr="002343D5" w:rsidRDefault="00C61313" w:rsidP="006E2015">
            <w:pPr>
              <w:pStyle w:val="TabletextS5"/>
              <w:tabs>
                <w:tab w:val="clear" w:pos="1985"/>
                <w:tab w:val="left" w:pos="374"/>
              </w:tabs>
              <w:spacing w:before="40" w:after="40" w:line="220" w:lineRule="exact"/>
              <w:rPr>
                <w:rStyle w:val="Artref"/>
              </w:rPr>
            </w:pPr>
            <w:r w:rsidRPr="002343D5">
              <w:rPr>
                <w:rtl/>
              </w:rPr>
              <w:tab/>
            </w:r>
            <w:r w:rsidRPr="002343D5">
              <w:rPr>
                <w:rtl/>
              </w:rPr>
              <w:tab/>
            </w:r>
            <w:r w:rsidRPr="002343D5">
              <w:rPr>
                <w:rtl/>
              </w:rPr>
              <w:tab/>
            </w:r>
            <w:r w:rsidRPr="002343D5">
              <w:rPr>
                <w:rStyle w:val="Artref"/>
              </w:rPr>
              <w:t>540.5</w:t>
            </w:r>
          </w:p>
        </w:tc>
      </w:tr>
      <w:tr w:rsidR="00632DB3" w:rsidRPr="002343D5" w14:paraId="667B6DD9" w14:textId="77777777" w:rsidTr="00433669">
        <w:trPr>
          <w:cantSplit/>
          <w:jc w:val="center"/>
        </w:trPr>
        <w:tc>
          <w:tcPr>
            <w:tcW w:w="3117" w:type="dxa"/>
            <w:tcBorders>
              <w:top w:val="single" w:sz="4" w:space="0" w:color="auto"/>
              <w:left w:val="single" w:sz="4" w:space="0" w:color="auto"/>
              <w:bottom w:val="nil"/>
              <w:right w:val="single" w:sz="4" w:space="0" w:color="auto"/>
            </w:tcBorders>
            <w:hideMark/>
          </w:tcPr>
          <w:p w14:paraId="6FB9BC2B" w14:textId="77777777" w:rsidR="00632DB3" w:rsidRPr="002343D5" w:rsidRDefault="00C61313" w:rsidP="006E2015">
            <w:pPr>
              <w:pStyle w:val="TabletextS5"/>
              <w:tabs>
                <w:tab w:val="clear" w:pos="1985"/>
                <w:tab w:val="left" w:pos="374"/>
              </w:tabs>
              <w:spacing w:before="40" w:after="40" w:line="220" w:lineRule="exact"/>
              <w:rPr>
                <w:rStyle w:val="Tablefreq"/>
                <w:rtl/>
              </w:rPr>
            </w:pPr>
            <w:r w:rsidRPr="002343D5">
              <w:rPr>
                <w:rStyle w:val="Tablefreq"/>
              </w:rPr>
              <w:t>29,9-29,5</w:t>
            </w:r>
          </w:p>
          <w:p w14:paraId="4374A04D" w14:textId="77777777" w:rsidR="00632DB3" w:rsidRPr="002343D5" w:rsidRDefault="00C61313" w:rsidP="006E2015">
            <w:pPr>
              <w:pStyle w:val="TabletextS5"/>
              <w:tabs>
                <w:tab w:val="clear" w:pos="1985"/>
                <w:tab w:val="left" w:pos="374"/>
              </w:tabs>
              <w:spacing w:before="40" w:after="40" w:line="220" w:lineRule="exact"/>
              <w:ind w:left="143" w:hanging="143"/>
            </w:pPr>
            <w:r w:rsidRPr="002343D5">
              <w:rPr>
                <w:b/>
                <w:bCs/>
                <w:rtl/>
              </w:rPr>
              <w:t>ثابتة ساتلية</w:t>
            </w:r>
            <w:r w:rsidRPr="002343D5">
              <w:br/>
            </w:r>
            <w:r w:rsidRPr="002343D5">
              <w:rPr>
                <w:rtl/>
              </w:rPr>
              <w:t>(أرض-</w:t>
            </w:r>
            <w:proofErr w:type="gramStart"/>
            <w:r w:rsidRPr="002343D5">
              <w:rPr>
                <w:rtl/>
              </w:rPr>
              <w:t xml:space="preserve">فضاء) </w:t>
            </w:r>
            <w:r w:rsidRPr="002343D5">
              <w:rPr>
                <w:rStyle w:val="Artref"/>
                <w:rtl/>
              </w:rPr>
              <w:t xml:space="preserve"> </w:t>
            </w:r>
            <w:r w:rsidRPr="002343D5">
              <w:rPr>
                <w:rStyle w:val="Artref"/>
              </w:rPr>
              <w:t>484A.5</w:t>
            </w:r>
            <w:proofErr w:type="gramEnd"/>
            <w:r w:rsidRPr="002343D5">
              <w:rPr>
                <w:rStyle w:val="Artref"/>
                <w:rtl/>
              </w:rPr>
              <w:t xml:space="preserve">  </w:t>
            </w:r>
            <w:r w:rsidRPr="002343D5">
              <w:rPr>
                <w:rStyle w:val="Artref"/>
              </w:rPr>
              <w:t>484B.5</w:t>
            </w:r>
            <w:r w:rsidRPr="002343D5">
              <w:rPr>
                <w:rStyle w:val="Artref"/>
                <w:rtl/>
              </w:rPr>
              <w:t xml:space="preserve">  </w:t>
            </w:r>
            <w:r w:rsidRPr="002343D5">
              <w:rPr>
                <w:rStyle w:val="Artref"/>
              </w:rPr>
              <w:t>516B.5</w:t>
            </w:r>
            <w:r w:rsidRPr="002343D5">
              <w:rPr>
                <w:rStyle w:val="Artref"/>
                <w:rtl/>
              </w:rPr>
              <w:t xml:space="preserve">  </w:t>
            </w:r>
            <w:r w:rsidRPr="002343D5">
              <w:rPr>
                <w:rStyle w:val="Artref"/>
              </w:rPr>
              <w:t>527A.5</w:t>
            </w:r>
            <w:r w:rsidRPr="002343D5">
              <w:rPr>
                <w:rStyle w:val="Artref"/>
                <w:rtl/>
              </w:rPr>
              <w:t xml:space="preserve">  </w:t>
            </w:r>
            <w:r w:rsidRPr="002343D5">
              <w:rPr>
                <w:rStyle w:val="Artref"/>
              </w:rPr>
              <w:t>539.5</w:t>
            </w:r>
          </w:p>
          <w:p w14:paraId="6C368C5A" w14:textId="77777777" w:rsidR="00632DB3" w:rsidRPr="002343D5" w:rsidRDefault="00C61313" w:rsidP="006E2015">
            <w:pPr>
              <w:pStyle w:val="TabletextS5"/>
              <w:tabs>
                <w:tab w:val="clear" w:pos="1985"/>
                <w:tab w:val="left" w:pos="374"/>
              </w:tabs>
              <w:spacing w:before="40" w:after="40" w:line="220" w:lineRule="exact"/>
              <w:ind w:left="143" w:hanging="143"/>
              <w:rPr>
                <w:rtl/>
              </w:rPr>
            </w:pPr>
            <w:r w:rsidRPr="002343D5">
              <w:rPr>
                <w:rtl/>
              </w:rPr>
              <w:t xml:space="preserve">استكشاف الأرض الساتلية </w:t>
            </w:r>
            <w:r w:rsidRPr="002343D5">
              <w:rPr>
                <w:rtl/>
              </w:rPr>
              <w:br/>
              <w:t>(أرض-فضاء</w:t>
            </w:r>
            <w:proofErr w:type="gramStart"/>
            <w:r w:rsidRPr="002343D5">
              <w:rPr>
                <w:rtl/>
              </w:rPr>
              <w:t xml:space="preserve">)  </w:t>
            </w:r>
            <w:r w:rsidRPr="002343D5">
              <w:rPr>
                <w:rStyle w:val="Artref"/>
              </w:rPr>
              <w:t>541.5</w:t>
            </w:r>
            <w:proofErr w:type="gramEnd"/>
          </w:p>
          <w:p w14:paraId="03B3457F" w14:textId="77777777" w:rsidR="00632DB3" w:rsidRPr="002343D5" w:rsidRDefault="00C61313" w:rsidP="006E2015">
            <w:pPr>
              <w:pStyle w:val="TabletextS5"/>
              <w:tabs>
                <w:tab w:val="clear" w:pos="1985"/>
                <w:tab w:val="left" w:pos="374"/>
              </w:tabs>
              <w:spacing w:before="40" w:after="40" w:line="220" w:lineRule="exact"/>
            </w:pPr>
            <w:r w:rsidRPr="002343D5">
              <w:rPr>
                <w:rtl/>
              </w:rPr>
              <w:t>متنقلة ساتلية (أرض-فضاء)</w:t>
            </w:r>
          </w:p>
        </w:tc>
        <w:tc>
          <w:tcPr>
            <w:tcW w:w="3118" w:type="dxa"/>
            <w:gridSpan w:val="2"/>
            <w:tcBorders>
              <w:top w:val="single" w:sz="4" w:space="0" w:color="auto"/>
              <w:left w:val="single" w:sz="4" w:space="0" w:color="auto"/>
              <w:bottom w:val="nil"/>
              <w:right w:val="single" w:sz="4" w:space="0" w:color="auto"/>
            </w:tcBorders>
            <w:hideMark/>
          </w:tcPr>
          <w:p w14:paraId="0F7DC2BA" w14:textId="77777777" w:rsidR="00632DB3" w:rsidRPr="002343D5" w:rsidRDefault="00C61313" w:rsidP="006E2015">
            <w:pPr>
              <w:pStyle w:val="TabletextS5"/>
              <w:tabs>
                <w:tab w:val="clear" w:pos="1985"/>
                <w:tab w:val="left" w:pos="374"/>
              </w:tabs>
              <w:spacing w:before="40" w:after="40" w:line="220" w:lineRule="exact"/>
              <w:rPr>
                <w:rStyle w:val="Tablefreq"/>
              </w:rPr>
            </w:pPr>
            <w:r w:rsidRPr="002343D5">
              <w:rPr>
                <w:rStyle w:val="Tablefreq"/>
              </w:rPr>
              <w:t>29,9-29,5</w:t>
            </w:r>
          </w:p>
          <w:p w14:paraId="66A405C7" w14:textId="77777777" w:rsidR="00632DB3" w:rsidRPr="002343D5" w:rsidRDefault="00C61313" w:rsidP="006E2015">
            <w:pPr>
              <w:pStyle w:val="TabletextS5"/>
              <w:tabs>
                <w:tab w:val="clear" w:pos="1985"/>
                <w:tab w:val="left" w:pos="374"/>
              </w:tabs>
              <w:spacing w:before="40" w:after="40" w:line="220" w:lineRule="exact"/>
              <w:ind w:left="143" w:hanging="143"/>
            </w:pPr>
            <w:r w:rsidRPr="002343D5">
              <w:rPr>
                <w:b/>
                <w:bCs/>
                <w:rtl/>
              </w:rPr>
              <w:t>ثابتة ساتلية</w:t>
            </w:r>
            <w:r w:rsidRPr="002343D5">
              <w:br/>
            </w:r>
            <w:r w:rsidRPr="002343D5">
              <w:rPr>
                <w:rtl/>
              </w:rPr>
              <w:t>(أرض-</w:t>
            </w:r>
            <w:proofErr w:type="gramStart"/>
            <w:r w:rsidRPr="002343D5">
              <w:rPr>
                <w:rtl/>
              </w:rPr>
              <w:t xml:space="preserve">فضاء) </w:t>
            </w:r>
            <w:r w:rsidRPr="002343D5">
              <w:rPr>
                <w:rStyle w:val="Artref"/>
                <w:rtl/>
              </w:rPr>
              <w:t xml:space="preserve"> </w:t>
            </w:r>
            <w:r w:rsidRPr="002343D5">
              <w:rPr>
                <w:rStyle w:val="Artref"/>
              </w:rPr>
              <w:t>484A.5</w:t>
            </w:r>
            <w:proofErr w:type="gramEnd"/>
            <w:r w:rsidRPr="002343D5">
              <w:rPr>
                <w:rStyle w:val="Artref"/>
                <w:rtl/>
              </w:rPr>
              <w:t xml:space="preserve">  </w:t>
            </w:r>
            <w:r w:rsidRPr="002343D5">
              <w:rPr>
                <w:rStyle w:val="Artref"/>
              </w:rPr>
              <w:t>484B.5</w:t>
            </w:r>
            <w:r w:rsidRPr="002343D5">
              <w:rPr>
                <w:rStyle w:val="Artref"/>
                <w:rtl/>
              </w:rPr>
              <w:t xml:space="preserve">  </w:t>
            </w:r>
            <w:r w:rsidRPr="002343D5">
              <w:rPr>
                <w:rStyle w:val="Artref"/>
              </w:rPr>
              <w:t>516B.5</w:t>
            </w:r>
            <w:r w:rsidRPr="002343D5">
              <w:rPr>
                <w:rStyle w:val="Artref"/>
                <w:rtl/>
              </w:rPr>
              <w:t xml:space="preserve">  </w:t>
            </w:r>
            <w:r w:rsidRPr="002343D5">
              <w:rPr>
                <w:rStyle w:val="Artref"/>
              </w:rPr>
              <w:t>527A.5</w:t>
            </w:r>
            <w:r w:rsidRPr="002343D5">
              <w:rPr>
                <w:rStyle w:val="Artref"/>
                <w:rtl/>
              </w:rPr>
              <w:t xml:space="preserve">  </w:t>
            </w:r>
            <w:r w:rsidRPr="002343D5">
              <w:rPr>
                <w:rStyle w:val="Artref"/>
              </w:rPr>
              <w:t>539.5</w:t>
            </w:r>
          </w:p>
          <w:p w14:paraId="3D7E8394" w14:textId="77777777" w:rsidR="00632DB3" w:rsidRPr="002343D5" w:rsidRDefault="00C61313" w:rsidP="006E2015">
            <w:pPr>
              <w:pStyle w:val="TabletextS5"/>
              <w:tabs>
                <w:tab w:val="clear" w:pos="1985"/>
                <w:tab w:val="left" w:pos="374"/>
              </w:tabs>
              <w:spacing w:before="40" w:after="40" w:line="220" w:lineRule="exact"/>
              <w:ind w:left="143" w:hanging="143"/>
              <w:rPr>
                <w:rtl/>
              </w:rPr>
            </w:pPr>
            <w:r w:rsidRPr="002343D5">
              <w:rPr>
                <w:b/>
                <w:bCs/>
                <w:rtl/>
              </w:rPr>
              <w:t>متنقلة ساتلية</w:t>
            </w:r>
            <w:r w:rsidRPr="002343D5">
              <w:rPr>
                <w:rtl/>
              </w:rPr>
              <w:t xml:space="preserve"> (أرض-فضاء)</w:t>
            </w:r>
          </w:p>
          <w:p w14:paraId="398A87E7" w14:textId="77777777" w:rsidR="00632DB3" w:rsidRPr="002343D5" w:rsidRDefault="00C61313" w:rsidP="006E2015">
            <w:pPr>
              <w:pStyle w:val="TabletextS5"/>
              <w:tabs>
                <w:tab w:val="clear" w:pos="1985"/>
                <w:tab w:val="left" w:pos="374"/>
              </w:tabs>
              <w:spacing w:before="40" w:after="40" w:line="220" w:lineRule="exact"/>
              <w:ind w:left="143" w:hanging="143"/>
            </w:pPr>
            <w:r w:rsidRPr="002343D5">
              <w:rPr>
                <w:rtl/>
              </w:rPr>
              <w:t>استكشاف الأرض الساتلية</w:t>
            </w:r>
            <w:r w:rsidRPr="002343D5">
              <w:rPr>
                <w:b/>
                <w:bCs/>
                <w:rtl/>
              </w:rPr>
              <w:t xml:space="preserve"> </w:t>
            </w:r>
            <w:r w:rsidRPr="002343D5">
              <w:rPr>
                <w:b/>
                <w:bCs/>
                <w:rtl/>
              </w:rPr>
              <w:br/>
            </w:r>
            <w:r w:rsidRPr="002343D5">
              <w:rPr>
                <w:rtl/>
              </w:rPr>
              <w:t>(أرض-</w:t>
            </w:r>
            <w:proofErr w:type="gramStart"/>
            <w:r w:rsidRPr="002343D5">
              <w:rPr>
                <w:rtl/>
              </w:rPr>
              <w:t xml:space="preserve">فضاء)  </w:t>
            </w:r>
            <w:r w:rsidRPr="002343D5">
              <w:rPr>
                <w:rStyle w:val="Artref"/>
              </w:rPr>
              <w:t>541</w:t>
            </w:r>
            <w:proofErr w:type="gramEnd"/>
            <w:r w:rsidRPr="002343D5">
              <w:rPr>
                <w:rStyle w:val="Artref"/>
              </w:rPr>
              <w:t>.5</w:t>
            </w:r>
          </w:p>
        </w:tc>
        <w:tc>
          <w:tcPr>
            <w:tcW w:w="3121" w:type="dxa"/>
            <w:gridSpan w:val="2"/>
            <w:tcBorders>
              <w:top w:val="single" w:sz="4" w:space="0" w:color="auto"/>
              <w:left w:val="single" w:sz="4" w:space="0" w:color="auto"/>
              <w:bottom w:val="nil"/>
              <w:right w:val="single" w:sz="4" w:space="0" w:color="auto"/>
            </w:tcBorders>
            <w:hideMark/>
          </w:tcPr>
          <w:p w14:paraId="128C792B" w14:textId="77777777" w:rsidR="00632DB3" w:rsidRPr="002343D5" w:rsidRDefault="00C61313" w:rsidP="006E2015">
            <w:pPr>
              <w:pStyle w:val="TabletextS5"/>
              <w:tabs>
                <w:tab w:val="clear" w:pos="1985"/>
                <w:tab w:val="left" w:pos="374"/>
              </w:tabs>
              <w:spacing w:before="40" w:after="40" w:line="220" w:lineRule="exact"/>
              <w:rPr>
                <w:rStyle w:val="Tablefreq"/>
              </w:rPr>
            </w:pPr>
            <w:r w:rsidRPr="002343D5">
              <w:rPr>
                <w:rStyle w:val="Tablefreq"/>
              </w:rPr>
              <w:t>29,9-29,5</w:t>
            </w:r>
          </w:p>
          <w:p w14:paraId="32112EB4" w14:textId="3D31BC7E" w:rsidR="00632DB3" w:rsidRPr="002343D5" w:rsidRDefault="00C61313" w:rsidP="006E2015">
            <w:pPr>
              <w:pStyle w:val="TabletextS5"/>
              <w:tabs>
                <w:tab w:val="clear" w:pos="1985"/>
                <w:tab w:val="left" w:pos="374"/>
              </w:tabs>
              <w:spacing w:before="40" w:after="40" w:line="220" w:lineRule="exact"/>
              <w:ind w:left="143" w:hanging="143"/>
            </w:pPr>
            <w:r w:rsidRPr="002343D5">
              <w:rPr>
                <w:b/>
                <w:bCs/>
                <w:rtl/>
              </w:rPr>
              <w:t>ثابتة ساتلية</w:t>
            </w:r>
            <w:r w:rsidRPr="002343D5">
              <w:br/>
            </w:r>
            <w:r w:rsidRPr="002343D5">
              <w:rPr>
                <w:rtl/>
              </w:rPr>
              <w:t>(أرض-</w:t>
            </w:r>
            <w:proofErr w:type="gramStart"/>
            <w:r w:rsidRPr="002343D5">
              <w:rPr>
                <w:rtl/>
              </w:rPr>
              <w:t xml:space="preserve">فضاء) </w:t>
            </w:r>
            <w:r w:rsidRPr="002343D5">
              <w:rPr>
                <w:rStyle w:val="Artref"/>
                <w:rtl/>
              </w:rPr>
              <w:t xml:space="preserve"> </w:t>
            </w:r>
            <w:r w:rsidRPr="002343D5">
              <w:rPr>
                <w:rStyle w:val="Artref"/>
              </w:rPr>
              <w:t>484A.5</w:t>
            </w:r>
            <w:proofErr w:type="gramEnd"/>
            <w:r w:rsidRPr="002343D5">
              <w:rPr>
                <w:rStyle w:val="Artref"/>
                <w:rtl/>
              </w:rPr>
              <w:t xml:space="preserve">  </w:t>
            </w:r>
            <w:r w:rsidRPr="002343D5">
              <w:rPr>
                <w:rStyle w:val="Artref"/>
              </w:rPr>
              <w:t>484B.5</w:t>
            </w:r>
            <w:r w:rsidRPr="002343D5">
              <w:rPr>
                <w:rStyle w:val="Artref"/>
                <w:rtl/>
              </w:rPr>
              <w:t xml:space="preserve">  </w:t>
            </w:r>
            <w:r w:rsidRPr="002343D5">
              <w:rPr>
                <w:rStyle w:val="Artref"/>
              </w:rPr>
              <w:t>516B.5</w:t>
            </w:r>
            <w:r w:rsidRPr="002343D5">
              <w:rPr>
                <w:rStyle w:val="Artref"/>
                <w:rtl/>
              </w:rPr>
              <w:t xml:space="preserve">  </w:t>
            </w:r>
            <w:r w:rsidRPr="002343D5">
              <w:rPr>
                <w:rStyle w:val="Artref"/>
              </w:rPr>
              <w:t>527A.5</w:t>
            </w:r>
            <w:r w:rsidRPr="002343D5">
              <w:rPr>
                <w:rStyle w:val="Artref"/>
                <w:rtl/>
              </w:rPr>
              <w:t xml:space="preserve">  </w:t>
            </w:r>
            <w:r w:rsidRPr="002343D5">
              <w:rPr>
                <w:rStyle w:val="Artref"/>
              </w:rPr>
              <w:t>539.5</w:t>
            </w:r>
          </w:p>
          <w:p w14:paraId="58397F30" w14:textId="77777777" w:rsidR="00632DB3" w:rsidRPr="002343D5" w:rsidRDefault="00C61313" w:rsidP="006E2015">
            <w:pPr>
              <w:pStyle w:val="TabletextS5"/>
              <w:tabs>
                <w:tab w:val="clear" w:pos="1985"/>
                <w:tab w:val="left" w:pos="374"/>
              </w:tabs>
              <w:spacing w:before="40" w:after="40" w:line="220" w:lineRule="exact"/>
              <w:ind w:left="143" w:hanging="143"/>
              <w:rPr>
                <w:rtl/>
              </w:rPr>
            </w:pPr>
            <w:r w:rsidRPr="002343D5">
              <w:rPr>
                <w:rtl/>
              </w:rPr>
              <w:t xml:space="preserve">استكشاف الأرض الساتلية </w:t>
            </w:r>
            <w:r w:rsidRPr="002343D5">
              <w:rPr>
                <w:rtl/>
              </w:rPr>
              <w:br/>
              <w:t>(أرض-فضاء</w:t>
            </w:r>
            <w:proofErr w:type="gramStart"/>
            <w:r w:rsidRPr="002343D5">
              <w:rPr>
                <w:rtl/>
              </w:rPr>
              <w:t xml:space="preserve">)  </w:t>
            </w:r>
            <w:r w:rsidRPr="002343D5">
              <w:rPr>
                <w:rStyle w:val="Artref"/>
              </w:rPr>
              <w:t>541.5</w:t>
            </w:r>
            <w:proofErr w:type="gramEnd"/>
          </w:p>
          <w:p w14:paraId="30D13F70" w14:textId="77777777" w:rsidR="00632DB3" w:rsidRPr="002343D5" w:rsidRDefault="00C61313" w:rsidP="006E2015">
            <w:pPr>
              <w:pStyle w:val="TabletextS5"/>
              <w:tabs>
                <w:tab w:val="clear" w:pos="1985"/>
                <w:tab w:val="left" w:pos="374"/>
              </w:tabs>
              <w:spacing w:before="40" w:after="40" w:line="220" w:lineRule="exact"/>
            </w:pPr>
            <w:r w:rsidRPr="002343D5">
              <w:rPr>
                <w:rtl/>
              </w:rPr>
              <w:t>متنقلة ساتلية (أرض-فضاء)</w:t>
            </w:r>
          </w:p>
        </w:tc>
      </w:tr>
      <w:tr w:rsidR="00632DB3" w:rsidRPr="002343D5" w14:paraId="6BBBCA4F" w14:textId="77777777" w:rsidTr="00433669">
        <w:trPr>
          <w:cantSplit/>
          <w:jc w:val="center"/>
        </w:trPr>
        <w:tc>
          <w:tcPr>
            <w:tcW w:w="3117" w:type="dxa"/>
            <w:tcBorders>
              <w:top w:val="nil"/>
              <w:left w:val="single" w:sz="4" w:space="0" w:color="auto"/>
              <w:bottom w:val="single" w:sz="4" w:space="0" w:color="auto"/>
              <w:right w:val="single" w:sz="4" w:space="0" w:color="auto"/>
            </w:tcBorders>
            <w:hideMark/>
          </w:tcPr>
          <w:p w14:paraId="28320695" w14:textId="77777777" w:rsidR="00632DB3" w:rsidRPr="002343D5" w:rsidRDefault="00C61313" w:rsidP="006E2015">
            <w:pPr>
              <w:pStyle w:val="TabletextS5"/>
              <w:tabs>
                <w:tab w:val="clear" w:pos="1985"/>
                <w:tab w:val="left" w:pos="374"/>
              </w:tabs>
              <w:spacing w:before="40" w:after="40" w:line="220" w:lineRule="exact"/>
              <w:rPr>
                <w:rStyle w:val="Artref"/>
              </w:rPr>
            </w:pPr>
            <w:proofErr w:type="gramStart"/>
            <w:r w:rsidRPr="002343D5">
              <w:rPr>
                <w:rStyle w:val="Artref"/>
              </w:rPr>
              <w:t>542.5  540</w:t>
            </w:r>
            <w:proofErr w:type="gramEnd"/>
            <w:r w:rsidRPr="002343D5">
              <w:rPr>
                <w:rStyle w:val="Artref"/>
              </w:rPr>
              <w:t>.5</w:t>
            </w:r>
          </w:p>
        </w:tc>
        <w:tc>
          <w:tcPr>
            <w:tcW w:w="3118" w:type="dxa"/>
            <w:gridSpan w:val="2"/>
            <w:tcBorders>
              <w:top w:val="nil"/>
              <w:left w:val="single" w:sz="4" w:space="0" w:color="auto"/>
              <w:bottom w:val="single" w:sz="4" w:space="0" w:color="auto"/>
              <w:right w:val="single" w:sz="4" w:space="0" w:color="auto"/>
            </w:tcBorders>
            <w:hideMark/>
          </w:tcPr>
          <w:p w14:paraId="2233596C" w14:textId="77777777" w:rsidR="00632DB3" w:rsidRPr="002343D5" w:rsidRDefault="00C61313" w:rsidP="006E2015">
            <w:pPr>
              <w:pStyle w:val="TabletextS5"/>
              <w:tabs>
                <w:tab w:val="clear" w:pos="1985"/>
                <w:tab w:val="left" w:pos="374"/>
              </w:tabs>
              <w:spacing w:before="40" w:after="40" w:line="220" w:lineRule="exact"/>
              <w:rPr>
                <w:rStyle w:val="Artref"/>
              </w:rPr>
            </w:pPr>
            <w:proofErr w:type="gramStart"/>
            <w:r w:rsidRPr="002343D5">
              <w:rPr>
                <w:rStyle w:val="Artref"/>
              </w:rPr>
              <w:t>526.5  525.5</w:t>
            </w:r>
            <w:proofErr w:type="gramEnd"/>
            <w:r w:rsidRPr="002343D5">
              <w:rPr>
                <w:rStyle w:val="Artref"/>
                <w:rtl/>
              </w:rPr>
              <w:t xml:space="preserve">  </w:t>
            </w:r>
            <w:r w:rsidRPr="002343D5">
              <w:rPr>
                <w:rStyle w:val="Artref"/>
              </w:rPr>
              <w:t>540.5  529.5  527.5</w:t>
            </w:r>
          </w:p>
        </w:tc>
        <w:tc>
          <w:tcPr>
            <w:tcW w:w="3121" w:type="dxa"/>
            <w:gridSpan w:val="2"/>
            <w:tcBorders>
              <w:top w:val="nil"/>
              <w:left w:val="single" w:sz="4" w:space="0" w:color="auto"/>
              <w:bottom w:val="single" w:sz="4" w:space="0" w:color="auto"/>
              <w:right w:val="single" w:sz="4" w:space="0" w:color="auto"/>
            </w:tcBorders>
            <w:hideMark/>
          </w:tcPr>
          <w:p w14:paraId="26FA4F2A" w14:textId="77777777" w:rsidR="00632DB3" w:rsidRPr="002343D5" w:rsidRDefault="00C61313" w:rsidP="006E2015">
            <w:pPr>
              <w:pStyle w:val="TabletextS5"/>
              <w:tabs>
                <w:tab w:val="clear" w:pos="1985"/>
                <w:tab w:val="left" w:pos="374"/>
              </w:tabs>
              <w:spacing w:before="40" w:after="40" w:line="220" w:lineRule="exact"/>
              <w:rPr>
                <w:rStyle w:val="Artref"/>
              </w:rPr>
            </w:pPr>
            <w:proofErr w:type="gramStart"/>
            <w:r w:rsidRPr="002343D5">
              <w:rPr>
                <w:rStyle w:val="Artref"/>
              </w:rPr>
              <w:t>542.5  540</w:t>
            </w:r>
            <w:proofErr w:type="gramEnd"/>
            <w:r w:rsidRPr="002343D5">
              <w:rPr>
                <w:rStyle w:val="Artref"/>
              </w:rPr>
              <w:t>.5</w:t>
            </w:r>
          </w:p>
        </w:tc>
      </w:tr>
    </w:tbl>
    <w:p w14:paraId="1E4D208D" w14:textId="77777777" w:rsidR="00F50E19" w:rsidRPr="002343D5" w:rsidRDefault="00F50E19">
      <w:pPr>
        <w:pStyle w:val="Reasons"/>
      </w:pPr>
    </w:p>
    <w:p w14:paraId="0FE691C6" w14:textId="77777777" w:rsidR="00F50E19" w:rsidRPr="002343D5" w:rsidRDefault="00C61313">
      <w:pPr>
        <w:pStyle w:val="Proposal"/>
      </w:pPr>
      <w:r w:rsidRPr="002343D5">
        <w:t>MOD</w:t>
      </w:r>
      <w:r w:rsidRPr="002343D5">
        <w:tab/>
        <w:t>CHN/28A14/2</w:t>
      </w:r>
    </w:p>
    <w:p w14:paraId="1B731686" w14:textId="03287371" w:rsidR="00632DB3" w:rsidRPr="002343D5" w:rsidRDefault="00C61313" w:rsidP="00632DB3">
      <w:pPr>
        <w:pStyle w:val="Note"/>
        <w:rPr>
          <w:spacing w:val="-2"/>
          <w:rtl/>
        </w:rPr>
      </w:pPr>
      <w:r w:rsidRPr="002343D5">
        <w:rPr>
          <w:rStyle w:val="Artdef"/>
          <w:spacing w:val="-2"/>
          <w:sz w:val="20"/>
          <w:szCs w:val="20"/>
        </w:rPr>
        <w:t>537A.5</w:t>
      </w:r>
      <w:r w:rsidRPr="002343D5">
        <w:rPr>
          <w:spacing w:val="-2"/>
          <w:rtl/>
        </w:rPr>
        <w:tab/>
        <w:t xml:space="preserve">يجوز للتوزيع في النطاق </w:t>
      </w:r>
      <w:r w:rsidRPr="002343D5">
        <w:rPr>
          <w:spacing w:val="-2"/>
        </w:rPr>
        <w:t>GHz 28,2</w:t>
      </w:r>
      <w:r w:rsidRPr="002343D5">
        <w:rPr>
          <w:spacing w:val="-2"/>
        </w:rPr>
        <w:noBreakHyphen/>
        <w:t>27,9</w:t>
      </w:r>
      <w:r w:rsidRPr="002343D5">
        <w:rPr>
          <w:spacing w:val="-2"/>
          <w:rtl/>
        </w:rPr>
        <w:t xml:space="preserve"> للخدمة الثابتة أن تستعمله أيضاً محطات المنصات عالية الارتفاع </w:t>
      </w:r>
      <w:r w:rsidRPr="002343D5">
        <w:rPr>
          <w:spacing w:val="-2"/>
        </w:rPr>
        <w:t>(HAPS)</w:t>
      </w:r>
      <w:r w:rsidRPr="002343D5">
        <w:rPr>
          <w:spacing w:val="-2"/>
          <w:rtl/>
        </w:rPr>
        <w:t xml:space="preserve"> داخل أراضي البلدان التالية: بوتان والكاميرون </w:t>
      </w:r>
      <w:ins w:id="6" w:author="Lotfy, Nesreen" w:date="2019-10-19T19:26:00Z">
        <w:r w:rsidR="00134DAD" w:rsidRPr="002343D5">
          <w:rPr>
            <w:rFonts w:hint="cs"/>
            <w:spacing w:val="-2"/>
            <w:rtl/>
          </w:rPr>
          <w:t xml:space="preserve">والصين </w:t>
        </w:r>
      </w:ins>
      <w:r w:rsidRPr="002343D5">
        <w:rPr>
          <w:spacing w:val="-2"/>
          <w:rtl/>
        </w:rPr>
        <w:t xml:space="preserve">وجمهورية كوريا والاتحاد الروسي والهند وإندونيسيا وجمهورية إيران الإسلامية والعراق واليابان وكازاخستان وماليزيا ومالديف ومنغوليا وميانمار وأوزبكستان وباكستان والفلبين وقيرغيزستان وجمهورية كوريا الشعبية الديمقراطية والسودان وسري لانكا وتايلاند وفيتنام. كما أن استعمال محطات المنصات عالية الارتفاع للنطاق </w:t>
      </w:r>
      <w:r w:rsidRPr="002343D5">
        <w:rPr>
          <w:spacing w:val="-2"/>
        </w:rPr>
        <w:t>MHz 300</w:t>
      </w:r>
      <w:r w:rsidRPr="002343D5">
        <w:rPr>
          <w:spacing w:val="-2"/>
          <w:rtl/>
        </w:rPr>
        <w:t xml:space="preserve"> الموزع للخدمة الثابتة في البلدان الآنفة الذكر مقصور على التشغيل في الاتجاه من المحطات إلى الأرض ويجب ألا يسبب تداخلاً ضاراً لأنماط أخرى من أنظمة الخدمة الثابتة أو الخدمات الأخرى التي لها توزيع على أساس أولي مشترك وألا يطالب بالحماية منها. وفضلاً عن ذلك، يجب ألا تعوق محطات المنصات عالية الارتفاع تطور تلك الخدمات الأخرى. انظر القرار </w:t>
      </w:r>
      <w:r w:rsidRPr="002343D5">
        <w:rPr>
          <w:b/>
          <w:bCs/>
          <w:spacing w:val="-2"/>
        </w:rPr>
        <w:t>145 (Rev.WRC-12</w:t>
      </w:r>
      <w:proofErr w:type="gramStart"/>
      <w:r w:rsidRPr="002343D5">
        <w:rPr>
          <w:b/>
          <w:bCs/>
          <w:spacing w:val="-2"/>
        </w:rPr>
        <w:t>)</w:t>
      </w:r>
      <w:r w:rsidRPr="002343D5">
        <w:rPr>
          <w:spacing w:val="-2"/>
          <w:rtl/>
        </w:rPr>
        <w:t>.</w:t>
      </w:r>
      <w:r w:rsidRPr="002343D5">
        <w:rPr>
          <w:spacing w:val="-2"/>
          <w:sz w:val="16"/>
          <w:szCs w:val="20"/>
        </w:rPr>
        <w:t>(</w:t>
      </w:r>
      <w:proofErr w:type="gramEnd"/>
      <w:r w:rsidRPr="002343D5">
        <w:rPr>
          <w:spacing w:val="-2"/>
          <w:sz w:val="16"/>
          <w:szCs w:val="20"/>
        </w:rPr>
        <w:t>WRC-</w:t>
      </w:r>
      <w:del w:id="7" w:author="Lotfy, Nesreen" w:date="2019-10-19T18:54:00Z">
        <w:r w:rsidRPr="002343D5" w:rsidDel="004340F0">
          <w:rPr>
            <w:spacing w:val="-2"/>
            <w:sz w:val="16"/>
            <w:szCs w:val="20"/>
          </w:rPr>
          <w:delText>12</w:delText>
        </w:r>
      </w:del>
      <w:ins w:id="8" w:author="Lotfy, Nesreen" w:date="2019-10-19T18:54:00Z">
        <w:r w:rsidR="004340F0" w:rsidRPr="002343D5">
          <w:rPr>
            <w:spacing w:val="-2"/>
            <w:sz w:val="16"/>
            <w:szCs w:val="20"/>
          </w:rPr>
          <w:t>19</w:t>
        </w:r>
      </w:ins>
      <w:r w:rsidRPr="002343D5">
        <w:rPr>
          <w:spacing w:val="-2"/>
          <w:sz w:val="16"/>
          <w:szCs w:val="20"/>
        </w:rPr>
        <w:t>) </w:t>
      </w:r>
      <w:r w:rsidR="00B72DC4">
        <w:rPr>
          <w:spacing w:val="-2"/>
          <w:sz w:val="16"/>
          <w:szCs w:val="20"/>
        </w:rPr>
        <w:t> </w:t>
      </w:r>
      <w:r w:rsidRPr="002343D5">
        <w:rPr>
          <w:spacing w:val="-2"/>
          <w:sz w:val="16"/>
          <w:szCs w:val="20"/>
        </w:rPr>
        <w:t>   </w:t>
      </w:r>
    </w:p>
    <w:p w14:paraId="2933D1FF" w14:textId="399853EE" w:rsidR="00F50E19" w:rsidRPr="002343D5" w:rsidRDefault="00C61313">
      <w:pPr>
        <w:pStyle w:val="Reasons"/>
        <w:rPr>
          <w:b w:val="0"/>
          <w:bCs w:val="0"/>
          <w:rtl/>
          <w:lang w:val="en-GB" w:bidi="ar-EG"/>
        </w:rPr>
      </w:pPr>
      <w:r w:rsidRPr="002343D5">
        <w:rPr>
          <w:rtl/>
        </w:rPr>
        <w:t>الأسباب:</w:t>
      </w:r>
      <w:r w:rsidRPr="002343D5">
        <w:tab/>
      </w:r>
      <w:r w:rsidR="003428FA" w:rsidRPr="002343D5">
        <w:rPr>
          <w:rFonts w:hint="cs"/>
          <w:b w:val="0"/>
          <w:bCs w:val="0"/>
          <w:rtl/>
        </w:rPr>
        <w:t xml:space="preserve">تؤيد الصين إضافة اسمها في إطار الرقم </w:t>
      </w:r>
      <w:r w:rsidR="003428FA" w:rsidRPr="002343D5">
        <w:rPr>
          <w:b w:val="0"/>
          <w:bCs w:val="0"/>
          <w:lang w:val="en-GB"/>
        </w:rPr>
        <w:t>537A.5</w:t>
      </w:r>
      <w:r w:rsidR="003428FA" w:rsidRPr="002343D5">
        <w:rPr>
          <w:rFonts w:hint="cs"/>
          <w:b w:val="0"/>
          <w:bCs w:val="0"/>
          <w:rtl/>
          <w:lang w:val="en-GB" w:bidi="ar-EG"/>
        </w:rPr>
        <w:t xml:space="preserve"> من لوائح الراديو.</w:t>
      </w:r>
    </w:p>
    <w:p w14:paraId="440BE9C5" w14:textId="77777777" w:rsidR="00F50E19" w:rsidRPr="002343D5" w:rsidRDefault="00C61313">
      <w:pPr>
        <w:pStyle w:val="Proposal"/>
      </w:pPr>
      <w:r w:rsidRPr="002343D5">
        <w:lastRenderedPageBreak/>
        <w:t>MOD</w:t>
      </w:r>
      <w:r w:rsidRPr="002343D5">
        <w:tab/>
        <w:t>CHN/28A14/3</w:t>
      </w:r>
    </w:p>
    <w:p w14:paraId="18140502" w14:textId="77777777" w:rsidR="006444B7" w:rsidRPr="002343D5" w:rsidRDefault="00C61313">
      <w:pPr>
        <w:pStyle w:val="Tabletitle"/>
        <w:rPr>
          <w:rtl/>
        </w:rPr>
      </w:pPr>
      <w:r w:rsidRPr="002343D5">
        <w:t>GHz 34,2-29,9</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32DB3" w:rsidRPr="002343D5" w14:paraId="489819A8" w14:textId="77777777" w:rsidTr="00433669">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5310DA6B" w14:textId="77777777" w:rsidR="00632DB3" w:rsidRPr="002343D5" w:rsidRDefault="00C61313" w:rsidP="006E2015">
            <w:pPr>
              <w:pStyle w:val="Tablehead"/>
              <w:tabs>
                <w:tab w:val="clear" w:pos="1134"/>
                <w:tab w:val="clear" w:pos="1871"/>
                <w:tab w:val="clear" w:pos="2268"/>
                <w:tab w:val="left" w:pos="374"/>
                <w:tab w:val="left" w:pos="3016"/>
              </w:tabs>
              <w:spacing w:before="40" w:after="40" w:line="220" w:lineRule="exact"/>
              <w:rPr>
                <w:rtl/>
              </w:rPr>
            </w:pPr>
            <w:r w:rsidRPr="002343D5">
              <w:rPr>
                <w:rtl/>
              </w:rPr>
              <w:t>التوزيع على الخدمات</w:t>
            </w:r>
          </w:p>
        </w:tc>
      </w:tr>
      <w:tr w:rsidR="00632DB3" w:rsidRPr="002343D5" w14:paraId="4C09F7A3" w14:textId="77777777" w:rsidTr="00433669">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0E1D1342" w14:textId="77777777" w:rsidR="00632DB3" w:rsidRPr="002343D5" w:rsidRDefault="00C61313" w:rsidP="006E2015">
            <w:pPr>
              <w:pStyle w:val="Tablehead"/>
              <w:tabs>
                <w:tab w:val="clear" w:pos="1134"/>
                <w:tab w:val="clear" w:pos="1871"/>
                <w:tab w:val="clear" w:pos="2268"/>
                <w:tab w:val="left" w:pos="374"/>
                <w:tab w:val="left" w:pos="3016"/>
              </w:tabs>
              <w:spacing w:before="40" w:after="40" w:line="220" w:lineRule="exact"/>
            </w:pPr>
            <w:r w:rsidRPr="002343D5">
              <w:rPr>
                <w:rtl/>
              </w:rPr>
              <w:t xml:space="preserve">الإقليم </w:t>
            </w:r>
            <w:r w:rsidRPr="002343D5">
              <w:t>1</w:t>
            </w:r>
          </w:p>
        </w:tc>
        <w:tc>
          <w:tcPr>
            <w:tcW w:w="3119" w:type="dxa"/>
            <w:tcBorders>
              <w:top w:val="single" w:sz="4" w:space="0" w:color="auto"/>
              <w:left w:val="single" w:sz="4" w:space="0" w:color="auto"/>
              <w:bottom w:val="single" w:sz="4" w:space="0" w:color="auto"/>
              <w:right w:val="single" w:sz="4" w:space="0" w:color="auto"/>
            </w:tcBorders>
            <w:hideMark/>
          </w:tcPr>
          <w:p w14:paraId="0C787A8F" w14:textId="77777777" w:rsidR="00632DB3" w:rsidRPr="002343D5" w:rsidRDefault="00C61313" w:rsidP="006E2015">
            <w:pPr>
              <w:pStyle w:val="Tablehead"/>
              <w:tabs>
                <w:tab w:val="clear" w:pos="1134"/>
                <w:tab w:val="clear" w:pos="1871"/>
                <w:tab w:val="clear" w:pos="2268"/>
                <w:tab w:val="left" w:pos="374"/>
                <w:tab w:val="left" w:pos="3016"/>
              </w:tabs>
              <w:spacing w:before="40" w:after="40" w:line="220" w:lineRule="exact"/>
            </w:pPr>
            <w:r w:rsidRPr="002343D5">
              <w:rPr>
                <w:rtl/>
              </w:rPr>
              <w:t xml:space="preserve">الإقليم </w:t>
            </w:r>
            <w:r w:rsidRPr="002343D5">
              <w:t>2</w:t>
            </w:r>
          </w:p>
        </w:tc>
        <w:tc>
          <w:tcPr>
            <w:tcW w:w="3119" w:type="dxa"/>
            <w:tcBorders>
              <w:top w:val="single" w:sz="4" w:space="0" w:color="auto"/>
              <w:left w:val="single" w:sz="4" w:space="0" w:color="auto"/>
              <w:bottom w:val="single" w:sz="4" w:space="0" w:color="auto"/>
              <w:right w:val="single" w:sz="4" w:space="0" w:color="auto"/>
            </w:tcBorders>
            <w:hideMark/>
          </w:tcPr>
          <w:p w14:paraId="0502808B" w14:textId="77777777" w:rsidR="00632DB3" w:rsidRPr="002343D5" w:rsidRDefault="00C61313" w:rsidP="006E2015">
            <w:pPr>
              <w:pStyle w:val="Tablehead"/>
              <w:tabs>
                <w:tab w:val="clear" w:pos="1134"/>
                <w:tab w:val="clear" w:pos="1871"/>
                <w:tab w:val="clear" w:pos="2268"/>
                <w:tab w:val="left" w:pos="374"/>
                <w:tab w:val="left" w:pos="3016"/>
              </w:tabs>
              <w:spacing w:before="40" w:after="40" w:line="220" w:lineRule="exact"/>
            </w:pPr>
            <w:r w:rsidRPr="002343D5">
              <w:rPr>
                <w:rtl/>
              </w:rPr>
              <w:t xml:space="preserve">الإقليم </w:t>
            </w:r>
            <w:r w:rsidRPr="002343D5">
              <w:t>3</w:t>
            </w:r>
          </w:p>
        </w:tc>
      </w:tr>
      <w:tr w:rsidR="00632DB3" w:rsidRPr="002343D5" w14:paraId="1DA938EC" w14:textId="77777777" w:rsidTr="00433669">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356E0953" w14:textId="5FB7ADBB" w:rsidR="00632DB3" w:rsidRPr="002343D5" w:rsidRDefault="00C61313" w:rsidP="006E2015">
            <w:pPr>
              <w:pStyle w:val="TabletextS5"/>
              <w:tabs>
                <w:tab w:val="clear" w:pos="1985"/>
                <w:tab w:val="left" w:pos="374"/>
              </w:tabs>
              <w:spacing w:line="220" w:lineRule="exact"/>
            </w:pPr>
            <w:r w:rsidRPr="002343D5">
              <w:rPr>
                <w:rStyle w:val="Tablefreq"/>
              </w:rPr>
              <w:t>30-29,9</w:t>
            </w:r>
            <w:r w:rsidRPr="002343D5">
              <w:rPr>
                <w:bCs/>
                <w:color w:val="000000"/>
                <w:rtl/>
              </w:rPr>
              <w:tab/>
            </w:r>
            <w:r w:rsidRPr="002343D5">
              <w:rPr>
                <w:b/>
                <w:bCs/>
                <w:rtl/>
              </w:rPr>
              <w:t>ثابتة ساتلية</w:t>
            </w:r>
            <w:r w:rsidRPr="002343D5">
              <w:rPr>
                <w:rtl/>
              </w:rPr>
              <w:t xml:space="preserve"> (أرض-</w:t>
            </w:r>
            <w:proofErr w:type="gramStart"/>
            <w:r w:rsidRPr="002343D5">
              <w:rPr>
                <w:rtl/>
              </w:rPr>
              <w:t xml:space="preserve">فضاء)  </w:t>
            </w:r>
            <w:r w:rsidRPr="002343D5">
              <w:rPr>
                <w:rStyle w:val="Artref"/>
              </w:rPr>
              <w:t>539.5</w:t>
            </w:r>
            <w:proofErr w:type="gramEnd"/>
            <w:r w:rsidRPr="002343D5">
              <w:rPr>
                <w:rStyle w:val="Artref"/>
              </w:rPr>
              <w:t xml:space="preserve"> </w:t>
            </w:r>
            <w:r w:rsidR="001903AC">
              <w:rPr>
                <w:rStyle w:val="Artref"/>
              </w:rPr>
              <w:t xml:space="preserve"> 527A.5 </w:t>
            </w:r>
            <w:r w:rsidRPr="002343D5">
              <w:rPr>
                <w:rStyle w:val="Artref"/>
              </w:rPr>
              <w:t xml:space="preserve"> 516B.5 </w:t>
            </w:r>
            <w:r w:rsidR="001903AC">
              <w:rPr>
                <w:rStyle w:val="Artref"/>
              </w:rPr>
              <w:t xml:space="preserve"> 484B.5 </w:t>
            </w:r>
            <w:r w:rsidRPr="002343D5">
              <w:rPr>
                <w:rStyle w:val="Artref"/>
              </w:rPr>
              <w:t xml:space="preserve"> 484A.5</w:t>
            </w:r>
          </w:p>
          <w:p w14:paraId="59687836" w14:textId="77777777" w:rsidR="00632DB3" w:rsidRPr="002343D5" w:rsidRDefault="00C61313" w:rsidP="006E2015">
            <w:pPr>
              <w:pStyle w:val="TabletextS5"/>
              <w:tabs>
                <w:tab w:val="clear" w:pos="1985"/>
                <w:tab w:val="left" w:pos="374"/>
              </w:tabs>
              <w:spacing w:line="220" w:lineRule="exact"/>
            </w:pPr>
            <w:r w:rsidRPr="002343D5">
              <w:rPr>
                <w:rtl/>
              </w:rPr>
              <w:tab/>
            </w:r>
            <w:r w:rsidRPr="002343D5">
              <w:tab/>
            </w:r>
            <w:r w:rsidRPr="002343D5">
              <w:tab/>
            </w:r>
            <w:r w:rsidRPr="002343D5">
              <w:rPr>
                <w:b/>
                <w:bCs/>
                <w:rtl/>
              </w:rPr>
              <w:t xml:space="preserve">متنقلة ساتلية </w:t>
            </w:r>
            <w:r w:rsidRPr="002343D5">
              <w:rPr>
                <w:rtl/>
              </w:rPr>
              <w:t>(أرض-فضاء)</w:t>
            </w:r>
          </w:p>
          <w:p w14:paraId="17D89F43" w14:textId="77777777" w:rsidR="00632DB3" w:rsidRPr="002343D5" w:rsidRDefault="00C61313" w:rsidP="006E2015">
            <w:pPr>
              <w:pStyle w:val="TabletextS5"/>
              <w:tabs>
                <w:tab w:val="clear" w:pos="1985"/>
                <w:tab w:val="left" w:pos="374"/>
              </w:tabs>
              <w:spacing w:line="220" w:lineRule="exact"/>
            </w:pPr>
            <w:r w:rsidRPr="002343D5">
              <w:tab/>
            </w:r>
            <w:r w:rsidRPr="002343D5">
              <w:tab/>
            </w:r>
            <w:r w:rsidRPr="002343D5">
              <w:rPr>
                <w:rtl/>
              </w:rPr>
              <w:tab/>
              <w:t>استكشاف الأرض الساتلية (أرض-</w:t>
            </w:r>
            <w:proofErr w:type="gramStart"/>
            <w:r w:rsidRPr="002343D5">
              <w:rPr>
                <w:rtl/>
              </w:rPr>
              <w:t xml:space="preserve">فضاء)  </w:t>
            </w:r>
            <w:r w:rsidRPr="002343D5">
              <w:rPr>
                <w:rStyle w:val="Artref"/>
              </w:rPr>
              <w:t>543.5</w:t>
            </w:r>
            <w:proofErr w:type="gramEnd"/>
            <w:r w:rsidRPr="002343D5">
              <w:rPr>
                <w:rStyle w:val="Artref"/>
              </w:rPr>
              <w:t xml:space="preserve">  541.5</w:t>
            </w:r>
          </w:p>
          <w:p w14:paraId="6C62998A" w14:textId="77777777" w:rsidR="00632DB3" w:rsidRPr="002343D5" w:rsidRDefault="00C61313" w:rsidP="006E2015">
            <w:pPr>
              <w:pStyle w:val="TabletextS5"/>
              <w:tabs>
                <w:tab w:val="clear" w:pos="1985"/>
                <w:tab w:val="left" w:pos="374"/>
              </w:tabs>
              <w:spacing w:line="220" w:lineRule="exact"/>
              <w:rPr>
                <w:rStyle w:val="Artref"/>
              </w:rPr>
            </w:pPr>
            <w:r w:rsidRPr="002343D5">
              <w:tab/>
            </w:r>
            <w:r w:rsidRPr="002343D5">
              <w:tab/>
            </w:r>
            <w:r w:rsidRPr="002343D5">
              <w:rPr>
                <w:rtl/>
              </w:rPr>
              <w:tab/>
            </w:r>
            <w:proofErr w:type="gramStart"/>
            <w:r w:rsidRPr="002343D5">
              <w:rPr>
                <w:rStyle w:val="Artref"/>
              </w:rPr>
              <w:t>542.5  540.5</w:t>
            </w:r>
            <w:proofErr w:type="gramEnd"/>
            <w:r w:rsidRPr="002343D5">
              <w:rPr>
                <w:rStyle w:val="Artref"/>
              </w:rPr>
              <w:t xml:space="preserve">  538.5  527.5  526.5  525.5</w:t>
            </w:r>
          </w:p>
        </w:tc>
      </w:tr>
      <w:tr w:rsidR="00632DB3" w:rsidRPr="002343D5" w14:paraId="47FCF368" w14:textId="77777777" w:rsidTr="00433669">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7FF97DE3" w14:textId="77777777" w:rsidR="00632DB3" w:rsidRPr="002343D5" w:rsidRDefault="00C61313" w:rsidP="006E2015">
            <w:pPr>
              <w:pStyle w:val="TabletextS5"/>
              <w:tabs>
                <w:tab w:val="clear" w:pos="1985"/>
                <w:tab w:val="left" w:pos="374"/>
              </w:tabs>
              <w:spacing w:line="220" w:lineRule="exact"/>
            </w:pPr>
            <w:r w:rsidRPr="002343D5">
              <w:rPr>
                <w:rStyle w:val="Tablefreq"/>
              </w:rPr>
              <w:t>31-30</w:t>
            </w:r>
            <w:r w:rsidRPr="002343D5">
              <w:rPr>
                <w:bCs/>
                <w:color w:val="000000"/>
                <w:rtl/>
              </w:rPr>
              <w:tab/>
            </w:r>
            <w:r w:rsidRPr="002343D5">
              <w:rPr>
                <w:b/>
                <w:bCs/>
                <w:rtl/>
              </w:rPr>
              <w:t>ثابتة ساتلية</w:t>
            </w:r>
            <w:r w:rsidRPr="002343D5">
              <w:rPr>
                <w:rtl/>
              </w:rPr>
              <w:t xml:space="preserve"> (أرض-فضاء)</w:t>
            </w:r>
            <w:r w:rsidRPr="002343D5">
              <w:rPr>
                <w:rStyle w:val="Artref"/>
              </w:rPr>
              <w:t>338A.5</w:t>
            </w:r>
            <w:r w:rsidRPr="002343D5">
              <w:t xml:space="preserve">  </w:t>
            </w:r>
          </w:p>
          <w:p w14:paraId="215F6A99" w14:textId="77777777" w:rsidR="00632DB3" w:rsidRPr="002343D5" w:rsidRDefault="00C61313" w:rsidP="006E2015">
            <w:pPr>
              <w:pStyle w:val="TabletextS5"/>
              <w:tabs>
                <w:tab w:val="clear" w:pos="1985"/>
                <w:tab w:val="left" w:pos="374"/>
              </w:tabs>
              <w:spacing w:line="220" w:lineRule="exact"/>
            </w:pPr>
            <w:r w:rsidRPr="002343D5">
              <w:tab/>
            </w:r>
            <w:r w:rsidRPr="002343D5">
              <w:tab/>
            </w:r>
            <w:r w:rsidRPr="002343D5">
              <w:rPr>
                <w:rtl/>
              </w:rPr>
              <w:tab/>
            </w:r>
            <w:r w:rsidRPr="002343D5">
              <w:rPr>
                <w:b/>
                <w:bCs/>
                <w:rtl/>
              </w:rPr>
              <w:t>متنقلة ساتلية</w:t>
            </w:r>
            <w:r w:rsidRPr="002343D5">
              <w:rPr>
                <w:rtl/>
              </w:rPr>
              <w:t xml:space="preserve"> (أرض-فضاء)</w:t>
            </w:r>
          </w:p>
          <w:p w14:paraId="6489303E" w14:textId="77777777" w:rsidR="00632DB3" w:rsidRPr="002343D5" w:rsidRDefault="00C61313" w:rsidP="006E2015">
            <w:pPr>
              <w:pStyle w:val="TabletextS5"/>
              <w:tabs>
                <w:tab w:val="clear" w:pos="1985"/>
                <w:tab w:val="left" w:pos="374"/>
              </w:tabs>
              <w:spacing w:line="220" w:lineRule="exact"/>
            </w:pPr>
            <w:r w:rsidRPr="002343D5">
              <w:tab/>
            </w:r>
            <w:r w:rsidRPr="002343D5">
              <w:tab/>
            </w:r>
            <w:r w:rsidRPr="002343D5">
              <w:rPr>
                <w:rtl/>
              </w:rPr>
              <w:tab/>
              <w:t>ترددات معيارية وإشارات توقيت ساتلية (فضاء-أرض)</w:t>
            </w:r>
          </w:p>
          <w:p w14:paraId="7E0CB15B" w14:textId="77777777" w:rsidR="00632DB3" w:rsidRPr="002343D5" w:rsidRDefault="00C61313" w:rsidP="006E2015">
            <w:pPr>
              <w:pStyle w:val="TabletextS5"/>
              <w:tabs>
                <w:tab w:val="clear" w:pos="1985"/>
                <w:tab w:val="left" w:pos="374"/>
              </w:tabs>
              <w:spacing w:line="220" w:lineRule="exact"/>
              <w:rPr>
                <w:rStyle w:val="Artref"/>
              </w:rPr>
            </w:pPr>
            <w:r w:rsidRPr="002343D5">
              <w:tab/>
            </w:r>
            <w:r w:rsidRPr="002343D5">
              <w:tab/>
            </w:r>
            <w:r w:rsidRPr="002343D5">
              <w:rPr>
                <w:rtl/>
              </w:rPr>
              <w:tab/>
            </w:r>
            <w:r w:rsidRPr="002343D5">
              <w:rPr>
                <w:rStyle w:val="Artref"/>
              </w:rPr>
              <w:t>542.5</w:t>
            </w:r>
          </w:p>
        </w:tc>
      </w:tr>
      <w:tr w:rsidR="00632DB3" w:rsidRPr="002343D5" w14:paraId="675F77EC" w14:textId="77777777" w:rsidTr="00433669">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E12C6A8" w14:textId="6C1BB706" w:rsidR="00632DB3" w:rsidRPr="002343D5" w:rsidRDefault="00C61313" w:rsidP="006E2015">
            <w:pPr>
              <w:pStyle w:val="TabletextS5"/>
              <w:tabs>
                <w:tab w:val="clear" w:pos="1985"/>
                <w:tab w:val="left" w:pos="374"/>
              </w:tabs>
              <w:spacing w:line="220" w:lineRule="exact"/>
            </w:pPr>
            <w:r w:rsidRPr="002343D5">
              <w:rPr>
                <w:rStyle w:val="Tablefreq"/>
              </w:rPr>
              <w:t>31,3-31</w:t>
            </w:r>
            <w:r w:rsidRPr="002343D5">
              <w:rPr>
                <w:rtl/>
              </w:rPr>
              <w:tab/>
            </w:r>
            <w:r w:rsidRPr="002343D5">
              <w:rPr>
                <w:b/>
                <w:bCs/>
                <w:rtl/>
              </w:rPr>
              <w:t>ثابتة</w:t>
            </w:r>
            <w:r w:rsidRPr="002343D5">
              <w:rPr>
                <w:rStyle w:val="Artref"/>
              </w:rPr>
              <w:t>543A.</w:t>
            </w:r>
            <w:r w:rsidR="001903AC">
              <w:rPr>
                <w:rStyle w:val="Artref"/>
              </w:rPr>
              <w:t>5</w:t>
            </w:r>
            <w:ins w:id="9" w:author="Lotfy, Nesreen" w:date="2019-10-19T19:23:00Z">
              <w:r w:rsidR="00901BFF" w:rsidRPr="002343D5">
                <w:rPr>
                  <w:rStyle w:val="Artref"/>
                </w:rPr>
                <w:t xml:space="preserve"> </w:t>
              </w:r>
            </w:ins>
            <w:proofErr w:type="gramStart"/>
            <w:ins w:id="10" w:author="Lotfy, Nesreen" w:date="2019-10-19T18:55:00Z">
              <w:r w:rsidR="004340F0" w:rsidRPr="002343D5">
                <w:rPr>
                  <w:rStyle w:val="Artref"/>
                </w:rPr>
                <w:t>MOD</w:t>
              </w:r>
            </w:ins>
            <w:r w:rsidRPr="002343D5">
              <w:rPr>
                <w:rStyle w:val="Artref"/>
              </w:rPr>
              <w:t xml:space="preserve">  338.5</w:t>
            </w:r>
            <w:proofErr w:type="gramEnd"/>
            <w:r w:rsidRPr="002343D5">
              <w:t xml:space="preserve">  </w:t>
            </w:r>
          </w:p>
          <w:p w14:paraId="415BE7C2" w14:textId="77777777" w:rsidR="00632DB3" w:rsidRPr="002343D5" w:rsidRDefault="00C61313" w:rsidP="006E2015">
            <w:pPr>
              <w:pStyle w:val="TabletextS5"/>
              <w:tabs>
                <w:tab w:val="clear" w:pos="1985"/>
                <w:tab w:val="left" w:pos="374"/>
              </w:tabs>
              <w:spacing w:line="220" w:lineRule="exact"/>
              <w:rPr>
                <w:rtl/>
              </w:rPr>
            </w:pPr>
            <w:r w:rsidRPr="002343D5">
              <w:tab/>
            </w:r>
            <w:r w:rsidRPr="002343D5">
              <w:tab/>
            </w:r>
            <w:r w:rsidRPr="002343D5">
              <w:rPr>
                <w:rtl/>
              </w:rPr>
              <w:tab/>
            </w:r>
            <w:r w:rsidRPr="002343D5">
              <w:rPr>
                <w:b/>
                <w:bCs/>
                <w:rtl/>
              </w:rPr>
              <w:t>متنقلة</w:t>
            </w:r>
          </w:p>
          <w:p w14:paraId="7DD6D750" w14:textId="77777777" w:rsidR="00632DB3" w:rsidRPr="002343D5" w:rsidRDefault="00C61313" w:rsidP="006E2015">
            <w:pPr>
              <w:pStyle w:val="TabletextS5"/>
              <w:tabs>
                <w:tab w:val="clear" w:pos="1985"/>
                <w:tab w:val="left" w:pos="374"/>
              </w:tabs>
              <w:spacing w:line="220" w:lineRule="exact"/>
              <w:rPr>
                <w:rtl/>
              </w:rPr>
            </w:pPr>
            <w:r w:rsidRPr="002343D5">
              <w:tab/>
            </w:r>
            <w:r w:rsidRPr="002343D5">
              <w:tab/>
            </w:r>
            <w:r w:rsidRPr="002343D5">
              <w:rPr>
                <w:rtl/>
              </w:rPr>
              <w:tab/>
              <w:t>ترددات معيارية وإشارات توقيت ساتلية (فضاء-أرض)</w:t>
            </w:r>
          </w:p>
          <w:p w14:paraId="360F1019" w14:textId="77777777" w:rsidR="00632DB3" w:rsidRPr="002343D5" w:rsidRDefault="00C61313" w:rsidP="006E2015">
            <w:pPr>
              <w:pStyle w:val="TabletextS5"/>
              <w:tabs>
                <w:tab w:val="clear" w:pos="1985"/>
                <w:tab w:val="left" w:pos="374"/>
              </w:tabs>
              <w:spacing w:line="220" w:lineRule="exact"/>
            </w:pPr>
            <w:r w:rsidRPr="002343D5">
              <w:tab/>
            </w:r>
            <w:r w:rsidRPr="002343D5">
              <w:tab/>
            </w:r>
            <w:r w:rsidRPr="002343D5">
              <w:rPr>
                <w:rtl/>
              </w:rPr>
              <w:tab/>
              <w:t xml:space="preserve">أبحاث فضائية  </w:t>
            </w:r>
            <w:r w:rsidRPr="002343D5">
              <w:rPr>
                <w:rStyle w:val="Artref"/>
              </w:rPr>
              <w:t xml:space="preserve">  </w:t>
            </w:r>
            <w:proofErr w:type="gramStart"/>
            <w:r w:rsidRPr="002343D5">
              <w:rPr>
                <w:rStyle w:val="Artref"/>
              </w:rPr>
              <w:t>545.5  544.5</w:t>
            </w:r>
            <w:proofErr w:type="gramEnd"/>
          </w:p>
          <w:p w14:paraId="7AE9689E" w14:textId="77777777" w:rsidR="00632DB3" w:rsidRPr="002343D5" w:rsidRDefault="00C61313" w:rsidP="006E2015">
            <w:pPr>
              <w:pStyle w:val="TabletextS5"/>
              <w:tabs>
                <w:tab w:val="clear" w:pos="1985"/>
                <w:tab w:val="left" w:pos="374"/>
              </w:tabs>
              <w:spacing w:line="220" w:lineRule="exact"/>
              <w:rPr>
                <w:rStyle w:val="Artref"/>
              </w:rPr>
            </w:pPr>
            <w:r w:rsidRPr="002343D5">
              <w:tab/>
            </w:r>
            <w:r w:rsidRPr="002343D5">
              <w:tab/>
            </w:r>
            <w:r w:rsidRPr="002343D5">
              <w:rPr>
                <w:rtl/>
              </w:rPr>
              <w:tab/>
            </w:r>
            <w:r w:rsidRPr="002343D5">
              <w:rPr>
                <w:rStyle w:val="Artref"/>
              </w:rPr>
              <w:t>149.5</w:t>
            </w:r>
          </w:p>
        </w:tc>
      </w:tr>
      <w:tr w:rsidR="00632DB3" w:rsidRPr="002343D5" w14:paraId="0568B56B" w14:textId="77777777" w:rsidTr="00433669">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548882C2" w14:textId="77777777" w:rsidR="00632DB3" w:rsidRPr="002343D5" w:rsidRDefault="00C61313" w:rsidP="006E2015">
            <w:pPr>
              <w:pStyle w:val="TabletextS5"/>
              <w:tabs>
                <w:tab w:val="clear" w:pos="1985"/>
                <w:tab w:val="left" w:pos="374"/>
              </w:tabs>
              <w:spacing w:line="220" w:lineRule="exact"/>
            </w:pPr>
            <w:r w:rsidRPr="002343D5">
              <w:rPr>
                <w:rStyle w:val="Tablefreq"/>
              </w:rPr>
              <w:t>31,5-31,3</w:t>
            </w:r>
            <w:r w:rsidRPr="002343D5">
              <w:rPr>
                <w:rtl/>
              </w:rPr>
              <w:tab/>
            </w:r>
            <w:r w:rsidRPr="002343D5">
              <w:rPr>
                <w:b/>
                <w:bCs/>
                <w:rtl/>
              </w:rPr>
              <w:t>استكشاف الأرض الساتلية</w:t>
            </w:r>
            <w:r w:rsidRPr="002343D5">
              <w:rPr>
                <w:rtl/>
              </w:rPr>
              <w:t xml:space="preserve"> (منفعلة)</w:t>
            </w:r>
            <w:r w:rsidRPr="002343D5">
              <w:rPr>
                <w:rFonts w:hint="cs"/>
              </w:rPr>
              <w:t xml:space="preserve"> </w:t>
            </w:r>
          </w:p>
          <w:p w14:paraId="140D2725" w14:textId="77777777" w:rsidR="00632DB3" w:rsidRPr="002343D5" w:rsidRDefault="00C61313" w:rsidP="006E2015">
            <w:pPr>
              <w:pStyle w:val="TabletextS5"/>
              <w:tabs>
                <w:tab w:val="clear" w:pos="1985"/>
                <w:tab w:val="left" w:pos="374"/>
              </w:tabs>
              <w:spacing w:line="220" w:lineRule="exact"/>
            </w:pPr>
            <w:r w:rsidRPr="002343D5">
              <w:tab/>
            </w:r>
            <w:r w:rsidRPr="002343D5">
              <w:tab/>
            </w:r>
            <w:r w:rsidRPr="002343D5">
              <w:rPr>
                <w:rtl/>
              </w:rPr>
              <w:tab/>
            </w:r>
            <w:r w:rsidRPr="002343D5">
              <w:rPr>
                <w:b/>
                <w:bCs/>
                <w:rtl/>
              </w:rPr>
              <w:t>فلك راديوي</w:t>
            </w:r>
          </w:p>
          <w:p w14:paraId="57A361AD" w14:textId="77777777" w:rsidR="00632DB3" w:rsidRPr="002343D5" w:rsidRDefault="00C61313" w:rsidP="006E2015">
            <w:pPr>
              <w:pStyle w:val="TabletextS5"/>
              <w:tabs>
                <w:tab w:val="clear" w:pos="1985"/>
                <w:tab w:val="left" w:pos="374"/>
              </w:tabs>
              <w:spacing w:line="220" w:lineRule="exact"/>
            </w:pPr>
            <w:r w:rsidRPr="002343D5">
              <w:tab/>
            </w:r>
            <w:r w:rsidRPr="002343D5">
              <w:tab/>
            </w:r>
            <w:r w:rsidRPr="002343D5">
              <w:rPr>
                <w:rtl/>
              </w:rPr>
              <w:tab/>
            </w:r>
            <w:r w:rsidRPr="002343D5">
              <w:rPr>
                <w:b/>
                <w:bCs/>
                <w:rtl/>
              </w:rPr>
              <w:t>أبحاث فضائية</w:t>
            </w:r>
            <w:r w:rsidRPr="002343D5">
              <w:rPr>
                <w:rtl/>
              </w:rPr>
              <w:t xml:space="preserve"> (منفعلة)</w:t>
            </w:r>
          </w:p>
          <w:p w14:paraId="31E6FC45" w14:textId="77777777" w:rsidR="00632DB3" w:rsidRPr="002343D5" w:rsidRDefault="00C61313" w:rsidP="006E2015">
            <w:pPr>
              <w:pStyle w:val="TabletextS5"/>
              <w:tabs>
                <w:tab w:val="clear" w:pos="1985"/>
                <w:tab w:val="left" w:pos="374"/>
              </w:tabs>
              <w:spacing w:line="220" w:lineRule="exact"/>
              <w:rPr>
                <w:rStyle w:val="Artref"/>
              </w:rPr>
            </w:pPr>
            <w:r w:rsidRPr="002343D5">
              <w:tab/>
            </w:r>
            <w:r w:rsidRPr="002343D5">
              <w:tab/>
            </w:r>
            <w:r w:rsidRPr="002343D5">
              <w:rPr>
                <w:rtl/>
              </w:rPr>
              <w:tab/>
            </w:r>
            <w:r w:rsidRPr="002343D5">
              <w:rPr>
                <w:rStyle w:val="Artref"/>
              </w:rPr>
              <w:t>340.5</w:t>
            </w:r>
          </w:p>
        </w:tc>
      </w:tr>
      <w:tr w:rsidR="00632DB3" w:rsidRPr="002343D5" w14:paraId="75AC762C" w14:textId="77777777" w:rsidTr="00433669">
        <w:trPr>
          <w:cantSplit/>
          <w:jc w:val="center"/>
        </w:trPr>
        <w:tc>
          <w:tcPr>
            <w:tcW w:w="3118" w:type="dxa"/>
            <w:tcBorders>
              <w:top w:val="single" w:sz="4" w:space="0" w:color="auto"/>
              <w:left w:val="single" w:sz="4" w:space="0" w:color="auto"/>
              <w:bottom w:val="nil"/>
              <w:right w:val="single" w:sz="4" w:space="0" w:color="auto"/>
            </w:tcBorders>
            <w:hideMark/>
          </w:tcPr>
          <w:p w14:paraId="1D046EE3" w14:textId="77777777" w:rsidR="00632DB3" w:rsidRPr="002343D5" w:rsidRDefault="00C61313" w:rsidP="006E2015">
            <w:pPr>
              <w:pStyle w:val="TabletextS5"/>
              <w:tabs>
                <w:tab w:val="clear" w:pos="1985"/>
                <w:tab w:val="left" w:pos="374"/>
              </w:tabs>
              <w:spacing w:line="220" w:lineRule="exact"/>
              <w:rPr>
                <w:rStyle w:val="Tablefreq"/>
              </w:rPr>
            </w:pPr>
            <w:r w:rsidRPr="002343D5">
              <w:rPr>
                <w:rStyle w:val="Tablefreq"/>
              </w:rPr>
              <w:t>31,8-31,5</w:t>
            </w:r>
          </w:p>
          <w:p w14:paraId="4E1EC9F7" w14:textId="77777777" w:rsidR="00632DB3" w:rsidRPr="002343D5" w:rsidRDefault="00C61313" w:rsidP="006E2015">
            <w:pPr>
              <w:pStyle w:val="TabletextS5"/>
              <w:tabs>
                <w:tab w:val="clear" w:pos="1985"/>
                <w:tab w:val="left" w:pos="374"/>
              </w:tabs>
              <w:spacing w:line="220" w:lineRule="exact"/>
            </w:pPr>
            <w:r w:rsidRPr="002343D5">
              <w:rPr>
                <w:b/>
                <w:bCs/>
                <w:rtl/>
              </w:rPr>
              <w:t>استكشاف الأرض الساتلية</w:t>
            </w:r>
            <w:r w:rsidRPr="002343D5">
              <w:rPr>
                <w:rtl/>
              </w:rPr>
              <w:t xml:space="preserve"> (منفعلة)</w:t>
            </w:r>
          </w:p>
          <w:p w14:paraId="0E36D7DC" w14:textId="77777777" w:rsidR="00632DB3" w:rsidRPr="002343D5" w:rsidRDefault="00C61313" w:rsidP="006E2015">
            <w:pPr>
              <w:pStyle w:val="TabletextS5"/>
              <w:tabs>
                <w:tab w:val="clear" w:pos="1985"/>
                <w:tab w:val="left" w:pos="374"/>
              </w:tabs>
              <w:spacing w:line="220" w:lineRule="exact"/>
            </w:pPr>
            <w:r w:rsidRPr="002343D5">
              <w:rPr>
                <w:b/>
                <w:bCs/>
                <w:rtl/>
              </w:rPr>
              <w:t>فلك راديوي</w:t>
            </w:r>
          </w:p>
          <w:p w14:paraId="6903BF34" w14:textId="77777777" w:rsidR="00632DB3" w:rsidRPr="002343D5" w:rsidRDefault="00C61313" w:rsidP="006E2015">
            <w:pPr>
              <w:pStyle w:val="TabletextS5"/>
              <w:tabs>
                <w:tab w:val="clear" w:pos="1985"/>
                <w:tab w:val="left" w:pos="374"/>
              </w:tabs>
              <w:spacing w:line="220" w:lineRule="exact"/>
            </w:pPr>
            <w:r w:rsidRPr="002343D5">
              <w:rPr>
                <w:b/>
                <w:bCs/>
                <w:rtl/>
              </w:rPr>
              <w:t>أبحاث فضائية</w:t>
            </w:r>
            <w:r w:rsidRPr="002343D5">
              <w:rPr>
                <w:rtl/>
              </w:rPr>
              <w:t xml:space="preserve"> (منفعلة)</w:t>
            </w:r>
          </w:p>
          <w:p w14:paraId="4FCB1524" w14:textId="77777777" w:rsidR="00632DB3" w:rsidRPr="002343D5" w:rsidRDefault="00C61313" w:rsidP="006E2015">
            <w:pPr>
              <w:pStyle w:val="TabletextS5"/>
              <w:tabs>
                <w:tab w:val="clear" w:pos="1985"/>
                <w:tab w:val="left" w:pos="374"/>
              </w:tabs>
              <w:spacing w:line="220" w:lineRule="exact"/>
            </w:pPr>
            <w:r w:rsidRPr="002343D5">
              <w:rPr>
                <w:rtl/>
              </w:rPr>
              <w:t>ثابتة</w:t>
            </w:r>
          </w:p>
          <w:p w14:paraId="3CF6EB75" w14:textId="77777777" w:rsidR="00632DB3" w:rsidRPr="002343D5" w:rsidRDefault="00C61313" w:rsidP="006E2015">
            <w:pPr>
              <w:pStyle w:val="TabletextS5"/>
              <w:tabs>
                <w:tab w:val="clear" w:pos="1985"/>
                <w:tab w:val="left" w:pos="374"/>
              </w:tabs>
              <w:spacing w:line="220" w:lineRule="exact"/>
            </w:pPr>
            <w:r w:rsidRPr="002343D5">
              <w:rPr>
                <w:rtl/>
              </w:rPr>
              <w:t xml:space="preserve">متنقلة باستثناء المتنقلة للطيران </w:t>
            </w:r>
          </w:p>
        </w:tc>
        <w:tc>
          <w:tcPr>
            <w:tcW w:w="3119" w:type="dxa"/>
            <w:tcBorders>
              <w:top w:val="single" w:sz="4" w:space="0" w:color="auto"/>
              <w:left w:val="single" w:sz="4" w:space="0" w:color="auto"/>
              <w:bottom w:val="nil"/>
              <w:right w:val="single" w:sz="4" w:space="0" w:color="auto"/>
            </w:tcBorders>
            <w:hideMark/>
          </w:tcPr>
          <w:p w14:paraId="67B3B820" w14:textId="77777777" w:rsidR="00632DB3" w:rsidRPr="002343D5" w:rsidRDefault="00C61313" w:rsidP="006E2015">
            <w:pPr>
              <w:pStyle w:val="TabletextS5"/>
              <w:tabs>
                <w:tab w:val="clear" w:pos="1985"/>
                <w:tab w:val="left" w:pos="374"/>
              </w:tabs>
              <w:spacing w:line="220" w:lineRule="exact"/>
              <w:rPr>
                <w:rStyle w:val="Tablefreq"/>
              </w:rPr>
            </w:pPr>
            <w:r w:rsidRPr="002343D5">
              <w:rPr>
                <w:rStyle w:val="Tablefreq"/>
              </w:rPr>
              <w:t>31,8-31,5</w:t>
            </w:r>
          </w:p>
          <w:p w14:paraId="74AB8E8B" w14:textId="77777777" w:rsidR="00632DB3" w:rsidRPr="002343D5" w:rsidRDefault="00C61313" w:rsidP="006E2015">
            <w:pPr>
              <w:pStyle w:val="TabletextS5"/>
              <w:tabs>
                <w:tab w:val="clear" w:pos="1985"/>
                <w:tab w:val="left" w:pos="374"/>
              </w:tabs>
              <w:spacing w:line="220" w:lineRule="exact"/>
            </w:pPr>
            <w:r w:rsidRPr="002343D5">
              <w:rPr>
                <w:b/>
                <w:bCs/>
                <w:rtl/>
              </w:rPr>
              <w:t>استكشاف الأرض الساتلية</w:t>
            </w:r>
            <w:r w:rsidRPr="002343D5">
              <w:rPr>
                <w:rtl/>
              </w:rPr>
              <w:t xml:space="preserve"> (منفعلة)</w:t>
            </w:r>
          </w:p>
          <w:p w14:paraId="7488726A" w14:textId="77777777" w:rsidR="00632DB3" w:rsidRPr="002343D5" w:rsidRDefault="00C61313" w:rsidP="006E2015">
            <w:pPr>
              <w:pStyle w:val="TabletextS5"/>
              <w:tabs>
                <w:tab w:val="clear" w:pos="1985"/>
                <w:tab w:val="left" w:pos="374"/>
              </w:tabs>
              <w:spacing w:line="220" w:lineRule="exact"/>
            </w:pPr>
            <w:r w:rsidRPr="002343D5">
              <w:rPr>
                <w:b/>
                <w:bCs/>
                <w:rtl/>
              </w:rPr>
              <w:t>فلك راديوي</w:t>
            </w:r>
          </w:p>
          <w:p w14:paraId="319A3988" w14:textId="77777777" w:rsidR="00632DB3" w:rsidRPr="002343D5" w:rsidRDefault="00C61313" w:rsidP="006E2015">
            <w:pPr>
              <w:pStyle w:val="TabletextS5"/>
              <w:tabs>
                <w:tab w:val="clear" w:pos="1985"/>
                <w:tab w:val="left" w:pos="374"/>
              </w:tabs>
              <w:spacing w:line="220" w:lineRule="exact"/>
            </w:pPr>
            <w:r w:rsidRPr="002343D5">
              <w:rPr>
                <w:b/>
                <w:bCs/>
                <w:rtl/>
              </w:rPr>
              <w:t>أبحاث فضائية</w:t>
            </w:r>
            <w:r w:rsidRPr="002343D5">
              <w:rPr>
                <w:rtl/>
              </w:rPr>
              <w:t xml:space="preserve"> (منفعلة)</w:t>
            </w:r>
          </w:p>
        </w:tc>
        <w:tc>
          <w:tcPr>
            <w:tcW w:w="3119" w:type="dxa"/>
            <w:tcBorders>
              <w:top w:val="single" w:sz="4" w:space="0" w:color="auto"/>
              <w:left w:val="single" w:sz="4" w:space="0" w:color="auto"/>
              <w:bottom w:val="nil"/>
              <w:right w:val="single" w:sz="4" w:space="0" w:color="auto"/>
            </w:tcBorders>
            <w:hideMark/>
          </w:tcPr>
          <w:p w14:paraId="049DD4FA" w14:textId="77777777" w:rsidR="00632DB3" w:rsidRPr="002343D5" w:rsidRDefault="00C61313" w:rsidP="006E2015">
            <w:pPr>
              <w:pStyle w:val="TabletextS5"/>
              <w:tabs>
                <w:tab w:val="clear" w:pos="1985"/>
                <w:tab w:val="left" w:pos="374"/>
              </w:tabs>
              <w:spacing w:line="220" w:lineRule="exact"/>
              <w:rPr>
                <w:rStyle w:val="Tablefreq"/>
              </w:rPr>
            </w:pPr>
            <w:r w:rsidRPr="002343D5">
              <w:rPr>
                <w:rStyle w:val="Tablefreq"/>
              </w:rPr>
              <w:t>31,8-31,5</w:t>
            </w:r>
          </w:p>
          <w:p w14:paraId="360021A2" w14:textId="77777777" w:rsidR="00632DB3" w:rsidRPr="002343D5" w:rsidRDefault="00C61313" w:rsidP="006E2015">
            <w:pPr>
              <w:pStyle w:val="TabletextS5"/>
              <w:tabs>
                <w:tab w:val="clear" w:pos="1985"/>
                <w:tab w:val="left" w:pos="374"/>
              </w:tabs>
              <w:spacing w:line="220" w:lineRule="exact"/>
            </w:pPr>
            <w:r w:rsidRPr="002343D5">
              <w:rPr>
                <w:b/>
                <w:bCs/>
                <w:rtl/>
              </w:rPr>
              <w:t>استكشاف الأرض الساتلية</w:t>
            </w:r>
            <w:r w:rsidRPr="002343D5">
              <w:rPr>
                <w:rtl/>
              </w:rPr>
              <w:t xml:space="preserve"> (منفعلة)</w:t>
            </w:r>
          </w:p>
          <w:p w14:paraId="3E172123" w14:textId="77777777" w:rsidR="00632DB3" w:rsidRPr="002343D5" w:rsidRDefault="00C61313" w:rsidP="006E2015">
            <w:pPr>
              <w:pStyle w:val="TabletextS5"/>
              <w:tabs>
                <w:tab w:val="clear" w:pos="1985"/>
                <w:tab w:val="left" w:pos="374"/>
              </w:tabs>
              <w:spacing w:line="220" w:lineRule="exact"/>
            </w:pPr>
            <w:r w:rsidRPr="002343D5">
              <w:rPr>
                <w:b/>
                <w:bCs/>
                <w:rtl/>
              </w:rPr>
              <w:t>فلك راديوي</w:t>
            </w:r>
          </w:p>
          <w:p w14:paraId="185F1B07" w14:textId="77777777" w:rsidR="00632DB3" w:rsidRPr="002343D5" w:rsidRDefault="00C61313" w:rsidP="006E2015">
            <w:pPr>
              <w:pStyle w:val="TabletextS5"/>
              <w:tabs>
                <w:tab w:val="clear" w:pos="1985"/>
                <w:tab w:val="left" w:pos="374"/>
              </w:tabs>
              <w:spacing w:line="220" w:lineRule="exact"/>
            </w:pPr>
            <w:r w:rsidRPr="002343D5">
              <w:rPr>
                <w:b/>
                <w:bCs/>
                <w:rtl/>
              </w:rPr>
              <w:t>أبحاث فضائية</w:t>
            </w:r>
            <w:r w:rsidRPr="002343D5">
              <w:rPr>
                <w:rtl/>
              </w:rPr>
              <w:t xml:space="preserve"> (منفعلة)</w:t>
            </w:r>
          </w:p>
          <w:p w14:paraId="139C90D2" w14:textId="77777777" w:rsidR="00632DB3" w:rsidRPr="002343D5" w:rsidRDefault="00C61313" w:rsidP="006E2015">
            <w:pPr>
              <w:pStyle w:val="TabletextS5"/>
              <w:tabs>
                <w:tab w:val="clear" w:pos="1985"/>
                <w:tab w:val="left" w:pos="374"/>
              </w:tabs>
              <w:spacing w:line="220" w:lineRule="exact"/>
            </w:pPr>
            <w:r w:rsidRPr="002343D5">
              <w:rPr>
                <w:rtl/>
              </w:rPr>
              <w:t>ثابتة</w:t>
            </w:r>
          </w:p>
          <w:p w14:paraId="786C8162" w14:textId="77777777" w:rsidR="00632DB3" w:rsidRPr="002343D5" w:rsidRDefault="00C61313" w:rsidP="006E2015">
            <w:pPr>
              <w:pStyle w:val="TabletextS5"/>
              <w:tabs>
                <w:tab w:val="clear" w:pos="1985"/>
                <w:tab w:val="left" w:pos="374"/>
              </w:tabs>
              <w:spacing w:line="220" w:lineRule="exact"/>
            </w:pPr>
            <w:r w:rsidRPr="002343D5">
              <w:rPr>
                <w:rtl/>
              </w:rPr>
              <w:t>متنقلة باستثناء المتنقلة للطيران</w:t>
            </w:r>
          </w:p>
        </w:tc>
      </w:tr>
      <w:tr w:rsidR="00632DB3" w:rsidRPr="002343D5" w14:paraId="0F71AD69" w14:textId="77777777" w:rsidTr="00433669">
        <w:trPr>
          <w:cantSplit/>
          <w:jc w:val="center"/>
        </w:trPr>
        <w:tc>
          <w:tcPr>
            <w:tcW w:w="3118" w:type="dxa"/>
            <w:tcBorders>
              <w:top w:val="nil"/>
              <w:left w:val="single" w:sz="4" w:space="0" w:color="auto"/>
              <w:bottom w:val="single" w:sz="4" w:space="0" w:color="auto"/>
              <w:right w:val="single" w:sz="4" w:space="0" w:color="auto"/>
            </w:tcBorders>
            <w:hideMark/>
          </w:tcPr>
          <w:p w14:paraId="743E73A3" w14:textId="77777777" w:rsidR="00632DB3" w:rsidRPr="002343D5" w:rsidRDefault="00C61313" w:rsidP="006E2015">
            <w:pPr>
              <w:pStyle w:val="TabletextS5"/>
              <w:tabs>
                <w:tab w:val="clear" w:pos="1985"/>
                <w:tab w:val="left" w:pos="374"/>
              </w:tabs>
              <w:spacing w:line="220" w:lineRule="exact"/>
              <w:rPr>
                <w:rStyle w:val="Artref"/>
              </w:rPr>
            </w:pPr>
            <w:proofErr w:type="gramStart"/>
            <w:r w:rsidRPr="002343D5">
              <w:rPr>
                <w:rStyle w:val="Artref"/>
              </w:rPr>
              <w:t>546.5  149</w:t>
            </w:r>
            <w:proofErr w:type="gramEnd"/>
            <w:r w:rsidRPr="002343D5">
              <w:rPr>
                <w:rStyle w:val="Artref"/>
              </w:rPr>
              <w:t>.5</w:t>
            </w:r>
          </w:p>
        </w:tc>
        <w:tc>
          <w:tcPr>
            <w:tcW w:w="3119" w:type="dxa"/>
            <w:tcBorders>
              <w:top w:val="nil"/>
              <w:left w:val="single" w:sz="4" w:space="0" w:color="auto"/>
              <w:bottom w:val="single" w:sz="4" w:space="0" w:color="auto"/>
              <w:right w:val="single" w:sz="4" w:space="0" w:color="auto"/>
            </w:tcBorders>
            <w:hideMark/>
          </w:tcPr>
          <w:p w14:paraId="1AE72595" w14:textId="77777777" w:rsidR="00632DB3" w:rsidRPr="002343D5" w:rsidRDefault="00C61313" w:rsidP="006E2015">
            <w:pPr>
              <w:pStyle w:val="TabletextS5"/>
              <w:tabs>
                <w:tab w:val="clear" w:pos="1985"/>
                <w:tab w:val="left" w:pos="374"/>
              </w:tabs>
              <w:spacing w:line="220" w:lineRule="exact"/>
              <w:rPr>
                <w:rStyle w:val="Artref"/>
              </w:rPr>
            </w:pPr>
            <w:r w:rsidRPr="002343D5">
              <w:rPr>
                <w:rStyle w:val="Artref"/>
              </w:rPr>
              <w:t>340.5</w:t>
            </w:r>
          </w:p>
        </w:tc>
        <w:tc>
          <w:tcPr>
            <w:tcW w:w="3119" w:type="dxa"/>
            <w:tcBorders>
              <w:top w:val="nil"/>
              <w:left w:val="single" w:sz="4" w:space="0" w:color="auto"/>
              <w:bottom w:val="single" w:sz="4" w:space="0" w:color="auto"/>
              <w:right w:val="single" w:sz="4" w:space="0" w:color="auto"/>
            </w:tcBorders>
            <w:hideMark/>
          </w:tcPr>
          <w:p w14:paraId="3099983A" w14:textId="77777777" w:rsidR="00632DB3" w:rsidRPr="002343D5" w:rsidRDefault="00C61313" w:rsidP="006E2015">
            <w:pPr>
              <w:pStyle w:val="TabletextS5"/>
              <w:tabs>
                <w:tab w:val="clear" w:pos="1985"/>
                <w:tab w:val="left" w:pos="374"/>
              </w:tabs>
              <w:spacing w:line="220" w:lineRule="exact"/>
              <w:rPr>
                <w:rStyle w:val="Artref"/>
              </w:rPr>
            </w:pPr>
            <w:r w:rsidRPr="002343D5">
              <w:rPr>
                <w:rStyle w:val="Artref"/>
              </w:rPr>
              <w:t>149.5</w:t>
            </w:r>
          </w:p>
        </w:tc>
      </w:tr>
      <w:tr w:rsidR="00632DB3" w:rsidRPr="002343D5" w14:paraId="2D898091" w14:textId="77777777" w:rsidTr="00433669">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17163B70" w14:textId="77777777" w:rsidR="00632DB3" w:rsidRPr="002343D5" w:rsidRDefault="00C61313" w:rsidP="006E2015">
            <w:pPr>
              <w:pStyle w:val="TabletextS5"/>
              <w:tabs>
                <w:tab w:val="clear" w:pos="1985"/>
                <w:tab w:val="left" w:pos="374"/>
              </w:tabs>
              <w:spacing w:line="220" w:lineRule="exact"/>
              <w:rPr>
                <w:b/>
                <w:bCs/>
              </w:rPr>
            </w:pPr>
            <w:r w:rsidRPr="002343D5">
              <w:rPr>
                <w:rStyle w:val="Tablefreq"/>
              </w:rPr>
              <w:t>32-31,8</w:t>
            </w:r>
            <w:r w:rsidRPr="002343D5">
              <w:rPr>
                <w:b/>
                <w:bCs/>
                <w:rtl/>
              </w:rPr>
              <w:tab/>
              <w:t xml:space="preserve">ثابتة  </w:t>
            </w:r>
            <w:r w:rsidRPr="002343D5">
              <w:rPr>
                <w:rStyle w:val="Artref"/>
              </w:rPr>
              <w:t xml:space="preserve"> 547A.5</w:t>
            </w:r>
          </w:p>
          <w:p w14:paraId="4AF2E432" w14:textId="77777777" w:rsidR="00632DB3" w:rsidRPr="002343D5" w:rsidRDefault="00C61313" w:rsidP="006E2015">
            <w:pPr>
              <w:pStyle w:val="TabletextS5"/>
              <w:tabs>
                <w:tab w:val="clear" w:pos="1985"/>
                <w:tab w:val="left" w:pos="374"/>
              </w:tabs>
              <w:spacing w:line="220" w:lineRule="exact"/>
            </w:pPr>
            <w:r w:rsidRPr="002343D5">
              <w:rPr>
                <w:b/>
                <w:bCs/>
              </w:rPr>
              <w:tab/>
            </w:r>
            <w:r w:rsidRPr="002343D5">
              <w:rPr>
                <w:b/>
                <w:bCs/>
              </w:rPr>
              <w:tab/>
            </w:r>
            <w:r w:rsidRPr="002343D5">
              <w:rPr>
                <w:b/>
                <w:bCs/>
                <w:rtl/>
              </w:rPr>
              <w:tab/>
              <w:t>ملاحة راديوية</w:t>
            </w:r>
          </w:p>
          <w:p w14:paraId="632927F5" w14:textId="77777777" w:rsidR="00632DB3" w:rsidRPr="002343D5" w:rsidRDefault="00C61313" w:rsidP="006E2015">
            <w:pPr>
              <w:pStyle w:val="TabletextS5"/>
              <w:tabs>
                <w:tab w:val="clear" w:pos="1985"/>
                <w:tab w:val="left" w:pos="374"/>
              </w:tabs>
              <w:spacing w:line="220" w:lineRule="exact"/>
            </w:pPr>
            <w:r w:rsidRPr="002343D5">
              <w:tab/>
            </w:r>
            <w:r w:rsidRPr="002343D5">
              <w:tab/>
            </w:r>
            <w:r w:rsidRPr="002343D5">
              <w:rPr>
                <w:rtl/>
              </w:rPr>
              <w:tab/>
            </w:r>
            <w:r w:rsidRPr="002343D5">
              <w:rPr>
                <w:b/>
                <w:bCs/>
                <w:rtl/>
              </w:rPr>
              <w:t>أبحاث فضائية</w:t>
            </w:r>
            <w:r w:rsidRPr="002343D5">
              <w:rPr>
                <w:rtl/>
              </w:rPr>
              <w:t xml:space="preserve"> (فضاء سحيق) (فضاء-أرض)</w:t>
            </w:r>
          </w:p>
          <w:p w14:paraId="3CEEBB05" w14:textId="77777777" w:rsidR="00632DB3" w:rsidRPr="002343D5" w:rsidRDefault="00C61313" w:rsidP="006E2015">
            <w:pPr>
              <w:pStyle w:val="TabletextS5"/>
              <w:tabs>
                <w:tab w:val="clear" w:pos="1985"/>
                <w:tab w:val="left" w:pos="374"/>
              </w:tabs>
              <w:spacing w:line="220" w:lineRule="exact"/>
              <w:rPr>
                <w:rStyle w:val="Artref"/>
              </w:rPr>
            </w:pPr>
            <w:r w:rsidRPr="002343D5">
              <w:tab/>
            </w:r>
            <w:r w:rsidRPr="002343D5">
              <w:tab/>
            </w:r>
            <w:r w:rsidRPr="002343D5">
              <w:rPr>
                <w:rtl/>
              </w:rPr>
              <w:tab/>
            </w:r>
            <w:proofErr w:type="gramStart"/>
            <w:r w:rsidRPr="002343D5">
              <w:rPr>
                <w:rStyle w:val="Artref"/>
              </w:rPr>
              <w:t>548.5  547B.5</w:t>
            </w:r>
            <w:proofErr w:type="gramEnd"/>
            <w:r w:rsidRPr="002343D5">
              <w:rPr>
                <w:rStyle w:val="Artref"/>
              </w:rPr>
              <w:t xml:space="preserve">  547.5</w:t>
            </w:r>
          </w:p>
        </w:tc>
      </w:tr>
      <w:tr w:rsidR="00632DB3" w:rsidRPr="002343D5" w14:paraId="05169EA5" w14:textId="77777777" w:rsidTr="00433669">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0F15F4AC" w14:textId="77777777" w:rsidR="00632DB3" w:rsidRPr="002343D5" w:rsidRDefault="00C61313" w:rsidP="006E2015">
            <w:pPr>
              <w:pStyle w:val="TabletextS5"/>
              <w:tabs>
                <w:tab w:val="clear" w:pos="1985"/>
                <w:tab w:val="left" w:pos="374"/>
              </w:tabs>
              <w:spacing w:line="220" w:lineRule="exact"/>
            </w:pPr>
            <w:r w:rsidRPr="002343D5">
              <w:rPr>
                <w:rStyle w:val="Tablefreq"/>
              </w:rPr>
              <w:t>32,3-32</w:t>
            </w:r>
            <w:r w:rsidRPr="002343D5">
              <w:rPr>
                <w:b/>
                <w:bCs/>
                <w:rtl/>
              </w:rPr>
              <w:tab/>
              <w:t xml:space="preserve">ثابتة  </w:t>
            </w:r>
            <w:r w:rsidRPr="002343D5">
              <w:rPr>
                <w:rFonts w:hint="cs"/>
              </w:rPr>
              <w:t xml:space="preserve"> </w:t>
            </w:r>
            <w:r w:rsidRPr="002343D5">
              <w:rPr>
                <w:rStyle w:val="Artref"/>
              </w:rPr>
              <w:t>547A.5</w:t>
            </w:r>
          </w:p>
          <w:p w14:paraId="58583496" w14:textId="77777777" w:rsidR="00632DB3" w:rsidRPr="002343D5" w:rsidRDefault="00C61313" w:rsidP="006E2015">
            <w:pPr>
              <w:pStyle w:val="TabletextS5"/>
              <w:tabs>
                <w:tab w:val="clear" w:pos="1985"/>
                <w:tab w:val="left" w:pos="374"/>
              </w:tabs>
              <w:spacing w:line="220" w:lineRule="exact"/>
            </w:pPr>
            <w:r w:rsidRPr="002343D5">
              <w:tab/>
            </w:r>
            <w:r w:rsidRPr="002343D5">
              <w:tab/>
            </w:r>
            <w:r w:rsidRPr="002343D5">
              <w:rPr>
                <w:rtl/>
              </w:rPr>
              <w:tab/>
            </w:r>
            <w:r w:rsidRPr="002343D5">
              <w:rPr>
                <w:b/>
                <w:bCs/>
                <w:rtl/>
              </w:rPr>
              <w:t>ملاحة راديوية</w:t>
            </w:r>
          </w:p>
          <w:p w14:paraId="4AE650FB" w14:textId="77777777" w:rsidR="00632DB3" w:rsidRPr="002343D5" w:rsidRDefault="00C61313" w:rsidP="006E2015">
            <w:pPr>
              <w:pStyle w:val="TabletextS5"/>
              <w:tabs>
                <w:tab w:val="clear" w:pos="1985"/>
                <w:tab w:val="left" w:pos="374"/>
              </w:tabs>
              <w:spacing w:line="220" w:lineRule="exact"/>
            </w:pPr>
            <w:r w:rsidRPr="002343D5">
              <w:tab/>
            </w:r>
            <w:r w:rsidRPr="002343D5">
              <w:tab/>
            </w:r>
            <w:r w:rsidRPr="002343D5">
              <w:rPr>
                <w:rtl/>
              </w:rPr>
              <w:tab/>
            </w:r>
            <w:r w:rsidRPr="002343D5">
              <w:rPr>
                <w:b/>
                <w:bCs/>
                <w:rtl/>
              </w:rPr>
              <w:t>أبحاث فضائية</w:t>
            </w:r>
            <w:r w:rsidRPr="002343D5">
              <w:rPr>
                <w:rtl/>
              </w:rPr>
              <w:t xml:space="preserve"> (فضاء سحيق) (فضاء-أرض)</w:t>
            </w:r>
          </w:p>
          <w:p w14:paraId="00BD9C02" w14:textId="77777777" w:rsidR="00632DB3" w:rsidRPr="002343D5" w:rsidRDefault="00C61313" w:rsidP="006E2015">
            <w:pPr>
              <w:pStyle w:val="TabletextS5"/>
              <w:tabs>
                <w:tab w:val="clear" w:pos="1985"/>
                <w:tab w:val="left" w:pos="374"/>
              </w:tabs>
              <w:spacing w:line="220" w:lineRule="exact"/>
              <w:rPr>
                <w:rStyle w:val="Artref"/>
              </w:rPr>
            </w:pPr>
            <w:r w:rsidRPr="002343D5">
              <w:tab/>
            </w:r>
            <w:r w:rsidRPr="002343D5">
              <w:tab/>
            </w:r>
            <w:r w:rsidRPr="002343D5">
              <w:rPr>
                <w:rtl/>
              </w:rPr>
              <w:tab/>
            </w:r>
            <w:proofErr w:type="gramStart"/>
            <w:r w:rsidRPr="002343D5">
              <w:rPr>
                <w:rStyle w:val="Artref"/>
              </w:rPr>
              <w:t>548.5  547C.5</w:t>
            </w:r>
            <w:proofErr w:type="gramEnd"/>
            <w:r w:rsidRPr="002343D5">
              <w:rPr>
                <w:rStyle w:val="Artref"/>
              </w:rPr>
              <w:t xml:space="preserve">  547.5</w:t>
            </w:r>
          </w:p>
        </w:tc>
      </w:tr>
      <w:tr w:rsidR="00632DB3" w:rsidRPr="002343D5" w14:paraId="3D5D9648" w14:textId="77777777" w:rsidTr="00433669">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FD0CFF9" w14:textId="77777777" w:rsidR="00632DB3" w:rsidRPr="002343D5" w:rsidRDefault="00C61313" w:rsidP="006E2015">
            <w:pPr>
              <w:pStyle w:val="TabletextS5"/>
              <w:tabs>
                <w:tab w:val="clear" w:pos="1985"/>
                <w:tab w:val="left" w:pos="374"/>
              </w:tabs>
              <w:spacing w:line="220" w:lineRule="exact"/>
            </w:pPr>
            <w:r w:rsidRPr="002343D5">
              <w:rPr>
                <w:rStyle w:val="Tablefreq"/>
              </w:rPr>
              <w:t>33-32,3</w:t>
            </w:r>
            <w:r w:rsidRPr="002343D5">
              <w:rPr>
                <w:rtl/>
              </w:rPr>
              <w:tab/>
            </w:r>
            <w:r w:rsidRPr="002343D5">
              <w:rPr>
                <w:b/>
                <w:bCs/>
                <w:rtl/>
              </w:rPr>
              <w:t xml:space="preserve">ثابتة  </w:t>
            </w:r>
            <w:r w:rsidRPr="002343D5">
              <w:rPr>
                <w:rFonts w:hint="cs"/>
              </w:rPr>
              <w:t xml:space="preserve"> </w:t>
            </w:r>
            <w:r w:rsidRPr="002343D5">
              <w:rPr>
                <w:rStyle w:val="Artref"/>
              </w:rPr>
              <w:t>547A.5</w:t>
            </w:r>
          </w:p>
          <w:p w14:paraId="18C752FE" w14:textId="77777777" w:rsidR="00632DB3" w:rsidRPr="002343D5" w:rsidRDefault="00C61313" w:rsidP="006E2015">
            <w:pPr>
              <w:pStyle w:val="TabletextS5"/>
              <w:tabs>
                <w:tab w:val="clear" w:pos="1985"/>
                <w:tab w:val="left" w:pos="374"/>
              </w:tabs>
              <w:spacing w:line="220" w:lineRule="exact"/>
            </w:pPr>
            <w:r w:rsidRPr="002343D5">
              <w:tab/>
            </w:r>
            <w:r w:rsidRPr="002343D5">
              <w:tab/>
            </w:r>
            <w:r w:rsidRPr="002343D5">
              <w:rPr>
                <w:rtl/>
              </w:rPr>
              <w:tab/>
            </w:r>
            <w:r w:rsidRPr="002343D5">
              <w:rPr>
                <w:b/>
                <w:bCs/>
                <w:rtl/>
              </w:rPr>
              <w:t>بين السواتل</w:t>
            </w:r>
          </w:p>
          <w:p w14:paraId="31C79219" w14:textId="77777777" w:rsidR="00632DB3" w:rsidRPr="002343D5" w:rsidRDefault="00C61313" w:rsidP="006E2015">
            <w:pPr>
              <w:pStyle w:val="TabletextS5"/>
              <w:tabs>
                <w:tab w:val="clear" w:pos="1985"/>
                <w:tab w:val="left" w:pos="374"/>
              </w:tabs>
              <w:spacing w:line="220" w:lineRule="exact"/>
            </w:pPr>
            <w:r w:rsidRPr="002343D5">
              <w:tab/>
            </w:r>
            <w:r w:rsidRPr="002343D5">
              <w:tab/>
            </w:r>
            <w:r w:rsidRPr="002343D5">
              <w:rPr>
                <w:rtl/>
              </w:rPr>
              <w:tab/>
            </w:r>
            <w:r w:rsidRPr="002343D5">
              <w:rPr>
                <w:b/>
                <w:bCs/>
                <w:rtl/>
              </w:rPr>
              <w:t>ملاحة راديوية</w:t>
            </w:r>
          </w:p>
          <w:p w14:paraId="503C88EC" w14:textId="77777777" w:rsidR="00632DB3" w:rsidRPr="002343D5" w:rsidRDefault="00C61313" w:rsidP="006E2015">
            <w:pPr>
              <w:pStyle w:val="TabletextS5"/>
              <w:tabs>
                <w:tab w:val="clear" w:pos="1985"/>
                <w:tab w:val="left" w:pos="374"/>
              </w:tabs>
              <w:spacing w:line="220" w:lineRule="exact"/>
              <w:rPr>
                <w:rStyle w:val="Artref"/>
              </w:rPr>
            </w:pPr>
            <w:r w:rsidRPr="002343D5">
              <w:tab/>
            </w:r>
            <w:r w:rsidRPr="002343D5">
              <w:tab/>
            </w:r>
            <w:r w:rsidRPr="002343D5">
              <w:rPr>
                <w:rtl/>
              </w:rPr>
              <w:tab/>
            </w:r>
            <w:proofErr w:type="gramStart"/>
            <w:r w:rsidRPr="002343D5">
              <w:rPr>
                <w:rStyle w:val="Artref"/>
              </w:rPr>
              <w:t>548.5  547D.5</w:t>
            </w:r>
            <w:proofErr w:type="gramEnd"/>
            <w:r w:rsidRPr="002343D5">
              <w:rPr>
                <w:rStyle w:val="Artref"/>
              </w:rPr>
              <w:t xml:space="preserve">  547.5</w:t>
            </w:r>
          </w:p>
        </w:tc>
      </w:tr>
      <w:tr w:rsidR="00632DB3" w:rsidRPr="002343D5" w14:paraId="32EF68F5" w14:textId="77777777" w:rsidTr="00433669">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A5B2C1C" w14:textId="77777777" w:rsidR="00632DB3" w:rsidRPr="002343D5" w:rsidRDefault="00C61313" w:rsidP="006E2015">
            <w:pPr>
              <w:pStyle w:val="TabletextS5"/>
              <w:tabs>
                <w:tab w:val="clear" w:pos="1985"/>
                <w:tab w:val="left" w:pos="374"/>
              </w:tabs>
              <w:spacing w:line="220" w:lineRule="exact"/>
            </w:pPr>
            <w:r w:rsidRPr="002343D5">
              <w:rPr>
                <w:rStyle w:val="Tablefreq"/>
              </w:rPr>
              <w:t>33,4-33</w:t>
            </w:r>
            <w:r w:rsidRPr="002343D5">
              <w:rPr>
                <w:rtl/>
              </w:rPr>
              <w:tab/>
            </w:r>
            <w:r w:rsidRPr="002343D5">
              <w:rPr>
                <w:b/>
                <w:bCs/>
                <w:rtl/>
              </w:rPr>
              <w:t xml:space="preserve">ثابتة  </w:t>
            </w:r>
            <w:r w:rsidRPr="002343D5">
              <w:rPr>
                <w:rStyle w:val="Artref"/>
              </w:rPr>
              <w:t xml:space="preserve"> 547A.5</w:t>
            </w:r>
          </w:p>
          <w:p w14:paraId="26B813DA" w14:textId="77777777" w:rsidR="00632DB3" w:rsidRPr="002343D5" w:rsidRDefault="00C61313" w:rsidP="006E2015">
            <w:pPr>
              <w:pStyle w:val="TabletextS5"/>
              <w:tabs>
                <w:tab w:val="clear" w:pos="1985"/>
                <w:tab w:val="left" w:pos="374"/>
              </w:tabs>
              <w:spacing w:line="220" w:lineRule="exact"/>
            </w:pPr>
            <w:r w:rsidRPr="002343D5">
              <w:tab/>
            </w:r>
            <w:r w:rsidRPr="002343D5">
              <w:tab/>
            </w:r>
            <w:r w:rsidRPr="002343D5">
              <w:rPr>
                <w:rtl/>
              </w:rPr>
              <w:tab/>
            </w:r>
            <w:r w:rsidRPr="002343D5">
              <w:rPr>
                <w:b/>
                <w:bCs/>
                <w:rtl/>
              </w:rPr>
              <w:t>ملاحة راديوية</w:t>
            </w:r>
          </w:p>
          <w:p w14:paraId="7EDE5853" w14:textId="77777777" w:rsidR="00632DB3" w:rsidRPr="002343D5" w:rsidRDefault="00C61313" w:rsidP="006E2015">
            <w:pPr>
              <w:pStyle w:val="TabletextS5"/>
              <w:tabs>
                <w:tab w:val="clear" w:pos="1985"/>
                <w:tab w:val="left" w:pos="374"/>
              </w:tabs>
              <w:spacing w:line="220" w:lineRule="exact"/>
              <w:rPr>
                <w:rStyle w:val="Artref"/>
              </w:rPr>
            </w:pPr>
            <w:r w:rsidRPr="002343D5">
              <w:tab/>
            </w:r>
            <w:r w:rsidRPr="002343D5">
              <w:tab/>
            </w:r>
            <w:r w:rsidRPr="002343D5">
              <w:rPr>
                <w:rtl/>
              </w:rPr>
              <w:tab/>
            </w:r>
            <w:proofErr w:type="gramStart"/>
            <w:r w:rsidRPr="002343D5">
              <w:rPr>
                <w:rStyle w:val="Artref"/>
              </w:rPr>
              <w:t>547E.5  547</w:t>
            </w:r>
            <w:proofErr w:type="gramEnd"/>
            <w:r w:rsidRPr="002343D5">
              <w:rPr>
                <w:rStyle w:val="Artref"/>
              </w:rPr>
              <w:t>.5</w:t>
            </w:r>
          </w:p>
        </w:tc>
      </w:tr>
      <w:tr w:rsidR="00632DB3" w:rsidRPr="002343D5" w14:paraId="2E0B48E4" w14:textId="77777777" w:rsidTr="00433669">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259A3BC6" w14:textId="77777777" w:rsidR="00632DB3" w:rsidRPr="002343D5" w:rsidRDefault="00C61313" w:rsidP="006E2015">
            <w:pPr>
              <w:pStyle w:val="TabletextS5"/>
              <w:tabs>
                <w:tab w:val="clear" w:pos="1985"/>
                <w:tab w:val="left" w:pos="374"/>
              </w:tabs>
              <w:spacing w:line="220" w:lineRule="exact"/>
            </w:pPr>
            <w:r w:rsidRPr="002343D5">
              <w:rPr>
                <w:rStyle w:val="Tablefreq"/>
              </w:rPr>
              <w:t>34,2-33,4</w:t>
            </w:r>
            <w:r w:rsidRPr="002343D5">
              <w:rPr>
                <w:bCs/>
                <w:color w:val="000000"/>
                <w:rtl/>
              </w:rPr>
              <w:tab/>
            </w:r>
            <w:r w:rsidRPr="002343D5">
              <w:rPr>
                <w:b/>
                <w:bCs/>
                <w:rtl/>
              </w:rPr>
              <w:t>تحديد راديوي للموقع</w:t>
            </w:r>
          </w:p>
          <w:p w14:paraId="28F3DA52" w14:textId="77777777" w:rsidR="00632DB3" w:rsidRPr="002343D5" w:rsidRDefault="00C61313" w:rsidP="006E2015">
            <w:pPr>
              <w:pStyle w:val="TabletextS5"/>
              <w:tabs>
                <w:tab w:val="clear" w:pos="1985"/>
                <w:tab w:val="left" w:pos="374"/>
              </w:tabs>
              <w:spacing w:line="220" w:lineRule="exact"/>
              <w:rPr>
                <w:rStyle w:val="Artref"/>
              </w:rPr>
            </w:pPr>
            <w:r w:rsidRPr="002343D5">
              <w:rPr>
                <w:rtl/>
              </w:rPr>
              <w:tab/>
            </w:r>
            <w:r w:rsidRPr="002343D5">
              <w:tab/>
            </w:r>
            <w:r w:rsidRPr="002343D5">
              <w:tab/>
            </w:r>
            <w:r w:rsidRPr="002343D5">
              <w:rPr>
                <w:rStyle w:val="Artref"/>
              </w:rPr>
              <w:t>549.5</w:t>
            </w:r>
          </w:p>
        </w:tc>
      </w:tr>
    </w:tbl>
    <w:p w14:paraId="01F82926" w14:textId="77777777" w:rsidR="00F50E19" w:rsidRPr="002343D5" w:rsidRDefault="00F50E19">
      <w:pPr>
        <w:pStyle w:val="Reasons"/>
      </w:pPr>
    </w:p>
    <w:p w14:paraId="06B85C5D" w14:textId="77777777" w:rsidR="00581744" w:rsidRPr="00581744" w:rsidRDefault="00581744" w:rsidP="00581744">
      <w:pPr>
        <w:pStyle w:val="Proposal"/>
      </w:pPr>
      <w:r w:rsidRPr="00581744">
        <w:t>MOD</w:t>
      </w:r>
      <w:r w:rsidRPr="00581744">
        <w:tab/>
        <w:t>CHN/28A14/4</w:t>
      </w:r>
    </w:p>
    <w:p w14:paraId="06516D48" w14:textId="01ABBE80" w:rsidR="00632DB3" w:rsidRPr="002343D5" w:rsidRDefault="00C61313" w:rsidP="00632DB3">
      <w:pPr>
        <w:pStyle w:val="Note"/>
      </w:pPr>
      <w:r w:rsidRPr="002343D5">
        <w:rPr>
          <w:rStyle w:val="Artdef"/>
          <w:sz w:val="20"/>
          <w:szCs w:val="20"/>
        </w:rPr>
        <w:t>543A.5</w:t>
      </w:r>
      <w:r w:rsidRPr="002343D5">
        <w:tab/>
      </w:r>
      <w:r w:rsidRPr="002343D5">
        <w:rPr>
          <w:rtl/>
        </w:rPr>
        <w:t xml:space="preserve">يجوز للتوزيع في نطاق التردد </w:t>
      </w:r>
      <w:r w:rsidRPr="002343D5">
        <w:t>GHz 31,3</w:t>
      </w:r>
      <w:r w:rsidRPr="002343D5">
        <w:noBreakHyphen/>
        <w:t>31</w:t>
      </w:r>
      <w:r w:rsidRPr="002343D5">
        <w:rPr>
          <w:rtl/>
        </w:rPr>
        <w:t xml:space="preserve"> للخدمة الثابتة أن تستعمله أيضاً أنظمة تستعمل محطات المنصات عالية الارتفاع </w:t>
      </w:r>
      <w:r w:rsidRPr="002343D5">
        <w:t>(HAPS)</w:t>
      </w:r>
      <w:r w:rsidRPr="002343D5">
        <w:rPr>
          <w:rtl/>
        </w:rPr>
        <w:t xml:space="preserve"> في الاتجاه من الأرض إلى المحطات في البلدان التالية: بوتان والكاميرون </w:t>
      </w:r>
      <w:ins w:id="11" w:author="Lotfy, Nesreen" w:date="2019-10-19T18:56:00Z">
        <w:r w:rsidR="004340F0" w:rsidRPr="002343D5">
          <w:rPr>
            <w:rFonts w:hint="cs"/>
            <w:rtl/>
          </w:rPr>
          <w:t xml:space="preserve">والصين </w:t>
        </w:r>
      </w:ins>
      <w:r w:rsidRPr="002343D5">
        <w:rPr>
          <w:rtl/>
        </w:rPr>
        <w:t>وجمهورية كوريا والاتحاد الروسي والهند وإندونيسيا وجمهورية إيران ا</w:t>
      </w:r>
      <w:bookmarkStart w:id="12" w:name="_GoBack"/>
      <w:bookmarkEnd w:id="12"/>
      <w:r w:rsidRPr="002343D5">
        <w:rPr>
          <w:rtl/>
        </w:rPr>
        <w:t xml:space="preserve">لإسلامية والعراق واليابان وكازاخستان وماليزيا ومالديف ومنغوليا وميانمار وأوزبكستان وباكستان والفلبين وقيرغيزستان وجمهورية كوريا الشعبية الديمقراطية والسودان وسري لانكا وتايلاند وفيتنام. واستعمال الأنظمة التي تستخدم محطات المنصات عالية الارتفاع لنطاق التردد </w:t>
      </w:r>
      <w:r w:rsidRPr="002343D5">
        <w:t>GHz 31,3</w:t>
      </w:r>
      <w:r w:rsidRPr="002343D5">
        <w:noBreakHyphen/>
        <w:t>31</w:t>
      </w:r>
      <w:r w:rsidRPr="002343D5">
        <w:rPr>
          <w:rtl/>
        </w:rPr>
        <w:t xml:space="preserve"> </w:t>
      </w:r>
      <w:r w:rsidRPr="002343D5">
        <w:rPr>
          <w:rFonts w:hint="cs"/>
          <w:spacing w:val="2"/>
          <w:rtl/>
        </w:rPr>
        <w:t xml:space="preserve">مقصور على أراضي البلدان المذكورة آنفاً ويجب ألا يسبب تداخلات ضارة لغيرها من أنماط أنظمة الخدمة الثابتة وأنظمة الخدمة المتنقلة والأنظمة التي يتم تشغيلها بموجب الرقم </w:t>
      </w:r>
      <w:r w:rsidRPr="002343D5">
        <w:rPr>
          <w:rStyle w:val="Artref"/>
          <w:b/>
          <w:bCs/>
          <w:spacing w:val="2"/>
        </w:rPr>
        <w:t>545.5</w:t>
      </w:r>
      <w:r w:rsidRPr="002343D5">
        <w:rPr>
          <w:spacing w:val="2"/>
          <w:rtl/>
        </w:rPr>
        <w:t xml:space="preserve">، وألا تطالب بالحماية من هذه الأنظمة. وفضلاً عن ذلك، يجب ألا تعوق محطات المنصات عالية الارتفاع تطور هذه الخدمات. ويجب ألا تسبب الأنظمة التي تستخدم هذه المحطات في نطاق التردد </w:t>
      </w:r>
      <w:r w:rsidRPr="002343D5">
        <w:rPr>
          <w:spacing w:val="2"/>
        </w:rPr>
        <w:t>GHz 31,3</w:t>
      </w:r>
      <w:r w:rsidRPr="002343D5">
        <w:rPr>
          <w:spacing w:val="2"/>
        </w:rPr>
        <w:noBreakHyphen/>
        <w:t>31</w:t>
      </w:r>
      <w:r w:rsidRPr="002343D5">
        <w:rPr>
          <w:spacing w:val="2"/>
          <w:rtl/>
        </w:rPr>
        <w:t xml:space="preserve"> تداخلاً ضاراً بخدمة الفلك الراديوي </w:t>
      </w:r>
      <w:r w:rsidRPr="002343D5">
        <w:rPr>
          <w:spacing w:val="4"/>
          <w:rtl/>
        </w:rPr>
        <w:t xml:space="preserve">التي لها توزيع على أساس أولي في نطاق التردد </w:t>
      </w:r>
      <w:r w:rsidRPr="002343D5">
        <w:rPr>
          <w:spacing w:val="4"/>
        </w:rPr>
        <w:t>GHz 31,8</w:t>
      </w:r>
      <w:r w:rsidRPr="002343D5">
        <w:rPr>
          <w:spacing w:val="4"/>
        </w:rPr>
        <w:noBreakHyphen/>
        <w:t>31,3</w:t>
      </w:r>
      <w:r w:rsidRPr="002343D5">
        <w:rPr>
          <w:spacing w:val="4"/>
          <w:rtl/>
        </w:rPr>
        <w:t xml:space="preserve">، مع مراعاة معايير الحماية الواردة في أحدث صيغة للتوصية </w:t>
      </w:r>
      <w:r w:rsidRPr="002343D5">
        <w:rPr>
          <w:spacing w:val="4"/>
        </w:rPr>
        <w:t>ITU</w:t>
      </w:r>
      <w:r w:rsidRPr="002343D5">
        <w:rPr>
          <w:spacing w:val="4"/>
        </w:rPr>
        <w:noBreakHyphen/>
        <w:t>R RA.769</w:t>
      </w:r>
      <w:r w:rsidRPr="002343D5">
        <w:rPr>
          <w:spacing w:val="4"/>
          <w:rtl/>
        </w:rPr>
        <w:t xml:space="preserve">. </w:t>
      </w:r>
      <w:r w:rsidRPr="002343D5">
        <w:rPr>
          <w:spacing w:val="6"/>
          <w:rtl/>
        </w:rPr>
        <w:t>وبغية كفالة الحماية للخدمات الساتلية المنفعلة، يكون مستوى كثافة القدرة غير المطلوبة في هوائيات محطات </w:t>
      </w:r>
      <w:r w:rsidRPr="002343D5">
        <w:rPr>
          <w:spacing w:val="6"/>
        </w:rPr>
        <w:t>HAPS</w:t>
      </w:r>
      <w:r w:rsidRPr="002343D5">
        <w:rPr>
          <w:spacing w:val="6"/>
          <w:rtl/>
        </w:rPr>
        <w:t xml:space="preserve"> على الأرض في نطاق </w:t>
      </w:r>
      <w:r w:rsidRPr="002343D5">
        <w:rPr>
          <w:spacing w:val="4"/>
          <w:rtl/>
        </w:rPr>
        <w:t xml:space="preserve">التردد </w:t>
      </w:r>
      <w:r w:rsidRPr="002343D5">
        <w:rPr>
          <w:spacing w:val="4"/>
        </w:rPr>
        <w:t>GHz 31,8</w:t>
      </w:r>
      <w:r w:rsidRPr="002343D5">
        <w:rPr>
          <w:spacing w:val="4"/>
        </w:rPr>
        <w:noBreakHyphen/>
        <w:t>31,3</w:t>
      </w:r>
      <w:r w:rsidRPr="002343D5">
        <w:rPr>
          <w:spacing w:val="4"/>
          <w:rtl/>
        </w:rPr>
        <w:t xml:space="preserve"> محدوداً بقيمة </w:t>
      </w:r>
      <w:r w:rsidRPr="002343D5">
        <w:rPr>
          <w:spacing w:val="4"/>
        </w:rPr>
        <w:t>dB(W/MHz) 106</w:t>
      </w:r>
      <w:r w:rsidRPr="002343D5">
        <w:rPr>
          <w:spacing w:val="4"/>
        </w:rPr>
        <w:sym w:font="Symbol" w:char="F02D"/>
      </w:r>
      <w:r w:rsidRPr="002343D5">
        <w:rPr>
          <w:spacing w:val="4"/>
          <w:rtl/>
        </w:rPr>
        <w:t xml:space="preserve"> في ظروف السماء الصافية، ويمكن زيادته إلى </w:t>
      </w:r>
      <w:r w:rsidRPr="002343D5">
        <w:rPr>
          <w:spacing w:val="4"/>
        </w:rPr>
        <w:t>dB(W/MHz) 100</w:t>
      </w:r>
      <w:r w:rsidRPr="002343D5">
        <w:rPr>
          <w:spacing w:val="4"/>
        </w:rPr>
        <w:sym w:font="Symbol" w:char="F02D"/>
      </w:r>
      <w:r w:rsidRPr="002343D5">
        <w:rPr>
          <w:spacing w:val="4"/>
          <w:rtl/>
        </w:rPr>
        <w:t xml:space="preserve"> في الظروف المطيرة</w:t>
      </w:r>
      <w:r w:rsidRPr="002343D5">
        <w:rPr>
          <w:rtl/>
        </w:rPr>
        <w:t xml:space="preserve"> للتخفيف من الخبو بسبب المطر، شريطة ألا يتجاوز التأثير الفعلي على الساتل المنفعل التأثير الحاصل في ظروف السماء الصافية. انظر القرار </w:t>
      </w:r>
      <w:r w:rsidRPr="002343D5">
        <w:rPr>
          <w:b/>
          <w:bCs/>
        </w:rPr>
        <w:t>145 (Rev.WRC-12</w:t>
      </w:r>
      <w:proofErr w:type="gramStart"/>
      <w:r w:rsidRPr="002343D5">
        <w:rPr>
          <w:b/>
          <w:bCs/>
        </w:rPr>
        <w:t>)</w:t>
      </w:r>
      <w:r w:rsidRPr="002343D5">
        <w:rPr>
          <w:rtl/>
        </w:rPr>
        <w:t>.</w:t>
      </w:r>
      <w:r w:rsidRPr="002343D5">
        <w:rPr>
          <w:sz w:val="16"/>
          <w:szCs w:val="20"/>
        </w:rPr>
        <w:t>(</w:t>
      </w:r>
      <w:proofErr w:type="gramEnd"/>
      <w:r w:rsidRPr="002343D5">
        <w:rPr>
          <w:sz w:val="16"/>
          <w:szCs w:val="20"/>
        </w:rPr>
        <w:t>WRC-</w:t>
      </w:r>
      <w:del w:id="13" w:author="Lotfy, Nesreen" w:date="2019-10-19T18:59:00Z">
        <w:r w:rsidRPr="002343D5" w:rsidDel="004340F0">
          <w:rPr>
            <w:sz w:val="16"/>
            <w:szCs w:val="20"/>
          </w:rPr>
          <w:delText>15</w:delText>
        </w:r>
      </w:del>
      <w:ins w:id="14" w:author="Lotfy, Nesreen" w:date="2019-10-19T18:59:00Z">
        <w:r w:rsidR="004340F0" w:rsidRPr="002343D5">
          <w:rPr>
            <w:sz w:val="16"/>
            <w:szCs w:val="20"/>
          </w:rPr>
          <w:t>19</w:t>
        </w:r>
      </w:ins>
      <w:r w:rsidRPr="002343D5">
        <w:rPr>
          <w:sz w:val="16"/>
          <w:szCs w:val="20"/>
        </w:rPr>
        <w:t>)      </w:t>
      </w:r>
    </w:p>
    <w:p w14:paraId="12BE01AE" w14:textId="779A9DFE" w:rsidR="009137C7" w:rsidRPr="002343D5" w:rsidRDefault="009137C7" w:rsidP="009137C7">
      <w:pPr>
        <w:pStyle w:val="Reasons"/>
        <w:rPr>
          <w:b w:val="0"/>
          <w:bCs w:val="0"/>
          <w:rtl/>
          <w:lang w:val="en-GB" w:bidi="ar-EG"/>
        </w:rPr>
      </w:pPr>
      <w:r w:rsidRPr="002343D5">
        <w:rPr>
          <w:rtl/>
        </w:rPr>
        <w:t>الأسباب:</w:t>
      </w:r>
      <w:r w:rsidRPr="002343D5">
        <w:tab/>
      </w:r>
      <w:r w:rsidRPr="002343D5">
        <w:rPr>
          <w:rFonts w:hint="cs"/>
          <w:b w:val="0"/>
          <w:bCs w:val="0"/>
          <w:rtl/>
        </w:rPr>
        <w:t xml:space="preserve">تؤيد الصين إضافة اسمها في إطار الرقم </w:t>
      </w:r>
      <w:r w:rsidRPr="002343D5">
        <w:rPr>
          <w:b w:val="0"/>
          <w:bCs w:val="0"/>
          <w:lang w:val="en-GB"/>
        </w:rPr>
        <w:t>543A.5</w:t>
      </w:r>
      <w:r w:rsidRPr="002343D5">
        <w:rPr>
          <w:rFonts w:hint="cs"/>
          <w:b w:val="0"/>
          <w:bCs w:val="0"/>
          <w:rtl/>
          <w:lang w:val="en-GB" w:bidi="ar-EG"/>
        </w:rPr>
        <w:t xml:space="preserve"> من لوائح الراديو.</w:t>
      </w:r>
    </w:p>
    <w:p w14:paraId="54B48142" w14:textId="77777777" w:rsidR="00F50E19" w:rsidRPr="002343D5" w:rsidRDefault="00C61313">
      <w:pPr>
        <w:pStyle w:val="Proposal"/>
      </w:pPr>
      <w:r w:rsidRPr="002343D5">
        <w:t>NOC</w:t>
      </w:r>
    </w:p>
    <w:p w14:paraId="2BCF9738" w14:textId="4D892768" w:rsidR="00FC1116" w:rsidRPr="002343D5" w:rsidRDefault="00C61313" w:rsidP="00FC1116">
      <w:pPr>
        <w:pStyle w:val="ResNo"/>
        <w:rPr>
          <w:noProof/>
        </w:rPr>
      </w:pPr>
      <w:bookmarkStart w:id="15" w:name="_Toc327956595"/>
      <w:r w:rsidRPr="002343D5">
        <w:rPr>
          <w:noProof/>
          <w:rtl/>
        </w:rPr>
        <w:t xml:space="preserve">القـرار </w:t>
      </w:r>
      <w:r w:rsidRPr="002343D5">
        <w:rPr>
          <w:rStyle w:val="href"/>
        </w:rPr>
        <w:t>145</w:t>
      </w:r>
      <w:r w:rsidRPr="002343D5">
        <w:rPr>
          <w:noProof/>
        </w:rPr>
        <w:t xml:space="preserve"> (REV.WRC-12)</w:t>
      </w:r>
      <w:bookmarkEnd w:id="15"/>
    </w:p>
    <w:p w14:paraId="55E91BCE" w14:textId="49A3BF2D" w:rsidR="00FC1116" w:rsidRPr="002343D5" w:rsidRDefault="00C61313" w:rsidP="00FC1116">
      <w:pPr>
        <w:pStyle w:val="Restitle"/>
        <w:rPr>
          <w:noProof/>
          <w:rtl/>
        </w:rPr>
      </w:pPr>
      <w:bookmarkStart w:id="16" w:name="_Toc327956596"/>
      <w:r w:rsidRPr="002343D5">
        <w:rPr>
          <w:noProof/>
          <w:rtl/>
        </w:rPr>
        <w:t xml:space="preserve">استعمال محطات المنصات عالية الارتفاع في الخدمة الثابتة </w:t>
      </w:r>
      <w:r w:rsidRPr="002343D5">
        <w:rPr>
          <w:noProof/>
          <w:rtl/>
        </w:rPr>
        <w:br/>
        <w:t xml:space="preserve">في النطاقين </w:t>
      </w:r>
      <w:r w:rsidRPr="002343D5">
        <w:rPr>
          <w:noProof/>
        </w:rPr>
        <w:t>GHz 28,2-27,9</w:t>
      </w:r>
      <w:r w:rsidRPr="002343D5">
        <w:rPr>
          <w:noProof/>
          <w:rtl/>
        </w:rPr>
        <w:t xml:space="preserve"> و</w:t>
      </w:r>
      <w:r w:rsidRPr="002343D5">
        <w:rPr>
          <w:noProof/>
        </w:rPr>
        <w:t>GHz 31,3-31</w:t>
      </w:r>
      <w:bookmarkEnd w:id="16"/>
    </w:p>
    <w:p w14:paraId="0B9F1247" w14:textId="77777777" w:rsidR="00616729" w:rsidRPr="002343D5" w:rsidRDefault="00616729" w:rsidP="00616729">
      <w:pPr>
        <w:pStyle w:val="Reasons"/>
        <w:rPr>
          <w:rtl/>
        </w:rPr>
      </w:pPr>
    </w:p>
    <w:p w14:paraId="0893689E" w14:textId="77777777" w:rsidR="00F50E19" w:rsidRPr="002343D5" w:rsidRDefault="00C61313">
      <w:pPr>
        <w:pStyle w:val="Proposal"/>
      </w:pPr>
      <w:r w:rsidRPr="002343D5">
        <w:t>NOC</w:t>
      </w:r>
    </w:p>
    <w:p w14:paraId="1A2138FD" w14:textId="63802E10" w:rsidR="00FC1116" w:rsidRPr="002343D5" w:rsidRDefault="00C61313" w:rsidP="00FC1116">
      <w:pPr>
        <w:pStyle w:val="ResNo"/>
        <w:rPr>
          <w:rtl/>
          <w:lang w:eastAsia="ko-KR"/>
        </w:rPr>
      </w:pPr>
      <w:bookmarkStart w:id="17" w:name="_Toc327956603"/>
      <w:r w:rsidRPr="002343D5">
        <w:rPr>
          <w:rFonts w:hint="cs"/>
          <w:rtl/>
        </w:rPr>
        <w:t xml:space="preserve">القـرار </w:t>
      </w:r>
      <w:r w:rsidRPr="002343D5">
        <w:rPr>
          <w:rStyle w:val="href"/>
        </w:rPr>
        <w:t>150</w:t>
      </w:r>
      <w:r w:rsidRPr="002343D5">
        <w:rPr>
          <w:lang w:eastAsia="ko-KR"/>
        </w:rPr>
        <w:t> (WRC</w:t>
      </w:r>
      <w:r w:rsidRPr="002343D5">
        <w:rPr>
          <w:lang w:eastAsia="ko-KR"/>
        </w:rPr>
        <w:noBreakHyphen/>
        <w:t>12)</w:t>
      </w:r>
      <w:bookmarkEnd w:id="17"/>
    </w:p>
    <w:p w14:paraId="0793EF3F" w14:textId="5BFE5B6B" w:rsidR="00FC1116" w:rsidRPr="002343D5" w:rsidRDefault="00C61313" w:rsidP="00FC1116">
      <w:pPr>
        <w:pStyle w:val="Restitle"/>
        <w:spacing w:after="480"/>
        <w:rPr>
          <w:rtl/>
          <w:lang w:eastAsia="ko-KR"/>
        </w:rPr>
      </w:pPr>
      <w:bookmarkStart w:id="18" w:name="_Toc327956604"/>
      <w:r w:rsidRPr="002343D5">
        <w:rPr>
          <w:rFonts w:hint="cs"/>
          <w:rtl/>
        </w:rPr>
        <w:t xml:space="preserve">استعمال وصلات بوابات محطات المنصات عالية الارتفاع للنطاقين </w:t>
      </w:r>
      <w:r w:rsidRPr="002343D5">
        <w:rPr>
          <w:rtl/>
        </w:rPr>
        <w:br/>
      </w:r>
      <w:r w:rsidRPr="002343D5">
        <w:rPr>
          <w:lang w:eastAsia="ko-KR"/>
        </w:rPr>
        <w:t>MHz 6 520</w:t>
      </w:r>
      <w:r w:rsidRPr="002343D5">
        <w:rPr>
          <w:lang w:eastAsia="ko-KR"/>
        </w:rPr>
        <w:noBreakHyphen/>
        <w:t>6 440</w:t>
      </w:r>
      <w:r w:rsidRPr="002343D5">
        <w:rPr>
          <w:rFonts w:hint="cs"/>
          <w:rtl/>
          <w:lang w:eastAsia="ko-KR"/>
        </w:rPr>
        <w:t xml:space="preserve"> و</w:t>
      </w:r>
      <w:r w:rsidRPr="002343D5">
        <w:rPr>
          <w:lang w:eastAsia="ko-KR"/>
        </w:rPr>
        <w:t>MHz 6 640</w:t>
      </w:r>
      <w:r w:rsidRPr="002343D5">
        <w:rPr>
          <w:lang w:eastAsia="ko-KR"/>
        </w:rPr>
        <w:noBreakHyphen/>
        <w:t>6 560</w:t>
      </w:r>
      <w:r w:rsidRPr="002343D5">
        <w:rPr>
          <w:rFonts w:hint="cs"/>
          <w:rtl/>
          <w:lang w:eastAsia="ko-KR"/>
        </w:rPr>
        <w:t xml:space="preserve"> في الخدمة الثابتة</w:t>
      </w:r>
      <w:bookmarkEnd w:id="18"/>
    </w:p>
    <w:p w14:paraId="36796392" w14:textId="77777777" w:rsidR="00F50E19" w:rsidRPr="002343D5" w:rsidRDefault="00F50E19">
      <w:pPr>
        <w:pStyle w:val="Reasons"/>
      </w:pPr>
    </w:p>
    <w:p w14:paraId="69EDADE8" w14:textId="4F68B922" w:rsidR="00F50E19" w:rsidRPr="002343D5" w:rsidRDefault="00C61313">
      <w:pPr>
        <w:pStyle w:val="Proposal"/>
      </w:pPr>
      <w:r w:rsidRPr="002343D5">
        <w:lastRenderedPageBreak/>
        <w:t>SUP</w:t>
      </w:r>
      <w:r w:rsidRPr="002343D5">
        <w:tab/>
        <w:t>CHN/</w:t>
      </w:r>
      <w:r w:rsidR="00616729" w:rsidRPr="002343D5">
        <w:t>28A14</w:t>
      </w:r>
      <w:r w:rsidRPr="002343D5">
        <w:t>/5</w:t>
      </w:r>
    </w:p>
    <w:p w14:paraId="5E357D43" w14:textId="77777777" w:rsidR="00FC1116" w:rsidRPr="002343D5" w:rsidRDefault="00C61313" w:rsidP="00FC1116">
      <w:pPr>
        <w:pStyle w:val="ResNo"/>
        <w:keepLines/>
      </w:pPr>
      <w:r w:rsidRPr="002343D5">
        <w:rPr>
          <w:rFonts w:hint="cs"/>
          <w:rtl/>
        </w:rPr>
        <w:t>ال</w:t>
      </w:r>
      <w:r w:rsidRPr="002343D5">
        <w:rPr>
          <w:rtl/>
        </w:rPr>
        <w:t xml:space="preserve">قـرار </w:t>
      </w:r>
      <w:r w:rsidRPr="002343D5">
        <w:rPr>
          <w:rStyle w:val="href"/>
        </w:rPr>
        <w:t>160</w:t>
      </w:r>
      <w:r w:rsidRPr="002343D5">
        <w:t> (WRC</w:t>
      </w:r>
      <w:r w:rsidRPr="002343D5">
        <w:noBreakHyphen/>
        <w:t>15)</w:t>
      </w:r>
    </w:p>
    <w:p w14:paraId="45136754" w14:textId="77777777" w:rsidR="00FC1116" w:rsidRPr="002343D5" w:rsidRDefault="00C61313" w:rsidP="00FC1116">
      <w:pPr>
        <w:pStyle w:val="Restitle"/>
        <w:rPr>
          <w:spacing w:val="-4"/>
        </w:rPr>
      </w:pPr>
      <w:r w:rsidRPr="002343D5">
        <w:rPr>
          <w:spacing w:val="-4"/>
          <w:rtl/>
        </w:rPr>
        <w:t>تسهيل النفاذ إلى تطبيقات النطاق العريض المقدَّمة</w:t>
      </w:r>
      <w:r w:rsidRPr="002343D5">
        <w:rPr>
          <w:rFonts w:hint="cs"/>
          <w:spacing w:val="-4"/>
          <w:rtl/>
        </w:rPr>
        <w:t xml:space="preserve"> بواسطة</w:t>
      </w:r>
      <w:r w:rsidRPr="002343D5">
        <w:rPr>
          <w:spacing w:val="-4"/>
          <w:rtl/>
        </w:rPr>
        <w:br/>
        <w:t>محط</w:t>
      </w:r>
      <w:r w:rsidRPr="002343D5">
        <w:rPr>
          <w:rFonts w:hint="cs"/>
          <w:spacing w:val="-4"/>
          <w:rtl/>
        </w:rPr>
        <w:t>ات</w:t>
      </w:r>
      <w:r w:rsidRPr="002343D5">
        <w:rPr>
          <w:spacing w:val="-4"/>
          <w:rtl/>
        </w:rPr>
        <w:t xml:space="preserve"> منص</w:t>
      </w:r>
      <w:r w:rsidRPr="002343D5">
        <w:rPr>
          <w:rFonts w:hint="cs"/>
          <w:spacing w:val="-4"/>
          <w:rtl/>
        </w:rPr>
        <w:t>ات</w:t>
      </w:r>
      <w:r w:rsidRPr="002343D5">
        <w:rPr>
          <w:spacing w:val="-4"/>
          <w:rtl/>
        </w:rPr>
        <w:t xml:space="preserve"> عالية الارتفاع</w:t>
      </w:r>
    </w:p>
    <w:p w14:paraId="234777D6" w14:textId="239FA060" w:rsidR="00F50E19" w:rsidRPr="002343D5" w:rsidRDefault="00C61313">
      <w:pPr>
        <w:pStyle w:val="Reasons"/>
        <w:rPr>
          <w:b w:val="0"/>
          <w:bCs w:val="0"/>
          <w:rtl/>
          <w:lang w:bidi="ar-EG"/>
        </w:rPr>
      </w:pPr>
      <w:r w:rsidRPr="002343D5">
        <w:rPr>
          <w:rtl/>
        </w:rPr>
        <w:t>الأسباب:</w:t>
      </w:r>
      <w:r w:rsidRPr="002343D5">
        <w:tab/>
      </w:r>
      <w:r w:rsidR="009137C7" w:rsidRPr="002343D5">
        <w:rPr>
          <w:rFonts w:hint="cs"/>
          <w:b w:val="0"/>
          <w:bCs w:val="0"/>
          <w:rtl/>
          <w:lang w:bidi="ar-EG"/>
        </w:rPr>
        <w:t>لا توجد حاجة إلى أي دراسة إضافية.</w:t>
      </w:r>
    </w:p>
    <w:p w14:paraId="35E1E4B8" w14:textId="49387B3B" w:rsidR="00616729" w:rsidRPr="00616729" w:rsidRDefault="00B72DC4" w:rsidP="00616729">
      <w:pPr>
        <w:spacing w:before="600"/>
        <w:jc w:val="center"/>
        <w:rPr>
          <w:lang w:bidi="ar-EG"/>
        </w:rPr>
      </w:pPr>
      <w:r>
        <w:rPr>
          <w:rFonts w:hint="cs"/>
          <w:rtl/>
          <w:lang w:bidi="ar-EG"/>
        </w:rPr>
        <w:t>___________</w:t>
      </w:r>
    </w:p>
    <w:sectPr w:rsidR="00616729" w:rsidRPr="00616729">
      <w:headerReference w:type="even" r:id="rId14"/>
      <w:headerReference w:type="default" r:id="rId15"/>
      <w:footerReference w:type="default" r:id="rId16"/>
      <w:footerReference w:type="first" r:id="rId17"/>
      <w:type w:val="nextColumn"/>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DD1B1" w14:textId="77777777" w:rsidR="00EA5D25" w:rsidRDefault="00EA5D25" w:rsidP="002919E1">
      <w:r>
        <w:separator/>
      </w:r>
    </w:p>
    <w:p w14:paraId="15025024" w14:textId="77777777" w:rsidR="00EA5D25" w:rsidRDefault="00EA5D25" w:rsidP="002919E1"/>
    <w:p w14:paraId="14C92A94" w14:textId="77777777" w:rsidR="00EA5D25" w:rsidRDefault="00EA5D25" w:rsidP="002919E1"/>
    <w:p w14:paraId="04733DC5" w14:textId="77777777" w:rsidR="00EA5D25" w:rsidRDefault="00EA5D25"/>
  </w:endnote>
  <w:endnote w:type="continuationSeparator" w:id="0">
    <w:p w14:paraId="53E06BD9" w14:textId="77777777" w:rsidR="00EA5D25" w:rsidRDefault="00EA5D25" w:rsidP="002919E1">
      <w:r>
        <w:continuationSeparator/>
      </w:r>
    </w:p>
    <w:p w14:paraId="63964397" w14:textId="77777777" w:rsidR="00EA5D25" w:rsidRDefault="00EA5D25" w:rsidP="002919E1"/>
    <w:p w14:paraId="16ABD6F1" w14:textId="77777777" w:rsidR="00EA5D25" w:rsidRDefault="00EA5D25" w:rsidP="002919E1"/>
    <w:p w14:paraId="5961A248"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B119B" w14:textId="5D291E51"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BE0804">
      <w:rPr>
        <w:noProof/>
      </w:rPr>
      <w:t>P:\ARA\ITU-R\CONF-R\CMR19\000\028ADD14A.docx</w:t>
    </w:r>
    <w:r>
      <w:fldChar w:fldCharType="end"/>
    </w:r>
    <w:proofErr w:type="gramStart"/>
    <w:r w:rsidRPr="00A809E8">
      <w:t xml:space="preserve">   (</w:t>
    </w:r>
    <w:proofErr w:type="gramEnd"/>
    <w:r w:rsidR="007749CB">
      <w:t>461521</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94C4" w14:textId="3AC27498"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472F1B">
      <w:rPr>
        <w:noProof/>
        <w:lang w:val="es-ES"/>
      </w:rPr>
      <w:t>P:\ARA\ITU-R\CONF-R\CMR19\000\028ADD14A.docx</w:t>
    </w:r>
    <w:r>
      <w:fldChar w:fldCharType="end"/>
    </w:r>
    <w:proofErr w:type="gramStart"/>
    <w:r w:rsidR="001903AC">
      <w:rPr>
        <w:lang w:val="es-ES"/>
      </w:rPr>
      <w:t xml:space="preserve">   (</w:t>
    </w:r>
    <w:proofErr w:type="gramEnd"/>
    <w:r w:rsidR="001903AC">
      <w:rPr>
        <w:lang w:val="es-ES"/>
      </w:rPr>
      <w:t>461521)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566F0" w14:textId="77777777" w:rsidR="00EA5D25" w:rsidRDefault="00EA5D25" w:rsidP="002919E1">
      <w:r>
        <w:t>___________________</w:t>
      </w:r>
    </w:p>
  </w:footnote>
  <w:footnote w:type="continuationSeparator" w:id="0">
    <w:p w14:paraId="42B57258" w14:textId="77777777" w:rsidR="00EA5D25" w:rsidRDefault="00EA5D25" w:rsidP="002919E1">
      <w:r>
        <w:continuationSeparator/>
      </w:r>
    </w:p>
    <w:p w14:paraId="45F065CC" w14:textId="77777777" w:rsidR="00EA5D25" w:rsidRDefault="00EA5D25" w:rsidP="002919E1"/>
    <w:p w14:paraId="327E160E" w14:textId="77777777" w:rsidR="00EA5D25" w:rsidRDefault="00EA5D25" w:rsidP="002919E1"/>
    <w:p w14:paraId="2A20F3D9"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F5246" w14:textId="77777777" w:rsidR="00281F5F" w:rsidRDefault="00281F5F" w:rsidP="002919E1"/>
  <w:p w14:paraId="533402D9" w14:textId="77777777" w:rsidR="00281F5F" w:rsidRDefault="00281F5F" w:rsidP="002919E1"/>
  <w:p w14:paraId="0D5E1A3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797A1"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28(Add.14)-</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1A87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AFA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C697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3EDD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tfy, Nesreen">
    <w15:presenceInfo w15:providerId="AD" w15:userId="S::nesreen.lotfy@itu.int::95c3aaef-bb4c-43b7-bea5-896f74c112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251E3"/>
    <w:rsid w:val="00034B65"/>
    <w:rsid w:val="00040C94"/>
    <w:rsid w:val="000425FC"/>
    <w:rsid w:val="00044D43"/>
    <w:rsid w:val="00046844"/>
    <w:rsid w:val="00051907"/>
    <w:rsid w:val="00075A3F"/>
    <w:rsid w:val="000761F6"/>
    <w:rsid w:val="000A1B16"/>
    <w:rsid w:val="000B099E"/>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4C5C"/>
    <w:rsid w:val="0012545F"/>
    <w:rsid w:val="00134DAD"/>
    <w:rsid w:val="00136B82"/>
    <w:rsid w:val="001464F2"/>
    <w:rsid w:val="00167364"/>
    <w:rsid w:val="001675EC"/>
    <w:rsid w:val="001903AC"/>
    <w:rsid w:val="001903B2"/>
    <w:rsid w:val="001B0F78"/>
    <w:rsid w:val="001B5953"/>
    <w:rsid w:val="001D746E"/>
    <w:rsid w:val="001E190C"/>
    <w:rsid w:val="001E51EE"/>
    <w:rsid w:val="001E54F6"/>
    <w:rsid w:val="001E5A8C"/>
    <w:rsid w:val="00201A0A"/>
    <w:rsid w:val="002075D4"/>
    <w:rsid w:val="00211B2A"/>
    <w:rsid w:val="00223C6C"/>
    <w:rsid w:val="002333A0"/>
    <w:rsid w:val="002343D5"/>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B2382"/>
    <w:rsid w:val="002D5F64"/>
    <w:rsid w:val="002D6BB4"/>
    <w:rsid w:val="002D6FBF"/>
    <w:rsid w:val="002E48BF"/>
    <w:rsid w:val="002E61C2"/>
    <w:rsid w:val="002F3E46"/>
    <w:rsid w:val="00311E3F"/>
    <w:rsid w:val="00314B1E"/>
    <w:rsid w:val="0033737F"/>
    <w:rsid w:val="003428FA"/>
    <w:rsid w:val="00353652"/>
    <w:rsid w:val="003569E1"/>
    <w:rsid w:val="0038018A"/>
    <w:rsid w:val="003815E2"/>
    <w:rsid w:val="00381FAD"/>
    <w:rsid w:val="00382A66"/>
    <w:rsid w:val="003923B1"/>
    <w:rsid w:val="003965FE"/>
    <w:rsid w:val="003B27AD"/>
    <w:rsid w:val="003B4F23"/>
    <w:rsid w:val="003C12F6"/>
    <w:rsid w:val="003C3A13"/>
    <w:rsid w:val="003E02EF"/>
    <w:rsid w:val="003E1D90"/>
    <w:rsid w:val="003E5D4A"/>
    <w:rsid w:val="00400CD4"/>
    <w:rsid w:val="004147B9"/>
    <w:rsid w:val="00422C04"/>
    <w:rsid w:val="00423A40"/>
    <w:rsid w:val="00426144"/>
    <w:rsid w:val="004340F0"/>
    <w:rsid w:val="004636E2"/>
    <w:rsid w:val="00470CBD"/>
    <w:rsid w:val="00472F1B"/>
    <w:rsid w:val="0047407D"/>
    <w:rsid w:val="004909DD"/>
    <w:rsid w:val="004A05E6"/>
    <w:rsid w:val="004A3893"/>
    <w:rsid w:val="004A6230"/>
    <w:rsid w:val="004A6C66"/>
    <w:rsid w:val="004A7AA0"/>
    <w:rsid w:val="004C11BC"/>
    <w:rsid w:val="004C5C04"/>
    <w:rsid w:val="004D0448"/>
    <w:rsid w:val="004D4AE6"/>
    <w:rsid w:val="00502FF0"/>
    <w:rsid w:val="00505FCA"/>
    <w:rsid w:val="00510C2D"/>
    <w:rsid w:val="005166A4"/>
    <w:rsid w:val="005169F4"/>
    <w:rsid w:val="005210D1"/>
    <w:rsid w:val="00523146"/>
    <w:rsid w:val="00523275"/>
    <w:rsid w:val="00531DC7"/>
    <w:rsid w:val="005350B0"/>
    <w:rsid w:val="00537879"/>
    <w:rsid w:val="005408B4"/>
    <w:rsid w:val="005431B5"/>
    <w:rsid w:val="00546A99"/>
    <w:rsid w:val="00553411"/>
    <w:rsid w:val="00554AE7"/>
    <w:rsid w:val="00564746"/>
    <w:rsid w:val="0056512C"/>
    <w:rsid w:val="00576D0A"/>
    <w:rsid w:val="00576FCC"/>
    <w:rsid w:val="00581744"/>
    <w:rsid w:val="00584333"/>
    <w:rsid w:val="005953EC"/>
    <w:rsid w:val="005B00A1"/>
    <w:rsid w:val="005C29C8"/>
    <w:rsid w:val="005C5D25"/>
    <w:rsid w:val="005D2606"/>
    <w:rsid w:val="005D6D48"/>
    <w:rsid w:val="005D72A4"/>
    <w:rsid w:val="005F05CC"/>
    <w:rsid w:val="005F65DE"/>
    <w:rsid w:val="00613492"/>
    <w:rsid w:val="00616729"/>
    <w:rsid w:val="00630905"/>
    <w:rsid w:val="006315B5"/>
    <w:rsid w:val="00635C54"/>
    <w:rsid w:val="00640618"/>
    <w:rsid w:val="0065562F"/>
    <w:rsid w:val="006569F9"/>
    <w:rsid w:val="006571C5"/>
    <w:rsid w:val="00666697"/>
    <w:rsid w:val="006779A4"/>
    <w:rsid w:val="00680A66"/>
    <w:rsid w:val="00681391"/>
    <w:rsid w:val="00694690"/>
    <w:rsid w:val="0069526C"/>
    <w:rsid w:val="006A12AC"/>
    <w:rsid w:val="006A1C2C"/>
    <w:rsid w:val="006A2162"/>
    <w:rsid w:val="006B4B90"/>
    <w:rsid w:val="006B658C"/>
    <w:rsid w:val="006C00B7"/>
    <w:rsid w:val="006D2674"/>
    <w:rsid w:val="006E2015"/>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49CB"/>
    <w:rsid w:val="007760BF"/>
    <w:rsid w:val="00776F6B"/>
    <w:rsid w:val="00777694"/>
    <w:rsid w:val="00786A7E"/>
    <w:rsid w:val="00794B15"/>
    <w:rsid w:val="007A0802"/>
    <w:rsid w:val="007B1FCA"/>
    <w:rsid w:val="007C2C12"/>
    <w:rsid w:val="007C3CFA"/>
    <w:rsid w:val="007C7603"/>
    <w:rsid w:val="007D0DC4"/>
    <w:rsid w:val="007E0E8B"/>
    <w:rsid w:val="007E6847"/>
    <w:rsid w:val="007E6B0A"/>
    <w:rsid w:val="007E769F"/>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1BFF"/>
    <w:rsid w:val="00904AA5"/>
    <w:rsid w:val="009137C7"/>
    <w:rsid w:val="00922110"/>
    <w:rsid w:val="00951718"/>
    <w:rsid w:val="00960962"/>
    <w:rsid w:val="00972CE0"/>
    <w:rsid w:val="00975292"/>
    <w:rsid w:val="00977AA9"/>
    <w:rsid w:val="009A3D30"/>
    <w:rsid w:val="009A79B4"/>
    <w:rsid w:val="009D6348"/>
    <w:rsid w:val="009E5007"/>
    <w:rsid w:val="009E613F"/>
    <w:rsid w:val="009F042B"/>
    <w:rsid w:val="00A03FD6"/>
    <w:rsid w:val="00A04CF4"/>
    <w:rsid w:val="00A116A8"/>
    <w:rsid w:val="00A17E61"/>
    <w:rsid w:val="00A20DCD"/>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22B08"/>
    <w:rsid w:val="00B357E9"/>
    <w:rsid w:val="00B4164D"/>
    <w:rsid w:val="00B425C1"/>
    <w:rsid w:val="00B606BA"/>
    <w:rsid w:val="00B66817"/>
    <w:rsid w:val="00B71E3B"/>
    <w:rsid w:val="00B721D5"/>
    <w:rsid w:val="00B72DC4"/>
    <w:rsid w:val="00B75B76"/>
    <w:rsid w:val="00B81CB5"/>
    <w:rsid w:val="00B8351F"/>
    <w:rsid w:val="00B86C44"/>
    <w:rsid w:val="00B9727C"/>
    <w:rsid w:val="00BA7D44"/>
    <w:rsid w:val="00BD0B9E"/>
    <w:rsid w:val="00BD6291"/>
    <w:rsid w:val="00BD6EF3"/>
    <w:rsid w:val="00BE0804"/>
    <w:rsid w:val="00BE69C3"/>
    <w:rsid w:val="00C02F65"/>
    <w:rsid w:val="00C1165E"/>
    <w:rsid w:val="00C22074"/>
    <w:rsid w:val="00C2377B"/>
    <w:rsid w:val="00C3693C"/>
    <w:rsid w:val="00C53F6F"/>
    <w:rsid w:val="00C5489D"/>
    <w:rsid w:val="00C61313"/>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5EA6"/>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A6FBC"/>
    <w:rsid w:val="00DB4CC9"/>
    <w:rsid w:val="00DC29DD"/>
    <w:rsid w:val="00DC7C0E"/>
    <w:rsid w:val="00DE1390"/>
    <w:rsid w:val="00DE7387"/>
    <w:rsid w:val="00DF2A6A"/>
    <w:rsid w:val="00DF3B72"/>
    <w:rsid w:val="00E10821"/>
    <w:rsid w:val="00E2476B"/>
    <w:rsid w:val="00E2489D"/>
    <w:rsid w:val="00E26520"/>
    <w:rsid w:val="00E343A3"/>
    <w:rsid w:val="00E51BFA"/>
    <w:rsid w:val="00E55663"/>
    <w:rsid w:val="00E611F1"/>
    <w:rsid w:val="00E621A3"/>
    <w:rsid w:val="00E63676"/>
    <w:rsid w:val="00E833BC"/>
    <w:rsid w:val="00E8580E"/>
    <w:rsid w:val="00E97E21"/>
    <w:rsid w:val="00EA1B76"/>
    <w:rsid w:val="00EA5D25"/>
    <w:rsid w:val="00EA77D7"/>
    <w:rsid w:val="00EC09B9"/>
    <w:rsid w:val="00ED048C"/>
    <w:rsid w:val="00EE60E9"/>
    <w:rsid w:val="00EF0C0B"/>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0E19"/>
    <w:rsid w:val="00F545E4"/>
    <w:rsid w:val="00F55E63"/>
    <w:rsid w:val="00F83844"/>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F436260"/>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744"/>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1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R16-WRC19-C-0028!A14!MSW-A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B4A80-373B-4E32-8810-365C9C3164D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E21DC08-5CF3-4EAA-9288-04F621652785}">
  <ds:schemaRefs>
    <ds:schemaRef ds:uri="http://schemas.microsoft.com/sharepoint/v3/contenttype/forms"/>
  </ds:schemaRefs>
</ds:datastoreItem>
</file>

<file path=customXml/itemProps3.xml><?xml version="1.0" encoding="utf-8"?>
<ds:datastoreItem xmlns:ds="http://schemas.openxmlformats.org/officeDocument/2006/customXml" ds:itemID="{816279E5-5EE4-43EF-887B-79E9D86E0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461284-BF04-4906-AB0E-F832621C8AE4}">
  <ds:schemaRefs>
    <ds:schemaRef ds:uri="http://schemas.microsoft.com/sharepoint/events"/>
  </ds:schemaRefs>
</ds:datastoreItem>
</file>

<file path=customXml/itemProps5.xml><?xml version="1.0" encoding="utf-8"?>
<ds:datastoreItem xmlns:ds="http://schemas.openxmlformats.org/officeDocument/2006/customXml" ds:itemID="{C8413856-3633-433F-846F-2CE6162A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1643</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R16-WRC19-C-0028!A14!MSW-A</vt:lpstr>
    </vt:vector>
  </TitlesOfParts>
  <Manager>General Secretariat - Pool</Manager>
  <Company>International Telecommunication Union (ITU)</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R16-WRC19-C-0028!A14!MSW-A</dc:title>
  <dc:creator>Documents Proposals Manager (DPM)</dc:creator>
  <cp:keywords>DPM_v2019.10.15.2_prod</cp:keywords>
  <cp:lastModifiedBy>Arabic</cp:lastModifiedBy>
  <cp:revision>9</cp:revision>
  <cp:lastPrinted>2019-10-23T07:06:00Z</cp:lastPrinted>
  <dcterms:created xsi:type="dcterms:W3CDTF">2019-10-23T13:12:00Z</dcterms:created>
  <dcterms:modified xsi:type="dcterms:W3CDTF">2019-10-23T16:10:00Z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