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1E7BCC" w14:paraId="5DA08659" w14:textId="77777777" w:rsidTr="00952918">
        <w:trPr>
          <w:cantSplit/>
        </w:trPr>
        <w:tc>
          <w:tcPr>
            <w:tcW w:w="6911" w:type="dxa"/>
          </w:tcPr>
          <w:p w14:paraId="3F9F50D4" w14:textId="77777777" w:rsidR="0090121B" w:rsidRPr="001E7BCC" w:rsidRDefault="005D46FB" w:rsidP="00CF346A">
            <w:pPr>
              <w:spacing w:before="400" w:after="48"/>
              <w:rPr>
                <w:rFonts w:ascii="Verdana" w:hAnsi="Verdana"/>
                <w:position w:val="6"/>
              </w:rPr>
            </w:pPr>
            <w:r w:rsidRPr="001E7BCC">
              <w:rPr>
                <w:rFonts w:ascii="Verdana" w:hAnsi="Verdana" w:cs="Times"/>
                <w:b/>
                <w:position w:val="6"/>
                <w:sz w:val="20"/>
              </w:rPr>
              <w:t>Conferencia Mundial de Radiocomunicaciones (CMR-1</w:t>
            </w:r>
            <w:r w:rsidR="00C44E9E" w:rsidRPr="001E7BCC">
              <w:rPr>
                <w:rFonts w:ascii="Verdana" w:hAnsi="Verdana" w:cs="Times"/>
                <w:b/>
                <w:position w:val="6"/>
                <w:sz w:val="20"/>
              </w:rPr>
              <w:t>9</w:t>
            </w:r>
            <w:r w:rsidRPr="001E7BCC">
              <w:rPr>
                <w:rFonts w:ascii="Verdana" w:hAnsi="Verdana" w:cs="Times"/>
                <w:b/>
                <w:position w:val="6"/>
                <w:sz w:val="20"/>
              </w:rPr>
              <w:t>)</w:t>
            </w:r>
            <w:r w:rsidRPr="001E7BCC">
              <w:rPr>
                <w:rFonts w:ascii="Verdana" w:hAnsi="Verdana" w:cs="Times"/>
                <w:b/>
                <w:position w:val="6"/>
                <w:sz w:val="20"/>
              </w:rPr>
              <w:br/>
            </w:r>
            <w:r w:rsidR="006124AD" w:rsidRPr="001E7BCC">
              <w:rPr>
                <w:rFonts w:ascii="Verdana" w:hAnsi="Verdana"/>
                <w:b/>
                <w:bCs/>
                <w:position w:val="6"/>
                <w:sz w:val="17"/>
                <w:szCs w:val="17"/>
              </w:rPr>
              <w:t>Sharm el-Sheikh (Egipto)</w:t>
            </w:r>
            <w:r w:rsidRPr="001E7BCC">
              <w:rPr>
                <w:rFonts w:ascii="Verdana" w:hAnsi="Verdana"/>
                <w:b/>
                <w:bCs/>
                <w:position w:val="6"/>
                <w:sz w:val="17"/>
                <w:szCs w:val="17"/>
              </w:rPr>
              <w:t>, 2</w:t>
            </w:r>
            <w:r w:rsidR="00C44E9E" w:rsidRPr="001E7BCC">
              <w:rPr>
                <w:rFonts w:ascii="Verdana" w:hAnsi="Verdana"/>
                <w:b/>
                <w:bCs/>
                <w:position w:val="6"/>
                <w:sz w:val="17"/>
                <w:szCs w:val="17"/>
              </w:rPr>
              <w:t xml:space="preserve">8 de octubre </w:t>
            </w:r>
            <w:r w:rsidR="00DE1C31" w:rsidRPr="001E7BCC">
              <w:rPr>
                <w:rFonts w:ascii="Verdana" w:hAnsi="Verdana"/>
                <w:b/>
                <w:bCs/>
                <w:position w:val="6"/>
                <w:sz w:val="17"/>
                <w:szCs w:val="17"/>
              </w:rPr>
              <w:t>–</w:t>
            </w:r>
            <w:r w:rsidR="00C44E9E" w:rsidRPr="001E7BCC">
              <w:rPr>
                <w:rFonts w:ascii="Verdana" w:hAnsi="Verdana"/>
                <w:b/>
                <w:bCs/>
                <w:position w:val="6"/>
                <w:sz w:val="17"/>
                <w:szCs w:val="17"/>
              </w:rPr>
              <w:t xml:space="preserve"> </w:t>
            </w:r>
            <w:r w:rsidRPr="001E7BCC">
              <w:rPr>
                <w:rFonts w:ascii="Verdana" w:hAnsi="Verdana"/>
                <w:b/>
                <w:bCs/>
                <w:position w:val="6"/>
                <w:sz w:val="17"/>
                <w:szCs w:val="17"/>
              </w:rPr>
              <w:t>2</w:t>
            </w:r>
            <w:r w:rsidR="00C44E9E" w:rsidRPr="001E7BCC">
              <w:rPr>
                <w:rFonts w:ascii="Verdana" w:hAnsi="Verdana"/>
                <w:b/>
                <w:bCs/>
                <w:position w:val="6"/>
                <w:sz w:val="17"/>
                <w:szCs w:val="17"/>
              </w:rPr>
              <w:t>2</w:t>
            </w:r>
            <w:r w:rsidRPr="001E7BCC">
              <w:rPr>
                <w:rFonts w:ascii="Verdana" w:hAnsi="Verdana"/>
                <w:b/>
                <w:bCs/>
                <w:position w:val="6"/>
                <w:sz w:val="17"/>
                <w:szCs w:val="17"/>
              </w:rPr>
              <w:t xml:space="preserve"> de noviembre de 201</w:t>
            </w:r>
            <w:r w:rsidR="00C44E9E" w:rsidRPr="001E7BCC">
              <w:rPr>
                <w:rFonts w:ascii="Verdana" w:hAnsi="Verdana"/>
                <w:b/>
                <w:bCs/>
                <w:position w:val="6"/>
                <w:sz w:val="17"/>
                <w:szCs w:val="17"/>
              </w:rPr>
              <w:t>9</w:t>
            </w:r>
          </w:p>
        </w:tc>
        <w:tc>
          <w:tcPr>
            <w:tcW w:w="3120" w:type="dxa"/>
          </w:tcPr>
          <w:p w14:paraId="5DECB9CB" w14:textId="77777777" w:rsidR="0090121B" w:rsidRPr="001E7BCC" w:rsidRDefault="00DA71A3" w:rsidP="00CF346A">
            <w:pPr>
              <w:spacing w:before="0"/>
              <w:jc w:val="right"/>
            </w:pPr>
            <w:r w:rsidRPr="001E7BCC">
              <w:rPr>
                <w:rFonts w:ascii="Verdana" w:hAnsi="Verdana"/>
                <w:b/>
                <w:bCs/>
                <w:szCs w:val="24"/>
                <w:lang w:eastAsia="zh-CN"/>
              </w:rPr>
              <w:drawing>
                <wp:inline distT="0" distB="0" distL="0" distR="0" wp14:anchorId="2B50C9BB" wp14:editId="5557CA06">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1E7BCC" w14:paraId="21840084" w14:textId="77777777" w:rsidTr="00952918">
        <w:trPr>
          <w:cantSplit/>
        </w:trPr>
        <w:tc>
          <w:tcPr>
            <w:tcW w:w="6911" w:type="dxa"/>
            <w:tcBorders>
              <w:bottom w:val="single" w:sz="12" w:space="0" w:color="auto"/>
            </w:tcBorders>
          </w:tcPr>
          <w:p w14:paraId="724EE9DB" w14:textId="77777777" w:rsidR="0090121B" w:rsidRPr="001E7BCC" w:rsidRDefault="0090121B" w:rsidP="00CF346A">
            <w:pPr>
              <w:spacing w:before="0" w:after="48"/>
              <w:rPr>
                <w:b/>
                <w:smallCaps/>
                <w:szCs w:val="24"/>
              </w:rPr>
            </w:pPr>
            <w:bookmarkStart w:id="0" w:name="dhead"/>
          </w:p>
        </w:tc>
        <w:tc>
          <w:tcPr>
            <w:tcW w:w="3120" w:type="dxa"/>
            <w:tcBorders>
              <w:bottom w:val="single" w:sz="12" w:space="0" w:color="auto"/>
            </w:tcBorders>
          </w:tcPr>
          <w:p w14:paraId="586E7B7B" w14:textId="77777777" w:rsidR="0090121B" w:rsidRPr="001E7BCC" w:rsidRDefault="0090121B" w:rsidP="00CF346A">
            <w:pPr>
              <w:spacing w:before="0"/>
              <w:rPr>
                <w:rFonts w:ascii="Verdana" w:hAnsi="Verdana"/>
                <w:szCs w:val="24"/>
              </w:rPr>
            </w:pPr>
          </w:p>
        </w:tc>
      </w:tr>
      <w:tr w:rsidR="0090121B" w:rsidRPr="001E7BCC" w14:paraId="6E59598C" w14:textId="77777777" w:rsidTr="0090121B">
        <w:trPr>
          <w:cantSplit/>
        </w:trPr>
        <w:tc>
          <w:tcPr>
            <w:tcW w:w="6911" w:type="dxa"/>
            <w:tcBorders>
              <w:top w:val="single" w:sz="12" w:space="0" w:color="auto"/>
            </w:tcBorders>
          </w:tcPr>
          <w:p w14:paraId="601491D5" w14:textId="77777777" w:rsidR="0090121B" w:rsidRPr="001E7BCC" w:rsidRDefault="0090121B" w:rsidP="00CF346A">
            <w:pPr>
              <w:spacing w:before="0" w:after="48"/>
              <w:rPr>
                <w:rFonts w:ascii="Verdana" w:hAnsi="Verdana"/>
                <w:b/>
                <w:smallCaps/>
                <w:sz w:val="20"/>
              </w:rPr>
            </w:pPr>
          </w:p>
        </w:tc>
        <w:tc>
          <w:tcPr>
            <w:tcW w:w="3120" w:type="dxa"/>
            <w:tcBorders>
              <w:top w:val="single" w:sz="12" w:space="0" w:color="auto"/>
            </w:tcBorders>
          </w:tcPr>
          <w:p w14:paraId="102B75F8" w14:textId="77777777" w:rsidR="0090121B" w:rsidRPr="001E7BCC" w:rsidRDefault="0090121B" w:rsidP="00CF346A">
            <w:pPr>
              <w:spacing w:before="0"/>
              <w:rPr>
                <w:rFonts w:ascii="Verdana" w:hAnsi="Verdana"/>
                <w:sz w:val="20"/>
              </w:rPr>
            </w:pPr>
          </w:p>
        </w:tc>
      </w:tr>
      <w:tr w:rsidR="0090121B" w:rsidRPr="001E7BCC" w14:paraId="3D2E06D0" w14:textId="77777777" w:rsidTr="0090121B">
        <w:trPr>
          <w:cantSplit/>
        </w:trPr>
        <w:tc>
          <w:tcPr>
            <w:tcW w:w="6911" w:type="dxa"/>
          </w:tcPr>
          <w:p w14:paraId="74CD415F" w14:textId="77777777" w:rsidR="0090121B" w:rsidRPr="001E7BCC" w:rsidRDefault="001E7D42" w:rsidP="00CF346A">
            <w:pPr>
              <w:pStyle w:val="Committee"/>
              <w:framePr w:hSpace="0" w:wrap="auto" w:hAnchor="text" w:yAlign="inline"/>
              <w:spacing w:line="240" w:lineRule="auto"/>
              <w:rPr>
                <w:sz w:val="18"/>
                <w:szCs w:val="18"/>
                <w:lang w:val="es-ES_tradnl"/>
              </w:rPr>
            </w:pPr>
            <w:r w:rsidRPr="001E7BCC">
              <w:rPr>
                <w:sz w:val="18"/>
                <w:szCs w:val="18"/>
                <w:lang w:val="es-ES_tradnl"/>
              </w:rPr>
              <w:t>SESIÓN PLENARIA</w:t>
            </w:r>
          </w:p>
        </w:tc>
        <w:tc>
          <w:tcPr>
            <w:tcW w:w="3120" w:type="dxa"/>
          </w:tcPr>
          <w:p w14:paraId="0151E0E9" w14:textId="77777777" w:rsidR="0090121B" w:rsidRPr="001E7BCC" w:rsidRDefault="00AE658F" w:rsidP="00CF346A">
            <w:pPr>
              <w:spacing w:before="0"/>
              <w:rPr>
                <w:rFonts w:ascii="Verdana" w:hAnsi="Verdana"/>
                <w:sz w:val="18"/>
                <w:szCs w:val="18"/>
              </w:rPr>
            </w:pPr>
            <w:r w:rsidRPr="001E7BCC">
              <w:rPr>
                <w:rFonts w:ascii="Verdana" w:hAnsi="Verdana"/>
                <w:b/>
                <w:sz w:val="18"/>
                <w:szCs w:val="18"/>
              </w:rPr>
              <w:t>Addéndum 13 al</w:t>
            </w:r>
            <w:r w:rsidRPr="001E7BCC">
              <w:rPr>
                <w:rFonts w:ascii="Verdana" w:hAnsi="Verdana"/>
                <w:b/>
                <w:sz w:val="18"/>
                <w:szCs w:val="18"/>
              </w:rPr>
              <w:br/>
              <w:t>Documento 28</w:t>
            </w:r>
            <w:r w:rsidR="0090121B" w:rsidRPr="001E7BCC">
              <w:rPr>
                <w:rFonts w:ascii="Verdana" w:hAnsi="Verdana"/>
                <w:b/>
                <w:sz w:val="18"/>
                <w:szCs w:val="18"/>
              </w:rPr>
              <w:t>-</w:t>
            </w:r>
            <w:r w:rsidRPr="001E7BCC">
              <w:rPr>
                <w:rFonts w:ascii="Verdana" w:hAnsi="Verdana"/>
                <w:b/>
                <w:sz w:val="18"/>
                <w:szCs w:val="18"/>
              </w:rPr>
              <w:t>S</w:t>
            </w:r>
          </w:p>
        </w:tc>
      </w:tr>
      <w:bookmarkEnd w:id="0"/>
      <w:tr w:rsidR="000A5B9A" w:rsidRPr="001E7BCC" w14:paraId="5E748DF0" w14:textId="77777777" w:rsidTr="0090121B">
        <w:trPr>
          <w:cantSplit/>
        </w:trPr>
        <w:tc>
          <w:tcPr>
            <w:tcW w:w="6911" w:type="dxa"/>
          </w:tcPr>
          <w:p w14:paraId="29C82DEF" w14:textId="77777777" w:rsidR="000A5B9A" w:rsidRPr="001E7BCC" w:rsidRDefault="000A5B9A" w:rsidP="00CF346A">
            <w:pPr>
              <w:spacing w:before="0" w:after="48"/>
              <w:rPr>
                <w:rFonts w:ascii="Verdana" w:hAnsi="Verdana"/>
                <w:b/>
                <w:smallCaps/>
                <w:sz w:val="18"/>
                <w:szCs w:val="18"/>
              </w:rPr>
            </w:pPr>
          </w:p>
        </w:tc>
        <w:tc>
          <w:tcPr>
            <w:tcW w:w="3120" w:type="dxa"/>
          </w:tcPr>
          <w:p w14:paraId="7F96FCFE" w14:textId="77777777" w:rsidR="000A5B9A" w:rsidRPr="001E7BCC" w:rsidRDefault="000A5B9A" w:rsidP="00CF346A">
            <w:pPr>
              <w:spacing w:before="0"/>
              <w:rPr>
                <w:rFonts w:ascii="Verdana" w:hAnsi="Verdana"/>
                <w:b/>
                <w:sz w:val="18"/>
                <w:szCs w:val="18"/>
              </w:rPr>
            </w:pPr>
            <w:r w:rsidRPr="001E7BCC">
              <w:rPr>
                <w:rFonts w:ascii="Verdana" w:hAnsi="Verdana"/>
                <w:b/>
                <w:sz w:val="18"/>
                <w:szCs w:val="18"/>
              </w:rPr>
              <w:t>30 de septiembre de 2019</w:t>
            </w:r>
          </w:p>
        </w:tc>
      </w:tr>
      <w:tr w:rsidR="000A5B9A" w:rsidRPr="001E7BCC" w14:paraId="67B33C89" w14:textId="77777777" w:rsidTr="0090121B">
        <w:trPr>
          <w:cantSplit/>
        </w:trPr>
        <w:tc>
          <w:tcPr>
            <w:tcW w:w="6911" w:type="dxa"/>
          </w:tcPr>
          <w:p w14:paraId="38761F28" w14:textId="77777777" w:rsidR="000A5B9A" w:rsidRPr="001E7BCC" w:rsidRDefault="000A5B9A" w:rsidP="00CF346A">
            <w:pPr>
              <w:spacing w:before="0" w:after="48"/>
              <w:rPr>
                <w:rFonts w:ascii="Verdana" w:hAnsi="Verdana"/>
                <w:b/>
                <w:smallCaps/>
                <w:sz w:val="18"/>
                <w:szCs w:val="18"/>
              </w:rPr>
            </w:pPr>
          </w:p>
        </w:tc>
        <w:tc>
          <w:tcPr>
            <w:tcW w:w="3120" w:type="dxa"/>
          </w:tcPr>
          <w:p w14:paraId="26961BBF" w14:textId="59311FB3" w:rsidR="000A5B9A" w:rsidRPr="001E7BCC" w:rsidRDefault="000A5B9A" w:rsidP="00CF346A">
            <w:pPr>
              <w:spacing w:before="0"/>
              <w:rPr>
                <w:rFonts w:ascii="Verdana" w:hAnsi="Verdana"/>
                <w:b/>
                <w:sz w:val="18"/>
                <w:szCs w:val="18"/>
              </w:rPr>
            </w:pPr>
            <w:r w:rsidRPr="001E7BCC">
              <w:rPr>
                <w:rFonts w:ascii="Verdana" w:hAnsi="Verdana"/>
                <w:b/>
                <w:sz w:val="18"/>
                <w:szCs w:val="18"/>
              </w:rPr>
              <w:t xml:space="preserve">Original: </w:t>
            </w:r>
            <w:r w:rsidR="00BB00F4" w:rsidRPr="001E7BCC">
              <w:rPr>
                <w:rFonts w:ascii="Verdana" w:hAnsi="Verdana"/>
                <w:b/>
                <w:sz w:val="18"/>
                <w:szCs w:val="18"/>
              </w:rPr>
              <w:t>chino</w:t>
            </w:r>
          </w:p>
        </w:tc>
      </w:tr>
      <w:tr w:rsidR="000A5B9A" w:rsidRPr="001E7BCC" w14:paraId="70488D78" w14:textId="77777777" w:rsidTr="00952918">
        <w:trPr>
          <w:cantSplit/>
        </w:trPr>
        <w:tc>
          <w:tcPr>
            <w:tcW w:w="10031" w:type="dxa"/>
            <w:gridSpan w:val="2"/>
          </w:tcPr>
          <w:p w14:paraId="62263EEA" w14:textId="77777777" w:rsidR="000A5B9A" w:rsidRPr="001E7BCC" w:rsidRDefault="000A5B9A" w:rsidP="00CF346A">
            <w:pPr>
              <w:spacing w:before="0"/>
              <w:rPr>
                <w:rFonts w:ascii="Verdana" w:hAnsi="Verdana"/>
                <w:b/>
                <w:sz w:val="18"/>
                <w:szCs w:val="22"/>
              </w:rPr>
            </w:pPr>
          </w:p>
        </w:tc>
      </w:tr>
      <w:tr w:rsidR="000A5B9A" w:rsidRPr="001E7BCC" w14:paraId="75FE5E7C" w14:textId="77777777" w:rsidTr="00952918">
        <w:trPr>
          <w:cantSplit/>
        </w:trPr>
        <w:tc>
          <w:tcPr>
            <w:tcW w:w="10031" w:type="dxa"/>
            <w:gridSpan w:val="2"/>
          </w:tcPr>
          <w:p w14:paraId="2A68151A" w14:textId="77777777" w:rsidR="000A5B9A" w:rsidRPr="001E7BCC" w:rsidRDefault="000A5B9A" w:rsidP="00CF346A">
            <w:pPr>
              <w:pStyle w:val="Source"/>
            </w:pPr>
            <w:bookmarkStart w:id="1" w:name="dsource" w:colFirst="0" w:colLast="0"/>
            <w:r w:rsidRPr="001E7BCC">
              <w:t>China (República Popular de)</w:t>
            </w:r>
          </w:p>
        </w:tc>
      </w:tr>
      <w:tr w:rsidR="000A5B9A" w:rsidRPr="001E7BCC" w14:paraId="34811DF7" w14:textId="77777777" w:rsidTr="00952918">
        <w:trPr>
          <w:cantSplit/>
        </w:trPr>
        <w:tc>
          <w:tcPr>
            <w:tcW w:w="10031" w:type="dxa"/>
            <w:gridSpan w:val="2"/>
          </w:tcPr>
          <w:p w14:paraId="3A7BA54C" w14:textId="39AA97F2" w:rsidR="000A5B9A" w:rsidRPr="001E7BCC" w:rsidRDefault="00BB00F4" w:rsidP="00CF346A">
            <w:pPr>
              <w:pStyle w:val="Title1"/>
            </w:pPr>
            <w:bookmarkStart w:id="2" w:name="dtitle1" w:colFirst="0" w:colLast="0"/>
            <w:bookmarkEnd w:id="1"/>
            <w:r w:rsidRPr="001E7BCC">
              <w:t>PROPUESTAS PARA LOS TRABAJOS DE LA CONFERENCIA</w:t>
            </w:r>
          </w:p>
        </w:tc>
      </w:tr>
      <w:tr w:rsidR="000A5B9A" w:rsidRPr="001E7BCC" w14:paraId="10D6EC39" w14:textId="77777777" w:rsidTr="00952918">
        <w:trPr>
          <w:cantSplit/>
        </w:trPr>
        <w:tc>
          <w:tcPr>
            <w:tcW w:w="10031" w:type="dxa"/>
            <w:gridSpan w:val="2"/>
          </w:tcPr>
          <w:p w14:paraId="58675FE6" w14:textId="77777777" w:rsidR="000A5B9A" w:rsidRPr="001E7BCC" w:rsidRDefault="000A5B9A" w:rsidP="00015506">
            <w:pPr>
              <w:pStyle w:val="Title2"/>
              <w:spacing w:before="360"/>
            </w:pPr>
            <w:bookmarkStart w:id="3" w:name="dtitle2" w:colFirst="0" w:colLast="0"/>
            <w:bookmarkEnd w:id="2"/>
          </w:p>
        </w:tc>
      </w:tr>
      <w:tr w:rsidR="000A5B9A" w:rsidRPr="001E7BCC" w14:paraId="15226A69" w14:textId="77777777" w:rsidTr="00952918">
        <w:trPr>
          <w:cantSplit/>
        </w:trPr>
        <w:tc>
          <w:tcPr>
            <w:tcW w:w="10031" w:type="dxa"/>
            <w:gridSpan w:val="2"/>
          </w:tcPr>
          <w:p w14:paraId="20310F3D" w14:textId="77777777" w:rsidR="000A5B9A" w:rsidRPr="001E7BCC" w:rsidRDefault="000A5B9A" w:rsidP="00CF346A">
            <w:pPr>
              <w:pStyle w:val="Agendaitem"/>
            </w:pPr>
            <w:bookmarkStart w:id="4" w:name="dtitle3" w:colFirst="0" w:colLast="0"/>
            <w:bookmarkEnd w:id="3"/>
            <w:r w:rsidRPr="001E7BCC">
              <w:t>Punto 1.13 del orden del día</w:t>
            </w:r>
          </w:p>
        </w:tc>
      </w:tr>
    </w:tbl>
    <w:bookmarkEnd w:id="4"/>
    <w:p w14:paraId="6458EA0D" w14:textId="77777777" w:rsidR="00952918" w:rsidRPr="001E7BCC" w:rsidRDefault="00E705BB" w:rsidP="00CF346A">
      <w:r w:rsidRPr="001E7BCC">
        <w:t>1.13</w:t>
      </w:r>
      <w:r w:rsidRPr="001E7BCC">
        <w:tab/>
        <w:t xml:space="preserve">considerar la identificación de bandas de frecuencias para el futuro despliegue de las Telecomunicaciones Móviles Internacionales </w:t>
      </w:r>
      <w:r w:rsidRPr="001E7BCC">
        <w:rPr>
          <w:lang w:eastAsia="ja-JP"/>
        </w:rPr>
        <w:t>(</w:t>
      </w:r>
      <w:r w:rsidRPr="001E7BCC">
        <w:t>IMT</w:t>
      </w:r>
      <w:r w:rsidRPr="001E7BCC">
        <w:rPr>
          <w:lang w:eastAsia="ko-KR"/>
        </w:rPr>
        <w:t>)</w:t>
      </w:r>
      <w:r w:rsidRPr="001E7BCC">
        <w:t>, incluidas posibles atribuciones adicionales al servicio móvil a título primario, de conformidad con la Resolución </w:t>
      </w:r>
      <w:r w:rsidRPr="001E7BCC">
        <w:rPr>
          <w:rFonts w:eastAsia="SimSun"/>
          <w:b/>
          <w:szCs w:val="24"/>
          <w:lang w:eastAsia="zh-CN"/>
        </w:rPr>
        <w:t>238 (CMR-15)</w:t>
      </w:r>
      <w:r w:rsidRPr="001E7BCC">
        <w:rPr>
          <w:rFonts w:eastAsia="SimSun"/>
          <w:szCs w:val="24"/>
          <w:lang w:eastAsia="zh-CN"/>
        </w:rPr>
        <w:t>;</w:t>
      </w:r>
    </w:p>
    <w:p w14:paraId="19289EDD" w14:textId="58E81B07" w:rsidR="00BB00F4" w:rsidRPr="001E7BCC" w:rsidRDefault="00BB00F4" w:rsidP="00CF346A">
      <w:pPr>
        <w:pStyle w:val="Headingb"/>
      </w:pPr>
      <w:r w:rsidRPr="001E7BCC">
        <w:t>Propuesta</w:t>
      </w:r>
    </w:p>
    <w:p w14:paraId="466349AB" w14:textId="3C02DED2" w:rsidR="00BB00F4" w:rsidRPr="001E7BCC" w:rsidRDefault="00952918" w:rsidP="00015506">
      <w:pPr>
        <w:ind w:right="-142"/>
        <w:rPr>
          <w:lang w:eastAsia="ja-JP"/>
        </w:rPr>
      </w:pPr>
      <w:r w:rsidRPr="001E7BCC">
        <w:t xml:space="preserve">China apoya </w:t>
      </w:r>
      <w:r w:rsidR="00BB2132" w:rsidRPr="001E7BCC">
        <w:t>la identificación de</w:t>
      </w:r>
      <w:r w:rsidRPr="001E7BCC">
        <w:t xml:space="preserve"> la banda de frecuencias </w:t>
      </w:r>
      <w:r w:rsidR="00BB00F4" w:rsidRPr="001E7BCC">
        <w:t>24</w:t>
      </w:r>
      <w:r w:rsidRPr="001E7BCC">
        <w:t>,</w:t>
      </w:r>
      <w:r w:rsidR="00BB00F4" w:rsidRPr="001E7BCC">
        <w:t>75-27</w:t>
      </w:r>
      <w:r w:rsidRPr="001E7BCC">
        <w:t>,</w:t>
      </w:r>
      <w:r w:rsidR="00BB00F4" w:rsidRPr="001E7BCC">
        <w:t xml:space="preserve">5 GHz </w:t>
      </w:r>
      <w:r w:rsidRPr="001E7BCC">
        <w:t xml:space="preserve">para las </w:t>
      </w:r>
      <w:r w:rsidR="00BB00F4" w:rsidRPr="001E7BCC">
        <w:t xml:space="preserve">IMT </w:t>
      </w:r>
      <w:r w:rsidR="00035E2E" w:rsidRPr="001E7BCC">
        <w:t xml:space="preserve">a escala mundial </w:t>
      </w:r>
      <w:r w:rsidRPr="001E7BCC">
        <w:t xml:space="preserve">mediante el Método </w:t>
      </w:r>
      <w:r w:rsidR="00BB00F4" w:rsidRPr="001E7BCC">
        <w:t xml:space="preserve">A2 </w:t>
      </w:r>
      <w:r w:rsidRPr="001E7BCC">
        <w:t>del Informe de la RPC junto con una nueva Resolución de la CMR</w:t>
      </w:r>
      <w:r w:rsidR="00BB00F4" w:rsidRPr="001E7BCC">
        <w:t>.</w:t>
      </w:r>
    </w:p>
    <w:p w14:paraId="6A0E069A" w14:textId="76D86F15" w:rsidR="00BB00F4" w:rsidRPr="001E7BCC" w:rsidRDefault="00952918" w:rsidP="00CF346A">
      <w:pPr>
        <w:rPr>
          <w:lang w:eastAsia="ja-JP"/>
        </w:rPr>
      </w:pPr>
      <w:r w:rsidRPr="001E7BCC">
        <w:t>China apoya la Opción</w:t>
      </w:r>
      <w:r w:rsidR="00BB00F4" w:rsidRPr="001E7BCC">
        <w:rPr>
          <w:lang w:eastAsia="ja-JP"/>
        </w:rPr>
        <w:t xml:space="preserve"> 1 </w:t>
      </w:r>
      <w:r w:rsidRPr="001E7BCC">
        <w:rPr>
          <w:lang w:eastAsia="ja-JP"/>
        </w:rPr>
        <w:t>de Método</w:t>
      </w:r>
      <w:r w:rsidR="00BB00F4" w:rsidRPr="001E7BCC">
        <w:rPr>
          <w:lang w:eastAsia="ja-JP"/>
        </w:rPr>
        <w:t xml:space="preserve"> A2.</w:t>
      </w:r>
    </w:p>
    <w:p w14:paraId="372027D9" w14:textId="0735CF84" w:rsidR="00BB00F4" w:rsidRPr="001E7BCC" w:rsidRDefault="00BB00F4" w:rsidP="00CF346A">
      <w:pPr>
        <w:rPr>
          <w:lang w:eastAsia="ja-JP"/>
        </w:rPr>
      </w:pPr>
      <w:r w:rsidRPr="001E7BCC">
        <w:rPr>
          <w:lang w:eastAsia="ja-JP"/>
        </w:rPr>
        <w:t xml:space="preserve">Además, China </w:t>
      </w:r>
      <w:r w:rsidR="00952918" w:rsidRPr="001E7BCC">
        <w:rPr>
          <w:lang w:eastAsia="ja-JP"/>
        </w:rPr>
        <w:t>apoya las siguientes Opciones</w:t>
      </w:r>
      <w:r w:rsidRPr="001E7BCC">
        <w:rPr>
          <w:lang w:eastAsia="ja-JP"/>
        </w:rPr>
        <w:t xml:space="preserve"> de las respectivas condiciones del Método A2 que figuran en el Informe de la RPC.</w:t>
      </w:r>
    </w:p>
    <w:p w14:paraId="5EA49904" w14:textId="77777777" w:rsidR="00952918" w:rsidRPr="001E7BCC" w:rsidRDefault="00952918" w:rsidP="00CF346A">
      <w:pPr>
        <w:rPr>
          <w:lang w:eastAsia="ja-JP"/>
        </w:rPr>
      </w:pPr>
    </w:p>
    <w:p w14:paraId="54CD5B16" w14:textId="3573ACED" w:rsidR="00BB00F4" w:rsidRPr="001E7BCC" w:rsidRDefault="00BB00F4" w:rsidP="00CF346A">
      <w:pPr>
        <w:pStyle w:val="Tabletitle"/>
        <w:rPr>
          <w:lang w:eastAsia="ja-JP"/>
        </w:rPr>
      </w:pPr>
      <w:r w:rsidRPr="001E7BCC">
        <w:rPr>
          <w:lang w:eastAsia="zh-CN"/>
        </w:rPr>
        <w:t>Opciones apoyadas de las respectivas Condiciones del Método A2</w:t>
      </w:r>
    </w:p>
    <w:tbl>
      <w:tblPr>
        <w:tblStyle w:val="TableGrid"/>
        <w:tblW w:w="5000" w:type="pct"/>
        <w:jc w:val="center"/>
        <w:tblLook w:val="04A0" w:firstRow="1" w:lastRow="0" w:firstColumn="1" w:lastColumn="0" w:noHBand="0" w:noVBand="1"/>
      </w:tblPr>
      <w:tblGrid>
        <w:gridCol w:w="747"/>
        <w:gridCol w:w="5770"/>
        <w:gridCol w:w="3112"/>
      </w:tblGrid>
      <w:tr w:rsidR="00BB00F4" w:rsidRPr="001E7BCC" w14:paraId="6E6B5E05" w14:textId="77777777" w:rsidTr="00015506">
        <w:trPr>
          <w:tblHeader/>
          <w:jc w:val="center"/>
        </w:trPr>
        <w:tc>
          <w:tcPr>
            <w:tcW w:w="3384" w:type="pct"/>
            <w:gridSpan w:val="2"/>
            <w:vAlign w:val="center"/>
          </w:tcPr>
          <w:p w14:paraId="652C3F2B" w14:textId="565B5097" w:rsidR="00BB00F4" w:rsidRPr="001E7BCC" w:rsidRDefault="00BB00F4" w:rsidP="00CF346A">
            <w:pPr>
              <w:pStyle w:val="Tablehead"/>
              <w:rPr>
                <w:lang w:eastAsia="ja-JP"/>
              </w:rPr>
            </w:pPr>
            <w:r w:rsidRPr="001E7BCC">
              <w:rPr>
                <w:lang w:eastAsia="ja-JP"/>
              </w:rPr>
              <w:t>Condiciones</w:t>
            </w:r>
          </w:p>
        </w:tc>
        <w:tc>
          <w:tcPr>
            <w:tcW w:w="1616" w:type="pct"/>
            <w:vAlign w:val="center"/>
          </w:tcPr>
          <w:p w14:paraId="6D804F34" w14:textId="15157A91" w:rsidR="00BB00F4" w:rsidRPr="001E7BCC" w:rsidRDefault="00BB00F4" w:rsidP="00CF346A">
            <w:pPr>
              <w:pStyle w:val="Tablehead"/>
              <w:rPr>
                <w:lang w:eastAsia="ja-JP"/>
              </w:rPr>
            </w:pPr>
            <w:r w:rsidRPr="001E7BCC">
              <w:rPr>
                <w:rFonts w:eastAsia="Malgun Gothic"/>
                <w:lang w:eastAsia="ko-KR"/>
              </w:rPr>
              <w:t>Opción apoyada</w:t>
            </w:r>
          </w:p>
        </w:tc>
      </w:tr>
      <w:tr w:rsidR="00BB00F4" w:rsidRPr="001E7BCC" w14:paraId="2C3A1F1C" w14:textId="77777777" w:rsidTr="00015506">
        <w:trPr>
          <w:jc w:val="center"/>
        </w:trPr>
        <w:tc>
          <w:tcPr>
            <w:tcW w:w="388" w:type="pct"/>
            <w:vAlign w:val="center"/>
          </w:tcPr>
          <w:p w14:paraId="2802E7D2" w14:textId="77777777" w:rsidR="00BB00F4" w:rsidRPr="001E7BCC" w:rsidRDefault="00BB00F4" w:rsidP="00CF346A">
            <w:pPr>
              <w:pStyle w:val="Tabletext"/>
              <w:jc w:val="both"/>
              <w:rPr>
                <w:lang w:eastAsia="ja-JP"/>
              </w:rPr>
            </w:pPr>
            <w:r w:rsidRPr="001E7BCC">
              <w:rPr>
                <w:lang w:eastAsia="ja-JP"/>
              </w:rPr>
              <w:t>A2a</w:t>
            </w:r>
          </w:p>
        </w:tc>
        <w:tc>
          <w:tcPr>
            <w:tcW w:w="2996" w:type="pct"/>
            <w:vAlign w:val="center"/>
          </w:tcPr>
          <w:p w14:paraId="12841C76" w14:textId="16356C58" w:rsidR="00BB00F4" w:rsidRPr="001E7BCC" w:rsidRDefault="00BB00F4" w:rsidP="00CF346A">
            <w:pPr>
              <w:pStyle w:val="Tabletext"/>
              <w:rPr>
                <w:lang w:eastAsia="ja-JP"/>
              </w:rPr>
            </w:pPr>
            <w:r w:rsidRPr="001E7BCC">
              <w:rPr>
                <w:lang w:eastAsia="ja-JP"/>
              </w:rPr>
              <w:t>Medidas de protección del SETS (pasivo) en la banda de frecuencias 23,6</w:t>
            </w:r>
            <w:r w:rsidRPr="001E7BCC">
              <w:rPr>
                <w:lang w:eastAsia="ja-JP"/>
              </w:rPr>
              <w:noBreakHyphen/>
              <w:t>24 GHz</w:t>
            </w:r>
          </w:p>
        </w:tc>
        <w:tc>
          <w:tcPr>
            <w:tcW w:w="1616" w:type="pct"/>
            <w:vAlign w:val="center"/>
          </w:tcPr>
          <w:p w14:paraId="7144A50B" w14:textId="5A16DCAF" w:rsidR="00BB00F4" w:rsidRPr="001E7BCC" w:rsidRDefault="00952918" w:rsidP="00CF346A">
            <w:pPr>
              <w:pStyle w:val="Tabletext"/>
              <w:rPr>
                <w:lang w:eastAsia="ja-JP"/>
              </w:rPr>
            </w:pPr>
            <w:r w:rsidRPr="001E7BCC">
              <w:rPr>
                <w:lang w:eastAsia="ja-JP"/>
              </w:rPr>
              <w:t>Opción</w:t>
            </w:r>
            <w:r w:rsidR="00BB00F4" w:rsidRPr="001E7BCC">
              <w:rPr>
                <w:lang w:eastAsia="ja-JP"/>
              </w:rPr>
              <w:t xml:space="preserve"> 1 </w:t>
            </w:r>
            <w:r w:rsidRPr="001E7BCC">
              <w:rPr>
                <w:lang w:eastAsia="ja-JP"/>
              </w:rPr>
              <w:t>con</w:t>
            </w:r>
          </w:p>
          <w:p w14:paraId="717C9074" w14:textId="126BB5CD" w:rsidR="00BB00F4" w:rsidRPr="001E7BCC" w:rsidRDefault="00BB00F4" w:rsidP="00CF346A">
            <w:pPr>
              <w:pStyle w:val="Tabletext"/>
              <w:rPr>
                <w:lang w:eastAsia="ja-JP"/>
              </w:rPr>
            </w:pPr>
            <w:r w:rsidRPr="001E7BCC">
              <w:rPr>
                <w:lang w:eastAsia="ja-JP"/>
              </w:rPr>
              <w:t xml:space="preserve">−37 </w:t>
            </w:r>
            <w:r w:rsidR="00952918" w:rsidRPr="001E7BCC">
              <w:rPr>
                <w:lang w:eastAsia="ja-JP"/>
              </w:rPr>
              <w:t>a</w:t>
            </w:r>
            <w:r w:rsidRPr="001E7BCC">
              <w:rPr>
                <w:lang w:eastAsia="ja-JP"/>
              </w:rPr>
              <w:t xml:space="preserve"> −44 dBW/200MHz </w:t>
            </w:r>
            <w:r w:rsidR="00952918" w:rsidRPr="001E7BCC">
              <w:rPr>
                <w:lang w:eastAsia="ja-JP"/>
              </w:rPr>
              <w:t>para las estaciones de base de las IMT y</w:t>
            </w:r>
          </w:p>
          <w:p w14:paraId="52BE9CEA" w14:textId="115F5C7C" w:rsidR="00BB00F4" w:rsidRPr="001E7BCC" w:rsidRDefault="00BB00F4" w:rsidP="00CF346A">
            <w:pPr>
              <w:pStyle w:val="Tabletext"/>
              <w:rPr>
                <w:lang w:eastAsia="ja-JP"/>
              </w:rPr>
            </w:pPr>
            <w:r w:rsidRPr="001E7BCC">
              <w:rPr>
                <w:lang w:eastAsia="ja-JP"/>
              </w:rPr>
              <w:t xml:space="preserve">−33 </w:t>
            </w:r>
            <w:r w:rsidR="00952918" w:rsidRPr="001E7BCC">
              <w:rPr>
                <w:lang w:eastAsia="ja-JP"/>
              </w:rPr>
              <w:t>a</w:t>
            </w:r>
            <w:r w:rsidRPr="001E7BCC">
              <w:rPr>
                <w:lang w:eastAsia="ja-JP"/>
              </w:rPr>
              <w:t xml:space="preserve"> −40 dBW/200MHz </w:t>
            </w:r>
            <w:r w:rsidR="00952918" w:rsidRPr="001E7BCC">
              <w:rPr>
                <w:lang w:eastAsia="ja-JP"/>
              </w:rPr>
              <w:t>para las estaciones móviles de las IMT</w:t>
            </w:r>
          </w:p>
          <w:p w14:paraId="759690B3" w14:textId="3B462573" w:rsidR="00BB00F4" w:rsidRPr="001E7BCC" w:rsidRDefault="00952918" w:rsidP="00CF346A">
            <w:pPr>
              <w:pStyle w:val="Tabletext"/>
              <w:rPr>
                <w:lang w:eastAsia="ja-JP"/>
              </w:rPr>
            </w:pPr>
            <w:r w:rsidRPr="001E7BCC">
              <w:rPr>
                <w:lang w:eastAsia="ja-JP"/>
              </w:rPr>
              <w:t>e</w:t>
            </w:r>
            <w:r w:rsidR="00BB00F4" w:rsidRPr="001E7BCC">
              <w:rPr>
                <w:lang w:eastAsia="ja-JP"/>
              </w:rPr>
              <w:t>n 24</w:t>
            </w:r>
            <w:r w:rsidRPr="001E7BCC">
              <w:rPr>
                <w:lang w:eastAsia="ja-JP"/>
              </w:rPr>
              <w:t>,</w:t>
            </w:r>
            <w:r w:rsidR="00BB00F4" w:rsidRPr="001E7BCC">
              <w:rPr>
                <w:lang w:eastAsia="ja-JP"/>
              </w:rPr>
              <w:t>25-27</w:t>
            </w:r>
            <w:r w:rsidRPr="001E7BCC">
              <w:rPr>
                <w:lang w:eastAsia="ja-JP"/>
              </w:rPr>
              <w:t>,</w:t>
            </w:r>
            <w:r w:rsidR="00BB00F4" w:rsidRPr="001E7BCC">
              <w:rPr>
                <w:lang w:eastAsia="ja-JP"/>
              </w:rPr>
              <w:t>5 GHz</w:t>
            </w:r>
          </w:p>
        </w:tc>
      </w:tr>
      <w:tr w:rsidR="00BB00F4" w:rsidRPr="001E7BCC" w14:paraId="40498992" w14:textId="77777777" w:rsidTr="00015506">
        <w:trPr>
          <w:jc w:val="center"/>
        </w:trPr>
        <w:tc>
          <w:tcPr>
            <w:tcW w:w="388" w:type="pct"/>
            <w:vAlign w:val="center"/>
          </w:tcPr>
          <w:p w14:paraId="4CC84738" w14:textId="77777777" w:rsidR="00BB00F4" w:rsidRPr="001E7BCC" w:rsidRDefault="00BB00F4" w:rsidP="00CF346A">
            <w:pPr>
              <w:pStyle w:val="Tabletext"/>
              <w:jc w:val="both"/>
              <w:rPr>
                <w:lang w:eastAsia="ja-JP"/>
              </w:rPr>
            </w:pPr>
            <w:r w:rsidRPr="001E7BCC">
              <w:rPr>
                <w:lang w:eastAsia="ja-JP"/>
              </w:rPr>
              <w:t>A2b</w:t>
            </w:r>
          </w:p>
        </w:tc>
        <w:tc>
          <w:tcPr>
            <w:tcW w:w="2996" w:type="pct"/>
            <w:vAlign w:val="center"/>
          </w:tcPr>
          <w:p w14:paraId="3A610536" w14:textId="055B9B55" w:rsidR="00BB00F4" w:rsidRPr="001E7BCC" w:rsidRDefault="00BB00F4" w:rsidP="00CF346A">
            <w:pPr>
              <w:pStyle w:val="Tabletext"/>
              <w:rPr>
                <w:lang w:eastAsia="ja-JP"/>
              </w:rPr>
            </w:pPr>
            <w:r w:rsidRPr="001E7BCC">
              <w:rPr>
                <w:lang w:eastAsia="ja-JP"/>
              </w:rPr>
              <w:t>Medidas de protección del SETS (pasivo) en las bandas de frecuencias 50,2</w:t>
            </w:r>
            <w:r w:rsidRPr="001E7BCC">
              <w:rPr>
                <w:lang w:eastAsia="ja-JP"/>
              </w:rPr>
              <w:noBreakHyphen/>
              <w:t>50,4 GHz y 52,6</w:t>
            </w:r>
            <w:r w:rsidRPr="001E7BCC">
              <w:rPr>
                <w:lang w:eastAsia="ja-JP"/>
              </w:rPr>
              <w:noBreakHyphen/>
              <w:t>54,25 GHz</w:t>
            </w:r>
          </w:p>
        </w:tc>
        <w:tc>
          <w:tcPr>
            <w:tcW w:w="1616" w:type="pct"/>
            <w:vAlign w:val="center"/>
          </w:tcPr>
          <w:p w14:paraId="3711C89A" w14:textId="51C29BF4" w:rsidR="00BB00F4" w:rsidRPr="001E7BCC" w:rsidRDefault="00952918" w:rsidP="00CF346A">
            <w:pPr>
              <w:pStyle w:val="Tabletext"/>
              <w:rPr>
                <w:lang w:eastAsia="ja-JP"/>
              </w:rPr>
            </w:pPr>
            <w:r w:rsidRPr="001E7BCC">
              <w:rPr>
                <w:lang w:eastAsia="ja-JP"/>
              </w:rPr>
              <w:t>Opción</w:t>
            </w:r>
            <w:r w:rsidR="00BB00F4" w:rsidRPr="001E7BCC">
              <w:rPr>
                <w:lang w:eastAsia="ja-JP"/>
              </w:rPr>
              <w:t xml:space="preserve"> 2</w:t>
            </w:r>
          </w:p>
        </w:tc>
      </w:tr>
      <w:tr w:rsidR="00BB00F4" w:rsidRPr="001E7BCC" w14:paraId="74E255A5" w14:textId="77777777" w:rsidTr="00015506">
        <w:trPr>
          <w:jc w:val="center"/>
        </w:trPr>
        <w:tc>
          <w:tcPr>
            <w:tcW w:w="388" w:type="pct"/>
            <w:vAlign w:val="center"/>
          </w:tcPr>
          <w:p w14:paraId="602F86C5" w14:textId="77777777" w:rsidR="00BB00F4" w:rsidRPr="001E7BCC" w:rsidRDefault="00BB00F4" w:rsidP="00CF346A">
            <w:pPr>
              <w:pStyle w:val="Tabletext"/>
              <w:jc w:val="both"/>
              <w:rPr>
                <w:lang w:eastAsia="ja-JP"/>
              </w:rPr>
            </w:pPr>
            <w:r w:rsidRPr="001E7BCC">
              <w:rPr>
                <w:lang w:eastAsia="ja-JP"/>
              </w:rPr>
              <w:t>A2c</w:t>
            </w:r>
          </w:p>
        </w:tc>
        <w:tc>
          <w:tcPr>
            <w:tcW w:w="2996" w:type="pct"/>
            <w:vAlign w:val="center"/>
          </w:tcPr>
          <w:p w14:paraId="1A522084" w14:textId="1C17C876" w:rsidR="00BB00F4" w:rsidRPr="001E7BCC" w:rsidRDefault="00BB00F4" w:rsidP="00CF346A">
            <w:pPr>
              <w:pStyle w:val="Tabletext"/>
              <w:rPr>
                <w:lang w:eastAsia="ja-JP"/>
              </w:rPr>
            </w:pPr>
            <w:r w:rsidRPr="001E7BCC">
              <w:rPr>
                <w:lang w:eastAsia="ja-JP"/>
              </w:rPr>
              <w:t>Medidas de protección para las estaciones terrenas del SIE/SETS (25,5</w:t>
            </w:r>
            <w:r w:rsidRPr="001E7BCC">
              <w:rPr>
                <w:lang w:eastAsia="ja-JP"/>
              </w:rPr>
              <w:noBreakHyphen/>
              <w:t>27 GHz (espacio-Tierra))</w:t>
            </w:r>
          </w:p>
        </w:tc>
        <w:tc>
          <w:tcPr>
            <w:tcW w:w="1616" w:type="pct"/>
            <w:vAlign w:val="center"/>
          </w:tcPr>
          <w:p w14:paraId="5BB61F79" w14:textId="5711BDF2" w:rsidR="00BB00F4" w:rsidRPr="001E7BCC" w:rsidRDefault="00952918" w:rsidP="00CF346A">
            <w:pPr>
              <w:pStyle w:val="Tabletext"/>
              <w:rPr>
                <w:lang w:eastAsia="ja-JP"/>
              </w:rPr>
            </w:pPr>
            <w:r w:rsidRPr="001E7BCC">
              <w:rPr>
                <w:lang w:eastAsia="ja-JP"/>
              </w:rPr>
              <w:t>Opción</w:t>
            </w:r>
            <w:r w:rsidR="00BB00F4" w:rsidRPr="001E7BCC">
              <w:rPr>
                <w:lang w:eastAsia="ja-JP"/>
              </w:rPr>
              <w:t xml:space="preserve"> 2</w:t>
            </w:r>
          </w:p>
        </w:tc>
      </w:tr>
      <w:tr w:rsidR="00BB00F4" w:rsidRPr="001E7BCC" w14:paraId="47B4A8AE" w14:textId="77777777" w:rsidTr="00015506">
        <w:trPr>
          <w:jc w:val="center"/>
        </w:trPr>
        <w:tc>
          <w:tcPr>
            <w:tcW w:w="388" w:type="pct"/>
            <w:vAlign w:val="center"/>
          </w:tcPr>
          <w:p w14:paraId="29FCA257" w14:textId="77777777" w:rsidR="00BB00F4" w:rsidRPr="001E7BCC" w:rsidRDefault="00BB00F4" w:rsidP="00CF346A">
            <w:pPr>
              <w:pStyle w:val="Tabletext"/>
              <w:jc w:val="both"/>
              <w:rPr>
                <w:lang w:eastAsia="ja-JP"/>
              </w:rPr>
            </w:pPr>
            <w:r w:rsidRPr="001E7BCC">
              <w:rPr>
                <w:lang w:eastAsia="ja-JP"/>
              </w:rPr>
              <w:t>A2d</w:t>
            </w:r>
          </w:p>
        </w:tc>
        <w:tc>
          <w:tcPr>
            <w:tcW w:w="2996" w:type="pct"/>
            <w:vAlign w:val="center"/>
          </w:tcPr>
          <w:p w14:paraId="5BEC9FC6" w14:textId="08D3503A" w:rsidR="00BB00F4" w:rsidRPr="001E7BCC" w:rsidRDefault="00BB00F4" w:rsidP="00CF346A">
            <w:pPr>
              <w:pStyle w:val="Tabletext"/>
              <w:rPr>
                <w:lang w:eastAsia="ja-JP"/>
              </w:rPr>
            </w:pPr>
            <w:r w:rsidRPr="001E7BCC">
              <w:rPr>
                <w:lang w:eastAsia="ja-JP"/>
              </w:rPr>
              <w:t>Medidas relacionadas con las estaciones terrenas transmisoras del SFS (Tierra-espacio) en emplazamientos conocidos</w:t>
            </w:r>
          </w:p>
        </w:tc>
        <w:tc>
          <w:tcPr>
            <w:tcW w:w="1616" w:type="pct"/>
            <w:vAlign w:val="center"/>
          </w:tcPr>
          <w:p w14:paraId="1FBA434D" w14:textId="41E7A7B4" w:rsidR="00BB00F4" w:rsidRPr="001E7BCC" w:rsidRDefault="00952918" w:rsidP="00CF346A">
            <w:pPr>
              <w:pStyle w:val="Tabletext"/>
              <w:rPr>
                <w:lang w:eastAsia="ja-JP"/>
              </w:rPr>
            </w:pPr>
            <w:r w:rsidRPr="001E7BCC">
              <w:rPr>
                <w:lang w:eastAsia="ja-JP"/>
              </w:rPr>
              <w:t>Opción</w:t>
            </w:r>
            <w:r w:rsidR="00BB00F4" w:rsidRPr="001E7BCC">
              <w:rPr>
                <w:lang w:eastAsia="ja-JP"/>
              </w:rPr>
              <w:t xml:space="preserve"> 2</w:t>
            </w:r>
          </w:p>
        </w:tc>
      </w:tr>
      <w:tr w:rsidR="00BB00F4" w:rsidRPr="001E7BCC" w14:paraId="3FD8D219" w14:textId="77777777" w:rsidTr="00015506">
        <w:trPr>
          <w:jc w:val="center"/>
        </w:trPr>
        <w:tc>
          <w:tcPr>
            <w:tcW w:w="388" w:type="pct"/>
            <w:vAlign w:val="center"/>
          </w:tcPr>
          <w:p w14:paraId="78B7EE87" w14:textId="77777777" w:rsidR="00BB00F4" w:rsidRPr="001E7BCC" w:rsidRDefault="00BB00F4" w:rsidP="00CF346A">
            <w:pPr>
              <w:pStyle w:val="Tabletext"/>
              <w:jc w:val="both"/>
              <w:rPr>
                <w:lang w:eastAsia="ja-JP"/>
              </w:rPr>
            </w:pPr>
            <w:r w:rsidRPr="001E7BCC">
              <w:rPr>
                <w:lang w:eastAsia="ja-JP"/>
              </w:rPr>
              <w:t>A2e</w:t>
            </w:r>
          </w:p>
        </w:tc>
        <w:tc>
          <w:tcPr>
            <w:tcW w:w="2996" w:type="pct"/>
            <w:vAlign w:val="center"/>
          </w:tcPr>
          <w:p w14:paraId="4346B0A5" w14:textId="769AFDB6" w:rsidR="00BB00F4" w:rsidRPr="001E7BCC" w:rsidRDefault="00BB00F4" w:rsidP="00CF346A">
            <w:pPr>
              <w:pStyle w:val="Tabletext"/>
              <w:rPr>
                <w:lang w:eastAsia="ja-JP"/>
              </w:rPr>
            </w:pPr>
            <w:r w:rsidRPr="001E7BCC">
              <w:rPr>
                <w:lang w:eastAsia="ja-JP"/>
              </w:rPr>
              <w:t>Medidas de protección para las estaciones espaciales receptoras del SES y el SFS (Tierra-espacio)</w:t>
            </w:r>
          </w:p>
        </w:tc>
        <w:tc>
          <w:tcPr>
            <w:tcW w:w="1616" w:type="pct"/>
            <w:vAlign w:val="center"/>
          </w:tcPr>
          <w:p w14:paraId="6001CB15" w14:textId="2B2288B6" w:rsidR="00BB00F4" w:rsidRPr="001E7BCC" w:rsidRDefault="00952918" w:rsidP="00465E42">
            <w:pPr>
              <w:pStyle w:val="Tabletext"/>
              <w:rPr>
                <w:lang w:eastAsia="ja-JP"/>
              </w:rPr>
            </w:pPr>
            <w:r w:rsidRPr="001E7BCC">
              <w:rPr>
                <w:lang w:eastAsia="ja-JP"/>
              </w:rPr>
              <w:t>Opción</w:t>
            </w:r>
            <w:r w:rsidR="00BB00F4" w:rsidRPr="001E7BCC">
              <w:rPr>
                <w:lang w:eastAsia="ja-JP"/>
              </w:rPr>
              <w:t xml:space="preserve"> 1 </w:t>
            </w:r>
            <w:r w:rsidRPr="001E7BCC">
              <w:rPr>
                <w:lang w:eastAsia="ja-JP"/>
              </w:rPr>
              <w:t>con</w:t>
            </w:r>
            <w:r w:rsidR="00BB00F4" w:rsidRPr="001E7BCC">
              <w:rPr>
                <w:lang w:eastAsia="ja-JP"/>
              </w:rPr>
              <w:t xml:space="preserve"> </w:t>
            </w:r>
            <w:r w:rsidR="00465E42" w:rsidRPr="001E7BCC">
              <w:rPr>
                <w:lang w:eastAsia="ja-JP"/>
              </w:rPr>
              <w:br/>
            </w:r>
            <w:r w:rsidRPr="001E7BCC">
              <w:rPr>
                <w:lang w:eastAsia="ja-JP"/>
              </w:rPr>
              <w:t>PRT</w:t>
            </w:r>
            <w:r w:rsidR="00BB00F4" w:rsidRPr="001E7BCC">
              <w:rPr>
                <w:lang w:eastAsia="ja-JP"/>
              </w:rPr>
              <w:t xml:space="preserve"> </w:t>
            </w:r>
            <w:r w:rsidR="005226F1" w:rsidRPr="001E7BCC">
              <w:rPr>
                <w:lang w:eastAsia="ja-JP"/>
              </w:rPr>
              <w:t xml:space="preserve">de </w:t>
            </w:r>
            <w:r w:rsidR="00BB00F4" w:rsidRPr="001E7BCC">
              <w:rPr>
                <w:lang w:eastAsia="ja-JP"/>
              </w:rPr>
              <w:t>33-36 dBm/200MHz</w:t>
            </w:r>
          </w:p>
        </w:tc>
      </w:tr>
      <w:tr w:rsidR="00BB00F4" w:rsidRPr="001E7BCC" w14:paraId="08896138" w14:textId="77777777" w:rsidTr="00015506">
        <w:trPr>
          <w:jc w:val="center"/>
        </w:trPr>
        <w:tc>
          <w:tcPr>
            <w:tcW w:w="388" w:type="pct"/>
            <w:vAlign w:val="center"/>
          </w:tcPr>
          <w:p w14:paraId="7C00F161" w14:textId="77777777" w:rsidR="00BB00F4" w:rsidRPr="001E7BCC" w:rsidRDefault="00BB00F4" w:rsidP="00CF346A">
            <w:pPr>
              <w:pStyle w:val="Tabletext"/>
              <w:jc w:val="both"/>
              <w:rPr>
                <w:lang w:eastAsia="ja-JP"/>
              </w:rPr>
            </w:pPr>
            <w:r w:rsidRPr="001E7BCC">
              <w:rPr>
                <w:lang w:eastAsia="ja-JP"/>
              </w:rPr>
              <w:t>A2f</w:t>
            </w:r>
          </w:p>
        </w:tc>
        <w:tc>
          <w:tcPr>
            <w:tcW w:w="2996" w:type="pct"/>
            <w:vAlign w:val="center"/>
          </w:tcPr>
          <w:p w14:paraId="4B391072" w14:textId="5392167B" w:rsidR="00BB00F4" w:rsidRPr="001E7BCC" w:rsidRDefault="00BB00F4" w:rsidP="00CF346A">
            <w:pPr>
              <w:pStyle w:val="Tabletext"/>
              <w:rPr>
                <w:lang w:eastAsia="ja-JP"/>
              </w:rPr>
            </w:pPr>
            <w:r w:rsidRPr="001E7BCC">
              <w:rPr>
                <w:lang w:eastAsia="ja-JP"/>
              </w:rPr>
              <w:t>Medidas de protección del SRA (23,6-24 GHz)</w:t>
            </w:r>
          </w:p>
        </w:tc>
        <w:tc>
          <w:tcPr>
            <w:tcW w:w="1616" w:type="pct"/>
            <w:vAlign w:val="center"/>
          </w:tcPr>
          <w:p w14:paraId="6738C924" w14:textId="589D7C72" w:rsidR="00BB00F4" w:rsidRPr="001E7BCC" w:rsidRDefault="00952918" w:rsidP="00CF346A">
            <w:pPr>
              <w:pStyle w:val="Tabletext"/>
              <w:jc w:val="both"/>
              <w:rPr>
                <w:lang w:eastAsia="ja-JP"/>
              </w:rPr>
            </w:pPr>
            <w:r w:rsidRPr="001E7BCC">
              <w:rPr>
                <w:lang w:eastAsia="ja-JP"/>
              </w:rPr>
              <w:t>Opción</w:t>
            </w:r>
            <w:r w:rsidR="00BB00F4" w:rsidRPr="001E7BCC">
              <w:rPr>
                <w:lang w:eastAsia="ja-JP"/>
              </w:rPr>
              <w:t xml:space="preserve"> 2</w:t>
            </w:r>
          </w:p>
        </w:tc>
      </w:tr>
      <w:tr w:rsidR="00BB00F4" w:rsidRPr="001E7BCC" w14:paraId="6D413FD4" w14:textId="77777777" w:rsidTr="00015506">
        <w:trPr>
          <w:jc w:val="center"/>
        </w:trPr>
        <w:tc>
          <w:tcPr>
            <w:tcW w:w="388" w:type="pct"/>
            <w:vAlign w:val="center"/>
          </w:tcPr>
          <w:p w14:paraId="19634D7B" w14:textId="77777777" w:rsidR="00BB00F4" w:rsidRPr="001E7BCC" w:rsidRDefault="00BB00F4" w:rsidP="00CF346A">
            <w:pPr>
              <w:pStyle w:val="Tabletext"/>
              <w:jc w:val="both"/>
              <w:rPr>
                <w:lang w:eastAsia="ja-JP"/>
              </w:rPr>
            </w:pPr>
            <w:r w:rsidRPr="001E7BCC">
              <w:rPr>
                <w:lang w:eastAsia="ja-JP"/>
              </w:rPr>
              <w:t>A2g</w:t>
            </w:r>
          </w:p>
        </w:tc>
        <w:tc>
          <w:tcPr>
            <w:tcW w:w="2996" w:type="pct"/>
            <w:vAlign w:val="center"/>
          </w:tcPr>
          <w:p w14:paraId="11A01AA3" w14:textId="43645E36" w:rsidR="00BB00F4" w:rsidRPr="001E7BCC" w:rsidRDefault="00BB00F4" w:rsidP="00CF346A">
            <w:pPr>
              <w:pStyle w:val="Tabletext"/>
              <w:rPr>
                <w:lang w:eastAsia="ja-JP"/>
              </w:rPr>
            </w:pPr>
            <w:r w:rsidRPr="001E7BCC">
              <w:rPr>
                <w:lang w:eastAsia="ja-JP"/>
              </w:rPr>
              <w:t>Medidas de protección de múltiples servicios</w:t>
            </w:r>
          </w:p>
        </w:tc>
        <w:tc>
          <w:tcPr>
            <w:tcW w:w="1616" w:type="pct"/>
            <w:vAlign w:val="center"/>
          </w:tcPr>
          <w:p w14:paraId="462AA679" w14:textId="7E07B798" w:rsidR="00BB00F4" w:rsidRPr="001E7BCC" w:rsidRDefault="00952918" w:rsidP="00CF346A">
            <w:pPr>
              <w:pStyle w:val="Tabletext"/>
              <w:jc w:val="both"/>
              <w:rPr>
                <w:lang w:eastAsia="ja-JP"/>
              </w:rPr>
            </w:pPr>
            <w:r w:rsidRPr="001E7BCC">
              <w:rPr>
                <w:lang w:eastAsia="ja-JP"/>
              </w:rPr>
              <w:t>Opción 4 u</w:t>
            </w:r>
            <w:r w:rsidR="00BB00F4" w:rsidRPr="001E7BCC">
              <w:rPr>
                <w:lang w:eastAsia="ja-JP"/>
              </w:rPr>
              <w:t xml:space="preserve"> </w:t>
            </w:r>
            <w:r w:rsidRPr="001E7BCC">
              <w:rPr>
                <w:lang w:eastAsia="ja-JP"/>
              </w:rPr>
              <w:t>Opción</w:t>
            </w:r>
            <w:r w:rsidR="00BB00F4" w:rsidRPr="001E7BCC">
              <w:rPr>
                <w:lang w:eastAsia="ja-JP"/>
              </w:rPr>
              <w:t xml:space="preserve"> 3</w:t>
            </w:r>
          </w:p>
        </w:tc>
      </w:tr>
    </w:tbl>
    <w:p w14:paraId="7B3A99FA" w14:textId="6A2667B3" w:rsidR="00BB00F4" w:rsidRPr="001E7BCC" w:rsidRDefault="00952918" w:rsidP="00CF346A">
      <w:r w:rsidRPr="001E7BCC">
        <w:lastRenderedPageBreak/>
        <w:t xml:space="preserve">China apoya </w:t>
      </w:r>
      <w:r w:rsidR="00035E2E" w:rsidRPr="001E7BCC">
        <w:t xml:space="preserve">que no se realicen cambios en el Reglamento de Radiocomunicaciones </w:t>
      </w:r>
      <w:r w:rsidR="00035E2E" w:rsidRPr="001E7BCC">
        <w:rPr>
          <w:lang w:eastAsia="zh-CN"/>
        </w:rPr>
        <w:t xml:space="preserve">en la banda de frecuencias </w:t>
      </w:r>
      <w:r w:rsidR="00BB00F4" w:rsidRPr="001E7BCC">
        <w:t>31</w:t>
      </w:r>
      <w:r w:rsidR="00035E2E" w:rsidRPr="001E7BCC">
        <w:t>,</w:t>
      </w:r>
      <w:r w:rsidR="00BB00F4" w:rsidRPr="001E7BCC">
        <w:t>8-33</w:t>
      </w:r>
      <w:r w:rsidR="00035E2E" w:rsidRPr="001E7BCC">
        <w:t>,</w:t>
      </w:r>
      <w:r w:rsidR="00BB00F4" w:rsidRPr="001E7BCC">
        <w:t>4 GHz.</w:t>
      </w:r>
    </w:p>
    <w:p w14:paraId="123216AA" w14:textId="1E24BF49" w:rsidR="00BB00F4" w:rsidRPr="001E7BCC" w:rsidRDefault="00952918" w:rsidP="00CF346A">
      <w:r w:rsidRPr="001E7BCC">
        <w:t xml:space="preserve">China </w:t>
      </w:r>
      <w:r w:rsidR="00035E2E" w:rsidRPr="001E7BCC">
        <w:t xml:space="preserve">apoya que no se realicen cambios en el Reglamento de Radiocomunicaciones en la banda de frecuencias </w:t>
      </w:r>
      <w:r w:rsidR="00BB00F4" w:rsidRPr="001E7BCC">
        <w:rPr>
          <w:lang w:eastAsia="zh-CN"/>
        </w:rPr>
        <w:t>37-40</w:t>
      </w:r>
      <w:r w:rsidR="00035E2E" w:rsidRPr="001E7BCC">
        <w:rPr>
          <w:lang w:eastAsia="zh-CN"/>
        </w:rPr>
        <w:t>,</w:t>
      </w:r>
      <w:r w:rsidR="00BB00F4" w:rsidRPr="001E7BCC">
        <w:rPr>
          <w:lang w:eastAsia="zh-CN"/>
        </w:rPr>
        <w:t>5 GHz.</w:t>
      </w:r>
    </w:p>
    <w:p w14:paraId="626D2FB5" w14:textId="192B5E2B" w:rsidR="00035E2E" w:rsidRPr="001E7BCC" w:rsidRDefault="00035E2E" w:rsidP="005226F1">
      <w:r w:rsidRPr="001E7BCC">
        <w:t xml:space="preserve">China apoya elevar la categoría de la actual atribución secundaria al servicio móvil en la banda de frecuencias 40,5-42,5 GHz a atribución primaria en el Cuadro de atribución de bandas de frecuencias e identificar la banda </w:t>
      </w:r>
      <w:r w:rsidR="005226F1" w:rsidRPr="001E7BCC">
        <w:t xml:space="preserve">de frecuencias </w:t>
      </w:r>
      <w:r w:rsidRPr="001E7BCC">
        <w:t xml:space="preserve">40,5-43,5 GHz para las IMT a escala mundial </w:t>
      </w:r>
      <w:r w:rsidR="005226F1" w:rsidRPr="001E7BCC">
        <w:t>mediante</w:t>
      </w:r>
      <w:r w:rsidRPr="001E7BCC">
        <w:t xml:space="preserve"> los Métodos D2 y E2 conjuntamente con una nueva Resolución de la CMR.</w:t>
      </w:r>
    </w:p>
    <w:p w14:paraId="01B1C84C" w14:textId="554B6799" w:rsidR="00BB00F4" w:rsidRPr="001E7BCC" w:rsidRDefault="00BB00F4" w:rsidP="00CF346A">
      <w:pPr>
        <w:rPr>
          <w:lang w:eastAsia="ja-JP"/>
        </w:rPr>
      </w:pPr>
      <w:r w:rsidRPr="001E7BCC">
        <w:rPr>
          <w:lang w:eastAsia="ja-JP"/>
        </w:rPr>
        <w:t xml:space="preserve">Además, </w:t>
      </w:r>
      <w:r w:rsidR="00035E2E" w:rsidRPr="001E7BCC">
        <w:rPr>
          <w:lang w:eastAsia="ja-JP"/>
        </w:rPr>
        <w:t>China apoya las siguientes Opciones de las respectivas condiciones de los Métodos D2 y E2 que figuran en el Informe de la RPC</w:t>
      </w:r>
      <w:r w:rsidRPr="001E7BCC">
        <w:rPr>
          <w:lang w:eastAsia="ja-JP"/>
        </w:rPr>
        <w:t>.</w:t>
      </w:r>
    </w:p>
    <w:p w14:paraId="4E5CFE16" w14:textId="77777777" w:rsidR="00035E2E" w:rsidRPr="001E7BCC" w:rsidRDefault="00035E2E" w:rsidP="00CF346A">
      <w:pPr>
        <w:rPr>
          <w:lang w:eastAsia="ja-JP"/>
        </w:rPr>
      </w:pPr>
    </w:p>
    <w:p w14:paraId="624A5032" w14:textId="718D21F7" w:rsidR="00BB00F4" w:rsidRPr="001E7BCC" w:rsidRDefault="00035E2E" w:rsidP="00CF346A">
      <w:pPr>
        <w:pStyle w:val="Tabletitle"/>
        <w:rPr>
          <w:lang w:eastAsia="zh-CN"/>
        </w:rPr>
      </w:pPr>
      <w:r w:rsidRPr="001E7BCC">
        <w:rPr>
          <w:lang w:eastAsia="zh-CN"/>
        </w:rPr>
        <w:t xml:space="preserve">Opciones apoyadas de las respectivas Condiciones </w:t>
      </w:r>
      <w:r w:rsidRPr="001E7BCC">
        <w:rPr>
          <w:lang w:eastAsia="ja-JP"/>
        </w:rPr>
        <w:t>de los Métodos D2 y E2</w:t>
      </w:r>
    </w:p>
    <w:tbl>
      <w:tblPr>
        <w:tblStyle w:val="TableGrid"/>
        <w:tblW w:w="5000" w:type="pct"/>
        <w:jc w:val="center"/>
        <w:tblLook w:val="04A0" w:firstRow="1" w:lastRow="0" w:firstColumn="1" w:lastColumn="0" w:noHBand="0" w:noVBand="1"/>
      </w:tblPr>
      <w:tblGrid>
        <w:gridCol w:w="580"/>
        <w:gridCol w:w="5937"/>
        <w:gridCol w:w="3112"/>
      </w:tblGrid>
      <w:tr w:rsidR="00BB00F4" w:rsidRPr="001E7BCC" w14:paraId="6087AF22" w14:textId="77777777" w:rsidTr="00015506">
        <w:trPr>
          <w:tblHeader/>
          <w:jc w:val="center"/>
        </w:trPr>
        <w:tc>
          <w:tcPr>
            <w:tcW w:w="3384" w:type="pct"/>
            <w:gridSpan w:val="2"/>
            <w:vAlign w:val="center"/>
          </w:tcPr>
          <w:p w14:paraId="57F372A4" w14:textId="00FD0C89" w:rsidR="00BB00F4" w:rsidRPr="001E7BCC" w:rsidRDefault="00BB00F4" w:rsidP="00CF346A">
            <w:pPr>
              <w:pStyle w:val="Tablehead"/>
              <w:rPr>
                <w:lang w:eastAsia="ja-JP"/>
              </w:rPr>
            </w:pPr>
            <w:r w:rsidRPr="001E7BCC">
              <w:rPr>
                <w:lang w:eastAsia="ja-JP"/>
              </w:rPr>
              <w:t>Condiciones</w:t>
            </w:r>
          </w:p>
        </w:tc>
        <w:tc>
          <w:tcPr>
            <w:tcW w:w="1616" w:type="pct"/>
            <w:vAlign w:val="center"/>
          </w:tcPr>
          <w:p w14:paraId="3181EDAC" w14:textId="72BFAEAF" w:rsidR="00BB00F4" w:rsidRPr="001E7BCC" w:rsidRDefault="00BB00F4" w:rsidP="00CF346A">
            <w:pPr>
              <w:pStyle w:val="Tablehead"/>
              <w:rPr>
                <w:lang w:eastAsia="ja-JP"/>
              </w:rPr>
            </w:pPr>
            <w:r w:rsidRPr="001E7BCC">
              <w:rPr>
                <w:rFonts w:eastAsia="Malgun Gothic"/>
                <w:lang w:eastAsia="ko-KR"/>
              </w:rPr>
              <w:t>Opción apoyada</w:t>
            </w:r>
          </w:p>
        </w:tc>
      </w:tr>
      <w:tr w:rsidR="00BB00F4" w:rsidRPr="001E7BCC" w14:paraId="21209647" w14:textId="77777777" w:rsidTr="00015506">
        <w:trPr>
          <w:jc w:val="center"/>
        </w:trPr>
        <w:tc>
          <w:tcPr>
            <w:tcW w:w="301" w:type="pct"/>
            <w:vAlign w:val="center"/>
          </w:tcPr>
          <w:p w14:paraId="50568869" w14:textId="77777777" w:rsidR="00BB00F4" w:rsidRPr="001E7BCC" w:rsidRDefault="00BB00F4" w:rsidP="00CF346A">
            <w:pPr>
              <w:pStyle w:val="Tabletext"/>
              <w:rPr>
                <w:lang w:eastAsia="ja-JP"/>
              </w:rPr>
            </w:pPr>
            <w:r w:rsidRPr="001E7BCC">
              <w:rPr>
                <w:lang w:eastAsia="ja-JP"/>
              </w:rPr>
              <w:t>D2a</w:t>
            </w:r>
          </w:p>
        </w:tc>
        <w:tc>
          <w:tcPr>
            <w:tcW w:w="3082" w:type="pct"/>
            <w:vAlign w:val="center"/>
          </w:tcPr>
          <w:p w14:paraId="22BC14EA" w14:textId="608C677C" w:rsidR="00BB00F4" w:rsidRPr="001E7BCC" w:rsidRDefault="00BB00F4" w:rsidP="00CF346A">
            <w:pPr>
              <w:pStyle w:val="Tabletext"/>
              <w:rPr>
                <w:highlight w:val="cyan"/>
                <w:lang w:eastAsia="ja-JP"/>
              </w:rPr>
            </w:pPr>
            <w:r w:rsidRPr="001E7BCC">
              <w:rPr>
                <w:lang w:eastAsia="ja-JP"/>
              </w:rPr>
              <w:t>Medidas de protección del SFS</w:t>
            </w:r>
            <w:r w:rsidR="00035E2E" w:rsidRPr="001E7BCC">
              <w:rPr>
                <w:lang w:eastAsia="ja-JP"/>
              </w:rPr>
              <w:t>/SRS</w:t>
            </w:r>
            <w:r w:rsidRPr="001E7BCC">
              <w:rPr>
                <w:lang w:eastAsia="ja-JP"/>
              </w:rPr>
              <w:t xml:space="preserve"> (espacio-Tierra)</w:t>
            </w:r>
          </w:p>
        </w:tc>
        <w:tc>
          <w:tcPr>
            <w:tcW w:w="1616" w:type="pct"/>
            <w:vAlign w:val="center"/>
          </w:tcPr>
          <w:p w14:paraId="247B16A6" w14:textId="77777777" w:rsidR="00BB00F4" w:rsidRPr="001E7BCC" w:rsidRDefault="00BB00F4" w:rsidP="00CF346A">
            <w:pPr>
              <w:pStyle w:val="Tabletext"/>
              <w:rPr>
                <w:rFonts w:eastAsiaTheme="minorEastAsia"/>
                <w:lang w:eastAsia="zh-CN"/>
              </w:rPr>
            </w:pPr>
            <w:r w:rsidRPr="001E7BCC">
              <w:rPr>
                <w:rFonts w:eastAsiaTheme="minorEastAsia"/>
                <w:lang w:eastAsia="ja-JP"/>
              </w:rPr>
              <w:t>1</w:t>
            </w:r>
          </w:p>
        </w:tc>
      </w:tr>
      <w:tr w:rsidR="00BB00F4" w:rsidRPr="001E7BCC" w14:paraId="314824FE" w14:textId="77777777" w:rsidTr="00015506">
        <w:trPr>
          <w:jc w:val="center"/>
        </w:trPr>
        <w:tc>
          <w:tcPr>
            <w:tcW w:w="301" w:type="pct"/>
            <w:vAlign w:val="center"/>
          </w:tcPr>
          <w:p w14:paraId="7A31EF91" w14:textId="77777777" w:rsidR="00BB00F4" w:rsidRPr="001E7BCC" w:rsidRDefault="00BB00F4" w:rsidP="00CF346A">
            <w:pPr>
              <w:pStyle w:val="Tabletext"/>
              <w:rPr>
                <w:lang w:eastAsia="ja-JP"/>
              </w:rPr>
            </w:pPr>
            <w:r w:rsidRPr="001E7BCC">
              <w:rPr>
                <w:lang w:eastAsia="ja-JP"/>
              </w:rPr>
              <w:t>D2b</w:t>
            </w:r>
          </w:p>
        </w:tc>
        <w:tc>
          <w:tcPr>
            <w:tcW w:w="3082" w:type="pct"/>
            <w:vAlign w:val="center"/>
          </w:tcPr>
          <w:p w14:paraId="68C07C58" w14:textId="45EB62D3" w:rsidR="00BB00F4" w:rsidRPr="001E7BCC" w:rsidRDefault="00BB00F4" w:rsidP="00CF346A">
            <w:pPr>
              <w:pStyle w:val="Tabletext"/>
              <w:rPr>
                <w:highlight w:val="yellow"/>
                <w:lang w:eastAsia="ja-JP"/>
              </w:rPr>
            </w:pPr>
            <w:r w:rsidRPr="001E7BCC">
              <w:rPr>
                <w:lang w:eastAsia="ja-JP"/>
              </w:rPr>
              <w:t>Medidas de protección del SRA</w:t>
            </w:r>
          </w:p>
        </w:tc>
        <w:tc>
          <w:tcPr>
            <w:tcW w:w="1616" w:type="pct"/>
            <w:vAlign w:val="center"/>
          </w:tcPr>
          <w:p w14:paraId="3B6F20BF" w14:textId="77777777" w:rsidR="00BB00F4" w:rsidRPr="001E7BCC" w:rsidRDefault="00BB00F4" w:rsidP="00CF346A">
            <w:pPr>
              <w:pStyle w:val="Tabletext"/>
              <w:jc w:val="both"/>
              <w:rPr>
                <w:rFonts w:eastAsiaTheme="minorEastAsia"/>
                <w:lang w:eastAsia="zh-CN"/>
              </w:rPr>
            </w:pPr>
            <w:r w:rsidRPr="001E7BCC">
              <w:rPr>
                <w:rFonts w:eastAsiaTheme="minorEastAsia"/>
                <w:lang w:eastAsia="ja-JP"/>
              </w:rPr>
              <w:t>2</w:t>
            </w:r>
          </w:p>
        </w:tc>
      </w:tr>
      <w:tr w:rsidR="00BB00F4" w:rsidRPr="001E7BCC" w14:paraId="233B51FC" w14:textId="77777777" w:rsidTr="00015506">
        <w:trPr>
          <w:jc w:val="center"/>
        </w:trPr>
        <w:tc>
          <w:tcPr>
            <w:tcW w:w="301" w:type="pct"/>
            <w:vAlign w:val="center"/>
          </w:tcPr>
          <w:p w14:paraId="37BFE370" w14:textId="77777777" w:rsidR="00BB00F4" w:rsidRPr="001E7BCC" w:rsidRDefault="00BB00F4" w:rsidP="00CF346A">
            <w:pPr>
              <w:pStyle w:val="Tabletext"/>
              <w:rPr>
                <w:lang w:eastAsia="ja-JP"/>
              </w:rPr>
            </w:pPr>
            <w:r w:rsidRPr="001E7BCC">
              <w:rPr>
                <w:lang w:eastAsia="ja-JP"/>
              </w:rPr>
              <w:t>D2c</w:t>
            </w:r>
          </w:p>
        </w:tc>
        <w:tc>
          <w:tcPr>
            <w:tcW w:w="3082" w:type="pct"/>
            <w:vAlign w:val="center"/>
          </w:tcPr>
          <w:p w14:paraId="57851E3F" w14:textId="7C36D983" w:rsidR="00BB00F4" w:rsidRPr="001E7BCC" w:rsidRDefault="00BB00F4" w:rsidP="00CF346A">
            <w:pPr>
              <w:pStyle w:val="Tabletext"/>
              <w:rPr>
                <w:highlight w:val="yellow"/>
                <w:lang w:eastAsia="ja-JP"/>
              </w:rPr>
            </w:pPr>
            <w:r w:rsidRPr="001E7BCC">
              <w:rPr>
                <w:lang w:eastAsia="ja-JP"/>
              </w:rPr>
              <w:t>Medidas de protección de múltiples servicios</w:t>
            </w:r>
          </w:p>
        </w:tc>
        <w:tc>
          <w:tcPr>
            <w:tcW w:w="1616" w:type="pct"/>
            <w:vAlign w:val="center"/>
          </w:tcPr>
          <w:p w14:paraId="28E63992" w14:textId="77777777" w:rsidR="00BB00F4" w:rsidRPr="001E7BCC" w:rsidRDefault="00BB00F4" w:rsidP="00CF346A">
            <w:pPr>
              <w:pStyle w:val="Tabletext"/>
              <w:jc w:val="both"/>
              <w:rPr>
                <w:rFonts w:eastAsiaTheme="minorEastAsia"/>
                <w:lang w:eastAsia="ja-JP"/>
              </w:rPr>
            </w:pPr>
            <w:r w:rsidRPr="001E7BCC">
              <w:rPr>
                <w:rFonts w:eastAsiaTheme="minorEastAsia"/>
                <w:lang w:eastAsia="ja-JP"/>
              </w:rPr>
              <w:t xml:space="preserve">3 </w:t>
            </w:r>
          </w:p>
        </w:tc>
      </w:tr>
      <w:tr w:rsidR="00BB00F4" w:rsidRPr="001E7BCC" w14:paraId="7DCE8028" w14:textId="77777777" w:rsidTr="00015506">
        <w:trPr>
          <w:jc w:val="center"/>
        </w:trPr>
        <w:tc>
          <w:tcPr>
            <w:tcW w:w="301" w:type="pct"/>
            <w:vAlign w:val="center"/>
          </w:tcPr>
          <w:p w14:paraId="35C4F003" w14:textId="77777777" w:rsidR="00BB00F4" w:rsidRPr="001E7BCC" w:rsidRDefault="00BB00F4" w:rsidP="00CF346A">
            <w:pPr>
              <w:pStyle w:val="Tabletext"/>
              <w:rPr>
                <w:lang w:eastAsia="ja-JP"/>
              </w:rPr>
            </w:pPr>
            <w:r w:rsidRPr="001E7BCC">
              <w:rPr>
                <w:lang w:eastAsia="ja-JP"/>
              </w:rPr>
              <w:t>E2a</w:t>
            </w:r>
          </w:p>
        </w:tc>
        <w:tc>
          <w:tcPr>
            <w:tcW w:w="3082" w:type="pct"/>
            <w:vAlign w:val="center"/>
          </w:tcPr>
          <w:p w14:paraId="5F387728" w14:textId="4C0005ED" w:rsidR="00BB00F4" w:rsidRPr="001E7BCC" w:rsidRDefault="00BB00F4" w:rsidP="00CF346A">
            <w:pPr>
              <w:pStyle w:val="Tabletext"/>
              <w:rPr>
                <w:highlight w:val="yellow"/>
                <w:lang w:eastAsia="ja-JP"/>
              </w:rPr>
            </w:pPr>
            <w:r w:rsidRPr="001E7BCC">
              <w:rPr>
                <w:lang w:eastAsia="ja-JP"/>
              </w:rPr>
              <w:t>Medidas de protección del SFS (Tierra-espacio)</w:t>
            </w:r>
          </w:p>
        </w:tc>
        <w:tc>
          <w:tcPr>
            <w:tcW w:w="1616" w:type="pct"/>
            <w:vAlign w:val="center"/>
          </w:tcPr>
          <w:p w14:paraId="14403218" w14:textId="6CA8EADE" w:rsidR="00BB00F4" w:rsidRPr="001E7BCC" w:rsidRDefault="00BB00F4" w:rsidP="00CF346A">
            <w:pPr>
              <w:pStyle w:val="Tabletext"/>
              <w:jc w:val="both"/>
              <w:rPr>
                <w:lang w:eastAsia="zh-CN"/>
              </w:rPr>
            </w:pPr>
            <w:r w:rsidRPr="001E7BCC">
              <w:rPr>
                <w:lang w:eastAsia="zh-CN"/>
              </w:rPr>
              <w:t xml:space="preserve">5 </w:t>
            </w:r>
            <w:r w:rsidR="00035E2E" w:rsidRPr="001E7BCC">
              <w:rPr>
                <w:lang w:eastAsia="zh-CN"/>
              </w:rPr>
              <w:t>con posible límite de la PRT</w:t>
            </w:r>
          </w:p>
        </w:tc>
      </w:tr>
      <w:tr w:rsidR="00BB00F4" w:rsidRPr="001E7BCC" w14:paraId="568A196E" w14:textId="77777777" w:rsidTr="00015506">
        <w:trPr>
          <w:jc w:val="center"/>
        </w:trPr>
        <w:tc>
          <w:tcPr>
            <w:tcW w:w="301" w:type="pct"/>
            <w:vAlign w:val="center"/>
          </w:tcPr>
          <w:p w14:paraId="76177CA2" w14:textId="77777777" w:rsidR="00BB00F4" w:rsidRPr="001E7BCC" w:rsidRDefault="00BB00F4" w:rsidP="00CF346A">
            <w:pPr>
              <w:pStyle w:val="Tabletext"/>
              <w:rPr>
                <w:lang w:eastAsia="ja-JP"/>
              </w:rPr>
            </w:pPr>
            <w:r w:rsidRPr="001E7BCC">
              <w:rPr>
                <w:lang w:eastAsia="ja-JP"/>
              </w:rPr>
              <w:t>E2b</w:t>
            </w:r>
          </w:p>
        </w:tc>
        <w:tc>
          <w:tcPr>
            <w:tcW w:w="3082" w:type="pct"/>
            <w:vAlign w:val="center"/>
          </w:tcPr>
          <w:p w14:paraId="7E1547A9" w14:textId="695B3E0A" w:rsidR="00BB00F4" w:rsidRPr="001E7BCC" w:rsidRDefault="00BB00F4" w:rsidP="00CF346A">
            <w:pPr>
              <w:pStyle w:val="Tabletext"/>
              <w:rPr>
                <w:highlight w:val="yellow"/>
                <w:lang w:eastAsia="ja-JP"/>
              </w:rPr>
            </w:pPr>
            <w:r w:rsidRPr="001E7BCC">
              <w:rPr>
                <w:lang w:eastAsia="ja-JP"/>
              </w:rPr>
              <w:t>Medidas de protección del SRA</w:t>
            </w:r>
          </w:p>
        </w:tc>
        <w:tc>
          <w:tcPr>
            <w:tcW w:w="1616" w:type="pct"/>
            <w:vAlign w:val="center"/>
          </w:tcPr>
          <w:p w14:paraId="116B257E" w14:textId="77777777" w:rsidR="00BB00F4" w:rsidRPr="001E7BCC" w:rsidRDefault="00BB00F4" w:rsidP="00CF346A">
            <w:pPr>
              <w:pStyle w:val="Tabletext"/>
              <w:jc w:val="both"/>
              <w:rPr>
                <w:lang w:eastAsia="ja-JP"/>
              </w:rPr>
            </w:pPr>
            <w:r w:rsidRPr="001E7BCC">
              <w:rPr>
                <w:rFonts w:eastAsiaTheme="minorEastAsia"/>
                <w:lang w:eastAsia="ja-JP"/>
              </w:rPr>
              <w:t>2</w:t>
            </w:r>
          </w:p>
        </w:tc>
      </w:tr>
      <w:tr w:rsidR="00BB00F4" w:rsidRPr="001E7BCC" w14:paraId="585E8769" w14:textId="77777777" w:rsidTr="00015506">
        <w:trPr>
          <w:jc w:val="center"/>
        </w:trPr>
        <w:tc>
          <w:tcPr>
            <w:tcW w:w="301" w:type="pct"/>
            <w:vAlign w:val="center"/>
          </w:tcPr>
          <w:p w14:paraId="0AFE75D1" w14:textId="77777777" w:rsidR="00BB00F4" w:rsidRPr="001E7BCC" w:rsidRDefault="00BB00F4" w:rsidP="00CF346A">
            <w:pPr>
              <w:pStyle w:val="Tabletext"/>
              <w:rPr>
                <w:lang w:eastAsia="ja-JP"/>
              </w:rPr>
            </w:pPr>
            <w:r w:rsidRPr="001E7BCC">
              <w:rPr>
                <w:lang w:eastAsia="ja-JP"/>
              </w:rPr>
              <w:t>E2c</w:t>
            </w:r>
          </w:p>
        </w:tc>
        <w:tc>
          <w:tcPr>
            <w:tcW w:w="3082" w:type="pct"/>
            <w:vAlign w:val="center"/>
          </w:tcPr>
          <w:p w14:paraId="5EFA9922" w14:textId="1A670D2C" w:rsidR="00BB00F4" w:rsidRPr="001E7BCC" w:rsidRDefault="00BB00F4" w:rsidP="00CF346A">
            <w:pPr>
              <w:pStyle w:val="Tabletext"/>
              <w:rPr>
                <w:highlight w:val="yellow"/>
                <w:lang w:eastAsia="ja-JP"/>
              </w:rPr>
            </w:pPr>
            <w:r w:rsidRPr="001E7BCC">
              <w:rPr>
                <w:lang w:eastAsia="ja-JP"/>
              </w:rPr>
              <w:t>Medidas de protección de múltiples servicios</w:t>
            </w:r>
          </w:p>
        </w:tc>
        <w:tc>
          <w:tcPr>
            <w:tcW w:w="1616" w:type="pct"/>
            <w:vAlign w:val="center"/>
          </w:tcPr>
          <w:p w14:paraId="4ED18EC2" w14:textId="77777777" w:rsidR="00BB00F4" w:rsidRPr="001E7BCC" w:rsidRDefault="00BB00F4" w:rsidP="00CF346A">
            <w:pPr>
              <w:pStyle w:val="Tabletext"/>
              <w:jc w:val="both"/>
              <w:rPr>
                <w:rFonts w:eastAsiaTheme="minorEastAsia"/>
                <w:lang w:eastAsia="ja-JP"/>
              </w:rPr>
            </w:pPr>
            <w:r w:rsidRPr="001E7BCC">
              <w:rPr>
                <w:rFonts w:eastAsiaTheme="minorEastAsia"/>
                <w:lang w:eastAsia="ja-JP"/>
              </w:rPr>
              <w:t>3</w:t>
            </w:r>
          </w:p>
        </w:tc>
      </w:tr>
      <w:tr w:rsidR="00BB00F4" w:rsidRPr="001E7BCC" w14:paraId="19447EEC" w14:textId="77777777" w:rsidTr="00015506">
        <w:trPr>
          <w:jc w:val="center"/>
        </w:trPr>
        <w:tc>
          <w:tcPr>
            <w:tcW w:w="301" w:type="pct"/>
            <w:vAlign w:val="center"/>
          </w:tcPr>
          <w:p w14:paraId="3D7DA64E" w14:textId="77777777" w:rsidR="00BB00F4" w:rsidRPr="001E7BCC" w:rsidRDefault="00BB00F4" w:rsidP="00CF346A">
            <w:pPr>
              <w:pStyle w:val="Tabletext"/>
              <w:rPr>
                <w:rFonts w:eastAsia="Malgun Gothic"/>
                <w:lang w:eastAsia="ko-KR"/>
              </w:rPr>
            </w:pPr>
            <w:r w:rsidRPr="001E7BCC">
              <w:rPr>
                <w:rFonts w:eastAsia="Malgun Gothic"/>
                <w:lang w:eastAsia="ko-KR"/>
              </w:rPr>
              <w:t>E2d</w:t>
            </w:r>
          </w:p>
        </w:tc>
        <w:tc>
          <w:tcPr>
            <w:tcW w:w="3082" w:type="pct"/>
            <w:vAlign w:val="center"/>
          </w:tcPr>
          <w:p w14:paraId="1861CC0A" w14:textId="7AD0EAF7" w:rsidR="00BB00F4" w:rsidRPr="001E7BCC" w:rsidRDefault="00BB00F4" w:rsidP="00CF346A">
            <w:pPr>
              <w:pStyle w:val="Tabletext"/>
              <w:rPr>
                <w:highlight w:val="yellow"/>
                <w:lang w:eastAsia="ja-JP"/>
              </w:rPr>
            </w:pPr>
            <w:r w:rsidRPr="001E7BCC">
              <w:rPr>
                <w:lang w:eastAsia="ja-JP"/>
              </w:rPr>
              <w:t>Medidas relacionadas con las estaciones terrenas transmisoras del SFS (Tierra-espacio) en emplazamientos conocidos</w:t>
            </w:r>
          </w:p>
        </w:tc>
        <w:tc>
          <w:tcPr>
            <w:tcW w:w="1616" w:type="pct"/>
            <w:vAlign w:val="center"/>
          </w:tcPr>
          <w:p w14:paraId="7ADD5CF8" w14:textId="77777777" w:rsidR="00BB00F4" w:rsidRPr="001E7BCC" w:rsidRDefault="00BB00F4" w:rsidP="00CF346A">
            <w:pPr>
              <w:pStyle w:val="Tabletext"/>
              <w:jc w:val="both"/>
              <w:rPr>
                <w:rFonts w:eastAsiaTheme="minorEastAsia"/>
                <w:lang w:eastAsia="ja-JP"/>
              </w:rPr>
            </w:pPr>
            <w:r w:rsidRPr="001E7BCC">
              <w:rPr>
                <w:rFonts w:eastAsiaTheme="minorEastAsia"/>
                <w:lang w:eastAsia="zh-CN"/>
              </w:rPr>
              <w:t>1</w:t>
            </w:r>
          </w:p>
        </w:tc>
      </w:tr>
    </w:tbl>
    <w:p w14:paraId="73C5DBB4" w14:textId="77777777" w:rsidR="00BB00F4" w:rsidRPr="001E7BCC" w:rsidRDefault="00BB00F4" w:rsidP="00CF346A">
      <w:pPr>
        <w:pStyle w:val="Tabletext"/>
        <w:rPr>
          <w:lang w:eastAsia="zh-CN"/>
        </w:rPr>
      </w:pPr>
    </w:p>
    <w:p w14:paraId="088A7C88" w14:textId="11DE1C17" w:rsidR="00BB00F4" w:rsidRPr="001E7BCC" w:rsidRDefault="00035E2E" w:rsidP="00CF346A">
      <w:r w:rsidRPr="001E7BCC">
        <w:t xml:space="preserve">China apoya que no se realicen cambios en el Reglamento de Radiocomunicaciones en las bandas de frecuencias </w:t>
      </w:r>
      <w:r w:rsidR="00BB00F4" w:rsidRPr="001E7BCC">
        <w:t>45</w:t>
      </w:r>
      <w:r w:rsidRPr="001E7BCC">
        <w:t>,</w:t>
      </w:r>
      <w:r w:rsidR="00BB00F4" w:rsidRPr="001E7BCC">
        <w:t>5-47</w:t>
      </w:r>
      <w:r w:rsidR="00BB00F4" w:rsidRPr="001E7BCC">
        <w:rPr>
          <w:lang w:eastAsia="zh-CN"/>
        </w:rPr>
        <w:t xml:space="preserve">, </w:t>
      </w:r>
      <w:r w:rsidR="00BB00F4" w:rsidRPr="001E7BCC">
        <w:t>47-47</w:t>
      </w:r>
      <w:r w:rsidRPr="001E7BCC">
        <w:t>,</w:t>
      </w:r>
      <w:r w:rsidR="00BB00F4" w:rsidRPr="001E7BCC">
        <w:t xml:space="preserve">2 </w:t>
      </w:r>
      <w:r w:rsidRPr="001E7BCC">
        <w:t>y</w:t>
      </w:r>
      <w:r w:rsidR="00BB00F4" w:rsidRPr="001E7BCC">
        <w:t xml:space="preserve"> 47</w:t>
      </w:r>
      <w:r w:rsidRPr="001E7BCC">
        <w:t>,</w:t>
      </w:r>
      <w:r w:rsidR="00BB00F4" w:rsidRPr="001E7BCC">
        <w:t>2-52</w:t>
      </w:r>
      <w:r w:rsidRPr="001E7BCC">
        <w:t>,</w:t>
      </w:r>
      <w:r w:rsidR="00BB00F4" w:rsidRPr="001E7BCC">
        <w:t>6 </w:t>
      </w:r>
      <w:r w:rsidR="00BB00F4" w:rsidRPr="001E7BCC">
        <w:rPr>
          <w:lang w:eastAsia="zh-CN"/>
        </w:rPr>
        <w:t>GHz.</w:t>
      </w:r>
    </w:p>
    <w:p w14:paraId="43D835DD" w14:textId="6036F25F" w:rsidR="00BB00F4" w:rsidRPr="001E7BCC" w:rsidRDefault="00035E2E" w:rsidP="00CF346A">
      <w:pPr>
        <w:rPr>
          <w:lang w:eastAsia="ja-JP"/>
        </w:rPr>
      </w:pPr>
      <w:r w:rsidRPr="001E7BCC">
        <w:t xml:space="preserve">China apoya </w:t>
      </w:r>
      <w:r w:rsidR="00BB2132" w:rsidRPr="001E7BCC">
        <w:t>la identificación de la</w:t>
      </w:r>
      <w:r w:rsidRPr="001E7BCC">
        <w:t xml:space="preserve"> banda de frecuencias </w:t>
      </w:r>
      <w:r w:rsidR="00BB00F4" w:rsidRPr="001E7BCC">
        <w:rPr>
          <w:lang w:eastAsia="ja-JP"/>
        </w:rPr>
        <w:t xml:space="preserve">66-71 GHz </w:t>
      </w:r>
      <w:r w:rsidRPr="001E7BCC">
        <w:rPr>
          <w:lang w:eastAsia="ja-JP"/>
        </w:rPr>
        <w:t>para las IMT</w:t>
      </w:r>
      <w:r w:rsidRPr="001E7BCC">
        <w:t xml:space="preserve"> </w:t>
      </w:r>
      <w:r w:rsidRPr="001E7BCC">
        <w:rPr>
          <w:lang w:eastAsia="ja-JP"/>
        </w:rPr>
        <w:t>mediante el Método J4</w:t>
      </w:r>
      <w:r w:rsidR="00BB2132" w:rsidRPr="001E7BCC">
        <w:rPr>
          <w:lang w:eastAsia="ja-JP"/>
        </w:rPr>
        <w:t xml:space="preserve">, </w:t>
      </w:r>
      <w:r w:rsidRPr="001E7BCC">
        <w:rPr>
          <w:lang w:eastAsia="ja-JP"/>
        </w:rPr>
        <w:t xml:space="preserve">de acuerdo con la Condición </w:t>
      </w:r>
      <w:r w:rsidR="00BB00F4" w:rsidRPr="001E7BCC">
        <w:rPr>
          <w:lang w:eastAsia="ja-JP"/>
        </w:rPr>
        <w:t xml:space="preserve">J4a </w:t>
      </w:r>
      <w:r w:rsidRPr="001E7BCC">
        <w:rPr>
          <w:lang w:eastAsia="ja-JP"/>
        </w:rPr>
        <w:t>de la Opción</w:t>
      </w:r>
      <w:r w:rsidR="00BB00F4" w:rsidRPr="001E7BCC">
        <w:rPr>
          <w:lang w:eastAsia="ja-JP"/>
        </w:rPr>
        <w:t xml:space="preserve"> 4 </w:t>
      </w:r>
      <w:r w:rsidR="004B2C28" w:rsidRPr="001E7BCC">
        <w:rPr>
          <w:lang w:eastAsia="ja-JP"/>
        </w:rPr>
        <w:t>«</w:t>
      </w:r>
      <w:r w:rsidRPr="001E7BCC">
        <w:rPr>
          <w:lang w:eastAsia="ja-JP"/>
        </w:rPr>
        <w:t>Ninguna condición necesaria</w:t>
      </w:r>
      <w:r w:rsidR="004B2C28" w:rsidRPr="001E7BCC">
        <w:rPr>
          <w:lang w:eastAsia="ja-JP"/>
        </w:rPr>
        <w:t>»</w:t>
      </w:r>
      <w:r w:rsidR="00BB00F4" w:rsidRPr="001E7BCC">
        <w:rPr>
          <w:lang w:eastAsia="ja-JP"/>
        </w:rPr>
        <w:t>.</w:t>
      </w:r>
    </w:p>
    <w:p w14:paraId="58972B90" w14:textId="35F76C30" w:rsidR="00BB00F4" w:rsidRPr="001E7BCC" w:rsidRDefault="00BB2132" w:rsidP="00CF346A">
      <w:pPr>
        <w:rPr>
          <w:rFonts w:eastAsia="MS Mincho"/>
          <w:lang w:eastAsia="ja-JP"/>
        </w:rPr>
      </w:pPr>
      <w:r w:rsidRPr="001E7BCC">
        <w:t xml:space="preserve">China apoya que no se realicen cambios en el Reglamento de Radiocomunicaciones en las bandas de frecuencias </w:t>
      </w:r>
      <w:r w:rsidR="00BB00F4" w:rsidRPr="001E7BCC">
        <w:t xml:space="preserve">71-76 GHz </w:t>
      </w:r>
      <w:r w:rsidRPr="001E7BCC">
        <w:t>y</w:t>
      </w:r>
      <w:r w:rsidR="00BB00F4" w:rsidRPr="001E7BCC">
        <w:t xml:space="preserve"> 81-86 GHz </w:t>
      </w:r>
      <w:r w:rsidRPr="001E7BCC">
        <w:t>en la CMR-19 y solicita que se siga considerando y se realicen estudios para la identificación de esas bandas para la</w:t>
      </w:r>
      <w:r w:rsidR="00147BCA" w:rsidRPr="001E7BCC">
        <w:t>s</w:t>
      </w:r>
      <w:r w:rsidRPr="001E7BCC">
        <w:t xml:space="preserve"> IMT en la CMR-23</w:t>
      </w:r>
      <w:r w:rsidR="00BB00F4" w:rsidRPr="001E7BCC">
        <w:t>.</w:t>
      </w:r>
    </w:p>
    <w:p w14:paraId="28E5DEC2" w14:textId="77777777" w:rsidR="008750A8" w:rsidRPr="001E7BCC" w:rsidRDefault="008750A8" w:rsidP="00CF346A">
      <w:pPr>
        <w:tabs>
          <w:tab w:val="clear" w:pos="1134"/>
          <w:tab w:val="clear" w:pos="1871"/>
          <w:tab w:val="clear" w:pos="2268"/>
        </w:tabs>
        <w:overflowPunct/>
        <w:autoSpaceDE/>
        <w:autoSpaceDN/>
        <w:adjustRightInd/>
        <w:spacing w:before="0"/>
        <w:textAlignment w:val="auto"/>
      </w:pPr>
      <w:r w:rsidRPr="001E7BCC">
        <w:br w:type="page"/>
      </w:r>
    </w:p>
    <w:p w14:paraId="159F873B" w14:textId="77777777" w:rsidR="00952918" w:rsidRPr="001E7BCC" w:rsidRDefault="00E705BB" w:rsidP="00CF346A">
      <w:pPr>
        <w:pStyle w:val="ArtNo"/>
        <w:spacing w:before="0"/>
      </w:pPr>
      <w:r w:rsidRPr="001E7BCC">
        <w:lastRenderedPageBreak/>
        <w:t xml:space="preserve">ARTÍCULO </w:t>
      </w:r>
      <w:r w:rsidRPr="001E7BCC">
        <w:rPr>
          <w:rStyle w:val="href"/>
        </w:rPr>
        <w:t>5</w:t>
      </w:r>
    </w:p>
    <w:p w14:paraId="2413923D" w14:textId="77777777" w:rsidR="00952918" w:rsidRPr="001E7BCC" w:rsidRDefault="00E705BB" w:rsidP="00CF346A">
      <w:pPr>
        <w:pStyle w:val="Arttitle"/>
      </w:pPr>
      <w:r w:rsidRPr="001E7BCC">
        <w:t>Atribuciones de frecuencia</w:t>
      </w:r>
    </w:p>
    <w:p w14:paraId="1DDE03A8" w14:textId="77777777" w:rsidR="00952918" w:rsidRPr="001E7BCC" w:rsidRDefault="00E705BB" w:rsidP="00CF346A">
      <w:pPr>
        <w:pStyle w:val="Section1"/>
      </w:pPr>
      <w:r w:rsidRPr="001E7BCC">
        <w:t>Sección IV – Cuadro de atribución de bandas de frecuencias</w:t>
      </w:r>
      <w:r w:rsidRPr="001E7BCC">
        <w:br/>
      </w:r>
      <w:r w:rsidRPr="001E7BCC">
        <w:rPr>
          <w:b w:val="0"/>
          <w:bCs/>
        </w:rPr>
        <w:t>(Véase el número</w:t>
      </w:r>
      <w:r w:rsidRPr="001E7BCC">
        <w:t xml:space="preserve"> </w:t>
      </w:r>
      <w:r w:rsidRPr="001E7BCC">
        <w:rPr>
          <w:rStyle w:val="Artref"/>
        </w:rPr>
        <w:t>2.1</w:t>
      </w:r>
      <w:r w:rsidRPr="001E7BCC">
        <w:rPr>
          <w:b w:val="0"/>
          <w:bCs/>
        </w:rPr>
        <w:t>)</w:t>
      </w:r>
      <w:r w:rsidRPr="001E7BCC">
        <w:br/>
      </w:r>
    </w:p>
    <w:p w14:paraId="693F012C" w14:textId="77777777" w:rsidR="004E5FD7" w:rsidRPr="001E7BCC" w:rsidRDefault="00E705BB" w:rsidP="00CF346A">
      <w:pPr>
        <w:pStyle w:val="Proposal"/>
      </w:pPr>
      <w:r w:rsidRPr="001E7BCC">
        <w:t>MOD</w:t>
      </w:r>
      <w:r w:rsidRPr="001E7BCC">
        <w:tab/>
        <w:t>CHN/28A13/1</w:t>
      </w:r>
      <w:r w:rsidRPr="001E7BCC">
        <w:rPr>
          <w:vanish/>
          <w:color w:val="7F7F7F" w:themeColor="text1" w:themeTint="80"/>
          <w:vertAlign w:val="superscript"/>
        </w:rPr>
        <w:t>#49834</w:t>
      </w:r>
    </w:p>
    <w:p w14:paraId="311CD737" w14:textId="77777777" w:rsidR="00952918" w:rsidRPr="001E7BCC" w:rsidRDefault="00E705BB" w:rsidP="00CF346A">
      <w:pPr>
        <w:pStyle w:val="Tabletitle"/>
      </w:pPr>
      <w:r w:rsidRPr="001E7BCC">
        <w:t>24,75-29,9 GHz</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01"/>
        <w:gridCol w:w="3101"/>
        <w:gridCol w:w="3102"/>
      </w:tblGrid>
      <w:tr w:rsidR="00952918" w:rsidRPr="001E7BCC" w14:paraId="57600B4C" w14:textId="77777777" w:rsidTr="00952918">
        <w:trPr>
          <w:cantSplit/>
        </w:trPr>
        <w:tc>
          <w:tcPr>
            <w:tcW w:w="9304" w:type="dxa"/>
            <w:gridSpan w:val="3"/>
          </w:tcPr>
          <w:p w14:paraId="3A7937D7" w14:textId="77777777" w:rsidR="00952918" w:rsidRPr="001E7BCC" w:rsidRDefault="00E705BB" w:rsidP="00CF346A">
            <w:pPr>
              <w:pStyle w:val="Tablehead"/>
            </w:pPr>
            <w:r w:rsidRPr="001E7BCC">
              <w:t>Atribución a los servicios</w:t>
            </w:r>
          </w:p>
        </w:tc>
      </w:tr>
      <w:tr w:rsidR="00952918" w:rsidRPr="001E7BCC" w14:paraId="5061BC26" w14:textId="77777777" w:rsidTr="00952918">
        <w:trPr>
          <w:cantSplit/>
        </w:trPr>
        <w:tc>
          <w:tcPr>
            <w:tcW w:w="3101" w:type="dxa"/>
          </w:tcPr>
          <w:p w14:paraId="1A9E346F" w14:textId="77777777" w:rsidR="00952918" w:rsidRPr="001E7BCC" w:rsidRDefault="00E705BB" w:rsidP="00CF346A">
            <w:pPr>
              <w:pStyle w:val="Tablehead"/>
            </w:pPr>
            <w:r w:rsidRPr="001E7BCC">
              <w:t>Región 1</w:t>
            </w:r>
          </w:p>
        </w:tc>
        <w:tc>
          <w:tcPr>
            <w:tcW w:w="3101" w:type="dxa"/>
          </w:tcPr>
          <w:p w14:paraId="424E474A" w14:textId="77777777" w:rsidR="00952918" w:rsidRPr="001E7BCC" w:rsidRDefault="00E705BB" w:rsidP="00CF346A">
            <w:pPr>
              <w:pStyle w:val="Tablehead"/>
            </w:pPr>
            <w:r w:rsidRPr="001E7BCC">
              <w:t>Región 2</w:t>
            </w:r>
          </w:p>
        </w:tc>
        <w:tc>
          <w:tcPr>
            <w:tcW w:w="3102" w:type="dxa"/>
          </w:tcPr>
          <w:p w14:paraId="5011A7DD" w14:textId="77777777" w:rsidR="00952918" w:rsidRPr="001E7BCC" w:rsidRDefault="00E705BB" w:rsidP="00CF346A">
            <w:pPr>
              <w:pStyle w:val="Tablehead"/>
            </w:pPr>
            <w:r w:rsidRPr="001E7BCC">
              <w:t>Región 3</w:t>
            </w:r>
          </w:p>
        </w:tc>
      </w:tr>
      <w:tr w:rsidR="00952918" w:rsidRPr="001E7BCC" w14:paraId="145ADD0C" w14:textId="77777777" w:rsidTr="00952918">
        <w:trPr>
          <w:cantSplit/>
        </w:trPr>
        <w:tc>
          <w:tcPr>
            <w:tcW w:w="3101" w:type="dxa"/>
          </w:tcPr>
          <w:p w14:paraId="507BE91A" w14:textId="77777777" w:rsidR="00952918" w:rsidRPr="001E7BCC" w:rsidRDefault="00E705BB" w:rsidP="00CF346A">
            <w:pPr>
              <w:pStyle w:val="TableTextS5"/>
              <w:spacing w:before="30" w:after="20"/>
              <w:rPr>
                <w:rStyle w:val="Tablefreq"/>
              </w:rPr>
            </w:pPr>
            <w:r w:rsidRPr="001E7BCC">
              <w:rPr>
                <w:rStyle w:val="Tablefreq"/>
              </w:rPr>
              <w:t>24,75-25,25</w:t>
            </w:r>
          </w:p>
          <w:p w14:paraId="3CAA687B" w14:textId="77777777" w:rsidR="00952918" w:rsidRPr="001E7BCC" w:rsidRDefault="00E705BB" w:rsidP="00CF346A">
            <w:pPr>
              <w:pStyle w:val="TableTextS5"/>
            </w:pPr>
            <w:r w:rsidRPr="001E7BCC">
              <w:t>FIJO</w:t>
            </w:r>
          </w:p>
          <w:p w14:paraId="70770EF2" w14:textId="20972516" w:rsidR="00952918" w:rsidRPr="001E7BCC" w:rsidRDefault="00E705BB" w:rsidP="00CF346A">
            <w:pPr>
              <w:pStyle w:val="TableTextS5"/>
              <w:ind w:left="152" w:hanging="152"/>
              <w:rPr>
                <w:ins w:id="5" w:author="Spanish2" w:date="2019-10-25T02:50:00Z"/>
                <w:rStyle w:val="Artref"/>
              </w:rPr>
            </w:pPr>
            <w:r w:rsidRPr="001E7BCC">
              <w:t xml:space="preserve">FIJO POR SATÉLITE </w:t>
            </w:r>
            <w:r w:rsidRPr="001E7BCC">
              <w:br/>
              <w:t xml:space="preserve">(Tierra-espacio)  </w:t>
            </w:r>
            <w:r w:rsidRPr="001E7BCC">
              <w:rPr>
                <w:rStyle w:val="Artref"/>
              </w:rPr>
              <w:t>5.532B</w:t>
            </w:r>
          </w:p>
          <w:p w14:paraId="22855912" w14:textId="3BD2FDC4" w:rsidR="00952918" w:rsidRPr="001E7BCC" w:rsidRDefault="00E705BB" w:rsidP="00CF346A">
            <w:pPr>
              <w:pStyle w:val="TableTextS5"/>
              <w:ind w:left="152" w:hanging="152"/>
              <w:rPr>
                <w:color w:val="000000"/>
              </w:rPr>
            </w:pPr>
            <w:ins w:id="6" w:author="WG1" w:date="2018-01-24T19:50:00Z">
              <w:r w:rsidRPr="001E7BCC">
                <w:t>M</w:t>
              </w:r>
            </w:ins>
            <w:ins w:id="7" w:author="Satorre Sagredo, Lillian" w:date="2018-09-21T09:23:00Z">
              <w:r w:rsidRPr="001E7BCC">
                <w:t>ÓVIL excepto móvil aeron</w:t>
              </w:r>
            </w:ins>
            <w:ins w:id="8" w:author="Satorre Sagredo, Lillian" w:date="2018-09-21T09:24:00Z">
              <w:r w:rsidRPr="001E7BCC">
                <w:t>áutico</w:t>
              </w:r>
            </w:ins>
            <w:ins w:id="9" w:author="WG1" w:date="2018-01-24T19:50:00Z">
              <w:r w:rsidRPr="001E7BCC">
                <w:t xml:space="preserve">  </w:t>
              </w:r>
              <w:r w:rsidRPr="001E7BCC">
                <w:rPr>
                  <w:rStyle w:val="Appref"/>
                </w:rPr>
                <w:t>ADD 5.A113</w:t>
              </w:r>
            </w:ins>
            <w:ins w:id="10" w:author="Fernandez Jimenez, Virginia" w:date="2018-05-18T12:57:00Z">
              <w:r w:rsidRPr="001E7BCC">
                <w:rPr>
                  <w:rStyle w:val="Appref"/>
                </w:rPr>
                <w:t xml:space="preserve">  </w:t>
              </w:r>
            </w:ins>
            <w:ins w:id="11" w:author="Michael Kraemer" w:date="2018-05-09T10:18:00Z">
              <w:r w:rsidRPr="001E7BCC">
                <w:rPr>
                  <w:rStyle w:val="Appref"/>
                </w:rPr>
                <w:t>MOD 5.338A</w:t>
              </w:r>
            </w:ins>
          </w:p>
        </w:tc>
        <w:tc>
          <w:tcPr>
            <w:tcW w:w="3101" w:type="dxa"/>
          </w:tcPr>
          <w:p w14:paraId="70B6C474" w14:textId="77777777" w:rsidR="00952918" w:rsidRPr="001E7BCC" w:rsidRDefault="00E705BB" w:rsidP="00CF346A">
            <w:pPr>
              <w:pStyle w:val="TableTextS5"/>
              <w:spacing w:before="30" w:after="20"/>
              <w:rPr>
                <w:color w:val="000000"/>
              </w:rPr>
            </w:pPr>
            <w:r w:rsidRPr="001E7BCC">
              <w:rPr>
                <w:rStyle w:val="Tablefreq"/>
              </w:rPr>
              <w:t>24,75-25,25</w:t>
            </w:r>
          </w:p>
          <w:p w14:paraId="2E9B89D5" w14:textId="1C43498A" w:rsidR="00952918" w:rsidRPr="001E7BCC" w:rsidRDefault="00E705BB" w:rsidP="00CF346A">
            <w:pPr>
              <w:pStyle w:val="TableTextS5"/>
              <w:rPr>
                <w:ins w:id="12" w:author="Spanish2" w:date="2019-10-25T02:50:00Z"/>
                <w:rStyle w:val="Artref"/>
              </w:rPr>
            </w:pPr>
            <w:r w:rsidRPr="001E7BCC">
              <w:t>FIJO POR SATÉLITE</w:t>
            </w:r>
            <w:r w:rsidRPr="001E7BCC">
              <w:br/>
              <w:t xml:space="preserve">(Tierra-espacio)  </w:t>
            </w:r>
            <w:r w:rsidRPr="001E7BCC">
              <w:rPr>
                <w:rStyle w:val="Artref"/>
              </w:rPr>
              <w:t>5.535</w:t>
            </w:r>
          </w:p>
          <w:p w14:paraId="2003753E" w14:textId="285E21BF" w:rsidR="00952918" w:rsidRPr="001E7BCC" w:rsidRDefault="00E705BB" w:rsidP="00CF346A">
            <w:pPr>
              <w:pStyle w:val="TableTextS5"/>
              <w:rPr>
                <w:color w:val="000000"/>
              </w:rPr>
            </w:pPr>
            <w:ins w:id="13" w:author="WG1" w:date="2018-01-24T19:50:00Z">
              <w:r w:rsidRPr="001E7BCC">
                <w:t>M</w:t>
              </w:r>
            </w:ins>
            <w:ins w:id="14" w:author="Satorre Sagredo, Lillian" w:date="2018-09-21T09:24:00Z">
              <w:r w:rsidRPr="001E7BCC">
                <w:t>ÓVIL excepto móvil aeronáutico</w:t>
              </w:r>
            </w:ins>
            <w:ins w:id="15" w:author="WG1" w:date="2018-01-24T19:50:00Z">
              <w:r w:rsidRPr="001E7BCC">
                <w:t xml:space="preserve">  </w:t>
              </w:r>
              <w:r w:rsidRPr="001E7BCC">
                <w:rPr>
                  <w:rStyle w:val="Appref"/>
                </w:rPr>
                <w:t>ADD 5.A113</w:t>
              </w:r>
            </w:ins>
            <w:ins w:id="16" w:author="Fernandez Jimenez, Virginia" w:date="2018-05-18T12:57:00Z">
              <w:r w:rsidRPr="001E7BCC">
                <w:rPr>
                  <w:rStyle w:val="Appref"/>
                </w:rPr>
                <w:t xml:space="preserve"> </w:t>
              </w:r>
            </w:ins>
            <w:ins w:id="17" w:author="Michael Kraemer" w:date="2018-05-10T12:51:00Z">
              <w:r w:rsidRPr="001E7BCC">
                <w:rPr>
                  <w:rStyle w:val="Appref"/>
                </w:rPr>
                <w:t xml:space="preserve"> </w:t>
              </w:r>
            </w:ins>
            <w:ins w:id="18" w:author="Michael Kraemer" w:date="2018-05-09T10:18:00Z">
              <w:r w:rsidRPr="001E7BCC">
                <w:rPr>
                  <w:rStyle w:val="Appref"/>
                </w:rPr>
                <w:t>MOD 5.338A</w:t>
              </w:r>
            </w:ins>
          </w:p>
        </w:tc>
        <w:tc>
          <w:tcPr>
            <w:tcW w:w="3102" w:type="dxa"/>
          </w:tcPr>
          <w:p w14:paraId="3FB57C3A" w14:textId="77777777" w:rsidR="00952918" w:rsidRPr="001E7BCC" w:rsidRDefault="00E705BB" w:rsidP="00CF346A">
            <w:pPr>
              <w:pStyle w:val="TableTextS5"/>
              <w:spacing w:before="30" w:after="20"/>
              <w:rPr>
                <w:color w:val="000000"/>
              </w:rPr>
            </w:pPr>
            <w:r w:rsidRPr="001E7BCC">
              <w:rPr>
                <w:rStyle w:val="Tablefreq"/>
              </w:rPr>
              <w:t>24,75-25,25</w:t>
            </w:r>
          </w:p>
          <w:p w14:paraId="306B9975" w14:textId="77777777" w:rsidR="00952918" w:rsidRPr="001E7BCC" w:rsidRDefault="00E705BB" w:rsidP="00CF346A">
            <w:pPr>
              <w:pStyle w:val="TableTextS5"/>
            </w:pPr>
            <w:r w:rsidRPr="001E7BCC">
              <w:t>FIJO</w:t>
            </w:r>
          </w:p>
          <w:p w14:paraId="2AEAF5EC" w14:textId="77777777" w:rsidR="00952918" w:rsidRPr="001E7BCC" w:rsidRDefault="00E705BB" w:rsidP="00CF346A">
            <w:pPr>
              <w:pStyle w:val="TableTextS5"/>
            </w:pPr>
            <w:r w:rsidRPr="001E7BCC">
              <w:t>FIJO POR SATÉLITE</w:t>
            </w:r>
            <w:r w:rsidRPr="001E7BCC">
              <w:br/>
              <w:t xml:space="preserve">(Tierra-espacio)  </w:t>
            </w:r>
            <w:r w:rsidRPr="001E7BCC">
              <w:rPr>
                <w:rStyle w:val="Artref"/>
              </w:rPr>
              <w:t>5.535</w:t>
            </w:r>
          </w:p>
          <w:p w14:paraId="12E91F1A" w14:textId="679B9110" w:rsidR="00952918" w:rsidRPr="001E7BCC" w:rsidRDefault="0025580F" w:rsidP="00CF346A">
            <w:pPr>
              <w:pStyle w:val="TableTextS5"/>
              <w:rPr>
                <w:color w:val="000000"/>
              </w:rPr>
            </w:pPr>
            <w:r w:rsidRPr="001E7BCC">
              <w:t>MÓVIL ADD</w:t>
            </w:r>
            <w:ins w:id="19" w:author="WG1" w:date="2018-01-24T19:50:00Z">
              <w:r w:rsidR="00E705BB" w:rsidRPr="001E7BCC">
                <w:rPr>
                  <w:rStyle w:val="Appref"/>
                </w:rPr>
                <w:t xml:space="preserve"> 5.A113</w:t>
              </w:r>
            </w:ins>
            <w:ins w:id="20" w:author="Fernandez Jimenez, Virginia" w:date="2018-05-18T12:57:00Z">
              <w:r w:rsidR="00E705BB" w:rsidRPr="001E7BCC">
                <w:t xml:space="preserve"> </w:t>
              </w:r>
            </w:ins>
            <w:ins w:id="21" w:author="Michael Kraemer" w:date="2018-05-10T12:51:00Z">
              <w:r w:rsidR="00E705BB" w:rsidRPr="001E7BCC">
                <w:t xml:space="preserve"> </w:t>
              </w:r>
            </w:ins>
            <w:ins w:id="22" w:author="Michael Kraemer" w:date="2018-05-09T10:18:00Z">
              <w:r w:rsidR="00E705BB" w:rsidRPr="001E7BCC">
                <w:rPr>
                  <w:rStyle w:val="Appref"/>
                </w:rPr>
                <w:t>MOD</w:t>
              </w:r>
            </w:ins>
            <w:ins w:id="23" w:author="Spanish" w:date="2019-03-12T11:03:00Z">
              <w:r w:rsidR="00E705BB" w:rsidRPr="001E7BCC">
                <w:rPr>
                  <w:rStyle w:val="Appref"/>
                </w:rPr>
                <w:t> </w:t>
              </w:r>
            </w:ins>
            <w:ins w:id="24" w:author="Michael Kraemer" w:date="2018-05-09T10:18:00Z">
              <w:r w:rsidR="00E705BB" w:rsidRPr="001E7BCC">
                <w:rPr>
                  <w:rStyle w:val="Appref"/>
                </w:rPr>
                <w:t>5.338A</w:t>
              </w:r>
            </w:ins>
          </w:p>
        </w:tc>
      </w:tr>
      <w:tr w:rsidR="00952918" w:rsidRPr="001E7BCC" w14:paraId="1360CA17" w14:textId="77777777" w:rsidTr="00952918">
        <w:trPr>
          <w:cantSplit/>
        </w:trPr>
        <w:tc>
          <w:tcPr>
            <w:tcW w:w="9304" w:type="dxa"/>
            <w:gridSpan w:val="3"/>
          </w:tcPr>
          <w:p w14:paraId="7CDEDC77" w14:textId="77777777" w:rsidR="00952918" w:rsidRPr="001E7BCC" w:rsidRDefault="00E705BB" w:rsidP="00CF346A">
            <w:pPr>
              <w:pStyle w:val="TableTextS5"/>
            </w:pPr>
            <w:r w:rsidRPr="001E7BCC">
              <w:rPr>
                <w:rStyle w:val="Tablefreq"/>
              </w:rPr>
              <w:t>25,25-25,5</w:t>
            </w:r>
            <w:r w:rsidRPr="001E7BCC">
              <w:rPr>
                <w:color w:val="000000"/>
              </w:rPr>
              <w:tab/>
            </w:r>
            <w:r w:rsidRPr="001E7BCC">
              <w:t>FIJO</w:t>
            </w:r>
          </w:p>
          <w:p w14:paraId="0CBCA989" w14:textId="77777777" w:rsidR="00952918" w:rsidRPr="001E7BCC" w:rsidRDefault="00E705BB" w:rsidP="00CF346A">
            <w:pPr>
              <w:pStyle w:val="TableTextS5"/>
            </w:pPr>
            <w:r w:rsidRPr="001E7BCC">
              <w:tab/>
            </w:r>
            <w:r w:rsidRPr="001E7BCC">
              <w:tab/>
            </w:r>
            <w:r w:rsidRPr="001E7BCC">
              <w:tab/>
            </w:r>
            <w:r w:rsidRPr="001E7BCC">
              <w:tab/>
              <w:t xml:space="preserve">ENTRE SATÉLITES  </w:t>
            </w:r>
            <w:r w:rsidRPr="001E7BCC">
              <w:rPr>
                <w:rStyle w:val="Artref"/>
              </w:rPr>
              <w:t>5.536</w:t>
            </w:r>
          </w:p>
          <w:p w14:paraId="3CC09A40" w14:textId="6AFABEF2" w:rsidR="00952918" w:rsidRPr="001E7BCC" w:rsidRDefault="00E705BB" w:rsidP="00CF346A">
            <w:pPr>
              <w:pStyle w:val="TableTextS5"/>
            </w:pPr>
            <w:r w:rsidRPr="001E7BCC">
              <w:tab/>
            </w:r>
            <w:r w:rsidRPr="001E7BCC">
              <w:tab/>
            </w:r>
            <w:r w:rsidRPr="001E7BCC">
              <w:tab/>
            </w:r>
            <w:r w:rsidRPr="001E7BCC">
              <w:tab/>
              <w:t>MÓVIL</w:t>
            </w:r>
            <w:ins w:id="25" w:author="WG1" w:date="2018-01-24T19:50:00Z">
              <w:r w:rsidRPr="001E7BCC">
                <w:t xml:space="preserve">  </w:t>
              </w:r>
              <w:r w:rsidRPr="001E7BCC">
                <w:rPr>
                  <w:rStyle w:val="Appref"/>
                </w:rPr>
                <w:t>ADD 5.A113</w:t>
              </w:r>
            </w:ins>
            <w:ins w:id="26" w:author="Michael Kraemer" w:date="2018-05-10T12:51:00Z">
              <w:r w:rsidRPr="001E7BCC">
                <w:rPr>
                  <w:rStyle w:val="Appref"/>
                </w:rPr>
                <w:t xml:space="preserve"> </w:t>
              </w:r>
            </w:ins>
            <w:ins w:id="27" w:author="Fernandez Jimenez, Virginia" w:date="2018-05-18T14:38:00Z">
              <w:r w:rsidRPr="001E7BCC">
                <w:rPr>
                  <w:rStyle w:val="Appref"/>
                </w:rPr>
                <w:t xml:space="preserve"> </w:t>
              </w:r>
            </w:ins>
            <w:ins w:id="28" w:author="Michael Kraemer" w:date="2018-05-10T12:51:00Z">
              <w:r w:rsidRPr="001E7BCC">
                <w:rPr>
                  <w:rStyle w:val="Appref"/>
                </w:rPr>
                <w:t>MOD 5.338A</w:t>
              </w:r>
            </w:ins>
          </w:p>
          <w:p w14:paraId="43EA6CE8" w14:textId="77777777" w:rsidR="00952918" w:rsidRPr="001E7BCC" w:rsidRDefault="00E705BB" w:rsidP="00CF346A">
            <w:pPr>
              <w:pStyle w:val="TableTextS5"/>
              <w:rPr>
                <w:color w:val="000000"/>
              </w:rPr>
            </w:pPr>
            <w:r w:rsidRPr="001E7BCC">
              <w:tab/>
            </w:r>
            <w:r w:rsidRPr="001E7BCC">
              <w:tab/>
            </w:r>
            <w:r w:rsidRPr="001E7BCC">
              <w:tab/>
            </w:r>
            <w:r w:rsidRPr="001E7BCC">
              <w:tab/>
              <w:t>Frecuencias patrón y señales horarias por satélite (Tierra-espacio)</w:t>
            </w:r>
          </w:p>
        </w:tc>
      </w:tr>
      <w:tr w:rsidR="00952918" w:rsidRPr="001E7BCC" w14:paraId="00FF4779" w14:textId="77777777" w:rsidTr="00952918">
        <w:trPr>
          <w:cantSplit/>
        </w:trPr>
        <w:tc>
          <w:tcPr>
            <w:tcW w:w="9304" w:type="dxa"/>
            <w:gridSpan w:val="3"/>
          </w:tcPr>
          <w:p w14:paraId="0335849D" w14:textId="2A628190" w:rsidR="00952918" w:rsidRPr="001E7BCC" w:rsidRDefault="00E705BB" w:rsidP="00CF346A">
            <w:pPr>
              <w:pStyle w:val="TableTextS5"/>
              <w:tabs>
                <w:tab w:val="clear" w:pos="567"/>
                <w:tab w:val="clear" w:pos="737"/>
                <w:tab w:val="left" w:pos="3149"/>
                <w:tab w:val="left" w:pos="3716"/>
              </w:tabs>
            </w:pPr>
            <w:r w:rsidRPr="001E7BCC">
              <w:rPr>
                <w:rStyle w:val="Tablefreq"/>
              </w:rPr>
              <w:t>25,5-27</w:t>
            </w:r>
            <w:r w:rsidRPr="001E7BCC">
              <w:rPr>
                <w:color w:val="000000"/>
              </w:rPr>
              <w:tab/>
            </w:r>
            <w:r w:rsidRPr="001E7BCC">
              <w:t>EXPLORACIÓN DE LA TIERRA POR SATÉLITE (espacio-Tierra)</w:t>
            </w:r>
            <w:ins w:id="29" w:author="Saez Grau, Ricardo" w:date="2018-10-01T14:06:00Z">
              <w:r w:rsidRPr="001E7BCC">
                <w:t xml:space="preserve">  </w:t>
              </w:r>
            </w:ins>
            <w:r w:rsidRPr="001E7BCC">
              <w:tab/>
            </w:r>
            <w:ins w:id="30" w:author="Saez Grau, Ricardo" w:date="2018-10-01T14:06:00Z">
              <w:r w:rsidRPr="001E7BCC">
                <w:rPr>
                  <w:rStyle w:val="Appref"/>
                </w:rPr>
                <w:t>MOD</w:t>
              </w:r>
            </w:ins>
            <w:r w:rsidRPr="001E7BCC">
              <w:rPr>
                <w:rStyle w:val="Appref"/>
              </w:rPr>
              <w:t xml:space="preserve"> </w:t>
            </w:r>
            <w:r w:rsidRPr="001E7BCC">
              <w:rPr>
                <w:rStyle w:val="Artref"/>
              </w:rPr>
              <w:t>5.536B</w:t>
            </w:r>
          </w:p>
          <w:p w14:paraId="372D2D9D" w14:textId="77777777" w:rsidR="00952918" w:rsidRPr="001E7BCC" w:rsidRDefault="00E705BB" w:rsidP="00CF346A">
            <w:pPr>
              <w:pStyle w:val="TableTextS5"/>
            </w:pPr>
            <w:r w:rsidRPr="001E7BCC">
              <w:tab/>
            </w:r>
            <w:r w:rsidRPr="001E7BCC">
              <w:tab/>
            </w:r>
            <w:r w:rsidRPr="001E7BCC">
              <w:tab/>
            </w:r>
            <w:r w:rsidRPr="001E7BCC">
              <w:tab/>
              <w:t>FIJO</w:t>
            </w:r>
          </w:p>
          <w:p w14:paraId="5B3BAAD1" w14:textId="77777777" w:rsidR="00952918" w:rsidRPr="001E7BCC" w:rsidRDefault="00E705BB" w:rsidP="00CF346A">
            <w:pPr>
              <w:pStyle w:val="TableTextS5"/>
            </w:pPr>
            <w:r w:rsidRPr="001E7BCC">
              <w:tab/>
            </w:r>
            <w:r w:rsidRPr="001E7BCC">
              <w:tab/>
            </w:r>
            <w:r w:rsidRPr="001E7BCC">
              <w:tab/>
            </w:r>
            <w:r w:rsidRPr="001E7BCC">
              <w:tab/>
              <w:t xml:space="preserve">ENTRE SATÉLITES  </w:t>
            </w:r>
            <w:r w:rsidRPr="001E7BCC">
              <w:rPr>
                <w:rStyle w:val="Artref"/>
              </w:rPr>
              <w:t>5.536</w:t>
            </w:r>
          </w:p>
          <w:p w14:paraId="1B14E90C" w14:textId="307C3D01" w:rsidR="00952918" w:rsidRPr="001E7BCC" w:rsidRDefault="00E705BB" w:rsidP="00CF346A">
            <w:pPr>
              <w:pStyle w:val="TableTextS5"/>
            </w:pPr>
            <w:r w:rsidRPr="001E7BCC">
              <w:tab/>
            </w:r>
            <w:r w:rsidRPr="001E7BCC">
              <w:tab/>
            </w:r>
            <w:r w:rsidRPr="001E7BCC">
              <w:tab/>
            </w:r>
            <w:r w:rsidRPr="001E7BCC">
              <w:tab/>
              <w:t>MÓVIL</w:t>
            </w:r>
            <w:ins w:id="31" w:author="WG1" w:date="2018-01-24T19:50:00Z">
              <w:r w:rsidRPr="001E7BCC">
                <w:t xml:space="preserve">  </w:t>
              </w:r>
              <w:r w:rsidRPr="001E7BCC">
                <w:rPr>
                  <w:rStyle w:val="Appref"/>
                </w:rPr>
                <w:t>ADD 5.A113</w:t>
              </w:r>
            </w:ins>
            <w:ins w:id="32" w:author="Fernandez Jimenez, Virginia" w:date="2018-05-18T14:40:00Z">
              <w:r w:rsidRPr="001E7BCC">
                <w:rPr>
                  <w:rStyle w:val="Appref"/>
                </w:rPr>
                <w:t xml:space="preserve"> </w:t>
              </w:r>
            </w:ins>
            <w:ins w:id="33" w:author="Michael Kraemer" w:date="2018-05-10T12:51:00Z">
              <w:r w:rsidRPr="001E7BCC">
                <w:rPr>
                  <w:rStyle w:val="Appref"/>
                </w:rPr>
                <w:t xml:space="preserve"> MOD 5.338A</w:t>
              </w:r>
            </w:ins>
          </w:p>
          <w:p w14:paraId="0C3D3207" w14:textId="526BA99D" w:rsidR="00952918" w:rsidRPr="001E7BCC" w:rsidRDefault="00E705BB" w:rsidP="00CF346A">
            <w:pPr>
              <w:pStyle w:val="TableTextS5"/>
            </w:pPr>
            <w:r w:rsidRPr="001E7BCC">
              <w:tab/>
            </w:r>
            <w:r w:rsidRPr="001E7BCC">
              <w:tab/>
            </w:r>
            <w:r w:rsidRPr="001E7BCC">
              <w:tab/>
            </w:r>
            <w:r w:rsidRPr="001E7BCC">
              <w:tab/>
              <w:t xml:space="preserve">INVESTIGACIÓN ESPACIAL (espacio-Tierra)  </w:t>
            </w:r>
            <w:ins w:id="34" w:author="Spanish" w:date="2019-02-27T22:46:00Z">
              <w:r w:rsidRPr="001E7BCC">
                <w:rPr>
                  <w:rStyle w:val="Appref"/>
                </w:rPr>
                <w:t xml:space="preserve">MOD </w:t>
              </w:r>
            </w:ins>
            <w:r w:rsidRPr="001E7BCC">
              <w:rPr>
                <w:rStyle w:val="Artref"/>
              </w:rPr>
              <w:t>5.536C</w:t>
            </w:r>
          </w:p>
          <w:p w14:paraId="22B4E0A8" w14:textId="77777777" w:rsidR="00952918" w:rsidRPr="001E7BCC" w:rsidRDefault="00E705BB" w:rsidP="00CF346A">
            <w:pPr>
              <w:pStyle w:val="TableTextS5"/>
            </w:pPr>
            <w:r w:rsidRPr="001E7BCC">
              <w:tab/>
            </w:r>
            <w:r w:rsidRPr="001E7BCC">
              <w:tab/>
            </w:r>
            <w:r w:rsidRPr="001E7BCC">
              <w:tab/>
            </w:r>
            <w:r w:rsidRPr="001E7BCC">
              <w:tab/>
              <w:t>Frecuencias patrón y señales horarias por satélite (Tierra-espacio)</w:t>
            </w:r>
          </w:p>
          <w:p w14:paraId="101B43A8" w14:textId="6FFE4A92" w:rsidR="00952918" w:rsidRPr="001E7BCC" w:rsidRDefault="00E705BB" w:rsidP="00147BCA">
            <w:pPr>
              <w:pStyle w:val="TableTextS5"/>
              <w:rPr>
                <w:color w:val="000000"/>
              </w:rPr>
            </w:pPr>
            <w:r w:rsidRPr="001E7BCC">
              <w:tab/>
            </w:r>
            <w:r w:rsidRPr="001E7BCC">
              <w:tab/>
            </w:r>
            <w:r w:rsidRPr="001E7BCC">
              <w:tab/>
            </w:r>
            <w:r w:rsidRPr="001E7BCC">
              <w:tab/>
            </w:r>
            <w:ins w:id="35" w:author="WG1" w:date="2018-08-23T22:19:00Z">
              <w:r w:rsidRPr="001E7BCC">
                <w:rPr>
                  <w:rStyle w:val="Appref"/>
                </w:rPr>
                <w:t>MOD</w:t>
              </w:r>
              <w:r w:rsidRPr="001E7BCC">
                <w:t xml:space="preserve"> </w:t>
              </w:r>
            </w:ins>
            <w:r w:rsidRPr="001E7BCC">
              <w:rPr>
                <w:rStyle w:val="Artref"/>
              </w:rPr>
              <w:t>5.536A</w:t>
            </w:r>
          </w:p>
        </w:tc>
      </w:tr>
      <w:tr w:rsidR="00952918" w:rsidRPr="001E7BCC" w14:paraId="40D5B0A2" w14:textId="77777777" w:rsidTr="00952918">
        <w:trPr>
          <w:cantSplit/>
        </w:trPr>
        <w:tc>
          <w:tcPr>
            <w:tcW w:w="3101" w:type="dxa"/>
          </w:tcPr>
          <w:p w14:paraId="5C658C5A" w14:textId="77777777" w:rsidR="00952918" w:rsidRPr="001E7BCC" w:rsidRDefault="00E705BB" w:rsidP="00CF346A">
            <w:pPr>
              <w:pStyle w:val="TableTextS5"/>
              <w:rPr>
                <w:color w:val="000000"/>
              </w:rPr>
            </w:pPr>
            <w:r w:rsidRPr="001E7BCC">
              <w:rPr>
                <w:rStyle w:val="Tablefreq"/>
              </w:rPr>
              <w:t>27-27,5</w:t>
            </w:r>
          </w:p>
          <w:p w14:paraId="3EC636A8" w14:textId="77777777" w:rsidR="00952918" w:rsidRPr="001E7BCC" w:rsidRDefault="00E705BB" w:rsidP="00CF346A">
            <w:pPr>
              <w:pStyle w:val="TableTextS5"/>
              <w:tabs>
                <w:tab w:val="clear" w:pos="567"/>
                <w:tab w:val="clear" w:pos="737"/>
                <w:tab w:val="left" w:pos="3149"/>
                <w:tab w:val="left" w:pos="3716"/>
              </w:tabs>
            </w:pPr>
            <w:r w:rsidRPr="001E7BCC">
              <w:t>FIJO</w:t>
            </w:r>
          </w:p>
          <w:p w14:paraId="552BA7CB" w14:textId="77777777" w:rsidR="00952918" w:rsidRPr="001E7BCC" w:rsidRDefault="00E705BB" w:rsidP="00CF346A">
            <w:pPr>
              <w:pStyle w:val="TableTextS5"/>
              <w:tabs>
                <w:tab w:val="clear" w:pos="567"/>
                <w:tab w:val="clear" w:pos="737"/>
                <w:tab w:val="left" w:pos="3149"/>
                <w:tab w:val="left" w:pos="3716"/>
              </w:tabs>
            </w:pPr>
            <w:r w:rsidRPr="001E7BCC">
              <w:t xml:space="preserve">ENTRE SATÉLITES  </w:t>
            </w:r>
            <w:r w:rsidRPr="001E7BCC">
              <w:rPr>
                <w:rStyle w:val="Artref"/>
              </w:rPr>
              <w:t>5.536</w:t>
            </w:r>
          </w:p>
          <w:p w14:paraId="06D0EBA5" w14:textId="3F96EC44" w:rsidR="00952918" w:rsidRPr="001E7BCC" w:rsidRDefault="00E705BB" w:rsidP="00CF346A">
            <w:pPr>
              <w:pStyle w:val="TableTextS5"/>
              <w:tabs>
                <w:tab w:val="clear" w:pos="567"/>
                <w:tab w:val="clear" w:pos="737"/>
                <w:tab w:val="left" w:pos="3149"/>
                <w:tab w:val="left" w:pos="3716"/>
              </w:tabs>
              <w:rPr>
                <w:color w:val="000000"/>
              </w:rPr>
            </w:pPr>
            <w:r w:rsidRPr="001E7BCC">
              <w:t>MÓVIL</w:t>
            </w:r>
            <w:ins w:id="36" w:author="WG1" w:date="2018-01-24T19:50:00Z">
              <w:r w:rsidRPr="001E7BCC">
                <w:t xml:space="preserve">  </w:t>
              </w:r>
              <w:r w:rsidRPr="001E7BCC">
                <w:rPr>
                  <w:rStyle w:val="Appref"/>
                </w:rPr>
                <w:t>ADD 5.A113</w:t>
              </w:r>
            </w:ins>
            <w:ins w:id="37" w:author="Michael Kraemer" w:date="2018-05-10T12:51:00Z">
              <w:r w:rsidRPr="001E7BCC">
                <w:rPr>
                  <w:rStyle w:val="Appref"/>
                </w:rPr>
                <w:t xml:space="preserve"> </w:t>
              </w:r>
            </w:ins>
            <w:ins w:id="38" w:author="Fernandez Jimenez, Virginia" w:date="2018-05-18T14:40:00Z">
              <w:r w:rsidRPr="001E7BCC">
                <w:rPr>
                  <w:rStyle w:val="Appref"/>
                </w:rPr>
                <w:t xml:space="preserve"> </w:t>
              </w:r>
            </w:ins>
            <w:ins w:id="39" w:author="Michael Kraemer" w:date="2018-05-10T12:51:00Z">
              <w:r w:rsidRPr="001E7BCC">
                <w:rPr>
                  <w:rStyle w:val="Appref"/>
                </w:rPr>
                <w:t>MOD</w:t>
              </w:r>
            </w:ins>
            <w:ins w:id="40" w:author="Spanish2" w:date="2019-10-25T02:51:00Z">
              <w:r w:rsidR="001D2AE4" w:rsidRPr="001E7BCC">
                <w:rPr>
                  <w:rStyle w:val="Appref"/>
                </w:rPr>
                <w:t> </w:t>
              </w:r>
            </w:ins>
            <w:ins w:id="41" w:author="Michael Kraemer" w:date="2018-05-10T12:51:00Z">
              <w:r w:rsidRPr="001E7BCC">
                <w:rPr>
                  <w:rStyle w:val="Appref"/>
                </w:rPr>
                <w:t>5.338A</w:t>
              </w:r>
            </w:ins>
          </w:p>
        </w:tc>
        <w:tc>
          <w:tcPr>
            <w:tcW w:w="6203" w:type="dxa"/>
            <w:gridSpan w:val="2"/>
          </w:tcPr>
          <w:p w14:paraId="17ECC4B4" w14:textId="77777777" w:rsidR="00952918" w:rsidRPr="001E7BCC" w:rsidRDefault="00E705BB" w:rsidP="00CF346A">
            <w:pPr>
              <w:pStyle w:val="TableTextS5"/>
              <w:rPr>
                <w:color w:val="000000"/>
              </w:rPr>
            </w:pPr>
            <w:r w:rsidRPr="001E7BCC">
              <w:rPr>
                <w:rStyle w:val="Tablefreq"/>
              </w:rPr>
              <w:t>27-27,5</w:t>
            </w:r>
          </w:p>
          <w:p w14:paraId="7142E3DC" w14:textId="77777777" w:rsidR="00952918" w:rsidRPr="001E7BCC" w:rsidRDefault="00E705BB" w:rsidP="00CF346A">
            <w:pPr>
              <w:pStyle w:val="TableTextS5"/>
              <w:tabs>
                <w:tab w:val="clear" w:pos="567"/>
                <w:tab w:val="clear" w:pos="737"/>
                <w:tab w:val="clear" w:pos="2977"/>
                <w:tab w:val="left" w:pos="615"/>
                <w:tab w:val="left" w:pos="3716"/>
              </w:tabs>
            </w:pPr>
            <w:r w:rsidRPr="001E7BCC">
              <w:tab/>
            </w:r>
            <w:r w:rsidRPr="001E7BCC">
              <w:tab/>
              <w:t>FIJO</w:t>
            </w:r>
          </w:p>
          <w:p w14:paraId="2E2C7126" w14:textId="77777777" w:rsidR="00952918" w:rsidRPr="001E7BCC" w:rsidRDefault="00E705BB" w:rsidP="00CF346A">
            <w:pPr>
              <w:pStyle w:val="TableTextS5"/>
              <w:tabs>
                <w:tab w:val="clear" w:pos="567"/>
                <w:tab w:val="clear" w:pos="737"/>
                <w:tab w:val="left" w:pos="615"/>
                <w:tab w:val="left" w:pos="3716"/>
              </w:tabs>
            </w:pPr>
            <w:r w:rsidRPr="001E7BCC">
              <w:tab/>
            </w:r>
            <w:r w:rsidRPr="001E7BCC">
              <w:tab/>
              <w:t>FIJO POR SATÉLITE (Tierra-espacio)</w:t>
            </w:r>
          </w:p>
          <w:p w14:paraId="79FD8CF4" w14:textId="77777777" w:rsidR="00952918" w:rsidRPr="001E7BCC" w:rsidRDefault="00E705BB" w:rsidP="00CF346A">
            <w:pPr>
              <w:pStyle w:val="TableTextS5"/>
              <w:tabs>
                <w:tab w:val="clear" w:pos="567"/>
                <w:tab w:val="clear" w:pos="737"/>
                <w:tab w:val="left" w:pos="615"/>
                <w:tab w:val="left" w:pos="3716"/>
              </w:tabs>
            </w:pPr>
            <w:r w:rsidRPr="001E7BCC">
              <w:tab/>
            </w:r>
            <w:r w:rsidRPr="001E7BCC">
              <w:tab/>
              <w:t xml:space="preserve">ENTRE SATÉLITES  </w:t>
            </w:r>
            <w:r w:rsidRPr="001E7BCC">
              <w:rPr>
                <w:rStyle w:val="Artref"/>
              </w:rPr>
              <w:t>5.536</w:t>
            </w:r>
            <w:r w:rsidRPr="001E7BCC">
              <w:t xml:space="preserve">  </w:t>
            </w:r>
            <w:r w:rsidRPr="001E7BCC">
              <w:rPr>
                <w:rStyle w:val="Artref"/>
              </w:rPr>
              <w:t>5.537</w:t>
            </w:r>
          </w:p>
          <w:p w14:paraId="0F1557CB" w14:textId="0756DE28" w:rsidR="00952918" w:rsidRPr="001E7BCC" w:rsidRDefault="00E705BB" w:rsidP="00CF346A">
            <w:pPr>
              <w:pStyle w:val="TableTextS5"/>
              <w:tabs>
                <w:tab w:val="clear" w:pos="567"/>
                <w:tab w:val="clear" w:pos="737"/>
                <w:tab w:val="left" w:pos="615"/>
                <w:tab w:val="left" w:pos="3716"/>
              </w:tabs>
              <w:rPr>
                <w:color w:val="000000"/>
              </w:rPr>
            </w:pPr>
            <w:r w:rsidRPr="001E7BCC">
              <w:tab/>
            </w:r>
            <w:r w:rsidRPr="001E7BCC">
              <w:tab/>
              <w:t>MÓVIL</w:t>
            </w:r>
            <w:ins w:id="42" w:author="Saez Grau, Ricardo" w:date="2018-10-01T14:09:00Z">
              <w:r w:rsidRPr="001E7BCC">
                <w:t xml:space="preserve">  </w:t>
              </w:r>
            </w:ins>
            <w:ins w:id="43" w:author="WG1" w:date="2018-01-24T19:50:00Z">
              <w:r w:rsidRPr="001E7BCC">
                <w:rPr>
                  <w:rStyle w:val="Appref"/>
                </w:rPr>
                <w:t>ADD 5.A113</w:t>
              </w:r>
            </w:ins>
            <w:ins w:id="44" w:author="Fernandez Jimenez, Virginia" w:date="2018-05-18T14:40:00Z">
              <w:r w:rsidRPr="001E7BCC">
                <w:rPr>
                  <w:rStyle w:val="Appref"/>
                </w:rPr>
                <w:t xml:space="preserve"> </w:t>
              </w:r>
            </w:ins>
            <w:ins w:id="45" w:author="Michael Kraemer" w:date="2018-05-10T12:51:00Z">
              <w:r w:rsidRPr="001E7BCC">
                <w:rPr>
                  <w:rStyle w:val="Appref"/>
                </w:rPr>
                <w:t xml:space="preserve"> MOD 5.338A</w:t>
              </w:r>
            </w:ins>
          </w:p>
        </w:tc>
      </w:tr>
    </w:tbl>
    <w:p w14:paraId="7271E69F" w14:textId="2456D3CA" w:rsidR="004E5FD7" w:rsidRPr="001E7BCC" w:rsidRDefault="00E705BB" w:rsidP="00CF346A">
      <w:pPr>
        <w:pStyle w:val="Reasons"/>
      </w:pPr>
      <w:r w:rsidRPr="001E7BCC">
        <w:rPr>
          <w:b/>
        </w:rPr>
        <w:t>Motivos</w:t>
      </w:r>
      <w:r w:rsidRPr="001E7BCC">
        <w:rPr>
          <w:bCs/>
        </w:rPr>
        <w:t>:</w:t>
      </w:r>
      <w:r w:rsidRPr="001E7BCC">
        <w:tab/>
      </w:r>
      <w:r w:rsidR="00BB2132" w:rsidRPr="001E7BCC">
        <w:t>China apoya la identificación de la banda de frecuencias 24,75-27,5 GHz para las IMT con ciertas condiciones para una armonización mundial</w:t>
      </w:r>
      <w:r w:rsidR="00BB00F4" w:rsidRPr="001E7BCC">
        <w:t>.</w:t>
      </w:r>
    </w:p>
    <w:p w14:paraId="16A94CC3" w14:textId="77777777" w:rsidR="004E5FD7" w:rsidRPr="001E7BCC" w:rsidRDefault="00E705BB" w:rsidP="00CF346A">
      <w:pPr>
        <w:pStyle w:val="Proposal"/>
      </w:pPr>
      <w:r w:rsidRPr="001E7BCC">
        <w:t>ADD</w:t>
      </w:r>
      <w:r w:rsidRPr="001E7BCC">
        <w:tab/>
        <w:t>CHN/28A13/2</w:t>
      </w:r>
      <w:r w:rsidRPr="001E7BCC">
        <w:rPr>
          <w:vanish/>
          <w:color w:val="7F7F7F" w:themeColor="text1" w:themeTint="80"/>
          <w:vertAlign w:val="superscript"/>
        </w:rPr>
        <w:t>#49835</w:t>
      </w:r>
    </w:p>
    <w:p w14:paraId="77F29700" w14:textId="097FBAC7" w:rsidR="00952918" w:rsidRPr="001E7BCC" w:rsidRDefault="00E705BB" w:rsidP="00147BCA">
      <w:pPr>
        <w:pStyle w:val="Note"/>
        <w:rPr>
          <w:sz w:val="16"/>
        </w:rPr>
      </w:pPr>
      <w:r w:rsidRPr="001E7BCC">
        <w:rPr>
          <w:rStyle w:val="Artdef"/>
        </w:rPr>
        <w:t>5.A113</w:t>
      </w:r>
      <w:r w:rsidRPr="001E7BCC">
        <w:tab/>
        <w:t xml:space="preserve">La banda de frecuencias 24,25-27,5 GHz está identificada para su utilización por las administraciones que deseen introducir las Telecomunicaciones Móviles Internacionales (IMT). Dicha identificación no impide el uso de esta banda de frecuencias por las aplicaciones de los servicios a los que está atribuida y no implica prioridad alguna en el Reglamento de Radiocomunicaciones. La utilización de esta banda de frecuencias por el servicio móvil para las IMT se limita al servicio móvil terrestre. Es de aplicación la Resolución </w:t>
      </w:r>
      <w:r w:rsidRPr="001E7BCC">
        <w:rPr>
          <w:b/>
          <w:bCs/>
        </w:rPr>
        <w:t>[</w:t>
      </w:r>
      <w:r w:rsidR="00BB00F4" w:rsidRPr="001E7BCC">
        <w:rPr>
          <w:b/>
          <w:bCs/>
        </w:rPr>
        <w:t>CHN/</w:t>
      </w:r>
      <w:r w:rsidRPr="001E7BCC">
        <w:rPr>
          <w:b/>
          <w:bCs/>
        </w:rPr>
        <w:t xml:space="preserve">A113-IMT </w:t>
      </w:r>
      <w:r w:rsidRPr="001E7BCC">
        <w:rPr>
          <w:b/>
          <w:bCs/>
          <w:lang w:eastAsia="ja-JP"/>
        </w:rPr>
        <w:t>26 GHZ</w:t>
      </w:r>
      <w:r w:rsidRPr="001E7BCC">
        <w:rPr>
          <w:b/>
          <w:bCs/>
        </w:rPr>
        <w:t>] (CMR</w:t>
      </w:r>
      <w:r w:rsidRPr="001E7BCC">
        <w:rPr>
          <w:b/>
          <w:bCs/>
        </w:rPr>
        <w:noBreakHyphen/>
        <w:t>19)</w:t>
      </w:r>
      <w:r w:rsidRPr="001E7BCC">
        <w:rPr>
          <w:bCs/>
        </w:rPr>
        <w:t>.</w:t>
      </w:r>
      <w:r w:rsidRPr="001E7BCC">
        <w:rPr>
          <w:sz w:val="16"/>
        </w:rPr>
        <w:t>     (CMR</w:t>
      </w:r>
      <w:r w:rsidRPr="001E7BCC">
        <w:rPr>
          <w:sz w:val="16"/>
        </w:rPr>
        <w:noBreakHyphen/>
        <w:t>19)</w:t>
      </w:r>
    </w:p>
    <w:p w14:paraId="3097C3C0" w14:textId="7DA19B23" w:rsidR="004E5FD7" w:rsidRPr="001E7BCC" w:rsidRDefault="00E705BB" w:rsidP="00CF346A">
      <w:pPr>
        <w:pStyle w:val="Reasons"/>
      </w:pPr>
      <w:r w:rsidRPr="001E7BCC">
        <w:rPr>
          <w:b/>
        </w:rPr>
        <w:t>Motivos</w:t>
      </w:r>
      <w:r w:rsidRPr="001E7BCC">
        <w:rPr>
          <w:bCs/>
        </w:rPr>
        <w:t>:</w:t>
      </w:r>
      <w:r w:rsidRPr="001E7BCC">
        <w:tab/>
      </w:r>
      <w:r w:rsidR="003E2F75" w:rsidRPr="001E7BCC">
        <w:t xml:space="preserve">Se propone limitar la identificación de las IMT al SMT porque el UIT-R no ha llevado a cabo estudios de compartición y compatibilidad de la implantación aeronáutica y marítima de las </w:t>
      </w:r>
      <w:r w:rsidR="003E2F75" w:rsidRPr="001E7BCC">
        <w:lastRenderedPageBreak/>
        <w:t>IMT. De acuerdo con los estudios del UIT</w:t>
      </w:r>
      <w:r w:rsidR="00ED5EBF" w:rsidRPr="001E7BCC">
        <w:t>-</w:t>
      </w:r>
      <w:r w:rsidR="003E2F75" w:rsidRPr="001E7BCC">
        <w:t xml:space="preserve">R, las condiciones de compartición definidas en el Informe de la RPC para las aplicaciones IMT del SMT </w:t>
      </w:r>
      <w:r w:rsidR="00ED5EBF" w:rsidRPr="001E7BCC">
        <w:t>pueden no ser aplicables</w:t>
      </w:r>
      <w:r w:rsidR="003E2F75" w:rsidRPr="001E7BCC">
        <w:t xml:space="preserve"> a las aplicaciones IMT del SMA y el SMM, por lo que no se garantizaría la protección de los servicios existentes.</w:t>
      </w:r>
    </w:p>
    <w:p w14:paraId="493D7431" w14:textId="77777777" w:rsidR="004E5FD7" w:rsidRPr="001E7BCC" w:rsidRDefault="00E705BB" w:rsidP="00CF346A">
      <w:pPr>
        <w:pStyle w:val="Proposal"/>
      </w:pPr>
      <w:r w:rsidRPr="001E7BCC">
        <w:t>MOD</w:t>
      </w:r>
      <w:r w:rsidRPr="001E7BCC">
        <w:tab/>
        <w:t>CHN/28A13/3</w:t>
      </w:r>
      <w:r w:rsidRPr="001E7BCC">
        <w:rPr>
          <w:vanish/>
          <w:color w:val="7F7F7F" w:themeColor="text1" w:themeTint="80"/>
          <w:vertAlign w:val="superscript"/>
        </w:rPr>
        <w:t>#49841</w:t>
      </w:r>
    </w:p>
    <w:p w14:paraId="559F54AA" w14:textId="7C1DECC5" w:rsidR="00952918" w:rsidRPr="001E7BCC" w:rsidRDefault="00E705BB" w:rsidP="00CF346A">
      <w:pPr>
        <w:pStyle w:val="Note"/>
        <w:rPr>
          <w:b/>
        </w:rPr>
      </w:pPr>
      <w:r w:rsidRPr="001E7BCC">
        <w:rPr>
          <w:rStyle w:val="Artdef"/>
        </w:rPr>
        <w:t>5.338A</w:t>
      </w:r>
      <w:r w:rsidRPr="001E7BCC">
        <w:rPr>
          <w:b/>
        </w:rPr>
        <w:tab/>
      </w:r>
      <w:r w:rsidRPr="001E7BCC">
        <w:t>En las bandas de frecuencias 1</w:t>
      </w:r>
      <w:r w:rsidRPr="001E7BCC">
        <w:rPr>
          <w:rFonts w:ascii="Tms Rmn" w:hAnsi="Tms Rmn"/>
        </w:rPr>
        <w:t> </w:t>
      </w:r>
      <w:r w:rsidRPr="001E7BCC">
        <w:t>350</w:t>
      </w:r>
      <w:r w:rsidRPr="001E7BCC">
        <w:noBreakHyphen/>
        <w:t>1</w:t>
      </w:r>
      <w:r w:rsidRPr="001E7BCC">
        <w:rPr>
          <w:rFonts w:ascii="Tms Rmn" w:hAnsi="Tms Rmn"/>
        </w:rPr>
        <w:t> </w:t>
      </w:r>
      <w:r w:rsidRPr="001E7BCC">
        <w:t>400 MHz, 1</w:t>
      </w:r>
      <w:r w:rsidRPr="001E7BCC">
        <w:rPr>
          <w:rFonts w:ascii="Tms Rmn" w:hAnsi="Tms Rmn"/>
        </w:rPr>
        <w:t> </w:t>
      </w:r>
      <w:r w:rsidRPr="001E7BCC">
        <w:t>427</w:t>
      </w:r>
      <w:r w:rsidRPr="001E7BCC">
        <w:noBreakHyphen/>
        <w:t>1</w:t>
      </w:r>
      <w:r w:rsidRPr="001E7BCC">
        <w:rPr>
          <w:rFonts w:ascii="Tms Rmn" w:hAnsi="Tms Rmn"/>
        </w:rPr>
        <w:t> </w:t>
      </w:r>
      <w:r w:rsidRPr="001E7BCC">
        <w:t>452 MHz, 22,55</w:t>
      </w:r>
      <w:r w:rsidRPr="001E7BCC">
        <w:noBreakHyphen/>
        <w:t xml:space="preserve">23,55 GHz, </w:t>
      </w:r>
      <w:ins w:id="46" w:author="Michael Kraemer" w:date="2018-05-10T11:39:00Z">
        <w:r w:rsidRPr="001E7BCC">
          <w:t>24</w:t>
        </w:r>
      </w:ins>
      <w:ins w:id="47" w:author="Spanish" w:date="2018-09-10T09:58:00Z">
        <w:r w:rsidRPr="001E7BCC">
          <w:t>,</w:t>
        </w:r>
      </w:ins>
      <w:ins w:id="48" w:author="Michael Kraemer" w:date="2018-05-10T11:39:00Z">
        <w:r w:rsidRPr="001E7BCC">
          <w:t>25-</w:t>
        </w:r>
      </w:ins>
      <w:ins w:id="49" w:author="Michael Kraemer" w:date="2018-05-09T20:39:00Z">
        <w:r w:rsidRPr="001E7BCC">
          <w:t>27</w:t>
        </w:r>
      </w:ins>
      <w:ins w:id="50" w:author="Spanish" w:date="2018-09-10T09:59:00Z">
        <w:r w:rsidRPr="001E7BCC">
          <w:t>,</w:t>
        </w:r>
      </w:ins>
      <w:ins w:id="51" w:author="Michael Kraemer" w:date="2018-05-09T20:39:00Z">
        <w:r w:rsidRPr="001E7BCC">
          <w:t xml:space="preserve">5 GHz, </w:t>
        </w:r>
      </w:ins>
      <w:r w:rsidRPr="001E7BCC">
        <w:t>30</w:t>
      </w:r>
      <w:r w:rsidRPr="001E7BCC">
        <w:noBreakHyphen/>
        <w:t>31,3 GHz, 49,7</w:t>
      </w:r>
      <w:r w:rsidRPr="001E7BCC">
        <w:noBreakHyphen/>
        <w:t>50,2 GHz, 50,4</w:t>
      </w:r>
      <w:r w:rsidRPr="001E7BCC">
        <w:noBreakHyphen/>
        <w:t>50,9 GHz, 51,4</w:t>
      </w:r>
      <w:r w:rsidRPr="001E7BCC">
        <w:noBreakHyphen/>
        <w:t>52,6 GHz, 81</w:t>
      </w:r>
      <w:r w:rsidRPr="001E7BCC">
        <w:noBreakHyphen/>
        <w:t>86 GHz y 92</w:t>
      </w:r>
      <w:r w:rsidRPr="001E7BCC">
        <w:noBreakHyphen/>
        <w:t>94 GHz, se aplica la Resolución </w:t>
      </w:r>
      <w:r w:rsidRPr="001E7BCC">
        <w:rPr>
          <w:b/>
          <w:bCs/>
        </w:rPr>
        <w:t>750</w:t>
      </w:r>
      <w:r w:rsidRPr="001E7BCC">
        <w:t xml:space="preserve"> </w:t>
      </w:r>
      <w:r w:rsidRPr="001E7BCC">
        <w:rPr>
          <w:b/>
          <w:bCs/>
        </w:rPr>
        <w:t>(Rev.CMR</w:t>
      </w:r>
      <w:r w:rsidRPr="001E7BCC">
        <w:rPr>
          <w:b/>
          <w:bCs/>
        </w:rPr>
        <w:noBreakHyphen/>
      </w:r>
      <w:del w:id="52" w:author="Spanish" w:date="2018-09-10T09:57:00Z">
        <w:r w:rsidRPr="001E7BCC" w:rsidDel="00C4510E">
          <w:rPr>
            <w:b/>
            <w:bCs/>
          </w:rPr>
          <w:delText>15</w:delText>
        </w:r>
      </w:del>
      <w:ins w:id="53" w:author="Spanish" w:date="2018-09-10T09:57:00Z">
        <w:r w:rsidRPr="001E7BCC">
          <w:rPr>
            <w:b/>
            <w:bCs/>
          </w:rPr>
          <w:t>19</w:t>
        </w:r>
      </w:ins>
      <w:r w:rsidRPr="001E7BCC">
        <w:rPr>
          <w:b/>
          <w:bCs/>
        </w:rPr>
        <w:t>)</w:t>
      </w:r>
      <w:r w:rsidRPr="001E7BCC">
        <w:t>.</w:t>
      </w:r>
      <w:r w:rsidRPr="001E7BCC">
        <w:rPr>
          <w:sz w:val="16"/>
          <w:szCs w:val="16"/>
        </w:rPr>
        <w:t>     (CMR</w:t>
      </w:r>
      <w:r w:rsidRPr="001E7BCC">
        <w:rPr>
          <w:sz w:val="16"/>
          <w:szCs w:val="16"/>
        </w:rPr>
        <w:noBreakHyphen/>
      </w:r>
      <w:del w:id="54" w:author="Spanish" w:date="2018-09-10T09:57:00Z">
        <w:r w:rsidRPr="001E7BCC" w:rsidDel="00C4510E">
          <w:rPr>
            <w:sz w:val="16"/>
            <w:szCs w:val="16"/>
          </w:rPr>
          <w:delText>15</w:delText>
        </w:r>
      </w:del>
      <w:ins w:id="55" w:author="Spanish" w:date="2018-09-10T09:57:00Z">
        <w:r w:rsidRPr="001E7BCC">
          <w:rPr>
            <w:sz w:val="16"/>
            <w:szCs w:val="16"/>
          </w:rPr>
          <w:t>19</w:t>
        </w:r>
      </w:ins>
      <w:r w:rsidRPr="001E7BCC">
        <w:rPr>
          <w:sz w:val="16"/>
          <w:szCs w:val="16"/>
        </w:rPr>
        <w:t>)</w:t>
      </w:r>
    </w:p>
    <w:p w14:paraId="5C7FE7EE" w14:textId="383C5F0D" w:rsidR="004E5FD7" w:rsidRPr="001E7BCC" w:rsidRDefault="00E705BB" w:rsidP="00CF346A">
      <w:pPr>
        <w:pStyle w:val="Reasons"/>
      </w:pPr>
      <w:r w:rsidRPr="001E7BCC">
        <w:rPr>
          <w:b/>
        </w:rPr>
        <w:t>Motivos</w:t>
      </w:r>
      <w:r w:rsidRPr="001E7BCC">
        <w:rPr>
          <w:bCs/>
        </w:rPr>
        <w:t>:</w:t>
      </w:r>
      <w:r w:rsidRPr="001E7BCC">
        <w:tab/>
      </w:r>
      <w:r w:rsidR="00E539FF" w:rsidRPr="001E7BCC">
        <w:t>La identificación de la banda de frecuencias 24,25-27,5 GHz para las IMT exig</w:t>
      </w:r>
      <w:r w:rsidR="00ED5EBF" w:rsidRPr="001E7BCC">
        <w:t>irá</w:t>
      </w:r>
      <w:r w:rsidR="00E539FF" w:rsidRPr="001E7BCC">
        <w:t xml:space="preserve"> la imposición de límites en la Resolución </w:t>
      </w:r>
      <w:r w:rsidR="00E539FF" w:rsidRPr="001E7BCC">
        <w:rPr>
          <w:b/>
          <w:bCs/>
        </w:rPr>
        <w:t>750 (Rev.CMR-1</w:t>
      </w:r>
      <w:r w:rsidR="00ED5EBF" w:rsidRPr="001E7BCC">
        <w:rPr>
          <w:b/>
          <w:bCs/>
        </w:rPr>
        <w:t>9</w:t>
      </w:r>
      <w:r w:rsidR="00E539FF" w:rsidRPr="001E7BCC">
        <w:rPr>
          <w:b/>
          <w:bCs/>
        </w:rPr>
        <w:t>)</w:t>
      </w:r>
      <w:r w:rsidR="00E539FF" w:rsidRPr="001E7BCC">
        <w:t xml:space="preserve"> para garantizar la </w:t>
      </w:r>
      <w:r w:rsidR="00ED5EBF" w:rsidRPr="001E7BCC">
        <w:t>protección</w:t>
      </w:r>
      <w:r w:rsidR="00E539FF" w:rsidRPr="001E7BCC">
        <w:t xml:space="preserve"> </w:t>
      </w:r>
      <w:r w:rsidR="00ED5EBF" w:rsidRPr="001E7BCC">
        <w:t>d</w:t>
      </w:r>
      <w:r w:rsidR="00E539FF" w:rsidRPr="001E7BCC">
        <w:t xml:space="preserve">el SETS (pasivo) en la banda </w:t>
      </w:r>
      <w:r w:rsidR="00ED5EBF" w:rsidRPr="001E7BCC">
        <w:t xml:space="preserve">de frecuencias </w:t>
      </w:r>
      <w:r w:rsidR="00E539FF" w:rsidRPr="001E7BCC">
        <w:t>23,6-24,0 GHz.</w:t>
      </w:r>
    </w:p>
    <w:p w14:paraId="31F17E10" w14:textId="77777777" w:rsidR="004E5FD7" w:rsidRPr="001E7BCC" w:rsidRDefault="00E705BB" w:rsidP="00CF346A">
      <w:pPr>
        <w:pStyle w:val="Proposal"/>
      </w:pPr>
      <w:r w:rsidRPr="001E7BCC">
        <w:t>MOD</w:t>
      </w:r>
      <w:r w:rsidRPr="001E7BCC">
        <w:tab/>
        <w:t>CHN/28A13/4</w:t>
      </w:r>
      <w:r w:rsidRPr="001E7BCC">
        <w:rPr>
          <w:vanish/>
          <w:color w:val="7F7F7F" w:themeColor="text1" w:themeTint="80"/>
          <w:vertAlign w:val="superscript"/>
        </w:rPr>
        <w:t>#49842</w:t>
      </w:r>
    </w:p>
    <w:p w14:paraId="187DF52C" w14:textId="77777777" w:rsidR="00952918" w:rsidRPr="001E7BCC" w:rsidRDefault="00E705BB" w:rsidP="00CF346A">
      <w:pPr>
        <w:rPr>
          <w:lang w:eastAsia="zh-CN"/>
        </w:rPr>
      </w:pPr>
      <w:r w:rsidRPr="001E7BCC">
        <w:rPr>
          <w:rStyle w:val="Artdef"/>
        </w:rPr>
        <w:t>5.536A</w:t>
      </w:r>
      <w:r w:rsidRPr="001E7BCC">
        <w:rPr>
          <w:lang w:eastAsia="zh-CN"/>
        </w:rPr>
        <w:tab/>
      </w:r>
      <w:r w:rsidRPr="001E7BCC">
        <w:rPr>
          <w:rStyle w:val="NoteChar"/>
          <w:rFonts w:eastAsiaTheme="minorHAnsi"/>
        </w:rPr>
        <w:t xml:space="preserve">Las administraciones que exploten estaciones terrenas de los servicios de exploración de la Tierra por satélite o de investigación espacial no reclamarán protección con respecto a las estaciones </w:t>
      </w:r>
      <w:ins w:id="56" w:author="China" w:date="2018-07-31T09:05:00Z">
        <w:r w:rsidRPr="001E7BCC">
          <w:rPr>
            <w:rStyle w:val="NoteChar"/>
          </w:rPr>
          <w:t>(except</w:t>
        </w:r>
      </w:ins>
      <w:ins w:id="57" w:author="Satorre Sagredo, Lillian" w:date="2018-09-21T09:41:00Z">
        <w:r w:rsidRPr="001E7BCC">
          <w:rPr>
            <w:rStyle w:val="NoteChar"/>
          </w:rPr>
          <w:t xml:space="preserve">o las estaciones </w:t>
        </w:r>
      </w:ins>
      <w:ins w:id="58" w:author="China" w:date="2018-07-31T09:05:00Z">
        <w:r w:rsidRPr="001E7BCC">
          <w:rPr>
            <w:rStyle w:val="NoteChar"/>
          </w:rPr>
          <w:t xml:space="preserve">IMT) </w:t>
        </w:r>
      </w:ins>
      <w:r w:rsidRPr="001E7BCC">
        <w:rPr>
          <w:rStyle w:val="NoteChar"/>
          <w:rFonts w:eastAsiaTheme="minorHAnsi"/>
        </w:rPr>
        <w:t>de los servicios fijo y móvil que explotan otras administraciones. Además, las estaciones terrenas que funcionan en los servicios de exploración de la Tierra por satélite o de investigación espacial tendrán en cuenta la versión más reciente de la Recomendación UIT</w:t>
      </w:r>
      <w:r w:rsidRPr="001E7BCC">
        <w:rPr>
          <w:rStyle w:val="NoteChar"/>
          <w:rFonts w:eastAsiaTheme="minorHAnsi"/>
        </w:rPr>
        <w:noBreakHyphen/>
        <w:t>R SA.1862.</w:t>
      </w:r>
      <w:r w:rsidRPr="001E7BCC">
        <w:rPr>
          <w:sz w:val="16"/>
          <w:szCs w:val="16"/>
        </w:rPr>
        <w:t>     (CMR-</w:t>
      </w:r>
      <w:del w:id="59" w:author="Spanish" w:date="2018-09-10T10:05:00Z">
        <w:r w:rsidRPr="001E7BCC" w:rsidDel="00BA2724">
          <w:rPr>
            <w:sz w:val="16"/>
            <w:szCs w:val="16"/>
          </w:rPr>
          <w:delText>12</w:delText>
        </w:r>
      </w:del>
      <w:ins w:id="60" w:author="Spanish" w:date="2018-09-10T10:05:00Z">
        <w:r w:rsidRPr="001E7BCC">
          <w:rPr>
            <w:sz w:val="16"/>
            <w:szCs w:val="16"/>
          </w:rPr>
          <w:t>19</w:t>
        </w:r>
      </w:ins>
      <w:r w:rsidRPr="001E7BCC">
        <w:rPr>
          <w:sz w:val="16"/>
          <w:szCs w:val="16"/>
        </w:rPr>
        <w:t>)</w:t>
      </w:r>
    </w:p>
    <w:p w14:paraId="5BAB513B" w14:textId="28E5FF81" w:rsidR="00C22BAE" w:rsidRPr="001E7BCC" w:rsidRDefault="00E705BB" w:rsidP="00CF346A">
      <w:pPr>
        <w:pStyle w:val="Reasons"/>
      </w:pPr>
      <w:r w:rsidRPr="001E7BCC">
        <w:rPr>
          <w:b/>
        </w:rPr>
        <w:t>Motivos</w:t>
      </w:r>
      <w:r w:rsidRPr="001E7BCC">
        <w:rPr>
          <w:bCs/>
        </w:rPr>
        <w:t>:</w:t>
      </w:r>
      <w:r w:rsidRPr="001E7BCC">
        <w:tab/>
      </w:r>
      <w:r w:rsidR="00E539FF" w:rsidRPr="001E7BCC">
        <w:t xml:space="preserve">La referencia a las futuras estaciones </w:t>
      </w:r>
      <w:r w:rsidR="00147BCA" w:rsidRPr="001E7BCC">
        <w:t xml:space="preserve">terrenas </w:t>
      </w:r>
      <w:r w:rsidR="00E539FF" w:rsidRPr="001E7BCC">
        <w:t xml:space="preserve">del SIE/SETS responde a lo dispuesto en la Resolución </w:t>
      </w:r>
      <w:r w:rsidR="00E539FF" w:rsidRPr="001E7BCC">
        <w:rPr>
          <w:b/>
          <w:bCs/>
        </w:rPr>
        <w:t>238 (CMR-15)</w:t>
      </w:r>
      <w:r w:rsidR="00E539FF" w:rsidRPr="001E7BCC">
        <w:t>, que hace hincapié en que es necesario tener «en cuenta la necesidad de garantizar la protección de las estaciones terrenas existentes y la implantación futura de estaciones terrenas receptoras en el marco de la atribución al servicio de exploración de la Tierra por satélite (SETS) (espacio-Tierra) y al servicio de investigación espacial (SIE) (espacio-Tierra) en la banda de frecuencias 25,5</w:t>
      </w:r>
      <w:r w:rsidR="00E539FF" w:rsidRPr="001E7BCC">
        <w:noBreakHyphen/>
        <w:t xml:space="preserve">27 GHz». </w:t>
      </w:r>
      <w:r w:rsidR="00C22BAE" w:rsidRPr="001E7BCC">
        <w:t xml:space="preserve">Las IMT en esa banda son una aplicación nueva mientras que las estaciones terrenas de SETS/SIE son las aplicaciones existentes con atribuciones a título primario. En consecuencia, no hay razón para llegar a la conclusión de que las estaciones terrenas </w:t>
      </w:r>
      <w:r w:rsidR="00412F54" w:rsidRPr="001E7BCC">
        <w:t>de los</w:t>
      </w:r>
      <w:r w:rsidR="00C22BAE" w:rsidRPr="001E7BCC">
        <w:t xml:space="preserve"> servicios SETS/SIE no pueden reclamar protección frente a las IMT.</w:t>
      </w:r>
    </w:p>
    <w:p w14:paraId="5109480C" w14:textId="77777777" w:rsidR="004E5FD7" w:rsidRPr="001E7BCC" w:rsidRDefault="00E705BB" w:rsidP="00CF346A">
      <w:pPr>
        <w:pStyle w:val="Proposal"/>
      </w:pPr>
      <w:r w:rsidRPr="001E7BCC">
        <w:t>MOD</w:t>
      </w:r>
      <w:r w:rsidRPr="001E7BCC">
        <w:tab/>
        <w:t>CHN/28A13/5</w:t>
      </w:r>
      <w:r w:rsidRPr="001E7BCC">
        <w:rPr>
          <w:vanish/>
          <w:color w:val="7F7F7F" w:themeColor="text1" w:themeTint="80"/>
          <w:vertAlign w:val="superscript"/>
        </w:rPr>
        <w:t>#49843</w:t>
      </w:r>
    </w:p>
    <w:p w14:paraId="6C1DE340" w14:textId="77777777" w:rsidR="00952918" w:rsidRPr="001E7BCC" w:rsidRDefault="00E705BB" w:rsidP="00CF346A">
      <w:pPr>
        <w:pStyle w:val="Note"/>
        <w:rPr>
          <w:lang w:eastAsia="zh-CN"/>
        </w:rPr>
      </w:pPr>
      <w:r w:rsidRPr="001E7BCC">
        <w:rPr>
          <w:rStyle w:val="Artdef"/>
        </w:rPr>
        <w:t>5.536B</w:t>
      </w:r>
      <w:r w:rsidRPr="001E7BCC">
        <w:rPr>
          <w:lang w:eastAsia="zh-CN"/>
        </w:rPr>
        <w:tab/>
      </w:r>
      <w:r w:rsidRPr="001E7BCC">
        <w:t>Las estaciones terrenas de Arabia Saudita, Austria, Bahrein, Bélgica, Brasil, China, Corea (Rep. de), Dinamarca, Egipto, Emiratos Árabes Unidos, Estonia, Finlandia, Hungría, India, Irán (República Islámica del), Irlanda, Israel, Italia, Jordania, Kenya, Kuwait, Líbano, Libia, Lituania, Moldova, Noruega, Omán, Uganda, Pakistán, Filipinas, Polonia, Portugal, República Árabe Siria, Rep. Pop. Dem. de Corea, Eslovaquia, Rep. Checa, Rumania, Reino Unido, Singapur, Suecia, Tanzanía, Turquía, Viet Nam y Zimbabwe que funcionan en el servicio de exploración de la Tierra por satélite, en la banda de frecuencias 25,5</w:t>
      </w:r>
      <w:r w:rsidRPr="001E7BCC">
        <w:noBreakHyphen/>
        <w:t>27 GHz, no reclamarán protección contra estaciones de los servicios</w:t>
      </w:r>
      <w:ins w:id="61" w:author="Saez Grau, Ricardo" w:date="2018-10-01T14:20:00Z">
        <w:r w:rsidRPr="001E7BCC">
          <w:t xml:space="preserve"> </w:t>
        </w:r>
      </w:ins>
      <w:ins w:id="62" w:author="China" w:date="2018-07-31T09:05:00Z">
        <w:r w:rsidRPr="001E7BCC">
          <w:t>(except</w:t>
        </w:r>
      </w:ins>
      <w:ins w:id="63" w:author="Satorre Sagredo, Lillian" w:date="2018-09-21T09:41:00Z">
        <w:r w:rsidRPr="001E7BCC">
          <w:t>o las estaciones</w:t>
        </w:r>
      </w:ins>
      <w:ins w:id="64" w:author="China" w:date="2018-07-31T09:05:00Z">
        <w:r w:rsidRPr="001E7BCC">
          <w:t xml:space="preserve"> IMT)</w:t>
        </w:r>
      </w:ins>
      <w:r w:rsidRPr="001E7BCC">
        <w:t xml:space="preserve"> fijo y móvil, ni obstaculizarán su utilización y desarrollo.</w:t>
      </w:r>
      <w:r w:rsidRPr="001E7BCC">
        <w:rPr>
          <w:sz w:val="16"/>
          <w:szCs w:val="16"/>
        </w:rPr>
        <w:t>     (CMR</w:t>
      </w:r>
      <w:r w:rsidRPr="001E7BCC">
        <w:rPr>
          <w:sz w:val="16"/>
          <w:szCs w:val="16"/>
        </w:rPr>
        <w:noBreakHyphen/>
      </w:r>
      <w:del w:id="65" w:author="Spanish" w:date="2018-09-10T10:07:00Z">
        <w:r w:rsidRPr="001E7BCC" w:rsidDel="00BA2724">
          <w:rPr>
            <w:sz w:val="16"/>
            <w:szCs w:val="16"/>
          </w:rPr>
          <w:delText>15</w:delText>
        </w:r>
      </w:del>
      <w:ins w:id="66" w:author="Spanish" w:date="2018-09-10T10:07:00Z">
        <w:r w:rsidRPr="001E7BCC">
          <w:rPr>
            <w:sz w:val="16"/>
            <w:szCs w:val="16"/>
          </w:rPr>
          <w:t>19</w:t>
        </w:r>
      </w:ins>
      <w:r w:rsidRPr="001E7BCC">
        <w:rPr>
          <w:sz w:val="16"/>
          <w:szCs w:val="16"/>
        </w:rPr>
        <w:t>)</w:t>
      </w:r>
    </w:p>
    <w:p w14:paraId="41A811B5" w14:textId="14237027" w:rsidR="00C22BAE" w:rsidRPr="001E7BCC" w:rsidRDefault="00E705BB" w:rsidP="00CF346A">
      <w:pPr>
        <w:pStyle w:val="Reasons"/>
      </w:pPr>
      <w:r w:rsidRPr="001E7BCC">
        <w:rPr>
          <w:b/>
        </w:rPr>
        <w:t>Motivos</w:t>
      </w:r>
      <w:r w:rsidRPr="001E7BCC">
        <w:rPr>
          <w:bCs/>
        </w:rPr>
        <w:t>:</w:t>
      </w:r>
      <w:r w:rsidRPr="001E7BCC">
        <w:tab/>
      </w:r>
      <w:r w:rsidR="00241E8D" w:rsidRPr="001E7BCC">
        <w:t xml:space="preserve">La referencia a las futuras estaciones del SIE/SETS responde a lo dispuesto en la Resolución </w:t>
      </w:r>
      <w:r w:rsidR="00241E8D" w:rsidRPr="001E7BCC">
        <w:rPr>
          <w:b/>
          <w:bCs/>
        </w:rPr>
        <w:t>238 (CMR-15)</w:t>
      </w:r>
      <w:r w:rsidR="00241E8D" w:rsidRPr="001E7BCC">
        <w:t>, que hace hincapié en que es necesario tener «en cuenta la necesidad de garantizar la protección de las estaciones terrenas existentes y la implantación futura de estaciones terrenas receptoras en el marco de la atribución al servicio de exploración de la Tierra por satélite (SETS) (espacio-Tierra) y al servicio de investigación espacial (SIE) (espacio-Tierra) en la banda de frecuencias 25,5</w:t>
      </w:r>
      <w:r w:rsidR="00241E8D" w:rsidRPr="001E7BCC">
        <w:noBreakHyphen/>
        <w:t xml:space="preserve">27 GHz». </w:t>
      </w:r>
      <w:r w:rsidR="00C22BAE" w:rsidRPr="001E7BCC">
        <w:t xml:space="preserve">Las IMT en esa banda son una aplicación nueva mientras que las estaciones terrenas de SETS/SIE son las aplicaciones existentes con atribuciones a título primario. En consecuencia, no hay razón para llegar a la conclusión de que las estaciones terrenas </w:t>
      </w:r>
      <w:r w:rsidR="00412F54" w:rsidRPr="001E7BCC">
        <w:t>de los</w:t>
      </w:r>
      <w:r w:rsidR="00C22BAE" w:rsidRPr="001E7BCC">
        <w:t xml:space="preserve"> servicios SETS/SIE no pueden reclamar protección frente a las IMT.</w:t>
      </w:r>
    </w:p>
    <w:p w14:paraId="1CCE5545" w14:textId="77777777" w:rsidR="004E5FD7" w:rsidRPr="001E7BCC" w:rsidRDefault="00E705BB" w:rsidP="00CF346A">
      <w:pPr>
        <w:pStyle w:val="Proposal"/>
      </w:pPr>
      <w:r w:rsidRPr="001E7BCC">
        <w:lastRenderedPageBreak/>
        <w:t>MOD</w:t>
      </w:r>
      <w:r w:rsidRPr="001E7BCC">
        <w:tab/>
        <w:t>CHN/28A13/6</w:t>
      </w:r>
      <w:r w:rsidRPr="001E7BCC">
        <w:rPr>
          <w:vanish/>
          <w:color w:val="7F7F7F" w:themeColor="text1" w:themeTint="80"/>
          <w:vertAlign w:val="superscript"/>
        </w:rPr>
        <w:t>#49844</w:t>
      </w:r>
    </w:p>
    <w:p w14:paraId="32AA0372" w14:textId="77777777" w:rsidR="00952918" w:rsidRPr="001E7BCC" w:rsidRDefault="00E705BB" w:rsidP="00CF346A">
      <w:pPr>
        <w:rPr>
          <w:ins w:id="67" w:author="Soriano, Manuel" w:date="2019-02-11T11:48:00Z"/>
          <w:color w:val="000000"/>
          <w:spacing w:val="-2"/>
          <w:sz w:val="16"/>
          <w:szCs w:val="16"/>
        </w:rPr>
      </w:pPr>
      <w:r w:rsidRPr="001E7BCC">
        <w:rPr>
          <w:rStyle w:val="Artdef"/>
          <w:szCs w:val="24"/>
        </w:rPr>
        <w:t>5.536C</w:t>
      </w:r>
      <w:r w:rsidRPr="001E7BCC">
        <w:rPr>
          <w:b/>
          <w:bCs/>
          <w:color w:val="000000"/>
          <w:spacing w:val="-2"/>
          <w:szCs w:val="24"/>
        </w:rPr>
        <w:tab/>
      </w:r>
      <w:r w:rsidRPr="001E7BCC">
        <w:rPr>
          <w:color w:val="000000"/>
          <w:spacing w:val="-2"/>
          <w:szCs w:val="24"/>
        </w:rPr>
        <w:t xml:space="preserve">En Argelia, Arabia Saudita, Bahrein, Botswana, Brasil, Camerún, Comoras, Cuba, Djibouti, Egipto, Emiratos Árabes Unidos, Estonia, Finlandia, Irán (República Islámica del), Israel, Jordania, Kenya, Kuwait, Lituania, Malasia, Marruecos, Nigeria, Omán, Qatar, República Árabe Siria, Somalia, Sudán, Sudán </w:t>
      </w:r>
      <w:r w:rsidRPr="001E7BCC">
        <w:rPr>
          <w:spacing w:val="-2"/>
          <w:szCs w:val="24"/>
        </w:rPr>
        <w:t>del Sur</w:t>
      </w:r>
      <w:r w:rsidRPr="001E7BCC">
        <w:rPr>
          <w:color w:val="000000"/>
          <w:spacing w:val="-2"/>
          <w:szCs w:val="24"/>
        </w:rPr>
        <w:t xml:space="preserve">, Tanzanía, Túnez, Uruguay, Zambia y Zimbabwe, las estaciones terrenas del servicio de investigación espacial en la banda 25,5-27 GHz no reclamarán protección con respecto a las estaciones </w:t>
      </w:r>
      <w:ins w:id="68" w:author="Spanish" w:date="2019-02-11T15:56:00Z">
        <w:r w:rsidRPr="001E7BCC">
          <w:rPr>
            <w:color w:val="000000"/>
            <w:spacing w:val="-2"/>
            <w:szCs w:val="24"/>
          </w:rPr>
          <w:t xml:space="preserve">(salvo las estaciones IMT) </w:t>
        </w:r>
      </w:ins>
      <w:r w:rsidRPr="001E7BCC">
        <w:rPr>
          <w:color w:val="000000"/>
          <w:spacing w:val="-2"/>
          <w:szCs w:val="24"/>
        </w:rPr>
        <w:t>de los servicios fijo y móvil, ni restringirán su utilización y despliegue.</w:t>
      </w:r>
      <w:r w:rsidRPr="001E7BCC">
        <w:rPr>
          <w:color w:val="000000"/>
          <w:spacing w:val="-2"/>
          <w:sz w:val="16"/>
          <w:szCs w:val="16"/>
        </w:rPr>
        <w:t>     (CMR-</w:t>
      </w:r>
      <w:del w:id="69" w:author="Bruno Espinosa" w:date="2018-12-20T15:39:00Z">
        <w:r w:rsidRPr="001E7BCC" w:rsidDel="00304295">
          <w:rPr>
            <w:sz w:val="16"/>
          </w:rPr>
          <w:delText>12</w:delText>
        </w:r>
      </w:del>
      <w:ins w:id="70" w:author="Bruno Espinosa" w:date="2018-12-20T15:39:00Z">
        <w:r w:rsidRPr="001E7BCC">
          <w:rPr>
            <w:sz w:val="16"/>
          </w:rPr>
          <w:t>19</w:t>
        </w:r>
      </w:ins>
      <w:r w:rsidRPr="001E7BCC">
        <w:rPr>
          <w:color w:val="000000"/>
          <w:spacing w:val="-2"/>
          <w:sz w:val="16"/>
          <w:szCs w:val="16"/>
        </w:rPr>
        <w:t>)</w:t>
      </w:r>
    </w:p>
    <w:p w14:paraId="67DAF71E" w14:textId="62A13648" w:rsidR="00C22BAE" w:rsidRPr="001E7BCC" w:rsidRDefault="00E705BB" w:rsidP="00CF346A">
      <w:pPr>
        <w:pStyle w:val="Reasons"/>
      </w:pPr>
      <w:r w:rsidRPr="001E7BCC">
        <w:rPr>
          <w:b/>
        </w:rPr>
        <w:t>Motivos</w:t>
      </w:r>
      <w:r w:rsidRPr="001E7BCC">
        <w:rPr>
          <w:bCs/>
        </w:rPr>
        <w:t>:</w:t>
      </w:r>
      <w:r w:rsidRPr="001E7BCC">
        <w:tab/>
      </w:r>
      <w:r w:rsidR="00241E8D" w:rsidRPr="001E7BCC">
        <w:t xml:space="preserve">La referencia a las futuras estaciones del SIE/SETS responde a lo dispuesto en la Resolución </w:t>
      </w:r>
      <w:r w:rsidR="00241E8D" w:rsidRPr="001E7BCC">
        <w:rPr>
          <w:b/>
          <w:bCs/>
        </w:rPr>
        <w:t>238 (CMR-15)</w:t>
      </w:r>
      <w:r w:rsidR="00241E8D" w:rsidRPr="001E7BCC">
        <w:t>, que hace hincapié en que es necesario tener «en cuenta la necesidad de garantizar la protección de las estaciones terrenas existentes y la implantación futura de estaciones terrenas receptoras en el marco de la atribución al servicio de exploración de la Tierra por satélite (SETS) (espacio-Tierra) y al servicio de investigación espacial (SIE) (espacio-Tierra) en la banda de frecuencias 25,5</w:t>
      </w:r>
      <w:r w:rsidR="00241E8D" w:rsidRPr="001E7BCC">
        <w:noBreakHyphen/>
        <w:t xml:space="preserve">27 GHz». </w:t>
      </w:r>
      <w:r w:rsidR="00C22BAE" w:rsidRPr="001E7BCC">
        <w:t xml:space="preserve">Las IMT en esa banda son una aplicación nueva mientras que las estaciones terrenas de SETS/SIE son las aplicaciones existentes con atribuciones a título primario. En consecuencia, no hay razón para llegar a la conclusión de que las estaciones terrenas </w:t>
      </w:r>
      <w:r w:rsidR="00412F54" w:rsidRPr="001E7BCC">
        <w:t>de los</w:t>
      </w:r>
      <w:r w:rsidR="00C22BAE" w:rsidRPr="001E7BCC">
        <w:t xml:space="preserve"> servicios SETS/SIE no pueden reclamar protección frente a las IMT</w:t>
      </w:r>
      <w:r w:rsidR="002F064A" w:rsidRPr="001E7BCC">
        <w:t>.</w:t>
      </w:r>
    </w:p>
    <w:p w14:paraId="6D970F21" w14:textId="77777777" w:rsidR="004E5FD7" w:rsidRPr="001E7BCC" w:rsidRDefault="00E705BB" w:rsidP="00CF346A">
      <w:pPr>
        <w:pStyle w:val="Proposal"/>
      </w:pPr>
      <w:r w:rsidRPr="001E7BCC">
        <w:t>MOD</w:t>
      </w:r>
      <w:r w:rsidRPr="001E7BCC">
        <w:tab/>
        <w:t>CHN/28A13/7</w:t>
      </w:r>
      <w:r w:rsidRPr="001E7BCC">
        <w:rPr>
          <w:vanish/>
          <w:color w:val="7F7F7F" w:themeColor="text1" w:themeTint="80"/>
          <w:vertAlign w:val="superscript"/>
        </w:rPr>
        <w:t>#49932</w:t>
      </w:r>
    </w:p>
    <w:p w14:paraId="572C5DFF" w14:textId="77777777" w:rsidR="00952918" w:rsidRPr="001E7BCC" w:rsidRDefault="00E705BB" w:rsidP="00CF346A">
      <w:pPr>
        <w:pStyle w:val="ResNo"/>
      </w:pPr>
      <w:r w:rsidRPr="001E7BCC">
        <w:t xml:space="preserve">RESOLUCIÓN </w:t>
      </w:r>
      <w:r w:rsidRPr="001E7BCC">
        <w:rPr>
          <w:rStyle w:val="href"/>
        </w:rPr>
        <w:t>750</w:t>
      </w:r>
      <w:r w:rsidRPr="001E7BCC">
        <w:t xml:space="preserve"> (Rev.CMR-</w:t>
      </w:r>
      <w:del w:id="71" w:author="Spanish" w:date="2018-09-14T11:31:00Z">
        <w:r w:rsidRPr="001E7BCC" w:rsidDel="00762807">
          <w:delText>15</w:delText>
        </w:r>
      </w:del>
      <w:ins w:id="72" w:author="Spanish" w:date="2018-09-14T11:31:00Z">
        <w:r w:rsidRPr="001E7BCC">
          <w:t>19</w:t>
        </w:r>
      </w:ins>
      <w:r w:rsidRPr="001E7BCC">
        <w:t>)</w:t>
      </w:r>
    </w:p>
    <w:p w14:paraId="5C1EE6F6" w14:textId="77777777" w:rsidR="00952918" w:rsidRPr="001E7BCC" w:rsidRDefault="00E705BB" w:rsidP="00CF346A">
      <w:pPr>
        <w:pStyle w:val="Restitle"/>
      </w:pPr>
      <w:r w:rsidRPr="001E7BCC">
        <w:t>Compatibilidad entre el servicio de exploración de la Tierra</w:t>
      </w:r>
      <w:r w:rsidRPr="001E7BCC">
        <w:br/>
        <w:t>por satélite (pasivo) y los servicios activos pertinentes</w:t>
      </w:r>
    </w:p>
    <w:p w14:paraId="288F57B7" w14:textId="77777777" w:rsidR="00952918" w:rsidRPr="001E7BCC" w:rsidRDefault="00E705BB" w:rsidP="00CF346A">
      <w:pPr>
        <w:pStyle w:val="Normalaftertitle0"/>
      </w:pPr>
      <w:r w:rsidRPr="001E7BCC">
        <w:t>La Conferencia Mundial de Radiocomunicaciones (</w:t>
      </w:r>
      <w:del w:id="73" w:author="Spanish" w:date="2018-09-14T11:32:00Z">
        <w:r w:rsidRPr="001E7BCC" w:rsidDel="00762807">
          <w:delText>Ginebra, 2015</w:delText>
        </w:r>
      </w:del>
      <w:ins w:id="74" w:author="Spanish" w:date="2018-09-14T11:32:00Z">
        <w:r w:rsidRPr="001E7BCC">
          <w:rPr>
            <w:lang w:eastAsia="nl-NL"/>
          </w:rPr>
          <w:t>Sharm el-Sheikh, 2019</w:t>
        </w:r>
      </w:ins>
      <w:r w:rsidRPr="001E7BCC">
        <w:t>),</w:t>
      </w:r>
    </w:p>
    <w:p w14:paraId="1E24D3FC" w14:textId="77777777" w:rsidR="00952918" w:rsidRPr="001E7BCC" w:rsidRDefault="00E705BB" w:rsidP="00CF346A">
      <w:r w:rsidRPr="001E7BCC">
        <w:t>…</w:t>
      </w:r>
    </w:p>
    <w:p w14:paraId="05E52F7C" w14:textId="77777777" w:rsidR="00952918" w:rsidRPr="001E7BCC" w:rsidRDefault="00E705BB" w:rsidP="00CF346A">
      <w:pPr>
        <w:pStyle w:val="Call"/>
      </w:pPr>
      <w:r w:rsidRPr="001E7BCC">
        <w:t>resuelve</w:t>
      </w:r>
    </w:p>
    <w:p w14:paraId="445B5FB8" w14:textId="77777777" w:rsidR="00952918" w:rsidRPr="001E7BCC" w:rsidRDefault="00E705BB" w:rsidP="00CF346A">
      <w:r w:rsidRPr="001E7BCC">
        <w:t>1</w:t>
      </w:r>
      <w:r w:rsidRPr="001E7BCC">
        <w:tab/>
        <w:t>que las emisiones no deseadas de estaciones puestas en servicio en las bandas de frecuencias y los servicios del Cuadro 1</w:t>
      </w:r>
      <w:r w:rsidRPr="001E7BCC">
        <w:noBreakHyphen/>
        <w:t>1 que figura a continuación no deberán rebasar los correspondientes límites indicados en dicho Cuadro, ateniéndose a las condiciones especificadas;</w:t>
      </w:r>
    </w:p>
    <w:p w14:paraId="0073EE1D" w14:textId="77777777" w:rsidR="00952918" w:rsidRPr="001E7BCC" w:rsidRDefault="00E705BB" w:rsidP="00CF346A">
      <w:r w:rsidRPr="001E7BCC">
        <w:t>…</w:t>
      </w:r>
    </w:p>
    <w:p w14:paraId="7A8280F5" w14:textId="77777777" w:rsidR="00952918" w:rsidRPr="001E7BCC" w:rsidRDefault="00E705BB" w:rsidP="000F768F">
      <w:pPr>
        <w:pStyle w:val="TableNo"/>
        <w:keepLines/>
      </w:pPr>
      <w:r w:rsidRPr="001E7BCC">
        <w:t>CUADRO 1-1</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701"/>
        <w:gridCol w:w="1418"/>
        <w:gridCol w:w="4881"/>
      </w:tblGrid>
      <w:tr w:rsidR="00952918" w:rsidRPr="001E7BCC" w14:paraId="35498636" w14:textId="77777777" w:rsidTr="00952918">
        <w:trPr>
          <w:cantSplit/>
          <w:jc w:val="center"/>
        </w:trPr>
        <w:tc>
          <w:tcPr>
            <w:tcW w:w="1696" w:type="dxa"/>
            <w:vAlign w:val="center"/>
          </w:tcPr>
          <w:p w14:paraId="7B9A4092" w14:textId="77777777" w:rsidR="00952918" w:rsidRPr="001E7BCC" w:rsidRDefault="00E705BB" w:rsidP="000F768F">
            <w:pPr>
              <w:pStyle w:val="Tablehead"/>
              <w:keepLines/>
              <w:rPr>
                <w:rFonts w:ascii="Times New Roman Bold" w:hAnsi="Times New Roman Bold" w:cs="Times New Roman Bold"/>
              </w:rPr>
            </w:pPr>
            <w:r w:rsidRPr="001E7BCC">
              <w:t>Banda atribuida al SETS (pasivo)</w:t>
            </w:r>
          </w:p>
        </w:tc>
        <w:tc>
          <w:tcPr>
            <w:tcW w:w="1701" w:type="dxa"/>
            <w:vAlign w:val="center"/>
          </w:tcPr>
          <w:p w14:paraId="67AC194C" w14:textId="77777777" w:rsidR="00952918" w:rsidRPr="001E7BCC" w:rsidRDefault="00E705BB" w:rsidP="000F768F">
            <w:pPr>
              <w:pStyle w:val="Tablehead"/>
              <w:keepLines/>
              <w:rPr>
                <w:rFonts w:ascii="Times New Roman Bold" w:hAnsi="Times New Roman Bold" w:cs="Times New Roman Bold"/>
              </w:rPr>
            </w:pPr>
            <w:r w:rsidRPr="001E7BCC">
              <w:rPr>
                <w:rFonts w:ascii="Times New Roman Bold" w:hAnsi="Times New Roman Bold" w:cs="Times New Roman Bold"/>
              </w:rPr>
              <w:t>Banda atribuida</w:t>
            </w:r>
            <w:r w:rsidRPr="001E7BCC">
              <w:rPr>
                <w:rFonts w:ascii="Times New Roman Bold" w:hAnsi="Times New Roman Bold" w:cs="Times New Roman Bold"/>
              </w:rPr>
              <w:br/>
              <w:t>a los servicios activos</w:t>
            </w:r>
          </w:p>
        </w:tc>
        <w:tc>
          <w:tcPr>
            <w:tcW w:w="1418" w:type="dxa"/>
            <w:vAlign w:val="center"/>
          </w:tcPr>
          <w:p w14:paraId="505366FA" w14:textId="77777777" w:rsidR="00952918" w:rsidRPr="001E7BCC" w:rsidRDefault="00E705BB" w:rsidP="000F768F">
            <w:pPr>
              <w:pStyle w:val="Tablehead"/>
              <w:keepLines/>
              <w:rPr>
                <w:rFonts w:ascii="Times New Roman Bold" w:hAnsi="Times New Roman Bold" w:cs="Times New Roman Bold"/>
              </w:rPr>
            </w:pPr>
            <w:r w:rsidRPr="001E7BCC">
              <w:rPr>
                <w:rFonts w:ascii="Times New Roman Bold" w:hAnsi="Times New Roman Bold" w:cs="Times New Roman Bold"/>
              </w:rPr>
              <w:t>Servicio activo</w:t>
            </w:r>
          </w:p>
        </w:tc>
        <w:tc>
          <w:tcPr>
            <w:tcW w:w="4881" w:type="dxa"/>
            <w:vAlign w:val="center"/>
          </w:tcPr>
          <w:p w14:paraId="2AA27404" w14:textId="77777777" w:rsidR="00952918" w:rsidRPr="001E7BCC" w:rsidRDefault="00E705BB" w:rsidP="000F768F">
            <w:pPr>
              <w:pStyle w:val="Tablehead"/>
              <w:keepLines/>
              <w:rPr>
                <w:rFonts w:ascii="Times New Roman Bold" w:hAnsi="Times New Roman Bold" w:cs="Times New Roman Bold"/>
              </w:rPr>
            </w:pPr>
            <w:r w:rsidRPr="001E7BCC">
              <w:t>Límites de la potencia de las emisiones no deseadas de las estaciones de servicios activos en un ancho de banda determinado en la banda</w:t>
            </w:r>
            <w:r w:rsidRPr="001E7BCC">
              <w:br/>
              <w:t>atribuida al SETS (pasivo)</w:t>
            </w:r>
            <w:r w:rsidRPr="001E7BCC">
              <w:rPr>
                <w:vertAlign w:val="superscript"/>
              </w:rPr>
              <w:t>1</w:t>
            </w:r>
          </w:p>
        </w:tc>
      </w:tr>
      <w:tr w:rsidR="00952918" w:rsidRPr="001E7BCC" w14:paraId="227E82C6" w14:textId="77777777" w:rsidTr="00952918">
        <w:trPr>
          <w:cantSplit/>
          <w:jc w:val="center"/>
        </w:trPr>
        <w:tc>
          <w:tcPr>
            <w:tcW w:w="1696" w:type="dxa"/>
            <w:vAlign w:val="center"/>
          </w:tcPr>
          <w:p w14:paraId="60AE8767" w14:textId="77777777" w:rsidR="00952918" w:rsidRPr="001E7BCC" w:rsidRDefault="00E705BB" w:rsidP="000F768F">
            <w:pPr>
              <w:pStyle w:val="Tabletext"/>
              <w:keepNext/>
              <w:keepLines/>
              <w:jc w:val="center"/>
              <w:rPr>
                <w:lang w:eastAsia="ja-JP"/>
              </w:rPr>
            </w:pPr>
            <w:r w:rsidRPr="001E7BCC">
              <w:rPr>
                <w:lang w:eastAsia="ja-JP"/>
              </w:rPr>
              <w:t>…</w:t>
            </w:r>
          </w:p>
        </w:tc>
        <w:tc>
          <w:tcPr>
            <w:tcW w:w="1701" w:type="dxa"/>
            <w:vAlign w:val="center"/>
          </w:tcPr>
          <w:p w14:paraId="228D66B1" w14:textId="77777777" w:rsidR="00952918" w:rsidRPr="001E7BCC" w:rsidRDefault="00E705BB" w:rsidP="000F768F">
            <w:pPr>
              <w:pStyle w:val="Tabletext"/>
              <w:keepNext/>
              <w:keepLines/>
              <w:jc w:val="center"/>
              <w:rPr>
                <w:lang w:eastAsia="ja-JP"/>
              </w:rPr>
            </w:pPr>
            <w:r w:rsidRPr="001E7BCC">
              <w:rPr>
                <w:lang w:eastAsia="ja-JP"/>
              </w:rPr>
              <w:t>…</w:t>
            </w:r>
          </w:p>
        </w:tc>
        <w:tc>
          <w:tcPr>
            <w:tcW w:w="1418" w:type="dxa"/>
            <w:vAlign w:val="center"/>
          </w:tcPr>
          <w:p w14:paraId="25A959D6" w14:textId="77777777" w:rsidR="00952918" w:rsidRPr="001E7BCC" w:rsidRDefault="00E705BB" w:rsidP="000F768F">
            <w:pPr>
              <w:pStyle w:val="Tabletext"/>
              <w:keepNext/>
              <w:keepLines/>
              <w:jc w:val="center"/>
              <w:rPr>
                <w:lang w:eastAsia="ja-JP"/>
              </w:rPr>
            </w:pPr>
            <w:r w:rsidRPr="001E7BCC">
              <w:rPr>
                <w:lang w:eastAsia="ja-JP"/>
              </w:rPr>
              <w:t>…</w:t>
            </w:r>
          </w:p>
        </w:tc>
        <w:tc>
          <w:tcPr>
            <w:tcW w:w="4881" w:type="dxa"/>
          </w:tcPr>
          <w:p w14:paraId="6CE82FCB" w14:textId="77777777" w:rsidR="00952918" w:rsidRPr="001E7BCC" w:rsidRDefault="00E705BB" w:rsidP="000F768F">
            <w:pPr>
              <w:pStyle w:val="Tabletext"/>
              <w:keepNext/>
              <w:keepLines/>
              <w:rPr>
                <w:lang w:eastAsia="ja-JP"/>
              </w:rPr>
            </w:pPr>
            <w:r w:rsidRPr="001E7BCC">
              <w:rPr>
                <w:lang w:eastAsia="ja-JP"/>
              </w:rPr>
              <w:t>…</w:t>
            </w:r>
          </w:p>
        </w:tc>
      </w:tr>
      <w:tr w:rsidR="00241E8D" w:rsidRPr="001E7BCC" w14:paraId="6ABD664F" w14:textId="77777777" w:rsidTr="00952918">
        <w:trPr>
          <w:cantSplit/>
          <w:jc w:val="center"/>
        </w:trPr>
        <w:tc>
          <w:tcPr>
            <w:tcW w:w="1696" w:type="dxa"/>
            <w:vAlign w:val="center"/>
          </w:tcPr>
          <w:p w14:paraId="6B9ED497" w14:textId="1F8C96CB" w:rsidR="00241E8D" w:rsidRPr="001E7BCC" w:rsidRDefault="00241E8D" w:rsidP="000F768F">
            <w:pPr>
              <w:pStyle w:val="Tabletext"/>
              <w:keepNext/>
              <w:keepLines/>
              <w:jc w:val="center"/>
              <w:rPr>
                <w:lang w:eastAsia="ja-JP"/>
              </w:rPr>
            </w:pPr>
            <w:ins w:id="75" w:author="Wang, Yujia" w:date="2019-10-17T11:18:00Z">
              <w:r w:rsidRPr="001E7BCC">
                <w:t>23</w:t>
              </w:r>
            </w:ins>
            <w:ins w:id="76" w:author="Spanish" w:date="2019-10-21T08:31:00Z">
              <w:r w:rsidR="00C22BAE" w:rsidRPr="001E7BCC">
                <w:t>,</w:t>
              </w:r>
            </w:ins>
            <w:ins w:id="77" w:author="Wang, Yujia" w:date="2019-10-17T11:18:00Z">
              <w:r w:rsidRPr="001E7BCC">
                <w:t>6</w:t>
              </w:r>
              <w:r w:rsidRPr="001E7BCC">
                <w:rPr>
                  <w:lang w:eastAsia="zh-CN"/>
                </w:rPr>
                <w:t>-</w:t>
              </w:r>
              <w:r w:rsidRPr="001E7BCC">
                <w:t>24</w:t>
              </w:r>
            </w:ins>
            <w:ins w:id="78" w:author="Spanish" w:date="2019-10-21T08:31:00Z">
              <w:r w:rsidR="00C22BAE" w:rsidRPr="001E7BCC">
                <w:t>,</w:t>
              </w:r>
            </w:ins>
            <w:ins w:id="79" w:author="Wang, Yujia" w:date="2019-10-17T11:18:00Z">
              <w:r w:rsidRPr="001E7BCC">
                <w:t>0 </w:t>
              </w:r>
              <w:r w:rsidRPr="001E7BCC">
                <w:rPr>
                  <w:lang w:eastAsia="zh-CN"/>
                </w:rPr>
                <w:t>GHz</w:t>
              </w:r>
            </w:ins>
          </w:p>
        </w:tc>
        <w:tc>
          <w:tcPr>
            <w:tcW w:w="1701" w:type="dxa"/>
            <w:vAlign w:val="center"/>
          </w:tcPr>
          <w:p w14:paraId="474E8510" w14:textId="24821200" w:rsidR="00241E8D" w:rsidRPr="001E7BCC" w:rsidRDefault="00241E8D" w:rsidP="000F768F">
            <w:pPr>
              <w:pStyle w:val="Tabletext"/>
              <w:keepNext/>
              <w:keepLines/>
              <w:jc w:val="center"/>
              <w:rPr>
                <w:lang w:eastAsia="ja-JP"/>
              </w:rPr>
            </w:pPr>
            <w:ins w:id="80" w:author="Wang, Yujia" w:date="2019-10-17T11:18:00Z">
              <w:r w:rsidRPr="001E7BCC">
                <w:rPr>
                  <w:lang w:eastAsia="zh-CN"/>
                </w:rPr>
                <w:t>24</w:t>
              </w:r>
            </w:ins>
            <w:ins w:id="81" w:author="Spanish" w:date="2019-10-21T08:31:00Z">
              <w:r w:rsidR="00C22BAE" w:rsidRPr="001E7BCC">
                <w:rPr>
                  <w:lang w:eastAsia="zh-CN"/>
                </w:rPr>
                <w:t>,</w:t>
              </w:r>
            </w:ins>
            <w:ins w:id="82" w:author="Wang, Yujia" w:date="2019-10-17T11:18:00Z">
              <w:r w:rsidRPr="001E7BCC">
                <w:rPr>
                  <w:lang w:eastAsia="zh-CN"/>
                </w:rPr>
                <w:t>25-27</w:t>
              </w:r>
            </w:ins>
            <w:ins w:id="83" w:author="Spanish" w:date="2019-10-21T08:31:00Z">
              <w:r w:rsidR="00C22BAE" w:rsidRPr="001E7BCC">
                <w:rPr>
                  <w:lang w:eastAsia="zh-CN"/>
                </w:rPr>
                <w:t>,</w:t>
              </w:r>
            </w:ins>
            <w:ins w:id="84" w:author="Wang, Yujia" w:date="2019-10-17T11:18:00Z">
              <w:r w:rsidRPr="001E7BCC">
                <w:rPr>
                  <w:lang w:eastAsia="zh-CN"/>
                </w:rPr>
                <w:t>5</w:t>
              </w:r>
              <w:r w:rsidRPr="001E7BCC">
                <w:t> </w:t>
              </w:r>
              <w:r w:rsidRPr="001E7BCC">
                <w:rPr>
                  <w:lang w:eastAsia="zh-CN"/>
                </w:rPr>
                <w:t>GHz</w:t>
              </w:r>
            </w:ins>
          </w:p>
        </w:tc>
        <w:tc>
          <w:tcPr>
            <w:tcW w:w="1418" w:type="dxa"/>
            <w:vAlign w:val="center"/>
          </w:tcPr>
          <w:p w14:paraId="2A539958" w14:textId="0C415C89" w:rsidR="00241E8D" w:rsidRPr="001E7BCC" w:rsidRDefault="00241E8D" w:rsidP="000F768F">
            <w:pPr>
              <w:pStyle w:val="Tabletext"/>
              <w:keepNext/>
              <w:keepLines/>
              <w:jc w:val="center"/>
              <w:rPr>
                <w:lang w:eastAsia="ja-JP"/>
              </w:rPr>
            </w:pPr>
            <w:ins w:id="85" w:author="Wang, Yujia" w:date="2019-10-17T11:18:00Z">
              <w:r w:rsidRPr="001E7BCC">
                <w:rPr>
                  <w:lang w:eastAsia="zh-CN"/>
                </w:rPr>
                <w:t>Mobile (IMT)</w:t>
              </w:r>
            </w:ins>
          </w:p>
        </w:tc>
        <w:tc>
          <w:tcPr>
            <w:tcW w:w="4881" w:type="dxa"/>
          </w:tcPr>
          <w:p w14:paraId="7FF8E99C" w14:textId="35FDA0DE" w:rsidR="00C22BAE" w:rsidRPr="001E7BCC" w:rsidRDefault="00C22BAE" w:rsidP="000F768F">
            <w:pPr>
              <w:pStyle w:val="Tabletext"/>
              <w:keepNext/>
              <w:keepLines/>
              <w:rPr>
                <w:ins w:id="86" w:author="Spanish" w:date="2019-10-21T08:33:00Z"/>
                <w:rPrChange w:id="87" w:author="Spanish" w:date="2019-10-21T08:33:00Z">
                  <w:rPr>
                    <w:ins w:id="88" w:author="Spanish" w:date="2019-10-21T08:33:00Z"/>
                    <w:lang w:val="en-GB"/>
                  </w:rPr>
                </w:rPrChange>
              </w:rPr>
            </w:pPr>
            <w:ins w:id="89" w:author="Spanish" w:date="2019-10-21T08:33:00Z">
              <w:r w:rsidRPr="001E7BCC">
                <w:rPr>
                  <w:rPrChange w:id="90" w:author="Spanish" w:date="2019-10-21T08:33:00Z">
                    <w:rPr>
                      <w:lang w:val="en-GB"/>
                    </w:rPr>
                  </w:rPrChange>
                </w:rPr>
                <w:t>−37 a −44 dBW</w:t>
              </w:r>
            </w:ins>
            <w:ins w:id="91" w:author="Spanish" w:date="2019-10-21T08:34:00Z">
              <w:r w:rsidRPr="001E7BCC">
                <w:t xml:space="preserve"> en </w:t>
              </w:r>
            </w:ins>
            <w:ins w:id="92" w:author="Spanish" w:date="2019-10-21T08:35:00Z">
              <w:r w:rsidR="00CB7734" w:rsidRPr="001E7BCC">
                <w:t xml:space="preserve">los </w:t>
              </w:r>
            </w:ins>
            <w:ins w:id="93" w:author="Spanish" w:date="2019-10-21T08:33:00Z">
              <w:r w:rsidRPr="001E7BCC">
                <w:rPr>
                  <w:rPrChange w:id="94" w:author="Spanish" w:date="2019-10-21T08:33:00Z">
                    <w:rPr>
                      <w:lang w:val="en-GB"/>
                    </w:rPr>
                  </w:rPrChange>
                </w:rPr>
                <w:t>200</w:t>
              </w:r>
            </w:ins>
            <w:ins w:id="95" w:author="Spanish" w:date="2019-10-21T08:35:00Z">
              <w:r w:rsidR="00CB7734" w:rsidRPr="001E7BCC">
                <w:t xml:space="preserve"> </w:t>
              </w:r>
            </w:ins>
            <w:ins w:id="96" w:author="Spanish" w:date="2019-10-21T08:33:00Z">
              <w:r w:rsidRPr="001E7BCC">
                <w:rPr>
                  <w:rPrChange w:id="97" w:author="Spanish" w:date="2019-10-21T08:33:00Z">
                    <w:rPr>
                      <w:lang w:val="en-GB"/>
                    </w:rPr>
                  </w:rPrChange>
                </w:rPr>
                <w:t xml:space="preserve">MHz </w:t>
              </w:r>
            </w:ins>
            <w:ins w:id="98" w:author="Spanish" w:date="2019-10-21T08:35:00Z">
              <w:r w:rsidR="00CB7734" w:rsidRPr="001E7BCC">
                <w:t xml:space="preserve">del SETS (pasivo) </w:t>
              </w:r>
            </w:ins>
            <w:ins w:id="99" w:author="Spanish" w:date="2019-10-21T08:33:00Z">
              <w:r w:rsidRPr="001E7BCC">
                <w:rPr>
                  <w:rPrChange w:id="100" w:author="Spanish" w:date="2019-10-21T08:33:00Z">
                    <w:rPr>
                      <w:lang w:val="en-GB"/>
                    </w:rPr>
                  </w:rPrChange>
                </w:rPr>
                <w:t>para la</w:t>
              </w:r>
              <w:r w:rsidR="00CB7734" w:rsidRPr="001E7BCC">
                <w:t>s estaciones de base de las IMT</w:t>
              </w:r>
            </w:ins>
            <w:ins w:id="101" w:author="Spanish" w:date="2019-10-21T08:36:00Z">
              <w:r w:rsidR="00CB7734" w:rsidRPr="001E7BCC">
                <w:rPr>
                  <w:vertAlign w:val="superscript"/>
                  <w:rPrChange w:id="102" w:author="Spanish" w:date="2019-10-21T08:36:00Z">
                    <w:rPr>
                      <w:vertAlign w:val="superscript"/>
                      <w:lang w:val="en-GB"/>
                    </w:rPr>
                  </w:rPrChange>
                </w:rPr>
                <w:t>5</w:t>
              </w:r>
            </w:ins>
          </w:p>
          <w:p w14:paraId="642E9956" w14:textId="5E113618" w:rsidR="00241E8D" w:rsidRPr="001E7BCC" w:rsidRDefault="00CB7734" w:rsidP="000F768F">
            <w:pPr>
              <w:pStyle w:val="Tabletext"/>
              <w:keepNext/>
              <w:keepLines/>
              <w:rPr>
                <w:lang w:eastAsia="ko-KR"/>
                <w:rPrChange w:id="103" w:author="Spanish" w:date="2019-10-21T08:36:00Z">
                  <w:rPr>
                    <w:lang w:val="en-GB" w:eastAsia="ko-KR"/>
                  </w:rPr>
                </w:rPrChange>
              </w:rPr>
            </w:pPr>
            <w:ins w:id="104" w:author="Spanish" w:date="2019-10-21T08:33:00Z">
              <w:r w:rsidRPr="001E7BCC">
                <w:rPr>
                  <w:rPrChange w:id="105" w:author="Spanish" w:date="2019-10-21T08:34:00Z">
                    <w:rPr>
                      <w:lang w:val="en-GB"/>
                    </w:rPr>
                  </w:rPrChange>
                </w:rPr>
                <w:t>−33 a −40 dBW</w:t>
              </w:r>
            </w:ins>
            <w:ins w:id="106" w:author="Spanish" w:date="2019-10-21T08:34:00Z">
              <w:r w:rsidRPr="001E7BCC">
                <w:rPr>
                  <w:rPrChange w:id="107" w:author="Spanish" w:date="2019-10-21T08:34:00Z">
                    <w:rPr>
                      <w:lang w:val="en-GB"/>
                    </w:rPr>
                  </w:rPrChange>
                </w:rPr>
                <w:t xml:space="preserve"> </w:t>
              </w:r>
            </w:ins>
            <w:ins w:id="108" w:author="Spanish" w:date="2019-10-21T08:35:00Z">
              <w:r w:rsidRPr="001E7BCC">
                <w:t xml:space="preserve">en los 200 MHz del SETS (pasivo) </w:t>
              </w:r>
            </w:ins>
            <w:ins w:id="109" w:author="Spanish" w:date="2019-10-21T08:37:00Z">
              <w:r w:rsidRPr="001E7BCC">
                <w:t xml:space="preserve">para </w:t>
              </w:r>
            </w:ins>
            <w:ins w:id="110" w:author="Spanish" w:date="2019-10-21T08:33:00Z">
              <w:r w:rsidR="00C22BAE" w:rsidRPr="001E7BCC">
                <w:rPr>
                  <w:rPrChange w:id="111" w:author="Spanish" w:date="2019-10-21T08:34:00Z">
                    <w:rPr>
                      <w:lang w:val="en-GB"/>
                    </w:rPr>
                  </w:rPrChange>
                </w:rPr>
                <w:t>las estaciones móviles de las IMT</w:t>
              </w:r>
            </w:ins>
            <w:ins w:id="112" w:author="Wang, Yujia" w:date="2019-10-17T11:18:00Z">
              <w:r w:rsidR="00241E8D" w:rsidRPr="001E7BCC">
                <w:rPr>
                  <w:vertAlign w:val="superscript"/>
                  <w:rPrChange w:id="113" w:author="Spanish" w:date="2019-10-21T08:36:00Z">
                    <w:rPr>
                      <w:vertAlign w:val="superscript"/>
                      <w:lang w:val="en-GB"/>
                    </w:rPr>
                  </w:rPrChange>
                </w:rPr>
                <w:t>5</w:t>
              </w:r>
            </w:ins>
          </w:p>
        </w:tc>
      </w:tr>
      <w:tr w:rsidR="00952918" w:rsidRPr="001E7BCC" w14:paraId="204F593A" w14:textId="77777777" w:rsidTr="00952918">
        <w:trPr>
          <w:cantSplit/>
          <w:jc w:val="center"/>
        </w:trPr>
        <w:tc>
          <w:tcPr>
            <w:tcW w:w="1696" w:type="dxa"/>
            <w:tcBorders>
              <w:bottom w:val="single" w:sz="4" w:space="0" w:color="auto"/>
            </w:tcBorders>
            <w:vAlign w:val="center"/>
          </w:tcPr>
          <w:p w14:paraId="7F0ADE61" w14:textId="77777777" w:rsidR="00952918" w:rsidRPr="001E7BCC" w:rsidRDefault="00E705BB" w:rsidP="00CF346A">
            <w:pPr>
              <w:pStyle w:val="Tabletext"/>
              <w:jc w:val="center"/>
              <w:rPr>
                <w:lang w:eastAsia="ja-JP"/>
              </w:rPr>
            </w:pPr>
            <w:r w:rsidRPr="001E7BCC">
              <w:rPr>
                <w:lang w:eastAsia="ja-JP"/>
              </w:rPr>
              <w:t>…</w:t>
            </w:r>
          </w:p>
        </w:tc>
        <w:tc>
          <w:tcPr>
            <w:tcW w:w="1701" w:type="dxa"/>
            <w:tcBorders>
              <w:bottom w:val="single" w:sz="4" w:space="0" w:color="auto"/>
            </w:tcBorders>
            <w:vAlign w:val="center"/>
          </w:tcPr>
          <w:p w14:paraId="5F022ED7" w14:textId="77777777" w:rsidR="00952918" w:rsidRPr="001E7BCC" w:rsidRDefault="00E705BB" w:rsidP="00CF346A">
            <w:pPr>
              <w:pStyle w:val="Tabletext"/>
              <w:jc w:val="center"/>
              <w:rPr>
                <w:lang w:eastAsia="ja-JP"/>
              </w:rPr>
            </w:pPr>
            <w:r w:rsidRPr="001E7BCC">
              <w:rPr>
                <w:lang w:eastAsia="ja-JP"/>
              </w:rPr>
              <w:t>…</w:t>
            </w:r>
          </w:p>
        </w:tc>
        <w:tc>
          <w:tcPr>
            <w:tcW w:w="1418" w:type="dxa"/>
            <w:tcBorders>
              <w:bottom w:val="single" w:sz="4" w:space="0" w:color="auto"/>
            </w:tcBorders>
            <w:vAlign w:val="center"/>
          </w:tcPr>
          <w:p w14:paraId="71CBD4D4" w14:textId="77777777" w:rsidR="00952918" w:rsidRPr="001E7BCC" w:rsidRDefault="00E705BB" w:rsidP="00CF346A">
            <w:pPr>
              <w:pStyle w:val="Tabletext"/>
              <w:jc w:val="center"/>
              <w:rPr>
                <w:lang w:eastAsia="ja-JP"/>
              </w:rPr>
            </w:pPr>
            <w:r w:rsidRPr="001E7BCC">
              <w:rPr>
                <w:lang w:eastAsia="ja-JP"/>
              </w:rPr>
              <w:t>…</w:t>
            </w:r>
          </w:p>
        </w:tc>
        <w:tc>
          <w:tcPr>
            <w:tcW w:w="4881" w:type="dxa"/>
            <w:tcBorders>
              <w:bottom w:val="single" w:sz="4" w:space="0" w:color="auto"/>
            </w:tcBorders>
          </w:tcPr>
          <w:p w14:paraId="33B0CA58" w14:textId="77777777" w:rsidR="00952918" w:rsidRPr="001E7BCC" w:rsidRDefault="00E705BB" w:rsidP="00CF346A">
            <w:pPr>
              <w:pStyle w:val="Tabletext"/>
              <w:rPr>
                <w:lang w:eastAsia="ko-KR"/>
              </w:rPr>
            </w:pPr>
            <w:r w:rsidRPr="001E7BCC">
              <w:rPr>
                <w:lang w:eastAsia="ko-KR"/>
              </w:rPr>
              <w:t>…</w:t>
            </w:r>
          </w:p>
        </w:tc>
      </w:tr>
      <w:tr w:rsidR="00952918" w:rsidRPr="001E7BCC" w14:paraId="61A35C5B" w14:textId="77777777" w:rsidTr="00952918">
        <w:trPr>
          <w:cantSplit/>
          <w:jc w:val="center"/>
        </w:trPr>
        <w:tc>
          <w:tcPr>
            <w:tcW w:w="9696" w:type="dxa"/>
            <w:gridSpan w:val="4"/>
            <w:tcBorders>
              <w:top w:val="single" w:sz="4" w:space="0" w:color="auto"/>
              <w:left w:val="nil"/>
              <w:bottom w:val="nil"/>
              <w:right w:val="nil"/>
            </w:tcBorders>
            <w:vAlign w:val="center"/>
          </w:tcPr>
          <w:p w14:paraId="1F1ED5F2" w14:textId="154F667A" w:rsidR="00952918" w:rsidRPr="001E7BCC" w:rsidRDefault="00E705BB" w:rsidP="00CF346A">
            <w:pPr>
              <w:pStyle w:val="Tablelegend"/>
              <w:tabs>
                <w:tab w:val="clear" w:pos="567"/>
                <w:tab w:val="left" w:pos="566"/>
              </w:tabs>
            </w:pPr>
            <w:r w:rsidRPr="001E7BCC">
              <w:rPr>
                <w:vertAlign w:val="superscript"/>
              </w:rPr>
              <w:lastRenderedPageBreak/>
              <w:t>1</w:t>
            </w:r>
            <w:r w:rsidRPr="001E7BCC">
              <w:tab/>
              <w:t>El nivel de potencia de emisiones no deseadas ha de considerarse</w:t>
            </w:r>
            <w:r w:rsidR="00CB7734" w:rsidRPr="001E7BCC">
              <w:t xml:space="preserve"> aquí como el</w:t>
            </w:r>
            <w:r w:rsidRPr="001E7BCC">
              <w:t xml:space="preserve"> nivel medido en el puerto de la antena</w:t>
            </w:r>
            <w:ins w:id="114" w:author="Song, Xiaojing" w:date="2018-09-03T13:59:00Z">
              <w:r w:rsidRPr="001E7BCC">
                <w:t xml:space="preserve">, </w:t>
              </w:r>
            </w:ins>
            <w:ins w:id="115" w:author="" w:date="2018-09-26T13:48:00Z">
              <w:r w:rsidRPr="001E7BCC">
                <w:t>a menos que se especifique en términos de potencia radiada</w:t>
              </w:r>
            </w:ins>
            <w:ins w:id="116" w:author="" w:date="2018-09-26T13:50:00Z">
              <w:r w:rsidRPr="001E7BCC">
                <w:t xml:space="preserve"> total</w:t>
              </w:r>
            </w:ins>
            <w:r w:rsidRPr="001E7BCC">
              <w:t>.</w:t>
            </w:r>
          </w:p>
          <w:p w14:paraId="319431CA" w14:textId="77777777" w:rsidR="00952918" w:rsidRPr="001E7BCC" w:rsidRDefault="00E705BB" w:rsidP="00CF346A">
            <w:pPr>
              <w:pStyle w:val="Tablelegend"/>
            </w:pPr>
            <w:r w:rsidRPr="001E7BCC">
              <w:t>…</w:t>
            </w:r>
          </w:p>
          <w:p w14:paraId="7D027083" w14:textId="26045C9F" w:rsidR="00241E8D" w:rsidRPr="001E7BCC" w:rsidRDefault="000D0FE7" w:rsidP="00CF346A">
            <w:pPr>
              <w:pStyle w:val="Tablelegend"/>
            </w:pPr>
            <w:ins w:id="117" w:author="Spanish" w:date="2019-10-01T09:21:00Z">
              <w:r w:rsidRPr="001E7BCC">
                <w:rPr>
                  <w:vertAlign w:val="superscript"/>
                </w:rPr>
                <w:t>5</w:t>
              </w:r>
              <w:r w:rsidRPr="001E7BCC">
                <w:tab/>
              </w:r>
            </w:ins>
            <w:ins w:id="118" w:author="Spanish" w:date="2019-10-01T16:10:00Z">
              <w:r w:rsidRPr="001E7BCC">
                <w:t>El nivel de potencia de emisión no deseada se mide por la potencia radiada total (PRT)</w:t>
              </w:r>
            </w:ins>
            <w:ins w:id="119" w:author="Spanish" w:date="2019-10-01T16:11:00Z">
              <w:r w:rsidRPr="001E7BCC">
                <w:t>. La PRT se entiende aquí como la integral de la potencia transmitida en diferentes direcciones</w:t>
              </w:r>
            </w:ins>
            <w:ins w:id="120" w:author="Spanish" w:date="2019-10-01T16:12:00Z">
              <w:r w:rsidRPr="001E7BCC">
                <w:t xml:space="preserve"> por </w:t>
              </w:r>
            </w:ins>
            <w:ins w:id="121" w:author="Spanish" w:date="2019-10-01T16:49:00Z">
              <w:r w:rsidRPr="001E7BCC">
                <w:t xml:space="preserve">toda </w:t>
              </w:r>
            </w:ins>
            <w:ins w:id="122" w:author="Spanish" w:date="2019-10-01T16:12:00Z">
              <w:r w:rsidRPr="001E7BCC">
                <w:t>la esfera de radiación</w:t>
              </w:r>
            </w:ins>
            <w:ins w:id="123" w:author="Spanish" w:date="2019-10-01T09:21:00Z">
              <w:r w:rsidRPr="001E7BCC">
                <w:t>.</w:t>
              </w:r>
            </w:ins>
          </w:p>
        </w:tc>
      </w:tr>
    </w:tbl>
    <w:p w14:paraId="4CAFF6D8" w14:textId="325A5FEF" w:rsidR="004E5FD7" w:rsidRPr="001E7BCC" w:rsidRDefault="00E705BB" w:rsidP="00CF346A">
      <w:pPr>
        <w:pStyle w:val="Reasons"/>
      </w:pPr>
      <w:r w:rsidRPr="001E7BCC">
        <w:rPr>
          <w:b/>
        </w:rPr>
        <w:t>Motivos</w:t>
      </w:r>
      <w:r w:rsidRPr="001E7BCC">
        <w:rPr>
          <w:bCs/>
        </w:rPr>
        <w:t>:</w:t>
      </w:r>
      <w:r w:rsidRPr="001E7BCC">
        <w:tab/>
      </w:r>
      <w:r w:rsidR="00695115" w:rsidRPr="001E7BCC">
        <w:t>La identificación de la banda de frecuencias 24,25-27,5 GHz para las IMT exig</w:t>
      </w:r>
      <w:r w:rsidR="00CB7734" w:rsidRPr="001E7BCC">
        <w:t>irá</w:t>
      </w:r>
      <w:r w:rsidR="00695115" w:rsidRPr="001E7BCC">
        <w:t xml:space="preserve"> la imposición de límites en la Resolución </w:t>
      </w:r>
      <w:r w:rsidR="00695115" w:rsidRPr="001E7BCC">
        <w:rPr>
          <w:b/>
          <w:bCs/>
        </w:rPr>
        <w:t>750 (Rev.CMR-15)</w:t>
      </w:r>
      <w:r w:rsidR="00695115" w:rsidRPr="001E7BCC">
        <w:t xml:space="preserve"> para garantizar la compatibilidad en banda adyacente con el SETS (pasivo) </w:t>
      </w:r>
      <w:r w:rsidR="00CB7734" w:rsidRPr="001E7BCC">
        <w:t>de</w:t>
      </w:r>
      <w:r w:rsidR="00695115" w:rsidRPr="001E7BCC">
        <w:t xml:space="preserve"> la banda </w:t>
      </w:r>
      <w:r w:rsidR="00CB7734" w:rsidRPr="001E7BCC">
        <w:t xml:space="preserve">de frecuencias </w:t>
      </w:r>
      <w:r w:rsidR="00695115" w:rsidRPr="001E7BCC">
        <w:t>23,6-24,0 GHz.</w:t>
      </w:r>
      <w:r w:rsidR="00695115" w:rsidRPr="001E7BCC">
        <w:rPr>
          <w:rFonts w:eastAsia="SimSun"/>
        </w:rPr>
        <w:t xml:space="preserve"> </w:t>
      </w:r>
      <w:r w:rsidR="00CB7734" w:rsidRPr="001E7BCC">
        <w:rPr>
          <w:rFonts w:eastAsia="SimSun"/>
        </w:rPr>
        <w:t xml:space="preserve">La gama de los límites proviene de los estudios del Grupo de Tareas Especiales (GTE) 5/1 </w:t>
      </w:r>
      <w:r w:rsidR="00CB7734" w:rsidRPr="001E7BCC">
        <w:t>de acuerdos con diferentes premisas.</w:t>
      </w:r>
    </w:p>
    <w:p w14:paraId="159D9928" w14:textId="77777777" w:rsidR="004E5FD7" w:rsidRPr="001E7BCC" w:rsidRDefault="00E705BB" w:rsidP="00CF346A">
      <w:pPr>
        <w:pStyle w:val="Proposal"/>
      </w:pPr>
      <w:r w:rsidRPr="001E7BCC">
        <w:t>ADD</w:t>
      </w:r>
      <w:r w:rsidRPr="001E7BCC">
        <w:tab/>
        <w:t>CHN/28A13/8</w:t>
      </w:r>
      <w:r w:rsidRPr="001E7BCC">
        <w:rPr>
          <w:vanish/>
          <w:color w:val="7F7F7F" w:themeColor="text1" w:themeTint="80"/>
          <w:vertAlign w:val="superscript"/>
        </w:rPr>
        <w:t>#49920</w:t>
      </w:r>
    </w:p>
    <w:p w14:paraId="5A096175" w14:textId="2EB9F8F6" w:rsidR="00952918" w:rsidRPr="001E7BCC" w:rsidRDefault="00E705BB" w:rsidP="00CF346A">
      <w:pPr>
        <w:pStyle w:val="ResNo"/>
      </w:pPr>
      <w:r w:rsidRPr="001E7BCC">
        <w:t>PROYECTO DE NUEVA RESOLUCIÓN [</w:t>
      </w:r>
      <w:r w:rsidR="00695115" w:rsidRPr="001E7BCC">
        <w:t>CHN/</w:t>
      </w:r>
      <w:r w:rsidRPr="001E7BCC">
        <w:t>A113-IMT 26 GHZ] (CMR-19)</w:t>
      </w:r>
      <w:bookmarkStart w:id="124" w:name="_Toc320536498"/>
      <w:bookmarkStart w:id="125" w:name="_Toc328141326"/>
    </w:p>
    <w:bookmarkEnd w:id="124"/>
    <w:bookmarkEnd w:id="125"/>
    <w:p w14:paraId="34EC9BBF" w14:textId="77777777" w:rsidR="00952918" w:rsidRPr="001E7BCC" w:rsidRDefault="00E705BB" w:rsidP="00CF346A">
      <w:pPr>
        <w:pStyle w:val="Restitle"/>
      </w:pPr>
      <w:r w:rsidRPr="001E7BCC">
        <w:t>Telecomunicaciones</w:t>
      </w:r>
      <w:r w:rsidRPr="001E7BCC">
        <w:rPr>
          <w:b w:val="0"/>
        </w:rPr>
        <w:t xml:space="preserve"> móviles internacionales </w:t>
      </w:r>
      <w:r w:rsidRPr="001E7BCC">
        <w:rPr>
          <w:b w:val="0"/>
        </w:rPr>
        <w:br/>
        <w:t>en la banda de frecuencias 24,25</w:t>
      </w:r>
      <w:r w:rsidRPr="001E7BCC">
        <w:rPr>
          <w:b w:val="0"/>
        </w:rPr>
        <w:noBreakHyphen/>
        <w:t>27,5 GHz</w:t>
      </w:r>
    </w:p>
    <w:p w14:paraId="741FCAD8" w14:textId="77777777" w:rsidR="00952918" w:rsidRPr="001E7BCC" w:rsidRDefault="00E705BB" w:rsidP="00CF346A">
      <w:pPr>
        <w:pStyle w:val="Normalaftertitle0"/>
        <w:rPr>
          <w:lang w:eastAsia="nl-NL"/>
        </w:rPr>
      </w:pPr>
      <w:r w:rsidRPr="001E7BCC">
        <w:rPr>
          <w:lang w:eastAsia="nl-NL"/>
        </w:rPr>
        <w:t>La Conferencia Mundial de Radiocomunicaciones (Sharm el-Sheikh, 201</w:t>
      </w:r>
      <w:r w:rsidRPr="001E7BCC">
        <w:rPr>
          <w:lang w:eastAsia="ja-JP"/>
        </w:rPr>
        <w:t>9</w:t>
      </w:r>
      <w:r w:rsidRPr="001E7BCC">
        <w:rPr>
          <w:lang w:eastAsia="nl-NL"/>
        </w:rPr>
        <w:t>),</w:t>
      </w:r>
    </w:p>
    <w:p w14:paraId="02B5C638" w14:textId="77777777" w:rsidR="00952918" w:rsidRPr="001E7BCC" w:rsidRDefault="00E705BB" w:rsidP="00CF346A">
      <w:pPr>
        <w:pStyle w:val="Call"/>
      </w:pPr>
      <w:r w:rsidRPr="001E7BCC">
        <w:t>considerando</w:t>
      </w:r>
    </w:p>
    <w:p w14:paraId="12820EAA" w14:textId="77777777" w:rsidR="00952918" w:rsidRPr="001E7BCC" w:rsidRDefault="00E705BB" w:rsidP="00CF346A">
      <w:r w:rsidRPr="001E7BCC">
        <w:rPr>
          <w:i/>
          <w:iCs/>
        </w:rPr>
        <w:t>a)</w:t>
      </w:r>
      <w:r w:rsidRPr="001E7BCC">
        <w:tab/>
        <w:t>que las Telecomunicaciones Móviles Internacionales (IMT), incluidas las IMT-2000, las IMT-Avanzadas y las IMT</w:t>
      </w:r>
      <w:r w:rsidRPr="001E7BCC">
        <w:noBreakHyphen/>
        <w:t>2020, constituyen la visión de la UIT sobre el acceso móvil a nivel mundial;</w:t>
      </w:r>
    </w:p>
    <w:p w14:paraId="22794BB4" w14:textId="6BCCC92E" w:rsidR="00952918" w:rsidRPr="001E7BCC" w:rsidRDefault="00E705BB" w:rsidP="00147BCA">
      <w:pPr>
        <w:rPr>
          <w:i/>
        </w:rPr>
      </w:pPr>
      <w:r w:rsidRPr="001E7BCC">
        <w:rPr>
          <w:i/>
          <w:iCs/>
        </w:rPr>
        <w:t>b)</w:t>
      </w:r>
      <w:r w:rsidRPr="001E7BCC">
        <w:tab/>
        <w:t>que las IMT, incluidas las IMT-</w:t>
      </w:r>
      <w:r w:rsidR="00147BCA" w:rsidRPr="001E7BCC">
        <w:t>2000, IMT-Avanzadas e IMT-2020</w:t>
      </w:r>
      <w:r w:rsidRPr="001E7BCC">
        <w:t>, con independencia de la ubicación y el tipo de red o de terminal;</w:t>
      </w:r>
    </w:p>
    <w:p w14:paraId="225A0EDC" w14:textId="77777777" w:rsidR="00952918" w:rsidRPr="001E7BCC" w:rsidRDefault="00E705BB" w:rsidP="00CF346A">
      <w:r w:rsidRPr="001E7BCC">
        <w:rPr>
          <w:i/>
          <w:iCs/>
        </w:rPr>
        <w:t>c)</w:t>
      </w:r>
      <w:r w:rsidRPr="001E7BCC">
        <w:tab/>
        <w:t>que el UIT-R está estudiando la evolución de las IMT;</w:t>
      </w:r>
    </w:p>
    <w:p w14:paraId="73F8D8EC" w14:textId="77777777" w:rsidR="00952918" w:rsidRPr="001E7BCC" w:rsidRDefault="00E705BB" w:rsidP="00CF346A">
      <w:r w:rsidRPr="001E7BCC">
        <w:rPr>
          <w:i/>
          <w:iCs/>
        </w:rPr>
        <w:t>d)</w:t>
      </w:r>
      <w:r w:rsidRPr="001E7BCC">
        <w:tab/>
        <w:t>que es conveniente definir a nivel mundial bandas armonizadas para las IMT a fin de lograr la itinerancia mundial y aprovechar las economías de escala;</w:t>
      </w:r>
    </w:p>
    <w:p w14:paraId="2CA6CF1F" w14:textId="77777777" w:rsidR="00952918" w:rsidRPr="001E7BCC" w:rsidRDefault="00E705BB" w:rsidP="00CF346A">
      <w:r w:rsidRPr="001E7BCC">
        <w:rPr>
          <w:i/>
          <w:iCs/>
          <w:lang w:eastAsia="ko-KR"/>
        </w:rPr>
        <w:t>e</w:t>
      </w:r>
      <w:r w:rsidRPr="001E7BCC">
        <w:rPr>
          <w:i/>
          <w:iCs/>
        </w:rPr>
        <w:t>)</w:t>
      </w:r>
      <w:r w:rsidRPr="001E7BCC">
        <w:tab/>
      </w:r>
      <w:r w:rsidRPr="001E7BCC">
        <w:rPr>
          <w:lang w:eastAsia="ko-KR"/>
        </w:rPr>
        <w:t>que los sistemas IMT están evolucionado para proporcionar diversas posibilidades de utilización y aplicaciones como las comunicaciones móviles de banda ancha mejoradas, las comunicaciones masivas tipo máquina y las comunicaciones ultrafiables y de ultrabaja latencia;</w:t>
      </w:r>
    </w:p>
    <w:p w14:paraId="166495A1" w14:textId="77777777" w:rsidR="00952918" w:rsidRPr="001E7BCC" w:rsidRDefault="00E705BB" w:rsidP="00CF346A">
      <w:r w:rsidRPr="001E7BCC">
        <w:rPr>
          <w:i/>
          <w:iCs/>
        </w:rPr>
        <w:t>f)</w:t>
      </w:r>
      <w:r w:rsidRPr="001E7BCC">
        <w:tab/>
        <w:t>que las aplicaciones IMT de ultrabaja latencia y gran velocidad binaria requerirán bloques contiguos de espectro mayores que los disponibles en las bandas de frecuencias actualmente identificadas para ser utilizadas por las administraciones que desean implantar las IMT;</w:t>
      </w:r>
    </w:p>
    <w:p w14:paraId="2BCD1243" w14:textId="77777777" w:rsidR="00952918" w:rsidRPr="001E7BCC" w:rsidRDefault="00E705BB" w:rsidP="00CF346A">
      <w:pPr>
        <w:keepLines/>
      </w:pPr>
      <w:r w:rsidRPr="001E7BCC">
        <w:rPr>
          <w:i/>
          <w:iCs/>
        </w:rPr>
        <w:t>g)</w:t>
      </w:r>
      <w:r w:rsidRPr="001E7BCC">
        <w:tab/>
        <w:t>que las propiedades de las bandas de frecuencias superiores, como una menor longitud de onda, también facilitarían la utilización de sistemas de antenas avanzados, incluido MIMO (entradas múltiples salidas múltiples) y técnicas de conformación del haz para soportar la banda ancha mejorada;</w:t>
      </w:r>
    </w:p>
    <w:p w14:paraId="79714B7A" w14:textId="2A28A506" w:rsidR="006A1BD3" w:rsidRPr="001E7BCC" w:rsidRDefault="006A1BD3" w:rsidP="00CF346A">
      <w:pPr>
        <w:rPr>
          <w:lang w:eastAsia="nl-NL"/>
        </w:rPr>
      </w:pPr>
      <w:r w:rsidRPr="001E7BCC">
        <w:rPr>
          <w:i/>
          <w:iCs/>
        </w:rPr>
        <w:t>h)</w:t>
      </w:r>
      <w:r w:rsidRPr="001E7BCC">
        <w:rPr>
          <w:lang w:eastAsia="nl-NL"/>
        </w:rPr>
        <w:tab/>
      </w:r>
      <w:r w:rsidR="00DF32F0" w:rsidRPr="001E7BCC">
        <w:rPr>
          <w:lang w:eastAsia="nl-NL"/>
        </w:rPr>
        <w:t>que la banda de frecuencias 24,25-27,5 GHz y sus bandas adyacentes también están atribuidas a servicios terrenales y espaciales utilizados por una gran variedad de sistemas y que estos servicios existentes y su desarrollo futuro deben protegerse frente al funcionamiento de las</w:t>
      </w:r>
      <w:r w:rsidR="00DE244F" w:rsidRPr="001E7BCC">
        <w:rPr>
          <w:lang w:eastAsia="nl-NL"/>
        </w:rPr>
        <w:t> </w:t>
      </w:r>
      <w:r w:rsidR="00DF32F0" w:rsidRPr="001E7BCC">
        <w:rPr>
          <w:lang w:eastAsia="nl-NL"/>
        </w:rPr>
        <w:t>IMT</w:t>
      </w:r>
      <w:r w:rsidRPr="001E7BCC">
        <w:rPr>
          <w:lang w:eastAsia="nl-NL"/>
        </w:rPr>
        <w:t>;</w:t>
      </w:r>
    </w:p>
    <w:p w14:paraId="48C8B68E" w14:textId="7A60F5FE" w:rsidR="001B2985" w:rsidRPr="001E7BCC" w:rsidRDefault="006A1BD3" w:rsidP="009C3A92">
      <w:r w:rsidRPr="001E7BCC">
        <w:rPr>
          <w:i/>
          <w:iCs/>
        </w:rPr>
        <w:lastRenderedPageBreak/>
        <w:t>i)</w:t>
      </w:r>
      <w:r w:rsidRPr="001E7BCC">
        <w:rPr>
          <w:lang w:eastAsia="nl-NL"/>
        </w:rPr>
        <w:tab/>
      </w:r>
      <w:r w:rsidR="001B2985" w:rsidRPr="001E7BCC">
        <w:rPr>
          <w:iCs/>
        </w:rPr>
        <w:t>que la banda adyacente</w:t>
      </w:r>
      <w:r w:rsidRPr="001E7BCC">
        <w:t xml:space="preserve"> 23</w:t>
      </w:r>
      <w:r w:rsidR="001B2985" w:rsidRPr="001E7BCC">
        <w:t>,</w:t>
      </w:r>
      <w:r w:rsidRPr="001E7BCC">
        <w:t xml:space="preserve">6-24 GHz </w:t>
      </w:r>
      <w:r w:rsidR="001B2985" w:rsidRPr="001E7BCC">
        <w:t xml:space="preserve">y las bandas de los segundos armónicos </w:t>
      </w:r>
      <w:r w:rsidRPr="001E7BCC">
        <w:t>50</w:t>
      </w:r>
      <w:r w:rsidR="001B2985" w:rsidRPr="001E7BCC">
        <w:t>,</w:t>
      </w:r>
      <w:r w:rsidRPr="001E7BCC">
        <w:t>2</w:t>
      </w:r>
      <w:r w:rsidR="0098466B" w:rsidRPr="001E7BCC">
        <w:noBreakHyphen/>
      </w:r>
      <w:r w:rsidRPr="001E7BCC">
        <w:t>50</w:t>
      </w:r>
      <w:r w:rsidR="001B2985" w:rsidRPr="001E7BCC">
        <w:t>,</w:t>
      </w:r>
      <w:r w:rsidRPr="001E7BCC">
        <w:t xml:space="preserve">4 GHz </w:t>
      </w:r>
      <w:r w:rsidR="001B2985" w:rsidRPr="001E7BCC">
        <w:t>y</w:t>
      </w:r>
      <w:r w:rsidRPr="001E7BCC">
        <w:t xml:space="preserve"> 52</w:t>
      </w:r>
      <w:r w:rsidR="001B2985" w:rsidRPr="001E7BCC">
        <w:t>,</w:t>
      </w:r>
      <w:r w:rsidRPr="001E7BCC">
        <w:t>6-54</w:t>
      </w:r>
      <w:r w:rsidR="001B2985" w:rsidRPr="001E7BCC">
        <w:t>,</w:t>
      </w:r>
      <w:r w:rsidRPr="001E7BCC">
        <w:t xml:space="preserve">25 GHz </w:t>
      </w:r>
      <w:r w:rsidR="001B2985" w:rsidRPr="001E7BCC">
        <w:t>de la banda de frecuencias</w:t>
      </w:r>
      <w:r w:rsidRPr="001E7BCC">
        <w:t xml:space="preserve"> 24</w:t>
      </w:r>
      <w:r w:rsidR="001B2985" w:rsidRPr="001E7BCC">
        <w:t>,</w:t>
      </w:r>
      <w:r w:rsidRPr="001E7BCC">
        <w:t>25-27</w:t>
      </w:r>
      <w:r w:rsidR="001B2985" w:rsidRPr="001E7BCC">
        <w:t>,</w:t>
      </w:r>
      <w:r w:rsidRPr="001E7BCC">
        <w:t xml:space="preserve">5 GHz </w:t>
      </w:r>
      <w:r w:rsidR="001B2985" w:rsidRPr="001E7BCC">
        <w:t xml:space="preserve">están atribuidas al servicio de exploración de la Tierra por satélite (SETS) </w:t>
      </w:r>
      <w:r w:rsidRPr="001E7BCC">
        <w:t>(pas</w:t>
      </w:r>
      <w:r w:rsidR="001B2985" w:rsidRPr="001E7BCC">
        <w:t>ivo</w:t>
      </w:r>
      <w:r w:rsidRPr="001E7BCC">
        <w:t xml:space="preserve">) </w:t>
      </w:r>
      <w:r w:rsidR="001B2985" w:rsidRPr="001E7BCC">
        <w:t xml:space="preserve">a título primario y están </w:t>
      </w:r>
      <w:r w:rsidR="009C3A92" w:rsidRPr="001E7BCC">
        <w:t xml:space="preserve">siendo </w:t>
      </w:r>
      <w:r w:rsidR="001B2985" w:rsidRPr="001E7BCC">
        <w:t>utilizadas por muchos sensores pasivos para la observación de la Tierra y su atmósfera, incluyendo su temperatura, la temperatura de la superficie del mar, la velocidad del viento, el vapor de agua, el agua de las nubes</w:t>
      </w:r>
      <w:r w:rsidR="009C3A92" w:rsidRPr="001E7BCC">
        <w:t xml:space="preserve"> y</w:t>
      </w:r>
      <w:r w:rsidR="001B2985" w:rsidRPr="001E7BCC">
        <w:t xml:space="preserve"> la lluvia, entre otros, y estos sensores se utilizan </w:t>
      </w:r>
      <w:r w:rsidR="009C3A92" w:rsidRPr="001E7BCC">
        <w:t>ampliamente</w:t>
      </w:r>
      <w:r w:rsidR="001B2985" w:rsidRPr="001E7BCC">
        <w:t xml:space="preserve"> en meteorología, climatología y para otros fines científicos;</w:t>
      </w:r>
    </w:p>
    <w:p w14:paraId="3A47AA7A" w14:textId="719D7698" w:rsidR="006A1BD3" w:rsidRPr="001E7BCC" w:rsidRDefault="006A1BD3" w:rsidP="00CF346A">
      <w:pPr>
        <w:rPr>
          <w:lang w:eastAsia="nl-NL"/>
        </w:rPr>
      </w:pPr>
      <w:r w:rsidRPr="001E7BCC">
        <w:rPr>
          <w:i/>
          <w:iCs/>
        </w:rPr>
        <w:t>j)</w:t>
      </w:r>
      <w:r w:rsidRPr="001E7BCC">
        <w:rPr>
          <w:lang w:eastAsia="nl-NL"/>
        </w:rPr>
        <w:tab/>
        <w:t>que, si bien los satélites del SETS (</w:t>
      </w:r>
      <w:r w:rsidR="00DF32F0" w:rsidRPr="001E7BCC">
        <w:rPr>
          <w:lang w:eastAsia="nl-NL"/>
        </w:rPr>
        <w:t>pasivo</w:t>
      </w:r>
      <w:r w:rsidRPr="001E7BCC">
        <w:rPr>
          <w:lang w:eastAsia="nl-NL"/>
        </w:rPr>
        <w:t xml:space="preserve">) sólo se explotan </w:t>
      </w:r>
      <w:r w:rsidR="001B2985" w:rsidRPr="001E7BCC">
        <w:rPr>
          <w:lang w:eastAsia="nl-NL"/>
        </w:rPr>
        <w:t xml:space="preserve">actualmente </w:t>
      </w:r>
      <w:r w:rsidRPr="001E7BCC">
        <w:rPr>
          <w:lang w:eastAsia="nl-NL"/>
        </w:rPr>
        <w:t xml:space="preserve">en un número reducido de países, las mediciones se toman a escala mundial y los datos de teledetección y los respectivos análisis se distribuyen y utilizan en todo el mundo, </w:t>
      </w:r>
      <w:r w:rsidR="001B2985" w:rsidRPr="001E7BCC">
        <w:rPr>
          <w:lang w:eastAsia="nl-NL"/>
        </w:rPr>
        <w:t xml:space="preserve">y se elaboran </w:t>
      </w:r>
      <w:r w:rsidRPr="001E7BCC">
        <w:rPr>
          <w:lang w:eastAsia="nl-NL"/>
        </w:rPr>
        <w:t>en beneficio de toda la comunidad internacional;</w:t>
      </w:r>
    </w:p>
    <w:p w14:paraId="543EDA27" w14:textId="08A854A7" w:rsidR="006A1BD3" w:rsidRPr="001E7BCC" w:rsidRDefault="006A1BD3" w:rsidP="009C3A92">
      <w:r w:rsidRPr="001E7BCC">
        <w:rPr>
          <w:i/>
          <w:iCs/>
        </w:rPr>
        <w:t>k)</w:t>
      </w:r>
      <w:r w:rsidRPr="001E7BCC">
        <w:tab/>
      </w:r>
      <w:r w:rsidR="001B2985" w:rsidRPr="001E7BCC">
        <w:t>que los sistemas del SETS (pasivo) son</w:t>
      </w:r>
      <w:r w:rsidR="009C3A92" w:rsidRPr="001E7BCC">
        <w:t xml:space="preserve"> fundamentales para la protección</w:t>
      </w:r>
      <w:r w:rsidR="001B2985" w:rsidRPr="001E7BCC">
        <w:t xml:space="preserve"> de la vida humana y los recursos naturales</w:t>
      </w:r>
      <w:r w:rsidR="009C3A92" w:rsidRPr="001E7BCC">
        <w:t xml:space="preserve"> y</w:t>
      </w:r>
      <w:r w:rsidR="001B2985" w:rsidRPr="001E7BCC">
        <w:t>, en consecuencia, es necesario garantizar la protección de los sistemas del SETS (pasivo) sin imponer restricciones indebidas a su funcionamiento</w:t>
      </w:r>
      <w:r w:rsidR="00A75B6A" w:rsidRPr="001E7BCC">
        <w:t xml:space="preserve">, o repercusiones sobre el mismo, en las bandas de frecuencias </w:t>
      </w:r>
      <w:r w:rsidRPr="001E7BCC">
        <w:t>23</w:t>
      </w:r>
      <w:r w:rsidR="00A75B6A" w:rsidRPr="001E7BCC">
        <w:t>,</w:t>
      </w:r>
      <w:r w:rsidRPr="001E7BCC">
        <w:t>6-24 GHz, 50</w:t>
      </w:r>
      <w:r w:rsidR="00A75B6A" w:rsidRPr="001E7BCC">
        <w:t>,</w:t>
      </w:r>
      <w:r w:rsidRPr="001E7BCC">
        <w:t>2-50</w:t>
      </w:r>
      <w:r w:rsidR="00A75B6A" w:rsidRPr="001E7BCC">
        <w:t>,</w:t>
      </w:r>
      <w:r w:rsidRPr="001E7BCC">
        <w:t xml:space="preserve">4 GHz </w:t>
      </w:r>
      <w:r w:rsidR="00A75B6A" w:rsidRPr="001E7BCC">
        <w:t>y</w:t>
      </w:r>
      <w:r w:rsidR="00E50AAB" w:rsidRPr="001E7BCC">
        <w:t> </w:t>
      </w:r>
      <w:r w:rsidRPr="001E7BCC">
        <w:t>52</w:t>
      </w:r>
      <w:r w:rsidR="00A75B6A" w:rsidRPr="001E7BCC">
        <w:t>,</w:t>
      </w:r>
      <w:r w:rsidRPr="001E7BCC">
        <w:t>6</w:t>
      </w:r>
      <w:r w:rsidR="0098466B" w:rsidRPr="001E7BCC">
        <w:noBreakHyphen/>
      </w:r>
      <w:r w:rsidRPr="001E7BCC">
        <w:t>54</w:t>
      </w:r>
      <w:r w:rsidR="00A75B6A" w:rsidRPr="001E7BCC">
        <w:t>,</w:t>
      </w:r>
      <w:r w:rsidRPr="001E7BCC">
        <w:t>25 GHz;</w:t>
      </w:r>
    </w:p>
    <w:p w14:paraId="0F6FF90F" w14:textId="2F3A7D3F" w:rsidR="00952918" w:rsidRPr="001E7BCC" w:rsidRDefault="006A1BD3" w:rsidP="00CF346A">
      <w:r w:rsidRPr="001E7BCC">
        <w:rPr>
          <w:i/>
          <w:iCs/>
        </w:rPr>
        <w:t>l</w:t>
      </w:r>
      <w:r w:rsidR="00E705BB" w:rsidRPr="001E7BCC">
        <w:rPr>
          <w:i/>
          <w:iCs/>
        </w:rPr>
        <w:t>)</w:t>
      </w:r>
      <w:r w:rsidR="00E705BB" w:rsidRPr="001E7BCC">
        <w:tab/>
        <w:t>que, en el marco de los preparativos de la CMR-19, el UIT-R ha estudiado la compartición y la compatibilidad con los servicios a que están atribuidas la banda de frecuencias 24,25-27,5 GHz y las bandas adyacentes, sobre la base de las características disponibles en ese momento;</w:t>
      </w:r>
    </w:p>
    <w:p w14:paraId="55B27BB4" w14:textId="46E01ED6" w:rsidR="00952918" w:rsidRPr="001E7BCC" w:rsidRDefault="006A1BD3" w:rsidP="00CF346A">
      <w:r w:rsidRPr="001E7BCC">
        <w:rPr>
          <w:i/>
          <w:iCs/>
        </w:rPr>
        <w:t>m</w:t>
      </w:r>
      <w:r w:rsidR="00E705BB" w:rsidRPr="001E7BCC">
        <w:rPr>
          <w:i/>
          <w:iCs/>
        </w:rPr>
        <w:t>)</w:t>
      </w:r>
      <w:r w:rsidR="00E705BB" w:rsidRPr="001E7BCC">
        <w:tab/>
        <w:t>que la identificación de bandas de frecuencias atribuidas al servicio móvil a título coprimario para las IMT puede alterar la situación de compartición respecto de las aplicaciones de servicios a los que la banda de frecuencias ya está atribuida, y puede obligar a tomar medidas reglamentarias adicionales;</w:t>
      </w:r>
    </w:p>
    <w:p w14:paraId="3B409EA1" w14:textId="2625F3C4" w:rsidR="00952918" w:rsidRPr="001E7BCC" w:rsidRDefault="006A1BD3" w:rsidP="00CF346A">
      <w:pPr>
        <w:rPr>
          <w:lang w:eastAsia="nl-NL"/>
        </w:rPr>
      </w:pPr>
      <w:r w:rsidRPr="001E7BCC">
        <w:rPr>
          <w:i/>
          <w:iCs/>
          <w:lang w:eastAsia="nl-NL"/>
        </w:rPr>
        <w:t>n</w:t>
      </w:r>
      <w:r w:rsidR="00E705BB" w:rsidRPr="001E7BCC">
        <w:rPr>
          <w:i/>
          <w:iCs/>
          <w:lang w:eastAsia="nl-NL"/>
        </w:rPr>
        <w:t>)</w:t>
      </w:r>
      <w:r w:rsidR="00E705BB" w:rsidRPr="001E7BCC">
        <w:rPr>
          <w:lang w:eastAsia="nl-NL"/>
        </w:rPr>
        <w:tab/>
        <w:t>que los resultados de los estudios de compatibilidad de los sistemas IMT-2020 realizados por el UIT-R son probabilísticos y que, por consiguiente, los parámetros de implantación de los sistemas IMT-2020 que atañen a la compatibilidad con los receptores de satélite podrán variar cuando se implanten y desplieguen efectivamente las redes IMT-2020;</w:t>
      </w:r>
    </w:p>
    <w:p w14:paraId="39125217" w14:textId="1DFFC8D4" w:rsidR="00952918" w:rsidRPr="001E7BCC" w:rsidRDefault="006A1BD3" w:rsidP="00CF346A">
      <w:pPr>
        <w:rPr>
          <w:lang w:eastAsia="nl-NL"/>
        </w:rPr>
      </w:pPr>
      <w:r w:rsidRPr="001E7BCC">
        <w:rPr>
          <w:i/>
          <w:iCs/>
          <w:lang w:eastAsia="nl-NL"/>
        </w:rPr>
        <w:t>o</w:t>
      </w:r>
      <w:r w:rsidR="00E705BB" w:rsidRPr="001E7BCC">
        <w:rPr>
          <w:i/>
          <w:iCs/>
          <w:lang w:eastAsia="nl-NL"/>
        </w:rPr>
        <w:t>)</w:t>
      </w:r>
      <w:r w:rsidR="00E705BB" w:rsidRPr="001E7BCC">
        <w:rPr>
          <w:lang w:eastAsia="nl-NL"/>
        </w:rPr>
        <w:tab/>
        <w:t>que para identificar bandas de frecuencias para las IMT</w:t>
      </w:r>
      <w:r w:rsidR="00E705BB" w:rsidRPr="001E7BCC">
        <w:rPr>
          <w:lang w:eastAsia="nl-NL"/>
        </w:rPr>
        <w:noBreakHyphen/>
        <w:t>2020 se necesitan medidas técnicas</w:t>
      </w:r>
      <w:r w:rsidR="00A75B6A" w:rsidRPr="001E7BCC">
        <w:rPr>
          <w:lang w:eastAsia="nl-NL"/>
        </w:rPr>
        <w:t>, operativas</w:t>
      </w:r>
      <w:r w:rsidR="00E705BB" w:rsidRPr="001E7BCC">
        <w:rPr>
          <w:lang w:eastAsia="nl-NL"/>
        </w:rPr>
        <w:t xml:space="preserve"> y reglamentarias para garantizar la compatibilidad con los servicios existentes a los que están atribuidas las bandas de frecuencias identificadas</w:t>
      </w:r>
      <w:r w:rsidRPr="001E7BCC">
        <w:rPr>
          <w:lang w:eastAsia="nl-NL"/>
        </w:rPr>
        <w:t>,</w:t>
      </w:r>
    </w:p>
    <w:p w14:paraId="4F20131A" w14:textId="77777777" w:rsidR="00952918" w:rsidRPr="001E7BCC" w:rsidRDefault="00E705BB" w:rsidP="00CF346A">
      <w:pPr>
        <w:pStyle w:val="Call"/>
        <w:rPr>
          <w:i w:val="0"/>
          <w:iCs/>
        </w:rPr>
      </w:pPr>
      <w:r w:rsidRPr="001E7BCC">
        <w:t>observando</w:t>
      </w:r>
    </w:p>
    <w:p w14:paraId="1C89A8E9" w14:textId="77777777" w:rsidR="00952918" w:rsidRPr="001E7BCC" w:rsidRDefault="00E705BB" w:rsidP="00CF346A">
      <w:r w:rsidRPr="001E7BCC">
        <w:t>la Recomendación UIT-R M.2083, «Concepción de las IMT – Marco y objetivos generales del futuro desarrollo de las IMT para 2020 y en adelante»,</w:t>
      </w:r>
    </w:p>
    <w:p w14:paraId="6821ABAA" w14:textId="77777777" w:rsidR="00952918" w:rsidRPr="001E7BCC" w:rsidRDefault="00E705BB" w:rsidP="00CF346A">
      <w:pPr>
        <w:pStyle w:val="Call"/>
      </w:pPr>
      <w:r w:rsidRPr="001E7BCC">
        <w:t>reconociendo</w:t>
      </w:r>
    </w:p>
    <w:p w14:paraId="7C39E148" w14:textId="21F6DB27" w:rsidR="00952918" w:rsidRPr="001E7BCC" w:rsidRDefault="006A1BD3" w:rsidP="009C3A92">
      <w:r w:rsidRPr="001E7BCC">
        <w:rPr>
          <w:i/>
          <w:iCs/>
        </w:rPr>
        <w:t>a</w:t>
      </w:r>
      <w:r w:rsidR="00E705BB" w:rsidRPr="001E7BCC">
        <w:rPr>
          <w:i/>
          <w:iCs/>
        </w:rPr>
        <w:t>)</w:t>
      </w:r>
      <w:r w:rsidR="00E705BB" w:rsidRPr="001E7BCC">
        <w:rPr>
          <w:i/>
          <w:iCs/>
        </w:rPr>
        <w:tab/>
      </w:r>
      <w:r w:rsidR="00E705BB" w:rsidRPr="001E7BCC">
        <w:t xml:space="preserve">que en la Resolución </w:t>
      </w:r>
      <w:r w:rsidR="00E705BB" w:rsidRPr="001E7BCC">
        <w:rPr>
          <w:b/>
          <w:bCs/>
        </w:rPr>
        <w:t>750 (Rev.CMR-19)</w:t>
      </w:r>
      <w:r w:rsidR="00E705BB" w:rsidRPr="001E7BCC">
        <w:t xml:space="preserve"> se fijan los límites de las emisiones no deseadas en la banda 23,6-24 GHz procedentes de las estaciones base IMT y las estaciones móviles IMT en la banda de frecuencias 24,25-27,5 GHz;</w:t>
      </w:r>
    </w:p>
    <w:p w14:paraId="642A0710" w14:textId="3333B887" w:rsidR="00A75B6A" w:rsidRPr="001E7BCC" w:rsidRDefault="006A1BD3" w:rsidP="00393C21">
      <w:r w:rsidRPr="001E7BCC">
        <w:rPr>
          <w:i/>
          <w:iCs/>
        </w:rPr>
        <w:t>b</w:t>
      </w:r>
      <w:r w:rsidR="00E705BB" w:rsidRPr="001E7BCC">
        <w:rPr>
          <w:i/>
          <w:iCs/>
        </w:rPr>
        <w:t>)</w:t>
      </w:r>
      <w:r w:rsidR="00E705BB" w:rsidRPr="001E7BCC">
        <w:tab/>
        <w:t xml:space="preserve">que </w:t>
      </w:r>
      <w:r w:rsidR="00A75B6A" w:rsidRPr="001E7BCC">
        <w:t xml:space="preserve">el UIT-R ha demostrado la </w:t>
      </w:r>
      <w:r w:rsidR="009C3A92" w:rsidRPr="001E7BCC">
        <w:t>posibilidad de compartir</w:t>
      </w:r>
      <w:r w:rsidR="00A75B6A" w:rsidRPr="001E7BCC">
        <w:t xml:space="preserve"> entre las IMT y los servicios SES/SFS (Tierra-espacio) la banda</w:t>
      </w:r>
      <w:r w:rsidR="00E705BB" w:rsidRPr="001E7BCC">
        <w:t xml:space="preserve"> de frecuencias </w:t>
      </w:r>
      <w:r w:rsidR="00A75B6A" w:rsidRPr="001E7BCC">
        <w:t>24,25-27,5 GHz en base a un conjunto de supuestos básicos</w:t>
      </w:r>
      <w:r w:rsidR="00B63528" w:rsidRPr="001E7BCC">
        <w:t xml:space="preserve"> que incluye </w:t>
      </w:r>
      <w:r w:rsidR="00A75B6A" w:rsidRPr="001E7BCC">
        <w:t xml:space="preserve">una densidad media de despliegue de las estaciones de base IMT de 1 200 </w:t>
      </w:r>
      <w:r w:rsidR="00393C21" w:rsidRPr="001E7BCC">
        <w:t>por</w:t>
      </w:r>
      <w:r w:rsidR="00A75B6A" w:rsidRPr="001E7BCC">
        <w:t xml:space="preserve"> 10 000 km</w:t>
      </w:r>
      <w:r w:rsidR="00A75B6A" w:rsidRPr="001E7BCC">
        <w:rPr>
          <w:vertAlign w:val="superscript"/>
        </w:rPr>
        <w:t>2</w:t>
      </w:r>
      <w:r w:rsidR="00A75B6A" w:rsidRPr="001E7BCC">
        <w:t xml:space="preserve"> en una zona relativamente grande; </w:t>
      </w:r>
    </w:p>
    <w:p w14:paraId="632C0668" w14:textId="5158B062" w:rsidR="00952918" w:rsidRPr="001E7BCC" w:rsidRDefault="006A1BD3" w:rsidP="00CF346A">
      <w:r w:rsidRPr="001E7BCC">
        <w:rPr>
          <w:i/>
          <w:iCs/>
        </w:rPr>
        <w:t>c</w:t>
      </w:r>
      <w:r w:rsidR="00E705BB" w:rsidRPr="001E7BCC">
        <w:rPr>
          <w:i/>
          <w:iCs/>
        </w:rPr>
        <w:t>)</w:t>
      </w:r>
      <w:r w:rsidR="00E705BB" w:rsidRPr="001E7BCC">
        <w:tab/>
        <w:t xml:space="preserve">que los límites de las emisiones no esenciales de la Recomendación UIT-R SM.329, Categoría B (–60 dB(W/MHz)), bastan para proteger el SETS (pasivo) en las bandas 50,2-50,4 GHz </w:t>
      </w:r>
      <w:r w:rsidR="00E705BB" w:rsidRPr="001E7BCC">
        <w:lastRenderedPageBreak/>
        <w:t>y 52,6-54,25 GHz contra el segundo armónico de las emisiones de las estaciones base IMT en la banda 24,25-27,5 GHz,</w:t>
      </w:r>
    </w:p>
    <w:p w14:paraId="2AFEB646" w14:textId="77777777" w:rsidR="00952918" w:rsidRPr="001E7BCC" w:rsidRDefault="00E705BB" w:rsidP="00CF346A">
      <w:pPr>
        <w:pStyle w:val="Call"/>
      </w:pPr>
      <w:r w:rsidRPr="001E7BCC">
        <w:t>resuelve</w:t>
      </w:r>
    </w:p>
    <w:p w14:paraId="64E77723" w14:textId="662BC7F8" w:rsidR="006A1BD3" w:rsidRPr="001E7BCC" w:rsidRDefault="00CB6104" w:rsidP="00CF346A">
      <w:r w:rsidRPr="001E7BCC">
        <w:t>1</w:t>
      </w:r>
      <w:r w:rsidRPr="001E7BCC">
        <w:tab/>
        <w:t>que, para garantizar la coexistencia de las IMT</w:t>
      </w:r>
      <w:r w:rsidR="00BD7B45" w:rsidRPr="001E7BCC">
        <w:t>,</w:t>
      </w:r>
      <w:r w:rsidRPr="001E7BCC">
        <w:t xml:space="preserve"> en la banda de frecuencias</w:t>
      </w:r>
      <w:r w:rsidR="0098466B" w:rsidRPr="001E7BCC">
        <w:t> </w:t>
      </w:r>
      <w:r w:rsidRPr="001E7BCC">
        <w:t>24,25</w:t>
      </w:r>
      <w:r w:rsidR="0098466B" w:rsidRPr="001E7BCC">
        <w:noBreakHyphen/>
      </w:r>
      <w:r w:rsidRPr="001E7BCC">
        <w:t>27,5</w:t>
      </w:r>
      <w:r w:rsidR="0098466B" w:rsidRPr="001E7BCC">
        <w:t> </w:t>
      </w:r>
      <w:r w:rsidRPr="001E7BCC">
        <w:t xml:space="preserve">GHz como identificó la CMR-19 en el Artículo </w:t>
      </w:r>
      <w:r w:rsidRPr="001E7BCC">
        <w:rPr>
          <w:b/>
          <w:bCs/>
        </w:rPr>
        <w:t>5</w:t>
      </w:r>
      <w:r w:rsidRPr="001E7BCC">
        <w:t xml:space="preserve"> del Reglamento de Radiocomunicaciones, y otros servicios a los que está atribuida </w:t>
      </w:r>
      <w:r w:rsidR="00BD7B45" w:rsidRPr="001E7BCC">
        <w:t>dicha</w:t>
      </w:r>
      <w:r w:rsidRPr="001E7BCC">
        <w:t xml:space="preserve"> banda de frecuencias, incluida la protección de estos otros servicios, las administraciones impongan las condiciones </w:t>
      </w:r>
      <w:r w:rsidR="00BD7B45" w:rsidRPr="001E7BCC">
        <w:t>de la presente Resolución</w:t>
      </w:r>
      <w:r w:rsidRPr="001E7BCC">
        <w:t>;</w:t>
      </w:r>
    </w:p>
    <w:p w14:paraId="57C7BD34" w14:textId="07BB569D" w:rsidR="00CB6104" w:rsidRPr="001E7BCC" w:rsidRDefault="00CB6104" w:rsidP="00CF346A">
      <w:r w:rsidRPr="001E7BCC">
        <w:t>2</w:t>
      </w:r>
      <w:r w:rsidRPr="001E7BCC">
        <w:tab/>
        <w:t>que las administraciones que deseen implantar las IMT consideren la posibilidad de utilizar la banda de frecuencias 24,25-27,5 GHz identificada para las IMT en el número</w:t>
      </w:r>
      <w:r w:rsidRPr="001E7BCC">
        <w:rPr>
          <w:b/>
        </w:rPr>
        <w:t> 5.A113</w:t>
      </w:r>
      <w:r w:rsidRPr="001E7BCC">
        <w:t xml:space="preserve">, así como los beneficios de utilizar de manera armonizada el espectro para la componente terrenal de las IMT, </w:t>
      </w:r>
      <w:r w:rsidR="00BD7B45" w:rsidRPr="001E7BCC">
        <w:t>teniendo en</w:t>
      </w:r>
      <w:r w:rsidRPr="001E7BCC">
        <w:t xml:space="preserve"> cuenta las Recomendaciones UIT-R </w:t>
      </w:r>
      <w:r w:rsidR="00BD7B45" w:rsidRPr="001E7BCC">
        <w:t xml:space="preserve">pertinentes </w:t>
      </w:r>
      <w:r w:rsidRPr="001E7BCC">
        <w:t>más recientes;</w:t>
      </w:r>
    </w:p>
    <w:p w14:paraId="6CF3F803" w14:textId="0FC60CD7" w:rsidR="00952918" w:rsidRPr="001E7BCC" w:rsidRDefault="006A1BD3" w:rsidP="00CF346A">
      <w:r w:rsidRPr="001E7BCC">
        <w:t>3</w:t>
      </w:r>
      <w:r w:rsidR="00E705BB" w:rsidRPr="001E7BCC">
        <w:tab/>
        <w:t>que el funcionamiento de las IMT en la banda de frecuencias 24,25</w:t>
      </w:r>
      <w:r w:rsidR="00E705BB" w:rsidRPr="001E7BCC">
        <w:noBreakHyphen/>
        <w:t>27,5 GHz proteja las estaciones terrenas del SIE/SETS existentes y futuras;</w:t>
      </w:r>
    </w:p>
    <w:p w14:paraId="3BE752D2" w14:textId="314C9EF6" w:rsidR="00CB6104" w:rsidRPr="001E7BCC" w:rsidRDefault="00CB6104" w:rsidP="00CF346A">
      <w:r w:rsidRPr="001E7BCC">
        <w:rPr>
          <w:iCs/>
        </w:rPr>
        <w:t>4</w:t>
      </w:r>
      <w:r w:rsidRPr="001E7BCC">
        <w:rPr>
          <w:iCs/>
        </w:rPr>
        <w:tab/>
      </w:r>
      <w:r w:rsidR="00BD7B45" w:rsidRPr="001E7BCC">
        <w:rPr>
          <w:iCs/>
        </w:rPr>
        <w:t>que el funcionamiento de las IMT en la banda de frecuencias 24,25</w:t>
      </w:r>
      <w:r w:rsidR="00B015C6" w:rsidRPr="001E7BCC">
        <w:rPr>
          <w:iCs/>
        </w:rPr>
        <w:t>-</w:t>
      </w:r>
      <w:r w:rsidR="00BD7B45" w:rsidRPr="001E7BCC">
        <w:rPr>
          <w:iCs/>
        </w:rPr>
        <w:t>27,5 GHz no imponga</w:t>
      </w:r>
      <w:r w:rsidR="00BD7B45" w:rsidRPr="001E7BCC">
        <w:t xml:space="preserve"> </w:t>
      </w:r>
      <w:r w:rsidR="00BD7B45" w:rsidRPr="001E7BCC">
        <w:rPr>
          <w:iCs/>
        </w:rPr>
        <w:t xml:space="preserve">restricciones indebidas a </w:t>
      </w:r>
      <w:r w:rsidR="00B015C6" w:rsidRPr="001E7BCC">
        <w:rPr>
          <w:iCs/>
        </w:rPr>
        <w:t>l</w:t>
      </w:r>
      <w:r w:rsidR="00BD7B45" w:rsidRPr="001E7BCC">
        <w:rPr>
          <w:iCs/>
        </w:rPr>
        <w:t xml:space="preserve">as estaciones terrenales </w:t>
      </w:r>
      <w:r w:rsidR="00B015C6" w:rsidRPr="001E7BCC">
        <w:rPr>
          <w:iCs/>
        </w:rPr>
        <w:t>existentes y futuras del SFS</w:t>
      </w:r>
      <w:r w:rsidRPr="001E7BCC">
        <w:t>;</w:t>
      </w:r>
    </w:p>
    <w:p w14:paraId="1B881DE6" w14:textId="64D992BD" w:rsidR="00952918" w:rsidRPr="001E7BCC" w:rsidRDefault="00CB6104" w:rsidP="00CF346A">
      <w:r w:rsidRPr="001E7BCC">
        <w:t>5</w:t>
      </w:r>
      <w:r w:rsidR="00E705BB" w:rsidRPr="001E7BCC">
        <w:tab/>
        <w:t>que el funcionamiento de las IMT en la banda de frecuencias 24,25</w:t>
      </w:r>
      <w:r w:rsidR="00E705BB" w:rsidRPr="001E7BCC">
        <w:noBreakHyphen/>
        <w:t xml:space="preserve">27,5 GHz proteja las estaciones terrenas del </w:t>
      </w:r>
      <w:r w:rsidR="00B015C6" w:rsidRPr="001E7BCC">
        <w:t xml:space="preserve">SETS (pasivo) en las bandas de frecuencias </w:t>
      </w:r>
      <w:r w:rsidRPr="001E7BCC">
        <w:t>23</w:t>
      </w:r>
      <w:r w:rsidR="00B015C6" w:rsidRPr="001E7BCC">
        <w:t>,</w:t>
      </w:r>
      <w:r w:rsidRPr="001E7BCC">
        <w:t>6-24 GHz, 50</w:t>
      </w:r>
      <w:r w:rsidR="00B015C6" w:rsidRPr="001E7BCC">
        <w:t>,</w:t>
      </w:r>
      <w:r w:rsidRPr="001E7BCC">
        <w:t>2-50</w:t>
      </w:r>
      <w:r w:rsidR="00B015C6" w:rsidRPr="001E7BCC">
        <w:t>,</w:t>
      </w:r>
      <w:r w:rsidRPr="001E7BCC">
        <w:t xml:space="preserve">4 GHz </w:t>
      </w:r>
      <w:r w:rsidR="00B015C6" w:rsidRPr="001E7BCC">
        <w:t>y</w:t>
      </w:r>
      <w:r w:rsidRPr="001E7BCC">
        <w:t xml:space="preserve"> 52</w:t>
      </w:r>
      <w:r w:rsidR="00B015C6" w:rsidRPr="001E7BCC">
        <w:t>,</w:t>
      </w:r>
      <w:r w:rsidRPr="001E7BCC">
        <w:t>6-54</w:t>
      </w:r>
      <w:r w:rsidR="00B015C6" w:rsidRPr="001E7BCC">
        <w:t>,</w:t>
      </w:r>
      <w:r w:rsidRPr="001E7BCC">
        <w:t>25 GHz</w:t>
      </w:r>
      <w:r w:rsidR="00E705BB" w:rsidRPr="001E7BCC">
        <w:t>;</w:t>
      </w:r>
    </w:p>
    <w:p w14:paraId="3EB150D7" w14:textId="4879E933" w:rsidR="00952918" w:rsidRPr="001E7BCC" w:rsidRDefault="00CB6104" w:rsidP="00CF346A">
      <w:r w:rsidRPr="001E7BCC">
        <w:t>6</w:t>
      </w:r>
      <w:r w:rsidR="00E705BB" w:rsidRPr="001E7BCC">
        <w:tab/>
        <w:t>que se tomen todas las medidas necesarias</w:t>
      </w:r>
      <w:r w:rsidR="00B015C6" w:rsidRPr="001E7BCC">
        <w:t>, cuando se despliegan las estaciones de base IMT</w:t>
      </w:r>
      <w:r w:rsidR="009C3A92" w:rsidRPr="001E7BCC">
        <w:t xml:space="preserve"> en exteriores</w:t>
      </w:r>
      <w:r w:rsidR="00B015C6" w:rsidRPr="001E7BCC">
        <w:t xml:space="preserve">, </w:t>
      </w:r>
      <w:r w:rsidR="00E705BB" w:rsidRPr="001E7BCC">
        <w:t xml:space="preserve">para que </w:t>
      </w:r>
      <w:r w:rsidR="00B015C6" w:rsidRPr="001E7BCC">
        <w:t>el ángulo de elevación</w:t>
      </w:r>
      <w:r w:rsidR="00E705BB" w:rsidRPr="001E7BCC">
        <w:t xml:space="preserve"> </w:t>
      </w:r>
      <w:r w:rsidR="00B015C6" w:rsidRPr="001E7BCC">
        <w:t>del</w:t>
      </w:r>
      <w:r w:rsidR="00E705BB" w:rsidRPr="001E7BCC">
        <w:t xml:space="preserve"> ha</w:t>
      </w:r>
      <w:r w:rsidR="00B015C6" w:rsidRPr="001E7BCC">
        <w:t xml:space="preserve">z principal de las antenas </w:t>
      </w:r>
      <w:r w:rsidR="00E705BB" w:rsidRPr="001E7BCC">
        <w:t xml:space="preserve">de </w:t>
      </w:r>
      <w:r w:rsidR="00B015C6" w:rsidRPr="001E7BCC">
        <w:t xml:space="preserve">las </w:t>
      </w:r>
      <w:r w:rsidR="00E705BB" w:rsidRPr="001E7BCC">
        <w:t xml:space="preserve">estaciones </w:t>
      </w:r>
      <w:r w:rsidR="00B015C6" w:rsidRPr="001E7BCC">
        <w:t xml:space="preserve">de </w:t>
      </w:r>
      <w:r w:rsidR="00E705BB" w:rsidRPr="001E7BCC">
        <w:t>base IMT no sea superior a 0 grados con respecto a la horizontal</w:t>
      </w:r>
      <w:r w:rsidR="00B015C6" w:rsidRPr="001E7BCC">
        <w:t xml:space="preserve"> y</w:t>
      </w:r>
      <w:r w:rsidR="00E705BB" w:rsidRPr="001E7BCC">
        <w:t xml:space="preserve"> que la inclinación mecánica de las estaciones </w:t>
      </w:r>
      <w:r w:rsidR="00B015C6" w:rsidRPr="001E7BCC">
        <w:t xml:space="preserve">de </w:t>
      </w:r>
      <w:r w:rsidR="00E705BB" w:rsidRPr="001E7BCC">
        <w:t>base IMT se sitúe por debajo de –10 grados con respecto al horizonte</w:t>
      </w:r>
      <w:r w:rsidR="00B015C6" w:rsidRPr="001E7BCC">
        <w:t>;</w:t>
      </w:r>
    </w:p>
    <w:p w14:paraId="6DB89828" w14:textId="7D2CC01C" w:rsidR="00952918" w:rsidRPr="001E7BCC" w:rsidRDefault="00CB6104" w:rsidP="00CF346A">
      <w:r w:rsidRPr="001E7BCC">
        <w:t>7</w:t>
      </w:r>
      <w:r w:rsidRPr="001E7BCC">
        <w:tab/>
      </w:r>
      <w:r w:rsidR="00140FF2" w:rsidRPr="001E7BCC">
        <w:t>que los patrones de las antenas de las estaciones de base IMT se mantengan dentro de</w:t>
      </w:r>
      <w:r w:rsidR="0098466B" w:rsidRPr="001E7BCC">
        <w:t> </w:t>
      </w:r>
      <w:r w:rsidR="00140FF2" w:rsidRPr="001E7BCC">
        <w:t>los límites de la envolvente de aproximación, en virtud de lo dispuesto en la Recomendación</w:t>
      </w:r>
      <w:r w:rsidR="0098466B" w:rsidRPr="001E7BCC">
        <w:t> </w:t>
      </w:r>
      <w:r w:rsidR="00140FF2" w:rsidRPr="001E7BCC">
        <w:t>UIT</w:t>
      </w:r>
      <w:r w:rsidR="0098466B" w:rsidRPr="001E7BCC">
        <w:noBreakHyphen/>
      </w:r>
      <w:r w:rsidR="00140FF2" w:rsidRPr="001E7BCC">
        <w:t>R</w:t>
      </w:r>
      <w:r w:rsidR="0098466B" w:rsidRPr="001E7BCC">
        <w:t> </w:t>
      </w:r>
      <w:r w:rsidR="00140FF2" w:rsidRPr="001E7BCC">
        <w:t xml:space="preserve">M.2101 </w:t>
      </w:r>
    </w:p>
    <w:p w14:paraId="4F8328CD" w14:textId="192C97F7" w:rsidR="00CB6104" w:rsidRPr="001E7BCC" w:rsidRDefault="00CB6104" w:rsidP="00CF346A">
      <w:r w:rsidRPr="001E7BCC">
        <w:t>8</w:t>
      </w:r>
      <w:r w:rsidRPr="001E7BCC">
        <w:tab/>
      </w:r>
      <w:r w:rsidR="00140FF2" w:rsidRPr="001E7BCC">
        <w:t xml:space="preserve">que </w:t>
      </w:r>
      <w:r w:rsidRPr="001E7BCC">
        <w:t xml:space="preserve">las estaciones </w:t>
      </w:r>
      <w:r w:rsidR="00140FF2" w:rsidRPr="001E7BCC">
        <w:t xml:space="preserve">de </w:t>
      </w:r>
      <w:r w:rsidRPr="001E7BCC">
        <w:t>base IMT deberán respetar los límites de PRT del Cuadro 1:</w:t>
      </w:r>
    </w:p>
    <w:p w14:paraId="5DB226EC" w14:textId="77777777" w:rsidR="00952918" w:rsidRPr="001E7BCC" w:rsidRDefault="00E705BB" w:rsidP="00CF346A">
      <w:pPr>
        <w:pStyle w:val="TableNo"/>
      </w:pPr>
      <w:r w:rsidRPr="001E7BCC">
        <w:t>CUADRO 1</w:t>
      </w:r>
    </w:p>
    <w:p w14:paraId="168C1742" w14:textId="77777777" w:rsidR="00952918" w:rsidRPr="001E7BCC" w:rsidRDefault="00E705BB" w:rsidP="00CF346A">
      <w:pPr>
        <w:pStyle w:val="Tabletitle"/>
      </w:pPr>
      <w:r w:rsidRPr="001E7BCC">
        <w:t>Límites de PRT* para las estaciones base IMT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977"/>
      </w:tblGrid>
      <w:tr w:rsidR="00952918" w:rsidRPr="001E7BCC" w14:paraId="31C71F53" w14:textId="77777777" w:rsidTr="00952918">
        <w:trPr>
          <w:jc w:val="center"/>
        </w:trPr>
        <w:tc>
          <w:tcPr>
            <w:tcW w:w="3118" w:type="dxa"/>
          </w:tcPr>
          <w:p w14:paraId="17650B8E" w14:textId="77777777" w:rsidR="00952918" w:rsidRPr="001E7BCC" w:rsidRDefault="00E705BB" w:rsidP="00CF346A">
            <w:pPr>
              <w:pStyle w:val="Tablehead"/>
            </w:pPr>
            <w:r w:rsidRPr="001E7BCC">
              <w:t>Bandas de frecuencias</w:t>
            </w:r>
          </w:p>
        </w:tc>
        <w:tc>
          <w:tcPr>
            <w:tcW w:w="2977" w:type="dxa"/>
          </w:tcPr>
          <w:p w14:paraId="1A79127E" w14:textId="77777777" w:rsidR="00952918" w:rsidRPr="001E7BCC" w:rsidRDefault="00E705BB" w:rsidP="00CF346A">
            <w:pPr>
              <w:pStyle w:val="Tablehead"/>
            </w:pPr>
            <w:r w:rsidRPr="001E7BCC">
              <w:t>dB(W/200 MHz)</w:t>
            </w:r>
          </w:p>
        </w:tc>
      </w:tr>
      <w:tr w:rsidR="00952918" w:rsidRPr="001E7BCC" w14:paraId="2487280E" w14:textId="77777777" w:rsidTr="00952918">
        <w:trPr>
          <w:jc w:val="center"/>
        </w:trPr>
        <w:tc>
          <w:tcPr>
            <w:tcW w:w="3118" w:type="dxa"/>
            <w:tcBorders>
              <w:bottom w:val="single" w:sz="4" w:space="0" w:color="auto"/>
            </w:tcBorders>
          </w:tcPr>
          <w:p w14:paraId="3F098BCB" w14:textId="77777777" w:rsidR="00952918" w:rsidRPr="001E7BCC" w:rsidRDefault="00E705BB" w:rsidP="00CF346A">
            <w:pPr>
              <w:pStyle w:val="Tabletext"/>
              <w:keepNext/>
              <w:jc w:val="center"/>
            </w:pPr>
            <w:r w:rsidRPr="001E7BCC">
              <w:t>24,25-27,5 GHz</w:t>
            </w:r>
          </w:p>
        </w:tc>
        <w:tc>
          <w:tcPr>
            <w:tcW w:w="2977" w:type="dxa"/>
            <w:tcBorders>
              <w:bottom w:val="single" w:sz="4" w:space="0" w:color="auto"/>
            </w:tcBorders>
          </w:tcPr>
          <w:p w14:paraId="6C44C003" w14:textId="4E0BDFE7" w:rsidR="00952918" w:rsidRPr="001E7BCC" w:rsidRDefault="00CB6104" w:rsidP="00CF346A">
            <w:pPr>
              <w:pStyle w:val="Tabletext"/>
              <w:keepNext/>
              <w:jc w:val="center"/>
            </w:pPr>
            <w:r w:rsidRPr="001E7BCC">
              <w:t>3-6</w:t>
            </w:r>
          </w:p>
        </w:tc>
      </w:tr>
      <w:tr w:rsidR="00952918" w:rsidRPr="001E7BCC" w14:paraId="73900607" w14:textId="77777777" w:rsidTr="00952918">
        <w:trPr>
          <w:jc w:val="center"/>
        </w:trPr>
        <w:tc>
          <w:tcPr>
            <w:tcW w:w="6095" w:type="dxa"/>
            <w:gridSpan w:val="2"/>
            <w:tcBorders>
              <w:top w:val="single" w:sz="4" w:space="0" w:color="auto"/>
              <w:left w:val="nil"/>
              <w:bottom w:val="nil"/>
              <w:right w:val="nil"/>
            </w:tcBorders>
          </w:tcPr>
          <w:p w14:paraId="70186964" w14:textId="2373887F" w:rsidR="00952918" w:rsidRPr="001E7BCC" w:rsidRDefault="00E705BB" w:rsidP="00CF346A">
            <w:pPr>
              <w:pStyle w:val="Tablelegend"/>
              <w:keepLines/>
            </w:pPr>
            <w:r w:rsidRPr="001E7BCC">
              <w:t xml:space="preserve">* </w:t>
            </w:r>
            <w:r w:rsidR="00140FF2" w:rsidRPr="001E7BCC">
              <w:t>La</w:t>
            </w:r>
            <w:r w:rsidRPr="001E7BCC">
              <w:t xml:space="preserve"> potencia radiada total (PRT) </w:t>
            </w:r>
            <w:r w:rsidR="00140FF2" w:rsidRPr="001E7BCC">
              <w:t>ha de considerarse aquí como la integral de la potencia transmitida en diferentes direcciones por toda la esfera de radiación</w:t>
            </w:r>
          </w:p>
        </w:tc>
      </w:tr>
    </w:tbl>
    <w:p w14:paraId="77443F8A" w14:textId="77777777" w:rsidR="00952918" w:rsidRPr="001E7BCC" w:rsidRDefault="00952918" w:rsidP="00CF346A">
      <w:pPr>
        <w:pStyle w:val="Tablefin"/>
        <w:rPr>
          <w:lang w:val="es-ES_tradnl"/>
        </w:rPr>
      </w:pPr>
    </w:p>
    <w:p w14:paraId="362F499A" w14:textId="678D53BB" w:rsidR="00952918" w:rsidRPr="001E7BCC" w:rsidRDefault="00CB6104" w:rsidP="00CF346A">
      <w:r w:rsidRPr="001E7BCC">
        <w:t>9</w:t>
      </w:r>
      <w:r w:rsidR="00E705BB" w:rsidRPr="001E7BCC">
        <w:tab/>
        <w:t>que el funcionamiento de las IMT en la banda de frecuencias 24,25</w:t>
      </w:r>
      <w:r w:rsidR="00E705BB" w:rsidRPr="001E7BCC">
        <w:noBreakHyphen/>
        <w:t>27,5 GHz proteja las estaciones del SRA existentes y futuras en la banda de frecuencias 23,6-24 GHz;</w:t>
      </w:r>
    </w:p>
    <w:p w14:paraId="7195B618" w14:textId="3AA1CE78" w:rsidR="00CB6104" w:rsidRPr="001E7BCC" w:rsidRDefault="00CB6104" w:rsidP="00CF346A">
      <w:pPr>
        <w:rPr>
          <w:lang w:eastAsia="zh-CN"/>
        </w:rPr>
      </w:pPr>
      <w:r w:rsidRPr="001E7BCC">
        <w:rPr>
          <w:lang w:eastAsia="zh-CN"/>
        </w:rPr>
        <w:t>10</w:t>
      </w:r>
      <w:r w:rsidRPr="001E7BCC">
        <w:rPr>
          <w:lang w:eastAsia="zh-CN"/>
        </w:rPr>
        <w:tab/>
      </w:r>
      <w:r w:rsidR="00140FF2" w:rsidRPr="001E7BCC">
        <w:rPr>
          <w:lang w:eastAsia="zh-CN"/>
        </w:rPr>
        <w:t xml:space="preserve">que los sistemas IMT </w:t>
      </w:r>
      <w:r w:rsidR="009C3A92" w:rsidRPr="001E7BCC">
        <w:rPr>
          <w:lang w:eastAsia="zh-CN"/>
        </w:rPr>
        <w:t xml:space="preserve">del servicio móvil </w:t>
      </w:r>
      <w:r w:rsidR="00140FF2" w:rsidRPr="001E7BCC">
        <w:rPr>
          <w:lang w:eastAsia="zh-CN"/>
        </w:rPr>
        <w:t xml:space="preserve">en la banda de frecuencias </w:t>
      </w:r>
      <w:r w:rsidR="00140FF2" w:rsidRPr="001E7BCC">
        <w:t xml:space="preserve">24,25 27,5 GHz deben funcionar </w:t>
      </w:r>
      <w:r w:rsidR="00CF346A" w:rsidRPr="001E7BCC">
        <w:t>de manera</w:t>
      </w:r>
      <w:r w:rsidR="00140FF2" w:rsidRPr="001E7BCC">
        <w:t xml:space="preserve"> que cualquier interferencia inaceptable que pueda producirse durante su explotación se elimine rápidamente</w:t>
      </w:r>
      <w:r w:rsidRPr="001E7BCC">
        <w:rPr>
          <w:lang w:eastAsia="zh-CN"/>
        </w:rPr>
        <w:t>,</w:t>
      </w:r>
    </w:p>
    <w:p w14:paraId="0116FDE6" w14:textId="77777777" w:rsidR="00952918" w:rsidRPr="001E7BCC" w:rsidRDefault="00E705BB" w:rsidP="00CF346A">
      <w:pPr>
        <w:pStyle w:val="Call"/>
        <w:rPr>
          <w:lang w:eastAsia="nl-NL"/>
        </w:rPr>
      </w:pPr>
      <w:r w:rsidRPr="001E7BCC">
        <w:rPr>
          <w:lang w:eastAsia="nl-NL"/>
        </w:rPr>
        <w:lastRenderedPageBreak/>
        <w:t>invita a las administraciones</w:t>
      </w:r>
    </w:p>
    <w:p w14:paraId="13A47A5B" w14:textId="6E4E7A80" w:rsidR="00952918" w:rsidRPr="001E7BCC" w:rsidRDefault="00E705BB" w:rsidP="00CF346A">
      <w:r w:rsidRPr="001E7BCC">
        <w:t>1</w:t>
      </w:r>
      <w:r w:rsidRPr="001E7BCC">
        <w:tab/>
        <w:t>a adoptar disposiciones para proteger otros servicios contra las redes IMT y a garantizar la posible implantación de estaciones terrenas del SIE/SETS en el futuro;</w:t>
      </w:r>
    </w:p>
    <w:p w14:paraId="416C0F25" w14:textId="55ABAE1F" w:rsidR="00952918" w:rsidRPr="001E7BCC" w:rsidRDefault="00CB6104" w:rsidP="00CF346A">
      <w:r w:rsidRPr="001E7BCC">
        <w:t>2</w:t>
      </w:r>
      <w:r w:rsidR="00E705BB" w:rsidRPr="001E7BCC">
        <w:tab/>
        <w:t>a adoptar disposiciones para limitar la densidad máxima de 1 200 EB por 10 000 km² para puntos de acceso en exteriores dentro de su territorio. Cuando la superficie de una administración sea inferior a 10 000 km² el número de EB IMT BS deberá reducirse proporcionalmente</w:t>
      </w:r>
      <w:r w:rsidRPr="001E7BCC">
        <w:t>;</w:t>
      </w:r>
    </w:p>
    <w:p w14:paraId="3643C7FC" w14:textId="3AFF6917" w:rsidR="00CB6104" w:rsidRPr="001E7BCC" w:rsidRDefault="00CB6104" w:rsidP="00CF346A">
      <w:r w:rsidRPr="001E7BCC">
        <w:t>3</w:t>
      </w:r>
      <w:r w:rsidRPr="001E7BCC">
        <w:tab/>
      </w:r>
      <w:r w:rsidR="005E7283" w:rsidRPr="001E7BCC">
        <w:t>a colaborar, en la medida de lo posible, en la aplicación de la presente Resolución, en particular para resolver la</w:t>
      </w:r>
      <w:r w:rsidR="00B63528" w:rsidRPr="001E7BCC">
        <w:t>s</w:t>
      </w:r>
      <w:r w:rsidR="005E7283" w:rsidRPr="001E7BCC">
        <w:t xml:space="preserve"> interferencia</w:t>
      </w:r>
      <w:r w:rsidR="00B63528" w:rsidRPr="001E7BCC">
        <w:t>s</w:t>
      </w:r>
      <w:r w:rsidR="005E7283" w:rsidRPr="001E7BCC">
        <w:t xml:space="preserve">, </w:t>
      </w:r>
      <w:r w:rsidR="00B63528" w:rsidRPr="001E7BCC">
        <w:t>en caso de producirse</w:t>
      </w:r>
      <w:r w:rsidR="005E7283" w:rsidRPr="001E7BCC">
        <w:t>,</w:t>
      </w:r>
    </w:p>
    <w:p w14:paraId="7EDD9449" w14:textId="77777777" w:rsidR="00952918" w:rsidRPr="001E7BCC" w:rsidRDefault="00E705BB" w:rsidP="00CF346A">
      <w:pPr>
        <w:pStyle w:val="Call"/>
        <w:rPr>
          <w:lang w:eastAsia="ja-JP"/>
        </w:rPr>
      </w:pPr>
      <w:r w:rsidRPr="001E7BCC">
        <w:t>invita al ITU</w:t>
      </w:r>
      <w:r w:rsidRPr="001E7BCC">
        <w:noBreakHyphen/>
        <w:t>R</w:t>
      </w:r>
    </w:p>
    <w:p w14:paraId="158EB2DA" w14:textId="736F5F35" w:rsidR="00952918" w:rsidRPr="001E7BCC" w:rsidRDefault="00E705BB" w:rsidP="00CF346A">
      <w:r w:rsidRPr="001E7BCC">
        <w:rPr>
          <w:lang w:eastAsia="ja-JP"/>
        </w:rPr>
        <w:t>1</w:t>
      </w:r>
      <w:r w:rsidRPr="001E7BCC">
        <w:rPr>
          <w:lang w:eastAsia="ja-JP"/>
        </w:rPr>
        <w:tab/>
      </w:r>
      <w:r w:rsidRPr="001E7BCC">
        <w:t xml:space="preserve">a que elabore disposiciones de frecuencias armonizadas para facilitar la implantación de las IMT en la banda de frecuencias </w:t>
      </w:r>
      <w:r w:rsidRPr="001E7BCC">
        <w:rPr>
          <w:lang w:eastAsia="ja-JP"/>
        </w:rPr>
        <w:t xml:space="preserve">24,25-27,5 GHz, </w:t>
      </w:r>
      <w:r w:rsidRPr="001E7BCC">
        <w:t xml:space="preserve">teniendo en cuenta los </w:t>
      </w:r>
      <w:r w:rsidR="00B63528" w:rsidRPr="001E7BCC">
        <w:t xml:space="preserve">supuestos y los </w:t>
      </w:r>
      <w:r w:rsidRPr="001E7BCC">
        <w:t>resultados de los estudios de compartición y compatibilidad</w:t>
      </w:r>
      <w:r w:rsidRPr="001E7BCC">
        <w:rPr>
          <w:lang w:eastAsia="ja-JP"/>
        </w:rPr>
        <w:t>;</w:t>
      </w:r>
    </w:p>
    <w:p w14:paraId="510FE0EA" w14:textId="23FDC213" w:rsidR="00952918" w:rsidRPr="001E7BCC" w:rsidRDefault="005E7283" w:rsidP="00CF346A">
      <w:pPr>
        <w:rPr>
          <w:lang w:eastAsia="ja-JP"/>
        </w:rPr>
      </w:pPr>
      <w:r w:rsidRPr="001E7BCC">
        <w:rPr>
          <w:lang w:eastAsia="ja-JP"/>
        </w:rPr>
        <w:t>2</w:t>
      </w:r>
      <w:r w:rsidR="00E705BB" w:rsidRPr="001E7BCC">
        <w:rPr>
          <w:lang w:eastAsia="ja-JP"/>
        </w:rPr>
        <w:tab/>
        <w:t>a elaborar una Recomendación UIT-R para ayudar a las administraciones a proteger las estaciones terrenas del SIE/SETS existentes y futuras que utilizan la banda de frecuencias 25,5</w:t>
      </w:r>
      <w:r w:rsidR="00E705BB" w:rsidRPr="001E7BCC">
        <w:rPr>
          <w:lang w:eastAsia="ja-JP"/>
        </w:rPr>
        <w:noBreakHyphen/>
        <w:t>27 GHz;</w:t>
      </w:r>
    </w:p>
    <w:p w14:paraId="55A46DAC" w14:textId="4B157F68" w:rsidR="00952918" w:rsidRPr="001E7BCC" w:rsidRDefault="005E7283" w:rsidP="00393C21">
      <w:pPr>
        <w:rPr>
          <w:lang w:eastAsia="ja-JP"/>
        </w:rPr>
      </w:pPr>
      <w:r w:rsidRPr="001E7BCC">
        <w:rPr>
          <w:lang w:eastAsia="ja-JP"/>
        </w:rPr>
        <w:t>3</w:t>
      </w:r>
      <w:r w:rsidR="00E705BB" w:rsidRPr="001E7BCC">
        <w:rPr>
          <w:lang w:eastAsia="ja-JP"/>
        </w:rPr>
        <w:tab/>
        <w:t>a elaborar una Recomendación UIT-R para ayudar a las administraciones a garantizar la coexistencia de las estaciones terrenas del SFS existentes y futuras y las IMT en la banda de frecuencias 24,25</w:t>
      </w:r>
      <w:r w:rsidR="00E705BB" w:rsidRPr="001E7BCC">
        <w:rPr>
          <w:lang w:eastAsia="ja-JP"/>
        </w:rPr>
        <w:noBreakHyphen/>
        <w:t>27,5 GHz</w:t>
      </w:r>
      <w:r w:rsidR="00B63528" w:rsidRPr="001E7BCC">
        <w:rPr>
          <w:lang w:eastAsia="ja-JP"/>
        </w:rPr>
        <w:t>,</w:t>
      </w:r>
      <w:r w:rsidR="00B63528" w:rsidRPr="001E7BCC">
        <w:t xml:space="preserve"> </w:t>
      </w:r>
      <w:r w:rsidR="00B63528" w:rsidRPr="001E7BCC">
        <w:rPr>
          <w:lang w:eastAsia="ja-JP"/>
        </w:rPr>
        <w:t>siempre que esta Recomendación se incorpore por referencia en el Reglamento de Radiocomunicaciones</w:t>
      </w:r>
      <w:r w:rsidR="00E705BB" w:rsidRPr="001E7BCC">
        <w:rPr>
          <w:lang w:eastAsia="ja-JP"/>
        </w:rPr>
        <w:t>;</w:t>
      </w:r>
    </w:p>
    <w:p w14:paraId="4E6D9F52" w14:textId="155E82DE" w:rsidR="00952918" w:rsidRPr="001E7BCC" w:rsidRDefault="005E7283" w:rsidP="00CF346A">
      <w:r w:rsidRPr="001E7BCC">
        <w:t>4</w:t>
      </w:r>
      <w:r w:rsidR="00E705BB" w:rsidRPr="001E7BCC">
        <w:tab/>
        <w:t xml:space="preserve">a examinar periódicamente la incidencia de la evolución de las características técnicas y </w:t>
      </w:r>
      <w:r w:rsidR="00B63528" w:rsidRPr="001E7BCC">
        <w:t>de despliegue</w:t>
      </w:r>
      <w:r w:rsidR="00E705BB" w:rsidRPr="001E7BCC">
        <w:t xml:space="preserve"> de las IMT (incluid</w:t>
      </w:r>
      <w:r w:rsidR="00B63528" w:rsidRPr="001E7BCC">
        <w:t>a</w:t>
      </w:r>
      <w:r w:rsidR="00E705BB" w:rsidRPr="001E7BCC">
        <w:t xml:space="preserve"> la densidad de estaciones </w:t>
      </w:r>
      <w:r w:rsidR="00B63528" w:rsidRPr="001E7BCC">
        <w:t xml:space="preserve">de </w:t>
      </w:r>
      <w:r w:rsidR="00E705BB" w:rsidRPr="001E7BCC">
        <w:t>base</w:t>
      </w:r>
      <w:r w:rsidR="00B63528" w:rsidRPr="001E7BCC">
        <w:t>, teniendo en cuenta los supuestos de base indicados en el</w:t>
      </w:r>
      <w:r w:rsidR="00B63528" w:rsidRPr="001E7BCC">
        <w:rPr>
          <w:i/>
          <w:iCs/>
        </w:rPr>
        <w:t xml:space="preserve"> reconociendo b)</w:t>
      </w:r>
      <w:r w:rsidR="00B63528" w:rsidRPr="001E7BCC">
        <w:t xml:space="preserve"> </w:t>
      </w:r>
      <w:r w:rsidR="00CF346A" w:rsidRPr="001E7BCC">
        <w:t>anterior)</w:t>
      </w:r>
      <w:r w:rsidR="00E705BB" w:rsidRPr="001E7BCC">
        <w:t xml:space="preserve"> </w:t>
      </w:r>
      <w:r w:rsidR="00B63528" w:rsidRPr="001E7BCC">
        <w:t>sobre</w:t>
      </w:r>
      <w:r w:rsidR="00E705BB" w:rsidRPr="001E7BCC">
        <w:t xml:space="preserve"> la compartición y la compatibilidad con otros servicios (por ejemplo, los servicios espaciales) y, si procede, a tener en cuenta los resultados de estos exámenes en la elaboración o revisión de las Recomendaciones e Informes del UIT-R;</w:t>
      </w:r>
    </w:p>
    <w:p w14:paraId="45EC89A6" w14:textId="12C58C08" w:rsidR="00952918" w:rsidRPr="001E7BCC" w:rsidRDefault="005E7283" w:rsidP="00393C21">
      <w:pPr>
        <w:keepNext/>
        <w:keepLines/>
        <w:rPr>
          <w:rFonts w:asciiTheme="majorBidi" w:hAnsiTheme="majorBidi" w:cstheme="majorBidi"/>
          <w:i/>
          <w:iCs/>
        </w:rPr>
      </w:pPr>
      <w:r w:rsidRPr="001E7BCC">
        <w:rPr>
          <w:rFonts w:asciiTheme="majorBidi" w:hAnsiTheme="majorBidi" w:cstheme="majorBidi"/>
        </w:rPr>
        <w:t>5</w:t>
      </w:r>
      <w:r w:rsidR="00E705BB" w:rsidRPr="001E7BCC">
        <w:rPr>
          <w:rFonts w:asciiTheme="majorBidi" w:hAnsiTheme="majorBidi" w:cstheme="majorBidi"/>
          <w:i/>
          <w:iCs/>
        </w:rPr>
        <w:tab/>
      </w:r>
      <w:r w:rsidR="00E705BB" w:rsidRPr="001E7BCC">
        <w:t>a actualizar periódicamente las características de despliegue de las IMT (incluida la densidad de EB) y a estudiar/evaluar la repercusión de ese despliegue en la compartición y compatibilidad con otros servicios</w:t>
      </w:r>
      <w:r w:rsidR="00E705BB" w:rsidRPr="001E7BCC">
        <w:rPr>
          <w:rFonts w:eastAsia="MS Mincho"/>
        </w:rPr>
        <w:t xml:space="preserve"> e informar a la CMR, por conducto del Director de la BR, sobre los resultados,</w:t>
      </w:r>
    </w:p>
    <w:p w14:paraId="1E697C4C" w14:textId="77777777" w:rsidR="00952918" w:rsidRPr="001E7BCC" w:rsidRDefault="00E705BB" w:rsidP="00CF346A">
      <w:pPr>
        <w:pStyle w:val="Call"/>
      </w:pPr>
      <w:r w:rsidRPr="001E7BCC">
        <w:t>encarga al Director de la Oficina de Radiocomunicaciones</w:t>
      </w:r>
    </w:p>
    <w:p w14:paraId="6DF0807C" w14:textId="77777777" w:rsidR="00131B97" w:rsidRPr="001E7BCC" w:rsidRDefault="00131B97" w:rsidP="00CF346A">
      <w:r w:rsidRPr="001E7BCC">
        <w:t>1</w:t>
      </w:r>
      <w:r w:rsidRPr="001E7BCC">
        <w:tab/>
        <w:t>que adopte las medidas necesarias para la aplicación de la presente Resolución;</w:t>
      </w:r>
    </w:p>
    <w:p w14:paraId="3E7E030B" w14:textId="07927B1A" w:rsidR="00131B97" w:rsidRPr="001E7BCC" w:rsidRDefault="00131B97" w:rsidP="00CF346A">
      <w:r w:rsidRPr="001E7BCC">
        <w:t>2</w:t>
      </w:r>
      <w:r w:rsidRPr="001E7BCC">
        <w:tab/>
        <w:t>que adopte las medidas necesarias para facilitar la aplicación de la presente Resolución, incluida la prestación de asistencia para resolver la</w:t>
      </w:r>
      <w:r w:rsidR="00073073" w:rsidRPr="001E7BCC">
        <w:t>s</w:t>
      </w:r>
      <w:r w:rsidRPr="001E7BCC">
        <w:t xml:space="preserve"> interferencia</w:t>
      </w:r>
      <w:r w:rsidR="00073073" w:rsidRPr="001E7BCC">
        <w:t>s</w:t>
      </w:r>
      <w:r w:rsidRPr="001E7BCC">
        <w:t>, llegado el caso;</w:t>
      </w:r>
    </w:p>
    <w:p w14:paraId="0347895A" w14:textId="4B91975C" w:rsidR="00131B97" w:rsidRPr="001E7BCC" w:rsidRDefault="00131B97" w:rsidP="00CF346A">
      <w:r w:rsidRPr="001E7BCC">
        <w:t>3</w:t>
      </w:r>
      <w:r w:rsidRPr="001E7BCC">
        <w:tab/>
        <w:t>que informe a futuras CMR de las dificultades o incoherencias encontradas en la aplicación de la presente Resolución;</w:t>
      </w:r>
    </w:p>
    <w:p w14:paraId="0F5DE7D1" w14:textId="6EC7455E" w:rsidR="00952918" w:rsidRPr="001E7BCC" w:rsidRDefault="00131B97" w:rsidP="00CF346A">
      <w:r w:rsidRPr="001E7BCC">
        <w:t>4</w:t>
      </w:r>
      <w:r w:rsidR="00E705BB" w:rsidRPr="001E7BCC">
        <w:tab/>
        <w:t xml:space="preserve">informar a una futura conferencia competente sobre los estudios indicados en el </w:t>
      </w:r>
      <w:r w:rsidR="00E705BB" w:rsidRPr="001E7BCC">
        <w:rPr>
          <w:i/>
          <w:iCs/>
        </w:rPr>
        <w:t>invita al UIT-R</w:t>
      </w:r>
      <w:r w:rsidR="00E705BB" w:rsidRPr="001E7BCC">
        <w:t xml:space="preserve"> 10 anterior.</w:t>
      </w:r>
    </w:p>
    <w:p w14:paraId="0906421D" w14:textId="650ABC0A" w:rsidR="00073073" w:rsidRPr="001E7BCC" w:rsidRDefault="00E705BB" w:rsidP="00CF346A">
      <w:pPr>
        <w:pStyle w:val="Reasons"/>
      </w:pPr>
      <w:r w:rsidRPr="001E7BCC">
        <w:rPr>
          <w:b/>
        </w:rPr>
        <w:t>Motivos</w:t>
      </w:r>
      <w:r w:rsidRPr="001E7BCC">
        <w:rPr>
          <w:bCs/>
        </w:rPr>
        <w:t>:</w:t>
      </w:r>
      <w:r w:rsidRPr="001E7BCC">
        <w:tab/>
      </w:r>
      <w:r w:rsidR="00073073" w:rsidRPr="001E7BCC">
        <w:t>China apoya la identificación de la banda de frecuencias 24,75-27,5 GHz para las IMT para una armonización a escala mundial con algunas condiciones.</w:t>
      </w:r>
    </w:p>
    <w:p w14:paraId="4BA4F524" w14:textId="77777777" w:rsidR="00952918" w:rsidRPr="001E7BCC" w:rsidRDefault="00E705BB" w:rsidP="00CF346A">
      <w:pPr>
        <w:pStyle w:val="ArtNo"/>
      </w:pPr>
      <w:r w:rsidRPr="001E7BCC">
        <w:lastRenderedPageBreak/>
        <w:t xml:space="preserve">ARTÍCULO </w:t>
      </w:r>
      <w:r w:rsidRPr="001E7BCC">
        <w:rPr>
          <w:rStyle w:val="href"/>
        </w:rPr>
        <w:t>5</w:t>
      </w:r>
    </w:p>
    <w:p w14:paraId="1E7E0B24" w14:textId="77777777" w:rsidR="00952918" w:rsidRPr="001E7BCC" w:rsidRDefault="00E705BB" w:rsidP="00CF346A">
      <w:pPr>
        <w:pStyle w:val="Section1"/>
      </w:pPr>
      <w:r w:rsidRPr="001E7BCC">
        <w:t>Sección IV – Cuadro de atribución de bandas de frecuencias</w:t>
      </w:r>
      <w:r w:rsidRPr="001E7BCC">
        <w:br/>
      </w:r>
      <w:r w:rsidRPr="001E7BCC">
        <w:rPr>
          <w:b w:val="0"/>
          <w:bCs/>
        </w:rPr>
        <w:t>(Véase el número</w:t>
      </w:r>
      <w:r w:rsidRPr="001E7BCC">
        <w:t xml:space="preserve"> </w:t>
      </w:r>
      <w:r w:rsidRPr="001E7BCC">
        <w:rPr>
          <w:rStyle w:val="Artref"/>
        </w:rPr>
        <w:t>2.1</w:t>
      </w:r>
      <w:r w:rsidRPr="001E7BCC">
        <w:rPr>
          <w:b w:val="0"/>
          <w:bCs/>
        </w:rPr>
        <w:t>)</w:t>
      </w:r>
      <w:r w:rsidRPr="001E7BCC">
        <w:br/>
      </w:r>
    </w:p>
    <w:p w14:paraId="647E209E" w14:textId="77777777" w:rsidR="004E5FD7" w:rsidRPr="001E7BCC" w:rsidRDefault="00E705BB" w:rsidP="00CF346A">
      <w:pPr>
        <w:pStyle w:val="Proposal"/>
      </w:pPr>
      <w:r w:rsidRPr="001E7BCC">
        <w:rPr>
          <w:u w:val="single"/>
        </w:rPr>
        <w:t>NOC</w:t>
      </w:r>
      <w:r w:rsidRPr="001E7BCC">
        <w:tab/>
        <w:t>CHN/28A13/9</w:t>
      </w:r>
      <w:r w:rsidRPr="001E7BCC">
        <w:rPr>
          <w:vanish/>
          <w:color w:val="7F7F7F" w:themeColor="text1" w:themeTint="80"/>
          <w:vertAlign w:val="superscript"/>
        </w:rPr>
        <w:t>#49935</w:t>
      </w:r>
    </w:p>
    <w:p w14:paraId="55B6449C" w14:textId="77777777" w:rsidR="00952918" w:rsidRPr="001E7BCC" w:rsidRDefault="00E705BB" w:rsidP="00CF346A">
      <w:pPr>
        <w:pStyle w:val="Tabletitle"/>
      </w:pPr>
      <w:r w:rsidRPr="001E7BCC">
        <w:t>29,-34,2 GHz</w:t>
      </w:r>
    </w:p>
    <w:p w14:paraId="4C72EE23" w14:textId="5B02DEE0" w:rsidR="004E5FD7" w:rsidRPr="001E7BCC" w:rsidRDefault="00E705BB" w:rsidP="00CF346A">
      <w:pPr>
        <w:pStyle w:val="Reasons"/>
      </w:pPr>
      <w:r w:rsidRPr="001E7BCC">
        <w:rPr>
          <w:b/>
        </w:rPr>
        <w:t>Motivos</w:t>
      </w:r>
      <w:r w:rsidRPr="001E7BCC">
        <w:rPr>
          <w:bCs/>
        </w:rPr>
        <w:t>:</w:t>
      </w:r>
      <w:r w:rsidRPr="001E7BCC">
        <w:tab/>
      </w:r>
      <w:r w:rsidR="00073073" w:rsidRPr="001E7BCC">
        <w:t xml:space="preserve">El Método B1 es el único Método en el texto de la RPC para la banda de frecuencias </w:t>
      </w:r>
      <w:r w:rsidR="00131B97" w:rsidRPr="001E7BCC">
        <w:t>31</w:t>
      </w:r>
      <w:r w:rsidR="00073073" w:rsidRPr="001E7BCC">
        <w:t>,</w:t>
      </w:r>
      <w:r w:rsidR="00131B97" w:rsidRPr="001E7BCC">
        <w:t>8-33</w:t>
      </w:r>
      <w:r w:rsidR="00073073" w:rsidRPr="001E7BCC">
        <w:t>,</w:t>
      </w:r>
      <w:r w:rsidR="00131B97" w:rsidRPr="001E7BCC">
        <w:t xml:space="preserve">4 GHz, </w:t>
      </w:r>
      <w:r w:rsidR="00073073" w:rsidRPr="001E7BCC">
        <w:t>debido a la dificultad de la compartición y la compatibilidad entre las IMT y los servicios existentes.</w:t>
      </w:r>
    </w:p>
    <w:p w14:paraId="702689E8" w14:textId="77777777" w:rsidR="004E5FD7" w:rsidRPr="001E7BCC" w:rsidRDefault="00E705BB" w:rsidP="00CF346A">
      <w:pPr>
        <w:pStyle w:val="Proposal"/>
      </w:pPr>
      <w:r w:rsidRPr="001E7BCC">
        <w:rPr>
          <w:u w:val="single"/>
        </w:rPr>
        <w:t>NOC</w:t>
      </w:r>
      <w:r w:rsidRPr="001E7BCC">
        <w:tab/>
        <w:t>CHN/28A13/10</w:t>
      </w:r>
      <w:r w:rsidRPr="001E7BCC">
        <w:rPr>
          <w:vanish/>
          <w:color w:val="7F7F7F" w:themeColor="text1" w:themeTint="80"/>
          <w:vertAlign w:val="superscript"/>
        </w:rPr>
        <w:t>#49936</w:t>
      </w:r>
    </w:p>
    <w:p w14:paraId="11857747" w14:textId="77777777" w:rsidR="00952918" w:rsidRPr="001E7BCC" w:rsidRDefault="00E705BB" w:rsidP="00CF346A">
      <w:pPr>
        <w:pStyle w:val="Tabletitle"/>
      </w:pPr>
      <w:r w:rsidRPr="001E7BCC">
        <w:t>34,2-40 GHz</w:t>
      </w:r>
    </w:p>
    <w:p w14:paraId="483DAB25" w14:textId="30F16BA3" w:rsidR="004E5FD7" w:rsidRPr="001E7BCC" w:rsidRDefault="00E705BB" w:rsidP="00393C21">
      <w:pPr>
        <w:pStyle w:val="Reasons"/>
      </w:pPr>
      <w:r w:rsidRPr="001E7BCC">
        <w:rPr>
          <w:b/>
        </w:rPr>
        <w:t>Motivos</w:t>
      </w:r>
      <w:r w:rsidRPr="001E7BCC">
        <w:rPr>
          <w:bCs/>
        </w:rPr>
        <w:t>:</w:t>
      </w:r>
      <w:r w:rsidRPr="001E7BCC">
        <w:tab/>
      </w:r>
      <w:r w:rsidR="00393C21" w:rsidRPr="001E7BCC">
        <w:t>Se ha tenido en cuenta e</w:t>
      </w:r>
      <w:r w:rsidR="00073073" w:rsidRPr="001E7BCC">
        <w:t xml:space="preserve">l equilibrio entre el espectro disponible para </w:t>
      </w:r>
      <w:r w:rsidR="00393C21" w:rsidRPr="001E7BCC">
        <w:t>l</w:t>
      </w:r>
      <w:r w:rsidR="00073073" w:rsidRPr="001E7BCC">
        <w:t xml:space="preserve">as IMT y el espectro disponible para estaciones terrenas de los servicios por satélite (por ejemplo, el AD-SFS). Además, a fin de proteger el SETS (pasivo) en la banda 36-37 GHz adyacente, es necesario definir unos límites </w:t>
      </w:r>
      <w:r w:rsidR="00613E92" w:rsidRPr="001E7BCC">
        <w:t xml:space="preserve">estrictos </w:t>
      </w:r>
      <w:r w:rsidR="00073073" w:rsidRPr="001E7BCC">
        <w:t xml:space="preserve">de emisiones fuera de banda </w:t>
      </w:r>
      <w:r w:rsidR="00613E92" w:rsidRPr="001E7BCC">
        <w:t xml:space="preserve">(por ejemplo, </w:t>
      </w:r>
      <w:r w:rsidR="00131B97" w:rsidRPr="001E7BCC">
        <w:t xml:space="preserve">−46 dBW/100 MHz) </w:t>
      </w:r>
      <w:r w:rsidR="00613E92" w:rsidRPr="001E7BCC">
        <w:t>para las estaciones IMT, que pueden provocar la imposibilidad de que las estaciones IMT puedan funcionar</w:t>
      </w:r>
      <w:r w:rsidR="00131B97" w:rsidRPr="001E7BCC">
        <w:t>.</w:t>
      </w:r>
    </w:p>
    <w:p w14:paraId="00DB87CE" w14:textId="77777777" w:rsidR="004E5FD7" w:rsidRPr="001E7BCC" w:rsidRDefault="00E705BB" w:rsidP="00CF346A">
      <w:pPr>
        <w:pStyle w:val="Proposal"/>
      </w:pPr>
      <w:r w:rsidRPr="001E7BCC">
        <w:t>MOD</w:t>
      </w:r>
      <w:r w:rsidRPr="001E7BCC">
        <w:tab/>
        <w:t>CHN/28A13/11</w:t>
      </w:r>
    </w:p>
    <w:p w14:paraId="00F5A9C1" w14:textId="77777777" w:rsidR="00952918" w:rsidRPr="001E7BCC" w:rsidRDefault="00E705BB" w:rsidP="00CF346A">
      <w:pPr>
        <w:pStyle w:val="Tabletitle"/>
      </w:pPr>
      <w:r w:rsidRPr="001E7BCC">
        <w:t>40-47,5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952918" w:rsidRPr="001E7BCC" w14:paraId="5C29D609" w14:textId="77777777" w:rsidTr="000F768F">
        <w:trPr>
          <w:cantSplit/>
        </w:trPr>
        <w:tc>
          <w:tcPr>
            <w:tcW w:w="9304" w:type="dxa"/>
            <w:gridSpan w:val="3"/>
            <w:tcBorders>
              <w:top w:val="single" w:sz="6" w:space="0" w:color="auto"/>
              <w:left w:val="single" w:sz="6" w:space="0" w:color="auto"/>
              <w:bottom w:val="single" w:sz="6" w:space="0" w:color="auto"/>
              <w:right w:val="single" w:sz="6" w:space="0" w:color="auto"/>
            </w:tcBorders>
          </w:tcPr>
          <w:p w14:paraId="6B7E0244" w14:textId="77777777" w:rsidR="00952918" w:rsidRPr="001E7BCC" w:rsidRDefault="00E705BB" w:rsidP="0098466B">
            <w:pPr>
              <w:pStyle w:val="Tablehead"/>
              <w:keepNext w:val="0"/>
              <w:rPr>
                <w:color w:val="000000"/>
              </w:rPr>
            </w:pPr>
            <w:r w:rsidRPr="001E7BCC">
              <w:rPr>
                <w:color w:val="000000"/>
              </w:rPr>
              <w:t>Atribución a los servicios</w:t>
            </w:r>
          </w:p>
        </w:tc>
      </w:tr>
      <w:tr w:rsidR="00952918" w:rsidRPr="001E7BCC" w14:paraId="64381BC4" w14:textId="77777777" w:rsidTr="000F768F">
        <w:trPr>
          <w:cantSplit/>
        </w:trPr>
        <w:tc>
          <w:tcPr>
            <w:tcW w:w="3101" w:type="dxa"/>
            <w:tcBorders>
              <w:top w:val="single" w:sz="6" w:space="0" w:color="auto"/>
              <w:left w:val="single" w:sz="6" w:space="0" w:color="auto"/>
              <w:bottom w:val="single" w:sz="6" w:space="0" w:color="auto"/>
              <w:right w:val="single" w:sz="6" w:space="0" w:color="auto"/>
            </w:tcBorders>
          </w:tcPr>
          <w:p w14:paraId="4C04F501" w14:textId="77777777" w:rsidR="00952918" w:rsidRPr="001E7BCC" w:rsidRDefault="00E705BB" w:rsidP="0098466B">
            <w:pPr>
              <w:pStyle w:val="Tablehead"/>
              <w:keepNext w:val="0"/>
              <w:rPr>
                <w:color w:val="000000"/>
              </w:rPr>
            </w:pPr>
            <w:r w:rsidRPr="001E7BCC">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14:paraId="75380A1E" w14:textId="77777777" w:rsidR="00952918" w:rsidRPr="001E7BCC" w:rsidRDefault="00E705BB" w:rsidP="0098466B">
            <w:pPr>
              <w:pStyle w:val="Tablehead"/>
              <w:keepNext w:val="0"/>
              <w:rPr>
                <w:color w:val="000000"/>
              </w:rPr>
            </w:pPr>
            <w:r w:rsidRPr="001E7BCC">
              <w:rPr>
                <w:color w:val="000000"/>
              </w:rPr>
              <w:t>Región 2</w:t>
            </w:r>
          </w:p>
        </w:tc>
        <w:tc>
          <w:tcPr>
            <w:tcW w:w="3102" w:type="dxa"/>
            <w:tcBorders>
              <w:top w:val="single" w:sz="6" w:space="0" w:color="auto"/>
              <w:left w:val="single" w:sz="6" w:space="0" w:color="auto"/>
              <w:bottom w:val="single" w:sz="6" w:space="0" w:color="auto"/>
              <w:right w:val="single" w:sz="6" w:space="0" w:color="auto"/>
            </w:tcBorders>
          </w:tcPr>
          <w:p w14:paraId="01E90A2D" w14:textId="77777777" w:rsidR="00952918" w:rsidRPr="001E7BCC" w:rsidRDefault="00E705BB" w:rsidP="0098466B">
            <w:pPr>
              <w:pStyle w:val="Tablehead"/>
              <w:keepNext w:val="0"/>
              <w:rPr>
                <w:color w:val="000000"/>
              </w:rPr>
            </w:pPr>
            <w:r w:rsidRPr="001E7BCC">
              <w:rPr>
                <w:color w:val="000000"/>
              </w:rPr>
              <w:t>Región 3</w:t>
            </w:r>
          </w:p>
        </w:tc>
      </w:tr>
      <w:tr w:rsidR="00952918" w:rsidRPr="001E7BCC" w14:paraId="3AD71339" w14:textId="77777777" w:rsidTr="000F768F">
        <w:trPr>
          <w:cantSplit/>
        </w:trPr>
        <w:tc>
          <w:tcPr>
            <w:tcW w:w="3101" w:type="dxa"/>
            <w:tcBorders>
              <w:top w:val="single" w:sz="6" w:space="0" w:color="auto"/>
              <w:left w:val="single" w:sz="6" w:space="0" w:color="auto"/>
              <w:right w:val="single" w:sz="6" w:space="0" w:color="auto"/>
            </w:tcBorders>
          </w:tcPr>
          <w:p w14:paraId="41CB9779" w14:textId="77777777" w:rsidR="00952918" w:rsidRPr="001E7BCC" w:rsidRDefault="00E705BB" w:rsidP="0098466B">
            <w:pPr>
              <w:pStyle w:val="Tabletext"/>
              <w:rPr>
                <w:color w:val="000000"/>
              </w:rPr>
            </w:pPr>
            <w:r w:rsidRPr="001E7BCC">
              <w:rPr>
                <w:rStyle w:val="Tablefreq"/>
                <w:color w:val="000000"/>
              </w:rPr>
              <w:t>40,5-41</w:t>
            </w:r>
          </w:p>
          <w:p w14:paraId="3A7EC411" w14:textId="77777777" w:rsidR="00952918" w:rsidRPr="001E7BCC" w:rsidRDefault="00E705BB" w:rsidP="0098466B">
            <w:pPr>
              <w:pStyle w:val="Tabletext"/>
              <w:rPr>
                <w:color w:val="000000"/>
              </w:rPr>
            </w:pPr>
            <w:r w:rsidRPr="001E7BCC">
              <w:rPr>
                <w:color w:val="000000"/>
              </w:rPr>
              <w:t>FIJO</w:t>
            </w:r>
          </w:p>
          <w:p w14:paraId="2C34821D" w14:textId="5AB5165C" w:rsidR="00952918" w:rsidRPr="001E7BCC" w:rsidRDefault="00E705BB" w:rsidP="0098466B">
            <w:pPr>
              <w:pStyle w:val="Tabletext"/>
              <w:ind w:left="170" w:hanging="170"/>
              <w:rPr>
                <w:ins w:id="126" w:author="Spanish1" w:date="2019-10-17T17:59:00Z"/>
                <w:color w:val="000000"/>
              </w:rPr>
            </w:pPr>
            <w:r w:rsidRPr="001E7BCC">
              <w:rPr>
                <w:color w:val="000000"/>
              </w:rPr>
              <w:t xml:space="preserve">FIJO POR SATÉLITE </w:t>
            </w:r>
            <w:r w:rsidRPr="001E7BCC">
              <w:rPr>
                <w:color w:val="000000"/>
              </w:rPr>
              <w:br/>
              <w:t>(espacio-Tierra)</w:t>
            </w:r>
          </w:p>
          <w:p w14:paraId="7027B171" w14:textId="6254ADFD" w:rsidR="00131B97" w:rsidRPr="001E7BCC" w:rsidRDefault="00131B97" w:rsidP="0098466B">
            <w:pPr>
              <w:pStyle w:val="Tabletext"/>
              <w:ind w:left="170" w:hanging="170"/>
              <w:rPr>
                <w:color w:val="000000"/>
              </w:rPr>
            </w:pPr>
            <w:ins w:id="127" w:author="Spanish1" w:date="2019-10-17T17:59:00Z">
              <w:r w:rsidRPr="001E7BCC">
                <w:rPr>
                  <w:color w:val="000000"/>
                </w:rPr>
                <w:t xml:space="preserve">MÓVIL  </w:t>
              </w:r>
            </w:ins>
            <w:ins w:id="128" w:author="BR" w:date="2019-10-17T10:13:00Z">
              <w:r w:rsidRPr="001E7BCC">
                <w:rPr>
                  <w:rStyle w:val="Appref"/>
                </w:rPr>
                <w:t>ADD 5.B113</w:t>
              </w:r>
            </w:ins>
          </w:p>
          <w:p w14:paraId="75706661" w14:textId="77777777" w:rsidR="00952918" w:rsidRPr="001E7BCC" w:rsidRDefault="00E705BB" w:rsidP="0098466B">
            <w:pPr>
              <w:pStyle w:val="Tabletext"/>
              <w:rPr>
                <w:color w:val="000000"/>
              </w:rPr>
            </w:pPr>
            <w:r w:rsidRPr="001E7BCC">
              <w:rPr>
                <w:color w:val="000000"/>
              </w:rPr>
              <w:t>RADIODIFUSIÓN</w:t>
            </w:r>
          </w:p>
          <w:p w14:paraId="74147AE4" w14:textId="77777777" w:rsidR="00952918" w:rsidRPr="001E7BCC" w:rsidRDefault="00E705BB" w:rsidP="0098466B">
            <w:pPr>
              <w:pStyle w:val="Tabletext"/>
              <w:ind w:left="170" w:hanging="170"/>
              <w:rPr>
                <w:color w:val="000000"/>
              </w:rPr>
            </w:pPr>
            <w:r w:rsidRPr="001E7BCC">
              <w:rPr>
                <w:color w:val="000000"/>
              </w:rPr>
              <w:t>RADIODIFUSIÓN POR SATÉLITE</w:t>
            </w:r>
          </w:p>
          <w:p w14:paraId="50BB6D25" w14:textId="27903BC0" w:rsidR="00952918" w:rsidRPr="001E7BCC" w:rsidDel="00131B97" w:rsidRDefault="00E705BB" w:rsidP="0098466B">
            <w:pPr>
              <w:pStyle w:val="Tabletext"/>
              <w:rPr>
                <w:del w:id="129" w:author="Spanish1" w:date="2019-10-17T17:59:00Z"/>
                <w:color w:val="000000"/>
              </w:rPr>
            </w:pPr>
            <w:del w:id="130" w:author="Spanish1" w:date="2019-10-17T17:59:00Z">
              <w:r w:rsidRPr="001E7BCC" w:rsidDel="00131B97">
                <w:rPr>
                  <w:color w:val="000000"/>
                </w:rPr>
                <w:delText>Móvil</w:delText>
              </w:r>
            </w:del>
          </w:p>
          <w:p w14:paraId="41570912" w14:textId="77777777" w:rsidR="00952918" w:rsidRPr="001E7BCC" w:rsidRDefault="00952918" w:rsidP="0098466B">
            <w:pPr>
              <w:pStyle w:val="Tabletext"/>
              <w:rPr>
                <w:color w:val="000000"/>
              </w:rPr>
            </w:pPr>
          </w:p>
          <w:p w14:paraId="4303CF35" w14:textId="77777777" w:rsidR="00952918" w:rsidRPr="001E7BCC" w:rsidRDefault="00E705BB" w:rsidP="0098466B">
            <w:pPr>
              <w:pStyle w:val="TableTextS5"/>
              <w:rPr>
                <w:rStyle w:val="Artref10pt"/>
              </w:rPr>
            </w:pPr>
            <w:r w:rsidRPr="001E7BCC">
              <w:rPr>
                <w:rStyle w:val="Artref10pt"/>
              </w:rPr>
              <w:t>5.547</w:t>
            </w:r>
          </w:p>
        </w:tc>
        <w:tc>
          <w:tcPr>
            <w:tcW w:w="3101" w:type="dxa"/>
            <w:tcBorders>
              <w:top w:val="single" w:sz="6" w:space="0" w:color="auto"/>
              <w:left w:val="single" w:sz="6" w:space="0" w:color="auto"/>
              <w:right w:val="single" w:sz="6" w:space="0" w:color="auto"/>
            </w:tcBorders>
          </w:tcPr>
          <w:p w14:paraId="0430EBAA" w14:textId="77777777" w:rsidR="00952918" w:rsidRPr="001E7BCC" w:rsidRDefault="00E705BB" w:rsidP="0098466B">
            <w:pPr>
              <w:pStyle w:val="Tabletext"/>
              <w:rPr>
                <w:rStyle w:val="Tablefreq"/>
                <w:color w:val="000000"/>
              </w:rPr>
            </w:pPr>
            <w:r w:rsidRPr="001E7BCC">
              <w:rPr>
                <w:rStyle w:val="Tablefreq"/>
                <w:color w:val="000000"/>
              </w:rPr>
              <w:t>40,5-41</w:t>
            </w:r>
          </w:p>
          <w:p w14:paraId="63CD9034" w14:textId="77777777" w:rsidR="00952918" w:rsidRPr="001E7BCC" w:rsidRDefault="00E705BB" w:rsidP="0098466B">
            <w:pPr>
              <w:pStyle w:val="Tabletext"/>
              <w:rPr>
                <w:color w:val="000000"/>
              </w:rPr>
            </w:pPr>
            <w:r w:rsidRPr="001E7BCC">
              <w:rPr>
                <w:color w:val="000000"/>
              </w:rPr>
              <w:t>FIJO</w:t>
            </w:r>
          </w:p>
          <w:p w14:paraId="6D600C32" w14:textId="77777777" w:rsidR="00131B97" w:rsidRPr="001E7BCC" w:rsidRDefault="00E705BB" w:rsidP="0098466B">
            <w:pPr>
              <w:pStyle w:val="Tabletext"/>
              <w:ind w:left="170" w:hanging="170"/>
              <w:rPr>
                <w:ins w:id="131" w:author="Spanish1" w:date="2019-10-17T17:59:00Z"/>
                <w:color w:val="000000"/>
              </w:rPr>
            </w:pPr>
            <w:r w:rsidRPr="001E7BCC">
              <w:rPr>
                <w:color w:val="000000"/>
              </w:rPr>
              <w:t xml:space="preserve">FIJO POR SATÉLITE </w:t>
            </w:r>
            <w:r w:rsidRPr="001E7BCC">
              <w:rPr>
                <w:color w:val="000000"/>
              </w:rPr>
              <w:br/>
              <w:t xml:space="preserve">(espacio-Tierra)  </w:t>
            </w:r>
            <w:r w:rsidRPr="001E7BCC">
              <w:rPr>
                <w:rStyle w:val="Artref"/>
                <w:color w:val="000000"/>
              </w:rPr>
              <w:t>5.516B</w:t>
            </w:r>
            <w:r w:rsidR="00131B97" w:rsidRPr="001E7BCC">
              <w:rPr>
                <w:color w:val="000000"/>
              </w:rPr>
              <w:t>)</w:t>
            </w:r>
          </w:p>
          <w:p w14:paraId="6022049D" w14:textId="18C0D13A" w:rsidR="00952918" w:rsidRPr="001E7BCC" w:rsidRDefault="00131B97" w:rsidP="0098466B">
            <w:pPr>
              <w:pStyle w:val="Tabletext"/>
              <w:ind w:left="170" w:hanging="170"/>
              <w:rPr>
                <w:color w:val="000000"/>
              </w:rPr>
            </w:pPr>
            <w:ins w:id="132" w:author="Spanish1" w:date="2019-10-17T17:59:00Z">
              <w:r w:rsidRPr="001E7BCC">
                <w:rPr>
                  <w:color w:val="000000"/>
                </w:rPr>
                <w:t xml:space="preserve">MÓVIL  </w:t>
              </w:r>
            </w:ins>
            <w:ins w:id="133" w:author="BR" w:date="2019-10-17T10:13:00Z">
              <w:r w:rsidRPr="001E7BCC">
                <w:rPr>
                  <w:rStyle w:val="Appref"/>
                </w:rPr>
                <w:t>ADD 5.B113</w:t>
              </w:r>
            </w:ins>
          </w:p>
          <w:p w14:paraId="1417E031" w14:textId="77777777" w:rsidR="00952918" w:rsidRPr="001E7BCC" w:rsidRDefault="00E705BB" w:rsidP="0098466B">
            <w:pPr>
              <w:pStyle w:val="Tabletext"/>
              <w:rPr>
                <w:color w:val="000000"/>
              </w:rPr>
            </w:pPr>
            <w:r w:rsidRPr="001E7BCC">
              <w:rPr>
                <w:color w:val="000000"/>
              </w:rPr>
              <w:t>RADIODIFUSIÓN</w:t>
            </w:r>
          </w:p>
          <w:p w14:paraId="73007384" w14:textId="77777777" w:rsidR="00952918" w:rsidRPr="001E7BCC" w:rsidRDefault="00E705BB" w:rsidP="0098466B">
            <w:pPr>
              <w:pStyle w:val="Tabletext"/>
              <w:ind w:left="170" w:hanging="170"/>
              <w:rPr>
                <w:color w:val="000000"/>
              </w:rPr>
            </w:pPr>
            <w:r w:rsidRPr="001E7BCC">
              <w:rPr>
                <w:color w:val="000000"/>
              </w:rPr>
              <w:t>RADIODIFUSIÓN POR SATÉLITE</w:t>
            </w:r>
          </w:p>
          <w:p w14:paraId="735C863C" w14:textId="130814A1" w:rsidR="00952918" w:rsidRPr="001E7BCC" w:rsidDel="00131B97" w:rsidRDefault="00E705BB" w:rsidP="0098466B">
            <w:pPr>
              <w:pStyle w:val="Tabletext"/>
              <w:rPr>
                <w:del w:id="134" w:author="Spanish1" w:date="2019-10-17T18:00:00Z"/>
                <w:color w:val="000000"/>
              </w:rPr>
            </w:pPr>
            <w:del w:id="135" w:author="Spanish1" w:date="2019-10-17T18:00:00Z">
              <w:r w:rsidRPr="001E7BCC" w:rsidDel="00131B97">
                <w:rPr>
                  <w:color w:val="000000"/>
                </w:rPr>
                <w:delText>Móvil</w:delText>
              </w:r>
            </w:del>
          </w:p>
          <w:p w14:paraId="3F96B298" w14:textId="77777777" w:rsidR="00952918" w:rsidRPr="001E7BCC" w:rsidRDefault="00E705BB" w:rsidP="0098466B">
            <w:pPr>
              <w:pStyle w:val="Tabletext"/>
              <w:ind w:left="170" w:hanging="170"/>
              <w:rPr>
                <w:color w:val="000000"/>
              </w:rPr>
            </w:pPr>
            <w:r w:rsidRPr="001E7BCC">
              <w:rPr>
                <w:color w:val="000000"/>
              </w:rPr>
              <w:t>Móvil por satélite (espacio-Tierra)</w:t>
            </w:r>
          </w:p>
          <w:p w14:paraId="134E425F" w14:textId="77777777" w:rsidR="00952918" w:rsidRPr="001E7BCC" w:rsidRDefault="00E705BB" w:rsidP="0098466B">
            <w:pPr>
              <w:pStyle w:val="TableTextS5"/>
              <w:rPr>
                <w:color w:val="000000"/>
              </w:rPr>
            </w:pPr>
            <w:r w:rsidRPr="001E7BCC">
              <w:rPr>
                <w:rStyle w:val="Artref"/>
                <w:color w:val="000000"/>
              </w:rPr>
              <w:t>5.547</w:t>
            </w:r>
          </w:p>
        </w:tc>
        <w:tc>
          <w:tcPr>
            <w:tcW w:w="3102" w:type="dxa"/>
            <w:tcBorders>
              <w:top w:val="single" w:sz="6" w:space="0" w:color="auto"/>
              <w:left w:val="single" w:sz="6" w:space="0" w:color="auto"/>
              <w:right w:val="single" w:sz="6" w:space="0" w:color="auto"/>
            </w:tcBorders>
          </w:tcPr>
          <w:p w14:paraId="3C54DF20" w14:textId="77777777" w:rsidR="00952918" w:rsidRPr="001E7BCC" w:rsidRDefault="00E705BB" w:rsidP="0098466B">
            <w:pPr>
              <w:pStyle w:val="Tabletext"/>
              <w:rPr>
                <w:color w:val="000000"/>
              </w:rPr>
            </w:pPr>
            <w:r w:rsidRPr="001E7BCC">
              <w:rPr>
                <w:rStyle w:val="Tablefreq"/>
                <w:color w:val="000000"/>
              </w:rPr>
              <w:t>40,5-41</w:t>
            </w:r>
          </w:p>
          <w:p w14:paraId="1F009356" w14:textId="77777777" w:rsidR="00952918" w:rsidRPr="001E7BCC" w:rsidRDefault="00E705BB" w:rsidP="0098466B">
            <w:pPr>
              <w:pStyle w:val="Tabletext"/>
              <w:rPr>
                <w:color w:val="000000"/>
              </w:rPr>
            </w:pPr>
            <w:r w:rsidRPr="001E7BCC">
              <w:rPr>
                <w:color w:val="000000"/>
              </w:rPr>
              <w:t>FIJO</w:t>
            </w:r>
          </w:p>
          <w:p w14:paraId="382769AC" w14:textId="77777777" w:rsidR="00131B97" w:rsidRPr="001E7BCC" w:rsidRDefault="00E705BB" w:rsidP="0098466B">
            <w:pPr>
              <w:pStyle w:val="Tabletext"/>
              <w:ind w:left="170" w:hanging="170"/>
              <w:rPr>
                <w:ins w:id="136" w:author="Spanish1" w:date="2019-10-17T17:59:00Z"/>
                <w:color w:val="000000"/>
              </w:rPr>
            </w:pPr>
            <w:r w:rsidRPr="001E7BCC">
              <w:rPr>
                <w:color w:val="000000"/>
              </w:rPr>
              <w:t xml:space="preserve">FIJO POR SATÉLITE </w:t>
            </w:r>
            <w:r w:rsidRPr="001E7BCC">
              <w:rPr>
                <w:color w:val="000000"/>
              </w:rPr>
              <w:br/>
              <w:t>(espacio-Tierra)</w:t>
            </w:r>
            <w:r w:rsidR="00131B97" w:rsidRPr="001E7BCC">
              <w:rPr>
                <w:color w:val="000000"/>
              </w:rPr>
              <w:t>)</w:t>
            </w:r>
          </w:p>
          <w:p w14:paraId="7421135F" w14:textId="5B0DCFE3" w:rsidR="00952918" w:rsidRPr="001E7BCC" w:rsidRDefault="00131B97" w:rsidP="0098466B">
            <w:pPr>
              <w:pStyle w:val="Tabletext"/>
              <w:ind w:left="170" w:hanging="170"/>
              <w:rPr>
                <w:color w:val="000000"/>
              </w:rPr>
            </w:pPr>
            <w:ins w:id="137" w:author="Spanish1" w:date="2019-10-17T17:59:00Z">
              <w:r w:rsidRPr="001E7BCC">
                <w:rPr>
                  <w:color w:val="000000"/>
                </w:rPr>
                <w:t xml:space="preserve">MÓVIL  </w:t>
              </w:r>
            </w:ins>
            <w:ins w:id="138" w:author="BR" w:date="2019-10-17T10:13:00Z">
              <w:r w:rsidRPr="001E7BCC">
                <w:rPr>
                  <w:rStyle w:val="Appref"/>
                </w:rPr>
                <w:t>ADD 5.B113</w:t>
              </w:r>
            </w:ins>
          </w:p>
          <w:p w14:paraId="33F10824" w14:textId="77777777" w:rsidR="00952918" w:rsidRPr="001E7BCC" w:rsidRDefault="00E705BB" w:rsidP="0098466B">
            <w:pPr>
              <w:pStyle w:val="Tabletext"/>
              <w:rPr>
                <w:color w:val="000000"/>
              </w:rPr>
            </w:pPr>
            <w:r w:rsidRPr="001E7BCC">
              <w:rPr>
                <w:color w:val="000000"/>
              </w:rPr>
              <w:t>RADIODIFUSIÓN</w:t>
            </w:r>
          </w:p>
          <w:p w14:paraId="40D224D2" w14:textId="77777777" w:rsidR="00952918" w:rsidRPr="001E7BCC" w:rsidRDefault="00E705BB" w:rsidP="0098466B">
            <w:pPr>
              <w:pStyle w:val="Tabletext"/>
              <w:ind w:left="170" w:hanging="170"/>
              <w:rPr>
                <w:color w:val="000000"/>
              </w:rPr>
            </w:pPr>
            <w:r w:rsidRPr="001E7BCC">
              <w:rPr>
                <w:color w:val="000000"/>
              </w:rPr>
              <w:t>RADIODIFUSIÓN POR SATÉLITE</w:t>
            </w:r>
          </w:p>
          <w:p w14:paraId="58DB5AAA" w14:textId="436D6B7D" w:rsidR="00952918" w:rsidRPr="001E7BCC" w:rsidDel="00131B97" w:rsidRDefault="00E705BB" w:rsidP="0098466B">
            <w:pPr>
              <w:pStyle w:val="Tabletext"/>
              <w:rPr>
                <w:del w:id="139" w:author="Spanish1" w:date="2019-10-17T18:00:00Z"/>
                <w:color w:val="000000"/>
              </w:rPr>
            </w:pPr>
            <w:del w:id="140" w:author="Spanish1" w:date="2019-10-17T18:00:00Z">
              <w:r w:rsidRPr="001E7BCC" w:rsidDel="00131B97">
                <w:rPr>
                  <w:color w:val="000000"/>
                </w:rPr>
                <w:delText>Móvil</w:delText>
              </w:r>
            </w:del>
          </w:p>
          <w:p w14:paraId="72320572" w14:textId="77777777" w:rsidR="00952918" w:rsidRPr="001E7BCC" w:rsidRDefault="00952918" w:rsidP="0098466B">
            <w:pPr>
              <w:pStyle w:val="TableTextS5"/>
              <w:rPr>
                <w:color w:val="000000"/>
              </w:rPr>
            </w:pPr>
          </w:p>
          <w:p w14:paraId="0407D084" w14:textId="77777777" w:rsidR="00952918" w:rsidRPr="001E7BCC" w:rsidRDefault="00E705BB" w:rsidP="0098466B">
            <w:pPr>
              <w:pStyle w:val="TableTextS5"/>
              <w:rPr>
                <w:rStyle w:val="Artref10pt"/>
              </w:rPr>
            </w:pPr>
            <w:r w:rsidRPr="001E7BCC">
              <w:rPr>
                <w:rStyle w:val="Artref10pt"/>
              </w:rPr>
              <w:t>5.547</w:t>
            </w:r>
          </w:p>
        </w:tc>
      </w:tr>
      <w:tr w:rsidR="00952918" w:rsidRPr="001E7BCC" w14:paraId="5D794F6E" w14:textId="77777777" w:rsidTr="000F768F">
        <w:trPr>
          <w:cantSplit/>
        </w:trPr>
        <w:tc>
          <w:tcPr>
            <w:tcW w:w="9304" w:type="dxa"/>
            <w:gridSpan w:val="3"/>
            <w:tcBorders>
              <w:top w:val="single" w:sz="6" w:space="0" w:color="auto"/>
              <w:left w:val="single" w:sz="6" w:space="0" w:color="auto"/>
              <w:bottom w:val="single" w:sz="6" w:space="0" w:color="auto"/>
              <w:right w:val="single" w:sz="6" w:space="0" w:color="auto"/>
            </w:tcBorders>
          </w:tcPr>
          <w:p w14:paraId="68093F2E" w14:textId="77777777" w:rsidR="00952918" w:rsidRPr="001E7BCC" w:rsidRDefault="00E705BB" w:rsidP="0098466B">
            <w:pPr>
              <w:pStyle w:val="Tabletext"/>
              <w:tabs>
                <w:tab w:val="clear" w:pos="851"/>
                <w:tab w:val="clear" w:pos="1134"/>
                <w:tab w:val="clear" w:pos="1418"/>
                <w:tab w:val="clear" w:pos="1701"/>
                <w:tab w:val="clear" w:pos="1871"/>
                <w:tab w:val="clear" w:pos="1985"/>
                <w:tab w:val="clear" w:pos="2268"/>
                <w:tab w:val="clear" w:pos="2552"/>
                <w:tab w:val="clear" w:pos="2835"/>
                <w:tab w:val="left" w:pos="2977"/>
                <w:tab w:val="left" w:pos="3004"/>
                <w:tab w:val="left" w:pos="3146"/>
                <w:tab w:val="left" w:pos="3287"/>
              </w:tabs>
              <w:rPr>
                <w:b/>
                <w:bCs/>
                <w:color w:val="000000"/>
              </w:rPr>
            </w:pPr>
            <w:r w:rsidRPr="001E7BCC">
              <w:rPr>
                <w:rStyle w:val="Tablefreq"/>
                <w:color w:val="000000"/>
              </w:rPr>
              <w:t>41-42,5</w:t>
            </w:r>
            <w:r w:rsidRPr="001E7BCC">
              <w:rPr>
                <w:b/>
                <w:bCs/>
                <w:color w:val="000000"/>
              </w:rPr>
              <w:tab/>
            </w:r>
            <w:r w:rsidRPr="001E7BCC">
              <w:rPr>
                <w:color w:val="000000"/>
              </w:rPr>
              <w:t>FIJO</w:t>
            </w:r>
          </w:p>
          <w:p w14:paraId="45C9C0DF" w14:textId="57C170A7" w:rsidR="00952918" w:rsidRPr="001E7BCC" w:rsidRDefault="00E705BB" w:rsidP="0098466B">
            <w:pPr>
              <w:pStyle w:val="TableTextS5"/>
              <w:rPr>
                <w:ins w:id="141" w:author="Spanish1" w:date="2019-10-17T18:00:00Z"/>
              </w:rPr>
            </w:pPr>
            <w:r w:rsidRPr="001E7BCC">
              <w:rPr>
                <w:color w:val="000000"/>
              </w:rPr>
              <w:tab/>
            </w:r>
            <w:r w:rsidRPr="001E7BCC">
              <w:rPr>
                <w:color w:val="000000"/>
              </w:rPr>
              <w:tab/>
            </w:r>
            <w:r w:rsidRPr="001E7BCC">
              <w:rPr>
                <w:color w:val="000000"/>
              </w:rPr>
              <w:tab/>
            </w:r>
            <w:r w:rsidRPr="001E7BCC">
              <w:rPr>
                <w:color w:val="000000"/>
              </w:rPr>
              <w:tab/>
              <w:t xml:space="preserve">FIJO POR SATÉLITE (espacio-Tierra)  </w:t>
            </w:r>
            <w:r w:rsidRPr="001E7BCC">
              <w:t>5.516B</w:t>
            </w:r>
          </w:p>
          <w:p w14:paraId="330B9321" w14:textId="68B408F0" w:rsidR="00131B97" w:rsidRPr="001E7BCC" w:rsidRDefault="00131B97" w:rsidP="0098466B">
            <w:pPr>
              <w:pStyle w:val="TableTextS5"/>
              <w:rPr>
                <w:color w:val="000000"/>
              </w:rPr>
            </w:pPr>
            <w:ins w:id="142" w:author="Spanish1" w:date="2019-10-17T18:00:00Z">
              <w:r w:rsidRPr="001E7BCC">
                <w:tab/>
              </w:r>
              <w:r w:rsidRPr="001E7BCC">
                <w:tab/>
              </w:r>
              <w:r w:rsidRPr="001E7BCC">
                <w:tab/>
              </w:r>
              <w:r w:rsidRPr="001E7BCC">
                <w:tab/>
              </w:r>
            </w:ins>
            <w:ins w:id="143" w:author="Spanish1" w:date="2019-10-17T17:59:00Z">
              <w:r w:rsidRPr="001E7BCC">
                <w:rPr>
                  <w:color w:val="000000"/>
                </w:rPr>
                <w:t xml:space="preserve">MÓVIL  </w:t>
              </w:r>
            </w:ins>
            <w:ins w:id="144" w:author="BR" w:date="2019-10-17T10:13:00Z">
              <w:r w:rsidRPr="001E7BCC">
                <w:rPr>
                  <w:rStyle w:val="Appref"/>
                </w:rPr>
                <w:t>ADD 5.B113</w:t>
              </w:r>
            </w:ins>
          </w:p>
          <w:p w14:paraId="67F8F9D6" w14:textId="77777777" w:rsidR="00952918" w:rsidRPr="001E7BCC" w:rsidRDefault="00E705BB" w:rsidP="0098466B">
            <w:pPr>
              <w:pStyle w:val="TableTextS5"/>
              <w:rPr>
                <w:color w:val="000000"/>
              </w:rPr>
            </w:pPr>
            <w:r w:rsidRPr="001E7BCC">
              <w:rPr>
                <w:color w:val="000000"/>
              </w:rPr>
              <w:tab/>
            </w:r>
            <w:r w:rsidRPr="001E7BCC">
              <w:rPr>
                <w:color w:val="000000"/>
              </w:rPr>
              <w:tab/>
            </w:r>
            <w:r w:rsidRPr="001E7BCC">
              <w:rPr>
                <w:color w:val="000000"/>
              </w:rPr>
              <w:tab/>
            </w:r>
            <w:r w:rsidRPr="001E7BCC">
              <w:rPr>
                <w:color w:val="000000"/>
              </w:rPr>
              <w:tab/>
              <w:t>RADIODIFUSIÓN</w:t>
            </w:r>
          </w:p>
          <w:p w14:paraId="559563E1" w14:textId="0F9F49E1" w:rsidR="00952918" w:rsidRPr="001E7BCC" w:rsidRDefault="00E705BB" w:rsidP="0098466B">
            <w:pPr>
              <w:pStyle w:val="TableTextS5"/>
              <w:rPr>
                <w:color w:val="000000"/>
              </w:rPr>
            </w:pPr>
            <w:r w:rsidRPr="001E7BCC">
              <w:rPr>
                <w:color w:val="000000"/>
              </w:rPr>
              <w:tab/>
            </w:r>
            <w:r w:rsidRPr="001E7BCC">
              <w:rPr>
                <w:color w:val="000000"/>
              </w:rPr>
              <w:tab/>
            </w:r>
            <w:r w:rsidRPr="001E7BCC">
              <w:rPr>
                <w:color w:val="000000"/>
              </w:rPr>
              <w:tab/>
            </w:r>
            <w:r w:rsidRPr="001E7BCC">
              <w:rPr>
                <w:color w:val="000000"/>
              </w:rPr>
              <w:tab/>
              <w:t>RADIODIFUSIÓN POR SATÉLITE</w:t>
            </w:r>
          </w:p>
          <w:p w14:paraId="5F25801C" w14:textId="5813EE06" w:rsidR="00952918" w:rsidRPr="001E7BCC" w:rsidDel="00131B97" w:rsidRDefault="00E705BB" w:rsidP="0098466B">
            <w:pPr>
              <w:pStyle w:val="TableTextS5"/>
              <w:rPr>
                <w:del w:id="145" w:author="Spanish1" w:date="2019-10-17T18:00:00Z"/>
                <w:color w:val="000000"/>
              </w:rPr>
            </w:pPr>
            <w:del w:id="146" w:author="Spanish1" w:date="2019-10-17T18:00:00Z">
              <w:r w:rsidRPr="001E7BCC" w:rsidDel="00131B97">
                <w:rPr>
                  <w:color w:val="000000"/>
                </w:rPr>
                <w:tab/>
              </w:r>
              <w:r w:rsidRPr="001E7BCC" w:rsidDel="00131B97">
                <w:rPr>
                  <w:color w:val="000000"/>
                </w:rPr>
                <w:tab/>
              </w:r>
              <w:r w:rsidRPr="001E7BCC" w:rsidDel="00131B97">
                <w:rPr>
                  <w:color w:val="000000"/>
                </w:rPr>
                <w:tab/>
              </w:r>
              <w:r w:rsidRPr="001E7BCC" w:rsidDel="00131B97">
                <w:rPr>
                  <w:color w:val="000000"/>
                </w:rPr>
                <w:tab/>
                <w:delText>Móvil</w:delText>
              </w:r>
            </w:del>
          </w:p>
          <w:p w14:paraId="3CB0960D" w14:textId="77777777" w:rsidR="00952918" w:rsidRPr="001E7BCC" w:rsidRDefault="00E705BB" w:rsidP="0098466B">
            <w:pPr>
              <w:pStyle w:val="TableTextS5"/>
              <w:tabs>
                <w:tab w:val="clear" w:pos="170"/>
                <w:tab w:val="clear" w:pos="567"/>
                <w:tab w:val="clear" w:pos="737"/>
              </w:tabs>
              <w:rPr>
                <w:rStyle w:val="Artref"/>
                <w:color w:val="000000"/>
              </w:rPr>
            </w:pPr>
            <w:r w:rsidRPr="001E7BCC">
              <w:rPr>
                <w:color w:val="000000"/>
              </w:rPr>
              <w:tab/>
            </w:r>
            <w:r w:rsidRPr="001E7BCC">
              <w:rPr>
                <w:color w:val="000000"/>
              </w:rPr>
              <w:tab/>
            </w:r>
            <w:r w:rsidRPr="001E7BCC">
              <w:rPr>
                <w:rStyle w:val="Artref10pt"/>
              </w:rPr>
              <w:t>5.547</w:t>
            </w:r>
            <w:r w:rsidRPr="001E7BCC">
              <w:rPr>
                <w:color w:val="000000"/>
              </w:rPr>
              <w:t xml:space="preserve">  </w:t>
            </w:r>
            <w:r w:rsidRPr="001E7BCC">
              <w:rPr>
                <w:rStyle w:val="Artref10pt"/>
              </w:rPr>
              <w:t>5.551F</w:t>
            </w:r>
            <w:r w:rsidRPr="001E7BCC">
              <w:rPr>
                <w:color w:val="000000"/>
              </w:rPr>
              <w:t xml:space="preserve">  </w:t>
            </w:r>
            <w:r w:rsidRPr="001E7BCC">
              <w:rPr>
                <w:rStyle w:val="Artref10pt"/>
              </w:rPr>
              <w:t>5.551H</w:t>
            </w:r>
            <w:r w:rsidRPr="001E7BCC">
              <w:rPr>
                <w:color w:val="000000"/>
              </w:rPr>
              <w:t xml:space="preserve">  </w:t>
            </w:r>
            <w:r w:rsidRPr="001E7BCC">
              <w:rPr>
                <w:rStyle w:val="Artref10pt"/>
              </w:rPr>
              <w:t>5.551I</w:t>
            </w:r>
          </w:p>
        </w:tc>
      </w:tr>
      <w:tr w:rsidR="00952918" w:rsidRPr="001E7BCC" w14:paraId="16551A5A" w14:textId="77777777" w:rsidTr="000F768F">
        <w:trPr>
          <w:cantSplit/>
        </w:trPr>
        <w:tc>
          <w:tcPr>
            <w:tcW w:w="9304" w:type="dxa"/>
            <w:gridSpan w:val="3"/>
            <w:tcBorders>
              <w:top w:val="single" w:sz="6" w:space="0" w:color="auto"/>
              <w:left w:val="single" w:sz="6" w:space="0" w:color="auto"/>
              <w:bottom w:val="single" w:sz="6" w:space="0" w:color="auto"/>
              <w:right w:val="single" w:sz="6" w:space="0" w:color="auto"/>
            </w:tcBorders>
          </w:tcPr>
          <w:p w14:paraId="11E91F95" w14:textId="77777777" w:rsidR="00952918" w:rsidRPr="001E7BCC" w:rsidRDefault="00E705BB" w:rsidP="0098466B">
            <w:pPr>
              <w:pStyle w:val="TableTextS5"/>
              <w:rPr>
                <w:color w:val="000000"/>
              </w:rPr>
            </w:pPr>
            <w:r w:rsidRPr="001E7BCC">
              <w:rPr>
                <w:rStyle w:val="Tablefreq"/>
                <w:color w:val="000000"/>
              </w:rPr>
              <w:t>42,5-43,5</w:t>
            </w:r>
            <w:r w:rsidRPr="001E7BCC">
              <w:rPr>
                <w:color w:val="000000"/>
              </w:rPr>
              <w:tab/>
              <w:t>FIJO</w:t>
            </w:r>
          </w:p>
          <w:p w14:paraId="376D4AD5" w14:textId="77777777" w:rsidR="00952918" w:rsidRPr="001E7BCC" w:rsidRDefault="00E705BB" w:rsidP="0098466B">
            <w:pPr>
              <w:pStyle w:val="TableTextS5"/>
              <w:rPr>
                <w:color w:val="000000"/>
              </w:rPr>
            </w:pPr>
            <w:r w:rsidRPr="001E7BCC">
              <w:rPr>
                <w:color w:val="000000"/>
              </w:rPr>
              <w:tab/>
            </w:r>
            <w:r w:rsidRPr="001E7BCC">
              <w:rPr>
                <w:color w:val="000000"/>
              </w:rPr>
              <w:tab/>
            </w:r>
            <w:r w:rsidRPr="001E7BCC">
              <w:rPr>
                <w:color w:val="000000"/>
              </w:rPr>
              <w:tab/>
            </w:r>
            <w:r w:rsidRPr="001E7BCC">
              <w:rPr>
                <w:color w:val="000000"/>
              </w:rPr>
              <w:tab/>
              <w:t xml:space="preserve">FIJO POR SATÉLITE (Tierra-espacio)  </w:t>
            </w:r>
            <w:r w:rsidRPr="001E7BCC">
              <w:rPr>
                <w:rStyle w:val="Artref10pt"/>
              </w:rPr>
              <w:t>5.552</w:t>
            </w:r>
          </w:p>
          <w:p w14:paraId="76DC8D97" w14:textId="07238C5C" w:rsidR="00952918" w:rsidRPr="001E7BCC" w:rsidRDefault="00E705BB" w:rsidP="0098466B">
            <w:pPr>
              <w:pStyle w:val="TableTextS5"/>
              <w:rPr>
                <w:rStyle w:val="Appref"/>
              </w:rPr>
            </w:pPr>
            <w:r w:rsidRPr="001E7BCC">
              <w:rPr>
                <w:color w:val="000000"/>
              </w:rPr>
              <w:tab/>
            </w:r>
            <w:r w:rsidRPr="001E7BCC">
              <w:rPr>
                <w:color w:val="000000"/>
              </w:rPr>
              <w:tab/>
            </w:r>
            <w:r w:rsidRPr="001E7BCC">
              <w:rPr>
                <w:color w:val="000000"/>
              </w:rPr>
              <w:tab/>
            </w:r>
            <w:r w:rsidRPr="001E7BCC">
              <w:rPr>
                <w:color w:val="000000"/>
              </w:rPr>
              <w:tab/>
              <w:t>MÓVIL salvo móvil aeronáutico</w:t>
            </w:r>
            <w:ins w:id="147" w:author="BR" w:date="2019-10-17T10:13:00Z">
              <w:r w:rsidR="00131B97" w:rsidRPr="001E7BCC">
                <w:rPr>
                  <w:color w:val="000000"/>
                </w:rPr>
                <w:t xml:space="preserve">  </w:t>
              </w:r>
              <w:r w:rsidR="00131B97" w:rsidRPr="001E7BCC">
                <w:rPr>
                  <w:rStyle w:val="Appref"/>
                </w:rPr>
                <w:t>ADD 5.B113</w:t>
              </w:r>
            </w:ins>
          </w:p>
          <w:p w14:paraId="0630CD40" w14:textId="77777777" w:rsidR="00952918" w:rsidRPr="001E7BCC" w:rsidRDefault="00E705BB" w:rsidP="0098466B">
            <w:pPr>
              <w:pStyle w:val="TableTextS5"/>
              <w:rPr>
                <w:color w:val="000000"/>
              </w:rPr>
            </w:pPr>
            <w:r w:rsidRPr="001E7BCC">
              <w:rPr>
                <w:color w:val="000000"/>
              </w:rPr>
              <w:tab/>
            </w:r>
            <w:r w:rsidRPr="001E7BCC">
              <w:rPr>
                <w:color w:val="000000"/>
              </w:rPr>
              <w:tab/>
            </w:r>
            <w:r w:rsidRPr="001E7BCC">
              <w:rPr>
                <w:color w:val="000000"/>
              </w:rPr>
              <w:tab/>
            </w:r>
            <w:r w:rsidRPr="001E7BCC">
              <w:rPr>
                <w:color w:val="000000"/>
              </w:rPr>
              <w:tab/>
              <w:t>RADIOASTRONOMÍA</w:t>
            </w:r>
          </w:p>
          <w:p w14:paraId="193EB93D" w14:textId="77777777" w:rsidR="00952918" w:rsidRPr="001E7BCC" w:rsidRDefault="00E705BB" w:rsidP="0098466B">
            <w:pPr>
              <w:pStyle w:val="TableTextS5"/>
              <w:rPr>
                <w:rStyle w:val="Artref10pt"/>
              </w:rPr>
            </w:pPr>
            <w:r w:rsidRPr="001E7BCC">
              <w:rPr>
                <w:color w:val="000000"/>
              </w:rPr>
              <w:tab/>
            </w:r>
            <w:r w:rsidRPr="001E7BCC">
              <w:rPr>
                <w:color w:val="000000"/>
              </w:rPr>
              <w:tab/>
            </w:r>
            <w:r w:rsidRPr="001E7BCC">
              <w:rPr>
                <w:color w:val="000000"/>
              </w:rPr>
              <w:tab/>
            </w:r>
            <w:r w:rsidRPr="001E7BCC">
              <w:rPr>
                <w:color w:val="000000"/>
              </w:rPr>
              <w:tab/>
            </w:r>
            <w:r w:rsidRPr="001E7BCC">
              <w:rPr>
                <w:rStyle w:val="Artref10pt"/>
              </w:rPr>
              <w:t>5.149  5.547</w:t>
            </w:r>
          </w:p>
        </w:tc>
      </w:tr>
      <w:tr w:rsidR="00952918" w:rsidRPr="001E7BCC" w14:paraId="64EA1081" w14:textId="77777777" w:rsidTr="000F768F">
        <w:trPr>
          <w:cantSplit/>
        </w:trPr>
        <w:tc>
          <w:tcPr>
            <w:tcW w:w="9304" w:type="dxa"/>
            <w:gridSpan w:val="3"/>
            <w:tcBorders>
              <w:top w:val="single" w:sz="6" w:space="0" w:color="auto"/>
              <w:left w:val="single" w:sz="6" w:space="0" w:color="auto"/>
              <w:bottom w:val="single" w:sz="6" w:space="0" w:color="auto"/>
              <w:right w:val="single" w:sz="6" w:space="0" w:color="auto"/>
            </w:tcBorders>
          </w:tcPr>
          <w:p w14:paraId="59E0A338" w14:textId="77777777" w:rsidR="00952918" w:rsidRPr="001E7BCC" w:rsidRDefault="00E705BB" w:rsidP="0098466B">
            <w:pPr>
              <w:pStyle w:val="TableTextS5"/>
              <w:rPr>
                <w:color w:val="000000"/>
              </w:rPr>
            </w:pPr>
            <w:r w:rsidRPr="001E7BCC">
              <w:rPr>
                <w:rStyle w:val="Tablefreq"/>
                <w:color w:val="000000"/>
              </w:rPr>
              <w:t>43,5-47</w:t>
            </w:r>
            <w:r w:rsidRPr="001E7BCC">
              <w:rPr>
                <w:color w:val="000000"/>
              </w:rPr>
              <w:tab/>
            </w:r>
            <w:r w:rsidRPr="001E7BCC">
              <w:rPr>
                <w:color w:val="000000"/>
              </w:rPr>
              <w:tab/>
              <w:t xml:space="preserve">MÓVIL  </w:t>
            </w:r>
            <w:r w:rsidRPr="001E7BCC">
              <w:rPr>
                <w:rStyle w:val="Artref10pt"/>
              </w:rPr>
              <w:t>5.553</w:t>
            </w:r>
          </w:p>
          <w:p w14:paraId="19E281D9" w14:textId="77777777" w:rsidR="00952918" w:rsidRPr="001E7BCC" w:rsidRDefault="00E705BB" w:rsidP="0098466B">
            <w:pPr>
              <w:pStyle w:val="TableTextS5"/>
              <w:rPr>
                <w:color w:val="000000"/>
              </w:rPr>
            </w:pPr>
            <w:r w:rsidRPr="001E7BCC">
              <w:rPr>
                <w:color w:val="000000"/>
              </w:rPr>
              <w:lastRenderedPageBreak/>
              <w:tab/>
            </w:r>
            <w:r w:rsidRPr="001E7BCC">
              <w:rPr>
                <w:color w:val="000000"/>
              </w:rPr>
              <w:tab/>
            </w:r>
            <w:r w:rsidRPr="001E7BCC">
              <w:rPr>
                <w:color w:val="000000"/>
              </w:rPr>
              <w:tab/>
            </w:r>
            <w:r w:rsidRPr="001E7BCC">
              <w:rPr>
                <w:color w:val="000000"/>
              </w:rPr>
              <w:tab/>
              <w:t>MÓVIL POR SATÉLITE</w:t>
            </w:r>
          </w:p>
          <w:p w14:paraId="219C27E4" w14:textId="77777777" w:rsidR="00952918" w:rsidRPr="001E7BCC" w:rsidRDefault="00E705BB" w:rsidP="0098466B">
            <w:pPr>
              <w:pStyle w:val="TableTextS5"/>
              <w:rPr>
                <w:color w:val="000000"/>
              </w:rPr>
            </w:pPr>
            <w:r w:rsidRPr="001E7BCC">
              <w:rPr>
                <w:color w:val="000000"/>
              </w:rPr>
              <w:tab/>
            </w:r>
            <w:r w:rsidRPr="001E7BCC">
              <w:rPr>
                <w:color w:val="000000"/>
              </w:rPr>
              <w:tab/>
            </w:r>
            <w:r w:rsidRPr="001E7BCC">
              <w:rPr>
                <w:color w:val="000000"/>
              </w:rPr>
              <w:tab/>
            </w:r>
            <w:r w:rsidRPr="001E7BCC">
              <w:rPr>
                <w:color w:val="000000"/>
              </w:rPr>
              <w:tab/>
              <w:t>RADIONAVEGACIÓN</w:t>
            </w:r>
          </w:p>
          <w:p w14:paraId="7EB3294B" w14:textId="77777777" w:rsidR="00952918" w:rsidRPr="001E7BCC" w:rsidRDefault="00E705BB" w:rsidP="0098466B">
            <w:pPr>
              <w:pStyle w:val="TableTextS5"/>
              <w:rPr>
                <w:color w:val="000000"/>
              </w:rPr>
            </w:pPr>
            <w:r w:rsidRPr="001E7BCC">
              <w:rPr>
                <w:color w:val="000000"/>
              </w:rPr>
              <w:tab/>
            </w:r>
            <w:r w:rsidRPr="001E7BCC">
              <w:rPr>
                <w:color w:val="000000"/>
              </w:rPr>
              <w:tab/>
            </w:r>
            <w:r w:rsidRPr="001E7BCC">
              <w:rPr>
                <w:color w:val="000000"/>
              </w:rPr>
              <w:tab/>
            </w:r>
            <w:r w:rsidRPr="001E7BCC">
              <w:rPr>
                <w:color w:val="000000"/>
              </w:rPr>
              <w:tab/>
              <w:t>RADIONAVEGACIÓN POR SATÉLITE</w:t>
            </w:r>
          </w:p>
          <w:p w14:paraId="3A442FC9" w14:textId="77777777" w:rsidR="00952918" w:rsidRPr="001E7BCC" w:rsidRDefault="00E705BB" w:rsidP="0098466B">
            <w:pPr>
              <w:pStyle w:val="TableTextS5"/>
              <w:rPr>
                <w:rStyle w:val="Artref10pt"/>
              </w:rPr>
            </w:pPr>
            <w:r w:rsidRPr="001E7BCC">
              <w:rPr>
                <w:color w:val="000000"/>
              </w:rPr>
              <w:tab/>
            </w:r>
            <w:r w:rsidRPr="001E7BCC">
              <w:rPr>
                <w:color w:val="000000"/>
              </w:rPr>
              <w:tab/>
            </w:r>
            <w:r w:rsidRPr="001E7BCC">
              <w:rPr>
                <w:color w:val="000000"/>
              </w:rPr>
              <w:tab/>
            </w:r>
            <w:r w:rsidRPr="001E7BCC">
              <w:rPr>
                <w:color w:val="000000"/>
              </w:rPr>
              <w:tab/>
            </w:r>
            <w:r w:rsidRPr="001E7BCC">
              <w:rPr>
                <w:rStyle w:val="Artref10pt"/>
              </w:rPr>
              <w:t>5.554</w:t>
            </w:r>
          </w:p>
        </w:tc>
      </w:tr>
      <w:tr w:rsidR="00952918" w:rsidRPr="001E7BCC" w14:paraId="0AD2C379" w14:textId="77777777" w:rsidTr="000F768F">
        <w:trPr>
          <w:cantSplit/>
        </w:trPr>
        <w:tc>
          <w:tcPr>
            <w:tcW w:w="9304" w:type="dxa"/>
            <w:gridSpan w:val="3"/>
            <w:tcBorders>
              <w:top w:val="single" w:sz="6" w:space="0" w:color="auto"/>
              <w:left w:val="single" w:sz="6" w:space="0" w:color="auto"/>
              <w:bottom w:val="single" w:sz="6" w:space="0" w:color="auto"/>
              <w:right w:val="single" w:sz="6" w:space="0" w:color="auto"/>
            </w:tcBorders>
          </w:tcPr>
          <w:p w14:paraId="02880094" w14:textId="77777777" w:rsidR="00952918" w:rsidRPr="001E7BCC" w:rsidRDefault="00E705BB" w:rsidP="0098466B">
            <w:pPr>
              <w:pStyle w:val="TableTextS5"/>
              <w:rPr>
                <w:color w:val="000000"/>
              </w:rPr>
            </w:pPr>
            <w:r w:rsidRPr="001E7BCC">
              <w:rPr>
                <w:rStyle w:val="Tablefreq"/>
                <w:color w:val="000000"/>
              </w:rPr>
              <w:lastRenderedPageBreak/>
              <w:t>47-47,2</w:t>
            </w:r>
            <w:r w:rsidRPr="001E7BCC">
              <w:rPr>
                <w:color w:val="000000"/>
              </w:rPr>
              <w:tab/>
            </w:r>
            <w:r w:rsidRPr="001E7BCC">
              <w:rPr>
                <w:color w:val="000000"/>
              </w:rPr>
              <w:tab/>
              <w:t>AFICIONADOS</w:t>
            </w:r>
          </w:p>
          <w:p w14:paraId="368AEDD5" w14:textId="77777777" w:rsidR="00952918" w:rsidRPr="001E7BCC" w:rsidRDefault="00E705BB" w:rsidP="0098466B">
            <w:pPr>
              <w:pStyle w:val="TableTextS5"/>
              <w:rPr>
                <w:color w:val="000000"/>
              </w:rPr>
            </w:pPr>
            <w:r w:rsidRPr="001E7BCC">
              <w:rPr>
                <w:color w:val="000000"/>
              </w:rPr>
              <w:tab/>
            </w:r>
            <w:r w:rsidRPr="001E7BCC">
              <w:rPr>
                <w:color w:val="000000"/>
              </w:rPr>
              <w:tab/>
            </w:r>
            <w:r w:rsidRPr="001E7BCC">
              <w:rPr>
                <w:color w:val="000000"/>
              </w:rPr>
              <w:tab/>
            </w:r>
            <w:r w:rsidRPr="001E7BCC">
              <w:rPr>
                <w:color w:val="000000"/>
              </w:rPr>
              <w:tab/>
              <w:t>AFICIONADOS POR SATÉLITE</w:t>
            </w:r>
          </w:p>
        </w:tc>
      </w:tr>
    </w:tbl>
    <w:p w14:paraId="0B58370E" w14:textId="6FB872FC" w:rsidR="00613E92" w:rsidRPr="001E7BCC" w:rsidRDefault="00E705BB" w:rsidP="0098466B">
      <w:pPr>
        <w:pStyle w:val="Reasons"/>
        <w:keepNext/>
        <w:keepLines/>
      </w:pPr>
      <w:r w:rsidRPr="001E7BCC">
        <w:rPr>
          <w:b/>
        </w:rPr>
        <w:t>Motivos</w:t>
      </w:r>
      <w:r w:rsidRPr="001E7BCC">
        <w:rPr>
          <w:bCs/>
        </w:rPr>
        <w:t>:</w:t>
      </w:r>
      <w:r w:rsidRPr="001E7BCC">
        <w:tab/>
      </w:r>
      <w:r w:rsidR="00613E92" w:rsidRPr="001E7BCC">
        <w:t>China apoya la identificación de la banda de frecuencias 40,5-43,5 GHz para la componente terrenal de las IMT a escala mundial con una nueva Resolución de la CMR.</w:t>
      </w:r>
    </w:p>
    <w:p w14:paraId="57A938CD" w14:textId="6A11FD9C" w:rsidR="00613E92" w:rsidRPr="001E7BCC" w:rsidRDefault="00613E92" w:rsidP="00393C21">
      <w:pPr>
        <w:rPr>
          <w:lang w:eastAsia="zh-CN"/>
        </w:rPr>
      </w:pPr>
      <w:r w:rsidRPr="001E7BCC">
        <w:rPr>
          <w:lang w:eastAsia="zh-CN"/>
        </w:rPr>
        <w:t xml:space="preserve">Hasta ahora, solo se realizaron estudios </w:t>
      </w:r>
      <w:r w:rsidR="000622C0" w:rsidRPr="001E7BCC">
        <w:rPr>
          <w:lang w:eastAsia="zh-CN"/>
        </w:rPr>
        <w:t xml:space="preserve">entre sistemas </w:t>
      </w:r>
      <w:r w:rsidR="00393C21" w:rsidRPr="001E7BCC">
        <w:rPr>
          <w:lang w:eastAsia="zh-CN"/>
        </w:rPr>
        <w:t>SMS</w:t>
      </w:r>
      <w:r w:rsidR="000622C0" w:rsidRPr="001E7BCC">
        <w:rPr>
          <w:lang w:eastAsia="zh-CN"/>
        </w:rPr>
        <w:t xml:space="preserve"> e IMT-2020 en la banda 45,5 47 GHz</w:t>
      </w:r>
      <w:r w:rsidRPr="001E7BCC">
        <w:rPr>
          <w:lang w:eastAsia="zh-CN"/>
        </w:rPr>
        <w:t>. No se han estudiado los otros servicios existentes en la banda 45,5-47 GHz. Por lo tanto, no se ha demostrado que los servicios establecidos puedan ser protegidos, como lo exige la Resolución</w:t>
      </w:r>
      <w:r w:rsidR="0098466B" w:rsidRPr="001E7BCC">
        <w:rPr>
          <w:lang w:eastAsia="zh-CN"/>
        </w:rPr>
        <w:t> </w:t>
      </w:r>
      <w:r w:rsidRPr="001E7BCC">
        <w:rPr>
          <w:b/>
          <w:bCs/>
          <w:lang w:eastAsia="zh-CN"/>
        </w:rPr>
        <w:t>238</w:t>
      </w:r>
      <w:r w:rsidR="0098466B" w:rsidRPr="001E7BCC">
        <w:rPr>
          <w:b/>
          <w:bCs/>
          <w:lang w:eastAsia="zh-CN"/>
        </w:rPr>
        <w:t> </w:t>
      </w:r>
      <w:r w:rsidRPr="001E7BCC">
        <w:rPr>
          <w:b/>
          <w:bCs/>
          <w:lang w:eastAsia="zh-CN"/>
        </w:rPr>
        <w:t>(CMR-15)</w:t>
      </w:r>
      <w:r w:rsidRPr="001E7BCC">
        <w:rPr>
          <w:lang w:eastAsia="zh-CN"/>
        </w:rPr>
        <w:t xml:space="preserve"> y </w:t>
      </w:r>
      <w:r w:rsidR="00393C21" w:rsidRPr="001E7BCC">
        <w:rPr>
          <w:lang w:eastAsia="zh-CN"/>
        </w:rPr>
        <w:t>proponemos</w:t>
      </w:r>
      <w:r w:rsidRPr="001E7BCC">
        <w:rPr>
          <w:lang w:eastAsia="zh-CN"/>
        </w:rPr>
        <w:t xml:space="preserve"> no realizar cambios (</w:t>
      </w:r>
      <w:r w:rsidRPr="001E7BCC">
        <w:rPr>
          <w:u w:val="single"/>
          <w:lang w:eastAsia="zh-CN"/>
        </w:rPr>
        <w:t>NOC</w:t>
      </w:r>
      <w:r w:rsidRPr="001E7BCC">
        <w:rPr>
          <w:lang w:eastAsia="zh-CN"/>
        </w:rPr>
        <w:t>) en el RR en la banda de frecuencias 45,5</w:t>
      </w:r>
      <w:r w:rsidR="0098466B" w:rsidRPr="001E7BCC">
        <w:rPr>
          <w:lang w:eastAsia="zh-CN"/>
        </w:rPr>
        <w:noBreakHyphen/>
      </w:r>
      <w:r w:rsidRPr="001E7BCC">
        <w:rPr>
          <w:lang w:eastAsia="zh-CN"/>
        </w:rPr>
        <w:t>47</w:t>
      </w:r>
      <w:r w:rsidR="0098466B" w:rsidRPr="001E7BCC">
        <w:rPr>
          <w:lang w:eastAsia="zh-CN"/>
        </w:rPr>
        <w:t> </w:t>
      </w:r>
      <w:r w:rsidRPr="001E7BCC">
        <w:rPr>
          <w:lang w:eastAsia="zh-CN"/>
        </w:rPr>
        <w:t>GHz.</w:t>
      </w:r>
    </w:p>
    <w:p w14:paraId="1ABCD136" w14:textId="21FD3271" w:rsidR="000622C0" w:rsidRPr="001E7BCC" w:rsidRDefault="000622C0" w:rsidP="00393C21">
      <w:r w:rsidRPr="001E7BCC">
        <w:t xml:space="preserve">No se realizaron estudios entre los sistemas IMT-2020 y los servicios </w:t>
      </w:r>
      <w:r w:rsidR="00393C21" w:rsidRPr="001E7BCC">
        <w:t>existentes</w:t>
      </w:r>
      <w:r w:rsidRPr="001E7BCC">
        <w:t xml:space="preserve"> en la banda</w:t>
      </w:r>
      <w:r w:rsidR="0098466B" w:rsidRPr="001E7BCC">
        <w:t> </w:t>
      </w:r>
      <w:r w:rsidRPr="001E7BCC">
        <w:t>47</w:t>
      </w:r>
      <w:r w:rsidR="0098466B" w:rsidRPr="001E7BCC">
        <w:noBreakHyphen/>
      </w:r>
      <w:r w:rsidRPr="001E7BCC">
        <w:t>47,2</w:t>
      </w:r>
      <w:r w:rsidR="0098466B" w:rsidRPr="001E7BCC">
        <w:t> </w:t>
      </w:r>
      <w:r w:rsidRPr="001E7BCC">
        <w:t xml:space="preserve">GHz. Por lo tanto, no se ha demostrado que los servicios establecidos puedan ser protegidos, como lo exige la Resolución </w:t>
      </w:r>
      <w:r w:rsidRPr="001E7BCC">
        <w:rPr>
          <w:b/>
          <w:bCs/>
        </w:rPr>
        <w:t>238 (CMR-15</w:t>
      </w:r>
      <w:r w:rsidR="00393C21" w:rsidRPr="001E7BCC">
        <w:rPr>
          <w:b/>
          <w:bCs/>
        </w:rPr>
        <w:t xml:space="preserve">) </w:t>
      </w:r>
      <w:r w:rsidR="00393C21" w:rsidRPr="001E7BCC">
        <w:t xml:space="preserve">y proponemos no realizar cambios (NOC) en el RR en la banda </w:t>
      </w:r>
      <w:r w:rsidRPr="001E7BCC">
        <w:t>de frecuencias de 47-47,2 GHz.</w:t>
      </w:r>
    </w:p>
    <w:p w14:paraId="50D5F9F2" w14:textId="77777777" w:rsidR="004E5FD7" w:rsidRPr="001E7BCC" w:rsidRDefault="00E705BB" w:rsidP="00CF346A">
      <w:pPr>
        <w:pStyle w:val="Proposal"/>
      </w:pPr>
      <w:r w:rsidRPr="001E7BCC">
        <w:t>ADD</w:t>
      </w:r>
      <w:r w:rsidRPr="001E7BCC">
        <w:tab/>
        <w:t>CHN/28A13/12</w:t>
      </w:r>
      <w:r w:rsidRPr="001E7BCC">
        <w:rPr>
          <w:vanish/>
          <w:color w:val="7F7F7F" w:themeColor="text1" w:themeTint="80"/>
          <w:vertAlign w:val="superscript"/>
        </w:rPr>
        <w:t>#49852</w:t>
      </w:r>
    </w:p>
    <w:p w14:paraId="3BE28F15" w14:textId="577253D9" w:rsidR="00952918" w:rsidRPr="001E7BCC" w:rsidRDefault="00E705BB" w:rsidP="00CF346A">
      <w:pPr>
        <w:pStyle w:val="Note"/>
        <w:rPr>
          <w:b/>
        </w:rPr>
      </w:pPr>
      <w:r w:rsidRPr="001E7BCC">
        <w:rPr>
          <w:rStyle w:val="Artdef"/>
        </w:rPr>
        <w:t>5.B113</w:t>
      </w:r>
      <w:r w:rsidRPr="001E7BCC">
        <w:rPr>
          <w:b/>
        </w:rPr>
        <w:tab/>
      </w:r>
      <w:r w:rsidRPr="001E7BCC">
        <w:t>La banda de frecuencias 40,5</w:t>
      </w:r>
      <w:r w:rsidR="00B5743C" w:rsidRPr="001E7BCC">
        <w:noBreakHyphen/>
        <w:t>43,5 </w:t>
      </w:r>
      <w:r w:rsidRPr="001E7BCC">
        <w:t xml:space="preserve">GHz está identificada para su utilización por las administraciones que deseen introducir la componente terrenal de las Telecomunicaciones Móviles Internacionales (IMT). Dicha identificación no impide la utilización de esta banda de frecuencias por las aplicaciones de los servicios a los que está atribuida y no implica prioridad alguna en el Reglamento de Radiocomunicaciones. </w:t>
      </w:r>
      <w:r w:rsidRPr="001E7BCC">
        <w:rPr>
          <w:rStyle w:val="NoteChar"/>
        </w:rPr>
        <w:t>[Es de aplicación la Resolución</w:t>
      </w:r>
      <w:r w:rsidRPr="001E7BCC">
        <w:t xml:space="preserve"> </w:t>
      </w:r>
      <w:r w:rsidRPr="001E7BCC">
        <w:rPr>
          <w:b/>
          <w:bCs/>
        </w:rPr>
        <w:t>[</w:t>
      </w:r>
      <w:r w:rsidR="00B5743C" w:rsidRPr="001E7BCC">
        <w:rPr>
          <w:b/>
          <w:bCs/>
        </w:rPr>
        <w:t>CHN/</w:t>
      </w:r>
      <w:r w:rsidRPr="001E7BCC">
        <w:rPr>
          <w:rStyle w:val="NoteChar"/>
          <w:b/>
          <w:bCs/>
        </w:rPr>
        <w:t>B113-IMT 40</w:t>
      </w:r>
      <w:r w:rsidR="00B5743C" w:rsidRPr="001E7BCC">
        <w:rPr>
          <w:rStyle w:val="NoteChar"/>
          <w:b/>
          <w:bCs/>
        </w:rPr>
        <w:t xml:space="preserve"> </w:t>
      </w:r>
      <w:r w:rsidRPr="001E7BCC">
        <w:rPr>
          <w:rStyle w:val="NoteChar"/>
          <w:b/>
          <w:bCs/>
        </w:rPr>
        <w:t>GHZ</w:t>
      </w:r>
      <w:r w:rsidRPr="001E7BCC">
        <w:rPr>
          <w:b/>
          <w:bCs/>
        </w:rPr>
        <w:t xml:space="preserve">] </w:t>
      </w:r>
      <w:r w:rsidRPr="001E7BCC">
        <w:rPr>
          <w:rStyle w:val="NoteChar"/>
          <w:b/>
          <w:bCs/>
        </w:rPr>
        <w:t>(CMR</w:t>
      </w:r>
      <w:r w:rsidRPr="001E7BCC">
        <w:rPr>
          <w:rStyle w:val="NoteChar"/>
          <w:b/>
          <w:bCs/>
        </w:rPr>
        <w:noBreakHyphen/>
        <w:t>19</w:t>
      </w:r>
      <w:r w:rsidRPr="001E7BCC">
        <w:rPr>
          <w:rStyle w:val="NoteChar"/>
        </w:rPr>
        <w:t>).]</w:t>
      </w:r>
      <w:r w:rsidRPr="001E7BCC">
        <w:rPr>
          <w:sz w:val="16"/>
        </w:rPr>
        <w:t>     (CMR</w:t>
      </w:r>
      <w:r w:rsidRPr="001E7BCC">
        <w:rPr>
          <w:sz w:val="16"/>
        </w:rPr>
        <w:noBreakHyphen/>
        <w:t>19)</w:t>
      </w:r>
    </w:p>
    <w:p w14:paraId="180DD888" w14:textId="45C5C023" w:rsidR="000622C0" w:rsidRPr="001E7BCC" w:rsidRDefault="00E705BB" w:rsidP="00CF346A">
      <w:pPr>
        <w:pStyle w:val="Reasons"/>
      </w:pPr>
      <w:r w:rsidRPr="001E7BCC">
        <w:rPr>
          <w:b/>
        </w:rPr>
        <w:t>Motivos</w:t>
      </w:r>
      <w:r w:rsidRPr="001E7BCC">
        <w:rPr>
          <w:bCs/>
        </w:rPr>
        <w:t>:</w:t>
      </w:r>
      <w:r w:rsidRPr="001E7BCC">
        <w:tab/>
      </w:r>
      <w:r w:rsidR="000622C0" w:rsidRPr="001E7BCC">
        <w:t xml:space="preserve">China apoya la identificación de la banda de frecuencias 40,5-43,5 GHz para la componente terrenal de las IMT a escala mundial con una nueva Resolución de la CMR. Todavía está pendiente la elección </w:t>
      </w:r>
      <w:r w:rsidR="00684BCF" w:rsidRPr="001E7BCC">
        <w:t>entre</w:t>
      </w:r>
      <w:r w:rsidR="000622C0" w:rsidRPr="001E7BCC">
        <w:t xml:space="preserve"> la Opción 1 </w:t>
      </w:r>
      <w:r w:rsidR="00684BCF" w:rsidRPr="001E7BCC">
        <w:t>y la Opción</w:t>
      </w:r>
      <w:r w:rsidR="000622C0" w:rsidRPr="001E7BCC">
        <w:t xml:space="preserve"> 2.</w:t>
      </w:r>
    </w:p>
    <w:p w14:paraId="4896FEC4" w14:textId="77777777" w:rsidR="004E5FD7" w:rsidRPr="001E7BCC" w:rsidRDefault="00E705BB" w:rsidP="00CF346A">
      <w:pPr>
        <w:pStyle w:val="Proposal"/>
      </w:pPr>
      <w:r w:rsidRPr="001E7BCC">
        <w:t>ADD</w:t>
      </w:r>
      <w:r w:rsidRPr="001E7BCC">
        <w:tab/>
        <w:t>CHN/28A13/13</w:t>
      </w:r>
      <w:r w:rsidRPr="001E7BCC">
        <w:rPr>
          <w:vanish/>
          <w:color w:val="7F7F7F" w:themeColor="text1" w:themeTint="80"/>
          <w:vertAlign w:val="superscript"/>
        </w:rPr>
        <w:t>#49927</w:t>
      </w:r>
    </w:p>
    <w:p w14:paraId="63B8876F" w14:textId="42A8791C" w:rsidR="00952918" w:rsidRPr="001E7BCC" w:rsidRDefault="00E705BB" w:rsidP="00CF346A">
      <w:pPr>
        <w:pStyle w:val="ResNo"/>
      </w:pPr>
      <w:r w:rsidRPr="001E7BCC">
        <w:t>PROYECTO DE NUEVA RESOLUCIÓN [</w:t>
      </w:r>
      <w:r w:rsidR="005A09C7" w:rsidRPr="001E7BCC">
        <w:t>CHN/</w:t>
      </w:r>
      <w:r w:rsidRPr="001E7BCC">
        <w:t>B113-IMT 40 GHZ] (CMR-19)</w:t>
      </w:r>
    </w:p>
    <w:p w14:paraId="39308C2F" w14:textId="5D4A4193" w:rsidR="00952918" w:rsidRPr="001E7BCC" w:rsidRDefault="00E705BB" w:rsidP="00CF346A">
      <w:pPr>
        <w:pStyle w:val="Restitle"/>
        <w:rPr>
          <w:lang w:eastAsia="ja-JP"/>
        </w:rPr>
      </w:pPr>
      <w:r w:rsidRPr="001E7BCC">
        <w:rPr>
          <w:lang w:eastAsia="ja-JP"/>
        </w:rPr>
        <w:t xml:space="preserve">Telecomunicaciones móviles internacionales en </w:t>
      </w:r>
      <w:r w:rsidR="005A09C7" w:rsidRPr="001E7BCC">
        <w:rPr>
          <w:lang w:eastAsia="ja-JP"/>
        </w:rPr>
        <w:br/>
      </w:r>
      <w:r w:rsidRPr="001E7BCC">
        <w:rPr>
          <w:lang w:eastAsia="ja-JP"/>
        </w:rPr>
        <w:t xml:space="preserve">la banda de frecuencias </w:t>
      </w:r>
      <w:r w:rsidR="005A09C7" w:rsidRPr="001E7BCC">
        <w:rPr>
          <w:lang w:eastAsia="ja-JP"/>
        </w:rPr>
        <w:t>40,5</w:t>
      </w:r>
      <w:r w:rsidRPr="001E7BCC">
        <w:rPr>
          <w:lang w:eastAsia="ja-JP"/>
        </w:rPr>
        <w:noBreakHyphen/>
        <w:t>43,5 GHz</w:t>
      </w:r>
    </w:p>
    <w:p w14:paraId="167EBF45" w14:textId="77777777" w:rsidR="00952918" w:rsidRPr="001E7BCC" w:rsidRDefault="00E705BB" w:rsidP="00CF346A">
      <w:pPr>
        <w:pStyle w:val="Normalaftertitle0"/>
        <w:rPr>
          <w:lang w:eastAsia="nl-NL"/>
        </w:rPr>
      </w:pPr>
      <w:r w:rsidRPr="001E7BCC">
        <w:rPr>
          <w:lang w:eastAsia="nl-NL"/>
        </w:rPr>
        <w:t>La Conferencia Mundial de Radiocomunicaciones (Sharm el-Sheikh, 2019),</w:t>
      </w:r>
    </w:p>
    <w:p w14:paraId="177C6587" w14:textId="77777777" w:rsidR="00952918" w:rsidRPr="001E7BCC" w:rsidRDefault="00E705BB" w:rsidP="00CF346A">
      <w:pPr>
        <w:pStyle w:val="Call"/>
        <w:rPr>
          <w:lang w:eastAsia="ja-JP"/>
        </w:rPr>
      </w:pPr>
      <w:r w:rsidRPr="001E7BCC">
        <w:t>considerando</w:t>
      </w:r>
    </w:p>
    <w:p w14:paraId="1A4FAD02" w14:textId="77777777" w:rsidR="00952918" w:rsidRPr="001E7BCC" w:rsidRDefault="00E705BB" w:rsidP="00CF346A">
      <w:pPr>
        <w:rPr>
          <w:lang w:eastAsia="ja-JP"/>
        </w:rPr>
      </w:pPr>
      <w:r w:rsidRPr="001E7BCC">
        <w:rPr>
          <w:i/>
          <w:iCs/>
        </w:rPr>
        <w:t>a)</w:t>
      </w:r>
      <w:r w:rsidRPr="001E7BCC">
        <w:rPr>
          <w:i/>
          <w:iCs/>
        </w:rPr>
        <w:tab/>
      </w:r>
      <w:r w:rsidRPr="001E7BCC">
        <w:t>que las telecomunicaciones móviles internacionales (IMT), incluidas las IMT-2000, IMT-Avanzadas e IMT-2020, tienen por objeto proporcionar servicios de telecomunicaciones a escala mundial, con independencia de la ubicación y el tipo de red o de terminal;</w:t>
      </w:r>
    </w:p>
    <w:p w14:paraId="7DACEBB5" w14:textId="77777777" w:rsidR="00952918" w:rsidRPr="001E7BCC" w:rsidRDefault="00E705BB" w:rsidP="00CF346A">
      <w:pPr>
        <w:rPr>
          <w:rFonts w:eastAsia="???"/>
        </w:rPr>
      </w:pPr>
      <w:r w:rsidRPr="001E7BCC">
        <w:rPr>
          <w:i/>
          <w:iCs/>
        </w:rPr>
        <w:t>b</w:t>
      </w:r>
      <w:r w:rsidRPr="001E7BCC">
        <w:rPr>
          <w:rFonts w:eastAsia="???"/>
          <w:i/>
          <w:iCs/>
        </w:rPr>
        <w:t>)</w:t>
      </w:r>
      <w:r w:rsidRPr="001E7BCC">
        <w:rPr>
          <w:rFonts w:eastAsia="???"/>
          <w:i/>
          <w:iCs/>
        </w:rPr>
        <w:tab/>
      </w:r>
      <w:r w:rsidRPr="001E7BCC">
        <w:t>que el UIT-R está estudiando la evolución de las IMT</w:t>
      </w:r>
      <w:r w:rsidRPr="001E7BCC">
        <w:rPr>
          <w:rFonts w:eastAsia="???"/>
        </w:rPr>
        <w:t>;</w:t>
      </w:r>
    </w:p>
    <w:p w14:paraId="6DDB719E" w14:textId="77777777" w:rsidR="00952918" w:rsidRPr="001E7BCC" w:rsidRDefault="00E705BB" w:rsidP="00CF346A">
      <w:r w:rsidRPr="001E7BCC">
        <w:rPr>
          <w:i/>
          <w:iCs/>
          <w:lang w:eastAsia="ja-JP"/>
        </w:rPr>
        <w:t>c</w:t>
      </w:r>
      <w:r w:rsidRPr="001E7BCC">
        <w:rPr>
          <w:i/>
        </w:rPr>
        <w:t>)</w:t>
      </w:r>
      <w:r w:rsidRPr="001E7BCC">
        <w:rPr>
          <w:i/>
        </w:rPr>
        <w:tab/>
      </w:r>
      <w:r w:rsidRPr="001E7BCC">
        <w:rPr>
          <w:lang w:eastAsia="ja-JP"/>
        </w:rPr>
        <w:t>que la adecuada y oportuna disponibilidad de espectro y de disposiciones reglamentarias pertinentes resulta indispensable para cumplir los objetivos descritos en la Recomendación UIT</w:t>
      </w:r>
      <w:r w:rsidRPr="001E7BCC">
        <w:rPr>
          <w:lang w:eastAsia="ja-JP"/>
        </w:rPr>
        <w:noBreakHyphen/>
        <w:t>R M.2083;</w:t>
      </w:r>
    </w:p>
    <w:p w14:paraId="16A2A5C6" w14:textId="77777777" w:rsidR="00952918" w:rsidRPr="001E7BCC" w:rsidRDefault="00E705BB" w:rsidP="00CF346A">
      <w:r w:rsidRPr="001E7BCC">
        <w:rPr>
          <w:i/>
          <w:iCs/>
        </w:rPr>
        <w:lastRenderedPageBreak/>
        <w:t>d)</w:t>
      </w:r>
      <w:r w:rsidRPr="001E7BCC">
        <w:rPr>
          <w:i/>
          <w:iCs/>
        </w:rPr>
        <w:tab/>
      </w:r>
      <w:r w:rsidRPr="001E7BCC">
        <w:rPr>
          <w:lang w:eastAsia="ja-JP"/>
        </w:rPr>
        <w:t>que es necesario aprovechar siempre los adelantos tecnológicos a fin de impulsar el uso eficiente del espectro y facilitar el acceso al espectro;</w:t>
      </w:r>
    </w:p>
    <w:p w14:paraId="78BE5BA4" w14:textId="77777777" w:rsidR="00952918" w:rsidRPr="001E7BCC" w:rsidRDefault="00E705BB" w:rsidP="00CF346A">
      <w:pPr>
        <w:rPr>
          <w:lang w:eastAsia="ko-KR"/>
        </w:rPr>
      </w:pPr>
      <w:r w:rsidRPr="001E7BCC">
        <w:rPr>
          <w:i/>
          <w:iCs/>
          <w:lang w:eastAsia="ja-JP"/>
        </w:rPr>
        <w:t>e</w:t>
      </w:r>
      <w:r w:rsidRPr="001E7BCC">
        <w:rPr>
          <w:i/>
          <w:iCs/>
        </w:rPr>
        <w:t>)</w:t>
      </w:r>
      <w:r w:rsidRPr="001E7BCC">
        <w:tab/>
        <w:t>que los sistemas IMT están evolucionado para proporcionar diversas posibilidades de utilización y aplicaciones como las comunicaciones móviles de banda ancha mejoradas, las comunicaciones masivas tipo máquina y las comunicaciones ultrafiables y de ultrabaja latencia</w:t>
      </w:r>
      <w:r w:rsidRPr="001E7BCC">
        <w:rPr>
          <w:lang w:eastAsia="ko-KR"/>
        </w:rPr>
        <w:t>;</w:t>
      </w:r>
    </w:p>
    <w:p w14:paraId="39CEA40E" w14:textId="77777777" w:rsidR="00952918" w:rsidRPr="001E7BCC" w:rsidRDefault="00E705BB" w:rsidP="00CF346A">
      <w:r w:rsidRPr="001E7BCC">
        <w:rPr>
          <w:i/>
          <w:iCs/>
        </w:rPr>
        <w:t>f)</w:t>
      </w:r>
      <w:r w:rsidRPr="001E7BCC">
        <w:rPr>
          <w:i/>
          <w:iCs/>
        </w:rPr>
        <w:tab/>
      </w:r>
      <w:r w:rsidRPr="001E7BCC">
        <w:t>que las aplicaciones IMT de ultrabaja latencia y gran velocidad binaria requerirán bloques contiguos de espectro mayores que los disponibles en las bandas de frecuencias actualmente identificadas para ser utilizadas por las administraciones que desean implantar las IMT;</w:t>
      </w:r>
    </w:p>
    <w:p w14:paraId="47788221" w14:textId="77777777" w:rsidR="00952918" w:rsidRPr="001E7BCC" w:rsidRDefault="00E705BB" w:rsidP="00CF346A">
      <w:pPr>
        <w:rPr>
          <w:lang w:eastAsia="ja-JP"/>
        </w:rPr>
      </w:pPr>
      <w:r w:rsidRPr="001E7BCC">
        <w:rPr>
          <w:i/>
          <w:iCs/>
        </w:rPr>
        <w:t>g)</w:t>
      </w:r>
      <w:r w:rsidRPr="001E7BCC">
        <w:rPr>
          <w:i/>
          <w:iCs/>
        </w:rPr>
        <w:tab/>
      </w:r>
      <w:r w:rsidRPr="001E7BCC">
        <w:t>que las propiedades de las bandas de frecuencias superiores, como una menor longitud de onda, también facilitarían la utilización de sistemas de antenas avanzados, incluido MIMO (entradas múltiples salidas múltiples) y técnicas de conformación del haz para soportar la banda ancha mejorada;</w:t>
      </w:r>
    </w:p>
    <w:p w14:paraId="75250C0B" w14:textId="77777777" w:rsidR="00952918" w:rsidRPr="001E7BCC" w:rsidRDefault="00E705BB" w:rsidP="00CF346A">
      <w:pPr>
        <w:rPr>
          <w:lang w:eastAsia="ja-JP"/>
        </w:rPr>
      </w:pPr>
      <w:r w:rsidRPr="001E7BCC">
        <w:rPr>
          <w:i/>
          <w:iCs/>
          <w:lang w:eastAsia="ja-JP"/>
        </w:rPr>
        <w:t>h</w:t>
      </w:r>
      <w:r w:rsidRPr="001E7BCC">
        <w:rPr>
          <w:i/>
          <w:iCs/>
        </w:rPr>
        <w:t>)</w:t>
      </w:r>
      <w:r w:rsidRPr="001E7BCC">
        <w:tab/>
        <w:t>que es conveniente definir a nivel mundial bandas armonizadas para las IMT a fin de lograr la itinerancia mundial y aprovechar las economías de escala;</w:t>
      </w:r>
    </w:p>
    <w:p w14:paraId="1B170594" w14:textId="1C6C2743" w:rsidR="00952918" w:rsidRPr="001E7BCC" w:rsidRDefault="00263739" w:rsidP="00CF346A">
      <w:pPr>
        <w:rPr>
          <w:rFonts w:eastAsia="SimSun"/>
        </w:rPr>
      </w:pPr>
      <w:r w:rsidRPr="001E7BCC">
        <w:rPr>
          <w:i/>
          <w:iCs/>
        </w:rPr>
        <w:t>i</w:t>
      </w:r>
      <w:r w:rsidR="00E705BB" w:rsidRPr="001E7BCC">
        <w:rPr>
          <w:i/>
          <w:iCs/>
        </w:rPr>
        <w:t>)</w:t>
      </w:r>
      <w:r w:rsidR="00E705BB" w:rsidRPr="001E7BCC">
        <w:tab/>
        <w:t>la necesidad de proteger los servicios existentes y permitir su continuo desarrollo a la hora de considerar estas bandas de frecuencias para posibles atribuciones adicionales a otros servicios</w:t>
      </w:r>
      <w:r w:rsidR="001E366C" w:rsidRPr="001E7BCC">
        <w:t>;</w:t>
      </w:r>
    </w:p>
    <w:p w14:paraId="2205D08B" w14:textId="2562E9BF" w:rsidR="00952918" w:rsidRPr="001E7BCC" w:rsidRDefault="00263739" w:rsidP="00CF346A">
      <w:r w:rsidRPr="001E7BCC">
        <w:rPr>
          <w:i/>
          <w:iCs/>
        </w:rPr>
        <w:t>j</w:t>
      </w:r>
      <w:r w:rsidR="00E705BB" w:rsidRPr="001E7BCC">
        <w:rPr>
          <w:i/>
          <w:iCs/>
        </w:rPr>
        <w:t>)</w:t>
      </w:r>
      <w:r w:rsidR="00E705BB" w:rsidRPr="001E7BCC">
        <w:tab/>
        <w:t>que la elevación de apuntamiento del haz principal (eléctrico y mecánico) de las estaciones base en exteriores debe normalmente situarse por debajo del horizonte;</w:t>
      </w:r>
    </w:p>
    <w:p w14:paraId="24E31697" w14:textId="054ADDDA" w:rsidR="00952918" w:rsidRPr="001E7BCC" w:rsidRDefault="00263739" w:rsidP="00CF346A">
      <w:r w:rsidRPr="001E7BCC">
        <w:rPr>
          <w:i/>
          <w:iCs/>
        </w:rPr>
        <w:t>k</w:t>
      </w:r>
      <w:r w:rsidR="00E705BB" w:rsidRPr="001E7BCC">
        <w:rPr>
          <w:i/>
          <w:iCs/>
        </w:rPr>
        <w:t>)</w:t>
      </w:r>
      <w:r w:rsidR="00E705BB" w:rsidRPr="001E7BCC">
        <w:tab/>
        <w:t>que en los estudios de compartición se supone que la cobertura de puntos de acceso en exteriores se logrará con el despliegue de estaciones base comunicantes con los terminales en tierra y un número muy limitado de terminales en interiores con elevación positiva, por lo que la elevación del haz principal de las estaciones base en exteriores se situará normalmente por debajo del horizonte y ofrecerá, por tanto, una alta discriminación hacia los satélites</w:t>
      </w:r>
      <w:r w:rsidRPr="001E7BCC">
        <w:t>,</w:t>
      </w:r>
    </w:p>
    <w:p w14:paraId="7365C3F1" w14:textId="77777777" w:rsidR="00952918" w:rsidRPr="001E7BCC" w:rsidRDefault="00E705BB" w:rsidP="00CF346A">
      <w:pPr>
        <w:pStyle w:val="Call"/>
      </w:pPr>
      <w:r w:rsidRPr="001E7BCC">
        <w:t>observando</w:t>
      </w:r>
    </w:p>
    <w:p w14:paraId="221AE4A5" w14:textId="77777777" w:rsidR="00952918" w:rsidRPr="001E7BCC" w:rsidRDefault="00E705BB" w:rsidP="00CF346A">
      <w:pPr>
        <w:rPr>
          <w:rFonts w:eastAsia="???"/>
          <w:iCs/>
        </w:rPr>
      </w:pPr>
      <w:r w:rsidRPr="001E7BCC">
        <w:rPr>
          <w:rFonts w:eastAsia="???"/>
        </w:rPr>
        <w:t>la Recomendación UIT-R M.2083</w:t>
      </w:r>
      <w:r w:rsidRPr="001E7BCC">
        <w:t>,</w:t>
      </w:r>
      <w:r w:rsidRPr="001E7BCC">
        <w:rPr>
          <w:rFonts w:eastAsia="???"/>
          <w:iCs/>
        </w:rPr>
        <w:t xml:space="preserve"> «</w:t>
      </w:r>
      <w:r w:rsidRPr="001E7BCC">
        <w:t>Concepción de las IMT – Marco y objetivos generales del futuro desarrollo de las IMT para 2020 y en adelante»,</w:t>
      </w:r>
    </w:p>
    <w:p w14:paraId="7CC25D96" w14:textId="77777777" w:rsidR="00952918" w:rsidRPr="001E7BCC" w:rsidRDefault="00E705BB" w:rsidP="00CF346A">
      <w:pPr>
        <w:pStyle w:val="Call"/>
      </w:pPr>
      <w:r w:rsidRPr="001E7BCC">
        <w:rPr>
          <w:rFonts w:eastAsia="???"/>
        </w:rPr>
        <w:t>reconociendo</w:t>
      </w:r>
    </w:p>
    <w:p w14:paraId="478D46EB" w14:textId="77777777" w:rsidR="00952918" w:rsidRPr="001E7BCC" w:rsidRDefault="00E705BB" w:rsidP="00CF346A">
      <w:r w:rsidRPr="001E7BCC">
        <w:rPr>
          <w:i/>
          <w:iCs/>
        </w:rPr>
        <w:t>a)</w:t>
      </w:r>
      <w:r w:rsidRPr="001E7BCC">
        <w:tab/>
        <w:t>que la identificación de una banda de frecuencias para las IMT no establece prioridad alguna en el Reglamento de Radiocomunicaciones ni impide la utilización de esta banda de frecuencias por cualquier otra aplicación de los servicios a los que está atribuida;</w:t>
      </w:r>
    </w:p>
    <w:p w14:paraId="03C1FE4B" w14:textId="5FA87259" w:rsidR="00952918" w:rsidRPr="001E7BCC" w:rsidRDefault="00263739" w:rsidP="00CF346A">
      <w:r w:rsidRPr="001E7BCC">
        <w:rPr>
          <w:i/>
          <w:iCs/>
        </w:rPr>
        <w:t>b</w:t>
      </w:r>
      <w:r w:rsidR="00E705BB" w:rsidRPr="001E7BCC">
        <w:rPr>
          <w:i/>
          <w:iCs/>
        </w:rPr>
        <w:t>)</w:t>
      </w:r>
      <w:r w:rsidR="00E705BB" w:rsidRPr="001E7BCC">
        <w:tab/>
        <w:t>que, para proteger el servicio de radioastronomía en la banda 42,5-43,5 MHz, se aplica el número </w:t>
      </w:r>
      <w:r w:rsidR="00E705BB" w:rsidRPr="001E7BCC">
        <w:rPr>
          <w:b/>
          <w:bCs/>
        </w:rPr>
        <w:t>5.149</w:t>
      </w:r>
      <w:r w:rsidR="00E705BB" w:rsidRPr="001E7BCC">
        <w:t>,</w:t>
      </w:r>
    </w:p>
    <w:p w14:paraId="44454482" w14:textId="77777777" w:rsidR="00952918" w:rsidRPr="001E7BCC" w:rsidRDefault="00E705BB" w:rsidP="00CF346A">
      <w:pPr>
        <w:pStyle w:val="Call"/>
      </w:pPr>
      <w:r w:rsidRPr="001E7BCC">
        <w:t>resuelve</w:t>
      </w:r>
    </w:p>
    <w:p w14:paraId="0D3DFB16" w14:textId="50AE42D4" w:rsidR="00263739" w:rsidRPr="001E7BCC" w:rsidRDefault="005A02FE" w:rsidP="00CF346A">
      <w:r w:rsidRPr="001E7BCC">
        <w:t>1</w:t>
      </w:r>
      <w:r w:rsidRPr="001E7BCC">
        <w:tab/>
        <w:t>que las administraciones que deseen implantar las IMT consideren la utilización de la banda de frecuencias 40,5</w:t>
      </w:r>
      <w:r w:rsidRPr="001E7BCC">
        <w:noBreakHyphen/>
        <w:t>43,5 GHz identificada para las IMT en el número </w:t>
      </w:r>
      <w:r w:rsidRPr="001E7BCC">
        <w:rPr>
          <w:b/>
          <w:bCs/>
        </w:rPr>
        <w:t>5.B113</w:t>
      </w:r>
      <w:r w:rsidRPr="001E7BCC">
        <w:t>, así como los beneficios de utilizar de manera armonizada el espectro para la componente terrenal de las IMT, habida cuenta de las Recomendaciones UIT</w:t>
      </w:r>
      <w:r w:rsidRPr="001E7BCC">
        <w:noBreakHyphen/>
        <w:t>R más recientes pertinentes;</w:t>
      </w:r>
    </w:p>
    <w:p w14:paraId="24A94DEA" w14:textId="545C2EC6" w:rsidR="00684BCF" w:rsidRPr="001E7BCC" w:rsidRDefault="00D30185" w:rsidP="00CF346A">
      <w:pPr>
        <w:rPr>
          <w:lang w:eastAsia="zh-CN"/>
        </w:rPr>
      </w:pPr>
      <w:r w:rsidRPr="001E7BCC">
        <w:rPr>
          <w:lang w:eastAsia="zh-CN"/>
        </w:rPr>
        <w:t>2</w:t>
      </w:r>
      <w:r w:rsidRPr="001E7BCC">
        <w:rPr>
          <w:lang w:eastAsia="zh-CN"/>
        </w:rPr>
        <w:tab/>
      </w:r>
      <w:bookmarkStart w:id="148" w:name="lt_pId446"/>
      <w:r w:rsidR="00684BCF" w:rsidRPr="001E7BCC">
        <w:rPr>
          <w:lang w:eastAsia="zh-CN"/>
        </w:rPr>
        <w:t>que, para garantizar la coexistencia de las IMT, en la banda de frecuencias</w:t>
      </w:r>
      <w:r w:rsidR="0098466B" w:rsidRPr="001E7BCC">
        <w:rPr>
          <w:lang w:eastAsia="zh-CN"/>
        </w:rPr>
        <w:t> </w:t>
      </w:r>
      <w:r w:rsidR="00684BCF" w:rsidRPr="001E7BCC">
        <w:rPr>
          <w:lang w:eastAsia="zh-CN"/>
        </w:rPr>
        <w:t>42,5</w:t>
      </w:r>
      <w:r w:rsidR="0098466B" w:rsidRPr="001E7BCC">
        <w:rPr>
          <w:lang w:eastAsia="zh-CN"/>
        </w:rPr>
        <w:noBreakHyphen/>
      </w:r>
      <w:r w:rsidR="00684BCF" w:rsidRPr="001E7BCC">
        <w:rPr>
          <w:lang w:eastAsia="zh-CN"/>
        </w:rPr>
        <w:t>43,5</w:t>
      </w:r>
      <w:r w:rsidR="0098466B" w:rsidRPr="001E7BCC">
        <w:rPr>
          <w:lang w:eastAsia="zh-CN"/>
        </w:rPr>
        <w:t> </w:t>
      </w:r>
      <w:r w:rsidR="00684BCF" w:rsidRPr="001E7BCC">
        <w:rPr>
          <w:lang w:eastAsia="zh-CN"/>
        </w:rPr>
        <w:t xml:space="preserve">GHz identificada por la CMR-19 en el Artículo </w:t>
      </w:r>
      <w:r w:rsidR="00684BCF" w:rsidRPr="001E7BCC">
        <w:rPr>
          <w:b/>
          <w:bCs/>
          <w:lang w:eastAsia="zh-CN"/>
        </w:rPr>
        <w:t>5</w:t>
      </w:r>
      <w:r w:rsidR="00684BCF" w:rsidRPr="001E7BCC">
        <w:rPr>
          <w:lang w:eastAsia="zh-CN"/>
        </w:rPr>
        <w:t xml:space="preserve"> del Reglamento de Radiocomunicaciones, y de otros servicios a los que está atribuida dicha banda de frecuencias, incluida la protección de estos otros servicios, las administraciones impongan las condiciones de la presente Resolución;</w:t>
      </w:r>
    </w:p>
    <w:bookmarkEnd w:id="148"/>
    <w:p w14:paraId="4BC39F1E" w14:textId="099391FE" w:rsidR="00916D7F" w:rsidRPr="001E7BCC" w:rsidRDefault="00D30185" w:rsidP="00CF346A">
      <w:r w:rsidRPr="001E7BCC">
        <w:rPr>
          <w:lang w:eastAsia="zh-CN"/>
        </w:rPr>
        <w:lastRenderedPageBreak/>
        <w:t>3</w:t>
      </w:r>
      <w:r w:rsidRPr="001E7BCC">
        <w:tab/>
      </w:r>
      <w:bookmarkStart w:id="149" w:name="lt_pId448"/>
      <w:r w:rsidR="00916D7F" w:rsidRPr="001E7BCC">
        <w:t>que, al desplegar estaciones base IMT en exteriores en las bandas de frecuencias</w:t>
      </w:r>
      <w:r w:rsidR="0098466B" w:rsidRPr="001E7BCC">
        <w:t> </w:t>
      </w:r>
      <w:r w:rsidR="00916D7F" w:rsidRPr="001E7BCC">
        <w:t>42,5</w:t>
      </w:r>
      <w:r w:rsidR="0098466B" w:rsidRPr="001E7BCC">
        <w:t> </w:t>
      </w:r>
      <w:r w:rsidR="00916D7F" w:rsidRPr="001E7BCC">
        <w:t>43,5 GHz, se garantice que cada antena normalmente sólo transmita con el haz principal apuntando por debajo del horizonte y que el apuntamiento mecánico de la antena esté por debajo del horizonte, excepto cuando la estación base es sólo receptora;</w:t>
      </w:r>
    </w:p>
    <w:bookmarkEnd w:id="149"/>
    <w:p w14:paraId="450A2461" w14:textId="596B0ED1" w:rsidR="00952918" w:rsidRPr="001E7BCC" w:rsidRDefault="00E705BB" w:rsidP="00CF346A">
      <w:pPr>
        <w:rPr>
          <w:lang w:eastAsia="ja-JP"/>
        </w:rPr>
      </w:pPr>
      <w:r w:rsidRPr="001E7BCC">
        <w:rPr>
          <w:lang w:eastAsia="ja-JP"/>
        </w:rPr>
        <w:t>4</w:t>
      </w:r>
      <w:r w:rsidRPr="001E7BCC">
        <w:rPr>
          <w:lang w:eastAsia="ja-JP"/>
        </w:rPr>
        <w:tab/>
        <w:t>que el funcionamiento de las IMT en las bandas de frecuencias 40,5-42,5 GHz y 42,5</w:t>
      </w:r>
      <w:r w:rsidRPr="001E7BCC">
        <w:rPr>
          <w:lang w:eastAsia="ja-JP"/>
        </w:rPr>
        <w:noBreakHyphen/>
        <w:t>43,5 GHz proteja las estaciones del SRA existentes y futuras en la banda de frecuencias 42,5</w:t>
      </w:r>
      <w:r w:rsidRPr="001E7BCC">
        <w:rPr>
          <w:lang w:eastAsia="ja-JP"/>
        </w:rPr>
        <w:noBreakHyphen/>
        <w:t>43,5 GHz</w:t>
      </w:r>
      <w:r w:rsidR="00D30185" w:rsidRPr="001E7BCC">
        <w:rPr>
          <w:lang w:eastAsia="ja-JP"/>
        </w:rPr>
        <w:t>,</w:t>
      </w:r>
    </w:p>
    <w:p w14:paraId="14BE4939" w14:textId="77777777" w:rsidR="00952918" w:rsidRPr="001E7BCC" w:rsidRDefault="00E705BB" w:rsidP="00CF346A">
      <w:pPr>
        <w:pStyle w:val="Call"/>
        <w:rPr>
          <w:lang w:eastAsia="nl-NL"/>
        </w:rPr>
      </w:pPr>
      <w:r w:rsidRPr="001E7BCC">
        <w:rPr>
          <w:lang w:eastAsia="nl-NL"/>
        </w:rPr>
        <w:t>invita a las administraciones</w:t>
      </w:r>
    </w:p>
    <w:p w14:paraId="6CEFDE18" w14:textId="39AB30DA" w:rsidR="00952918" w:rsidRPr="001E7BCC" w:rsidRDefault="00E705BB" w:rsidP="00CF346A">
      <w:pPr>
        <w:rPr>
          <w:lang w:eastAsia="ja-JP"/>
        </w:rPr>
      </w:pPr>
      <w:r w:rsidRPr="001E7BCC">
        <w:rPr>
          <w:lang w:eastAsia="ja-JP"/>
        </w:rPr>
        <w:t>1</w:t>
      </w:r>
      <w:r w:rsidRPr="001E7BCC">
        <w:rPr>
          <w:lang w:eastAsia="ja-JP"/>
        </w:rPr>
        <w:tab/>
        <w:t>a garantizar que, al considerar a nivel nacional o regional el espectro que se va a utilizar para las IMT, se preste la debida atención a las necesidades de espectro de las estaciones terrenas que puedan desplegarse de manera ubicua (es decir, estaciones terrenas de usuario pequeñas) y de las estaciones terrenas que puedan coordinarse (es decir, pasarelas) tanto en sentido de enlace descendente (37,5-42,5 GHz) como de enlace ascendente (42,5</w:t>
      </w:r>
      <w:r w:rsidRPr="001E7BCC">
        <w:rPr>
          <w:lang w:eastAsia="ja-JP"/>
        </w:rPr>
        <w:noBreakHyphen/>
        <w:t xml:space="preserve">43,5 GHz), teniendo en cuenta el espectro identificado para las SFS-AD en el número </w:t>
      </w:r>
      <w:r w:rsidRPr="001E7BCC">
        <w:rPr>
          <w:b/>
          <w:bCs/>
          <w:lang w:eastAsia="ja-JP"/>
        </w:rPr>
        <w:t>5.516B</w:t>
      </w:r>
      <w:r w:rsidR="00503C55" w:rsidRPr="001E7BCC">
        <w:rPr>
          <w:lang w:eastAsia="ja-JP"/>
        </w:rPr>
        <w:t>,</w:t>
      </w:r>
    </w:p>
    <w:p w14:paraId="36C9818C" w14:textId="77777777" w:rsidR="00952918" w:rsidRPr="001E7BCC" w:rsidRDefault="00E705BB" w:rsidP="00CF346A">
      <w:pPr>
        <w:pStyle w:val="Call"/>
      </w:pPr>
      <w:r w:rsidRPr="001E7BCC">
        <w:t>invita al UIT</w:t>
      </w:r>
      <w:r w:rsidRPr="001E7BCC">
        <w:noBreakHyphen/>
        <w:t>R</w:t>
      </w:r>
    </w:p>
    <w:p w14:paraId="6B7BAEA0" w14:textId="20DC3506" w:rsidR="00952918" w:rsidRPr="001E7BCC" w:rsidRDefault="00E705BB" w:rsidP="003A6316">
      <w:r w:rsidRPr="001E7BCC">
        <w:rPr>
          <w:lang w:eastAsia="ja-JP"/>
        </w:rPr>
        <w:t>1</w:t>
      </w:r>
      <w:r w:rsidRPr="001E7BCC">
        <w:rPr>
          <w:lang w:eastAsia="ja-JP"/>
        </w:rPr>
        <w:tab/>
      </w:r>
      <w:r w:rsidRPr="001E7BCC">
        <w:t>a que elabore disposiciones de frecuencias armonizadas para facilitar la implantación de las IMT en la banda de frecuencias</w:t>
      </w:r>
      <w:r w:rsidRPr="001E7BCC">
        <w:rPr>
          <w:lang w:eastAsia="ja-JP"/>
        </w:rPr>
        <w:t xml:space="preserve"> </w:t>
      </w:r>
      <w:r w:rsidR="00D31EF4" w:rsidRPr="001E7BCC">
        <w:rPr>
          <w:lang w:eastAsia="ja-JP"/>
        </w:rPr>
        <w:t>40</w:t>
      </w:r>
      <w:r w:rsidR="003A6316" w:rsidRPr="001E7BCC">
        <w:rPr>
          <w:lang w:eastAsia="ja-JP"/>
        </w:rPr>
        <w:t>,</w:t>
      </w:r>
      <w:r w:rsidR="00D31EF4" w:rsidRPr="001E7BCC">
        <w:rPr>
          <w:lang w:eastAsia="ja-JP"/>
        </w:rPr>
        <w:t>5</w:t>
      </w:r>
      <w:r w:rsidRPr="001E7BCC">
        <w:rPr>
          <w:lang w:eastAsia="ja-JP"/>
        </w:rPr>
        <w:t>-43,5 GHz</w:t>
      </w:r>
      <w:r w:rsidR="00D31EF4" w:rsidRPr="001E7BCC">
        <w:rPr>
          <w:lang w:eastAsia="ja-JP"/>
        </w:rPr>
        <w:t xml:space="preserve"> </w:t>
      </w:r>
      <w:r w:rsidRPr="001E7BCC">
        <w:t>teniendo en cuenta los resultados de los estudios de compartición y compatibilidad</w:t>
      </w:r>
      <w:r w:rsidRPr="001E7BCC">
        <w:rPr>
          <w:lang w:eastAsia="ja-JP"/>
        </w:rPr>
        <w:t>;</w:t>
      </w:r>
    </w:p>
    <w:p w14:paraId="02E71701" w14:textId="77777777" w:rsidR="00952918" w:rsidRPr="001E7BCC" w:rsidRDefault="00E705BB" w:rsidP="00CF346A">
      <w:r w:rsidRPr="001E7BCC">
        <w:t>2</w:t>
      </w:r>
      <w:r w:rsidRPr="001E7BCC">
        <w:tab/>
        <w:t>a que continúe dando orientaciones para garantizar que las IMT puedan atender a las necesidades de telecomunicaciones de los países en desarrollo y de las zonas rurales en el contexto de los estudios mencionados más arriba;</w:t>
      </w:r>
    </w:p>
    <w:p w14:paraId="5B3369AC" w14:textId="2BFA9D51" w:rsidR="00952918" w:rsidRPr="001E7BCC" w:rsidRDefault="00E705BB" w:rsidP="00CF346A">
      <w:pPr>
        <w:rPr>
          <w:i/>
          <w:iCs/>
        </w:rPr>
      </w:pPr>
      <w:r w:rsidRPr="001E7BCC">
        <w:rPr>
          <w:lang w:eastAsia="ja-JP"/>
        </w:rPr>
        <w:t>3</w:t>
      </w:r>
      <w:r w:rsidRPr="001E7BCC">
        <w:rPr>
          <w:lang w:eastAsia="ja-JP"/>
        </w:rPr>
        <w:tab/>
        <w:t>a definir</w:t>
      </w:r>
      <w:r w:rsidRPr="001E7BCC">
        <w:t xml:space="preserve"> </w:t>
      </w:r>
      <w:r w:rsidR="00C340DC" w:rsidRPr="001E7BCC">
        <w:t xml:space="preserve">una </w:t>
      </w:r>
      <w:r w:rsidRPr="001E7BCC">
        <w:rPr>
          <w:lang w:eastAsia="ja-JP"/>
        </w:rPr>
        <w:t xml:space="preserve">Recomendación UIT-R para ayudar a las administraciones a garantizar la </w:t>
      </w:r>
      <w:r w:rsidR="005C448A" w:rsidRPr="001E7BCC">
        <w:rPr>
          <w:lang w:eastAsia="ja-JP"/>
        </w:rPr>
        <w:t>protección</w:t>
      </w:r>
      <w:r w:rsidRPr="001E7BCC">
        <w:rPr>
          <w:lang w:eastAsia="ja-JP"/>
        </w:rPr>
        <w:t xml:space="preserve"> de las estaciones terrenas del SFS</w:t>
      </w:r>
      <w:r w:rsidR="005C448A" w:rsidRPr="001E7BCC">
        <w:rPr>
          <w:lang w:eastAsia="ja-JP"/>
        </w:rPr>
        <w:t>/SRS</w:t>
      </w:r>
      <w:r w:rsidRPr="001E7BCC">
        <w:rPr>
          <w:lang w:eastAsia="ja-JP"/>
        </w:rPr>
        <w:t xml:space="preserve"> existentes y futuras en la banda de frecuencias 40,5-42,5 GHz contra la implantación de las IMT en los países vecinos;</w:t>
      </w:r>
    </w:p>
    <w:p w14:paraId="6F222E01" w14:textId="255041FE" w:rsidR="00952918" w:rsidRPr="001E7BCC" w:rsidRDefault="00C340DC" w:rsidP="00CF346A">
      <w:pPr>
        <w:rPr>
          <w:lang w:eastAsia="ja-JP"/>
        </w:rPr>
      </w:pPr>
      <w:r w:rsidRPr="001E7BCC">
        <w:rPr>
          <w:lang w:eastAsia="ja-JP"/>
        </w:rPr>
        <w:t>4</w:t>
      </w:r>
      <w:r w:rsidR="00E705BB" w:rsidRPr="001E7BCC">
        <w:rPr>
          <w:lang w:eastAsia="ja-JP"/>
        </w:rPr>
        <w:tab/>
        <w:t>a actualizar las Recomendaciones UIT-R existentes o elaborar nuevas Recomendaciones UIT-R, según proceda, para dar información sobre las posibles medidas de coordinación y protección de las estaciones del SRA en la banda de frecuencias 42,5-43,5 GHz;</w:t>
      </w:r>
    </w:p>
    <w:p w14:paraId="6FB8707D" w14:textId="28768E2F" w:rsidR="00952918" w:rsidRPr="001E7BCC" w:rsidRDefault="00C340DC" w:rsidP="00CF346A">
      <w:r w:rsidRPr="001E7BCC">
        <w:rPr>
          <w:lang w:eastAsia="ja-JP"/>
        </w:rPr>
        <w:t>5</w:t>
      </w:r>
      <w:r w:rsidR="00E705BB" w:rsidRPr="001E7BCC">
        <w:rPr>
          <w:lang w:eastAsia="ja-JP"/>
        </w:rPr>
        <w:tab/>
      </w:r>
      <w:r w:rsidR="00E705BB" w:rsidRPr="001E7BCC">
        <w:t>a examinar periódicamente la incidencia de la evolución de las características técnicas y operativas de las IMT (incluido la densidad de estaciones base) en la compartición y la compatibilidad con otros servicios (por ejemplo, los servicios espaciales) y, si procede, a tener en cuenta los resultados de estos exámenes en la elaboración o revisión de las Recomendaciones e Informes del UIT-R, por ejemplo, sobre las características de las IMT</w:t>
      </w:r>
      <w:r w:rsidRPr="001E7BCC">
        <w:t>.</w:t>
      </w:r>
      <w:bookmarkStart w:id="150" w:name="_GoBack"/>
      <w:bookmarkEnd w:id="150"/>
    </w:p>
    <w:p w14:paraId="40E5F6C4" w14:textId="77777777" w:rsidR="004E5FD7" w:rsidRPr="001E7BCC" w:rsidRDefault="004E5FD7" w:rsidP="00CF346A">
      <w:pPr>
        <w:pStyle w:val="Reasons"/>
      </w:pPr>
    </w:p>
    <w:p w14:paraId="5138885B" w14:textId="77777777" w:rsidR="00952918" w:rsidRPr="001E7BCC" w:rsidRDefault="00E705BB" w:rsidP="00CF346A">
      <w:pPr>
        <w:pStyle w:val="ArtNo"/>
      </w:pPr>
      <w:r w:rsidRPr="001E7BCC">
        <w:t xml:space="preserve">ARTÍCULO </w:t>
      </w:r>
      <w:r w:rsidRPr="001E7BCC">
        <w:rPr>
          <w:rStyle w:val="href"/>
        </w:rPr>
        <w:t>5</w:t>
      </w:r>
    </w:p>
    <w:p w14:paraId="00D3EC05" w14:textId="77777777" w:rsidR="00952918" w:rsidRPr="001E7BCC" w:rsidRDefault="00E705BB" w:rsidP="00CF346A">
      <w:pPr>
        <w:pStyle w:val="Arttitle"/>
      </w:pPr>
      <w:r w:rsidRPr="001E7BCC">
        <w:t>Atribuciones de frecuencia</w:t>
      </w:r>
    </w:p>
    <w:p w14:paraId="5D1230F0" w14:textId="77777777" w:rsidR="00952918" w:rsidRPr="001E7BCC" w:rsidRDefault="00E705BB" w:rsidP="00CF346A">
      <w:pPr>
        <w:pStyle w:val="Section1"/>
      </w:pPr>
      <w:r w:rsidRPr="001E7BCC">
        <w:t>Sección IV – Cuadro de atribución de bandas de frecuencias</w:t>
      </w:r>
      <w:r w:rsidRPr="001E7BCC">
        <w:br/>
      </w:r>
      <w:r w:rsidRPr="001E7BCC">
        <w:rPr>
          <w:b w:val="0"/>
          <w:bCs/>
        </w:rPr>
        <w:t>(Véase el número</w:t>
      </w:r>
      <w:r w:rsidRPr="001E7BCC">
        <w:t xml:space="preserve"> </w:t>
      </w:r>
      <w:r w:rsidRPr="001E7BCC">
        <w:rPr>
          <w:rStyle w:val="Artref"/>
        </w:rPr>
        <w:t>2.1</w:t>
      </w:r>
      <w:r w:rsidRPr="001E7BCC">
        <w:rPr>
          <w:b w:val="0"/>
          <w:bCs/>
        </w:rPr>
        <w:t>)</w:t>
      </w:r>
      <w:r w:rsidRPr="001E7BCC">
        <w:br/>
      </w:r>
    </w:p>
    <w:p w14:paraId="1DEC5F14" w14:textId="77777777" w:rsidR="004E5FD7" w:rsidRPr="001E7BCC" w:rsidRDefault="00E705BB" w:rsidP="00CF346A">
      <w:pPr>
        <w:pStyle w:val="Proposal"/>
      </w:pPr>
      <w:r w:rsidRPr="001E7BCC">
        <w:rPr>
          <w:u w:val="single"/>
        </w:rPr>
        <w:lastRenderedPageBreak/>
        <w:t>NOC</w:t>
      </w:r>
      <w:r w:rsidRPr="001E7BCC">
        <w:tab/>
        <w:t>CHN/28A13/14</w:t>
      </w:r>
      <w:r w:rsidRPr="001E7BCC">
        <w:rPr>
          <w:vanish/>
          <w:color w:val="7F7F7F" w:themeColor="text1" w:themeTint="80"/>
          <w:vertAlign w:val="superscript"/>
        </w:rPr>
        <w:t>#49944</w:t>
      </w:r>
    </w:p>
    <w:p w14:paraId="100832D3" w14:textId="77777777" w:rsidR="00952918" w:rsidRPr="001E7BCC" w:rsidRDefault="00E705BB" w:rsidP="00CF346A">
      <w:pPr>
        <w:pStyle w:val="Tabletitle"/>
      </w:pPr>
      <w:r w:rsidRPr="001E7BCC">
        <w:t>47,5-51,4 GHz</w:t>
      </w:r>
    </w:p>
    <w:p w14:paraId="259270BE" w14:textId="0FD562AE" w:rsidR="004E5FD7" w:rsidRPr="001E7BCC" w:rsidRDefault="00E705BB" w:rsidP="00A01B2B">
      <w:pPr>
        <w:pStyle w:val="Reasons"/>
      </w:pPr>
      <w:r w:rsidRPr="001E7BCC">
        <w:rPr>
          <w:b/>
        </w:rPr>
        <w:t>Motivos</w:t>
      </w:r>
      <w:r w:rsidRPr="001E7BCC">
        <w:rPr>
          <w:bCs/>
        </w:rPr>
        <w:t>:</w:t>
      </w:r>
      <w:r w:rsidRPr="001E7BCC">
        <w:tab/>
      </w:r>
      <w:r w:rsidR="00A01B2B" w:rsidRPr="001E7BCC">
        <w:t>No realizar ningún cambio evita</w:t>
      </w:r>
      <w:r w:rsidR="007B2DF5" w:rsidRPr="001E7BCC">
        <w:t xml:space="preserve"> </w:t>
      </w:r>
      <w:r w:rsidR="00A01B2B" w:rsidRPr="001E7BCC">
        <w:t xml:space="preserve">potenciales </w:t>
      </w:r>
      <w:r w:rsidR="007B2DF5" w:rsidRPr="001E7BCC">
        <w:t>impactos a los servicios existentes</w:t>
      </w:r>
      <w:r w:rsidR="00563A06" w:rsidRPr="001E7BCC">
        <w:t>.</w:t>
      </w:r>
    </w:p>
    <w:p w14:paraId="7DFBE350" w14:textId="77777777" w:rsidR="004E5FD7" w:rsidRPr="001E7BCC" w:rsidRDefault="00E705BB" w:rsidP="00CF346A">
      <w:pPr>
        <w:pStyle w:val="Proposal"/>
      </w:pPr>
      <w:r w:rsidRPr="001E7BCC">
        <w:rPr>
          <w:u w:val="single"/>
        </w:rPr>
        <w:t>NOC</w:t>
      </w:r>
      <w:r w:rsidRPr="001E7BCC">
        <w:tab/>
        <w:t>CHN/28A13/15</w:t>
      </w:r>
      <w:r w:rsidRPr="001E7BCC">
        <w:rPr>
          <w:vanish/>
          <w:color w:val="7F7F7F" w:themeColor="text1" w:themeTint="80"/>
          <w:vertAlign w:val="superscript"/>
        </w:rPr>
        <w:t>#49945</w:t>
      </w:r>
    </w:p>
    <w:p w14:paraId="434C8067" w14:textId="77777777" w:rsidR="00952918" w:rsidRPr="001E7BCC" w:rsidRDefault="00E705BB" w:rsidP="00CF346A">
      <w:pPr>
        <w:pStyle w:val="Tabletitle"/>
      </w:pPr>
      <w:r w:rsidRPr="001E7BCC">
        <w:t>51,4-55,78 GHz</w:t>
      </w:r>
    </w:p>
    <w:p w14:paraId="68E6D17F" w14:textId="36CFFFE7" w:rsidR="004E5FD7" w:rsidRPr="001E7BCC" w:rsidRDefault="00E705BB" w:rsidP="00A01B2B">
      <w:pPr>
        <w:pStyle w:val="Reasons"/>
      </w:pPr>
      <w:r w:rsidRPr="001E7BCC">
        <w:rPr>
          <w:b/>
        </w:rPr>
        <w:t>Motivos</w:t>
      </w:r>
      <w:r w:rsidRPr="001E7BCC">
        <w:rPr>
          <w:bCs/>
        </w:rPr>
        <w:t>:</w:t>
      </w:r>
      <w:r w:rsidRPr="001E7BCC">
        <w:tab/>
      </w:r>
      <w:r w:rsidR="00A01B2B" w:rsidRPr="001E7BCC">
        <w:t>No realizar ningún cambio evita potenciales impactos a los servicios existentes</w:t>
      </w:r>
      <w:r w:rsidR="00563A06" w:rsidRPr="001E7BCC">
        <w:t>.</w:t>
      </w:r>
    </w:p>
    <w:p w14:paraId="79FFEC6B" w14:textId="77777777" w:rsidR="004E5FD7" w:rsidRPr="001E7BCC" w:rsidRDefault="00E705BB" w:rsidP="00CF346A">
      <w:pPr>
        <w:pStyle w:val="Proposal"/>
      </w:pPr>
      <w:r w:rsidRPr="001E7BCC">
        <w:t>MOD</w:t>
      </w:r>
      <w:r w:rsidRPr="001E7BCC">
        <w:tab/>
        <w:t>CHN/28A13/16</w:t>
      </w:r>
      <w:r w:rsidRPr="001E7BCC">
        <w:rPr>
          <w:vanish/>
          <w:color w:val="7F7F7F" w:themeColor="text1" w:themeTint="80"/>
          <w:vertAlign w:val="superscript"/>
        </w:rPr>
        <w:t>#49901</w:t>
      </w:r>
    </w:p>
    <w:p w14:paraId="6A1DCBAA" w14:textId="77777777" w:rsidR="00952918" w:rsidRPr="001E7BCC" w:rsidRDefault="00E705BB" w:rsidP="00CF346A">
      <w:pPr>
        <w:pStyle w:val="Tabletitle"/>
      </w:pPr>
      <w:r w:rsidRPr="001E7BCC">
        <w:t>66-81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952918" w:rsidRPr="001E7BCC" w14:paraId="7217960A" w14:textId="77777777" w:rsidTr="00952918">
        <w:trPr>
          <w:cantSplit/>
        </w:trPr>
        <w:tc>
          <w:tcPr>
            <w:tcW w:w="9299" w:type="dxa"/>
            <w:gridSpan w:val="3"/>
            <w:tcBorders>
              <w:top w:val="single" w:sz="4" w:space="0" w:color="auto"/>
              <w:left w:val="single" w:sz="6" w:space="0" w:color="auto"/>
              <w:bottom w:val="single" w:sz="6" w:space="0" w:color="auto"/>
              <w:right w:val="single" w:sz="6" w:space="0" w:color="auto"/>
            </w:tcBorders>
          </w:tcPr>
          <w:p w14:paraId="141B3045" w14:textId="77777777" w:rsidR="00952918" w:rsidRPr="001E7BCC" w:rsidRDefault="00E705BB" w:rsidP="00CF346A">
            <w:pPr>
              <w:pStyle w:val="Tablehead"/>
            </w:pPr>
            <w:r w:rsidRPr="001E7BCC">
              <w:t>Atribución a los servicios</w:t>
            </w:r>
          </w:p>
        </w:tc>
      </w:tr>
      <w:tr w:rsidR="00952918" w:rsidRPr="001E7BCC" w14:paraId="4588717E" w14:textId="77777777" w:rsidTr="00952918">
        <w:trPr>
          <w:cantSplit/>
        </w:trPr>
        <w:tc>
          <w:tcPr>
            <w:tcW w:w="3101" w:type="dxa"/>
            <w:tcBorders>
              <w:top w:val="single" w:sz="6" w:space="0" w:color="auto"/>
              <w:left w:val="single" w:sz="6" w:space="0" w:color="auto"/>
              <w:bottom w:val="single" w:sz="6" w:space="0" w:color="auto"/>
              <w:right w:val="single" w:sz="6" w:space="0" w:color="auto"/>
            </w:tcBorders>
          </w:tcPr>
          <w:p w14:paraId="0DE3E8B5" w14:textId="77777777" w:rsidR="00952918" w:rsidRPr="001E7BCC" w:rsidRDefault="00E705BB" w:rsidP="00CF346A">
            <w:pPr>
              <w:pStyle w:val="Tablehead"/>
            </w:pPr>
            <w:r w:rsidRPr="001E7BCC">
              <w:t>Región 1</w:t>
            </w:r>
          </w:p>
        </w:tc>
        <w:tc>
          <w:tcPr>
            <w:tcW w:w="3101" w:type="dxa"/>
            <w:tcBorders>
              <w:top w:val="single" w:sz="6" w:space="0" w:color="auto"/>
              <w:left w:val="single" w:sz="6" w:space="0" w:color="auto"/>
              <w:bottom w:val="single" w:sz="6" w:space="0" w:color="auto"/>
              <w:right w:val="single" w:sz="6" w:space="0" w:color="auto"/>
            </w:tcBorders>
          </w:tcPr>
          <w:p w14:paraId="7B6330F5" w14:textId="77777777" w:rsidR="00952918" w:rsidRPr="001E7BCC" w:rsidRDefault="00E705BB" w:rsidP="00CF346A">
            <w:pPr>
              <w:pStyle w:val="Tablehead"/>
            </w:pPr>
            <w:r w:rsidRPr="001E7BCC">
              <w:t>Región 2</w:t>
            </w:r>
          </w:p>
        </w:tc>
        <w:tc>
          <w:tcPr>
            <w:tcW w:w="3101" w:type="dxa"/>
            <w:tcBorders>
              <w:top w:val="single" w:sz="6" w:space="0" w:color="auto"/>
              <w:left w:val="single" w:sz="6" w:space="0" w:color="auto"/>
              <w:bottom w:val="single" w:sz="6" w:space="0" w:color="auto"/>
              <w:right w:val="single" w:sz="6" w:space="0" w:color="auto"/>
            </w:tcBorders>
          </w:tcPr>
          <w:p w14:paraId="275A129A" w14:textId="77777777" w:rsidR="00952918" w:rsidRPr="001E7BCC" w:rsidRDefault="00E705BB" w:rsidP="00CF346A">
            <w:pPr>
              <w:pStyle w:val="Tablehead"/>
            </w:pPr>
            <w:r w:rsidRPr="001E7BCC">
              <w:t>Región 3</w:t>
            </w:r>
          </w:p>
        </w:tc>
      </w:tr>
      <w:tr w:rsidR="00952918" w:rsidRPr="001E7BCC" w14:paraId="1F744A5B" w14:textId="77777777" w:rsidTr="00952918">
        <w:trPr>
          <w:cantSplit/>
        </w:trPr>
        <w:tc>
          <w:tcPr>
            <w:tcW w:w="9299" w:type="dxa"/>
            <w:gridSpan w:val="3"/>
            <w:tcBorders>
              <w:top w:val="single" w:sz="6" w:space="0" w:color="auto"/>
              <w:left w:val="single" w:sz="6" w:space="0" w:color="auto"/>
              <w:bottom w:val="single" w:sz="6" w:space="0" w:color="auto"/>
              <w:right w:val="single" w:sz="6" w:space="0" w:color="auto"/>
            </w:tcBorders>
          </w:tcPr>
          <w:p w14:paraId="1E76B68F" w14:textId="77777777" w:rsidR="00952918" w:rsidRPr="001E7BCC" w:rsidRDefault="00E705BB" w:rsidP="00CF346A">
            <w:pPr>
              <w:pStyle w:val="TableTextS5"/>
            </w:pPr>
            <w:r w:rsidRPr="001E7BCC">
              <w:rPr>
                <w:rStyle w:val="Tablefreq"/>
              </w:rPr>
              <w:t>66-71</w:t>
            </w:r>
            <w:r w:rsidRPr="001E7BCC">
              <w:rPr>
                <w:color w:val="000000"/>
              </w:rPr>
              <w:tab/>
            </w:r>
            <w:r w:rsidRPr="001E7BCC">
              <w:rPr>
                <w:color w:val="000000"/>
              </w:rPr>
              <w:tab/>
            </w:r>
            <w:r w:rsidRPr="001E7BCC">
              <w:rPr>
                <w:color w:val="000000"/>
              </w:rPr>
              <w:tab/>
            </w:r>
            <w:r w:rsidRPr="001E7BCC">
              <w:t>ENTRE SATÉLITES</w:t>
            </w:r>
          </w:p>
          <w:p w14:paraId="4B463FE0" w14:textId="7CBF7824" w:rsidR="00952918" w:rsidRPr="001E7BCC" w:rsidRDefault="00E705BB" w:rsidP="00CF346A">
            <w:pPr>
              <w:pStyle w:val="TableTextS5"/>
              <w:rPr>
                <w:color w:val="000000"/>
              </w:rPr>
            </w:pPr>
            <w:r w:rsidRPr="001E7BCC">
              <w:tab/>
            </w:r>
            <w:r w:rsidRPr="001E7BCC">
              <w:tab/>
            </w:r>
            <w:r w:rsidRPr="001E7BCC">
              <w:tab/>
            </w:r>
            <w:r w:rsidRPr="001E7BCC">
              <w:tab/>
              <w:t xml:space="preserve">MÓVIL  </w:t>
            </w:r>
            <w:ins w:id="151" w:author="WG1" w:date="2018-08-28T21:33:00Z">
              <w:r w:rsidRPr="001E7BCC">
                <w:rPr>
                  <w:rStyle w:val="Appref"/>
                </w:rPr>
                <w:t>MOD</w:t>
              </w:r>
              <w:r w:rsidRPr="001E7BCC">
                <w:rPr>
                  <w:color w:val="000000"/>
                </w:rPr>
                <w:t xml:space="preserve"> </w:t>
              </w:r>
            </w:ins>
            <w:r w:rsidRPr="001E7BCC">
              <w:rPr>
                <w:rStyle w:val="Artref"/>
              </w:rPr>
              <w:t>5.553  5.558</w:t>
            </w:r>
            <w:ins w:id="152" w:author="Michael Kraemer" w:date="2018-05-10T11:21:00Z">
              <w:r w:rsidRPr="001E7BCC">
                <w:rPr>
                  <w:bCs/>
                  <w:color w:val="000000"/>
                  <w:u w:val="double"/>
                </w:rPr>
                <w:t xml:space="preserve">  </w:t>
              </w:r>
              <w:r w:rsidRPr="001E7BCC">
                <w:rPr>
                  <w:rStyle w:val="Appref"/>
                </w:rPr>
                <w:t>ADD 5.</w:t>
              </w:r>
            </w:ins>
            <w:ins w:id="153" w:author="WG1" w:date="2018-08-28T21:33:00Z">
              <w:r w:rsidRPr="001E7BCC">
                <w:rPr>
                  <w:rStyle w:val="Appref"/>
                </w:rPr>
                <w:t>J</w:t>
              </w:r>
            </w:ins>
            <w:ins w:id="154" w:author="Michael Kraemer" w:date="2018-05-10T11:21:00Z">
              <w:r w:rsidRPr="001E7BCC">
                <w:rPr>
                  <w:rStyle w:val="Appref"/>
                </w:rPr>
                <w:t>113</w:t>
              </w:r>
            </w:ins>
          </w:p>
          <w:p w14:paraId="610D497E" w14:textId="77777777" w:rsidR="00952918" w:rsidRPr="001E7BCC" w:rsidRDefault="00E705BB" w:rsidP="00CF346A">
            <w:pPr>
              <w:pStyle w:val="TableTextS5"/>
            </w:pPr>
            <w:r w:rsidRPr="001E7BCC">
              <w:tab/>
            </w:r>
            <w:r w:rsidRPr="001E7BCC">
              <w:tab/>
            </w:r>
            <w:r w:rsidRPr="001E7BCC">
              <w:tab/>
            </w:r>
            <w:r w:rsidRPr="001E7BCC">
              <w:tab/>
              <w:t>MÓVIL POR SATÉLITE</w:t>
            </w:r>
          </w:p>
          <w:p w14:paraId="55C94DCD" w14:textId="77777777" w:rsidR="00952918" w:rsidRPr="001E7BCC" w:rsidRDefault="00E705BB" w:rsidP="00CF346A">
            <w:pPr>
              <w:pStyle w:val="TableTextS5"/>
            </w:pPr>
            <w:r w:rsidRPr="001E7BCC">
              <w:tab/>
            </w:r>
            <w:r w:rsidRPr="001E7BCC">
              <w:tab/>
            </w:r>
            <w:r w:rsidRPr="001E7BCC">
              <w:tab/>
            </w:r>
            <w:r w:rsidRPr="001E7BCC">
              <w:tab/>
              <w:t>RADIONAVEGACIÓN</w:t>
            </w:r>
          </w:p>
          <w:p w14:paraId="26BA81F3" w14:textId="77777777" w:rsidR="00952918" w:rsidRPr="001E7BCC" w:rsidRDefault="00E705BB" w:rsidP="00CF346A">
            <w:pPr>
              <w:pStyle w:val="TableTextS5"/>
            </w:pPr>
            <w:r w:rsidRPr="001E7BCC">
              <w:tab/>
            </w:r>
            <w:r w:rsidRPr="001E7BCC">
              <w:tab/>
            </w:r>
            <w:r w:rsidRPr="001E7BCC">
              <w:tab/>
            </w:r>
            <w:r w:rsidRPr="001E7BCC">
              <w:tab/>
              <w:t>RADIONAVEGACIÓN POR SATÉLITE</w:t>
            </w:r>
          </w:p>
          <w:p w14:paraId="5C17FDE6" w14:textId="77777777" w:rsidR="00952918" w:rsidRPr="001E7BCC" w:rsidRDefault="00E705BB" w:rsidP="00CF346A">
            <w:pPr>
              <w:pStyle w:val="TableTextS5"/>
              <w:rPr>
                <w:color w:val="000000"/>
              </w:rPr>
            </w:pPr>
            <w:r w:rsidRPr="001E7BCC">
              <w:rPr>
                <w:color w:val="000000"/>
              </w:rPr>
              <w:tab/>
            </w:r>
            <w:r w:rsidRPr="001E7BCC">
              <w:rPr>
                <w:color w:val="000000"/>
              </w:rPr>
              <w:tab/>
            </w:r>
            <w:r w:rsidRPr="001E7BCC">
              <w:rPr>
                <w:color w:val="000000"/>
              </w:rPr>
              <w:tab/>
            </w:r>
            <w:r w:rsidRPr="001E7BCC">
              <w:rPr>
                <w:color w:val="000000"/>
              </w:rPr>
              <w:tab/>
            </w:r>
            <w:r w:rsidRPr="001E7BCC">
              <w:rPr>
                <w:rStyle w:val="Artref"/>
              </w:rPr>
              <w:t>5.554</w:t>
            </w:r>
          </w:p>
        </w:tc>
      </w:tr>
    </w:tbl>
    <w:p w14:paraId="4B554AD1" w14:textId="77777777" w:rsidR="004E5FD7" w:rsidRPr="001E7BCC" w:rsidRDefault="004E5FD7" w:rsidP="003A5D00">
      <w:pPr>
        <w:pStyle w:val="Reasons"/>
      </w:pPr>
    </w:p>
    <w:p w14:paraId="5CCF02C3" w14:textId="77777777" w:rsidR="004E5FD7" w:rsidRPr="001E7BCC" w:rsidRDefault="00E705BB" w:rsidP="00CF346A">
      <w:pPr>
        <w:pStyle w:val="Proposal"/>
      </w:pPr>
      <w:r w:rsidRPr="001E7BCC">
        <w:t>ADD</w:t>
      </w:r>
      <w:r w:rsidRPr="001E7BCC">
        <w:tab/>
        <w:t>CHN/28A13/17</w:t>
      </w:r>
      <w:r w:rsidRPr="001E7BCC">
        <w:rPr>
          <w:vanish/>
          <w:color w:val="7F7F7F" w:themeColor="text1" w:themeTint="80"/>
          <w:vertAlign w:val="superscript"/>
        </w:rPr>
        <w:t>#49902</w:t>
      </w:r>
    </w:p>
    <w:p w14:paraId="0CA9CFC1" w14:textId="01A6056D" w:rsidR="00952918" w:rsidRPr="001E7BCC" w:rsidRDefault="00E705BB" w:rsidP="00CF346A">
      <w:pPr>
        <w:pStyle w:val="Note"/>
        <w:rPr>
          <w:b/>
        </w:rPr>
      </w:pPr>
      <w:r w:rsidRPr="001E7BCC">
        <w:rPr>
          <w:rStyle w:val="Artdef"/>
        </w:rPr>
        <w:t>5.J113</w:t>
      </w:r>
      <w:r w:rsidRPr="001E7BCC">
        <w:rPr>
          <w:b/>
        </w:rPr>
        <w:tab/>
      </w:r>
      <w:r w:rsidRPr="001E7BCC">
        <w:t>La banda de frecuencias 66-71 GHz está identificada para su utilización por las administraciones que deseen introducir la componente terrenal de las Telecomunicaciones Móviles Internacionales (IMT). Dicha identificación no impide la utilización de esta banda de frecuencias por las aplicaciones de los servicios a los que está atribuida y no implica prioridad alguna en el Reglamento de Radiocomunicaciones.</w:t>
      </w:r>
      <w:r w:rsidRPr="001E7BCC">
        <w:rPr>
          <w:sz w:val="16"/>
        </w:rPr>
        <w:t>     (CMR</w:t>
      </w:r>
      <w:r w:rsidRPr="001E7BCC">
        <w:rPr>
          <w:sz w:val="16"/>
        </w:rPr>
        <w:noBreakHyphen/>
        <w:t>19)</w:t>
      </w:r>
    </w:p>
    <w:p w14:paraId="6993DB94" w14:textId="62868E0B" w:rsidR="004E5FD7" w:rsidRPr="001E7BCC" w:rsidRDefault="00E705BB" w:rsidP="00CF346A">
      <w:pPr>
        <w:pStyle w:val="Reasons"/>
      </w:pPr>
      <w:r w:rsidRPr="001E7BCC">
        <w:rPr>
          <w:b/>
        </w:rPr>
        <w:t>Motivos</w:t>
      </w:r>
      <w:r w:rsidRPr="001E7BCC">
        <w:rPr>
          <w:bCs/>
        </w:rPr>
        <w:t>:</w:t>
      </w:r>
      <w:r w:rsidRPr="001E7BCC">
        <w:tab/>
      </w:r>
      <w:r w:rsidR="00E46286" w:rsidRPr="001E7BCC">
        <w:t xml:space="preserve">La identificación de la banda </w:t>
      </w:r>
      <w:r w:rsidR="007B2DF5" w:rsidRPr="001E7BCC">
        <w:t xml:space="preserve">66-71 </w:t>
      </w:r>
      <w:r w:rsidR="00E46286" w:rsidRPr="001E7BCC">
        <w:t>GHz para las IMT ayudará a satisfacer la necesidad de espectro adicional en las bandas situadas por encima de 24 GHz.</w:t>
      </w:r>
    </w:p>
    <w:p w14:paraId="685BAD02" w14:textId="77777777" w:rsidR="004E5FD7" w:rsidRPr="001E7BCC" w:rsidRDefault="00E705BB" w:rsidP="00CF346A">
      <w:pPr>
        <w:pStyle w:val="Proposal"/>
      </w:pPr>
      <w:r w:rsidRPr="001E7BCC">
        <w:rPr>
          <w:u w:val="single"/>
        </w:rPr>
        <w:t>NOC</w:t>
      </w:r>
      <w:r w:rsidRPr="001E7BCC">
        <w:tab/>
        <w:t>CHN/28A13/18</w:t>
      </w:r>
      <w:r w:rsidRPr="001E7BCC">
        <w:rPr>
          <w:vanish/>
          <w:color w:val="7F7F7F" w:themeColor="text1" w:themeTint="80"/>
          <w:vertAlign w:val="superscript"/>
        </w:rPr>
        <w:t>#49948</w:t>
      </w:r>
    </w:p>
    <w:p w14:paraId="20090350" w14:textId="77777777" w:rsidR="00952918" w:rsidRPr="001E7BCC" w:rsidRDefault="00E705BB" w:rsidP="00CF346A">
      <w:pPr>
        <w:pStyle w:val="Tabletitle"/>
      </w:pPr>
      <w:r w:rsidRPr="001E7BCC">
        <w:t>81-86 GHz</w:t>
      </w:r>
    </w:p>
    <w:p w14:paraId="36CFC470" w14:textId="6DE56DFC" w:rsidR="007B2DF5" w:rsidRPr="001E7BCC" w:rsidRDefault="00E705BB" w:rsidP="00CF346A">
      <w:pPr>
        <w:pStyle w:val="Reasons"/>
      </w:pPr>
      <w:r w:rsidRPr="001E7BCC">
        <w:rPr>
          <w:b/>
        </w:rPr>
        <w:t>Motivos</w:t>
      </w:r>
      <w:r w:rsidRPr="001E7BCC">
        <w:rPr>
          <w:bCs/>
        </w:rPr>
        <w:t>:</w:t>
      </w:r>
      <w:r w:rsidRPr="001E7BCC">
        <w:tab/>
      </w:r>
      <w:r w:rsidR="007B2DF5" w:rsidRPr="001E7BCC">
        <w:t>Proponemos que no se realicen cambios en el Reglamento de Radiocomunicaciones en la CMR-19 y solicitamos que se siga considerando y se realicen estudios sobre la posibilidad de la identificación para las IMT de las bandas de frecuencias 71-76 GHz y 81-86 GHz con el fin de examinar le cuestión en la CMR-23</w:t>
      </w:r>
      <w:r w:rsidR="009D2F29" w:rsidRPr="001E7BCC">
        <w:t>.</w:t>
      </w:r>
    </w:p>
    <w:p w14:paraId="2D82F142" w14:textId="77777777" w:rsidR="004E5FD7" w:rsidRPr="001E7BCC" w:rsidRDefault="00E705BB" w:rsidP="00CF346A">
      <w:pPr>
        <w:pStyle w:val="Proposal"/>
      </w:pPr>
      <w:r w:rsidRPr="001E7BCC">
        <w:lastRenderedPageBreak/>
        <w:t>MOD</w:t>
      </w:r>
      <w:r w:rsidRPr="001E7BCC">
        <w:tab/>
        <w:t>CHN/28A13/19</w:t>
      </w:r>
    </w:p>
    <w:p w14:paraId="136E2B93" w14:textId="64C5583D" w:rsidR="00952918" w:rsidRPr="001E7BCC" w:rsidRDefault="00E705BB" w:rsidP="00CF346A">
      <w:pPr>
        <w:pStyle w:val="ResNo"/>
      </w:pPr>
      <w:r w:rsidRPr="001E7BCC">
        <w:t xml:space="preserve">RESOLUCIÓN </w:t>
      </w:r>
      <w:r w:rsidRPr="001E7BCC">
        <w:rPr>
          <w:rStyle w:val="href"/>
        </w:rPr>
        <w:t>238</w:t>
      </w:r>
      <w:r w:rsidRPr="001E7BCC">
        <w:t xml:space="preserve"> (CMR</w:t>
      </w:r>
      <w:r w:rsidRPr="001E7BCC">
        <w:noBreakHyphen/>
      </w:r>
      <w:del w:id="155" w:author="Spanish1" w:date="2019-10-17T18:16:00Z">
        <w:r w:rsidRPr="001E7BCC" w:rsidDel="00F818B0">
          <w:delText>15</w:delText>
        </w:r>
      </w:del>
      <w:ins w:id="156" w:author="Spanish1" w:date="2019-10-17T18:16:00Z">
        <w:r w:rsidR="00F818B0" w:rsidRPr="001E7BCC">
          <w:t>19</w:t>
        </w:r>
      </w:ins>
      <w:r w:rsidRPr="001E7BCC">
        <w:t>)</w:t>
      </w:r>
    </w:p>
    <w:p w14:paraId="048A5B88" w14:textId="32EC110C" w:rsidR="00952918" w:rsidRPr="001E7BCC" w:rsidRDefault="00E705BB" w:rsidP="00A01B2B">
      <w:pPr>
        <w:pStyle w:val="Restitle"/>
      </w:pPr>
      <w:r w:rsidRPr="001E7BCC">
        <w:t xml:space="preserve">Estudios sobre asuntos relacionados con las frecuencias </w:t>
      </w:r>
      <w:r w:rsidR="00A01B2B" w:rsidRPr="001E7BCC">
        <w:t xml:space="preserve">para la identificación </w:t>
      </w:r>
      <w:r w:rsidRPr="001E7BCC">
        <w:t>de las telecomunicaciones móviles internacionales</w:t>
      </w:r>
      <w:del w:id="157" w:author="Spanish" w:date="2019-10-21T11:16:00Z">
        <w:r w:rsidRPr="001E7BCC" w:rsidDel="001F115F">
          <w:delText>, incluidas posibles atribuciones adicionales al servicio móvil a título primario en partes</w:delText>
        </w:r>
      </w:del>
      <w:del w:id="158" w:author="Spanish2" w:date="2019-10-25T03:02:00Z">
        <w:r w:rsidR="006634D3" w:rsidRPr="001E7BCC" w:rsidDel="006634D3">
          <w:delText xml:space="preserve"> </w:delText>
        </w:r>
      </w:del>
      <w:del w:id="159" w:author="Spanish" w:date="2019-10-21T11:16:00Z">
        <w:r w:rsidRPr="001E7BCC" w:rsidDel="001F115F">
          <w:delText>de la gama</w:delText>
        </w:r>
      </w:del>
      <w:ins w:id="160" w:author="Spanish2" w:date="2019-10-25T03:01:00Z">
        <w:r w:rsidR="006634D3" w:rsidRPr="001E7BCC">
          <w:t xml:space="preserve"> </w:t>
        </w:r>
      </w:ins>
      <w:ins w:id="161" w:author="Spanish" w:date="2019-10-21T11:16:00Z">
        <w:r w:rsidR="001F115F" w:rsidRPr="001E7BCC">
          <w:t>en las bandas</w:t>
        </w:r>
      </w:ins>
      <w:r w:rsidRPr="001E7BCC">
        <w:t xml:space="preserve"> de frecuencias</w:t>
      </w:r>
      <w:r w:rsidR="006634D3" w:rsidRPr="001E7BCC">
        <w:t xml:space="preserve"> </w:t>
      </w:r>
      <w:del w:id="162" w:author="Spanish" w:date="2019-10-21T11:16:00Z">
        <w:r w:rsidRPr="001E7BCC" w:rsidDel="001F115F">
          <w:delText xml:space="preserve">comprendida entre </w:delText>
        </w:r>
        <w:r w:rsidRPr="001E7BCC" w:rsidDel="001F115F">
          <w:rPr>
            <w:lang w:eastAsia="ja-JP"/>
          </w:rPr>
          <w:delText>24,25</w:delText>
        </w:r>
      </w:del>
      <w:ins w:id="163" w:author="Spanish" w:date="2019-10-21T11:16:00Z">
        <w:r w:rsidR="001F115F" w:rsidRPr="001E7BCC">
          <w:t>71</w:t>
        </w:r>
      </w:ins>
      <w:ins w:id="164" w:author="Spanish2" w:date="2019-10-25T03:00:00Z">
        <w:r w:rsidR="00F01444" w:rsidRPr="001E7BCC">
          <w:noBreakHyphen/>
        </w:r>
      </w:ins>
      <w:ins w:id="165" w:author="Spanish" w:date="2019-10-21T11:16:00Z">
        <w:r w:rsidR="001F115F" w:rsidRPr="001E7BCC">
          <w:t>76</w:t>
        </w:r>
      </w:ins>
      <w:ins w:id="166" w:author="Spanish2" w:date="2019-10-25T03:00:00Z">
        <w:r w:rsidR="00F01444" w:rsidRPr="001E7BCC">
          <w:t> </w:t>
        </w:r>
      </w:ins>
      <w:ins w:id="167" w:author="Spanish" w:date="2019-10-21T11:16:00Z">
        <w:r w:rsidR="001F115F" w:rsidRPr="001E7BCC">
          <w:t>GHz</w:t>
        </w:r>
      </w:ins>
      <w:r w:rsidRPr="001E7BCC">
        <w:rPr>
          <w:lang w:eastAsia="ja-JP"/>
        </w:rPr>
        <w:t xml:space="preserve"> </w:t>
      </w:r>
      <w:r w:rsidRPr="001E7BCC">
        <w:t>y</w:t>
      </w:r>
      <w:r w:rsidR="00A01B2B" w:rsidRPr="001E7BCC">
        <w:t xml:space="preserve"> </w:t>
      </w:r>
      <w:ins w:id="168" w:author="Spanish" w:date="2019-10-21T11:17:00Z">
        <w:r w:rsidR="001F115F" w:rsidRPr="001E7BCC">
          <w:t>81-</w:t>
        </w:r>
      </w:ins>
      <w:r w:rsidRPr="001E7BCC">
        <w:t xml:space="preserve">86 GHz con miras al futuro desarrollo </w:t>
      </w:r>
      <w:r w:rsidR="006634D3" w:rsidRPr="001E7BCC">
        <w:br/>
      </w:r>
      <w:r w:rsidRPr="001E7BCC">
        <w:t>de las IMT para 2020 y años posteriores</w:t>
      </w:r>
    </w:p>
    <w:p w14:paraId="4AE61B91" w14:textId="2813469A" w:rsidR="00952918" w:rsidRPr="001E7BCC" w:rsidRDefault="00E705BB" w:rsidP="00CF346A">
      <w:pPr>
        <w:pStyle w:val="Normalaftertitle"/>
      </w:pPr>
      <w:r w:rsidRPr="001E7BCC">
        <w:t>La Conferencia Mundial de Radiocomunicaciones (</w:t>
      </w:r>
      <w:del w:id="169" w:author="Spanish1" w:date="2019-10-17T18:17:00Z">
        <w:r w:rsidRPr="001E7BCC" w:rsidDel="00F818B0">
          <w:delText>Ginebra, 2015</w:delText>
        </w:r>
      </w:del>
      <w:ins w:id="170" w:author="BR" w:date="2019-10-17T10:13:00Z">
        <w:r w:rsidR="00F818B0" w:rsidRPr="001E7BCC">
          <w:t>Sharm el-Sheikh, 2019</w:t>
        </w:r>
      </w:ins>
      <w:r w:rsidRPr="001E7BCC">
        <w:t>),</w:t>
      </w:r>
    </w:p>
    <w:p w14:paraId="78BC5520" w14:textId="77777777" w:rsidR="00952918" w:rsidRPr="001E7BCC" w:rsidRDefault="00E705BB" w:rsidP="00CF346A">
      <w:pPr>
        <w:pStyle w:val="Call"/>
      </w:pPr>
      <w:r w:rsidRPr="001E7BCC">
        <w:t>considerando</w:t>
      </w:r>
    </w:p>
    <w:p w14:paraId="6C1AA974" w14:textId="77777777" w:rsidR="00952918" w:rsidRPr="001E7BCC" w:rsidRDefault="00E705BB" w:rsidP="00CF346A">
      <w:r w:rsidRPr="001E7BCC">
        <w:rPr>
          <w:i/>
          <w:iCs/>
          <w:lang w:eastAsia="ko-KR"/>
        </w:rPr>
        <w:t>a)</w:t>
      </w:r>
      <w:r w:rsidRPr="001E7BCC">
        <w:rPr>
          <w:lang w:eastAsia="ko-KR"/>
        </w:rPr>
        <w:tab/>
        <w:t>que las telecomunicaciones móviles internacionales (IMT) tienen por objeto proporcionar servicios de telecomunicaciones a escala mundial, con independencia de la ubicación y el tipo de red o de terminal;</w:t>
      </w:r>
    </w:p>
    <w:p w14:paraId="55E3B8A8" w14:textId="77777777" w:rsidR="00952918" w:rsidRPr="001E7BCC" w:rsidRDefault="00E705BB" w:rsidP="00CF346A">
      <w:pPr>
        <w:rPr>
          <w:lang w:eastAsia="ko-KR"/>
        </w:rPr>
      </w:pPr>
      <w:r w:rsidRPr="001E7BCC">
        <w:rPr>
          <w:i/>
          <w:iCs/>
          <w:lang w:eastAsia="ko-KR"/>
        </w:rPr>
        <w:t>b)</w:t>
      </w:r>
      <w:r w:rsidRPr="001E7BCC">
        <w:rPr>
          <w:lang w:eastAsia="ko-KR"/>
        </w:rPr>
        <w:tab/>
        <w:t>que los sistemas IMT han contribuido al desarrollo socioeconómico mundial;</w:t>
      </w:r>
    </w:p>
    <w:p w14:paraId="1C2FE611" w14:textId="77777777" w:rsidR="00952918" w:rsidRPr="001E7BCC" w:rsidRDefault="00E705BB" w:rsidP="00CF346A">
      <w:pPr>
        <w:rPr>
          <w:lang w:eastAsia="ko-KR"/>
        </w:rPr>
      </w:pPr>
      <w:r w:rsidRPr="001E7BCC">
        <w:rPr>
          <w:i/>
          <w:iCs/>
          <w:lang w:eastAsia="ko-KR"/>
        </w:rPr>
        <w:t>c</w:t>
      </w:r>
      <w:r w:rsidRPr="001E7BCC">
        <w:rPr>
          <w:i/>
          <w:iCs/>
        </w:rPr>
        <w:t>)</w:t>
      </w:r>
      <w:r w:rsidRPr="001E7BCC">
        <w:tab/>
      </w:r>
      <w:r w:rsidRPr="001E7BCC">
        <w:rPr>
          <w:lang w:eastAsia="ko-KR"/>
        </w:rPr>
        <w:t>que los sistemas IMT están evolucionado para proporcionar diversas posibilidades de utilización y aplicaciones como las comunicaciones móviles de banda ancha mejoradas, las comunicaciones masivas tipo máquina y las comunicaciones ultrafiables y de ultrabaja latencia;</w:t>
      </w:r>
    </w:p>
    <w:p w14:paraId="7499D644" w14:textId="77777777" w:rsidR="00952918" w:rsidRPr="001E7BCC" w:rsidRDefault="00E705BB" w:rsidP="00CF346A">
      <w:r w:rsidRPr="001E7BCC">
        <w:rPr>
          <w:i/>
          <w:iCs/>
        </w:rPr>
        <w:t>d)</w:t>
      </w:r>
      <w:r w:rsidRPr="001E7BCC">
        <w:tab/>
        <w:t>que las aplicaciones IMT de ultrabaja latencia y gran velocidad binaria requerirán bloques contiguos de espectro mayores que los disponibles en las bandas de frecuencias actualmente identificadas para ser utilizadas por las administraciones que desean implantar las IMT;</w:t>
      </w:r>
    </w:p>
    <w:p w14:paraId="4CBDE278" w14:textId="77777777" w:rsidR="00952918" w:rsidRPr="001E7BCC" w:rsidRDefault="00E705BB" w:rsidP="00CF346A">
      <w:r w:rsidRPr="001E7BCC">
        <w:rPr>
          <w:i/>
          <w:iCs/>
        </w:rPr>
        <w:t>e)</w:t>
      </w:r>
      <w:r w:rsidRPr="001E7BCC">
        <w:tab/>
        <w:t>que puede ser adecuado examinar bandas de frecuencias superiores para estos bloques de espectro de mayor tamaño;</w:t>
      </w:r>
    </w:p>
    <w:p w14:paraId="2BA5E17F" w14:textId="77777777" w:rsidR="00952918" w:rsidRPr="001E7BCC" w:rsidRDefault="00E705BB" w:rsidP="00CF346A">
      <w:r w:rsidRPr="001E7BCC">
        <w:rPr>
          <w:i/>
          <w:iCs/>
        </w:rPr>
        <w:t>f)</w:t>
      </w:r>
      <w:r w:rsidRPr="001E7BCC">
        <w:rPr>
          <w:i/>
          <w:iCs/>
        </w:rPr>
        <w:tab/>
      </w:r>
      <w:r w:rsidRPr="001E7BCC">
        <w:t>que es necesario aprovechar siempre los adelantos tecnológicos a fin de impulsar el uso eficiente del espectro y facilitar el acceso al espectro;</w:t>
      </w:r>
    </w:p>
    <w:p w14:paraId="15C89F0E" w14:textId="77777777" w:rsidR="00952918" w:rsidRPr="001E7BCC" w:rsidRDefault="00E705BB" w:rsidP="00CF346A">
      <w:r w:rsidRPr="001E7BCC">
        <w:rPr>
          <w:i/>
          <w:iCs/>
        </w:rPr>
        <w:t>g)</w:t>
      </w:r>
      <w:r w:rsidRPr="001E7BCC">
        <w:tab/>
        <w:t>que las propiedades de las bandas de frecuencias superiores, como tener una menor longitud de onda, también facilitarían la utilización de sistemas de antenas avanzados, incluido MIMO (entradas múltiples salidas múltiples) y técnicas de conformación del haz para soportar la banda ancha mejorada;</w:t>
      </w:r>
    </w:p>
    <w:p w14:paraId="4C8A8E5D" w14:textId="77777777" w:rsidR="00952918" w:rsidRPr="001E7BCC" w:rsidRDefault="00E705BB" w:rsidP="00CF346A">
      <w:r w:rsidRPr="001E7BCC">
        <w:rPr>
          <w:i/>
          <w:iCs/>
        </w:rPr>
        <w:t>h)</w:t>
      </w:r>
      <w:r w:rsidRPr="001E7BCC">
        <w:tab/>
        <w:t>que el UIT</w:t>
      </w:r>
      <w:r w:rsidRPr="001E7BCC">
        <w:noBreakHyphen/>
        <w:t>T ha iniciado el estudio de normalización de la red con miras a las IMT para 2020 y años posteriores;</w:t>
      </w:r>
    </w:p>
    <w:p w14:paraId="7A845B0D" w14:textId="77777777" w:rsidR="00952918" w:rsidRPr="001E7BCC" w:rsidRDefault="00E705BB" w:rsidP="00CF346A">
      <w:r w:rsidRPr="001E7BCC">
        <w:rPr>
          <w:i/>
          <w:lang w:eastAsia="ko-KR"/>
        </w:rPr>
        <w:t>i</w:t>
      </w:r>
      <w:r w:rsidRPr="001E7BCC">
        <w:rPr>
          <w:i/>
        </w:rPr>
        <w:t>)</w:t>
      </w:r>
      <w:r w:rsidRPr="001E7BCC">
        <w:rPr>
          <w:i/>
        </w:rPr>
        <w:tab/>
      </w:r>
      <w:r w:rsidRPr="001E7BCC">
        <w:t>que la adecuada y oportuna disponibilidad de espectro y de disposiciones reglamentarias pertinentes resulta indispensable para cumplir los objetivos descritos en la Recomendación UIT</w:t>
      </w:r>
      <w:r w:rsidRPr="001E7BCC">
        <w:noBreakHyphen/>
        <w:t>R </w:t>
      </w:r>
      <w:r w:rsidRPr="001E7BCC">
        <w:rPr>
          <w:lang w:eastAsia="ko-KR"/>
        </w:rPr>
        <w:t>M.2083</w:t>
      </w:r>
      <w:r w:rsidRPr="001E7BCC">
        <w:t>;</w:t>
      </w:r>
    </w:p>
    <w:p w14:paraId="42A5F6B0" w14:textId="77777777" w:rsidR="00952918" w:rsidRPr="001E7BCC" w:rsidRDefault="00E705BB" w:rsidP="00CF346A">
      <w:r w:rsidRPr="001E7BCC">
        <w:rPr>
          <w:i/>
          <w:lang w:eastAsia="ko-KR"/>
        </w:rPr>
        <w:t>j</w:t>
      </w:r>
      <w:r w:rsidRPr="001E7BCC">
        <w:rPr>
          <w:i/>
        </w:rPr>
        <w:t>)</w:t>
      </w:r>
      <w:r w:rsidRPr="001E7BCC">
        <w:rPr>
          <w:i/>
        </w:rPr>
        <w:tab/>
      </w:r>
      <w:r w:rsidRPr="001E7BCC">
        <w:t xml:space="preserve">que la armonización mundial de las bandas </w:t>
      </w:r>
      <w:r w:rsidRPr="001E7BCC">
        <w:rPr>
          <w:iCs/>
        </w:rPr>
        <w:t xml:space="preserve">de frecuencias </w:t>
      </w:r>
      <w:r w:rsidRPr="001E7BCC">
        <w:t>y de las disposiciones de frecuencias para las IMT resulta muy conveniente para lograr la itinerancia mundial y obtener los beneficios que suponen las economías de escala;</w:t>
      </w:r>
    </w:p>
    <w:p w14:paraId="73F5863E" w14:textId="77777777" w:rsidR="00952918" w:rsidRPr="001E7BCC" w:rsidRDefault="00E705BB" w:rsidP="00CF346A">
      <w:r w:rsidRPr="001E7BCC">
        <w:rPr>
          <w:i/>
          <w:iCs/>
        </w:rPr>
        <w:t>k)</w:t>
      </w:r>
      <w:r w:rsidRPr="001E7BCC">
        <w:tab/>
        <w:t>que la identificación de bandas de frecuencias atribuidas al servicio móvil para las IMT puede alterar la situación de compartición respecto de las aplicaciones de servicios a los que la banda de frecuencias ya está atribuida, y puede obligar a tomar medidas reglamentarias adicionales;</w:t>
      </w:r>
    </w:p>
    <w:p w14:paraId="2D2BDD3B" w14:textId="77777777" w:rsidR="00952918" w:rsidRPr="001E7BCC" w:rsidRDefault="00E705BB" w:rsidP="00CF346A">
      <w:pPr>
        <w:rPr>
          <w:lang w:eastAsia="ko-KR"/>
        </w:rPr>
      </w:pPr>
      <w:r w:rsidRPr="001E7BCC">
        <w:rPr>
          <w:i/>
          <w:color w:val="000000" w:themeColor="text1"/>
          <w:lang w:eastAsia="ko-KR"/>
        </w:rPr>
        <w:lastRenderedPageBreak/>
        <w:t>l</w:t>
      </w:r>
      <w:r w:rsidRPr="001E7BCC">
        <w:rPr>
          <w:i/>
          <w:color w:val="000000" w:themeColor="text1"/>
        </w:rPr>
        <w:t>)</w:t>
      </w:r>
      <w:r w:rsidRPr="001E7BCC">
        <w:rPr>
          <w:lang w:eastAsia="ko-KR"/>
        </w:rPr>
        <w:tab/>
        <w:t>la necesidad de proteger los servicios existentes y permitir la continuación de su desarrollo a la hora de considerar estas bandas de frecuencias para posibles atribuciones adicionales a otros servicios,</w:t>
      </w:r>
    </w:p>
    <w:p w14:paraId="06D2D8B5" w14:textId="77777777" w:rsidR="00952918" w:rsidRPr="001E7BCC" w:rsidRDefault="00E705BB" w:rsidP="00CF346A">
      <w:pPr>
        <w:pStyle w:val="Call"/>
      </w:pPr>
      <w:r w:rsidRPr="001E7BCC">
        <w:t>observando</w:t>
      </w:r>
    </w:p>
    <w:p w14:paraId="61D05B0A" w14:textId="77777777" w:rsidR="00952918" w:rsidRPr="001E7BCC" w:rsidRDefault="00E705BB" w:rsidP="00CF346A">
      <w:r w:rsidRPr="001E7BCC">
        <w:rPr>
          <w:i/>
          <w:iCs/>
        </w:rPr>
        <w:t>a)</w:t>
      </w:r>
      <w:r w:rsidRPr="001E7BCC">
        <w:tab/>
        <w:t>que la Resolución UIT</w:t>
      </w:r>
      <w:r w:rsidRPr="001E7BCC">
        <w:noBreakHyphen/>
        <w:t>R 65 se refiere a los principios para el proceso de desarrollo de las IMT para 2020 y años posteriores, y que en la Cuestión UIT</w:t>
      </w:r>
      <w:r w:rsidRPr="001E7BCC">
        <w:noBreakHyphen/>
        <w:t>R 77</w:t>
      </w:r>
      <w:r w:rsidRPr="001E7BCC">
        <w:noBreakHyphen/>
        <w:t>7/5 se consideran las necesidades de los países en desarrollo para el perfeccionamiento e implementación de las IMT;</w:t>
      </w:r>
    </w:p>
    <w:p w14:paraId="11416CD2" w14:textId="77777777" w:rsidR="00952918" w:rsidRPr="001E7BCC" w:rsidRDefault="00E705BB" w:rsidP="00CF346A">
      <w:r w:rsidRPr="001E7BCC">
        <w:rPr>
          <w:i/>
          <w:iCs/>
        </w:rPr>
        <w:t>b)</w:t>
      </w:r>
      <w:r w:rsidRPr="001E7BCC">
        <w:tab/>
        <w:t>que la Cuestión UIT</w:t>
      </w:r>
      <w:r w:rsidRPr="001E7BCC">
        <w:noBreakHyphen/>
        <w:t>R 229/5 pretende abordar el futuro desarrollo de las IMT;</w:t>
      </w:r>
    </w:p>
    <w:p w14:paraId="15F87422" w14:textId="77777777" w:rsidR="00952918" w:rsidRPr="001E7BCC" w:rsidRDefault="00E705BB" w:rsidP="00CF346A">
      <w:r w:rsidRPr="001E7BCC">
        <w:rPr>
          <w:i/>
          <w:iCs/>
        </w:rPr>
        <w:t>c)</w:t>
      </w:r>
      <w:r w:rsidRPr="001E7BCC">
        <w:tab/>
        <w:t>que las Telecomunicaciones Móviles Internacionales (IMT) abarcan las IMT</w:t>
      </w:r>
      <w:r w:rsidRPr="001E7BCC">
        <w:noBreakHyphen/>
        <w:t>2000, las IMT</w:t>
      </w:r>
      <w:r w:rsidRPr="001E7BCC">
        <w:noBreakHyphen/>
        <w:t>Avanzadas y las IMT</w:t>
      </w:r>
      <w:r w:rsidRPr="001E7BCC">
        <w:noBreakHyphen/>
        <w:t>2020 de forma conjunta, como se describe en la Resolución UIT</w:t>
      </w:r>
      <w:r w:rsidRPr="001E7BCC">
        <w:noBreakHyphen/>
        <w:t>R 56</w:t>
      </w:r>
      <w:r w:rsidRPr="001E7BCC">
        <w:noBreakHyphen/>
        <w:t>2;</w:t>
      </w:r>
    </w:p>
    <w:p w14:paraId="778BE688" w14:textId="77777777" w:rsidR="00952918" w:rsidRPr="001E7BCC" w:rsidRDefault="00E705BB" w:rsidP="00CF346A">
      <w:r w:rsidRPr="001E7BCC">
        <w:rPr>
          <w:i/>
          <w:iCs/>
        </w:rPr>
        <w:t>d)</w:t>
      </w:r>
      <w:r w:rsidRPr="001E7BCC">
        <w:tab/>
        <w:t>que la Recomendación UIT</w:t>
      </w:r>
      <w:r w:rsidRPr="001E7BCC">
        <w:noBreakHyphen/>
        <w:t>R M.2083 define el marco y los objetivos generales del futuro desarrollo de las IMT para 2020 y años posteriores;</w:t>
      </w:r>
    </w:p>
    <w:p w14:paraId="4D17F9B9" w14:textId="77777777" w:rsidR="00952918" w:rsidRPr="001E7BCC" w:rsidRDefault="00E705BB" w:rsidP="00CF346A">
      <w:r w:rsidRPr="001E7BCC">
        <w:rPr>
          <w:i/>
          <w:iCs/>
        </w:rPr>
        <w:t>e)</w:t>
      </w:r>
      <w:r w:rsidRPr="001E7BCC">
        <w:tab/>
        <w:t>que el Informe UIT</w:t>
      </w:r>
      <w:r w:rsidRPr="001E7BCC">
        <w:noBreakHyphen/>
        <w:t>R M.2320 trata de las futuras tendencias tecnológicas de los sistemas IMT terrenales;</w:t>
      </w:r>
    </w:p>
    <w:p w14:paraId="2BD41409" w14:textId="77777777" w:rsidR="00952918" w:rsidRPr="001E7BCC" w:rsidRDefault="00E705BB" w:rsidP="00CF346A">
      <w:r w:rsidRPr="001E7BCC">
        <w:rPr>
          <w:i/>
          <w:iCs/>
        </w:rPr>
        <w:t>f)</w:t>
      </w:r>
      <w:r w:rsidRPr="001E7BCC">
        <w:tab/>
        <w:t>el Informe UIT</w:t>
      </w:r>
      <w:r w:rsidRPr="001E7BCC">
        <w:noBreakHyphen/>
        <w:t xml:space="preserve">R M.2376, sobre la viabilidad técnica de las IMT en las bandas </w:t>
      </w:r>
      <w:r w:rsidRPr="001E7BCC">
        <w:rPr>
          <w:iCs/>
        </w:rPr>
        <w:t xml:space="preserve">de frecuencias </w:t>
      </w:r>
      <w:r w:rsidRPr="001E7BCC">
        <w:t>por encima de 6 GHz;</w:t>
      </w:r>
    </w:p>
    <w:p w14:paraId="02117158" w14:textId="77777777" w:rsidR="00952918" w:rsidRPr="001E7BCC" w:rsidRDefault="00E705BB" w:rsidP="00CF346A">
      <w:r w:rsidRPr="001E7BCC">
        <w:rPr>
          <w:i/>
          <w:iCs/>
        </w:rPr>
        <w:t>g)</w:t>
      </w:r>
      <w:r w:rsidRPr="001E7BCC">
        <w:tab/>
        <w:t>que el Informe UIT</w:t>
      </w:r>
      <w:r w:rsidRPr="001E7BCC">
        <w:noBreakHyphen/>
        <w:t>R M.2370 analiza las tendencias que influyen en el crecimiento futuro del tráfico IMT para años posteriores a 2020 y estima las demandas de tráfico mundial para el periodo comprendido entre 2020 y 2030;</w:t>
      </w:r>
    </w:p>
    <w:p w14:paraId="7235E8CD" w14:textId="77777777" w:rsidR="00952918" w:rsidRPr="001E7BCC" w:rsidRDefault="00E705BB" w:rsidP="00CF346A">
      <w:r w:rsidRPr="001E7BCC">
        <w:rPr>
          <w:i/>
          <w:iCs/>
        </w:rPr>
        <w:t>h)</w:t>
      </w:r>
      <w:r w:rsidRPr="001E7BCC">
        <w:tab/>
        <w:t>que se están realizando estudios en el UIT</w:t>
      </w:r>
      <w:r w:rsidRPr="001E7BCC">
        <w:noBreakHyphen/>
        <w:t>R sobre las características de propagación de los sistemas móviles en bandas de frecuencias superiores;</w:t>
      </w:r>
    </w:p>
    <w:p w14:paraId="1930E448" w14:textId="0688586B" w:rsidR="00952918" w:rsidRPr="001E7BCC" w:rsidRDefault="00E705BB" w:rsidP="00CF346A">
      <w:r w:rsidRPr="001E7BCC">
        <w:rPr>
          <w:i/>
          <w:iCs/>
        </w:rPr>
        <w:t>i)</w:t>
      </w:r>
      <w:r w:rsidRPr="001E7BCC">
        <w:tab/>
        <w:t>la pertinencia de las disposiciones de los números </w:t>
      </w:r>
      <w:r w:rsidRPr="001E7BCC">
        <w:rPr>
          <w:b/>
          <w:bCs/>
        </w:rPr>
        <w:t>5.340</w:t>
      </w:r>
      <w:r w:rsidRPr="001E7BCC">
        <w:t xml:space="preserve">, </w:t>
      </w:r>
      <w:r w:rsidRPr="001E7BCC">
        <w:rPr>
          <w:b/>
          <w:bCs/>
        </w:rPr>
        <w:t>5.516B</w:t>
      </w:r>
      <w:r w:rsidRPr="001E7BCC">
        <w:t xml:space="preserve">, </w:t>
      </w:r>
      <w:r w:rsidRPr="001E7BCC">
        <w:rPr>
          <w:b/>
          <w:bCs/>
        </w:rPr>
        <w:t>5.547</w:t>
      </w:r>
      <w:r w:rsidRPr="001E7BCC">
        <w:t xml:space="preserve"> y </w:t>
      </w:r>
      <w:r w:rsidRPr="001E7BCC">
        <w:rPr>
          <w:b/>
          <w:bCs/>
        </w:rPr>
        <w:t>5.553</w:t>
      </w:r>
      <w:r w:rsidRPr="001E7BCC">
        <w:t>, que tal vez deban tenerse en cuenta en los estudios</w:t>
      </w:r>
      <w:del w:id="171" w:author="Spanish1" w:date="2019-10-17T18:17:00Z">
        <w:r w:rsidRPr="001E7BCC" w:rsidDel="00F818B0">
          <w:delText>;</w:delText>
        </w:r>
      </w:del>
      <w:ins w:id="172" w:author="Spanish1" w:date="2019-10-17T18:17:00Z">
        <w:r w:rsidR="00F818B0" w:rsidRPr="001E7BCC">
          <w:t>,</w:t>
        </w:r>
      </w:ins>
    </w:p>
    <w:p w14:paraId="03B2669E" w14:textId="7CCCF566" w:rsidR="00952918" w:rsidRPr="001E7BCC" w:rsidDel="00F818B0" w:rsidRDefault="00E705BB" w:rsidP="00CF346A">
      <w:pPr>
        <w:rPr>
          <w:del w:id="173" w:author="Spanish1" w:date="2019-10-17T18:17:00Z"/>
        </w:rPr>
      </w:pPr>
      <w:del w:id="174" w:author="Spanish1" w:date="2019-10-17T18:17:00Z">
        <w:r w:rsidRPr="001E7BCC" w:rsidDel="00F818B0">
          <w:rPr>
            <w:i/>
            <w:iCs/>
          </w:rPr>
          <w:delText>j)</w:delText>
        </w:r>
        <w:r w:rsidRPr="001E7BCC" w:rsidDel="00F818B0">
          <w:tab/>
          <w:delText>que la CMR</w:delText>
        </w:r>
        <w:r w:rsidRPr="001E7BCC" w:rsidDel="00F818B0">
          <w:noBreakHyphen/>
          <w:delText>12 hizo una atribución al SFS en la banda de frecuencias 24,65</w:delText>
        </w:r>
        <w:r w:rsidRPr="001E7BCC" w:rsidDel="00F818B0">
          <w:noBreakHyphen/>
          <w:delText>25,25 GHz,</w:delText>
        </w:r>
      </w:del>
    </w:p>
    <w:p w14:paraId="6E17614F" w14:textId="77777777" w:rsidR="00952918" w:rsidRPr="001E7BCC" w:rsidRDefault="00E705BB" w:rsidP="00CF346A">
      <w:pPr>
        <w:pStyle w:val="Call"/>
      </w:pPr>
      <w:r w:rsidRPr="001E7BCC">
        <w:t>reconociendo</w:t>
      </w:r>
    </w:p>
    <w:p w14:paraId="11FD1075" w14:textId="77777777" w:rsidR="00952918" w:rsidRPr="001E7BCC" w:rsidRDefault="00E705BB" w:rsidP="00CF346A">
      <w:r w:rsidRPr="001E7BCC">
        <w:rPr>
          <w:i/>
          <w:iCs/>
        </w:rPr>
        <w:t>a)</w:t>
      </w:r>
      <w:r w:rsidRPr="001E7BCC">
        <w:tab/>
        <w:t>que transcurre un tiempo considerable entre la atribución de las bandas de frecuencias por las conferencias mundiales de radiocomunicaciones y la implantación de sistemas en esas bandas</w:t>
      </w:r>
      <w:r w:rsidRPr="001E7BCC">
        <w:rPr>
          <w:iCs/>
        </w:rPr>
        <w:t xml:space="preserve"> de frecuencias</w:t>
      </w:r>
      <w:r w:rsidRPr="001E7BCC">
        <w:t>, motivo por el cual es importante disponer a tiempo de bloques de espectro contiguos que permitan el desarrollo de las IMT;</w:t>
      </w:r>
    </w:p>
    <w:p w14:paraId="346D1C9D" w14:textId="77777777" w:rsidR="00952918" w:rsidRPr="001E7BCC" w:rsidRDefault="00E705BB" w:rsidP="00CF346A">
      <w:r w:rsidRPr="001E7BCC">
        <w:rPr>
          <w:i/>
          <w:iCs/>
        </w:rPr>
        <w:t>b)</w:t>
      </w:r>
      <w:r w:rsidRPr="001E7BCC">
        <w:tab/>
        <w:t>que las bandas de frecuencias atribuidas exclusivamente a servicios pasivos no son adecuadas para una atribución al servicio móvil;</w:t>
      </w:r>
    </w:p>
    <w:p w14:paraId="58EF9125" w14:textId="77777777" w:rsidR="00952918" w:rsidRPr="001E7BCC" w:rsidRDefault="00E705BB" w:rsidP="00CF346A">
      <w:r w:rsidRPr="001E7BCC">
        <w:rPr>
          <w:i/>
          <w:iCs/>
        </w:rPr>
        <w:t>c)</w:t>
      </w:r>
      <w:r w:rsidRPr="001E7BCC">
        <w:tab/>
        <w:t xml:space="preserve">que en todo proceso de identificación de bandas de frecuencias para las IMT se debería tener en cuenta la utilización de las bandas </w:t>
      </w:r>
      <w:r w:rsidRPr="001E7BCC">
        <w:rPr>
          <w:iCs/>
        </w:rPr>
        <w:t xml:space="preserve">de frecuencias </w:t>
      </w:r>
      <w:r w:rsidRPr="001E7BCC">
        <w:t>por otros servicios, así como las necesidades en constante evolución de esos servicios;</w:t>
      </w:r>
    </w:p>
    <w:p w14:paraId="79A017AC" w14:textId="77777777" w:rsidR="00952918" w:rsidRPr="001E7BCC" w:rsidRDefault="00E705BB" w:rsidP="00CF346A">
      <w:r w:rsidRPr="001E7BCC">
        <w:rPr>
          <w:i/>
          <w:iCs/>
        </w:rPr>
        <w:t>d)</w:t>
      </w:r>
      <w:r w:rsidRPr="001E7BCC">
        <w:tab/>
        <w:t xml:space="preserve">que no se deben imponer nuevas limitaciones reglamentarias o técnicas a servicios a los que las bandas </w:t>
      </w:r>
      <w:r w:rsidRPr="001E7BCC">
        <w:rPr>
          <w:iCs/>
        </w:rPr>
        <w:t xml:space="preserve">de frecuencias </w:t>
      </w:r>
      <w:r w:rsidRPr="001E7BCC">
        <w:t>están atribuidas actualmente a título primario,</w:t>
      </w:r>
    </w:p>
    <w:p w14:paraId="0DB91C85" w14:textId="77777777" w:rsidR="00952918" w:rsidRPr="001E7BCC" w:rsidRDefault="00E705BB" w:rsidP="00CF346A">
      <w:pPr>
        <w:pStyle w:val="Call"/>
      </w:pPr>
      <w:r w:rsidRPr="001E7BCC">
        <w:t>resuelve invitar al UIT</w:t>
      </w:r>
      <w:r w:rsidRPr="001E7BCC">
        <w:noBreakHyphen/>
        <w:t>R</w:t>
      </w:r>
    </w:p>
    <w:p w14:paraId="1187D7B0" w14:textId="65C0F022" w:rsidR="00952918" w:rsidRPr="001E7BCC" w:rsidRDefault="00E705BB" w:rsidP="00CF346A">
      <w:r w:rsidRPr="001E7BCC">
        <w:t>1</w:t>
      </w:r>
      <w:r w:rsidRPr="001E7BCC">
        <w:tab/>
        <w:t>a realizar y completar a tiempo para la CMR</w:t>
      </w:r>
      <w:r w:rsidRPr="001E7BCC">
        <w:noBreakHyphen/>
      </w:r>
      <w:del w:id="175" w:author="Spanish1" w:date="2019-10-17T18:17:00Z">
        <w:r w:rsidRPr="001E7BCC" w:rsidDel="00F818B0">
          <w:delText xml:space="preserve">19 </w:delText>
        </w:r>
      </w:del>
      <w:ins w:id="176" w:author="Spanish1" w:date="2019-10-17T18:17:00Z">
        <w:r w:rsidR="00F818B0" w:rsidRPr="001E7BCC">
          <w:t xml:space="preserve">23 </w:t>
        </w:r>
      </w:ins>
      <w:r w:rsidRPr="001E7BCC">
        <w:t>los estudios adecuados para determinar las necesidades de espectro para la componente terrenal de las IMT en la gama de frecuencias entre</w:t>
      </w:r>
      <w:r w:rsidR="007477A0" w:rsidRPr="001E7BCC">
        <w:t xml:space="preserve"> </w:t>
      </w:r>
      <w:del w:id="177" w:author="Spanish1" w:date="2019-10-17T18:17:00Z">
        <w:r w:rsidRPr="001E7BCC" w:rsidDel="00F818B0">
          <w:delText>24,25</w:delText>
        </w:r>
      </w:del>
      <w:ins w:id="178" w:author="Spanish1" w:date="2019-10-17T18:17:00Z">
        <w:r w:rsidR="00F818B0" w:rsidRPr="001E7BCC">
          <w:t>71-76</w:t>
        </w:r>
      </w:ins>
      <w:r w:rsidRPr="001E7BCC">
        <w:t xml:space="preserve"> GHz y </w:t>
      </w:r>
      <w:ins w:id="179" w:author="Spanish1" w:date="2019-10-17T18:17:00Z">
        <w:r w:rsidR="00F818B0" w:rsidRPr="001E7BCC">
          <w:t>81-</w:t>
        </w:r>
      </w:ins>
      <w:r w:rsidRPr="001E7BCC">
        <w:t>86 GHz, teniendo en cuenta:</w:t>
      </w:r>
    </w:p>
    <w:p w14:paraId="236A2559" w14:textId="77777777" w:rsidR="00952918" w:rsidRPr="001E7BCC" w:rsidRDefault="00E705BB" w:rsidP="00CF346A">
      <w:pPr>
        <w:pStyle w:val="enumlev1"/>
      </w:pPr>
      <w:r w:rsidRPr="001E7BCC">
        <w:lastRenderedPageBreak/>
        <w:t>–</w:t>
      </w:r>
      <w:r w:rsidRPr="001E7BCC">
        <w:tab/>
        <w:t>las características técnicas y de explotación de los sistemas IMT terrenales que funcionarían en estas gamas de frecuencias elevadas y, en particular, la evolución de las IMT gracias a los avances tecnológicos y de las técnicas de eficiencia espectral;</w:t>
      </w:r>
    </w:p>
    <w:p w14:paraId="3A2799D4" w14:textId="77777777" w:rsidR="00952918" w:rsidRPr="001E7BCC" w:rsidRDefault="00E705BB" w:rsidP="00CF346A">
      <w:pPr>
        <w:pStyle w:val="enumlev1"/>
      </w:pPr>
      <w:r w:rsidRPr="001E7BCC">
        <w:t>–</w:t>
      </w:r>
      <w:r w:rsidRPr="001E7BCC">
        <w:tab/>
        <w:t>los escenarios de implantación previstos de los sistemas IMT</w:t>
      </w:r>
      <w:r w:rsidRPr="001E7BCC">
        <w:noBreakHyphen/>
        <w:t xml:space="preserve">2020 y los requisitos conexos derivados de un tráfico de datos muy elevado como el que tiene lugar en zonas urbanas densas y/o durante determinados periodos de tiempo de elevado consumo; </w:t>
      </w:r>
    </w:p>
    <w:p w14:paraId="1C453355" w14:textId="77777777" w:rsidR="00952918" w:rsidRPr="001E7BCC" w:rsidRDefault="00E705BB" w:rsidP="00CF346A">
      <w:pPr>
        <w:pStyle w:val="enumlev1"/>
      </w:pPr>
      <w:r w:rsidRPr="001E7BCC">
        <w:t>–</w:t>
      </w:r>
      <w:r w:rsidRPr="001E7BCC">
        <w:tab/>
        <w:t>las necesidades de los países en desarrollo;</w:t>
      </w:r>
    </w:p>
    <w:p w14:paraId="25CF0B23" w14:textId="77777777" w:rsidR="00952918" w:rsidRPr="001E7BCC" w:rsidRDefault="00E705BB" w:rsidP="00CF346A">
      <w:pPr>
        <w:pStyle w:val="enumlev1"/>
      </w:pPr>
      <w:r w:rsidRPr="001E7BCC">
        <w:t>–</w:t>
      </w:r>
      <w:r w:rsidRPr="001E7BCC">
        <w:tab/>
        <w:t>el periodo de tiempo en el que se necesitaría el espectro;</w:t>
      </w:r>
    </w:p>
    <w:p w14:paraId="12EB0D97" w14:textId="55F29DBA" w:rsidR="00952918" w:rsidRPr="001E7BCC" w:rsidRDefault="00E705BB" w:rsidP="00CF346A">
      <w:r w:rsidRPr="001E7BCC">
        <w:t>2</w:t>
      </w:r>
      <w:r w:rsidRPr="001E7BCC">
        <w:tab/>
        <w:t>a realizar y completar a tiempo para la CMR</w:t>
      </w:r>
      <w:r w:rsidRPr="001E7BCC">
        <w:noBreakHyphen/>
      </w:r>
      <w:del w:id="180" w:author="Spanish1" w:date="2019-10-17T18:17:00Z">
        <w:r w:rsidRPr="001E7BCC" w:rsidDel="00F818B0">
          <w:delText xml:space="preserve">19 </w:delText>
        </w:r>
      </w:del>
      <w:ins w:id="181" w:author="Spanish1" w:date="2019-10-17T18:17:00Z">
        <w:r w:rsidR="00F818B0" w:rsidRPr="001E7BCC">
          <w:t xml:space="preserve">23 </w:t>
        </w:r>
      </w:ins>
      <w:r w:rsidRPr="001E7BCC">
        <w:t>los estudios</w:t>
      </w:r>
      <w:del w:id="182" w:author="Spanish" w:date="2019-10-21T11:19:00Z">
        <w:r w:rsidRPr="001E7BCC" w:rsidDel="001F115F">
          <w:rPr>
            <w:rStyle w:val="FootnoteReference"/>
          </w:rPr>
          <w:footnoteReference w:customMarkFollows="1" w:id="1"/>
          <w:delText>1</w:delText>
        </w:r>
      </w:del>
      <w:r w:rsidRPr="001E7BCC">
        <w:t xml:space="preserve"> correspondientes de compartición y compatibilidad, teniendo en cuenta la protección de los servicios </w:t>
      </w:r>
      <w:ins w:id="185" w:author="Spanish" w:date="2019-10-21T11:21:00Z">
        <w:r w:rsidR="001F115F" w:rsidRPr="001E7BCC">
          <w:t xml:space="preserve">primarios </w:t>
        </w:r>
      </w:ins>
      <w:r w:rsidRPr="001E7BCC">
        <w:t>existentes</w:t>
      </w:r>
      <w:ins w:id="186" w:author="Spanish" w:date="2019-10-21T11:21:00Z">
        <w:r w:rsidR="001F115F" w:rsidRPr="001E7BCC">
          <w:t xml:space="preserve"> incluidos los servicios en las bandas adyacentes</w:t>
        </w:r>
      </w:ins>
      <w:r w:rsidRPr="001E7BCC">
        <w:t>, para las bandas de frecuencias:</w:t>
      </w:r>
    </w:p>
    <w:p w14:paraId="5E752575" w14:textId="09BE0B37" w:rsidR="00952918" w:rsidRPr="001E7BCC" w:rsidRDefault="00E705BB" w:rsidP="00CF346A">
      <w:pPr>
        <w:pStyle w:val="enumlev1"/>
      </w:pPr>
      <w:r w:rsidRPr="001E7BCC">
        <w:t>–</w:t>
      </w:r>
      <w:r w:rsidRPr="001E7BCC">
        <w:tab/>
      </w:r>
      <w:del w:id="187" w:author="Spanish1" w:date="2019-10-17T18:18:00Z">
        <w:r w:rsidRPr="001E7BCC" w:rsidDel="00F818B0">
          <w:delText>24,25</w:delText>
        </w:r>
        <w:r w:rsidRPr="001E7BCC" w:rsidDel="00F818B0">
          <w:noBreakHyphen/>
          <w:delText>27,5 GHz</w:delText>
        </w:r>
        <w:r w:rsidRPr="001E7BCC" w:rsidDel="00F818B0">
          <w:rPr>
            <w:rStyle w:val="FootnoteReference"/>
          </w:rPr>
          <w:footnoteReference w:customMarkFollows="1" w:id="2"/>
          <w:delText>2</w:delText>
        </w:r>
        <w:r w:rsidRPr="001E7BCC" w:rsidDel="00F818B0">
          <w:delText>, 37</w:delText>
        </w:r>
        <w:r w:rsidRPr="001E7BCC" w:rsidDel="00F818B0">
          <w:noBreakHyphen/>
          <w:delText>40,5 GHz, 42,5</w:delText>
        </w:r>
        <w:r w:rsidRPr="001E7BCC" w:rsidDel="00F818B0">
          <w:noBreakHyphen/>
          <w:delText>43,5 GHz, 45,5</w:delText>
        </w:r>
        <w:r w:rsidRPr="001E7BCC" w:rsidDel="00F818B0">
          <w:noBreakHyphen/>
          <w:delText>47 GHz, 47,2</w:delText>
        </w:r>
        <w:r w:rsidRPr="001E7BCC" w:rsidDel="00F818B0">
          <w:noBreakHyphen/>
          <w:delText>50,2 GHz, 50,4-52,6 GHz, 66</w:delText>
        </w:r>
      </w:del>
      <w:ins w:id="190" w:author="Spanish1" w:date="2019-10-17T18:18:00Z">
        <w:r w:rsidR="00F818B0" w:rsidRPr="001E7BCC">
          <w:t>71</w:t>
        </w:r>
      </w:ins>
      <w:r w:rsidRPr="001E7BCC">
        <w:noBreakHyphen/>
        <w:t>76 GHz y 81</w:t>
      </w:r>
      <w:r w:rsidRPr="001E7BCC">
        <w:noBreakHyphen/>
        <w:t>86 GHz, que tienen atribuciones al servicio móvil a título primario</w:t>
      </w:r>
      <w:ins w:id="191" w:author="Spanish1" w:date="2019-10-17T18:18:00Z">
        <w:r w:rsidR="00F818B0" w:rsidRPr="001E7BCC">
          <w:t>,</w:t>
        </w:r>
      </w:ins>
      <w:del w:id="192" w:author="Spanish1" w:date="2019-10-17T18:18:00Z">
        <w:r w:rsidRPr="001E7BCC" w:rsidDel="00F818B0">
          <w:delText>;</w:delText>
        </w:r>
      </w:del>
      <w:del w:id="193" w:author="Spanish1" w:date="2019-10-17T18:17:00Z">
        <w:r w:rsidRPr="001E7BCC" w:rsidDel="00F818B0">
          <w:delText xml:space="preserve"> y</w:delText>
        </w:r>
      </w:del>
    </w:p>
    <w:p w14:paraId="4F2ADDE8" w14:textId="5DAB740E" w:rsidR="00952918" w:rsidRPr="001E7BCC" w:rsidDel="00F818B0" w:rsidRDefault="00E705BB" w:rsidP="00CF346A">
      <w:pPr>
        <w:pStyle w:val="enumlev1"/>
        <w:rPr>
          <w:del w:id="194" w:author="Spanish1" w:date="2019-10-17T18:17:00Z"/>
        </w:rPr>
      </w:pPr>
      <w:del w:id="195" w:author="Spanish1" w:date="2019-10-17T18:17:00Z">
        <w:r w:rsidRPr="001E7BCC" w:rsidDel="00F818B0">
          <w:delText>–</w:delText>
        </w:r>
        <w:r w:rsidRPr="001E7BCC" w:rsidDel="00F818B0">
          <w:tab/>
          <w:delText>31,8</w:delText>
        </w:r>
        <w:r w:rsidRPr="001E7BCC" w:rsidDel="00F818B0">
          <w:noBreakHyphen/>
          <w:delText>33,4 GHz, 40,5</w:delText>
        </w:r>
        <w:r w:rsidRPr="001E7BCC" w:rsidDel="00F818B0">
          <w:noBreakHyphen/>
          <w:delText>42,5 GHz y 47</w:delText>
        </w:r>
        <w:r w:rsidRPr="001E7BCC" w:rsidDel="00F818B0">
          <w:noBreakHyphen/>
          <w:delText>47,2 GHz, que puede requerir una atribución adicional al servicio móvil a título primario en esta banda</w:delText>
        </w:r>
        <w:r w:rsidRPr="001E7BCC" w:rsidDel="00F818B0">
          <w:rPr>
            <w:iCs/>
          </w:rPr>
          <w:delText xml:space="preserve"> de frecuencias</w:delText>
        </w:r>
        <w:r w:rsidRPr="001E7BCC" w:rsidDel="00F818B0">
          <w:delText>,</w:delText>
        </w:r>
      </w:del>
    </w:p>
    <w:p w14:paraId="3A8FF668" w14:textId="77777777" w:rsidR="00952918" w:rsidRPr="001E7BCC" w:rsidRDefault="00E705BB" w:rsidP="00CF346A">
      <w:pPr>
        <w:pStyle w:val="Call"/>
      </w:pPr>
      <w:r w:rsidRPr="001E7BCC">
        <w:t>resuelve además</w:t>
      </w:r>
    </w:p>
    <w:p w14:paraId="3FECC78D" w14:textId="4428AF2A" w:rsidR="00952918" w:rsidRPr="001E7BCC" w:rsidRDefault="00E705BB" w:rsidP="00CF346A">
      <w:r w:rsidRPr="001E7BCC">
        <w:t>1</w:t>
      </w:r>
      <w:r w:rsidRPr="001E7BCC">
        <w:tab/>
        <w:t xml:space="preserve">invitar a la </w:t>
      </w:r>
      <w:del w:id="196" w:author="Spanish1" w:date="2019-10-17T18:18:00Z">
        <w:r w:rsidRPr="001E7BCC" w:rsidDel="00F818B0">
          <w:delText>RPC19</w:delText>
        </w:r>
      </w:del>
      <w:ins w:id="197" w:author="Spanish1" w:date="2019-10-17T18:18:00Z">
        <w:r w:rsidR="00F818B0" w:rsidRPr="001E7BCC">
          <w:t>RPC23</w:t>
        </w:r>
      </w:ins>
      <w:r w:rsidRPr="001E7BCC">
        <w:t xml:space="preserve">-1 a establecer la fecha en la que deberán estar disponibles las características técnicas y de explotación necesarias para los estudios sobre compartición y compatibilidad, a fin de asegurar que los estudios mencionados en el </w:t>
      </w:r>
      <w:r w:rsidRPr="001E7BCC">
        <w:rPr>
          <w:i/>
          <w:iCs/>
        </w:rPr>
        <w:t>resuelve invitar al UIT-R</w:t>
      </w:r>
      <w:r w:rsidRPr="001E7BCC">
        <w:t xml:space="preserve"> puedan ser concluidos a tiempo para ser examinados en la CMR-</w:t>
      </w:r>
      <w:del w:id="198" w:author="Spanish1" w:date="2019-10-17T18:18:00Z">
        <w:r w:rsidRPr="001E7BCC" w:rsidDel="00F818B0">
          <w:delText>19</w:delText>
        </w:r>
      </w:del>
      <w:ins w:id="199" w:author="Spanish1" w:date="2019-10-17T18:18:00Z">
        <w:r w:rsidR="00F818B0" w:rsidRPr="001E7BCC">
          <w:t>23</w:t>
        </w:r>
      </w:ins>
      <w:r w:rsidRPr="001E7BCC">
        <w:t>;</w:t>
      </w:r>
    </w:p>
    <w:p w14:paraId="79B048E8" w14:textId="66E5F02B" w:rsidR="00952918" w:rsidRPr="001E7BCC" w:rsidRDefault="00E705BB" w:rsidP="00CF346A">
      <w:r w:rsidRPr="001E7BCC">
        <w:t>2</w:t>
      </w:r>
      <w:r w:rsidRPr="001E7BCC">
        <w:tab/>
        <w:t>invitar a la CMR</w:t>
      </w:r>
      <w:r w:rsidRPr="001E7BCC">
        <w:noBreakHyphen/>
      </w:r>
      <w:del w:id="200" w:author="Spanish" w:date="2019-10-21T11:23:00Z">
        <w:r w:rsidRPr="001E7BCC" w:rsidDel="001F115F">
          <w:delText>19 a considerar</w:delText>
        </w:r>
      </w:del>
      <w:ins w:id="201" w:author="Spanish" w:date="2019-10-21T11:23:00Z">
        <w:r w:rsidR="001F115F" w:rsidRPr="001E7BCC">
          <w:t>23</w:t>
        </w:r>
      </w:ins>
      <w:r w:rsidRPr="001E7BCC">
        <w:t xml:space="preserve">, en base a los resultados de los estudios mencionados, </w:t>
      </w:r>
      <w:del w:id="202" w:author="Spanish" w:date="2019-10-21T11:23:00Z">
        <w:r w:rsidRPr="001E7BCC" w:rsidDel="001F115F">
          <w:delText xml:space="preserve">atribuciones adicionales de espectro al servicio móvil a título primario, y </w:delText>
        </w:r>
      </w:del>
      <w:r w:rsidRPr="001E7BCC">
        <w:t xml:space="preserve">a considerar la identificación de bandas de frecuencia para la componente terrenal de las telecomunicaciones móviles internacionales, estando las bandas </w:t>
      </w:r>
      <w:r w:rsidRPr="001E7BCC">
        <w:rPr>
          <w:iCs/>
        </w:rPr>
        <w:t xml:space="preserve">de frecuencias </w:t>
      </w:r>
      <w:r w:rsidRPr="001E7BCC">
        <w:t xml:space="preserve">a considerar limitadas a parte o a la totalidad de las bandas </w:t>
      </w:r>
      <w:r w:rsidRPr="001E7BCC">
        <w:rPr>
          <w:iCs/>
        </w:rPr>
        <w:t xml:space="preserve">de frecuencias </w:t>
      </w:r>
      <w:r w:rsidRPr="001E7BCC">
        <w:t xml:space="preserve">enumeradas en el </w:t>
      </w:r>
      <w:r w:rsidRPr="001E7BCC">
        <w:rPr>
          <w:i/>
          <w:iCs/>
        </w:rPr>
        <w:t>resuelve invitar al UIT-R </w:t>
      </w:r>
      <w:r w:rsidRPr="001E7BCC">
        <w:t>2,</w:t>
      </w:r>
    </w:p>
    <w:p w14:paraId="7AE9E091" w14:textId="77777777" w:rsidR="00952918" w:rsidRPr="001E7BCC" w:rsidRDefault="00E705BB" w:rsidP="00CF346A">
      <w:pPr>
        <w:pStyle w:val="Call"/>
      </w:pPr>
      <w:r w:rsidRPr="001E7BCC">
        <w:t>invita a las administraciones</w:t>
      </w:r>
    </w:p>
    <w:p w14:paraId="79591747" w14:textId="77777777" w:rsidR="00952918" w:rsidRPr="001E7BCC" w:rsidRDefault="00E705BB" w:rsidP="00CF346A">
      <w:r w:rsidRPr="001E7BCC">
        <w:t>a participar activamente en dichos estudios, presentando contribuciones al UIT</w:t>
      </w:r>
      <w:r w:rsidRPr="001E7BCC">
        <w:noBreakHyphen/>
        <w:t>R.</w:t>
      </w:r>
    </w:p>
    <w:p w14:paraId="69DF01B1" w14:textId="166B85FB" w:rsidR="004E5FD7" w:rsidRPr="001E7BCC" w:rsidRDefault="00E705BB" w:rsidP="00CF346A">
      <w:pPr>
        <w:pStyle w:val="Reasons"/>
      </w:pPr>
      <w:r w:rsidRPr="001E7BCC">
        <w:rPr>
          <w:b/>
        </w:rPr>
        <w:t>Motivos</w:t>
      </w:r>
      <w:r w:rsidRPr="001E7BCC">
        <w:rPr>
          <w:bCs/>
        </w:rPr>
        <w:t>:</w:t>
      </w:r>
      <w:r w:rsidRPr="001E7BCC">
        <w:tab/>
      </w:r>
      <w:r w:rsidR="001F115F" w:rsidRPr="001E7BCC">
        <w:t xml:space="preserve">Las bandas de frecuencias 71-76 GHz y 81-86 GHz </w:t>
      </w:r>
      <w:r w:rsidR="00A01B2B" w:rsidRPr="001E7BCC">
        <w:t xml:space="preserve">son importantes </w:t>
      </w:r>
      <w:r w:rsidR="001F115F" w:rsidRPr="001E7BCC">
        <w:t xml:space="preserve">para la </w:t>
      </w:r>
      <w:r w:rsidR="00F818B0" w:rsidRPr="001E7BCC">
        <w:t xml:space="preserve">5G NR </w:t>
      </w:r>
      <w:r w:rsidR="00747A08" w:rsidRPr="001E7BCC">
        <w:t xml:space="preserve">para permitir comunicaciones y aplicaciones de alta velocidad de datos y baja latencia con una anchura de banda continua grande. Es esencial identificar esas bandas de frecuencias para la utilización de las IMT pues se espera que proporcionen las velocidades de datos más altas y la mayor capacidad. De esta manera se ayudaría a generar una aceleración y economías de escala </w:t>
      </w:r>
      <w:r w:rsidR="00A01B2B" w:rsidRPr="001E7BCC">
        <w:t xml:space="preserve">a nivel mundial </w:t>
      </w:r>
      <w:r w:rsidR="00747A08" w:rsidRPr="001E7BCC">
        <w:t xml:space="preserve">para las IMT, incluidas nuevas aplicaciones emergentes como las de las industrias verticales. Los resultados de los estudios de compartición </w:t>
      </w:r>
      <w:r w:rsidR="00F818B0" w:rsidRPr="001E7BCC">
        <w:t xml:space="preserve">(2/1.13/3.2.10 </w:t>
      </w:r>
      <w:r w:rsidR="00747A08" w:rsidRPr="001E7BCC">
        <w:t>y</w:t>
      </w:r>
      <w:r w:rsidR="00F818B0" w:rsidRPr="001E7BCC">
        <w:t xml:space="preserve"> 2/1.13/3.2.11 </w:t>
      </w:r>
      <w:r w:rsidR="00747A08" w:rsidRPr="001E7BCC">
        <w:t>del Informe de la RPC a la CMR-19</w:t>
      </w:r>
      <w:r w:rsidR="00F818B0" w:rsidRPr="001E7BCC">
        <w:t xml:space="preserve">) </w:t>
      </w:r>
      <w:r w:rsidR="00747A08" w:rsidRPr="001E7BCC">
        <w:t xml:space="preserve">muestran que la compartición con los servicios </w:t>
      </w:r>
      <w:r w:rsidR="007E6C47" w:rsidRPr="001E7BCC">
        <w:t xml:space="preserve">que funcionan </w:t>
      </w:r>
      <w:r w:rsidR="00747A08" w:rsidRPr="001E7BCC">
        <w:t xml:space="preserve">en la misma banda y el servicio SRA en banda adyacente es posible, mientras que son necesarios límites de las emisiones </w:t>
      </w:r>
      <w:r w:rsidR="00747A08" w:rsidRPr="001E7BCC">
        <w:lastRenderedPageBreak/>
        <w:t xml:space="preserve">espurias de las estaciones de base y los equipos de usuario IMT para garantizar la protección del SRL </w:t>
      </w:r>
      <w:r w:rsidR="007E6C47" w:rsidRPr="001E7BCC">
        <w:t xml:space="preserve">en </w:t>
      </w:r>
      <w:r w:rsidR="00747A08" w:rsidRPr="001E7BCC">
        <w:t xml:space="preserve">la banda de frecuencias adyacente </w:t>
      </w:r>
      <w:r w:rsidR="00F818B0" w:rsidRPr="001E7BCC">
        <w:t xml:space="preserve">76-81 GHz </w:t>
      </w:r>
      <w:r w:rsidR="00747A08" w:rsidRPr="001E7BCC">
        <w:t xml:space="preserve">y el SETS (pasivo) en la banda de frecuencias adyacente </w:t>
      </w:r>
      <w:r w:rsidR="00F818B0" w:rsidRPr="001E7BCC">
        <w:t xml:space="preserve">86-92 GHz. </w:t>
      </w:r>
      <w:r w:rsidR="0057690A" w:rsidRPr="001E7BCC">
        <w:t xml:space="preserve">Como solo se han realizado dos estudios de compartición entre las IMT y los SRL (radares en automóviles) y los resultados de los estudios varían significativamente, es difícil para la CMR-19 adoptar una decisión. En consecuencia, se propone analizar y proseguir los estudios sobre la posibilidad de identificación para las IMT de las bandas de frecuencias </w:t>
      </w:r>
      <w:r w:rsidR="00F818B0" w:rsidRPr="001E7BCC">
        <w:t xml:space="preserve">71-76 GHz </w:t>
      </w:r>
      <w:r w:rsidR="0057690A" w:rsidRPr="001E7BCC">
        <w:t>y</w:t>
      </w:r>
      <w:r w:rsidR="00F818B0" w:rsidRPr="001E7BCC">
        <w:t xml:space="preserve"> 81-86 GHz </w:t>
      </w:r>
      <w:r w:rsidR="0057690A" w:rsidRPr="001E7BCC">
        <w:t>en la</w:t>
      </w:r>
      <w:r w:rsidR="00F818B0" w:rsidRPr="001E7BCC">
        <w:t xml:space="preserve"> </w:t>
      </w:r>
      <w:r w:rsidR="0057690A" w:rsidRPr="001E7BCC">
        <w:t>CMR</w:t>
      </w:r>
      <w:r w:rsidR="00F818B0" w:rsidRPr="001E7BCC">
        <w:t xml:space="preserve">-23. </w:t>
      </w:r>
      <w:r w:rsidR="0057690A" w:rsidRPr="001E7BCC">
        <w:t>El</w:t>
      </w:r>
      <w:r w:rsidR="007E6C47" w:rsidRPr="001E7BCC">
        <w:t xml:space="preserve"> proyecto de nueva </w:t>
      </w:r>
      <w:r w:rsidR="0057690A" w:rsidRPr="001E7BCC">
        <w:t>Resolución CMR pertinente se incluye en esta propuesta</w:t>
      </w:r>
      <w:r w:rsidR="00F818B0" w:rsidRPr="001E7BCC">
        <w:t>.</w:t>
      </w:r>
    </w:p>
    <w:p w14:paraId="35FFAA0D" w14:textId="77777777" w:rsidR="000F768F" w:rsidRPr="001E7BCC" w:rsidRDefault="000F768F" w:rsidP="000F768F"/>
    <w:p w14:paraId="37C3FDC2" w14:textId="77777777" w:rsidR="00F818B0" w:rsidRPr="001E7BCC" w:rsidRDefault="00F818B0" w:rsidP="00CF346A">
      <w:pPr>
        <w:jc w:val="center"/>
      </w:pPr>
      <w:r w:rsidRPr="001E7BCC">
        <w:t>______________</w:t>
      </w:r>
    </w:p>
    <w:sectPr w:rsidR="00F818B0" w:rsidRPr="001E7BCC">
      <w:headerReference w:type="default" r:id="rId13"/>
      <w:footerReference w:type="even" r:id="rId14"/>
      <w:footerReference w:type="default" r:id="rId15"/>
      <w:footerReference w:type="first" r:id="rId16"/>
      <w:type w:val="oddPage"/>
      <w:pgSz w:w="11907" w:h="16840" w:code="9"/>
      <w:pgMar w:top="1418" w:right="1134" w:bottom="1418"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F6F6E6" w14:textId="77777777" w:rsidR="00DE244F" w:rsidRDefault="00DE244F">
      <w:r>
        <w:separator/>
      </w:r>
    </w:p>
  </w:endnote>
  <w:endnote w:type="continuationSeparator" w:id="0">
    <w:p w14:paraId="4B9595D9" w14:textId="77777777" w:rsidR="00DE244F" w:rsidRDefault="00DE2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527CF" w14:textId="77777777" w:rsidR="00DE244F" w:rsidRDefault="00DE24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75144F" w14:textId="1A640498" w:rsidR="00DE244F" w:rsidRDefault="00DE244F">
    <w:pPr>
      <w:ind w:right="360"/>
      <w:rPr>
        <w:lang w:val="en-US"/>
      </w:rPr>
    </w:pPr>
    <w:r>
      <w:fldChar w:fldCharType="begin"/>
    </w:r>
    <w:r>
      <w:rPr>
        <w:lang w:val="en-US"/>
      </w:rPr>
      <w:instrText xml:space="preserve"> FILENAME \p  \* MERGEFORMAT </w:instrText>
    </w:r>
    <w:r>
      <w:fldChar w:fldCharType="separate"/>
    </w:r>
    <w:r>
      <w:rPr>
        <w:noProof/>
        <w:lang w:val="en-US"/>
      </w:rPr>
      <w:t>P:\TRAD\S\ITU-R\CONF-R\CMR19\000\028ADD13S_Montaje.docx</w:t>
    </w:r>
    <w:r>
      <w:fldChar w:fldCharType="end"/>
    </w:r>
    <w:r>
      <w:rPr>
        <w:lang w:val="en-US"/>
      </w:rPr>
      <w:tab/>
    </w:r>
    <w:r>
      <w:fldChar w:fldCharType="begin"/>
    </w:r>
    <w:r>
      <w:instrText xml:space="preserve"> SAVEDATE \@ DD.MM.YY </w:instrText>
    </w:r>
    <w:r>
      <w:fldChar w:fldCharType="separate"/>
    </w:r>
    <w:r w:rsidR="002B20D3">
      <w:rPr>
        <w:noProof/>
      </w:rPr>
      <w:t>24.10.19</w:t>
    </w:r>
    <w:r>
      <w:fldChar w:fldCharType="end"/>
    </w:r>
    <w:r>
      <w:rPr>
        <w:lang w:val="en-US"/>
      </w:rPr>
      <w:tab/>
    </w:r>
    <w:r>
      <w:fldChar w:fldCharType="begin"/>
    </w:r>
    <w:r>
      <w:instrText xml:space="preserve"> PRINTDATE \@ DD.MM.YY </w:instrText>
    </w:r>
    <w:r>
      <w:fldChar w:fldCharType="separate"/>
    </w:r>
    <w:r>
      <w:rPr>
        <w:noProof/>
      </w:rPr>
      <w:t>17.10.19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2177C" w14:textId="6604B971" w:rsidR="00DE244F" w:rsidRPr="00B50282" w:rsidRDefault="00DE244F" w:rsidP="00B50282">
    <w:pPr>
      <w:pStyle w:val="Footer"/>
      <w:rPr>
        <w:lang w:val="en-GB"/>
      </w:rPr>
    </w:pPr>
    <w:r>
      <w:fldChar w:fldCharType="begin"/>
    </w:r>
    <w:r>
      <w:rPr>
        <w:lang w:val="en-US"/>
      </w:rPr>
      <w:instrText xml:space="preserve"> FILENAME \p  \* MERGEFORMAT </w:instrText>
    </w:r>
    <w:r>
      <w:fldChar w:fldCharType="separate"/>
    </w:r>
    <w:r>
      <w:rPr>
        <w:lang w:val="en-US"/>
      </w:rPr>
      <w:t>P:\ESP\S\ITU-R\CONF-R\CMR19\000\028ADD13S.docx</w:t>
    </w:r>
    <w:r>
      <w:fldChar w:fldCharType="end"/>
    </w:r>
    <w:r w:rsidRPr="00B50282">
      <w:rPr>
        <w:lang w:val="en-GB"/>
      </w:rPr>
      <w:t xml:space="preserve"> (</w:t>
    </w:r>
    <w:r>
      <w:rPr>
        <w:lang w:val="en-US"/>
      </w:rPr>
      <w:t>461511)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EC87E" w14:textId="6C980373" w:rsidR="00DE244F" w:rsidRDefault="00DE244F" w:rsidP="00355016">
    <w:pPr>
      <w:pStyle w:val="Footer"/>
      <w:rPr>
        <w:lang w:val="en-US"/>
      </w:rPr>
    </w:pPr>
    <w:r>
      <w:fldChar w:fldCharType="begin"/>
    </w:r>
    <w:r>
      <w:rPr>
        <w:lang w:val="en-US"/>
      </w:rPr>
      <w:instrText xml:space="preserve"> FILENAME \p  \* MERGEFORMAT </w:instrText>
    </w:r>
    <w:r>
      <w:fldChar w:fldCharType="separate"/>
    </w:r>
    <w:r>
      <w:rPr>
        <w:lang w:val="en-US"/>
      </w:rPr>
      <w:t>P:\ESP\S\ITU-R\CONF-R\CMR19\000\028ADD13S.docx</w:t>
    </w:r>
    <w:r>
      <w:fldChar w:fldCharType="end"/>
    </w:r>
    <w:r w:rsidRPr="00B50282">
      <w:rPr>
        <w:lang w:val="en-GB"/>
      </w:rPr>
      <w:t xml:space="preserve"> (</w:t>
    </w:r>
    <w:r>
      <w:rPr>
        <w:lang w:val="en-US"/>
      </w:rPr>
      <w:t>461511)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984DD7" w14:textId="77777777" w:rsidR="00DE244F" w:rsidRDefault="00DE244F">
      <w:r>
        <w:rPr>
          <w:b/>
        </w:rPr>
        <w:t>_______________</w:t>
      </w:r>
    </w:p>
  </w:footnote>
  <w:footnote w:type="continuationSeparator" w:id="0">
    <w:p w14:paraId="105667B3" w14:textId="77777777" w:rsidR="00DE244F" w:rsidRDefault="00DE244F">
      <w:r>
        <w:continuationSeparator/>
      </w:r>
    </w:p>
  </w:footnote>
  <w:footnote w:id="1">
    <w:p w14:paraId="022EDB9A" w14:textId="77777777" w:rsidR="00DE244F" w:rsidRPr="00EB0EB0" w:rsidDel="001F115F" w:rsidRDefault="00DE244F" w:rsidP="00952918">
      <w:pPr>
        <w:pStyle w:val="FootnoteText"/>
        <w:rPr>
          <w:del w:id="183" w:author="Spanish" w:date="2019-10-21T11:19:00Z"/>
        </w:rPr>
      </w:pPr>
      <w:del w:id="184" w:author="Spanish" w:date="2019-10-21T11:19:00Z">
        <w:r w:rsidDel="001F115F">
          <w:rPr>
            <w:rStyle w:val="FootnoteReference"/>
          </w:rPr>
          <w:delText>1</w:delText>
        </w:r>
        <w:r w:rsidDel="001F115F">
          <w:delText xml:space="preserve"> </w:delText>
        </w:r>
        <w:r w:rsidDel="001F115F">
          <w:tab/>
        </w:r>
        <w:r w:rsidRPr="00EB0EB0" w:rsidDel="001F115F">
          <w:delText xml:space="preserve">Incluidos estudios sobre servicios en bandas </w:delText>
        </w:r>
        <w:r w:rsidDel="001F115F">
          <w:delText>de frecuencias adyacentes, según proceda.</w:delText>
        </w:r>
      </w:del>
    </w:p>
  </w:footnote>
  <w:footnote w:id="2">
    <w:p w14:paraId="5AAB48EF" w14:textId="77777777" w:rsidR="00DE244F" w:rsidRPr="003917FF" w:rsidDel="00F818B0" w:rsidRDefault="00DE244F" w:rsidP="00952918">
      <w:pPr>
        <w:pStyle w:val="FootnoteText"/>
        <w:rPr>
          <w:del w:id="188" w:author="Spanish1" w:date="2019-10-17T18:18:00Z"/>
        </w:rPr>
      </w:pPr>
      <w:del w:id="189" w:author="Spanish1" w:date="2019-10-17T18:18:00Z">
        <w:r w:rsidDel="00F818B0">
          <w:rPr>
            <w:rStyle w:val="FootnoteReference"/>
          </w:rPr>
          <w:delText>2</w:delText>
        </w:r>
        <w:r w:rsidDel="00F818B0">
          <w:delText xml:space="preserve"> </w:delText>
        </w:r>
        <w:r w:rsidDel="00F818B0">
          <w:rPr>
            <w:rFonts w:eastAsiaTheme="minorEastAsia"/>
          </w:rPr>
          <w:tab/>
        </w:r>
        <w:r w:rsidRPr="00EB0EB0" w:rsidDel="00F818B0">
          <w:rPr>
            <w:rFonts w:eastAsiaTheme="minorEastAsia"/>
          </w:rPr>
          <w:delText xml:space="preserve">Cuando se realicen estudios sobre la banda </w:delText>
        </w:r>
        <w:r w:rsidDel="00F818B0">
          <w:rPr>
            <w:rFonts w:eastAsiaTheme="minorEastAsia"/>
          </w:rPr>
          <w:delText>de frecuencias 24,5</w:delText>
        </w:r>
        <w:r w:rsidDel="00F818B0">
          <w:rPr>
            <w:rFonts w:eastAsiaTheme="minorEastAsia"/>
          </w:rPr>
          <w:noBreakHyphen/>
          <w:delText>27,5 </w:delText>
        </w:r>
        <w:r w:rsidRPr="00EB0EB0" w:rsidDel="00F818B0">
          <w:rPr>
            <w:rFonts w:eastAsiaTheme="minorEastAsia"/>
          </w:rPr>
          <w:delText>GHz, se tendrá en cuenta la necesidad de garantizar la protección de las estaciones terrenas existentes</w:delText>
        </w:r>
        <w:r w:rsidRPr="00EB0EB0" w:rsidDel="00F818B0">
          <w:delText xml:space="preserve"> y la implantación futura de estaciones terrenas receptoras en el marco de la atribución al servicio de exploración de la Tierra por satélite (SETS) (espacio-Tierra) y al servicio de investigación espacial (SIE) (espacio-Tierra) en </w:delText>
        </w:r>
        <w:r w:rsidDel="00F818B0">
          <w:delText>la banda de frecuencias 25,5</w:delText>
        </w:r>
        <w:r w:rsidDel="00F818B0">
          <w:noBreakHyphen/>
          <w:delText>27 </w:delText>
        </w:r>
        <w:r w:rsidRPr="00EB0EB0" w:rsidDel="00F818B0">
          <w:delText>GHz</w:delText>
        </w:r>
        <w:r w:rsidDel="00F818B0">
          <w:delText>.</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579DD" w14:textId="77777777" w:rsidR="00DE244F" w:rsidRDefault="00DE244F">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p w14:paraId="1DC0E9D4" w14:textId="77777777" w:rsidR="00DE244F" w:rsidRDefault="00DE244F" w:rsidP="00C44E9E">
    <w:pPr>
      <w:pStyle w:val="Header"/>
      <w:rPr>
        <w:lang w:val="en-US"/>
      </w:rPr>
    </w:pPr>
    <w:r>
      <w:rPr>
        <w:lang w:val="en-US"/>
      </w:rPr>
      <w:t>CMR19/</w:t>
    </w:r>
    <w:r>
      <w:t>28(Add.13)-</w:t>
    </w:r>
    <w:r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2">
    <w15:presenceInfo w15:providerId="None" w15:userId="Spanish2"/>
  </w15:person>
  <w15:person w15:author="Fernandez Jimenez, Virginia">
    <w15:presenceInfo w15:providerId="AD" w15:userId="S-1-5-21-8740799-900759487-1415713722-4253"/>
  </w15:person>
  <w15:person w15:author="Michael Kraemer">
    <w15:presenceInfo w15:providerId="None" w15:userId="Michael Kraemer"/>
  </w15:person>
  <w15:person w15:author="Spanish">
    <w15:presenceInfo w15:providerId="None" w15:userId="Spanish"/>
  </w15:person>
  <w15:person w15:author="Saez Grau, Ricardo">
    <w15:presenceInfo w15:providerId="AD" w15:userId="S-1-5-21-8740799-900759487-1415713722-35409"/>
  </w15:person>
  <w15:person w15:author="China">
    <w15:presenceInfo w15:providerId="None" w15:userId="China"/>
  </w15:person>
  <w15:person w15:author="Soriano, Manuel">
    <w15:presenceInfo w15:providerId="AD" w15:userId="S-1-5-21-8740799-900759487-1415713722-35965"/>
  </w15:person>
  <w15:person w15:author="Bruno Espinosa">
    <w15:presenceInfo w15:providerId="None" w15:userId="Bruno Espinosa"/>
  </w15:person>
  <w15:person w15:author="Wang, Yujia">
    <w15:presenceInfo w15:providerId="AD" w15:userId="S::yujia.wang@itu.int::23a42d6f-48fc-4fe0-87a7-181cb07da90b"/>
  </w15:person>
  <w15:person w15:author="Song, Xiaojing">
    <w15:presenceInfo w15:providerId="AD" w15:userId="S-1-5-21-8740799-900759487-1415713722-6798"/>
  </w15:person>
  <w15:person w15:author="Spanish1">
    <w15:presenceInfo w15:providerId="None" w15:userId="Spanish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100B3"/>
    <w:rsid w:val="00015506"/>
    <w:rsid w:val="00015E37"/>
    <w:rsid w:val="0002785D"/>
    <w:rsid w:val="00035E2E"/>
    <w:rsid w:val="000622C0"/>
    <w:rsid w:val="00073073"/>
    <w:rsid w:val="00087AE8"/>
    <w:rsid w:val="000A5B9A"/>
    <w:rsid w:val="000C463F"/>
    <w:rsid w:val="000D0FE7"/>
    <w:rsid w:val="000E5BF9"/>
    <w:rsid w:val="000F0E6D"/>
    <w:rsid w:val="000F768F"/>
    <w:rsid w:val="00121170"/>
    <w:rsid w:val="00123CC5"/>
    <w:rsid w:val="00131B97"/>
    <w:rsid w:val="00140FF2"/>
    <w:rsid w:val="00147BCA"/>
    <w:rsid w:val="0015142D"/>
    <w:rsid w:val="001616DC"/>
    <w:rsid w:val="00163962"/>
    <w:rsid w:val="001744E5"/>
    <w:rsid w:val="00191A97"/>
    <w:rsid w:val="0019729C"/>
    <w:rsid w:val="001A083F"/>
    <w:rsid w:val="001B2985"/>
    <w:rsid w:val="001C41FA"/>
    <w:rsid w:val="001D2AE4"/>
    <w:rsid w:val="001E2B52"/>
    <w:rsid w:val="001E366C"/>
    <w:rsid w:val="001E3F27"/>
    <w:rsid w:val="001E7BCC"/>
    <w:rsid w:val="001E7D42"/>
    <w:rsid w:val="001F115F"/>
    <w:rsid w:val="00202744"/>
    <w:rsid w:val="0023659C"/>
    <w:rsid w:val="00236D2A"/>
    <w:rsid w:val="00241E8D"/>
    <w:rsid w:val="002439AA"/>
    <w:rsid w:val="0024569E"/>
    <w:rsid w:val="0025580F"/>
    <w:rsid w:val="00255F12"/>
    <w:rsid w:val="00262C09"/>
    <w:rsid w:val="00263739"/>
    <w:rsid w:val="00273D39"/>
    <w:rsid w:val="00275347"/>
    <w:rsid w:val="0028120B"/>
    <w:rsid w:val="002A791F"/>
    <w:rsid w:val="002B20D3"/>
    <w:rsid w:val="002B6605"/>
    <w:rsid w:val="002C1A52"/>
    <w:rsid w:val="002C1B26"/>
    <w:rsid w:val="002C5D6C"/>
    <w:rsid w:val="002E701F"/>
    <w:rsid w:val="002F064A"/>
    <w:rsid w:val="003248A9"/>
    <w:rsid w:val="00324FFA"/>
    <w:rsid w:val="0032680B"/>
    <w:rsid w:val="00342324"/>
    <w:rsid w:val="00355016"/>
    <w:rsid w:val="00363A65"/>
    <w:rsid w:val="0038262C"/>
    <w:rsid w:val="00393C21"/>
    <w:rsid w:val="003A5D00"/>
    <w:rsid w:val="003A6316"/>
    <w:rsid w:val="003B1E8C"/>
    <w:rsid w:val="003C0613"/>
    <w:rsid w:val="003C2508"/>
    <w:rsid w:val="003D0AA3"/>
    <w:rsid w:val="003E2086"/>
    <w:rsid w:val="003E2F75"/>
    <w:rsid w:val="003F7F66"/>
    <w:rsid w:val="00412F54"/>
    <w:rsid w:val="00430DA6"/>
    <w:rsid w:val="00431AAF"/>
    <w:rsid w:val="00440B3A"/>
    <w:rsid w:val="0044375A"/>
    <w:rsid w:val="0045384C"/>
    <w:rsid w:val="00454553"/>
    <w:rsid w:val="00465E42"/>
    <w:rsid w:val="00472A86"/>
    <w:rsid w:val="00484C43"/>
    <w:rsid w:val="004965A2"/>
    <w:rsid w:val="004B124A"/>
    <w:rsid w:val="004B2C28"/>
    <w:rsid w:val="004B3095"/>
    <w:rsid w:val="004B3DDC"/>
    <w:rsid w:val="004D2C7C"/>
    <w:rsid w:val="004E5FD7"/>
    <w:rsid w:val="00502A44"/>
    <w:rsid w:val="00503C55"/>
    <w:rsid w:val="00511274"/>
    <w:rsid w:val="005133B5"/>
    <w:rsid w:val="0051681D"/>
    <w:rsid w:val="005226F1"/>
    <w:rsid w:val="00524392"/>
    <w:rsid w:val="00532097"/>
    <w:rsid w:val="00554023"/>
    <w:rsid w:val="00563A06"/>
    <w:rsid w:val="0057690A"/>
    <w:rsid w:val="0058350F"/>
    <w:rsid w:val="00583C7E"/>
    <w:rsid w:val="0059098E"/>
    <w:rsid w:val="005A02FE"/>
    <w:rsid w:val="005A09C7"/>
    <w:rsid w:val="005C448A"/>
    <w:rsid w:val="005D46FB"/>
    <w:rsid w:val="005E7283"/>
    <w:rsid w:val="005F2605"/>
    <w:rsid w:val="005F3B0E"/>
    <w:rsid w:val="005F3DB8"/>
    <w:rsid w:val="005F559C"/>
    <w:rsid w:val="00602857"/>
    <w:rsid w:val="00603877"/>
    <w:rsid w:val="006124AD"/>
    <w:rsid w:val="00613E92"/>
    <w:rsid w:val="00624009"/>
    <w:rsid w:val="00657ADA"/>
    <w:rsid w:val="00662BA0"/>
    <w:rsid w:val="006634D3"/>
    <w:rsid w:val="0067344B"/>
    <w:rsid w:val="00684A94"/>
    <w:rsid w:val="00684BCF"/>
    <w:rsid w:val="00692AAE"/>
    <w:rsid w:val="00695115"/>
    <w:rsid w:val="006A1BD3"/>
    <w:rsid w:val="006C0E38"/>
    <w:rsid w:val="006D6E67"/>
    <w:rsid w:val="006E1A13"/>
    <w:rsid w:val="00701C20"/>
    <w:rsid w:val="00702F3D"/>
    <w:rsid w:val="0070518E"/>
    <w:rsid w:val="007354E9"/>
    <w:rsid w:val="007424E8"/>
    <w:rsid w:val="0074579D"/>
    <w:rsid w:val="007477A0"/>
    <w:rsid w:val="00747A08"/>
    <w:rsid w:val="00753D97"/>
    <w:rsid w:val="00765578"/>
    <w:rsid w:val="00766333"/>
    <w:rsid w:val="0077084A"/>
    <w:rsid w:val="0077279D"/>
    <w:rsid w:val="00783247"/>
    <w:rsid w:val="007952C7"/>
    <w:rsid w:val="007B2DF5"/>
    <w:rsid w:val="007C0B95"/>
    <w:rsid w:val="007C2317"/>
    <w:rsid w:val="007D330A"/>
    <w:rsid w:val="007E6C47"/>
    <w:rsid w:val="00851CEB"/>
    <w:rsid w:val="00857C2D"/>
    <w:rsid w:val="00866AE6"/>
    <w:rsid w:val="008750A8"/>
    <w:rsid w:val="008A3C6B"/>
    <w:rsid w:val="008D3316"/>
    <w:rsid w:val="008D5215"/>
    <w:rsid w:val="008E144A"/>
    <w:rsid w:val="008E5AF2"/>
    <w:rsid w:val="0090121B"/>
    <w:rsid w:val="009144C9"/>
    <w:rsid w:val="00916D7F"/>
    <w:rsid w:val="009321D0"/>
    <w:rsid w:val="0094091F"/>
    <w:rsid w:val="00941052"/>
    <w:rsid w:val="00952918"/>
    <w:rsid w:val="00962171"/>
    <w:rsid w:val="00973754"/>
    <w:rsid w:val="0098466B"/>
    <w:rsid w:val="00995E2C"/>
    <w:rsid w:val="009C0BED"/>
    <w:rsid w:val="009C3A92"/>
    <w:rsid w:val="009D2F29"/>
    <w:rsid w:val="009E11EC"/>
    <w:rsid w:val="00A01B2B"/>
    <w:rsid w:val="00A021CC"/>
    <w:rsid w:val="00A118DB"/>
    <w:rsid w:val="00A4450C"/>
    <w:rsid w:val="00A75B6A"/>
    <w:rsid w:val="00AA5E6C"/>
    <w:rsid w:val="00AE5677"/>
    <w:rsid w:val="00AE658F"/>
    <w:rsid w:val="00AF2F78"/>
    <w:rsid w:val="00B015C6"/>
    <w:rsid w:val="00B239FA"/>
    <w:rsid w:val="00B366B0"/>
    <w:rsid w:val="00B372AB"/>
    <w:rsid w:val="00B47331"/>
    <w:rsid w:val="00B50282"/>
    <w:rsid w:val="00B52D55"/>
    <w:rsid w:val="00B57121"/>
    <w:rsid w:val="00B5743C"/>
    <w:rsid w:val="00B63528"/>
    <w:rsid w:val="00B8288C"/>
    <w:rsid w:val="00B86034"/>
    <w:rsid w:val="00BB00F4"/>
    <w:rsid w:val="00BB2132"/>
    <w:rsid w:val="00BD7B45"/>
    <w:rsid w:val="00BE2E80"/>
    <w:rsid w:val="00BE5EDD"/>
    <w:rsid w:val="00BE6A1F"/>
    <w:rsid w:val="00C126C4"/>
    <w:rsid w:val="00C17CDD"/>
    <w:rsid w:val="00C22BAE"/>
    <w:rsid w:val="00C3328E"/>
    <w:rsid w:val="00C340DC"/>
    <w:rsid w:val="00C44E9E"/>
    <w:rsid w:val="00C63EB5"/>
    <w:rsid w:val="00C87DA7"/>
    <w:rsid w:val="00CA18A0"/>
    <w:rsid w:val="00CB6104"/>
    <w:rsid w:val="00CB7734"/>
    <w:rsid w:val="00CC01E0"/>
    <w:rsid w:val="00CD5FEE"/>
    <w:rsid w:val="00CE60D2"/>
    <w:rsid w:val="00CE7431"/>
    <w:rsid w:val="00CF346A"/>
    <w:rsid w:val="00D00CA8"/>
    <w:rsid w:val="00D0288A"/>
    <w:rsid w:val="00D1672B"/>
    <w:rsid w:val="00D30185"/>
    <w:rsid w:val="00D31EF4"/>
    <w:rsid w:val="00D72A5D"/>
    <w:rsid w:val="00DA5B4B"/>
    <w:rsid w:val="00DA71A3"/>
    <w:rsid w:val="00DB4C34"/>
    <w:rsid w:val="00DC629B"/>
    <w:rsid w:val="00DE1C31"/>
    <w:rsid w:val="00DE244F"/>
    <w:rsid w:val="00DF32F0"/>
    <w:rsid w:val="00E05BFF"/>
    <w:rsid w:val="00E262F1"/>
    <w:rsid w:val="00E3176A"/>
    <w:rsid w:val="00E33527"/>
    <w:rsid w:val="00E36CE4"/>
    <w:rsid w:val="00E46286"/>
    <w:rsid w:val="00E50AAB"/>
    <w:rsid w:val="00E539FF"/>
    <w:rsid w:val="00E54754"/>
    <w:rsid w:val="00E56BD3"/>
    <w:rsid w:val="00E705BB"/>
    <w:rsid w:val="00E71D14"/>
    <w:rsid w:val="00EA77F0"/>
    <w:rsid w:val="00EC1F2E"/>
    <w:rsid w:val="00ED5EBF"/>
    <w:rsid w:val="00F01444"/>
    <w:rsid w:val="00F31E08"/>
    <w:rsid w:val="00F32316"/>
    <w:rsid w:val="00F363CE"/>
    <w:rsid w:val="00F54CC2"/>
    <w:rsid w:val="00F66597"/>
    <w:rsid w:val="00F675D0"/>
    <w:rsid w:val="00F8150C"/>
    <w:rsid w:val="00F818B0"/>
    <w:rsid w:val="00FA7183"/>
    <w:rsid w:val="00FD03C4"/>
    <w:rsid w:val="00FE1E18"/>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3D85F81"/>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link w:val="HeadingbChar"/>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link w:val="NoteChar"/>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qForma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link w:val="TabletextChar"/>
    <w:qFormat/>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link w:val="TabletitleChar"/>
    <w:qForma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customStyle="1" w:styleId="NoteChar">
    <w:name w:val="Note Char"/>
    <w:basedOn w:val="DefaultParagraphFont"/>
    <w:link w:val="Note"/>
    <w:qFormat/>
    <w:locked/>
    <w:rsid w:val="00713E3A"/>
    <w:rPr>
      <w:rFonts w:ascii="Times New Roman" w:hAnsi="Times New Roman"/>
      <w:sz w:val="24"/>
      <w:lang w:val="es-ES_tradnl" w:eastAsia="en-US"/>
    </w:rPr>
  </w:style>
  <w:style w:type="paragraph" w:customStyle="1" w:styleId="Normalaftertitle0">
    <w:name w:val="Normal_after_title"/>
    <w:basedOn w:val="Normal"/>
    <w:next w:val="Normal"/>
    <w:uiPriority w:val="99"/>
    <w:qFormat/>
    <w:rsid w:val="00142003"/>
    <w:pPr>
      <w:spacing w:before="360"/>
    </w:pPr>
  </w:style>
  <w:style w:type="paragraph" w:customStyle="1" w:styleId="Tablefin">
    <w:name w:val="Table_fin"/>
    <w:basedOn w:val="Normal"/>
    <w:rsid w:val="00713E3A"/>
    <w:pPr>
      <w:spacing w:before="0"/>
      <w:textAlignment w:val="auto"/>
    </w:pPr>
    <w:rPr>
      <w:rFonts w:eastAsia="SimSun"/>
      <w:i/>
      <w:sz w:val="20"/>
      <w:lang w:val="en-US" w:eastAsia="ja-JP"/>
    </w:rPr>
  </w:style>
  <w:style w:type="paragraph" w:customStyle="1" w:styleId="Blanc">
    <w:name w:val="Blanc"/>
    <w:basedOn w:val="Normal"/>
    <w:next w:val="Tabletext"/>
    <w:rsid w:val="00713E3A"/>
    <w:pPr>
      <w:keepNext/>
      <w:keepLines/>
      <w:tabs>
        <w:tab w:val="clear" w:pos="1134"/>
        <w:tab w:val="clear" w:pos="1871"/>
        <w:tab w:val="clear" w:pos="2268"/>
      </w:tabs>
      <w:spacing w:before="0"/>
      <w:jc w:val="both"/>
    </w:pPr>
    <w:rPr>
      <w:rFonts w:eastAsia="MS Mincho"/>
      <w:sz w:val="16"/>
      <w:lang w:val="en-GB"/>
    </w:rPr>
  </w:style>
  <w:style w:type="paragraph" w:customStyle="1" w:styleId="EquationlegendBefore0cm">
    <w:name w:val="Equation_legend + Before:  0 cm"/>
    <w:aliases w:val="Hanging:  2.35 cm"/>
    <w:basedOn w:val="Equationlegend"/>
    <w:rsid w:val="00713E3A"/>
    <w:pPr>
      <w:ind w:left="1332" w:hanging="1332"/>
    </w:pPr>
    <w:rPr>
      <w:lang w:val="es-ES"/>
    </w:rPr>
  </w:style>
  <w:style w:type="character" w:customStyle="1" w:styleId="Artref10pt">
    <w:name w:val="Art_ref + 10 pt"/>
    <w:basedOn w:val="Artref"/>
    <w:rsid w:val="006537F1"/>
    <w:rPr>
      <w:color w:val="000000"/>
      <w:sz w:val="20"/>
    </w:rPr>
  </w:style>
  <w:style w:type="character" w:customStyle="1" w:styleId="TabletextChar">
    <w:name w:val="Table_text Char"/>
    <w:basedOn w:val="DefaultParagraphFont"/>
    <w:link w:val="Tabletext"/>
    <w:uiPriority w:val="99"/>
    <w:qFormat/>
    <w:rsid w:val="00BB00F4"/>
    <w:rPr>
      <w:rFonts w:ascii="Times New Roman" w:hAnsi="Times New Roman"/>
      <w:lang w:val="es-ES_tradnl" w:eastAsia="en-US"/>
    </w:rPr>
  </w:style>
  <w:style w:type="table" w:styleId="TableGrid">
    <w:name w:val="Table Grid"/>
    <w:basedOn w:val="TableNormal"/>
    <w:rsid w:val="00BB00F4"/>
    <w:rPr>
      <w:rFonts w:ascii="CG Times" w:eastAsia="MS Mincho"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bChar">
    <w:name w:val="Heading_b Char"/>
    <w:link w:val="Headingb"/>
    <w:locked/>
    <w:rsid w:val="00BB00F4"/>
    <w:rPr>
      <w:b/>
      <w:sz w:val="24"/>
      <w:lang w:val="es-ES_tradnl" w:eastAsia="en-US"/>
    </w:rPr>
  </w:style>
  <w:style w:type="character" w:customStyle="1" w:styleId="TabletitleChar">
    <w:name w:val="Table_title Char"/>
    <w:basedOn w:val="DefaultParagraphFont"/>
    <w:link w:val="Tabletitle"/>
    <w:qFormat/>
    <w:locked/>
    <w:rsid w:val="00BB00F4"/>
    <w:rPr>
      <w:rFonts w:ascii="Times New Roman Bold" w:hAnsi="Times New Roman Bold"/>
      <w:b/>
      <w:lang w:val="es-ES_tradnl" w:eastAsia="en-US"/>
    </w:rPr>
  </w:style>
  <w:style w:type="character" w:styleId="Hyperlink">
    <w:name w:val="Hyperlink"/>
    <w:basedOn w:val="DefaultParagraphFont"/>
    <w:unhideWhenUsed/>
    <w:rsid w:val="00BB00F4"/>
    <w:rPr>
      <w:color w:val="0000FF" w:themeColor="hyperlink"/>
      <w:u w:val="single"/>
    </w:rPr>
  </w:style>
  <w:style w:type="character" w:styleId="FollowedHyperlink">
    <w:name w:val="FollowedHyperlink"/>
    <w:basedOn w:val="DefaultParagraphFont"/>
    <w:semiHidden/>
    <w:unhideWhenUsed/>
    <w:rsid w:val="00BB00F4"/>
    <w:rPr>
      <w:color w:val="800080" w:themeColor="followedHyperlink"/>
      <w:u w:val="single"/>
    </w:rPr>
  </w:style>
  <w:style w:type="paragraph" w:styleId="BalloonText">
    <w:name w:val="Balloon Text"/>
    <w:basedOn w:val="Normal"/>
    <w:link w:val="BalloonTextChar"/>
    <w:semiHidden/>
    <w:unhideWhenUsed/>
    <w:rsid w:val="00C22B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22BAE"/>
    <w:rPr>
      <w:rFonts w:ascii="Segoe UI" w:hAnsi="Segoe UI" w:cs="Segoe UI"/>
      <w:sz w:val="18"/>
      <w:szCs w:val="18"/>
      <w:lang w:val="es-ES_tradnl" w:eastAsia="en-US"/>
    </w:rPr>
  </w:style>
  <w:style w:type="paragraph" w:customStyle="1" w:styleId="Rnor">
    <w:name w:val="Rnor"/>
    <w:basedOn w:val="Reasons"/>
    <w:rsid w:val="000F768F"/>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R16-WRC19-C-0028!A13!MSW-S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8647BFE2-41C6-4753-BB58-3B1E44F9749F}">
  <ds:schemaRefs>
    <ds:schemaRef ds:uri="996b2e75-67fd-4955-a3b0-5ab9934cb50b"/>
    <ds:schemaRef ds:uri="http://schemas.openxmlformats.org/package/2006/metadata/core-properties"/>
    <ds:schemaRef ds:uri="32a1a8c5-2265-4ebc-b7a0-2071e2c5c9bb"/>
    <ds:schemaRef ds:uri="http://www.w3.org/XML/1998/namespace"/>
    <ds:schemaRef ds:uri="http://purl.org/dc/terms/"/>
    <ds:schemaRef ds:uri="http://schemas.microsoft.com/office/2006/documentManagement/types"/>
    <ds:schemaRef ds:uri="http://purl.org/dc/elements/1.1/"/>
    <ds:schemaRef ds:uri="http://purl.org/dc/dcmitype/"/>
    <ds:schemaRef ds:uri="http://schemas.microsoft.com/office/infopath/2007/PartnerControls"/>
    <ds:schemaRef ds:uri="http://schemas.microsoft.com/office/2006/metadata/properties"/>
  </ds:schemaRefs>
</ds:datastoreItem>
</file>

<file path=customXml/itemProps5.xml><?xml version="1.0" encoding="utf-8"?>
<ds:datastoreItem xmlns:ds="http://schemas.openxmlformats.org/officeDocument/2006/customXml" ds:itemID="{AD710813-5874-4615-9007-B4336FD63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18</Pages>
  <Words>6809</Words>
  <Characters>38016</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R16-WRC19-C-0028!A13!MSW-S</vt:lpstr>
    </vt:vector>
  </TitlesOfParts>
  <Manager>Secretaría General - Pool</Manager>
  <Company>Unión Internacional de Telecomunicaciones (UIT)</Company>
  <LinksUpToDate>false</LinksUpToDate>
  <CharactersWithSpaces>44736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R16-WRC19-C-0028!A13!MSW-S</dc:title>
  <dc:subject>Conferencia Mundial de Radiocomunicaciones - 2019</dc:subject>
  <dc:creator>Documents Proposals Manager (DPM)</dc:creator>
  <cp:keywords>DPM_v2019.10.8.1_prod</cp:keywords>
  <dc:description/>
  <cp:lastModifiedBy>Spanish2</cp:lastModifiedBy>
  <cp:revision>62</cp:revision>
  <cp:lastPrinted>2019-10-17T16:19:00Z</cp:lastPrinted>
  <dcterms:created xsi:type="dcterms:W3CDTF">2019-10-24T08:15:00Z</dcterms:created>
  <dcterms:modified xsi:type="dcterms:W3CDTF">2019-10-25T01:05:00Z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