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FA150E" w14:paraId="2A69B0C2" w14:textId="77777777" w:rsidTr="008126FE">
        <w:trPr>
          <w:cantSplit/>
        </w:trPr>
        <w:tc>
          <w:tcPr>
            <w:tcW w:w="6521" w:type="dxa"/>
          </w:tcPr>
          <w:p w14:paraId="3222C05C" w14:textId="77777777" w:rsidR="005651C9" w:rsidRPr="00FA150E" w:rsidRDefault="00E65919" w:rsidP="009D3D63">
            <w:pPr>
              <w:spacing w:before="400" w:after="48" w:line="240" w:lineRule="atLeast"/>
              <w:rPr>
                <w:rFonts w:ascii="Verdana" w:hAnsi="Verdana"/>
                <w:b/>
                <w:bCs/>
                <w:position w:val="6"/>
              </w:rPr>
            </w:pPr>
            <w:r w:rsidRPr="00FA150E">
              <w:rPr>
                <w:rFonts w:ascii="Verdana" w:hAnsi="Verdana"/>
                <w:b/>
                <w:bCs/>
                <w:szCs w:val="22"/>
              </w:rPr>
              <w:t>Всемирная конференция радиосвязи (ВКР-1</w:t>
            </w:r>
            <w:r w:rsidR="00F65316" w:rsidRPr="00FA150E">
              <w:rPr>
                <w:rFonts w:ascii="Verdana" w:hAnsi="Verdana"/>
                <w:b/>
                <w:bCs/>
                <w:szCs w:val="22"/>
              </w:rPr>
              <w:t>9</w:t>
            </w:r>
            <w:r w:rsidRPr="00FA150E">
              <w:rPr>
                <w:rFonts w:ascii="Verdana" w:hAnsi="Verdana"/>
                <w:b/>
                <w:bCs/>
                <w:szCs w:val="22"/>
              </w:rPr>
              <w:t>)</w:t>
            </w:r>
            <w:r w:rsidRPr="00FA150E">
              <w:rPr>
                <w:rFonts w:ascii="Verdana" w:hAnsi="Verdana"/>
                <w:b/>
                <w:bCs/>
                <w:sz w:val="18"/>
                <w:szCs w:val="18"/>
              </w:rPr>
              <w:br/>
            </w:r>
            <w:r w:rsidR="009D3D63" w:rsidRPr="00FA150E">
              <w:rPr>
                <w:rFonts w:ascii="Verdana" w:hAnsi="Verdana" w:cs="Times New Roman Bold"/>
                <w:b/>
                <w:bCs/>
                <w:sz w:val="18"/>
                <w:szCs w:val="18"/>
              </w:rPr>
              <w:t>Шарм-эль-Шейх, Египет</w:t>
            </w:r>
            <w:r w:rsidRPr="00FA150E">
              <w:rPr>
                <w:rFonts w:ascii="Verdana" w:hAnsi="Verdana" w:cs="Times New Roman Bold"/>
                <w:b/>
                <w:bCs/>
                <w:sz w:val="18"/>
                <w:szCs w:val="18"/>
              </w:rPr>
              <w:t>,</w:t>
            </w:r>
            <w:r w:rsidRPr="00FA150E">
              <w:rPr>
                <w:rFonts w:ascii="Verdana" w:hAnsi="Verdana"/>
                <w:b/>
                <w:bCs/>
                <w:sz w:val="18"/>
                <w:szCs w:val="18"/>
              </w:rPr>
              <w:t xml:space="preserve"> </w:t>
            </w:r>
            <w:r w:rsidR="00F65316" w:rsidRPr="00FA150E">
              <w:rPr>
                <w:rFonts w:ascii="Verdana" w:hAnsi="Verdana" w:cs="Times New Roman Bold"/>
                <w:b/>
                <w:bCs/>
                <w:sz w:val="18"/>
                <w:szCs w:val="18"/>
              </w:rPr>
              <w:t>28 октября – 22 ноября 2019 года</w:t>
            </w:r>
          </w:p>
        </w:tc>
        <w:tc>
          <w:tcPr>
            <w:tcW w:w="3510" w:type="dxa"/>
          </w:tcPr>
          <w:p w14:paraId="7A3A5206" w14:textId="77777777" w:rsidR="005651C9" w:rsidRPr="00FA150E" w:rsidRDefault="00966C93" w:rsidP="00597005">
            <w:pPr>
              <w:spacing w:before="0" w:line="240" w:lineRule="atLeast"/>
              <w:jc w:val="right"/>
            </w:pPr>
            <w:bookmarkStart w:id="0" w:name="ditulogo"/>
            <w:bookmarkEnd w:id="0"/>
            <w:r w:rsidRPr="00FA150E">
              <w:rPr>
                <w:noProof/>
                <w:szCs w:val="22"/>
                <w:lang w:eastAsia="zh-CN"/>
              </w:rPr>
              <w:drawing>
                <wp:inline distT="0" distB="0" distL="0" distR="0" wp14:anchorId="049694F7" wp14:editId="1FDD688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FA150E" w14:paraId="454DCE87" w14:textId="77777777" w:rsidTr="008126FE">
        <w:trPr>
          <w:cantSplit/>
        </w:trPr>
        <w:tc>
          <w:tcPr>
            <w:tcW w:w="6521" w:type="dxa"/>
            <w:tcBorders>
              <w:bottom w:val="single" w:sz="12" w:space="0" w:color="auto"/>
            </w:tcBorders>
          </w:tcPr>
          <w:p w14:paraId="33AED0A1" w14:textId="77777777" w:rsidR="005651C9" w:rsidRPr="00FA150E" w:rsidRDefault="005651C9">
            <w:pPr>
              <w:spacing w:after="48" w:line="240" w:lineRule="atLeast"/>
              <w:rPr>
                <w:b/>
                <w:smallCaps/>
                <w:szCs w:val="22"/>
              </w:rPr>
            </w:pPr>
            <w:bookmarkStart w:id="1" w:name="dhead"/>
          </w:p>
        </w:tc>
        <w:tc>
          <w:tcPr>
            <w:tcW w:w="3510" w:type="dxa"/>
            <w:tcBorders>
              <w:bottom w:val="single" w:sz="12" w:space="0" w:color="auto"/>
            </w:tcBorders>
          </w:tcPr>
          <w:p w14:paraId="54867546" w14:textId="77777777" w:rsidR="005651C9" w:rsidRPr="00FA150E" w:rsidRDefault="005651C9">
            <w:pPr>
              <w:spacing w:line="240" w:lineRule="atLeast"/>
              <w:rPr>
                <w:rFonts w:ascii="Verdana" w:hAnsi="Verdana"/>
                <w:szCs w:val="22"/>
              </w:rPr>
            </w:pPr>
          </w:p>
        </w:tc>
      </w:tr>
      <w:tr w:rsidR="005651C9" w:rsidRPr="00FA150E" w14:paraId="51C6A296" w14:textId="77777777" w:rsidTr="008126FE">
        <w:trPr>
          <w:cantSplit/>
        </w:trPr>
        <w:tc>
          <w:tcPr>
            <w:tcW w:w="6521" w:type="dxa"/>
            <w:tcBorders>
              <w:top w:val="single" w:sz="12" w:space="0" w:color="auto"/>
            </w:tcBorders>
          </w:tcPr>
          <w:p w14:paraId="54F8F18D" w14:textId="77777777" w:rsidR="005651C9" w:rsidRPr="00FA150E" w:rsidRDefault="005651C9" w:rsidP="005651C9">
            <w:pPr>
              <w:spacing w:before="0" w:after="48" w:line="240" w:lineRule="atLeast"/>
              <w:rPr>
                <w:rFonts w:ascii="Verdana" w:hAnsi="Verdana"/>
                <w:b/>
                <w:smallCaps/>
                <w:sz w:val="18"/>
                <w:szCs w:val="22"/>
              </w:rPr>
            </w:pPr>
            <w:bookmarkStart w:id="2" w:name="dspace"/>
          </w:p>
        </w:tc>
        <w:tc>
          <w:tcPr>
            <w:tcW w:w="3510" w:type="dxa"/>
            <w:tcBorders>
              <w:top w:val="single" w:sz="12" w:space="0" w:color="auto"/>
            </w:tcBorders>
          </w:tcPr>
          <w:p w14:paraId="6D578643" w14:textId="77777777" w:rsidR="005651C9" w:rsidRPr="00FA150E" w:rsidRDefault="005651C9" w:rsidP="005651C9">
            <w:pPr>
              <w:spacing w:before="0" w:line="240" w:lineRule="atLeast"/>
              <w:rPr>
                <w:rFonts w:ascii="Verdana" w:hAnsi="Verdana"/>
                <w:sz w:val="18"/>
                <w:szCs w:val="22"/>
              </w:rPr>
            </w:pPr>
          </w:p>
        </w:tc>
      </w:tr>
      <w:bookmarkEnd w:id="1"/>
      <w:bookmarkEnd w:id="2"/>
      <w:tr w:rsidR="005651C9" w:rsidRPr="00FA150E" w14:paraId="640176AF" w14:textId="77777777" w:rsidTr="008126FE">
        <w:trPr>
          <w:cantSplit/>
        </w:trPr>
        <w:tc>
          <w:tcPr>
            <w:tcW w:w="6521" w:type="dxa"/>
          </w:tcPr>
          <w:p w14:paraId="4C584436" w14:textId="77777777" w:rsidR="005651C9" w:rsidRPr="00FA150E" w:rsidRDefault="005A295E" w:rsidP="00C266F4">
            <w:pPr>
              <w:spacing w:before="0"/>
              <w:rPr>
                <w:rFonts w:ascii="Verdana" w:hAnsi="Verdana"/>
                <w:b/>
                <w:smallCaps/>
                <w:sz w:val="18"/>
                <w:szCs w:val="22"/>
              </w:rPr>
            </w:pPr>
            <w:r w:rsidRPr="00FA150E">
              <w:rPr>
                <w:rFonts w:ascii="Verdana" w:hAnsi="Verdana"/>
                <w:b/>
                <w:smallCaps/>
                <w:sz w:val="18"/>
                <w:szCs w:val="22"/>
              </w:rPr>
              <w:t>ПЛЕНАРНОЕ ЗАСЕДАНИЕ</w:t>
            </w:r>
          </w:p>
        </w:tc>
        <w:tc>
          <w:tcPr>
            <w:tcW w:w="3510" w:type="dxa"/>
          </w:tcPr>
          <w:p w14:paraId="713D9EC9" w14:textId="77777777" w:rsidR="005651C9" w:rsidRPr="00FA150E" w:rsidRDefault="005A295E" w:rsidP="00C266F4">
            <w:pPr>
              <w:tabs>
                <w:tab w:val="left" w:pos="851"/>
              </w:tabs>
              <w:spacing w:before="0"/>
              <w:rPr>
                <w:rFonts w:ascii="Verdana" w:hAnsi="Verdana"/>
                <w:b/>
                <w:sz w:val="18"/>
                <w:szCs w:val="18"/>
              </w:rPr>
            </w:pPr>
            <w:r w:rsidRPr="00FA150E">
              <w:rPr>
                <w:rFonts w:ascii="Verdana" w:hAnsi="Verdana"/>
                <w:b/>
                <w:bCs/>
                <w:sz w:val="18"/>
                <w:szCs w:val="18"/>
              </w:rPr>
              <w:t>Дополнительный документ 13</w:t>
            </w:r>
            <w:r w:rsidRPr="00FA150E">
              <w:rPr>
                <w:rFonts w:ascii="Verdana" w:hAnsi="Verdana"/>
                <w:b/>
                <w:bCs/>
                <w:sz w:val="18"/>
                <w:szCs w:val="18"/>
              </w:rPr>
              <w:br/>
              <w:t>к Документу 28</w:t>
            </w:r>
            <w:r w:rsidR="005651C9" w:rsidRPr="00FA150E">
              <w:rPr>
                <w:rFonts w:ascii="Verdana" w:hAnsi="Verdana"/>
                <w:b/>
                <w:bCs/>
                <w:sz w:val="18"/>
                <w:szCs w:val="18"/>
              </w:rPr>
              <w:t>-</w:t>
            </w:r>
            <w:r w:rsidRPr="00FA150E">
              <w:rPr>
                <w:rFonts w:ascii="Verdana" w:hAnsi="Verdana"/>
                <w:b/>
                <w:bCs/>
                <w:sz w:val="18"/>
                <w:szCs w:val="18"/>
              </w:rPr>
              <w:t>R</w:t>
            </w:r>
          </w:p>
        </w:tc>
      </w:tr>
      <w:tr w:rsidR="000F33D8" w:rsidRPr="00FA150E" w14:paraId="62B60044" w14:textId="77777777" w:rsidTr="008126FE">
        <w:trPr>
          <w:cantSplit/>
        </w:trPr>
        <w:tc>
          <w:tcPr>
            <w:tcW w:w="6521" w:type="dxa"/>
          </w:tcPr>
          <w:p w14:paraId="2733068B" w14:textId="77777777" w:rsidR="000F33D8" w:rsidRPr="00FA150E" w:rsidRDefault="000F33D8" w:rsidP="00C266F4">
            <w:pPr>
              <w:spacing w:before="0"/>
              <w:rPr>
                <w:rFonts w:ascii="Verdana" w:hAnsi="Verdana"/>
                <w:b/>
                <w:smallCaps/>
                <w:sz w:val="18"/>
                <w:szCs w:val="22"/>
              </w:rPr>
            </w:pPr>
          </w:p>
        </w:tc>
        <w:tc>
          <w:tcPr>
            <w:tcW w:w="3510" w:type="dxa"/>
          </w:tcPr>
          <w:p w14:paraId="6B8EDCB5" w14:textId="77777777" w:rsidR="000F33D8" w:rsidRPr="00FA150E" w:rsidRDefault="000F33D8" w:rsidP="00C266F4">
            <w:pPr>
              <w:spacing w:before="0"/>
              <w:rPr>
                <w:rFonts w:ascii="Verdana" w:hAnsi="Verdana"/>
                <w:sz w:val="18"/>
                <w:szCs w:val="22"/>
              </w:rPr>
            </w:pPr>
            <w:r w:rsidRPr="00FA150E">
              <w:rPr>
                <w:rFonts w:ascii="Verdana" w:hAnsi="Verdana"/>
                <w:b/>
                <w:bCs/>
                <w:sz w:val="18"/>
                <w:szCs w:val="18"/>
              </w:rPr>
              <w:t>30 сентября 2019 года</w:t>
            </w:r>
          </w:p>
        </w:tc>
      </w:tr>
      <w:tr w:rsidR="000F33D8" w:rsidRPr="00FA150E" w14:paraId="3FC769CB" w14:textId="77777777" w:rsidTr="008126FE">
        <w:trPr>
          <w:cantSplit/>
        </w:trPr>
        <w:tc>
          <w:tcPr>
            <w:tcW w:w="6521" w:type="dxa"/>
          </w:tcPr>
          <w:p w14:paraId="7B351BEC" w14:textId="77777777" w:rsidR="000F33D8" w:rsidRPr="00FA150E" w:rsidRDefault="000F33D8" w:rsidP="00C266F4">
            <w:pPr>
              <w:spacing w:before="0"/>
              <w:rPr>
                <w:rFonts w:ascii="Verdana" w:hAnsi="Verdana"/>
                <w:b/>
                <w:smallCaps/>
                <w:sz w:val="18"/>
                <w:szCs w:val="22"/>
              </w:rPr>
            </w:pPr>
          </w:p>
        </w:tc>
        <w:tc>
          <w:tcPr>
            <w:tcW w:w="3510" w:type="dxa"/>
          </w:tcPr>
          <w:p w14:paraId="3F7D2A2A" w14:textId="704A43FA" w:rsidR="000F33D8" w:rsidRPr="00686AEF" w:rsidRDefault="000F33D8" w:rsidP="00C266F4">
            <w:pPr>
              <w:spacing w:before="0"/>
              <w:rPr>
                <w:rFonts w:ascii="Verdana" w:hAnsi="Verdana"/>
                <w:sz w:val="18"/>
                <w:szCs w:val="22"/>
              </w:rPr>
            </w:pPr>
            <w:r w:rsidRPr="00FA150E">
              <w:rPr>
                <w:rFonts w:ascii="Verdana" w:hAnsi="Verdana"/>
                <w:b/>
                <w:bCs/>
                <w:sz w:val="18"/>
                <w:szCs w:val="22"/>
              </w:rPr>
              <w:t xml:space="preserve">Оригинал: </w:t>
            </w:r>
            <w:r w:rsidR="00686AEF">
              <w:rPr>
                <w:rFonts w:ascii="Verdana" w:hAnsi="Verdana"/>
                <w:b/>
                <w:bCs/>
                <w:sz w:val="18"/>
                <w:szCs w:val="22"/>
              </w:rPr>
              <w:t>китайский</w:t>
            </w:r>
          </w:p>
        </w:tc>
      </w:tr>
      <w:tr w:rsidR="000F33D8" w:rsidRPr="00FA150E" w14:paraId="0B0FD892" w14:textId="77777777" w:rsidTr="008126FE">
        <w:trPr>
          <w:cantSplit/>
        </w:trPr>
        <w:tc>
          <w:tcPr>
            <w:tcW w:w="10031" w:type="dxa"/>
            <w:gridSpan w:val="2"/>
          </w:tcPr>
          <w:p w14:paraId="60327719" w14:textId="77777777" w:rsidR="000F33D8" w:rsidRPr="00FA150E" w:rsidRDefault="000F33D8" w:rsidP="004B716F">
            <w:pPr>
              <w:spacing w:before="0"/>
              <w:rPr>
                <w:rFonts w:ascii="Verdana" w:hAnsi="Verdana"/>
                <w:b/>
                <w:bCs/>
                <w:sz w:val="18"/>
                <w:szCs w:val="22"/>
              </w:rPr>
            </w:pPr>
          </w:p>
        </w:tc>
      </w:tr>
      <w:tr w:rsidR="000F33D8" w:rsidRPr="00FA150E" w14:paraId="22D8D265" w14:textId="77777777">
        <w:trPr>
          <w:cantSplit/>
        </w:trPr>
        <w:tc>
          <w:tcPr>
            <w:tcW w:w="10031" w:type="dxa"/>
            <w:gridSpan w:val="2"/>
          </w:tcPr>
          <w:p w14:paraId="79F40E63" w14:textId="77777777" w:rsidR="000F33D8" w:rsidRPr="00FA150E" w:rsidRDefault="000F33D8" w:rsidP="000F33D8">
            <w:pPr>
              <w:pStyle w:val="Source"/>
              <w:rPr>
                <w:szCs w:val="26"/>
              </w:rPr>
            </w:pPr>
            <w:bookmarkStart w:id="3" w:name="dsource" w:colFirst="0" w:colLast="0"/>
            <w:r w:rsidRPr="00FA150E">
              <w:rPr>
                <w:szCs w:val="26"/>
              </w:rPr>
              <w:t>Китайская Народная Республика</w:t>
            </w:r>
          </w:p>
        </w:tc>
      </w:tr>
      <w:tr w:rsidR="000F33D8" w:rsidRPr="00FA150E" w14:paraId="34FB4F1E" w14:textId="77777777">
        <w:trPr>
          <w:cantSplit/>
        </w:trPr>
        <w:tc>
          <w:tcPr>
            <w:tcW w:w="10031" w:type="dxa"/>
            <w:gridSpan w:val="2"/>
          </w:tcPr>
          <w:p w14:paraId="730C2BDA" w14:textId="0944A22B" w:rsidR="000F33D8" w:rsidRPr="00FA150E" w:rsidRDefault="008126FE" w:rsidP="000F33D8">
            <w:pPr>
              <w:pStyle w:val="Title1"/>
              <w:rPr>
                <w:szCs w:val="26"/>
              </w:rPr>
            </w:pPr>
            <w:bookmarkStart w:id="4" w:name="dtitle1" w:colFirst="0" w:colLast="0"/>
            <w:bookmarkEnd w:id="3"/>
            <w:r w:rsidRPr="00FA150E">
              <w:rPr>
                <w:szCs w:val="26"/>
              </w:rPr>
              <w:t>предложения для работы конференции</w:t>
            </w:r>
          </w:p>
        </w:tc>
      </w:tr>
      <w:tr w:rsidR="000F33D8" w:rsidRPr="00FA150E" w14:paraId="188313D1" w14:textId="77777777">
        <w:trPr>
          <w:cantSplit/>
        </w:trPr>
        <w:tc>
          <w:tcPr>
            <w:tcW w:w="10031" w:type="dxa"/>
            <w:gridSpan w:val="2"/>
          </w:tcPr>
          <w:p w14:paraId="281714BB" w14:textId="77777777" w:rsidR="000F33D8" w:rsidRPr="00FA150E" w:rsidRDefault="000F33D8" w:rsidP="000F33D8">
            <w:pPr>
              <w:pStyle w:val="Title2"/>
              <w:rPr>
                <w:szCs w:val="26"/>
              </w:rPr>
            </w:pPr>
            <w:bookmarkStart w:id="5" w:name="dtitle2" w:colFirst="0" w:colLast="0"/>
            <w:bookmarkEnd w:id="4"/>
          </w:p>
        </w:tc>
      </w:tr>
      <w:tr w:rsidR="000F33D8" w:rsidRPr="00FA150E" w14:paraId="3458B6A0" w14:textId="77777777">
        <w:trPr>
          <w:cantSplit/>
        </w:trPr>
        <w:tc>
          <w:tcPr>
            <w:tcW w:w="10031" w:type="dxa"/>
            <w:gridSpan w:val="2"/>
          </w:tcPr>
          <w:p w14:paraId="779BF025" w14:textId="77777777" w:rsidR="000F33D8" w:rsidRPr="00FA150E" w:rsidRDefault="000F33D8" w:rsidP="000F33D8">
            <w:pPr>
              <w:pStyle w:val="Agendaitem"/>
              <w:rPr>
                <w:lang w:val="ru-RU"/>
              </w:rPr>
            </w:pPr>
            <w:bookmarkStart w:id="6" w:name="dtitle3" w:colFirst="0" w:colLast="0"/>
            <w:bookmarkEnd w:id="5"/>
            <w:r w:rsidRPr="00FA150E">
              <w:rPr>
                <w:lang w:val="ru-RU"/>
              </w:rPr>
              <w:t>Пункт 1.13 повестки дня</w:t>
            </w:r>
          </w:p>
        </w:tc>
      </w:tr>
    </w:tbl>
    <w:bookmarkEnd w:id="6"/>
    <w:p w14:paraId="4A62E347" w14:textId="77777777" w:rsidR="008126FE" w:rsidRPr="00FA150E" w:rsidRDefault="008126FE" w:rsidP="008126FE">
      <w:pPr>
        <w:rPr>
          <w:szCs w:val="22"/>
        </w:rPr>
      </w:pPr>
      <w:r w:rsidRPr="00FA150E">
        <w:t>1.13</w:t>
      </w:r>
      <w:r w:rsidRPr="00FA150E">
        <w:tab/>
        <w:t>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FA150E">
        <w:rPr>
          <w:b/>
          <w:bCs/>
        </w:rPr>
        <w:t>238 (ВКР-15)</w:t>
      </w:r>
      <w:r w:rsidRPr="00FA150E">
        <w:t>;</w:t>
      </w:r>
    </w:p>
    <w:p w14:paraId="715F5F85" w14:textId="395CF9B6" w:rsidR="008126FE" w:rsidRPr="00FA150E" w:rsidRDefault="004005D6" w:rsidP="008126FE">
      <w:pPr>
        <w:pStyle w:val="Headingb"/>
        <w:rPr>
          <w:lang w:val="ru-RU"/>
        </w:rPr>
      </w:pPr>
      <w:r w:rsidRPr="00FA150E">
        <w:rPr>
          <w:lang w:val="ru-RU"/>
        </w:rPr>
        <w:t>Предложение</w:t>
      </w:r>
    </w:p>
    <w:p w14:paraId="72E07530" w14:textId="01D7F82C" w:rsidR="008126FE" w:rsidRPr="00FA150E" w:rsidRDefault="004005D6" w:rsidP="008126FE">
      <w:pPr>
        <w:rPr>
          <w:lang w:eastAsia="ja-JP"/>
        </w:rPr>
      </w:pPr>
      <w:r w:rsidRPr="00FA150E">
        <w:t>Китай поддерживает определение полосы частот</w:t>
      </w:r>
      <w:r w:rsidR="008126FE" w:rsidRPr="00FA150E">
        <w:t xml:space="preserve"> 24,75−27,5 ГГц </w:t>
      </w:r>
      <w:r w:rsidRPr="00FA150E">
        <w:t xml:space="preserve">для </w:t>
      </w:r>
      <w:r w:rsidR="008126FE" w:rsidRPr="00FA150E">
        <w:t xml:space="preserve">IMT </w:t>
      </w:r>
      <w:r w:rsidRPr="00FA150E">
        <w:t xml:space="preserve">на глобальной основе </w:t>
      </w:r>
      <w:r w:rsidR="00B05777" w:rsidRPr="00FA150E">
        <w:t>путем реализации</w:t>
      </w:r>
      <w:r w:rsidRPr="00FA150E">
        <w:t xml:space="preserve"> </w:t>
      </w:r>
      <w:r w:rsidR="00B05777" w:rsidRPr="00FA150E">
        <w:t xml:space="preserve">представленного в Отчете ПСК </w:t>
      </w:r>
      <w:r w:rsidRPr="00FA150E">
        <w:t>метода </w:t>
      </w:r>
      <w:r w:rsidR="008126FE" w:rsidRPr="00FA150E">
        <w:t>A2</w:t>
      </w:r>
      <w:r w:rsidRPr="00FA150E">
        <w:t xml:space="preserve"> и </w:t>
      </w:r>
      <w:r w:rsidR="00B05777" w:rsidRPr="00FA150E">
        <w:t xml:space="preserve">принятия </w:t>
      </w:r>
      <w:r w:rsidRPr="00FA150E">
        <w:t>новой Резолюции</w:t>
      </w:r>
      <w:r w:rsidR="008126FE" w:rsidRPr="00FA150E">
        <w:t xml:space="preserve"> ВКР.</w:t>
      </w:r>
    </w:p>
    <w:p w14:paraId="27FCA6A7" w14:textId="6480692E" w:rsidR="008126FE" w:rsidRPr="00FA150E" w:rsidRDefault="004005D6" w:rsidP="008126FE">
      <w:pPr>
        <w:rPr>
          <w:lang w:eastAsia="ja-JP"/>
        </w:rPr>
      </w:pPr>
      <w:r w:rsidRPr="00FA150E">
        <w:t>Китай поддерживает вариант </w:t>
      </w:r>
      <w:r w:rsidR="008126FE" w:rsidRPr="00FA150E">
        <w:rPr>
          <w:lang w:eastAsia="ja-JP"/>
        </w:rPr>
        <w:t xml:space="preserve">1 </w:t>
      </w:r>
      <w:r w:rsidRPr="00FA150E">
        <w:rPr>
          <w:lang w:eastAsia="ja-JP"/>
        </w:rPr>
        <w:t>метода </w:t>
      </w:r>
      <w:r w:rsidR="008126FE" w:rsidRPr="00FA150E">
        <w:rPr>
          <w:lang w:eastAsia="ja-JP"/>
        </w:rPr>
        <w:t>A2.</w:t>
      </w:r>
    </w:p>
    <w:p w14:paraId="5B7C9501" w14:textId="08D562CE" w:rsidR="008126FE" w:rsidRPr="00FA150E" w:rsidRDefault="004005D6" w:rsidP="0008133B">
      <w:pPr>
        <w:spacing w:after="120"/>
        <w:rPr>
          <w:lang w:eastAsia="ja-JP"/>
        </w:rPr>
      </w:pPr>
      <w:r w:rsidRPr="00FA150E">
        <w:rPr>
          <w:lang w:eastAsia="ja-JP"/>
        </w:rPr>
        <w:t>Наряду с этим Китай поддерживает следующие варианты в соответствующих условиях метода </w:t>
      </w:r>
      <w:r w:rsidR="008126FE" w:rsidRPr="00FA150E">
        <w:rPr>
          <w:lang w:eastAsia="ja-JP"/>
        </w:rPr>
        <w:t>A2</w:t>
      </w:r>
      <w:r w:rsidRPr="00FA150E">
        <w:rPr>
          <w:lang w:eastAsia="ja-JP"/>
        </w:rPr>
        <w:t xml:space="preserve">, </w:t>
      </w:r>
      <w:r w:rsidR="00B05777" w:rsidRPr="00FA150E">
        <w:rPr>
          <w:lang w:eastAsia="zh-CN"/>
        </w:rPr>
        <w:t xml:space="preserve">представленные </w:t>
      </w:r>
      <w:r w:rsidRPr="00FA150E">
        <w:rPr>
          <w:lang w:eastAsia="ja-JP"/>
        </w:rPr>
        <w:t>в Отчете ПСК</w:t>
      </w:r>
      <w:r w:rsidR="008126FE" w:rsidRPr="00FA150E">
        <w:rPr>
          <w:lang w:eastAsia="ja-JP"/>
        </w:rPr>
        <w:t>.</w:t>
      </w:r>
    </w:p>
    <w:p w14:paraId="556D2240" w14:textId="189F453C" w:rsidR="008126FE" w:rsidRPr="00FA150E" w:rsidRDefault="004005D6" w:rsidP="00686AEF">
      <w:pPr>
        <w:pStyle w:val="Tabletitle"/>
        <w:rPr>
          <w:lang w:eastAsia="ja-JP"/>
        </w:rPr>
      </w:pPr>
      <w:r w:rsidRPr="00FA150E">
        <w:rPr>
          <w:lang w:eastAsia="zh-CN"/>
        </w:rPr>
        <w:t xml:space="preserve">Поддерживаемые </w:t>
      </w:r>
      <w:r w:rsidRPr="00686AEF">
        <w:t>варианты</w:t>
      </w:r>
      <w:r w:rsidRPr="00FA150E">
        <w:rPr>
          <w:lang w:eastAsia="zh-CN"/>
        </w:rPr>
        <w:t xml:space="preserve"> в соответствующих условиях метода</w:t>
      </w:r>
      <w:r w:rsidR="008126FE" w:rsidRPr="00FA150E">
        <w:rPr>
          <w:lang w:eastAsia="ja-JP"/>
        </w:rPr>
        <w:t xml:space="preserve"> A2</w:t>
      </w:r>
    </w:p>
    <w:tbl>
      <w:tblPr>
        <w:tblStyle w:val="TableGrid"/>
        <w:tblW w:w="5000" w:type="pct"/>
        <w:jc w:val="center"/>
        <w:tblLook w:val="04A0" w:firstRow="1" w:lastRow="0" w:firstColumn="1" w:lastColumn="0" w:noHBand="0" w:noVBand="1"/>
      </w:tblPr>
      <w:tblGrid>
        <w:gridCol w:w="747"/>
        <w:gridCol w:w="6053"/>
        <w:gridCol w:w="2829"/>
      </w:tblGrid>
      <w:tr w:rsidR="008126FE" w:rsidRPr="00FA150E" w14:paraId="3F47E474" w14:textId="77777777" w:rsidTr="008126FE">
        <w:trPr>
          <w:tblHeader/>
          <w:jc w:val="center"/>
        </w:trPr>
        <w:tc>
          <w:tcPr>
            <w:tcW w:w="3530" w:type="pct"/>
            <w:gridSpan w:val="2"/>
            <w:vAlign w:val="center"/>
          </w:tcPr>
          <w:p w14:paraId="56C7D7C0" w14:textId="6C08FC8D" w:rsidR="008126FE" w:rsidRPr="00FA150E" w:rsidRDefault="004005D6" w:rsidP="008126FE">
            <w:pPr>
              <w:pStyle w:val="Tablehead"/>
              <w:rPr>
                <w:rFonts w:ascii="Times New Roman" w:hAnsi="Times New Roman"/>
                <w:lang w:val="ru-RU" w:eastAsia="ja-JP"/>
              </w:rPr>
            </w:pPr>
            <w:r w:rsidRPr="00FA150E">
              <w:rPr>
                <w:rFonts w:ascii="Times New Roman" w:hAnsi="Times New Roman"/>
                <w:lang w:val="ru-RU" w:eastAsia="ja-JP"/>
              </w:rPr>
              <w:t>Условия</w:t>
            </w:r>
          </w:p>
        </w:tc>
        <w:tc>
          <w:tcPr>
            <w:tcW w:w="1470" w:type="pct"/>
            <w:vAlign w:val="center"/>
          </w:tcPr>
          <w:p w14:paraId="4BACCD2C" w14:textId="779EC631" w:rsidR="008126FE" w:rsidRPr="00FA150E" w:rsidRDefault="004005D6" w:rsidP="008126FE">
            <w:pPr>
              <w:pStyle w:val="Tablehead"/>
              <w:rPr>
                <w:rFonts w:ascii="Times New Roman" w:hAnsi="Times New Roman"/>
                <w:lang w:val="ru-RU" w:eastAsia="ja-JP"/>
              </w:rPr>
            </w:pPr>
            <w:r w:rsidRPr="00FA150E">
              <w:rPr>
                <w:rFonts w:ascii="Times New Roman" w:eastAsia="Malgun Gothic" w:hAnsi="Times New Roman"/>
                <w:lang w:val="ru-RU" w:eastAsia="ko-KR"/>
              </w:rPr>
              <w:t>Поддерживаемы</w:t>
            </w:r>
            <w:r w:rsidR="00B05777" w:rsidRPr="00FA150E">
              <w:rPr>
                <w:rFonts w:ascii="Times New Roman" w:eastAsia="Malgun Gothic" w:hAnsi="Times New Roman"/>
                <w:lang w:val="ru-RU" w:eastAsia="ko-KR"/>
              </w:rPr>
              <w:t>й</w:t>
            </w:r>
            <w:r w:rsidRPr="00FA150E">
              <w:rPr>
                <w:rFonts w:ascii="Times New Roman" w:eastAsia="Malgun Gothic" w:hAnsi="Times New Roman"/>
                <w:lang w:val="ru-RU" w:eastAsia="ko-KR"/>
              </w:rPr>
              <w:t xml:space="preserve"> вариант</w:t>
            </w:r>
            <w:r w:rsidR="008126FE" w:rsidRPr="00FA150E">
              <w:rPr>
                <w:rFonts w:ascii="Times New Roman" w:hAnsi="Times New Roman"/>
                <w:lang w:val="ru-RU" w:eastAsia="ja-JP"/>
              </w:rPr>
              <w:t xml:space="preserve"> </w:t>
            </w:r>
          </w:p>
        </w:tc>
      </w:tr>
      <w:tr w:rsidR="008126FE" w:rsidRPr="00FA150E" w14:paraId="04992341" w14:textId="77777777" w:rsidTr="008126FE">
        <w:trPr>
          <w:jc w:val="center"/>
        </w:trPr>
        <w:tc>
          <w:tcPr>
            <w:tcW w:w="388" w:type="pct"/>
            <w:vAlign w:val="center"/>
          </w:tcPr>
          <w:p w14:paraId="44141D51" w14:textId="77777777" w:rsidR="008126FE" w:rsidRPr="00FA150E" w:rsidRDefault="008126FE" w:rsidP="0008133B">
            <w:pPr>
              <w:pStyle w:val="Tabletext"/>
            </w:pPr>
            <w:r w:rsidRPr="00FA150E">
              <w:t>A2a</w:t>
            </w:r>
          </w:p>
        </w:tc>
        <w:tc>
          <w:tcPr>
            <w:tcW w:w="3143" w:type="pct"/>
            <w:vAlign w:val="center"/>
          </w:tcPr>
          <w:p w14:paraId="52B58AD6" w14:textId="0BC1316A" w:rsidR="008126FE" w:rsidRPr="00FA150E" w:rsidRDefault="008126FE" w:rsidP="0008133B">
            <w:pPr>
              <w:pStyle w:val="Tabletext"/>
            </w:pPr>
            <w:r w:rsidRPr="00FA150E">
              <w:t>Меры защиты ССИЗ (пассивной) в полосе частот 23,6−24 ГГц</w:t>
            </w:r>
          </w:p>
        </w:tc>
        <w:tc>
          <w:tcPr>
            <w:tcW w:w="1470" w:type="pct"/>
            <w:vAlign w:val="center"/>
          </w:tcPr>
          <w:p w14:paraId="199C087D" w14:textId="42170E5C" w:rsidR="008126FE" w:rsidRPr="00FA150E" w:rsidRDefault="004005D6" w:rsidP="0008133B">
            <w:pPr>
              <w:pStyle w:val="Tabletext"/>
            </w:pPr>
            <w:r w:rsidRPr="00FA150E">
              <w:t>Вариант</w:t>
            </w:r>
            <w:r w:rsidR="008126FE" w:rsidRPr="00FA150E">
              <w:t xml:space="preserve"> 1</w:t>
            </w:r>
            <w:r w:rsidRPr="00FA150E">
              <w:t>, предусматривающий</w:t>
            </w:r>
          </w:p>
          <w:p w14:paraId="11FE6799" w14:textId="6C024BA9" w:rsidR="008126FE" w:rsidRPr="00FA150E" w:rsidRDefault="004005D6" w:rsidP="0008133B">
            <w:pPr>
              <w:pStyle w:val="Tabletext"/>
            </w:pPr>
            <w:r w:rsidRPr="00FA150E">
              <w:t xml:space="preserve">от </w:t>
            </w:r>
            <w:r w:rsidR="008126FE" w:rsidRPr="00FA150E">
              <w:t xml:space="preserve">−37 </w:t>
            </w:r>
            <w:r w:rsidRPr="00FA150E">
              <w:t>до</w:t>
            </w:r>
            <w:r w:rsidR="008126FE" w:rsidRPr="00FA150E">
              <w:t xml:space="preserve"> −44</w:t>
            </w:r>
            <w:r w:rsidR="0008133B" w:rsidRPr="00FA150E">
              <w:t> дБВт</w:t>
            </w:r>
            <w:r w:rsidR="008126FE" w:rsidRPr="00FA150E">
              <w:t>/200</w:t>
            </w:r>
            <w:r w:rsidR="00F1185C">
              <w:t> </w:t>
            </w:r>
            <w:r w:rsidR="0008133B" w:rsidRPr="00FA150E">
              <w:t>МГц</w:t>
            </w:r>
            <w:r w:rsidR="008126FE" w:rsidRPr="00FA150E">
              <w:t xml:space="preserve"> </w:t>
            </w:r>
            <w:r w:rsidRPr="00FA150E">
              <w:t xml:space="preserve">для базовых станций </w:t>
            </w:r>
            <w:r w:rsidR="008126FE" w:rsidRPr="00FA150E">
              <w:t xml:space="preserve">IMT </w:t>
            </w:r>
            <w:r w:rsidR="0008133B" w:rsidRPr="00FA150E">
              <w:t>и</w:t>
            </w:r>
          </w:p>
          <w:p w14:paraId="67D9174B" w14:textId="2F1D7826" w:rsidR="008126FE" w:rsidRPr="00FA150E" w:rsidRDefault="004005D6" w:rsidP="0008133B">
            <w:pPr>
              <w:pStyle w:val="Tabletext"/>
            </w:pPr>
            <w:r w:rsidRPr="00FA150E">
              <w:t xml:space="preserve">от </w:t>
            </w:r>
            <w:r w:rsidR="008126FE" w:rsidRPr="00FA150E">
              <w:t xml:space="preserve">−33 </w:t>
            </w:r>
            <w:r w:rsidRPr="00FA150E">
              <w:t>до</w:t>
            </w:r>
            <w:r w:rsidR="008126FE" w:rsidRPr="00FA150E">
              <w:t xml:space="preserve"> −40</w:t>
            </w:r>
            <w:r w:rsidR="0008133B" w:rsidRPr="00FA150E">
              <w:t> дБВт/200</w:t>
            </w:r>
            <w:r w:rsidR="00F1185C">
              <w:t> </w:t>
            </w:r>
            <w:r w:rsidR="0008133B" w:rsidRPr="00FA150E">
              <w:t xml:space="preserve">МГц </w:t>
            </w:r>
            <w:r w:rsidRPr="00FA150E">
              <w:t>для подвижных станций</w:t>
            </w:r>
            <w:r w:rsidR="008126FE" w:rsidRPr="00FA150E">
              <w:t xml:space="preserve"> IMT</w:t>
            </w:r>
          </w:p>
          <w:p w14:paraId="0E5F99BA" w14:textId="7765259C" w:rsidR="008126FE" w:rsidRPr="00FA150E" w:rsidRDefault="004005D6" w:rsidP="0008133B">
            <w:pPr>
              <w:pStyle w:val="Tabletext"/>
            </w:pPr>
            <w:r w:rsidRPr="00FA150E">
              <w:t>в полосе</w:t>
            </w:r>
            <w:r w:rsidR="008126FE" w:rsidRPr="00FA150E">
              <w:t xml:space="preserve"> 24</w:t>
            </w:r>
            <w:r w:rsidR="0008133B" w:rsidRPr="00FA150E">
              <w:t>,</w:t>
            </w:r>
            <w:r w:rsidR="008126FE" w:rsidRPr="00FA150E">
              <w:t>25</w:t>
            </w:r>
            <w:r w:rsidR="0008133B" w:rsidRPr="00FA150E">
              <w:t>−</w:t>
            </w:r>
            <w:r w:rsidR="008126FE" w:rsidRPr="00FA150E">
              <w:t>27</w:t>
            </w:r>
            <w:r w:rsidR="0008133B" w:rsidRPr="00FA150E">
              <w:t>,</w:t>
            </w:r>
            <w:r w:rsidR="008126FE" w:rsidRPr="00FA150E">
              <w:t>5</w:t>
            </w:r>
            <w:r w:rsidR="0008133B" w:rsidRPr="00FA150E">
              <w:t> ГГц</w:t>
            </w:r>
          </w:p>
        </w:tc>
      </w:tr>
      <w:tr w:rsidR="008126FE" w:rsidRPr="00FA150E" w14:paraId="7FC513E1" w14:textId="77777777" w:rsidTr="008126FE">
        <w:trPr>
          <w:jc w:val="center"/>
        </w:trPr>
        <w:tc>
          <w:tcPr>
            <w:tcW w:w="388" w:type="pct"/>
            <w:vAlign w:val="center"/>
          </w:tcPr>
          <w:p w14:paraId="01EA2E50" w14:textId="77777777" w:rsidR="008126FE" w:rsidRPr="00FA150E" w:rsidRDefault="008126FE" w:rsidP="0008133B">
            <w:pPr>
              <w:pStyle w:val="Tabletext"/>
            </w:pPr>
            <w:r w:rsidRPr="00FA150E">
              <w:t>A2b</w:t>
            </w:r>
          </w:p>
        </w:tc>
        <w:tc>
          <w:tcPr>
            <w:tcW w:w="3143" w:type="pct"/>
            <w:vAlign w:val="center"/>
          </w:tcPr>
          <w:p w14:paraId="0FFF614C" w14:textId="387DB606" w:rsidR="008126FE" w:rsidRPr="00FA150E" w:rsidRDefault="00690427" w:rsidP="0008133B">
            <w:pPr>
              <w:pStyle w:val="Tabletext"/>
            </w:pPr>
            <w:r w:rsidRPr="00FA150E">
              <w:t>меры защиты ССИЗ (пассивной) в полосах частот 50,2−50,4 ГГц и 52,6−54,25 ГГц</w:t>
            </w:r>
          </w:p>
        </w:tc>
        <w:tc>
          <w:tcPr>
            <w:tcW w:w="1470" w:type="pct"/>
            <w:vAlign w:val="center"/>
          </w:tcPr>
          <w:p w14:paraId="534456DC" w14:textId="19A0912F" w:rsidR="008126FE" w:rsidRPr="00FA150E" w:rsidRDefault="004005D6" w:rsidP="0008133B">
            <w:pPr>
              <w:pStyle w:val="Tabletext"/>
            </w:pPr>
            <w:r w:rsidRPr="00FA150E">
              <w:t>Вариант</w:t>
            </w:r>
            <w:r w:rsidR="008126FE" w:rsidRPr="00FA150E">
              <w:t xml:space="preserve"> 2</w:t>
            </w:r>
          </w:p>
        </w:tc>
      </w:tr>
      <w:tr w:rsidR="008126FE" w:rsidRPr="00FA150E" w14:paraId="36425115" w14:textId="77777777" w:rsidTr="008126FE">
        <w:trPr>
          <w:jc w:val="center"/>
        </w:trPr>
        <w:tc>
          <w:tcPr>
            <w:tcW w:w="388" w:type="pct"/>
            <w:vAlign w:val="center"/>
          </w:tcPr>
          <w:p w14:paraId="46989666" w14:textId="77777777" w:rsidR="008126FE" w:rsidRPr="00FA150E" w:rsidRDefault="008126FE" w:rsidP="0008133B">
            <w:pPr>
              <w:pStyle w:val="Tabletext"/>
            </w:pPr>
            <w:r w:rsidRPr="00FA150E">
              <w:t>A2c</w:t>
            </w:r>
          </w:p>
        </w:tc>
        <w:tc>
          <w:tcPr>
            <w:tcW w:w="3143" w:type="pct"/>
            <w:vAlign w:val="center"/>
          </w:tcPr>
          <w:p w14:paraId="66CEA40A" w14:textId="1961E329" w:rsidR="008126FE" w:rsidRPr="00FA150E" w:rsidRDefault="00690427" w:rsidP="0008133B">
            <w:pPr>
              <w:pStyle w:val="Tabletext"/>
            </w:pPr>
            <w:r w:rsidRPr="00FA150E">
              <w:t>меры защиты земных станций в СКИ/ССИЗ (25,5−27 ГГц (космос-Земля))</w:t>
            </w:r>
          </w:p>
        </w:tc>
        <w:tc>
          <w:tcPr>
            <w:tcW w:w="1470" w:type="pct"/>
            <w:vAlign w:val="center"/>
          </w:tcPr>
          <w:p w14:paraId="2077FD6F" w14:textId="3AE297E7" w:rsidR="008126FE" w:rsidRPr="00FA150E" w:rsidRDefault="004005D6" w:rsidP="0008133B">
            <w:pPr>
              <w:pStyle w:val="Tabletext"/>
            </w:pPr>
            <w:r w:rsidRPr="00FA150E">
              <w:t>Вариант</w:t>
            </w:r>
            <w:r w:rsidR="008126FE" w:rsidRPr="00FA150E">
              <w:t xml:space="preserve"> 2</w:t>
            </w:r>
          </w:p>
        </w:tc>
      </w:tr>
      <w:tr w:rsidR="008126FE" w:rsidRPr="00FA150E" w14:paraId="5D1B5518" w14:textId="77777777" w:rsidTr="008126FE">
        <w:trPr>
          <w:jc w:val="center"/>
        </w:trPr>
        <w:tc>
          <w:tcPr>
            <w:tcW w:w="388" w:type="pct"/>
            <w:vAlign w:val="center"/>
          </w:tcPr>
          <w:p w14:paraId="292D7097" w14:textId="77777777" w:rsidR="008126FE" w:rsidRPr="00FA150E" w:rsidRDefault="008126FE" w:rsidP="0008133B">
            <w:pPr>
              <w:pStyle w:val="Tabletext"/>
            </w:pPr>
            <w:r w:rsidRPr="00FA150E">
              <w:t>A2d</w:t>
            </w:r>
          </w:p>
        </w:tc>
        <w:tc>
          <w:tcPr>
            <w:tcW w:w="3143" w:type="pct"/>
            <w:vAlign w:val="center"/>
          </w:tcPr>
          <w:p w14:paraId="4F452227" w14:textId="7EB4F0ED" w:rsidR="008126FE" w:rsidRPr="00FA150E" w:rsidRDefault="00690427" w:rsidP="0008133B">
            <w:pPr>
              <w:pStyle w:val="Tabletext"/>
            </w:pPr>
            <w:r w:rsidRPr="00FA150E">
              <w:t>меры, относящиеся к передающим земным станциям ФСС (Земля-космос) в известных местоположениях</w:t>
            </w:r>
          </w:p>
        </w:tc>
        <w:tc>
          <w:tcPr>
            <w:tcW w:w="1470" w:type="pct"/>
            <w:vAlign w:val="center"/>
          </w:tcPr>
          <w:p w14:paraId="2A3C0F15" w14:textId="31FD761C" w:rsidR="008126FE" w:rsidRPr="00FA150E" w:rsidRDefault="004005D6" w:rsidP="0008133B">
            <w:pPr>
              <w:pStyle w:val="Tabletext"/>
            </w:pPr>
            <w:r w:rsidRPr="00FA150E">
              <w:t>Вариант</w:t>
            </w:r>
            <w:r w:rsidR="008126FE" w:rsidRPr="00FA150E">
              <w:t xml:space="preserve"> 2</w:t>
            </w:r>
          </w:p>
        </w:tc>
      </w:tr>
      <w:tr w:rsidR="008126FE" w:rsidRPr="00FA150E" w14:paraId="0F1504AB" w14:textId="77777777" w:rsidTr="008126FE">
        <w:trPr>
          <w:jc w:val="center"/>
        </w:trPr>
        <w:tc>
          <w:tcPr>
            <w:tcW w:w="388" w:type="pct"/>
            <w:vAlign w:val="center"/>
          </w:tcPr>
          <w:p w14:paraId="7C9C69F5" w14:textId="77777777" w:rsidR="008126FE" w:rsidRPr="00FA150E" w:rsidRDefault="008126FE" w:rsidP="0008133B">
            <w:pPr>
              <w:pStyle w:val="Tabletext"/>
            </w:pPr>
            <w:r w:rsidRPr="00FA150E">
              <w:t>A2e</w:t>
            </w:r>
          </w:p>
        </w:tc>
        <w:tc>
          <w:tcPr>
            <w:tcW w:w="3143" w:type="pct"/>
            <w:vAlign w:val="center"/>
          </w:tcPr>
          <w:p w14:paraId="1799DFF5" w14:textId="39F6AA86" w:rsidR="008126FE" w:rsidRPr="00FA150E" w:rsidRDefault="00690427" w:rsidP="0008133B">
            <w:pPr>
              <w:pStyle w:val="Tabletext"/>
            </w:pPr>
            <w:r w:rsidRPr="00FA150E">
              <w:t>меры защиты приемных космических станций МСС и ФСС (Земля-космос)</w:t>
            </w:r>
          </w:p>
        </w:tc>
        <w:tc>
          <w:tcPr>
            <w:tcW w:w="1470" w:type="pct"/>
            <w:vAlign w:val="center"/>
          </w:tcPr>
          <w:p w14:paraId="0531688A" w14:textId="29777E05" w:rsidR="008126FE" w:rsidRPr="00FA150E" w:rsidRDefault="004005D6" w:rsidP="0008133B">
            <w:pPr>
              <w:pStyle w:val="Tabletext"/>
            </w:pPr>
            <w:r w:rsidRPr="00FA150E">
              <w:t>Вариант</w:t>
            </w:r>
            <w:r w:rsidR="008126FE" w:rsidRPr="00FA150E">
              <w:t xml:space="preserve"> 1</w:t>
            </w:r>
            <w:r w:rsidRPr="00FA150E">
              <w:t>, предусматривающий</w:t>
            </w:r>
            <w:r w:rsidR="008126FE" w:rsidRPr="00FA150E">
              <w:t xml:space="preserve"> </w:t>
            </w:r>
          </w:p>
          <w:p w14:paraId="538421E4" w14:textId="4CDC6193" w:rsidR="008126FE" w:rsidRPr="00FA150E" w:rsidRDefault="008126FE" w:rsidP="0008133B">
            <w:pPr>
              <w:pStyle w:val="Tabletext"/>
            </w:pPr>
            <w:r w:rsidRPr="00FA150E">
              <w:t>TRP 33</w:t>
            </w:r>
            <w:r w:rsidR="007A6A1A" w:rsidRPr="00FA150E">
              <w:t>–</w:t>
            </w:r>
            <w:r w:rsidRPr="00FA150E">
              <w:t>36</w:t>
            </w:r>
            <w:r w:rsidR="0008133B" w:rsidRPr="00FA150E">
              <w:t>дБм</w:t>
            </w:r>
            <w:r w:rsidRPr="00FA150E">
              <w:t>/200</w:t>
            </w:r>
            <w:r w:rsidR="0008133B" w:rsidRPr="00FA150E">
              <w:t>МГц</w:t>
            </w:r>
          </w:p>
        </w:tc>
      </w:tr>
      <w:tr w:rsidR="008126FE" w:rsidRPr="00FA150E" w14:paraId="00281F12" w14:textId="77777777" w:rsidTr="008126FE">
        <w:trPr>
          <w:jc w:val="center"/>
        </w:trPr>
        <w:tc>
          <w:tcPr>
            <w:tcW w:w="388" w:type="pct"/>
            <w:vAlign w:val="center"/>
          </w:tcPr>
          <w:p w14:paraId="3460C99F" w14:textId="77777777" w:rsidR="008126FE" w:rsidRPr="00FA150E" w:rsidRDefault="008126FE" w:rsidP="0008133B">
            <w:pPr>
              <w:pStyle w:val="Tabletext"/>
            </w:pPr>
            <w:r w:rsidRPr="00FA150E">
              <w:t>A2f</w:t>
            </w:r>
          </w:p>
        </w:tc>
        <w:tc>
          <w:tcPr>
            <w:tcW w:w="3143" w:type="pct"/>
            <w:vAlign w:val="center"/>
          </w:tcPr>
          <w:p w14:paraId="0023A6C4" w14:textId="27241F89" w:rsidR="008126FE" w:rsidRPr="00FA150E" w:rsidRDefault="00690427" w:rsidP="0008133B">
            <w:pPr>
              <w:pStyle w:val="Tabletext"/>
            </w:pPr>
            <w:r w:rsidRPr="00FA150E">
              <w:t>меры защиты РАС (23,6−24 ГГц)</w:t>
            </w:r>
          </w:p>
        </w:tc>
        <w:tc>
          <w:tcPr>
            <w:tcW w:w="1470" w:type="pct"/>
            <w:vAlign w:val="center"/>
          </w:tcPr>
          <w:p w14:paraId="72C1640C" w14:textId="767E4883" w:rsidR="008126FE" w:rsidRPr="00FA150E" w:rsidRDefault="004005D6" w:rsidP="0008133B">
            <w:pPr>
              <w:pStyle w:val="Tabletext"/>
            </w:pPr>
            <w:r w:rsidRPr="00FA150E">
              <w:t>Вариант</w:t>
            </w:r>
            <w:r w:rsidR="008126FE" w:rsidRPr="00FA150E">
              <w:t xml:space="preserve"> 2</w:t>
            </w:r>
          </w:p>
        </w:tc>
      </w:tr>
      <w:tr w:rsidR="008126FE" w:rsidRPr="00FA150E" w14:paraId="3A505F2F" w14:textId="77777777" w:rsidTr="008126FE">
        <w:trPr>
          <w:jc w:val="center"/>
        </w:trPr>
        <w:tc>
          <w:tcPr>
            <w:tcW w:w="388" w:type="pct"/>
            <w:vAlign w:val="center"/>
          </w:tcPr>
          <w:p w14:paraId="1E3C9709" w14:textId="77777777" w:rsidR="008126FE" w:rsidRPr="00FA150E" w:rsidRDefault="008126FE" w:rsidP="0008133B">
            <w:pPr>
              <w:pStyle w:val="Tabletext"/>
            </w:pPr>
            <w:r w:rsidRPr="00FA150E">
              <w:t>A2g</w:t>
            </w:r>
          </w:p>
        </w:tc>
        <w:tc>
          <w:tcPr>
            <w:tcW w:w="3143" w:type="pct"/>
            <w:vAlign w:val="center"/>
          </w:tcPr>
          <w:p w14:paraId="157AEF2B" w14:textId="6F158BB6" w:rsidR="008126FE" w:rsidRPr="00FA150E" w:rsidRDefault="00690427" w:rsidP="0008133B">
            <w:pPr>
              <w:pStyle w:val="Tabletext"/>
            </w:pPr>
            <w:r w:rsidRPr="00FA150E">
              <w:t>Условие A2g: меры защиты нескольких служб</w:t>
            </w:r>
          </w:p>
        </w:tc>
        <w:tc>
          <w:tcPr>
            <w:tcW w:w="1470" w:type="pct"/>
            <w:vAlign w:val="center"/>
          </w:tcPr>
          <w:p w14:paraId="2835FDA5" w14:textId="57E433D5" w:rsidR="008126FE" w:rsidRPr="00FA150E" w:rsidRDefault="004005D6" w:rsidP="0008133B">
            <w:pPr>
              <w:pStyle w:val="Tabletext"/>
            </w:pPr>
            <w:r w:rsidRPr="00FA150E">
              <w:t>Вариант</w:t>
            </w:r>
            <w:r w:rsidR="008126FE" w:rsidRPr="00FA150E">
              <w:t xml:space="preserve"> 4 </w:t>
            </w:r>
            <w:r w:rsidR="00F1185C">
              <w:t>или</w:t>
            </w:r>
            <w:r w:rsidR="008126FE" w:rsidRPr="00FA150E">
              <w:t xml:space="preserve"> </w:t>
            </w:r>
            <w:r w:rsidRPr="00FA150E">
              <w:t>Вариант</w:t>
            </w:r>
            <w:r w:rsidR="008126FE" w:rsidRPr="00FA150E">
              <w:t xml:space="preserve"> 3</w:t>
            </w:r>
          </w:p>
        </w:tc>
      </w:tr>
    </w:tbl>
    <w:p w14:paraId="3860696A" w14:textId="0FEF3A85" w:rsidR="008126FE" w:rsidRPr="00FA150E" w:rsidRDefault="00195E4A" w:rsidP="008126FE">
      <w:r w:rsidRPr="00FA150E">
        <w:t>Китай поддерживает отсутствие изменений в Регламенте радиосвязи (РР) в полосе частот</w:t>
      </w:r>
      <w:r w:rsidR="008126FE" w:rsidRPr="00FA150E">
        <w:t xml:space="preserve"> 31</w:t>
      </w:r>
      <w:r w:rsidR="00690427" w:rsidRPr="00FA150E">
        <w:t>,</w:t>
      </w:r>
      <w:r w:rsidR="008126FE" w:rsidRPr="00FA150E">
        <w:t>8</w:t>
      </w:r>
      <w:r w:rsidR="00690427" w:rsidRPr="00FA150E">
        <w:t>−</w:t>
      </w:r>
      <w:r w:rsidR="008126FE" w:rsidRPr="00FA150E">
        <w:t>33</w:t>
      </w:r>
      <w:r w:rsidR="00690427" w:rsidRPr="00FA150E">
        <w:t>,</w:t>
      </w:r>
      <w:r w:rsidR="008126FE" w:rsidRPr="00FA150E">
        <w:t>4</w:t>
      </w:r>
      <w:r w:rsidR="00690427" w:rsidRPr="00FA150E">
        <w:t> ГГц</w:t>
      </w:r>
      <w:r w:rsidR="008126FE" w:rsidRPr="00FA150E">
        <w:t>.</w:t>
      </w:r>
    </w:p>
    <w:p w14:paraId="65B8CB17" w14:textId="6C48DC3F" w:rsidR="008126FE" w:rsidRPr="00FA150E" w:rsidRDefault="00195E4A" w:rsidP="008126FE">
      <w:r w:rsidRPr="00FA150E">
        <w:t>Китай поддерживает отсутствие изменений в РР в полосе частот</w:t>
      </w:r>
      <w:r w:rsidR="008126FE" w:rsidRPr="00FA150E">
        <w:rPr>
          <w:lang w:eastAsia="zh-CN"/>
        </w:rPr>
        <w:t xml:space="preserve"> 37</w:t>
      </w:r>
      <w:r w:rsidR="00690427" w:rsidRPr="00FA150E">
        <w:t>−</w:t>
      </w:r>
      <w:r w:rsidR="008126FE" w:rsidRPr="00FA150E">
        <w:rPr>
          <w:lang w:eastAsia="zh-CN"/>
        </w:rPr>
        <w:t>40</w:t>
      </w:r>
      <w:r w:rsidR="00690427" w:rsidRPr="00FA150E">
        <w:t>,</w:t>
      </w:r>
      <w:r w:rsidR="008126FE" w:rsidRPr="00FA150E">
        <w:rPr>
          <w:lang w:eastAsia="zh-CN"/>
        </w:rPr>
        <w:t>5</w:t>
      </w:r>
      <w:r w:rsidR="00690427" w:rsidRPr="00FA150E">
        <w:rPr>
          <w:lang w:eastAsia="zh-CN"/>
        </w:rPr>
        <w:t> ГГц</w:t>
      </w:r>
      <w:r w:rsidR="008126FE" w:rsidRPr="00FA150E">
        <w:rPr>
          <w:lang w:eastAsia="zh-CN"/>
        </w:rPr>
        <w:t>.</w:t>
      </w:r>
    </w:p>
    <w:p w14:paraId="7D542B69" w14:textId="3CEF0064" w:rsidR="008126FE" w:rsidRPr="00FA150E" w:rsidRDefault="00081C6F" w:rsidP="008126FE">
      <w:pPr>
        <w:rPr>
          <w:lang w:eastAsia="ja-JP"/>
        </w:rPr>
      </w:pPr>
      <w:r w:rsidRPr="00FA150E">
        <w:lastRenderedPageBreak/>
        <w:t>Китай поддерживает</w:t>
      </w:r>
      <w:r w:rsidR="00B05777" w:rsidRPr="00FA150E">
        <w:t xml:space="preserve"> повышение статуса существующего вторичного распределения подвижной службе в полосе частот</w:t>
      </w:r>
      <w:r w:rsidR="008126FE" w:rsidRPr="00FA150E">
        <w:t xml:space="preserve"> 40</w:t>
      </w:r>
      <w:r w:rsidR="00690427" w:rsidRPr="00FA150E">
        <w:t>,</w:t>
      </w:r>
      <w:r w:rsidR="008126FE" w:rsidRPr="00FA150E">
        <w:t>5</w:t>
      </w:r>
      <w:r w:rsidR="00690427" w:rsidRPr="00FA150E">
        <w:t>−</w:t>
      </w:r>
      <w:r w:rsidR="008126FE" w:rsidRPr="00FA150E">
        <w:t>42</w:t>
      </w:r>
      <w:r w:rsidR="00690427" w:rsidRPr="00FA150E">
        <w:t>,</w:t>
      </w:r>
      <w:r w:rsidR="008126FE" w:rsidRPr="00FA150E">
        <w:t>5</w:t>
      </w:r>
      <w:r w:rsidR="00690427" w:rsidRPr="00FA150E">
        <w:t> ГГц</w:t>
      </w:r>
      <w:r w:rsidR="008126FE" w:rsidRPr="00FA150E">
        <w:t xml:space="preserve"> </w:t>
      </w:r>
      <w:r w:rsidR="00B05777" w:rsidRPr="00FA150E">
        <w:t xml:space="preserve">до первичного распределения в Таблице распределения частот и определение полосы частот </w:t>
      </w:r>
      <w:r w:rsidR="00690427" w:rsidRPr="00FA150E">
        <w:rPr>
          <w:lang w:eastAsia="zh-CN"/>
        </w:rPr>
        <w:t>40</w:t>
      </w:r>
      <w:r w:rsidR="00690427" w:rsidRPr="00FA150E">
        <w:t>,</w:t>
      </w:r>
      <w:r w:rsidR="00690427" w:rsidRPr="00FA150E">
        <w:rPr>
          <w:lang w:eastAsia="zh-CN"/>
        </w:rPr>
        <w:t>5−43</w:t>
      </w:r>
      <w:r w:rsidR="00690427" w:rsidRPr="00FA150E">
        <w:t>,</w:t>
      </w:r>
      <w:r w:rsidR="00690427" w:rsidRPr="00FA150E">
        <w:rPr>
          <w:lang w:eastAsia="zh-CN"/>
        </w:rPr>
        <w:t xml:space="preserve">5 ГГц </w:t>
      </w:r>
      <w:r w:rsidR="00B05777" w:rsidRPr="00FA150E">
        <w:rPr>
          <w:lang w:eastAsia="zh-CN"/>
        </w:rPr>
        <w:t>для</w:t>
      </w:r>
      <w:r w:rsidR="008126FE" w:rsidRPr="00FA150E">
        <w:t xml:space="preserve"> IMT </w:t>
      </w:r>
      <w:r w:rsidR="00B05777" w:rsidRPr="00FA150E">
        <w:t>на глобальной основе путем реализации методов</w:t>
      </w:r>
      <w:r w:rsidR="008126FE" w:rsidRPr="00FA150E">
        <w:t xml:space="preserve"> </w:t>
      </w:r>
      <w:r w:rsidR="008126FE" w:rsidRPr="00FA150E">
        <w:rPr>
          <w:lang w:eastAsia="zh-CN"/>
        </w:rPr>
        <w:t>D</w:t>
      </w:r>
      <w:r w:rsidR="008126FE" w:rsidRPr="00FA150E">
        <w:t xml:space="preserve">2 </w:t>
      </w:r>
      <w:r w:rsidR="00B05777" w:rsidRPr="00FA150E">
        <w:rPr>
          <w:lang w:eastAsia="zh-CN"/>
        </w:rPr>
        <w:t>и</w:t>
      </w:r>
      <w:r w:rsidR="008126FE" w:rsidRPr="00FA150E">
        <w:rPr>
          <w:lang w:eastAsia="zh-CN"/>
        </w:rPr>
        <w:t xml:space="preserve"> E2 </w:t>
      </w:r>
      <w:r w:rsidR="00B05777" w:rsidRPr="00FA150E">
        <w:rPr>
          <w:lang w:eastAsia="zh-CN"/>
        </w:rPr>
        <w:t xml:space="preserve">и принятия новой Резолюции </w:t>
      </w:r>
      <w:r w:rsidR="00690427" w:rsidRPr="00FA150E">
        <w:rPr>
          <w:lang w:eastAsia="zh-CN"/>
        </w:rPr>
        <w:t>ВКР</w:t>
      </w:r>
      <w:r w:rsidR="008126FE" w:rsidRPr="00FA150E">
        <w:rPr>
          <w:lang w:eastAsia="zh-CN"/>
        </w:rPr>
        <w:t>.</w:t>
      </w:r>
    </w:p>
    <w:p w14:paraId="2112573A" w14:textId="154B76EE" w:rsidR="008126FE" w:rsidRPr="00FA150E" w:rsidRDefault="00B05777" w:rsidP="0008133B">
      <w:pPr>
        <w:spacing w:after="120"/>
        <w:rPr>
          <w:lang w:eastAsia="ja-JP"/>
        </w:rPr>
      </w:pPr>
      <w:r w:rsidRPr="00FA150E">
        <w:rPr>
          <w:lang w:eastAsia="ja-JP"/>
        </w:rPr>
        <w:t>Наряду с этим Китай поддерживает следующие варианты в соответствующих условиях методов </w:t>
      </w:r>
      <w:r w:rsidR="008126FE" w:rsidRPr="00FA150E">
        <w:rPr>
          <w:lang w:eastAsia="zh-CN"/>
        </w:rPr>
        <w:t>D</w:t>
      </w:r>
      <w:r w:rsidR="008126FE" w:rsidRPr="00FA150E">
        <w:rPr>
          <w:lang w:eastAsia="ja-JP"/>
        </w:rPr>
        <w:t xml:space="preserve">2 </w:t>
      </w:r>
      <w:r w:rsidRPr="00FA150E">
        <w:rPr>
          <w:lang w:eastAsia="zh-CN"/>
        </w:rPr>
        <w:t>и</w:t>
      </w:r>
      <w:r w:rsidR="008126FE" w:rsidRPr="00FA150E">
        <w:rPr>
          <w:lang w:eastAsia="zh-CN"/>
        </w:rPr>
        <w:t xml:space="preserve"> E2</w:t>
      </w:r>
      <w:r w:rsidRPr="00FA150E">
        <w:rPr>
          <w:lang w:eastAsia="zh-CN"/>
        </w:rPr>
        <w:t>, представленные в Отчете ПСК</w:t>
      </w:r>
      <w:r w:rsidR="008126FE" w:rsidRPr="00FA150E">
        <w:rPr>
          <w:lang w:eastAsia="ja-JP"/>
        </w:rPr>
        <w:t>.</w:t>
      </w:r>
    </w:p>
    <w:p w14:paraId="0DF53AC5" w14:textId="2D4BD894" w:rsidR="008126FE" w:rsidRPr="00FA150E" w:rsidRDefault="00B05777" w:rsidP="00686AEF">
      <w:pPr>
        <w:pStyle w:val="Tabletitle"/>
        <w:rPr>
          <w:lang w:eastAsia="zh-CN"/>
        </w:rPr>
      </w:pPr>
      <w:r w:rsidRPr="00FA150E">
        <w:rPr>
          <w:lang w:eastAsia="zh-CN"/>
        </w:rPr>
        <w:t xml:space="preserve">Поддерживаемые варианты в соответствующих </w:t>
      </w:r>
      <w:r w:rsidRPr="00686AEF">
        <w:t>условиях</w:t>
      </w:r>
      <w:r w:rsidRPr="00FA150E">
        <w:rPr>
          <w:lang w:eastAsia="zh-CN"/>
        </w:rPr>
        <w:t xml:space="preserve"> методов</w:t>
      </w:r>
      <w:r w:rsidR="008126FE" w:rsidRPr="00FA150E">
        <w:rPr>
          <w:lang w:eastAsia="ja-JP"/>
        </w:rPr>
        <w:t xml:space="preserve"> </w:t>
      </w:r>
      <w:r w:rsidR="008126FE" w:rsidRPr="00FA150E">
        <w:rPr>
          <w:lang w:eastAsia="zh-CN"/>
        </w:rPr>
        <w:t>D</w:t>
      </w:r>
      <w:r w:rsidR="008126FE" w:rsidRPr="00FA150E">
        <w:rPr>
          <w:lang w:eastAsia="ja-JP"/>
        </w:rPr>
        <w:t>2</w:t>
      </w:r>
      <w:r w:rsidR="008126FE" w:rsidRPr="00FA150E">
        <w:rPr>
          <w:lang w:eastAsia="zh-CN"/>
        </w:rPr>
        <w:t xml:space="preserve"> </w:t>
      </w:r>
      <w:r w:rsidRPr="00FA150E">
        <w:rPr>
          <w:lang w:eastAsia="zh-CN"/>
        </w:rPr>
        <w:t>и</w:t>
      </w:r>
      <w:r w:rsidR="008126FE" w:rsidRPr="00FA150E">
        <w:rPr>
          <w:lang w:eastAsia="zh-CN"/>
        </w:rPr>
        <w:t xml:space="preserve"> E2</w:t>
      </w:r>
    </w:p>
    <w:tbl>
      <w:tblPr>
        <w:tblStyle w:val="TableGrid"/>
        <w:tblW w:w="5000" w:type="pct"/>
        <w:jc w:val="center"/>
        <w:tblLook w:val="04A0" w:firstRow="1" w:lastRow="0" w:firstColumn="1" w:lastColumn="0" w:noHBand="0" w:noVBand="1"/>
      </w:tblPr>
      <w:tblGrid>
        <w:gridCol w:w="580"/>
        <w:gridCol w:w="6361"/>
        <w:gridCol w:w="2688"/>
      </w:tblGrid>
      <w:tr w:rsidR="00B05777" w:rsidRPr="00FA150E" w14:paraId="17F5828C" w14:textId="77777777" w:rsidTr="008126FE">
        <w:trPr>
          <w:tblHeader/>
          <w:jc w:val="center"/>
        </w:trPr>
        <w:tc>
          <w:tcPr>
            <w:tcW w:w="3604" w:type="pct"/>
            <w:gridSpan w:val="2"/>
            <w:vAlign w:val="center"/>
          </w:tcPr>
          <w:p w14:paraId="13DC5130" w14:textId="5BBB18BC" w:rsidR="00B05777" w:rsidRPr="00FA150E" w:rsidRDefault="00B05777" w:rsidP="00B05777">
            <w:pPr>
              <w:pStyle w:val="Tablehead"/>
              <w:rPr>
                <w:lang w:val="ru-RU" w:eastAsia="ja-JP"/>
              </w:rPr>
            </w:pPr>
            <w:r w:rsidRPr="00FA150E">
              <w:rPr>
                <w:rFonts w:ascii="Times New Roman" w:hAnsi="Times New Roman"/>
                <w:lang w:val="ru-RU" w:eastAsia="ja-JP"/>
              </w:rPr>
              <w:t>Условия</w:t>
            </w:r>
          </w:p>
        </w:tc>
        <w:tc>
          <w:tcPr>
            <w:tcW w:w="1396" w:type="pct"/>
            <w:vAlign w:val="center"/>
          </w:tcPr>
          <w:p w14:paraId="06236C11" w14:textId="223B2B32" w:rsidR="00B05777" w:rsidRPr="00FA150E" w:rsidRDefault="00B05777" w:rsidP="00B05777">
            <w:pPr>
              <w:pStyle w:val="Tablehead"/>
              <w:rPr>
                <w:lang w:val="ru-RU" w:eastAsia="ja-JP"/>
              </w:rPr>
            </w:pPr>
            <w:r w:rsidRPr="00FA150E">
              <w:rPr>
                <w:rFonts w:ascii="Times New Roman" w:eastAsia="Malgun Gothic" w:hAnsi="Times New Roman"/>
                <w:lang w:val="ru-RU" w:eastAsia="ko-KR"/>
              </w:rPr>
              <w:t>Поддерживаемый вариант</w:t>
            </w:r>
            <w:r w:rsidRPr="00FA150E">
              <w:rPr>
                <w:rFonts w:ascii="Times New Roman" w:hAnsi="Times New Roman"/>
                <w:lang w:val="ru-RU" w:eastAsia="ja-JP"/>
              </w:rPr>
              <w:t xml:space="preserve"> </w:t>
            </w:r>
          </w:p>
        </w:tc>
      </w:tr>
      <w:tr w:rsidR="008126FE" w:rsidRPr="00FA150E" w14:paraId="46ABD8FC" w14:textId="77777777" w:rsidTr="008126FE">
        <w:trPr>
          <w:jc w:val="center"/>
        </w:trPr>
        <w:tc>
          <w:tcPr>
            <w:tcW w:w="301" w:type="pct"/>
            <w:vAlign w:val="center"/>
          </w:tcPr>
          <w:p w14:paraId="409DFB71" w14:textId="77777777" w:rsidR="008126FE" w:rsidRPr="00FA150E" w:rsidRDefault="008126FE" w:rsidP="008126FE">
            <w:pPr>
              <w:pStyle w:val="Tabletext"/>
              <w:rPr>
                <w:lang w:eastAsia="ja-JP"/>
              </w:rPr>
            </w:pPr>
            <w:r w:rsidRPr="00FA150E">
              <w:rPr>
                <w:lang w:eastAsia="ja-JP"/>
              </w:rPr>
              <w:t>D2a</w:t>
            </w:r>
          </w:p>
        </w:tc>
        <w:tc>
          <w:tcPr>
            <w:tcW w:w="3303" w:type="pct"/>
            <w:vAlign w:val="center"/>
          </w:tcPr>
          <w:p w14:paraId="07C3FBF1" w14:textId="29CA6EBC" w:rsidR="00690427" w:rsidRPr="00FA150E" w:rsidRDefault="00690427" w:rsidP="008126FE">
            <w:pPr>
              <w:pStyle w:val="Tabletext"/>
              <w:rPr>
                <w:lang w:eastAsia="ja-JP"/>
              </w:rPr>
            </w:pPr>
            <w:r w:rsidRPr="00FA150E">
              <w:rPr>
                <w:lang w:eastAsia="ja-JP"/>
              </w:rPr>
              <w:t>меры защиты ФСС/BSS (космос-Земля)</w:t>
            </w:r>
          </w:p>
        </w:tc>
        <w:tc>
          <w:tcPr>
            <w:tcW w:w="1396" w:type="pct"/>
            <w:vAlign w:val="center"/>
          </w:tcPr>
          <w:p w14:paraId="04A4F085" w14:textId="77777777" w:rsidR="008126FE" w:rsidRPr="00FA150E" w:rsidRDefault="008126FE" w:rsidP="008126FE">
            <w:pPr>
              <w:pStyle w:val="Tabletext"/>
              <w:rPr>
                <w:lang w:eastAsia="zh-CN"/>
              </w:rPr>
            </w:pPr>
            <w:r w:rsidRPr="00FA150E">
              <w:rPr>
                <w:lang w:eastAsia="ja-JP"/>
              </w:rPr>
              <w:t>1</w:t>
            </w:r>
          </w:p>
        </w:tc>
      </w:tr>
      <w:tr w:rsidR="008126FE" w:rsidRPr="00FA150E" w14:paraId="173405DB" w14:textId="77777777" w:rsidTr="008126FE">
        <w:trPr>
          <w:jc w:val="center"/>
        </w:trPr>
        <w:tc>
          <w:tcPr>
            <w:tcW w:w="301" w:type="pct"/>
            <w:vAlign w:val="center"/>
          </w:tcPr>
          <w:p w14:paraId="49B01E01" w14:textId="77777777" w:rsidR="008126FE" w:rsidRPr="00FA150E" w:rsidRDefault="008126FE" w:rsidP="008126FE">
            <w:pPr>
              <w:pStyle w:val="Tabletext"/>
              <w:rPr>
                <w:lang w:eastAsia="ja-JP"/>
              </w:rPr>
            </w:pPr>
            <w:r w:rsidRPr="00FA150E">
              <w:rPr>
                <w:lang w:eastAsia="ja-JP"/>
              </w:rPr>
              <w:t>D2b</w:t>
            </w:r>
          </w:p>
        </w:tc>
        <w:tc>
          <w:tcPr>
            <w:tcW w:w="3303" w:type="pct"/>
            <w:vAlign w:val="center"/>
          </w:tcPr>
          <w:p w14:paraId="047BD9C5" w14:textId="42660614" w:rsidR="008126FE" w:rsidRPr="00FA150E" w:rsidRDefault="00690427" w:rsidP="008126FE">
            <w:pPr>
              <w:pStyle w:val="Tabletext"/>
              <w:rPr>
                <w:lang w:eastAsia="ja-JP"/>
              </w:rPr>
            </w:pPr>
            <w:r w:rsidRPr="00FA150E">
              <w:rPr>
                <w:lang w:eastAsia="ja-JP"/>
              </w:rPr>
              <w:t>условия защиты РАС</w:t>
            </w:r>
          </w:p>
        </w:tc>
        <w:tc>
          <w:tcPr>
            <w:tcW w:w="1396" w:type="pct"/>
            <w:vAlign w:val="center"/>
          </w:tcPr>
          <w:p w14:paraId="1E5E0008" w14:textId="77777777" w:rsidR="008126FE" w:rsidRPr="00FA150E" w:rsidRDefault="008126FE" w:rsidP="008126FE">
            <w:pPr>
              <w:pStyle w:val="Tabletext"/>
              <w:jc w:val="both"/>
              <w:rPr>
                <w:lang w:eastAsia="zh-CN"/>
              </w:rPr>
            </w:pPr>
            <w:r w:rsidRPr="00FA150E">
              <w:rPr>
                <w:lang w:eastAsia="ja-JP"/>
              </w:rPr>
              <w:t>2</w:t>
            </w:r>
          </w:p>
        </w:tc>
      </w:tr>
      <w:tr w:rsidR="008126FE" w:rsidRPr="00FA150E" w14:paraId="008629B0" w14:textId="77777777" w:rsidTr="008126FE">
        <w:trPr>
          <w:jc w:val="center"/>
        </w:trPr>
        <w:tc>
          <w:tcPr>
            <w:tcW w:w="301" w:type="pct"/>
            <w:vAlign w:val="center"/>
          </w:tcPr>
          <w:p w14:paraId="41D158F5" w14:textId="77777777" w:rsidR="008126FE" w:rsidRPr="00FA150E" w:rsidRDefault="008126FE" w:rsidP="008126FE">
            <w:pPr>
              <w:pStyle w:val="Tabletext"/>
              <w:rPr>
                <w:lang w:eastAsia="ja-JP"/>
              </w:rPr>
            </w:pPr>
            <w:r w:rsidRPr="00FA150E">
              <w:rPr>
                <w:lang w:eastAsia="ja-JP"/>
              </w:rPr>
              <w:t>D2c</w:t>
            </w:r>
          </w:p>
        </w:tc>
        <w:tc>
          <w:tcPr>
            <w:tcW w:w="3303" w:type="pct"/>
            <w:vAlign w:val="center"/>
          </w:tcPr>
          <w:p w14:paraId="174E83E7" w14:textId="0A2537E4" w:rsidR="008126FE" w:rsidRPr="00FA150E" w:rsidRDefault="00690427" w:rsidP="008126FE">
            <w:pPr>
              <w:pStyle w:val="Tabletext"/>
              <w:rPr>
                <w:lang w:eastAsia="ja-JP"/>
              </w:rPr>
            </w:pPr>
            <w:r w:rsidRPr="00FA150E">
              <w:rPr>
                <w:lang w:eastAsia="ja-JP"/>
              </w:rPr>
              <w:t>меры защиты нескольких служб</w:t>
            </w:r>
          </w:p>
        </w:tc>
        <w:tc>
          <w:tcPr>
            <w:tcW w:w="1396" w:type="pct"/>
            <w:vAlign w:val="center"/>
          </w:tcPr>
          <w:p w14:paraId="3A26E0AD" w14:textId="77777777" w:rsidR="008126FE" w:rsidRPr="00FA150E" w:rsidRDefault="008126FE" w:rsidP="008126FE">
            <w:pPr>
              <w:pStyle w:val="Tabletext"/>
              <w:jc w:val="both"/>
              <w:rPr>
                <w:lang w:eastAsia="ja-JP"/>
              </w:rPr>
            </w:pPr>
            <w:r w:rsidRPr="00FA150E">
              <w:rPr>
                <w:lang w:eastAsia="ja-JP"/>
              </w:rPr>
              <w:t xml:space="preserve">3 </w:t>
            </w:r>
          </w:p>
        </w:tc>
      </w:tr>
      <w:tr w:rsidR="008126FE" w:rsidRPr="00FA150E" w14:paraId="4044275C" w14:textId="77777777" w:rsidTr="008126FE">
        <w:trPr>
          <w:jc w:val="center"/>
        </w:trPr>
        <w:tc>
          <w:tcPr>
            <w:tcW w:w="301" w:type="pct"/>
            <w:vAlign w:val="center"/>
          </w:tcPr>
          <w:p w14:paraId="35F9FA70" w14:textId="77777777" w:rsidR="008126FE" w:rsidRPr="00FA150E" w:rsidRDefault="008126FE" w:rsidP="008126FE">
            <w:pPr>
              <w:pStyle w:val="Tabletext"/>
              <w:rPr>
                <w:lang w:eastAsia="ja-JP"/>
              </w:rPr>
            </w:pPr>
            <w:r w:rsidRPr="00FA150E">
              <w:rPr>
                <w:lang w:eastAsia="ja-JP"/>
              </w:rPr>
              <w:t>E2a</w:t>
            </w:r>
          </w:p>
        </w:tc>
        <w:tc>
          <w:tcPr>
            <w:tcW w:w="3303" w:type="pct"/>
            <w:vAlign w:val="center"/>
          </w:tcPr>
          <w:p w14:paraId="520968B0" w14:textId="21FA891F" w:rsidR="008126FE" w:rsidRPr="00FA150E" w:rsidRDefault="00690427" w:rsidP="008126FE">
            <w:pPr>
              <w:pStyle w:val="Tabletext"/>
              <w:rPr>
                <w:lang w:eastAsia="ja-JP"/>
              </w:rPr>
            </w:pPr>
            <w:r w:rsidRPr="00FA150E">
              <w:rPr>
                <w:lang w:eastAsia="ja-JP"/>
              </w:rPr>
              <w:t>меры защиты ФСС (Земля-космос)</w:t>
            </w:r>
          </w:p>
        </w:tc>
        <w:tc>
          <w:tcPr>
            <w:tcW w:w="1396" w:type="pct"/>
            <w:vAlign w:val="center"/>
          </w:tcPr>
          <w:p w14:paraId="4E02109D" w14:textId="6E3B63B5" w:rsidR="008126FE" w:rsidRPr="00FA150E" w:rsidRDefault="008126FE" w:rsidP="008126FE">
            <w:pPr>
              <w:pStyle w:val="Tabletext"/>
              <w:jc w:val="both"/>
              <w:rPr>
                <w:lang w:eastAsia="zh-CN"/>
              </w:rPr>
            </w:pPr>
            <w:r w:rsidRPr="00FA150E">
              <w:rPr>
                <w:lang w:eastAsia="zh-CN"/>
              </w:rPr>
              <w:t xml:space="preserve">5 </w:t>
            </w:r>
            <w:r w:rsidR="00B05777" w:rsidRPr="00FA150E">
              <w:rPr>
                <w:lang w:eastAsia="zh-CN"/>
              </w:rPr>
              <w:t>с возможным пределом</w:t>
            </w:r>
            <w:r w:rsidRPr="00FA150E">
              <w:rPr>
                <w:lang w:eastAsia="zh-CN"/>
              </w:rPr>
              <w:t xml:space="preserve"> TRP</w:t>
            </w:r>
          </w:p>
        </w:tc>
      </w:tr>
      <w:tr w:rsidR="008126FE" w:rsidRPr="00FA150E" w14:paraId="49DF7DB6" w14:textId="77777777" w:rsidTr="008126FE">
        <w:trPr>
          <w:jc w:val="center"/>
        </w:trPr>
        <w:tc>
          <w:tcPr>
            <w:tcW w:w="301" w:type="pct"/>
            <w:vAlign w:val="center"/>
          </w:tcPr>
          <w:p w14:paraId="11A6C379" w14:textId="77777777" w:rsidR="008126FE" w:rsidRPr="00FA150E" w:rsidRDefault="008126FE" w:rsidP="008126FE">
            <w:pPr>
              <w:pStyle w:val="Tabletext"/>
              <w:rPr>
                <w:lang w:eastAsia="ja-JP"/>
              </w:rPr>
            </w:pPr>
            <w:r w:rsidRPr="00FA150E">
              <w:rPr>
                <w:lang w:eastAsia="ja-JP"/>
              </w:rPr>
              <w:t>E2b</w:t>
            </w:r>
          </w:p>
        </w:tc>
        <w:tc>
          <w:tcPr>
            <w:tcW w:w="3303" w:type="pct"/>
            <w:vAlign w:val="center"/>
          </w:tcPr>
          <w:p w14:paraId="45A5C4A2" w14:textId="35E170B1" w:rsidR="008126FE" w:rsidRPr="00FA150E" w:rsidRDefault="00690427" w:rsidP="008126FE">
            <w:pPr>
              <w:pStyle w:val="Tabletext"/>
              <w:rPr>
                <w:lang w:eastAsia="ja-JP"/>
              </w:rPr>
            </w:pPr>
            <w:r w:rsidRPr="00FA150E">
              <w:rPr>
                <w:lang w:eastAsia="ja-JP"/>
              </w:rPr>
              <w:t>условия защиты РАС</w:t>
            </w:r>
          </w:p>
        </w:tc>
        <w:tc>
          <w:tcPr>
            <w:tcW w:w="1396" w:type="pct"/>
            <w:vAlign w:val="center"/>
          </w:tcPr>
          <w:p w14:paraId="0375663A" w14:textId="77777777" w:rsidR="008126FE" w:rsidRPr="00FA150E" w:rsidRDefault="008126FE" w:rsidP="008126FE">
            <w:pPr>
              <w:pStyle w:val="Tabletext"/>
              <w:jc w:val="both"/>
              <w:rPr>
                <w:lang w:eastAsia="ja-JP"/>
              </w:rPr>
            </w:pPr>
            <w:r w:rsidRPr="00FA150E">
              <w:rPr>
                <w:lang w:eastAsia="ja-JP"/>
              </w:rPr>
              <w:t>2</w:t>
            </w:r>
          </w:p>
        </w:tc>
      </w:tr>
      <w:tr w:rsidR="008126FE" w:rsidRPr="00FA150E" w14:paraId="69F480F9" w14:textId="77777777" w:rsidTr="008126FE">
        <w:trPr>
          <w:jc w:val="center"/>
        </w:trPr>
        <w:tc>
          <w:tcPr>
            <w:tcW w:w="301" w:type="pct"/>
            <w:vAlign w:val="center"/>
          </w:tcPr>
          <w:p w14:paraId="1DE68344" w14:textId="77777777" w:rsidR="008126FE" w:rsidRPr="00FA150E" w:rsidRDefault="008126FE" w:rsidP="008126FE">
            <w:pPr>
              <w:pStyle w:val="Tabletext"/>
              <w:rPr>
                <w:lang w:eastAsia="ja-JP"/>
              </w:rPr>
            </w:pPr>
            <w:r w:rsidRPr="00FA150E">
              <w:rPr>
                <w:lang w:eastAsia="ja-JP"/>
              </w:rPr>
              <w:t>E2c</w:t>
            </w:r>
          </w:p>
        </w:tc>
        <w:tc>
          <w:tcPr>
            <w:tcW w:w="3303" w:type="pct"/>
            <w:vAlign w:val="center"/>
          </w:tcPr>
          <w:p w14:paraId="2F467A81" w14:textId="2FFE3F47" w:rsidR="008126FE" w:rsidRPr="00FA150E" w:rsidRDefault="00690427" w:rsidP="008126FE">
            <w:pPr>
              <w:pStyle w:val="Tabletext"/>
              <w:rPr>
                <w:lang w:eastAsia="ja-JP"/>
              </w:rPr>
            </w:pPr>
            <w:r w:rsidRPr="00FA150E">
              <w:rPr>
                <w:lang w:eastAsia="ja-JP"/>
              </w:rPr>
              <w:t>меры защиты нескольких служб</w:t>
            </w:r>
          </w:p>
        </w:tc>
        <w:tc>
          <w:tcPr>
            <w:tcW w:w="1396" w:type="pct"/>
            <w:vAlign w:val="center"/>
          </w:tcPr>
          <w:p w14:paraId="3DD6868C" w14:textId="77777777" w:rsidR="008126FE" w:rsidRPr="00FA150E" w:rsidRDefault="008126FE" w:rsidP="008126FE">
            <w:pPr>
              <w:pStyle w:val="Tabletext"/>
              <w:jc w:val="both"/>
              <w:rPr>
                <w:lang w:eastAsia="ja-JP"/>
              </w:rPr>
            </w:pPr>
            <w:r w:rsidRPr="00FA150E">
              <w:rPr>
                <w:lang w:eastAsia="ja-JP"/>
              </w:rPr>
              <w:t>3</w:t>
            </w:r>
          </w:p>
        </w:tc>
      </w:tr>
      <w:tr w:rsidR="008126FE" w:rsidRPr="00FA150E" w14:paraId="60F5AE59" w14:textId="77777777" w:rsidTr="008126FE">
        <w:trPr>
          <w:jc w:val="center"/>
        </w:trPr>
        <w:tc>
          <w:tcPr>
            <w:tcW w:w="301" w:type="pct"/>
            <w:vAlign w:val="center"/>
          </w:tcPr>
          <w:p w14:paraId="6404C1AC" w14:textId="77777777" w:rsidR="008126FE" w:rsidRPr="00FA150E" w:rsidRDefault="008126FE" w:rsidP="008126FE">
            <w:pPr>
              <w:pStyle w:val="Tabletext"/>
              <w:rPr>
                <w:rFonts w:eastAsia="Malgun Gothic"/>
                <w:lang w:eastAsia="ko-KR"/>
              </w:rPr>
            </w:pPr>
            <w:r w:rsidRPr="00FA150E">
              <w:rPr>
                <w:rFonts w:eastAsia="Malgun Gothic"/>
                <w:lang w:eastAsia="ko-KR"/>
              </w:rPr>
              <w:t>E2d</w:t>
            </w:r>
          </w:p>
        </w:tc>
        <w:tc>
          <w:tcPr>
            <w:tcW w:w="3303" w:type="pct"/>
            <w:vAlign w:val="center"/>
          </w:tcPr>
          <w:p w14:paraId="2586CEEF" w14:textId="1362BF0B" w:rsidR="008126FE" w:rsidRPr="00FA150E" w:rsidRDefault="00690427" w:rsidP="008126FE">
            <w:pPr>
              <w:pStyle w:val="Tabletext"/>
              <w:rPr>
                <w:lang w:eastAsia="ja-JP"/>
              </w:rPr>
            </w:pPr>
            <w:r w:rsidRPr="00FA150E">
              <w:rPr>
                <w:lang w:eastAsia="ja-JP"/>
              </w:rPr>
              <w:t>меры, относящиеся к передающим земным станциям ФСС (Земля-космос) в известных местоположениях</w:t>
            </w:r>
          </w:p>
        </w:tc>
        <w:tc>
          <w:tcPr>
            <w:tcW w:w="1396" w:type="pct"/>
            <w:vAlign w:val="center"/>
          </w:tcPr>
          <w:p w14:paraId="3FBD6C6F" w14:textId="77777777" w:rsidR="008126FE" w:rsidRPr="00FA150E" w:rsidRDefault="008126FE" w:rsidP="008126FE">
            <w:pPr>
              <w:pStyle w:val="Tabletext"/>
              <w:jc w:val="both"/>
              <w:rPr>
                <w:lang w:eastAsia="ja-JP"/>
              </w:rPr>
            </w:pPr>
            <w:r w:rsidRPr="00FA150E">
              <w:rPr>
                <w:lang w:eastAsia="zh-CN"/>
              </w:rPr>
              <w:t>1</w:t>
            </w:r>
          </w:p>
        </w:tc>
      </w:tr>
    </w:tbl>
    <w:p w14:paraId="2B06F82D" w14:textId="70C7BC7B" w:rsidR="008126FE" w:rsidRPr="00FA150E" w:rsidRDefault="00B05777" w:rsidP="008126FE">
      <w:r w:rsidRPr="00FA150E">
        <w:t>Китай поддерживает отсутствие изменений в РР в полосах частот</w:t>
      </w:r>
      <w:r w:rsidRPr="00FA150E">
        <w:rPr>
          <w:lang w:eastAsia="zh-CN"/>
        </w:rPr>
        <w:t xml:space="preserve"> </w:t>
      </w:r>
      <w:r w:rsidR="008126FE" w:rsidRPr="00FA150E">
        <w:t>45</w:t>
      </w:r>
      <w:r w:rsidR="00690427" w:rsidRPr="00FA150E">
        <w:t>,</w:t>
      </w:r>
      <w:r w:rsidR="008126FE" w:rsidRPr="00FA150E">
        <w:t>5</w:t>
      </w:r>
      <w:r w:rsidR="007A57EB" w:rsidRPr="00FA150E">
        <w:t>−</w:t>
      </w:r>
      <w:r w:rsidR="008126FE" w:rsidRPr="00FA150E">
        <w:t>47</w:t>
      </w:r>
      <w:r w:rsidR="008126FE" w:rsidRPr="00FA150E">
        <w:rPr>
          <w:lang w:eastAsia="zh-CN"/>
        </w:rPr>
        <w:t xml:space="preserve">, </w:t>
      </w:r>
      <w:r w:rsidR="008126FE" w:rsidRPr="00FA150E">
        <w:t>47</w:t>
      </w:r>
      <w:r w:rsidR="007A57EB" w:rsidRPr="00FA150E">
        <w:t>−</w:t>
      </w:r>
      <w:r w:rsidR="008126FE" w:rsidRPr="00FA150E">
        <w:t>47</w:t>
      </w:r>
      <w:r w:rsidR="007A57EB" w:rsidRPr="00FA150E">
        <w:t>,</w:t>
      </w:r>
      <w:r w:rsidR="008126FE" w:rsidRPr="00FA150E">
        <w:t xml:space="preserve">2 </w:t>
      </w:r>
      <w:r w:rsidRPr="00FA150E">
        <w:t>и</w:t>
      </w:r>
      <w:r w:rsidR="008126FE" w:rsidRPr="00FA150E">
        <w:t xml:space="preserve"> 47</w:t>
      </w:r>
      <w:r w:rsidR="00686AEF">
        <w:t>,</w:t>
      </w:r>
      <w:r w:rsidR="008126FE" w:rsidRPr="00FA150E">
        <w:t>2</w:t>
      </w:r>
      <w:r w:rsidR="007A57EB" w:rsidRPr="00FA150E">
        <w:t>−</w:t>
      </w:r>
      <w:r w:rsidR="008126FE" w:rsidRPr="00FA150E">
        <w:t>52</w:t>
      </w:r>
      <w:r w:rsidR="007A57EB" w:rsidRPr="00FA150E">
        <w:t>,</w:t>
      </w:r>
      <w:r w:rsidR="008126FE" w:rsidRPr="00FA150E">
        <w:t>6</w:t>
      </w:r>
      <w:r w:rsidR="00690427" w:rsidRPr="00FA150E">
        <w:t> ГГц</w:t>
      </w:r>
      <w:r w:rsidR="008126FE" w:rsidRPr="00FA150E">
        <w:rPr>
          <w:lang w:eastAsia="zh-CN"/>
        </w:rPr>
        <w:t>.</w:t>
      </w:r>
    </w:p>
    <w:p w14:paraId="456B99DC" w14:textId="21F543BB" w:rsidR="008126FE" w:rsidRPr="00FA150E" w:rsidRDefault="00B05777" w:rsidP="008126FE">
      <w:pPr>
        <w:rPr>
          <w:lang w:eastAsia="ja-JP"/>
        </w:rPr>
      </w:pPr>
      <w:r w:rsidRPr="00FA150E">
        <w:t xml:space="preserve">Китай поддерживает определение полосы частот </w:t>
      </w:r>
      <w:r w:rsidR="008126FE" w:rsidRPr="00FA150E">
        <w:rPr>
          <w:lang w:eastAsia="ja-JP"/>
        </w:rPr>
        <w:t>66</w:t>
      </w:r>
      <w:r w:rsidR="007A57EB" w:rsidRPr="00FA150E">
        <w:t>−</w:t>
      </w:r>
      <w:r w:rsidR="008126FE" w:rsidRPr="00FA150E">
        <w:rPr>
          <w:lang w:eastAsia="ja-JP"/>
        </w:rPr>
        <w:t>71</w:t>
      </w:r>
      <w:r w:rsidR="00690427" w:rsidRPr="00FA150E">
        <w:rPr>
          <w:lang w:eastAsia="ja-JP"/>
        </w:rPr>
        <w:t> ГГц</w:t>
      </w:r>
      <w:r w:rsidR="008126FE" w:rsidRPr="00FA150E">
        <w:rPr>
          <w:lang w:eastAsia="ja-JP"/>
        </w:rPr>
        <w:t xml:space="preserve"> </w:t>
      </w:r>
      <w:r w:rsidRPr="00FA150E">
        <w:rPr>
          <w:lang w:eastAsia="ja-JP"/>
        </w:rPr>
        <w:t>для</w:t>
      </w:r>
      <w:r w:rsidR="008126FE" w:rsidRPr="00FA150E">
        <w:rPr>
          <w:lang w:eastAsia="ja-JP"/>
        </w:rPr>
        <w:t xml:space="preserve"> IMT </w:t>
      </w:r>
      <w:r w:rsidRPr="00FA150E">
        <w:t>путем реализации представленного в Отчете ПСК</w:t>
      </w:r>
      <w:r w:rsidRPr="00FA150E">
        <w:rPr>
          <w:lang w:eastAsia="ja-JP"/>
        </w:rPr>
        <w:t xml:space="preserve"> варианта 4 условия J4a </w:t>
      </w:r>
      <w:r w:rsidRPr="00FA150E">
        <w:t>метода </w:t>
      </w:r>
      <w:r w:rsidRPr="00FA150E">
        <w:rPr>
          <w:lang w:eastAsia="ja-JP"/>
        </w:rPr>
        <w:t>J4</w:t>
      </w:r>
      <w:r w:rsidRPr="00FA150E">
        <w:t xml:space="preserve"> "Не требуется каких бы то ни было условий"</w:t>
      </w:r>
      <w:r w:rsidR="008126FE" w:rsidRPr="00FA150E">
        <w:rPr>
          <w:lang w:eastAsia="ja-JP"/>
        </w:rPr>
        <w:t>.</w:t>
      </w:r>
    </w:p>
    <w:p w14:paraId="4EB5FBC0" w14:textId="19F94B19" w:rsidR="0003535B" w:rsidRPr="00FA150E" w:rsidRDefault="00B05777" w:rsidP="00BD0D2F">
      <w:pPr>
        <w:rPr>
          <w:rFonts w:eastAsia="MS Mincho"/>
          <w:lang w:eastAsia="ja-JP"/>
        </w:rPr>
      </w:pPr>
      <w:r w:rsidRPr="00FA150E">
        <w:t>Китай поддерживает отсутствие изменений в РР в полосах частот</w:t>
      </w:r>
      <w:r w:rsidRPr="00FA150E">
        <w:rPr>
          <w:lang w:eastAsia="zh-CN"/>
        </w:rPr>
        <w:t xml:space="preserve"> </w:t>
      </w:r>
      <w:r w:rsidR="008126FE" w:rsidRPr="00FA150E">
        <w:t>71</w:t>
      </w:r>
      <w:r w:rsidR="007A57EB" w:rsidRPr="00FA150E">
        <w:t>−</w:t>
      </w:r>
      <w:r w:rsidR="008126FE" w:rsidRPr="00FA150E">
        <w:t>76</w:t>
      </w:r>
      <w:r w:rsidR="00690427" w:rsidRPr="00FA150E">
        <w:t> ГГц</w:t>
      </w:r>
      <w:r w:rsidR="008126FE" w:rsidRPr="00FA150E">
        <w:t xml:space="preserve"> </w:t>
      </w:r>
      <w:r w:rsidRPr="00FA150E">
        <w:t>и</w:t>
      </w:r>
      <w:r w:rsidR="008126FE" w:rsidRPr="00FA150E">
        <w:t xml:space="preserve"> 81</w:t>
      </w:r>
      <w:r w:rsidR="007A57EB" w:rsidRPr="00FA150E">
        <w:t>−</w:t>
      </w:r>
      <w:r w:rsidR="008126FE" w:rsidRPr="00FA150E">
        <w:t>86</w:t>
      </w:r>
      <w:r w:rsidR="00690427" w:rsidRPr="00FA150E">
        <w:t> ГГц</w:t>
      </w:r>
      <w:r w:rsidR="008126FE" w:rsidRPr="00FA150E">
        <w:t xml:space="preserve"> </w:t>
      </w:r>
      <w:r w:rsidRPr="00FA150E">
        <w:t>на</w:t>
      </w:r>
      <w:r w:rsidR="008126FE" w:rsidRPr="00FA150E">
        <w:t xml:space="preserve"> </w:t>
      </w:r>
      <w:r w:rsidR="007A57EB" w:rsidRPr="00FA150E">
        <w:t>ВКР</w:t>
      </w:r>
      <w:r w:rsidR="007A57EB" w:rsidRPr="00FA150E">
        <w:noBreakHyphen/>
      </w:r>
      <w:r w:rsidR="008126FE" w:rsidRPr="00FA150E">
        <w:t xml:space="preserve">19 </w:t>
      </w:r>
      <w:r w:rsidRPr="00FA150E">
        <w:t xml:space="preserve">и </w:t>
      </w:r>
      <w:r w:rsidR="00507A68" w:rsidRPr="00FA150E">
        <w:t>предлагает провести дополнительное исследование возможности определения этих полос для</w:t>
      </w:r>
      <w:r w:rsidR="008126FE" w:rsidRPr="00FA150E">
        <w:t xml:space="preserve"> IMT </w:t>
      </w:r>
      <w:r w:rsidR="007A6A1A" w:rsidRPr="00FA150E">
        <w:t xml:space="preserve">для рассмотрения </w:t>
      </w:r>
      <w:r w:rsidR="00507A68" w:rsidRPr="00FA150E">
        <w:t>на</w:t>
      </w:r>
      <w:r w:rsidR="008126FE" w:rsidRPr="00FA150E">
        <w:t xml:space="preserve"> </w:t>
      </w:r>
      <w:r w:rsidR="007A57EB" w:rsidRPr="00FA150E">
        <w:t>ВКР</w:t>
      </w:r>
      <w:r w:rsidR="007A57EB" w:rsidRPr="00FA150E">
        <w:noBreakHyphen/>
      </w:r>
      <w:r w:rsidR="008126FE" w:rsidRPr="00FA150E">
        <w:t>23.</w:t>
      </w:r>
    </w:p>
    <w:p w14:paraId="3687D03D" w14:textId="77777777" w:rsidR="009B5CC2" w:rsidRPr="00FA150E" w:rsidRDefault="009B5CC2" w:rsidP="0008133B">
      <w:r w:rsidRPr="00FA150E">
        <w:br w:type="page"/>
      </w:r>
    </w:p>
    <w:p w14:paraId="134C85AF" w14:textId="77777777" w:rsidR="008126FE" w:rsidRPr="00FA150E" w:rsidRDefault="008126FE" w:rsidP="0008133B">
      <w:pPr>
        <w:pStyle w:val="ArtNo"/>
      </w:pPr>
      <w:r w:rsidRPr="00FA150E">
        <w:lastRenderedPageBreak/>
        <w:t xml:space="preserve">СТАТЬЯ </w:t>
      </w:r>
      <w:r w:rsidRPr="00FA150E">
        <w:rPr>
          <w:rStyle w:val="href"/>
        </w:rPr>
        <w:t>5</w:t>
      </w:r>
    </w:p>
    <w:p w14:paraId="79B15606" w14:textId="77777777" w:rsidR="008126FE" w:rsidRPr="00FA150E" w:rsidRDefault="008126FE" w:rsidP="008126FE">
      <w:pPr>
        <w:pStyle w:val="Arttitle"/>
      </w:pPr>
      <w:r w:rsidRPr="00FA150E">
        <w:t>Распределение частот</w:t>
      </w:r>
    </w:p>
    <w:p w14:paraId="233E2103" w14:textId="77777777" w:rsidR="008126FE" w:rsidRPr="00FA150E" w:rsidRDefault="008126FE" w:rsidP="008126FE">
      <w:pPr>
        <w:pStyle w:val="Section1"/>
      </w:pPr>
      <w:r w:rsidRPr="00FA150E">
        <w:t>Раздел IV  –  Таблица распределения частот</w:t>
      </w:r>
      <w:r w:rsidRPr="00FA150E">
        <w:br/>
      </w:r>
      <w:r w:rsidRPr="00FA150E">
        <w:rPr>
          <w:b w:val="0"/>
          <w:bCs/>
        </w:rPr>
        <w:t>(См. п.</w:t>
      </w:r>
      <w:r w:rsidRPr="00FA150E">
        <w:t xml:space="preserve"> 2.1</w:t>
      </w:r>
      <w:r w:rsidRPr="00FA150E">
        <w:rPr>
          <w:b w:val="0"/>
          <w:bCs/>
        </w:rPr>
        <w:t>)</w:t>
      </w:r>
    </w:p>
    <w:p w14:paraId="21853B3F" w14:textId="77777777" w:rsidR="00697583" w:rsidRPr="00FA150E" w:rsidRDefault="008126FE">
      <w:pPr>
        <w:pStyle w:val="Proposal"/>
      </w:pPr>
      <w:r w:rsidRPr="00FA150E">
        <w:t>MOD</w:t>
      </w:r>
      <w:r w:rsidRPr="00FA150E">
        <w:tab/>
        <w:t>CHN/28A13/1</w:t>
      </w:r>
      <w:r w:rsidRPr="00FA150E">
        <w:rPr>
          <w:vanish/>
          <w:color w:val="7F7F7F" w:themeColor="text1" w:themeTint="80"/>
          <w:vertAlign w:val="superscript"/>
        </w:rPr>
        <w:t>#49834</w:t>
      </w:r>
    </w:p>
    <w:p w14:paraId="0F3E9A7C" w14:textId="77777777" w:rsidR="008126FE" w:rsidRPr="00FA150E" w:rsidRDefault="008126FE" w:rsidP="008126FE">
      <w:pPr>
        <w:pStyle w:val="Tabletitle"/>
        <w:keepNext w:val="0"/>
        <w:keepLines w:val="0"/>
      </w:pPr>
      <w:r w:rsidRPr="00FA150E">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8126FE" w:rsidRPr="00FA150E" w14:paraId="30463582" w14:textId="77777777" w:rsidTr="008126FE">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FB93C2B" w14:textId="77777777" w:rsidR="008126FE" w:rsidRPr="00FA150E" w:rsidRDefault="008126FE" w:rsidP="008126FE">
            <w:pPr>
              <w:pStyle w:val="Tablehead"/>
              <w:rPr>
                <w:lang w:val="ru-RU"/>
              </w:rPr>
            </w:pPr>
            <w:r w:rsidRPr="00FA150E">
              <w:rPr>
                <w:lang w:val="ru-RU"/>
              </w:rPr>
              <w:t>Распределение по службам</w:t>
            </w:r>
          </w:p>
        </w:tc>
      </w:tr>
      <w:tr w:rsidR="008126FE" w:rsidRPr="00FA150E" w14:paraId="58AF4B00" w14:textId="77777777" w:rsidTr="008126FE">
        <w:trPr>
          <w:jc w:val="center"/>
        </w:trPr>
        <w:tc>
          <w:tcPr>
            <w:tcW w:w="1667" w:type="pct"/>
            <w:tcBorders>
              <w:top w:val="single" w:sz="4" w:space="0" w:color="auto"/>
              <w:left w:val="single" w:sz="4" w:space="0" w:color="auto"/>
              <w:bottom w:val="single" w:sz="4" w:space="0" w:color="auto"/>
              <w:right w:val="single" w:sz="4" w:space="0" w:color="auto"/>
            </w:tcBorders>
          </w:tcPr>
          <w:p w14:paraId="107F87AF" w14:textId="77777777" w:rsidR="008126FE" w:rsidRPr="00FA150E" w:rsidRDefault="008126FE" w:rsidP="008126FE">
            <w:pPr>
              <w:pStyle w:val="Tablehead"/>
              <w:rPr>
                <w:lang w:val="ru-RU"/>
              </w:rPr>
            </w:pPr>
            <w:r w:rsidRPr="00FA150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784F4AF" w14:textId="77777777" w:rsidR="008126FE" w:rsidRPr="00FA150E" w:rsidRDefault="008126FE" w:rsidP="008126FE">
            <w:pPr>
              <w:pStyle w:val="Tablehead"/>
              <w:rPr>
                <w:lang w:val="ru-RU"/>
              </w:rPr>
            </w:pPr>
            <w:r w:rsidRPr="00FA150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12AB8238" w14:textId="77777777" w:rsidR="008126FE" w:rsidRPr="00FA150E" w:rsidRDefault="008126FE" w:rsidP="008126FE">
            <w:pPr>
              <w:pStyle w:val="Tablehead"/>
              <w:rPr>
                <w:lang w:val="ru-RU"/>
              </w:rPr>
            </w:pPr>
            <w:r w:rsidRPr="00FA150E">
              <w:rPr>
                <w:lang w:val="ru-RU"/>
              </w:rPr>
              <w:t>Район 3</w:t>
            </w:r>
          </w:p>
        </w:tc>
      </w:tr>
      <w:tr w:rsidR="008126FE" w:rsidRPr="00FA150E" w14:paraId="1B7C9D0C" w14:textId="77777777" w:rsidTr="008126FE">
        <w:trPr>
          <w:jc w:val="center"/>
        </w:trPr>
        <w:tc>
          <w:tcPr>
            <w:tcW w:w="1667" w:type="pct"/>
            <w:tcBorders>
              <w:top w:val="single" w:sz="4" w:space="0" w:color="auto"/>
            </w:tcBorders>
          </w:tcPr>
          <w:p w14:paraId="57DD22BA" w14:textId="77777777" w:rsidR="008126FE" w:rsidRPr="00FA150E" w:rsidRDefault="008126FE" w:rsidP="008126FE">
            <w:pPr>
              <w:pStyle w:val="TableTextS5"/>
              <w:spacing w:before="20" w:after="20"/>
              <w:rPr>
                <w:rStyle w:val="Tablefreq"/>
                <w:lang w:val="ru-RU"/>
              </w:rPr>
            </w:pPr>
            <w:r w:rsidRPr="00FA150E">
              <w:rPr>
                <w:rStyle w:val="Tablefreq"/>
                <w:lang w:val="ru-RU"/>
              </w:rPr>
              <w:t>24,75–25,25</w:t>
            </w:r>
          </w:p>
          <w:p w14:paraId="598A30B4" w14:textId="77777777" w:rsidR="008126FE" w:rsidRPr="00FA150E" w:rsidRDefault="008126FE" w:rsidP="008126FE">
            <w:pPr>
              <w:pStyle w:val="TableTextS5"/>
              <w:spacing w:before="20" w:after="20"/>
              <w:rPr>
                <w:lang w:val="ru-RU"/>
              </w:rPr>
            </w:pPr>
            <w:r w:rsidRPr="00FA150E">
              <w:rPr>
                <w:lang w:val="ru-RU"/>
              </w:rPr>
              <w:t>ФИКСИРОВАННАЯ</w:t>
            </w:r>
          </w:p>
          <w:p w14:paraId="257B6240" w14:textId="77777777" w:rsidR="008126FE" w:rsidRPr="00FA150E" w:rsidRDefault="008126FE" w:rsidP="008126FE">
            <w:pPr>
              <w:pStyle w:val="TableTextS5"/>
              <w:spacing w:before="20" w:after="20"/>
              <w:rPr>
                <w:rStyle w:val="Artref"/>
                <w:lang w:val="ru-RU"/>
              </w:rPr>
            </w:pPr>
            <w:r w:rsidRPr="00FA150E">
              <w:rPr>
                <w:lang w:val="ru-RU"/>
              </w:rPr>
              <w:t xml:space="preserve">ФИКСИРОВАННАЯ СПУТНИКОВАЯ </w:t>
            </w:r>
            <w:r w:rsidRPr="00FA150E">
              <w:rPr>
                <w:lang w:val="ru-RU"/>
              </w:rPr>
              <w:br/>
              <w:t xml:space="preserve">(Земля-космос)  </w:t>
            </w:r>
            <w:r w:rsidRPr="00FA150E">
              <w:rPr>
                <w:rStyle w:val="Artref"/>
                <w:lang w:val="ru-RU"/>
              </w:rPr>
              <w:t>5.532B</w:t>
            </w:r>
          </w:p>
          <w:p w14:paraId="09750A91" w14:textId="068AF479" w:rsidR="008126FE" w:rsidRPr="00FA150E" w:rsidRDefault="008126FE" w:rsidP="008126FE">
            <w:pPr>
              <w:pStyle w:val="TableTextS5"/>
              <w:spacing w:before="20" w:after="20"/>
              <w:rPr>
                <w:szCs w:val="18"/>
                <w:lang w:val="ru-RU"/>
              </w:rPr>
            </w:pPr>
            <w:ins w:id="7" w:author="" w:date="2018-10-17T11:16:00Z">
              <w:r w:rsidRPr="00FA150E">
                <w:rPr>
                  <w:szCs w:val="18"/>
                  <w:lang w:val="ru-RU"/>
                </w:rPr>
                <w:t>ПОДВИЖНАЯ, за исключением воздушной подвижной</w:t>
              </w:r>
              <w:r w:rsidRPr="00FA150E">
                <w:rPr>
                  <w:lang w:val="ru-RU"/>
                </w:rPr>
                <w:t xml:space="preserve"> </w:t>
              </w:r>
            </w:ins>
            <w:ins w:id="8" w:author="" w:date="2018-10-22T14:42:00Z">
              <w:r w:rsidRPr="00FA150E">
                <w:rPr>
                  <w:lang w:val="ru-RU"/>
                </w:rPr>
                <w:t xml:space="preserve"> </w:t>
              </w:r>
            </w:ins>
            <w:ins w:id="9" w:author="" w:date="2018-09-24T16:18:00Z">
              <w:r w:rsidRPr="00FA150E">
                <w:rPr>
                  <w:rStyle w:val="Artref"/>
                  <w:lang w:val="ru-RU" w:eastAsia="en-US"/>
                  <w:rPrChange w:id="10" w:author="" w:date="2018-08-31T12:03:00Z">
                    <w:rPr>
                      <w:bCs/>
                      <w:color w:val="000000"/>
                      <w:highlight w:val="cyan"/>
                      <w:u w:val="double"/>
                    </w:rPr>
                  </w:rPrChange>
                </w:rPr>
                <w:t>ADD</w:t>
              </w:r>
            </w:ins>
            <w:ins w:id="11" w:author="" w:date="2019-02-16T13:32:00Z">
              <w:r w:rsidRPr="00FA150E">
                <w:rPr>
                  <w:rStyle w:val="Artref"/>
                  <w:lang w:val="ru-RU"/>
                </w:rPr>
                <w:t> </w:t>
              </w:r>
            </w:ins>
            <w:ins w:id="12" w:author="" w:date="2018-09-24T16:18:00Z">
              <w:r w:rsidRPr="00FA150E">
                <w:rPr>
                  <w:rStyle w:val="Artref"/>
                  <w:lang w:val="ru-RU"/>
                  <w:rPrChange w:id="13" w:author="" w:date="2018-09-24T16:19:00Z">
                    <w:rPr>
                      <w:color w:val="000000"/>
                      <w:highlight w:val="cyan"/>
                      <w:u w:val="double"/>
                    </w:rPr>
                  </w:rPrChange>
                </w:rPr>
                <w:t>5.A113</w:t>
              </w:r>
            </w:ins>
            <w:ins w:id="14" w:author="" w:date="2018-10-22T14:42:00Z">
              <w:r w:rsidRPr="00FA150E">
                <w:rPr>
                  <w:rStyle w:val="Artref"/>
                  <w:lang w:val="ru-RU"/>
                </w:rPr>
                <w:t xml:space="preserve"> </w:t>
              </w:r>
            </w:ins>
            <w:ins w:id="15" w:author="" w:date="2018-10-22T12:07:00Z">
              <w:r w:rsidRPr="00FA150E">
                <w:rPr>
                  <w:rStyle w:val="Artref"/>
                  <w:lang w:val="ru-RU"/>
                </w:rPr>
                <w:t xml:space="preserve"> </w:t>
              </w:r>
            </w:ins>
            <w:ins w:id="16" w:author="" w:date="2018-09-24T16:18:00Z">
              <w:r w:rsidRPr="00FA150E">
                <w:rPr>
                  <w:rStyle w:val="Artref"/>
                  <w:lang w:val="ru-RU"/>
                  <w:rPrChange w:id="17" w:author="" w:date="2018-08-31T12:03:00Z">
                    <w:rPr>
                      <w:color w:val="000000"/>
                      <w:u w:val="double"/>
                    </w:rPr>
                  </w:rPrChange>
                </w:rPr>
                <w:t xml:space="preserve">MOD </w:t>
              </w:r>
              <w:r w:rsidRPr="00FA150E">
                <w:rPr>
                  <w:rStyle w:val="Artref"/>
                  <w:lang w:val="ru-RU"/>
                  <w:rPrChange w:id="18" w:author="" w:date="2018-09-24T16:19:00Z">
                    <w:rPr>
                      <w:color w:val="000000"/>
                      <w:u w:val="double"/>
                    </w:rPr>
                  </w:rPrChange>
                </w:rPr>
                <w:t>5.338A</w:t>
              </w:r>
            </w:ins>
          </w:p>
        </w:tc>
        <w:tc>
          <w:tcPr>
            <w:tcW w:w="1667" w:type="pct"/>
            <w:tcBorders>
              <w:top w:val="single" w:sz="4" w:space="0" w:color="auto"/>
            </w:tcBorders>
          </w:tcPr>
          <w:p w14:paraId="6A2323EE" w14:textId="77777777" w:rsidR="008126FE" w:rsidRPr="00FA150E" w:rsidRDefault="008126FE" w:rsidP="008126FE">
            <w:pPr>
              <w:pStyle w:val="TableTextS5"/>
              <w:spacing w:before="20" w:after="20"/>
              <w:rPr>
                <w:rStyle w:val="Tablefreq"/>
                <w:lang w:val="ru-RU"/>
              </w:rPr>
            </w:pPr>
            <w:r w:rsidRPr="00FA150E">
              <w:rPr>
                <w:rStyle w:val="Tablefreq"/>
                <w:lang w:val="ru-RU"/>
              </w:rPr>
              <w:t>24,75–25,25</w:t>
            </w:r>
          </w:p>
          <w:p w14:paraId="612657B2" w14:textId="77777777" w:rsidR="008126FE" w:rsidRPr="00FA150E" w:rsidRDefault="008126FE" w:rsidP="008126FE">
            <w:pPr>
              <w:pStyle w:val="TableTextS5"/>
              <w:spacing w:before="20" w:after="20"/>
              <w:rPr>
                <w:rStyle w:val="Artref"/>
                <w:lang w:val="ru-RU"/>
              </w:rPr>
            </w:pPr>
            <w:r w:rsidRPr="00FA150E">
              <w:rPr>
                <w:lang w:val="ru-RU"/>
              </w:rPr>
              <w:t xml:space="preserve">ФИКСИРОВАННАЯ </w:t>
            </w:r>
            <w:r w:rsidRPr="00FA150E">
              <w:rPr>
                <w:bCs/>
                <w:lang w:val="ru-RU"/>
              </w:rPr>
              <w:t>СПУТНИКОВАЯ</w:t>
            </w:r>
            <w:r w:rsidRPr="00FA150E">
              <w:rPr>
                <w:lang w:val="ru-RU"/>
              </w:rPr>
              <w:t xml:space="preserve"> </w:t>
            </w:r>
            <w:r w:rsidRPr="00FA150E">
              <w:rPr>
                <w:lang w:val="ru-RU"/>
              </w:rPr>
              <w:br/>
              <w:t xml:space="preserve">(Земля-космос)  </w:t>
            </w:r>
            <w:r w:rsidRPr="00FA150E">
              <w:rPr>
                <w:rStyle w:val="Artref"/>
                <w:lang w:val="ru-RU"/>
              </w:rPr>
              <w:t>5.535</w:t>
            </w:r>
          </w:p>
          <w:p w14:paraId="16FF39A2" w14:textId="1BD18B7E" w:rsidR="008126FE" w:rsidRPr="00FA150E" w:rsidRDefault="008126FE" w:rsidP="008126FE">
            <w:pPr>
              <w:pStyle w:val="TableTextS5"/>
              <w:spacing w:before="20" w:after="20"/>
              <w:rPr>
                <w:szCs w:val="18"/>
                <w:lang w:val="ru-RU"/>
              </w:rPr>
            </w:pPr>
            <w:ins w:id="19" w:author="" w:date="2018-10-17T11:16:00Z">
              <w:r w:rsidRPr="00FA150E">
                <w:rPr>
                  <w:szCs w:val="18"/>
                  <w:lang w:val="ru-RU"/>
                </w:rPr>
                <w:t>ПОДВИЖНАЯ, за исключением воздушной подвижной</w:t>
              </w:r>
              <w:r w:rsidRPr="00FA150E">
                <w:rPr>
                  <w:lang w:val="ru-RU"/>
                </w:rPr>
                <w:t xml:space="preserve"> </w:t>
              </w:r>
            </w:ins>
            <w:ins w:id="20" w:author="" w:date="2018-10-22T14:42:00Z">
              <w:r w:rsidRPr="00FA150E">
                <w:rPr>
                  <w:lang w:val="ru-RU"/>
                </w:rPr>
                <w:t xml:space="preserve"> </w:t>
              </w:r>
            </w:ins>
            <w:ins w:id="21" w:author="" w:date="2018-09-24T16:19:00Z">
              <w:r w:rsidRPr="00FA150E">
                <w:rPr>
                  <w:rStyle w:val="Artref"/>
                  <w:lang w:val="ru-RU" w:eastAsia="en-US"/>
                  <w:rPrChange w:id="22" w:author="" w:date="2018-08-31T12:03:00Z">
                    <w:rPr>
                      <w:bCs/>
                      <w:color w:val="000000"/>
                      <w:highlight w:val="cyan"/>
                      <w:u w:val="double"/>
                    </w:rPr>
                  </w:rPrChange>
                </w:rPr>
                <w:t>ADD</w:t>
              </w:r>
            </w:ins>
            <w:ins w:id="23" w:author="" w:date="2019-02-16T13:32:00Z">
              <w:r w:rsidRPr="00FA150E">
                <w:rPr>
                  <w:rStyle w:val="Artref"/>
                  <w:lang w:val="ru-RU"/>
                </w:rPr>
                <w:t> </w:t>
              </w:r>
            </w:ins>
            <w:ins w:id="24" w:author="" w:date="2018-09-24T16:19:00Z">
              <w:r w:rsidRPr="00FA150E">
                <w:rPr>
                  <w:rStyle w:val="Artref"/>
                  <w:lang w:val="ru-RU"/>
                  <w:rPrChange w:id="25" w:author="" w:date="2018-09-24T16:19:00Z">
                    <w:rPr>
                      <w:color w:val="000000"/>
                      <w:highlight w:val="cyan"/>
                      <w:u w:val="double"/>
                    </w:rPr>
                  </w:rPrChange>
                </w:rPr>
                <w:t>5.A113</w:t>
              </w:r>
            </w:ins>
            <w:ins w:id="26" w:author="" w:date="2018-10-22T14:42:00Z">
              <w:r w:rsidRPr="00FA150E">
                <w:rPr>
                  <w:rStyle w:val="Artref"/>
                  <w:lang w:val="ru-RU"/>
                </w:rPr>
                <w:t xml:space="preserve"> </w:t>
              </w:r>
            </w:ins>
            <w:ins w:id="27" w:author="" w:date="2018-10-22T12:07:00Z">
              <w:r w:rsidRPr="00FA150E">
                <w:rPr>
                  <w:rStyle w:val="Artref"/>
                  <w:lang w:val="ru-RU"/>
                </w:rPr>
                <w:t xml:space="preserve"> </w:t>
              </w:r>
            </w:ins>
            <w:ins w:id="28" w:author="" w:date="2018-09-24T16:19:00Z">
              <w:r w:rsidRPr="00FA150E">
                <w:rPr>
                  <w:rStyle w:val="Artref"/>
                  <w:lang w:val="ru-RU"/>
                  <w:rPrChange w:id="29" w:author="" w:date="2018-08-31T12:03:00Z">
                    <w:rPr>
                      <w:color w:val="000000"/>
                      <w:u w:val="double"/>
                    </w:rPr>
                  </w:rPrChange>
                </w:rPr>
                <w:t xml:space="preserve">MOD </w:t>
              </w:r>
              <w:r w:rsidRPr="00FA150E">
                <w:rPr>
                  <w:rStyle w:val="Artref"/>
                  <w:lang w:val="ru-RU"/>
                  <w:rPrChange w:id="30" w:author="" w:date="2018-09-24T16:19:00Z">
                    <w:rPr>
                      <w:color w:val="000000"/>
                      <w:u w:val="double"/>
                    </w:rPr>
                  </w:rPrChange>
                </w:rPr>
                <w:t>5.338A</w:t>
              </w:r>
            </w:ins>
          </w:p>
        </w:tc>
        <w:tc>
          <w:tcPr>
            <w:tcW w:w="1666" w:type="pct"/>
            <w:tcBorders>
              <w:top w:val="single" w:sz="4" w:space="0" w:color="auto"/>
            </w:tcBorders>
          </w:tcPr>
          <w:p w14:paraId="5852B9E4" w14:textId="77777777" w:rsidR="008126FE" w:rsidRPr="00FA150E" w:rsidRDefault="008126FE" w:rsidP="008126FE">
            <w:pPr>
              <w:pStyle w:val="TableTextS5"/>
              <w:spacing w:before="20" w:after="20"/>
              <w:rPr>
                <w:rStyle w:val="Tablefreq"/>
                <w:lang w:val="ru-RU"/>
              </w:rPr>
            </w:pPr>
            <w:r w:rsidRPr="00FA150E">
              <w:rPr>
                <w:rStyle w:val="Tablefreq"/>
                <w:lang w:val="ru-RU"/>
              </w:rPr>
              <w:t>24,75–25,25</w:t>
            </w:r>
          </w:p>
          <w:p w14:paraId="78B248F3" w14:textId="77777777" w:rsidR="008126FE" w:rsidRPr="00FA150E" w:rsidRDefault="008126FE" w:rsidP="008126FE">
            <w:pPr>
              <w:pStyle w:val="TableTextS5"/>
              <w:spacing w:before="20" w:after="20"/>
              <w:rPr>
                <w:lang w:val="ru-RU"/>
              </w:rPr>
            </w:pPr>
            <w:r w:rsidRPr="00FA150E">
              <w:rPr>
                <w:lang w:val="ru-RU"/>
              </w:rPr>
              <w:t>ФИКСИРОВАННАЯ</w:t>
            </w:r>
          </w:p>
          <w:p w14:paraId="6AA58C68" w14:textId="77777777" w:rsidR="008126FE" w:rsidRPr="00FA150E" w:rsidRDefault="008126FE" w:rsidP="008126FE">
            <w:pPr>
              <w:pStyle w:val="TableTextS5"/>
              <w:spacing w:before="20" w:after="20"/>
              <w:rPr>
                <w:rStyle w:val="Artref"/>
                <w:lang w:val="ru-RU"/>
              </w:rPr>
            </w:pPr>
            <w:r w:rsidRPr="00FA150E">
              <w:rPr>
                <w:lang w:val="ru-RU"/>
              </w:rPr>
              <w:t xml:space="preserve">ФИКСИРОВАННАЯ СПУТНИКОВАЯ </w:t>
            </w:r>
            <w:r w:rsidRPr="00FA150E">
              <w:rPr>
                <w:lang w:val="ru-RU"/>
              </w:rPr>
              <w:br/>
              <w:t xml:space="preserve">(Земля-космос)  </w:t>
            </w:r>
            <w:r w:rsidRPr="00FA150E">
              <w:rPr>
                <w:rStyle w:val="Artref"/>
                <w:lang w:val="ru-RU"/>
              </w:rPr>
              <w:t>5.535</w:t>
            </w:r>
          </w:p>
          <w:p w14:paraId="6C0874FA" w14:textId="50E129D4" w:rsidR="008126FE" w:rsidRPr="00FA150E" w:rsidRDefault="008126FE" w:rsidP="008126FE">
            <w:pPr>
              <w:pStyle w:val="TableTextS5"/>
              <w:spacing w:before="20" w:after="20"/>
              <w:rPr>
                <w:szCs w:val="18"/>
                <w:lang w:val="ru-RU"/>
              </w:rPr>
            </w:pPr>
            <w:r w:rsidRPr="00FA150E">
              <w:rPr>
                <w:lang w:val="ru-RU"/>
              </w:rPr>
              <w:t>ПОДВИЖНАЯ</w:t>
            </w:r>
            <w:ins w:id="31" w:author="" w:date="2018-10-22T12:09:00Z">
              <w:r w:rsidRPr="00FA150E">
                <w:rPr>
                  <w:rStyle w:val="Artref"/>
                  <w:lang w:val="ru-RU"/>
                </w:rPr>
                <w:t xml:space="preserve">  </w:t>
              </w:r>
            </w:ins>
            <w:ins w:id="32" w:author="" w:date="2018-09-24T16:19:00Z">
              <w:r w:rsidRPr="00FA150E">
                <w:rPr>
                  <w:rStyle w:val="Artref"/>
                  <w:lang w:val="ru-RU"/>
                  <w:rPrChange w:id="33" w:author="" w:date="2018-08-31T12:03:00Z">
                    <w:rPr>
                      <w:bCs/>
                      <w:color w:val="000000"/>
                      <w:highlight w:val="cyan"/>
                      <w:u w:val="double"/>
                    </w:rPr>
                  </w:rPrChange>
                </w:rPr>
                <w:t>ADD</w:t>
              </w:r>
              <w:r w:rsidRPr="00FA150E">
                <w:rPr>
                  <w:rStyle w:val="Artref"/>
                  <w:lang w:val="ru-RU"/>
                  <w:rPrChange w:id="34" w:author="" w:date="2018-08-31T12:03:00Z">
                    <w:rPr>
                      <w:color w:val="000000"/>
                      <w:highlight w:val="cyan"/>
                      <w:u w:val="double"/>
                    </w:rPr>
                  </w:rPrChange>
                </w:rPr>
                <w:t xml:space="preserve"> </w:t>
              </w:r>
              <w:r w:rsidRPr="00FA150E">
                <w:rPr>
                  <w:rStyle w:val="Artref"/>
                  <w:lang w:val="ru-RU"/>
                  <w:rPrChange w:id="35" w:author="" w:date="2018-09-24T16:19:00Z">
                    <w:rPr>
                      <w:color w:val="000000"/>
                      <w:highlight w:val="cyan"/>
                      <w:u w:val="double"/>
                    </w:rPr>
                  </w:rPrChange>
                </w:rPr>
                <w:t>5.A113</w:t>
              </w:r>
            </w:ins>
            <w:ins w:id="36" w:author="" w:date="2018-10-22T14:42:00Z">
              <w:r w:rsidRPr="00FA150E">
                <w:rPr>
                  <w:rStyle w:val="Artref"/>
                  <w:lang w:val="ru-RU"/>
                </w:rPr>
                <w:t xml:space="preserve"> </w:t>
              </w:r>
            </w:ins>
            <w:ins w:id="37" w:author="" w:date="2018-10-22T12:07:00Z">
              <w:r w:rsidRPr="00FA150E">
                <w:rPr>
                  <w:rStyle w:val="Artref"/>
                  <w:lang w:val="ru-RU"/>
                </w:rPr>
                <w:t xml:space="preserve"> </w:t>
              </w:r>
            </w:ins>
            <w:ins w:id="38" w:author="" w:date="2018-09-24T16:19:00Z">
              <w:r w:rsidRPr="00FA150E">
                <w:rPr>
                  <w:rStyle w:val="Artref"/>
                  <w:lang w:val="ru-RU"/>
                  <w:rPrChange w:id="39" w:author="" w:date="2018-08-31T12:03:00Z">
                    <w:rPr>
                      <w:color w:val="000000"/>
                      <w:u w:val="double"/>
                    </w:rPr>
                  </w:rPrChange>
                </w:rPr>
                <w:t>MOD</w:t>
              </w:r>
            </w:ins>
            <w:ins w:id="40" w:author="" w:date="2019-02-16T13:32:00Z">
              <w:r w:rsidRPr="00FA150E">
                <w:rPr>
                  <w:rStyle w:val="Artref"/>
                  <w:lang w:val="ru-RU"/>
                </w:rPr>
                <w:t> </w:t>
              </w:r>
            </w:ins>
            <w:ins w:id="41" w:author="" w:date="2018-09-24T16:19:00Z">
              <w:r w:rsidRPr="00FA150E">
                <w:rPr>
                  <w:rStyle w:val="Artref"/>
                  <w:lang w:val="ru-RU"/>
                  <w:rPrChange w:id="42" w:author="" w:date="2018-09-24T16:20:00Z">
                    <w:rPr>
                      <w:color w:val="000000"/>
                      <w:u w:val="double"/>
                    </w:rPr>
                  </w:rPrChange>
                </w:rPr>
                <w:t>5.338A</w:t>
              </w:r>
            </w:ins>
          </w:p>
        </w:tc>
      </w:tr>
      <w:tr w:rsidR="008126FE" w:rsidRPr="00FA150E" w14:paraId="770DD5D0" w14:textId="77777777" w:rsidTr="008126FE">
        <w:trPr>
          <w:jc w:val="center"/>
        </w:trPr>
        <w:tc>
          <w:tcPr>
            <w:tcW w:w="1667" w:type="pct"/>
            <w:tcBorders>
              <w:right w:val="nil"/>
            </w:tcBorders>
          </w:tcPr>
          <w:p w14:paraId="16A1A383" w14:textId="77777777" w:rsidR="008126FE" w:rsidRPr="00FA150E" w:rsidRDefault="008126FE" w:rsidP="008126FE">
            <w:pPr>
              <w:spacing w:before="20" w:after="20"/>
              <w:rPr>
                <w:rStyle w:val="Tablefreq"/>
                <w:szCs w:val="18"/>
              </w:rPr>
            </w:pPr>
            <w:r w:rsidRPr="00FA150E">
              <w:rPr>
                <w:rStyle w:val="Tablefreq"/>
                <w:szCs w:val="18"/>
              </w:rPr>
              <w:t>25,25–25,5</w:t>
            </w:r>
          </w:p>
        </w:tc>
        <w:tc>
          <w:tcPr>
            <w:tcW w:w="3333" w:type="pct"/>
            <w:gridSpan w:val="2"/>
            <w:tcBorders>
              <w:left w:val="nil"/>
              <w:bottom w:val="nil"/>
            </w:tcBorders>
          </w:tcPr>
          <w:p w14:paraId="520A9D60" w14:textId="77777777" w:rsidR="008126FE" w:rsidRPr="00FA150E" w:rsidRDefault="008126FE" w:rsidP="008126FE">
            <w:pPr>
              <w:pStyle w:val="TableTextS5"/>
              <w:spacing w:before="20" w:after="20"/>
              <w:ind w:hanging="255"/>
              <w:rPr>
                <w:szCs w:val="18"/>
                <w:lang w:val="ru-RU"/>
              </w:rPr>
            </w:pPr>
            <w:r w:rsidRPr="00FA150E">
              <w:rPr>
                <w:szCs w:val="18"/>
                <w:lang w:val="ru-RU"/>
              </w:rPr>
              <w:t xml:space="preserve">ФИКСИРОВАННАЯ </w:t>
            </w:r>
          </w:p>
          <w:p w14:paraId="7C443BF8" w14:textId="77777777" w:rsidR="008126FE" w:rsidRPr="00FA150E" w:rsidRDefault="008126FE" w:rsidP="008126FE">
            <w:pPr>
              <w:pStyle w:val="TableTextS5"/>
              <w:spacing w:before="20" w:after="20"/>
              <w:ind w:hanging="255"/>
              <w:rPr>
                <w:rStyle w:val="Artref"/>
                <w:lang w:val="ru-RU"/>
              </w:rPr>
            </w:pPr>
            <w:r w:rsidRPr="00FA150E">
              <w:rPr>
                <w:lang w:val="ru-RU"/>
              </w:rPr>
              <w:t xml:space="preserve">МЕЖСПУТНИКОВАЯ  </w:t>
            </w:r>
            <w:r w:rsidRPr="00FA150E">
              <w:rPr>
                <w:rStyle w:val="Artref"/>
                <w:lang w:val="ru-RU"/>
              </w:rPr>
              <w:t xml:space="preserve">5.536 </w:t>
            </w:r>
          </w:p>
          <w:p w14:paraId="60BD9FF7" w14:textId="690E87AC" w:rsidR="008126FE" w:rsidRPr="00FA150E" w:rsidRDefault="008126FE" w:rsidP="008126FE">
            <w:pPr>
              <w:pStyle w:val="TableTextS5"/>
              <w:spacing w:before="20" w:after="20"/>
              <w:ind w:hanging="255"/>
              <w:rPr>
                <w:szCs w:val="18"/>
                <w:lang w:val="ru-RU"/>
              </w:rPr>
            </w:pPr>
            <w:r w:rsidRPr="00FA150E">
              <w:rPr>
                <w:szCs w:val="18"/>
                <w:lang w:val="ru-RU"/>
              </w:rPr>
              <w:t>ПОДВИЖНАЯ</w:t>
            </w:r>
            <w:ins w:id="43" w:author="" w:date="2018-10-22T12:09:00Z">
              <w:r w:rsidRPr="00FA150E">
                <w:rPr>
                  <w:rStyle w:val="Artref"/>
                  <w:lang w:val="ru-RU"/>
                </w:rPr>
                <w:t xml:space="preserve">  </w:t>
              </w:r>
            </w:ins>
            <w:ins w:id="44" w:author="" w:date="2018-09-24T16:20:00Z">
              <w:r w:rsidRPr="00FA150E">
                <w:rPr>
                  <w:rStyle w:val="Artref"/>
                  <w:lang w:val="ru-RU"/>
                  <w:rPrChange w:id="45" w:author="" w:date="2018-09-24T16:20:00Z">
                    <w:rPr>
                      <w:bCs/>
                      <w:color w:val="000000"/>
                      <w:highlight w:val="cyan"/>
                      <w:u w:val="double"/>
                    </w:rPr>
                  </w:rPrChange>
                </w:rPr>
                <w:t xml:space="preserve">ADD </w:t>
              </w:r>
              <w:r w:rsidRPr="00FA150E">
                <w:rPr>
                  <w:rStyle w:val="Artref"/>
                  <w:lang w:val="ru-RU"/>
                  <w:rPrChange w:id="46" w:author="" w:date="2018-09-24T16:20:00Z">
                    <w:rPr>
                      <w:color w:val="000000"/>
                      <w:highlight w:val="cyan"/>
                      <w:u w:val="double"/>
                    </w:rPr>
                  </w:rPrChange>
                </w:rPr>
                <w:t>5.A113</w:t>
              </w:r>
            </w:ins>
            <w:ins w:id="47" w:author="" w:date="2018-10-22T12:08:00Z">
              <w:r w:rsidRPr="00FA150E">
                <w:rPr>
                  <w:rStyle w:val="Artref"/>
                  <w:lang w:val="ru-RU"/>
                </w:rPr>
                <w:t xml:space="preserve">  </w:t>
              </w:r>
            </w:ins>
            <w:ins w:id="48" w:author="" w:date="2018-09-24T16:20:00Z">
              <w:r w:rsidRPr="00FA150E">
                <w:rPr>
                  <w:rStyle w:val="Artref"/>
                  <w:lang w:val="ru-RU"/>
                  <w:rPrChange w:id="49" w:author="" w:date="2018-09-24T16:20:00Z">
                    <w:rPr>
                      <w:color w:val="000000"/>
                      <w:u w:val="double"/>
                    </w:rPr>
                  </w:rPrChange>
                </w:rPr>
                <w:t>MOD 5.338A</w:t>
              </w:r>
            </w:ins>
          </w:p>
          <w:p w14:paraId="65AE9EC5" w14:textId="77777777" w:rsidR="008126FE" w:rsidRPr="00FA150E" w:rsidRDefault="008126FE" w:rsidP="008126FE">
            <w:pPr>
              <w:pStyle w:val="TableTextS5"/>
              <w:spacing w:before="20" w:after="20"/>
              <w:ind w:hanging="255"/>
              <w:rPr>
                <w:szCs w:val="18"/>
                <w:lang w:val="ru-RU"/>
              </w:rPr>
            </w:pPr>
            <w:r w:rsidRPr="00FA150E">
              <w:rPr>
                <w:szCs w:val="18"/>
                <w:lang w:val="ru-RU"/>
              </w:rPr>
              <w:t>Спутниковая служба стандартных частот и сигналов времени (Земля-космос)</w:t>
            </w:r>
          </w:p>
        </w:tc>
      </w:tr>
      <w:tr w:rsidR="008126FE" w:rsidRPr="00FA150E" w14:paraId="269D117F" w14:textId="77777777" w:rsidTr="008126FE">
        <w:trPr>
          <w:jc w:val="center"/>
        </w:trPr>
        <w:tc>
          <w:tcPr>
            <w:tcW w:w="1667" w:type="pct"/>
            <w:tcBorders>
              <w:right w:val="nil"/>
            </w:tcBorders>
          </w:tcPr>
          <w:p w14:paraId="68D07C21" w14:textId="77777777" w:rsidR="008126FE" w:rsidRPr="00FA150E" w:rsidRDefault="008126FE" w:rsidP="008126FE">
            <w:pPr>
              <w:spacing w:before="20" w:after="20"/>
              <w:rPr>
                <w:rStyle w:val="Tablefreq"/>
                <w:szCs w:val="18"/>
              </w:rPr>
            </w:pPr>
            <w:r w:rsidRPr="00FA150E">
              <w:rPr>
                <w:rStyle w:val="Tablefreq"/>
                <w:szCs w:val="18"/>
              </w:rPr>
              <w:t>25,5–27</w:t>
            </w:r>
          </w:p>
        </w:tc>
        <w:tc>
          <w:tcPr>
            <w:tcW w:w="3333" w:type="pct"/>
            <w:gridSpan w:val="2"/>
            <w:tcBorders>
              <w:left w:val="nil"/>
              <w:bottom w:val="nil"/>
            </w:tcBorders>
          </w:tcPr>
          <w:p w14:paraId="2136E9AA" w14:textId="28FEDB40" w:rsidR="008126FE" w:rsidRPr="00FA150E" w:rsidRDefault="008126FE" w:rsidP="008126FE">
            <w:pPr>
              <w:pStyle w:val="TableTextS5"/>
              <w:spacing w:before="20" w:after="20"/>
              <w:ind w:hanging="255"/>
              <w:rPr>
                <w:bCs/>
                <w:lang w:val="ru-RU"/>
              </w:rPr>
            </w:pPr>
            <w:r w:rsidRPr="00FA150E">
              <w:rPr>
                <w:lang w:val="ru-RU"/>
              </w:rPr>
              <w:t>СПУТНИКОВАЯ СЛУЖБА ИССЛЕДОВАНИЯ ЗЕМЛИ (космос-Земля)</w:t>
            </w:r>
            <w:ins w:id="50" w:author="" w:date="2019-02-16T13:32:00Z">
              <w:r w:rsidRPr="00FA150E">
                <w:rPr>
                  <w:lang w:val="ru-RU"/>
                </w:rPr>
                <w:t xml:space="preserve"> </w:t>
              </w:r>
            </w:ins>
            <w:ins w:id="51" w:author="" w:date="2018-10-22T14:42:00Z">
              <w:r w:rsidRPr="00FA150E">
                <w:rPr>
                  <w:lang w:val="ru-RU"/>
                </w:rPr>
                <w:t xml:space="preserve"> </w:t>
              </w:r>
            </w:ins>
            <w:ins w:id="52" w:author="" w:date="2018-09-24T16:21:00Z">
              <w:r w:rsidRPr="00FA150E">
                <w:rPr>
                  <w:rStyle w:val="Artref"/>
                  <w:lang w:val="ru-RU"/>
                  <w:rPrChange w:id="53" w:author="" w:date="2018-09-24T16:22:00Z">
                    <w:rPr>
                      <w:color w:val="000000"/>
                    </w:rPr>
                  </w:rPrChange>
                </w:rPr>
                <w:t>MOD</w:t>
              </w:r>
            </w:ins>
            <w:ins w:id="54" w:author="" w:date="2019-02-16T13:32:00Z">
              <w:r w:rsidRPr="00FA150E">
                <w:rPr>
                  <w:rStyle w:val="Artref"/>
                  <w:lang w:val="ru-RU"/>
                </w:rPr>
                <w:t> </w:t>
              </w:r>
            </w:ins>
            <w:r w:rsidRPr="00FA150E">
              <w:rPr>
                <w:rStyle w:val="Artref"/>
                <w:lang w:val="ru-RU"/>
              </w:rPr>
              <w:t>5.536B</w:t>
            </w:r>
          </w:p>
          <w:p w14:paraId="52AED2E8" w14:textId="77777777" w:rsidR="008126FE" w:rsidRPr="00FA150E" w:rsidRDefault="008126FE" w:rsidP="008126FE">
            <w:pPr>
              <w:pStyle w:val="TableTextS5"/>
              <w:spacing w:before="20" w:after="20"/>
              <w:ind w:hanging="255"/>
              <w:rPr>
                <w:szCs w:val="18"/>
                <w:lang w:val="ru-RU"/>
              </w:rPr>
            </w:pPr>
            <w:r w:rsidRPr="00FA150E">
              <w:rPr>
                <w:szCs w:val="18"/>
                <w:lang w:val="ru-RU"/>
              </w:rPr>
              <w:t>ФИКСИРОВАННАЯ</w:t>
            </w:r>
          </w:p>
          <w:p w14:paraId="17DDF84F" w14:textId="77777777" w:rsidR="008126FE" w:rsidRPr="00FA150E" w:rsidRDefault="008126FE" w:rsidP="008126FE">
            <w:pPr>
              <w:pStyle w:val="TableTextS5"/>
              <w:spacing w:before="20" w:after="20"/>
              <w:ind w:hanging="255"/>
              <w:rPr>
                <w:rStyle w:val="Artref"/>
                <w:lang w:val="ru-RU"/>
              </w:rPr>
            </w:pPr>
            <w:r w:rsidRPr="00FA150E">
              <w:rPr>
                <w:lang w:val="ru-RU"/>
              </w:rPr>
              <w:t xml:space="preserve">МЕЖСПУТНИКОВАЯ  </w:t>
            </w:r>
            <w:r w:rsidRPr="00FA150E">
              <w:rPr>
                <w:rStyle w:val="Artref"/>
                <w:lang w:val="ru-RU"/>
              </w:rPr>
              <w:t>5.536</w:t>
            </w:r>
          </w:p>
          <w:p w14:paraId="398BA300" w14:textId="542DE138" w:rsidR="008126FE" w:rsidRPr="00FA150E" w:rsidRDefault="008126FE" w:rsidP="008126FE">
            <w:pPr>
              <w:pStyle w:val="TableTextS5"/>
              <w:spacing w:before="20" w:after="20"/>
              <w:ind w:hanging="255"/>
              <w:rPr>
                <w:szCs w:val="18"/>
                <w:lang w:val="ru-RU"/>
              </w:rPr>
            </w:pPr>
            <w:r w:rsidRPr="00FA150E">
              <w:rPr>
                <w:szCs w:val="18"/>
                <w:lang w:val="ru-RU"/>
              </w:rPr>
              <w:t>ПОДВИЖНАЯ</w:t>
            </w:r>
            <w:ins w:id="55" w:author="" w:date="2018-10-22T12:09:00Z">
              <w:r w:rsidRPr="00FA150E">
                <w:rPr>
                  <w:rStyle w:val="Artref"/>
                  <w:lang w:val="ru-RU"/>
                </w:rPr>
                <w:t xml:space="preserve">  </w:t>
              </w:r>
            </w:ins>
            <w:ins w:id="56" w:author="" w:date="2018-09-24T16:21:00Z">
              <w:r w:rsidRPr="00FA150E">
                <w:rPr>
                  <w:rStyle w:val="Artref"/>
                  <w:lang w:val="ru-RU"/>
                  <w:rPrChange w:id="57" w:author="" w:date="2018-09-24T16:21:00Z">
                    <w:rPr>
                      <w:bCs/>
                      <w:color w:val="000000"/>
                      <w:highlight w:val="cyan"/>
                      <w:u w:val="double"/>
                    </w:rPr>
                  </w:rPrChange>
                </w:rPr>
                <w:t>ADD</w:t>
              </w:r>
              <w:r w:rsidRPr="00FA150E">
                <w:rPr>
                  <w:rStyle w:val="Artref"/>
                  <w:lang w:val="ru-RU"/>
                  <w:rPrChange w:id="58" w:author="" w:date="2018-08-31T12:03:00Z">
                    <w:rPr>
                      <w:color w:val="000000"/>
                      <w:highlight w:val="cyan"/>
                      <w:u w:val="double"/>
                    </w:rPr>
                  </w:rPrChange>
                </w:rPr>
                <w:t xml:space="preserve"> </w:t>
              </w:r>
              <w:r w:rsidRPr="00FA150E">
                <w:rPr>
                  <w:rStyle w:val="Artref"/>
                  <w:lang w:val="ru-RU"/>
                  <w:rPrChange w:id="59" w:author="" w:date="2018-09-24T16:21:00Z">
                    <w:rPr>
                      <w:color w:val="000000"/>
                      <w:highlight w:val="cyan"/>
                      <w:u w:val="double"/>
                    </w:rPr>
                  </w:rPrChange>
                </w:rPr>
                <w:t>5.A113</w:t>
              </w:r>
            </w:ins>
            <w:ins w:id="60" w:author="" w:date="2018-10-22T12:08:00Z">
              <w:r w:rsidRPr="00FA150E">
                <w:rPr>
                  <w:rStyle w:val="Artref"/>
                  <w:lang w:val="ru-RU"/>
                </w:rPr>
                <w:t xml:space="preserve">  </w:t>
              </w:r>
            </w:ins>
            <w:ins w:id="61" w:author="" w:date="2018-09-24T16:21:00Z">
              <w:r w:rsidRPr="00FA150E">
                <w:rPr>
                  <w:rStyle w:val="Artref"/>
                  <w:lang w:val="ru-RU"/>
                  <w:rPrChange w:id="62" w:author="" w:date="2018-09-24T16:22:00Z">
                    <w:rPr>
                      <w:color w:val="000000"/>
                      <w:u w:val="double"/>
                    </w:rPr>
                  </w:rPrChange>
                </w:rPr>
                <w:t>MOD</w:t>
              </w:r>
              <w:r w:rsidRPr="00FA150E">
                <w:rPr>
                  <w:rStyle w:val="Artref"/>
                  <w:lang w:val="ru-RU"/>
                  <w:rPrChange w:id="63" w:author="" w:date="2018-08-31T12:03:00Z">
                    <w:rPr>
                      <w:color w:val="000000"/>
                      <w:u w:val="double"/>
                    </w:rPr>
                  </w:rPrChange>
                </w:rPr>
                <w:t xml:space="preserve"> </w:t>
              </w:r>
              <w:r w:rsidRPr="00FA150E">
                <w:rPr>
                  <w:rStyle w:val="Artref"/>
                  <w:lang w:val="ru-RU"/>
                  <w:rPrChange w:id="64" w:author="" w:date="2018-09-24T16:21:00Z">
                    <w:rPr>
                      <w:color w:val="000000"/>
                      <w:u w:val="double"/>
                    </w:rPr>
                  </w:rPrChange>
                </w:rPr>
                <w:t>5.338A</w:t>
              </w:r>
            </w:ins>
          </w:p>
          <w:p w14:paraId="3CF90899" w14:textId="6EDA2EFA" w:rsidR="008126FE" w:rsidRPr="00FA150E" w:rsidRDefault="008126FE" w:rsidP="008126FE">
            <w:pPr>
              <w:pStyle w:val="TableTextS5"/>
              <w:spacing w:before="20" w:after="20"/>
              <w:ind w:hanging="255"/>
              <w:rPr>
                <w:rStyle w:val="Artref"/>
                <w:lang w:val="ru-RU"/>
              </w:rPr>
            </w:pPr>
            <w:r w:rsidRPr="00FA150E">
              <w:rPr>
                <w:lang w:val="ru-RU"/>
              </w:rPr>
              <w:t xml:space="preserve">СЛУЖБА КОСМИЧЕСКИХ ИССЛЕДОВАНИЙ (космос-Земля)  </w:t>
            </w:r>
            <w:ins w:id="65" w:author="" w:date="2019-02-11T10:12:00Z">
              <w:r w:rsidRPr="00FA150E">
                <w:rPr>
                  <w:rStyle w:val="Artref"/>
                  <w:lang w:val="ru-RU"/>
                </w:rPr>
                <w:t>MOD</w:t>
              </w:r>
            </w:ins>
            <w:ins w:id="66" w:author="" w:date="2019-02-16T13:32:00Z">
              <w:r w:rsidRPr="00FA150E">
                <w:rPr>
                  <w:rStyle w:val="Artref"/>
                  <w:lang w:val="ru-RU"/>
                </w:rPr>
                <w:t> </w:t>
              </w:r>
            </w:ins>
            <w:r w:rsidRPr="00FA150E">
              <w:rPr>
                <w:rStyle w:val="Artref"/>
                <w:lang w:val="ru-RU"/>
              </w:rPr>
              <w:t>5.536C</w:t>
            </w:r>
          </w:p>
          <w:p w14:paraId="38CBA801" w14:textId="77777777" w:rsidR="008126FE" w:rsidRPr="00FA150E" w:rsidRDefault="008126FE" w:rsidP="008126FE">
            <w:pPr>
              <w:pStyle w:val="TableTextS5"/>
              <w:spacing w:before="20" w:after="20"/>
              <w:ind w:hanging="255"/>
              <w:rPr>
                <w:szCs w:val="18"/>
                <w:lang w:val="ru-RU"/>
              </w:rPr>
            </w:pPr>
            <w:r w:rsidRPr="00FA150E">
              <w:rPr>
                <w:szCs w:val="18"/>
                <w:lang w:val="ru-RU"/>
              </w:rPr>
              <w:t>Спутниковая служба стандартных частот и сигналов времени (Земля-космос)</w:t>
            </w:r>
          </w:p>
          <w:p w14:paraId="77F900B5" w14:textId="6773E664" w:rsidR="008126FE" w:rsidRPr="00FA150E" w:rsidRDefault="008126FE" w:rsidP="008126FE">
            <w:pPr>
              <w:pStyle w:val="TableTextS5"/>
              <w:spacing w:before="20" w:after="20"/>
              <w:ind w:hanging="255"/>
              <w:rPr>
                <w:rStyle w:val="Artref"/>
                <w:szCs w:val="18"/>
                <w:lang w:val="ru-RU"/>
              </w:rPr>
            </w:pPr>
            <w:ins w:id="67" w:author="" w:date="2018-09-24T16:22:00Z">
              <w:r w:rsidRPr="00FA150E">
                <w:rPr>
                  <w:rStyle w:val="Artref"/>
                  <w:lang w:val="ru-RU"/>
                  <w:rPrChange w:id="68" w:author="" w:date="2018-09-24T16:22:00Z">
                    <w:rPr>
                      <w:color w:val="000000"/>
                    </w:rPr>
                  </w:rPrChange>
                </w:rPr>
                <w:t>MOD</w:t>
              </w:r>
              <w:r w:rsidRPr="00FA150E">
                <w:rPr>
                  <w:rStyle w:val="Artref"/>
                  <w:lang w:val="ru-RU"/>
                </w:rPr>
                <w:t xml:space="preserve"> </w:t>
              </w:r>
            </w:ins>
            <w:r w:rsidRPr="00FA150E">
              <w:rPr>
                <w:rStyle w:val="Artref"/>
                <w:lang w:val="ru-RU"/>
              </w:rPr>
              <w:t>5.536A</w:t>
            </w:r>
          </w:p>
        </w:tc>
      </w:tr>
      <w:tr w:rsidR="008126FE" w:rsidRPr="00FA150E" w14:paraId="4503CDF0" w14:textId="77777777" w:rsidTr="008126FE">
        <w:trPr>
          <w:jc w:val="center"/>
        </w:trPr>
        <w:tc>
          <w:tcPr>
            <w:tcW w:w="1667" w:type="pct"/>
            <w:tcBorders>
              <w:right w:val="nil"/>
            </w:tcBorders>
          </w:tcPr>
          <w:p w14:paraId="72B504C8" w14:textId="77777777" w:rsidR="008126FE" w:rsidRPr="00FA150E" w:rsidRDefault="008126FE" w:rsidP="008126FE">
            <w:pPr>
              <w:spacing w:before="20" w:after="20"/>
              <w:rPr>
                <w:rStyle w:val="Tablefreq"/>
                <w:szCs w:val="18"/>
              </w:rPr>
            </w:pPr>
            <w:r w:rsidRPr="00FA150E">
              <w:rPr>
                <w:rStyle w:val="Tablefreq"/>
                <w:szCs w:val="18"/>
              </w:rPr>
              <w:t xml:space="preserve">27–27,5 </w:t>
            </w:r>
          </w:p>
          <w:p w14:paraId="25857015" w14:textId="77777777" w:rsidR="008126FE" w:rsidRPr="00FA150E" w:rsidRDefault="008126FE" w:rsidP="008126FE">
            <w:pPr>
              <w:pStyle w:val="TableTextS5"/>
              <w:spacing w:before="20" w:after="20"/>
              <w:rPr>
                <w:szCs w:val="18"/>
                <w:lang w:val="ru-RU"/>
              </w:rPr>
            </w:pPr>
            <w:r w:rsidRPr="00FA150E">
              <w:rPr>
                <w:szCs w:val="18"/>
                <w:lang w:val="ru-RU"/>
              </w:rPr>
              <w:t xml:space="preserve">ФИКСИРОВАННАЯ </w:t>
            </w:r>
          </w:p>
          <w:p w14:paraId="0B29A030" w14:textId="77777777" w:rsidR="008126FE" w:rsidRPr="00FA150E" w:rsidRDefault="008126FE" w:rsidP="008126FE">
            <w:pPr>
              <w:pStyle w:val="TableTextS5"/>
              <w:spacing w:before="20" w:after="20"/>
              <w:rPr>
                <w:rStyle w:val="Artref"/>
                <w:lang w:val="ru-RU"/>
                <w:rPrChange w:id="69" w:author="" w:date="2018-09-24T16:22:00Z">
                  <w:rPr>
                    <w:rStyle w:val="Artref"/>
                  </w:rPr>
                </w:rPrChange>
              </w:rPr>
            </w:pPr>
            <w:r w:rsidRPr="00FA150E">
              <w:rPr>
                <w:szCs w:val="18"/>
                <w:lang w:val="ru-RU"/>
                <w:rPrChange w:id="70" w:author="" w:date="2018-09-24T16:22:00Z">
                  <w:rPr>
                    <w:bCs/>
                    <w:szCs w:val="18"/>
                    <w:lang w:val="en-US" w:eastAsia="x-none"/>
                  </w:rPr>
                </w:rPrChange>
              </w:rPr>
              <w:t>МЕЖСПУТНИКОВАЯ</w:t>
            </w:r>
            <w:r w:rsidRPr="00FA150E">
              <w:rPr>
                <w:szCs w:val="18"/>
                <w:lang w:val="ru-RU"/>
              </w:rPr>
              <w:t xml:space="preserve">  </w:t>
            </w:r>
            <w:r w:rsidRPr="00FA150E">
              <w:rPr>
                <w:rStyle w:val="Artref"/>
                <w:lang w:val="ru-RU"/>
                <w:rPrChange w:id="71" w:author="" w:date="2018-09-24T16:22:00Z">
                  <w:rPr>
                    <w:rStyle w:val="Artref"/>
                  </w:rPr>
                </w:rPrChange>
              </w:rPr>
              <w:t xml:space="preserve">5.536 </w:t>
            </w:r>
          </w:p>
          <w:p w14:paraId="56F2FAA6" w14:textId="645A8A9A" w:rsidR="008126FE" w:rsidRPr="00FA150E" w:rsidRDefault="008126FE" w:rsidP="008126FE">
            <w:pPr>
              <w:pStyle w:val="TableTextS5"/>
              <w:spacing w:before="20" w:after="20"/>
              <w:rPr>
                <w:szCs w:val="18"/>
                <w:lang w:val="ru-RU"/>
              </w:rPr>
            </w:pPr>
            <w:r w:rsidRPr="00FA150E">
              <w:rPr>
                <w:szCs w:val="18"/>
                <w:lang w:val="ru-RU"/>
              </w:rPr>
              <w:t>ПОДВИЖНАЯ</w:t>
            </w:r>
            <w:ins w:id="72" w:author="" w:date="2018-10-22T12:08:00Z">
              <w:r w:rsidRPr="00FA150E">
                <w:rPr>
                  <w:szCs w:val="18"/>
                  <w:lang w:val="ru-RU"/>
                </w:rPr>
                <w:t xml:space="preserve"> </w:t>
              </w:r>
            </w:ins>
            <w:ins w:id="73" w:author="" w:date="2018-10-22T14:42:00Z">
              <w:r w:rsidRPr="00FA150E">
                <w:rPr>
                  <w:szCs w:val="18"/>
                  <w:lang w:val="ru-RU"/>
                </w:rPr>
                <w:t xml:space="preserve"> </w:t>
              </w:r>
            </w:ins>
            <w:ins w:id="74" w:author="" w:date="2018-09-24T16:22:00Z">
              <w:r w:rsidRPr="00FA150E">
                <w:rPr>
                  <w:rStyle w:val="Artref"/>
                  <w:lang w:val="ru-RU"/>
                  <w:rPrChange w:id="75" w:author="" w:date="2018-08-31T12:03:00Z">
                    <w:rPr>
                      <w:bCs/>
                      <w:color w:val="000000"/>
                      <w:highlight w:val="cyan"/>
                      <w:u w:val="double"/>
                    </w:rPr>
                  </w:rPrChange>
                </w:rPr>
                <w:t>ADD</w:t>
              </w:r>
              <w:r w:rsidRPr="00FA150E">
                <w:rPr>
                  <w:rStyle w:val="Artref"/>
                  <w:lang w:val="ru-RU"/>
                  <w:rPrChange w:id="76" w:author="" w:date="2018-09-24T16:22:00Z">
                    <w:rPr>
                      <w:bCs/>
                      <w:color w:val="000000"/>
                      <w:highlight w:val="cyan"/>
                      <w:u w:val="double"/>
                    </w:rPr>
                  </w:rPrChange>
                </w:rPr>
                <w:t xml:space="preserve"> </w:t>
              </w:r>
              <w:r w:rsidRPr="00FA150E">
                <w:rPr>
                  <w:rStyle w:val="Artref"/>
                  <w:lang w:val="ru-RU"/>
                  <w:rPrChange w:id="77" w:author="" w:date="2018-09-24T16:22:00Z">
                    <w:rPr>
                      <w:color w:val="000000"/>
                      <w:highlight w:val="cyan"/>
                      <w:u w:val="double"/>
                    </w:rPr>
                  </w:rPrChange>
                </w:rPr>
                <w:t>5.A113</w:t>
              </w:r>
            </w:ins>
            <w:ins w:id="78" w:author="" w:date="2018-10-22T12:09:00Z">
              <w:r w:rsidRPr="00FA150E">
                <w:rPr>
                  <w:rStyle w:val="Artref"/>
                  <w:lang w:val="ru-RU"/>
                </w:rPr>
                <w:t xml:space="preserve"> </w:t>
              </w:r>
            </w:ins>
            <w:ins w:id="79" w:author="" w:date="2018-10-22T14:42:00Z">
              <w:r w:rsidRPr="00FA150E">
                <w:rPr>
                  <w:rStyle w:val="Artref"/>
                  <w:lang w:val="ru-RU"/>
                </w:rPr>
                <w:t xml:space="preserve"> </w:t>
              </w:r>
            </w:ins>
            <w:ins w:id="80" w:author="" w:date="2018-09-24T16:22:00Z">
              <w:r w:rsidRPr="00FA150E">
                <w:rPr>
                  <w:rStyle w:val="Artref"/>
                  <w:lang w:val="ru-RU"/>
                  <w:rPrChange w:id="81" w:author="" w:date="2018-08-31T12:03:00Z">
                    <w:rPr>
                      <w:color w:val="000000"/>
                      <w:u w:val="double"/>
                    </w:rPr>
                  </w:rPrChange>
                </w:rPr>
                <w:t>MOD</w:t>
              </w:r>
            </w:ins>
            <w:ins w:id="82" w:author="" w:date="2019-02-16T13:32:00Z">
              <w:r w:rsidRPr="00FA150E">
                <w:rPr>
                  <w:rStyle w:val="Artref"/>
                  <w:lang w:val="ru-RU"/>
                </w:rPr>
                <w:t> </w:t>
              </w:r>
            </w:ins>
            <w:ins w:id="83" w:author="" w:date="2018-09-24T16:22:00Z">
              <w:r w:rsidRPr="00FA150E">
                <w:rPr>
                  <w:rStyle w:val="Artref"/>
                  <w:lang w:val="ru-RU"/>
                  <w:rPrChange w:id="84" w:author="" w:date="2018-09-24T16:23:00Z">
                    <w:rPr>
                      <w:color w:val="000000"/>
                      <w:u w:val="double"/>
                    </w:rPr>
                  </w:rPrChange>
                </w:rPr>
                <w:t>5.338A</w:t>
              </w:r>
            </w:ins>
          </w:p>
        </w:tc>
        <w:tc>
          <w:tcPr>
            <w:tcW w:w="3333" w:type="pct"/>
            <w:gridSpan w:val="2"/>
            <w:tcBorders>
              <w:left w:val="single" w:sz="4" w:space="0" w:color="auto"/>
            </w:tcBorders>
          </w:tcPr>
          <w:p w14:paraId="42868866" w14:textId="77777777" w:rsidR="008126FE" w:rsidRPr="00FA150E" w:rsidRDefault="008126FE" w:rsidP="008126FE">
            <w:pPr>
              <w:spacing w:before="20" w:after="20"/>
              <w:rPr>
                <w:rStyle w:val="Tablefreq"/>
                <w:szCs w:val="18"/>
              </w:rPr>
            </w:pPr>
            <w:r w:rsidRPr="00FA150E">
              <w:rPr>
                <w:rStyle w:val="Tablefreq"/>
                <w:szCs w:val="18"/>
              </w:rPr>
              <w:t xml:space="preserve">27–27,5 </w:t>
            </w:r>
          </w:p>
          <w:p w14:paraId="3E2B7F94" w14:textId="77777777" w:rsidR="008126FE" w:rsidRPr="00FA150E" w:rsidRDefault="008126FE" w:rsidP="008126FE">
            <w:pPr>
              <w:pStyle w:val="TableTextS5"/>
              <w:spacing w:before="20" w:after="20"/>
              <w:rPr>
                <w:szCs w:val="18"/>
                <w:lang w:val="ru-RU"/>
              </w:rPr>
            </w:pPr>
            <w:r w:rsidRPr="00FA150E">
              <w:rPr>
                <w:szCs w:val="18"/>
                <w:lang w:val="ru-RU"/>
              </w:rPr>
              <w:tab/>
            </w:r>
            <w:r w:rsidRPr="00FA150E">
              <w:rPr>
                <w:szCs w:val="18"/>
                <w:lang w:val="ru-RU"/>
              </w:rPr>
              <w:tab/>
              <w:t xml:space="preserve">ФИКСИРОВАННАЯ </w:t>
            </w:r>
          </w:p>
          <w:p w14:paraId="25CA3865" w14:textId="77777777" w:rsidR="008126FE" w:rsidRPr="00FA150E" w:rsidRDefault="008126FE" w:rsidP="008126FE">
            <w:pPr>
              <w:pStyle w:val="TableTextS5"/>
              <w:spacing w:before="20" w:after="20"/>
              <w:rPr>
                <w:szCs w:val="18"/>
                <w:lang w:val="ru-RU"/>
              </w:rPr>
            </w:pPr>
            <w:r w:rsidRPr="00FA150E">
              <w:rPr>
                <w:szCs w:val="18"/>
                <w:lang w:val="ru-RU"/>
              </w:rPr>
              <w:tab/>
            </w:r>
            <w:r w:rsidRPr="00FA150E">
              <w:rPr>
                <w:szCs w:val="18"/>
                <w:lang w:val="ru-RU"/>
              </w:rPr>
              <w:tab/>
              <w:t xml:space="preserve">ФИКСИРОВАННАЯ СПУТНИКОВАЯ (Земля-космос) </w:t>
            </w:r>
          </w:p>
          <w:p w14:paraId="59E2362F" w14:textId="77777777" w:rsidR="008126FE" w:rsidRPr="00FA150E" w:rsidRDefault="008126FE" w:rsidP="008126FE">
            <w:pPr>
              <w:pStyle w:val="TableTextS5"/>
              <w:spacing w:before="20" w:after="20"/>
              <w:rPr>
                <w:rStyle w:val="Artref"/>
                <w:lang w:val="ru-RU"/>
                <w:rPrChange w:id="85" w:author="" w:date="2018-09-24T16:23:00Z">
                  <w:rPr>
                    <w:rStyle w:val="Artref"/>
                  </w:rPr>
                </w:rPrChange>
              </w:rPr>
            </w:pPr>
            <w:r w:rsidRPr="00FA150E">
              <w:rPr>
                <w:szCs w:val="18"/>
                <w:lang w:val="ru-RU"/>
              </w:rPr>
              <w:tab/>
            </w:r>
            <w:r w:rsidRPr="00FA150E">
              <w:rPr>
                <w:szCs w:val="18"/>
                <w:lang w:val="ru-RU"/>
              </w:rPr>
              <w:tab/>
              <w:t xml:space="preserve">МЕЖСПУТНИКОВАЯ  </w:t>
            </w:r>
            <w:r w:rsidRPr="00FA150E">
              <w:rPr>
                <w:rStyle w:val="Artref"/>
                <w:lang w:val="ru-RU"/>
                <w:rPrChange w:id="86" w:author="" w:date="2018-09-24T16:23:00Z">
                  <w:rPr>
                    <w:rStyle w:val="Artref"/>
                  </w:rPr>
                </w:rPrChange>
              </w:rPr>
              <w:t>5.536</w:t>
            </w:r>
            <w:r w:rsidRPr="00FA150E">
              <w:rPr>
                <w:rStyle w:val="Artref"/>
                <w:lang w:val="ru-RU"/>
              </w:rPr>
              <w:t xml:space="preserve">  </w:t>
            </w:r>
            <w:r w:rsidRPr="00FA150E">
              <w:rPr>
                <w:rStyle w:val="Artref"/>
                <w:lang w:val="ru-RU"/>
                <w:rPrChange w:id="87" w:author="" w:date="2018-09-24T16:23:00Z">
                  <w:rPr>
                    <w:rStyle w:val="Artref"/>
                  </w:rPr>
                </w:rPrChange>
              </w:rPr>
              <w:t xml:space="preserve">5.537 </w:t>
            </w:r>
          </w:p>
          <w:p w14:paraId="56458B74" w14:textId="1D6CAD64" w:rsidR="008126FE" w:rsidRPr="00FA150E" w:rsidRDefault="008126FE" w:rsidP="008126FE">
            <w:pPr>
              <w:pStyle w:val="TableTextS5"/>
              <w:spacing w:before="20" w:after="20"/>
              <w:rPr>
                <w:szCs w:val="18"/>
                <w:lang w:val="ru-RU"/>
              </w:rPr>
            </w:pPr>
            <w:r w:rsidRPr="00FA150E">
              <w:rPr>
                <w:szCs w:val="18"/>
                <w:lang w:val="ru-RU"/>
                <w:rPrChange w:id="88" w:author="" w:date="2018-09-24T16:23:00Z">
                  <w:rPr>
                    <w:szCs w:val="18"/>
                    <w:lang w:val="en-US"/>
                  </w:rPr>
                </w:rPrChange>
              </w:rPr>
              <w:tab/>
            </w:r>
            <w:r w:rsidRPr="00FA150E">
              <w:rPr>
                <w:szCs w:val="18"/>
                <w:lang w:val="ru-RU"/>
                <w:rPrChange w:id="89" w:author="" w:date="2018-09-24T16:23:00Z">
                  <w:rPr>
                    <w:szCs w:val="18"/>
                    <w:lang w:val="en-US"/>
                  </w:rPr>
                </w:rPrChange>
              </w:rPr>
              <w:tab/>
            </w:r>
            <w:r w:rsidRPr="00FA150E">
              <w:rPr>
                <w:szCs w:val="18"/>
                <w:lang w:val="ru-RU"/>
              </w:rPr>
              <w:t>ПОДВИЖНАЯ</w:t>
            </w:r>
            <w:ins w:id="90" w:author="" w:date="2018-10-22T12:09:00Z">
              <w:r w:rsidRPr="00FA150E">
                <w:rPr>
                  <w:rStyle w:val="Artref"/>
                  <w:lang w:val="ru-RU"/>
                </w:rPr>
                <w:t xml:space="preserve">  </w:t>
              </w:r>
            </w:ins>
            <w:ins w:id="91" w:author="" w:date="2018-09-24T16:23:00Z">
              <w:r w:rsidRPr="00FA150E">
                <w:rPr>
                  <w:rStyle w:val="Artref"/>
                  <w:lang w:val="ru-RU"/>
                  <w:rPrChange w:id="92" w:author="" w:date="2018-08-31T12:03:00Z">
                    <w:rPr>
                      <w:bCs/>
                      <w:color w:val="000000"/>
                      <w:highlight w:val="cyan"/>
                      <w:u w:val="double"/>
                      <w:lang w:val="fr-CH"/>
                    </w:rPr>
                  </w:rPrChange>
                </w:rPr>
                <w:t>ADD</w:t>
              </w:r>
              <w:r w:rsidRPr="00FA150E">
                <w:rPr>
                  <w:rStyle w:val="Artref"/>
                  <w:lang w:val="ru-RU"/>
                  <w:rPrChange w:id="93" w:author="" w:date="2018-09-24T16:23:00Z">
                    <w:rPr>
                      <w:bCs/>
                      <w:color w:val="000000"/>
                      <w:highlight w:val="cyan"/>
                      <w:u w:val="double"/>
                      <w:lang w:val="fr-CH"/>
                    </w:rPr>
                  </w:rPrChange>
                </w:rPr>
                <w:t xml:space="preserve"> </w:t>
              </w:r>
              <w:r w:rsidRPr="00FA150E">
                <w:rPr>
                  <w:rStyle w:val="Artref"/>
                  <w:lang w:val="ru-RU"/>
                  <w:rPrChange w:id="94" w:author="" w:date="2018-09-24T16:23:00Z">
                    <w:rPr>
                      <w:color w:val="000000"/>
                      <w:highlight w:val="cyan"/>
                      <w:u w:val="double"/>
                      <w:lang w:val="fr-CH"/>
                    </w:rPr>
                  </w:rPrChange>
                </w:rPr>
                <w:t>5.A113</w:t>
              </w:r>
            </w:ins>
            <w:ins w:id="95" w:author="" w:date="2018-10-22T12:09:00Z">
              <w:r w:rsidRPr="00FA150E">
                <w:rPr>
                  <w:rStyle w:val="Artref"/>
                  <w:lang w:val="ru-RU"/>
                </w:rPr>
                <w:t xml:space="preserve">  </w:t>
              </w:r>
            </w:ins>
            <w:ins w:id="96" w:author="" w:date="2018-09-24T16:23:00Z">
              <w:r w:rsidRPr="00FA150E">
                <w:rPr>
                  <w:rStyle w:val="Artref"/>
                  <w:lang w:val="ru-RU"/>
                  <w:rPrChange w:id="97" w:author="" w:date="2018-08-31T12:03:00Z">
                    <w:rPr>
                      <w:color w:val="000000"/>
                      <w:u w:val="double"/>
                    </w:rPr>
                  </w:rPrChange>
                </w:rPr>
                <w:t>MOD</w:t>
              </w:r>
              <w:r w:rsidRPr="00FA150E">
                <w:rPr>
                  <w:rStyle w:val="Artref"/>
                  <w:lang w:val="ru-RU"/>
                  <w:rPrChange w:id="98" w:author="" w:date="2018-09-24T16:23:00Z">
                    <w:rPr>
                      <w:color w:val="000000"/>
                      <w:u w:val="double"/>
                    </w:rPr>
                  </w:rPrChange>
                </w:rPr>
                <w:t xml:space="preserve"> 5.338A</w:t>
              </w:r>
            </w:ins>
          </w:p>
        </w:tc>
      </w:tr>
    </w:tbl>
    <w:p w14:paraId="2AA9514A" w14:textId="65A6728E" w:rsidR="00697583" w:rsidRPr="00FA150E" w:rsidRDefault="008126FE">
      <w:pPr>
        <w:pStyle w:val="Reasons"/>
      </w:pPr>
      <w:r w:rsidRPr="00FA150E">
        <w:rPr>
          <w:b/>
        </w:rPr>
        <w:t>Основания</w:t>
      </w:r>
      <w:r w:rsidRPr="00FA150E">
        <w:rPr>
          <w:bCs/>
        </w:rPr>
        <w:t>:</w:t>
      </w:r>
      <w:r w:rsidR="00686AEF">
        <w:t xml:space="preserve"> </w:t>
      </w:r>
      <w:r w:rsidR="00507A68" w:rsidRPr="00FA150E">
        <w:t xml:space="preserve">Китай поддерживает определение спектра для </w:t>
      </w:r>
      <w:r w:rsidR="007A57EB" w:rsidRPr="00FA150E">
        <w:t xml:space="preserve">IMT </w:t>
      </w:r>
      <w:r w:rsidR="00B05777" w:rsidRPr="00FA150E">
        <w:t>в полосе частот</w:t>
      </w:r>
      <w:r w:rsidR="007A57EB" w:rsidRPr="00FA150E">
        <w:t xml:space="preserve"> 24,75−27,5 ГГц </w:t>
      </w:r>
      <w:r w:rsidR="00507A68" w:rsidRPr="00FA150E">
        <w:t>для всемирного согласования при определенных условиях</w:t>
      </w:r>
      <w:r w:rsidR="007A57EB" w:rsidRPr="00FA150E">
        <w:t>.</w:t>
      </w:r>
    </w:p>
    <w:p w14:paraId="3CA03DCE" w14:textId="77777777" w:rsidR="00697583" w:rsidRPr="00FA150E" w:rsidRDefault="008126FE">
      <w:pPr>
        <w:pStyle w:val="Proposal"/>
      </w:pPr>
      <w:r w:rsidRPr="00FA150E">
        <w:t>ADD</w:t>
      </w:r>
      <w:r w:rsidRPr="00FA150E">
        <w:tab/>
        <w:t>CHN/28A13/2</w:t>
      </w:r>
      <w:r w:rsidRPr="00FA150E">
        <w:rPr>
          <w:vanish/>
          <w:color w:val="7F7F7F" w:themeColor="text1" w:themeTint="80"/>
          <w:vertAlign w:val="superscript"/>
        </w:rPr>
        <w:t>#49835</w:t>
      </w:r>
    </w:p>
    <w:p w14:paraId="6A6FCAF8" w14:textId="3D85A8B9" w:rsidR="008126FE" w:rsidRPr="00FA150E" w:rsidRDefault="008126FE" w:rsidP="008126FE">
      <w:pPr>
        <w:pStyle w:val="Note"/>
        <w:rPr>
          <w:sz w:val="16"/>
          <w:lang w:val="ru-RU"/>
        </w:rPr>
      </w:pPr>
      <w:r w:rsidRPr="00FA150E">
        <w:rPr>
          <w:rStyle w:val="Artdef"/>
          <w:lang w:val="ru-RU"/>
        </w:rPr>
        <w:t>5.A113</w:t>
      </w:r>
      <w:r w:rsidRPr="00FA150E">
        <w:rPr>
          <w:b/>
          <w:lang w:val="ru-RU"/>
        </w:rPr>
        <w:tab/>
      </w:r>
      <w:r w:rsidRPr="00FA150E">
        <w:rPr>
          <w:lang w:val="ru-RU"/>
        </w:rPr>
        <w:t>Полоса частот 24,25−27,5 ГГц определена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Использование этой полосы частот подвижной службой для IMT огранич</w:t>
      </w:r>
      <w:r w:rsidR="00507A68" w:rsidRPr="00FA150E">
        <w:rPr>
          <w:lang w:val="ru-RU"/>
        </w:rPr>
        <w:t>ено</w:t>
      </w:r>
      <w:r w:rsidRPr="00FA150E">
        <w:rPr>
          <w:lang w:val="ru-RU"/>
        </w:rPr>
        <w:t xml:space="preserve"> сухопутной подвижной службой. [Применяется Резолюция </w:t>
      </w:r>
      <w:r w:rsidRPr="00FA150E">
        <w:rPr>
          <w:b/>
          <w:bCs/>
          <w:lang w:val="ru-RU"/>
        </w:rPr>
        <w:t>[</w:t>
      </w:r>
      <w:r w:rsidR="002D0023" w:rsidRPr="00FA150E">
        <w:rPr>
          <w:b/>
          <w:bCs/>
          <w:lang w:val="ru-RU"/>
        </w:rPr>
        <w:t>CHN/</w:t>
      </w:r>
      <w:r w:rsidRPr="00FA150E">
        <w:rPr>
          <w:b/>
          <w:bCs/>
          <w:lang w:val="ru-RU"/>
        </w:rPr>
        <w:t xml:space="preserve">A113-IMT </w:t>
      </w:r>
      <w:r w:rsidRPr="00FA150E">
        <w:rPr>
          <w:b/>
          <w:bCs/>
          <w:lang w:val="ru-RU" w:eastAsia="ja-JP"/>
        </w:rPr>
        <w:t>26 GHZ</w:t>
      </w:r>
      <w:r w:rsidRPr="00FA150E">
        <w:rPr>
          <w:b/>
          <w:bCs/>
          <w:lang w:val="ru-RU"/>
        </w:rPr>
        <w:t>]</w:t>
      </w:r>
      <w:r w:rsidR="002D0023" w:rsidRPr="00FA150E">
        <w:rPr>
          <w:lang w:val="ru-RU"/>
        </w:rPr>
        <w:t>]</w:t>
      </w:r>
      <w:r w:rsidRPr="00FA150E">
        <w:rPr>
          <w:b/>
          <w:bCs/>
          <w:lang w:val="ru-RU"/>
        </w:rPr>
        <w:t xml:space="preserve"> (ВКР</w:t>
      </w:r>
      <w:r w:rsidRPr="00FA150E">
        <w:rPr>
          <w:b/>
          <w:bCs/>
          <w:lang w:val="ru-RU"/>
        </w:rPr>
        <w:noBreakHyphen/>
        <w:t>19)</w:t>
      </w:r>
      <w:r w:rsidRPr="00FA150E">
        <w:rPr>
          <w:bCs/>
          <w:lang w:val="ru-RU"/>
        </w:rPr>
        <w:t>.</w:t>
      </w:r>
      <w:r w:rsidRPr="00FA150E">
        <w:rPr>
          <w:sz w:val="16"/>
          <w:szCs w:val="16"/>
          <w:lang w:val="ru-RU"/>
        </w:rPr>
        <w:t>     </w:t>
      </w:r>
      <w:r w:rsidRPr="00FA150E">
        <w:rPr>
          <w:sz w:val="16"/>
          <w:lang w:val="ru-RU"/>
        </w:rPr>
        <w:t>(ВКР</w:t>
      </w:r>
      <w:r w:rsidRPr="00FA150E">
        <w:rPr>
          <w:sz w:val="16"/>
          <w:lang w:val="ru-RU"/>
        </w:rPr>
        <w:noBreakHyphen/>
        <w:t>19)</w:t>
      </w:r>
    </w:p>
    <w:p w14:paraId="5DCA82B4" w14:textId="507D39B4" w:rsidR="00697583" w:rsidRPr="00FA150E" w:rsidRDefault="008126FE">
      <w:pPr>
        <w:pStyle w:val="Reasons"/>
      </w:pPr>
      <w:r w:rsidRPr="00FA150E">
        <w:rPr>
          <w:b/>
        </w:rPr>
        <w:t>Основания</w:t>
      </w:r>
      <w:r w:rsidRPr="00FA150E">
        <w:rPr>
          <w:bCs/>
        </w:rPr>
        <w:t>:</w:t>
      </w:r>
      <w:r w:rsidR="00686AEF">
        <w:t xml:space="preserve"> </w:t>
      </w:r>
      <w:r w:rsidR="00A2683D" w:rsidRPr="00FA150E">
        <w:t>Предлагается ограничить определение частоты для IMT сухопутной подвижной службой в связи с тем, что МСЭ</w:t>
      </w:r>
      <w:r w:rsidR="00A2683D" w:rsidRPr="00FA150E">
        <w:noBreakHyphen/>
        <w:t>R не проводил исследований совместного использования частот и совместимости для воздушных и морских развертываний IMT. Исходя из результатов исследований МСЭ</w:t>
      </w:r>
      <w:r w:rsidR="00A2683D" w:rsidRPr="00FA150E">
        <w:noBreakHyphen/>
        <w:t>R, условия совместного использования частот, выработанные в Отчете ПСК для применений IMT в СПС, не могут использоваться для применений IMT в ВПС и МПС, вследствие чего не будет обеспечена защита действующих служб</w:t>
      </w:r>
      <w:r w:rsidR="0008133B" w:rsidRPr="00FA150E">
        <w:t>.</w:t>
      </w:r>
    </w:p>
    <w:p w14:paraId="3D0521D6" w14:textId="77777777" w:rsidR="00697583" w:rsidRPr="00FA150E" w:rsidRDefault="008126FE">
      <w:pPr>
        <w:pStyle w:val="Proposal"/>
      </w:pPr>
      <w:r w:rsidRPr="00FA150E">
        <w:lastRenderedPageBreak/>
        <w:t>MOD</w:t>
      </w:r>
      <w:r w:rsidRPr="00FA150E">
        <w:tab/>
        <w:t>CHN/28A13/3</w:t>
      </w:r>
      <w:r w:rsidRPr="00FA150E">
        <w:rPr>
          <w:vanish/>
          <w:color w:val="7F7F7F" w:themeColor="text1" w:themeTint="80"/>
          <w:vertAlign w:val="superscript"/>
        </w:rPr>
        <w:t>#49841</w:t>
      </w:r>
    </w:p>
    <w:p w14:paraId="08EFDE8B" w14:textId="13175F06" w:rsidR="008126FE" w:rsidRPr="00FA150E" w:rsidRDefault="008126FE" w:rsidP="008126FE">
      <w:pPr>
        <w:pStyle w:val="Note"/>
        <w:rPr>
          <w:lang w:val="ru-RU"/>
        </w:rPr>
      </w:pPr>
      <w:r w:rsidRPr="00FA150E">
        <w:rPr>
          <w:rStyle w:val="Artdef"/>
          <w:lang w:val="ru-RU"/>
        </w:rPr>
        <w:t>5.338A</w:t>
      </w:r>
      <w:r w:rsidRPr="00FA150E">
        <w:rPr>
          <w:lang w:val="ru-RU"/>
        </w:rPr>
        <w:tab/>
        <w:t>В полосах частот 1350–1400 МГц, 1427–1452 МГц, 22,55</w:t>
      </w:r>
      <w:r w:rsidRPr="00FA150E">
        <w:rPr>
          <w:lang w:val="ru-RU"/>
        </w:rPr>
        <w:sym w:font="Symbol" w:char="F02D"/>
      </w:r>
      <w:r w:rsidRPr="00FA150E">
        <w:rPr>
          <w:lang w:val="ru-RU"/>
        </w:rPr>
        <w:t>23,55 ГГц,</w:t>
      </w:r>
      <w:ins w:id="99" w:author="" w:date="2018-10-22T13:58:00Z">
        <w:r w:rsidRPr="00FA150E">
          <w:rPr>
            <w:lang w:val="ru-RU"/>
          </w:rPr>
          <w:t xml:space="preserve"> </w:t>
        </w:r>
      </w:ins>
      <w:ins w:id="100" w:author="" w:date="2018-05-10T11:39:00Z">
        <w:r w:rsidRPr="00FA150E">
          <w:rPr>
            <w:lang w:val="ru-RU"/>
          </w:rPr>
          <w:t>24</w:t>
        </w:r>
      </w:ins>
      <w:ins w:id="101" w:author="" w:date="2018-09-24T16:36:00Z">
        <w:r w:rsidRPr="00FA150E">
          <w:rPr>
            <w:lang w:val="ru-RU"/>
          </w:rPr>
          <w:t>,</w:t>
        </w:r>
      </w:ins>
      <w:ins w:id="102" w:author="" w:date="2018-05-10T11:39:00Z">
        <w:r w:rsidRPr="00FA150E">
          <w:rPr>
            <w:lang w:val="ru-RU"/>
          </w:rPr>
          <w:t>25</w:t>
        </w:r>
      </w:ins>
      <w:ins w:id="103" w:author="" w:date="2018-11-06T12:48:00Z">
        <w:r w:rsidRPr="00FA150E">
          <w:rPr>
            <w:lang w:val="ru-RU"/>
          </w:rPr>
          <w:t>–</w:t>
        </w:r>
      </w:ins>
      <w:ins w:id="104" w:author="" w:date="2018-05-09T20:39:00Z">
        <w:r w:rsidRPr="00FA150E">
          <w:rPr>
            <w:lang w:val="ru-RU"/>
          </w:rPr>
          <w:t>27</w:t>
        </w:r>
      </w:ins>
      <w:ins w:id="105" w:author="" w:date="2018-09-24T16:36:00Z">
        <w:r w:rsidRPr="00FA150E">
          <w:rPr>
            <w:lang w:val="ru-RU"/>
          </w:rPr>
          <w:t>,</w:t>
        </w:r>
      </w:ins>
      <w:ins w:id="106" w:author="" w:date="2018-05-09T20:39:00Z">
        <w:r w:rsidRPr="00FA150E">
          <w:rPr>
            <w:lang w:val="ru-RU"/>
          </w:rPr>
          <w:t>5</w:t>
        </w:r>
      </w:ins>
      <w:ins w:id="107" w:author="Russia" w:date="2019-10-18T15:44:00Z">
        <w:r w:rsidR="00A2683D" w:rsidRPr="00FA150E">
          <w:rPr>
            <w:lang w:val="ru-RU"/>
          </w:rPr>
          <w:t> </w:t>
        </w:r>
      </w:ins>
      <w:ins w:id="108" w:author="" w:date="2018-09-24T16:36:00Z">
        <w:r w:rsidRPr="00FA150E">
          <w:rPr>
            <w:lang w:val="ru-RU"/>
          </w:rPr>
          <w:t>ГГц</w:t>
        </w:r>
      </w:ins>
      <w:ins w:id="109" w:author="" w:date="2018-05-09T20:39:00Z">
        <w:r w:rsidRPr="00FA150E">
          <w:rPr>
            <w:lang w:val="ru-RU"/>
          </w:rPr>
          <w:t>,</w:t>
        </w:r>
      </w:ins>
      <w:r w:rsidRPr="00FA150E">
        <w:rPr>
          <w:lang w:val="ru-RU"/>
        </w:rPr>
        <w:t xml:space="preserve"> 30</w:t>
      </w:r>
      <w:r w:rsidRPr="00FA150E">
        <w:rPr>
          <w:lang w:val="ru-RU"/>
        </w:rPr>
        <w:sym w:font="Symbol" w:char="F02D"/>
      </w:r>
      <w:r w:rsidRPr="00FA150E">
        <w:rPr>
          <w:lang w:val="ru-RU"/>
        </w:rPr>
        <w:t>31,3 ГГц, 49,7−50,2 ГГц, 50,4–50,9 ГГц, 51,4–52,6 ГГц, 81−86 ГГц и 92−94 ГГц применяется Резолюция </w:t>
      </w:r>
      <w:r w:rsidRPr="00FA150E">
        <w:rPr>
          <w:b/>
          <w:bCs/>
          <w:lang w:val="ru-RU"/>
        </w:rPr>
        <w:t>750 (Пересм. ВКР</w:t>
      </w:r>
      <w:r w:rsidRPr="00FA150E">
        <w:rPr>
          <w:b/>
          <w:bCs/>
          <w:lang w:val="ru-RU"/>
        </w:rPr>
        <w:noBreakHyphen/>
      </w:r>
      <w:del w:id="110" w:author="" w:date="2018-09-24T16:36:00Z">
        <w:r w:rsidRPr="00FA150E" w:rsidDel="00551978">
          <w:rPr>
            <w:b/>
            <w:bCs/>
            <w:lang w:val="ru-RU"/>
          </w:rPr>
          <w:delText>15</w:delText>
        </w:r>
      </w:del>
      <w:ins w:id="111" w:author="" w:date="2018-09-24T16:36:00Z">
        <w:r w:rsidRPr="00FA150E">
          <w:rPr>
            <w:b/>
            <w:bCs/>
            <w:lang w:val="ru-RU"/>
          </w:rPr>
          <w:t>19</w:t>
        </w:r>
      </w:ins>
      <w:r w:rsidRPr="00FA150E">
        <w:rPr>
          <w:b/>
          <w:bCs/>
          <w:lang w:val="ru-RU"/>
        </w:rPr>
        <w:t>)</w:t>
      </w:r>
      <w:r w:rsidRPr="00FA150E">
        <w:rPr>
          <w:lang w:val="ru-RU"/>
        </w:rPr>
        <w:t>.</w:t>
      </w:r>
      <w:r w:rsidRPr="00FA150E">
        <w:rPr>
          <w:sz w:val="16"/>
          <w:szCs w:val="16"/>
          <w:lang w:val="ru-RU"/>
        </w:rPr>
        <w:t>     (ВКР</w:t>
      </w:r>
      <w:r w:rsidRPr="00FA150E">
        <w:rPr>
          <w:sz w:val="16"/>
          <w:szCs w:val="16"/>
          <w:lang w:val="ru-RU"/>
        </w:rPr>
        <w:noBreakHyphen/>
      </w:r>
      <w:del w:id="112" w:author="" w:date="2018-09-24T16:36:00Z">
        <w:r w:rsidRPr="00FA150E" w:rsidDel="00551978">
          <w:rPr>
            <w:sz w:val="16"/>
            <w:szCs w:val="16"/>
            <w:lang w:val="ru-RU"/>
          </w:rPr>
          <w:delText>15</w:delText>
        </w:r>
      </w:del>
      <w:ins w:id="113" w:author="" w:date="2018-09-24T16:36:00Z">
        <w:r w:rsidRPr="00FA150E">
          <w:rPr>
            <w:sz w:val="16"/>
            <w:szCs w:val="16"/>
            <w:lang w:val="ru-RU"/>
          </w:rPr>
          <w:t>19</w:t>
        </w:r>
      </w:ins>
      <w:r w:rsidRPr="00FA150E">
        <w:rPr>
          <w:sz w:val="16"/>
          <w:szCs w:val="16"/>
          <w:lang w:val="ru-RU"/>
        </w:rPr>
        <w:t>)</w:t>
      </w:r>
    </w:p>
    <w:p w14:paraId="75393F21" w14:textId="113CEEF7" w:rsidR="00697583" w:rsidRPr="00FA150E" w:rsidRDefault="008126FE">
      <w:pPr>
        <w:pStyle w:val="Reasons"/>
      </w:pPr>
      <w:r w:rsidRPr="00FA150E">
        <w:rPr>
          <w:b/>
        </w:rPr>
        <w:t>Основания</w:t>
      </w:r>
      <w:r w:rsidRPr="00FA150E">
        <w:rPr>
          <w:bCs/>
        </w:rPr>
        <w:t>:</w:t>
      </w:r>
      <w:r w:rsidR="00686AEF">
        <w:rPr>
          <w:bCs/>
        </w:rPr>
        <w:t xml:space="preserve"> </w:t>
      </w:r>
      <w:r w:rsidR="00A2683D" w:rsidRPr="00FA150E">
        <w:t xml:space="preserve">Определение полосы частот 24,25−27,5 ГГц для IMT потребует установления предельных </w:t>
      </w:r>
      <w:r w:rsidR="00507A68" w:rsidRPr="00FA150E">
        <w:t>значений</w:t>
      </w:r>
      <w:r w:rsidR="00A2683D" w:rsidRPr="00FA150E">
        <w:t xml:space="preserve"> в Резолюции </w:t>
      </w:r>
      <w:r w:rsidR="00A2683D" w:rsidRPr="00FA150E">
        <w:rPr>
          <w:b/>
          <w:bCs/>
        </w:rPr>
        <w:t>750 (Пересм. ВКР</w:t>
      </w:r>
      <w:r w:rsidR="00A2683D" w:rsidRPr="00FA150E">
        <w:rPr>
          <w:b/>
          <w:bCs/>
        </w:rPr>
        <w:noBreakHyphen/>
        <w:t>19)</w:t>
      </w:r>
      <w:r w:rsidR="00A2683D" w:rsidRPr="00FA150E">
        <w:t xml:space="preserve"> для обеспечения </w:t>
      </w:r>
      <w:r w:rsidR="00507A68" w:rsidRPr="00FA150E">
        <w:t xml:space="preserve">защиты </w:t>
      </w:r>
      <w:r w:rsidR="00A2683D" w:rsidRPr="00FA150E">
        <w:t>ССИЗ (пассивной) в полосе частот 23,6−24,0 ГГц.</w:t>
      </w:r>
    </w:p>
    <w:p w14:paraId="3037BD84" w14:textId="77777777" w:rsidR="00697583" w:rsidRPr="00FA150E" w:rsidRDefault="008126FE">
      <w:pPr>
        <w:pStyle w:val="Proposal"/>
      </w:pPr>
      <w:r w:rsidRPr="00FA150E">
        <w:t>MOD</w:t>
      </w:r>
      <w:r w:rsidRPr="00FA150E">
        <w:tab/>
        <w:t>CHN/28A13/4</w:t>
      </w:r>
      <w:r w:rsidRPr="00FA150E">
        <w:rPr>
          <w:vanish/>
          <w:color w:val="7F7F7F" w:themeColor="text1" w:themeTint="80"/>
          <w:vertAlign w:val="superscript"/>
        </w:rPr>
        <w:t>#49842</w:t>
      </w:r>
    </w:p>
    <w:p w14:paraId="656E336A" w14:textId="77777777" w:rsidR="008126FE" w:rsidRPr="00FA150E" w:rsidRDefault="008126FE" w:rsidP="008126FE">
      <w:pPr>
        <w:pStyle w:val="Note"/>
        <w:rPr>
          <w:lang w:val="ru-RU"/>
        </w:rPr>
      </w:pPr>
      <w:r w:rsidRPr="00FA150E">
        <w:rPr>
          <w:rStyle w:val="Artdef"/>
          <w:lang w:val="ru-RU"/>
        </w:rPr>
        <w:t>5.536A</w:t>
      </w:r>
      <w:r w:rsidRPr="00FA150E">
        <w:rPr>
          <w:lang w:val="ru-RU"/>
        </w:rPr>
        <w:tab/>
        <w:t xml:space="preserve">Администрации, эксплуатирующие земные станции спутниковой службы исследования Земли или службы космических исследований, не должны требовать защиты этих станций от станций </w:t>
      </w:r>
      <w:ins w:id="114" w:author="" w:date="2018-10-19T10:10:00Z">
        <w:r w:rsidRPr="00FA150E">
          <w:rPr>
            <w:lang w:val="ru-RU"/>
          </w:rPr>
          <w:t xml:space="preserve">(за исключением </w:t>
        </w:r>
        <w:r w:rsidRPr="00FA150E">
          <w:rPr>
            <w:lang w:val="ru-RU"/>
            <w:rPrChange w:id="115" w:author="" w:date="2019-02-28T15:40:00Z">
              <w:rPr/>
            </w:rPrChange>
          </w:rPr>
          <w:t xml:space="preserve">станций </w:t>
        </w:r>
        <w:r w:rsidRPr="00FA150E">
          <w:rPr>
            <w:lang w:val="ru-RU"/>
          </w:rPr>
          <w:t xml:space="preserve">IMT) </w:t>
        </w:r>
      </w:ins>
      <w:r w:rsidRPr="00FA150E">
        <w:rPr>
          <w:lang w:val="ru-RU"/>
        </w:rPr>
        <w:t>фиксированной и подвижной служб, эксплуатируемых другими администрациями. Кроме того, следует, чтобы земные станции спутниковой службы исследования Земли или службы космических исследований использовались с учетом самой последней версии Рекомендации МСЭ-R SA.1862.</w:t>
      </w:r>
      <w:r w:rsidRPr="00FA150E">
        <w:rPr>
          <w:sz w:val="16"/>
          <w:szCs w:val="16"/>
          <w:lang w:val="ru-RU"/>
        </w:rPr>
        <w:t>     (ВКР</w:t>
      </w:r>
      <w:r w:rsidRPr="00FA150E">
        <w:rPr>
          <w:sz w:val="16"/>
          <w:szCs w:val="16"/>
          <w:lang w:val="ru-RU"/>
        </w:rPr>
        <w:noBreakHyphen/>
      </w:r>
      <w:del w:id="116" w:author="" w:date="2018-09-24T16:38:00Z">
        <w:r w:rsidRPr="00FA150E" w:rsidDel="00F90443">
          <w:rPr>
            <w:sz w:val="16"/>
            <w:szCs w:val="16"/>
            <w:lang w:val="ru-RU"/>
          </w:rPr>
          <w:delText>12</w:delText>
        </w:r>
      </w:del>
      <w:ins w:id="117" w:author="" w:date="2018-09-24T16:38:00Z">
        <w:r w:rsidRPr="00FA150E">
          <w:rPr>
            <w:sz w:val="16"/>
            <w:szCs w:val="16"/>
            <w:lang w:val="ru-RU"/>
          </w:rPr>
          <w:t>19</w:t>
        </w:r>
      </w:ins>
      <w:r w:rsidRPr="00FA150E">
        <w:rPr>
          <w:sz w:val="16"/>
          <w:szCs w:val="16"/>
          <w:lang w:val="ru-RU"/>
        </w:rPr>
        <w:t>)</w:t>
      </w:r>
    </w:p>
    <w:p w14:paraId="4FB747C4" w14:textId="777E7205" w:rsidR="00697583" w:rsidRPr="00FA150E" w:rsidRDefault="008126FE">
      <w:pPr>
        <w:pStyle w:val="Reasons"/>
        <w:rPr>
          <w:iCs/>
        </w:rPr>
      </w:pPr>
      <w:r w:rsidRPr="00FA150E">
        <w:rPr>
          <w:b/>
        </w:rPr>
        <w:t>Основания</w:t>
      </w:r>
      <w:r w:rsidRPr="00FA150E">
        <w:rPr>
          <w:bCs/>
        </w:rPr>
        <w:t>:</w:t>
      </w:r>
      <w:r w:rsidR="00686AEF">
        <w:t xml:space="preserve"> </w:t>
      </w:r>
      <w:r w:rsidR="00204BF3" w:rsidRPr="00FA150E">
        <w:rPr>
          <w:iCs/>
        </w:rPr>
        <w:t>Упоминание будущих земных станций СКИ/ССИЗ соответствует Резолюции </w:t>
      </w:r>
      <w:r w:rsidR="00204BF3" w:rsidRPr="00FA150E">
        <w:rPr>
          <w:b/>
          <w:bCs/>
          <w:iCs/>
        </w:rPr>
        <w:t>238 (ВКР</w:t>
      </w:r>
      <w:r w:rsidR="00204BF3" w:rsidRPr="00FA150E">
        <w:rPr>
          <w:b/>
          <w:bCs/>
          <w:iCs/>
        </w:rPr>
        <w:noBreakHyphen/>
        <w:t>15)</w:t>
      </w:r>
      <w:r w:rsidR="00204BF3" w:rsidRPr="00FA150E">
        <w:rPr>
          <w:iCs/>
        </w:rPr>
        <w:t>, в которой подчеркивается требование "принять во внимание необходимость обеспечения защиты существующих земных станций и развертываемых будущих приемных земных станций в рамках распределений ССИЗ (космос-Земля) и СКИ (космос-Земля) в полосе частот 25,5−27 ГГц"</w:t>
      </w:r>
      <w:r w:rsidR="008932D3" w:rsidRPr="00FA150E">
        <w:rPr>
          <w:iCs/>
        </w:rPr>
        <w:t xml:space="preserve">. IMT </w:t>
      </w:r>
      <w:r w:rsidR="0008351F" w:rsidRPr="00FA150E">
        <w:rPr>
          <w:iCs/>
        </w:rPr>
        <w:t>в этой полосе является новым применением, в то время как земные станции ССИЗ/СКИ</w:t>
      </w:r>
      <w:r w:rsidR="00A57536" w:rsidRPr="00FA150E">
        <w:rPr>
          <w:iCs/>
        </w:rPr>
        <w:t> – существующие применения с первичным распределением</w:t>
      </w:r>
      <w:r w:rsidR="008932D3" w:rsidRPr="00FA150E">
        <w:rPr>
          <w:iCs/>
        </w:rPr>
        <w:t xml:space="preserve">. </w:t>
      </w:r>
      <w:r w:rsidR="00A57536" w:rsidRPr="00FA150E">
        <w:rPr>
          <w:iCs/>
        </w:rPr>
        <w:t>Вследствие этого отсутствует основание для заключения, что земные станции ССИЗ/СКИ не могут требования защиты от</w:t>
      </w:r>
      <w:r w:rsidR="008932D3" w:rsidRPr="00FA150E">
        <w:rPr>
          <w:iCs/>
        </w:rPr>
        <w:t xml:space="preserve"> IMT.</w:t>
      </w:r>
    </w:p>
    <w:p w14:paraId="45491760" w14:textId="77777777" w:rsidR="00697583" w:rsidRPr="00FA150E" w:rsidRDefault="008126FE">
      <w:pPr>
        <w:pStyle w:val="Proposal"/>
      </w:pPr>
      <w:r w:rsidRPr="00FA150E">
        <w:t>MOD</w:t>
      </w:r>
      <w:r w:rsidRPr="00FA150E">
        <w:tab/>
        <w:t>CHN/28A13/5</w:t>
      </w:r>
      <w:r w:rsidRPr="00FA150E">
        <w:rPr>
          <w:vanish/>
          <w:color w:val="7F7F7F" w:themeColor="text1" w:themeTint="80"/>
          <w:vertAlign w:val="superscript"/>
        </w:rPr>
        <w:t>#49843</w:t>
      </w:r>
    </w:p>
    <w:p w14:paraId="20128A4E" w14:textId="77777777" w:rsidR="008126FE" w:rsidRPr="00FA150E" w:rsidRDefault="008126FE" w:rsidP="008126FE">
      <w:pPr>
        <w:pStyle w:val="Note"/>
        <w:rPr>
          <w:lang w:val="ru-RU"/>
        </w:rPr>
      </w:pPr>
      <w:r w:rsidRPr="00FA150E">
        <w:rPr>
          <w:rStyle w:val="Artdef"/>
          <w:lang w:val="ru-RU"/>
        </w:rPr>
        <w:t>5.536B</w:t>
      </w:r>
      <w:r w:rsidRPr="00FA150E">
        <w:rPr>
          <w:lang w:val="ru-RU"/>
        </w:rPr>
        <w:tab/>
        <w:t xml:space="preserve">В Саудовской Аравии, Австрии, Бахрейне, Бельгии, Бразилии, Китае, Республике Корея, Дании, Египте, Объединенных Арабских Эмиратах, Эстонии, Финляндии, Венгрии, Индии, Иране (Исламской Республике), Ирландии, Израиле, Италии, Иордании, Кении, Кувейте, Ливане, Ливии, Литве, Молдове, Норвегии, Омане, Уганде, Пакистане, на Филиппинах, в Польше, Португалии, Сирийской Арабской Республике, Корейской Народно-Демократической Республике, Словакии, Чешской Республике, Румынии, Соединенном Королевстве, Сингапуре, Швеции, Танзании, Турции, во Вьетнаме и в Зимбабве земные станции, работающие в спутниковой службе исследования Земли в полосе частот 25,5–27 ГГц, не должны требовать защиты от станций </w:t>
      </w:r>
      <w:ins w:id="118" w:author="" w:date="2018-10-19T10:13:00Z">
        <w:r w:rsidRPr="00FA150E">
          <w:rPr>
            <w:lang w:val="ru-RU"/>
          </w:rPr>
          <w:t xml:space="preserve">(за исключением </w:t>
        </w:r>
        <w:r w:rsidRPr="00FA150E">
          <w:rPr>
            <w:lang w:val="ru-RU"/>
            <w:rPrChange w:id="119" w:author="" w:date="2019-02-28T15:40:00Z">
              <w:rPr/>
            </w:rPrChange>
          </w:rPr>
          <w:t xml:space="preserve">станций </w:t>
        </w:r>
        <w:r w:rsidRPr="00FA150E">
          <w:rPr>
            <w:lang w:val="ru-RU"/>
          </w:rPr>
          <w:t xml:space="preserve">IMT) </w:t>
        </w:r>
      </w:ins>
      <w:r w:rsidRPr="00FA150E">
        <w:rPr>
          <w:lang w:val="ru-RU"/>
        </w:rPr>
        <w:t>фиксированной и подвижной служб или ограничивать их использование и развертывание.</w:t>
      </w:r>
      <w:r w:rsidRPr="00FA150E">
        <w:rPr>
          <w:sz w:val="16"/>
          <w:szCs w:val="16"/>
          <w:lang w:val="ru-RU"/>
        </w:rPr>
        <w:t>     (ВКР</w:t>
      </w:r>
      <w:r w:rsidRPr="00FA150E">
        <w:rPr>
          <w:sz w:val="16"/>
          <w:szCs w:val="16"/>
          <w:lang w:val="ru-RU"/>
        </w:rPr>
        <w:noBreakHyphen/>
      </w:r>
      <w:del w:id="120" w:author="" w:date="2018-09-24T16:40:00Z">
        <w:r w:rsidRPr="00FA150E" w:rsidDel="00F07D0C">
          <w:rPr>
            <w:sz w:val="16"/>
            <w:szCs w:val="16"/>
            <w:lang w:val="ru-RU"/>
          </w:rPr>
          <w:delText>15</w:delText>
        </w:r>
      </w:del>
      <w:ins w:id="121" w:author="" w:date="2018-09-24T16:40:00Z">
        <w:r w:rsidRPr="00FA150E">
          <w:rPr>
            <w:sz w:val="16"/>
            <w:szCs w:val="16"/>
            <w:lang w:val="ru-RU"/>
          </w:rPr>
          <w:t>19</w:t>
        </w:r>
      </w:ins>
      <w:r w:rsidRPr="00FA150E">
        <w:rPr>
          <w:sz w:val="16"/>
          <w:szCs w:val="16"/>
          <w:lang w:val="ru-RU"/>
        </w:rPr>
        <w:t>)</w:t>
      </w:r>
    </w:p>
    <w:p w14:paraId="0250904E" w14:textId="350C0768" w:rsidR="00697583" w:rsidRPr="00FA150E" w:rsidRDefault="008126FE">
      <w:pPr>
        <w:pStyle w:val="Reasons"/>
      </w:pPr>
      <w:r w:rsidRPr="00FA150E">
        <w:rPr>
          <w:b/>
        </w:rPr>
        <w:t>Основания</w:t>
      </w:r>
      <w:r w:rsidRPr="00FA150E">
        <w:rPr>
          <w:bCs/>
        </w:rPr>
        <w:t>:</w:t>
      </w:r>
      <w:r w:rsidR="00686AEF">
        <w:t xml:space="preserve"> </w:t>
      </w:r>
      <w:r w:rsidR="00A57536" w:rsidRPr="00FA150E">
        <w:rPr>
          <w:iCs/>
        </w:rPr>
        <w:t>Упоминание будущих земных станций СКИ/ССИЗ соответствует Резолюции </w:t>
      </w:r>
      <w:r w:rsidR="00A57536" w:rsidRPr="00FA150E">
        <w:rPr>
          <w:b/>
          <w:bCs/>
          <w:iCs/>
        </w:rPr>
        <w:t>238 (ВКР</w:t>
      </w:r>
      <w:r w:rsidR="00A57536" w:rsidRPr="00FA150E">
        <w:rPr>
          <w:b/>
          <w:bCs/>
          <w:iCs/>
        </w:rPr>
        <w:noBreakHyphen/>
        <w:t>15)</w:t>
      </w:r>
      <w:r w:rsidR="00A57536" w:rsidRPr="00FA150E">
        <w:rPr>
          <w:iCs/>
        </w:rPr>
        <w:t>, в которой подчеркивается требование "принять во внимание необходимость обеспечения защиты существующих земных станций и развертываемых будущих приемных земных станций в рамках распределений ССИЗ (космос-Земля) и СКИ (космос-Земля) в полосе частот 25,5−27 ГГц". IMT в этой полосе является новым применением, в то время как земные станции ССИЗ/СКИ – существующие применения с первичным распределением. Вследствие этого отсутствует основание для заключения, что земные станции ССИЗ/СКИ не могут требования защиты от IMT.</w:t>
      </w:r>
    </w:p>
    <w:p w14:paraId="67BCBC20" w14:textId="77777777" w:rsidR="00697583" w:rsidRPr="00FA150E" w:rsidRDefault="008126FE">
      <w:pPr>
        <w:pStyle w:val="Proposal"/>
      </w:pPr>
      <w:r w:rsidRPr="00FA150E">
        <w:t>MOD</w:t>
      </w:r>
      <w:r w:rsidRPr="00FA150E">
        <w:tab/>
        <w:t>CHN/28A13/6</w:t>
      </w:r>
      <w:r w:rsidRPr="00FA150E">
        <w:rPr>
          <w:vanish/>
          <w:color w:val="7F7F7F" w:themeColor="text1" w:themeTint="80"/>
          <w:vertAlign w:val="superscript"/>
        </w:rPr>
        <w:t>#49844</w:t>
      </w:r>
    </w:p>
    <w:p w14:paraId="4E8A15E2" w14:textId="77777777" w:rsidR="008126FE" w:rsidRPr="00FA150E" w:rsidRDefault="008126FE">
      <w:pPr>
        <w:pStyle w:val="Note"/>
        <w:rPr>
          <w:lang w:val="ru-RU"/>
        </w:rPr>
      </w:pPr>
      <w:r w:rsidRPr="00FA150E">
        <w:rPr>
          <w:rStyle w:val="Artdef"/>
          <w:lang w:val="ru-RU"/>
        </w:rPr>
        <w:t>5.536C</w:t>
      </w:r>
      <w:r w:rsidRPr="00FA150E">
        <w:rPr>
          <w:lang w:val="ru-RU"/>
        </w:rPr>
        <w:tab/>
        <w:t>В Алжире, Саудовской Аравии, Бахрейне, Ботсване, Бразилии, Камеруне, Коморских Островах, Кубе, Джибути, Египте, Объединенных Арабских Эмиратах, Эстонии, Финляндии, Исламской Республике Иран, Израиле, Иордании, Кении, Кувейте, Литве, Малайзии, Марокко, Нигерии, Омане, Катаре, Сирийской Арабской Республике, Сомали, Судане, Южном Судане, Танзании, Тунисе, Уругвае, Замбии и Зимбабве земные станции, работающие в службе космических исследований в полосе 25,5–27 ГГц, не должны требовать защиты от станций</w:t>
      </w:r>
      <w:ins w:id="122" w:author="" w:date="2019-02-11T10:24:00Z">
        <w:r w:rsidRPr="00FA150E">
          <w:rPr>
            <w:lang w:val="ru-RU"/>
          </w:rPr>
          <w:t xml:space="preserve"> </w:t>
        </w:r>
        <w:r w:rsidRPr="00FA150E">
          <w:rPr>
            <w:lang w:val="ru-RU"/>
            <w:rPrChange w:id="123" w:author="" w:date="2019-01-08T11:53:00Z">
              <w:rPr>
                <w:sz w:val="28"/>
                <w:lang w:val="en-US"/>
              </w:rPr>
            </w:rPrChange>
          </w:rPr>
          <w:t>(</w:t>
        </w:r>
      </w:ins>
      <w:ins w:id="124" w:author="" w:date="2019-02-12T11:20:00Z">
        <w:r w:rsidRPr="00FA150E">
          <w:rPr>
            <w:lang w:val="ru-RU"/>
          </w:rPr>
          <w:t>за исключением станций IMT</w:t>
        </w:r>
      </w:ins>
      <w:ins w:id="125" w:author="" w:date="2019-02-11T10:24:00Z">
        <w:r w:rsidRPr="00FA150E">
          <w:rPr>
            <w:lang w:val="ru-RU"/>
            <w:rPrChange w:id="126" w:author="" w:date="2019-01-08T11:53:00Z">
              <w:rPr>
                <w:sz w:val="28"/>
                <w:lang w:val="en-US"/>
              </w:rPr>
            </w:rPrChange>
          </w:rPr>
          <w:t>)</w:t>
        </w:r>
      </w:ins>
      <w:r w:rsidRPr="00FA150E">
        <w:rPr>
          <w:lang w:val="ru-RU"/>
        </w:rPr>
        <w:t xml:space="preserve"> фиксированной и подвижной служб или ограничивать их использование и развертывание.</w:t>
      </w:r>
      <w:r w:rsidRPr="00FA150E">
        <w:rPr>
          <w:sz w:val="16"/>
          <w:szCs w:val="16"/>
          <w:lang w:val="ru-RU"/>
        </w:rPr>
        <w:t>     (ВКР-</w:t>
      </w:r>
      <w:del w:id="127" w:author="" w:date="2019-02-11T10:24:00Z">
        <w:r w:rsidRPr="00FA150E" w:rsidDel="000C5B44">
          <w:rPr>
            <w:sz w:val="16"/>
            <w:szCs w:val="16"/>
            <w:lang w:val="ru-RU"/>
          </w:rPr>
          <w:delText>12</w:delText>
        </w:r>
      </w:del>
      <w:ins w:id="128" w:author="" w:date="2019-02-11T10:24:00Z">
        <w:r w:rsidRPr="00FA150E">
          <w:rPr>
            <w:sz w:val="16"/>
            <w:szCs w:val="16"/>
            <w:lang w:val="ru-RU"/>
          </w:rPr>
          <w:t>19</w:t>
        </w:r>
      </w:ins>
      <w:r w:rsidRPr="00FA150E">
        <w:rPr>
          <w:sz w:val="16"/>
          <w:szCs w:val="16"/>
          <w:lang w:val="ru-RU"/>
        </w:rPr>
        <w:t>)</w:t>
      </w:r>
    </w:p>
    <w:p w14:paraId="22764C0E" w14:textId="6DF9D2A5" w:rsidR="00697583" w:rsidRPr="00FA150E" w:rsidRDefault="008126FE">
      <w:pPr>
        <w:pStyle w:val="Reasons"/>
      </w:pPr>
      <w:r w:rsidRPr="00FA150E">
        <w:rPr>
          <w:b/>
        </w:rPr>
        <w:t>Основания</w:t>
      </w:r>
      <w:r w:rsidRPr="00FA150E">
        <w:rPr>
          <w:bCs/>
        </w:rPr>
        <w:t>:</w:t>
      </w:r>
      <w:r w:rsidR="00686AEF">
        <w:t xml:space="preserve"> </w:t>
      </w:r>
      <w:r w:rsidR="00B41C53" w:rsidRPr="00FA150E">
        <w:rPr>
          <w:iCs/>
        </w:rPr>
        <w:t>Упоминание будущих земных станций СКИ/ССИЗ соответствует Резолюции </w:t>
      </w:r>
      <w:r w:rsidR="00B41C53" w:rsidRPr="00FA150E">
        <w:rPr>
          <w:b/>
          <w:bCs/>
          <w:iCs/>
        </w:rPr>
        <w:t>238 (ВКР</w:t>
      </w:r>
      <w:r w:rsidR="00B41C53" w:rsidRPr="00FA150E">
        <w:rPr>
          <w:b/>
          <w:bCs/>
          <w:iCs/>
        </w:rPr>
        <w:noBreakHyphen/>
        <w:t>15)</w:t>
      </w:r>
      <w:r w:rsidR="00B41C53" w:rsidRPr="00FA150E">
        <w:rPr>
          <w:iCs/>
        </w:rPr>
        <w:t xml:space="preserve">, в которой подчеркивается требование "принять во внимание необходимость обеспечения </w:t>
      </w:r>
      <w:r w:rsidR="00B41C53" w:rsidRPr="00FA150E">
        <w:rPr>
          <w:iCs/>
        </w:rPr>
        <w:lastRenderedPageBreak/>
        <w:t>защиты существующих земных станций и развертываемых будущих приемных земных станций в рамках распределений ССИЗ (космос-Земля) и СКИ (космос-Земля) в полосе частот 25,5−27 ГГц". IMT в этой полосе является новым применением, в то время как земные станции ССИЗ/СКИ – существующие применения с первичным распределением. Вследствие этого отсутствует основание для заключения, что земные станции ССИЗ/СКИ не могут требования защиты от IMT.</w:t>
      </w:r>
    </w:p>
    <w:p w14:paraId="2F507D78" w14:textId="77777777" w:rsidR="00697583" w:rsidRPr="00FA150E" w:rsidRDefault="008126FE">
      <w:pPr>
        <w:pStyle w:val="Proposal"/>
      </w:pPr>
      <w:r w:rsidRPr="00FA150E">
        <w:t>MOD</w:t>
      </w:r>
      <w:r w:rsidRPr="00FA150E">
        <w:tab/>
        <w:t>CHN/28A13/7</w:t>
      </w:r>
      <w:r w:rsidRPr="00FA150E">
        <w:rPr>
          <w:vanish/>
          <w:color w:val="7F7F7F" w:themeColor="text1" w:themeTint="80"/>
          <w:vertAlign w:val="superscript"/>
        </w:rPr>
        <w:t>#49932</w:t>
      </w:r>
    </w:p>
    <w:p w14:paraId="3DEA29E7" w14:textId="77777777" w:rsidR="008126FE" w:rsidRPr="00FA150E" w:rsidRDefault="008126FE" w:rsidP="008126FE">
      <w:pPr>
        <w:pStyle w:val="ResNo"/>
      </w:pPr>
      <w:r w:rsidRPr="00FA150E">
        <w:t>РЕЗОЛЮЦИЯ </w:t>
      </w:r>
      <w:r w:rsidRPr="00FA150E">
        <w:rPr>
          <w:rStyle w:val="href"/>
        </w:rPr>
        <w:t>750 </w:t>
      </w:r>
      <w:r w:rsidRPr="00FA150E">
        <w:t>(пересм. ВКР</w:t>
      </w:r>
      <w:r w:rsidRPr="00FA150E">
        <w:noBreakHyphen/>
      </w:r>
      <w:del w:id="129" w:author="" w:date="2018-10-12T17:17:00Z">
        <w:r w:rsidRPr="00FA150E" w:rsidDel="005D7CC6">
          <w:delText>15</w:delText>
        </w:r>
      </w:del>
      <w:ins w:id="130" w:author="" w:date="2018-10-12T17:17:00Z">
        <w:r w:rsidRPr="00FA150E">
          <w:t>19</w:t>
        </w:r>
      </w:ins>
      <w:r w:rsidRPr="00FA150E">
        <w:t>)</w:t>
      </w:r>
    </w:p>
    <w:p w14:paraId="5B565D6E" w14:textId="77777777" w:rsidR="008126FE" w:rsidRPr="00FA150E" w:rsidRDefault="008126FE" w:rsidP="008126FE">
      <w:pPr>
        <w:pStyle w:val="Restitle"/>
      </w:pPr>
      <w:r w:rsidRPr="00FA150E">
        <w:t xml:space="preserve">Совместимость между спутниковой службой исследования </w:t>
      </w:r>
      <w:r w:rsidRPr="00FA150E">
        <w:br/>
        <w:t>Земли (пассивной) и соответствующими активными службами</w:t>
      </w:r>
    </w:p>
    <w:p w14:paraId="1B4B2EFD" w14:textId="77777777" w:rsidR="008126FE" w:rsidRPr="00FA150E" w:rsidRDefault="008126FE">
      <w:pPr>
        <w:pStyle w:val="Normalaftertitle0"/>
      </w:pPr>
      <w:r w:rsidRPr="00FA150E">
        <w:t>Всемирная конференция радиосвязи (</w:t>
      </w:r>
      <w:del w:id="131" w:author="" w:date="2018-10-12T17:17:00Z">
        <w:r w:rsidRPr="00FA150E" w:rsidDel="005D7CC6">
          <w:delText>Женева</w:delText>
        </w:r>
      </w:del>
      <w:del w:id="132" w:author="" w:date="2019-02-28T02:29:00Z">
        <w:r w:rsidRPr="00FA150E" w:rsidDel="002A68F6">
          <w:delText>, 2</w:delText>
        </w:r>
      </w:del>
      <w:del w:id="133" w:author="" w:date="2018-10-12T17:17:00Z">
        <w:r w:rsidRPr="00FA150E" w:rsidDel="005D7CC6">
          <w:delText>015</w:delText>
        </w:r>
      </w:del>
      <w:ins w:id="134" w:author="" w:date="2019-02-28T02:29:00Z">
        <w:r w:rsidRPr="00FA150E">
          <w:t xml:space="preserve">Шарм-эль-Шейх, </w:t>
        </w:r>
      </w:ins>
      <w:ins w:id="135" w:author="" w:date="2018-10-12T17:17:00Z">
        <w:r w:rsidRPr="00FA150E">
          <w:t>2019</w:t>
        </w:r>
      </w:ins>
      <w:r w:rsidRPr="00FA150E">
        <w:t xml:space="preserve"> г.),</w:t>
      </w:r>
    </w:p>
    <w:p w14:paraId="2E565436" w14:textId="77777777" w:rsidR="008126FE" w:rsidRPr="00FA150E" w:rsidRDefault="008126FE" w:rsidP="008126FE">
      <w:r w:rsidRPr="00FA150E">
        <w:t>...</w:t>
      </w:r>
    </w:p>
    <w:p w14:paraId="40E96D37" w14:textId="77777777" w:rsidR="008126FE" w:rsidRPr="00FA150E" w:rsidRDefault="008126FE" w:rsidP="008126FE">
      <w:pPr>
        <w:pStyle w:val="Call"/>
      </w:pPr>
      <w:r w:rsidRPr="00FA150E">
        <w:t>решает</w:t>
      </w:r>
      <w:r w:rsidRPr="00FA150E">
        <w:rPr>
          <w:i w:val="0"/>
          <w:iCs/>
        </w:rPr>
        <w:t>,</w:t>
      </w:r>
    </w:p>
    <w:p w14:paraId="560FA967" w14:textId="77777777" w:rsidR="008126FE" w:rsidRPr="00FA150E" w:rsidRDefault="008126FE" w:rsidP="008126FE">
      <w:r w:rsidRPr="00FA150E">
        <w:t>1</w:t>
      </w:r>
      <w:r w:rsidRPr="00FA150E">
        <w:tab/>
        <w:t>что нежелательные излучения станций, введенных в действие в полосах частот и службах, перечисленных в Таблице 1-1, ниже, не должны превышать соответствующие предельные значения, указанные в этой таблице, при соблюдении определенных условий;</w:t>
      </w:r>
    </w:p>
    <w:p w14:paraId="31E2A6C4" w14:textId="77777777" w:rsidR="008126FE" w:rsidRPr="00FA150E" w:rsidRDefault="008126FE" w:rsidP="008126FE">
      <w:r w:rsidRPr="00FA150E">
        <w:t>...</w:t>
      </w:r>
    </w:p>
    <w:p w14:paraId="5F247894" w14:textId="77777777" w:rsidR="008126FE" w:rsidRPr="00FA150E" w:rsidRDefault="008126FE" w:rsidP="008126FE">
      <w:pPr>
        <w:pStyle w:val="TableNo"/>
      </w:pPr>
      <w:r w:rsidRPr="00FA150E">
        <w:t>ТАБЛИЦА 1-1</w:t>
      </w:r>
    </w:p>
    <w:tbl>
      <w:tblPr>
        <w:tblW w:w="5001" w:type="pct"/>
        <w:tblLayout w:type="fixed"/>
        <w:tblLook w:val="0000" w:firstRow="0" w:lastRow="0" w:firstColumn="0" w:lastColumn="0" w:noHBand="0" w:noVBand="0"/>
      </w:tblPr>
      <w:tblGrid>
        <w:gridCol w:w="1392"/>
        <w:gridCol w:w="1573"/>
        <w:gridCol w:w="1419"/>
        <w:gridCol w:w="5241"/>
        <w:tblGridChange w:id="136">
          <w:tblGrid>
            <w:gridCol w:w="8"/>
            <w:gridCol w:w="1387"/>
            <w:gridCol w:w="5"/>
            <w:gridCol w:w="1379"/>
            <w:gridCol w:w="194"/>
            <w:gridCol w:w="1418"/>
            <w:gridCol w:w="1"/>
            <w:gridCol w:w="5019"/>
            <w:gridCol w:w="222"/>
          </w:tblGrid>
        </w:tblGridChange>
      </w:tblGrid>
      <w:tr w:rsidR="008126FE" w:rsidRPr="00FA150E" w14:paraId="44BA9D3F" w14:textId="77777777" w:rsidTr="00506DC3">
        <w:tc>
          <w:tcPr>
            <w:tcW w:w="1392" w:type="dxa"/>
            <w:tcBorders>
              <w:top w:val="single" w:sz="4" w:space="0" w:color="auto"/>
              <w:left w:val="single" w:sz="6" w:space="0" w:color="auto"/>
              <w:bottom w:val="single" w:sz="4" w:space="0" w:color="auto"/>
              <w:right w:val="single" w:sz="6" w:space="0" w:color="auto"/>
            </w:tcBorders>
            <w:vAlign w:val="center"/>
          </w:tcPr>
          <w:p w14:paraId="1532BBA1" w14:textId="77777777" w:rsidR="008126FE" w:rsidRPr="00FA150E" w:rsidRDefault="008126FE" w:rsidP="008126FE">
            <w:pPr>
              <w:pStyle w:val="Tablehead"/>
              <w:rPr>
                <w:lang w:val="ru-RU"/>
              </w:rPr>
            </w:pPr>
            <w:r w:rsidRPr="00FA150E">
              <w:rPr>
                <w:lang w:val="ru-RU"/>
              </w:rPr>
              <w:t xml:space="preserve">Полоса </w:t>
            </w:r>
            <w:r w:rsidRPr="00FA150E">
              <w:rPr>
                <w:lang w:val="ru-RU"/>
              </w:rPr>
              <w:br/>
              <w:t>ССИЗ</w:t>
            </w:r>
            <w:r w:rsidRPr="00FA150E">
              <w:rPr>
                <w:lang w:val="ru-RU"/>
              </w:rPr>
              <w:br/>
              <w:t>(пассивной)</w:t>
            </w:r>
          </w:p>
        </w:tc>
        <w:tc>
          <w:tcPr>
            <w:tcW w:w="1573" w:type="dxa"/>
            <w:tcBorders>
              <w:top w:val="single" w:sz="4" w:space="0" w:color="auto"/>
              <w:left w:val="single" w:sz="6" w:space="0" w:color="auto"/>
              <w:bottom w:val="single" w:sz="4" w:space="0" w:color="auto"/>
              <w:right w:val="single" w:sz="6" w:space="0" w:color="auto"/>
            </w:tcBorders>
            <w:vAlign w:val="center"/>
          </w:tcPr>
          <w:p w14:paraId="5654DE9D" w14:textId="77777777" w:rsidR="008126FE" w:rsidRPr="00FA150E" w:rsidRDefault="008126FE" w:rsidP="008126FE">
            <w:pPr>
              <w:pStyle w:val="Tablehead"/>
              <w:rPr>
                <w:lang w:val="ru-RU"/>
              </w:rPr>
            </w:pPr>
            <w:r w:rsidRPr="00FA150E">
              <w:rPr>
                <w:lang w:val="ru-RU"/>
              </w:rPr>
              <w:t>Полоса активной службы</w:t>
            </w:r>
          </w:p>
        </w:tc>
        <w:tc>
          <w:tcPr>
            <w:tcW w:w="1419" w:type="dxa"/>
            <w:tcBorders>
              <w:top w:val="single" w:sz="4" w:space="0" w:color="auto"/>
              <w:left w:val="single" w:sz="6" w:space="0" w:color="auto"/>
              <w:bottom w:val="single" w:sz="4" w:space="0" w:color="auto"/>
              <w:right w:val="single" w:sz="6" w:space="0" w:color="auto"/>
            </w:tcBorders>
            <w:vAlign w:val="center"/>
          </w:tcPr>
          <w:p w14:paraId="10ECFFAF" w14:textId="77777777" w:rsidR="008126FE" w:rsidRPr="00FA150E" w:rsidRDefault="008126FE" w:rsidP="008126FE">
            <w:pPr>
              <w:pStyle w:val="Tablehead"/>
              <w:rPr>
                <w:lang w:val="ru-RU"/>
              </w:rPr>
            </w:pPr>
            <w:r w:rsidRPr="00FA150E">
              <w:rPr>
                <w:lang w:val="ru-RU"/>
              </w:rPr>
              <w:t>Активная служба</w:t>
            </w:r>
          </w:p>
        </w:tc>
        <w:tc>
          <w:tcPr>
            <w:tcW w:w="5239" w:type="dxa"/>
            <w:tcBorders>
              <w:top w:val="single" w:sz="4" w:space="0" w:color="auto"/>
              <w:left w:val="single" w:sz="6" w:space="0" w:color="auto"/>
              <w:bottom w:val="single" w:sz="4" w:space="0" w:color="auto"/>
              <w:right w:val="single" w:sz="6" w:space="0" w:color="auto"/>
            </w:tcBorders>
            <w:vAlign w:val="center"/>
          </w:tcPr>
          <w:p w14:paraId="6F199D76" w14:textId="77777777" w:rsidR="008126FE" w:rsidRPr="00FA150E" w:rsidRDefault="008126FE" w:rsidP="008126FE">
            <w:pPr>
              <w:pStyle w:val="Tablehead"/>
              <w:rPr>
                <w:lang w:val="ru-RU"/>
              </w:rPr>
            </w:pPr>
            <w:r w:rsidRPr="00FA150E">
              <w:rPr>
                <w:lang w:val="ru-RU"/>
              </w:rPr>
              <w:t>Предельные значения мощности нежелательного излучения от станций активной службы в указанной ширине полосы в полосе ССИЗ (пассивной)</w:t>
            </w:r>
            <w:r w:rsidRPr="00FA150E">
              <w:rPr>
                <w:rStyle w:val="FootnoteReference"/>
                <w:b w:val="0"/>
                <w:lang w:val="ru-RU"/>
              </w:rPr>
              <w:t>1</w:t>
            </w:r>
          </w:p>
        </w:tc>
      </w:tr>
      <w:tr w:rsidR="008126FE" w:rsidRPr="00FA150E" w14:paraId="1340DCAF" w14:textId="77777777" w:rsidTr="00506DC3">
        <w:tc>
          <w:tcPr>
            <w:tcW w:w="1392" w:type="dxa"/>
            <w:tcBorders>
              <w:top w:val="single" w:sz="4" w:space="0" w:color="auto"/>
              <w:left w:val="single" w:sz="6" w:space="0" w:color="auto"/>
              <w:bottom w:val="single" w:sz="4" w:space="0" w:color="auto"/>
              <w:right w:val="single" w:sz="6" w:space="0" w:color="auto"/>
            </w:tcBorders>
            <w:vAlign w:val="center"/>
          </w:tcPr>
          <w:p w14:paraId="462F4A96" w14:textId="77777777" w:rsidR="008126FE" w:rsidRPr="00FA150E" w:rsidRDefault="008126FE" w:rsidP="008126FE">
            <w:pPr>
              <w:pStyle w:val="Tabletext"/>
              <w:keepNext/>
              <w:jc w:val="center"/>
            </w:pPr>
            <w:r w:rsidRPr="00FA150E">
              <w:t>...</w:t>
            </w:r>
          </w:p>
        </w:tc>
        <w:tc>
          <w:tcPr>
            <w:tcW w:w="1573" w:type="dxa"/>
            <w:tcBorders>
              <w:top w:val="single" w:sz="4" w:space="0" w:color="auto"/>
              <w:left w:val="single" w:sz="6" w:space="0" w:color="auto"/>
              <w:bottom w:val="single" w:sz="4" w:space="0" w:color="auto"/>
              <w:right w:val="single" w:sz="6" w:space="0" w:color="auto"/>
            </w:tcBorders>
            <w:vAlign w:val="center"/>
          </w:tcPr>
          <w:p w14:paraId="1F4D2806" w14:textId="77777777" w:rsidR="008126FE" w:rsidRPr="00FA150E" w:rsidRDefault="008126FE" w:rsidP="008126FE">
            <w:pPr>
              <w:pStyle w:val="Tabletext"/>
              <w:keepNext/>
              <w:jc w:val="center"/>
            </w:pPr>
          </w:p>
        </w:tc>
        <w:tc>
          <w:tcPr>
            <w:tcW w:w="1419" w:type="dxa"/>
            <w:tcBorders>
              <w:top w:val="single" w:sz="4" w:space="0" w:color="auto"/>
              <w:left w:val="single" w:sz="6" w:space="0" w:color="auto"/>
              <w:bottom w:val="single" w:sz="4" w:space="0" w:color="auto"/>
              <w:right w:val="single" w:sz="6" w:space="0" w:color="auto"/>
            </w:tcBorders>
            <w:vAlign w:val="center"/>
          </w:tcPr>
          <w:p w14:paraId="6E052540" w14:textId="77777777" w:rsidR="008126FE" w:rsidRPr="00FA150E" w:rsidRDefault="008126FE" w:rsidP="008126FE">
            <w:pPr>
              <w:pStyle w:val="Tabletext"/>
              <w:keepNext/>
              <w:jc w:val="center"/>
            </w:pPr>
          </w:p>
        </w:tc>
        <w:tc>
          <w:tcPr>
            <w:tcW w:w="5239" w:type="dxa"/>
            <w:tcBorders>
              <w:top w:val="single" w:sz="4" w:space="0" w:color="auto"/>
              <w:left w:val="single" w:sz="6" w:space="0" w:color="auto"/>
              <w:bottom w:val="single" w:sz="4" w:space="0" w:color="auto"/>
              <w:right w:val="single" w:sz="6" w:space="0" w:color="auto"/>
            </w:tcBorders>
          </w:tcPr>
          <w:p w14:paraId="5672F57F" w14:textId="77777777" w:rsidR="008126FE" w:rsidRPr="00FA150E" w:rsidRDefault="008126FE" w:rsidP="008126FE">
            <w:pPr>
              <w:pStyle w:val="Tabletext"/>
              <w:keepNext/>
            </w:pPr>
          </w:p>
        </w:tc>
      </w:tr>
      <w:tr w:rsidR="008126FE" w:rsidRPr="00FA150E" w14:paraId="66C49658" w14:textId="77777777" w:rsidTr="00506DC3">
        <w:tc>
          <w:tcPr>
            <w:tcW w:w="9623" w:type="dxa"/>
            <w:gridSpan w:val="4"/>
            <w:tcBorders>
              <w:top w:val="single" w:sz="4" w:space="0" w:color="auto"/>
              <w:left w:val="single" w:sz="6" w:space="0" w:color="auto"/>
              <w:bottom w:val="single" w:sz="4" w:space="0" w:color="auto"/>
              <w:right w:val="single" w:sz="6" w:space="0" w:color="auto"/>
            </w:tcBorders>
            <w:vAlign w:val="center"/>
          </w:tcPr>
          <w:p w14:paraId="3A5EED5B" w14:textId="77777777" w:rsidR="008126FE" w:rsidRPr="00FA150E" w:rsidRDefault="008126FE" w:rsidP="008126FE">
            <w:pPr>
              <w:pStyle w:val="Tabletext"/>
              <w:rPr>
                <w:i/>
                <w:iCs/>
                <w:lang w:eastAsia="ko-KR"/>
              </w:rPr>
            </w:pPr>
            <w:r w:rsidRPr="00FA150E">
              <w:rPr>
                <w:i/>
                <w:iCs/>
                <w:sz w:val="20"/>
                <w:lang w:eastAsia="ko-KR"/>
              </w:rPr>
              <w:t xml:space="preserve">Примечание. – Нижеследующая строка применяется только для варианта 1 условия A2a </w:t>
            </w:r>
          </w:p>
        </w:tc>
      </w:tr>
      <w:tr w:rsidR="008126FE" w:rsidRPr="00FA150E" w14:paraId="27A581BD" w14:textId="77777777" w:rsidTr="00506DC3">
        <w:tblPrEx>
          <w:tblW w:w="5001" w:type="pct"/>
          <w:tblLayout w:type="fixed"/>
          <w:tblLook w:val="0000" w:firstRow="0" w:lastRow="0" w:firstColumn="0" w:lastColumn="0" w:noHBand="0" w:noVBand="0"/>
          <w:tblPrExChange w:id="137" w:author="" w:date="2018-11-02T22:36:00Z">
            <w:tblPrEx>
              <w:tblW w:w="4890" w:type="pct"/>
              <w:tblLayout w:type="fixed"/>
              <w:tblLook w:val="0000" w:firstRow="0" w:lastRow="0" w:firstColumn="0" w:lastColumn="0" w:noHBand="0" w:noVBand="0"/>
            </w:tblPrEx>
          </w:tblPrExChange>
        </w:tblPrEx>
        <w:trPr>
          <w:trPrChange w:id="138" w:author="" w:date="2018-11-02T22:36:00Z">
            <w:trPr>
              <w:gridAfter w:val="0"/>
              <w:cantSplit/>
              <w:trHeight w:val="555"/>
            </w:trPr>
          </w:trPrChange>
        </w:trPr>
        <w:tc>
          <w:tcPr>
            <w:tcW w:w="1392" w:type="dxa"/>
            <w:tcBorders>
              <w:top w:val="single" w:sz="4" w:space="0" w:color="auto"/>
              <w:left w:val="single" w:sz="6" w:space="0" w:color="auto"/>
              <w:bottom w:val="single" w:sz="4" w:space="0" w:color="auto"/>
              <w:right w:val="single" w:sz="6" w:space="0" w:color="auto"/>
            </w:tcBorders>
            <w:vAlign w:val="center"/>
            <w:tcPrChange w:id="139" w:author="" w:date="2018-11-02T22:36:00Z">
              <w:tcPr>
                <w:tcW w:w="1395" w:type="dxa"/>
                <w:gridSpan w:val="2"/>
                <w:tcBorders>
                  <w:top w:val="single" w:sz="4" w:space="0" w:color="auto"/>
                  <w:left w:val="single" w:sz="6" w:space="0" w:color="auto"/>
                  <w:bottom w:val="single" w:sz="4" w:space="0" w:color="auto"/>
                  <w:right w:val="single" w:sz="6" w:space="0" w:color="auto"/>
                </w:tcBorders>
                <w:vAlign w:val="center"/>
              </w:tcPr>
            </w:tcPrChange>
          </w:tcPr>
          <w:p w14:paraId="1EC8A974" w14:textId="2410BB6A" w:rsidR="008126FE" w:rsidRPr="00FA150E" w:rsidRDefault="00506DC3" w:rsidP="008126FE">
            <w:pPr>
              <w:pStyle w:val="Tabletext"/>
              <w:keepNext/>
              <w:jc w:val="center"/>
            </w:pPr>
            <w:ins w:id="140" w:author="Russia" w:date="2019-10-18T15:51:00Z">
              <w:r w:rsidRPr="00FA150E">
                <w:t>23,6–24,0 ГГц</w:t>
              </w:r>
            </w:ins>
          </w:p>
        </w:tc>
        <w:tc>
          <w:tcPr>
            <w:tcW w:w="1573" w:type="dxa"/>
            <w:tcBorders>
              <w:top w:val="single" w:sz="4" w:space="0" w:color="auto"/>
              <w:left w:val="single" w:sz="6" w:space="0" w:color="auto"/>
              <w:bottom w:val="single" w:sz="4" w:space="0" w:color="auto"/>
              <w:right w:val="single" w:sz="6" w:space="0" w:color="auto"/>
            </w:tcBorders>
            <w:vAlign w:val="center"/>
            <w:tcPrChange w:id="141" w:author="" w:date="2018-11-02T22:36:00Z">
              <w:tcPr>
                <w:tcW w:w="1384" w:type="dxa"/>
                <w:gridSpan w:val="2"/>
                <w:tcBorders>
                  <w:top w:val="single" w:sz="4" w:space="0" w:color="auto"/>
                  <w:left w:val="single" w:sz="6" w:space="0" w:color="auto"/>
                  <w:bottom w:val="single" w:sz="4" w:space="0" w:color="auto"/>
                  <w:right w:val="single" w:sz="6" w:space="0" w:color="auto"/>
                </w:tcBorders>
                <w:vAlign w:val="center"/>
              </w:tcPr>
            </w:tcPrChange>
          </w:tcPr>
          <w:p w14:paraId="774A7D02" w14:textId="63A240AE" w:rsidR="008126FE" w:rsidRPr="00FA150E" w:rsidRDefault="008126FE" w:rsidP="008126FE">
            <w:pPr>
              <w:pStyle w:val="Tabletext"/>
              <w:keepNext/>
              <w:jc w:val="center"/>
            </w:pPr>
            <w:ins w:id="142" w:author="" w:date="2018-08-27T14:48:00Z">
              <w:r w:rsidRPr="00FA150E">
                <w:t>24</w:t>
              </w:r>
            </w:ins>
            <w:ins w:id="143" w:author="" w:date="2018-10-15T10:05:00Z">
              <w:r w:rsidRPr="00FA150E">
                <w:t>,</w:t>
              </w:r>
            </w:ins>
            <w:ins w:id="144" w:author="" w:date="2018-08-27T14:48:00Z">
              <w:r w:rsidRPr="00FA150E">
                <w:t>25</w:t>
              </w:r>
            </w:ins>
            <w:ins w:id="145" w:author="" w:date="2018-10-15T10:05:00Z">
              <w:r w:rsidRPr="00FA150E">
                <w:t>−</w:t>
              </w:r>
            </w:ins>
            <w:ins w:id="146" w:author="" w:date="2018-08-27T14:48:00Z">
              <w:r w:rsidRPr="00FA150E">
                <w:t>27</w:t>
              </w:r>
            </w:ins>
            <w:ins w:id="147" w:author="" w:date="2018-10-15T10:06:00Z">
              <w:r w:rsidRPr="00FA150E">
                <w:t>,</w:t>
              </w:r>
            </w:ins>
            <w:ins w:id="148" w:author="" w:date="2018-08-27T14:48:00Z">
              <w:r w:rsidRPr="00FA150E">
                <w:t xml:space="preserve">5 </w:t>
              </w:r>
            </w:ins>
            <w:ins w:id="149" w:author="" w:date="2018-10-15T10:06:00Z">
              <w:r w:rsidRPr="00FA150E">
                <w:t>ГГц</w:t>
              </w:r>
            </w:ins>
          </w:p>
        </w:tc>
        <w:tc>
          <w:tcPr>
            <w:tcW w:w="1419" w:type="dxa"/>
            <w:tcBorders>
              <w:top w:val="single" w:sz="4" w:space="0" w:color="auto"/>
              <w:left w:val="single" w:sz="6" w:space="0" w:color="auto"/>
              <w:bottom w:val="single" w:sz="4" w:space="0" w:color="auto"/>
              <w:right w:val="single" w:sz="6" w:space="0" w:color="auto"/>
            </w:tcBorders>
            <w:vAlign w:val="center"/>
            <w:tcPrChange w:id="150" w:author="" w:date="2018-11-02T22:36:00Z">
              <w:tcPr>
                <w:tcW w:w="1613" w:type="dxa"/>
                <w:gridSpan w:val="2"/>
                <w:tcBorders>
                  <w:top w:val="single" w:sz="4" w:space="0" w:color="auto"/>
                  <w:left w:val="single" w:sz="6" w:space="0" w:color="auto"/>
                  <w:bottom w:val="single" w:sz="4" w:space="0" w:color="auto"/>
                  <w:right w:val="single" w:sz="6" w:space="0" w:color="auto"/>
                </w:tcBorders>
                <w:vAlign w:val="center"/>
              </w:tcPr>
            </w:tcPrChange>
          </w:tcPr>
          <w:p w14:paraId="7FAAA0A5" w14:textId="2897D50D" w:rsidR="008126FE" w:rsidRPr="00FA150E" w:rsidRDefault="008126FE">
            <w:pPr>
              <w:pStyle w:val="Tabletext"/>
              <w:keepNext/>
              <w:ind w:right="-57"/>
              <w:jc w:val="center"/>
              <w:pPrChange w:id="151" w:author="" w:date="2018-10-15T10:09:00Z">
                <w:pPr>
                  <w:pStyle w:val="Tabletext"/>
                  <w:keepNext/>
                  <w:framePr w:hSpace="180" w:wrap="around" w:vAnchor="text" w:hAnchor="text" w:y="47"/>
                  <w:ind w:right="-57"/>
                </w:pPr>
              </w:pPrChange>
            </w:pPr>
            <w:ins w:id="152" w:author="" w:date="2018-11-02T22:08:00Z">
              <w:r w:rsidRPr="00FA150E">
                <w:rPr>
                  <w:sz w:val="20"/>
                  <w:lang w:eastAsia="ko-KR"/>
                </w:rPr>
                <w:t>Подвижная</w:t>
              </w:r>
            </w:ins>
            <w:ins w:id="153" w:author="Beliaeva, Oxana" w:date="2019-10-23T16:01:00Z">
              <w:r w:rsidR="00B41C53" w:rsidRPr="00FA150E">
                <w:rPr>
                  <w:sz w:val="20"/>
                  <w:lang w:eastAsia="ko-KR"/>
                </w:rPr>
                <w:t xml:space="preserve"> (IMT)</w:t>
              </w:r>
            </w:ins>
          </w:p>
        </w:tc>
        <w:tc>
          <w:tcPr>
            <w:tcW w:w="5239" w:type="dxa"/>
            <w:tcBorders>
              <w:top w:val="single" w:sz="4" w:space="0" w:color="auto"/>
              <w:left w:val="single" w:sz="6" w:space="0" w:color="auto"/>
              <w:bottom w:val="single" w:sz="4" w:space="0" w:color="auto"/>
              <w:right w:val="single" w:sz="6" w:space="0" w:color="auto"/>
            </w:tcBorders>
            <w:vAlign w:val="center"/>
            <w:tcPrChange w:id="154" w:author="" w:date="2018-11-02T22:36:00Z">
              <w:tcPr>
                <w:tcW w:w="5019" w:type="dxa"/>
                <w:gridSpan w:val="2"/>
                <w:tcBorders>
                  <w:top w:val="single" w:sz="4" w:space="0" w:color="auto"/>
                  <w:left w:val="single" w:sz="6" w:space="0" w:color="auto"/>
                  <w:bottom w:val="single" w:sz="4" w:space="0" w:color="auto"/>
                  <w:right w:val="single" w:sz="6" w:space="0" w:color="auto"/>
                </w:tcBorders>
              </w:tcPr>
            </w:tcPrChange>
          </w:tcPr>
          <w:p w14:paraId="2E3B024A" w14:textId="062D613C" w:rsidR="00B41C53" w:rsidRPr="00FA150E" w:rsidRDefault="00B41C53" w:rsidP="00B41C53">
            <w:pPr>
              <w:pStyle w:val="Tabletext"/>
              <w:rPr>
                <w:ins w:id="155" w:author="Beliaeva, Oxana" w:date="2019-10-23T16:01:00Z"/>
                <w:szCs w:val="18"/>
                <w:rPrChange w:id="156" w:author="Beliaeva, Oxana" w:date="2019-10-23T16:04:00Z">
                  <w:rPr>
                    <w:ins w:id="157" w:author="Beliaeva, Oxana" w:date="2019-10-23T16:01:00Z"/>
                    <w:lang w:val="en-GB"/>
                  </w:rPr>
                </w:rPrChange>
              </w:rPr>
            </w:pPr>
            <w:ins w:id="158" w:author="Beliaeva, Oxana" w:date="2019-10-23T16:01:00Z">
              <w:r w:rsidRPr="00FA150E">
                <w:t xml:space="preserve">от </w:t>
              </w:r>
              <w:r w:rsidRPr="00FA150E">
                <w:rPr>
                  <w:rPrChange w:id="159" w:author="Beliaeva, Oxana" w:date="2019-10-23T16:04:00Z">
                    <w:rPr>
                      <w:lang w:val="en-GB"/>
                    </w:rPr>
                  </w:rPrChange>
                </w:rPr>
                <w:t xml:space="preserve">−37 </w:t>
              </w:r>
            </w:ins>
            <w:ins w:id="160" w:author="Fedosova, Elena" w:date="2019-10-24T10:33:00Z">
              <w:r w:rsidR="00F1185C">
                <w:t xml:space="preserve">до </w:t>
              </w:r>
            </w:ins>
            <w:ins w:id="161" w:author="Beliaeva, Oxana" w:date="2019-10-23T16:01:00Z">
              <w:r w:rsidRPr="00FA150E">
                <w:rPr>
                  <w:rPrChange w:id="162" w:author="Beliaeva, Oxana" w:date="2019-10-23T16:04:00Z">
                    <w:rPr>
                      <w:lang w:val="en-GB"/>
                    </w:rPr>
                  </w:rPrChange>
                </w:rPr>
                <w:t>−44</w:t>
              </w:r>
              <w:r w:rsidRPr="00FA150E">
                <w:t> дБВт</w:t>
              </w:r>
              <w:r w:rsidRPr="00FA150E">
                <w:rPr>
                  <w:rPrChange w:id="163" w:author="Beliaeva, Oxana" w:date="2019-10-23T16:04:00Z">
                    <w:rPr>
                      <w:lang w:val="en-GB"/>
                    </w:rPr>
                  </w:rPrChange>
                </w:rPr>
                <w:t xml:space="preserve"> </w:t>
              </w:r>
              <w:r w:rsidRPr="00FA150E">
                <w:t>в участке шириной</w:t>
              </w:r>
              <w:r w:rsidRPr="00FA150E">
                <w:rPr>
                  <w:rPrChange w:id="164" w:author="Beliaeva, Oxana" w:date="2019-10-23T16:04:00Z">
                    <w:rPr>
                      <w:lang w:val="en-GB"/>
                    </w:rPr>
                  </w:rPrChange>
                </w:rPr>
                <w:t xml:space="preserve"> 200</w:t>
              </w:r>
              <w:r w:rsidRPr="00FA150E">
                <w:t> МГ</w:t>
              </w:r>
            </w:ins>
            <w:ins w:id="165" w:author="Beliaeva, Oxana" w:date="2019-10-23T16:02:00Z">
              <w:r w:rsidRPr="00FA150E">
                <w:t>ц</w:t>
              </w:r>
            </w:ins>
            <w:ins w:id="166" w:author="Beliaeva, Oxana" w:date="2019-10-23T16:01:00Z">
              <w:r w:rsidRPr="00FA150E">
                <w:rPr>
                  <w:rPrChange w:id="167" w:author="Beliaeva, Oxana" w:date="2019-10-23T16:04:00Z">
                    <w:rPr>
                      <w:lang w:val="en-GB"/>
                    </w:rPr>
                  </w:rPrChange>
                </w:rPr>
                <w:t xml:space="preserve"> </w:t>
              </w:r>
            </w:ins>
            <w:ins w:id="168" w:author="Beliaeva, Oxana" w:date="2019-10-23T16:04:00Z">
              <w:r w:rsidRPr="00FA150E">
                <w:t>полосы ССИЗ (пассивной) для базовых станций</w:t>
              </w:r>
            </w:ins>
            <w:ins w:id="169" w:author="Beliaeva, Oxana" w:date="2019-10-23T16:01:00Z">
              <w:r w:rsidRPr="00FA150E">
                <w:rPr>
                  <w:rPrChange w:id="170" w:author="Beliaeva, Oxana" w:date="2019-10-23T16:04:00Z">
                    <w:rPr>
                      <w:lang w:val="en-GB"/>
                    </w:rPr>
                  </w:rPrChange>
                </w:rPr>
                <w:t xml:space="preserve"> </w:t>
              </w:r>
              <w:r w:rsidRPr="00FA150E">
                <w:t>IMT</w:t>
              </w:r>
              <w:r w:rsidRPr="00FA150E">
                <w:rPr>
                  <w:rStyle w:val="FootnoteReference"/>
                  <w:position w:val="0"/>
                  <w:sz w:val="18"/>
                  <w:szCs w:val="18"/>
                  <w:vertAlign w:val="superscript"/>
                  <w:rPrChange w:id="171" w:author="Beliaeva, Oxana" w:date="2019-10-23T16:04:00Z">
                    <w:rPr>
                      <w:rStyle w:val="FootnoteReference"/>
                      <w:lang w:val="en-US"/>
                    </w:rPr>
                  </w:rPrChange>
                </w:rPr>
                <w:t>5</w:t>
              </w:r>
            </w:ins>
          </w:p>
          <w:p w14:paraId="4FE1E1F0" w14:textId="722D1E75" w:rsidR="008126FE" w:rsidRPr="00FA150E" w:rsidRDefault="00B41C53">
            <w:pPr>
              <w:pStyle w:val="Tabletext"/>
              <w:rPr>
                <w:rPrChange w:id="172" w:author="Beliaeva, Oxana" w:date="2019-10-23T16:05:00Z">
                  <w:rPr>
                    <w:lang w:val="en-GB"/>
                  </w:rPr>
                </w:rPrChange>
              </w:rPr>
              <w:pPrChange w:id="173" w:author="" w:date="2019-02-28T02:36:00Z">
                <w:pPr>
                  <w:pStyle w:val="Tabletext"/>
                  <w:keepNext/>
                  <w:framePr w:hSpace="180" w:wrap="around" w:vAnchor="text" w:hAnchor="text" w:y="47"/>
                </w:pPr>
              </w:pPrChange>
            </w:pPr>
            <w:ins w:id="174" w:author="Beliaeva, Oxana" w:date="2019-10-23T16:04:00Z">
              <w:r w:rsidRPr="00FA150E">
                <w:rPr>
                  <w:szCs w:val="18"/>
                </w:rPr>
                <w:t xml:space="preserve">от </w:t>
              </w:r>
            </w:ins>
            <w:ins w:id="175" w:author="Beliaeva, Oxana" w:date="2019-10-23T16:01:00Z">
              <w:r w:rsidRPr="00FA150E">
                <w:rPr>
                  <w:szCs w:val="18"/>
                  <w:rPrChange w:id="176" w:author="Beliaeva, Oxana" w:date="2019-10-23T16:05:00Z">
                    <w:rPr>
                      <w:lang w:val="en-GB"/>
                    </w:rPr>
                  </w:rPrChange>
                </w:rPr>
                <w:t xml:space="preserve">−33 </w:t>
              </w:r>
            </w:ins>
            <w:ins w:id="177" w:author="Beliaeva, Oxana" w:date="2019-10-23T16:04:00Z">
              <w:r w:rsidRPr="00FA150E">
                <w:rPr>
                  <w:szCs w:val="18"/>
                </w:rPr>
                <w:t>до</w:t>
              </w:r>
            </w:ins>
            <w:ins w:id="178" w:author="Beliaeva, Oxana" w:date="2019-10-23T16:01:00Z">
              <w:r w:rsidRPr="00FA150E">
                <w:rPr>
                  <w:szCs w:val="18"/>
                  <w:rPrChange w:id="179" w:author="Beliaeva, Oxana" w:date="2019-10-23T16:05:00Z">
                    <w:rPr>
                      <w:lang w:val="en-GB"/>
                    </w:rPr>
                  </w:rPrChange>
                </w:rPr>
                <w:t xml:space="preserve"> −40</w:t>
              </w:r>
              <w:r w:rsidRPr="00FA150E">
                <w:rPr>
                  <w:szCs w:val="18"/>
                </w:rPr>
                <w:t> </w:t>
              </w:r>
            </w:ins>
            <w:ins w:id="180" w:author="Beliaeva, Oxana" w:date="2019-10-23T16:05:00Z">
              <w:r w:rsidRPr="00FA150E">
                <w:t> дБВт в участке шириной 200 МГц полосы ССИЗ (пассивной) для подвижных станций</w:t>
              </w:r>
            </w:ins>
            <w:ins w:id="181" w:author="Author" w:date="2019-09-09T14:29:00Z">
              <w:r w:rsidR="00506DC3" w:rsidRPr="00FA150E">
                <w:rPr>
                  <w:rStyle w:val="FootnoteReference"/>
                  <w:position w:val="0"/>
                  <w:sz w:val="18"/>
                  <w:szCs w:val="18"/>
                  <w:vertAlign w:val="superscript"/>
                  <w:rPrChange w:id="182" w:author="Beliaeva, Oxana" w:date="2019-10-23T16:05:00Z">
                    <w:rPr>
                      <w:rStyle w:val="FootnoteReference"/>
                      <w:lang w:val="en-US"/>
                    </w:rPr>
                  </w:rPrChange>
                </w:rPr>
                <w:t>5</w:t>
              </w:r>
            </w:ins>
          </w:p>
        </w:tc>
      </w:tr>
      <w:tr w:rsidR="008126FE" w:rsidRPr="00FA150E" w14:paraId="419CEEA6" w14:textId="77777777" w:rsidTr="00506DC3">
        <w:tc>
          <w:tcPr>
            <w:tcW w:w="9624" w:type="dxa"/>
            <w:gridSpan w:val="4"/>
            <w:tcBorders>
              <w:top w:val="single" w:sz="4" w:space="0" w:color="auto"/>
            </w:tcBorders>
            <w:vAlign w:val="center"/>
          </w:tcPr>
          <w:p w14:paraId="39CA7601" w14:textId="505E9167" w:rsidR="008126FE" w:rsidRPr="00FA150E" w:rsidRDefault="008126FE" w:rsidP="008126FE">
            <w:pPr>
              <w:pStyle w:val="Tablelegend"/>
            </w:pPr>
            <w:r w:rsidRPr="00FA150E">
              <w:rPr>
                <w:rStyle w:val="FootnoteReference"/>
              </w:rPr>
              <w:t>1</w:t>
            </w:r>
            <w:r w:rsidRPr="00FA150E">
              <w:tab/>
              <w:t>Под уровнем мощности нежелательного излучения здесь должен пониматься уровень, измеряемый на входе антенны</w:t>
            </w:r>
            <w:ins w:id="183" w:author="" w:date="2018-10-15T13:04:00Z">
              <w:r w:rsidRPr="00FA150E">
                <w:t>,</w:t>
              </w:r>
            </w:ins>
            <w:ins w:id="184" w:author="" w:date="2018-11-02T22:34:00Z">
              <w:r w:rsidRPr="00FA150E">
                <w:t xml:space="preserve"> </w:t>
              </w:r>
              <w:r w:rsidRPr="00FA150E">
                <w:rPr>
                  <w:color w:val="000000"/>
                </w:rPr>
                <w:t>если не указана общая излучаемая мощность</w:t>
              </w:r>
            </w:ins>
            <w:r w:rsidRPr="00FA150E">
              <w:t>.</w:t>
            </w:r>
          </w:p>
          <w:p w14:paraId="24902159" w14:textId="77777777" w:rsidR="008126FE" w:rsidRPr="00FA150E" w:rsidRDefault="008126FE" w:rsidP="008126FE">
            <w:pPr>
              <w:pStyle w:val="Tablelegend"/>
              <w:rPr>
                <w:lang w:eastAsia="ja-JP"/>
              </w:rPr>
            </w:pPr>
            <w:r w:rsidRPr="00FA150E">
              <w:rPr>
                <w:lang w:eastAsia="ja-JP"/>
              </w:rPr>
              <w:t>...</w:t>
            </w:r>
          </w:p>
          <w:p w14:paraId="271DE9BE" w14:textId="388852EF" w:rsidR="00506DC3" w:rsidRPr="00FA150E" w:rsidRDefault="00506DC3" w:rsidP="008126FE">
            <w:pPr>
              <w:pStyle w:val="Tablelegend"/>
              <w:rPr>
                <w:rPrChange w:id="185" w:author="Beliaeva, Oxana" w:date="2019-10-23T16:09:00Z">
                  <w:rPr>
                    <w:lang w:val="en-GB"/>
                  </w:rPr>
                </w:rPrChange>
              </w:rPr>
            </w:pPr>
            <w:ins w:id="186" w:author="Author" w:date="2019-09-09T14:28:00Z">
              <w:r w:rsidRPr="00FA150E">
                <w:rPr>
                  <w:rStyle w:val="FootnoteReference"/>
                  <w:rPrChange w:id="187" w:author="Beliaeva, Oxana" w:date="2019-10-23T16:08:00Z">
                    <w:rPr>
                      <w:rStyle w:val="FootnoteReference"/>
                      <w:lang w:val="en-US"/>
                    </w:rPr>
                  </w:rPrChange>
                </w:rPr>
                <w:t>5</w:t>
              </w:r>
              <w:r w:rsidRPr="00FA150E">
                <w:rPr>
                  <w:rPrChange w:id="188" w:author="Beliaeva, Oxana" w:date="2019-10-23T16:08:00Z">
                    <w:rPr>
                      <w:lang w:val="en-GB"/>
                    </w:rPr>
                  </w:rPrChange>
                </w:rPr>
                <w:tab/>
              </w:r>
            </w:ins>
            <w:ins w:id="189" w:author="Beliaeva, Oxana" w:date="2019-10-23T16:08:00Z">
              <w:r w:rsidR="00B41C53" w:rsidRPr="00FA150E">
                <w:rPr>
                  <w:rPrChange w:id="190" w:author="Beliaeva, Oxana" w:date="2019-10-23T16:08:00Z">
                    <w:rPr>
                      <w:lang w:val="en-GB"/>
                    </w:rPr>
                  </w:rPrChange>
                </w:rPr>
                <w:t>Уровень мощности нежелательного излучения измеряется как общая излучаемая мощность (</w:t>
              </w:r>
              <w:r w:rsidR="00B41C53" w:rsidRPr="00FA150E">
                <w:t>TRP</w:t>
              </w:r>
              <w:r w:rsidR="00B41C53" w:rsidRPr="00FA150E">
                <w:rPr>
                  <w:rPrChange w:id="191" w:author="Beliaeva, Oxana" w:date="2019-10-23T16:08:00Z">
                    <w:rPr>
                      <w:lang w:val="en-GB"/>
                    </w:rPr>
                  </w:rPrChange>
                </w:rPr>
                <w:t xml:space="preserve">). </w:t>
              </w:r>
            </w:ins>
            <w:ins w:id="192" w:author="Beliaeva, Oxana" w:date="2019-10-23T16:09:00Z">
              <w:r w:rsidR="00B41C53" w:rsidRPr="00FA150E">
                <w:t>Под TRP здесь понимается суммарная мощность, передаваемая в различных направлениях по всей сфере излучения</w:t>
              </w:r>
            </w:ins>
            <w:ins w:id="193" w:author="Beliaeva, Oxana" w:date="2019-10-23T16:08:00Z">
              <w:r w:rsidR="00B41C53" w:rsidRPr="00FA150E">
                <w:rPr>
                  <w:rPrChange w:id="194" w:author="Beliaeva, Oxana" w:date="2019-10-23T16:09:00Z">
                    <w:rPr>
                      <w:lang w:val="en-GB"/>
                    </w:rPr>
                  </w:rPrChange>
                </w:rPr>
                <w:t>.</w:t>
              </w:r>
            </w:ins>
          </w:p>
        </w:tc>
      </w:tr>
    </w:tbl>
    <w:p w14:paraId="001F71D9" w14:textId="6EE5DE6F" w:rsidR="00697583" w:rsidRPr="00FA150E" w:rsidRDefault="008126FE">
      <w:pPr>
        <w:pStyle w:val="Reasons"/>
      </w:pPr>
      <w:r w:rsidRPr="00FA150E">
        <w:rPr>
          <w:b/>
        </w:rPr>
        <w:t>Основания</w:t>
      </w:r>
      <w:r w:rsidRPr="00FA150E">
        <w:rPr>
          <w:bCs/>
        </w:rPr>
        <w:t>:</w:t>
      </w:r>
      <w:r w:rsidR="003F0A99">
        <w:t xml:space="preserve"> </w:t>
      </w:r>
      <w:r w:rsidR="00506DC3" w:rsidRPr="00FA150E">
        <w:t xml:space="preserve">Определение полосы частот 24,25−27,5 ГГц для IMT потребует установления предельных </w:t>
      </w:r>
      <w:r w:rsidR="003E5D94" w:rsidRPr="00FA150E">
        <w:t xml:space="preserve">значений </w:t>
      </w:r>
      <w:r w:rsidR="00506DC3" w:rsidRPr="00FA150E">
        <w:t>в Резолюции </w:t>
      </w:r>
      <w:r w:rsidR="00506DC3" w:rsidRPr="00FA150E">
        <w:rPr>
          <w:b/>
          <w:bCs/>
        </w:rPr>
        <w:t>750 (Пересм. ВКР</w:t>
      </w:r>
      <w:r w:rsidR="00506DC3" w:rsidRPr="00FA150E">
        <w:rPr>
          <w:b/>
          <w:bCs/>
        </w:rPr>
        <w:noBreakHyphen/>
        <w:t>19)</w:t>
      </w:r>
      <w:r w:rsidR="00506DC3" w:rsidRPr="00FA150E">
        <w:t xml:space="preserve"> для обеспечения совместимости </w:t>
      </w:r>
      <w:r w:rsidR="00A700C5" w:rsidRPr="00FA150E">
        <w:t xml:space="preserve">с ССИЗ (пассивной) </w:t>
      </w:r>
      <w:r w:rsidR="00506DC3" w:rsidRPr="00FA150E">
        <w:t>в полосе частот 23,6−24,0 ГГц.</w:t>
      </w:r>
      <w:r w:rsidR="00A700C5" w:rsidRPr="00FA150E">
        <w:t xml:space="preserve"> Диапазон предельных значений определяется по результатам проводимых в настоящее время в Целевой группе (ЦГ) </w:t>
      </w:r>
      <w:r w:rsidR="00506DC3" w:rsidRPr="00FA150E">
        <w:t xml:space="preserve">5/1 </w:t>
      </w:r>
      <w:r w:rsidR="00A700C5" w:rsidRPr="00FA150E">
        <w:t xml:space="preserve">исследований </w:t>
      </w:r>
      <w:r w:rsidR="00201B0C" w:rsidRPr="00FA150E">
        <w:t>в соответствии с</w:t>
      </w:r>
      <w:r w:rsidR="00A700C5" w:rsidRPr="00FA150E">
        <w:t xml:space="preserve"> различным</w:t>
      </w:r>
      <w:r w:rsidR="00201B0C" w:rsidRPr="00FA150E">
        <w:t>и</w:t>
      </w:r>
      <w:r w:rsidR="00A700C5" w:rsidRPr="00FA150E">
        <w:t xml:space="preserve"> допущениям</w:t>
      </w:r>
      <w:r w:rsidR="00201B0C" w:rsidRPr="00FA150E">
        <w:t>и</w:t>
      </w:r>
      <w:r w:rsidR="00506DC3" w:rsidRPr="00FA150E">
        <w:t>.</w:t>
      </w:r>
    </w:p>
    <w:p w14:paraId="515F31FA" w14:textId="77777777" w:rsidR="00697583" w:rsidRPr="00FA150E" w:rsidRDefault="008126FE">
      <w:pPr>
        <w:pStyle w:val="Proposal"/>
      </w:pPr>
      <w:r w:rsidRPr="00FA150E">
        <w:lastRenderedPageBreak/>
        <w:t>ADD</w:t>
      </w:r>
      <w:r w:rsidRPr="00FA150E">
        <w:tab/>
        <w:t>CHN/28A13/8</w:t>
      </w:r>
      <w:r w:rsidRPr="00FA150E">
        <w:rPr>
          <w:vanish/>
          <w:color w:val="7F7F7F" w:themeColor="text1" w:themeTint="80"/>
          <w:vertAlign w:val="superscript"/>
        </w:rPr>
        <w:t>#49920</w:t>
      </w:r>
    </w:p>
    <w:p w14:paraId="4C0D1ABD" w14:textId="7E420671" w:rsidR="008126FE" w:rsidRPr="00FA150E" w:rsidRDefault="008126FE" w:rsidP="008126FE">
      <w:pPr>
        <w:pStyle w:val="ResNo"/>
      </w:pPr>
      <w:r w:rsidRPr="00FA150E">
        <w:t>ПРОЕКТ НОВОЙ РЕЗОЛЮЦИИ [</w:t>
      </w:r>
      <w:r w:rsidR="005B5AA6" w:rsidRPr="00FA150E">
        <w:t>CHN/</w:t>
      </w:r>
      <w:r w:rsidRPr="00FA150E">
        <w:t>A113-IMT 26 GHZ] (ВКР</w:t>
      </w:r>
      <w:r w:rsidRPr="00FA150E">
        <w:noBreakHyphen/>
        <w:t>19)</w:t>
      </w:r>
    </w:p>
    <w:p w14:paraId="2DC7A17F" w14:textId="77777777" w:rsidR="008126FE" w:rsidRPr="00FA150E" w:rsidRDefault="008126FE" w:rsidP="008126FE">
      <w:pPr>
        <w:pStyle w:val="Restitle"/>
        <w:rPr>
          <w:lang w:eastAsia="ja-JP"/>
        </w:rPr>
      </w:pPr>
      <w:r w:rsidRPr="00FA150E">
        <w:rPr>
          <w:lang w:eastAsia="ja-JP"/>
        </w:rPr>
        <w:t xml:space="preserve">Международная подвижная электросвязь </w:t>
      </w:r>
      <w:r w:rsidRPr="00FA150E">
        <w:rPr>
          <w:lang w:eastAsia="ja-JP"/>
        </w:rPr>
        <w:br/>
        <w:t>в полосе частот 24,25−27,5 ГГц</w:t>
      </w:r>
    </w:p>
    <w:p w14:paraId="5E8B60FF" w14:textId="77777777" w:rsidR="008126FE" w:rsidRPr="00FA150E" w:rsidRDefault="008126FE" w:rsidP="008126FE">
      <w:pPr>
        <w:pStyle w:val="Normalaftertitle0"/>
        <w:keepNext/>
      </w:pPr>
      <w:r w:rsidRPr="00FA150E">
        <w:t>Всемирная конференция радиосвязи (Шарм-эль-Шейх, 2019 г.),</w:t>
      </w:r>
    </w:p>
    <w:p w14:paraId="24150B01" w14:textId="77777777" w:rsidR="008126FE" w:rsidRPr="00FA150E" w:rsidRDefault="008126FE" w:rsidP="008126FE">
      <w:pPr>
        <w:pStyle w:val="Call"/>
      </w:pPr>
      <w:r w:rsidRPr="00FA150E">
        <w:t>учитывая</w:t>
      </w:r>
      <w:r w:rsidRPr="00FA150E">
        <w:rPr>
          <w:i w:val="0"/>
          <w:iCs/>
        </w:rPr>
        <w:t>,</w:t>
      </w:r>
    </w:p>
    <w:p w14:paraId="5653DC36" w14:textId="77777777" w:rsidR="008126FE" w:rsidRPr="00FA150E" w:rsidRDefault="008126FE" w:rsidP="008126FE">
      <w:r w:rsidRPr="00FA150E">
        <w:rPr>
          <w:i/>
          <w:iCs/>
        </w:rPr>
        <w:t>a)</w:t>
      </w:r>
      <w:r w:rsidRPr="00FA150E">
        <w:tab/>
        <w:t>что Международная подвижная электросвязь (IMT), включая IMT</w:t>
      </w:r>
      <w:r w:rsidRPr="00FA150E">
        <w:noBreakHyphen/>
        <w:t>2000, IMT</w:t>
      </w:r>
      <w:r w:rsidRPr="00FA150E">
        <w:noBreakHyphen/>
        <w:t>Advanced и IMT</w:t>
      </w:r>
      <w:r w:rsidRPr="00FA150E">
        <w:noBreakHyphen/>
        <w:t xml:space="preserve">2020, отражает принятую в МСЭ концепцию глобального подвижного доступа; </w:t>
      </w:r>
    </w:p>
    <w:p w14:paraId="6A33DBF5" w14:textId="17DCCF70" w:rsidR="008126FE" w:rsidRPr="00FA150E" w:rsidRDefault="008126FE" w:rsidP="008126FE">
      <w:r w:rsidRPr="00FA150E">
        <w:rPr>
          <w:i/>
          <w:iCs/>
        </w:rPr>
        <w:t>b)</w:t>
      </w:r>
      <w:r w:rsidRPr="00FA150E">
        <w:tab/>
        <w:t>что IMT, включая IMT-2000, IMT-Advanced и IMT</w:t>
      </w:r>
      <w:r w:rsidRPr="00FA150E">
        <w:noBreakHyphen/>
        <w:t>2020</w:t>
      </w:r>
      <w:r w:rsidR="00AC146F" w:rsidRPr="00FA150E">
        <w:t>,</w:t>
      </w:r>
      <w:r w:rsidRPr="00FA150E">
        <w:t xml:space="preserve"> </w:t>
      </w:r>
      <w:r w:rsidR="00AC146F" w:rsidRPr="00FA150E">
        <w:t>предназначена для предоставления услуг электросвязи во всемирном масштабе, независимо от местоположения и типа сети или оконечного устройства</w:t>
      </w:r>
      <w:r w:rsidRPr="00FA150E">
        <w:t>;</w:t>
      </w:r>
    </w:p>
    <w:p w14:paraId="628A25C3" w14:textId="063C0F59" w:rsidR="008126FE" w:rsidRPr="00FA150E" w:rsidRDefault="008126FE" w:rsidP="008126FE">
      <w:r w:rsidRPr="00FA150E">
        <w:rPr>
          <w:rFonts w:eastAsia="???"/>
          <w:i/>
          <w:iCs/>
        </w:rPr>
        <w:t>c)</w:t>
      </w:r>
      <w:r w:rsidRPr="00FA150E">
        <w:rPr>
          <w:rFonts w:eastAsia="???"/>
        </w:rPr>
        <w:tab/>
      </w:r>
      <w:r w:rsidRPr="00FA150E">
        <w:t>что в МСЭ</w:t>
      </w:r>
      <w:r w:rsidRPr="00FA150E">
        <w:noBreakHyphen/>
        <w:t>R в настоящее время проводятся исследования развития IMT</w:t>
      </w:r>
      <w:r w:rsidRPr="00FA150E">
        <w:rPr>
          <w:rFonts w:eastAsia="???"/>
        </w:rPr>
        <w:t>;</w:t>
      </w:r>
    </w:p>
    <w:p w14:paraId="68D788EC" w14:textId="492581D4" w:rsidR="008126FE" w:rsidRPr="00FA150E" w:rsidRDefault="008126FE" w:rsidP="008126FE">
      <w:r w:rsidRPr="00FA150E">
        <w:rPr>
          <w:i/>
          <w:iCs/>
        </w:rPr>
        <w:t>d)</w:t>
      </w:r>
      <w:r w:rsidRPr="00FA150E">
        <w:tab/>
        <w:t>что желательно согласование на всемирном уровне полос частот для IMT в целях обеспечения глобального роуминга и преимуществ экономии от масштаба;</w:t>
      </w:r>
    </w:p>
    <w:p w14:paraId="2FACB2D5" w14:textId="3EF27A35" w:rsidR="008126FE" w:rsidRPr="00FA150E" w:rsidRDefault="008126FE" w:rsidP="008126FE">
      <w:pPr>
        <w:rPr>
          <w:lang w:eastAsia="nl-NL"/>
        </w:rPr>
      </w:pPr>
      <w:r w:rsidRPr="00FA150E">
        <w:rPr>
          <w:i/>
          <w:iCs/>
          <w:lang w:eastAsia="ko-KR"/>
        </w:rPr>
        <w:t>e</w:t>
      </w:r>
      <w:r w:rsidRPr="00FA150E">
        <w:rPr>
          <w:i/>
          <w:iCs/>
        </w:rPr>
        <w:t>)</w:t>
      </w:r>
      <w:r w:rsidRPr="00FA150E">
        <w:tab/>
        <w:t xml:space="preserve">что в настоящее время развитие систем </w:t>
      </w:r>
      <w:r w:rsidRPr="00FA150E">
        <w:rPr>
          <w:lang w:eastAsia="ko-KR"/>
        </w:rPr>
        <w:t xml:space="preserve">IMT предусматривает обеспечение разнообразных сценариев использования и применений, таких как </w:t>
      </w:r>
      <w:r w:rsidRPr="00FA150E">
        <w:rPr>
          <w:color w:val="000000"/>
        </w:rPr>
        <w:t>усовершенствованная подвижная широкополосная связь, интенсивный межмашинный обмен и сверхнадежная передача данных с малой задержкой</w:t>
      </w:r>
      <w:r w:rsidRPr="00FA150E">
        <w:rPr>
          <w:lang w:eastAsia="ko-KR"/>
        </w:rPr>
        <w:t>;</w:t>
      </w:r>
    </w:p>
    <w:p w14:paraId="0F555AD7" w14:textId="77777777" w:rsidR="008126FE" w:rsidRPr="00FA150E" w:rsidRDefault="008126FE" w:rsidP="008126FE">
      <w:r w:rsidRPr="00FA150E">
        <w:rPr>
          <w:i/>
        </w:rPr>
        <w:t>f)</w:t>
      </w:r>
      <w:r w:rsidRPr="00FA150E">
        <w:tab/>
        <w:t>что для применений IMT со сверхмалой задержкой и очень высокой скоростью передачи потребуются бóльшие непрерывные блоки спектра, чем имеющиеся в полосах частот, которые в настоящее время определены для использования администрациями, желающими внедрить IMT;</w:t>
      </w:r>
    </w:p>
    <w:p w14:paraId="588AAC31" w14:textId="77777777" w:rsidR="008126FE" w:rsidRPr="00FA150E" w:rsidRDefault="008126FE" w:rsidP="008126FE">
      <w:pPr>
        <w:rPr>
          <w:lang w:eastAsia="nl-NL"/>
        </w:rPr>
      </w:pPr>
      <w:r w:rsidRPr="00FA150E">
        <w:rPr>
          <w:i/>
        </w:rPr>
        <w:t>g)</w:t>
      </w:r>
      <w:r w:rsidRPr="00FA150E">
        <w:tab/>
        <w:t xml:space="preserve">что свойства полос верхних частот, такие как более короткая длина волны, позволят эффективнее использовать </w:t>
      </w:r>
      <w:r w:rsidRPr="00FA150E">
        <w:rPr>
          <w:color w:val="000000"/>
        </w:rPr>
        <w:t>усовершенствованные антенные системы</w:t>
      </w:r>
      <w:r w:rsidRPr="00FA150E">
        <w:t>, включая MIMO и методы формирования лучей, при обеспечении усовершенствованной широкополосной связи;</w:t>
      </w:r>
    </w:p>
    <w:p w14:paraId="2BCEF08B" w14:textId="17ADC08E" w:rsidR="008126FE" w:rsidRPr="00FA150E" w:rsidRDefault="008126FE" w:rsidP="008126FE">
      <w:r w:rsidRPr="00FA150E">
        <w:rPr>
          <w:i/>
          <w:iCs/>
        </w:rPr>
        <w:t>h)</w:t>
      </w:r>
      <w:r w:rsidRPr="00FA150E">
        <w:tab/>
      </w:r>
      <w:r w:rsidR="00721449" w:rsidRPr="00FA150E">
        <w:t xml:space="preserve">что полоса частот </w:t>
      </w:r>
      <w:r w:rsidR="00CA70C8" w:rsidRPr="00FA150E">
        <w:t xml:space="preserve">24,25−27,5 ГГц </w:t>
      </w:r>
      <w:r w:rsidR="00721449" w:rsidRPr="00FA150E">
        <w:t>и соседняя с ней полоса распределены наземной и космической службам, которые используются для различных систем, и необходимо обеспечить защиту этих существующих служб и их дальнейшего развития от работы систем</w:t>
      </w:r>
      <w:r w:rsidR="00CA70C8" w:rsidRPr="00FA150E">
        <w:t xml:space="preserve"> IMT</w:t>
      </w:r>
      <w:r w:rsidR="00B65B94" w:rsidRPr="00FA150E">
        <w:t>;</w:t>
      </w:r>
    </w:p>
    <w:p w14:paraId="3CEECF0D" w14:textId="744F9C9C" w:rsidR="008126FE" w:rsidRPr="00FA150E" w:rsidRDefault="008126FE" w:rsidP="008126FE">
      <w:pPr>
        <w:rPr>
          <w:rFonts w:asciiTheme="majorBidi" w:hAnsiTheme="majorBidi" w:cstheme="majorBidi"/>
        </w:rPr>
      </w:pPr>
      <w:r w:rsidRPr="00FA150E">
        <w:rPr>
          <w:i/>
        </w:rPr>
        <w:t>i)</w:t>
      </w:r>
      <w:r w:rsidRPr="00FA150E">
        <w:tab/>
      </w:r>
      <w:r w:rsidR="00721449" w:rsidRPr="00FA150E">
        <w:t xml:space="preserve">что соседняя </w:t>
      </w:r>
      <w:r w:rsidR="00721449" w:rsidRPr="00FA150E">
        <w:rPr>
          <w:iCs/>
        </w:rPr>
        <w:t>полоса</w:t>
      </w:r>
      <w:r w:rsidR="00CA70C8" w:rsidRPr="00FA150E">
        <w:t xml:space="preserve"> 23,6−24 ГГц </w:t>
      </w:r>
      <w:r w:rsidR="00721449" w:rsidRPr="00FA150E">
        <w:t>и полосы второй гармоники</w:t>
      </w:r>
      <w:r w:rsidR="00CA70C8" w:rsidRPr="00FA150E">
        <w:t xml:space="preserve"> 50,2−50,4 ГГц </w:t>
      </w:r>
      <w:r w:rsidR="00721449" w:rsidRPr="00FA150E">
        <w:t>и</w:t>
      </w:r>
      <w:r w:rsidR="00CA70C8" w:rsidRPr="00FA150E">
        <w:t xml:space="preserve"> 52,6−54,25 ГГц </w:t>
      </w:r>
      <w:r w:rsidR="00721449" w:rsidRPr="00FA150E">
        <w:t>по отношению к полосе частот</w:t>
      </w:r>
      <w:r w:rsidR="00CA70C8" w:rsidRPr="00FA150E">
        <w:t xml:space="preserve"> 24,25−27,5 ГГц </w:t>
      </w:r>
      <w:r w:rsidR="00721449" w:rsidRPr="00FA150E">
        <w:t xml:space="preserve">распределены спутниковой службе исследования Земли (ССИЗ) (пассивной) на первичной основе и используются большим числом пассивным датчиков для наблюдения Земли и ее атмосферы, включая температуру атмосферы, температуру поверхности моря, скорость ветра, </w:t>
      </w:r>
      <w:r w:rsidR="00B96D17" w:rsidRPr="00FA150E">
        <w:t>водяной пар</w:t>
      </w:r>
      <w:r w:rsidR="00CA70C8" w:rsidRPr="00FA150E">
        <w:t xml:space="preserve">, </w:t>
      </w:r>
      <w:r w:rsidR="00B96D17" w:rsidRPr="00FA150E">
        <w:t>воду в облаках</w:t>
      </w:r>
      <w:r w:rsidR="00CA70C8" w:rsidRPr="00FA150E">
        <w:t xml:space="preserve">, </w:t>
      </w:r>
      <w:r w:rsidR="00B96D17" w:rsidRPr="00FA150E">
        <w:t>дождь и т. д., и данные, получаемые этими датчиками, широко используются в метеорологии, климатологии и для других научных целей</w:t>
      </w:r>
      <w:r w:rsidR="00CA70C8" w:rsidRPr="00FA150E">
        <w:t>;</w:t>
      </w:r>
    </w:p>
    <w:p w14:paraId="3089F54C" w14:textId="7DF21030" w:rsidR="008126FE" w:rsidRPr="00FA150E" w:rsidRDefault="008126FE" w:rsidP="008126FE">
      <w:pPr>
        <w:rPr>
          <w:lang w:eastAsia="nl-NL"/>
        </w:rPr>
      </w:pPr>
      <w:r w:rsidRPr="00FA150E">
        <w:rPr>
          <w:i/>
          <w:iCs/>
          <w:lang w:eastAsia="nl-NL"/>
        </w:rPr>
        <w:t>j)</w:t>
      </w:r>
      <w:r w:rsidRPr="00FA150E">
        <w:rPr>
          <w:lang w:eastAsia="nl-NL"/>
        </w:rPr>
        <w:tab/>
      </w:r>
      <w:r w:rsidR="00CA70C8" w:rsidRPr="00FA150E">
        <w:rPr>
          <w:lang w:eastAsia="nl-NL"/>
        </w:rPr>
        <w:t xml:space="preserve">что, </w:t>
      </w:r>
      <w:r w:rsidR="00B96D17" w:rsidRPr="00FA150E">
        <w:rPr>
          <w:lang w:eastAsia="nl-NL"/>
        </w:rPr>
        <w:t>несмотря на ограниченное количество стран, эксплуатирующих</w:t>
      </w:r>
      <w:r w:rsidR="00CA70C8" w:rsidRPr="00FA150E">
        <w:rPr>
          <w:lang w:eastAsia="nl-NL"/>
        </w:rPr>
        <w:t xml:space="preserve"> </w:t>
      </w:r>
      <w:r w:rsidR="00B96D17" w:rsidRPr="00FA150E">
        <w:rPr>
          <w:lang w:eastAsia="nl-NL"/>
        </w:rPr>
        <w:t xml:space="preserve">в настоящее время </w:t>
      </w:r>
      <w:r w:rsidR="00CA70C8" w:rsidRPr="00FA150E">
        <w:rPr>
          <w:lang w:eastAsia="nl-NL"/>
        </w:rPr>
        <w:t xml:space="preserve">спутники ССИЗ (активной), измерения осуществляются </w:t>
      </w:r>
      <w:r w:rsidR="00B96D17" w:rsidRPr="00FA150E">
        <w:rPr>
          <w:lang w:eastAsia="nl-NL"/>
        </w:rPr>
        <w:t>п</w:t>
      </w:r>
      <w:r w:rsidR="00CA70C8" w:rsidRPr="00FA150E">
        <w:rPr>
          <w:lang w:eastAsia="nl-NL"/>
        </w:rPr>
        <w:t>о всем</w:t>
      </w:r>
      <w:r w:rsidR="00B96D17" w:rsidRPr="00FA150E">
        <w:rPr>
          <w:lang w:eastAsia="nl-NL"/>
        </w:rPr>
        <w:t>у</w:t>
      </w:r>
      <w:r w:rsidR="00CA70C8" w:rsidRPr="00FA150E">
        <w:rPr>
          <w:lang w:eastAsia="nl-NL"/>
        </w:rPr>
        <w:t xml:space="preserve"> мир</w:t>
      </w:r>
      <w:r w:rsidR="00B96D17" w:rsidRPr="00FA150E">
        <w:rPr>
          <w:lang w:eastAsia="nl-NL"/>
        </w:rPr>
        <w:t>у</w:t>
      </w:r>
      <w:r w:rsidR="00CA70C8" w:rsidRPr="00FA150E">
        <w:rPr>
          <w:lang w:eastAsia="nl-NL"/>
        </w:rPr>
        <w:t xml:space="preserve">, </w:t>
      </w:r>
      <w:r w:rsidR="00B96D17" w:rsidRPr="00FA150E">
        <w:rPr>
          <w:lang w:eastAsia="nl-NL"/>
        </w:rPr>
        <w:t>и</w:t>
      </w:r>
      <w:r w:rsidR="00CA70C8" w:rsidRPr="00FA150E">
        <w:rPr>
          <w:lang w:eastAsia="nl-NL"/>
        </w:rPr>
        <w:t xml:space="preserve"> данные, получаемые на основе дистанционного зондирования</w:t>
      </w:r>
      <w:r w:rsidR="00B96D17" w:rsidRPr="00FA150E">
        <w:rPr>
          <w:lang w:eastAsia="nl-NL"/>
        </w:rPr>
        <w:t>,</w:t>
      </w:r>
      <w:r w:rsidR="00CA70C8" w:rsidRPr="00FA150E">
        <w:rPr>
          <w:lang w:eastAsia="nl-NL"/>
        </w:rPr>
        <w:t xml:space="preserve"> </w:t>
      </w:r>
      <w:r w:rsidR="00B96D17" w:rsidRPr="00FA150E">
        <w:rPr>
          <w:lang w:eastAsia="nl-NL"/>
        </w:rPr>
        <w:t>а также</w:t>
      </w:r>
      <w:r w:rsidR="00CA70C8" w:rsidRPr="00FA150E">
        <w:rPr>
          <w:lang w:eastAsia="nl-NL"/>
        </w:rPr>
        <w:t xml:space="preserve"> соответствующие аналитические материалы распространяются и используются на глобальном уровне в интересах всего международного сообщества;</w:t>
      </w:r>
    </w:p>
    <w:p w14:paraId="506990CB" w14:textId="44215710" w:rsidR="00CA70C8" w:rsidRPr="00FA150E" w:rsidRDefault="00CA70C8" w:rsidP="00CA70C8">
      <w:r w:rsidRPr="00FA150E">
        <w:rPr>
          <w:i/>
          <w:iCs/>
        </w:rPr>
        <w:t>k)</w:t>
      </w:r>
      <w:r w:rsidRPr="00FA150E">
        <w:tab/>
      </w:r>
      <w:r w:rsidR="00B96D17" w:rsidRPr="00FA150E">
        <w:t xml:space="preserve">что системы </w:t>
      </w:r>
      <w:r w:rsidR="009A2353" w:rsidRPr="00FA150E">
        <w:t xml:space="preserve">ССИЗ (пассивной) имеют решающее значение для защиты человеческой жизни и природных ресурсов, и поэтому необходимо обеспечить защиту системы ССИЗ (пассивной) без введения каких бы то ни было неоправданных ограничений или воздействия на работу этой службы </w:t>
      </w:r>
      <w:r w:rsidR="00B05777" w:rsidRPr="00FA150E">
        <w:t>в полос</w:t>
      </w:r>
      <w:r w:rsidR="009A2353" w:rsidRPr="00FA150E">
        <w:t>ах</w:t>
      </w:r>
      <w:r w:rsidR="00B05777" w:rsidRPr="00FA150E">
        <w:t xml:space="preserve"> частот</w:t>
      </w:r>
      <w:r w:rsidRPr="00FA150E">
        <w:t xml:space="preserve"> 23,6−24 ГГц, 50,2−50,4 ГГц </w:t>
      </w:r>
      <w:r w:rsidR="003F0A99">
        <w:t>и</w:t>
      </w:r>
      <w:r w:rsidRPr="00FA150E">
        <w:t xml:space="preserve"> 52,6−54,25 ГГц;</w:t>
      </w:r>
    </w:p>
    <w:p w14:paraId="4C9CD9EA" w14:textId="1EDD95A7" w:rsidR="008126FE" w:rsidRPr="00FA150E" w:rsidRDefault="008126FE" w:rsidP="008126FE">
      <w:r w:rsidRPr="00FA150E">
        <w:rPr>
          <w:i/>
          <w:lang w:eastAsia="ko-KR"/>
        </w:rPr>
        <w:lastRenderedPageBreak/>
        <w:t>l</w:t>
      </w:r>
      <w:r w:rsidRPr="00FA150E">
        <w:rPr>
          <w:rFonts w:eastAsia="MS Mincho"/>
          <w:i/>
          <w:lang w:eastAsia="ja-JP"/>
        </w:rPr>
        <w:t>)</w:t>
      </w:r>
      <w:r w:rsidRPr="00FA150E">
        <w:rPr>
          <w:rFonts w:eastAsia="MS Mincho"/>
          <w:lang w:eastAsia="ja-JP"/>
        </w:rPr>
        <w:tab/>
      </w:r>
      <w:r w:rsidR="0094232F" w:rsidRPr="00FA150E">
        <w:rPr>
          <w:rFonts w:eastAsia="MS Mincho"/>
          <w:lang w:eastAsia="ja-JP"/>
        </w:rPr>
        <w:t>что МСЭ</w:t>
      </w:r>
      <w:r w:rsidR="0094232F" w:rsidRPr="00FA150E">
        <w:rPr>
          <w:rFonts w:eastAsia="MS Mincho"/>
          <w:lang w:eastAsia="ja-JP"/>
        </w:rPr>
        <w:noBreakHyphen/>
        <w:t>R провел в рамках подготовки к ВКР</w:t>
      </w:r>
      <w:r w:rsidR="0094232F" w:rsidRPr="00FA150E">
        <w:rPr>
          <w:rFonts w:eastAsia="MS Mincho"/>
          <w:lang w:eastAsia="ja-JP"/>
        </w:rPr>
        <w:noBreakHyphen/>
        <w:t>19 исследования совместного использования частот и совместимости со службами, имеющими распределения в полосе частот 24,25−27,5 ГГц и в соседней с ней полосе, на основании характеристик, имеющихся на тот момент времени;</w:t>
      </w:r>
    </w:p>
    <w:p w14:paraId="74BDA1B4" w14:textId="48231DDE" w:rsidR="008126FE" w:rsidRPr="00FA150E" w:rsidRDefault="008126FE" w:rsidP="008126FE">
      <w:r w:rsidRPr="00FA150E">
        <w:rPr>
          <w:i/>
          <w:iCs/>
        </w:rPr>
        <w:t>m)</w:t>
      </w:r>
      <w:r w:rsidRPr="00FA150E">
        <w:tab/>
      </w:r>
      <w:r w:rsidR="0094232F" w:rsidRPr="00FA150E">
        <w:t>что определение для IMT полос частот, распределенных подвижной службе на равной первичной основе, может изменить ситуацию совместного использования частот в части применений служб, которым эта полоса частот уже распределена, и может потребовать дополнительных мер регламентарного характера;</w:t>
      </w:r>
    </w:p>
    <w:p w14:paraId="30A72839" w14:textId="0514F27F" w:rsidR="008126FE" w:rsidRPr="00FA150E" w:rsidRDefault="008126FE" w:rsidP="008126FE">
      <w:pPr>
        <w:rPr>
          <w:color w:val="000000"/>
        </w:rPr>
      </w:pPr>
      <w:r w:rsidRPr="00FA150E">
        <w:rPr>
          <w:i/>
          <w:iCs/>
        </w:rPr>
        <w:t>n)</w:t>
      </w:r>
      <w:r w:rsidRPr="00FA150E">
        <w:tab/>
      </w:r>
      <w:r w:rsidR="0094232F" w:rsidRPr="00FA150E">
        <w:t>что результаты проведенных МСЭ</w:t>
      </w:r>
      <w:r w:rsidR="0094232F" w:rsidRPr="00FA150E">
        <w:noBreakHyphen/>
        <w:t>R исследований совместимости систем IMT</w:t>
      </w:r>
      <w:r w:rsidR="0094232F" w:rsidRPr="00FA150E">
        <w:noBreakHyphen/>
        <w:t>2020 имеют вероятностный характер и, вследствие этого, параметры развертывания систем IMT</w:t>
      </w:r>
      <w:r w:rsidR="0094232F" w:rsidRPr="00FA150E">
        <w:noBreakHyphen/>
        <w:t>2020, влияющие на совместимость со спутниковыми приемниками, могут изменяться в процессе реального внедрения и развертывания сетей IMT</w:t>
      </w:r>
      <w:r w:rsidR="0094232F" w:rsidRPr="00FA150E">
        <w:noBreakHyphen/>
        <w:t>2020</w:t>
      </w:r>
      <w:r w:rsidR="0094232F" w:rsidRPr="00FA150E">
        <w:rPr>
          <w:color w:val="000000"/>
        </w:rPr>
        <w:t>;</w:t>
      </w:r>
    </w:p>
    <w:p w14:paraId="0FA7B31A" w14:textId="09C09C24" w:rsidR="0094232F" w:rsidRPr="00FA150E" w:rsidRDefault="0094232F" w:rsidP="008126FE">
      <w:pPr>
        <w:rPr>
          <w:i/>
          <w:iCs/>
        </w:rPr>
      </w:pPr>
      <w:r w:rsidRPr="00FA150E">
        <w:rPr>
          <w:i/>
          <w:iCs/>
        </w:rPr>
        <w:t>o)</w:t>
      </w:r>
      <w:r w:rsidRPr="00FA150E">
        <w:rPr>
          <w:i/>
          <w:iCs/>
        </w:rPr>
        <w:tab/>
      </w:r>
      <w:r w:rsidRPr="00FA150E">
        <w:t>что определение полос частот для IMT</w:t>
      </w:r>
      <w:r w:rsidRPr="00FA150E">
        <w:noBreakHyphen/>
        <w:t xml:space="preserve">2020 требует принятия технических, </w:t>
      </w:r>
      <w:r w:rsidR="009A2353" w:rsidRPr="00FA150E">
        <w:t>эксплуатационных</w:t>
      </w:r>
      <w:r w:rsidRPr="00FA150E">
        <w:t xml:space="preserve"> и регламентарных мер, необходимых для обеспечения совместимости </w:t>
      </w:r>
      <w:r w:rsidR="009A2353" w:rsidRPr="00FA150E">
        <w:t xml:space="preserve">с </w:t>
      </w:r>
      <w:r w:rsidR="009A2353" w:rsidRPr="00FA150E">
        <w:rPr>
          <w:lang w:eastAsia="nl-NL"/>
        </w:rPr>
        <w:t>существующими службами, имеющими распределение в определяемых полосах частот</w:t>
      </w:r>
      <w:r w:rsidRPr="00FA150E">
        <w:t>,</w:t>
      </w:r>
    </w:p>
    <w:p w14:paraId="17BEE9A0" w14:textId="77777777" w:rsidR="008126FE" w:rsidRPr="00FA150E" w:rsidRDefault="008126FE" w:rsidP="008126FE">
      <w:pPr>
        <w:pStyle w:val="Call"/>
      </w:pPr>
      <w:r w:rsidRPr="00FA150E">
        <w:t>отмечая</w:t>
      </w:r>
    </w:p>
    <w:p w14:paraId="12156D94" w14:textId="7D0D0F3E" w:rsidR="008126FE" w:rsidRPr="00FA150E" w:rsidRDefault="008126FE" w:rsidP="008126FE">
      <w:pPr>
        <w:rPr>
          <w:rFonts w:eastAsia="???"/>
        </w:rPr>
      </w:pPr>
      <w:r w:rsidRPr="00FA150E">
        <w:rPr>
          <w:rFonts w:eastAsia="???"/>
        </w:rPr>
        <w:t>Рекомендацию МСЭ</w:t>
      </w:r>
      <w:r w:rsidRPr="00FA150E">
        <w:rPr>
          <w:rFonts w:eastAsia="???"/>
        </w:rPr>
        <w:noBreakHyphen/>
        <w:t>R M.2083</w:t>
      </w:r>
      <w:r w:rsidR="00D701FC" w:rsidRPr="00FA150E">
        <w:rPr>
          <w:rFonts w:eastAsia="???"/>
        </w:rPr>
        <w:t xml:space="preserve"> "К</w:t>
      </w:r>
      <w:r w:rsidRPr="00FA150E">
        <w:rPr>
          <w:rFonts w:eastAsia="???"/>
        </w:rPr>
        <w:t>онцепция IMT − Основы и общие задачи будущего развития IMT на период до 2020 года и далее",</w:t>
      </w:r>
    </w:p>
    <w:p w14:paraId="5B19810F" w14:textId="77777777" w:rsidR="008126FE" w:rsidRPr="00FA150E" w:rsidRDefault="008126FE" w:rsidP="008126FE">
      <w:pPr>
        <w:pStyle w:val="Call"/>
        <w:rPr>
          <w:i w:val="0"/>
          <w:iCs/>
        </w:rPr>
      </w:pPr>
      <w:r w:rsidRPr="00FA150E">
        <w:t>признавая</w:t>
      </w:r>
      <w:r w:rsidRPr="00FA150E">
        <w:rPr>
          <w:i w:val="0"/>
          <w:iCs/>
        </w:rPr>
        <w:t>,</w:t>
      </w:r>
    </w:p>
    <w:p w14:paraId="5A679143" w14:textId="34C6C497" w:rsidR="008126FE" w:rsidRPr="00FA150E" w:rsidRDefault="0094232F" w:rsidP="008126FE">
      <w:pPr>
        <w:rPr>
          <w:lang w:eastAsia="nl-NL"/>
        </w:rPr>
      </w:pPr>
      <w:r w:rsidRPr="00FA150E">
        <w:rPr>
          <w:i/>
        </w:rPr>
        <w:t>a</w:t>
      </w:r>
      <w:r w:rsidR="008126FE" w:rsidRPr="00FA150E">
        <w:rPr>
          <w:i/>
        </w:rPr>
        <w:t>)</w:t>
      </w:r>
      <w:r w:rsidR="008126FE" w:rsidRPr="00FA150E">
        <w:tab/>
        <w:t>что в Резолюции </w:t>
      </w:r>
      <w:r w:rsidR="008126FE" w:rsidRPr="00FA150E">
        <w:rPr>
          <w:b/>
        </w:rPr>
        <w:t>750 (Пересм. ВКР</w:t>
      </w:r>
      <w:r w:rsidR="008126FE" w:rsidRPr="00FA150E">
        <w:rPr>
          <w:b/>
        </w:rPr>
        <w:noBreakHyphen/>
        <w:t>19)</w:t>
      </w:r>
      <w:r w:rsidR="008126FE" w:rsidRPr="00FA150E">
        <w:rPr>
          <w:bCs/>
        </w:rPr>
        <w:t xml:space="preserve"> установлены</w:t>
      </w:r>
      <w:r w:rsidR="008126FE" w:rsidRPr="00FA150E">
        <w:t xml:space="preserve"> предельные </w:t>
      </w:r>
      <w:r w:rsidR="00D701FC" w:rsidRPr="00FA150E">
        <w:t>значения</w:t>
      </w:r>
      <w:r w:rsidR="008126FE" w:rsidRPr="00FA150E">
        <w:t xml:space="preserve"> нежелательных излучений в полосе частот 23,6−24 ГГц от базовых станций IMT и </w:t>
      </w:r>
      <w:r w:rsidR="00D701FC" w:rsidRPr="00FA150E">
        <w:t xml:space="preserve">в полосе частот 24,25–27,5 ГГц от </w:t>
      </w:r>
      <w:r w:rsidR="008126FE" w:rsidRPr="00FA150E">
        <w:t>подвижных станций IMT;</w:t>
      </w:r>
    </w:p>
    <w:p w14:paraId="1A0789EA" w14:textId="732C6D8E" w:rsidR="0094232F" w:rsidRPr="00FA150E" w:rsidRDefault="0094232F" w:rsidP="008126FE">
      <w:r w:rsidRPr="00FA150E">
        <w:rPr>
          <w:i/>
        </w:rPr>
        <w:t>b</w:t>
      </w:r>
      <w:r w:rsidR="008126FE" w:rsidRPr="00FA150E">
        <w:rPr>
          <w:i/>
        </w:rPr>
        <w:t>)</w:t>
      </w:r>
      <w:r w:rsidR="008126FE" w:rsidRPr="00FA150E">
        <w:tab/>
      </w:r>
      <w:r w:rsidR="00D701FC" w:rsidRPr="00FA150E">
        <w:t xml:space="preserve">что </w:t>
      </w:r>
      <w:r w:rsidR="000109BE" w:rsidRPr="00FA150E">
        <w:t xml:space="preserve">исследования </w:t>
      </w:r>
      <w:r w:rsidR="00D701FC" w:rsidRPr="00FA150E">
        <w:t>МСЭ</w:t>
      </w:r>
      <w:r w:rsidRPr="00FA150E">
        <w:t xml:space="preserve">-R </w:t>
      </w:r>
      <w:r w:rsidR="000109BE" w:rsidRPr="00FA150E">
        <w:t xml:space="preserve">доказали практическую возможность совместного использования частот </w:t>
      </w:r>
      <w:r w:rsidRPr="00FA150E">
        <w:t xml:space="preserve">IMT </w:t>
      </w:r>
      <w:r w:rsidR="000109BE" w:rsidRPr="00FA150E">
        <w:t>и МСС</w:t>
      </w:r>
      <w:r w:rsidRPr="00FA150E">
        <w:t>/</w:t>
      </w:r>
      <w:r w:rsidR="000109BE" w:rsidRPr="00FA150E">
        <w:t>ФСС</w:t>
      </w:r>
      <w:r w:rsidRPr="00FA150E">
        <w:t xml:space="preserve"> (</w:t>
      </w:r>
      <w:r w:rsidR="000109BE" w:rsidRPr="00FA150E">
        <w:t>Земля-космос</w:t>
      </w:r>
      <w:r w:rsidRPr="00FA150E">
        <w:t xml:space="preserve">) </w:t>
      </w:r>
      <w:r w:rsidR="00B05777" w:rsidRPr="00FA150E">
        <w:t>в полосе частот</w:t>
      </w:r>
      <w:r w:rsidRPr="00FA150E">
        <w:t xml:space="preserve"> 24,25–27,5 ГГц </w:t>
      </w:r>
      <w:r w:rsidR="000109BE" w:rsidRPr="00FA150E">
        <w:t>на основании набора основных допущений, включая допущение, что средняя плотность развертывания базовых станций</w:t>
      </w:r>
      <w:r w:rsidRPr="00FA150E">
        <w:t xml:space="preserve"> IMT </w:t>
      </w:r>
      <w:r w:rsidR="000109BE" w:rsidRPr="00FA150E">
        <w:t xml:space="preserve">составляет </w:t>
      </w:r>
      <w:r w:rsidRPr="00FA150E">
        <w:t>1200</w:t>
      </w:r>
      <w:r w:rsidR="000109BE" w:rsidRPr="00FA150E">
        <w:t> станций на</w:t>
      </w:r>
      <w:r w:rsidRPr="00FA150E">
        <w:t xml:space="preserve"> 10 000 км</w:t>
      </w:r>
      <w:r w:rsidRPr="00FA150E">
        <w:rPr>
          <w:vertAlign w:val="superscript"/>
        </w:rPr>
        <w:t xml:space="preserve">2 </w:t>
      </w:r>
      <w:r w:rsidR="000109BE" w:rsidRPr="00FA150E">
        <w:t>в относительно большой зоне</w:t>
      </w:r>
      <w:r w:rsidRPr="00FA150E">
        <w:t>;</w:t>
      </w:r>
    </w:p>
    <w:p w14:paraId="6B52CE7E" w14:textId="43763DDD" w:rsidR="008126FE" w:rsidRPr="00FA150E" w:rsidRDefault="0094232F" w:rsidP="008126FE">
      <w:r w:rsidRPr="00FA150E">
        <w:rPr>
          <w:i/>
          <w:iCs/>
        </w:rPr>
        <w:t>c</w:t>
      </w:r>
      <w:r w:rsidR="008126FE" w:rsidRPr="00FA150E">
        <w:rPr>
          <w:i/>
          <w:iCs/>
        </w:rPr>
        <w:t>)</w:t>
      </w:r>
      <w:r w:rsidR="008126FE" w:rsidRPr="00FA150E">
        <w:tab/>
        <w:t xml:space="preserve">что </w:t>
      </w:r>
      <w:r w:rsidR="000109BE" w:rsidRPr="00FA150E">
        <w:t>ограничения</w:t>
      </w:r>
      <w:r w:rsidR="008126FE" w:rsidRPr="00FA150E">
        <w:t xml:space="preserve"> уровн</w:t>
      </w:r>
      <w:r w:rsidR="000109BE" w:rsidRPr="00FA150E">
        <w:t>ей</w:t>
      </w:r>
      <w:r w:rsidR="008126FE" w:rsidRPr="00FA150E">
        <w:t xml:space="preserve"> побочных излучений, указанные в Рекомендации МСЭ</w:t>
      </w:r>
      <w:r w:rsidR="008126FE" w:rsidRPr="00FA150E">
        <w:noBreakHyphen/>
        <w:t>R SM.329 для категории B (</w:t>
      </w:r>
      <w:r w:rsidR="008126FE" w:rsidRPr="00FA150E">
        <w:noBreakHyphen/>
        <w:t xml:space="preserve">60 дБ(Вт/МГц)), являются достаточными для защиты ССИЗ (пассивной) </w:t>
      </w:r>
      <w:r w:rsidR="002A7608" w:rsidRPr="00FA150E">
        <w:t xml:space="preserve">в полосах частот 50,2–50,4 ГГц и 52,6–54,25 ГГц </w:t>
      </w:r>
      <w:r w:rsidR="008126FE" w:rsidRPr="00FA150E">
        <w:t>от излучений второй гармоники базовых станций IMT</w:t>
      </w:r>
      <w:r w:rsidR="008126FE" w:rsidRPr="00FA150E">
        <w:rPr>
          <w:lang w:eastAsia="fr-FR"/>
        </w:rPr>
        <w:t xml:space="preserve"> </w:t>
      </w:r>
      <w:r w:rsidR="008126FE" w:rsidRPr="00FA150E">
        <w:t xml:space="preserve">в полосе частот 24,25−27,5 ГГц, </w:t>
      </w:r>
    </w:p>
    <w:p w14:paraId="62C8A518" w14:textId="129EDA7F" w:rsidR="008126FE" w:rsidRPr="00FA150E" w:rsidRDefault="008126FE" w:rsidP="008126FE">
      <w:pPr>
        <w:pStyle w:val="Call"/>
        <w:rPr>
          <w:i w:val="0"/>
          <w:iCs/>
        </w:rPr>
      </w:pPr>
      <w:r w:rsidRPr="00FA150E">
        <w:t>решает</w:t>
      </w:r>
    </w:p>
    <w:p w14:paraId="0310323C" w14:textId="15DDCC37" w:rsidR="008126FE" w:rsidRPr="00FA150E" w:rsidRDefault="008126FE" w:rsidP="008126FE">
      <w:r w:rsidRPr="00FA150E">
        <w:rPr>
          <w:iCs/>
        </w:rPr>
        <w:t>1</w:t>
      </w:r>
      <w:r w:rsidRPr="00FA150E">
        <w:rPr>
          <w:i/>
          <w:iCs/>
        </w:rPr>
        <w:tab/>
      </w:r>
      <w:r w:rsidR="00A42DF1" w:rsidRPr="00FA150E">
        <w:t>что для обеспечения сосуществования IMT в полосе частот 24,25−27,5 ГГц, которая определена на ВКР</w:t>
      </w:r>
      <w:r w:rsidR="00A42DF1" w:rsidRPr="00FA150E">
        <w:noBreakHyphen/>
        <w:t>19 в Статье </w:t>
      </w:r>
      <w:r w:rsidR="00A42DF1" w:rsidRPr="00FA150E">
        <w:rPr>
          <w:b/>
          <w:bCs/>
        </w:rPr>
        <w:t>5</w:t>
      </w:r>
      <w:r w:rsidR="00A42DF1" w:rsidRPr="00FA150E">
        <w:t xml:space="preserve"> Регламента радиосвязи, </w:t>
      </w:r>
      <w:r w:rsidR="00BA598D" w:rsidRPr="00FA150E">
        <w:t>с</w:t>
      </w:r>
      <w:r w:rsidR="00A42DF1" w:rsidRPr="00FA150E">
        <w:t xml:space="preserve"> другими службами, которым распределена эта полоса частот, включая защит</w:t>
      </w:r>
      <w:r w:rsidR="00BA598D" w:rsidRPr="00FA150E">
        <w:t>у</w:t>
      </w:r>
      <w:r w:rsidR="00A42DF1" w:rsidRPr="00FA150E">
        <w:t xml:space="preserve"> этих других служб, администрации должны применять условия</w:t>
      </w:r>
      <w:r w:rsidR="00BA598D" w:rsidRPr="00FA150E">
        <w:t xml:space="preserve">, указанные в настоящей </w:t>
      </w:r>
      <w:r w:rsidR="004A2ACE" w:rsidRPr="00FA150E">
        <w:t>Р</w:t>
      </w:r>
      <w:r w:rsidR="00BA598D" w:rsidRPr="00FA150E">
        <w:t>езолюции</w:t>
      </w:r>
      <w:r w:rsidR="00A42DF1" w:rsidRPr="00FA150E">
        <w:t>;</w:t>
      </w:r>
    </w:p>
    <w:p w14:paraId="56FC45CA" w14:textId="3E88A0F0" w:rsidR="008126FE" w:rsidRPr="00FA150E" w:rsidRDefault="008126FE" w:rsidP="008126FE">
      <w:r w:rsidRPr="00FA150E">
        <w:rPr>
          <w:iCs/>
        </w:rPr>
        <w:t>2</w:t>
      </w:r>
      <w:r w:rsidRPr="00FA150E">
        <w:rPr>
          <w:i/>
          <w:iCs/>
        </w:rPr>
        <w:tab/>
      </w:r>
      <w:r w:rsidR="00A42DF1" w:rsidRPr="00FA150E">
        <w:t>что администрации, желающие внедрить IMT, рассматривают использование полосы частот 24,25−27,5 ГГц, которая определена для IMT в п</w:t>
      </w:r>
      <w:r w:rsidR="00A42DF1" w:rsidRPr="00FA150E">
        <w:rPr>
          <w:bCs/>
        </w:rPr>
        <w:t>.</w:t>
      </w:r>
      <w:r w:rsidR="00A42DF1" w:rsidRPr="00FA150E">
        <w:rPr>
          <w:b/>
        </w:rPr>
        <w:t> 5.A113</w:t>
      </w:r>
      <w:r w:rsidR="00A42DF1" w:rsidRPr="00FA150E">
        <w:t xml:space="preserve">, и преимущества согласованного использования спектра для наземного сегмента IMT с учетом соответствующих </w:t>
      </w:r>
      <w:r w:rsidR="00BA598D" w:rsidRPr="00FA150E">
        <w:t xml:space="preserve">последних версий </w:t>
      </w:r>
      <w:r w:rsidR="00A42DF1" w:rsidRPr="00FA150E">
        <w:t>Рекомендаций МСЭ</w:t>
      </w:r>
      <w:r w:rsidR="00A42DF1" w:rsidRPr="00FA150E">
        <w:noBreakHyphen/>
        <w:t>R;</w:t>
      </w:r>
    </w:p>
    <w:p w14:paraId="689E9262" w14:textId="642BFAAC" w:rsidR="008126FE" w:rsidRPr="00FA150E" w:rsidRDefault="008126FE" w:rsidP="008126FE">
      <w:r w:rsidRPr="00FA150E">
        <w:t>3</w:t>
      </w:r>
      <w:r w:rsidRPr="00FA150E">
        <w:tab/>
      </w:r>
      <w:r w:rsidR="00A42DF1" w:rsidRPr="00FA150E">
        <w:t xml:space="preserve">что </w:t>
      </w:r>
      <w:r w:rsidR="00A42DF1" w:rsidRPr="00FA150E">
        <w:rPr>
          <w:iCs/>
        </w:rPr>
        <w:t xml:space="preserve">работа IMT </w:t>
      </w:r>
      <w:r w:rsidR="00A42DF1" w:rsidRPr="00FA150E">
        <w:t>в полосе частот 24,25−27,5 ГГц должна обеспечивать защиту существующих и будущих земных станций СКИ/ССИЗ;</w:t>
      </w:r>
    </w:p>
    <w:p w14:paraId="063C8103" w14:textId="13119284" w:rsidR="00A42DF1" w:rsidRPr="00FA150E" w:rsidRDefault="00A42DF1" w:rsidP="008126FE">
      <w:r w:rsidRPr="00FA150E">
        <w:t>4</w:t>
      </w:r>
      <w:r w:rsidRPr="00FA150E">
        <w:tab/>
        <w:t xml:space="preserve">что </w:t>
      </w:r>
      <w:r w:rsidRPr="00FA150E">
        <w:rPr>
          <w:iCs/>
        </w:rPr>
        <w:t xml:space="preserve">работа IMT </w:t>
      </w:r>
      <w:r w:rsidRPr="00FA150E">
        <w:t xml:space="preserve">в полосе частот 24,25−27,5 ГГц </w:t>
      </w:r>
      <w:r w:rsidR="00BA598D" w:rsidRPr="00FA150E">
        <w:t xml:space="preserve">не должна налагать каких-либо неоправданных ограничений на существующие и будущие земные станции </w:t>
      </w:r>
      <w:r w:rsidRPr="00FA150E">
        <w:t>ФСС;</w:t>
      </w:r>
    </w:p>
    <w:p w14:paraId="40C2F458" w14:textId="5334C64F" w:rsidR="00A42DF1" w:rsidRPr="00FA150E" w:rsidRDefault="00A42DF1" w:rsidP="008126FE">
      <w:r w:rsidRPr="00FA150E">
        <w:t>5</w:t>
      </w:r>
      <w:r w:rsidRPr="00FA150E">
        <w:tab/>
        <w:t xml:space="preserve">что </w:t>
      </w:r>
      <w:r w:rsidRPr="00FA150E">
        <w:rPr>
          <w:iCs/>
        </w:rPr>
        <w:t xml:space="preserve">работа IMT </w:t>
      </w:r>
      <w:r w:rsidRPr="00FA150E">
        <w:t xml:space="preserve">в полосе частот 24,25−27,5 ГГц должна обеспечивать защиту существующих и будущих </w:t>
      </w:r>
      <w:r w:rsidR="00BA598D" w:rsidRPr="00FA150E">
        <w:t xml:space="preserve">систем ССИЗ (пассивной) </w:t>
      </w:r>
      <w:r w:rsidR="00B05777" w:rsidRPr="00FA150E">
        <w:t>в полос</w:t>
      </w:r>
      <w:r w:rsidR="00BA598D" w:rsidRPr="00FA150E">
        <w:t>ах</w:t>
      </w:r>
      <w:r w:rsidR="00B05777" w:rsidRPr="00FA150E">
        <w:t xml:space="preserve"> частот</w:t>
      </w:r>
      <w:r w:rsidRPr="00FA150E">
        <w:t xml:space="preserve"> 23,6−24 ГГц, 50,2−50,4 ГГц </w:t>
      </w:r>
      <w:r w:rsidR="00BA598D" w:rsidRPr="00FA150E">
        <w:t>и</w:t>
      </w:r>
      <w:r w:rsidRPr="00FA150E">
        <w:t xml:space="preserve"> 52,6−54,25 ГГц;</w:t>
      </w:r>
    </w:p>
    <w:p w14:paraId="51896F48" w14:textId="6EEFB584" w:rsidR="00A42DF1" w:rsidRPr="00FA150E" w:rsidRDefault="00A42DF1" w:rsidP="008126FE">
      <w:r w:rsidRPr="00FA150E">
        <w:lastRenderedPageBreak/>
        <w:t>6</w:t>
      </w:r>
      <w:r w:rsidRPr="00FA150E">
        <w:tab/>
      </w:r>
      <w:r w:rsidR="00E22E8D" w:rsidRPr="00FA150E">
        <w:t>что при развертывании базовых станций</w:t>
      </w:r>
      <w:r w:rsidRPr="00FA150E">
        <w:t xml:space="preserve"> IMT </w:t>
      </w:r>
      <w:r w:rsidR="00E22E8D" w:rsidRPr="00FA150E">
        <w:t>вне помещений должны быть приняты все возможные меры, для того чтобы угол места главного луча антенны базовых станций</w:t>
      </w:r>
      <w:r w:rsidRPr="00FA150E">
        <w:t xml:space="preserve"> IMT </w:t>
      </w:r>
      <w:r w:rsidR="00E22E8D" w:rsidRPr="00FA150E">
        <w:t>не превышал</w:t>
      </w:r>
      <w:r w:rsidRPr="00FA150E">
        <w:t xml:space="preserve"> 0 </w:t>
      </w:r>
      <w:r w:rsidR="00E22E8D" w:rsidRPr="00FA150E">
        <w:t xml:space="preserve">градусов относительно горизонтали, а механический наклон базовых станций IMT был ниже –10 градусов относительно </w:t>
      </w:r>
      <w:r w:rsidR="004D5FE5" w:rsidRPr="00FA150E">
        <w:t xml:space="preserve">линии </w:t>
      </w:r>
      <w:r w:rsidR="00E22E8D" w:rsidRPr="00FA150E">
        <w:t>горизонта</w:t>
      </w:r>
      <w:r w:rsidRPr="00FA150E">
        <w:t>;</w:t>
      </w:r>
    </w:p>
    <w:p w14:paraId="67A680FA" w14:textId="51888D62" w:rsidR="00A42DF1" w:rsidRPr="00FA150E" w:rsidRDefault="00A42DF1" w:rsidP="008126FE">
      <w:r w:rsidRPr="00FA150E">
        <w:t>7</w:t>
      </w:r>
      <w:r w:rsidRPr="00FA150E">
        <w:tab/>
      </w:r>
      <w:r w:rsidR="004D5FE5" w:rsidRPr="00FA150E">
        <w:t>что диаграмма направленности антенны базовых станций</w:t>
      </w:r>
      <w:r w:rsidR="00590BE4" w:rsidRPr="00FA150E">
        <w:t xml:space="preserve"> IMT </w:t>
      </w:r>
      <w:r w:rsidR="004D5FE5" w:rsidRPr="00FA150E">
        <w:t>должна быть в пределах огибающей аппроксим</w:t>
      </w:r>
      <w:r w:rsidR="00073FF0" w:rsidRPr="00FA150E">
        <w:t>ированных значений</w:t>
      </w:r>
      <w:r w:rsidR="004D5FE5" w:rsidRPr="00FA150E">
        <w:t xml:space="preserve"> в соответствии с Рекомендацией МСЭ-R M.2101</w:t>
      </w:r>
      <w:r w:rsidR="00590BE4" w:rsidRPr="00FA150E">
        <w:t>;</w:t>
      </w:r>
    </w:p>
    <w:p w14:paraId="35F9902C" w14:textId="30D168BE" w:rsidR="00590BE4" w:rsidRPr="00FA150E" w:rsidRDefault="00590BE4" w:rsidP="008126FE">
      <w:r w:rsidRPr="00FA150E">
        <w:t>8</w:t>
      </w:r>
      <w:r w:rsidRPr="00FA150E">
        <w:tab/>
      </w:r>
      <w:r w:rsidR="00EE735D" w:rsidRPr="00FA150E">
        <w:t xml:space="preserve">что </w:t>
      </w:r>
      <w:r w:rsidRPr="00FA150E">
        <w:t>TRP базовых станций IMT должна соответствовать пределам, приведенным в Таблице 1</w:t>
      </w:r>
      <w:r w:rsidR="00B65B94" w:rsidRPr="00FA150E">
        <w:t>:</w:t>
      </w:r>
    </w:p>
    <w:p w14:paraId="2662A2A7" w14:textId="77777777" w:rsidR="008126FE" w:rsidRPr="00FA150E" w:rsidRDefault="008126FE" w:rsidP="00B65B94">
      <w:pPr>
        <w:pStyle w:val="TableNo"/>
      </w:pPr>
      <w:r w:rsidRPr="00FA150E">
        <w:t>ТАБЛИЦА 1</w:t>
      </w:r>
    </w:p>
    <w:p w14:paraId="3106AD79" w14:textId="77777777" w:rsidR="008126FE" w:rsidRPr="00FA150E" w:rsidRDefault="008126FE" w:rsidP="008126FE">
      <w:pPr>
        <w:pStyle w:val="Tabletitle"/>
      </w:pPr>
      <w:r w:rsidRPr="00FA150E">
        <w:t>Пределы TRP</w:t>
      </w:r>
      <w:r w:rsidRPr="00FA150E">
        <w:rPr>
          <w:rStyle w:val="FootnoteReference"/>
        </w:rPr>
        <w:t>*</w:t>
      </w:r>
      <w:r w:rsidRPr="00FA150E">
        <w:t xml:space="preserve"> для базовых станций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8126FE" w:rsidRPr="00FA150E" w14:paraId="204BECDC" w14:textId="77777777" w:rsidTr="008126FE">
        <w:trPr>
          <w:jc w:val="center"/>
        </w:trPr>
        <w:tc>
          <w:tcPr>
            <w:tcW w:w="3118" w:type="dxa"/>
          </w:tcPr>
          <w:p w14:paraId="6839B566" w14:textId="77777777" w:rsidR="008126FE" w:rsidRPr="00FA150E" w:rsidRDefault="008126FE" w:rsidP="008126FE">
            <w:pPr>
              <w:pStyle w:val="Tablehead"/>
              <w:keepLines/>
              <w:rPr>
                <w:lang w:val="ru-RU"/>
              </w:rPr>
            </w:pPr>
            <w:r w:rsidRPr="00FA150E">
              <w:rPr>
                <w:lang w:val="ru-RU"/>
              </w:rPr>
              <w:t>Полосы частот</w:t>
            </w:r>
          </w:p>
        </w:tc>
        <w:tc>
          <w:tcPr>
            <w:tcW w:w="2977" w:type="dxa"/>
          </w:tcPr>
          <w:p w14:paraId="08F0FDF9" w14:textId="77777777" w:rsidR="008126FE" w:rsidRPr="00FA150E" w:rsidRDefault="008126FE" w:rsidP="008126FE">
            <w:pPr>
              <w:pStyle w:val="Tablehead"/>
              <w:keepLines/>
              <w:rPr>
                <w:lang w:val="ru-RU"/>
              </w:rPr>
            </w:pPr>
            <w:r w:rsidRPr="00FA150E">
              <w:rPr>
                <w:lang w:val="ru-RU"/>
              </w:rPr>
              <w:t>дБ(Вт/200 МГц)</w:t>
            </w:r>
          </w:p>
        </w:tc>
      </w:tr>
      <w:tr w:rsidR="008126FE" w:rsidRPr="00FA150E" w14:paraId="42744411" w14:textId="77777777" w:rsidTr="008126FE">
        <w:trPr>
          <w:jc w:val="center"/>
        </w:trPr>
        <w:tc>
          <w:tcPr>
            <w:tcW w:w="3118" w:type="dxa"/>
            <w:tcBorders>
              <w:bottom w:val="single" w:sz="4" w:space="0" w:color="auto"/>
            </w:tcBorders>
          </w:tcPr>
          <w:p w14:paraId="1BCA7EA1" w14:textId="77777777" w:rsidR="008126FE" w:rsidRPr="00FA150E" w:rsidRDefault="008126FE" w:rsidP="00B65B94">
            <w:pPr>
              <w:pStyle w:val="Tabletext"/>
              <w:jc w:val="center"/>
            </w:pPr>
            <w:r w:rsidRPr="00FA150E">
              <w:t>24,25−27,5 ГГц</w:t>
            </w:r>
          </w:p>
        </w:tc>
        <w:tc>
          <w:tcPr>
            <w:tcW w:w="2977" w:type="dxa"/>
            <w:tcBorders>
              <w:bottom w:val="single" w:sz="4" w:space="0" w:color="auto"/>
            </w:tcBorders>
          </w:tcPr>
          <w:p w14:paraId="42689DA3" w14:textId="046E8908" w:rsidR="008126FE" w:rsidRPr="00FA150E" w:rsidRDefault="003F0A99" w:rsidP="00B65B94">
            <w:pPr>
              <w:pStyle w:val="Tabletext"/>
              <w:jc w:val="center"/>
            </w:pPr>
            <w:r w:rsidRPr="003F0A99">
              <w:rPr>
                <w:lang w:val="en-GB"/>
              </w:rPr>
              <w:t>3</w:t>
            </w:r>
            <w:r w:rsidRPr="003F0A99">
              <w:rPr>
                <w:lang w:val="en-GB"/>
              </w:rPr>
              <w:t>–</w:t>
            </w:r>
            <w:r w:rsidRPr="003F0A99">
              <w:rPr>
                <w:lang w:val="en-GB"/>
              </w:rPr>
              <w:t>6</w:t>
            </w:r>
          </w:p>
        </w:tc>
      </w:tr>
      <w:tr w:rsidR="008126FE" w:rsidRPr="00FA150E" w14:paraId="76B18F5B" w14:textId="77777777" w:rsidTr="008126FE">
        <w:trPr>
          <w:jc w:val="center"/>
        </w:trPr>
        <w:tc>
          <w:tcPr>
            <w:tcW w:w="6095" w:type="dxa"/>
            <w:gridSpan w:val="2"/>
            <w:tcBorders>
              <w:top w:val="single" w:sz="4" w:space="0" w:color="auto"/>
              <w:left w:val="nil"/>
              <w:bottom w:val="nil"/>
              <w:right w:val="nil"/>
            </w:tcBorders>
          </w:tcPr>
          <w:p w14:paraId="01640F74" w14:textId="32BA9A68" w:rsidR="008126FE" w:rsidRPr="00FA150E" w:rsidRDefault="008126FE" w:rsidP="008126FE">
            <w:pPr>
              <w:pStyle w:val="Tablelegend"/>
              <w:keepNext/>
              <w:keepLines/>
            </w:pPr>
            <w:r w:rsidRPr="00FA150E">
              <w:rPr>
                <w:rStyle w:val="FootnoteReference"/>
              </w:rPr>
              <w:t>*</w:t>
            </w:r>
            <w:r w:rsidR="00B65B94" w:rsidRPr="00FA150E">
              <w:tab/>
            </w:r>
            <w:r w:rsidR="00EE735D" w:rsidRPr="00FA150E">
              <w:t>Под общей излучаемой мощностью (TRP) здесь понимается суммарная мощность, передаваемая в различных направлениях по всей сфере излучения</w:t>
            </w:r>
            <w:r w:rsidR="00590BE4" w:rsidRPr="00FA150E">
              <w:t>.</w:t>
            </w:r>
          </w:p>
        </w:tc>
      </w:tr>
    </w:tbl>
    <w:p w14:paraId="0944B0FF" w14:textId="57ADD09B" w:rsidR="008126FE" w:rsidRPr="006D7B9C" w:rsidRDefault="000712DB" w:rsidP="008126FE">
      <w:r w:rsidRPr="00FA150E">
        <w:rPr>
          <w:iCs/>
        </w:rPr>
        <w:t>9</w:t>
      </w:r>
      <w:r w:rsidR="008126FE" w:rsidRPr="00FA150E">
        <w:rPr>
          <w:i/>
          <w:iCs/>
        </w:rPr>
        <w:tab/>
      </w:r>
      <w:r w:rsidR="008126FE" w:rsidRPr="00FA150E">
        <w:rPr>
          <w:iCs/>
        </w:rPr>
        <w:t xml:space="preserve">работа IMT </w:t>
      </w:r>
      <w:r w:rsidR="008126FE" w:rsidRPr="00FA150E">
        <w:t>в полосе частот 24,25−27,5 ГГц должна обеспечивать защиту существующих и будущих станций РАС в полосе частот 23,6−24 ГГц</w:t>
      </w:r>
      <w:r w:rsidR="006D7B9C">
        <w:t>;</w:t>
      </w:r>
    </w:p>
    <w:p w14:paraId="73E0EE2E" w14:textId="6994F32B" w:rsidR="000712DB" w:rsidRPr="00FA150E" w:rsidRDefault="000712DB" w:rsidP="000712DB">
      <w:pPr>
        <w:rPr>
          <w:lang w:eastAsia="zh-CN"/>
        </w:rPr>
      </w:pPr>
      <w:r w:rsidRPr="00FA150E">
        <w:rPr>
          <w:lang w:eastAsia="zh-CN"/>
        </w:rPr>
        <w:t>10</w:t>
      </w:r>
      <w:r w:rsidRPr="00FA150E">
        <w:rPr>
          <w:lang w:eastAsia="zh-CN"/>
        </w:rPr>
        <w:tab/>
        <w:t>эксплуатация систем IMT подвижной службы в полосе частот</w:t>
      </w:r>
      <w:r w:rsidRPr="00FA150E">
        <w:t xml:space="preserve"> 24,25–27,5 ГГц</w:t>
      </w:r>
      <w:r w:rsidRPr="00FA150E">
        <w:rPr>
          <w:lang w:eastAsia="zh-CN"/>
        </w:rPr>
        <w:t xml:space="preserve"> должна осуществляться при условии оперативного устранения любой неприемлемой помехи, которая может возникнуть в процессе их эксплуатации,</w:t>
      </w:r>
    </w:p>
    <w:p w14:paraId="03CCB329" w14:textId="77777777" w:rsidR="008126FE" w:rsidRPr="00FA150E" w:rsidRDefault="008126FE" w:rsidP="008126FE">
      <w:pPr>
        <w:pStyle w:val="Call"/>
      </w:pPr>
      <w:r w:rsidRPr="00FA150E">
        <w:t>предлагает администрациям</w:t>
      </w:r>
    </w:p>
    <w:p w14:paraId="689AB1E2" w14:textId="77777777" w:rsidR="008126FE" w:rsidRPr="00FA150E" w:rsidRDefault="008126FE" w:rsidP="008126FE">
      <w:r w:rsidRPr="00FA150E">
        <w:rPr>
          <w:iCs/>
        </w:rPr>
        <w:t>1</w:t>
      </w:r>
      <w:r w:rsidRPr="00FA150E">
        <w:rPr>
          <w:i/>
          <w:iCs/>
        </w:rPr>
        <w:tab/>
      </w:r>
      <w:r w:rsidRPr="00FA150E">
        <w:t xml:space="preserve">принять положения, обеспечивающие защиту других служб от сетей IMT и возможность развертывания будущих земных станций СКИ/ССИЗ; </w:t>
      </w:r>
    </w:p>
    <w:p w14:paraId="145EC351" w14:textId="402A3B14" w:rsidR="008126FE" w:rsidRPr="00FA150E" w:rsidRDefault="00590BE4" w:rsidP="008126FE">
      <w:r w:rsidRPr="00FA150E">
        <w:t>2</w:t>
      </w:r>
      <w:r w:rsidR="008126FE" w:rsidRPr="00FA150E">
        <w:tab/>
        <w:t>принять положения, ограничивающие максимальную плотность 1200</w:t>
      </w:r>
      <w:r w:rsidR="000712DB" w:rsidRPr="00FA150E">
        <w:t> </w:t>
      </w:r>
      <w:r w:rsidR="008126FE" w:rsidRPr="00FA150E">
        <w:t>базовыми станциями на 10</w:t>
      </w:r>
      <w:r w:rsidR="00B65B94" w:rsidRPr="00FA150E">
        <w:t> </w:t>
      </w:r>
      <w:r w:rsidR="008126FE" w:rsidRPr="00FA150E">
        <w:t>000 км</w:t>
      </w:r>
      <w:r w:rsidR="008126FE" w:rsidRPr="00FA150E">
        <w:rPr>
          <w:vertAlign w:val="superscript"/>
        </w:rPr>
        <w:t>2</w:t>
      </w:r>
      <w:r w:rsidR="008126FE" w:rsidRPr="00FA150E">
        <w:t xml:space="preserve"> для находящихся вне помещения точек беспроводного доступа в пределах их территории</w:t>
      </w:r>
      <w:r w:rsidR="000712DB" w:rsidRPr="00FA150E">
        <w:t>; в</w:t>
      </w:r>
      <w:r w:rsidR="008126FE" w:rsidRPr="00FA150E">
        <w:t xml:space="preserve"> случае если площадь территории какой-либо администрации меньше 10</w:t>
      </w:r>
      <w:r w:rsidR="00B65B94" w:rsidRPr="00FA150E">
        <w:t> </w:t>
      </w:r>
      <w:r w:rsidR="008126FE" w:rsidRPr="00FA150E">
        <w:t>000</w:t>
      </w:r>
      <w:r w:rsidR="000712DB" w:rsidRPr="00FA150E">
        <w:t> </w:t>
      </w:r>
      <w:r w:rsidR="008126FE" w:rsidRPr="00FA150E">
        <w:t>км</w:t>
      </w:r>
      <w:r w:rsidR="008126FE" w:rsidRPr="00FA150E">
        <w:rPr>
          <w:vertAlign w:val="superscript"/>
        </w:rPr>
        <w:t>2</w:t>
      </w:r>
      <w:r w:rsidR="008126FE" w:rsidRPr="00FA150E">
        <w:t>, количество БС IMT следует пропорционально уменьшить</w:t>
      </w:r>
      <w:r w:rsidRPr="00FA150E">
        <w:t>;</w:t>
      </w:r>
    </w:p>
    <w:p w14:paraId="7D88A3F5" w14:textId="3533C1DB" w:rsidR="00590BE4" w:rsidRPr="00FA150E" w:rsidRDefault="00590BE4" w:rsidP="008126FE">
      <w:r w:rsidRPr="00FA150E">
        <w:t>3</w:t>
      </w:r>
      <w:r w:rsidRPr="00FA150E">
        <w:tab/>
        <w:t>сотрудничать в максимально возможной степени в целях выполнения настоящей Резолюции, в особенности в целях устранения помех, если таковые возникнут,</w:t>
      </w:r>
    </w:p>
    <w:p w14:paraId="14574898" w14:textId="7C1FABC1" w:rsidR="008126FE" w:rsidRPr="00FA150E" w:rsidRDefault="008126FE" w:rsidP="008126FE">
      <w:pPr>
        <w:pStyle w:val="Call"/>
      </w:pPr>
      <w:r w:rsidRPr="00FA150E">
        <w:t>предлагает МСЭ</w:t>
      </w:r>
      <w:r w:rsidRPr="00FA150E">
        <w:noBreakHyphen/>
        <w:t>R</w:t>
      </w:r>
    </w:p>
    <w:p w14:paraId="7388A23E" w14:textId="3FCD2622" w:rsidR="008126FE" w:rsidRPr="00FA150E" w:rsidRDefault="008126FE" w:rsidP="008126FE">
      <w:pPr>
        <w:rPr>
          <w:lang w:eastAsia="ja-JP"/>
        </w:rPr>
      </w:pPr>
      <w:r w:rsidRPr="00FA150E">
        <w:rPr>
          <w:lang w:eastAsia="ja-JP"/>
        </w:rPr>
        <w:t>1</w:t>
      </w:r>
      <w:r w:rsidRPr="00FA150E">
        <w:rPr>
          <w:lang w:eastAsia="ja-JP"/>
        </w:rPr>
        <w:tab/>
      </w:r>
      <w:r w:rsidRPr="00FA150E">
        <w:t xml:space="preserve">разработать согласованные планы размещения частот, для того чтобы содействовать развертыванию IMT в полосе частот 24,25−27,5 ГГц, учитывая </w:t>
      </w:r>
      <w:r w:rsidR="000712DB" w:rsidRPr="00FA150E">
        <w:t>допущения и</w:t>
      </w:r>
      <w:r w:rsidR="00590BE4" w:rsidRPr="00FA150E">
        <w:t xml:space="preserve"> </w:t>
      </w:r>
      <w:r w:rsidRPr="00FA150E">
        <w:t>результаты исследований совместимости и совместного использования частот</w:t>
      </w:r>
      <w:r w:rsidRPr="00FA150E">
        <w:rPr>
          <w:lang w:eastAsia="ja-JP"/>
        </w:rPr>
        <w:t>;</w:t>
      </w:r>
    </w:p>
    <w:p w14:paraId="23D1B3CE" w14:textId="432DA235" w:rsidR="008126FE" w:rsidRPr="00FA150E" w:rsidRDefault="00590BE4" w:rsidP="008126FE">
      <w:r w:rsidRPr="00FA150E">
        <w:rPr>
          <w:iCs/>
        </w:rPr>
        <w:t>2</w:t>
      </w:r>
      <w:r w:rsidR="008126FE" w:rsidRPr="00FA150E">
        <w:rPr>
          <w:i/>
          <w:iCs/>
        </w:rPr>
        <w:tab/>
      </w:r>
      <w:r w:rsidR="008126FE" w:rsidRPr="00FA150E">
        <w:t>разработать Рекомендацию МСЭ</w:t>
      </w:r>
      <w:r w:rsidR="008126FE" w:rsidRPr="00FA150E">
        <w:noBreakHyphen/>
        <w:t>R для содействия администрациям в защите существующих и будущих земных станций СКИ/ССИЗ, работающих в полосе частот 25,5−27 ГГц;</w:t>
      </w:r>
    </w:p>
    <w:p w14:paraId="6BF3E3BB" w14:textId="4FA2A2D3" w:rsidR="008126FE" w:rsidRPr="00FA150E" w:rsidRDefault="00590BE4" w:rsidP="008126FE">
      <w:r w:rsidRPr="00FA150E">
        <w:t>3</w:t>
      </w:r>
      <w:r w:rsidR="008126FE" w:rsidRPr="00FA150E">
        <w:tab/>
        <w:t xml:space="preserve">разработать Рекомендацию МСЭ R для содействия администрациям в обеспечении сосуществования </w:t>
      </w:r>
      <w:r w:rsidR="000712DB" w:rsidRPr="00FA150E">
        <w:t>действующих</w:t>
      </w:r>
      <w:r w:rsidR="008126FE" w:rsidRPr="00FA150E">
        <w:t xml:space="preserve"> и будущих земных станций ФСС и IMT в полосе частот 24,25−27,5 ГГц</w:t>
      </w:r>
      <w:r w:rsidR="000712DB" w:rsidRPr="00FA150E">
        <w:t>, при условии что эта Рекомендация будет включена в Регламент радиосвязи посредством ссылки</w:t>
      </w:r>
      <w:r w:rsidRPr="00FA150E">
        <w:t>;</w:t>
      </w:r>
    </w:p>
    <w:p w14:paraId="145F3DC3" w14:textId="1D433FA6" w:rsidR="008126FE" w:rsidRPr="00FA150E" w:rsidRDefault="00C04348" w:rsidP="008126FE">
      <w:r w:rsidRPr="00FA150E">
        <w:t>4</w:t>
      </w:r>
      <w:r w:rsidR="008126FE" w:rsidRPr="00FA150E">
        <w:tab/>
        <w:t xml:space="preserve">регулярно анализировать воздействие </w:t>
      </w:r>
      <w:r w:rsidR="00C44711" w:rsidRPr="00FA150E">
        <w:t>развития</w:t>
      </w:r>
      <w:r w:rsidR="008126FE" w:rsidRPr="00FA150E">
        <w:t xml:space="preserve"> технических</w:t>
      </w:r>
      <w:r w:rsidR="00C44711" w:rsidRPr="00FA150E">
        <w:t xml:space="preserve"> характеристик и характеристик развертывания</w:t>
      </w:r>
      <w:r w:rsidR="008126FE" w:rsidRPr="00FA150E">
        <w:t xml:space="preserve"> IMT (включая </w:t>
      </w:r>
      <w:r w:rsidR="00C44711" w:rsidRPr="00FA150E">
        <w:t xml:space="preserve">плотность базовых станций с учетом основных допущений, упомянутых в пункте </w:t>
      </w:r>
      <w:r w:rsidR="00C44711" w:rsidRPr="003F0A99">
        <w:rPr>
          <w:i/>
          <w:iCs/>
        </w:rPr>
        <w:t>b)</w:t>
      </w:r>
      <w:r w:rsidR="00C44711" w:rsidRPr="00FA150E">
        <w:t xml:space="preserve"> раздела </w:t>
      </w:r>
      <w:r w:rsidR="00C44711" w:rsidRPr="00FA150E">
        <w:rPr>
          <w:i/>
          <w:iCs/>
        </w:rPr>
        <w:t xml:space="preserve">признавая, </w:t>
      </w:r>
      <w:r w:rsidR="00C44711" w:rsidRPr="00FA150E">
        <w:t>выше</w:t>
      </w:r>
      <w:r w:rsidR="008126FE" w:rsidRPr="00FA150E">
        <w:t xml:space="preserve">) на совместное использование частот и совместимость с другими службами (например, космическими службами) и, при необходимости, </w:t>
      </w:r>
      <w:r w:rsidR="008126FE" w:rsidRPr="00FA150E">
        <w:lastRenderedPageBreak/>
        <w:t>принимать во внимание результаты этого анализа при разработке или пересмотре Рекомендаций/Отчетов МСЭ-R;</w:t>
      </w:r>
    </w:p>
    <w:p w14:paraId="2CA01388" w14:textId="563C8F3C" w:rsidR="008126FE" w:rsidRPr="00FA150E" w:rsidRDefault="00C04348" w:rsidP="008126FE">
      <w:r w:rsidRPr="00FA150E">
        <w:t>5</w:t>
      </w:r>
      <w:r w:rsidR="008126FE" w:rsidRPr="00FA150E">
        <w:tab/>
        <w:t>регулярно обновлять характеристики развертываний IMT (включая плотность базовых станций) и исследовать/оценивать воздействие этих развертываний на возможность совместного использования частот и совместимость с другими службами,</w:t>
      </w:r>
      <w:r w:rsidR="008126FE" w:rsidRPr="00FA150E">
        <w:rPr>
          <w:rFonts w:eastAsia="MS Mincho"/>
        </w:rPr>
        <w:t xml:space="preserve"> предоставляя отчеты о полученных результатах ВКР через директора БР</w:t>
      </w:r>
      <w:r w:rsidR="00B65B94" w:rsidRPr="00FA150E">
        <w:t>,</w:t>
      </w:r>
    </w:p>
    <w:p w14:paraId="141A0507" w14:textId="77777777" w:rsidR="008126FE" w:rsidRPr="00FA150E" w:rsidRDefault="008126FE" w:rsidP="008126FE">
      <w:pPr>
        <w:pStyle w:val="Call"/>
      </w:pPr>
      <w:r w:rsidRPr="00FA150E">
        <w:t>поручает Директору Бюро радиосвязи</w:t>
      </w:r>
    </w:p>
    <w:p w14:paraId="19B1D376" w14:textId="77777777" w:rsidR="00C04348" w:rsidRPr="00FA150E" w:rsidRDefault="00C04348" w:rsidP="00C04348">
      <w:r w:rsidRPr="00FA150E">
        <w:t>1</w:t>
      </w:r>
      <w:r w:rsidRPr="00FA150E">
        <w:tab/>
        <w:t xml:space="preserve">принять все необходимые </w:t>
      </w:r>
      <w:r w:rsidRPr="006D7B9C">
        <w:t>меры для выполнения настоящей Резолюции</w:t>
      </w:r>
      <w:r w:rsidRPr="00FA150E">
        <w:t>;</w:t>
      </w:r>
    </w:p>
    <w:p w14:paraId="560A272A" w14:textId="6D5A4BB1" w:rsidR="00C04348" w:rsidRPr="00FA150E" w:rsidRDefault="00C04348" w:rsidP="00C04348">
      <w:r w:rsidRPr="00FA150E">
        <w:t>2</w:t>
      </w:r>
      <w:r w:rsidRPr="00FA150E">
        <w:tab/>
        <w:t xml:space="preserve">принять все необходимые </w:t>
      </w:r>
      <w:r w:rsidRPr="00FA150E">
        <w:rPr>
          <w:color w:val="000000"/>
        </w:rPr>
        <w:t>меры для содействия выполнени</w:t>
      </w:r>
      <w:r w:rsidR="002F4056" w:rsidRPr="00FA150E">
        <w:rPr>
          <w:color w:val="000000"/>
        </w:rPr>
        <w:t>ю</w:t>
      </w:r>
      <w:r w:rsidRPr="00FA150E">
        <w:rPr>
          <w:color w:val="000000"/>
        </w:rPr>
        <w:t xml:space="preserve"> настоящей Резолюции, включая помощь в разрешении проблем</w:t>
      </w:r>
      <w:r w:rsidRPr="00FA150E">
        <w:t>, связанных с помехами, если таковые возникнут;</w:t>
      </w:r>
    </w:p>
    <w:p w14:paraId="58EA60CC" w14:textId="6B38B9BD" w:rsidR="00C04348" w:rsidRPr="00FA150E" w:rsidRDefault="00C04348" w:rsidP="00C04348">
      <w:pPr>
        <w:rPr>
          <w:lang w:eastAsia="zh-CN"/>
        </w:rPr>
      </w:pPr>
      <w:r w:rsidRPr="00FA150E">
        <w:t>3</w:t>
      </w:r>
      <w:r w:rsidRPr="00FA150E">
        <w:tab/>
        <w:t>представ</w:t>
      </w:r>
      <w:r w:rsidR="002F4056" w:rsidRPr="00FA150E">
        <w:t>ля</w:t>
      </w:r>
      <w:r w:rsidRPr="00FA150E">
        <w:t xml:space="preserve">ть отчет будущим ВКР о </w:t>
      </w:r>
      <w:r w:rsidRPr="00FA150E">
        <w:rPr>
          <w:color w:val="000000"/>
        </w:rPr>
        <w:t>любых трудностях или противоречиях, возникших</w:t>
      </w:r>
      <w:r w:rsidRPr="00FA150E">
        <w:rPr>
          <w:iCs/>
        </w:rPr>
        <w:t xml:space="preserve"> при </w:t>
      </w:r>
      <w:r w:rsidRPr="00FA150E">
        <w:t>выполнении настоящей Резолюции</w:t>
      </w:r>
      <w:r w:rsidR="00B65B94" w:rsidRPr="00FA150E">
        <w:t>;</w:t>
      </w:r>
    </w:p>
    <w:p w14:paraId="5B51D429" w14:textId="7A3A8829" w:rsidR="008126FE" w:rsidRPr="00FA150E" w:rsidRDefault="00C04348" w:rsidP="008126FE">
      <w:r w:rsidRPr="00FA150E">
        <w:t>4</w:t>
      </w:r>
      <w:r w:rsidR="008126FE" w:rsidRPr="00FA150E">
        <w:tab/>
        <w:t>представить будущей компетентной конференции отчет о результатах исследований, о которых идет речь в пункте</w:t>
      </w:r>
      <w:r w:rsidRPr="00FA150E">
        <w:t> 5</w:t>
      </w:r>
      <w:r w:rsidR="008126FE" w:rsidRPr="00FA150E">
        <w:t xml:space="preserve"> раздела </w:t>
      </w:r>
      <w:r w:rsidR="008126FE" w:rsidRPr="00FA150E">
        <w:rPr>
          <w:i/>
          <w:iCs/>
        </w:rPr>
        <w:t>предлагает МСЭ-R</w:t>
      </w:r>
      <w:r w:rsidR="008126FE" w:rsidRPr="00FA150E">
        <w:t>, выше.</w:t>
      </w:r>
    </w:p>
    <w:p w14:paraId="7CBDB10D" w14:textId="4E6E06ED" w:rsidR="00C04348" w:rsidRPr="00FA150E" w:rsidRDefault="00C04348" w:rsidP="00C04348">
      <w:pPr>
        <w:pStyle w:val="Reasons"/>
      </w:pPr>
      <w:r w:rsidRPr="00FA150E">
        <w:rPr>
          <w:b/>
          <w:bCs/>
        </w:rPr>
        <w:t>Основания</w:t>
      </w:r>
      <w:r w:rsidRPr="00FA150E">
        <w:t>:</w:t>
      </w:r>
      <w:r w:rsidR="003F0A99">
        <w:t xml:space="preserve"> </w:t>
      </w:r>
      <w:r w:rsidR="00BA598D" w:rsidRPr="00FA150E">
        <w:t xml:space="preserve">Китай поддерживает определение полосы частот </w:t>
      </w:r>
      <w:r w:rsidRPr="00FA150E">
        <w:t xml:space="preserve">24,75−27,5 ГГц </w:t>
      </w:r>
      <w:r w:rsidR="00BA598D" w:rsidRPr="00FA150E">
        <w:t>для IMT для согласования на всемирном уровне при определенных условиях</w:t>
      </w:r>
      <w:r w:rsidRPr="00FA150E">
        <w:t>.</w:t>
      </w:r>
    </w:p>
    <w:p w14:paraId="2249A194" w14:textId="77777777" w:rsidR="008126FE" w:rsidRPr="00FA150E" w:rsidRDefault="008126FE" w:rsidP="00B65B94">
      <w:pPr>
        <w:pStyle w:val="ArtNo"/>
      </w:pPr>
      <w:r w:rsidRPr="00FA150E">
        <w:t xml:space="preserve">СТАТЬЯ </w:t>
      </w:r>
      <w:r w:rsidRPr="00FA150E">
        <w:rPr>
          <w:rStyle w:val="href"/>
        </w:rPr>
        <w:t>5</w:t>
      </w:r>
    </w:p>
    <w:p w14:paraId="7DC86223" w14:textId="77777777" w:rsidR="008126FE" w:rsidRPr="00FA150E" w:rsidRDefault="008126FE" w:rsidP="008126FE">
      <w:pPr>
        <w:pStyle w:val="Arttitle"/>
      </w:pPr>
      <w:r w:rsidRPr="00FA150E">
        <w:t>Распределение частот</w:t>
      </w:r>
    </w:p>
    <w:p w14:paraId="0B69D27A" w14:textId="77777777" w:rsidR="008126FE" w:rsidRPr="00FA150E" w:rsidRDefault="008126FE" w:rsidP="008126FE">
      <w:pPr>
        <w:pStyle w:val="Section1"/>
      </w:pPr>
      <w:r w:rsidRPr="00FA150E">
        <w:t>Раздел IV  –  Таблица распределения частот</w:t>
      </w:r>
      <w:r w:rsidRPr="00FA150E">
        <w:br/>
      </w:r>
      <w:r w:rsidRPr="00FA150E">
        <w:rPr>
          <w:b w:val="0"/>
          <w:bCs/>
        </w:rPr>
        <w:t>(См. п.</w:t>
      </w:r>
      <w:r w:rsidRPr="00FA150E">
        <w:t xml:space="preserve"> 2.1</w:t>
      </w:r>
      <w:r w:rsidRPr="00FA150E">
        <w:rPr>
          <w:b w:val="0"/>
          <w:bCs/>
        </w:rPr>
        <w:t>)</w:t>
      </w:r>
    </w:p>
    <w:p w14:paraId="75BC4C3D" w14:textId="77777777" w:rsidR="00697583" w:rsidRPr="00FA150E" w:rsidRDefault="008126FE">
      <w:pPr>
        <w:pStyle w:val="Proposal"/>
      </w:pPr>
      <w:r w:rsidRPr="00FA150E">
        <w:rPr>
          <w:u w:val="single"/>
        </w:rPr>
        <w:t>NOC</w:t>
      </w:r>
      <w:r w:rsidRPr="00FA150E">
        <w:tab/>
        <w:t>CHN/28A13/9</w:t>
      </w:r>
      <w:r w:rsidRPr="00FA150E">
        <w:rPr>
          <w:vanish/>
          <w:color w:val="7F7F7F" w:themeColor="text1" w:themeTint="80"/>
          <w:vertAlign w:val="superscript"/>
        </w:rPr>
        <w:t>#49935</w:t>
      </w:r>
    </w:p>
    <w:p w14:paraId="53C5A9A9" w14:textId="77777777" w:rsidR="008126FE" w:rsidRPr="00FA150E" w:rsidRDefault="008126FE" w:rsidP="008126FE">
      <w:pPr>
        <w:pStyle w:val="Tabletitle"/>
      </w:pPr>
      <w:r w:rsidRPr="00FA150E">
        <w:t>29,9−34,2 ГГц</w:t>
      </w:r>
    </w:p>
    <w:p w14:paraId="610A88A4" w14:textId="71FF8C41" w:rsidR="00697583" w:rsidRPr="00FA150E" w:rsidRDefault="008126FE">
      <w:pPr>
        <w:pStyle w:val="Reasons"/>
      </w:pPr>
      <w:r w:rsidRPr="00FA150E">
        <w:rPr>
          <w:b/>
        </w:rPr>
        <w:t>Основания</w:t>
      </w:r>
      <w:r w:rsidRPr="00FA150E">
        <w:rPr>
          <w:bCs/>
        </w:rPr>
        <w:t>:</w:t>
      </w:r>
      <w:r w:rsidR="003F0A99">
        <w:t xml:space="preserve"> </w:t>
      </w:r>
      <w:r w:rsidR="001724FC" w:rsidRPr="00FA150E">
        <w:t>Метод </w:t>
      </w:r>
      <w:r w:rsidR="00A83492" w:rsidRPr="00FA150E">
        <w:t>B1</w:t>
      </w:r>
      <w:r w:rsidR="001724FC" w:rsidRPr="00FA150E">
        <w:t>—это единственный метод, приведенный в тексте ПСК для полосы частот</w:t>
      </w:r>
      <w:r w:rsidR="00A83492" w:rsidRPr="00FA150E">
        <w:t xml:space="preserve"> 31,8−33,4 ГГц, </w:t>
      </w:r>
      <w:r w:rsidR="001724FC" w:rsidRPr="00FA150E">
        <w:t xml:space="preserve">ввиду трудностей </w:t>
      </w:r>
      <w:r w:rsidR="00073FF0" w:rsidRPr="00FA150E">
        <w:t xml:space="preserve">обеспечения </w:t>
      </w:r>
      <w:r w:rsidR="001724FC" w:rsidRPr="00FA150E">
        <w:t>совместного использования частот IMT и действующими службами и их совместимости</w:t>
      </w:r>
      <w:r w:rsidR="00A83492" w:rsidRPr="00FA150E">
        <w:t>.</w:t>
      </w:r>
    </w:p>
    <w:p w14:paraId="6C28EA05" w14:textId="77777777" w:rsidR="00697583" w:rsidRPr="00FA150E" w:rsidRDefault="008126FE">
      <w:pPr>
        <w:pStyle w:val="Proposal"/>
      </w:pPr>
      <w:r w:rsidRPr="00FA150E">
        <w:rPr>
          <w:u w:val="single"/>
        </w:rPr>
        <w:t>NOC</w:t>
      </w:r>
      <w:r w:rsidRPr="00FA150E">
        <w:tab/>
        <w:t>CHN/28A13/10</w:t>
      </w:r>
      <w:r w:rsidRPr="00FA150E">
        <w:rPr>
          <w:vanish/>
          <w:color w:val="7F7F7F" w:themeColor="text1" w:themeTint="80"/>
          <w:vertAlign w:val="superscript"/>
        </w:rPr>
        <w:t>#49936</w:t>
      </w:r>
    </w:p>
    <w:p w14:paraId="78A6B7FA" w14:textId="77777777" w:rsidR="008126FE" w:rsidRPr="00FA150E" w:rsidRDefault="008126FE" w:rsidP="008126FE">
      <w:pPr>
        <w:pStyle w:val="Tabletitle"/>
      </w:pPr>
      <w:r w:rsidRPr="00FA150E">
        <w:t>34,2−40 ГГц</w:t>
      </w:r>
    </w:p>
    <w:p w14:paraId="2EECDCE5" w14:textId="706CD077" w:rsidR="00697583" w:rsidRPr="00FA150E" w:rsidRDefault="008126FE">
      <w:pPr>
        <w:pStyle w:val="Reasons"/>
      </w:pPr>
      <w:r w:rsidRPr="00FA150E">
        <w:rPr>
          <w:b/>
        </w:rPr>
        <w:t>Основания</w:t>
      </w:r>
      <w:r w:rsidRPr="00FA150E">
        <w:rPr>
          <w:bCs/>
        </w:rPr>
        <w:t>:</w:t>
      </w:r>
      <w:r w:rsidR="003F0A99">
        <w:t xml:space="preserve"> </w:t>
      </w:r>
      <w:r w:rsidR="001724FC" w:rsidRPr="00FA150E">
        <w:t>Учитывался баланс между спектром, доступным для IMT, и спектром, доступным для спутниковых земных станций</w:t>
      </w:r>
      <w:r w:rsidR="00A83492" w:rsidRPr="00FA150E">
        <w:t xml:space="preserve"> (</w:t>
      </w:r>
      <w:r w:rsidR="001724FC" w:rsidRPr="00FA150E">
        <w:t xml:space="preserve">например, </w:t>
      </w:r>
      <w:r w:rsidR="00A83492" w:rsidRPr="00FA150E">
        <w:t xml:space="preserve">HDFSS). </w:t>
      </w:r>
      <w:r w:rsidR="001724FC" w:rsidRPr="00FA150E">
        <w:t>Кроме того, для защиты ССИЗ (пассивной) в соседней полосе</w:t>
      </w:r>
      <w:r w:rsidR="00A83492" w:rsidRPr="00FA150E">
        <w:t xml:space="preserve"> 36−37 ГГц </w:t>
      </w:r>
      <w:r w:rsidR="001724FC" w:rsidRPr="00FA150E">
        <w:t>необходимо установить для станций IMT жесткие пределы внеполосных излучений</w:t>
      </w:r>
      <w:r w:rsidR="00A83492" w:rsidRPr="00FA150E">
        <w:t xml:space="preserve"> (</w:t>
      </w:r>
      <w:r w:rsidR="001724FC" w:rsidRPr="00FA150E">
        <w:t>например,</w:t>
      </w:r>
      <w:r w:rsidR="00A83492" w:rsidRPr="00FA150E">
        <w:t xml:space="preserve"> −46 дБВт/100 МГц), </w:t>
      </w:r>
      <w:r w:rsidR="001724FC" w:rsidRPr="00FA150E">
        <w:t>что может привести к невозможности работы станций</w:t>
      </w:r>
      <w:r w:rsidR="00A83492" w:rsidRPr="00FA150E">
        <w:t xml:space="preserve"> IMT.</w:t>
      </w:r>
    </w:p>
    <w:p w14:paraId="4FE30665" w14:textId="77777777" w:rsidR="00697583" w:rsidRPr="00FA150E" w:rsidRDefault="008126FE">
      <w:pPr>
        <w:pStyle w:val="Proposal"/>
      </w:pPr>
      <w:r w:rsidRPr="00FA150E">
        <w:t>MOD</w:t>
      </w:r>
      <w:r w:rsidRPr="00FA150E">
        <w:tab/>
        <w:t>CHN/28A13/11</w:t>
      </w:r>
    </w:p>
    <w:p w14:paraId="53793C4A" w14:textId="77777777" w:rsidR="008126FE" w:rsidRPr="00FA150E" w:rsidRDefault="008126FE" w:rsidP="008126FE">
      <w:pPr>
        <w:pStyle w:val="Tabletitle"/>
        <w:keepNext w:val="0"/>
        <w:keepLines w:val="0"/>
      </w:pPr>
      <w:r w:rsidRPr="00FA150E">
        <w:t>40–47,5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8126FE" w:rsidRPr="00FA150E" w14:paraId="4F0561BE" w14:textId="77777777" w:rsidTr="008126FE">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D0AB66D" w14:textId="77777777" w:rsidR="008126FE" w:rsidRPr="00FA150E" w:rsidRDefault="008126FE" w:rsidP="008126FE">
            <w:pPr>
              <w:pStyle w:val="Tablehead"/>
              <w:rPr>
                <w:lang w:val="ru-RU"/>
              </w:rPr>
            </w:pPr>
            <w:r w:rsidRPr="00FA150E">
              <w:rPr>
                <w:lang w:val="ru-RU"/>
              </w:rPr>
              <w:t>Распределение по службам</w:t>
            </w:r>
          </w:p>
        </w:tc>
      </w:tr>
      <w:tr w:rsidR="008126FE" w:rsidRPr="00FA150E" w14:paraId="36AD349D" w14:textId="77777777" w:rsidTr="00A83492">
        <w:trPr>
          <w:jc w:val="center"/>
        </w:trPr>
        <w:tc>
          <w:tcPr>
            <w:tcW w:w="1667" w:type="pct"/>
            <w:tcBorders>
              <w:top w:val="single" w:sz="4" w:space="0" w:color="auto"/>
              <w:left w:val="single" w:sz="4" w:space="0" w:color="auto"/>
              <w:bottom w:val="single" w:sz="4" w:space="0" w:color="auto"/>
              <w:right w:val="single" w:sz="4" w:space="0" w:color="auto"/>
            </w:tcBorders>
          </w:tcPr>
          <w:p w14:paraId="1C839077" w14:textId="77777777" w:rsidR="008126FE" w:rsidRPr="00FA150E" w:rsidRDefault="008126FE" w:rsidP="008126FE">
            <w:pPr>
              <w:pStyle w:val="Tablehead"/>
              <w:rPr>
                <w:lang w:val="ru-RU"/>
              </w:rPr>
            </w:pPr>
            <w:r w:rsidRPr="00FA150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E49E1EB" w14:textId="77777777" w:rsidR="008126FE" w:rsidRPr="00FA150E" w:rsidRDefault="008126FE" w:rsidP="008126FE">
            <w:pPr>
              <w:pStyle w:val="Tablehead"/>
              <w:rPr>
                <w:lang w:val="ru-RU"/>
              </w:rPr>
            </w:pPr>
            <w:r w:rsidRPr="00FA150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736CF984" w14:textId="77777777" w:rsidR="008126FE" w:rsidRPr="00FA150E" w:rsidRDefault="008126FE" w:rsidP="008126FE">
            <w:pPr>
              <w:pStyle w:val="Tablehead"/>
              <w:rPr>
                <w:lang w:val="ru-RU"/>
              </w:rPr>
            </w:pPr>
            <w:r w:rsidRPr="00FA150E">
              <w:rPr>
                <w:lang w:val="ru-RU"/>
              </w:rPr>
              <w:t>Район 3</w:t>
            </w:r>
          </w:p>
        </w:tc>
      </w:tr>
      <w:tr w:rsidR="008126FE" w:rsidRPr="00FA150E" w14:paraId="1CBE4CA5" w14:textId="77777777" w:rsidTr="00A83492">
        <w:trPr>
          <w:jc w:val="center"/>
        </w:trPr>
        <w:tc>
          <w:tcPr>
            <w:tcW w:w="1667" w:type="pct"/>
            <w:tcBorders>
              <w:bottom w:val="nil"/>
              <w:right w:val="single" w:sz="4" w:space="0" w:color="auto"/>
            </w:tcBorders>
          </w:tcPr>
          <w:p w14:paraId="6D3889FB" w14:textId="77777777" w:rsidR="008126FE" w:rsidRPr="00FA150E" w:rsidRDefault="008126FE" w:rsidP="008126FE">
            <w:pPr>
              <w:spacing w:before="20" w:after="20"/>
              <w:rPr>
                <w:rStyle w:val="Tablefreq"/>
                <w:szCs w:val="18"/>
              </w:rPr>
            </w:pPr>
            <w:r w:rsidRPr="00FA150E">
              <w:rPr>
                <w:rStyle w:val="Tablefreq"/>
                <w:szCs w:val="18"/>
              </w:rPr>
              <w:t>40,5–41</w:t>
            </w:r>
          </w:p>
          <w:p w14:paraId="2D124F35" w14:textId="77777777" w:rsidR="008126FE" w:rsidRPr="00FA150E" w:rsidRDefault="008126FE" w:rsidP="008126FE">
            <w:pPr>
              <w:pStyle w:val="TableTextS5"/>
              <w:rPr>
                <w:lang w:val="ru-RU"/>
              </w:rPr>
            </w:pPr>
            <w:r w:rsidRPr="00FA150E">
              <w:rPr>
                <w:lang w:val="ru-RU"/>
              </w:rPr>
              <w:t>ФИКСИРОВАННАЯ</w:t>
            </w:r>
          </w:p>
          <w:p w14:paraId="327562D2" w14:textId="56641D28" w:rsidR="008126FE" w:rsidRPr="00FA150E" w:rsidRDefault="008126FE" w:rsidP="008126FE">
            <w:pPr>
              <w:pStyle w:val="TableTextS5"/>
              <w:rPr>
                <w:ins w:id="195" w:author="Russia" w:date="2019-10-18T16:55:00Z"/>
                <w:lang w:val="ru-RU"/>
              </w:rPr>
            </w:pPr>
            <w:r w:rsidRPr="00FA150E">
              <w:rPr>
                <w:lang w:val="ru-RU"/>
              </w:rPr>
              <w:t xml:space="preserve">ФИКСИРОВАННАЯ </w:t>
            </w:r>
            <w:r w:rsidRPr="00FA150E">
              <w:rPr>
                <w:lang w:val="ru-RU"/>
              </w:rPr>
              <w:br/>
              <w:t xml:space="preserve">СПУТНИКОВАЯ </w:t>
            </w:r>
            <w:r w:rsidRPr="00FA150E">
              <w:rPr>
                <w:lang w:val="ru-RU"/>
              </w:rPr>
              <w:br/>
              <w:t>(космос-Земля)</w:t>
            </w:r>
          </w:p>
          <w:p w14:paraId="59BF6604" w14:textId="1EB9832B" w:rsidR="00A83492" w:rsidRPr="00FA150E" w:rsidRDefault="00A83492" w:rsidP="008126FE">
            <w:pPr>
              <w:pStyle w:val="TableTextS5"/>
              <w:rPr>
                <w:lang w:val="ru-RU"/>
              </w:rPr>
            </w:pPr>
            <w:ins w:id="196" w:author="Russia" w:date="2019-10-18T16:55:00Z">
              <w:r w:rsidRPr="00FA150E">
                <w:rPr>
                  <w:lang w:val="ru-RU"/>
                </w:rPr>
                <w:t xml:space="preserve">MOBILE  </w:t>
              </w:r>
              <w:r w:rsidRPr="00FA150E">
                <w:rPr>
                  <w:rStyle w:val="Artref"/>
                  <w:lang w:val="ru-RU"/>
                </w:rPr>
                <w:t>ADD 5.B113</w:t>
              </w:r>
            </w:ins>
          </w:p>
          <w:p w14:paraId="5C5CDF77" w14:textId="77777777" w:rsidR="008126FE" w:rsidRPr="00FA150E" w:rsidRDefault="008126FE" w:rsidP="008126FE">
            <w:pPr>
              <w:pStyle w:val="TableTextS5"/>
              <w:rPr>
                <w:lang w:val="ru-RU"/>
              </w:rPr>
            </w:pPr>
            <w:r w:rsidRPr="00FA150E">
              <w:rPr>
                <w:lang w:val="ru-RU"/>
              </w:rPr>
              <w:lastRenderedPageBreak/>
              <w:t>РАДИОВЕЩАТЕЛЬНАЯ</w:t>
            </w:r>
          </w:p>
          <w:p w14:paraId="71F5B583" w14:textId="77777777" w:rsidR="008126FE" w:rsidRPr="00FA150E" w:rsidRDefault="008126FE" w:rsidP="008126FE">
            <w:pPr>
              <w:pStyle w:val="TableTextS5"/>
              <w:rPr>
                <w:lang w:val="ru-RU"/>
              </w:rPr>
            </w:pPr>
            <w:r w:rsidRPr="00FA150E">
              <w:rPr>
                <w:lang w:val="ru-RU"/>
              </w:rPr>
              <w:t>РАДИОВЕЩАТЕЛЬНАЯ</w:t>
            </w:r>
            <w:r w:rsidRPr="00FA150E">
              <w:rPr>
                <w:lang w:val="ru-RU"/>
              </w:rPr>
              <w:br/>
              <w:t>СПУТНИКОВАЯ</w:t>
            </w:r>
          </w:p>
          <w:p w14:paraId="7A416842" w14:textId="007A0F2B" w:rsidR="008126FE" w:rsidRPr="00FA150E" w:rsidDel="00A83492" w:rsidRDefault="008126FE" w:rsidP="008126FE">
            <w:pPr>
              <w:pStyle w:val="TableTextS5"/>
              <w:rPr>
                <w:del w:id="197" w:author="Russia" w:date="2019-10-18T16:55:00Z"/>
                <w:lang w:val="ru-RU"/>
              </w:rPr>
            </w:pPr>
            <w:del w:id="198" w:author="Russia" w:date="2019-10-18T16:55:00Z">
              <w:r w:rsidRPr="00FA150E" w:rsidDel="00A83492">
                <w:rPr>
                  <w:lang w:val="ru-RU"/>
                </w:rPr>
                <w:delText>Подвижная</w:delText>
              </w:r>
            </w:del>
          </w:p>
          <w:p w14:paraId="3A49ADFA" w14:textId="77777777" w:rsidR="008126FE" w:rsidRPr="00FA150E" w:rsidRDefault="008126FE">
            <w:pPr>
              <w:pStyle w:val="TableTextS5"/>
              <w:rPr>
                <w:rStyle w:val="Artref"/>
                <w:szCs w:val="18"/>
                <w:lang w:val="ru-RU"/>
              </w:rPr>
              <w:pPrChange w:id="199" w:author="Russia" w:date="2019-10-18T16:55:00Z">
                <w:pPr>
                  <w:pStyle w:val="TableTextS5"/>
                  <w:ind w:left="142"/>
                </w:pPr>
              </w:pPrChange>
            </w:pPr>
          </w:p>
        </w:tc>
        <w:tc>
          <w:tcPr>
            <w:tcW w:w="1667" w:type="pct"/>
            <w:tcBorders>
              <w:left w:val="single" w:sz="4" w:space="0" w:color="auto"/>
              <w:bottom w:val="nil"/>
            </w:tcBorders>
          </w:tcPr>
          <w:p w14:paraId="37A42F5B" w14:textId="77777777" w:rsidR="008126FE" w:rsidRPr="00FA150E" w:rsidRDefault="008126FE" w:rsidP="008126FE">
            <w:pPr>
              <w:spacing w:before="20" w:after="20"/>
              <w:rPr>
                <w:rStyle w:val="Tablefreq"/>
                <w:szCs w:val="18"/>
              </w:rPr>
            </w:pPr>
            <w:r w:rsidRPr="00FA150E">
              <w:rPr>
                <w:rStyle w:val="Tablefreq"/>
                <w:szCs w:val="18"/>
              </w:rPr>
              <w:lastRenderedPageBreak/>
              <w:t>40,5–41</w:t>
            </w:r>
          </w:p>
          <w:p w14:paraId="30B9803D" w14:textId="77777777" w:rsidR="008126FE" w:rsidRPr="00FA150E" w:rsidRDefault="008126FE" w:rsidP="008126FE">
            <w:pPr>
              <w:pStyle w:val="TableTextS5"/>
              <w:rPr>
                <w:lang w:val="ru-RU"/>
              </w:rPr>
            </w:pPr>
            <w:r w:rsidRPr="00FA150E">
              <w:rPr>
                <w:lang w:val="ru-RU"/>
              </w:rPr>
              <w:t>ФИКСИРОВАННАЯ</w:t>
            </w:r>
          </w:p>
          <w:p w14:paraId="57797741" w14:textId="44142F22" w:rsidR="008126FE" w:rsidRPr="00FA150E" w:rsidRDefault="008126FE" w:rsidP="008126FE">
            <w:pPr>
              <w:pStyle w:val="TableTextS5"/>
              <w:rPr>
                <w:ins w:id="200" w:author="Russia" w:date="2019-10-18T16:55:00Z"/>
                <w:lang w:val="ru-RU"/>
              </w:rPr>
            </w:pPr>
            <w:r w:rsidRPr="00FA150E">
              <w:rPr>
                <w:lang w:val="ru-RU"/>
              </w:rPr>
              <w:t xml:space="preserve">ФИКСИРОВАННАЯ </w:t>
            </w:r>
            <w:r w:rsidRPr="00FA150E">
              <w:rPr>
                <w:lang w:val="ru-RU"/>
              </w:rPr>
              <w:br/>
              <w:t xml:space="preserve">СПУТНИКОВАЯ </w:t>
            </w:r>
            <w:r w:rsidRPr="00FA150E">
              <w:rPr>
                <w:lang w:val="ru-RU"/>
              </w:rPr>
              <w:br/>
              <w:t>(космос-Земля)  5.516B</w:t>
            </w:r>
          </w:p>
          <w:p w14:paraId="55611227" w14:textId="0802441A" w:rsidR="00A83492" w:rsidRPr="00FA150E" w:rsidRDefault="00A83492" w:rsidP="008126FE">
            <w:pPr>
              <w:pStyle w:val="TableTextS5"/>
              <w:rPr>
                <w:lang w:val="ru-RU"/>
              </w:rPr>
            </w:pPr>
            <w:ins w:id="201" w:author="Russia" w:date="2019-10-18T16:55:00Z">
              <w:r w:rsidRPr="00FA150E">
                <w:rPr>
                  <w:lang w:val="ru-RU"/>
                </w:rPr>
                <w:t xml:space="preserve">MOBILE  </w:t>
              </w:r>
              <w:r w:rsidRPr="00FA150E">
                <w:rPr>
                  <w:rStyle w:val="Artref"/>
                  <w:lang w:val="ru-RU"/>
                </w:rPr>
                <w:t>ADD 5.B113</w:t>
              </w:r>
            </w:ins>
          </w:p>
          <w:p w14:paraId="69E0E34F" w14:textId="77777777" w:rsidR="008126FE" w:rsidRPr="00FA150E" w:rsidRDefault="008126FE" w:rsidP="008126FE">
            <w:pPr>
              <w:pStyle w:val="TableTextS5"/>
              <w:rPr>
                <w:lang w:val="ru-RU"/>
              </w:rPr>
            </w:pPr>
            <w:r w:rsidRPr="00FA150E">
              <w:rPr>
                <w:lang w:val="ru-RU"/>
              </w:rPr>
              <w:lastRenderedPageBreak/>
              <w:t>РАДИОВЕЩАТЕЛЬНАЯ</w:t>
            </w:r>
          </w:p>
          <w:p w14:paraId="737D40B6" w14:textId="77777777" w:rsidR="008126FE" w:rsidRPr="00FA150E" w:rsidRDefault="008126FE" w:rsidP="008126FE">
            <w:pPr>
              <w:pStyle w:val="TableTextS5"/>
              <w:rPr>
                <w:lang w:val="ru-RU"/>
              </w:rPr>
            </w:pPr>
            <w:r w:rsidRPr="00FA150E">
              <w:rPr>
                <w:lang w:val="ru-RU"/>
              </w:rPr>
              <w:t>РАДИОВЕЩАТЕЛЬНАЯ</w:t>
            </w:r>
            <w:r w:rsidRPr="00FA150E">
              <w:rPr>
                <w:lang w:val="ru-RU"/>
              </w:rPr>
              <w:br/>
              <w:t>СПУТНИКОВАЯ</w:t>
            </w:r>
          </w:p>
          <w:p w14:paraId="27287F5A" w14:textId="783D73CD" w:rsidR="008126FE" w:rsidRPr="00FA150E" w:rsidDel="00A83492" w:rsidRDefault="008126FE" w:rsidP="008126FE">
            <w:pPr>
              <w:pStyle w:val="TableTextS5"/>
              <w:rPr>
                <w:del w:id="202" w:author="Russia" w:date="2019-10-18T16:55:00Z"/>
                <w:lang w:val="ru-RU"/>
              </w:rPr>
            </w:pPr>
            <w:del w:id="203" w:author="Russia" w:date="2019-10-18T16:55:00Z">
              <w:r w:rsidRPr="00FA150E" w:rsidDel="00A83492">
                <w:rPr>
                  <w:lang w:val="ru-RU"/>
                </w:rPr>
                <w:delText>Подвижная</w:delText>
              </w:r>
            </w:del>
          </w:p>
          <w:p w14:paraId="57AA75A3" w14:textId="77777777" w:rsidR="008126FE" w:rsidRPr="00FA150E" w:rsidRDefault="008126FE" w:rsidP="008126FE">
            <w:pPr>
              <w:pStyle w:val="TableTextS5"/>
              <w:rPr>
                <w:szCs w:val="18"/>
                <w:lang w:val="ru-RU"/>
              </w:rPr>
            </w:pPr>
            <w:r w:rsidRPr="00FA150E">
              <w:rPr>
                <w:lang w:val="ru-RU"/>
              </w:rPr>
              <w:t>Подвижная спутниковая</w:t>
            </w:r>
            <w:r w:rsidRPr="00FA150E">
              <w:rPr>
                <w:lang w:val="ru-RU"/>
              </w:rPr>
              <w:br/>
              <w:t>(космос-Земля)</w:t>
            </w:r>
          </w:p>
        </w:tc>
        <w:tc>
          <w:tcPr>
            <w:tcW w:w="1666" w:type="pct"/>
            <w:tcBorders>
              <w:left w:val="single" w:sz="4" w:space="0" w:color="auto"/>
              <w:bottom w:val="nil"/>
            </w:tcBorders>
          </w:tcPr>
          <w:p w14:paraId="416FD52B" w14:textId="77777777" w:rsidR="008126FE" w:rsidRPr="00FA150E" w:rsidRDefault="008126FE" w:rsidP="008126FE">
            <w:pPr>
              <w:spacing w:before="20" w:after="20"/>
              <w:rPr>
                <w:rStyle w:val="Tablefreq"/>
                <w:szCs w:val="18"/>
              </w:rPr>
            </w:pPr>
            <w:r w:rsidRPr="00FA150E">
              <w:rPr>
                <w:rStyle w:val="Tablefreq"/>
                <w:szCs w:val="18"/>
              </w:rPr>
              <w:lastRenderedPageBreak/>
              <w:t>40,5–41</w:t>
            </w:r>
          </w:p>
          <w:p w14:paraId="7A519C1F" w14:textId="77777777" w:rsidR="008126FE" w:rsidRPr="00FA150E" w:rsidRDefault="008126FE" w:rsidP="008126FE">
            <w:pPr>
              <w:pStyle w:val="TableTextS5"/>
              <w:rPr>
                <w:lang w:val="ru-RU"/>
              </w:rPr>
            </w:pPr>
            <w:r w:rsidRPr="00FA150E">
              <w:rPr>
                <w:lang w:val="ru-RU"/>
              </w:rPr>
              <w:t>ФИКСИРОВАННАЯ</w:t>
            </w:r>
          </w:p>
          <w:p w14:paraId="27DF58BC" w14:textId="2EF1CD8A" w:rsidR="008126FE" w:rsidRPr="00FA150E" w:rsidRDefault="008126FE" w:rsidP="008126FE">
            <w:pPr>
              <w:pStyle w:val="TableTextS5"/>
              <w:rPr>
                <w:ins w:id="204" w:author="Russia" w:date="2019-10-18T16:55:00Z"/>
                <w:lang w:val="ru-RU"/>
              </w:rPr>
            </w:pPr>
            <w:r w:rsidRPr="00FA150E">
              <w:rPr>
                <w:lang w:val="ru-RU"/>
              </w:rPr>
              <w:t xml:space="preserve">ФИКСИРОВАННАЯ </w:t>
            </w:r>
            <w:r w:rsidRPr="00FA150E">
              <w:rPr>
                <w:lang w:val="ru-RU"/>
              </w:rPr>
              <w:br/>
              <w:t xml:space="preserve">СПУТНИКОВАЯ </w:t>
            </w:r>
            <w:r w:rsidRPr="00FA150E">
              <w:rPr>
                <w:lang w:val="ru-RU"/>
              </w:rPr>
              <w:br/>
              <w:t>(космос-Земля)</w:t>
            </w:r>
          </w:p>
          <w:p w14:paraId="0D66F630" w14:textId="41FF34C1" w:rsidR="00A83492" w:rsidRPr="00FA150E" w:rsidRDefault="00A83492" w:rsidP="008126FE">
            <w:pPr>
              <w:pStyle w:val="TableTextS5"/>
              <w:rPr>
                <w:lang w:val="ru-RU"/>
              </w:rPr>
            </w:pPr>
            <w:ins w:id="205" w:author="Russia" w:date="2019-10-18T16:55:00Z">
              <w:r w:rsidRPr="00FA150E">
                <w:rPr>
                  <w:lang w:val="ru-RU"/>
                </w:rPr>
                <w:t xml:space="preserve">MOBILE  </w:t>
              </w:r>
              <w:r w:rsidRPr="00FA150E">
                <w:rPr>
                  <w:rStyle w:val="Artref"/>
                  <w:lang w:val="ru-RU"/>
                </w:rPr>
                <w:t>ADD 5.B113</w:t>
              </w:r>
            </w:ins>
          </w:p>
          <w:p w14:paraId="3E5BE75C" w14:textId="77777777" w:rsidR="008126FE" w:rsidRPr="00FA150E" w:rsidRDefault="008126FE" w:rsidP="008126FE">
            <w:pPr>
              <w:pStyle w:val="TableTextS5"/>
              <w:rPr>
                <w:lang w:val="ru-RU"/>
              </w:rPr>
            </w:pPr>
            <w:r w:rsidRPr="00FA150E">
              <w:rPr>
                <w:lang w:val="ru-RU"/>
              </w:rPr>
              <w:lastRenderedPageBreak/>
              <w:t>РАДИОВЕЩАТЕЛЬНАЯ</w:t>
            </w:r>
          </w:p>
          <w:p w14:paraId="66C77DB3" w14:textId="77777777" w:rsidR="008126FE" w:rsidRPr="00FA150E" w:rsidRDefault="008126FE" w:rsidP="008126FE">
            <w:pPr>
              <w:pStyle w:val="TableTextS5"/>
              <w:rPr>
                <w:lang w:val="ru-RU"/>
              </w:rPr>
            </w:pPr>
            <w:r w:rsidRPr="00FA150E">
              <w:rPr>
                <w:lang w:val="ru-RU"/>
              </w:rPr>
              <w:t>РАДИОВЕЩАТЕЛЬНАЯ</w:t>
            </w:r>
            <w:r w:rsidRPr="00FA150E">
              <w:rPr>
                <w:lang w:val="ru-RU"/>
              </w:rPr>
              <w:br/>
              <w:t>СПУТНИКОВАЯ</w:t>
            </w:r>
          </w:p>
          <w:p w14:paraId="0E2E2E99" w14:textId="68907B41" w:rsidR="008126FE" w:rsidRPr="00FA150E" w:rsidRDefault="008126FE" w:rsidP="008126FE">
            <w:pPr>
              <w:pStyle w:val="TableTextS5"/>
              <w:rPr>
                <w:szCs w:val="18"/>
                <w:lang w:val="ru-RU"/>
              </w:rPr>
            </w:pPr>
            <w:del w:id="206" w:author="Russia" w:date="2019-10-18T16:55:00Z">
              <w:r w:rsidRPr="00FA150E" w:rsidDel="00A83492">
                <w:rPr>
                  <w:lang w:val="ru-RU"/>
                </w:rPr>
                <w:delText>Подвижная</w:delText>
              </w:r>
            </w:del>
          </w:p>
        </w:tc>
      </w:tr>
      <w:tr w:rsidR="008126FE" w:rsidRPr="00FA150E" w14:paraId="64CB7AA7" w14:textId="77777777" w:rsidTr="00A83492">
        <w:trPr>
          <w:jc w:val="center"/>
        </w:trPr>
        <w:tc>
          <w:tcPr>
            <w:tcW w:w="1667" w:type="pct"/>
            <w:tcBorders>
              <w:top w:val="nil"/>
              <w:right w:val="single" w:sz="4" w:space="0" w:color="auto"/>
            </w:tcBorders>
          </w:tcPr>
          <w:p w14:paraId="4B8F1E19" w14:textId="77777777" w:rsidR="008126FE" w:rsidRPr="00FA150E" w:rsidRDefault="008126FE" w:rsidP="008126FE">
            <w:pPr>
              <w:pStyle w:val="TableTextS5"/>
              <w:rPr>
                <w:rStyle w:val="Artref"/>
                <w:lang w:val="ru-RU"/>
              </w:rPr>
            </w:pPr>
            <w:r w:rsidRPr="00FA150E">
              <w:rPr>
                <w:rStyle w:val="Artref"/>
                <w:lang w:val="ru-RU"/>
              </w:rPr>
              <w:lastRenderedPageBreak/>
              <w:t>5.547</w:t>
            </w:r>
          </w:p>
        </w:tc>
        <w:tc>
          <w:tcPr>
            <w:tcW w:w="1667" w:type="pct"/>
            <w:tcBorders>
              <w:top w:val="nil"/>
              <w:left w:val="single" w:sz="4" w:space="0" w:color="auto"/>
            </w:tcBorders>
          </w:tcPr>
          <w:p w14:paraId="4C827BD9" w14:textId="77777777" w:rsidR="008126FE" w:rsidRPr="00FA150E" w:rsidRDefault="008126FE" w:rsidP="008126FE">
            <w:pPr>
              <w:pStyle w:val="TableTextS5"/>
              <w:rPr>
                <w:rStyle w:val="Artref"/>
                <w:lang w:val="ru-RU"/>
              </w:rPr>
            </w:pPr>
            <w:r w:rsidRPr="00FA150E">
              <w:rPr>
                <w:rStyle w:val="Artref"/>
                <w:lang w:val="ru-RU"/>
              </w:rPr>
              <w:t>5.547</w:t>
            </w:r>
          </w:p>
        </w:tc>
        <w:tc>
          <w:tcPr>
            <w:tcW w:w="1666" w:type="pct"/>
            <w:tcBorders>
              <w:top w:val="nil"/>
              <w:left w:val="single" w:sz="4" w:space="0" w:color="auto"/>
            </w:tcBorders>
          </w:tcPr>
          <w:p w14:paraId="44D61AB5" w14:textId="77777777" w:rsidR="008126FE" w:rsidRPr="00FA150E" w:rsidRDefault="008126FE" w:rsidP="008126FE">
            <w:pPr>
              <w:pStyle w:val="TableTextS5"/>
              <w:rPr>
                <w:rStyle w:val="Artref"/>
                <w:lang w:val="ru-RU"/>
              </w:rPr>
            </w:pPr>
            <w:r w:rsidRPr="00FA150E">
              <w:rPr>
                <w:rStyle w:val="Artref"/>
                <w:lang w:val="ru-RU"/>
              </w:rPr>
              <w:t>5.547</w:t>
            </w:r>
          </w:p>
        </w:tc>
      </w:tr>
      <w:tr w:rsidR="008126FE" w:rsidRPr="00FA150E" w14:paraId="59872D37" w14:textId="77777777" w:rsidTr="008126FE">
        <w:trPr>
          <w:jc w:val="center"/>
        </w:trPr>
        <w:tc>
          <w:tcPr>
            <w:tcW w:w="1667" w:type="pct"/>
            <w:tcBorders>
              <w:right w:val="nil"/>
            </w:tcBorders>
          </w:tcPr>
          <w:p w14:paraId="6D2D3DE5" w14:textId="77777777" w:rsidR="008126FE" w:rsidRPr="00FA150E" w:rsidRDefault="008126FE" w:rsidP="008126FE">
            <w:pPr>
              <w:spacing w:before="20" w:after="20"/>
              <w:rPr>
                <w:rStyle w:val="Tablefreq"/>
                <w:szCs w:val="18"/>
              </w:rPr>
            </w:pPr>
            <w:r w:rsidRPr="00FA150E">
              <w:rPr>
                <w:rStyle w:val="Tablefreq"/>
                <w:szCs w:val="18"/>
              </w:rPr>
              <w:t>41–42,5</w:t>
            </w:r>
          </w:p>
        </w:tc>
        <w:tc>
          <w:tcPr>
            <w:tcW w:w="3333" w:type="pct"/>
            <w:gridSpan w:val="2"/>
            <w:tcBorders>
              <w:left w:val="nil"/>
            </w:tcBorders>
          </w:tcPr>
          <w:p w14:paraId="7BAC633D" w14:textId="77777777" w:rsidR="008126FE" w:rsidRPr="00FA150E" w:rsidRDefault="008126FE" w:rsidP="008126FE">
            <w:pPr>
              <w:pStyle w:val="TableTextS5"/>
              <w:ind w:hanging="255"/>
              <w:rPr>
                <w:szCs w:val="18"/>
                <w:lang w:val="ru-RU"/>
              </w:rPr>
            </w:pPr>
            <w:r w:rsidRPr="00FA150E">
              <w:rPr>
                <w:szCs w:val="18"/>
                <w:lang w:val="ru-RU"/>
              </w:rPr>
              <w:t>ФИКСИРОВАННАЯ</w:t>
            </w:r>
          </w:p>
          <w:p w14:paraId="1F680E7A" w14:textId="3BF723D9" w:rsidR="008126FE" w:rsidRPr="00FA150E" w:rsidRDefault="008126FE" w:rsidP="008126FE">
            <w:pPr>
              <w:pStyle w:val="TableTextS5"/>
              <w:ind w:hanging="255"/>
              <w:rPr>
                <w:ins w:id="207" w:author="Russia" w:date="2019-10-18T16:56:00Z"/>
                <w:rStyle w:val="Artref"/>
                <w:lang w:val="ru-RU"/>
              </w:rPr>
            </w:pPr>
            <w:r w:rsidRPr="00FA150E">
              <w:rPr>
                <w:lang w:val="ru-RU"/>
              </w:rPr>
              <w:t xml:space="preserve">ФИКСИРОВАННАЯ СПУТНИКОВАЯ (космос-Земля)  </w:t>
            </w:r>
            <w:r w:rsidRPr="00FA150E">
              <w:rPr>
                <w:rStyle w:val="Artref"/>
                <w:lang w:val="ru-RU"/>
              </w:rPr>
              <w:t>5.516B</w:t>
            </w:r>
          </w:p>
          <w:p w14:paraId="13271500" w14:textId="5D5D5A52" w:rsidR="00A83492" w:rsidRPr="00FA150E" w:rsidRDefault="00A83492" w:rsidP="008126FE">
            <w:pPr>
              <w:pStyle w:val="TableTextS5"/>
              <w:ind w:hanging="255"/>
              <w:rPr>
                <w:rStyle w:val="Artref"/>
                <w:lang w:val="ru-RU"/>
              </w:rPr>
            </w:pPr>
            <w:ins w:id="208" w:author="Russia" w:date="2019-10-18T16:56:00Z">
              <w:r w:rsidRPr="00FA150E">
                <w:rPr>
                  <w:lang w:val="ru-RU"/>
                </w:rPr>
                <w:t xml:space="preserve">MOBILE  </w:t>
              </w:r>
              <w:r w:rsidRPr="00FA150E">
                <w:rPr>
                  <w:rStyle w:val="Artref"/>
                  <w:lang w:val="ru-RU"/>
                </w:rPr>
                <w:t>ADD 5.B113</w:t>
              </w:r>
            </w:ins>
          </w:p>
          <w:p w14:paraId="760026C6" w14:textId="77777777" w:rsidR="008126FE" w:rsidRPr="00FA150E" w:rsidRDefault="008126FE" w:rsidP="008126FE">
            <w:pPr>
              <w:pStyle w:val="TableTextS5"/>
              <w:ind w:hanging="255"/>
              <w:rPr>
                <w:szCs w:val="18"/>
                <w:lang w:val="ru-RU"/>
              </w:rPr>
            </w:pPr>
            <w:r w:rsidRPr="00FA150E">
              <w:rPr>
                <w:szCs w:val="18"/>
                <w:lang w:val="ru-RU"/>
              </w:rPr>
              <w:t>РАДИОВЕЩАТЕЛЬНАЯ</w:t>
            </w:r>
          </w:p>
          <w:p w14:paraId="7EDC6C91" w14:textId="77777777" w:rsidR="008126FE" w:rsidRPr="00FA150E" w:rsidRDefault="008126FE" w:rsidP="008126FE">
            <w:pPr>
              <w:pStyle w:val="TableTextS5"/>
              <w:ind w:hanging="255"/>
              <w:rPr>
                <w:szCs w:val="18"/>
                <w:lang w:val="ru-RU"/>
              </w:rPr>
            </w:pPr>
            <w:r w:rsidRPr="00FA150E">
              <w:rPr>
                <w:szCs w:val="18"/>
                <w:lang w:val="ru-RU"/>
              </w:rPr>
              <w:t>РАДИОВЕЩАТЕЛЬНАЯ СПУТНИКОВАЯ</w:t>
            </w:r>
          </w:p>
          <w:p w14:paraId="693DF394" w14:textId="27C4FB15" w:rsidR="008126FE" w:rsidRPr="00FA150E" w:rsidDel="00A83492" w:rsidRDefault="008126FE" w:rsidP="008126FE">
            <w:pPr>
              <w:pStyle w:val="TableTextS5"/>
              <w:ind w:hanging="255"/>
              <w:rPr>
                <w:del w:id="209" w:author="Russia" w:date="2019-10-18T16:56:00Z"/>
                <w:szCs w:val="18"/>
                <w:lang w:val="ru-RU"/>
              </w:rPr>
            </w:pPr>
            <w:del w:id="210" w:author="Russia" w:date="2019-10-18T16:56:00Z">
              <w:r w:rsidRPr="00FA150E" w:rsidDel="00A83492">
                <w:rPr>
                  <w:szCs w:val="18"/>
                  <w:lang w:val="ru-RU"/>
                </w:rPr>
                <w:delText>Подвижная</w:delText>
              </w:r>
            </w:del>
          </w:p>
          <w:p w14:paraId="08B66D2E" w14:textId="77777777" w:rsidR="008126FE" w:rsidRPr="00FA150E" w:rsidRDefault="008126FE" w:rsidP="008126FE">
            <w:pPr>
              <w:pStyle w:val="TableTextS5"/>
              <w:ind w:hanging="255"/>
              <w:rPr>
                <w:rStyle w:val="Artref"/>
                <w:szCs w:val="18"/>
                <w:lang w:val="ru-RU"/>
              </w:rPr>
            </w:pPr>
            <w:r w:rsidRPr="00FA150E">
              <w:rPr>
                <w:rStyle w:val="Artref"/>
                <w:szCs w:val="18"/>
                <w:lang w:val="ru-RU"/>
              </w:rPr>
              <w:t>5.547  5.551F  5.551H  5. 551I</w:t>
            </w:r>
          </w:p>
        </w:tc>
      </w:tr>
      <w:tr w:rsidR="008126FE" w:rsidRPr="00FA150E" w14:paraId="27F9194B" w14:textId="77777777" w:rsidTr="008126FE">
        <w:trPr>
          <w:jc w:val="center"/>
        </w:trPr>
        <w:tc>
          <w:tcPr>
            <w:tcW w:w="1667" w:type="pct"/>
            <w:tcBorders>
              <w:right w:val="nil"/>
            </w:tcBorders>
          </w:tcPr>
          <w:p w14:paraId="31DE76F7" w14:textId="77777777" w:rsidR="008126FE" w:rsidRPr="00FA150E" w:rsidRDefault="008126FE" w:rsidP="008126FE">
            <w:pPr>
              <w:spacing w:before="20" w:after="20"/>
              <w:rPr>
                <w:rStyle w:val="Tablefreq"/>
                <w:szCs w:val="18"/>
              </w:rPr>
            </w:pPr>
            <w:r w:rsidRPr="00FA150E">
              <w:rPr>
                <w:rStyle w:val="Tablefreq"/>
                <w:szCs w:val="18"/>
              </w:rPr>
              <w:t>42,5–43,5</w:t>
            </w:r>
          </w:p>
        </w:tc>
        <w:tc>
          <w:tcPr>
            <w:tcW w:w="3333" w:type="pct"/>
            <w:gridSpan w:val="2"/>
            <w:tcBorders>
              <w:left w:val="nil"/>
            </w:tcBorders>
          </w:tcPr>
          <w:p w14:paraId="3E86AF5B" w14:textId="77777777" w:rsidR="008126FE" w:rsidRPr="00FA150E" w:rsidRDefault="008126FE" w:rsidP="008126FE">
            <w:pPr>
              <w:pStyle w:val="TableTextS5"/>
              <w:ind w:hanging="255"/>
              <w:rPr>
                <w:szCs w:val="18"/>
                <w:lang w:val="ru-RU"/>
              </w:rPr>
            </w:pPr>
            <w:r w:rsidRPr="00FA150E">
              <w:rPr>
                <w:szCs w:val="18"/>
                <w:lang w:val="ru-RU"/>
              </w:rPr>
              <w:t xml:space="preserve">ФИКСИРОВАННАЯ </w:t>
            </w:r>
          </w:p>
          <w:p w14:paraId="500216CA" w14:textId="77777777" w:rsidR="008126FE" w:rsidRPr="00FA150E" w:rsidRDefault="008126FE" w:rsidP="008126FE">
            <w:pPr>
              <w:pStyle w:val="TableTextS5"/>
              <w:ind w:hanging="255"/>
              <w:rPr>
                <w:rStyle w:val="Artref"/>
                <w:lang w:val="ru-RU"/>
              </w:rPr>
            </w:pPr>
            <w:r w:rsidRPr="00FA150E">
              <w:rPr>
                <w:lang w:val="ru-RU"/>
              </w:rPr>
              <w:t xml:space="preserve">ФИКСИРОВАННАЯ СПУТНИКОВАЯ (Земля-космос)  </w:t>
            </w:r>
            <w:r w:rsidRPr="00FA150E">
              <w:rPr>
                <w:rStyle w:val="Artref"/>
                <w:lang w:val="ru-RU"/>
              </w:rPr>
              <w:t xml:space="preserve">5.552 </w:t>
            </w:r>
          </w:p>
          <w:p w14:paraId="7B313053" w14:textId="63B6DB4E" w:rsidR="008126FE" w:rsidRPr="00FA150E" w:rsidRDefault="008126FE" w:rsidP="008126FE">
            <w:pPr>
              <w:pStyle w:val="TableTextS5"/>
              <w:ind w:hanging="255"/>
              <w:rPr>
                <w:szCs w:val="18"/>
                <w:lang w:val="ru-RU"/>
              </w:rPr>
            </w:pPr>
            <w:r w:rsidRPr="00FA150E">
              <w:rPr>
                <w:szCs w:val="18"/>
                <w:lang w:val="ru-RU"/>
              </w:rPr>
              <w:t>ПОДВИЖНАЯ, за исключением воздушной подвижной</w:t>
            </w:r>
            <w:ins w:id="211" w:author="Russia" w:date="2019-10-18T16:57:00Z">
              <w:r w:rsidR="00A83492" w:rsidRPr="00FA150E">
                <w:rPr>
                  <w:lang w:val="ru-RU"/>
                </w:rPr>
                <w:t xml:space="preserve">  </w:t>
              </w:r>
              <w:r w:rsidR="00A83492" w:rsidRPr="00FA150E">
                <w:rPr>
                  <w:rStyle w:val="Artref"/>
                  <w:lang w:val="ru-RU"/>
                </w:rPr>
                <w:t>ADD 5.</w:t>
              </w:r>
              <w:r w:rsidR="00A83492" w:rsidRPr="00FA150E">
                <w:rPr>
                  <w:rStyle w:val="Artref"/>
                  <w:lang w:val="ru-RU" w:eastAsia="zh-CN"/>
                </w:rPr>
                <w:t>B</w:t>
              </w:r>
              <w:r w:rsidR="00A83492" w:rsidRPr="00FA150E">
                <w:rPr>
                  <w:rStyle w:val="Artref"/>
                  <w:lang w:val="ru-RU"/>
                </w:rPr>
                <w:t>113</w:t>
              </w:r>
            </w:ins>
            <w:r w:rsidRPr="00FA150E">
              <w:rPr>
                <w:szCs w:val="18"/>
                <w:lang w:val="ru-RU"/>
              </w:rPr>
              <w:t xml:space="preserve"> </w:t>
            </w:r>
          </w:p>
          <w:p w14:paraId="2917E467" w14:textId="77777777" w:rsidR="008126FE" w:rsidRPr="00FA150E" w:rsidRDefault="008126FE" w:rsidP="008126FE">
            <w:pPr>
              <w:pStyle w:val="TableTextS5"/>
              <w:ind w:hanging="255"/>
              <w:rPr>
                <w:szCs w:val="18"/>
                <w:lang w:val="ru-RU"/>
              </w:rPr>
            </w:pPr>
            <w:r w:rsidRPr="00FA150E">
              <w:rPr>
                <w:szCs w:val="18"/>
                <w:lang w:val="ru-RU"/>
              </w:rPr>
              <w:t xml:space="preserve">РАДИОАСТРОНОМИЧЕСКАЯ </w:t>
            </w:r>
          </w:p>
          <w:p w14:paraId="14A20DD3" w14:textId="77777777" w:rsidR="008126FE" w:rsidRPr="00FA150E" w:rsidRDefault="008126FE" w:rsidP="008126FE">
            <w:pPr>
              <w:pStyle w:val="TableTextS5"/>
              <w:ind w:hanging="255"/>
              <w:rPr>
                <w:rStyle w:val="Artref"/>
                <w:szCs w:val="18"/>
                <w:lang w:val="ru-RU"/>
              </w:rPr>
            </w:pPr>
            <w:r w:rsidRPr="00FA150E">
              <w:rPr>
                <w:rStyle w:val="Artref"/>
                <w:szCs w:val="18"/>
                <w:lang w:val="ru-RU"/>
              </w:rPr>
              <w:t>5.149  5.547</w:t>
            </w:r>
          </w:p>
        </w:tc>
      </w:tr>
      <w:tr w:rsidR="008126FE" w:rsidRPr="00FA150E" w14:paraId="432C40C8" w14:textId="77777777" w:rsidTr="008126FE">
        <w:trPr>
          <w:jc w:val="center"/>
        </w:trPr>
        <w:tc>
          <w:tcPr>
            <w:tcW w:w="1667" w:type="pct"/>
            <w:tcBorders>
              <w:right w:val="nil"/>
            </w:tcBorders>
          </w:tcPr>
          <w:p w14:paraId="1A4C0A38" w14:textId="77777777" w:rsidR="008126FE" w:rsidRPr="00FA150E" w:rsidRDefault="008126FE" w:rsidP="008126FE">
            <w:pPr>
              <w:spacing w:before="20" w:after="20"/>
              <w:rPr>
                <w:rStyle w:val="Tablefreq"/>
                <w:szCs w:val="18"/>
              </w:rPr>
            </w:pPr>
            <w:r w:rsidRPr="00FA150E">
              <w:rPr>
                <w:rStyle w:val="Tablefreq"/>
                <w:szCs w:val="18"/>
              </w:rPr>
              <w:t>43,5–47</w:t>
            </w:r>
          </w:p>
        </w:tc>
        <w:tc>
          <w:tcPr>
            <w:tcW w:w="3333" w:type="pct"/>
            <w:gridSpan w:val="2"/>
            <w:tcBorders>
              <w:left w:val="nil"/>
            </w:tcBorders>
          </w:tcPr>
          <w:p w14:paraId="7230D41E" w14:textId="77777777" w:rsidR="008126FE" w:rsidRPr="00FA150E" w:rsidRDefault="008126FE" w:rsidP="008126FE">
            <w:pPr>
              <w:pStyle w:val="TableTextS5"/>
              <w:ind w:hanging="255"/>
              <w:rPr>
                <w:rStyle w:val="Artref"/>
                <w:lang w:val="ru-RU"/>
              </w:rPr>
            </w:pPr>
            <w:r w:rsidRPr="00FA150E">
              <w:rPr>
                <w:lang w:val="ru-RU"/>
              </w:rPr>
              <w:t xml:space="preserve">ПОДВИЖНАЯ  </w:t>
            </w:r>
            <w:r w:rsidRPr="00FA150E">
              <w:rPr>
                <w:rStyle w:val="Artref"/>
                <w:lang w:val="ru-RU"/>
              </w:rPr>
              <w:t xml:space="preserve">5.553 </w:t>
            </w:r>
          </w:p>
          <w:p w14:paraId="56467191" w14:textId="77777777" w:rsidR="008126FE" w:rsidRPr="00FA150E" w:rsidRDefault="008126FE" w:rsidP="008126FE">
            <w:pPr>
              <w:pStyle w:val="TableTextS5"/>
              <w:ind w:hanging="255"/>
              <w:rPr>
                <w:szCs w:val="18"/>
                <w:lang w:val="ru-RU"/>
              </w:rPr>
            </w:pPr>
            <w:r w:rsidRPr="00FA150E">
              <w:rPr>
                <w:szCs w:val="18"/>
                <w:lang w:val="ru-RU"/>
              </w:rPr>
              <w:t xml:space="preserve">ПОДВИЖНАЯ СПУТНИКОВАЯ </w:t>
            </w:r>
          </w:p>
          <w:p w14:paraId="677FAC74" w14:textId="77777777" w:rsidR="008126FE" w:rsidRPr="00FA150E" w:rsidRDefault="008126FE" w:rsidP="008126FE">
            <w:pPr>
              <w:pStyle w:val="TableTextS5"/>
              <w:ind w:hanging="255"/>
              <w:rPr>
                <w:szCs w:val="18"/>
                <w:lang w:val="ru-RU"/>
              </w:rPr>
            </w:pPr>
            <w:r w:rsidRPr="00FA150E">
              <w:rPr>
                <w:szCs w:val="18"/>
                <w:lang w:val="ru-RU"/>
              </w:rPr>
              <w:t xml:space="preserve">РАДИОНАВИГАЦИОННАЯ </w:t>
            </w:r>
          </w:p>
          <w:p w14:paraId="2807C3BF" w14:textId="77777777" w:rsidR="008126FE" w:rsidRPr="00FA150E" w:rsidRDefault="008126FE" w:rsidP="008126FE">
            <w:pPr>
              <w:pStyle w:val="TableTextS5"/>
              <w:ind w:hanging="255"/>
              <w:rPr>
                <w:szCs w:val="18"/>
                <w:lang w:val="ru-RU"/>
              </w:rPr>
            </w:pPr>
            <w:r w:rsidRPr="00FA150E">
              <w:rPr>
                <w:szCs w:val="18"/>
                <w:lang w:val="ru-RU"/>
              </w:rPr>
              <w:t xml:space="preserve">РАДИОНАВИГАЦИОННАЯ СПУТНИКОВАЯ </w:t>
            </w:r>
          </w:p>
          <w:p w14:paraId="4CED358D" w14:textId="77777777" w:rsidR="008126FE" w:rsidRPr="00FA150E" w:rsidRDefault="008126FE" w:rsidP="008126FE">
            <w:pPr>
              <w:pStyle w:val="TableTextS5"/>
              <w:ind w:hanging="255"/>
              <w:rPr>
                <w:rStyle w:val="Artref"/>
                <w:szCs w:val="18"/>
                <w:lang w:val="ru-RU"/>
              </w:rPr>
            </w:pPr>
            <w:r w:rsidRPr="00FA150E">
              <w:rPr>
                <w:rStyle w:val="Artref"/>
                <w:szCs w:val="18"/>
                <w:lang w:val="ru-RU"/>
              </w:rPr>
              <w:t>5.554</w:t>
            </w:r>
          </w:p>
        </w:tc>
      </w:tr>
      <w:tr w:rsidR="008126FE" w:rsidRPr="00FA150E" w14:paraId="6F30C814" w14:textId="77777777" w:rsidTr="008126FE">
        <w:trPr>
          <w:jc w:val="center"/>
        </w:trPr>
        <w:tc>
          <w:tcPr>
            <w:tcW w:w="1667" w:type="pct"/>
            <w:tcBorders>
              <w:right w:val="nil"/>
            </w:tcBorders>
          </w:tcPr>
          <w:p w14:paraId="13BE1B57" w14:textId="77777777" w:rsidR="008126FE" w:rsidRPr="00FA150E" w:rsidRDefault="008126FE" w:rsidP="008126FE">
            <w:pPr>
              <w:spacing w:before="20" w:after="20"/>
              <w:rPr>
                <w:rStyle w:val="Tablefreq"/>
                <w:szCs w:val="18"/>
              </w:rPr>
            </w:pPr>
            <w:r w:rsidRPr="00FA150E">
              <w:rPr>
                <w:rStyle w:val="Tablefreq"/>
                <w:szCs w:val="18"/>
              </w:rPr>
              <w:t>47–47,2</w:t>
            </w:r>
          </w:p>
        </w:tc>
        <w:tc>
          <w:tcPr>
            <w:tcW w:w="3333" w:type="pct"/>
            <w:gridSpan w:val="2"/>
            <w:tcBorders>
              <w:left w:val="nil"/>
            </w:tcBorders>
          </w:tcPr>
          <w:p w14:paraId="7F2B948B" w14:textId="77777777" w:rsidR="008126FE" w:rsidRPr="00FA150E" w:rsidRDefault="008126FE" w:rsidP="008126FE">
            <w:pPr>
              <w:pStyle w:val="TableTextS5"/>
              <w:ind w:hanging="255"/>
              <w:rPr>
                <w:szCs w:val="18"/>
                <w:lang w:val="ru-RU"/>
              </w:rPr>
            </w:pPr>
            <w:r w:rsidRPr="00FA150E">
              <w:rPr>
                <w:szCs w:val="18"/>
                <w:lang w:val="ru-RU"/>
              </w:rPr>
              <w:t xml:space="preserve">ЛЮБИТЕЛЬСКАЯ </w:t>
            </w:r>
          </w:p>
          <w:p w14:paraId="45EEA4B0" w14:textId="77777777" w:rsidR="008126FE" w:rsidRPr="00FA150E" w:rsidRDefault="008126FE" w:rsidP="008126FE">
            <w:pPr>
              <w:pStyle w:val="TableTextS5"/>
              <w:ind w:hanging="255"/>
              <w:rPr>
                <w:szCs w:val="18"/>
                <w:lang w:val="ru-RU"/>
              </w:rPr>
            </w:pPr>
            <w:r w:rsidRPr="00FA150E">
              <w:rPr>
                <w:szCs w:val="18"/>
                <w:lang w:val="ru-RU"/>
              </w:rPr>
              <w:t>ЛЮБИТЕЛЬСКАЯ СПУТНИКОВАЯ</w:t>
            </w:r>
          </w:p>
        </w:tc>
      </w:tr>
      <w:tr w:rsidR="008126FE" w:rsidRPr="00FA150E" w14:paraId="2E4473AE" w14:textId="77777777" w:rsidTr="008126FE">
        <w:trPr>
          <w:jc w:val="center"/>
        </w:trPr>
        <w:tc>
          <w:tcPr>
            <w:tcW w:w="1667" w:type="pct"/>
            <w:tcBorders>
              <w:right w:val="nil"/>
            </w:tcBorders>
          </w:tcPr>
          <w:p w14:paraId="3D78A6CB" w14:textId="77777777" w:rsidR="008126FE" w:rsidRPr="00FA150E" w:rsidRDefault="008126FE" w:rsidP="008126FE">
            <w:pPr>
              <w:spacing w:before="20" w:after="20"/>
              <w:rPr>
                <w:rStyle w:val="Tablefreq"/>
                <w:szCs w:val="18"/>
              </w:rPr>
            </w:pPr>
            <w:r w:rsidRPr="00FA150E">
              <w:rPr>
                <w:rStyle w:val="Tablefreq"/>
                <w:szCs w:val="18"/>
              </w:rPr>
              <w:t>47,2–47,5</w:t>
            </w:r>
          </w:p>
        </w:tc>
        <w:tc>
          <w:tcPr>
            <w:tcW w:w="3333" w:type="pct"/>
            <w:gridSpan w:val="2"/>
            <w:tcBorders>
              <w:left w:val="nil"/>
            </w:tcBorders>
          </w:tcPr>
          <w:p w14:paraId="58A39994" w14:textId="77777777" w:rsidR="008126FE" w:rsidRPr="00FA150E" w:rsidRDefault="008126FE" w:rsidP="008126FE">
            <w:pPr>
              <w:pStyle w:val="TableTextS5"/>
              <w:ind w:hanging="255"/>
              <w:rPr>
                <w:szCs w:val="18"/>
                <w:lang w:val="ru-RU"/>
              </w:rPr>
            </w:pPr>
            <w:r w:rsidRPr="00FA150E">
              <w:rPr>
                <w:szCs w:val="18"/>
                <w:lang w:val="ru-RU"/>
              </w:rPr>
              <w:t xml:space="preserve">ФИКСИРОВАННАЯ </w:t>
            </w:r>
          </w:p>
          <w:p w14:paraId="1747A8D2" w14:textId="77777777" w:rsidR="008126FE" w:rsidRPr="00FA150E" w:rsidRDefault="008126FE" w:rsidP="008126FE">
            <w:pPr>
              <w:pStyle w:val="TableTextS5"/>
              <w:ind w:hanging="255"/>
              <w:rPr>
                <w:rStyle w:val="Artref"/>
                <w:lang w:val="ru-RU"/>
              </w:rPr>
            </w:pPr>
            <w:r w:rsidRPr="00FA150E">
              <w:rPr>
                <w:lang w:val="ru-RU"/>
              </w:rPr>
              <w:t xml:space="preserve">ФИКСИРОВАННАЯ СПУТНИКОВАЯ (Земля-космос)  </w:t>
            </w:r>
            <w:r w:rsidRPr="00FA150E">
              <w:rPr>
                <w:rStyle w:val="Artref"/>
                <w:lang w:val="ru-RU"/>
              </w:rPr>
              <w:t xml:space="preserve">5.552 </w:t>
            </w:r>
          </w:p>
          <w:p w14:paraId="332442E7" w14:textId="77777777" w:rsidR="008126FE" w:rsidRPr="00FA150E" w:rsidRDefault="008126FE" w:rsidP="008126FE">
            <w:pPr>
              <w:pStyle w:val="TableTextS5"/>
              <w:ind w:hanging="255"/>
              <w:rPr>
                <w:szCs w:val="18"/>
                <w:lang w:val="ru-RU"/>
              </w:rPr>
            </w:pPr>
            <w:r w:rsidRPr="00FA150E">
              <w:rPr>
                <w:szCs w:val="18"/>
                <w:lang w:val="ru-RU"/>
              </w:rPr>
              <w:t xml:space="preserve">ПОДВИЖНАЯ </w:t>
            </w:r>
          </w:p>
          <w:p w14:paraId="11275DC1" w14:textId="77777777" w:rsidR="008126FE" w:rsidRPr="00FA150E" w:rsidRDefault="008126FE" w:rsidP="008126FE">
            <w:pPr>
              <w:pStyle w:val="TableTextS5"/>
              <w:ind w:hanging="255"/>
              <w:rPr>
                <w:rStyle w:val="Artref"/>
                <w:szCs w:val="18"/>
                <w:lang w:val="ru-RU"/>
              </w:rPr>
            </w:pPr>
            <w:r w:rsidRPr="00FA150E">
              <w:rPr>
                <w:rStyle w:val="Artref"/>
                <w:szCs w:val="18"/>
                <w:lang w:val="ru-RU"/>
              </w:rPr>
              <w:t xml:space="preserve">5.552A </w:t>
            </w:r>
          </w:p>
        </w:tc>
      </w:tr>
    </w:tbl>
    <w:p w14:paraId="53D446D6" w14:textId="53922935" w:rsidR="00A83492" w:rsidRPr="00FA150E" w:rsidRDefault="008126FE" w:rsidP="00A83492">
      <w:pPr>
        <w:pStyle w:val="Reasons"/>
      </w:pPr>
      <w:r w:rsidRPr="00FA150E">
        <w:rPr>
          <w:b/>
        </w:rPr>
        <w:t>Основания</w:t>
      </w:r>
      <w:r w:rsidRPr="00FA150E">
        <w:rPr>
          <w:bCs/>
        </w:rPr>
        <w:t>:</w:t>
      </w:r>
      <w:r w:rsidR="003F0A99">
        <w:t xml:space="preserve"> </w:t>
      </w:r>
      <w:r w:rsidR="00765770" w:rsidRPr="00FA150E">
        <w:rPr>
          <w:lang w:eastAsia="zh-CN"/>
        </w:rPr>
        <w:t>Китай поддерживает</w:t>
      </w:r>
      <w:r w:rsidR="009A1445" w:rsidRPr="00FA150E">
        <w:rPr>
          <w:lang w:eastAsia="zh-CN"/>
        </w:rPr>
        <w:t xml:space="preserve"> определение полосы частот</w:t>
      </w:r>
      <w:r w:rsidR="00A83492" w:rsidRPr="00FA150E">
        <w:t xml:space="preserve"> </w:t>
      </w:r>
      <w:r w:rsidR="00A83492" w:rsidRPr="00FA150E">
        <w:rPr>
          <w:lang w:eastAsia="zh-CN"/>
        </w:rPr>
        <w:t>40,5</w:t>
      </w:r>
      <w:r w:rsidR="00A83492" w:rsidRPr="00FA150E">
        <w:t>−43</w:t>
      </w:r>
      <w:r w:rsidR="00A83492" w:rsidRPr="00FA150E">
        <w:rPr>
          <w:lang w:eastAsia="zh-CN"/>
        </w:rPr>
        <w:t>,</w:t>
      </w:r>
      <w:r w:rsidR="00A83492" w:rsidRPr="00FA150E">
        <w:t xml:space="preserve">5 ГГц </w:t>
      </w:r>
      <w:r w:rsidR="009A1445" w:rsidRPr="00FA150E">
        <w:t>для наземного сегмента</w:t>
      </w:r>
      <w:r w:rsidR="00A83492" w:rsidRPr="00FA150E">
        <w:t xml:space="preserve"> IMT </w:t>
      </w:r>
      <w:r w:rsidR="009A1445" w:rsidRPr="00FA150E">
        <w:t xml:space="preserve">на </w:t>
      </w:r>
      <w:r w:rsidR="00836A99" w:rsidRPr="00FA150E">
        <w:t>всемирной</w:t>
      </w:r>
      <w:r w:rsidR="009A1445" w:rsidRPr="00FA150E">
        <w:t xml:space="preserve"> основе с помощью новой Резолюции</w:t>
      </w:r>
      <w:r w:rsidR="00A83492" w:rsidRPr="00FA150E">
        <w:t xml:space="preserve"> ВКР.</w:t>
      </w:r>
    </w:p>
    <w:p w14:paraId="11AE522B" w14:textId="2042ECA7" w:rsidR="00A83492" w:rsidRPr="00FA150E" w:rsidRDefault="009A1445" w:rsidP="00141196">
      <w:r w:rsidRPr="00FA150E">
        <w:rPr>
          <w:lang w:eastAsia="zh-CN"/>
        </w:rPr>
        <w:t>На текущий момент и</w:t>
      </w:r>
      <w:r w:rsidR="005B2A15" w:rsidRPr="00FA150E">
        <w:t>сследования</w:t>
      </w:r>
      <w:r w:rsidRPr="00FA150E">
        <w:t xml:space="preserve"> совместимости</w:t>
      </w:r>
      <w:r w:rsidR="005B2A15" w:rsidRPr="00FA150E">
        <w:t xml:space="preserve"> проводились только </w:t>
      </w:r>
      <w:r w:rsidRPr="00FA150E">
        <w:t xml:space="preserve">для </w:t>
      </w:r>
      <w:r w:rsidR="005B2A15" w:rsidRPr="00FA150E">
        <w:t xml:space="preserve">систем ПСС и IMT-2020 в полосе частот 45,5−47 ГГц. Другие действующие службы в полосе частот 45,5−47 ГГц не изучались. Следовательно, не было продемонстрировано, что действующие службы могут быть защищены, как того требует Резолюция </w:t>
      </w:r>
      <w:r w:rsidR="005B2A15" w:rsidRPr="00FA150E">
        <w:rPr>
          <w:b/>
        </w:rPr>
        <w:t>238 (ВКР-15)</w:t>
      </w:r>
      <w:r w:rsidR="00A83492" w:rsidRPr="00FA150E">
        <w:t xml:space="preserve">. </w:t>
      </w:r>
      <w:r w:rsidRPr="00FA150E">
        <w:t>Мы предлагаем не вносить изменений</w:t>
      </w:r>
      <w:r w:rsidR="00A83492" w:rsidRPr="00FA150E">
        <w:t xml:space="preserve"> (</w:t>
      </w:r>
      <w:r w:rsidR="00A83492" w:rsidRPr="00FA150E">
        <w:rPr>
          <w:u w:val="single"/>
        </w:rPr>
        <w:t>NOC</w:t>
      </w:r>
      <w:r w:rsidR="00A83492" w:rsidRPr="00FA150E">
        <w:t xml:space="preserve">) </w:t>
      </w:r>
      <w:r w:rsidRPr="00FA150E">
        <w:t>в РР для полосы частот</w:t>
      </w:r>
      <w:r w:rsidR="00A83492" w:rsidRPr="00FA150E">
        <w:t xml:space="preserve"> 45</w:t>
      </w:r>
      <w:r w:rsidR="00A83492" w:rsidRPr="00FA150E">
        <w:rPr>
          <w:lang w:eastAsia="zh-CN"/>
        </w:rPr>
        <w:t>,</w:t>
      </w:r>
      <w:r w:rsidR="00A83492" w:rsidRPr="00FA150E">
        <w:t>5−47 ГГц.</w:t>
      </w:r>
    </w:p>
    <w:p w14:paraId="1316A764" w14:textId="5D0CD592" w:rsidR="00697583" w:rsidRPr="00FA150E" w:rsidRDefault="005B2A15" w:rsidP="00141196">
      <w:r w:rsidRPr="00FA150E">
        <w:t xml:space="preserve">Исследования </w:t>
      </w:r>
      <w:r w:rsidR="004043E0" w:rsidRPr="00FA150E">
        <w:t>сосуществования</w:t>
      </w:r>
      <w:r w:rsidRPr="00FA150E">
        <w:t xml:space="preserve"> систем IMT-2020 и действующих служб в полосе частот 47−47,2 ГГц не проводились. Следовательно, не было продемонстрировано, что действующие службы могут быть защищены, как того требует </w:t>
      </w:r>
      <w:r w:rsidRPr="00FA150E">
        <w:rPr>
          <w:b/>
        </w:rPr>
        <w:t>Резолюция 238 (ВКР-15)</w:t>
      </w:r>
      <w:r w:rsidR="00A83492" w:rsidRPr="00FA150E">
        <w:t xml:space="preserve">. </w:t>
      </w:r>
      <w:r w:rsidR="004043E0" w:rsidRPr="00FA150E">
        <w:t>Мы предлагаем не вносить изменений (</w:t>
      </w:r>
      <w:r w:rsidR="004043E0" w:rsidRPr="00FA150E">
        <w:rPr>
          <w:u w:val="single"/>
        </w:rPr>
        <w:t>NOC</w:t>
      </w:r>
      <w:r w:rsidR="004043E0" w:rsidRPr="00FA150E">
        <w:t xml:space="preserve">) в РР для полосы частот </w:t>
      </w:r>
      <w:r w:rsidR="00A83492" w:rsidRPr="00FA150E">
        <w:t>47−47</w:t>
      </w:r>
      <w:r w:rsidR="00A83492" w:rsidRPr="00FA150E">
        <w:rPr>
          <w:lang w:eastAsia="zh-CN"/>
        </w:rPr>
        <w:t>,</w:t>
      </w:r>
      <w:r w:rsidR="00A83492" w:rsidRPr="00FA150E">
        <w:t>2 ГГц.</w:t>
      </w:r>
    </w:p>
    <w:p w14:paraId="67205E40" w14:textId="77777777" w:rsidR="00697583" w:rsidRPr="00FA150E" w:rsidRDefault="008126FE">
      <w:pPr>
        <w:pStyle w:val="Proposal"/>
      </w:pPr>
      <w:r w:rsidRPr="00FA150E">
        <w:t>ADD</w:t>
      </w:r>
      <w:r w:rsidRPr="00FA150E">
        <w:tab/>
        <w:t>CHN/28A13/12</w:t>
      </w:r>
      <w:r w:rsidRPr="00FA150E">
        <w:rPr>
          <w:vanish/>
          <w:color w:val="7F7F7F" w:themeColor="text1" w:themeTint="80"/>
          <w:vertAlign w:val="superscript"/>
        </w:rPr>
        <w:t>#49852</w:t>
      </w:r>
    </w:p>
    <w:p w14:paraId="5FCC9C8F" w14:textId="5CF3842D" w:rsidR="008126FE" w:rsidRPr="00FA150E" w:rsidRDefault="008126FE">
      <w:pPr>
        <w:pStyle w:val="Note"/>
        <w:rPr>
          <w:sz w:val="16"/>
          <w:lang w:val="ru-RU"/>
        </w:rPr>
      </w:pPr>
      <w:r w:rsidRPr="00686AEF">
        <w:rPr>
          <w:rStyle w:val="Artdef"/>
          <w:lang w:val="ru-RU"/>
        </w:rPr>
        <w:t>5.</w:t>
      </w:r>
      <w:r w:rsidRPr="006D7B9C">
        <w:rPr>
          <w:rStyle w:val="Artdef"/>
        </w:rPr>
        <w:t>B</w:t>
      </w:r>
      <w:r w:rsidRPr="00686AEF">
        <w:rPr>
          <w:rStyle w:val="Artdef"/>
          <w:lang w:val="ru-RU"/>
        </w:rPr>
        <w:t>113</w:t>
      </w:r>
      <w:r w:rsidRPr="00FA150E">
        <w:rPr>
          <w:b/>
          <w:lang w:val="ru-RU"/>
        </w:rPr>
        <w:tab/>
      </w:r>
      <w:r w:rsidRPr="00FA150E">
        <w:rPr>
          <w:lang w:val="ru-RU"/>
        </w:rPr>
        <w:t xml:space="preserve">Полоса частот </w:t>
      </w:r>
      <w:r w:rsidR="005B2A15" w:rsidRPr="00FA150E">
        <w:rPr>
          <w:lang w:val="ru-RU"/>
        </w:rPr>
        <w:t>40,5−43,5</w:t>
      </w:r>
      <w:r w:rsidRPr="00FA150E">
        <w:rPr>
          <w:lang w:val="ru-RU"/>
        </w:rPr>
        <w:t> ГГц определена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[Применяется Резолюция </w:t>
      </w:r>
      <w:r w:rsidRPr="00FA150E">
        <w:rPr>
          <w:b/>
          <w:bCs/>
          <w:lang w:val="ru-RU"/>
        </w:rPr>
        <w:t>[</w:t>
      </w:r>
      <w:r w:rsidR="005B2A15" w:rsidRPr="00FA150E">
        <w:rPr>
          <w:b/>
          <w:bCs/>
          <w:lang w:val="ru-RU"/>
        </w:rPr>
        <w:t>CHN/</w:t>
      </w:r>
      <w:r w:rsidRPr="00FA150E">
        <w:rPr>
          <w:b/>
          <w:bCs/>
          <w:lang w:val="ru-RU"/>
        </w:rPr>
        <w:t xml:space="preserve">B113-IMT </w:t>
      </w:r>
      <w:r w:rsidRPr="00FA150E">
        <w:rPr>
          <w:b/>
          <w:bCs/>
          <w:lang w:val="ru-RU" w:eastAsia="ja-JP"/>
        </w:rPr>
        <w:t>40 GHZ</w:t>
      </w:r>
      <w:r w:rsidRPr="00FA150E">
        <w:rPr>
          <w:b/>
          <w:bCs/>
          <w:lang w:val="ru-RU"/>
        </w:rPr>
        <w:t>] (ВКР</w:t>
      </w:r>
      <w:r w:rsidRPr="00FA150E">
        <w:rPr>
          <w:b/>
          <w:bCs/>
          <w:lang w:val="ru-RU"/>
        </w:rPr>
        <w:noBreakHyphen/>
        <w:t>19)</w:t>
      </w:r>
      <w:r w:rsidRPr="00FA150E">
        <w:rPr>
          <w:bCs/>
          <w:lang w:val="ru-RU"/>
        </w:rPr>
        <w:t>.]</w:t>
      </w:r>
      <w:r w:rsidRPr="00FA150E">
        <w:rPr>
          <w:sz w:val="16"/>
          <w:lang w:val="ru-RU"/>
        </w:rPr>
        <w:t>    (ВКР</w:t>
      </w:r>
      <w:r w:rsidRPr="00FA150E">
        <w:rPr>
          <w:sz w:val="16"/>
          <w:lang w:val="ru-RU"/>
        </w:rPr>
        <w:noBreakHyphen/>
        <w:t>19)</w:t>
      </w:r>
    </w:p>
    <w:p w14:paraId="479EF596" w14:textId="71EC84C0" w:rsidR="00697583" w:rsidRPr="00FA150E" w:rsidRDefault="008126FE">
      <w:pPr>
        <w:pStyle w:val="Reasons"/>
      </w:pPr>
      <w:r w:rsidRPr="00FA150E">
        <w:rPr>
          <w:b/>
        </w:rPr>
        <w:t>Основания</w:t>
      </w:r>
      <w:r w:rsidRPr="00FA150E">
        <w:rPr>
          <w:bCs/>
        </w:rPr>
        <w:t>:</w:t>
      </w:r>
      <w:r w:rsidR="00F1185C">
        <w:t xml:space="preserve"> </w:t>
      </w:r>
      <w:r w:rsidR="00765770" w:rsidRPr="00FA150E">
        <w:rPr>
          <w:lang w:eastAsia="zh-CN"/>
        </w:rPr>
        <w:t>Китай поддерживает</w:t>
      </w:r>
      <w:r w:rsidR="005B2A15" w:rsidRPr="00FA150E">
        <w:t xml:space="preserve"> </w:t>
      </w:r>
      <w:r w:rsidR="00836A99" w:rsidRPr="00FA150E">
        <w:t>определение полосы частот</w:t>
      </w:r>
      <w:r w:rsidR="005B2A15" w:rsidRPr="00FA150E">
        <w:t xml:space="preserve"> </w:t>
      </w:r>
      <w:r w:rsidR="005B2A15" w:rsidRPr="00FA150E">
        <w:rPr>
          <w:lang w:eastAsia="zh-CN"/>
        </w:rPr>
        <w:t>40,5</w:t>
      </w:r>
      <w:r w:rsidR="005B2A15" w:rsidRPr="00FA150E">
        <w:t>−43</w:t>
      </w:r>
      <w:r w:rsidR="005B2A15" w:rsidRPr="00FA150E">
        <w:rPr>
          <w:lang w:eastAsia="zh-CN"/>
        </w:rPr>
        <w:t>,</w:t>
      </w:r>
      <w:r w:rsidR="005B2A15" w:rsidRPr="00FA150E">
        <w:t xml:space="preserve">5 ГГц </w:t>
      </w:r>
      <w:r w:rsidR="00836A99" w:rsidRPr="00FA150E">
        <w:t>для наземного сегмента</w:t>
      </w:r>
      <w:r w:rsidR="005B2A15" w:rsidRPr="00FA150E">
        <w:t xml:space="preserve"> IMT </w:t>
      </w:r>
      <w:r w:rsidR="00836A99" w:rsidRPr="00FA150E">
        <w:t>на всемирной основе с помощью новой Резолюции ВКР</w:t>
      </w:r>
      <w:r w:rsidR="005B2A15" w:rsidRPr="00FA150E">
        <w:t xml:space="preserve">. </w:t>
      </w:r>
      <w:r w:rsidR="00836A99" w:rsidRPr="00FA150E">
        <w:t>Выбор между вариантом 1 и вариантом 2 еще не сделан.</w:t>
      </w:r>
    </w:p>
    <w:p w14:paraId="38405AF4" w14:textId="77777777" w:rsidR="00697583" w:rsidRPr="00FA150E" w:rsidRDefault="008126FE">
      <w:pPr>
        <w:pStyle w:val="Proposal"/>
      </w:pPr>
      <w:r w:rsidRPr="00FA150E">
        <w:lastRenderedPageBreak/>
        <w:t>ADD</w:t>
      </w:r>
      <w:r w:rsidRPr="00FA150E">
        <w:tab/>
        <w:t>CHN/28A13/13</w:t>
      </w:r>
      <w:r w:rsidRPr="00FA150E">
        <w:rPr>
          <w:vanish/>
          <w:color w:val="7F7F7F" w:themeColor="text1" w:themeTint="80"/>
          <w:vertAlign w:val="superscript"/>
        </w:rPr>
        <w:t>#49927</w:t>
      </w:r>
    </w:p>
    <w:p w14:paraId="17EE05DB" w14:textId="77777777" w:rsidR="008126FE" w:rsidRPr="00FA150E" w:rsidRDefault="008126FE" w:rsidP="008126FE">
      <w:pPr>
        <w:pStyle w:val="ResNo"/>
      </w:pPr>
      <w:r w:rsidRPr="00FA150E">
        <w:t>ПРОЕКТ НОВОЙ РЕЗОЛЮЦИИ [B113-IMT 40/50 GHZ] (ВКР</w:t>
      </w:r>
      <w:r w:rsidRPr="00FA150E">
        <w:noBreakHyphen/>
        <w:t>19)</w:t>
      </w:r>
    </w:p>
    <w:p w14:paraId="2163536A" w14:textId="4EABD7E8" w:rsidR="008126FE" w:rsidRPr="00FA150E" w:rsidRDefault="008126FE" w:rsidP="008126FE">
      <w:pPr>
        <w:pStyle w:val="Restitle"/>
        <w:rPr>
          <w:lang w:eastAsia="ja-JP"/>
        </w:rPr>
      </w:pPr>
      <w:r w:rsidRPr="00FA150E">
        <w:rPr>
          <w:lang w:eastAsia="ja-JP"/>
        </w:rPr>
        <w:t xml:space="preserve">Международная подвижная электросвязь в полосах частот </w:t>
      </w:r>
      <w:r w:rsidRPr="00FA150E">
        <w:rPr>
          <w:lang w:eastAsia="ja-JP"/>
        </w:rPr>
        <w:br/>
      </w:r>
      <w:r w:rsidR="003E1693" w:rsidRPr="00FA150E">
        <w:rPr>
          <w:lang w:eastAsia="ja-JP"/>
        </w:rPr>
        <w:t>40,5</w:t>
      </w:r>
      <w:r w:rsidRPr="00FA150E">
        <w:rPr>
          <w:lang w:eastAsia="ja-JP"/>
        </w:rPr>
        <w:t xml:space="preserve">–43,5 ГГц </w:t>
      </w:r>
    </w:p>
    <w:p w14:paraId="7A83CD77" w14:textId="77777777" w:rsidR="008126FE" w:rsidRPr="00FA150E" w:rsidRDefault="008126FE" w:rsidP="008126FE">
      <w:pPr>
        <w:pStyle w:val="Normalaftertitle0"/>
        <w:rPr>
          <w:lang w:eastAsia="nl-NL"/>
        </w:rPr>
      </w:pPr>
      <w:r w:rsidRPr="00FA150E">
        <w:rPr>
          <w:lang w:eastAsia="nl-NL"/>
        </w:rPr>
        <w:t>Всемирная конференция радиосвязи (Шарм-эль-Шейх, 201</w:t>
      </w:r>
      <w:r w:rsidRPr="00FA150E">
        <w:rPr>
          <w:lang w:eastAsia="ja-JP"/>
        </w:rPr>
        <w:t>9 г.</w:t>
      </w:r>
      <w:r w:rsidRPr="00FA150E">
        <w:rPr>
          <w:lang w:eastAsia="nl-NL"/>
        </w:rPr>
        <w:t>),</w:t>
      </w:r>
    </w:p>
    <w:p w14:paraId="2D6E44C5" w14:textId="77777777" w:rsidR="008126FE" w:rsidRPr="00FA150E" w:rsidRDefault="008126FE" w:rsidP="008126FE">
      <w:pPr>
        <w:pStyle w:val="Call"/>
        <w:rPr>
          <w:i w:val="0"/>
          <w:iCs/>
          <w:lang w:eastAsia="ja-JP"/>
        </w:rPr>
      </w:pPr>
      <w:r w:rsidRPr="00FA150E">
        <w:t>учитывая</w:t>
      </w:r>
      <w:r w:rsidRPr="00FA150E">
        <w:rPr>
          <w:i w:val="0"/>
          <w:iCs/>
        </w:rPr>
        <w:t>,</w:t>
      </w:r>
    </w:p>
    <w:p w14:paraId="7A50FAD3" w14:textId="77777777" w:rsidR="008126FE" w:rsidRPr="00FA150E" w:rsidRDefault="008126FE" w:rsidP="008126FE">
      <w:pPr>
        <w:rPr>
          <w:lang w:eastAsia="ja-JP"/>
        </w:rPr>
      </w:pPr>
      <w:r w:rsidRPr="00FA150E">
        <w:rPr>
          <w:i/>
        </w:rPr>
        <w:t>a)</w:t>
      </w:r>
      <w:r w:rsidRPr="00FA150E">
        <w:tab/>
        <w:t>что Международная подвижная электросвязь (IMT), включая IMT-2000, IMT</w:t>
      </w:r>
      <w:r w:rsidRPr="00FA150E">
        <w:noBreakHyphen/>
        <w:t>Advanced и IMT-2020, предназначена для предоставления услуг электросвязи во всемирном масштабе, независимо от местоположения и типа сети или оконечного устройства;</w:t>
      </w:r>
    </w:p>
    <w:p w14:paraId="0FB378E0" w14:textId="77777777" w:rsidR="008126FE" w:rsidRPr="00FA150E" w:rsidRDefault="008126FE" w:rsidP="008126FE">
      <w:pPr>
        <w:rPr>
          <w:i/>
          <w:lang w:eastAsia="ja-JP"/>
        </w:rPr>
      </w:pPr>
      <w:r w:rsidRPr="00FA150E">
        <w:rPr>
          <w:i/>
          <w:lang w:eastAsia="ja-JP"/>
        </w:rPr>
        <w:t>b)</w:t>
      </w:r>
      <w:r w:rsidRPr="00FA150E">
        <w:rPr>
          <w:i/>
          <w:lang w:eastAsia="ja-JP"/>
        </w:rPr>
        <w:tab/>
      </w:r>
      <w:r w:rsidRPr="00FA150E">
        <w:t>что в МСЭ</w:t>
      </w:r>
      <w:r w:rsidRPr="00FA150E">
        <w:noBreakHyphen/>
        <w:t>R в настоящее время проводятся исследования развития IMT</w:t>
      </w:r>
      <w:r w:rsidRPr="00FA150E">
        <w:rPr>
          <w:rFonts w:eastAsia="???"/>
        </w:rPr>
        <w:t>;</w:t>
      </w:r>
    </w:p>
    <w:p w14:paraId="7330E58A" w14:textId="77777777" w:rsidR="008126FE" w:rsidRPr="00FA150E" w:rsidRDefault="008126FE" w:rsidP="008126FE">
      <w:pPr>
        <w:rPr>
          <w:i/>
          <w:lang w:eastAsia="ja-JP"/>
        </w:rPr>
      </w:pPr>
      <w:r w:rsidRPr="00FA150E">
        <w:rPr>
          <w:i/>
          <w:lang w:eastAsia="ja-JP"/>
        </w:rPr>
        <w:t>c)</w:t>
      </w:r>
      <w:r w:rsidRPr="00FA150E">
        <w:rPr>
          <w:i/>
          <w:lang w:eastAsia="ja-JP"/>
        </w:rPr>
        <w:tab/>
      </w:r>
      <w:r w:rsidRPr="00FA150E">
        <w:t>что для выполнения задач, определенных в</w:t>
      </w:r>
      <w:r w:rsidRPr="00FA150E">
        <w:rPr>
          <w:lang w:eastAsia="ko-KR"/>
        </w:rPr>
        <w:t xml:space="preserve"> Рекомендации МСЭ</w:t>
      </w:r>
      <w:r w:rsidRPr="00FA150E">
        <w:rPr>
          <w:lang w:eastAsia="ko-KR"/>
        </w:rPr>
        <w:noBreakHyphen/>
        <w:t xml:space="preserve">R M.2083, </w:t>
      </w:r>
      <w:r w:rsidRPr="00FA150E">
        <w:t>существенное значение имеет своевременное наличие достаточного объема спектра и поддерживающих регламентарных положений;</w:t>
      </w:r>
    </w:p>
    <w:p w14:paraId="35E2D9DE" w14:textId="77777777" w:rsidR="008126FE" w:rsidRPr="00FA150E" w:rsidRDefault="008126FE" w:rsidP="008126FE">
      <w:pPr>
        <w:rPr>
          <w:i/>
          <w:iCs/>
          <w:lang w:eastAsia="ja-JP"/>
        </w:rPr>
      </w:pPr>
      <w:r w:rsidRPr="00FA150E">
        <w:rPr>
          <w:i/>
          <w:iCs/>
          <w:lang w:eastAsia="ja-JP"/>
        </w:rPr>
        <w:t>d)</w:t>
      </w:r>
      <w:r w:rsidRPr="00FA150E">
        <w:rPr>
          <w:i/>
          <w:iCs/>
          <w:lang w:eastAsia="ja-JP"/>
        </w:rPr>
        <w:tab/>
      </w:r>
      <w:r w:rsidRPr="00FA150E">
        <w:t>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w:t>
      </w:r>
    </w:p>
    <w:p w14:paraId="5ACCE181" w14:textId="77777777" w:rsidR="008126FE" w:rsidRPr="00FA150E" w:rsidRDefault="008126FE" w:rsidP="008126FE">
      <w:pPr>
        <w:rPr>
          <w:i/>
          <w:lang w:eastAsia="ja-JP"/>
        </w:rPr>
      </w:pPr>
      <w:r w:rsidRPr="00FA150E">
        <w:rPr>
          <w:i/>
          <w:lang w:eastAsia="ja-JP"/>
        </w:rPr>
        <w:t>e)</w:t>
      </w:r>
      <w:r w:rsidRPr="00FA150E">
        <w:rPr>
          <w:i/>
          <w:lang w:eastAsia="ja-JP"/>
        </w:rPr>
        <w:tab/>
      </w:r>
      <w:r w:rsidRPr="00FA150E">
        <w:t xml:space="preserve">что в настоящее время развитие систем </w:t>
      </w:r>
      <w:r w:rsidRPr="00FA150E">
        <w:rPr>
          <w:lang w:eastAsia="ko-KR"/>
        </w:rPr>
        <w:t xml:space="preserve">IMT предусматривает обеспечение разнообразных сценариев использования и применений, таких как </w:t>
      </w:r>
      <w:r w:rsidRPr="00FA150E">
        <w:rPr>
          <w:color w:val="000000"/>
        </w:rPr>
        <w:t>усовершенствованная подвижная широкополосная связь, интенсивный межмашинный обмен и сверхнадежная передача данных с малой задержкой</w:t>
      </w:r>
      <w:r w:rsidRPr="00FA150E">
        <w:rPr>
          <w:lang w:eastAsia="ko-KR"/>
        </w:rPr>
        <w:t>;</w:t>
      </w:r>
    </w:p>
    <w:p w14:paraId="00F3F320" w14:textId="77777777" w:rsidR="008126FE" w:rsidRPr="00FA150E" w:rsidRDefault="008126FE" w:rsidP="008126FE">
      <w:r w:rsidRPr="00FA150E">
        <w:rPr>
          <w:i/>
          <w:iCs/>
          <w:lang w:eastAsia="ja-JP"/>
        </w:rPr>
        <w:t>f)</w:t>
      </w:r>
      <w:r w:rsidRPr="00FA150E">
        <w:rPr>
          <w:i/>
          <w:iCs/>
          <w:lang w:eastAsia="ja-JP"/>
        </w:rPr>
        <w:tab/>
      </w:r>
      <w:r w:rsidRPr="00FA150E">
        <w:t>что для применений IMT со сверхмалой задержкой и очень высокой скоростью передачи потребуются бóльшие непрерывные блоки спектра, чем имеющиеся в полосах частот, которые в настоящее время определены для использования администрациями, желающими внедрить IMT;</w:t>
      </w:r>
    </w:p>
    <w:p w14:paraId="29C2BD43" w14:textId="5A93C49C" w:rsidR="008126FE" w:rsidRPr="00FA150E" w:rsidRDefault="008126FE" w:rsidP="008126FE">
      <w:pPr>
        <w:rPr>
          <w:i/>
          <w:lang w:eastAsia="ja-JP"/>
        </w:rPr>
      </w:pPr>
      <w:r w:rsidRPr="00FA150E">
        <w:rPr>
          <w:i/>
          <w:lang w:eastAsia="ja-JP"/>
        </w:rPr>
        <w:t>g)</w:t>
      </w:r>
      <w:r w:rsidRPr="00FA150E">
        <w:rPr>
          <w:i/>
          <w:lang w:eastAsia="ja-JP"/>
        </w:rPr>
        <w:tab/>
      </w:r>
      <w:r w:rsidRPr="00FA150E">
        <w:t xml:space="preserve">что свойства верхних полос частот, такие как </w:t>
      </w:r>
      <w:r w:rsidR="00BC6F77" w:rsidRPr="00FA150E">
        <w:t>меньшая</w:t>
      </w:r>
      <w:r w:rsidRPr="00FA150E">
        <w:t xml:space="preserve"> длина волны, позволят более эффективно использовать </w:t>
      </w:r>
      <w:r w:rsidRPr="00FA150E">
        <w:rPr>
          <w:color w:val="000000"/>
        </w:rPr>
        <w:t>усовершенствованные антенные системы</w:t>
      </w:r>
      <w:r w:rsidRPr="00FA150E">
        <w:t>, включая MIMO и методы формирования лучей, при обеспечении усовершенствованной широкополосной связи;</w:t>
      </w:r>
    </w:p>
    <w:p w14:paraId="2EE37461" w14:textId="77777777" w:rsidR="008126FE" w:rsidRPr="00FA150E" w:rsidRDefault="008126FE" w:rsidP="008126FE">
      <w:pPr>
        <w:rPr>
          <w:i/>
          <w:iCs/>
          <w:lang w:eastAsia="ja-JP"/>
        </w:rPr>
      </w:pPr>
      <w:r w:rsidRPr="00FA150E">
        <w:rPr>
          <w:i/>
          <w:iCs/>
          <w:lang w:eastAsia="ja-JP"/>
        </w:rPr>
        <w:t>h)</w:t>
      </w:r>
      <w:r w:rsidRPr="00FA150E">
        <w:rPr>
          <w:i/>
          <w:iCs/>
          <w:lang w:eastAsia="ja-JP"/>
        </w:rPr>
        <w:tab/>
      </w:r>
      <w:r w:rsidRPr="00FA150E">
        <w:t>что желательно согласование на всемирном уровне полос частот для IMT в целях обеспечения глобального роуминга и преимуществ экономии от масштаба;</w:t>
      </w:r>
    </w:p>
    <w:p w14:paraId="617F9CAA" w14:textId="504C26AB" w:rsidR="008126FE" w:rsidRPr="00FA150E" w:rsidRDefault="003E1693" w:rsidP="008126FE">
      <w:pPr>
        <w:rPr>
          <w:rFonts w:eastAsia="SimSun"/>
        </w:rPr>
      </w:pPr>
      <w:r w:rsidRPr="00FA150E">
        <w:rPr>
          <w:i/>
          <w:lang w:eastAsia="ja-JP"/>
        </w:rPr>
        <w:t>i)</w:t>
      </w:r>
      <w:r w:rsidR="008126FE" w:rsidRPr="00FA150E">
        <w:rPr>
          <w:lang w:eastAsia="ja-JP"/>
        </w:rPr>
        <w:tab/>
      </w:r>
      <w:r w:rsidR="008126FE" w:rsidRPr="00FA150E">
        <w:rPr>
          <w:rFonts w:eastAsia="MS Mincho"/>
          <w:lang w:eastAsia="ja-JP"/>
        </w:rPr>
        <w:t xml:space="preserve">что </w:t>
      </w:r>
      <w:r w:rsidR="008126FE" w:rsidRPr="00FA150E">
        <w:t>при рассмотрении полос частот для возможных дополнительных распределений какой-либо службе необходимо обеспечивать защиту существующих служб и возможность их постоянного развития</w:t>
      </w:r>
      <w:r w:rsidR="00141196" w:rsidRPr="00FA150E">
        <w:t>;</w:t>
      </w:r>
    </w:p>
    <w:p w14:paraId="51A24C87" w14:textId="0395869B" w:rsidR="008126FE" w:rsidRPr="00FA150E" w:rsidRDefault="003E1693" w:rsidP="008126FE">
      <w:r w:rsidRPr="00FA150E">
        <w:rPr>
          <w:i/>
          <w:iCs/>
        </w:rPr>
        <w:t>j)</w:t>
      </w:r>
      <w:r w:rsidR="008126FE" w:rsidRPr="00FA150E">
        <w:tab/>
        <w:t xml:space="preserve">что </w:t>
      </w:r>
      <w:r w:rsidR="008126FE" w:rsidRPr="00FA150E">
        <w:rPr>
          <w:color w:val="000000"/>
        </w:rPr>
        <w:t xml:space="preserve">угол места при </w:t>
      </w:r>
      <w:r w:rsidR="008126FE" w:rsidRPr="00FA150E">
        <w:t>(</w:t>
      </w:r>
      <w:r w:rsidR="008126FE" w:rsidRPr="00FA150E">
        <w:rPr>
          <w:color w:val="000000"/>
        </w:rPr>
        <w:t>электрическом и механическом</w:t>
      </w:r>
      <w:r w:rsidR="008126FE" w:rsidRPr="00FA150E">
        <w:t xml:space="preserve">) </w:t>
      </w:r>
      <w:r w:rsidR="008126FE" w:rsidRPr="00FA150E">
        <w:rPr>
          <w:color w:val="000000"/>
        </w:rPr>
        <w:t xml:space="preserve">наведении главного луча </w:t>
      </w:r>
      <w:r w:rsidR="008126FE" w:rsidRPr="00FA150E">
        <w:t xml:space="preserve">обычно должен быть ниже горизонта для </w:t>
      </w:r>
      <w:r w:rsidR="008126FE" w:rsidRPr="00FA150E">
        <w:rPr>
          <w:color w:val="000000"/>
        </w:rPr>
        <w:t>базовых станций вне помещения</w:t>
      </w:r>
      <w:r w:rsidR="008126FE" w:rsidRPr="00FA150E">
        <w:t>;</w:t>
      </w:r>
    </w:p>
    <w:p w14:paraId="7D642364" w14:textId="2923D20F" w:rsidR="008126FE" w:rsidRPr="00FA150E" w:rsidRDefault="003E1693" w:rsidP="008126FE">
      <w:r w:rsidRPr="00FA150E">
        <w:rPr>
          <w:i/>
          <w:iCs/>
        </w:rPr>
        <w:t>k)</w:t>
      </w:r>
      <w:r w:rsidR="008126FE" w:rsidRPr="00FA150E">
        <w:tab/>
        <w:t xml:space="preserve">что в исследованиях совместного использования частот предполагается, </w:t>
      </w:r>
      <w:r w:rsidR="008126FE" w:rsidRPr="00FA150E">
        <w:rPr>
          <w:color w:val="000000"/>
        </w:rPr>
        <w:t xml:space="preserve">что </w:t>
      </w:r>
      <w:r w:rsidR="008126FE" w:rsidRPr="00FA150E">
        <w:t xml:space="preserve">покрытие точек доступа вне помещения достигается при развертывании базовых станций, поддерживающих связь с терминалами на земле и весьма ограниченным количеством терминалов внутри помещения с </w:t>
      </w:r>
      <w:r w:rsidR="008126FE" w:rsidRPr="00FA150E">
        <w:rPr>
          <w:color w:val="000000"/>
        </w:rPr>
        <w:t>положительным углом места</w:t>
      </w:r>
      <w:r w:rsidR="008126FE" w:rsidRPr="00FA150E">
        <w:t xml:space="preserve">, и в результате угол места главного луча базовых станций вне помещения обычно ниже горизонта и таким образом имеет </w:t>
      </w:r>
      <w:r w:rsidR="008126FE" w:rsidRPr="00FA150E">
        <w:rPr>
          <w:color w:val="000000"/>
        </w:rPr>
        <w:t>высокую избирательность к спутникам</w:t>
      </w:r>
      <w:r w:rsidRPr="00FA150E">
        <w:rPr>
          <w:color w:val="000000"/>
        </w:rPr>
        <w:t>,</w:t>
      </w:r>
    </w:p>
    <w:p w14:paraId="0478F6C0" w14:textId="6373ECBD" w:rsidR="008126FE" w:rsidRPr="00FA150E" w:rsidRDefault="008126FE" w:rsidP="008126FE">
      <w:pPr>
        <w:pStyle w:val="Call"/>
        <w:rPr>
          <w:i w:val="0"/>
          <w:iCs/>
        </w:rPr>
      </w:pPr>
      <w:r w:rsidRPr="00FA150E">
        <w:t>отмечая</w:t>
      </w:r>
    </w:p>
    <w:p w14:paraId="2F9EC6BE" w14:textId="5A3E2A39" w:rsidR="008126FE" w:rsidRPr="00FA150E" w:rsidRDefault="00BC6F77" w:rsidP="008126FE">
      <w:pPr>
        <w:rPr>
          <w:i/>
          <w:lang w:eastAsia="ja-JP"/>
        </w:rPr>
      </w:pPr>
      <w:r w:rsidRPr="00FA150E">
        <w:rPr>
          <w:rFonts w:eastAsia="???"/>
        </w:rPr>
        <w:t>Рекомендацию МСЭ</w:t>
      </w:r>
      <w:r w:rsidRPr="00FA150E">
        <w:rPr>
          <w:rFonts w:eastAsia="???"/>
        </w:rPr>
        <w:noBreakHyphen/>
        <w:t>R M.2083 "Концепция IMT − Основы и общие задачи будущего развития IMT на период до 2020 года и далее"</w:t>
      </w:r>
      <w:r w:rsidR="00141196" w:rsidRPr="00FA150E">
        <w:rPr>
          <w:rFonts w:eastAsia="???"/>
          <w:iCs/>
        </w:rPr>
        <w:t>,</w:t>
      </w:r>
    </w:p>
    <w:p w14:paraId="793B3A31" w14:textId="77777777" w:rsidR="008126FE" w:rsidRPr="00FA150E" w:rsidRDefault="008126FE" w:rsidP="008126FE">
      <w:pPr>
        <w:pStyle w:val="Call"/>
      </w:pPr>
      <w:r w:rsidRPr="00FA150E">
        <w:lastRenderedPageBreak/>
        <w:t>признавая</w:t>
      </w:r>
      <w:r w:rsidRPr="00FA150E">
        <w:rPr>
          <w:i w:val="0"/>
        </w:rPr>
        <w:t>,</w:t>
      </w:r>
    </w:p>
    <w:p w14:paraId="70345B77" w14:textId="77777777" w:rsidR="008126FE" w:rsidRPr="00FA150E" w:rsidRDefault="008126FE" w:rsidP="008126FE">
      <w:pPr>
        <w:rPr>
          <w:i/>
          <w:lang w:eastAsia="ja-JP"/>
        </w:rPr>
      </w:pPr>
      <w:r w:rsidRPr="00FA150E">
        <w:rPr>
          <w:i/>
          <w:lang w:eastAsia="ja-JP"/>
        </w:rPr>
        <w:t>a)</w:t>
      </w:r>
      <w:r w:rsidRPr="00FA150E">
        <w:rPr>
          <w:i/>
          <w:lang w:eastAsia="ja-JP"/>
        </w:rPr>
        <w:tab/>
      </w:r>
      <w:r w:rsidRPr="00FA150E" w:rsidDel="00986CEA">
        <w:t>что определение какой-либо полосы частот для IMT не означает установления приоритета в Регламенте радиосвязи и не препятствует использованию этой полосы частот любым применением служб, которым она распределена</w:t>
      </w:r>
      <w:r w:rsidRPr="00FA150E">
        <w:t>;</w:t>
      </w:r>
    </w:p>
    <w:p w14:paraId="1614C506" w14:textId="751E1043" w:rsidR="008126FE" w:rsidRPr="00FA150E" w:rsidRDefault="008126FE" w:rsidP="008126FE">
      <w:pPr>
        <w:rPr>
          <w:rFonts w:asciiTheme="majorBidi" w:hAnsiTheme="majorBidi" w:cstheme="majorBidi"/>
        </w:rPr>
      </w:pPr>
      <w:r w:rsidRPr="00FA150E">
        <w:rPr>
          <w:i/>
        </w:rPr>
        <w:t>b)</w:t>
      </w:r>
      <w:r w:rsidRPr="00FA150E">
        <w:tab/>
        <w:t xml:space="preserve">что в целях защиты </w:t>
      </w:r>
      <w:r w:rsidRPr="00FA150E">
        <w:rPr>
          <w:color w:val="000000"/>
        </w:rPr>
        <w:t xml:space="preserve">радиоастрономической службы </w:t>
      </w:r>
      <w:r w:rsidRPr="00FA150E">
        <w:t>в полосе частот 42,5−43,5 ГГц, применяется п. </w:t>
      </w:r>
      <w:r w:rsidRPr="00FA150E">
        <w:rPr>
          <w:b/>
        </w:rPr>
        <w:t>5.149</w:t>
      </w:r>
      <w:r w:rsidRPr="00FA150E">
        <w:rPr>
          <w:rFonts w:asciiTheme="majorBidi" w:hAnsiTheme="majorBidi" w:cstheme="majorBidi"/>
        </w:rPr>
        <w:t>,</w:t>
      </w:r>
    </w:p>
    <w:p w14:paraId="35D747A7" w14:textId="77777777" w:rsidR="008126FE" w:rsidRPr="00FA150E" w:rsidRDefault="008126FE" w:rsidP="008126FE">
      <w:pPr>
        <w:keepNext/>
        <w:keepLines/>
        <w:spacing w:before="160"/>
        <w:ind w:left="1134"/>
        <w:rPr>
          <w:iCs/>
        </w:rPr>
      </w:pPr>
      <w:r w:rsidRPr="00FA150E">
        <w:rPr>
          <w:i/>
        </w:rPr>
        <w:t>решает</w:t>
      </w:r>
      <w:r w:rsidRPr="00FA150E">
        <w:rPr>
          <w:iCs/>
        </w:rPr>
        <w:t>,</w:t>
      </w:r>
    </w:p>
    <w:p w14:paraId="1EE4AEA8" w14:textId="27960E79" w:rsidR="008126FE" w:rsidRPr="00FA150E" w:rsidRDefault="003E1693" w:rsidP="003E1693">
      <w:r w:rsidRPr="00FA150E">
        <w:t>1</w:t>
      </w:r>
      <w:r w:rsidRPr="00FA150E">
        <w:tab/>
      </w:r>
      <w:r w:rsidR="004A2ACE" w:rsidRPr="00FA150E">
        <w:rPr>
          <w:lang w:eastAsia="zh-CN"/>
        </w:rPr>
        <w:t xml:space="preserve">что администрации, желающие внедрить IMT, рассматривают использование полосы частот </w:t>
      </w:r>
      <w:r w:rsidRPr="00FA150E">
        <w:rPr>
          <w:lang w:eastAsia="zh-CN"/>
        </w:rPr>
        <w:t>40,5</w:t>
      </w:r>
      <w:r w:rsidRPr="00FA150E">
        <w:t>−43</w:t>
      </w:r>
      <w:r w:rsidRPr="00FA150E">
        <w:rPr>
          <w:lang w:eastAsia="zh-CN"/>
        </w:rPr>
        <w:t>,</w:t>
      </w:r>
      <w:r w:rsidRPr="00FA150E">
        <w:t>5 ГГц</w:t>
      </w:r>
      <w:r w:rsidR="004A2ACE" w:rsidRPr="00FA150E">
        <w:t>, которая определена для</w:t>
      </w:r>
      <w:r w:rsidRPr="00FA150E">
        <w:rPr>
          <w:lang w:eastAsia="zh-CN"/>
        </w:rPr>
        <w:t xml:space="preserve"> IMT </w:t>
      </w:r>
      <w:r w:rsidR="004A2ACE" w:rsidRPr="00FA150E">
        <w:rPr>
          <w:lang w:eastAsia="zh-CN"/>
        </w:rPr>
        <w:t>в</w:t>
      </w:r>
      <w:r w:rsidRPr="00FA150E">
        <w:rPr>
          <w:lang w:eastAsia="zh-CN"/>
        </w:rPr>
        <w:t xml:space="preserve"> </w:t>
      </w:r>
      <w:r w:rsidR="004A2ACE" w:rsidRPr="00FA150E">
        <w:rPr>
          <w:lang w:eastAsia="zh-CN"/>
        </w:rPr>
        <w:t>п</w:t>
      </w:r>
      <w:r w:rsidRPr="00FA150E">
        <w:rPr>
          <w:lang w:eastAsia="zh-CN"/>
        </w:rPr>
        <w:t>. </w:t>
      </w:r>
      <w:r w:rsidRPr="00FA150E">
        <w:rPr>
          <w:rStyle w:val="Artref"/>
          <w:b/>
          <w:bCs w:val="0"/>
          <w:lang w:val="ru-RU"/>
        </w:rPr>
        <w:t>5.B113</w:t>
      </w:r>
      <w:r w:rsidR="004A2ACE" w:rsidRPr="00FA150E">
        <w:rPr>
          <w:lang w:eastAsia="zh-CN"/>
        </w:rPr>
        <w:t>, и преимущества согласованного использования спектра для наземного сегмента IMT с учетом соответствующих последних версий Рекомендаций МСЭ R</w:t>
      </w:r>
      <w:r w:rsidRPr="00FA150E">
        <w:rPr>
          <w:lang w:eastAsia="zh-CN"/>
        </w:rPr>
        <w:t>;</w:t>
      </w:r>
    </w:p>
    <w:p w14:paraId="1E2065A7" w14:textId="78EDF38B" w:rsidR="00F13F75" w:rsidRPr="00FA150E" w:rsidRDefault="00F13F75" w:rsidP="00484002">
      <w:pPr>
        <w:rPr>
          <w:lang w:eastAsia="zh-CN"/>
        </w:rPr>
      </w:pPr>
      <w:r w:rsidRPr="00FA150E">
        <w:rPr>
          <w:lang w:eastAsia="zh-CN"/>
        </w:rPr>
        <w:t>2</w:t>
      </w:r>
      <w:r w:rsidRPr="00FA150E">
        <w:rPr>
          <w:lang w:eastAsia="zh-CN"/>
        </w:rPr>
        <w:tab/>
      </w:r>
      <w:r w:rsidR="004A2ACE" w:rsidRPr="00FA150E">
        <w:rPr>
          <w:lang w:eastAsia="zh-CN"/>
        </w:rPr>
        <w:t>что для обеспечения сосуществования</w:t>
      </w:r>
      <w:r w:rsidRPr="00FA150E">
        <w:rPr>
          <w:lang w:eastAsia="zh-CN"/>
        </w:rPr>
        <w:t xml:space="preserve"> IMT </w:t>
      </w:r>
      <w:r w:rsidR="00B05777" w:rsidRPr="00FA150E">
        <w:rPr>
          <w:lang w:eastAsia="zh-CN"/>
        </w:rPr>
        <w:t>в полосе частот</w:t>
      </w:r>
      <w:r w:rsidRPr="00FA150E">
        <w:rPr>
          <w:lang w:eastAsia="zh-CN"/>
        </w:rPr>
        <w:t xml:space="preserve"> 42</w:t>
      </w:r>
      <w:r w:rsidR="00141196" w:rsidRPr="00FA150E">
        <w:rPr>
          <w:lang w:eastAsia="zh-CN"/>
        </w:rPr>
        <w:t>,</w:t>
      </w:r>
      <w:r w:rsidRPr="00FA150E">
        <w:rPr>
          <w:lang w:eastAsia="zh-CN"/>
        </w:rPr>
        <w:t>5</w:t>
      </w:r>
      <w:r w:rsidR="00141196" w:rsidRPr="00FA150E">
        <w:rPr>
          <w:lang w:eastAsia="zh-CN"/>
        </w:rPr>
        <w:t>−</w:t>
      </w:r>
      <w:r w:rsidRPr="00FA150E">
        <w:rPr>
          <w:lang w:eastAsia="zh-CN"/>
        </w:rPr>
        <w:t>43</w:t>
      </w:r>
      <w:r w:rsidR="00141196" w:rsidRPr="00FA150E">
        <w:rPr>
          <w:lang w:eastAsia="zh-CN"/>
        </w:rPr>
        <w:t>,</w:t>
      </w:r>
      <w:r w:rsidRPr="00FA150E">
        <w:rPr>
          <w:lang w:eastAsia="zh-CN"/>
        </w:rPr>
        <w:t>5 </w:t>
      </w:r>
      <w:r w:rsidR="00141196" w:rsidRPr="00FA150E">
        <w:rPr>
          <w:lang w:eastAsia="zh-CN"/>
        </w:rPr>
        <w:t>ГГц</w:t>
      </w:r>
      <w:r w:rsidR="004A2ACE" w:rsidRPr="00FA150E">
        <w:rPr>
          <w:lang w:eastAsia="zh-CN"/>
        </w:rPr>
        <w:t>, которая определена</w:t>
      </w:r>
      <w:r w:rsidRPr="00FA150E">
        <w:rPr>
          <w:lang w:eastAsia="zh-CN"/>
        </w:rPr>
        <w:t xml:space="preserve"> </w:t>
      </w:r>
      <w:r w:rsidR="00141196" w:rsidRPr="00FA150E">
        <w:rPr>
          <w:lang w:eastAsia="zh-CN"/>
        </w:rPr>
        <w:t>ВКР</w:t>
      </w:r>
      <w:r w:rsidRPr="00FA150E">
        <w:rPr>
          <w:lang w:eastAsia="zh-CN"/>
        </w:rPr>
        <w:noBreakHyphen/>
        <w:t xml:space="preserve">19 </w:t>
      </w:r>
      <w:r w:rsidR="004A2ACE" w:rsidRPr="00FA150E">
        <w:rPr>
          <w:lang w:eastAsia="zh-CN"/>
        </w:rPr>
        <w:t>в Статье</w:t>
      </w:r>
      <w:r w:rsidRPr="00FA150E">
        <w:rPr>
          <w:lang w:eastAsia="zh-CN"/>
        </w:rPr>
        <w:t> </w:t>
      </w:r>
      <w:r w:rsidRPr="00FA150E">
        <w:rPr>
          <w:rStyle w:val="Artref"/>
          <w:b/>
          <w:bCs w:val="0"/>
          <w:lang w:val="ru-RU"/>
        </w:rPr>
        <w:t>5</w:t>
      </w:r>
      <w:r w:rsidRPr="00FA150E">
        <w:rPr>
          <w:lang w:eastAsia="zh-CN"/>
        </w:rPr>
        <w:t xml:space="preserve"> </w:t>
      </w:r>
      <w:r w:rsidR="004A2ACE" w:rsidRPr="00FA150E">
        <w:rPr>
          <w:lang w:eastAsia="zh-CN"/>
        </w:rPr>
        <w:t xml:space="preserve">Регламента радиосвязи, с </w:t>
      </w:r>
      <w:r w:rsidR="004A2ACE" w:rsidRPr="00FA150E">
        <w:t>другими службами, которым распределена эта полоса частот, включая защиту этих других служб, администрации должны применять условия, указанные в настоящей Резолюции</w:t>
      </w:r>
      <w:r w:rsidRPr="00FA150E">
        <w:rPr>
          <w:rFonts w:eastAsia="???"/>
        </w:rPr>
        <w:t>;</w:t>
      </w:r>
    </w:p>
    <w:p w14:paraId="5BE87A0E" w14:textId="34C2305C" w:rsidR="00F13F75" w:rsidRPr="00FA150E" w:rsidRDefault="00F13F75" w:rsidP="00F13F75">
      <w:r w:rsidRPr="00FA150E">
        <w:rPr>
          <w:lang w:eastAsia="zh-CN"/>
        </w:rPr>
        <w:t>3</w:t>
      </w:r>
      <w:r w:rsidRPr="00FA150E">
        <w:tab/>
      </w:r>
      <w:r w:rsidR="004A2ACE" w:rsidRPr="00FA150E">
        <w:t>что при развертывании базовых станций IMT вне помещений</w:t>
      </w:r>
      <w:r w:rsidR="004A2ACE" w:rsidRPr="00FA150E">
        <w:rPr>
          <w:lang w:eastAsia="ja-JP"/>
        </w:rPr>
        <w:t xml:space="preserve"> </w:t>
      </w:r>
      <w:r w:rsidR="00B05777" w:rsidRPr="00FA150E">
        <w:rPr>
          <w:lang w:eastAsia="ja-JP"/>
        </w:rPr>
        <w:t>в полос</w:t>
      </w:r>
      <w:r w:rsidR="004A2ACE" w:rsidRPr="00FA150E">
        <w:rPr>
          <w:lang w:eastAsia="ja-JP"/>
        </w:rPr>
        <w:t>е</w:t>
      </w:r>
      <w:r w:rsidR="00B05777" w:rsidRPr="00FA150E">
        <w:rPr>
          <w:lang w:eastAsia="ja-JP"/>
        </w:rPr>
        <w:t xml:space="preserve"> частот</w:t>
      </w:r>
      <w:r w:rsidRPr="00FA150E">
        <w:t xml:space="preserve"> </w:t>
      </w:r>
      <w:r w:rsidR="00141196" w:rsidRPr="00FA150E">
        <w:rPr>
          <w:lang w:eastAsia="zh-CN"/>
        </w:rPr>
        <w:t>42,5−43,5 ГГц</w:t>
      </w:r>
      <w:r w:rsidRPr="00FA150E">
        <w:t xml:space="preserve">, </w:t>
      </w:r>
      <w:r w:rsidR="00403460" w:rsidRPr="00FA150E">
        <w:t>должно быть обеспечено, что каждая антенна, обычно, является передающей только при наведении главного луча ниже горизонта, и антенна должна иметь механическое наведение ниже горизонта, за исключением случаев, когда базовая станция является только приемной</w:t>
      </w:r>
      <w:r w:rsidRPr="00FA150E">
        <w:t>;</w:t>
      </w:r>
    </w:p>
    <w:p w14:paraId="5665FF95" w14:textId="2C7A506B" w:rsidR="008126FE" w:rsidRPr="00FA150E" w:rsidRDefault="008126FE" w:rsidP="008126FE">
      <w:pPr>
        <w:rPr>
          <w:lang w:eastAsia="ja-JP"/>
        </w:rPr>
      </w:pPr>
      <w:r w:rsidRPr="00FA150E">
        <w:rPr>
          <w:iCs/>
          <w:lang w:eastAsia="ja-JP"/>
        </w:rPr>
        <w:t>4</w:t>
      </w:r>
      <w:r w:rsidRPr="00FA150E">
        <w:rPr>
          <w:i/>
          <w:iCs/>
        </w:rPr>
        <w:tab/>
      </w:r>
      <w:r w:rsidRPr="00FA150E">
        <w:t xml:space="preserve">что </w:t>
      </w:r>
      <w:r w:rsidRPr="00FA150E">
        <w:rPr>
          <w:iCs/>
        </w:rPr>
        <w:t xml:space="preserve">работа IMT </w:t>
      </w:r>
      <w:r w:rsidRPr="00FA150E">
        <w:t xml:space="preserve">в полосах частот 40,5−42,5 ГГц </w:t>
      </w:r>
      <w:r w:rsidRPr="00FA150E">
        <w:rPr>
          <w:lang w:eastAsia="ja-JP"/>
        </w:rPr>
        <w:t xml:space="preserve">и 42,5−43,5 ГГц </w:t>
      </w:r>
      <w:r w:rsidRPr="00FA150E">
        <w:t>должна обеспечивать защиту существующих и будущих станций РАС</w:t>
      </w:r>
      <w:r w:rsidRPr="00FA150E">
        <w:rPr>
          <w:lang w:eastAsia="ja-JP"/>
        </w:rPr>
        <w:t xml:space="preserve"> в полосе частот 42,5−43,5 ГГц</w:t>
      </w:r>
      <w:r w:rsidR="00141196" w:rsidRPr="00FA150E">
        <w:t>,</w:t>
      </w:r>
    </w:p>
    <w:p w14:paraId="1F62AB7C" w14:textId="6B6BF0E9" w:rsidR="008126FE" w:rsidRPr="00FA150E" w:rsidRDefault="008126FE" w:rsidP="008126FE">
      <w:pPr>
        <w:pStyle w:val="Call"/>
        <w:rPr>
          <w:lang w:eastAsia="nl-NL"/>
        </w:rPr>
      </w:pPr>
      <w:r w:rsidRPr="00FA150E">
        <w:rPr>
          <w:lang w:eastAsia="nl-NL"/>
        </w:rPr>
        <w:t>предлагает администрациям</w:t>
      </w:r>
    </w:p>
    <w:p w14:paraId="270604E5" w14:textId="5114FFFE" w:rsidR="00141196" w:rsidRPr="00FA150E" w:rsidRDefault="00141196" w:rsidP="00141196">
      <w:pPr>
        <w:rPr>
          <w:i/>
          <w:lang w:eastAsia="ja-JP"/>
        </w:rPr>
      </w:pPr>
      <w:r w:rsidRPr="00FA150E">
        <w:t>1</w:t>
      </w:r>
      <w:r w:rsidRPr="00FA150E">
        <w:tab/>
        <w:t>обеспечить, чтобы при рассмотрении на национальном или региональном уровне спектра, который будет использоваться для IMT, должное внимание уделялось потребностям в спектре для земных станций, которые могут разворачиваться повсеместно (то есть малые абонентские земные станции), и для земных станций, которые могут быть скоординированы (то есть станции сопряжения)</w:t>
      </w:r>
      <w:r w:rsidR="00403460" w:rsidRPr="00FA150E">
        <w:t xml:space="preserve"> </w:t>
      </w:r>
      <w:r w:rsidRPr="00FA150E">
        <w:t xml:space="preserve">в </w:t>
      </w:r>
      <w:r w:rsidR="00403460" w:rsidRPr="00FA150E">
        <w:t>нисходящем</w:t>
      </w:r>
      <w:r w:rsidRPr="00FA150E">
        <w:t xml:space="preserve"> (</w:t>
      </w:r>
      <w:r w:rsidRPr="00FA150E">
        <w:rPr>
          <w:lang w:eastAsia="zh-CN"/>
        </w:rPr>
        <w:t xml:space="preserve">37,5−42,5 ГГц) и в </w:t>
      </w:r>
      <w:r w:rsidR="00403460" w:rsidRPr="00FA150E">
        <w:rPr>
          <w:lang w:eastAsia="zh-CN"/>
        </w:rPr>
        <w:t>восходящем</w:t>
      </w:r>
      <w:r w:rsidRPr="00FA150E">
        <w:rPr>
          <w:lang w:eastAsia="zh-CN"/>
        </w:rPr>
        <w:t xml:space="preserve"> (42,5−43,5 ГГц) </w:t>
      </w:r>
      <w:r w:rsidR="00403460" w:rsidRPr="00FA150E">
        <w:t xml:space="preserve">направлениях, </w:t>
      </w:r>
      <w:r w:rsidRPr="00FA150E">
        <w:rPr>
          <w:lang w:eastAsia="zh-CN"/>
        </w:rPr>
        <w:t xml:space="preserve">учитывая спектр, определенный для </w:t>
      </w:r>
      <w:r w:rsidRPr="00FA150E">
        <w:t>HDFSS в п. </w:t>
      </w:r>
      <w:r w:rsidRPr="00FA150E">
        <w:rPr>
          <w:b/>
          <w:bCs/>
        </w:rPr>
        <w:t>5.516B</w:t>
      </w:r>
      <w:r w:rsidR="0099473B" w:rsidRPr="00FA150E">
        <w:t>,</w:t>
      </w:r>
    </w:p>
    <w:p w14:paraId="146ADFC2" w14:textId="77777777" w:rsidR="008126FE" w:rsidRPr="00FA150E" w:rsidRDefault="008126FE" w:rsidP="008126FE">
      <w:pPr>
        <w:pStyle w:val="Call"/>
      </w:pPr>
      <w:r w:rsidRPr="00FA150E">
        <w:t>предлагает МСЭ</w:t>
      </w:r>
      <w:r w:rsidRPr="00FA150E">
        <w:noBreakHyphen/>
        <w:t>R</w:t>
      </w:r>
    </w:p>
    <w:p w14:paraId="6316C309" w14:textId="62927367" w:rsidR="008126FE" w:rsidRPr="00FA150E" w:rsidRDefault="008126FE" w:rsidP="008126FE">
      <w:pPr>
        <w:rPr>
          <w:lang w:eastAsia="ja-JP"/>
        </w:rPr>
      </w:pPr>
      <w:r w:rsidRPr="00FA150E">
        <w:rPr>
          <w:lang w:eastAsia="ja-JP"/>
        </w:rPr>
        <w:t>1</w:t>
      </w:r>
      <w:r w:rsidRPr="00FA150E">
        <w:rPr>
          <w:lang w:eastAsia="ja-JP"/>
        </w:rPr>
        <w:tab/>
      </w:r>
      <w:r w:rsidRPr="00FA150E">
        <w:t xml:space="preserve">разработать согласованные планы размещения частот, для того чтобы содействовать развертыванию IMT в полосах частот </w:t>
      </w:r>
      <w:r w:rsidR="00F13F75" w:rsidRPr="00FA150E">
        <w:rPr>
          <w:lang w:eastAsia="ja-JP"/>
        </w:rPr>
        <w:t>40,5</w:t>
      </w:r>
      <w:r w:rsidRPr="00FA150E">
        <w:rPr>
          <w:lang w:eastAsia="ja-JP"/>
        </w:rPr>
        <w:t xml:space="preserve">–43,5 ГГц, </w:t>
      </w:r>
      <w:r w:rsidRPr="00FA150E">
        <w:t>учитывая результаты исследований совместимости и совместного использования частот</w:t>
      </w:r>
      <w:r w:rsidRPr="00FA150E">
        <w:rPr>
          <w:lang w:eastAsia="ja-JP"/>
        </w:rPr>
        <w:t>;</w:t>
      </w:r>
    </w:p>
    <w:p w14:paraId="7B450B87" w14:textId="1024C86A" w:rsidR="008126FE" w:rsidRPr="00FA150E" w:rsidRDefault="008126FE" w:rsidP="008126FE">
      <w:pPr>
        <w:rPr>
          <w:lang w:eastAsia="ja-JP"/>
        </w:rPr>
      </w:pPr>
      <w:r w:rsidRPr="00FA150E">
        <w:t>2</w:t>
      </w:r>
      <w:r w:rsidRPr="00FA150E">
        <w:tab/>
        <w:t xml:space="preserve">продолжить предоставлять руководящие указания для обеспечения </w:t>
      </w:r>
      <w:r w:rsidR="00017D21" w:rsidRPr="00FA150E">
        <w:t>возможности удовлетворения</w:t>
      </w:r>
      <w:r w:rsidRPr="00FA150E">
        <w:t xml:space="preserve"> IMT потребност</w:t>
      </w:r>
      <w:r w:rsidR="00017D21" w:rsidRPr="00FA150E">
        <w:t>ей</w:t>
      </w:r>
      <w:r w:rsidRPr="00FA150E">
        <w:t xml:space="preserve"> в электросвязи развивающихся стран и сельских районов в контексте вышеупомянутых исследований;</w:t>
      </w:r>
    </w:p>
    <w:p w14:paraId="122D21E0" w14:textId="2B3269FE" w:rsidR="008126FE" w:rsidRPr="00FA150E" w:rsidRDefault="008126FE" w:rsidP="008126FE">
      <w:r w:rsidRPr="00FA150E">
        <w:t>3</w:t>
      </w:r>
      <w:r w:rsidRPr="00FA150E">
        <w:tab/>
      </w:r>
      <w:r w:rsidRPr="00FA150E">
        <w:rPr>
          <w:lang w:eastAsia="ja-JP"/>
        </w:rPr>
        <w:t xml:space="preserve">разработать </w:t>
      </w:r>
      <w:r w:rsidRPr="00FA150E">
        <w:rPr>
          <w:lang w:eastAsia="de-DE"/>
        </w:rPr>
        <w:t>Рекомендацию МСЭ</w:t>
      </w:r>
      <w:r w:rsidRPr="00FA150E">
        <w:rPr>
          <w:lang w:eastAsia="de-DE"/>
        </w:rPr>
        <w:noBreakHyphen/>
        <w:t xml:space="preserve">R </w:t>
      </w:r>
      <w:r w:rsidRPr="00FA150E">
        <w:t xml:space="preserve">для содействия администрациям в обеспечении </w:t>
      </w:r>
      <w:r w:rsidR="00073FF0" w:rsidRPr="00FA150E">
        <w:t>защиты</w:t>
      </w:r>
      <w:r w:rsidR="00F13F75" w:rsidRPr="00FA150E">
        <w:t xml:space="preserve"> </w:t>
      </w:r>
      <w:r w:rsidRPr="00FA150E">
        <w:t>существующи</w:t>
      </w:r>
      <w:r w:rsidR="00017D21" w:rsidRPr="00FA150E">
        <w:t>х</w:t>
      </w:r>
      <w:r w:rsidRPr="00FA150E">
        <w:t xml:space="preserve"> и будущи</w:t>
      </w:r>
      <w:r w:rsidR="00017D21" w:rsidRPr="00FA150E">
        <w:t>х</w:t>
      </w:r>
      <w:r w:rsidRPr="00FA150E">
        <w:t xml:space="preserve"> земны</w:t>
      </w:r>
      <w:r w:rsidR="00017D21" w:rsidRPr="00FA150E">
        <w:t>х</w:t>
      </w:r>
      <w:r w:rsidRPr="00FA150E">
        <w:t xml:space="preserve"> станци</w:t>
      </w:r>
      <w:r w:rsidR="00017D21" w:rsidRPr="00FA150E">
        <w:t>й</w:t>
      </w:r>
      <w:r w:rsidRPr="00FA150E">
        <w:rPr>
          <w:lang w:eastAsia="de-DE"/>
        </w:rPr>
        <w:t xml:space="preserve"> ФСС</w:t>
      </w:r>
      <w:r w:rsidR="00F13F75" w:rsidRPr="00FA150E">
        <w:rPr>
          <w:lang w:eastAsia="de-DE"/>
        </w:rPr>
        <w:t>/</w:t>
      </w:r>
      <w:r w:rsidR="00017D21" w:rsidRPr="00FA150E">
        <w:rPr>
          <w:lang w:eastAsia="de-DE"/>
        </w:rPr>
        <w:t>РСС</w:t>
      </w:r>
      <w:r w:rsidRPr="00FA150E">
        <w:t xml:space="preserve"> в полос</w:t>
      </w:r>
      <w:r w:rsidR="00017D21" w:rsidRPr="00FA150E">
        <w:t>е</w:t>
      </w:r>
      <w:r w:rsidRPr="00FA150E">
        <w:t xml:space="preserve"> частот 40,5−42,5</w:t>
      </w:r>
      <w:r w:rsidR="00F13F75" w:rsidRPr="00FA150E">
        <w:t> </w:t>
      </w:r>
      <w:r w:rsidRPr="00FA150E">
        <w:t>ГГц от развертываний IMT в соседних странах;</w:t>
      </w:r>
    </w:p>
    <w:p w14:paraId="7A59853B" w14:textId="6D4801E0" w:rsidR="008126FE" w:rsidRPr="00FA150E" w:rsidRDefault="00F13F75" w:rsidP="008126FE">
      <w:pPr>
        <w:rPr>
          <w:szCs w:val="24"/>
          <w:lang w:eastAsia="ja-JP"/>
        </w:rPr>
      </w:pPr>
      <w:r w:rsidRPr="00FA150E">
        <w:rPr>
          <w:szCs w:val="24"/>
          <w:lang w:eastAsia="ja-JP"/>
        </w:rPr>
        <w:t>4</w:t>
      </w:r>
      <w:r w:rsidR="008126FE" w:rsidRPr="00FA150E">
        <w:rPr>
          <w:szCs w:val="24"/>
          <w:lang w:eastAsia="ja-JP"/>
        </w:rPr>
        <w:tab/>
      </w:r>
      <w:r w:rsidR="008126FE" w:rsidRPr="00FA150E">
        <w:rPr>
          <w:szCs w:val="24"/>
          <w:lang w:eastAsia="fr-FR"/>
        </w:rPr>
        <w:t>обновить существующие Рекомендации МСЭ</w:t>
      </w:r>
      <w:r w:rsidR="008126FE" w:rsidRPr="00FA150E">
        <w:rPr>
          <w:szCs w:val="24"/>
          <w:lang w:eastAsia="fr-FR"/>
        </w:rPr>
        <w:noBreakHyphen/>
        <w:t>R или разработать новые Рекомендации МСЭ</w:t>
      </w:r>
      <w:r w:rsidR="008126FE" w:rsidRPr="00FA150E">
        <w:rPr>
          <w:szCs w:val="24"/>
          <w:lang w:eastAsia="fr-FR"/>
        </w:rPr>
        <w:noBreakHyphen/>
        <w:t xml:space="preserve">R в зависимости от случая, с тем чтобы предоставить информацию о возможных мерах по координации и защите для станций РАС </w:t>
      </w:r>
      <w:r w:rsidR="008126FE" w:rsidRPr="00FA150E">
        <w:rPr>
          <w:szCs w:val="24"/>
          <w:lang w:eastAsia="ja-JP"/>
        </w:rPr>
        <w:t>в полосе частот 42,5−43,5 ГГц;</w:t>
      </w:r>
    </w:p>
    <w:p w14:paraId="096B5254" w14:textId="1112FE9B" w:rsidR="008126FE" w:rsidRPr="00FA150E" w:rsidRDefault="00F13F75">
      <w:pPr>
        <w:rPr>
          <w:lang w:eastAsia="ja-JP"/>
        </w:rPr>
      </w:pPr>
      <w:r w:rsidRPr="00FA150E">
        <w:rPr>
          <w:lang w:eastAsia="ja-JP"/>
        </w:rPr>
        <w:t>5</w:t>
      </w:r>
      <w:r w:rsidR="008126FE" w:rsidRPr="00FA150E">
        <w:rPr>
          <w:lang w:eastAsia="ja-JP"/>
        </w:rPr>
        <w:tab/>
        <w:t xml:space="preserve">регулярно проводить обзор влияния развития технических и эксплуатационных характеристик IMT (включая </w:t>
      </w:r>
      <w:r w:rsidR="00017D21" w:rsidRPr="00FA150E">
        <w:rPr>
          <w:lang w:eastAsia="ja-JP"/>
        </w:rPr>
        <w:t>плотность базовых станций</w:t>
      </w:r>
      <w:r w:rsidR="008126FE" w:rsidRPr="00FA150E">
        <w:rPr>
          <w:lang w:eastAsia="ja-JP"/>
        </w:rPr>
        <w:t>) на совместное использование частот и совместимость с другими службами (например, космическими службами) и, если необходимо, учитывать результаты этих обзоров при разработке или пересмотре Рекомендаций/Отчетов МСЭ-R (например, по характеристикам IMT).</w:t>
      </w:r>
    </w:p>
    <w:p w14:paraId="78A2F103" w14:textId="77777777" w:rsidR="00697583" w:rsidRPr="00FA150E" w:rsidRDefault="00697583">
      <w:pPr>
        <w:pStyle w:val="Reasons"/>
      </w:pPr>
    </w:p>
    <w:p w14:paraId="1E04EEFC" w14:textId="77777777" w:rsidR="008126FE" w:rsidRPr="00FA150E" w:rsidRDefault="008126FE" w:rsidP="0099473B">
      <w:pPr>
        <w:pStyle w:val="ArtNo"/>
      </w:pPr>
      <w:bookmarkStart w:id="212" w:name="_Toc331607681"/>
      <w:bookmarkStart w:id="213" w:name="_Toc456189604"/>
      <w:r w:rsidRPr="00FA150E">
        <w:lastRenderedPageBreak/>
        <w:t xml:space="preserve">СТАТЬЯ </w:t>
      </w:r>
      <w:r w:rsidRPr="00FA150E">
        <w:rPr>
          <w:rStyle w:val="href"/>
        </w:rPr>
        <w:t>5</w:t>
      </w:r>
      <w:bookmarkEnd w:id="212"/>
      <w:bookmarkEnd w:id="213"/>
    </w:p>
    <w:p w14:paraId="3E510CCB" w14:textId="77777777" w:rsidR="008126FE" w:rsidRPr="00FA150E" w:rsidRDefault="008126FE" w:rsidP="008126FE">
      <w:pPr>
        <w:pStyle w:val="Arttitle"/>
      </w:pPr>
      <w:bookmarkStart w:id="214" w:name="_Toc331607682"/>
      <w:bookmarkStart w:id="215" w:name="_Toc456189605"/>
      <w:r w:rsidRPr="00FA150E">
        <w:t>Распределение частот</w:t>
      </w:r>
      <w:bookmarkEnd w:id="214"/>
      <w:bookmarkEnd w:id="215"/>
    </w:p>
    <w:p w14:paraId="46649A04" w14:textId="77777777" w:rsidR="008126FE" w:rsidRPr="00FA150E" w:rsidRDefault="008126FE" w:rsidP="008126FE">
      <w:pPr>
        <w:pStyle w:val="Section1"/>
      </w:pPr>
      <w:bookmarkStart w:id="216" w:name="_Toc331607687"/>
      <w:r w:rsidRPr="00FA150E">
        <w:t>Раздел IV  –  Таблица распределения частот</w:t>
      </w:r>
      <w:r w:rsidRPr="00FA150E">
        <w:br/>
      </w:r>
      <w:r w:rsidRPr="00FA150E">
        <w:rPr>
          <w:b w:val="0"/>
          <w:bCs/>
        </w:rPr>
        <w:t>(См. п.</w:t>
      </w:r>
      <w:r w:rsidRPr="00FA150E">
        <w:t xml:space="preserve"> 2.1</w:t>
      </w:r>
      <w:r w:rsidRPr="00FA150E">
        <w:rPr>
          <w:b w:val="0"/>
          <w:bCs/>
        </w:rPr>
        <w:t>)</w:t>
      </w:r>
      <w:bookmarkEnd w:id="216"/>
    </w:p>
    <w:p w14:paraId="1C75763A" w14:textId="77777777" w:rsidR="00697583" w:rsidRPr="00FA150E" w:rsidRDefault="008126FE">
      <w:pPr>
        <w:pStyle w:val="Proposal"/>
      </w:pPr>
      <w:r w:rsidRPr="00FA150E">
        <w:rPr>
          <w:u w:val="single"/>
        </w:rPr>
        <w:t>NOC</w:t>
      </w:r>
      <w:r w:rsidRPr="00FA150E">
        <w:tab/>
        <w:t>CHN/28A13/14</w:t>
      </w:r>
      <w:r w:rsidRPr="00FA150E">
        <w:rPr>
          <w:vanish/>
          <w:color w:val="7F7F7F" w:themeColor="text1" w:themeTint="80"/>
          <w:vertAlign w:val="superscript"/>
        </w:rPr>
        <w:t>#49944</w:t>
      </w:r>
    </w:p>
    <w:p w14:paraId="614562B0" w14:textId="77777777" w:rsidR="008126FE" w:rsidRPr="00FA150E" w:rsidRDefault="008126FE" w:rsidP="008126FE">
      <w:pPr>
        <w:pStyle w:val="Tabletitle"/>
      </w:pPr>
      <w:r w:rsidRPr="00FA150E">
        <w:t>47,5−51,4 ГГц</w:t>
      </w:r>
    </w:p>
    <w:p w14:paraId="3DE7EF0D" w14:textId="372889CF" w:rsidR="00697583" w:rsidRPr="00FA150E" w:rsidRDefault="008126FE">
      <w:pPr>
        <w:pStyle w:val="Reasons"/>
      </w:pPr>
      <w:r w:rsidRPr="00FA150E">
        <w:rPr>
          <w:b/>
        </w:rPr>
        <w:t>Основания</w:t>
      </w:r>
      <w:r w:rsidRPr="00FA150E">
        <w:rPr>
          <w:bCs/>
        </w:rPr>
        <w:t>:</w:t>
      </w:r>
      <w:r w:rsidR="00F1185C">
        <w:t xml:space="preserve"> </w:t>
      </w:r>
      <w:r w:rsidR="000E2C6C" w:rsidRPr="00FA150E">
        <w:t xml:space="preserve">Отсутствие изменений позволит </w:t>
      </w:r>
      <w:r w:rsidR="00073FF0" w:rsidRPr="00FA150E">
        <w:t>не допустить</w:t>
      </w:r>
      <w:r w:rsidR="000E2C6C" w:rsidRPr="00FA150E">
        <w:t xml:space="preserve"> потенциального воздействия на существующие службы.</w:t>
      </w:r>
    </w:p>
    <w:p w14:paraId="05CA9BE5" w14:textId="77777777" w:rsidR="00697583" w:rsidRPr="00FA150E" w:rsidRDefault="008126FE">
      <w:pPr>
        <w:pStyle w:val="Proposal"/>
      </w:pPr>
      <w:r w:rsidRPr="00FA150E">
        <w:rPr>
          <w:u w:val="single"/>
        </w:rPr>
        <w:t>NOC</w:t>
      </w:r>
      <w:r w:rsidRPr="00FA150E">
        <w:tab/>
        <w:t>CHN/28A13/15</w:t>
      </w:r>
      <w:r w:rsidRPr="00FA150E">
        <w:rPr>
          <w:vanish/>
          <w:color w:val="7F7F7F" w:themeColor="text1" w:themeTint="80"/>
          <w:vertAlign w:val="superscript"/>
        </w:rPr>
        <w:t>#49945</w:t>
      </w:r>
    </w:p>
    <w:p w14:paraId="48CB4F52" w14:textId="77777777" w:rsidR="008126FE" w:rsidRPr="00FA150E" w:rsidRDefault="008126FE" w:rsidP="008126FE">
      <w:pPr>
        <w:pStyle w:val="Tabletitle"/>
      </w:pPr>
      <w:r w:rsidRPr="00FA150E">
        <w:t>51,4−55,78 ГГц</w:t>
      </w:r>
    </w:p>
    <w:p w14:paraId="3AAEE04B" w14:textId="6C53B05E" w:rsidR="00697583" w:rsidRPr="00FA150E" w:rsidRDefault="008126FE">
      <w:pPr>
        <w:pStyle w:val="Reasons"/>
      </w:pPr>
      <w:r w:rsidRPr="00FA150E">
        <w:rPr>
          <w:b/>
        </w:rPr>
        <w:t>Основания</w:t>
      </w:r>
      <w:r w:rsidRPr="00FA150E">
        <w:rPr>
          <w:bCs/>
        </w:rPr>
        <w:t>:</w:t>
      </w:r>
      <w:r w:rsidR="00F1185C">
        <w:t xml:space="preserve"> </w:t>
      </w:r>
      <w:r w:rsidR="000E2C6C" w:rsidRPr="00FA150E">
        <w:t xml:space="preserve">Отсутствие изменений позволит </w:t>
      </w:r>
      <w:r w:rsidR="00073FF0" w:rsidRPr="00FA150E">
        <w:t>не допустить</w:t>
      </w:r>
      <w:r w:rsidR="000E2C6C" w:rsidRPr="00FA150E">
        <w:t xml:space="preserve"> потенциального воздействия на существующие службы.</w:t>
      </w:r>
    </w:p>
    <w:p w14:paraId="61DF7F7A" w14:textId="77777777" w:rsidR="00697583" w:rsidRPr="00FA150E" w:rsidRDefault="008126FE">
      <w:pPr>
        <w:pStyle w:val="Proposal"/>
      </w:pPr>
      <w:r w:rsidRPr="00FA150E">
        <w:t>MOD</w:t>
      </w:r>
      <w:r w:rsidRPr="00FA150E">
        <w:tab/>
        <w:t>CHN/28A13/16</w:t>
      </w:r>
      <w:r w:rsidRPr="00FA150E">
        <w:rPr>
          <w:vanish/>
          <w:color w:val="7F7F7F" w:themeColor="text1" w:themeTint="80"/>
          <w:vertAlign w:val="superscript"/>
        </w:rPr>
        <w:t>#49901</w:t>
      </w:r>
    </w:p>
    <w:p w14:paraId="562A4A2E" w14:textId="77777777" w:rsidR="008126FE" w:rsidRPr="00FA150E" w:rsidRDefault="008126FE" w:rsidP="008126FE">
      <w:pPr>
        <w:pStyle w:val="Tabletitle"/>
        <w:keepLines w:val="0"/>
      </w:pPr>
      <w:r w:rsidRPr="00FA150E">
        <w:t>66–81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117"/>
        <w:gridCol w:w="3223"/>
        <w:gridCol w:w="3072"/>
      </w:tblGrid>
      <w:tr w:rsidR="008126FE" w:rsidRPr="00FA150E" w14:paraId="7518D5BD" w14:textId="77777777" w:rsidTr="008126F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F6C9EE7" w14:textId="77777777" w:rsidR="008126FE" w:rsidRPr="00FA150E" w:rsidRDefault="008126FE" w:rsidP="008126FE">
            <w:pPr>
              <w:pStyle w:val="Tablehead"/>
              <w:rPr>
                <w:lang w:val="ru-RU"/>
              </w:rPr>
            </w:pPr>
            <w:r w:rsidRPr="00FA150E">
              <w:rPr>
                <w:lang w:val="ru-RU"/>
              </w:rPr>
              <w:t>Распределение по службам</w:t>
            </w:r>
          </w:p>
        </w:tc>
      </w:tr>
      <w:tr w:rsidR="008126FE" w:rsidRPr="00FA150E" w14:paraId="2D26CD7D" w14:textId="77777777" w:rsidTr="008126FE">
        <w:trPr>
          <w:cantSplit/>
          <w:jc w:val="center"/>
        </w:trPr>
        <w:tc>
          <w:tcPr>
            <w:tcW w:w="1656" w:type="pct"/>
            <w:tcBorders>
              <w:top w:val="single" w:sz="4" w:space="0" w:color="auto"/>
              <w:left w:val="single" w:sz="4" w:space="0" w:color="auto"/>
              <w:bottom w:val="single" w:sz="4" w:space="0" w:color="auto"/>
              <w:right w:val="single" w:sz="4" w:space="0" w:color="auto"/>
            </w:tcBorders>
          </w:tcPr>
          <w:p w14:paraId="54CC9AFC" w14:textId="77777777" w:rsidR="008126FE" w:rsidRPr="00FA150E" w:rsidRDefault="008126FE" w:rsidP="008126FE">
            <w:pPr>
              <w:pStyle w:val="Tablehead"/>
              <w:rPr>
                <w:lang w:val="ru-RU"/>
              </w:rPr>
            </w:pPr>
            <w:r w:rsidRPr="00FA150E">
              <w:rPr>
                <w:lang w:val="ru-RU"/>
              </w:rPr>
              <w:t>Район 1</w:t>
            </w:r>
          </w:p>
        </w:tc>
        <w:tc>
          <w:tcPr>
            <w:tcW w:w="1712" w:type="pct"/>
            <w:tcBorders>
              <w:top w:val="single" w:sz="4" w:space="0" w:color="auto"/>
              <w:left w:val="single" w:sz="4" w:space="0" w:color="auto"/>
              <w:bottom w:val="single" w:sz="4" w:space="0" w:color="auto"/>
              <w:right w:val="single" w:sz="4" w:space="0" w:color="auto"/>
            </w:tcBorders>
          </w:tcPr>
          <w:p w14:paraId="4862A1F8" w14:textId="77777777" w:rsidR="008126FE" w:rsidRPr="00FA150E" w:rsidRDefault="008126FE" w:rsidP="008126FE">
            <w:pPr>
              <w:pStyle w:val="Tablehead"/>
              <w:rPr>
                <w:lang w:val="ru-RU"/>
              </w:rPr>
            </w:pPr>
            <w:r w:rsidRPr="00FA150E">
              <w:rPr>
                <w:lang w:val="ru-RU"/>
              </w:rPr>
              <w:t>Район 2</w:t>
            </w:r>
          </w:p>
        </w:tc>
        <w:tc>
          <w:tcPr>
            <w:tcW w:w="1632" w:type="pct"/>
            <w:tcBorders>
              <w:top w:val="single" w:sz="4" w:space="0" w:color="auto"/>
              <w:left w:val="single" w:sz="4" w:space="0" w:color="auto"/>
              <w:bottom w:val="single" w:sz="4" w:space="0" w:color="auto"/>
              <w:right w:val="single" w:sz="4" w:space="0" w:color="auto"/>
            </w:tcBorders>
          </w:tcPr>
          <w:p w14:paraId="0AEC7A91" w14:textId="77777777" w:rsidR="008126FE" w:rsidRPr="00FA150E" w:rsidRDefault="008126FE" w:rsidP="008126FE">
            <w:pPr>
              <w:pStyle w:val="Tablehead"/>
              <w:rPr>
                <w:lang w:val="ru-RU"/>
              </w:rPr>
            </w:pPr>
            <w:r w:rsidRPr="00FA150E">
              <w:rPr>
                <w:lang w:val="ru-RU"/>
              </w:rPr>
              <w:t>Район 3</w:t>
            </w:r>
          </w:p>
        </w:tc>
      </w:tr>
      <w:tr w:rsidR="008126FE" w:rsidRPr="00FA150E" w14:paraId="6E46E6ED" w14:textId="77777777" w:rsidTr="008126FE">
        <w:trPr>
          <w:cantSplit/>
          <w:jc w:val="center"/>
        </w:trPr>
        <w:tc>
          <w:tcPr>
            <w:tcW w:w="1656" w:type="pct"/>
            <w:tcBorders>
              <w:top w:val="single" w:sz="4" w:space="0" w:color="auto"/>
              <w:right w:val="nil"/>
            </w:tcBorders>
          </w:tcPr>
          <w:p w14:paraId="44A612D2" w14:textId="77777777" w:rsidR="008126FE" w:rsidRPr="00FA150E" w:rsidRDefault="008126FE" w:rsidP="008126FE">
            <w:pPr>
              <w:pStyle w:val="TableTextS5"/>
              <w:rPr>
                <w:rStyle w:val="Tablefreq"/>
                <w:lang w:val="ru-RU"/>
              </w:rPr>
            </w:pPr>
            <w:r w:rsidRPr="00FA150E">
              <w:rPr>
                <w:rStyle w:val="Tablefreq"/>
                <w:lang w:val="ru-RU"/>
              </w:rPr>
              <w:t>66–71</w:t>
            </w:r>
          </w:p>
        </w:tc>
        <w:tc>
          <w:tcPr>
            <w:tcW w:w="3344" w:type="pct"/>
            <w:gridSpan w:val="2"/>
            <w:tcBorders>
              <w:top w:val="single" w:sz="4" w:space="0" w:color="auto"/>
              <w:left w:val="nil"/>
            </w:tcBorders>
          </w:tcPr>
          <w:p w14:paraId="322CD709" w14:textId="77777777" w:rsidR="008126FE" w:rsidRPr="00FA150E" w:rsidRDefault="008126FE" w:rsidP="008126FE">
            <w:pPr>
              <w:pStyle w:val="TableTextS5"/>
              <w:spacing w:before="20" w:after="20"/>
              <w:ind w:hanging="255"/>
              <w:rPr>
                <w:lang w:val="ru-RU"/>
              </w:rPr>
            </w:pPr>
            <w:r w:rsidRPr="00FA150E">
              <w:rPr>
                <w:lang w:val="ru-RU"/>
              </w:rPr>
              <w:t>МЕЖСПУТНИКОВАЯ</w:t>
            </w:r>
          </w:p>
          <w:p w14:paraId="7D423873" w14:textId="22ECA87B" w:rsidR="008126FE" w:rsidRPr="00FA150E" w:rsidRDefault="008126FE" w:rsidP="008126FE">
            <w:pPr>
              <w:pStyle w:val="TableTextS5"/>
              <w:spacing w:before="20" w:after="20"/>
              <w:ind w:hanging="255"/>
              <w:rPr>
                <w:rStyle w:val="Artref"/>
                <w:lang w:val="ru-RU"/>
              </w:rPr>
            </w:pPr>
            <w:r w:rsidRPr="00FA150E">
              <w:rPr>
                <w:lang w:val="ru-RU"/>
              </w:rPr>
              <w:t xml:space="preserve">ПОДВИЖНАЯ  </w:t>
            </w:r>
            <w:ins w:id="217" w:author="" w:date="2018-10-12T10:56:00Z">
              <w:r w:rsidRPr="00FA150E">
                <w:rPr>
                  <w:rStyle w:val="Artref"/>
                  <w:lang w:val="ru-RU"/>
                  <w:rPrChange w:id="218" w:author="" w:date="2018-10-12T10:56:00Z">
                    <w:rPr>
                      <w:color w:val="000000"/>
                      <w:sz w:val="20"/>
                      <w:lang w:val="fr-CH"/>
                    </w:rPr>
                  </w:rPrChange>
                </w:rPr>
                <w:t>MOD</w:t>
              </w:r>
              <w:r w:rsidRPr="00FA150E">
                <w:rPr>
                  <w:color w:val="000000"/>
                  <w:sz w:val="20"/>
                  <w:lang w:val="ru-RU"/>
                </w:rPr>
                <w:t xml:space="preserve"> </w:t>
              </w:r>
            </w:ins>
            <w:r w:rsidRPr="00FA150E">
              <w:rPr>
                <w:rStyle w:val="Artref"/>
                <w:lang w:val="ru-RU"/>
              </w:rPr>
              <w:t>5.553  5.558</w:t>
            </w:r>
            <w:ins w:id="219" w:author="" w:date="2018-10-12T10:56:00Z">
              <w:r w:rsidRPr="00FA150E">
                <w:rPr>
                  <w:rStyle w:val="Artref"/>
                  <w:lang w:val="ru-RU"/>
                  <w:rPrChange w:id="220" w:author="" w:date="2018-10-12T10:56:00Z">
                    <w:rPr>
                      <w:bCs/>
                      <w:color w:val="000000"/>
                      <w:sz w:val="20"/>
                      <w:u w:val="double"/>
                      <w:lang w:val="fr-CH"/>
                    </w:rPr>
                  </w:rPrChange>
                </w:rPr>
                <w:t xml:space="preserve">  ADD </w:t>
              </w:r>
              <w:r w:rsidRPr="00FA150E">
                <w:rPr>
                  <w:rStyle w:val="Artref"/>
                  <w:lang w:val="ru-RU"/>
                  <w:rPrChange w:id="221" w:author="" w:date="2018-10-12T10:56:00Z">
                    <w:rPr>
                      <w:sz w:val="20"/>
                      <w:lang w:val="fr-CH"/>
                    </w:rPr>
                  </w:rPrChange>
                </w:rPr>
                <w:t>5.J113</w:t>
              </w:r>
            </w:ins>
          </w:p>
          <w:p w14:paraId="707C9F37" w14:textId="77777777" w:rsidR="008126FE" w:rsidRPr="00FA150E" w:rsidRDefault="008126FE" w:rsidP="008126FE">
            <w:pPr>
              <w:pStyle w:val="TableTextS5"/>
              <w:spacing w:before="20" w:after="20"/>
              <w:ind w:hanging="255"/>
              <w:rPr>
                <w:lang w:val="ru-RU"/>
              </w:rPr>
            </w:pPr>
            <w:r w:rsidRPr="00FA150E">
              <w:rPr>
                <w:lang w:val="ru-RU"/>
              </w:rPr>
              <w:t>ПОДВИЖНАЯ СПУТНИКОВАЯ</w:t>
            </w:r>
          </w:p>
          <w:p w14:paraId="77F50287" w14:textId="77777777" w:rsidR="008126FE" w:rsidRPr="00FA150E" w:rsidRDefault="008126FE" w:rsidP="008126FE">
            <w:pPr>
              <w:pStyle w:val="TableTextS5"/>
              <w:spacing w:before="20" w:after="20"/>
              <w:ind w:hanging="255"/>
              <w:rPr>
                <w:lang w:val="ru-RU"/>
              </w:rPr>
            </w:pPr>
            <w:r w:rsidRPr="00FA150E">
              <w:rPr>
                <w:lang w:val="ru-RU"/>
              </w:rPr>
              <w:t>РАДИОНАВИГАЦИОННАЯ</w:t>
            </w:r>
          </w:p>
          <w:p w14:paraId="0D6EF77F" w14:textId="77777777" w:rsidR="008126FE" w:rsidRPr="00FA150E" w:rsidRDefault="008126FE" w:rsidP="008126FE">
            <w:pPr>
              <w:pStyle w:val="TableTextS5"/>
              <w:spacing w:before="20" w:after="20"/>
              <w:ind w:hanging="255"/>
              <w:rPr>
                <w:lang w:val="ru-RU"/>
              </w:rPr>
            </w:pPr>
            <w:r w:rsidRPr="00FA150E">
              <w:rPr>
                <w:lang w:val="ru-RU"/>
              </w:rPr>
              <w:t>РАДИОНАВИГАЦИОННАЯ СПУТНИКОВАЯ</w:t>
            </w:r>
          </w:p>
          <w:p w14:paraId="75197FC0" w14:textId="77777777" w:rsidR="008126FE" w:rsidRPr="00FA150E" w:rsidRDefault="008126FE" w:rsidP="008126FE">
            <w:pPr>
              <w:pStyle w:val="TableTextS5"/>
              <w:spacing w:before="20" w:after="20"/>
              <w:ind w:hanging="255"/>
              <w:rPr>
                <w:lang w:val="ru-RU"/>
              </w:rPr>
            </w:pPr>
            <w:r w:rsidRPr="00FA150E">
              <w:rPr>
                <w:rStyle w:val="Artref"/>
                <w:lang w:val="ru-RU"/>
              </w:rPr>
              <w:t>5.554</w:t>
            </w:r>
          </w:p>
        </w:tc>
      </w:tr>
    </w:tbl>
    <w:p w14:paraId="31160DCE" w14:textId="77777777" w:rsidR="00697583" w:rsidRPr="00FA150E" w:rsidRDefault="00697583" w:rsidP="0099473B">
      <w:pPr>
        <w:pStyle w:val="Reasons"/>
      </w:pPr>
    </w:p>
    <w:p w14:paraId="7BA0D2C2" w14:textId="77777777" w:rsidR="00697583" w:rsidRPr="00FA150E" w:rsidRDefault="008126FE">
      <w:pPr>
        <w:pStyle w:val="Proposal"/>
      </w:pPr>
      <w:r w:rsidRPr="00FA150E">
        <w:t>ADD</w:t>
      </w:r>
      <w:r w:rsidRPr="00FA150E">
        <w:tab/>
        <w:t>CHN/28A13/17</w:t>
      </w:r>
      <w:r w:rsidRPr="00FA150E">
        <w:rPr>
          <w:vanish/>
          <w:color w:val="7F7F7F" w:themeColor="text1" w:themeTint="80"/>
          <w:vertAlign w:val="superscript"/>
        </w:rPr>
        <w:t>#49902</w:t>
      </w:r>
    </w:p>
    <w:p w14:paraId="63C25CD4" w14:textId="249C6F93" w:rsidR="008126FE" w:rsidRPr="00FA150E" w:rsidRDefault="008126FE" w:rsidP="008126FE">
      <w:pPr>
        <w:pStyle w:val="Note"/>
        <w:rPr>
          <w:sz w:val="16"/>
          <w:lang w:val="ru-RU"/>
        </w:rPr>
      </w:pPr>
      <w:r w:rsidRPr="00FA150E">
        <w:rPr>
          <w:rStyle w:val="Artdef"/>
          <w:lang w:val="ru-RU"/>
        </w:rPr>
        <w:t>5.J113</w:t>
      </w:r>
      <w:r w:rsidRPr="00FA150E">
        <w:rPr>
          <w:b/>
          <w:lang w:val="ru-RU"/>
        </w:rPr>
        <w:tab/>
      </w:r>
      <w:r w:rsidRPr="00FA150E">
        <w:rPr>
          <w:lang w:val="ru-RU"/>
        </w:rPr>
        <w:t>Полоса частот 66−71 ГГц определена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t>
      </w:r>
      <w:r w:rsidR="000E2C6C" w:rsidRPr="00FA150E">
        <w:rPr>
          <w:lang w:val="ru-RU"/>
        </w:rPr>
        <w:t>.</w:t>
      </w:r>
      <w:r w:rsidRPr="00FA150E">
        <w:rPr>
          <w:sz w:val="16"/>
          <w:lang w:val="ru-RU"/>
        </w:rPr>
        <w:t>     (ВКР</w:t>
      </w:r>
      <w:r w:rsidRPr="00FA150E">
        <w:rPr>
          <w:sz w:val="16"/>
          <w:lang w:val="ru-RU"/>
        </w:rPr>
        <w:noBreakHyphen/>
        <w:t>19)</w:t>
      </w:r>
    </w:p>
    <w:p w14:paraId="327010B3" w14:textId="1E78EC47" w:rsidR="00697583" w:rsidRPr="00FA150E" w:rsidRDefault="008126FE">
      <w:pPr>
        <w:pStyle w:val="Reasons"/>
      </w:pPr>
      <w:r w:rsidRPr="00FA150E">
        <w:rPr>
          <w:b/>
        </w:rPr>
        <w:t>Основания</w:t>
      </w:r>
      <w:r w:rsidRPr="00FA150E">
        <w:rPr>
          <w:bCs/>
        </w:rPr>
        <w:t>:</w:t>
      </w:r>
      <w:r w:rsidR="00F1185C">
        <w:t xml:space="preserve"> </w:t>
      </w:r>
      <w:r w:rsidR="000E2C6C" w:rsidRPr="00FA150E">
        <w:t>Определение полосы частот 61−71 ГГц для IMT поможет удовлетворить потребности в дополнительном спектре в полосах частот выше 24 ГГц.</w:t>
      </w:r>
    </w:p>
    <w:p w14:paraId="103D7B25" w14:textId="77777777" w:rsidR="00697583" w:rsidRPr="00FA150E" w:rsidRDefault="008126FE">
      <w:pPr>
        <w:pStyle w:val="Proposal"/>
      </w:pPr>
      <w:r w:rsidRPr="00FA150E">
        <w:rPr>
          <w:u w:val="single"/>
        </w:rPr>
        <w:t>NOC</w:t>
      </w:r>
      <w:r w:rsidRPr="00FA150E">
        <w:tab/>
        <w:t>CHN/28A13/18</w:t>
      </w:r>
      <w:r w:rsidRPr="00FA150E">
        <w:rPr>
          <w:vanish/>
          <w:color w:val="7F7F7F" w:themeColor="text1" w:themeTint="80"/>
          <w:vertAlign w:val="superscript"/>
        </w:rPr>
        <w:t>#49948</w:t>
      </w:r>
    </w:p>
    <w:p w14:paraId="21AA054C" w14:textId="77777777" w:rsidR="008126FE" w:rsidRPr="00FA150E" w:rsidRDefault="008126FE" w:rsidP="008126FE">
      <w:pPr>
        <w:pStyle w:val="Tabletitle"/>
      </w:pPr>
      <w:r w:rsidRPr="00FA150E">
        <w:t>81−86 ГГц</w:t>
      </w:r>
    </w:p>
    <w:p w14:paraId="1299F9B2" w14:textId="31D1226B" w:rsidR="00697583" w:rsidRPr="00FA150E" w:rsidRDefault="008126FE">
      <w:pPr>
        <w:pStyle w:val="Reasons"/>
      </w:pPr>
      <w:r w:rsidRPr="00FA150E">
        <w:rPr>
          <w:b/>
        </w:rPr>
        <w:t>Основания</w:t>
      </w:r>
      <w:r w:rsidRPr="00FA150E">
        <w:rPr>
          <w:bCs/>
        </w:rPr>
        <w:t>:</w:t>
      </w:r>
      <w:r w:rsidR="00F1185C">
        <w:t xml:space="preserve"> </w:t>
      </w:r>
      <w:r w:rsidR="00017D21" w:rsidRPr="00FA150E">
        <w:t>Мы предлагаем не вносить изменений в Регламент радиосвязи на</w:t>
      </w:r>
      <w:r w:rsidR="00CA1B7E" w:rsidRPr="00FA150E">
        <w:t xml:space="preserve"> ВКР</w:t>
      </w:r>
      <w:r w:rsidR="00CA1B7E" w:rsidRPr="00FA150E">
        <w:noBreakHyphen/>
        <w:t xml:space="preserve">19 </w:t>
      </w:r>
      <w:r w:rsidR="00017D21" w:rsidRPr="00FA150E">
        <w:t xml:space="preserve">и </w:t>
      </w:r>
      <w:r w:rsidR="003900A9" w:rsidRPr="00FA150E">
        <w:t>предлагаем</w:t>
      </w:r>
      <w:r w:rsidR="00017D21" w:rsidRPr="00FA150E">
        <w:t xml:space="preserve"> дополнительно рассмотреть и исследовать возможность определения для</w:t>
      </w:r>
      <w:r w:rsidR="00CA1B7E" w:rsidRPr="00FA150E">
        <w:t xml:space="preserve"> IMT </w:t>
      </w:r>
      <w:r w:rsidR="00017D21" w:rsidRPr="00FA150E">
        <w:t xml:space="preserve">полос </w:t>
      </w:r>
      <w:r w:rsidR="00B05777" w:rsidRPr="00FA150E">
        <w:t>частот</w:t>
      </w:r>
      <w:r w:rsidR="00CA1B7E" w:rsidRPr="00FA150E">
        <w:t xml:space="preserve"> 71−76 ГГц </w:t>
      </w:r>
      <w:r w:rsidR="00017D21" w:rsidRPr="00FA150E">
        <w:t>и</w:t>
      </w:r>
      <w:r w:rsidR="00CA1B7E" w:rsidRPr="00FA150E">
        <w:t xml:space="preserve"> 81−86 ГГц</w:t>
      </w:r>
      <w:r w:rsidR="00017D21" w:rsidRPr="00FA150E">
        <w:t>, с тем чтобы рассмотреть этот вопрос на</w:t>
      </w:r>
      <w:r w:rsidR="00CA1B7E" w:rsidRPr="00FA150E">
        <w:t xml:space="preserve"> ВКР</w:t>
      </w:r>
      <w:r w:rsidR="00CA1B7E" w:rsidRPr="00FA150E">
        <w:noBreakHyphen/>
        <w:t>23.</w:t>
      </w:r>
    </w:p>
    <w:p w14:paraId="380CE746" w14:textId="77777777" w:rsidR="00697583" w:rsidRPr="00FA150E" w:rsidRDefault="008126FE">
      <w:pPr>
        <w:pStyle w:val="Proposal"/>
      </w:pPr>
      <w:r w:rsidRPr="00FA150E">
        <w:lastRenderedPageBreak/>
        <w:t>MOD</w:t>
      </w:r>
      <w:r w:rsidRPr="00FA150E">
        <w:tab/>
        <w:t>CHN/28A13/19</w:t>
      </w:r>
    </w:p>
    <w:p w14:paraId="62113874" w14:textId="77777777" w:rsidR="008126FE" w:rsidRPr="00FA150E" w:rsidRDefault="008126FE" w:rsidP="0099473B">
      <w:pPr>
        <w:pStyle w:val="ResNo"/>
      </w:pPr>
      <w:bookmarkStart w:id="222" w:name="_Toc450292638"/>
      <w:r w:rsidRPr="00FA150E">
        <w:t xml:space="preserve">РЕЗОЛЮЦИЯ  </w:t>
      </w:r>
      <w:r w:rsidRPr="00FA150E">
        <w:rPr>
          <w:rStyle w:val="href"/>
        </w:rPr>
        <w:t>238</w:t>
      </w:r>
      <w:r w:rsidRPr="00FA150E">
        <w:t xml:space="preserve">  (ВКР-15)</w:t>
      </w:r>
      <w:bookmarkEnd w:id="222"/>
    </w:p>
    <w:p w14:paraId="49AF93AE" w14:textId="30C73D87" w:rsidR="008126FE" w:rsidRPr="00FA150E" w:rsidRDefault="008126FE" w:rsidP="008126FE">
      <w:pPr>
        <w:pStyle w:val="Restitle"/>
      </w:pPr>
      <w:bookmarkStart w:id="223" w:name="_Toc450292639"/>
      <w:r w:rsidRPr="00FA150E">
        <w:t xml:space="preserve">Исследования связанных с частотами вопросов, которые направлены на определение спектра для Международной подвижной электросвязи, </w:t>
      </w:r>
      <w:del w:id="224" w:author="Russia" w:date="2019-10-18T17:49:00Z">
        <w:r w:rsidRPr="00FA150E" w:rsidDel="00C173E8">
          <w:delText xml:space="preserve">включая возможные дополнительные распределения подвижным службам на первичной основе в участке(ах) </w:delText>
        </w:r>
      </w:del>
      <w:del w:id="225" w:author="Beliaeva, Oxana" w:date="2019-10-23T21:24:00Z">
        <w:r w:rsidRPr="00FA150E" w:rsidDel="003900A9">
          <w:delText xml:space="preserve">диапазона </w:delText>
        </w:r>
      </w:del>
      <w:ins w:id="226" w:author="Beliaeva, Oxana" w:date="2019-10-23T21:24:00Z">
        <w:r w:rsidR="003900A9" w:rsidRPr="00FA150E">
          <w:t xml:space="preserve">в полосах </w:t>
        </w:r>
      </w:ins>
      <w:r w:rsidRPr="00FA150E">
        <w:t xml:space="preserve">частот </w:t>
      </w:r>
      <w:ins w:id="227" w:author="Russia" w:date="2019-10-18T17:50:00Z">
        <w:r w:rsidR="00C173E8" w:rsidRPr="00FA150E">
          <w:rPr>
            <w:rPrChange w:id="228" w:author="Russia" w:date="2019-10-18T17:50:00Z">
              <w:rPr>
                <w:lang w:val="en-GB"/>
              </w:rPr>
            </w:rPrChange>
          </w:rPr>
          <w:t>71-76</w:t>
        </w:r>
        <w:r w:rsidR="00C173E8" w:rsidRPr="00FA150E">
          <w:t> </w:t>
        </w:r>
      </w:ins>
      <w:ins w:id="229" w:author="Russia" w:date="2019-10-18T17:51:00Z">
        <w:r w:rsidR="00484002" w:rsidRPr="00FA150E">
          <w:t>ГГц</w:t>
        </w:r>
      </w:ins>
      <w:ins w:id="230" w:author="Russia" w:date="2019-10-18T17:50:00Z">
        <w:r w:rsidR="00C173E8" w:rsidRPr="00FA150E">
          <w:rPr>
            <w:rPrChange w:id="231" w:author="Russia" w:date="2019-10-18T17:50:00Z">
              <w:rPr>
                <w:lang w:val="en-GB"/>
              </w:rPr>
            </w:rPrChange>
          </w:rPr>
          <w:t xml:space="preserve"> </w:t>
        </w:r>
      </w:ins>
      <w:ins w:id="232" w:author="Russia" w:date="2019-10-18T17:51:00Z">
        <w:r w:rsidR="00484002" w:rsidRPr="00FA150E">
          <w:t>и</w:t>
        </w:r>
      </w:ins>
      <w:ins w:id="233" w:author="Russia" w:date="2019-10-18T17:50:00Z">
        <w:r w:rsidR="00C173E8" w:rsidRPr="00FA150E">
          <w:rPr>
            <w:rPrChange w:id="234" w:author="Russia" w:date="2019-10-18T17:50:00Z">
              <w:rPr>
                <w:lang w:val="en-GB"/>
              </w:rPr>
            </w:rPrChange>
          </w:rPr>
          <w:t xml:space="preserve"> 81-86</w:t>
        </w:r>
        <w:r w:rsidR="00C173E8" w:rsidRPr="00FA150E">
          <w:t> </w:t>
        </w:r>
      </w:ins>
      <w:ins w:id="235" w:author="Russia" w:date="2019-10-18T17:51:00Z">
        <w:r w:rsidR="00484002" w:rsidRPr="00FA150E">
          <w:t>ГГц</w:t>
        </w:r>
      </w:ins>
      <w:ins w:id="236" w:author="Russia" w:date="2019-10-18T17:50:00Z">
        <w:r w:rsidR="00C173E8" w:rsidRPr="00FA150E">
          <w:rPr>
            <w:rPrChange w:id="237" w:author="Russia" w:date="2019-10-18T17:50:00Z">
              <w:rPr>
                <w:lang w:val="en-GB"/>
              </w:rPr>
            </w:rPrChange>
          </w:rPr>
          <w:t xml:space="preserve"> </w:t>
        </w:r>
      </w:ins>
      <w:del w:id="238" w:author="Russia" w:date="2019-10-18T17:51:00Z">
        <w:r w:rsidRPr="00FA150E" w:rsidDel="00C173E8">
          <w:delText xml:space="preserve">между </w:delText>
        </w:r>
        <w:r w:rsidRPr="00FA150E" w:rsidDel="00C173E8">
          <w:rPr>
            <w:lang w:eastAsia="ja-JP"/>
          </w:rPr>
          <w:delText>24,25</w:delText>
        </w:r>
        <w:r w:rsidRPr="00FA150E" w:rsidDel="00C173E8">
          <w:delText xml:space="preserve"> и 86 ГГц </w:delText>
        </w:r>
      </w:del>
      <w:r w:rsidRPr="00FA150E">
        <w:t>для будущего развития IMT на период до 2020 года и далее</w:t>
      </w:r>
      <w:bookmarkEnd w:id="223"/>
    </w:p>
    <w:p w14:paraId="6FC1565F" w14:textId="44C7AFD7" w:rsidR="008126FE" w:rsidRPr="00FA150E" w:rsidRDefault="008126FE" w:rsidP="008126FE">
      <w:pPr>
        <w:pStyle w:val="Normalaftertitle"/>
        <w:keepNext/>
        <w:rPr>
          <w:lang w:eastAsia="nl-NL"/>
        </w:rPr>
      </w:pPr>
      <w:r w:rsidRPr="00FA150E">
        <w:rPr>
          <w:lang w:eastAsia="nl-NL"/>
        </w:rPr>
        <w:t>Всемирная конференция радиосвязи (</w:t>
      </w:r>
      <w:del w:id="239" w:author="Russia" w:date="2019-10-18T17:52:00Z">
        <w:r w:rsidRPr="00FA150E" w:rsidDel="00484002">
          <w:rPr>
            <w:lang w:eastAsia="nl-NL"/>
          </w:rPr>
          <w:delText>Женева, 2015 г.</w:delText>
        </w:r>
      </w:del>
      <w:ins w:id="240" w:author="Russia" w:date="2019-10-18T17:53:00Z">
        <w:r w:rsidR="00484002" w:rsidRPr="00FA150E">
          <w:rPr>
            <w:lang w:eastAsia="nl-NL"/>
          </w:rPr>
          <w:t>Шарм-эль-Шейх</w:t>
        </w:r>
      </w:ins>
      <w:ins w:id="241" w:author="Russia" w:date="2019-10-18T17:52:00Z">
        <w:r w:rsidR="00484002" w:rsidRPr="00FA150E">
          <w:rPr>
            <w:lang w:eastAsia="nl-NL"/>
            <w:rPrChange w:id="242" w:author="Russia" w:date="2019-10-18T17:52:00Z">
              <w:rPr>
                <w:lang w:val="en-GB" w:eastAsia="nl-NL"/>
              </w:rPr>
            </w:rPrChange>
          </w:rPr>
          <w:t>, 2019</w:t>
        </w:r>
        <w:r w:rsidR="00484002" w:rsidRPr="00FA150E">
          <w:rPr>
            <w:lang w:eastAsia="nl-NL"/>
          </w:rPr>
          <w:t> г.</w:t>
        </w:r>
      </w:ins>
      <w:r w:rsidRPr="00FA150E">
        <w:rPr>
          <w:lang w:eastAsia="nl-NL"/>
        </w:rPr>
        <w:t>),</w:t>
      </w:r>
    </w:p>
    <w:p w14:paraId="671B6462" w14:textId="77777777" w:rsidR="008126FE" w:rsidRPr="00FA150E" w:rsidRDefault="008126FE" w:rsidP="008126FE">
      <w:pPr>
        <w:pStyle w:val="Call"/>
      </w:pPr>
      <w:r w:rsidRPr="00FA150E">
        <w:t>учитывая</w:t>
      </w:r>
      <w:r w:rsidRPr="00FA150E">
        <w:rPr>
          <w:i w:val="0"/>
          <w:iCs/>
        </w:rPr>
        <w:t>,</w:t>
      </w:r>
    </w:p>
    <w:p w14:paraId="20E6F6C5" w14:textId="77777777" w:rsidR="008126FE" w:rsidRPr="00FA150E" w:rsidRDefault="008126FE" w:rsidP="008126FE">
      <w:pPr>
        <w:rPr>
          <w:i/>
          <w:iCs/>
        </w:rPr>
      </w:pPr>
      <w:r w:rsidRPr="00FA150E">
        <w:rPr>
          <w:i/>
          <w:iCs/>
        </w:rPr>
        <w:t>a)</w:t>
      </w:r>
      <w:r w:rsidRPr="00FA150E">
        <w:rPr>
          <w:i/>
          <w:iCs/>
        </w:rPr>
        <w:tab/>
      </w:r>
      <w:r w:rsidRPr="006D7B9C">
        <w:t>что Международная подвижная электросвязь (IMT) предназначается для предоставления услуг электросвязи во всемирном масштабе, вне зависимости от местоположения или вида сети и оконечного устройства</w:t>
      </w:r>
      <w:r w:rsidRPr="00FA150E">
        <w:t>;</w:t>
      </w:r>
    </w:p>
    <w:p w14:paraId="57959E02" w14:textId="77777777" w:rsidR="008126FE" w:rsidRPr="00FA150E" w:rsidRDefault="008126FE" w:rsidP="008126FE">
      <w:r w:rsidRPr="00FA150E">
        <w:rPr>
          <w:i/>
          <w:iCs/>
        </w:rPr>
        <w:t>b)</w:t>
      </w:r>
      <w:r w:rsidRPr="00FA150E">
        <w:tab/>
        <w:t>что системы IMT способствуют глобальному социально-экономическому развитию;</w:t>
      </w:r>
      <w:r w:rsidRPr="00FA150E" w:rsidDel="00C901B7">
        <w:t xml:space="preserve"> </w:t>
      </w:r>
    </w:p>
    <w:p w14:paraId="21DBA6A5" w14:textId="77777777" w:rsidR="008126FE" w:rsidRPr="00FA150E" w:rsidRDefault="008126FE" w:rsidP="008126FE">
      <w:pPr>
        <w:rPr>
          <w:lang w:eastAsia="ko-KR"/>
        </w:rPr>
      </w:pPr>
      <w:r w:rsidRPr="00FA150E">
        <w:rPr>
          <w:i/>
          <w:iCs/>
        </w:rPr>
        <w:t>c)</w:t>
      </w:r>
      <w:r w:rsidRPr="00FA150E">
        <w:tab/>
        <w:t>что в настоящее время происходит развитие систем IMT, сопровождаемое обеспечением различных сценариев использования и применений, таких как усовершенствованная подвижная широкополосная связь, интенсивный межмашинный обмен и сверхнадежная передача данных с малой задержкой</w:t>
      </w:r>
      <w:r w:rsidRPr="00FA150E">
        <w:rPr>
          <w:lang w:eastAsia="ko-KR"/>
        </w:rPr>
        <w:t>;</w:t>
      </w:r>
    </w:p>
    <w:p w14:paraId="0294BB59" w14:textId="77777777" w:rsidR="008126FE" w:rsidRPr="00FA150E" w:rsidRDefault="008126FE" w:rsidP="008126FE">
      <w:r w:rsidRPr="00FA150E">
        <w:rPr>
          <w:i/>
          <w:iCs/>
        </w:rPr>
        <w:t>d)</w:t>
      </w:r>
      <w:r w:rsidRPr="00FA150E">
        <w:tab/>
        <w:t>что для применений IMT со сверхмалым временем задержки и очень высокой скоростью передачи потребуются бóльшие непрерывные блоки спектра, чем имеющиеся в полосах частот, которые в настоящее время определены для использования администрациями, которые намереваются внедрить IMT;</w:t>
      </w:r>
    </w:p>
    <w:p w14:paraId="1EE3E9AD" w14:textId="77777777" w:rsidR="008126FE" w:rsidRPr="00FA150E" w:rsidRDefault="008126FE" w:rsidP="008126FE">
      <w:r w:rsidRPr="00FA150E">
        <w:rPr>
          <w:i/>
          <w:iCs/>
        </w:rPr>
        <w:t>e)</w:t>
      </w:r>
      <w:r w:rsidRPr="00FA150E">
        <w:tab/>
        <w:t>что для рассмотрения вопроса об этих бóльших блоках спектра могут подходить полосы более высоких частот;</w:t>
      </w:r>
    </w:p>
    <w:p w14:paraId="28884900" w14:textId="77777777" w:rsidR="008126FE" w:rsidRPr="00FA150E" w:rsidRDefault="008126FE" w:rsidP="008126FE">
      <w:r w:rsidRPr="00FA150E">
        <w:rPr>
          <w:i/>
          <w:iCs/>
        </w:rPr>
        <w:t>f)</w:t>
      </w:r>
      <w:r w:rsidRPr="00FA150E">
        <w:rPr>
          <w:i/>
          <w:iCs/>
        </w:rPr>
        <w:tab/>
      </w:r>
      <w:r w:rsidRPr="00FA150E">
        <w:t>что существует необходимость постоянного использования преимуществ технологических достижений в целях расширения эффективного использования спектра и содействия доступу к спектру;</w:t>
      </w:r>
    </w:p>
    <w:p w14:paraId="0F65437E" w14:textId="77777777" w:rsidR="008126FE" w:rsidRPr="00FA150E" w:rsidRDefault="008126FE" w:rsidP="008126FE">
      <w:r w:rsidRPr="00FA150E">
        <w:rPr>
          <w:i/>
          <w:iCs/>
        </w:rPr>
        <w:t>g)</w:t>
      </w:r>
      <w:r w:rsidRPr="00FA150E">
        <w:tab/>
        <w:t xml:space="preserve">что такие свойства полос более высоких частот, как меньшая длина волны, могли бы более эффективно способствовать использованию </w:t>
      </w:r>
      <w:r w:rsidRPr="00FA150E">
        <w:rPr>
          <w:color w:val="000000"/>
        </w:rPr>
        <w:t>усовершенствованных антенных систем</w:t>
      </w:r>
      <w:r w:rsidRPr="00FA150E">
        <w:t>, включая MIMO и методы формирования лучей, в рамках оказания поддержки усовершенствованной широкополосной связи;</w:t>
      </w:r>
    </w:p>
    <w:p w14:paraId="3ADAFEFB" w14:textId="77777777" w:rsidR="008126FE" w:rsidRPr="00FA150E" w:rsidRDefault="008126FE" w:rsidP="008126FE">
      <w:r w:rsidRPr="00FA150E">
        <w:rPr>
          <w:i/>
          <w:iCs/>
        </w:rPr>
        <w:t>h)</w:t>
      </w:r>
      <w:r w:rsidRPr="00FA150E">
        <w:tab/>
        <w:t>что МСЭ-T приступил к исследованию вопросов стандартизации сетевых аспектов IMT на период до 2020 года и далее;</w:t>
      </w:r>
    </w:p>
    <w:p w14:paraId="7E74C496" w14:textId="77777777" w:rsidR="008126FE" w:rsidRPr="00FA150E" w:rsidRDefault="008126FE" w:rsidP="008126FE">
      <w:r w:rsidRPr="00FA150E">
        <w:rPr>
          <w:i/>
          <w:iCs/>
        </w:rPr>
        <w:t>i)</w:t>
      </w:r>
      <w:r w:rsidRPr="00FA150E">
        <w:tab/>
        <w:t>что надлежащее и своевременное предоставление спектра и обеспечение регламентарных положений имеют существенное значение для выполнения задач, указанных в</w:t>
      </w:r>
      <w:r w:rsidRPr="00FA150E">
        <w:rPr>
          <w:lang w:eastAsia="ko-KR"/>
        </w:rPr>
        <w:t xml:space="preserve"> Рекомендации МСЭ</w:t>
      </w:r>
      <w:r w:rsidRPr="00FA150E">
        <w:rPr>
          <w:lang w:eastAsia="ko-KR"/>
        </w:rPr>
        <w:noBreakHyphen/>
        <w:t>R M.2083</w:t>
      </w:r>
      <w:r w:rsidRPr="00FA150E">
        <w:t xml:space="preserve">; </w:t>
      </w:r>
    </w:p>
    <w:p w14:paraId="60A6B3CA" w14:textId="77777777" w:rsidR="008126FE" w:rsidRPr="00FA150E" w:rsidRDefault="008126FE" w:rsidP="008126FE">
      <w:r w:rsidRPr="00FA150E">
        <w:rPr>
          <w:i/>
          <w:iCs/>
        </w:rPr>
        <w:t>j)</w:t>
      </w:r>
      <w:r w:rsidRPr="00FA150E">
        <w:tab/>
        <w:t xml:space="preserve">что весьма желательно согласование на всемирном уровне полос частот и планов размещения частот для систем IMT в целях обеспечения глобального роуминга и преимуществ, обусловливаемых экономией за счет роста масштабов производства; </w:t>
      </w:r>
    </w:p>
    <w:p w14:paraId="764C2B9D" w14:textId="77777777" w:rsidR="008126FE" w:rsidRPr="00FA150E" w:rsidRDefault="008126FE" w:rsidP="008126FE">
      <w:r w:rsidRPr="00FA150E">
        <w:rPr>
          <w:i/>
          <w:iCs/>
        </w:rPr>
        <w:t>k)</w:t>
      </w:r>
      <w:r w:rsidRPr="00FA150E">
        <w:tab/>
        <w:t>что определение для IMT полос частот, распределенных подвижной службе, может изменить ситуацию совместного использования частот в отношении применений служб, которым полоса частот уже распределена, и может потребовать дополнительных мер регламентарного характера;</w:t>
      </w:r>
    </w:p>
    <w:p w14:paraId="63322111" w14:textId="77777777" w:rsidR="008126FE" w:rsidRPr="00FA150E" w:rsidRDefault="008126FE" w:rsidP="008126FE">
      <w:r w:rsidRPr="00FA150E">
        <w:rPr>
          <w:i/>
          <w:iCs/>
        </w:rPr>
        <w:lastRenderedPageBreak/>
        <w:t>l)</w:t>
      </w:r>
      <w:r w:rsidRPr="00FA150E">
        <w:tab/>
        <w:t>необходимость обеспечения защиты существующих служб и предоставления им возможности для постоянного развития при рассмотрении полос частот для возможных дополнительных распределений какой-либо службе,</w:t>
      </w:r>
    </w:p>
    <w:p w14:paraId="152B6CE9" w14:textId="77777777" w:rsidR="008126FE" w:rsidRPr="00FA150E" w:rsidRDefault="008126FE" w:rsidP="008126FE">
      <w:pPr>
        <w:pStyle w:val="Call"/>
      </w:pPr>
      <w:r w:rsidRPr="00FA150E">
        <w:t>отмечая</w:t>
      </w:r>
      <w:r w:rsidRPr="00FA150E">
        <w:rPr>
          <w:i w:val="0"/>
          <w:iCs/>
        </w:rPr>
        <w:t>,</w:t>
      </w:r>
    </w:p>
    <w:p w14:paraId="3DFDD10E" w14:textId="77777777" w:rsidR="008126FE" w:rsidRPr="00FA150E" w:rsidRDefault="008126FE" w:rsidP="008126FE">
      <w:r w:rsidRPr="00FA150E">
        <w:rPr>
          <w:i/>
        </w:rPr>
        <w:t>a)</w:t>
      </w:r>
      <w:r w:rsidRPr="00FA150E">
        <w:tab/>
        <w:t xml:space="preserve">что в Резолюции МСЭ-R 65 определяются принципы процесса разработки IMT на период до 2020 года и далее, а в Вопросе </w:t>
      </w:r>
      <w:r w:rsidRPr="00FA150E">
        <w:rPr>
          <w:rFonts w:eastAsia="MS Mincho"/>
        </w:rPr>
        <w:t>МСЭ</w:t>
      </w:r>
      <w:r w:rsidRPr="00FA150E">
        <w:t>-R 77-7/5 рассматриваются потребности развивающихся стран в области развития и внедрения IMT;</w:t>
      </w:r>
    </w:p>
    <w:p w14:paraId="4D49D895" w14:textId="77777777" w:rsidR="008126FE" w:rsidRPr="00FA150E" w:rsidRDefault="008126FE" w:rsidP="008126FE">
      <w:r w:rsidRPr="00FA150E">
        <w:rPr>
          <w:i/>
          <w:iCs/>
        </w:rPr>
        <w:t>b)</w:t>
      </w:r>
      <w:r w:rsidRPr="00FA150E">
        <w:tab/>
        <w:t>что в рамках Вопроса МСЭ</w:t>
      </w:r>
      <w:r w:rsidRPr="00FA150E">
        <w:noBreakHyphen/>
        <w:t>R 229/5 рассматривается дальнейшее развитие IMT;</w:t>
      </w:r>
    </w:p>
    <w:p w14:paraId="2506A572" w14:textId="77777777" w:rsidR="008126FE" w:rsidRPr="00FA150E" w:rsidRDefault="008126FE" w:rsidP="008126FE">
      <w:r w:rsidRPr="00FA150E">
        <w:rPr>
          <w:i/>
          <w:iCs/>
        </w:rPr>
        <w:t>c)</w:t>
      </w:r>
      <w:r w:rsidRPr="00FA150E">
        <w:tab/>
        <w:t>что IMT охватывает одновременно IMT</w:t>
      </w:r>
      <w:r w:rsidRPr="00FA150E">
        <w:noBreakHyphen/>
        <w:t>2000, IMT-Advanced и IMT</w:t>
      </w:r>
      <w:r w:rsidRPr="00FA150E">
        <w:noBreakHyphen/>
        <w:t>2020, как определено в Резолюции МСЭ-R 56-2;</w:t>
      </w:r>
    </w:p>
    <w:p w14:paraId="0B05CDAD" w14:textId="77777777" w:rsidR="008126FE" w:rsidRPr="00FA150E" w:rsidRDefault="008126FE" w:rsidP="008126FE">
      <w:pPr>
        <w:rPr>
          <w:lang w:eastAsia="nl-NL"/>
        </w:rPr>
      </w:pPr>
      <w:r w:rsidRPr="00FA150E">
        <w:rPr>
          <w:i/>
          <w:lang w:eastAsia="nl-NL"/>
        </w:rPr>
        <w:t>d)</w:t>
      </w:r>
      <w:r w:rsidRPr="00FA150E">
        <w:rPr>
          <w:lang w:eastAsia="nl-NL"/>
        </w:rPr>
        <w:tab/>
        <w:t xml:space="preserve">Рекомендацию </w:t>
      </w:r>
      <w:r w:rsidRPr="00FA150E">
        <w:t>МСЭ</w:t>
      </w:r>
      <w:r w:rsidRPr="00FA150E">
        <w:rPr>
          <w:lang w:eastAsia="nl-NL"/>
        </w:rPr>
        <w:t xml:space="preserve">-R M.2083 об </w:t>
      </w:r>
      <w:r w:rsidRPr="00FA150E">
        <w:rPr>
          <w:color w:val="000000"/>
        </w:rPr>
        <w:t>основах и задачах будущего развития IMT на период до 2020 года и далее</w:t>
      </w:r>
      <w:r w:rsidRPr="00FA150E">
        <w:rPr>
          <w:lang w:eastAsia="nl-NL"/>
        </w:rPr>
        <w:t>;</w:t>
      </w:r>
    </w:p>
    <w:p w14:paraId="78B00F5B" w14:textId="77777777" w:rsidR="008126FE" w:rsidRPr="00FA150E" w:rsidRDefault="008126FE" w:rsidP="008126FE">
      <w:r w:rsidRPr="00FA150E">
        <w:rPr>
          <w:i/>
          <w:iCs/>
        </w:rPr>
        <w:t>e)</w:t>
      </w:r>
      <w:r w:rsidRPr="00FA150E">
        <w:tab/>
        <w:t>что в Отчете МСЭ-R M.2320 рассматриваются будущие тенденции в технологии наземных систем IMT;</w:t>
      </w:r>
    </w:p>
    <w:p w14:paraId="154A0807" w14:textId="77777777" w:rsidR="008126FE" w:rsidRPr="00FA150E" w:rsidRDefault="008126FE" w:rsidP="008126FE">
      <w:r w:rsidRPr="00FA150E">
        <w:rPr>
          <w:i/>
          <w:iCs/>
        </w:rPr>
        <w:t>f)</w:t>
      </w:r>
      <w:r w:rsidRPr="00FA150E">
        <w:tab/>
        <w:t>Отчет МСЭ-R M.2376 о технической осуществимости IMT в полосах частот выше 6 ГГц;</w:t>
      </w:r>
    </w:p>
    <w:p w14:paraId="5422B2A8" w14:textId="77777777" w:rsidR="008126FE" w:rsidRPr="00FA150E" w:rsidRDefault="008126FE" w:rsidP="008126FE">
      <w:r w:rsidRPr="00FA150E">
        <w:rPr>
          <w:i/>
        </w:rPr>
        <w:t>g)</w:t>
      </w:r>
      <w:r w:rsidRPr="00FA150E">
        <w:tab/>
        <w:t>что в Отчете МСЭ-R M.2370 анализируются тенденции, влияющие на будущий рост трафика IMT в период после 2020 года и даются оценки глобального спроса на трафик на период 2020−2030 годов;</w:t>
      </w:r>
    </w:p>
    <w:p w14:paraId="522CC720" w14:textId="77777777" w:rsidR="008126FE" w:rsidRPr="00FA150E" w:rsidRDefault="008126FE" w:rsidP="008126FE">
      <w:r w:rsidRPr="00FA150E">
        <w:rPr>
          <w:i/>
          <w:iCs/>
        </w:rPr>
        <w:t>h)</w:t>
      </w:r>
      <w:r w:rsidRPr="00FA150E">
        <w:tab/>
        <w:t>что в МСЭ-R продолжаются исследования характеристик распространения применительно к системам подвижной связи в полосах более высоких частот;</w:t>
      </w:r>
    </w:p>
    <w:p w14:paraId="1ADFE647" w14:textId="2D9CA076" w:rsidR="008126FE" w:rsidRPr="00FA150E" w:rsidRDefault="008126FE" w:rsidP="008126FE">
      <w:r w:rsidRPr="00FA150E">
        <w:rPr>
          <w:i/>
          <w:iCs/>
        </w:rPr>
        <w:t>i)</w:t>
      </w:r>
      <w:r w:rsidRPr="00FA150E">
        <w:tab/>
        <w:t xml:space="preserve">важность положений пп. </w:t>
      </w:r>
      <w:r w:rsidRPr="00FA150E">
        <w:rPr>
          <w:b/>
          <w:bCs/>
        </w:rPr>
        <w:t>5.340</w:t>
      </w:r>
      <w:r w:rsidRPr="00FA150E">
        <w:t xml:space="preserve">, </w:t>
      </w:r>
      <w:r w:rsidRPr="00FA150E">
        <w:rPr>
          <w:b/>
          <w:bCs/>
        </w:rPr>
        <w:t>5.516B</w:t>
      </w:r>
      <w:r w:rsidRPr="00FA150E">
        <w:t xml:space="preserve">, </w:t>
      </w:r>
      <w:r w:rsidRPr="00FA150E">
        <w:rPr>
          <w:b/>
          <w:bCs/>
        </w:rPr>
        <w:t>5.547</w:t>
      </w:r>
      <w:r w:rsidRPr="00FA150E">
        <w:t xml:space="preserve"> и </w:t>
      </w:r>
      <w:r w:rsidRPr="00FA150E">
        <w:rPr>
          <w:b/>
          <w:bCs/>
        </w:rPr>
        <w:t>5.553</w:t>
      </w:r>
      <w:r w:rsidRPr="00FA150E">
        <w:t>, которые, возможно, потребуется принимать во внимание при проведении исследований</w:t>
      </w:r>
      <w:del w:id="243" w:author="Russia" w:date="2019-10-18T17:55:00Z">
        <w:r w:rsidRPr="00FA150E" w:rsidDel="00484002">
          <w:delText>;</w:delText>
        </w:r>
      </w:del>
      <w:ins w:id="244" w:author="Russia" w:date="2019-10-18T17:55:00Z">
        <w:r w:rsidR="00484002" w:rsidRPr="00FA150E">
          <w:t>,</w:t>
        </w:r>
      </w:ins>
    </w:p>
    <w:p w14:paraId="1A91E87E" w14:textId="5AC87C00" w:rsidR="008126FE" w:rsidRPr="00FA150E" w:rsidDel="00484002" w:rsidRDefault="008126FE" w:rsidP="008126FE">
      <w:pPr>
        <w:rPr>
          <w:del w:id="245" w:author="Russia" w:date="2019-10-18T17:55:00Z"/>
        </w:rPr>
      </w:pPr>
      <w:del w:id="246" w:author="Russia" w:date="2019-10-18T17:55:00Z">
        <w:r w:rsidRPr="00FA150E" w:rsidDel="00484002">
          <w:rPr>
            <w:i/>
            <w:iCs/>
          </w:rPr>
          <w:delText>j)</w:delText>
        </w:r>
        <w:r w:rsidRPr="00FA150E" w:rsidDel="00484002">
          <w:tab/>
          <w:delText>что на ВКР-12 было осуществлено распределение ФСС в полосе частот 24,65–25,25 ГГц,</w:delText>
        </w:r>
      </w:del>
    </w:p>
    <w:p w14:paraId="6A90F42D" w14:textId="77777777" w:rsidR="008126FE" w:rsidRPr="00FA150E" w:rsidRDefault="008126FE" w:rsidP="008126FE">
      <w:pPr>
        <w:pStyle w:val="Call"/>
      </w:pPr>
      <w:r w:rsidRPr="00FA150E">
        <w:t>признавая</w:t>
      </w:r>
      <w:r w:rsidRPr="00FA150E">
        <w:rPr>
          <w:i w:val="0"/>
          <w:iCs/>
        </w:rPr>
        <w:t>,</w:t>
      </w:r>
    </w:p>
    <w:p w14:paraId="55F44A59" w14:textId="77777777" w:rsidR="008126FE" w:rsidRPr="00FA150E" w:rsidRDefault="008126FE" w:rsidP="008126FE">
      <w:r w:rsidRPr="00FA150E">
        <w:rPr>
          <w:i/>
          <w:iCs/>
        </w:rPr>
        <w:t>a)</w:t>
      </w:r>
      <w:r w:rsidRPr="00FA150E">
        <w:tab/>
        <w:t>что между распределением полос частот всемирными конференциями радиосвязи и развертыванием систем в этих полосах проходит довольно длительный период времени и что существенное значение для поддержки развития IMT имеет своевременная доступность широких и непрерывных блоков спектра;</w:t>
      </w:r>
    </w:p>
    <w:p w14:paraId="17D516AB" w14:textId="77777777" w:rsidR="008126FE" w:rsidRPr="00FA150E" w:rsidRDefault="008126FE" w:rsidP="008126FE">
      <w:r w:rsidRPr="00FA150E">
        <w:rPr>
          <w:i/>
          <w:iCs/>
        </w:rPr>
        <w:t>b)</w:t>
      </w:r>
      <w:r w:rsidRPr="00FA150E">
        <w:tab/>
        <w:t>что полосы частот, распределенные пассивным службам на исключительной основе, не подходят для распределения подвижной службе;</w:t>
      </w:r>
    </w:p>
    <w:p w14:paraId="64D36BE5" w14:textId="77777777" w:rsidR="008126FE" w:rsidRPr="00FA150E" w:rsidRDefault="008126FE" w:rsidP="008126FE">
      <w:r w:rsidRPr="00FA150E">
        <w:rPr>
          <w:i/>
          <w:iCs/>
        </w:rPr>
        <w:t>c)</w:t>
      </w:r>
      <w:r w:rsidRPr="00FA150E">
        <w:tab/>
        <w:t>что при любом определении полос частот для IMT следует принимать во внимание использование этих полос частот другими службами и изменение потребностей этих служб;</w:t>
      </w:r>
    </w:p>
    <w:p w14:paraId="1DDF1EDD" w14:textId="77777777" w:rsidR="008126FE" w:rsidRPr="00FA150E" w:rsidRDefault="008126FE" w:rsidP="008126FE">
      <w:r w:rsidRPr="00FA150E">
        <w:rPr>
          <w:i/>
          <w:iCs/>
        </w:rPr>
        <w:t>d)</w:t>
      </w:r>
      <w:r w:rsidRPr="00FA150E">
        <w:tab/>
        <w:t>что не должно быть дополнительных регламентарных или технических ограничений, налагаемых на службы, которым эта полоса частот в настоящее время распределена на первичной основе,</w:t>
      </w:r>
    </w:p>
    <w:p w14:paraId="13AFC2A1" w14:textId="77777777" w:rsidR="008126FE" w:rsidRPr="00FA150E" w:rsidRDefault="008126FE" w:rsidP="008126FE">
      <w:pPr>
        <w:pStyle w:val="Call"/>
      </w:pPr>
      <w:r w:rsidRPr="00FA150E">
        <w:t>решает предложить МСЭ-R</w:t>
      </w:r>
    </w:p>
    <w:p w14:paraId="58CA52C2" w14:textId="45CD9B25" w:rsidR="008126FE" w:rsidRPr="00FA150E" w:rsidRDefault="008126FE" w:rsidP="008126FE">
      <w:r w:rsidRPr="00FA150E">
        <w:t>1</w:t>
      </w:r>
      <w:r w:rsidRPr="00FA150E">
        <w:tab/>
        <w:t>провести и своевременно завершить к ВКР-</w:t>
      </w:r>
      <w:del w:id="247" w:author="Russia" w:date="2019-10-18T17:55:00Z">
        <w:r w:rsidRPr="00FA150E" w:rsidDel="00484002">
          <w:delText>19</w:delText>
        </w:r>
      </w:del>
      <w:ins w:id="248" w:author="Russia" w:date="2019-10-18T17:55:00Z">
        <w:r w:rsidR="00484002" w:rsidRPr="00FA150E">
          <w:t>23</w:t>
        </w:r>
      </w:ins>
      <w:r w:rsidRPr="00FA150E">
        <w:t xml:space="preserve"> соответствующие исследования с целью определения потребностей в спектре для наземного сегмента </w:t>
      </w:r>
      <w:r w:rsidRPr="00FA150E">
        <w:rPr>
          <w:lang w:eastAsia="ja-JP"/>
        </w:rPr>
        <w:t>IMT в диапазоне частот между</w:t>
      </w:r>
      <w:del w:id="249" w:author="Russia" w:date="2019-10-18T17:56:00Z">
        <w:r w:rsidRPr="00FA150E" w:rsidDel="00484002">
          <w:rPr>
            <w:lang w:eastAsia="ja-JP"/>
          </w:rPr>
          <w:delText xml:space="preserve"> 24,25 ГГц и 86 ГГц</w:delText>
        </w:r>
      </w:del>
      <w:ins w:id="250" w:author="Russia" w:date="2019-10-18T17:56:00Z">
        <w:r w:rsidR="00484002" w:rsidRPr="00FA150E">
          <w:rPr>
            <w:lang w:eastAsia="ja-JP"/>
          </w:rPr>
          <w:t>71−76 ГГц и 81−86 ГГц</w:t>
        </w:r>
      </w:ins>
      <w:r w:rsidRPr="00FA150E">
        <w:rPr>
          <w:lang w:eastAsia="ja-JP"/>
        </w:rPr>
        <w:t>, принимая во внимание</w:t>
      </w:r>
      <w:r w:rsidRPr="00FA150E">
        <w:t>:</w:t>
      </w:r>
    </w:p>
    <w:p w14:paraId="64D5C620" w14:textId="77777777" w:rsidR="008126FE" w:rsidRPr="00FA150E" w:rsidRDefault="008126FE" w:rsidP="008126FE">
      <w:pPr>
        <w:pStyle w:val="enumlev1"/>
      </w:pPr>
      <w:r w:rsidRPr="00FA150E">
        <w:t>–</w:t>
      </w:r>
      <w:r w:rsidRPr="00FA150E">
        <w:tab/>
        <w:t>технические и эксплуатационные характеристики наземных систем IMT, которые будут работать в этом диапазоне частот, включая развитие IMT, благодаря достижениям в области технологий и методов эффективного использования спектра;</w:t>
      </w:r>
    </w:p>
    <w:p w14:paraId="781E97CF" w14:textId="77777777" w:rsidR="008126FE" w:rsidRPr="00FA150E" w:rsidRDefault="008126FE" w:rsidP="008126FE">
      <w:pPr>
        <w:pStyle w:val="enumlev1"/>
      </w:pPr>
      <w:r w:rsidRPr="00FA150E">
        <w:t>–</w:t>
      </w:r>
      <w:r w:rsidRPr="00FA150E">
        <w:tab/>
        <w:t>сценарии развертывания, предусматриваемые для систем IMT-2020, и связанные с ними требования к трафику высокоскоростной передачи данных, например, в густонаселенных городских районах и/или во время пиковых нагрузок;</w:t>
      </w:r>
    </w:p>
    <w:p w14:paraId="48B2C667" w14:textId="77777777" w:rsidR="008126FE" w:rsidRPr="00FA150E" w:rsidRDefault="008126FE" w:rsidP="008126FE">
      <w:pPr>
        <w:pStyle w:val="enumlev1"/>
      </w:pPr>
      <w:r w:rsidRPr="00FA150E">
        <w:lastRenderedPageBreak/>
        <w:t>–</w:t>
      </w:r>
      <w:r w:rsidRPr="00FA150E">
        <w:tab/>
        <w:t>потребности развивающихся стран;</w:t>
      </w:r>
    </w:p>
    <w:p w14:paraId="0D722DF8" w14:textId="77777777" w:rsidR="008126FE" w:rsidRPr="00FA150E" w:rsidRDefault="008126FE" w:rsidP="008126FE">
      <w:pPr>
        <w:pStyle w:val="enumlev1"/>
      </w:pPr>
      <w:r w:rsidRPr="00FA150E">
        <w:t>–</w:t>
      </w:r>
      <w:r w:rsidRPr="00FA150E">
        <w:tab/>
        <w:t>сроки, в которые потребуется спектр;</w:t>
      </w:r>
    </w:p>
    <w:p w14:paraId="705A40AF" w14:textId="07D29198" w:rsidR="008126FE" w:rsidRPr="00FA150E" w:rsidRDefault="008126FE" w:rsidP="008126FE">
      <w:r w:rsidRPr="00FA150E">
        <w:rPr>
          <w:iCs/>
        </w:rPr>
        <w:t>2</w:t>
      </w:r>
      <w:r w:rsidRPr="00FA150E">
        <w:rPr>
          <w:iCs/>
        </w:rPr>
        <w:tab/>
      </w:r>
      <w:r w:rsidRPr="00FA150E">
        <w:t>провести и своевременно завершить к ВКР-</w:t>
      </w:r>
      <w:del w:id="251" w:author="Russia" w:date="2019-10-18T17:56:00Z">
        <w:r w:rsidRPr="00FA150E" w:rsidDel="00484002">
          <w:delText>19</w:delText>
        </w:r>
      </w:del>
      <w:ins w:id="252" w:author="Russia" w:date="2019-10-18T17:56:00Z">
        <w:r w:rsidR="00484002" w:rsidRPr="00FA150E">
          <w:t>23</w:t>
        </w:r>
      </w:ins>
      <w:r w:rsidRPr="00FA150E">
        <w:t xml:space="preserve"> соответствующие исследования</w:t>
      </w:r>
      <w:del w:id="253" w:author="Russia" w:date="2019-10-18T17:57:00Z">
        <w:r w:rsidRPr="00FA150E" w:rsidDel="00484002">
          <w:rPr>
            <w:rStyle w:val="FootnoteReference"/>
          </w:rPr>
          <w:footnoteReference w:customMarkFollows="1" w:id="1"/>
          <w:delText>1</w:delText>
        </w:r>
      </w:del>
      <w:r w:rsidRPr="00FA150E">
        <w:t xml:space="preserve"> совместного использования частот и совместимости, принимая во внимание защиту служб, которым эта полоса частот распределена на первичной основе</w:t>
      </w:r>
      <w:del w:id="256" w:author="Russia" w:date="2019-10-18T17:57:00Z">
        <w:r w:rsidRPr="00FA150E" w:rsidDel="00484002">
          <w:delText>,</w:delText>
        </w:r>
      </w:del>
      <w:r w:rsidRPr="00FA150E">
        <w:t xml:space="preserve"> </w:t>
      </w:r>
      <w:ins w:id="257" w:author="Beliaeva, Oxana" w:date="2019-10-23T21:25:00Z">
        <w:r w:rsidR="003900A9" w:rsidRPr="00FA150E">
          <w:t>включая служ</w:t>
        </w:r>
      </w:ins>
      <w:ins w:id="258" w:author="Beliaeva, Oxana" w:date="2019-10-24T00:13:00Z">
        <w:r w:rsidR="00073FF0" w:rsidRPr="00FA150E">
          <w:t>бы</w:t>
        </w:r>
      </w:ins>
      <w:ins w:id="259" w:author="Beliaeva, Oxana" w:date="2019-10-23T21:25:00Z">
        <w:r w:rsidR="003900A9" w:rsidRPr="00FA150E">
          <w:t xml:space="preserve"> в соседних полосах</w:t>
        </w:r>
      </w:ins>
      <w:ins w:id="260" w:author="Russia" w:date="2019-10-18T17:57:00Z">
        <w:r w:rsidR="00484002" w:rsidRPr="00FA150E">
          <w:rPr>
            <w:rPrChange w:id="261" w:author="Russia" w:date="2019-10-18T17:57:00Z">
              <w:rPr>
                <w:lang w:val="en-GB"/>
              </w:rPr>
            </w:rPrChange>
          </w:rPr>
          <w:t xml:space="preserve">, </w:t>
        </w:r>
      </w:ins>
      <w:r w:rsidRPr="00FA150E">
        <w:t>в отношении следующих полос частот:</w:t>
      </w:r>
    </w:p>
    <w:p w14:paraId="51705F40" w14:textId="1256624D" w:rsidR="008126FE" w:rsidRPr="00FA150E" w:rsidRDefault="008126FE" w:rsidP="008126FE">
      <w:pPr>
        <w:pStyle w:val="enumlev1"/>
      </w:pPr>
      <w:r w:rsidRPr="00FA150E">
        <w:t>–</w:t>
      </w:r>
      <w:r w:rsidRPr="00FA150E">
        <w:tab/>
      </w:r>
      <w:del w:id="262" w:author="Russia" w:date="2019-10-18T17:57:00Z">
        <w:r w:rsidRPr="00FA150E" w:rsidDel="00484002">
          <w:delText>24,25–27,5 ГГц</w:delText>
        </w:r>
        <w:r w:rsidRPr="00FA150E" w:rsidDel="00484002">
          <w:rPr>
            <w:rStyle w:val="FootnoteReference"/>
          </w:rPr>
          <w:footnoteReference w:customMarkFollows="1" w:id="2"/>
          <w:delText>2</w:delText>
        </w:r>
        <w:r w:rsidRPr="00FA150E" w:rsidDel="00484002">
          <w:delText>, 37–40,5 ГГц, 42,5−43,5 ГГц, 45,5–47 ГГц, 47,2–50,2 ГГц, 50,4–52,6 ГГц, 66</w:delText>
        </w:r>
      </w:del>
      <w:ins w:id="265" w:author="Russia" w:date="2019-10-18T17:57:00Z">
        <w:r w:rsidR="00484002" w:rsidRPr="00FA150E">
          <w:t>71</w:t>
        </w:r>
      </w:ins>
      <w:r w:rsidRPr="00FA150E">
        <w:t>–76 ГГц и 81−86 ГГц, которые распределены подвижной службе на первичной основе</w:t>
      </w:r>
      <w:del w:id="266" w:author="Russia" w:date="2019-10-18T17:58:00Z">
        <w:r w:rsidRPr="00FA150E" w:rsidDel="00484002">
          <w:delText>; и</w:delText>
        </w:r>
      </w:del>
      <w:ins w:id="267" w:author="Russia" w:date="2019-10-18T17:58:00Z">
        <w:r w:rsidR="00484002" w:rsidRPr="00FA150E">
          <w:t>,</w:t>
        </w:r>
      </w:ins>
    </w:p>
    <w:p w14:paraId="5F0306D2" w14:textId="4CCEFB67" w:rsidR="008126FE" w:rsidRPr="00FA150E" w:rsidDel="00484002" w:rsidRDefault="008126FE" w:rsidP="008126FE">
      <w:pPr>
        <w:pStyle w:val="enumlev1"/>
        <w:rPr>
          <w:del w:id="268" w:author="Russia" w:date="2019-10-18T17:58:00Z"/>
        </w:rPr>
      </w:pPr>
      <w:del w:id="269" w:author="Russia" w:date="2019-10-18T17:58:00Z">
        <w:r w:rsidRPr="00FA150E" w:rsidDel="00484002">
          <w:delText>–</w:delText>
        </w:r>
        <w:r w:rsidRPr="00FA150E" w:rsidDel="00484002">
          <w:tab/>
          <w:delText>31,8–33,4 ГГц, 40,5–42,5 ГГц и 47–47,2 ГГц, которые могут потребовать дополнительных распределений подвижной службе на первичной основе,</w:delText>
        </w:r>
      </w:del>
    </w:p>
    <w:p w14:paraId="122987B3" w14:textId="77777777" w:rsidR="008126FE" w:rsidRPr="00FA150E" w:rsidRDefault="008126FE" w:rsidP="008126FE">
      <w:pPr>
        <w:pStyle w:val="Call"/>
      </w:pPr>
      <w:r w:rsidRPr="00FA150E">
        <w:t>далее решает</w:t>
      </w:r>
    </w:p>
    <w:p w14:paraId="5E479699" w14:textId="0080CCD8" w:rsidR="008126FE" w:rsidRPr="00FA150E" w:rsidRDefault="008126FE" w:rsidP="008126FE">
      <w:r w:rsidRPr="00FA150E">
        <w:t>1</w:t>
      </w:r>
      <w:r w:rsidRPr="00FA150E">
        <w:tab/>
        <w:t xml:space="preserve">предложить </w:t>
      </w:r>
      <w:del w:id="270" w:author="Russia" w:date="2019-10-18T17:58:00Z">
        <w:r w:rsidRPr="00FA150E" w:rsidDel="00484002">
          <w:delText>ПСК19</w:delText>
        </w:r>
      </w:del>
      <w:ins w:id="271" w:author="Russia" w:date="2019-10-18T17:59:00Z">
        <w:r w:rsidR="00484002" w:rsidRPr="00FA150E">
          <w:t>ПСК23</w:t>
        </w:r>
      </w:ins>
      <w:bookmarkStart w:id="272" w:name="_GoBack"/>
      <w:bookmarkEnd w:id="272"/>
      <w:r w:rsidRPr="00FA150E">
        <w:t xml:space="preserve">-1 определить дату, к которой следует представить технические и эксплуатационные характеристики, необходимые для исследований совместного использования частот и совместимости, для обеспечения того, чтобы исследования, о которых говорится в разделе </w:t>
      </w:r>
      <w:r w:rsidRPr="00FA150E">
        <w:rPr>
          <w:i/>
          <w:iCs/>
        </w:rPr>
        <w:t>решает предложить МСЭ-R</w:t>
      </w:r>
      <w:r w:rsidRPr="00FA150E">
        <w:t>, могли быть завершены вовремя для рассмотрения на ВКР-</w:t>
      </w:r>
      <w:del w:id="273" w:author="Russia" w:date="2019-10-18T17:59:00Z">
        <w:r w:rsidRPr="00FA150E" w:rsidDel="00484002">
          <w:delText>19</w:delText>
        </w:r>
      </w:del>
      <w:ins w:id="274" w:author="Russia" w:date="2019-10-18T17:59:00Z">
        <w:r w:rsidR="00484002" w:rsidRPr="00FA150E">
          <w:t>23</w:t>
        </w:r>
      </w:ins>
      <w:r w:rsidRPr="00FA150E">
        <w:t>;</w:t>
      </w:r>
    </w:p>
    <w:p w14:paraId="7B694ABD" w14:textId="2D7A5B3C" w:rsidR="008126FE" w:rsidRPr="00FA150E" w:rsidRDefault="008126FE" w:rsidP="008126FE">
      <w:pPr>
        <w:rPr>
          <w:i/>
          <w:iCs/>
        </w:rPr>
      </w:pPr>
      <w:r w:rsidRPr="00FA150E">
        <w:t>2</w:t>
      </w:r>
      <w:r w:rsidRPr="00FA150E">
        <w:tab/>
        <w:t>предложить ВКР-</w:t>
      </w:r>
      <w:del w:id="275" w:author="Russia" w:date="2019-10-18T17:59:00Z">
        <w:r w:rsidRPr="00FA150E" w:rsidDel="00484002">
          <w:delText>19</w:delText>
        </w:r>
      </w:del>
      <w:ins w:id="276" w:author="Russia" w:date="2019-10-18T17:59:00Z">
        <w:r w:rsidR="00484002" w:rsidRPr="00FA150E">
          <w:t>23</w:t>
        </w:r>
      </w:ins>
      <w:del w:id="277" w:author="Russia" w:date="2019-10-18T17:59:00Z">
        <w:r w:rsidRPr="00FA150E" w:rsidDel="00484002">
          <w:delText xml:space="preserve"> рассмотреть</w:delText>
        </w:r>
      </w:del>
      <w:r w:rsidRPr="00FA150E">
        <w:t xml:space="preserve"> на основе результатов вышеупомянутых исследований </w:t>
      </w:r>
      <w:del w:id="278" w:author="Russia" w:date="2019-10-18T18:00:00Z">
        <w:r w:rsidRPr="00FA150E" w:rsidDel="00484002">
          <w:delText xml:space="preserve">вопрос о дополнительных распределениях спектра подвижной службе на первичной основе и </w:delText>
        </w:r>
      </w:del>
      <w:r w:rsidRPr="00FA150E">
        <w:t xml:space="preserve">вопрос об определении полос частот для наземного сегмента Международной подвижной электросвязи; полосы частот, подлежащие рассмотрению, ограничены частью или всеми полосами частот, перечисленными в пункте 2 раздела </w:t>
      </w:r>
      <w:r w:rsidRPr="00FA150E">
        <w:rPr>
          <w:i/>
          <w:iCs/>
        </w:rPr>
        <w:t>решает предложить МСЭ-R</w:t>
      </w:r>
      <w:r w:rsidRPr="00FA150E">
        <w:t>,</w:t>
      </w:r>
    </w:p>
    <w:p w14:paraId="116528BA" w14:textId="77777777" w:rsidR="008126FE" w:rsidRPr="00FA150E" w:rsidRDefault="008126FE" w:rsidP="008126FE">
      <w:pPr>
        <w:pStyle w:val="Call"/>
      </w:pPr>
      <w:r w:rsidRPr="00FA150E">
        <w:t>предлагает администрациям</w:t>
      </w:r>
    </w:p>
    <w:p w14:paraId="70D828FB" w14:textId="77777777" w:rsidR="008126FE" w:rsidRPr="00FA150E" w:rsidRDefault="008126FE" w:rsidP="008126FE">
      <w:r w:rsidRPr="00FA150E">
        <w:t>принять активное участие в этих исследованиях, представляя свои вклады в МСЭ-R.</w:t>
      </w:r>
    </w:p>
    <w:p w14:paraId="0E616ED0" w14:textId="6BC3D9EB" w:rsidR="00117B28" w:rsidRPr="00FA150E" w:rsidRDefault="008126FE" w:rsidP="00081C6F">
      <w:pPr>
        <w:pStyle w:val="Reasons"/>
      </w:pPr>
      <w:r w:rsidRPr="00FA150E">
        <w:rPr>
          <w:b/>
        </w:rPr>
        <w:t>Основания</w:t>
      </w:r>
      <w:r w:rsidRPr="00FA150E">
        <w:rPr>
          <w:bCs/>
          <w:rPrChange w:id="279" w:author="Russia" w:date="2019-10-18T18:01:00Z">
            <w:rPr>
              <w:b/>
            </w:rPr>
          </w:rPrChange>
        </w:rPr>
        <w:t>:</w:t>
      </w:r>
      <w:r w:rsidR="00F1185C">
        <w:t xml:space="preserve"> </w:t>
      </w:r>
      <w:r w:rsidR="003900A9" w:rsidRPr="00FA150E">
        <w:t>Полосы частот</w:t>
      </w:r>
      <w:r w:rsidR="00484002" w:rsidRPr="00FA150E">
        <w:t xml:space="preserve"> 71</w:t>
      </w:r>
      <w:r w:rsidR="00117B28" w:rsidRPr="00FA150E">
        <w:t>−</w:t>
      </w:r>
      <w:r w:rsidR="00484002" w:rsidRPr="00FA150E">
        <w:t>76</w:t>
      </w:r>
      <w:r w:rsidR="00117B28" w:rsidRPr="00FA150E">
        <w:t> ГГц</w:t>
      </w:r>
      <w:r w:rsidR="00484002" w:rsidRPr="00FA150E">
        <w:t xml:space="preserve"> </w:t>
      </w:r>
      <w:r w:rsidR="003900A9" w:rsidRPr="00FA150E">
        <w:t>и</w:t>
      </w:r>
      <w:r w:rsidR="00484002" w:rsidRPr="00FA150E">
        <w:t xml:space="preserve"> 81</w:t>
      </w:r>
      <w:r w:rsidR="00117B28" w:rsidRPr="00FA150E">
        <w:t>−</w:t>
      </w:r>
      <w:r w:rsidR="00484002" w:rsidRPr="00FA150E">
        <w:t>86</w:t>
      </w:r>
      <w:r w:rsidR="00117B28" w:rsidRPr="00FA150E">
        <w:t> ГГц</w:t>
      </w:r>
      <w:r w:rsidR="00484002" w:rsidRPr="00FA150E">
        <w:t xml:space="preserve"> </w:t>
      </w:r>
      <w:r w:rsidR="003900A9" w:rsidRPr="00FA150E">
        <w:t>имеют важн</w:t>
      </w:r>
      <w:r w:rsidR="00073FF0" w:rsidRPr="00FA150E">
        <w:t>ы</w:t>
      </w:r>
      <w:r w:rsidR="003900A9" w:rsidRPr="00FA150E">
        <w:t xml:space="preserve"> для </w:t>
      </w:r>
      <w:r w:rsidR="00484002" w:rsidRPr="00FA150E">
        <w:t xml:space="preserve">5G NR </w:t>
      </w:r>
      <w:r w:rsidR="003900A9" w:rsidRPr="00FA150E">
        <w:t>в аспекте обеспечения высокой скорости передачи данных и связи с малой задержки, а также применений с широкой непрерывной полосой пропускания</w:t>
      </w:r>
      <w:r w:rsidR="00484002" w:rsidRPr="00FA150E">
        <w:t xml:space="preserve">. </w:t>
      </w:r>
      <w:r w:rsidR="003900A9" w:rsidRPr="00FA150E">
        <w:t xml:space="preserve">Важно определить эти полосы частот для использования </w:t>
      </w:r>
      <w:r w:rsidR="00484002" w:rsidRPr="00FA150E">
        <w:t>IMT</w:t>
      </w:r>
      <w:r w:rsidR="003900A9" w:rsidRPr="00FA150E">
        <w:t>, так как они, как ожидается, обеспечат наивысшие скорости передачи данных и наибольшую пропускную способность</w:t>
      </w:r>
      <w:r w:rsidR="00484002" w:rsidRPr="00FA150E">
        <w:t xml:space="preserve">. </w:t>
      </w:r>
      <w:r w:rsidR="003900A9" w:rsidRPr="00FA150E">
        <w:t xml:space="preserve">Это поможет создать </w:t>
      </w:r>
      <w:r w:rsidR="00854C52" w:rsidRPr="00FA150E">
        <w:t>для IMT импульс развития и глобальную экономию масштаба, включая появление новых применений, таких как применения вертикальных секторов</w:t>
      </w:r>
      <w:r w:rsidR="00484002" w:rsidRPr="00FA150E">
        <w:t xml:space="preserve">. </w:t>
      </w:r>
      <w:r w:rsidR="00854C52" w:rsidRPr="00FA150E">
        <w:t>Результаты исследований совместного использования частот</w:t>
      </w:r>
      <w:r w:rsidR="00484002" w:rsidRPr="00FA150E">
        <w:t xml:space="preserve"> (</w:t>
      </w:r>
      <w:r w:rsidR="00854C52" w:rsidRPr="00FA150E">
        <w:t>пп. </w:t>
      </w:r>
      <w:r w:rsidR="00484002" w:rsidRPr="00FA150E">
        <w:t xml:space="preserve">2/1.13/3.2.10 </w:t>
      </w:r>
      <w:r w:rsidR="00117B28" w:rsidRPr="00FA150E">
        <w:t>и</w:t>
      </w:r>
      <w:r w:rsidR="00484002" w:rsidRPr="00FA150E">
        <w:t xml:space="preserve"> 2/1.13/3.2.11 </w:t>
      </w:r>
      <w:r w:rsidR="00854C52" w:rsidRPr="00FA150E">
        <w:t xml:space="preserve">текста ПСК для </w:t>
      </w:r>
      <w:r w:rsidR="00117B28" w:rsidRPr="00FA150E">
        <w:t>ВКР</w:t>
      </w:r>
      <w:r w:rsidR="00117B28" w:rsidRPr="00FA150E">
        <w:noBreakHyphen/>
      </w:r>
      <w:r w:rsidR="00484002" w:rsidRPr="00FA150E">
        <w:t xml:space="preserve">19) </w:t>
      </w:r>
      <w:r w:rsidR="00854C52" w:rsidRPr="00FA150E">
        <w:t>показывают, что совместное использование частот со службами в той же полосе и с РАС в соседней полосе практически возможно</w:t>
      </w:r>
      <w:r w:rsidR="00484002" w:rsidRPr="00FA150E">
        <w:t xml:space="preserve">, </w:t>
      </w:r>
      <w:r w:rsidR="00854C52" w:rsidRPr="00FA150E">
        <w:t xml:space="preserve">при этом необходимы дополнительные пределы для нежелательных излучений базовых станций IMT и пользовательского оборудования IMT, с тем чтобы обеспечить защиту РЛС в соседней полосе частот </w:t>
      </w:r>
      <w:r w:rsidR="00484002" w:rsidRPr="00FA150E">
        <w:t>76</w:t>
      </w:r>
      <w:r w:rsidR="00117B28" w:rsidRPr="00FA150E">
        <w:t>−</w:t>
      </w:r>
      <w:r w:rsidR="00484002" w:rsidRPr="00FA150E">
        <w:t>81</w:t>
      </w:r>
      <w:r w:rsidR="00117B28" w:rsidRPr="00FA150E">
        <w:t> ГГц</w:t>
      </w:r>
      <w:r w:rsidR="00484002" w:rsidRPr="00FA150E">
        <w:t xml:space="preserve"> </w:t>
      </w:r>
      <w:r w:rsidR="00854C52" w:rsidRPr="00FA150E">
        <w:t>и ССИЗ (пассивной) в соседней полосе частот</w:t>
      </w:r>
      <w:r w:rsidR="00484002" w:rsidRPr="00FA150E">
        <w:t xml:space="preserve"> 86</w:t>
      </w:r>
      <w:r w:rsidR="00117B28" w:rsidRPr="00FA150E">
        <w:t>−</w:t>
      </w:r>
      <w:r w:rsidR="00484002" w:rsidRPr="00FA150E">
        <w:t>92</w:t>
      </w:r>
      <w:r w:rsidR="00117B28" w:rsidRPr="00FA150E">
        <w:t> ГГц</w:t>
      </w:r>
      <w:r w:rsidR="00484002" w:rsidRPr="00FA150E">
        <w:t xml:space="preserve">. </w:t>
      </w:r>
      <w:r w:rsidR="00854C52" w:rsidRPr="00FA150E">
        <w:t xml:space="preserve">Учитывая, что проведено было только два исследования совместного использования частот </w:t>
      </w:r>
      <w:r w:rsidR="00484002" w:rsidRPr="00FA150E">
        <w:t xml:space="preserve">IMT </w:t>
      </w:r>
      <w:r w:rsidR="00854C52" w:rsidRPr="00FA150E">
        <w:t>и РЛС (автомобильные радары)</w:t>
      </w:r>
      <w:r w:rsidR="00484002" w:rsidRPr="00FA150E">
        <w:t xml:space="preserve"> </w:t>
      </w:r>
      <w:r w:rsidR="001F0DFC" w:rsidRPr="00FA150E">
        <w:t>и что результаты исследований недостаточно полные, принять решение на</w:t>
      </w:r>
      <w:r w:rsidR="00484002" w:rsidRPr="00FA150E">
        <w:t xml:space="preserve"> </w:t>
      </w:r>
      <w:r w:rsidR="00117B28" w:rsidRPr="00FA150E">
        <w:t>ВКР</w:t>
      </w:r>
      <w:r w:rsidR="00117B28" w:rsidRPr="00FA150E">
        <w:noBreakHyphen/>
      </w:r>
      <w:r w:rsidR="00484002" w:rsidRPr="00FA150E">
        <w:t xml:space="preserve">19 </w:t>
      </w:r>
      <w:r w:rsidR="001F0DFC" w:rsidRPr="00FA150E">
        <w:t>сложно</w:t>
      </w:r>
      <w:r w:rsidR="00484002" w:rsidRPr="00FA150E">
        <w:t xml:space="preserve">. </w:t>
      </w:r>
      <w:r w:rsidR="001F0DFC" w:rsidRPr="00FA150E">
        <w:t xml:space="preserve">Вследствие этого предлагается продолжить исследование возможности определения для </w:t>
      </w:r>
      <w:r w:rsidR="00484002" w:rsidRPr="00FA150E">
        <w:t xml:space="preserve">IMT </w:t>
      </w:r>
      <w:r w:rsidR="001F0DFC" w:rsidRPr="00FA150E">
        <w:t xml:space="preserve">спектра </w:t>
      </w:r>
      <w:r w:rsidR="00B05777" w:rsidRPr="00FA150E">
        <w:t>в полос</w:t>
      </w:r>
      <w:r w:rsidR="001F0DFC" w:rsidRPr="00FA150E">
        <w:t>ах</w:t>
      </w:r>
      <w:r w:rsidR="00B05777" w:rsidRPr="00FA150E">
        <w:t xml:space="preserve"> частот</w:t>
      </w:r>
      <w:r w:rsidR="00484002" w:rsidRPr="00FA150E">
        <w:t xml:space="preserve"> 71</w:t>
      </w:r>
      <w:r w:rsidR="00117B28" w:rsidRPr="00FA150E">
        <w:t>−</w:t>
      </w:r>
      <w:r w:rsidR="00484002" w:rsidRPr="00FA150E">
        <w:t>76</w:t>
      </w:r>
      <w:r w:rsidR="00117B28" w:rsidRPr="00FA150E">
        <w:t> ГГц</w:t>
      </w:r>
      <w:r w:rsidR="00484002" w:rsidRPr="00FA150E">
        <w:t xml:space="preserve"> </w:t>
      </w:r>
      <w:r w:rsidR="001F0DFC" w:rsidRPr="00FA150E">
        <w:t>и</w:t>
      </w:r>
      <w:r w:rsidR="00484002" w:rsidRPr="00FA150E">
        <w:t xml:space="preserve"> 81</w:t>
      </w:r>
      <w:r w:rsidR="00117B28" w:rsidRPr="00FA150E">
        <w:t>−</w:t>
      </w:r>
      <w:r w:rsidR="00484002" w:rsidRPr="00FA150E">
        <w:t>86</w:t>
      </w:r>
      <w:r w:rsidR="00117B28" w:rsidRPr="00FA150E">
        <w:t> ГГц</w:t>
      </w:r>
      <w:r w:rsidR="00484002" w:rsidRPr="00FA150E">
        <w:t xml:space="preserve"> </w:t>
      </w:r>
      <w:r w:rsidR="00073F2A" w:rsidRPr="00FA150E">
        <w:t xml:space="preserve">для рассмотрения </w:t>
      </w:r>
      <w:r w:rsidR="001F0DFC" w:rsidRPr="00FA150E">
        <w:t>на</w:t>
      </w:r>
      <w:r w:rsidR="00484002" w:rsidRPr="00FA150E">
        <w:t xml:space="preserve"> </w:t>
      </w:r>
      <w:r w:rsidR="00117B28" w:rsidRPr="00FA150E">
        <w:t>ВКР</w:t>
      </w:r>
      <w:r w:rsidR="00117B28" w:rsidRPr="00FA150E">
        <w:noBreakHyphen/>
      </w:r>
      <w:r w:rsidR="00484002" w:rsidRPr="00FA150E">
        <w:t xml:space="preserve">23. </w:t>
      </w:r>
      <w:r w:rsidR="00073F2A" w:rsidRPr="00FA150E">
        <w:t>Н</w:t>
      </w:r>
      <w:r w:rsidR="001F0DFC" w:rsidRPr="00FA150E">
        <w:t xml:space="preserve">астоящее предложение </w:t>
      </w:r>
      <w:r w:rsidR="00073F2A" w:rsidRPr="00FA150E">
        <w:t>предусматривает</w:t>
      </w:r>
      <w:r w:rsidR="001F0DFC" w:rsidRPr="00FA150E">
        <w:t xml:space="preserve"> соответствующий проект Резолюции ВКР</w:t>
      </w:r>
      <w:r w:rsidR="00484002" w:rsidRPr="00FA150E">
        <w:t>.</w:t>
      </w:r>
    </w:p>
    <w:p w14:paraId="63494ED0" w14:textId="2D96A121" w:rsidR="00117B28" w:rsidRPr="00FA150E" w:rsidRDefault="00117B28" w:rsidP="00F1185C">
      <w:pPr>
        <w:jc w:val="center"/>
      </w:pPr>
      <w:r w:rsidRPr="00FA150E">
        <w:t>______________</w:t>
      </w:r>
    </w:p>
    <w:sectPr w:rsidR="00117B28" w:rsidRPr="00FA150E">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7DAC" w14:textId="77777777" w:rsidR="00686AEF" w:rsidRDefault="00686AEF">
      <w:r>
        <w:separator/>
      </w:r>
    </w:p>
  </w:endnote>
  <w:endnote w:type="continuationSeparator" w:id="0">
    <w:p w14:paraId="3E0ACA3E" w14:textId="77777777" w:rsidR="00686AEF" w:rsidRDefault="0068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437D" w14:textId="77777777" w:rsidR="00686AEF" w:rsidRDefault="00686AEF">
    <w:pPr>
      <w:framePr w:wrap="around" w:vAnchor="text" w:hAnchor="margin" w:xAlign="right" w:y="1"/>
    </w:pPr>
    <w:r>
      <w:fldChar w:fldCharType="begin"/>
    </w:r>
    <w:r>
      <w:instrText xml:space="preserve">PAGE  </w:instrText>
    </w:r>
    <w:r>
      <w:fldChar w:fldCharType="end"/>
    </w:r>
  </w:p>
  <w:p w14:paraId="37AED639" w14:textId="6633B5A7" w:rsidR="00686AEF" w:rsidRDefault="00686AEF">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Pr>
        <w:noProof/>
      </w:rPr>
      <w:t>24.10.19</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AF46" w14:textId="66B42DD3" w:rsidR="00686AEF" w:rsidRDefault="00686AEF" w:rsidP="00F33B22">
    <w:pPr>
      <w:pStyle w:val="Footer"/>
    </w:pPr>
    <w:r>
      <w:fldChar w:fldCharType="begin"/>
    </w:r>
    <w:r w:rsidRPr="004005D6">
      <w:rPr>
        <w:lang w:val="en-US"/>
      </w:rPr>
      <w:instrText xml:space="preserve"> FILENAME \p  \* MERGEFORMAT </w:instrText>
    </w:r>
    <w:r>
      <w:fldChar w:fldCharType="separate"/>
    </w:r>
    <w:r w:rsidRPr="004005D6">
      <w:rPr>
        <w:lang w:val="en-US"/>
      </w:rPr>
      <w:t>P:\RUS\ITU-R\CONF-R\CMR19\000\028ADD13R.docx</w:t>
    </w:r>
    <w:r>
      <w:fldChar w:fldCharType="end"/>
    </w:r>
    <w:r>
      <w:t xml:space="preserve"> (461511)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9878" w14:textId="7995FF67" w:rsidR="00686AEF" w:rsidRPr="004005D6" w:rsidRDefault="00686AEF" w:rsidP="00FB67E5">
    <w:pPr>
      <w:pStyle w:val="Footer"/>
      <w:rPr>
        <w:lang w:val="en-US"/>
      </w:rPr>
    </w:pPr>
    <w:r>
      <w:fldChar w:fldCharType="begin"/>
    </w:r>
    <w:r w:rsidRPr="004005D6">
      <w:rPr>
        <w:lang w:val="en-US"/>
      </w:rPr>
      <w:instrText xml:space="preserve"> FILENAME \p  \* MERGEFORMAT </w:instrText>
    </w:r>
    <w:r>
      <w:fldChar w:fldCharType="separate"/>
    </w:r>
    <w:r w:rsidRPr="004005D6">
      <w:rPr>
        <w:lang w:val="en-US"/>
      </w:rPr>
      <w:t>P:\RUS\ITU-R\CONF-R\CMR19\000\028ADD13R.docx</w:t>
    </w:r>
    <w:r>
      <w:fldChar w:fldCharType="end"/>
    </w:r>
    <w:r>
      <w:t xml:space="preserve"> (461511)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5680B" w14:textId="77777777" w:rsidR="00686AEF" w:rsidRDefault="00686AEF">
      <w:r>
        <w:rPr>
          <w:b/>
        </w:rPr>
        <w:t>_______________</w:t>
      </w:r>
    </w:p>
  </w:footnote>
  <w:footnote w:type="continuationSeparator" w:id="0">
    <w:p w14:paraId="2743A615" w14:textId="77777777" w:rsidR="00686AEF" w:rsidRDefault="00686AEF">
      <w:r>
        <w:continuationSeparator/>
      </w:r>
    </w:p>
  </w:footnote>
  <w:footnote w:id="1">
    <w:p w14:paraId="6191D896" w14:textId="77777777" w:rsidR="00686AEF" w:rsidRPr="007A16F3" w:rsidDel="00484002" w:rsidRDefault="00686AEF" w:rsidP="008126FE">
      <w:pPr>
        <w:pStyle w:val="FootnoteText"/>
        <w:rPr>
          <w:del w:id="254" w:author="Russia" w:date="2019-10-18T17:57:00Z"/>
          <w:lang w:val="ru-RU"/>
        </w:rPr>
      </w:pPr>
      <w:del w:id="255" w:author="Russia" w:date="2019-10-18T17:57:00Z">
        <w:r w:rsidRPr="0032194F" w:rsidDel="00484002">
          <w:rPr>
            <w:rStyle w:val="FootnoteReference"/>
            <w:lang w:val="ru-RU"/>
          </w:rPr>
          <w:delText>1</w:delText>
        </w:r>
        <w:r w:rsidRPr="00BB76CE" w:rsidDel="00484002">
          <w:rPr>
            <w:lang w:val="ru-RU"/>
          </w:rPr>
          <w:delText xml:space="preserve"> </w:delText>
        </w:r>
        <w:r w:rsidDel="00484002">
          <w:rPr>
            <w:lang w:val="ru-RU"/>
          </w:rPr>
          <w:tab/>
          <w:delText>Включая исследования в отношении служб в соседних полосах частот, в зависимости от необходимости</w:delText>
        </w:r>
        <w:r w:rsidRPr="007A16F3" w:rsidDel="00484002">
          <w:rPr>
            <w:lang w:val="ru-RU"/>
          </w:rPr>
          <w:delText xml:space="preserve">. </w:delText>
        </w:r>
      </w:del>
    </w:p>
  </w:footnote>
  <w:footnote w:id="2">
    <w:p w14:paraId="332EE79B" w14:textId="77777777" w:rsidR="00686AEF" w:rsidRPr="0064285F" w:rsidDel="00484002" w:rsidRDefault="00686AEF" w:rsidP="008126FE">
      <w:pPr>
        <w:pStyle w:val="FootnoteText"/>
        <w:rPr>
          <w:del w:id="263" w:author="Russia" w:date="2019-10-18T17:57:00Z"/>
          <w:lang w:val="ru-RU"/>
        </w:rPr>
      </w:pPr>
      <w:del w:id="264" w:author="Russia" w:date="2019-10-18T17:57:00Z">
        <w:r w:rsidRPr="0032194F" w:rsidDel="00484002">
          <w:rPr>
            <w:rStyle w:val="FootnoteReference"/>
            <w:lang w:val="ru-RU"/>
          </w:rPr>
          <w:delText>2</w:delText>
        </w:r>
        <w:r w:rsidRPr="00BE7795" w:rsidDel="00484002">
          <w:rPr>
            <w:lang w:val="ru-RU"/>
          </w:rPr>
          <w:delText xml:space="preserve"> </w:delText>
        </w:r>
        <w:r w:rsidDel="00484002">
          <w:rPr>
            <w:lang w:val="ru-RU"/>
          </w:rPr>
          <w:tab/>
          <w:delText>При</w:delText>
        </w:r>
        <w:r w:rsidRPr="0064285F" w:rsidDel="00484002">
          <w:rPr>
            <w:lang w:val="ru-RU"/>
          </w:rPr>
          <w:delText xml:space="preserve"> </w:delText>
        </w:r>
        <w:r w:rsidDel="00484002">
          <w:rPr>
            <w:lang w:val="ru-RU"/>
          </w:rPr>
          <w:delText>проведении</w:delText>
        </w:r>
        <w:r w:rsidRPr="0064285F" w:rsidDel="00484002">
          <w:rPr>
            <w:lang w:val="ru-RU"/>
          </w:rPr>
          <w:delText xml:space="preserve"> </w:delText>
        </w:r>
        <w:r w:rsidDel="00484002">
          <w:rPr>
            <w:lang w:val="ru-RU"/>
          </w:rPr>
          <w:delText>исследований</w:delText>
        </w:r>
        <w:r w:rsidRPr="0064285F" w:rsidDel="00484002">
          <w:rPr>
            <w:lang w:val="ru-RU"/>
          </w:rPr>
          <w:delText xml:space="preserve"> </w:delText>
        </w:r>
        <w:r w:rsidDel="00484002">
          <w:rPr>
            <w:lang w:val="ru-RU"/>
          </w:rPr>
          <w:delText>в</w:delText>
        </w:r>
        <w:r w:rsidRPr="0064285F" w:rsidDel="00484002">
          <w:rPr>
            <w:lang w:val="ru-RU"/>
          </w:rPr>
          <w:delText xml:space="preserve"> </w:delText>
        </w:r>
        <w:r w:rsidDel="00484002">
          <w:rPr>
            <w:lang w:val="ru-RU"/>
          </w:rPr>
          <w:delText>полосе</w:delText>
        </w:r>
        <w:r w:rsidRPr="0064285F" w:rsidDel="00484002">
          <w:rPr>
            <w:lang w:val="ru-RU"/>
          </w:rPr>
          <w:delText xml:space="preserve"> </w:delText>
        </w:r>
        <w:r w:rsidDel="00484002">
          <w:rPr>
            <w:lang w:val="ru-RU"/>
          </w:rPr>
          <w:delText>частот</w:delText>
        </w:r>
        <w:r w:rsidRPr="0064285F" w:rsidDel="00484002">
          <w:rPr>
            <w:lang w:val="ru-RU"/>
          </w:rPr>
          <w:delText xml:space="preserve"> 24,5–27,5 </w:delText>
        </w:r>
        <w:r w:rsidDel="00484002">
          <w:rPr>
            <w:lang w:val="ru-RU"/>
          </w:rPr>
          <w:delText>ГГц</w:delText>
        </w:r>
        <w:r w:rsidRPr="0064285F" w:rsidDel="00484002">
          <w:rPr>
            <w:lang w:val="ru-RU"/>
          </w:rPr>
          <w:delText xml:space="preserve"> </w:delText>
        </w:r>
        <w:r w:rsidDel="00484002">
          <w:rPr>
            <w:lang w:val="ru-RU"/>
          </w:rPr>
          <w:delText>принять во внимание необходимость обеспечения защиты существующих земных станций и развертываемых будущих приемных земных станций в рамках распределений ССИЗ</w:delText>
        </w:r>
        <w:r w:rsidRPr="0064285F" w:rsidDel="00484002">
          <w:rPr>
            <w:lang w:val="ru-RU"/>
          </w:rPr>
          <w:delText xml:space="preserve"> (</w:delText>
        </w:r>
        <w:r w:rsidDel="00484002">
          <w:rPr>
            <w:lang w:val="ru-RU"/>
          </w:rPr>
          <w:delText>космос</w:delText>
        </w:r>
        <w:r w:rsidRPr="0064285F" w:rsidDel="00484002">
          <w:rPr>
            <w:lang w:val="ru-RU"/>
          </w:rPr>
          <w:delText>-</w:delText>
        </w:r>
        <w:r w:rsidDel="00484002">
          <w:rPr>
            <w:lang w:val="ru-RU"/>
          </w:rPr>
          <w:delText>Земля</w:delText>
        </w:r>
        <w:r w:rsidRPr="0064285F" w:rsidDel="00484002">
          <w:rPr>
            <w:lang w:val="ru-RU"/>
          </w:rPr>
          <w:delText xml:space="preserve">) </w:delText>
        </w:r>
        <w:r w:rsidDel="00484002">
          <w:rPr>
            <w:lang w:val="ru-RU"/>
          </w:rPr>
          <w:delText>и</w:delText>
        </w:r>
        <w:r w:rsidRPr="0064285F" w:rsidDel="00484002">
          <w:rPr>
            <w:lang w:val="ru-RU"/>
          </w:rPr>
          <w:delText xml:space="preserve"> </w:delText>
        </w:r>
        <w:r w:rsidDel="00484002">
          <w:rPr>
            <w:lang w:val="ru-RU"/>
          </w:rPr>
          <w:delText>СКИ</w:delText>
        </w:r>
        <w:r w:rsidRPr="0064285F" w:rsidDel="00484002">
          <w:rPr>
            <w:lang w:val="ru-RU"/>
          </w:rPr>
          <w:delText xml:space="preserve"> (</w:delText>
        </w:r>
        <w:r w:rsidDel="00484002">
          <w:rPr>
            <w:lang w:val="ru-RU"/>
          </w:rPr>
          <w:delText>космос</w:delText>
        </w:r>
        <w:r w:rsidRPr="0064285F" w:rsidDel="00484002">
          <w:rPr>
            <w:lang w:val="ru-RU"/>
          </w:rPr>
          <w:delText>-</w:delText>
        </w:r>
        <w:r w:rsidDel="00484002">
          <w:rPr>
            <w:lang w:val="ru-RU"/>
          </w:rPr>
          <w:delText>Земля</w:delText>
        </w:r>
        <w:r w:rsidRPr="0064285F" w:rsidDel="00484002">
          <w:rPr>
            <w:lang w:val="ru-RU"/>
          </w:rPr>
          <w:delText xml:space="preserve">) </w:delText>
        </w:r>
        <w:r w:rsidDel="00484002">
          <w:rPr>
            <w:lang w:val="ru-RU"/>
          </w:rPr>
          <w:delText>в полосе частот</w:delText>
        </w:r>
        <w:r w:rsidRPr="0064285F" w:rsidDel="00484002">
          <w:rPr>
            <w:lang w:val="ru-RU"/>
          </w:rPr>
          <w:delText xml:space="preserve"> 25,5</w:delText>
        </w:r>
        <w:r w:rsidRPr="0097652E" w:rsidDel="00484002">
          <w:rPr>
            <w:lang w:val="ru-RU"/>
          </w:rPr>
          <w:delText>−</w:delText>
        </w:r>
        <w:r w:rsidRPr="0064285F" w:rsidDel="00484002">
          <w:rPr>
            <w:lang w:val="ru-RU"/>
          </w:rPr>
          <w:delText xml:space="preserve">27 </w:delText>
        </w:r>
        <w:r w:rsidDel="00484002">
          <w:rPr>
            <w:lang w:val="ru-RU"/>
          </w:rPr>
          <w:delText>ГГц</w:delText>
        </w:r>
        <w:r w:rsidRPr="0064285F" w:rsidDel="00484002">
          <w:rPr>
            <w:lang w:val="ru-RU"/>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7F09" w14:textId="77777777" w:rsidR="00686AEF" w:rsidRPr="00434A7C" w:rsidRDefault="00686AEF" w:rsidP="00DE2EBA">
    <w:pPr>
      <w:pStyle w:val="Header"/>
      <w:rPr>
        <w:lang w:val="en-US"/>
      </w:rPr>
    </w:pPr>
    <w:r>
      <w:fldChar w:fldCharType="begin"/>
    </w:r>
    <w:r>
      <w:instrText xml:space="preserve"> PAGE </w:instrText>
    </w:r>
    <w:r>
      <w:fldChar w:fldCharType="separate"/>
    </w:r>
    <w:r>
      <w:rPr>
        <w:noProof/>
      </w:rPr>
      <w:t>2</w:t>
    </w:r>
    <w:r>
      <w:fldChar w:fldCharType="end"/>
    </w:r>
  </w:p>
  <w:p w14:paraId="3C673D02" w14:textId="77777777" w:rsidR="00686AEF" w:rsidRDefault="00686AEF" w:rsidP="00F65316">
    <w:pPr>
      <w:pStyle w:val="Header"/>
      <w:rPr>
        <w:lang w:val="en-US"/>
      </w:rPr>
    </w:pPr>
    <w:r>
      <w:t>CMR</w:t>
    </w:r>
    <w:r>
      <w:rPr>
        <w:lang w:val="en-US"/>
      </w:rPr>
      <w:t>19</w:t>
    </w:r>
    <w:r>
      <w:t>/28(Add.13)-</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
    <w15:presenceInfo w15:providerId="None" w15:userId="Russia"/>
  </w15:person>
  <w15:person w15:author="Beliaeva, Oxana">
    <w15:presenceInfo w15:providerId="AD" w15:userId="S::oxana.beliaeva@itu.int::9788bb90-a58a-473a-961b-92d83c649ffd"/>
  </w15:person>
  <w15:person w15:author="Fedosova, Elena">
    <w15:presenceInfo w15:providerId="AD" w15:userId="S::elena.fedosova@itu.int::3c2483fc-569d-4549-bf7f-8044195820a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09BE"/>
    <w:rsid w:val="00017D21"/>
    <w:rsid w:val="000260F1"/>
    <w:rsid w:val="0003535B"/>
    <w:rsid w:val="000712DB"/>
    <w:rsid w:val="00073F2A"/>
    <w:rsid w:val="00073FF0"/>
    <w:rsid w:val="0008133B"/>
    <w:rsid w:val="00081C6F"/>
    <w:rsid w:val="0008351F"/>
    <w:rsid w:val="000A0EF3"/>
    <w:rsid w:val="000C3F55"/>
    <w:rsid w:val="000E2C6C"/>
    <w:rsid w:val="000F33D8"/>
    <w:rsid w:val="000F39B4"/>
    <w:rsid w:val="00113D0B"/>
    <w:rsid w:val="00117B28"/>
    <w:rsid w:val="001226EC"/>
    <w:rsid w:val="00123B68"/>
    <w:rsid w:val="00124C09"/>
    <w:rsid w:val="00126F2E"/>
    <w:rsid w:val="00141196"/>
    <w:rsid w:val="001521AE"/>
    <w:rsid w:val="001724FC"/>
    <w:rsid w:val="00195E4A"/>
    <w:rsid w:val="001A5585"/>
    <w:rsid w:val="001E5FB4"/>
    <w:rsid w:val="001F0DFC"/>
    <w:rsid w:val="00201B0C"/>
    <w:rsid w:val="00202CA0"/>
    <w:rsid w:val="00204BF3"/>
    <w:rsid w:val="00230582"/>
    <w:rsid w:val="002449AA"/>
    <w:rsid w:val="00245A1F"/>
    <w:rsid w:val="00290C74"/>
    <w:rsid w:val="002A2D3F"/>
    <w:rsid w:val="002A7608"/>
    <w:rsid w:val="002D0023"/>
    <w:rsid w:val="002F4056"/>
    <w:rsid w:val="00300F84"/>
    <w:rsid w:val="003258F2"/>
    <w:rsid w:val="00344EB8"/>
    <w:rsid w:val="00346BEC"/>
    <w:rsid w:val="00371E4B"/>
    <w:rsid w:val="003900A9"/>
    <w:rsid w:val="003C583C"/>
    <w:rsid w:val="003E1693"/>
    <w:rsid w:val="003E5D94"/>
    <w:rsid w:val="003F0078"/>
    <w:rsid w:val="003F0A99"/>
    <w:rsid w:val="004005D6"/>
    <w:rsid w:val="00403460"/>
    <w:rsid w:val="004043E0"/>
    <w:rsid w:val="00434A7C"/>
    <w:rsid w:val="0045143A"/>
    <w:rsid w:val="00484002"/>
    <w:rsid w:val="004A2ACE"/>
    <w:rsid w:val="004A58F4"/>
    <w:rsid w:val="004B716F"/>
    <w:rsid w:val="004C1369"/>
    <w:rsid w:val="004C47ED"/>
    <w:rsid w:val="004D5FE5"/>
    <w:rsid w:val="004F3B0D"/>
    <w:rsid w:val="00506DC3"/>
    <w:rsid w:val="00507A68"/>
    <w:rsid w:val="0051315E"/>
    <w:rsid w:val="005144A9"/>
    <w:rsid w:val="00514E1F"/>
    <w:rsid w:val="00521B1D"/>
    <w:rsid w:val="005305D5"/>
    <w:rsid w:val="00540D1E"/>
    <w:rsid w:val="005651C9"/>
    <w:rsid w:val="00567276"/>
    <w:rsid w:val="005755E2"/>
    <w:rsid w:val="00590BE4"/>
    <w:rsid w:val="00597005"/>
    <w:rsid w:val="005A295E"/>
    <w:rsid w:val="005B2A15"/>
    <w:rsid w:val="005B5AA6"/>
    <w:rsid w:val="005D1879"/>
    <w:rsid w:val="005D79A3"/>
    <w:rsid w:val="005E61DD"/>
    <w:rsid w:val="006023DF"/>
    <w:rsid w:val="006115BE"/>
    <w:rsid w:val="00614771"/>
    <w:rsid w:val="00620DD7"/>
    <w:rsid w:val="00657DE0"/>
    <w:rsid w:val="00686AEF"/>
    <w:rsid w:val="00690427"/>
    <w:rsid w:val="00692C06"/>
    <w:rsid w:val="00697583"/>
    <w:rsid w:val="006A6E9B"/>
    <w:rsid w:val="006D7B9C"/>
    <w:rsid w:val="00721449"/>
    <w:rsid w:val="00763F4F"/>
    <w:rsid w:val="00765770"/>
    <w:rsid w:val="00775720"/>
    <w:rsid w:val="007917AE"/>
    <w:rsid w:val="007A08B5"/>
    <w:rsid w:val="007A57EB"/>
    <w:rsid w:val="007A6A1A"/>
    <w:rsid w:val="00811633"/>
    <w:rsid w:val="00812452"/>
    <w:rsid w:val="008126FE"/>
    <w:rsid w:val="00815749"/>
    <w:rsid w:val="00836A99"/>
    <w:rsid w:val="00854C52"/>
    <w:rsid w:val="00872FC8"/>
    <w:rsid w:val="008932D3"/>
    <w:rsid w:val="008B43F2"/>
    <w:rsid w:val="008C3257"/>
    <w:rsid w:val="008C401C"/>
    <w:rsid w:val="008C5EBD"/>
    <w:rsid w:val="009119CC"/>
    <w:rsid w:val="00917C0A"/>
    <w:rsid w:val="00941A02"/>
    <w:rsid w:val="0094232F"/>
    <w:rsid w:val="00966C93"/>
    <w:rsid w:val="00987FA4"/>
    <w:rsid w:val="0099473B"/>
    <w:rsid w:val="009A1445"/>
    <w:rsid w:val="009A2353"/>
    <w:rsid w:val="009B5CC2"/>
    <w:rsid w:val="009D3D63"/>
    <w:rsid w:val="009E5FC8"/>
    <w:rsid w:val="00A10AD0"/>
    <w:rsid w:val="00A117A3"/>
    <w:rsid w:val="00A138D0"/>
    <w:rsid w:val="00A141AF"/>
    <w:rsid w:val="00A2044F"/>
    <w:rsid w:val="00A2395D"/>
    <w:rsid w:val="00A2683D"/>
    <w:rsid w:val="00A42DF1"/>
    <w:rsid w:val="00A4600A"/>
    <w:rsid w:val="00A57536"/>
    <w:rsid w:val="00A57C04"/>
    <w:rsid w:val="00A61057"/>
    <w:rsid w:val="00A700C5"/>
    <w:rsid w:val="00A710E7"/>
    <w:rsid w:val="00A81026"/>
    <w:rsid w:val="00A83492"/>
    <w:rsid w:val="00A97EC0"/>
    <w:rsid w:val="00AC146F"/>
    <w:rsid w:val="00AC66E6"/>
    <w:rsid w:val="00B05777"/>
    <w:rsid w:val="00B24E60"/>
    <w:rsid w:val="00B41C53"/>
    <w:rsid w:val="00B468A6"/>
    <w:rsid w:val="00B65B94"/>
    <w:rsid w:val="00B75113"/>
    <w:rsid w:val="00B96D17"/>
    <w:rsid w:val="00BA13A4"/>
    <w:rsid w:val="00BA1AA1"/>
    <w:rsid w:val="00BA35DC"/>
    <w:rsid w:val="00BA598D"/>
    <w:rsid w:val="00BC5313"/>
    <w:rsid w:val="00BC6F77"/>
    <w:rsid w:val="00BD0D2F"/>
    <w:rsid w:val="00BD1129"/>
    <w:rsid w:val="00C04348"/>
    <w:rsid w:val="00C0572C"/>
    <w:rsid w:val="00C173E8"/>
    <w:rsid w:val="00C20466"/>
    <w:rsid w:val="00C266F4"/>
    <w:rsid w:val="00C324A8"/>
    <w:rsid w:val="00C44711"/>
    <w:rsid w:val="00C56E7A"/>
    <w:rsid w:val="00C72932"/>
    <w:rsid w:val="00C779CE"/>
    <w:rsid w:val="00C916AF"/>
    <w:rsid w:val="00CA1B7E"/>
    <w:rsid w:val="00CA70C8"/>
    <w:rsid w:val="00CC47C6"/>
    <w:rsid w:val="00CC4DE6"/>
    <w:rsid w:val="00CE5E47"/>
    <w:rsid w:val="00CF020F"/>
    <w:rsid w:val="00D53715"/>
    <w:rsid w:val="00D701FC"/>
    <w:rsid w:val="00DE2EBA"/>
    <w:rsid w:val="00E2253F"/>
    <w:rsid w:val="00E22E8D"/>
    <w:rsid w:val="00E43E99"/>
    <w:rsid w:val="00E5155F"/>
    <w:rsid w:val="00E65919"/>
    <w:rsid w:val="00E976C1"/>
    <w:rsid w:val="00EA0C0C"/>
    <w:rsid w:val="00EB66F7"/>
    <w:rsid w:val="00EE735D"/>
    <w:rsid w:val="00F1185C"/>
    <w:rsid w:val="00F13F75"/>
    <w:rsid w:val="00F1578A"/>
    <w:rsid w:val="00F15A12"/>
    <w:rsid w:val="00F21A03"/>
    <w:rsid w:val="00F33B22"/>
    <w:rsid w:val="00F52BEB"/>
    <w:rsid w:val="00F65316"/>
    <w:rsid w:val="00F65C19"/>
    <w:rsid w:val="00F761D2"/>
    <w:rsid w:val="00F97203"/>
    <w:rsid w:val="00FA150E"/>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C1F5"/>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B9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uiPriority w:val="99"/>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uiPriority w:val="99"/>
    <w:qForma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qFormat/>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qFormat/>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
    <w:basedOn w:val="DefaultParagraphFont"/>
    <w:qForma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qFormat/>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paragraph" w:customStyle="1" w:styleId="Blanc">
    <w:name w:val="Blanc"/>
    <w:basedOn w:val="Normal"/>
    <w:next w:val="Tabletext"/>
    <w:rsid w:val="00A83492"/>
    <w:pPr>
      <w:keepNext/>
      <w:keepLines/>
      <w:tabs>
        <w:tab w:val="clear" w:pos="1134"/>
        <w:tab w:val="clear" w:pos="1871"/>
        <w:tab w:val="clear" w:pos="2268"/>
      </w:tabs>
      <w:spacing w:before="0"/>
      <w:jc w:val="both"/>
    </w:pPr>
    <w:rPr>
      <w:rFonts w:eastAsia="MS Mincho"/>
      <w:sz w:val="16"/>
      <w:lang w:val="en-GB"/>
    </w:rPr>
  </w:style>
  <w:style w:type="character" w:styleId="CommentReference">
    <w:name w:val="annotation reference"/>
    <w:basedOn w:val="DefaultParagraphFont"/>
    <w:semiHidden/>
    <w:unhideWhenUsed/>
    <w:rsid w:val="00854C52"/>
    <w:rPr>
      <w:sz w:val="16"/>
      <w:szCs w:val="16"/>
    </w:rPr>
  </w:style>
  <w:style w:type="paragraph" w:styleId="CommentText">
    <w:name w:val="annotation text"/>
    <w:basedOn w:val="Normal"/>
    <w:link w:val="CommentTextChar"/>
    <w:semiHidden/>
    <w:unhideWhenUsed/>
    <w:rsid w:val="00854C52"/>
    <w:rPr>
      <w:sz w:val="20"/>
    </w:rPr>
  </w:style>
  <w:style w:type="character" w:customStyle="1" w:styleId="CommentTextChar">
    <w:name w:val="Comment Text Char"/>
    <w:basedOn w:val="DefaultParagraphFont"/>
    <w:link w:val="CommentText"/>
    <w:semiHidden/>
    <w:rsid w:val="00854C52"/>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854C52"/>
    <w:rPr>
      <w:b/>
      <w:bCs/>
    </w:rPr>
  </w:style>
  <w:style w:type="character" w:customStyle="1" w:styleId="CommentSubjectChar">
    <w:name w:val="Comment Subject Char"/>
    <w:basedOn w:val="CommentTextChar"/>
    <w:link w:val="CommentSubject"/>
    <w:semiHidden/>
    <w:rsid w:val="00854C52"/>
    <w:rPr>
      <w:rFonts w:ascii="Times New Roman" w:hAnsi="Times New Roman"/>
      <w:b/>
      <w:bCs/>
      <w:lang w:val="ru-RU" w:eastAsia="en-US"/>
    </w:rPr>
  </w:style>
  <w:style w:type="paragraph" w:styleId="Revision">
    <w:name w:val="Revision"/>
    <w:hidden/>
    <w:uiPriority w:val="99"/>
    <w:semiHidden/>
    <w:rsid w:val="00854C52"/>
    <w:rPr>
      <w:rFonts w:ascii="Times New Roman" w:hAnsi="Times New Roman"/>
      <w:sz w:val="22"/>
      <w:lang w:val="ru-RU" w:eastAsia="en-US"/>
    </w:rPr>
  </w:style>
  <w:style w:type="paragraph" w:styleId="BalloonText">
    <w:name w:val="Balloon Text"/>
    <w:basedOn w:val="Normal"/>
    <w:link w:val="BalloonTextChar"/>
    <w:semiHidden/>
    <w:unhideWhenUsed/>
    <w:rsid w:val="00854C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4C52"/>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R16-WRC19-C-0028!A13!MSW-R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FBC68-4286-403F-8A28-A1EA42F0A808}">
  <ds:schemaRefs>
    <ds:schemaRef ds:uri="http://schemas.microsoft.com/sharepoint/v3/contenttype/forms"/>
  </ds:schemaRefs>
</ds:datastoreItem>
</file>

<file path=customXml/itemProps2.xml><?xml version="1.0" encoding="utf-8"?>
<ds:datastoreItem xmlns:ds="http://schemas.openxmlformats.org/officeDocument/2006/customXml" ds:itemID="{A57AE50A-298F-4F8E-B43B-59FE32130257}">
  <ds:schemaRefs>
    <ds:schemaRef ds:uri="http://schemas.microsoft.com/sharepoint/events"/>
  </ds:schemaRefs>
</ds:datastoreItem>
</file>

<file path=customXml/itemProps3.xml><?xml version="1.0" encoding="utf-8"?>
<ds:datastoreItem xmlns:ds="http://schemas.openxmlformats.org/officeDocument/2006/customXml" ds:itemID="{EA0FDDDE-3C3A-4ADE-A283-B919363D42AA}">
  <ds:schemaRefs>
    <ds:schemaRef ds:uri="http://purl.org/dc/terms/"/>
    <ds:schemaRef ds:uri="http://schemas.microsoft.com/office/2006/metadata/properties"/>
    <ds:schemaRef ds:uri="996b2e75-67fd-4955-a3b0-5ab9934cb50b"/>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76AACE2B-E29A-4C99-8AF2-D5334560D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5223</Words>
  <Characters>35903</Characters>
  <Application>Microsoft Office Word</Application>
  <DocSecurity>0</DocSecurity>
  <Lines>664</Lines>
  <Paragraphs>206</Paragraphs>
  <ScaleCrop>false</ScaleCrop>
  <HeadingPairs>
    <vt:vector size="2" baseType="variant">
      <vt:variant>
        <vt:lpstr>Title</vt:lpstr>
      </vt:variant>
      <vt:variant>
        <vt:i4>1</vt:i4>
      </vt:variant>
    </vt:vector>
  </HeadingPairs>
  <TitlesOfParts>
    <vt:vector size="1" baseType="lpstr">
      <vt:lpstr>R16-WRC19-C-0028!A13!MSW-R</vt:lpstr>
    </vt:vector>
  </TitlesOfParts>
  <Manager>General Secretariat - Pool</Manager>
  <Company>International Telecommunication Union (ITU)</Company>
  <LinksUpToDate>false</LinksUpToDate>
  <CharactersWithSpaces>40920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R16-WRC19-C-0028!A13!MSW-R</dc:title>
  <dc:subject>World Radiocommunication Conference - 2019</dc:subject>
  <dc:creator>Documents Proposals Manager (DPM)</dc:creator>
  <cp:keywords>DPM_v2019.10.15.2_prod</cp:keywords>
  <dc:description/>
  <cp:lastModifiedBy>Fedosova, Elena</cp:lastModifiedBy>
  <cp:revision>4</cp:revision>
  <cp:lastPrinted>2003-06-17T08:22:00Z</cp:lastPrinted>
  <dcterms:created xsi:type="dcterms:W3CDTF">2019-10-23T22:15:00Z</dcterms:created>
  <dcterms:modified xsi:type="dcterms:W3CDTF">2019-10-24T08:34:00Z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