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EF558D3" w14:textId="77777777">
        <w:trPr>
          <w:cantSplit/>
        </w:trPr>
        <w:tc>
          <w:tcPr>
            <w:tcW w:w="6911" w:type="dxa"/>
          </w:tcPr>
          <w:p w14:paraId="5923447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9077A8E" w14:textId="77777777" w:rsidR="00A066F1" w:rsidRDefault="005F04D8" w:rsidP="003B2284">
            <w:pPr>
              <w:spacing w:before="0" w:line="240" w:lineRule="atLeast"/>
              <w:jc w:val="right"/>
            </w:pPr>
            <w:r>
              <w:rPr>
                <w:noProof/>
                <w:lang w:eastAsia="zh-CN"/>
              </w:rPr>
              <w:drawing>
                <wp:inline distT="0" distB="0" distL="0" distR="0" wp14:anchorId="6640F36D" wp14:editId="64C77C0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F2C4C9D" w14:textId="77777777">
        <w:trPr>
          <w:cantSplit/>
        </w:trPr>
        <w:tc>
          <w:tcPr>
            <w:tcW w:w="6911" w:type="dxa"/>
            <w:tcBorders>
              <w:bottom w:val="single" w:sz="12" w:space="0" w:color="auto"/>
            </w:tcBorders>
          </w:tcPr>
          <w:p w14:paraId="555D7C2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E71CF58" w14:textId="77777777" w:rsidR="00A066F1" w:rsidRPr="00617BE4" w:rsidRDefault="00A066F1" w:rsidP="00A066F1">
            <w:pPr>
              <w:spacing w:before="0" w:line="240" w:lineRule="atLeast"/>
              <w:rPr>
                <w:rFonts w:ascii="Verdana" w:hAnsi="Verdana"/>
                <w:szCs w:val="24"/>
              </w:rPr>
            </w:pPr>
          </w:p>
        </w:tc>
      </w:tr>
      <w:tr w:rsidR="00A066F1" w:rsidRPr="00C324A8" w14:paraId="789EF213" w14:textId="77777777">
        <w:trPr>
          <w:cantSplit/>
        </w:trPr>
        <w:tc>
          <w:tcPr>
            <w:tcW w:w="6911" w:type="dxa"/>
            <w:tcBorders>
              <w:top w:val="single" w:sz="12" w:space="0" w:color="auto"/>
            </w:tcBorders>
          </w:tcPr>
          <w:p w14:paraId="118427B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5F52526" w14:textId="77777777" w:rsidR="00A066F1" w:rsidRPr="00C324A8" w:rsidRDefault="00A066F1" w:rsidP="00A066F1">
            <w:pPr>
              <w:spacing w:before="0" w:line="240" w:lineRule="atLeast"/>
              <w:rPr>
                <w:rFonts w:ascii="Verdana" w:hAnsi="Verdana"/>
                <w:sz w:val="20"/>
              </w:rPr>
            </w:pPr>
          </w:p>
        </w:tc>
      </w:tr>
      <w:tr w:rsidR="00A066F1" w:rsidRPr="00C324A8" w14:paraId="0DA2C61B" w14:textId="77777777">
        <w:trPr>
          <w:cantSplit/>
          <w:trHeight w:val="23"/>
        </w:trPr>
        <w:tc>
          <w:tcPr>
            <w:tcW w:w="6911" w:type="dxa"/>
            <w:shd w:val="clear" w:color="auto" w:fill="auto"/>
          </w:tcPr>
          <w:p w14:paraId="04B9C9D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68168E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1A8BC5F4" w14:textId="77777777">
        <w:trPr>
          <w:cantSplit/>
          <w:trHeight w:val="23"/>
        </w:trPr>
        <w:tc>
          <w:tcPr>
            <w:tcW w:w="6911" w:type="dxa"/>
            <w:shd w:val="clear" w:color="auto" w:fill="auto"/>
          </w:tcPr>
          <w:p w14:paraId="3896BF4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A347C2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2019</w:t>
            </w:r>
          </w:p>
        </w:tc>
      </w:tr>
      <w:tr w:rsidR="00A066F1" w:rsidRPr="00C324A8" w14:paraId="1898B736" w14:textId="77777777">
        <w:trPr>
          <w:cantSplit/>
          <w:trHeight w:val="23"/>
        </w:trPr>
        <w:tc>
          <w:tcPr>
            <w:tcW w:w="6911" w:type="dxa"/>
            <w:shd w:val="clear" w:color="auto" w:fill="auto"/>
          </w:tcPr>
          <w:p w14:paraId="7F35D6B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F7A0EDB" w14:textId="3A380D74" w:rsidR="00A066F1" w:rsidRPr="00841216" w:rsidRDefault="00E55816" w:rsidP="00A066F1">
            <w:pPr>
              <w:tabs>
                <w:tab w:val="left" w:pos="993"/>
              </w:tabs>
              <w:spacing w:before="0"/>
              <w:rPr>
                <w:rFonts w:ascii="Verdana" w:hAnsi="Verdana"/>
                <w:b/>
                <w:sz w:val="20"/>
              </w:rPr>
            </w:pPr>
            <w:r w:rsidRPr="00841216">
              <w:rPr>
                <w:rFonts w:ascii="Verdana" w:hAnsi="Verdana"/>
                <w:b/>
                <w:sz w:val="20"/>
              </w:rPr>
              <w:t xml:space="preserve">Original: </w:t>
            </w:r>
            <w:r w:rsidR="0036410E">
              <w:rPr>
                <w:rFonts w:ascii="Verdana" w:hAnsi="Verdana"/>
                <w:b/>
                <w:sz w:val="20"/>
              </w:rPr>
              <w:t>Chinese</w:t>
            </w:r>
          </w:p>
        </w:tc>
      </w:tr>
      <w:tr w:rsidR="00A066F1" w:rsidRPr="00C324A8" w14:paraId="203E72D5" w14:textId="77777777" w:rsidTr="0060004D">
        <w:trPr>
          <w:cantSplit/>
          <w:trHeight w:val="23"/>
        </w:trPr>
        <w:tc>
          <w:tcPr>
            <w:tcW w:w="10031" w:type="dxa"/>
            <w:gridSpan w:val="2"/>
            <w:shd w:val="clear" w:color="auto" w:fill="auto"/>
          </w:tcPr>
          <w:p w14:paraId="35B94951" w14:textId="77777777" w:rsidR="00A066F1" w:rsidRPr="00C324A8" w:rsidRDefault="00A066F1" w:rsidP="00A066F1">
            <w:pPr>
              <w:tabs>
                <w:tab w:val="left" w:pos="993"/>
              </w:tabs>
              <w:spacing w:before="0"/>
              <w:rPr>
                <w:rFonts w:ascii="Verdana" w:hAnsi="Verdana"/>
                <w:b/>
                <w:sz w:val="20"/>
              </w:rPr>
            </w:pPr>
          </w:p>
        </w:tc>
      </w:tr>
      <w:tr w:rsidR="00E55816" w:rsidRPr="00C324A8" w14:paraId="1527D2CA" w14:textId="77777777" w:rsidTr="0060004D">
        <w:trPr>
          <w:cantSplit/>
          <w:trHeight w:val="23"/>
        </w:trPr>
        <w:tc>
          <w:tcPr>
            <w:tcW w:w="10031" w:type="dxa"/>
            <w:gridSpan w:val="2"/>
            <w:shd w:val="clear" w:color="auto" w:fill="auto"/>
          </w:tcPr>
          <w:p w14:paraId="16C81705" w14:textId="77777777" w:rsidR="00E55816" w:rsidRDefault="00884D60" w:rsidP="002F3393">
            <w:pPr>
              <w:pStyle w:val="Source"/>
              <w:spacing w:before="480"/>
            </w:pPr>
            <w:r>
              <w:t>China (People's Republic of)</w:t>
            </w:r>
          </w:p>
        </w:tc>
      </w:tr>
      <w:tr w:rsidR="00E55816" w:rsidRPr="00C324A8" w14:paraId="0ED8B634" w14:textId="77777777" w:rsidTr="0060004D">
        <w:trPr>
          <w:cantSplit/>
          <w:trHeight w:val="23"/>
        </w:trPr>
        <w:tc>
          <w:tcPr>
            <w:tcW w:w="10031" w:type="dxa"/>
            <w:gridSpan w:val="2"/>
            <w:shd w:val="clear" w:color="auto" w:fill="auto"/>
          </w:tcPr>
          <w:p w14:paraId="33CE5D29" w14:textId="77777777" w:rsidR="00E55816" w:rsidRDefault="007D5320" w:rsidP="00E55816">
            <w:pPr>
              <w:pStyle w:val="Title1"/>
            </w:pPr>
            <w:r>
              <w:t>Proposals for the work of the Conference</w:t>
            </w:r>
          </w:p>
        </w:tc>
      </w:tr>
      <w:tr w:rsidR="00E55816" w:rsidRPr="00C324A8" w14:paraId="6E666111" w14:textId="77777777" w:rsidTr="0060004D">
        <w:trPr>
          <w:cantSplit/>
          <w:trHeight w:val="23"/>
        </w:trPr>
        <w:tc>
          <w:tcPr>
            <w:tcW w:w="10031" w:type="dxa"/>
            <w:gridSpan w:val="2"/>
            <w:shd w:val="clear" w:color="auto" w:fill="auto"/>
          </w:tcPr>
          <w:p w14:paraId="2AD2A73C" w14:textId="77777777" w:rsidR="00E55816" w:rsidRDefault="00E55816" w:rsidP="002F3393">
            <w:pPr>
              <w:pStyle w:val="Title2"/>
              <w:spacing w:before="360"/>
            </w:pPr>
          </w:p>
        </w:tc>
      </w:tr>
      <w:tr w:rsidR="00A538A6" w:rsidRPr="00C324A8" w14:paraId="5E2726FC" w14:textId="77777777" w:rsidTr="0060004D">
        <w:trPr>
          <w:cantSplit/>
          <w:trHeight w:val="23"/>
        </w:trPr>
        <w:tc>
          <w:tcPr>
            <w:tcW w:w="10031" w:type="dxa"/>
            <w:gridSpan w:val="2"/>
            <w:shd w:val="clear" w:color="auto" w:fill="auto"/>
          </w:tcPr>
          <w:p w14:paraId="68A6B2D3" w14:textId="77777777" w:rsidR="00A538A6" w:rsidRDefault="004B13CB" w:rsidP="004B13CB">
            <w:pPr>
              <w:pStyle w:val="Agendaitem"/>
            </w:pPr>
            <w:r>
              <w:t xml:space="preserve">Agenda </w:t>
            </w:r>
            <w:proofErr w:type="spellStart"/>
            <w:r>
              <w:t>item</w:t>
            </w:r>
            <w:proofErr w:type="spellEnd"/>
            <w:r>
              <w:t xml:space="preserve"> 1.13</w:t>
            </w:r>
          </w:p>
        </w:tc>
      </w:tr>
    </w:tbl>
    <w:bookmarkEnd w:id="5"/>
    <w:bookmarkEnd w:id="6"/>
    <w:p w14:paraId="1F0F85B0" w14:textId="77777777" w:rsidR="0060004D" w:rsidRPr="00EC5386" w:rsidRDefault="008B3C18" w:rsidP="0060004D">
      <w:pPr>
        <w:overflowPunct/>
        <w:autoSpaceDE/>
        <w:autoSpaceDN/>
        <w:adjustRightInd/>
        <w:textAlignment w:val="auto"/>
        <w:rPr>
          <w:lang w:val="en-US"/>
        </w:rPr>
      </w:pPr>
      <w:r w:rsidRPr="00656311">
        <w:rPr>
          <w:lang w:val="en-US"/>
        </w:rPr>
        <w:t>1.13</w:t>
      </w:r>
      <w:r w:rsidRPr="00656311">
        <w:rPr>
          <w:lang w:val="en-US"/>
        </w:rPr>
        <w:tab/>
      </w:r>
      <w:proofErr w:type="gramStart"/>
      <w:r w:rsidRPr="00656311">
        <w:rPr>
          <w:lang w:val="en-US"/>
        </w:rPr>
        <w:t>to</w:t>
      </w:r>
      <w:proofErr w:type="gramEnd"/>
      <w:r w:rsidRPr="00656311">
        <w:rPr>
          <w:lang w:val="en-US"/>
        </w:rPr>
        <w:t xml:space="preserve">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3426AA87" w14:textId="77777777" w:rsidR="0060004D" w:rsidRPr="002B1026" w:rsidRDefault="0060004D" w:rsidP="0060004D"/>
    <w:p w14:paraId="4A68DB14" w14:textId="77777777" w:rsidR="0060004D" w:rsidRPr="002B1026" w:rsidRDefault="0060004D" w:rsidP="0060004D">
      <w:pPr>
        <w:pStyle w:val="Headingb"/>
        <w:rPr>
          <w:lang w:val="en-GB"/>
        </w:rPr>
      </w:pPr>
      <w:r w:rsidRPr="002B1026">
        <w:rPr>
          <w:lang w:val="en-GB"/>
        </w:rPr>
        <w:t>Proposal</w:t>
      </w:r>
    </w:p>
    <w:p w14:paraId="33A96688" w14:textId="73272EC0" w:rsidR="0060004D" w:rsidRDefault="0060004D" w:rsidP="00527CC4">
      <w:pPr>
        <w:rPr>
          <w:lang w:eastAsia="ja-JP"/>
        </w:rPr>
      </w:pPr>
      <w:r>
        <w:t>China</w:t>
      </w:r>
      <w:r w:rsidRPr="005C3D8C">
        <w:t xml:space="preserve"> support</w:t>
      </w:r>
      <w:r>
        <w:t>s</w:t>
      </w:r>
      <w:r w:rsidRPr="005C3D8C">
        <w:t xml:space="preserve"> </w:t>
      </w:r>
      <w:r w:rsidR="00552F09">
        <w:t xml:space="preserve">to </w:t>
      </w:r>
      <w:r w:rsidRPr="005C3D8C">
        <w:t>identify</w:t>
      </w:r>
      <w:r>
        <w:t xml:space="preserve"> the 24.7</w:t>
      </w:r>
      <w:r w:rsidRPr="005C3D8C">
        <w:t xml:space="preserve">5-27.5 GHz frequency band for IMT </w:t>
      </w:r>
      <w:r w:rsidR="00552F09">
        <w:t>on a global basis</w:t>
      </w:r>
      <w:r w:rsidRPr="005C3D8C">
        <w:t xml:space="preserve"> through Method A2 </w:t>
      </w:r>
      <w:r w:rsidR="00527CC4" w:rsidRPr="00EB7A0B">
        <w:t>of the CP</w:t>
      </w:r>
      <w:r w:rsidR="00527CC4" w:rsidRPr="00EB7A0B">
        <w:rPr>
          <w:lang w:val="en-US"/>
        </w:rPr>
        <w:t>M</w:t>
      </w:r>
      <w:r w:rsidR="00527CC4" w:rsidRPr="00EB7A0B">
        <w:t xml:space="preserve"> Report</w:t>
      </w:r>
      <w:r w:rsidR="00527CC4">
        <w:t xml:space="preserve"> </w:t>
      </w:r>
      <w:r w:rsidRPr="005C3D8C">
        <w:t>together with a new WRC Resolution.</w:t>
      </w:r>
    </w:p>
    <w:p w14:paraId="04CF4833" w14:textId="4AD8DD06" w:rsidR="0060004D" w:rsidRPr="005C3D8C" w:rsidRDefault="0060004D" w:rsidP="0005607F">
      <w:pPr>
        <w:rPr>
          <w:lang w:eastAsia="ja-JP"/>
        </w:rPr>
      </w:pPr>
      <w:r>
        <w:t>China</w:t>
      </w:r>
      <w:r w:rsidRPr="005C3D8C">
        <w:t xml:space="preserve"> </w:t>
      </w:r>
      <w:r>
        <w:rPr>
          <w:lang w:eastAsia="ja-JP"/>
        </w:rPr>
        <w:t xml:space="preserve">supports </w:t>
      </w:r>
      <w:r w:rsidR="00424C14">
        <w:rPr>
          <w:lang w:eastAsia="ja-JP"/>
        </w:rPr>
        <w:t>Option</w:t>
      </w:r>
      <w:r>
        <w:rPr>
          <w:lang w:eastAsia="ja-JP"/>
        </w:rPr>
        <w:t xml:space="preserve"> 1 under Method A2.</w:t>
      </w:r>
    </w:p>
    <w:p w14:paraId="1F11895F" w14:textId="77777777" w:rsidR="0060004D" w:rsidRDefault="0060004D" w:rsidP="0005607F">
      <w:pPr>
        <w:rPr>
          <w:lang w:eastAsia="ja-JP"/>
        </w:rPr>
      </w:pPr>
      <w:r>
        <w:rPr>
          <w:lang w:eastAsia="ja-JP"/>
        </w:rPr>
        <w:t>In addition, China supports the following Options under the respective Conditions for Method A2 contained in the CPM Report.</w:t>
      </w:r>
    </w:p>
    <w:p w14:paraId="7ECFC7DE" w14:textId="77777777" w:rsidR="0060004D" w:rsidRPr="005C3D8C" w:rsidRDefault="0060004D" w:rsidP="007F25F9">
      <w:pPr>
        <w:spacing w:before="0"/>
        <w:rPr>
          <w:lang w:eastAsia="ja-JP"/>
        </w:rPr>
      </w:pPr>
    </w:p>
    <w:p w14:paraId="04337EFF" w14:textId="77777777" w:rsidR="0060004D" w:rsidRPr="005C3D8C" w:rsidRDefault="0060004D" w:rsidP="007F25F9">
      <w:pPr>
        <w:pStyle w:val="Tabletitle"/>
        <w:rPr>
          <w:lang w:eastAsia="ja-JP"/>
        </w:rPr>
      </w:pPr>
      <w:r>
        <w:rPr>
          <w:rFonts w:hint="eastAsia"/>
          <w:lang w:eastAsia="zh-CN"/>
        </w:rPr>
        <w:t xml:space="preserve">Supported </w:t>
      </w:r>
      <w:r>
        <w:rPr>
          <w:lang w:eastAsia="ja-JP"/>
        </w:rPr>
        <w:t xml:space="preserve">Options </w:t>
      </w:r>
      <w:r w:rsidRPr="005C3D8C">
        <w:rPr>
          <w:lang w:eastAsia="ja-JP"/>
        </w:rPr>
        <w:t>under the respective Conditions for Method A2</w:t>
      </w:r>
    </w:p>
    <w:tbl>
      <w:tblPr>
        <w:tblStyle w:val="TableGrid"/>
        <w:tblW w:w="5000" w:type="pct"/>
        <w:jc w:val="center"/>
        <w:tblLook w:val="04A0" w:firstRow="1" w:lastRow="0" w:firstColumn="1" w:lastColumn="0" w:noHBand="0" w:noVBand="1"/>
      </w:tblPr>
      <w:tblGrid>
        <w:gridCol w:w="747"/>
        <w:gridCol w:w="6053"/>
        <w:gridCol w:w="2829"/>
      </w:tblGrid>
      <w:tr w:rsidR="0060004D" w14:paraId="72B9B104" w14:textId="77777777" w:rsidTr="0060004D">
        <w:trPr>
          <w:tblHeader/>
          <w:jc w:val="center"/>
        </w:trPr>
        <w:tc>
          <w:tcPr>
            <w:tcW w:w="3530" w:type="pct"/>
            <w:gridSpan w:val="2"/>
            <w:vAlign w:val="center"/>
          </w:tcPr>
          <w:p w14:paraId="469BAD1E" w14:textId="77777777" w:rsidR="0060004D" w:rsidRPr="005C3D8C" w:rsidRDefault="0060004D" w:rsidP="0005607F">
            <w:pPr>
              <w:pStyle w:val="Tablehead"/>
              <w:rPr>
                <w:lang w:eastAsia="ja-JP"/>
              </w:rPr>
            </w:pPr>
            <w:r>
              <w:rPr>
                <w:lang w:eastAsia="ja-JP"/>
              </w:rPr>
              <w:t>Conditions</w:t>
            </w:r>
          </w:p>
        </w:tc>
        <w:tc>
          <w:tcPr>
            <w:tcW w:w="1470" w:type="pct"/>
            <w:vAlign w:val="center"/>
          </w:tcPr>
          <w:p w14:paraId="5D4D1F61" w14:textId="7CA3FA08" w:rsidR="0060004D" w:rsidRPr="005C3D8C" w:rsidRDefault="0060004D" w:rsidP="0005607F">
            <w:pPr>
              <w:pStyle w:val="Tablehead"/>
              <w:rPr>
                <w:lang w:eastAsia="ja-JP"/>
              </w:rPr>
            </w:pPr>
            <w:r>
              <w:rPr>
                <w:rFonts w:eastAsia="Malgun Gothic" w:hint="eastAsia"/>
                <w:lang w:eastAsia="ko-KR"/>
              </w:rPr>
              <w:t>S</w:t>
            </w:r>
            <w:r>
              <w:rPr>
                <w:lang w:eastAsia="ja-JP"/>
              </w:rPr>
              <w:t>upported</w:t>
            </w:r>
            <w:r>
              <w:rPr>
                <w:rFonts w:hint="eastAsia"/>
                <w:lang w:eastAsia="ja-JP"/>
              </w:rPr>
              <w:t xml:space="preserve"> Option</w:t>
            </w:r>
            <w:r w:rsidR="00424C14">
              <w:rPr>
                <w:lang w:eastAsia="ja-JP"/>
              </w:rPr>
              <w:t>s</w:t>
            </w:r>
            <w:r>
              <w:rPr>
                <w:lang w:eastAsia="ja-JP"/>
              </w:rPr>
              <w:t xml:space="preserve"> </w:t>
            </w:r>
          </w:p>
        </w:tc>
      </w:tr>
      <w:tr w:rsidR="0060004D" w14:paraId="1A5B97D2" w14:textId="77777777" w:rsidTr="0060004D">
        <w:trPr>
          <w:jc w:val="center"/>
        </w:trPr>
        <w:tc>
          <w:tcPr>
            <w:tcW w:w="388" w:type="pct"/>
            <w:vAlign w:val="center"/>
          </w:tcPr>
          <w:p w14:paraId="58C8CC0E" w14:textId="77777777" w:rsidR="0060004D" w:rsidRDefault="0060004D" w:rsidP="0060004D">
            <w:pPr>
              <w:pStyle w:val="Tabletext"/>
              <w:jc w:val="both"/>
              <w:rPr>
                <w:lang w:eastAsia="ja-JP"/>
              </w:rPr>
            </w:pPr>
            <w:r>
              <w:rPr>
                <w:rFonts w:hint="eastAsia"/>
                <w:lang w:eastAsia="ja-JP"/>
              </w:rPr>
              <w:t>A2a</w:t>
            </w:r>
          </w:p>
        </w:tc>
        <w:tc>
          <w:tcPr>
            <w:tcW w:w="3143" w:type="pct"/>
            <w:vAlign w:val="center"/>
          </w:tcPr>
          <w:p w14:paraId="2A491A9E" w14:textId="77777777" w:rsidR="0060004D" w:rsidRDefault="0060004D" w:rsidP="0005607F">
            <w:pPr>
              <w:pStyle w:val="Tabletext"/>
              <w:rPr>
                <w:lang w:eastAsia="ja-JP"/>
              </w:rPr>
            </w:pPr>
            <w:r w:rsidRPr="005C3D8C">
              <w:rPr>
                <w:lang w:eastAsia="ja-JP"/>
              </w:rPr>
              <w:t>Protection measures for the EESS (passive) in the 23.6-24 GHz frequency band</w:t>
            </w:r>
          </w:p>
        </w:tc>
        <w:tc>
          <w:tcPr>
            <w:tcW w:w="1470" w:type="pct"/>
            <w:vAlign w:val="center"/>
          </w:tcPr>
          <w:p w14:paraId="518ED798" w14:textId="5F9AE704" w:rsidR="0060004D" w:rsidRDefault="00527CC4" w:rsidP="0060004D">
            <w:pPr>
              <w:pStyle w:val="Tabletext"/>
              <w:rPr>
                <w:lang w:eastAsia="ja-JP"/>
              </w:rPr>
            </w:pPr>
            <w:r w:rsidRPr="00EB7A0B">
              <w:rPr>
                <w:lang w:eastAsia="ja-JP"/>
              </w:rPr>
              <w:t>Option</w:t>
            </w:r>
            <w:r>
              <w:rPr>
                <w:lang w:eastAsia="ja-JP"/>
              </w:rPr>
              <w:t xml:space="preserve"> </w:t>
            </w:r>
            <w:r w:rsidR="0060004D">
              <w:rPr>
                <w:rFonts w:hint="eastAsia"/>
                <w:lang w:eastAsia="ja-JP"/>
              </w:rPr>
              <w:t>1</w:t>
            </w:r>
            <w:r w:rsidR="0060004D">
              <w:rPr>
                <w:lang w:eastAsia="ja-JP"/>
              </w:rPr>
              <w:t xml:space="preserve"> </w:t>
            </w:r>
            <w:proofErr w:type="spellStart"/>
            <w:r w:rsidR="0060004D">
              <w:rPr>
                <w:lang w:eastAsia="ja-JP"/>
              </w:rPr>
              <w:t>with</w:t>
            </w:r>
            <w:r w:rsidR="00C3738E">
              <w:rPr>
                <w:lang w:eastAsia="ja-JP"/>
              </w:rPr>
              <w:t>s</w:t>
            </w:r>
            <w:proofErr w:type="spellEnd"/>
          </w:p>
          <w:p w14:paraId="6FF1C4E6" w14:textId="0F87611B" w:rsidR="0060004D" w:rsidRDefault="0005607F" w:rsidP="0060004D">
            <w:pPr>
              <w:pStyle w:val="Tabletext"/>
              <w:rPr>
                <w:lang w:eastAsia="ja-JP"/>
              </w:rPr>
            </w:pPr>
            <w:r>
              <w:rPr>
                <w:lang w:eastAsia="ja-JP"/>
              </w:rPr>
              <w:t>−</w:t>
            </w:r>
            <w:r w:rsidR="0060004D">
              <w:rPr>
                <w:lang w:eastAsia="ja-JP"/>
              </w:rPr>
              <w:t xml:space="preserve">37 to </w:t>
            </w:r>
            <w:r>
              <w:rPr>
                <w:lang w:eastAsia="ja-JP"/>
              </w:rPr>
              <w:t>−</w:t>
            </w:r>
            <w:r w:rsidR="0060004D">
              <w:rPr>
                <w:lang w:eastAsia="ja-JP"/>
              </w:rPr>
              <w:t xml:space="preserve">44 </w:t>
            </w:r>
            <w:proofErr w:type="spellStart"/>
            <w:r w:rsidR="0060004D">
              <w:rPr>
                <w:lang w:eastAsia="ja-JP"/>
              </w:rPr>
              <w:t>dBW</w:t>
            </w:r>
            <w:proofErr w:type="spellEnd"/>
            <w:r w:rsidR="0060004D">
              <w:rPr>
                <w:lang w:eastAsia="ja-JP"/>
              </w:rPr>
              <w:t>/200MHz for IMT base stations and</w:t>
            </w:r>
          </w:p>
          <w:p w14:paraId="291B8DDD" w14:textId="00819A92" w:rsidR="0060004D" w:rsidRDefault="0005607F" w:rsidP="0060004D">
            <w:pPr>
              <w:pStyle w:val="Tabletext"/>
              <w:rPr>
                <w:lang w:eastAsia="ja-JP"/>
              </w:rPr>
            </w:pPr>
            <w:r>
              <w:rPr>
                <w:lang w:eastAsia="ja-JP"/>
              </w:rPr>
              <w:t>−</w:t>
            </w:r>
            <w:r w:rsidR="0060004D">
              <w:rPr>
                <w:lang w:eastAsia="ja-JP"/>
              </w:rPr>
              <w:t xml:space="preserve">33 to </w:t>
            </w:r>
            <w:r>
              <w:rPr>
                <w:lang w:eastAsia="ja-JP"/>
              </w:rPr>
              <w:t>−</w:t>
            </w:r>
            <w:r w:rsidR="0060004D">
              <w:rPr>
                <w:lang w:eastAsia="ja-JP"/>
              </w:rPr>
              <w:t xml:space="preserve">40 </w:t>
            </w:r>
            <w:proofErr w:type="spellStart"/>
            <w:r w:rsidR="0060004D">
              <w:rPr>
                <w:lang w:eastAsia="ja-JP"/>
              </w:rPr>
              <w:t>dBW</w:t>
            </w:r>
            <w:proofErr w:type="spellEnd"/>
            <w:r w:rsidR="0060004D">
              <w:rPr>
                <w:lang w:eastAsia="ja-JP"/>
              </w:rPr>
              <w:t>/200MHz for IMT mobile stations</w:t>
            </w:r>
          </w:p>
          <w:p w14:paraId="211E16C0" w14:textId="77777777" w:rsidR="0060004D" w:rsidRDefault="0060004D" w:rsidP="0060004D">
            <w:pPr>
              <w:pStyle w:val="Tabletext"/>
              <w:rPr>
                <w:lang w:eastAsia="ja-JP"/>
              </w:rPr>
            </w:pPr>
            <w:r>
              <w:rPr>
                <w:lang w:eastAsia="ja-JP"/>
              </w:rPr>
              <w:t xml:space="preserve">in </w:t>
            </w:r>
            <w:r w:rsidRPr="00220061">
              <w:rPr>
                <w:lang w:eastAsia="ja-JP"/>
              </w:rPr>
              <w:t>24.25-27.5 GHz</w:t>
            </w:r>
          </w:p>
        </w:tc>
      </w:tr>
      <w:tr w:rsidR="0060004D" w14:paraId="2986F090" w14:textId="77777777" w:rsidTr="0060004D">
        <w:trPr>
          <w:jc w:val="center"/>
        </w:trPr>
        <w:tc>
          <w:tcPr>
            <w:tcW w:w="388" w:type="pct"/>
            <w:vAlign w:val="center"/>
          </w:tcPr>
          <w:p w14:paraId="46DC257C" w14:textId="77777777" w:rsidR="0060004D" w:rsidRDefault="0060004D" w:rsidP="0060004D">
            <w:pPr>
              <w:pStyle w:val="Tabletext"/>
              <w:jc w:val="both"/>
              <w:rPr>
                <w:lang w:eastAsia="ja-JP"/>
              </w:rPr>
            </w:pPr>
            <w:r>
              <w:rPr>
                <w:rFonts w:hint="eastAsia"/>
                <w:lang w:eastAsia="ja-JP"/>
              </w:rPr>
              <w:t>A2b</w:t>
            </w:r>
          </w:p>
        </w:tc>
        <w:tc>
          <w:tcPr>
            <w:tcW w:w="3143" w:type="pct"/>
            <w:vAlign w:val="center"/>
          </w:tcPr>
          <w:p w14:paraId="0696E9DB" w14:textId="77777777" w:rsidR="0060004D" w:rsidRDefault="0060004D" w:rsidP="0005607F">
            <w:pPr>
              <w:pStyle w:val="Tabletext"/>
              <w:rPr>
                <w:lang w:eastAsia="ja-JP"/>
              </w:rPr>
            </w:pPr>
            <w:r w:rsidRPr="005C3D8C">
              <w:rPr>
                <w:lang w:eastAsia="ja-JP"/>
              </w:rPr>
              <w:t>Protection measures for the EESS (passive) in the 50.2-50.4 GHz and 52.6-54.25 GHz frequency bands</w:t>
            </w:r>
          </w:p>
        </w:tc>
        <w:tc>
          <w:tcPr>
            <w:tcW w:w="1470" w:type="pct"/>
            <w:vAlign w:val="center"/>
          </w:tcPr>
          <w:p w14:paraId="669627EF" w14:textId="745207EB" w:rsidR="0060004D" w:rsidRDefault="00527CC4" w:rsidP="0060004D">
            <w:pPr>
              <w:pStyle w:val="Tabletext"/>
              <w:rPr>
                <w:lang w:eastAsia="ja-JP"/>
              </w:rPr>
            </w:pPr>
            <w:r w:rsidRPr="00EB7A0B">
              <w:rPr>
                <w:lang w:eastAsia="ja-JP"/>
              </w:rPr>
              <w:t>Option</w:t>
            </w:r>
            <w:r>
              <w:rPr>
                <w:lang w:eastAsia="ja-JP"/>
              </w:rPr>
              <w:t xml:space="preserve"> </w:t>
            </w:r>
            <w:r w:rsidR="0060004D">
              <w:rPr>
                <w:rFonts w:hint="eastAsia"/>
                <w:lang w:eastAsia="ja-JP"/>
              </w:rPr>
              <w:t>2</w:t>
            </w:r>
          </w:p>
        </w:tc>
      </w:tr>
      <w:tr w:rsidR="0060004D" w14:paraId="0D2E29F6" w14:textId="77777777" w:rsidTr="0060004D">
        <w:trPr>
          <w:jc w:val="center"/>
        </w:trPr>
        <w:tc>
          <w:tcPr>
            <w:tcW w:w="388" w:type="pct"/>
            <w:vAlign w:val="center"/>
          </w:tcPr>
          <w:p w14:paraId="38C79E01" w14:textId="77777777" w:rsidR="0060004D" w:rsidRDefault="0060004D" w:rsidP="0060004D">
            <w:pPr>
              <w:pStyle w:val="Tabletext"/>
              <w:jc w:val="both"/>
              <w:rPr>
                <w:lang w:eastAsia="ja-JP"/>
              </w:rPr>
            </w:pPr>
            <w:r>
              <w:rPr>
                <w:rFonts w:hint="eastAsia"/>
                <w:lang w:eastAsia="ja-JP"/>
              </w:rPr>
              <w:t>A2c</w:t>
            </w:r>
          </w:p>
        </w:tc>
        <w:tc>
          <w:tcPr>
            <w:tcW w:w="3143" w:type="pct"/>
            <w:vAlign w:val="center"/>
          </w:tcPr>
          <w:p w14:paraId="5D055019" w14:textId="77777777" w:rsidR="0060004D" w:rsidRDefault="0060004D" w:rsidP="0005607F">
            <w:pPr>
              <w:pStyle w:val="Tabletext"/>
              <w:rPr>
                <w:lang w:eastAsia="ja-JP"/>
              </w:rPr>
            </w:pPr>
            <w:r w:rsidRPr="005C3D8C">
              <w:rPr>
                <w:lang w:eastAsia="ja-JP"/>
              </w:rPr>
              <w:t>Protection measures for earth stations in the SRS/EESS (25.5-27 GHz (space-to-Earth))</w:t>
            </w:r>
          </w:p>
        </w:tc>
        <w:tc>
          <w:tcPr>
            <w:tcW w:w="1470" w:type="pct"/>
            <w:vAlign w:val="center"/>
          </w:tcPr>
          <w:p w14:paraId="2FDEB0B7" w14:textId="0A06CA12" w:rsidR="0060004D" w:rsidRDefault="00527CC4" w:rsidP="0060004D">
            <w:pPr>
              <w:pStyle w:val="Tabletext"/>
              <w:rPr>
                <w:lang w:eastAsia="ja-JP"/>
              </w:rPr>
            </w:pPr>
            <w:r w:rsidRPr="00EB7A0B">
              <w:rPr>
                <w:lang w:eastAsia="ja-JP"/>
              </w:rPr>
              <w:t>Option</w:t>
            </w:r>
            <w:r>
              <w:rPr>
                <w:lang w:eastAsia="ja-JP"/>
              </w:rPr>
              <w:t xml:space="preserve"> </w:t>
            </w:r>
            <w:r w:rsidR="0060004D">
              <w:rPr>
                <w:lang w:eastAsia="ja-JP"/>
              </w:rPr>
              <w:t>2</w:t>
            </w:r>
          </w:p>
        </w:tc>
      </w:tr>
      <w:tr w:rsidR="0060004D" w14:paraId="587ED5C2" w14:textId="77777777" w:rsidTr="0060004D">
        <w:trPr>
          <w:jc w:val="center"/>
        </w:trPr>
        <w:tc>
          <w:tcPr>
            <w:tcW w:w="388" w:type="pct"/>
            <w:vAlign w:val="center"/>
          </w:tcPr>
          <w:p w14:paraId="3F0C6ECD" w14:textId="77777777" w:rsidR="0060004D" w:rsidRDefault="0060004D" w:rsidP="0060004D">
            <w:pPr>
              <w:pStyle w:val="Tabletext"/>
              <w:jc w:val="both"/>
              <w:rPr>
                <w:lang w:eastAsia="ja-JP"/>
              </w:rPr>
            </w:pPr>
            <w:r>
              <w:rPr>
                <w:rFonts w:hint="eastAsia"/>
                <w:lang w:eastAsia="ja-JP"/>
              </w:rPr>
              <w:t>A2d</w:t>
            </w:r>
          </w:p>
        </w:tc>
        <w:tc>
          <w:tcPr>
            <w:tcW w:w="3143" w:type="pct"/>
            <w:vAlign w:val="center"/>
          </w:tcPr>
          <w:p w14:paraId="5B037D4C" w14:textId="77777777" w:rsidR="0060004D" w:rsidRDefault="0060004D" w:rsidP="0005607F">
            <w:pPr>
              <w:pStyle w:val="Tabletext"/>
              <w:rPr>
                <w:lang w:eastAsia="ja-JP"/>
              </w:rPr>
            </w:pPr>
            <w:r w:rsidRPr="005C3D8C">
              <w:rPr>
                <w:lang w:eastAsia="ja-JP"/>
              </w:rPr>
              <w:t>Measures related to transmitting earth stations in the FSS (Earth-to-space) at known locations</w:t>
            </w:r>
          </w:p>
        </w:tc>
        <w:tc>
          <w:tcPr>
            <w:tcW w:w="1470" w:type="pct"/>
            <w:vAlign w:val="center"/>
          </w:tcPr>
          <w:p w14:paraId="2FEAA9BF" w14:textId="4182C637" w:rsidR="0060004D" w:rsidRDefault="00527CC4" w:rsidP="0060004D">
            <w:pPr>
              <w:pStyle w:val="Tabletext"/>
              <w:rPr>
                <w:lang w:eastAsia="ja-JP"/>
              </w:rPr>
            </w:pPr>
            <w:r w:rsidRPr="00EB7A0B">
              <w:rPr>
                <w:lang w:eastAsia="ja-JP"/>
              </w:rPr>
              <w:t>Option</w:t>
            </w:r>
            <w:r>
              <w:rPr>
                <w:lang w:eastAsia="ja-JP"/>
              </w:rPr>
              <w:t xml:space="preserve"> </w:t>
            </w:r>
            <w:r w:rsidR="0060004D">
              <w:rPr>
                <w:lang w:eastAsia="ja-JP"/>
              </w:rPr>
              <w:t>2</w:t>
            </w:r>
          </w:p>
        </w:tc>
      </w:tr>
      <w:tr w:rsidR="0060004D" w14:paraId="464AC046" w14:textId="77777777" w:rsidTr="0060004D">
        <w:trPr>
          <w:jc w:val="center"/>
        </w:trPr>
        <w:tc>
          <w:tcPr>
            <w:tcW w:w="388" w:type="pct"/>
            <w:vAlign w:val="center"/>
          </w:tcPr>
          <w:p w14:paraId="14DB575C" w14:textId="77777777" w:rsidR="0060004D" w:rsidRDefault="0060004D" w:rsidP="0060004D">
            <w:pPr>
              <w:pStyle w:val="Tabletext"/>
              <w:jc w:val="both"/>
              <w:rPr>
                <w:lang w:eastAsia="ja-JP"/>
              </w:rPr>
            </w:pPr>
            <w:r>
              <w:rPr>
                <w:rFonts w:hint="eastAsia"/>
                <w:lang w:eastAsia="ja-JP"/>
              </w:rPr>
              <w:t>A</w:t>
            </w:r>
            <w:r>
              <w:rPr>
                <w:lang w:eastAsia="ja-JP"/>
              </w:rPr>
              <w:t>2e</w:t>
            </w:r>
          </w:p>
        </w:tc>
        <w:tc>
          <w:tcPr>
            <w:tcW w:w="3143" w:type="pct"/>
            <w:vAlign w:val="center"/>
          </w:tcPr>
          <w:p w14:paraId="3DB31CC5" w14:textId="77777777" w:rsidR="0060004D" w:rsidRDefault="0060004D" w:rsidP="0005607F">
            <w:pPr>
              <w:pStyle w:val="Tabletext"/>
              <w:rPr>
                <w:lang w:eastAsia="ja-JP"/>
              </w:rPr>
            </w:pPr>
            <w:r w:rsidRPr="005C3D8C">
              <w:rPr>
                <w:lang w:eastAsia="ja-JP"/>
              </w:rPr>
              <w:t>Protection measures for the ISS and FSS (Earth-to-space) receiving space stations</w:t>
            </w:r>
          </w:p>
        </w:tc>
        <w:tc>
          <w:tcPr>
            <w:tcW w:w="1470" w:type="pct"/>
            <w:vAlign w:val="center"/>
          </w:tcPr>
          <w:p w14:paraId="1B637BD3" w14:textId="50FB163A" w:rsidR="0060004D" w:rsidRDefault="00527CC4" w:rsidP="0060004D">
            <w:pPr>
              <w:pStyle w:val="Tabletext"/>
              <w:rPr>
                <w:lang w:eastAsia="ja-JP"/>
              </w:rPr>
            </w:pPr>
            <w:r w:rsidRPr="00EB7A0B">
              <w:rPr>
                <w:lang w:eastAsia="ja-JP"/>
              </w:rPr>
              <w:t>Option</w:t>
            </w:r>
            <w:r>
              <w:rPr>
                <w:lang w:eastAsia="ja-JP"/>
              </w:rPr>
              <w:t xml:space="preserve"> </w:t>
            </w:r>
            <w:r w:rsidR="0060004D">
              <w:rPr>
                <w:lang w:eastAsia="ja-JP"/>
              </w:rPr>
              <w:t xml:space="preserve">1 with </w:t>
            </w:r>
          </w:p>
          <w:p w14:paraId="5292015A" w14:textId="77777777" w:rsidR="0060004D" w:rsidRDefault="0060004D" w:rsidP="0060004D">
            <w:pPr>
              <w:pStyle w:val="Tabletext"/>
              <w:rPr>
                <w:lang w:eastAsia="ja-JP"/>
              </w:rPr>
            </w:pPr>
            <w:r>
              <w:rPr>
                <w:lang w:eastAsia="ja-JP"/>
              </w:rPr>
              <w:t xml:space="preserve">TRP 33-36 </w:t>
            </w:r>
            <w:proofErr w:type="spellStart"/>
            <w:r>
              <w:rPr>
                <w:lang w:eastAsia="ja-JP"/>
              </w:rPr>
              <w:t>dBm</w:t>
            </w:r>
            <w:proofErr w:type="spellEnd"/>
            <w:r>
              <w:rPr>
                <w:lang w:eastAsia="ja-JP"/>
              </w:rPr>
              <w:t>/200MHz</w:t>
            </w:r>
          </w:p>
        </w:tc>
      </w:tr>
      <w:tr w:rsidR="0060004D" w14:paraId="05FC0547" w14:textId="77777777" w:rsidTr="0060004D">
        <w:trPr>
          <w:jc w:val="center"/>
        </w:trPr>
        <w:tc>
          <w:tcPr>
            <w:tcW w:w="388" w:type="pct"/>
            <w:vAlign w:val="center"/>
          </w:tcPr>
          <w:p w14:paraId="3CBF0A75" w14:textId="77777777" w:rsidR="0060004D" w:rsidRDefault="0060004D" w:rsidP="0060004D">
            <w:pPr>
              <w:pStyle w:val="Tabletext"/>
              <w:jc w:val="both"/>
              <w:rPr>
                <w:lang w:eastAsia="ja-JP"/>
              </w:rPr>
            </w:pPr>
            <w:r>
              <w:rPr>
                <w:rFonts w:hint="eastAsia"/>
                <w:lang w:eastAsia="ja-JP"/>
              </w:rPr>
              <w:t>A2f</w:t>
            </w:r>
          </w:p>
        </w:tc>
        <w:tc>
          <w:tcPr>
            <w:tcW w:w="3143" w:type="pct"/>
            <w:vAlign w:val="center"/>
          </w:tcPr>
          <w:p w14:paraId="0800F9DB" w14:textId="77777777" w:rsidR="0060004D" w:rsidRDefault="0060004D" w:rsidP="0005607F">
            <w:pPr>
              <w:pStyle w:val="Tabletext"/>
              <w:rPr>
                <w:lang w:eastAsia="ja-JP"/>
              </w:rPr>
            </w:pPr>
            <w:r w:rsidRPr="005C3D8C">
              <w:rPr>
                <w:lang w:eastAsia="ja-JP"/>
              </w:rPr>
              <w:t>Protection measures for the RAS (23.6-24 GHz)</w:t>
            </w:r>
          </w:p>
        </w:tc>
        <w:tc>
          <w:tcPr>
            <w:tcW w:w="1470" w:type="pct"/>
            <w:vAlign w:val="center"/>
          </w:tcPr>
          <w:p w14:paraId="287E07BF" w14:textId="4B909EA3" w:rsidR="0060004D" w:rsidRDefault="00527CC4" w:rsidP="0060004D">
            <w:pPr>
              <w:pStyle w:val="Tabletext"/>
              <w:jc w:val="both"/>
              <w:rPr>
                <w:lang w:eastAsia="ja-JP"/>
              </w:rPr>
            </w:pPr>
            <w:r w:rsidRPr="00236245">
              <w:rPr>
                <w:lang w:eastAsia="ja-JP"/>
              </w:rPr>
              <w:t xml:space="preserve">Option </w:t>
            </w:r>
            <w:r w:rsidR="0060004D">
              <w:rPr>
                <w:lang w:eastAsia="ja-JP"/>
              </w:rPr>
              <w:t>2</w:t>
            </w:r>
          </w:p>
        </w:tc>
      </w:tr>
      <w:tr w:rsidR="0060004D" w14:paraId="59D2DF37" w14:textId="77777777" w:rsidTr="0060004D">
        <w:trPr>
          <w:jc w:val="center"/>
        </w:trPr>
        <w:tc>
          <w:tcPr>
            <w:tcW w:w="388" w:type="pct"/>
            <w:vAlign w:val="center"/>
          </w:tcPr>
          <w:p w14:paraId="306334EF" w14:textId="77777777" w:rsidR="0060004D" w:rsidRDefault="0060004D" w:rsidP="0060004D">
            <w:pPr>
              <w:pStyle w:val="Tabletext"/>
              <w:jc w:val="both"/>
              <w:rPr>
                <w:lang w:eastAsia="ja-JP"/>
              </w:rPr>
            </w:pPr>
            <w:r>
              <w:rPr>
                <w:rFonts w:hint="eastAsia"/>
                <w:lang w:eastAsia="ja-JP"/>
              </w:rPr>
              <w:t>A2g</w:t>
            </w:r>
          </w:p>
        </w:tc>
        <w:tc>
          <w:tcPr>
            <w:tcW w:w="3143" w:type="pct"/>
            <w:vAlign w:val="center"/>
          </w:tcPr>
          <w:p w14:paraId="68F27AE1" w14:textId="77777777" w:rsidR="0060004D" w:rsidRDefault="0060004D" w:rsidP="0005607F">
            <w:pPr>
              <w:pStyle w:val="Tabletext"/>
              <w:rPr>
                <w:lang w:eastAsia="ja-JP"/>
              </w:rPr>
            </w:pPr>
            <w:r w:rsidRPr="005C3D8C">
              <w:rPr>
                <w:lang w:eastAsia="ja-JP"/>
              </w:rPr>
              <w:t>Protection measures for multiple services</w:t>
            </w:r>
          </w:p>
        </w:tc>
        <w:tc>
          <w:tcPr>
            <w:tcW w:w="1470" w:type="pct"/>
            <w:vAlign w:val="center"/>
          </w:tcPr>
          <w:p w14:paraId="39610393" w14:textId="7DFF051B" w:rsidR="0060004D" w:rsidRDefault="00527CC4" w:rsidP="0060004D">
            <w:pPr>
              <w:pStyle w:val="Tabletext"/>
              <w:jc w:val="both"/>
              <w:rPr>
                <w:lang w:eastAsia="ja-JP"/>
              </w:rPr>
            </w:pPr>
            <w:r w:rsidRPr="00236245">
              <w:rPr>
                <w:lang w:eastAsia="ja-JP"/>
              </w:rPr>
              <w:t xml:space="preserve">Option </w:t>
            </w:r>
            <w:r w:rsidR="0060004D">
              <w:rPr>
                <w:lang w:eastAsia="ja-JP"/>
              </w:rPr>
              <w:t xml:space="preserve">4 or </w:t>
            </w:r>
            <w:r w:rsidRPr="00236245">
              <w:rPr>
                <w:lang w:eastAsia="ja-JP"/>
              </w:rPr>
              <w:t xml:space="preserve">Option </w:t>
            </w:r>
            <w:r w:rsidR="0060004D">
              <w:rPr>
                <w:lang w:eastAsia="ja-JP"/>
              </w:rPr>
              <w:t>3</w:t>
            </w:r>
          </w:p>
        </w:tc>
      </w:tr>
    </w:tbl>
    <w:p w14:paraId="2A231413" w14:textId="1F0D6ADF" w:rsidR="0060004D" w:rsidRPr="00236245" w:rsidRDefault="0060004D" w:rsidP="0005607F">
      <w:r w:rsidRPr="00236245">
        <w:lastRenderedPageBreak/>
        <w:t xml:space="preserve">China </w:t>
      </w:r>
      <w:r w:rsidRPr="00236245">
        <w:rPr>
          <w:rFonts w:hint="eastAsia"/>
          <w:lang w:eastAsia="zh-CN"/>
        </w:rPr>
        <w:t>support</w:t>
      </w:r>
      <w:r w:rsidRPr="00236245">
        <w:rPr>
          <w:lang w:eastAsia="zh-CN"/>
        </w:rPr>
        <w:t>s n</w:t>
      </w:r>
      <w:r w:rsidRPr="00236245">
        <w:t xml:space="preserve">o change to the </w:t>
      </w:r>
      <w:r w:rsidR="00527CC4" w:rsidRPr="00236245">
        <w:t>Radio Regulations (</w:t>
      </w:r>
      <w:r w:rsidRPr="00236245">
        <w:t>RR</w:t>
      </w:r>
      <w:r w:rsidR="00527CC4" w:rsidRPr="00236245">
        <w:t>)</w:t>
      </w:r>
      <w:r w:rsidRPr="00236245">
        <w:t xml:space="preserve"> in</w:t>
      </w:r>
      <w:r w:rsidR="00364775" w:rsidRPr="00236245">
        <w:t xml:space="preserve"> the</w:t>
      </w:r>
      <w:r w:rsidRPr="00236245">
        <w:t xml:space="preserve"> frequency band 31.8-33.4 GHz.</w:t>
      </w:r>
    </w:p>
    <w:p w14:paraId="1EC5E117" w14:textId="57ADBBB2" w:rsidR="0060004D" w:rsidRDefault="0060004D" w:rsidP="0005607F">
      <w:r w:rsidRPr="00236245">
        <w:t xml:space="preserve">China </w:t>
      </w:r>
      <w:r w:rsidRPr="00236245">
        <w:rPr>
          <w:rFonts w:hint="eastAsia"/>
          <w:lang w:eastAsia="zh-CN"/>
        </w:rPr>
        <w:t>support</w:t>
      </w:r>
      <w:r w:rsidRPr="00236245">
        <w:rPr>
          <w:lang w:eastAsia="zh-CN"/>
        </w:rPr>
        <w:t>s no change to the RR in</w:t>
      </w:r>
      <w:r w:rsidR="00364775" w:rsidRPr="00236245">
        <w:rPr>
          <w:lang w:eastAsia="zh-CN"/>
        </w:rPr>
        <w:t xml:space="preserve"> the</w:t>
      </w:r>
      <w:r w:rsidRPr="00236245">
        <w:rPr>
          <w:lang w:eastAsia="zh-CN"/>
        </w:rPr>
        <w:t xml:space="preserve"> frequency band 37-40.5 GHz.</w:t>
      </w:r>
    </w:p>
    <w:p w14:paraId="2858EE12" w14:textId="77777777" w:rsidR="0060004D" w:rsidRPr="00A931BA" w:rsidRDefault="0060004D" w:rsidP="0005607F">
      <w:pPr>
        <w:rPr>
          <w:lang w:eastAsia="ja-JP"/>
        </w:rPr>
      </w:pPr>
      <w:r>
        <w:t>China</w:t>
      </w:r>
      <w:r w:rsidRPr="005C3D8C">
        <w:t xml:space="preserve"> support</w:t>
      </w:r>
      <w:r>
        <w:t>s</w:t>
      </w:r>
      <w:r w:rsidRPr="005C3D8C">
        <w:t xml:space="preserve"> </w:t>
      </w:r>
      <w:r w:rsidRPr="00B979DC">
        <w:t xml:space="preserve">the upgrade of the existing secondary allocation to the mobile service in the frequency band 40.5-42.5 GHz to a primary allocation in the Table of Frequency Allocations and </w:t>
      </w:r>
      <w:r w:rsidRPr="005C3D8C">
        <w:t>iden</w:t>
      </w:r>
      <w:r w:rsidRPr="00A931BA">
        <w:t xml:space="preserve">tifying the </w:t>
      </w:r>
      <w:r w:rsidRPr="00A931BA">
        <w:rPr>
          <w:rFonts w:hint="eastAsia"/>
          <w:lang w:eastAsia="zh-CN"/>
        </w:rPr>
        <w:t xml:space="preserve">40.5-43.5 GHz </w:t>
      </w:r>
      <w:r w:rsidRPr="00A931BA">
        <w:t>frequency band for IMT globally through Method</w:t>
      </w:r>
      <w:r w:rsidRPr="00A931BA">
        <w:rPr>
          <w:rFonts w:hint="eastAsia"/>
          <w:lang w:eastAsia="zh-CN"/>
        </w:rPr>
        <w:t>s</w:t>
      </w:r>
      <w:r w:rsidRPr="00A931BA">
        <w:t xml:space="preserve"> </w:t>
      </w:r>
      <w:r w:rsidRPr="00A931BA">
        <w:rPr>
          <w:rFonts w:hint="eastAsia"/>
          <w:lang w:eastAsia="zh-CN"/>
        </w:rPr>
        <w:t>D</w:t>
      </w:r>
      <w:r w:rsidRPr="00A931BA">
        <w:t xml:space="preserve">2 </w:t>
      </w:r>
      <w:r w:rsidRPr="00A931BA">
        <w:rPr>
          <w:rFonts w:hint="eastAsia"/>
          <w:lang w:eastAsia="zh-CN"/>
        </w:rPr>
        <w:t>and E2</w:t>
      </w:r>
      <w:r>
        <w:rPr>
          <w:lang w:eastAsia="zh-CN"/>
        </w:rPr>
        <w:t xml:space="preserve"> </w:t>
      </w:r>
      <w:r w:rsidRPr="00A931BA">
        <w:rPr>
          <w:lang w:eastAsia="zh-CN"/>
        </w:rPr>
        <w:t>together with a new WRC Resolution.</w:t>
      </w:r>
    </w:p>
    <w:p w14:paraId="76B203A6" w14:textId="77777777" w:rsidR="0060004D" w:rsidRDefault="0060004D" w:rsidP="0005607F">
      <w:pPr>
        <w:rPr>
          <w:lang w:eastAsia="ja-JP"/>
        </w:rPr>
      </w:pPr>
      <w:r w:rsidRPr="00A931BA">
        <w:rPr>
          <w:lang w:eastAsia="ja-JP"/>
        </w:rPr>
        <w:t>In addition, China su</w:t>
      </w:r>
      <w:r>
        <w:rPr>
          <w:lang w:eastAsia="ja-JP"/>
        </w:rPr>
        <w:t>pports the following Options under the respective Conditions for Method</w:t>
      </w:r>
      <w:r>
        <w:rPr>
          <w:rFonts w:hint="eastAsia"/>
          <w:lang w:eastAsia="zh-CN"/>
        </w:rPr>
        <w:t>s</w:t>
      </w:r>
      <w:r>
        <w:rPr>
          <w:lang w:eastAsia="ja-JP"/>
        </w:rPr>
        <w:t xml:space="preserve"> </w:t>
      </w:r>
      <w:r>
        <w:rPr>
          <w:rFonts w:hint="eastAsia"/>
          <w:lang w:eastAsia="zh-CN"/>
        </w:rPr>
        <w:t>D</w:t>
      </w:r>
      <w:r>
        <w:rPr>
          <w:lang w:eastAsia="ja-JP"/>
        </w:rPr>
        <w:t xml:space="preserve">2 </w:t>
      </w:r>
      <w:r>
        <w:rPr>
          <w:rFonts w:hint="eastAsia"/>
          <w:lang w:eastAsia="zh-CN"/>
        </w:rPr>
        <w:t xml:space="preserve">and E2 </w:t>
      </w:r>
      <w:r>
        <w:rPr>
          <w:lang w:eastAsia="ja-JP"/>
        </w:rPr>
        <w:t>contained in the CPM Report.</w:t>
      </w:r>
    </w:p>
    <w:p w14:paraId="2642F2B7" w14:textId="77777777" w:rsidR="0060004D" w:rsidRPr="00941F99" w:rsidRDefault="0060004D" w:rsidP="0060004D">
      <w:pPr>
        <w:rPr>
          <w:lang w:eastAsia="ja-JP"/>
        </w:rPr>
      </w:pPr>
    </w:p>
    <w:p w14:paraId="7166103F" w14:textId="77777777" w:rsidR="0060004D" w:rsidRDefault="0060004D" w:rsidP="0060004D">
      <w:pPr>
        <w:pStyle w:val="Tabletitle"/>
        <w:rPr>
          <w:lang w:eastAsia="zh-CN"/>
        </w:rPr>
      </w:pPr>
      <w:r>
        <w:rPr>
          <w:rFonts w:hint="eastAsia"/>
          <w:lang w:eastAsia="zh-CN"/>
        </w:rPr>
        <w:t xml:space="preserve">Supported </w:t>
      </w:r>
      <w:r>
        <w:rPr>
          <w:lang w:eastAsia="ja-JP"/>
        </w:rPr>
        <w:t xml:space="preserve">Options </w:t>
      </w:r>
      <w:r w:rsidRPr="005C3D8C">
        <w:rPr>
          <w:lang w:eastAsia="ja-JP"/>
        </w:rPr>
        <w:t>under the respective Conditions for Method</w:t>
      </w:r>
      <w:r>
        <w:rPr>
          <w:rFonts w:hint="eastAsia"/>
          <w:lang w:eastAsia="zh-CN"/>
        </w:rPr>
        <w:t>s</w:t>
      </w:r>
      <w:r w:rsidRPr="005C3D8C">
        <w:rPr>
          <w:lang w:eastAsia="ja-JP"/>
        </w:rPr>
        <w:t xml:space="preserve"> </w:t>
      </w:r>
      <w:r>
        <w:rPr>
          <w:rFonts w:hint="eastAsia"/>
          <w:lang w:eastAsia="zh-CN"/>
        </w:rPr>
        <w:t>D</w:t>
      </w:r>
      <w:r w:rsidRPr="005C3D8C">
        <w:rPr>
          <w:lang w:eastAsia="ja-JP"/>
        </w:rPr>
        <w:t>2</w:t>
      </w:r>
      <w:r>
        <w:rPr>
          <w:rFonts w:hint="eastAsia"/>
          <w:lang w:eastAsia="zh-CN"/>
        </w:rPr>
        <w:t xml:space="preserve"> and E2</w:t>
      </w:r>
    </w:p>
    <w:tbl>
      <w:tblPr>
        <w:tblStyle w:val="TableGrid"/>
        <w:tblW w:w="5000" w:type="pct"/>
        <w:jc w:val="center"/>
        <w:tblLook w:val="04A0" w:firstRow="1" w:lastRow="0" w:firstColumn="1" w:lastColumn="0" w:noHBand="0" w:noVBand="1"/>
      </w:tblPr>
      <w:tblGrid>
        <w:gridCol w:w="580"/>
        <w:gridCol w:w="6361"/>
        <w:gridCol w:w="2688"/>
      </w:tblGrid>
      <w:tr w:rsidR="0060004D" w14:paraId="0AF1E63D" w14:textId="77777777" w:rsidTr="0060004D">
        <w:trPr>
          <w:tblHeader/>
          <w:jc w:val="center"/>
        </w:trPr>
        <w:tc>
          <w:tcPr>
            <w:tcW w:w="3604" w:type="pct"/>
            <w:gridSpan w:val="2"/>
            <w:vAlign w:val="center"/>
          </w:tcPr>
          <w:p w14:paraId="738A42CF" w14:textId="77777777" w:rsidR="0060004D" w:rsidRPr="005C3D8C" w:rsidRDefault="0060004D" w:rsidP="0005607F">
            <w:pPr>
              <w:pStyle w:val="Tablehead"/>
              <w:rPr>
                <w:lang w:eastAsia="ja-JP"/>
              </w:rPr>
            </w:pPr>
            <w:r>
              <w:rPr>
                <w:lang w:eastAsia="ja-JP"/>
              </w:rPr>
              <w:t>Conditions</w:t>
            </w:r>
          </w:p>
        </w:tc>
        <w:tc>
          <w:tcPr>
            <w:tcW w:w="1396" w:type="pct"/>
            <w:vAlign w:val="center"/>
          </w:tcPr>
          <w:p w14:paraId="1A31FE35" w14:textId="77777777" w:rsidR="0060004D" w:rsidRPr="00A931BA" w:rsidRDefault="0060004D" w:rsidP="0005607F">
            <w:pPr>
              <w:pStyle w:val="Tablehead"/>
              <w:rPr>
                <w:lang w:eastAsia="ja-JP"/>
              </w:rPr>
            </w:pPr>
            <w:r w:rsidRPr="00A931BA">
              <w:rPr>
                <w:rFonts w:eastAsia="Malgun Gothic" w:hint="eastAsia"/>
                <w:lang w:eastAsia="ko-KR"/>
              </w:rPr>
              <w:t>S</w:t>
            </w:r>
            <w:r w:rsidRPr="00A931BA">
              <w:rPr>
                <w:lang w:eastAsia="ja-JP"/>
              </w:rPr>
              <w:t>upported</w:t>
            </w:r>
            <w:r w:rsidRPr="00A931BA">
              <w:rPr>
                <w:rFonts w:hint="eastAsia"/>
                <w:lang w:eastAsia="ja-JP"/>
              </w:rPr>
              <w:t xml:space="preserve"> Option</w:t>
            </w:r>
          </w:p>
        </w:tc>
      </w:tr>
      <w:tr w:rsidR="0060004D" w14:paraId="1476942D" w14:textId="77777777" w:rsidTr="0060004D">
        <w:trPr>
          <w:jc w:val="center"/>
        </w:trPr>
        <w:tc>
          <w:tcPr>
            <w:tcW w:w="301" w:type="pct"/>
            <w:vAlign w:val="center"/>
          </w:tcPr>
          <w:p w14:paraId="7D1A615D" w14:textId="77777777" w:rsidR="0060004D" w:rsidRDefault="0060004D" w:rsidP="0060004D">
            <w:pPr>
              <w:pStyle w:val="Tabletext"/>
              <w:rPr>
                <w:lang w:eastAsia="ja-JP"/>
              </w:rPr>
            </w:pPr>
            <w:r>
              <w:rPr>
                <w:rFonts w:hint="eastAsia"/>
                <w:lang w:eastAsia="ja-JP"/>
              </w:rPr>
              <w:t>D2a</w:t>
            </w:r>
          </w:p>
        </w:tc>
        <w:tc>
          <w:tcPr>
            <w:tcW w:w="3303" w:type="pct"/>
            <w:vAlign w:val="center"/>
          </w:tcPr>
          <w:p w14:paraId="78161741" w14:textId="77777777" w:rsidR="0060004D" w:rsidRDefault="0060004D" w:rsidP="0005607F">
            <w:pPr>
              <w:pStyle w:val="Tabletext"/>
              <w:rPr>
                <w:lang w:eastAsia="ja-JP"/>
              </w:rPr>
            </w:pPr>
            <w:r w:rsidRPr="00600F89">
              <w:rPr>
                <w:lang w:eastAsia="ja-JP"/>
              </w:rPr>
              <w:t>Protection measures for the FSS</w:t>
            </w:r>
            <w:r>
              <w:rPr>
                <w:lang w:eastAsia="ja-JP"/>
              </w:rPr>
              <w:t>/BSS</w:t>
            </w:r>
            <w:r w:rsidRPr="00600F89">
              <w:rPr>
                <w:lang w:eastAsia="ja-JP"/>
              </w:rPr>
              <w:t xml:space="preserve"> (space-to-Earth)</w:t>
            </w:r>
          </w:p>
        </w:tc>
        <w:tc>
          <w:tcPr>
            <w:tcW w:w="1396" w:type="pct"/>
            <w:vAlign w:val="center"/>
          </w:tcPr>
          <w:p w14:paraId="02871D2A" w14:textId="77777777" w:rsidR="0060004D" w:rsidRPr="00472415" w:rsidRDefault="0060004D" w:rsidP="0060004D">
            <w:pPr>
              <w:pStyle w:val="Tabletext"/>
              <w:rPr>
                <w:rFonts w:eastAsiaTheme="minorEastAsia"/>
                <w:lang w:eastAsia="zh-CN"/>
              </w:rPr>
            </w:pPr>
            <w:r w:rsidRPr="00A931BA">
              <w:rPr>
                <w:rFonts w:eastAsiaTheme="minorEastAsia"/>
                <w:lang w:eastAsia="ja-JP"/>
              </w:rPr>
              <w:t>1</w:t>
            </w:r>
          </w:p>
        </w:tc>
      </w:tr>
      <w:tr w:rsidR="0060004D" w14:paraId="05F266DF" w14:textId="77777777" w:rsidTr="0060004D">
        <w:trPr>
          <w:jc w:val="center"/>
        </w:trPr>
        <w:tc>
          <w:tcPr>
            <w:tcW w:w="301" w:type="pct"/>
            <w:vAlign w:val="center"/>
          </w:tcPr>
          <w:p w14:paraId="241F3381" w14:textId="77777777" w:rsidR="0060004D" w:rsidRDefault="0060004D" w:rsidP="0060004D">
            <w:pPr>
              <w:pStyle w:val="Tabletext"/>
              <w:rPr>
                <w:lang w:eastAsia="ja-JP"/>
              </w:rPr>
            </w:pPr>
            <w:r>
              <w:rPr>
                <w:rFonts w:hint="eastAsia"/>
                <w:lang w:eastAsia="ja-JP"/>
              </w:rPr>
              <w:t>D2b</w:t>
            </w:r>
          </w:p>
        </w:tc>
        <w:tc>
          <w:tcPr>
            <w:tcW w:w="3303" w:type="pct"/>
            <w:vAlign w:val="center"/>
          </w:tcPr>
          <w:p w14:paraId="5C07AC56" w14:textId="77777777" w:rsidR="0060004D" w:rsidRPr="00600F89" w:rsidRDefault="0060004D" w:rsidP="0005607F">
            <w:pPr>
              <w:pStyle w:val="Tabletext"/>
              <w:rPr>
                <w:lang w:eastAsia="ja-JP"/>
              </w:rPr>
            </w:pPr>
            <w:r w:rsidRPr="00600F89">
              <w:rPr>
                <w:lang w:eastAsia="ja-JP"/>
              </w:rPr>
              <w:t>Protection measures for the RAS</w:t>
            </w:r>
          </w:p>
        </w:tc>
        <w:tc>
          <w:tcPr>
            <w:tcW w:w="1396" w:type="pct"/>
            <w:vAlign w:val="center"/>
          </w:tcPr>
          <w:p w14:paraId="2D6B3C3B" w14:textId="77777777" w:rsidR="0060004D" w:rsidRPr="00A931BA" w:rsidRDefault="0060004D" w:rsidP="0060004D">
            <w:pPr>
              <w:pStyle w:val="Tabletext"/>
              <w:jc w:val="both"/>
              <w:rPr>
                <w:rFonts w:eastAsiaTheme="minorEastAsia"/>
                <w:lang w:eastAsia="zh-CN"/>
              </w:rPr>
            </w:pPr>
            <w:r>
              <w:rPr>
                <w:rFonts w:eastAsiaTheme="minorEastAsia"/>
                <w:lang w:eastAsia="ja-JP"/>
              </w:rPr>
              <w:t>2</w:t>
            </w:r>
          </w:p>
        </w:tc>
      </w:tr>
      <w:tr w:rsidR="0060004D" w14:paraId="29983385" w14:textId="77777777" w:rsidTr="0060004D">
        <w:trPr>
          <w:jc w:val="center"/>
        </w:trPr>
        <w:tc>
          <w:tcPr>
            <w:tcW w:w="301" w:type="pct"/>
            <w:vAlign w:val="center"/>
          </w:tcPr>
          <w:p w14:paraId="3F613EC5" w14:textId="77777777" w:rsidR="0060004D" w:rsidRDefault="0060004D" w:rsidP="0060004D">
            <w:pPr>
              <w:pStyle w:val="Tabletext"/>
              <w:rPr>
                <w:lang w:eastAsia="ja-JP"/>
              </w:rPr>
            </w:pPr>
            <w:r>
              <w:rPr>
                <w:rFonts w:hint="eastAsia"/>
                <w:lang w:eastAsia="ja-JP"/>
              </w:rPr>
              <w:t>D2c</w:t>
            </w:r>
          </w:p>
        </w:tc>
        <w:tc>
          <w:tcPr>
            <w:tcW w:w="3303" w:type="pct"/>
            <w:vAlign w:val="center"/>
          </w:tcPr>
          <w:p w14:paraId="10B1E988" w14:textId="77777777" w:rsidR="0060004D" w:rsidRPr="00600F89" w:rsidRDefault="0060004D" w:rsidP="0005607F">
            <w:pPr>
              <w:pStyle w:val="Tabletext"/>
              <w:rPr>
                <w:lang w:eastAsia="ja-JP"/>
              </w:rPr>
            </w:pPr>
            <w:r w:rsidRPr="00600F89">
              <w:rPr>
                <w:lang w:eastAsia="ja-JP"/>
              </w:rPr>
              <w:t>Protection measures for multiple services</w:t>
            </w:r>
          </w:p>
        </w:tc>
        <w:tc>
          <w:tcPr>
            <w:tcW w:w="1396" w:type="pct"/>
            <w:vAlign w:val="center"/>
          </w:tcPr>
          <w:p w14:paraId="1458B158" w14:textId="77777777" w:rsidR="0060004D" w:rsidRPr="00A931BA" w:rsidRDefault="0060004D" w:rsidP="0060004D">
            <w:pPr>
              <w:pStyle w:val="Tabletext"/>
              <w:jc w:val="both"/>
              <w:rPr>
                <w:rFonts w:eastAsiaTheme="minorEastAsia"/>
                <w:lang w:eastAsia="ja-JP"/>
              </w:rPr>
            </w:pPr>
            <w:r w:rsidRPr="00A931BA">
              <w:rPr>
                <w:rFonts w:eastAsiaTheme="minorEastAsia"/>
                <w:lang w:eastAsia="ja-JP"/>
              </w:rPr>
              <w:t xml:space="preserve">3 </w:t>
            </w:r>
          </w:p>
        </w:tc>
      </w:tr>
      <w:tr w:rsidR="0060004D" w14:paraId="581437E5" w14:textId="77777777" w:rsidTr="0060004D">
        <w:trPr>
          <w:jc w:val="center"/>
        </w:trPr>
        <w:tc>
          <w:tcPr>
            <w:tcW w:w="301" w:type="pct"/>
            <w:vAlign w:val="center"/>
          </w:tcPr>
          <w:p w14:paraId="4EFD31C8" w14:textId="77777777" w:rsidR="0060004D" w:rsidRDefault="0060004D" w:rsidP="0060004D">
            <w:pPr>
              <w:pStyle w:val="Tabletext"/>
              <w:rPr>
                <w:lang w:eastAsia="ja-JP"/>
              </w:rPr>
            </w:pPr>
            <w:r>
              <w:rPr>
                <w:rFonts w:hint="eastAsia"/>
                <w:lang w:eastAsia="ja-JP"/>
              </w:rPr>
              <w:t>E2a</w:t>
            </w:r>
          </w:p>
        </w:tc>
        <w:tc>
          <w:tcPr>
            <w:tcW w:w="3303" w:type="pct"/>
            <w:vAlign w:val="center"/>
          </w:tcPr>
          <w:p w14:paraId="626BB5E6" w14:textId="77777777" w:rsidR="0060004D" w:rsidRPr="00600F89" w:rsidRDefault="0060004D" w:rsidP="0005607F">
            <w:pPr>
              <w:pStyle w:val="Tabletext"/>
              <w:rPr>
                <w:lang w:eastAsia="ja-JP"/>
              </w:rPr>
            </w:pPr>
            <w:r w:rsidRPr="00600F89">
              <w:rPr>
                <w:lang w:eastAsia="ja-JP"/>
              </w:rPr>
              <w:t>Protection measures for the FSS (Earth-to-space)</w:t>
            </w:r>
          </w:p>
        </w:tc>
        <w:tc>
          <w:tcPr>
            <w:tcW w:w="1396" w:type="pct"/>
            <w:vAlign w:val="center"/>
          </w:tcPr>
          <w:p w14:paraId="592E1624" w14:textId="77777777" w:rsidR="0060004D" w:rsidRPr="002C5FD7" w:rsidRDefault="0060004D" w:rsidP="0060004D">
            <w:pPr>
              <w:pStyle w:val="Tabletext"/>
              <w:jc w:val="both"/>
              <w:rPr>
                <w:lang w:eastAsia="zh-CN"/>
              </w:rPr>
            </w:pPr>
            <w:r w:rsidRPr="002C5FD7">
              <w:rPr>
                <w:lang w:eastAsia="zh-CN"/>
              </w:rPr>
              <w:t>5 with possible TRP limit</w:t>
            </w:r>
          </w:p>
        </w:tc>
      </w:tr>
      <w:tr w:rsidR="0060004D" w14:paraId="0C2439D6" w14:textId="77777777" w:rsidTr="0060004D">
        <w:trPr>
          <w:jc w:val="center"/>
        </w:trPr>
        <w:tc>
          <w:tcPr>
            <w:tcW w:w="301" w:type="pct"/>
            <w:vAlign w:val="center"/>
          </w:tcPr>
          <w:p w14:paraId="1AB13DB6" w14:textId="77777777" w:rsidR="0060004D" w:rsidRDefault="0060004D" w:rsidP="0060004D">
            <w:pPr>
              <w:pStyle w:val="Tabletext"/>
              <w:rPr>
                <w:lang w:eastAsia="ja-JP"/>
              </w:rPr>
            </w:pPr>
            <w:r>
              <w:rPr>
                <w:rFonts w:hint="eastAsia"/>
                <w:lang w:eastAsia="ja-JP"/>
              </w:rPr>
              <w:t>E2b</w:t>
            </w:r>
          </w:p>
        </w:tc>
        <w:tc>
          <w:tcPr>
            <w:tcW w:w="3303" w:type="pct"/>
            <w:vAlign w:val="center"/>
          </w:tcPr>
          <w:p w14:paraId="1C9929B7" w14:textId="77777777" w:rsidR="0060004D" w:rsidRPr="00600F89" w:rsidRDefault="0060004D" w:rsidP="0005607F">
            <w:pPr>
              <w:pStyle w:val="Tabletext"/>
              <w:rPr>
                <w:lang w:eastAsia="ja-JP"/>
              </w:rPr>
            </w:pPr>
            <w:r w:rsidRPr="00600F89">
              <w:rPr>
                <w:lang w:eastAsia="ja-JP"/>
              </w:rPr>
              <w:t>Protection measures for the RAS</w:t>
            </w:r>
          </w:p>
        </w:tc>
        <w:tc>
          <w:tcPr>
            <w:tcW w:w="1396" w:type="pct"/>
            <w:vAlign w:val="center"/>
          </w:tcPr>
          <w:p w14:paraId="3AE2069B" w14:textId="77777777" w:rsidR="0060004D" w:rsidRPr="00A931BA" w:rsidRDefault="0060004D" w:rsidP="0060004D">
            <w:pPr>
              <w:pStyle w:val="Tabletext"/>
              <w:jc w:val="both"/>
              <w:rPr>
                <w:lang w:eastAsia="ja-JP"/>
              </w:rPr>
            </w:pPr>
            <w:r>
              <w:rPr>
                <w:rFonts w:eastAsiaTheme="minorEastAsia"/>
                <w:lang w:eastAsia="ja-JP"/>
              </w:rPr>
              <w:t>2</w:t>
            </w:r>
          </w:p>
        </w:tc>
      </w:tr>
      <w:tr w:rsidR="0060004D" w14:paraId="288E37D7" w14:textId="77777777" w:rsidTr="0060004D">
        <w:trPr>
          <w:jc w:val="center"/>
        </w:trPr>
        <w:tc>
          <w:tcPr>
            <w:tcW w:w="301" w:type="pct"/>
            <w:vAlign w:val="center"/>
          </w:tcPr>
          <w:p w14:paraId="64CB6BD4" w14:textId="77777777" w:rsidR="0060004D" w:rsidRDefault="0060004D" w:rsidP="0060004D">
            <w:pPr>
              <w:pStyle w:val="Tabletext"/>
              <w:rPr>
                <w:lang w:eastAsia="ja-JP"/>
              </w:rPr>
            </w:pPr>
            <w:r>
              <w:rPr>
                <w:rFonts w:hint="eastAsia"/>
                <w:lang w:eastAsia="ja-JP"/>
              </w:rPr>
              <w:t>E2c</w:t>
            </w:r>
          </w:p>
        </w:tc>
        <w:tc>
          <w:tcPr>
            <w:tcW w:w="3303" w:type="pct"/>
            <w:vAlign w:val="center"/>
          </w:tcPr>
          <w:p w14:paraId="6AF4A0D8" w14:textId="77777777" w:rsidR="0060004D" w:rsidRPr="00600F89" w:rsidRDefault="0060004D" w:rsidP="0005607F">
            <w:pPr>
              <w:pStyle w:val="Tabletext"/>
              <w:rPr>
                <w:lang w:eastAsia="ja-JP"/>
              </w:rPr>
            </w:pPr>
            <w:r w:rsidRPr="00600F89">
              <w:rPr>
                <w:lang w:eastAsia="ja-JP"/>
              </w:rPr>
              <w:t>Protection measures for multiple services</w:t>
            </w:r>
          </w:p>
        </w:tc>
        <w:tc>
          <w:tcPr>
            <w:tcW w:w="1396" w:type="pct"/>
            <w:vAlign w:val="center"/>
          </w:tcPr>
          <w:p w14:paraId="45CB6FD6" w14:textId="77777777" w:rsidR="0060004D" w:rsidRPr="00A931BA" w:rsidRDefault="0060004D" w:rsidP="0060004D">
            <w:pPr>
              <w:pStyle w:val="Tabletext"/>
              <w:jc w:val="both"/>
              <w:rPr>
                <w:rFonts w:eastAsiaTheme="minorEastAsia"/>
                <w:lang w:eastAsia="ja-JP"/>
              </w:rPr>
            </w:pPr>
            <w:r w:rsidRPr="00A931BA">
              <w:rPr>
                <w:rFonts w:eastAsiaTheme="minorEastAsia"/>
                <w:lang w:eastAsia="ja-JP"/>
              </w:rPr>
              <w:t>3</w:t>
            </w:r>
          </w:p>
        </w:tc>
      </w:tr>
      <w:tr w:rsidR="0060004D" w14:paraId="383A8201" w14:textId="77777777" w:rsidTr="0060004D">
        <w:trPr>
          <w:jc w:val="center"/>
        </w:trPr>
        <w:tc>
          <w:tcPr>
            <w:tcW w:w="301" w:type="pct"/>
            <w:vAlign w:val="center"/>
          </w:tcPr>
          <w:p w14:paraId="7300F770" w14:textId="77777777" w:rsidR="0060004D" w:rsidRPr="00B1164A" w:rsidRDefault="0060004D" w:rsidP="0060004D">
            <w:pPr>
              <w:pStyle w:val="Tabletext"/>
              <w:rPr>
                <w:rFonts w:eastAsia="Malgun Gothic"/>
                <w:lang w:eastAsia="ko-KR"/>
              </w:rPr>
            </w:pPr>
            <w:r>
              <w:rPr>
                <w:rFonts w:eastAsia="Malgun Gothic" w:hint="eastAsia"/>
                <w:lang w:eastAsia="ko-KR"/>
              </w:rPr>
              <w:t>E2d</w:t>
            </w:r>
          </w:p>
        </w:tc>
        <w:tc>
          <w:tcPr>
            <w:tcW w:w="3303" w:type="pct"/>
            <w:vAlign w:val="center"/>
          </w:tcPr>
          <w:p w14:paraId="072176B5" w14:textId="77777777" w:rsidR="0060004D" w:rsidRPr="00600F89" w:rsidRDefault="0060004D" w:rsidP="0005607F">
            <w:pPr>
              <w:pStyle w:val="Tabletext"/>
              <w:rPr>
                <w:lang w:eastAsia="ja-JP"/>
              </w:rPr>
            </w:pPr>
            <w:r w:rsidRPr="00B1637A">
              <w:rPr>
                <w:lang w:eastAsia="ja-JP"/>
              </w:rPr>
              <w:t>Measures related to transmitting earth stations in the FSS (Earth-to-space) at known locations</w:t>
            </w:r>
          </w:p>
        </w:tc>
        <w:tc>
          <w:tcPr>
            <w:tcW w:w="1396" w:type="pct"/>
            <w:vAlign w:val="center"/>
          </w:tcPr>
          <w:p w14:paraId="29D3AA57" w14:textId="77777777" w:rsidR="0060004D" w:rsidRPr="00A931BA" w:rsidRDefault="0060004D" w:rsidP="0060004D">
            <w:pPr>
              <w:pStyle w:val="Tabletext"/>
              <w:jc w:val="both"/>
              <w:rPr>
                <w:rFonts w:eastAsiaTheme="minorEastAsia"/>
                <w:lang w:eastAsia="ja-JP"/>
              </w:rPr>
            </w:pPr>
            <w:r w:rsidRPr="00A931BA">
              <w:rPr>
                <w:rFonts w:eastAsiaTheme="minorEastAsia"/>
                <w:lang w:eastAsia="zh-CN"/>
              </w:rPr>
              <w:t>1</w:t>
            </w:r>
          </w:p>
        </w:tc>
      </w:tr>
    </w:tbl>
    <w:p w14:paraId="379A3542" w14:textId="77777777" w:rsidR="0060004D" w:rsidRPr="00210CED" w:rsidRDefault="0060004D" w:rsidP="0060004D">
      <w:pPr>
        <w:pStyle w:val="Tabletext"/>
        <w:rPr>
          <w:lang w:eastAsia="zh-CN"/>
        </w:rPr>
      </w:pPr>
    </w:p>
    <w:p w14:paraId="31F9F719" w14:textId="714A14F0" w:rsidR="0060004D" w:rsidRPr="00236245" w:rsidRDefault="0060004D" w:rsidP="0005607F">
      <w:r w:rsidRPr="00236245">
        <w:t xml:space="preserve">China </w:t>
      </w:r>
      <w:r w:rsidRPr="00236245">
        <w:rPr>
          <w:rFonts w:hint="eastAsia"/>
          <w:lang w:eastAsia="zh-CN"/>
        </w:rPr>
        <w:t>support</w:t>
      </w:r>
      <w:r w:rsidRPr="00236245">
        <w:rPr>
          <w:lang w:eastAsia="zh-CN"/>
        </w:rPr>
        <w:t>s no change to the RR in</w:t>
      </w:r>
      <w:r w:rsidR="00364775" w:rsidRPr="00236245">
        <w:rPr>
          <w:lang w:eastAsia="zh-CN"/>
        </w:rPr>
        <w:t xml:space="preserve"> </w:t>
      </w:r>
      <w:r w:rsidR="00364775" w:rsidRPr="00201713">
        <w:rPr>
          <w:lang w:eastAsia="zh-CN"/>
        </w:rPr>
        <w:t>the</w:t>
      </w:r>
      <w:r w:rsidRPr="00236245">
        <w:rPr>
          <w:lang w:eastAsia="zh-CN"/>
        </w:rPr>
        <w:t xml:space="preserve"> frequency band</w:t>
      </w:r>
      <w:r w:rsidR="00364775" w:rsidRPr="00201713">
        <w:rPr>
          <w:lang w:eastAsia="zh-CN"/>
        </w:rPr>
        <w:t>s</w:t>
      </w:r>
      <w:r w:rsidRPr="00236245">
        <w:rPr>
          <w:lang w:eastAsia="zh-CN"/>
        </w:rPr>
        <w:t xml:space="preserve"> </w:t>
      </w:r>
      <w:r w:rsidRPr="00236245">
        <w:t>45.5-47</w:t>
      </w:r>
      <w:r w:rsidRPr="00236245">
        <w:rPr>
          <w:lang w:eastAsia="zh-CN"/>
        </w:rPr>
        <w:t>,</w:t>
      </w:r>
      <w:r w:rsidR="00364775" w:rsidRPr="00236245">
        <w:rPr>
          <w:lang w:eastAsia="zh-CN"/>
        </w:rPr>
        <w:t xml:space="preserve"> </w:t>
      </w:r>
      <w:r w:rsidRPr="00236245">
        <w:t>47-47.2 and 47.2-52.6 </w:t>
      </w:r>
      <w:r w:rsidRPr="00236245">
        <w:rPr>
          <w:lang w:eastAsia="zh-CN"/>
        </w:rPr>
        <w:t>GHz.</w:t>
      </w:r>
    </w:p>
    <w:p w14:paraId="5D8956EB" w14:textId="75277E57" w:rsidR="0060004D" w:rsidRPr="00236245" w:rsidRDefault="0060004D" w:rsidP="0005607F">
      <w:pPr>
        <w:rPr>
          <w:lang w:eastAsia="ja-JP"/>
        </w:rPr>
      </w:pPr>
      <w:r w:rsidRPr="00236245">
        <w:t>China</w:t>
      </w:r>
      <w:r w:rsidRPr="00236245">
        <w:rPr>
          <w:lang w:eastAsia="ja-JP"/>
        </w:rPr>
        <w:t xml:space="preserve"> support</w:t>
      </w:r>
      <w:r w:rsidR="00C3738E" w:rsidRPr="00236245">
        <w:rPr>
          <w:lang w:eastAsia="ja-JP"/>
        </w:rPr>
        <w:t>s</w:t>
      </w:r>
      <w:r w:rsidRPr="00236245">
        <w:rPr>
          <w:lang w:eastAsia="ja-JP"/>
        </w:rPr>
        <w:t xml:space="preserve"> </w:t>
      </w:r>
      <w:r w:rsidR="00C3738E" w:rsidRPr="00236245">
        <w:rPr>
          <w:lang w:eastAsia="ja-JP"/>
        </w:rPr>
        <w:t xml:space="preserve">to </w:t>
      </w:r>
      <w:r w:rsidRPr="00236245">
        <w:rPr>
          <w:lang w:eastAsia="ja-JP"/>
        </w:rPr>
        <w:t>identif</w:t>
      </w:r>
      <w:r w:rsidR="00C3738E" w:rsidRPr="00236245">
        <w:rPr>
          <w:lang w:eastAsia="ja-JP"/>
        </w:rPr>
        <w:t>y</w:t>
      </w:r>
      <w:r w:rsidRPr="00236245">
        <w:rPr>
          <w:lang w:eastAsia="ja-JP"/>
        </w:rPr>
        <w:t xml:space="preserve"> the frequency band 66-71 GHz</w:t>
      </w:r>
      <w:r w:rsidRPr="00236245">
        <w:rPr>
          <w:lang w:val="en-US" w:eastAsia="ja-JP"/>
        </w:rPr>
        <w:t xml:space="preserve"> for IMT</w:t>
      </w:r>
      <w:r w:rsidRPr="00236245">
        <w:rPr>
          <w:lang w:eastAsia="ja-JP"/>
        </w:rPr>
        <w:t xml:space="preserve"> through Method J4 </w:t>
      </w:r>
      <w:r w:rsidR="00C3738E" w:rsidRPr="00236245">
        <w:rPr>
          <w:lang w:eastAsia="ja-JP"/>
        </w:rPr>
        <w:t xml:space="preserve">under the </w:t>
      </w:r>
      <w:r w:rsidRPr="00236245">
        <w:rPr>
          <w:lang w:eastAsia="ja-JP"/>
        </w:rPr>
        <w:t xml:space="preserve">Condition J4a </w:t>
      </w:r>
      <w:r w:rsidR="00C3738E" w:rsidRPr="00236245">
        <w:rPr>
          <w:lang w:eastAsia="ja-JP"/>
        </w:rPr>
        <w:t xml:space="preserve">of </w:t>
      </w:r>
      <w:r w:rsidRPr="00236245">
        <w:rPr>
          <w:lang w:eastAsia="ja-JP"/>
        </w:rPr>
        <w:t>Option 4 “No condition</w:t>
      </w:r>
      <w:r w:rsidR="00C3738E" w:rsidRPr="00236245">
        <w:rPr>
          <w:lang w:eastAsia="ja-JP"/>
        </w:rPr>
        <w:t xml:space="preserve"> is</w:t>
      </w:r>
      <w:r w:rsidRPr="00236245">
        <w:rPr>
          <w:lang w:eastAsia="ja-JP"/>
        </w:rPr>
        <w:t xml:space="preserve"> necessary”.</w:t>
      </w:r>
    </w:p>
    <w:p w14:paraId="78D8513B" w14:textId="70647B9C" w:rsidR="0060004D" w:rsidRPr="00E11027" w:rsidRDefault="0060004D" w:rsidP="0005607F">
      <w:pPr>
        <w:rPr>
          <w:rFonts w:eastAsia="MS Mincho"/>
          <w:lang w:eastAsia="ja-JP"/>
        </w:rPr>
      </w:pPr>
      <w:r w:rsidRPr="00236245">
        <w:t xml:space="preserve">China </w:t>
      </w:r>
      <w:r w:rsidRPr="00236245">
        <w:rPr>
          <w:rFonts w:hint="eastAsia"/>
          <w:lang w:eastAsia="zh-CN"/>
        </w:rPr>
        <w:t>support</w:t>
      </w:r>
      <w:r w:rsidRPr="00236245">
        <w:rPr>
          <w:lang w:eastAsia="zh-CN"/>
        </w:rPr>
        <w:t>s n</w:t>
      </w:r>
      <w:r w:rsidRPr="00236245">
        <w:t xml:space="preserve">o change to the </w:t>
      </w:r>
      <w:r w:rsidR="00364775" w:rsidRPr="00236245">
        <w:t>RR</w:t>
      </w:r>
      <w:r w:rsidRPr="00236245">
        <w:t xml:space="preserve"> </w:t>
      </w:r>
      <w:r w:rsidR="00C3738E" w:rsidRPr="00236245">
        <w:t>in the frequency bands 71-76</w:t>
      </w:r>
      <w:r w:rsidR="00364775" w:rsidRPr="00236245">
        <w:t xml:space="preserve"> </w:t>
      </w:r>
      <w:r w:rsidR="00364775" w:rsidRPr="00201713">
        <w:t>GHz</w:t>
      </w:r>
      <w:r w:rsidR="00C3738E" w:rsidRPr="00236245">
        <w:t xml:space="preserve"> and 81-86 GHz </w:t>
      </w:r>
      <w:r w:rsidRPr="00236245">
        <w:t>in WRC-19 and request</w:t>
      </w:r>
      <w:r w:rsidR="00C3738E" w:rsidRPr="00236245">
        <w:rPr>
          <w:rFonts w:hint="eastAsia"/>
          <w:lang w:eastAsia="zh-CN"/>
        </w:rPr>
        <w:t>s</w:t>
      </w:r>
      <w:r w:rsidRPr="00236245">
        <w:t xml:space="preserve"> </w:t>
      </w:r>
      <w:r w:rsidR="00C3738E" w:rsidRPr="00236245">
        <w:t xml:space="preserve">for further consideration and </w:t>
      </w:r>
      <w:r w:rsidRPr="00236245">
        <w:t xml:space="preserve">studies on the possibility of </w:t>
      </w:r>
      <w:r w:rsidR="00C3738E" w:rsidRPr="00236245">
        <w:t>identifying those bands</w:t>
      </w:r>
      <w:r w:rsidRPr="00236245">
        <w:t xml:space="preserve"> for IMT </w:t>
      </w:r>
      <w:r w:rsidR="00C3738E" w:rsidRPr="00236245">
        <w:t>a</w:t>
      </w:r>
      <w:r w:rsidRPr="00236245">
        <w:t>t WRC-23.</w:t>
      </w:r>
    </w:p>
    <w:p w14:paraId="5BA0243A" w14:textId="5ADA4D00" w:rsidR="00187BD9" w:rsidRPr="0060004D" w:rsidRDefault="00187BD9" w:rsidP="00187BD9">
      <w:pPr>
        <w:tabs>
          <w:tab w:val="clear" w:pos="1134"/>
          <w:tab w:val="clear" w:pos="1871"/>
          <w:tab w:val="clear" w:pos="2268"/>
        </w:tabs>
        <w:overflowPunct/>
        <w:autoSpaceDE/>
        <w:autoSpaceDN/>
        <w:adjustRightInd/>
        <w:spacing w:before="0"/>
        <w:textAlignment w:val="auto"/>
      </w:pPr>
      <w:r w:rsidRPr="0060004D">
        <w:br w:type="page"/>
      </w:r>
    </w:p>
    <w:p w14:paraId="299AA3B5" w14:textId="77777777" w:rsidR="0060004D" w:rsidRDefault="008B3C18" w:rsidP="0060004D">
      <w:pPr>
        <w:pStyle w:val="ArtNo"/>
        <w:spacing w:before="0"/>
        <w:rPr>
          <w:lang w:val="en-AU"/>
        </w:rPr>
      </w:pPr>
      <w:bookmarkStart w:id="7" w:name="_Hlk21597477"/>
      <w:r w:rsidRPr="006D07BF">
        <w:lastRenderedPageBreak/>
        <w:t>ARTICLE</w:t>
      </w:r>
      <w:r>
        <w:rPr>
          <w:lang w:val="en-AU"/>
        </w:rPr>
        <w:t xml:space="preserve"> </w:t>
      </w:r>
      <w:r>
        <w:rPr>
          <w:rStyle w:val="href"/>
          <w:rFonts w:eastAsiaTheme="majorEastAsia"/>
          <w:color w:val="000000"/>
          <w:lang w:val="en-AU"/>
        </w:rPr>
        <w:t>5</w:t>
      </w:r>
    </w:p>
    <w:p w14:paraId="2C871A0B" w14:textId="77777777" w:rsidR="0060004D" w:rsidRDefault="008B3C18" w:rsidP="0060004D">
      <w:pPr>
        <w:pStyle w:val="Arttitle"/>
        <w:rPr>
          <w:lang w:val="en-US"/>
        </w:rPr>
      </w:pPr>
      <w:r w:rsidRPr="006D07BF">
        <w:t>Frequency</w:t>
      </w:r>
      <w:r>
        <w:t xml:space="preserve"> allocations</w:t>
      </w:r>
    </w:p>
    <w:p w14:paraId="55FECFD1" w14:textId="77777777" w:rsidR="0060004D" w:rsidRPr="00B25B23" w:rsidRDefault="008B3C18" w:rsidP="0060004D">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bookmarkEnd w:id="7"/>
      <w:r w:rsidRPr="00DE1868">
        <w:br/>
      </w:r>
    </w:p>
    <w:p w14:paraId="2B776B21" w14:textId="77777777" w:rsidR="000E5175" w:rsidRDefault="008B3C18">
      <w:pPr>
        <w:pStyle w:val="Proposal"/>
      </w:pPr>
      <w:r>
        <w:t>MOD</w:t>
      </w:r>
      <w:r>
        <w:tab/>
        <w:t>CHN/28A13/1</w:t>
      </w:r>
      <w:r>
        <w:rPr>
          <w:vanish/>
          <w:color w:val="7F7F7F" w:themeColor="text1" w:themeTint="80"/>
          <w:vertAlign w:val="superscript"/>
        </w:rPr>
        <w:t>#49834</w:t>
      </w:r>
    </w:p>
    <w:p w14:paraId="1F55A18A" w14:textId="77777777" w:rsidR="0060004D" w:rsidRPr="0042498F" w:rsidRDefault="008B3C18" w:rsidP="0060004D">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0004D" w:rsidRPr="0042498F" w14:paraId="5D46E6E2" w14:textId="77777777" w:rsidTr="0060004D">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3322E8BA" w14:textId="77777777" w:rsidR="0060004D" w:rsidRPr="0042498F" w:rsidRDefault="008B3C18" w:rsidP="0060004D">
            <w:pPr>
              <w:pStyle w:val="Tablehead"/>
            </w:pPr>
            <w:r w:rsidRPr="0042498F">
              <w:t>Allocation to services</w:t>
            </w:r>
          </w:p>
        </w:tc>
      </w:tr>
      <w:tr w:rsidR="0060004D" w:rsidRPr="0042498F" w14:paraId="6813E3CB" w14:textId="77777777" w:rsidTr="0060004D">
        <w:trPr>
          <w:cantSplit/>
        </w:trPr>
        <w:tc>
          <w:tcPr>
            <w:tcW w:w="3084" w:type="dxa"/>
            <w:tcBorders>
              <w:top w:val="single" w:sz="4" w:space="0" w:color="auto"/>
              <w:left w:val="single" w:sz="4" w:space="0" w:color="auto"/>
              <w:bottom w:val="single" w:sz="4" w:space="0" w:color="auto"/>
              <w:right w:val="single" w:sz="4" w:space="0" w:color="auto"/>
            </w:tcBorders>
            <w:hideMark/>
          </w:tcPr>
          <w:p w14:paraId="0414589A" w14:textId="77777777" w:rsidR="0060004D" w:rsidRPr="0042498F" w:rsidRDefault="008B3C18" w:rsidP="0060004D">
            <w:pPr>
              <w:pStyle w:val="Tablehead"/>
              <w:rPr>
                <w:rPrChange w:id="8" w:author="Unknown" w:date="2019-01-08T11:53:00Z">
                  <w:rPr>
                    <w:lang w:val="en-US"/>
                  </w:rPr>
                </w:rPrChange>
              </w:rPr>
            </w:pPr>
            <w:r w:rsidRPr="0042498F">
              <w:rPr>
                <w:rPrChange w:id="9"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1B97C006" w14:textId="77777777" w:rsidR="0060004D" w:rsidRPr="0042498F" w:rsidRDefault="008B3C18" w:rsidP="0060004D">
            <w:pPr>
              <w:pStyle w:val="Tablehead"/>
              <w:rPr>
                <w:rPrChange w:id="10" w:author="Unknown" w:date="2019-01-08T11:53:00Z">
                  <w:rPr>
                    <w:lang w:val="en-US"/>
                  </w:rPr>
                </w:rPrChange>
              </w:rPr>
            </w:pPr>
            <w:r w:rsidRPr="0042498F">
              <w:rPr>
                <w:rPrChange w:id="11"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27AE62E0" w14:textId="77777777" w:rsidR="0060004D" w:rsidRPr="0042498F" w:rsidRDefault="008B3C18" w:rsidP="0060004D">
            <w:pPr>
              <w:pStyle w:val="Tablehead"/>
              <w:rPr>
                <w:rPrChange w:id="12" w:author="Unknown" w:date="2019-01-08T11:53:00Z">
                  <w:rPr>
                    <w:lang w:val="en-US"/>
                  </w:rPr>
                </w:rPrChange>
              </w:rPr>
            </w:pPr>
            <w:r w:rsidRPr="0042498F">
              <w:rPr>
                <w:rPrChange w:id="13" w:author="Unknown" w:date="2019-01-08T11:53:00Z">
                  <w:rPr>
                    <w:lang w:val="en-US"/>
                  </w:rPr>
                </w:rPrChange>
              </w:rPr>
              <w:t>Region 3</w:t>
            </w:r>
          </w:p>
        </w:tc>
      </w:tr>
      <w:tr w:rsidR="0060004D" w:rsidRPr="0042498F" w14:paraId="44E031FC" w14:textId="77777777" w:rsidTr="0060004D">
        <w:trPr>
          <w:cantSplit/>
        </w:trPr>
        <w:tc>
          <w:tcPr>
            <w:tcW w:w="3084" w:type="dxa"/>
            <w:tcBorders>
              <w:top w:val="single" w:sz="4" w:space="0" w:color="auto"/>
              <w:left w:val="single" w:sz="4" w:space="0" w:color="auto"/>
              <w:bottom w:val="single" w:sz="4" w:space="0" w:color="auto"/>
              <w:right w:val="single" w:sz="4" w:space="0" w:color="auto"/>
            </w:tcBorders>
            <w:hideMark/>
          </w:tcPr>
          <w:p w14:paraId="5E16DA55" w14:textId="77777777" w:rsidR="0060004D" w:rsidRPr="0042498F" w:rsidRDefault="008B3C18" w:rsidP="0060004D">
            <w:pPr>
              <w:pStyle w:val="TableTextS5"/>
              <w:rPr>
                <w:rStyle w:val="Tablefreq"/>
                <w:rPrChange w:id="14" w:author="Unknown" w:date="2019-01-08T11:53:00Z">
                  <w:rPr>
                    <w:rStyle w:val="Tablefreq"/>
                    <w:rFonts w:ascii="Times New Roman Bold" w:hAnsi="Times New Roman Bold" w:cs="Times New Roman Bold"/>
                    <w:b w:val="0"/>
                    <w:lang w:val="en-US"/>
                  </w:rPr>
                </w:rPrChange>
              </w:rPr>
            </w:pPr>
            <w:r w:rsidRPr="0042498F">
              <w:rPr>
                <w:rStyle w:val="Tablefreq"/>
                <w:rPrChange w:id="15" w:author="Unknown" w:date="2019-01-08T11:53:00Z">
                  <w:rPr>
                    <w:rStyle w:val="Tablefreq"/>
                    <w:lang w:val="en-US"/>
                  </w:rPr>
                </w:rPrChange>
              </w:rPr>
              <w:t>24.75-25.25</w:t>
            </w:r>
          </w:p>
          <w:p w14:paraId="2DC2C4D3" w14:textId="77777777" w:rsidR="0060004D" w:rsidRPr="0042498F" w:rsidRDefault="008B3C18" w:rsidP="0060004D">
            <w:pPr>
              <w:pStyle w:val="TableTextS5"/>
              <w:rPr>
                <w:color w:val="000000"/>
                <w:rPrChange w:id="16" w:author="Unknown" w:date="2019-01-08T11:53:00Z">
                  <w:rPr>
                    <w:color w:val="000000"/>
                    <w:lang w:val="en-US"/>
                  </w:rPr>
                </w:rPrChange>
              </w:rPr>
            </w:pPr>
            <w:r w:rsidRPr="0042498F">
              <w:rPr>
                <w:color w:val="000000"/>
                <w:rPrChange w:id="17" w:author="Unknown" w:date="2019-01-08T11:53:00Z">
                  <w:rPr>
                    <w:color w:val="000000"/>
                    <w:lang w:val="en-US"/>
                  </w:rPr>
                </w:rPrChange>
              </w:rPr>
              <w:t>FIXED</w:t>
            </w:r>
          </w:p>
          <w:p w14:paraId="2405933E" w14:textId="77777777" w:rsidR="0060004D" w:rsidRPr="0042498F" w:rsidRDefault="008B3C18" w:rsidP="0060004D">
            <w:pPr>
              <w:pStyle w:val="TableTextS5"/>
              <w:rPr>
                <w:rStyle w:val="Artref"/>
                <w:rPrChange w:id="18" w:author="Unknown" w:date="2019-01-08T11:53:00Z">
                  <w:rPr>
                    <w:rStyle w:val="Artref"/>
                    <w:lang w:val="en-US"/>
                  </w:rPr>
                </w:rPrChange>
              </w:rPr>
            </w:pPr>
            <w:r w:rsidRPr="0042498F">
              <w:rPr>
                <w:color w:val="000000"/>
                <w:rPrChange w:id="19" w:author="Unknown" w:date="2019-01-08T11:53:00Z">
                  <w:rPr>
                    <w:color w:val="000000"/>
                    <w:lang w:val="en-US"/>
                  </w:rPr>
                </w:rPrChange>
              </w:rPr>
              <w:t>FIXED-SATELLITE</w:t>
            </w:r>
            <w:r w:rsidRPr="0042498F">
              <w:rPr>
                <w:color w:val="000000"/>
                <w:rPrChange w:id="20" w:author="Unknown" w:date="2019-01-08T11:53:00Z">
                  <w:rPr>
                    <w:color w:val="000000"/>
                    <w:lang w:val="en-US"/>
                  </w:rPr>
                </w:rPrChange>
              </w:rPr>
              <w:br/>
              <w:t xml:space="preserve">(Earth-to-space)  </w:t>
            </w:r>
            <w:r w:rsidRPr="0042498F">
              <w:rPr>
                <w:rStyle w:val="Artref"/>
                <w:rPrChange w:id="21" w:author="Unknown" w:date="2019-01-08T11:53:00Z">
                  <w:rPr>
                    <w:rStyle w:val="Artref"/>
                    <w:lang w:val="en-US"/>
                  </w:rPr>
                </w:rPrChange>
              </w:rPr>
              <w:t>5.532B</w:t>
            </w:r>
          </w:p>
          <w:p w14:paraId="04EE7B08" w14:textId="2BA83176" w:rsidR="0060004D" w:rsidRPr="0042498F" w:rsidRDefault="008B3C18">
            <w:pPr>
              <w:pStyle w:val="TableTextS5"/>
              <w:rPr>
                <w:color w:val="000000"/>
                <w:rPrChange w:id="22" w:author="Unknown" w:date="2019-01-08T11:53:00Z">
                  <w:rPr>
                    <w:color w:val="000000"/>
                    <w:lang w:val="en-US"/>
                  </w:rPr>
                </w:rPrChange>
              </w:rPr>
            </w:pPr>
            <w:ins w:id="23" w:author="Unknown" w:date="2018-01-24T19:50:00Z">
              <w:r w:rsidRPr="0042498F">
                <w:rPr>
                  <w:rPrChange w:id="24" w:author="Unknown" w:date="2019-01-08T11:53:00Z">
                    <w:rPr>
                      <w:color w:val="000000"/>
                      <w:highlight w:val="cyan"/>
                      <w:u w:val="double"/>
                    </w:rPr>
                  </w:rPrChange>
                </w:rPr>
                <w:t>MOBILE</w:t>
              </w:r>
            </w:ins>
            <w:ins w:id="25" w:author="Unknown" w:date="2018-08-27T13:19:00Z">
              <w:r w:rsidRPr="0042498F">
                <w:rPr>
                  <w:rPrChange w:id="26" w:author="Unknown" w:date="2019-01-08T11:53:00Z">
                    <w:rPr>
                      <w:lang w:val="en-CA"/>
                    </w:rPr>
                  </w:rPrChange>
                </w:rPr>
                <w:t xml:space="preserve"> except aeronautical mobile</w:t>
              </w:r>
            </w:ins>
            <w:ins w:id="27" w:author="Unknown" w:date="2018-01-24T19:50:00Z">
              <w:r w:rsidRPr="0042498F">
                <w:rPr>
                  <w:b/>
                  <w:color w:val="000000"/>
                  <w:rPrChange w:id="28" w:author="Unknown" w:date="2019-01-08T11:53:00Z">
                    <w:rPr>
                      <w:b/>
                      <w:color w:val="000000"/>
                      <w:highlight w:val="cyan"/>
                      <w:u w:val="double"/>
                    </w:rPr>
                  </w:rPrChange>
                </w:rPr>
                <w:t xml:space="preserve">  </w:t>
              </w:r>
              <w:r w:rsidRPr="0042498F">
                <w:rPr>
                  <w:rStyle w:val="Artref"/>
                  <w:rPrChange w:id="29" w:author="Unknown" w:date="2019-01-08T11:53:00Z">
                    <w:rPr>
                      <w:bCs/>
                      <w:color w:val="000000"/>
                      <w:highlight w:val="cyan"/>
                      <w:u w:val="double"/>
                    </w:rPr>
                  </w:rPrChange>
                </w:rPr>
                <w:t>ADD 5.A113</w:t>
              </w:r>
            </w:ins>
            <w:ins w:id="30" w:author="Unknown" w:date="2018-05-18T12:57:00Z">
              <w:r w:rsidRPr="0042498F">
                <w:rPr>
                  <w:rStyle w:val="Artref"/>
                  <w:rPrChange w:id="31" w:author="Unknown" w:date="2019-01-08T11:53:00Z">
                    <w:rPr>
                      <w:rStyle w:val="Artref"/>
                      <w:lang w:val="en-US"/>
                    </w:rPr>
                  </w:rPrChange>
                </w:rPr>
                <w:t xml:space="preserve">  </w:t>
              </w:r>
            </w:ins>
            <w:r w:rsidRPr="0042498F">
              <w:rPr>
                <w:rStyle w:val="Artref"/>
                <w:rPrChange w:id="32" w:author="Unknown" w:date="2019-01-08T11:53:00Z">
                  <w:rPr>
                    <w:rStyle w:val="Artref"/>
                    <w:lang w:val="en-US"/>
                  </w:rPr>
                </w:rPrChange>
              </w:rPr>
              <w:br/>
            </w:r>
            <w:ins w:id="33" w:author="Unknown" w:date="2018-05-09T10:18:00Z">
              <w:r w:rsidRPr="0042498F">
                <w:rPr>
                  <w:rStyle w:val="Artref"/>
                  <w:rPrChange w:id="34"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4BF29CA6" w14:textId="77777777" w:rsidR="0060004D" w:rsidRPr="0042498F" w:rsidRDefault="008B3C18" w:rsidP="0060004D">
            <w:pPr>
              <w:pStyle w:val="TableTextS5"/>
              <w:rPr>
                <w:rStyle w:val="Tablefreq"/>
                <w:rPrChange w:id="35" w:author="Unknown" w:date="2019-01-08T11:53:00Z">
                  <w:rPr>
                    <w:rStyle w:val="Tablefreq"/>
                    <w:lang w:val="en-US"/>
                  </w:rPr>
                </w:rPrChange>
              </w:rPr>
            </w:pPr>
            <w:r w:rsidRPr="0042498F">
              <w:rPr>
                <w:rStyle w:val="Tablefreq"/>
                <w:rPrChange w:id="36" w:author="Unknown" w:date="2019-01-08T11:53:00Z">
                  <w:rPr>
                    <w:rStyle w:val="Tablefreq"/>
                    <w:lang w:val="en-US"/>
                  </w:rPr>
                </w:rPrChange>
              </w:rPr>
              <w:t>24.75-25.25</w:t>
            </w:r>
          </w:p>
          <w:p w14:paraId="357075BB" w14:textId="77777777" w:rsidR="0060004D" w:rsidRPr="0042498F" w:rsidRDefault="008B3C18" w:rsidP="0060004D">
            <w:pPr>
              <w:pStyle w:val="TableTextS5"/>
              <w:rPr>
                <w:rStyle w:val="Artref"/>
                <w:color w:val="000000"/>
                <w:rPrChange w:id="37" w:author="Unknown" w:date="2019-01-08T11:53:00Z">
                  <w:rPr>
                    <w:rStyle w:val="Artref"/>
                    <w:color w:val="000000"/>
                    <w:lang w:val="en-US"/>
                  </w:rPr>
                </w:rPrChange>
              </w:rPr>
            </w:pPr>
            <w:r w:rsidRPr="0042498F">
              <w:rPr>
                <w:color w:val="000000"/>
                <w:rPrChange w:id="38" w:author="Unknown" w:date="2019-01-08T11:53:00Z">
                  <w:rPr>
                    <w:color w:val="000000"/>
                    <w:lang w:val="en-US"/>
                  </w:rPr>
                </w:rPrChange>
              </w:rPr>
              <w:t>FIXED-SATELLITE</w:t>
            </w:r>
            <w:r w:rsidRPr="0042498F">
              <w:rPr>
                <w:color w:val="000000"/>
                <w:rPrChange w:id="39" w:author="Unknown" w:date="2019-01-08T11:53:00Z">
                  <w:rPr>
                    <w:color w:val="000000"/>
                    <w:lang w:val="en-US"/>
                  </w:rPr>
                </w:rPrChange>
              </w:rPr>
              <w:br/>
              <w:t xml:space="preserve">(Earth-to-space)  </w:t>
            </w:r>
            <w:r w:rsidRPr="0042498F">
              <w:rPr>
                <w:rStyle w:val="Artref"/>
                <w:color w:val="000000"/>
                <w:rPrChange w:id="40" w:author="Unknown" w:date="2019-01-08T11:53:00Z">
                  <w:rPr>
                    <w:rStyle w:val="Artref"/>
                    <w:color w:val="000000"/>
                    <w:lang w:val="en-US"/>
                  </w:rPr>
                </w:rPrChange>
              </w:rPr>
              <w:t>5.535</w:t>
            </w:r>
          </w:p>
          <w:p w14:paraId="36615037" w14:textId="78F1B6B7" w:rsidR="0060004D" w:rsidRPr="0042498F" w:rsidRDefault="008B3C18">
            <w:pPr>
              <w:pStyle w:val="TableTextS5"/>
              <w:rPr>
                <w:color w:val="000000"/>
                <w:rPrChange w:id="41" w:author="Unknown" w:date="2019-01-08T11:53:00Z">
                  <w:rPr>
                    <w:color w:val="000000"/>
                    <w:lang w:val="en-US"/>
                  </w:rPr>
                </w:rPrChange>
              </w:rPr>
            </w:pPr>
            <w:ins w:id="42" w:author="Unknown" w:date="2018-01-24T19:50:00Z">
              <w:r w:rsidRPr="0042498F">
                <w:rPr>
                  <w:rPrChange w:id="43" w:author="Unknown" w:date="2019-01-08T11:53:00Z">
                    <w:rPr>
                      <w:color w:val="000000"/>
                      <w:highlight w:val="cyan"/>
                      <w:u w:val="double"/>
                    </w:rPr>
                  </w:rPrChange>
                </w:rPr>
                <w:t>MOBILE</w:t>
              </w:r>
            </w:ins>
            <w:ins w:id="44" w:author="Unknown" w:date="2018-08-27T13:19:00Z">
              <w:r w:rsidRPr="0042498F">
                <w:rPr>
                  <w:rPrChange w:id="45" w:author="Unknown" w:date="2019-01-08T11:53:00Z">
                    <w:rPr>
                      <w:lang w:val="en-CA"/>
                    </w:rPr>
                  </w:rPrChange>
                </w:rPr>
                <w:t xml:space="preserve"> except aeronautical mobile</w:t>
              </w:r>
            </w:ins>
            <w:ins w:id="46" w:author="Unknown" w:date="2018-01-24T19:50:00Z">
              <w:r w:rsidRPr="0042498F">
                <w:rPr>
                  <w:b/>
                  <w:color w:val="000000"/>
                  <w:rPrChange w:id="47" w:author="Unknown" w:date="2019-01-08T11:53:00Z">
                    <w:rPr>
                      <w:b/>
                      <w:color w:val="000000"/>
                      <w:highlight w:val="cyan"/>
                      <w:u w:val="double"/>
                    </w:rPr>
                  </w:rPrChange>
                </w:rPr>
                <w:t xml:space="preserve">  </w:t>
              </w:r>
              <w:r w:rsidRPr="0042498F">
                <w:rPr>
                  <w:rStyle w:val="Artref"/>
                  <w:rPrChange w:id="48" w:author="Unknown" w:date="2019-01-08T11:53:00Z">
                    <w:rPr>
                      <w:bCs/>
                      <w:color w:val="000000"/>
                      <w:highlight w:val="cyan"/>
                      <w:u w:val="double"/>
                    </w:rPr>
                  </w:rPrChange>
                </w:rPr>
                <w:t>ADD 5.A113</w:t>
              </w:r>
            </w:ins>
            <w:ins w:id="49" w:author="Unknown" w:date="2018-05-18T12:57:00Z">
              <w:r w:rsidRPr="0042498F">
                <w:rPr>
                  <w:rStyle w:val="Artref"/>
                  <w:rPrChange w:id="50" w:author="Unknown" w:date="2019-01-08T11:53:00Z">
                    <w:rPr>
                      <w:rStyle w:val="Artref"/>
                      <w:lang w:val="en-US"/>
                    </w:rPr>
                  </w:rPrChange>
                </w:rPr>
                <w:t xml:space="preserve"> </w:t>
              </w:r>
            </w:ins>
            <w:ins w:id="51" w:author="Unknown" w:date="2018-05-10T12:51:00Z">
              <w:r w:rsidRPr="0042498F">
                <w:rPr>
                  <w:rStyle w:val="Artref"/>
                  <w:rPrChange w:id="52" w:author="Unknown" w:date="2019-01-08T11:53:00Z">
                    <w:rPr>
                      <w:rStyle w:val="Artref"/>
                      <w:lang w:val="en-US"/>
                    </w:rPr>
                  </w:rPrChange>
                </w:rPr>
                <w:t xml:space="preserve"> </w:t>
              </w:r>
            </w:ins>
            <w:r w:rsidRPr="0042498F">
              <w:rPr>
                <w:rStyle w:val="Artref"/>
                <w:rPrChange w:id="53" w:author="Unknown" w:date="2019-01-08T11:53:00Z">
                  <w:rPr>
                    <w:rStyle w:val="Artref"/>
                    <w:lang w:val="en-US"/>
                  </w:rPr>
                </w:rPrChange>
              </w:rPr>
              <w:br/>
            </w:r>
            <w:ins w:id="54" w:author="Unknown" w:date="2018-05-09T10:18:00Z">
              <w:r w:rsidRPr="0042498F">
                <w:rPr>
                  <w:rStyle w:val="Artref"/>
                  <w:rPrChange w:id="55"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4E4F1A2F" w14:textId="77777777" w:rsidR="0060004D" w:rsidRPr="0042498F" w:rsidRDefault="008B3C18" w:rsidP="0060004D">
            <w:pPr>
              <w:pStyle w:val="TableTextS5"/>
              <w:rPr>
                <w:rStyle w:val="Tablefreq"/>
                <w:rPrChange w:id="56" w:author="Unknown" w:date="2019-01-08T11:53:00Z">
                  <w:rPr>
                    <w:rStyle w:val="Tablefreq"/>
                    <w:lang w:val="en-US"/>
                  </w:rPr>
                </w:rPrChange>
              </w:rPr>
            </w:pPr>
            <w:r w:rsidRPr="0042498F">
              <w:rPr>
                <w:rStyle w:val="Tablefreq"/>
                <w:rPrChange w:id="57" w:author="Unknown" w:date="2019-01-08T11:53:00Z">
                  <w:rPr>
                    <w:rStyle w:val="Tablefreq"/>
                    <w:lang w:val="en-US"/>
                  </w:rPr>
                </w:rPrChange>
              </w:rPr>
              <w:t>24.75-25.25</w:t>
            </w:r>
          </w:p>
          <w:p w14:paraId="4BAC4C7F" w14:textId="77777777" w:rsidR="0060004D" w:rsidRPr="0042498F" w:rsidRDefault="008B3C18" w:rsidP="0060004D">
            <w:pPr>
              <w:pStyle w:val="TableTextS5"/>
              <w:rPr>
                <w:color w:val="000000"/>
                <w:rPrChange w:id="58" w:author="Unknown" w:date="2019-01-08T11:53:00Z">
                  <w:rPr>
                    <w:color w:val="000000"/>
                    <w:lang w:val="en-US"/>
                  </w:rPr>
                </w:rPrChange>
              </w:rPr>
            </w:pPr>
            <w:r w:rsidRPr="0042498F">
              <w:rPr>
                <w:color w:val="000000"/>
                <w:rPrChange w:id="59" w:author="Unknown" w:date="2019-01-08T11:53:00Z">
                  <w:rPr>
                    <w:color w:val="000000"/>
                    <w:lang w:val="en-US"/>
                  </w:rPr>
                </w:rPrChange>
              </w:rPr>
              <w:t>FIXED</w:t>
            </w:r>
          </w:p>
          <w:p w14:paraId="2BFF92A8" w14:textId="77777777" w:rsidR="0060004D" w:rsidRPr="0042498F" w:rsidRDefault="008B3C18" w:rsidP="0060004D">
            <w:pPr>
              <w:pStyle w:val="TableTextS5"/>
              <w:spacing w:before="0"/>
              <w:rPr>
                <w:color w:val="000000"/>
                <w:rPrChange w:id="60" w:author="Unknown" w:date="2019-01-08T11:53:00Z">
                  <w:rPr>
                    <w:color w:val="000000"/>
                    <w:lang w:val="en-US"/>
                  </w:rPr>
                </w:rPrChange>
              </w:rPr>
            </w:pPr>
            <w:r w:rsidRPr="0042498F">
              <w:rPr>
                <w:color w:val="000000"/>
                <w:rPrChange w:id="61" w:author="Unknown" w:date="2019-01-08T11:53:00Z">
                  <w:rPr>
                    <w:color w:val="000000"/>
                    <w:lang w:val="en-US"/>
                  </w:rPr>
                </w:rPrChange>
              </w:rPr>
              <w:t>FIXED-SATELLITE</w:t>
            </w:r>
            <w:r w:rsidRPr="0042498F">
              <w:rPr>
                <w:color w:val="000000"/>
                <w:rPrChange w:id="62" w:author="Unknown" w:date="2019-01-08T11:53:00Z">
                  <w:rPr>
                    <w:color w:val="000000"/>
                    <w:lang w:val="en-US"/>
                  </w:rPr>
                </w:rPrChange>
              </w:rPr>
              <w:br/>
              <w:t xml:space="preserve">(Earth-to-space)  </w:t>
            </w:r>
            <w:r w:rsidRPr="0042498F">
              <w:rPr>
                <w:rStyle w:val="Artref"/>
                <w:color w:val="000000"/>
                <w:rPrChange w:id="63" w:author="Unknown" w:date="2019-01-08T11:53:00Z">
                  <w:rPr>
                    <w:rStyle w:val="Artref"/>
                    <w:color w:val="000000"/>
                    <w:lang w:val="en-US"/>
                  </w:rPr>
                </w:rPrChange>
              </w:rPr>
              <w:t>5.535</w:t>
            </w:r>
          </w:p>
          <w:p w14:paraId="06AA0DCD" w14:textId="6BFB8848" w:rsidR="0060004D" w:rsidRPr="0042498F" w:rsidRDefault="008B3C18" w:rsidP="0060004D">
            <w:pPr>
              <w:pStyle w:val="TableTextS5"/>
              <w:spacing w:before="0"/>
              <w:rPr>
                <w:color w:val="000000"/>
                <w:lang w:val="it-IT"/>
              </w:rPr>
            </w:pPr>
            <w:r w:rsidRPr="0042498F">
              <w:rPr>
                <w:lang w:val="it-IT"/>
                <w:rPrChange w:id="64" w:author="Unknown" w:date="2019-02-28T15:28:00Z">
                  <w:rPr>
                    <w:color w:val="000000"/>
                  </w:rPr>
                </w:rPrChange>
              </w:rPr>
              <w:t>MOBILE</w:t>
            </w:r>
            <w:ins w:id="65" w:author="Unknown" w:date="2018-01-24T19:50:00Z">
              <w:r w:rsidRPr="0042498F">
                <w:rPr>
                  <w:b/>
                  <w:color w:val="000000"/>
                  <w:lang w:val="it-IT"/>
                  <w:rPrChange w:id="66" w:author="Unknown" w:date="2019-02-28T15:28:00Z">
                    <w:rPr>
                      <w:b/>
                      <w:color w:val="000000"/>
                      <w:highlight w:val="cyan"/>
                      <w:u w:val="double"/>
                    </w:rPr>
                  </w:rPrChange>
                </w:rPr>
                <w:t xml:space="preserve">  </w:t>
              </w:r>
              <w:r w:rsidRPr="0042498F">
                <w:rPr>
                  <w:rStyle w:val="Artref"/>
                  <w:lang w:val="it-IT"/>
                  <w:rPrChange w:id="67" w:author="Unknown" w:date="2019-02-28T15:28:00Z">
                    <w:rPr>
                      <w:bCs/>
                      <w:color w:val="000000"/>
                      <w:highlight w:val="cyan"/>
                      <w:u w:val="double"/>
                    </w:rPr>
                  </w:rPrChange>
                </w:rPr>
                <w:t>ADD 5.A113</w:t>
              </w:r>
            </w:ins>
            <w:ins w:id="68" w:author="Unknown" w:date="2018-05-18T12:57:00Z">
              <w:r w:rsidRPr="0042498F">
                <w:rPr>
                  <w:rStyle w:val="Artref"/>
                  <w:lang w:val="it-IT"/>
                </w:rPr>
                <w:t xml:space="preserve"> </w:t>
              </w:r>
            </w:ins>
            <w:ins w:id="69" w:author="Unknown" w:date="2018-05-10T12:51:00Z">
              <w:r w:rsidRPr="0042498F">
                <w:rPr>
                  <w:rStyle w:val="Artref"/>
                  <w:lang w:val="it-IT"/>
                </w:rPr>
                <w:t xml:space="preserve"> </w:t>
              </w:r>
            </w:ins>
            <w:r w:rsidRPr="0042498F">
              <w:rPr>
                <w:rStyle w:val="Artref"/>
                <w:lang w:val="it-IT"/>
              </w:rPr>
              <w:br/>
            </w:r>
            <w:ins w:id="70" w:author="Unknown" w:date="2018-05-09T10:18:00Z">
              <w:r w:rsidRPr="0042498F">
                <w:rPr>
                  <w:rStyle w:val="Artref"/>
                  <w:lang w:val="it-IT"/>
                  <w:rPrChange w:id="71" w:author="Unknown" w:date="2019-02-28T15:28:00Z">
                    <w:rPr>
                      <w:color w:val="000000"/>
                      <w:u w:val="double"/>
                    </w:rPr>
                  </w:rPrChange>
                </w:rPr>
                <w:t>MOD 5.338A</w:t>
              </w:r>
            </w:ins>
          </w:p>
        </w:tc>
      </w:tr>
      <w:tr w:rsidR="0060004D" w:rsidRPr="0042498F" w14:paraId="41AC17B1" w14:textId="77777777" w:rsidTr="0060004D">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7EA7972" w14:textId="77777777" w:rsidR="0060004D" w:rsidRPr="0042498F" w:rsidRDefault="008B3C18" w:rsidP="0060004D">
            <w:pPr>
              <w:pStyle w:val="TableTextS5"/>
              <w:rPr>
                <w:color w:val="000000"/>
                <w:rPrChange w:id="72" w:author="Unknown" w:date="2019-01-08T11:53:00Z">
                  <w:rPr>
                    <w:color w:val="000000"/>
                    <w:lang w:val="en-US"/>
                  </w:rPr>
                </w:rPrChange>
              </w:rPr>
            </w:pPr>
            <w:r w:rsidRPr="0042498F">
              <w:rPr>
                <w:rStyle w:val="Tablefreq"/>
                <w:rPrChange w:id="73" w:author="Unknown" w:date="2019-01-08T11:53:00Z">
                  <w:rPr>
                    <w:rStyle w:val="Tablefreq"/>
                    <w:lang w:val="en-US"/>
                  </w:rPr>
                </w:rPrChange>
              </w:rPr>
              <w:t>25.25-25.5</w:t>
            </w:r>
            <w:r w:rsidRPr="0042498F">
              <w:rPr>
                <w:color w:val="000000"/>
                <w:rPrChange w:id="74" w:author="Unknown" w:date="2019-01-08T11:53:00Z">
                  <w:rPr>
                    <w:color w:val="000000"/>
                    <w:lang w:val="en-US"/>
                  </w:rPr>
                </w:rPrChange>
              </w:rPr>
              <w:tab/>
              <w:t>FIXED</w:t>
            </w:r>
          </w:p>
          <w:p w14:paraId="2941EFA5" w14:textId="77777777" w:rsidR="0060004D" w:rsidRPr="0042498F" w:rsidRDefault="008B3C18" w:rsidP="0060004D">
            <w:pPr>
              <w:pStyle w:val="TableTextS5"/>
              <w:spacing w:before="0"/>
              <w:rPr>
                <w:color w:val="000000"/>
                <w:rPrChange w:id="75" w:author="Unknown" w:date="2019-01-08T11:53:00Z">
                  <w:rPr>
                    <w:color w:val="000000"/>
                    <w:lang w:val="en-US"/>
                  </w:rPr>
                </w:rPrChange>
              </w:rPr>
            </w:pPr>
            <w:r w:rsidRPr="0042498F">
              <w:rPr>
                <w:color w:val="000000"/>
                <w:rPrChange w:id="76" w:author="Unknown" w:date="2019-01-08T11:53:00Z">
                  <w:rPr>
                    <w:color w:val="000000"/>
                    <w:lang w:val="en-US"/>
                  </w:rPr>
                </w:rPrChange>
              </w:rPr>
              <w:tab/>
            </w:r>
            <w:r w:rsidRPr="0042498F">
              <w:rPr>
                <w:color w:val="000000"/>
                <w:rPrChange w:id="77" w:author="Unknown" w:date="2019-01-08T11:53:00Z">
                  <w:rPr>
                    <w:color w:val="000000"/>
                    <w:lang w:val="en-US"/>
                  </w:rPr>
                </w:rPrChange>
              </w:rPr>
              <w:tab/>
            </w:r>
            <w:r w:rsidRPr="0042498F">
              <w:rPr>
                <w:color w:val="000000"/>
                <w:rPrChange w:id="78" w:author="Unknown" w:date="2019-01-08T11:53:00Z">
                  <w:rPr>
                    <w:color w:val="000000"/>
                    <w:lang w:val="en-US"/>
                  </w:rPr>
                </w:rPrChange>
              </w:rPr>
              <w:tab/>
            </w:r>
            <w:r w:rsidRPr="0042498F">
              <w:rPr>
                <w:color w:val="000000"/>
                <w:rPrChange w:id="79" w:author="Unknown" w:date="2019-01-08T11:53:00Z">
                  <w:rPr>
                    <w:color w:val="000000"/>
                    <w:lang w:val="en-US"/>
                  </w:rPr>
                </w:rPrChange>
              </w:rPr>
              <w:tab/>
              <w:t xml:space="preserve">INTER-SATELLITE  </w:t>
            </w:r>
            <w:r w:rsidRPr="0042498F">
              <w:rPr>
                <w:rStyle w:val="Artref"/>
                <w:color w:val="000000"/>
                <w:rPrChange w:id="80" w:author="Unknown" w:date="2019-01-08T11:53:00Z">
                  <w:rPr>
                    <w:rStyle w:val="Artref"/>
                    <w:color w:val="000000"/>
                    <w:lang w:val="en-US"/>
                  </w:rPr>
                </w:rPrChange>
              </w:rPr>
              <w:t>5.536</w:t>
            </w:r>
          </w:p>
          <w:p w14:paraId="61934FA0" w14:textId="0A42FE95" w:rsidR="0060004D" w:rsidRPr="0042498F" w:rsidRDefault="008B3C18">
            <w:pPr>
              <w:pStyle w:val="TableTextS5"/>
              <w:rPr>
                <w:color w:val="000000"/>
                <w:rPrChange w:id="81" w:author="Unknown" w:date="2019-01-08T11:53:00Z">
                  <w:rPr>
                    <w:color w:val="000000"/>
                    <w:lang w:val="en-US"/>
                  </w:rPr>
                </w:rPrChange>
              </w:rPr>
            </w:pPr>
            <w:r w:rsidRPr="0042498F">
              <w:rPr>
                <w:color w:val="000000"/>
                <w:rPrChange w:id="82" w:author="Unknown" w:date="2019-01-08T11:53:00Z">
                  <w:rPr>
                    <w:color w:val="000000"/>
                    <w:lang w:val="en-US"/>
                  </w:rPr>
                </w:rPrChange>
              </w:rPr>
              <w:tab/>
            </w:r>
            <w:r w:rsidRPr="0042498F">
              <w:rPr>
                <w:color w:val="000000"/>
                <w:rPrChange w:id="83" w:author="Unknown" w:date="2019-01-08T11:53:00Z">
                  <w:rPr>
                    <w:color w:val="000000"/>
                    <w:lang w:val="en-US"/>
                  </w:rPr>
                </w:rPrChange>
              </w:rPr>
              <w:tab/>
            </w:r>
            <w:r w:rsidRPr="0042498F">
              <w:rPr>
                <w:color w:val="000000"/>
                <w:rPrChange w:id="84" w:author="Unknown" w:date="2019-01-08T11:53:00Z">
                  <w:rPr>
                    <w:color w:val="000000"/>
                    <w:lang w:val="en-US"/>
                  </w:rPr>
                </w:rPrChange>
              </w:rPr>
              <w:tab/>
            </w:r>
            <w:r w:rsidRPr="0042498F">
              <w:rPr>
                <w:color w:val="000000"/>
                <w:rPrChange w:id="85" w:author="Unknown" w:date="2019-01-08T11:53:00Z">
                  <w:rPr>
                    <w:color w:val="000000"/>
                    <w:lang w:val="en-US"/>
                  </w:rPr>
                </w:rPrChange>
              </w:rPr>
              <w:tab/>
              <w:t>MOBILE</w:t>
            </w:r>
            <w:ins w:id="86" w:author="Unknown" w:date="2018-01-24T19:50:00Z">
              <w:r w:rsidRPr="0042498F">
                <w:rPr>
                  <w:b/>
                  <w:color w:val="000000"/>
                  <w:rPrChange w:id="87" w:author="Unknown" w:date="2019-01-08T11:53:00Z">
                    <w:rPr>
                      <w:b/>
                      <w:color w:val="000000"/>
                      <w:highlight w:val="cyan"/>
                      <w:u w:val="double"/>
                    </w:rPr>
                  </w:rPrChange>
                </w:rPr>
                <w:t xml:space="preserve">  </w:t>
              </w:r>
              <w:r w:rsidRPr="0042498F">
                <w:rPr>
                  <w:rStyle w:val="Artref"/>
                  <w:rPrChange w:id="88" w:author="Unknown" w:date="2019-01-08T11:53:00Z">
                    <w:rPr>
                      <w:bCs/>
                      <w:color w:val="000000"/>
                      <w:highlight w:val="cyan"/>
                      <w:u w:val="double"/>
                    </w:rPr>
                  </w:rPrChange>
                </w:rPr>
                <w:t>ADD 5.A113</w:t>
              </w:r>
            </w:ins>
            <w:ins w:id="89" w:author="Unknown" w:date="2018-05-10T12:51:00Z">
              <w:r w:rsidRPr="0042498F">
                <w:rPr>
                  <w:rStyle w:val="Artref"/>
                  <w:rPrChange w:id="90" w:author="Unknown" w:date="2019-01-08T11:53:00Z">
                    <w:rPr>
                      <w:rStyle w:val="Artref"/>
                      <w:lang w:val="en-US"/>
                    </w:rPr>
                  </w:rPrChange>
                </w:rPr>
                <w:t xml:space="preserve"> </w:t>
              </w:r>
            </w:ins>
            <w:ins w:id="91" w:author="Unknown" w:date="2018-05-18T14:38:00Z">
              <w:r w:rsidRPr="0042498F">
                <w:rPr>
                  <w:rStyle w:val="Artref"/>
                  <w:rPrChange w:id="92" w:author="Unknown" w:date="2019-01-08T11:53:00Z">
                    <w:rPr>
                      <w:rStyle w:val="Artref"/>
                      <w:lang w:val="en-US"/>
                    </w:rPr>
                  </w:rPrChange>
                </w:rPr>
                <w:t xml:space="preserve"> </w:t>
              </w:r>
            </w:ins>
            <w:ins w:id="93" w:author="Unknown" w:date="2018-05-10T12:51:00Z">
              <w:r w:rsidRPr="0042498F">
                <w:rPr>
                  <w:rStyle w:val="Artref"/>
                  <w:rPrChange w:id="94" w:author="Unknown" w:date="2019-01-08T11:53:00Z">
                    <w:rPr>
                      <w:color w:val="000000"/>
                      <w:u w:val="double"/>
                    </w:rPr>
                  </w:rPrChange>
                </w:rPr>
                <w:t>MOD 5.338A</w:t>
              </w:r>
            </w:ins>
          </w:p>
          <w:p w14:paraId="6B62A04A" w14:textId="77777777" w:rsidR="0060004D" w:rsidRPr="0042498F" w:rsidRDefault="008B3C18" w:rsidP="0060004D">
            <w:pPr>
              <w:pStyle w:val="TableTextS5"/>
              <w:spacing w:before="0"/>
              <w:rPr>
                <w:color w:val="000000"/>
                <w:rPrChange w:id="95" w:author="Unknown" w:date="2019-01-08T11:53:00Z">
                  <w:rPr>
                    <w:color w:val="000000"/>
                    <w:lang w:val="en-US"/>
                  </w:rPr>
                </w:rPrChange>
              </w:rPr>
            </w:pPr>
            <w:r w:rsidRPr="0042498F">
              <w:rPr>
                <w:color w:val="000000"/>
                <w:rPrChange w:id="96" w:author="Unknown" w:date="2019-01-08T11:53:00Z">
                  <w:rPr>
                    <w:color w:val="000000"/>
                    <w:lang w:val="en-US"/>
                  </w:rPr>
                </w:rPrChange>
              </w:rPr>
              <w:tab/>
            </w:r>
            <w:r w:rsidRPr="0042498F">
              <w:rPr>
                <w:color w:val="000000"/>
                <w:rPrChange w:id="97" w:author="Unknown" w:date="2019-01-08T11:53:00Z">
                  <w:rPr>
                    <w:color w:val="000000"/>
                    <w:lang w:val="en-US"/>
                  </w:rPr>
                </w:rPrChange>
              </w:rPr>
              <w:tab/>
            </w:r>
            <w:r w:rsidRPr="0042498F">
              <w:rPr>
                <w:color w:val="000000"/>
                <w:rPrChange w:id="98" w:author="Unknown" w:date="2019-01-08T11:53:00Z">
                  <w:rPr>
                    <w:color w:val="000000"/>
                    <w:lang w:val="en-US"/>
                  </w:rPr>
                </w:rPrChange>
              </w:rPr>
              <w:tab/>
            </w:r>
            <w:r w:rsidRPr="0042498F">
              <w:rPr>
                <w:color w:val="000000"/>
                <w:rPrChange w:id="99" w:author="Unknown" w:date="2019-01-08T11:53:00Z">
                  <w:rPr>
                    <w:color w:val="000000"/>
                    <w:lang w:val="en-US"/>
                  </w:rPr>
                </w:rPrChange>
              </w:rPr>
              <w:tab/>
              <w:t>Standard frequency and time signal-satellite (Earth-to-space)</w:t>
            </w:r>
          </w:p>
        </w:tc>
      </w:tr>
      <w:tr w:rsidR="0060004D" w:rsidRPr="0042498F" w14:paraId="6D502240" w14:textId="77777777" w:rsidTr="0060004D">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0215AEDB" w14:textId="61FB8C52" w:rsidR="0060004D" w:rsidRPr="0042498F" w:rsidRDefault="008B3C18">
            <w:pPr>
              <w:pStyle w:val="TableTextS5"/>
              <w:tabs>
                <w:tab w:val="clear" w:pos="170"/>
                <w:tab w:val="clear" w:pos="567"/>
                <w:tab w:val="clear" w:pos="737"/>
              </w:tabs>
              <w:ind w:left="3062" w:hanging="3062"/>
              <w:rPr>
                <w:color w:val="000000"/>
                <w:rPrChange w:id="100" w:author="Unknown" w:date="2019-01-08T11:53:00Z">
                  <w:rPr>
                    <w:color w:val="000000"/>
                    <w:lang w:val="en-US"/>
                  </w:rPr>
                </w:rPrChange>
              </w:rPr>
            </w:pPr>
            <w:r w:rsidRPr="0042498F">
              <w:rPr>
                <w:rStyle w:val="Tablefreq"/>
                <w:rPrChange w:id="101" w:author="Unknown" w:date="2019-01-08T11:53:00Z">
                  <w:rPr>
                    <w:rStyle w:val="Tablefreq"/>
                    <w:lang w:val="en-US"/>
                  </w:rPr>
                </w:rPrChange>
              </w:rPr>
              <w:t>25.5-27</w:t>
            </w:r>
            <w:r w:rsidRPr="0042498F">
              <w:rPr>
                <w:b/>
                <w:color w:val="000000"/>
                <w:rPrChange w:id="102" w:author="Unknown" w:date="2019-01-08T11:53:00Z">
                  <w:rPr>
                    <w:b/>
                    <w:color w:val="000000"/>
                    <w:lang w:val="en-US"/>
                  </w:rPr>
                </w:rPrChange>
              </w:rPr>
              <w:tab/>
            </w:r>
            <w:r w:rsidRPr="0042498F">
              <w:rPr>
                <w:color w:val="000000"/>
                <w:rPrChange w:id="103" w:author="Unknown" w:date="2019-01-08T11:53:00Z">
                  <w:rPr>
                    <w:color w:val="000000"/>
                    <w:lang w:val="en-US"/>
                  </w:rPr>
                </w:rPrChange>
              </w:rPr>
              <w:t xml:space="preserve">EARTH EXPLORATION-SATELLITE (space-to Earth)  </w:t>
            </w:r>
            <w:ins w:id="104" w:author="Unknown" w:date="2018-08-23T22:19:00Z">
              <w:r w:rsidRPr="0042498F">
                <w:rPr>
                  <w:color w:val="000000"/>
                  <w:rPrChange w:id="105" w:author="Unknown" w:date="2019-01-08T11:53:00Z">
                    <w:rPr>
                      <w:color w:val="000000"/>
                      <w:lang w:val="en-US"/>
                    </w:rPr>
                  </w:rPrChange>
                </w:rPr>
                <w:t>MOD</w:t>
              </w:r>
            </w:ins>
            <w:r w:rsidRPr="0042498F">
              <w:rPr>
                <w:color w:val="000000"/>
                <w:rPrChange w:id="106" w:author="Unknown" w:date="2019-01-08T11:53:00Z">
                  <w:rPr>
                    <w:color w:val="000000"/>
                    <w:lang w:val="en-US"/>
                  </w:rPr>
                </w:rPrChange>
              </w:rPr>
              <w:t xml:space="preserve"> </w:t>
            </w:r>
            <w:r w:rsidRPr="0042498F">
              <w:rPr>
                <w:rStyle w:val="Artref"/>
                <w:color w:val="000000"/>
                <w:rPrChange w:id="107" w:author="Unknown" w:date="2019-01-08T11:53:00Z">
                  <w:rPr>
                    <w:rStyle w:val="Artref"/>
                    <w:color w:val="000000"/>
                    <w:lang w:val="en-US"/>
                  </w:rPr>
                </w:rPrChange>
              </w:rPr>
              <w:t>5.536B</w:t>
            </w:r>
            <w:del w:id="108" w:author="ITU" w:date="2019-10-15T14:08:00Z">
              <w:r w:rsidRPr="0042498F" w:rsidDel="00527CC4">
                <w:rPr>
                  <w:rStyle w:val="Artref"/>
                  <w:color w:val="000000"/>
                  <w:rPrChange w:id="109" w:author="Unknown" w:date="2019-01-08T11:53:00Z">
                    <w:rPr>
                      <w:rStyle w:val="Artref"/>
                      <w:color w:val="000000"/>
                      <w:lang w:val="en-US"/>
                    </w:rPr>
                  </w:rPrChange>
                </w:rPr>
                <w:delText xml:space="preserve"> </w:delText>
              </w:r>
            </w:del>
          </w:p>
          <w:p w14:paraId="14E1BAF6" w14:textId="77777777" w:rsidR="0060004D" w:rsidRPr="0042498F" w:rsidRDefault="008B3C18" w:rsidP="0060004D">
            <w:pPr>
              <w:pStyle w:val="TableTextS5"/>
              <w:spacing w:before="0"/>
              <w:rPr>
                <w:color w:val="000000"/>
                <w:rPrChange w:id="110" w:author="Unknown" w:date="2019-01-08T11:53:00Z">
                  <w:rPr>
                    <w:color w:val="000000"/>
                    <w:lang w:val="en-US"/>
                  </w:rPr>
                </w:rPrChange>
              </w:rPr>
            </w:pPr>
            <w:r w:rsidRPr="0042498F">
              <w:rPr>
                <w:color w:val="000000"/>
                <w:rPrChange w:id="111" w:author="Unknown" w:date="2019-01-08T11:53:00Z">
                  <w:rPr>
                    <w:color w:val="000000"/>
                    <w:lang w:val="en-US"/>
                  </w:rPr>
                </w:rPrChange>
              </w:rPr>
              <w:tab/>
            </w:r>
            <w:r w:rsidRPr="0042498F">
              <w:rPr>
                <w:color w:val="000000"/>
                <w:rPrChange w:id="112" w:author="Unknown" w:date="2019-01-08T11:53:00Z">
                  <w:rPr>
                    <w:color w:val="000000"/>
                    <w:lang w:val="en-US"/>
                  </w:rPr>
                </w:rPrChange>
              </w:rPr>
              <w:tab/>
            </w:r>
            <w:r w:rsidRPr="0042498F">
              <w:rPr>
                <w:color w:val="000000"/>
                <w:rPrChange w:id="113" w:author="Unknown" w:date="2019-01-08T11:53:00Z">
                  <w:rPr>
                    <w:color w:val="000000"/>
                    <w:lang w:val="en-US"/>
                  </w:rPr>
                </w:rPrChange>
              </w:rPr>
              <w:tab/>
            </w:r>
            <w:r w:rsidRPr="0042498F">
              <w:rPr>
                <w:color w:val="000000"/>
                <w:rPrChange w:id="114" w:author="Unknown" w:date="2019-01-08T11:53:00Z">
                  <w:rPr>
                    <w:color w:val="000000"/>
                    <w:lang w:val="en-US"/>
                  </w:rPr>
                </w:rPrChange>
              </w:rPr>
              <w:tab/>
              <w:t>FIXED</w:t>
            </w:r>
          </w:p>
          <w:p w14:paraId="32CE3A13" w14:textId="77777777" w:rsidR="0060004D" w:rsidRPr="0042498F" w:rsidRDefault="008B3C18" w:rsidP="0060004D">
            <w:pPr>
              <w:pStyle w:val="TableTextS5"/>
              <w:spacing w:before="0"/>
              <w:rPr>
                <w:color w:val="000000"/>
                <w:rPrChange w:id="115" w:author="Unknown" w:date="2019-01-08T11:53:00Z">
                  <w:rPr>
                    <w:color w:val="000000"/>
                    <w:lang w:val="en-US"/>
                  </w:rPr>
                </w:rPrChange>
              </w:rPr>
            </w:pPr>
            <w:r w:rsidRPr="0042498F">
              <w:rPr>
                <w:color w:val="000000"/>
                <w:rPrChange w:id="116" w:author="Unknown" w:date="2019-01-08T11:53:00Z">
                  <w:rPr>
                    <w:color w:val="000000"/>
                    <w:lang w:val="en-US"/>
                  </w:rPr>
                </w:rPrChange>
              </w:rPr>
              <w:tab/>
            </w:r>
            <w:r w:rsidRPr="0042498F">
              <w:rPr>
                <w:color w:val="000000"/>
                <w:rPrChange w:id="117" w:author="Unknown" w:date="2019-01-08T11:53:00Z">
                  <w:rPr>
                    <w:color w:val="000000"/>
                    <w:lang w:val="en-US"/>
                  </w:rPr>
                </w:rPrChange>
              </w:rPr>
              <w:tab/>
            </w:r>
            <w:r w:rsidRPr="0042498F">
              <w:rPr>
                <w:color w:val="000000"/>
                <w:rPrChange w:id="118" w:author="Unknown" w:date="2019-01-08T11:53:00Z">
                  <w:rPr>
                    <w:color w:val="000000"/>
                    <w:lang w:val="en-US"/>
                  </w:rPr>
                </w:rPrChange>
              </w:rPr>
              <w:tab/>
            </w:r>
            <w:r w:rsidRPr="0042498F">
              <w:rPr>
                <w:color w:val="000000"/>
                <w:rPrChange w:id="119" w:author="Unknown" w:date="2019-01-08T11:53:00Z">
                  <w:rPr>
                    <w:color w:val="000000"/>
                    <w:lang w:val="en-US"/>
                  </w:rPr>
                </w:rPrChange>
              </w:rPr>
              <w:tab/>
              <w:t xml:space="preserve">INTER-SATELLITE  </w:t>
            </w:r>
            <w:r w:rsidRPr="0042498F">
              <w:rPr>
                <w:rStyle w:val="Artref"/>
                <w:color w:val="000000"/>
                <w:rPrChange w:id="120" w:author="Unknown" w:date="2019-01-08T11:53:00Z">
                  <w:rPr>
                    <w:rStyle w:val="Artref"/>
                    <w:color w:val="000000"/>
                    <w:lang w:val="en-US"/>
                  </w:rPr>
                </w:rPrChange>
              </w:rPr>
              <w:t>5.536</w:t>
            </w:r>
          </w:p>
          <w:p w14:paraId="2C96B90E" w14:textId="3E306766" w:rsidR="0060004D" w:rsidRPr="0042498F" w:rsidRDefault="008B3C18">
            <w:pPr>
              <w:pStyle w:val="TableTextS5"/>
              <w:rPr>
                <w:rPrChange w:id="121" w:author="Unknown" w:date="2019-01-08T11:53:00Z">
                  <w:rPr>
                    <w:lang w:val="en-US"/>
                  </w:rPr>
                </w:rPrChange>
              </w:rPr>
            </w:pPr>
            <w:r w:rsidRPr="0042498F">
              <w:rPr>
                <w:rPrChange w:id="122" w:author="Unknown" w:date="2019-01-08T11:53:00Z">
                  <w:rPr>
                    <w:lang w:val="en-US"/>
                  </w:rPr>
                </w:rPrChange>
              </w:rPr>
              <w:tab/>
            </w:r>
            <w:r w:rsidRPr="0042498F">
              <w:rPr>
                <w:rPrChange w:id="123" w:author="Unknown" w:date="2019-01-08T11:53:00Z">
                  <w:rPr>
                    <w:lang w:val="en-US"/>
                  </w:rPr>
                </w:rPrChange>
              </w:rPr>
              <w:tab/>
            </w:r>
            <w:r w:rsidRPr="0042498F">
              <w:rPr>
                <w:rPrChange w:id="124" w:author="Unknown" w:date="2019-01-08T11:53:00Z">
                  <w:rPr>
                    <w:lang w:val="en-US"/>
                  </w:rPr>
                </w:rPrChange>
              </w:rPr>
              <w:tab/>
            </w:r>
            <w:r w:rsidRPr="0042498F">
              <w:rPr>
                <w:rPrChange w:id="125" w:author="Unknown" w:date="2019-01-08T11:53:00Z">
                  <w:rPr>
                    <w:lang w:val="en-US"/>
                  </w:rPr>
                </w:rPrChange>
              </w:rPr>
              <w:tab/>
              <w:t>MOBILE</w:t>
            </w:r>
            <w:ins w:id="126" w:author="Unknown" w:date="2018-01-24T19:50:00Z">
              <w:r w:rsidRPr="0042498F">
                <w:rPr>
                  <w:b/>
                  <w:rPrChange w:id="127" w:author="Unknown" w:date="2019-01-08T11:53:00Z">
                    <w:rPr>
                      <w:b/>
                      <w:color w:val="000000"/>
                      <w:highlight w:val="cyan"/>
                      <w:u w:val="double"/>
                    </w:rPr>
                  </w:rPrChange>
                </w:rPr>
                <w:t xml:space="preserve">  </w:t>
              </w:r>
              <w:r w:rsidRPr="0042498F">
                <w:rPr>
                  <w:rStyle w:val="Artref"/>
                  <w:rPrChange w:id="128" w:author="Unknown" w:date="2019-01-08T11:53:00Z">
                    <w:rPr>
                      <w:bCs/>
                      <w:color w:val="000000"/>
                      <w:highlight w:val="cyan"/>
                      <w:u w:val="double"/>
                    </w:rPr>
                  </w:rPrChange>
                </w:rPr>
                <w:t>ADD 5.A113</w:t>
              </w:r>
            </w:ins>
            <w:ins w:id="129" w:author="Unknown" w:date="2018-05-18T14:40:00Z">
              <w:r w:rsidRPr="0042498F">
                <w:rPr>
                  <w:rStyle w:val="Artref"/>
                  <w:rPrChange w:id="130" w:author="Unknown" w:date="2019-01-08T11:53:00Z">
                    <w:rPr>
                      <w:rStyle w:val="Artref"/>
                      <w:lang w:val="en-US"/>
                    </w:rPr>
                  </w:rPrChange>
                </w:rPr>
                <w:t xml:space="preserve"> </w:t>
              </w:r>
            </w:ins>
            <w:ins w:id="131" w:author="Unknown" w:date="2018-05-10T12:51:00Z">
              <w:r w:rsidRPr="0042498F">
                <w:rPr>
                  <w:rStyle w:val="Artref"/>
                  <w:rPrChange w:id="132" w:author="Unknown" w:date="2019-01-08T11:53:00Z">
                    <w:rPr>
                      <w:rStyle w:val="Artref"/>
                      <w:lang w:val="en-US"/>
                    </w:rPr>
                  </w:rPrChange>
                </w:rPr>
                <w:t xml:space="preserve"> MOD 5.338A</w:t>
              </w:r>
            </w:ins>
          </w:p>
          <w:p w14:paraId="2D4612DF" w14:textId="3054BF01" w:rsidR="0060004D" w:rsidRPr="0042498F" w:rsidRDefault="008B3C18">
            <w:pPr>
              <w:pStyle w:val="TableTextS5"/>
              <w:spacing w:before="0"/>
              <w:rPr>
                <w:color w:val="000000"/>
              </w:rPr>
            </w:pPr>
            <w:r w:rsidRPr="0042498F">
              <w:rPr>
                <w:color w:val="000000"/>
                <w:rPrChange w:id="133" w:author="Unknown" w:date="2019-01-08T11:53:00Z">
                  <w:rPr>
                    <w:color w:val="000000"/>
                    <w:lang w:val="en-US"/>
                  </w:rPr>
                </w:rPrChange>
              </w:rPr>
              <w:tab/>
            </w:r>
            <w:r w:rsidRPr="0042498F">
              <w:rPr>
                <w:color w:val="000000"/>
                <w:rPrChange w:id="134" w:author="Unknown" w:date="2019-01-08T11:53:00Z">
                  <w:rPr>
                    <w:color w:val="000000"/>
                    <w:lang w:val="en-US"/>
                  </w:rPr>
                </w:rPrChange>
              </w:rPr>
              <w:tab/>
            </w:r>
            <w:r w:rsidRPr="0042498F">
              <w:rPr>
                <w:color w:val="000000"/>
                <w:rPrChange w:id="135" w:author="Unknown" w:date="2019-01-08T11:53:00Z">
                  <w:rPr>
                    <w:color w:val="000000"/>
                    <w:lang w:val="en-US"/>
                  </w:rPr>
                </w:rPrChange>
              </w:rPr>
              <w:tab/>
            </w:r>
            <w:r w:rsidRPr="0042498F">
              <w:rPr>
                <w:color w:val="000000"/>
                <w:rPrChange w:id="136" w:author="Unknown" w:date="2019-01-08T11:53:00Z">
                  <w:rPr>
                    <w:color w:val="000000"/>
                    <w:lang w:val="en-US"/>
                  </w:rPr>
                </w:rPrChange>
              </w:rPr>
              <w:tab/>
              <w:t>SPACE  RESEARCH (space-to-Ear</w:t>
            </w:r>
            <w:r w:rsidRPr="0042498F">
              <w:rPr>
                <w:color w:val="000000"/>
              </w:rPr>
              <w:t xml:space="preserve">th)  </w:t>
            </w:r>
            <w:ins w:id="137" w:author="Unknown" w:date="2018-12-20T15:31:00Z">
              <w:r w:rsidRPr="0042498F">
                <w:rPr>
                  <w:color w:val="000000"/>
                  <w:rPrChange w:id="138" w:author="Unknown" w:date="2019-02-27T00:48:00Z">
                    <w:rPr>
                      <w:color w:val="000000"/>
                      <w:lang w:val="en-US"/>
                    </w:rPr>
                  </w:rPrChange>
                </w:rPr>
                <w:t>MOD</w:t>
              </w:r>
              <w:r w:rsidRPr="0042498F">
                <w:rPr>
                  <w:color w:val="000000"/>
                  <w:rPrChange w:id="139" w:author="Unknown" w:date="2019-01-08T11:53:00Z">
                    <w:rPr>
                      <w:color w:val="000000"/>
                      <w:lang w:val="en-US"/>
                    </w:rPr>
                  </w:rPrChange>
                </w:rPr>
                <w:t xml:space="preserve"> </w:t>
              </w:r>
            </w:ins>
            <w:r w:rsidRPr="0042498F">
              <w:rPr>
                <w:rStyle w:val="Artref"/>
                <w:color w:val="000000"/>
                <w:rPrChange w:id="140" w:author="Unknown" w:date="2019-01-08T11:53:00Z">
                  <w:rPr>
                    <w:rStyle w:val="Artref"/>
                    <w:color w:val="000000"/>
                    <w:lang w:val="en-US"/>
                  </w:rPr>
                </w:rPrChange>
              </w:rPr>
              <w:t>5.536C</w:t>
            </w:r>
          </w:p>
          <w:p w14:paraId="744EC51B" w14:textId="77777777" w:rsidR="0060004D" w:rsidRPr="0042498F" w:rsidRDefault="008B3C18" w:rsidP="0060004D">
            <w:pPr>
              <w:pStyle w:val="TableTextS5"/>
              <w:spacing w:before="0"/>
              <w:rPr>
                <w:color w:val="000000"/>
                <w:rPrChange w:id="141" w:author="Unknown" w:date="2019-01-08T11:53:00Z">
                  <w:rPr>
                    <w:color w:val="000000"/>
                    <w:lang w:val="en-US"/>
                  </w:rPr>
                </w:rPrChange>
              </w:rPr>
            </w:pPr>
            <w:r w:rsidRPr="0042498F">
              <w:rPr>
                <w:color w:val="000000"/>
                <w:rPrChange w:id="142" w:author="Unknown" w:date="2019-01-08T11:53:00Z">
                  <w:rPr>
                    <w:color w:val="000000"/>
                    <w:lang w:val="en-US"/>
                  </w:rPr>
                </w:rPrChange>
              </w:rPr>
              <w:tab/>
            </w:r>
            <w:r w:rsidRPr="0042498F">
              <w:rPr>
                <w:color w:val="000000"/>
                <w:rPrChange w:id="143" w:author="Unknown" w:date="2019-01-08T11:53:00Z">
                  <w:rPr>
                    <w:color w:val="000000"/>
                    <w:lang w:val="en-US"/>
                  </w:rPr>
                </w:rPrChange>
              </w:rPr>
              <w:tab/>
            </w:r>
            <w:r w:rsidRPr="0042498F">
              <w:rPr>
                <w:color w:val="000000"/>
                <w:rPrChange w:id="144" w:author="Unknown" w:date="2019-01-08T11:53:00Z">
                  <w:rPr>
                    <w:color w:val="000000"/>
                    <w:lang w:val="en-US"/>
                  </w:rPr>
                </w:rPrChange>
              </w:rPr>
              <w:tab/>
            </w:r>
            <w:r w:rsidRPr="0042498F">
              <w:rPr>
                <w:color w:val="000000"/>
                <w:rPrChange w:id="145" w:author="Unknown" w:date="2019-01-08T11:53:00Z">
                  <w:rPr>
                    <w:color w:val="000000"/>
                    <w:lang w:val="en-US"/>
                  </w:rPr>
                </w:rPrChange>
              </w:rPr>
              <w:tab/>
              <w:t>Standard frequency and time signal-satellite (Earth-to-space)</w:t>
            </w:r>
          </w:p>
          <w:p w14:paraId="0CECA3AF" w14:textId="7D6BEC4A" w:rsidR="0060004D" w:rsidRPr="0042498F" w:rsidRDefault="008B3C18" w:rsidP="00C32E34">
            <w:pPr>
              <w:pStyle w:val="TableTextS5"/>
              <w:spacing w:before="0"/>
              <w:rPr>
                <w:color w:val="000000"/>
                <w:rPrChange w:id="146" w:author="Unknown" w:date="2019-01-08T11:53:00Z">
                  <w:rPr>
                    <w:color w:val="000000"/>
                    <w:lang w:val="en-US"/>
                  </w:rPr>
                </w:rPrChange>
              </w:rPr>
            </w:pPr>
            <w:r w:rsidRPr="0042498F">
              <w:rPr>
                <w:color w:val="000000"/>
                <w:rPrChange w:id="147" w:author="Unknown" w:date="2019-01-08T11:53:00Z">
                  <w:rPr>
                    <w:color w:val="000000"/>
                    <w:lang w:val="en-US"/>
                  </w:rPr>
                </w:rPrChange>
              </w:rPr>
              <w:tab/>
            </w:r>
            <w:r w:rsidRPr="0042498F">
              <w:rPr>
                <w:color w:val="000000"/>
                <w:rPrChange w:id="148" w:author="Unknown" w:date="2019-01-08T11:53:00Z">
                  <w:rPr>
                    <w:color w:val="000000"/>
                    <w:lang w:val="en-US"/>
                  </w:rPr>
                </w:rPrChange>
              </w:rPr>
              <w:tab/>
            </w:r>
            <w:r w:rsidRPr="0042498F">
              <w:rPr>
                <w:color w:val="000000"/>
                <w:rPrChange w:id="149" w:author="Unknown" w:date="2019-01-08T11:53:00Z">
                  <w:rPr>
                    <w:color w:val="000000"/>
                    <w:lang w:val="en-US"/>
                  </w:rPr>
                </w:rPrChange>
              </w:rPr>
              <w:tab/>
            </w:r>
            <w:r w:rsidRPr="0042498F">
              <w:rPr>
                <w:color w:val="000000"/>
                <w:rPrChange w:id="150" w:author="Unknown" w:date="2019-01-08T11:53:00Z">
                  <w:rPr>
                    <w:color w:val="000000"/>
                    <w:lang w:val="en-US"/>
                  </w:rPr>
                </w:rPrChange>
              </w:rPr>
              <w:tab/>
            </w:r>
            <w:ins w:id="151" w:author="Unknown" w:date="2018-08-23T22:19:00Z">
              <w:r w:rsidRPr="0042498F">
                <w:rPr>
                  <w:color w:val="000000"/>
                  <w:rPrChange w:id="152" w:author="Unknown" w:date="2019-01-08T11:53:00Z">
                    <w:rPr>
                      <w:color w:val="000000"/>
                      <w:lang w:val="en-US"/>
                    </w:rPr>
                  </w:rPrChange>
                </w:rPr>
                <w:t xml:space="preserve">MOD </w:t>
              </w:r>
            </w:ins>
            <w:r w:rsidRPr="0042498F">
              <w:rPr>
                <w:rStyle w:val="Artref"/>
                <w:color w:val="000000"/>
                <w:rPrChange w:id="153" w:author="Unknown" w:date="2019-01-08T11:53:00Z">
                  <w:rPr>
                    <w:rStyle w:val="Artref"/>
                    <w:color w:val="000000"/>
                    <w:lang w:val="en-US"/>
                  </w:rPr>
                </w:rPrChange>
              </w:rPr>
              <w:t>5.536A</w:t>
            </w:r>
          </w:p>
        </w:tc>
      </w:tr>
      <w:tr w:rsidR="0060004D" w:rsidRPr="0042498F" w14:paraId="7EA82ED1" w14:textId="77777777" w:rsidTr="0060004D">
        <w:trPr>
          <w:cantSplit/>
        </w:trPr>
        <w:tc>
          <w:tcPr>
            <w:tcW w:w="3084" w:type="dxa"/>
            <w:tcBorders>
              <w:top w:val="single" w:sz="4" w:space="0" w:color="auto"/>
              <w:left w:val="single" w:sz="4" w:space="0" w:color="auto"/>
              <w:bottom w:val="single" w:sz="4" w:space="0" w:color="auto"/>
              <w:right w:val="single" w:sz="4" w:space="0" w:color="auto"/>
            </w:tcBorders>
            <w:hideMark/>
          </w:tcPr>
          <w:p w14:paraId="363EDB80" w14:textId="77777777" w:rsidR="0060004D" w:rsidRPr="0042498F" w:rsidRDefault="008B3C18" w:rsidP="0060004D">
            <w:pPr>
              <w:pStyle w:val="TableTextS5"/>
              <w:rPr>
                <w:rStyle w:val="Tablefreq"/>
                <w:rPrChange w:id="154" w:author="Unknown" w:date="2019-01-08T11:53:00Z">
                  <w:rPr>
                    <w:rStyle w:val="Tablefreq"/>
                    <w:lang w:val="en-US"/>
                  </w:rPr>
                </w:rPrChange>
              </w:rPr>
            </w:pPr>
            <w:r w:rsidRPr="0042498F">
              <w:rPr>
                <w:rStyle w:val="Tablefreq"/>
                <w:rPrChange w:id="155" w:author="Unknown" w:date="2019-01-08T11:53:00Z">
                  <w:rPr>
                    <w:rStyle w:val="Tablefreq"/>
                    <w:lang w:val="en-US"/>
                  </w:rPr>
                </w:rPrChange>
              </w:rPr>
              <w:t>27-27.5</w:t>
            </w:r>
          </w:p>
          <w:p w14:paraId="247786DB" w14:textId="77777777" w:rsidR="0060004D" w:rsidRPr="0042498F" w:rsidRDefault="008B3C18" w:rsidP="0060004D">
            <w:pPr>
              <w:pStyle w:val="TableTextS5"/>
              <w:rPr>
                <w:color w:val="000000"/>
                <w:rPrChange w:id="156" w:author="Unknown" w:date="2019-01-08T11:53:00Z">
                  <w:rPr>
                    <w:color w:val="000000"/>
                    <w:lang w:val="en-US"/>
                  </w:rPr>
                </w:rPrChange>
              </w:rPr>
            </w:pPr>
            <w:r w:rsidRPr="0042498F">
              <w:rPr>
                <w:color w:val="000000"/>
                <w:rPrChange w:id="157" w:author="Unknown" w:date="2019-01-08T11:53:00Z">
                  <w:rPr>
                    <w:color w:val="000000"/>
                    <w:lang w:val="en-US"/>
                  </w:rPr>
                </w:rPrChange>
              </w:rPr>
              <w:t>FIXED</w:t>
            </w:r>
          </w:p>
          <w:p w14:paraId="187D52BB" w14:textId="77777777" w:rsidR="0060004D" w:rsidRPr="0042498F" w:rsidRDefault="008B3C18" w:rsidP="0060004D">
            <w:pPr>
              <w:pStyle w:val="TableTextS5"/>
              <w:spacing w:before="0"/>
              <w:rPr>
                <w:color w:val="000000"/>
                <w:rPrChange w:id="158" w:author="Unknown" w:date="2019-01-08T11:53:00Z">
                  <w:rPr>
                    <w:color w:val="000000"/>
                    <w:lang w:val="en-US"/>
                  </w:rPr>
                </w:rPrChange>
              </w:rPr>
            </w:pPr>
            <w:r w:rsidRPr="0042498F">
              <w:rPr>
                <w:color w:val="000000"/>
                <w:rPrChange w:id="159" w:author="Unknown" w:date="2019-01-08T11:53:00Z">
                  <w:rPr>
                    <w:color w:val="000000"/>
                    <w:lang w:val="en-US"/>
                  </w:rPr>
                </w:rPrChange>
              </w:rPr>
              <w:t xml:space="preserve">INTER-SATELLITE  </w:t>
            </w:r>
            <w:r w:rsidRPr="0042498F">
              <w:rPr>
                <w:rStyle w:val="Artref"/>
                <w:color w:val="000000"/>
                <w:rPrChange w:id="160" w:author="Unknown" w:date="2019-01-08T11:53:00Z">
                  <w:rPr>
                    <w:rStyle w:val="Artref"/>
                    <w:color w:val="000000"/>
                    <w:lang w:val="en-US"/>
                  </w:rPr>
                </w:rPrChange>
              </w:rPr>
              <w:t>5.536</w:t>
            </w:r>
          </w:p>
          <w:p w14:paraId="1ADB9B3D" w14:textId="6E7E46B8" w:rsidR="0060004D" w:rsidRPr="0042498F" w:rsidRDefault="008B3C18" w:rsidP="0060004D">
            <w:pPr>
              <w:pStyle w:val="TableTextS5"/>
              <w:spacing w:before="0"/>
              <w:rPr>
                <w:color w:val="000000"/>
                <w:rPrChange w:id="161" w:author="Unknown" w:date="2019-01-08T11:53:00Z">
                  <w:rPr>
                    <w:color w:val="000000"/>
                    <w:lang w:val="en-US"/>
                  </w:rPr>
                </w:rPrChange>
              </w:rPr>
            </w:pPr>
            <w:r w:rsidRPr="0042498F">
              <w:rPr>
                <w:color w:val="000000"/>
                <w:rPrChange w:id="162" w:author="Unknown" w:date="2019-01-08T11:53:00Z">
                  <w:rPr>
                    <w:color w:val="000000"/>
                    <w:lang w:val="en-US"/>
                  </w:rPr>
                </w:rPrChange>
              </w:rPr>
              <w:t>MOBILE</w:t>
            </w:r>
            <w:ins w:id="163" w:author="Unknown" w:date="2018-01-24T19:50:00Z">
              <w:r w:rsidRPr="0042498F">
                <w:rPr>
                  <w:bCs/>
                  <w:color w:val="000000"/>
                  <w:rPrChange w:id="164" w:author="Unknown" w:date="2019-01-08T11:53:00Z">
                    <w:rPr>
                      <w:bCs/>
                      <w:color w:val="000000"/>
                      <w:highlight w:val="cyan"/>
                      <w:u w:val="double"/>
                    </w:rPr>
                  </w:rPrChange>
                </w:rPr>
                <w:t xml:space="preserve">  ADD </w:t>
              </w:r>
              <w:r w:rsidRPr="0042498F">
                <w:rPr>
                  <w:rStyle w:val="Artref"/>
                  <w:rPrChange w:id="165" w:author="Unknown" w:date="2019-01-08T11:53:00Z">
                    <w:rPr>
                      <w:color w:val="000000"/>
                      <w:highlight w:val="cyan"/>
                      <w:u w:val="double"/>
                    </w:rPr>
                  </w:rPrChange>
                </w:rPr>
                <w:t>5.A113</w:t>
              </w:r>
            </w:ins>
            <w:ins w:id="166" w:author="Unknown" w:date="2018-05-10T12:51:00Z">
              <w:r w:rsidRPr="0042498F">
                <w:rPr>
                  <w:rStyle w:val="Artref"/>
                  <w:rPrChange w:id="167" w:author="Unknown" w:date="2019-01-08T11:53:00Z">
                    <w:rPr>
                      <w:rStyle w:val="Artref"/>
                      <w:lang w:val="en-US"/>
                    </w:rPr>
                  </w:rPrChange>
                </w:rPr>
                <w:t xml:space="preserve"> </w:t>
              </w:r>
            </w:ins>
            <w:ins w:id="168" w:author="Unknown" w:date="2018-05-18T14:40:00Z">
              <w:r w:rsidRPr="0042498F">
                <w:rPr>
                  <w:rStyle w:val="Artref"/>
                  <w:rPrChange w:id="169" w:author="Unknown" w:date="2019-01-08T11:53:00Z">
                    <w:rPr>
                      <w:rStyle w:val="Artref"/>
                      <w:lang w:val="en-US"/>
                    </w:rPr>
                  </w:rPrChange>
                </w:rPr>
                <w:t xml:space="preserve"> </w:t>
              </w:r>
            </w:ins>
            <w:r w:rsidRPr="0042498F">
              <w:rPr>
                <w:rStyle w:val="Artref"/>
                <w:rPrChange w:id="170" w:author="Unknown" w:date="2019-01-08T11:53:00Z">
                  <w:rPr>
                    <w:rStyle w:val="Artref"/>
                    <w:lang w:val="en-US"/>
                  </w:rPr>
                </w:rPrChange>
              </w:rPr>
              <w:br/>
            </w:r>
            <w:ins w:id="171" w:author="Unknown" w:date="2018-05-10T12:51:00Z">
              <w:r w:rsidRPr="0042498F">
                <w:rPr>
                  <w:rStyle w:val="Artref"/>
                  <w:rPrChange w:id="172" w:author="Unknown" w:date="2019-01-08T11:5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75DF3BB0" w14:textId="77777777" w:rsidR="0060004D" w:rsidRPr="0042498F" w:rsidRDefault="008B3C18" w:rsidP="0060004D">
            <w:pPr>
              <w:pStyle w:val="TableTextS5"/>
              <w:rPr>
                <w:rStyle w:val="Tablefreq"/>
              </w:rPr>
            </w:pPr>
            <w:r w:rsidRPr="0042498F">
              <w:rPr>
                <w:rStyle w:val="Tablefreq"/>
                <w:rPrChange w:id="173" w:author="Unknown" w:date="2019-01-08T11:53:00Z">
                  <w:rPr>
                    <w:rStyle w:val="Tablefreq"/>
                    <w:lang w:val="en-US"/>
                  </w:rPr>
                </w:rPrChange>
              </w:rPr>
              <w:t>27-27.5</w:t>
            </w:r>
          </w:p>
          <w:p w14:paraId="1001C88D" w14:textId="77777777" w:rsidR="0060004D" w:rsidRPr="0042498F" w:rsidRDefault="008B3C18" w:rsidP="0060004D">
            <w:pPr>
              <w:pStyle w:val="TableTextS5"/>
              <w:tabs>
                <w:tab w:val="clear" w:pos="170"/>
              </w:tabs>
              <w:rPr>
                <w:color w:val="000000"/>
                <w:rPrChange w:id="174" w:author="Unknown" w:date="2019-01-08T11:53:00Z">
                  <w:rPr>
                    <w:color w:val="000000"/>
                    <w:lang w:val="en-US"/>
                  </w:rPr>
                </w:rPrChange>
              </w:rPr>
            </w:pPr>
            <w:r w:rsidRPr="0042498F">
              <w:rPr>
                <w:color w:val="000000"/>
                <w:rPrChange w:id="175" w:author="Unknown" w:date="2019-01-08T11:53:00Z">
                  <w:rPr>
                    <w:color w:val="000000"/>
                    <w:lang w:val="en-US"/>
                  </w:rPr>
                </w:rPrChange>
              </w:rPr>
              <w:tab/>
            </w:r>
            <w:r w:rsidRPr="0042498F">
              <w:rPr>
                <w:color w:val="000000"/>
                <w:rPrChange w:id="176" w:author="Unknown" w:date="2019-01-08T11:53:00Z">
                  <w:rPr>
                    <w:color w:val="000000"/>
                    <w:lang w:val="en-US"/>
                  </w:rPr>
                </w:rPrChange>
              </w:rPr>
              <w:tab/>
              <w:t>FIXED</w:t>
            </w:r>
          </w:p>
          <w:p w14:paraId="2F777535" w14:textId="77777777" w:rsidR="0060004D" w:rsidRPr="0042498F" w:rsidRDefault="008B3C18" w:rsidP="0060004D">
            <w:pPr>
              <w:pStyle w:val="TableTextS5"/>
              <w:tabs>
                <w:tab w:val="clear" w:pos="170"/>
              </w:tabs>
              <w:spacing w:before="0"/>
              <w:rPr>
                <w:color w:val="000000"/>
                <w:rPrChange w:id="177" w:author="Unknown" w:date="2019-01-08T11:53:00Z">
                  <w:rPr>
                    <w:color w:val="000000"/>
                    <w:lang w:val="en-US"/>
                  </w:rPr>
                </w:rPrChange>
              </w:rPr>
            </w:pPr>
            <w:r w:rsidRPr="0042498F">
              <w:rPr>
                <w:color w:val="000000"/>
                <w:rPrChange w:id="178" w:author="Unknown" w:date="2019-01-08T11:53:00Z">
                  <w:rPr>
                    <w:color w:val="000000"/>
                    <w:lang w:val="en-US"/>
                  </w:rPr>
                </w:rPrChange>
              </w:rPr>
              <w:tab/>
            </w:r>
            <w:r w:rsidRPr="0042498F">
              <w:rPr>
                <w:color w:val="000000"/>
                <w:rPrChange w:id="179" w:author="Unknown" w:date="2019-01-08T11:53:00Z">
                  <w:rPr>
                    <w:color w:val="000000"/>
                    <w:lang w:val="en-US"/>
                  </w:rPr>
                </w:rPrChange>
              </w:rPr>
              <w:tab/>
              <w:t>FIXED-SATELLITE (Earth-to-space)</w:t>
            </w:r>
          </w:p>
          <w:p w14:paraId="14D83DA2" w14:textId="77777777" w:rsidR="0060004D" w:rsidRPr="0042498F" w:rsidRDefault="008B3C18" w:rsidP="0060004D">
            <w:pPr>
              <w:pStyle w:val="TableTextS5"/>
              <w:tabs>
                <w:tab w:val="clear" w:pos="170"/>
              </w:tabs>
              <w:spacing w:before="0"/>
              <w:rPr>
                <w:color w:val="000000"/>
                <w:lang w:val="it-IT"/>
              </w:rPr>
            </w:pPr>
            <w:r w:rsidRPr="0042498F">
              <w:rPr>
                <w:color w:val="000000"/>
                <w:rPrChange w:id="180" w:author="Unknown" w:date="2019-01-08T11:53:00Z">
                  <w:rPr>
                    <w:color w:val="000000"/>
                    <w:lang w:val="en-US"/>
                  </w:rPr>
                </w:rPrChange>
              </w:rPr>
              <w:tab/>
            </w:r>
            <w:r w:rsidRPr="0042498F">
              <w:rPr>
                <w:color w:val="000000"/>
                <w:rPrChange w:id="181" w:author="Unknown" w:date="2019-01-08T11:53:00Z">
                  <w:rPr>
                    <w:color w:val="000000"/>
                    <w:lang w:val="en-US"/>
                  </w:rPr>
                </w:rPrChange>
              </w:rPr>
              <w:tab/>
            </w:r>
            <w:r w:rsidRPr="0042498F">
              <w:rPr>
                <w:color w:val="000000"/>
                <w:lang w:val="it-IT"/>
              </w:rPr>
              <w:t xml:space="preserve">INTER-SATELLITE  </w:t>
            </w:r>
            <w:r w:rsidRPr="0042498F">
              <w:rPr>
                <w:rStyle w:val="Artref"/>
                <w:color w:val="000000"/>
                <w:lang w:val="it-IT"/>
              </w:rPr>
              <w:t>5.536</w:t>
            </w:r>
            <w:r w:rsidRPr="0042498F">
              <w:rPr>
                <w:color w:val="000000"/>
                <w:lang w:val="it-IT"/>
              </w:rPr>
              <w:t xml:space="preserve">  </w:t>
            </w:r>
            <w:r w:rsidRPr="0042498F">
              <w:rPr>
                <w:rStyle w:val="Artref"/>
                <w:color w:val="000000"/>
                <w:lang w:val="it-IT"/>
              </w:rPr>
              <w:t>5.537</w:t>
            </w:r>
          </w:p>
          <w:p w14:paraId="46C13F5A" w14:textId="472D56F8" w:rsidR="0060004D" w:rsidRPr="0042498F" w:rsidRDefault="008B3C18" w:rsidP="0060004D">
            <w:pPr>
              <w:pStyle w:val="TableTextS5"/>
              <w:tabs>
                <w:tab w:val="clear" w:pos="170"/>
              </w:tabs>
              <w:spacing w:before="0"/>
              <w:rPr>
                <w:color w:val="000000"/>
                <w:lang w:val="it-IT"/>
              </w:rPr>
            </w:pPr>
            <w:r w:rsidRPr="0042498F">
              <w:rPr>
                <w:color w:val="000000"/>
                <w:lang w:val="it-IT"/>
              </w:rPr>
              <w:tab/>
            </w:r>
            <w:r w:rsidRPr="0042498F">
              <w:rPr>
                <w:color w:val="000000"/>
                <w:lang w:val="it-IT"/>
              </w:rPr>
              <w:tab/>
              <w:t>MOBILE</w:t>
            </w:r>
            <w:ins w:id="182" w:author="Unknown" w:date="2018-09-14T11:30:00Z">
              <w:r w:rsidRPr="0042498F">
                <w:rPr>
                  <w:color w:val="000000"/>
                  <w:lang w:val="it-IT"/>
                </w:rPr>
                <w:t xml:space="preserve">  </w:t>
              </w:r>
            </w:ins>
            <w:ins w:id="183" w:author="Unknown" w:date="2018-01-24T19:50:00Z">
              <w:r w:rsidRPr="0042498F">
                <w:rPr>
                  <w:bCs/>
                  <w:color w:val="000000"/>
                  <w:lang w:val="it-IT"/>
                  <w:rPrChange w:id="184" w:author="Unknown" w:date="2019-02-28T15:28:00Z">
                    <w:rPr>
                      <w:bCs/>
                      <w:color w:val="000000"/>
                      <w:highlight w:val="cyan"/>
                      <w:u w:val="double"/>
                      <w:lang w:val="fr-CH"/>
                    </w:rPr>
                  </w:rPrChange>
                </w:rPr>
                <w:t xml:space="preserve">ADD </w:t>
              </w:r>
              <w:r w:rsidRPr="0042498F">
                <w:rPr>
                  <w:rStyle w:val="Artref"/>
                  <w:lang w:val="it-IT"/>
                  <w:rPrChange w:id="185" w:author="Unknown" w:date="2019-02-28T15:28:00Z">
                    <w:rPr>
                      <w:color w:val="000000"/>
                      <w:highlight w:val="cyan"/>
                      <w:u w:val="double"/>
                      <w:lang w:val="fr-CH"/>
                    </w:rPr>
                  </w:rPrChange>
                </w:rPr>
                <w:t>5.A113</w:t>
              </w:r>
            </w:ins>
            <w:ins w:id="186" w:author="Unknown" w:date="2018-05-18T14:40:00Z">
              <w:r w:rsidRPr="0042498F">
                <w:rPr>
                  <w:rStyle w:val="Artref"/>
                  <w:lang w:val="it-IT"/>
                </w:rPr>
                <w:t xml:space="preserve"> </w:t>
              </w:r>
            </w:ins>
            <w:ins w:id="187" w:author="Unknown" w:date="2018-05-10T12:51:00Z">
              <w:r w:rsidRPr="0042498F">
                <w:rPr>
                  <w:rStyle w:val="Artref"/>
                  <w:lang w:val="it-IT"/>
                </w:rPr>
                <w:t xml:space="preserve"> </w:t>
              </w:r>
              <w:r w:rsidRPr="0042498F">
                <w:rPr>
                  <w:rStyle w:val="Artref"/>
                  <w:lang w:val="it-IT"/>
                  <w:rPrChange w:id="188" w:author="Unknown" w:date="2019-02-28T15:28:00Z">
                    <w:rPr>
                      <w:color w:val="000000"/>
                      <w:u w:val="double"/>
                    </w:rPr>
                  </w:rPrChange>
                </w:rPr>
                <w:t>MOD 5.338A</w:t>
              </w:r>
            </w:ins>
          </w:p>
        </w:tc>
      </w:tr>
    </w:tbl>
    <w:p w14:paraId="151900F0" w14:textId="77777777" w:rsidR="000E5175" w:rsidRDefault="000E5175"/>
    <w:p w14:paraId="7B45B826" w14:textId="4C1F2149" w:rsidR="000E5175" w:rsidRDefault="008B3C18">
      <w:pPr>
        <w:pStyle w:val="Reasons"/>
      </w:pPr>
      <w:r>
        <w:rPr>
          <w:b/>
        </w:rPr>
        <w:t>Reasons:</w:t>
      </w:r>
      <w:r>
        <w:tab/>
      </w:r>
      <w:r w:rsidR="0060004D" w:rsidRPr="00064341">
        <w:t xml:space="preserve">China supports </w:t>
      </w:r>
      <w:r w:rsidR="000904ED" w:rsidRPr="00064341">
        <w:t>IMT identification</w:t>
      </w:r>
      <w:r w:rsidR="000904ED">
        <w:t xml:space="preserve"> in</w:t>
      </w:r>
      <w:r w:rsidR="000904ED" w:rsidRPr="00064341">
        <w:t xml:space="preserve"> </w:t>
      </w:r>
      <w:r w:rsidR="0060004D" w:rsidRPr="00064341">
        <w:t>the frequency band 24.75-27.5</w:t>
      </w:r>
      <w:r w:rsidR="00BA0386">
        <w:t> </w:t>
      </w:r>
      <w:r w:rsidR="0060004D" w:rsidRPr="00064341">
        <w:t xml:space="preserve">GHz for worldwide </w:t>
      </w:r>
      <w:proofErr w:type="gramStart"/>
      <w:r w:rsidR="0060004D" w:rsidRPr="00064341">
        <w:t>harmonisation  under</w:t>
      </w:r>
      <w:proofErr w:type="gramEnd"/>
      <w:r w:rsidR="0060004D" w:rsidRPr="00064341">
        <w:t xml:space="preserve"> certain conditions.</w:t>
      </w:r>
    </w:p>
    <w:p w14:paraId="3CB67627" w14:textId="77777777" w:rsidR="000E5175" w:rsidRDefault="008B3C18">
      <w:pPr>
        <w:pStyle w:val="Proposal"/>
      </w:pPr>
      <w:r>
        <w:t>ADD</w:t>
      </w:r>
      <w:r>
        <w:tab/>
        <w:t>CHN/28A13/2</w:t>
      </w:r>
      <w:r>
        <w:rPr>
          <w:vanish/>
          <w:color w:val="7F7F7F" w:themeColor="text1" w:themeTint="80"/>
          <w:vertAlign w:val="superscript"/>
        </w:rPr>
        <w:t>#49835</w:t>
      </w:r>
    </w:p>
    <w:p w14:paraId="6DC5BC39" w14:textId="316E54D1" w:rsidR="006B708A" w:rsidRPr="0042498F" w:rsidRDefault="008B3C18">
      <w:pPr>
        <w:pStyle w:val="Note"/>
        <w:rPr>
          <w:sz w:val="16"/>
        </w:rPr>
      </w:pPr>
      <w:proofErr w:type="gramStart"/>
      <w:r w:rsidRPr="0042498F">
        <w:rPr>
          <w:rStyle w:val="Artdef"/>
        </w:rPr>
        <w:t>5.A113</w:t>
      </w:r>
      <w:proofErr w:type="gramEnd"/>
      <w:r w:rsidRPr="0042498F">
        <w:rPr>
          <w:b/>
        </w:rPr>
        <w:tab/>
      </w:r>
      <w:r w:rsidR="006B708A" w:rsidRPr="0042498F">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The use of this frequency band by the mobile service for IMT is limited to the land mobile service. [Resolution </w:t>
      </w:r>
      <w:r w:rsidR="006B708A" w:rsidRPr="0042498F">
        <w:rPr>
          <w:b/>
          <w:bCs/>
        </w:rPr>
        <w:t>[</w:t>
      </w:r>
      <w:r w:rsidR="00527CC4" w:rsidRPr="00201713">
        <w:rPr>
          <w:b/>
          <w:bCs/>
          <w:rPrChange w:id="189" w:author="ITU" w:date="2019-10-15T14:08:00Z">
            <w:rPr>
              <w:b/>
              <w:bCs/>
            </w:rPr>
          </w:rPrChange>
        </w:rPr>
        <w:t>CHN/</w:t>
      </w:r>
      <w:r w:rsidR="006B708A" w:rsidRPr="0042498F">
        <w:rPr>
          <w:b/>
          <w:bCs/>
        </w:rPr>
        <w:t xml:space="preserve">A113-IMT </w:t>
      </w:r>
      <w:r w:rsidR="006B708A" w:rsidRPr="0042498F">
        <w:rPr>
          <w:b/>
          <w:bCs/>
          <w:lang w:eastAsia="ja-JP"/>
        </w:rPr>
        <w:t>26 GHZ</w:t>
      </w:r>
      <w:r w:rsidR="006B708A" w:rsidRPr="0042498F">
        <w:rPr>
          <w:b/>
          <w:bCs/>
        </w:rPr>
        <w:t>] (WRC</w:t>
      </w:r>
      <w:r w:rsidR="006B708A" w:rsidRPr="0042498F">
        <w:rPr>
          <w:b/>
          <w:bCs/>
        </w:rPr>
        <w:noBreakHyphen/>
        <w:t>19)</w:t>
      </w:r>
      <w:r w:rsidR="006B708A" w:rsidRPr="0042498F">
        <w:rPr>
          <w:bCs/>
        </w:rPr>
        <w:t xml:space="preserve"> applies.]</w:t>
      </w:r>
      <w:r w:rsidR="006B708A" w:rsidRPr="0042498F">
        <w:rPr>
          <w:sz w:val="16"/>
        </w:rPr>
        <w:t>    (WRC</w:t>
      </w:r>
      <w:r w:rsidR="006B708A" w:rsidRPr="0042498F">
        <w:rPr>
          <w:sz w:val="16"/>
        </w:rPr>
        <w:noBreakHyphen/>
        <w:t>19)</w:t>
      </w:r>
    </w:p>
    <w:p w14:paraId="1FAA8529" w14:textId="04D0BA75" w:rsidR="000E5175" w:rsidRDefault="008B3C18" w:rsidP="00333FFC">
      <w:pPr>
        <w:pStyle w:val="Reasons"/>
      </w:pPr>
      <w:r>
        <w:rPr>
          <w:b/>
        </w:rPr>
        <w:lastRenderedPageBreak/>
        <w:t>Reasons:</w:t>
      </w:r>
      <w:r>
        <w:tab/>
      </w:r>
      <w:r w:rsidR="0060004D" w:rsidRPr="00402CFD">
        <w:t xml:space="preserve">It is proposed to limit the identification of IMT by the LMS due to the fact that ITU-R did not undertake sharing and compatibility studies for aeronautical and maritime deployments of IMT. Based on the ITU-R studies, sharing conditions developed in the CPM Report for IMT applications in the LMS </w:t>
      </w:r>
      <w:r w:rsidR="000904ED">
        <w:rPr>
          <w:rFonts w:hint="eastAsia"/>
          <w:lang w:eastAsia="zh-CN"/>
        </w:rPr>
        <w:t>m</w:t>
      </w:r>
      <w:r w:rsidR="000904ED">
        <w:t xml:space="preserve">ay </w:t>
      </w:r>
      <w:r w:rsidR="0060004D" w:rsidRPr="00402CFD">
        <w:t>not be applicable for IMT applications in the AMS and MMS, therefore the protection of incumbent services will not be ensured.</w:t>
      </w:r>
    </w:p>
    <w:p w14:paraId="6BC34BAF" w14:textId="77777777" w:rsidR="000E5175" w:rsidRDefault="008B3C18">
      <w:pPr>
        <w:pStyle w:val="Proposal"/>
      </w:pPr>
      <w:r>
        <w:t>MOD</w:t>
      </w:r>
      <w:r>
        <w:tab/>
        <w:t>CHN/28A13/3</w:t>
      </w:r>
      <w:r>
        <w:rPr>
          <w:vanish/>
          <w:color w:val="7F7F7F" w:themeColor="text1" w:themeTint="80"/>
          <w:vertAlign w:val="superscript"/>
        </w:rPr>
        <w:t>#49841</w:t>
      </w:r>
    </w:p>
    <w:p w14:paraId="6D7BD89E" w14:textId="349D66C9" w:rsidR="006B708A" w:rsidRPr="0042498F" w:rsidRDefault="006B708A" w:rsidP="0051314B">
      <w:pPr>
        <w:pStyle w:val="Note"/>
        <w:rPr>
          <w:sz w:val="16"/>
        </w:rPr>
      </w:pPr>
      <w:r w:rsidRPr="0042498F">
        <w:rPr>
          <w:rStyle w:val="Artdef"/>
        </w:rPr>
        <w:t>5.338A</w:t>
      </w:r>
      <w:r w:rsidRPr="0042498F">
        <w:rPr>
          <w:b/>
        </w:rPr>
        <w:tab/>
      </w:r>
      <w:r w:rsidRPr="0042498F">
        <w:t>In the frequency bands 1 350-1 400 MHz, 1 427-1 452 MHz, 22.55-23.55 GHz</w:t>
      </w:r>
      <w:ins w:id="190" w:author="Author" w:date="2019-09-09T14:24:00Z">
        <w:r w:rsidRPr="0042498F">
          <w:t>, 24.25-</w:t>
        </w:r>
        <w:r>
          <w:t>27.5</w:t>
        </w:r>
      </w:ins>
      <w:ins w:id="191" w:author="Turnbull, Karen" w:date="2019-10-14T16:26:00Z">
        <w:r w:rsidR="00BA0386">
          <w:t> </w:t>
        </w:r>
      </w:ins>
      <w:ins w:id="192" w:author="Author" w:date="2019-09-09T14:24:00Z">
        <w:r w:rsidRPr="0042498F">
          <w:t>GHz</w:t>
        </w:r>
      </w:ins>
      <w:r w:rsidRPr="0042498F">
        <w:t>, 30-31.3 GHz, 49.7</w:t>
      </w:r>
      <w:r w:rsidRPr="0042498F">
        <w:noBreakHyphen/>
        <w:t>50.2 GHz, 50.4-50.9 GHz, 51.4-52.6 GHz, 81-86 GHz and 92-94 GHz, Resolution </w:t>
      </w:r>
      <w:r w:rsidRPr="0042498F">
        <w:rPr>
          <w:b/>
          <w:bCs/>
        </w:rPr>
        <w:t>750 (Rev.WRC</w:t>
      </w:r>
      <w:r w:rsidRPr="0042498F">
        <w:rPr>
          <w:b/>
          <w:bCs/>
        </w:rPr>
        <w:noBreakHyphen/>
      </w:r>
      <w:del w:id="193" w:author="Unknown">
        <w:r w:rsidRPr="0042498F">
          <w:rPr>
            <w:b/>
          </w:rPr>
          <w:delText>15</w:delText>
        </w:r>
      </w:del>
      <w:ins w:id="194" w:author="Unknown">
        <w:r w:rsidRPr="0042498F">
          <w:rPr>
            <w:b/>
          </w:rPr>
          <w:t>19</w:t>
        </w:r>
      </w:ins>
      <w:r w:rsidRPr="0042498F">
        <w:rPr>
          <w:b/>
          <w:bCs/>
        </w:rPr>
        <w:t>)</w:t>
      </w:r>
      <w:r w:rsidRPr="0042498F">
        <w:t xml:space="preserve"> applies.</w:t>
      </w:r>
      <w:r w:rsidRPr="0042498F">
        <w:rPr>
          <w:sz w:val="16"/>
        </w:rPr>
        <w:t>     (WRC</w:t>
      </w:r>
      <w:r w:rsidRPr="0042498F">
        <w:rPr>
          <w:sz w:val="16"/>
        </w:rPr>
        <w:noBreakHyphen/>
      </w:r>
      <w:del w:id="195" w:author="Unknown">
        <w:r w:rsidRPr="0042498F">
          <w:rPr>
            <w:sz w:val="16"/>
          </w:rPr>
          <w:delText>15</w:delText>
        </w:r>
      </w:del>
      <w:ins w:id="196" w:author="Unknown" w:date="2018-09-06T09:57:00Z">
        <w:r w:rsidRPr="0042498F">
          <w:rPr>
            <w:sz w:val="16"/>
          </w:rPr>
          <w:t>1</w:t>
        </w:r>
      </w:ins>
      <w:ins w:id="197" w:author="Unknown" w:date="2018-08-30T09:43:00Z">
        <w:r w:rsidRPr="0042498F">
          <w:rPr>
            <w:sz w:val="16"/>
          </w:rPr>
          <w:t>9</w:t>
        </w:r>
      </w:ins>
      <w:r w:rsidRPr="0042498F">
        <w:rPr>
          <w:sz w:val="16"/>
        </w:rPr>
        <w:t>)</w:t>
      </w:r>
    </w:p>
    <w:p w14:paraId="43322500" w14:textId="777283A8" w:rsidR="006B708A" w:rsidRPr="00FD4341" w:rsidRDefault="006B708A" w:rsidP="006B708A">
      <w:pPr>
        <w:pStyle w:val="Reasons"/>
      </w:pPr>
      <w:r>
        <w:rPr>
          <w:b/>
        </w:rPr>
        <w:t>Reasons:</w:t>
      </w:r>
      <w:r>
        <w:tab/>
      </w:r>
      <w:r w:rsidRPr="00613930">
        <w:t xml:space="preserve">The identification of the frequency band 24.25-27.5 GHz </w:t>
      </w:r>
      <w:proofErr w:type="gramStart"/>
      <w:r w:rsidR="000904ED">
        <w:t xml:space="preserve">for </w:t>
      </w:r>
      <w:r w:rsidRPr="00613930">
        <w:t xml:space="preserve"> IMT</w:t>
      </w:r>
      <w:proofErr w:type="gramEnd"/>
      <w:r w:rsidRPr="00613930">
        <w:t xml:space="preserve"> will require limits in</w:t>
      </w:r>
      <w:r w:rsidR="000904ED">
        <w:t xml:space="preserve"> the </w:t>
      </w:r>
      <w:r w:rsidRPr="00613930">
        <w:t xml:space="preserve"> Resolution </w:t>
      </w:r>
      <w:r w:rsidRPr="00613930">
        <w:rPr>
          <w:b/>
        </w:rPr>
        <w:t>750 (Rev.WRC-1</w:t>
      </w:r>
      <w:r>
        <w:rPr>
          <w:b/>
        </w:rPr>
        <w:t>9</w:t>
      </w:r>
      <w:r w:rsidRPr="00613930">
        <w:rPr>
          <w:b/>
        </w:rPr>
        <w:t>)</w:t>
      </w:r>
      <w:r w:rsidRPr="00613930">
        <w:t xml:space="preserve"> to ensure protecting the EESS (passive) in the frequency band 23.6-24.0 GHz.</w:t>
      </w:r>
    </w:p>
    <w:p w14:paraId="5D23BF52" w14:textId="77777777" w:rsidR="000E5175" w:rsidRDefault="008B3C18">
      <w:pPr>
        <w:pStyle w:val="Proposal"/>
      </w:pPr>
      <w:r>
        <w:t>MOD</w:t>
      </w:r>
      <w:r>
        <w:tab/>
        <w:t>CHN/28A13/4</w:t>
      </w:r>
      <w:r>
        <w:rPr>
          <w:vanish/>
          <w:color w:val="7F7F7F" w:themeColor="text1" w:themeTint="80"/>
          <w:vertAlign w:val="superscript"/>
        </w:rPr>
        <w:t>#49842</w:t>
      </w:r>
    </w:p>
    <w:p w14:paraId="3F6F9D42" w14:textId="77777777" w:rsidR="0060004D" w:rsidRPr="0042498F" w:rsidRDefault="008B3C18" w:rsidP="0060004D">
      <w:pPr>
        <w:pStyle w:val="Note"/>
        <w:rPr>
          <w:lang w:eastAsia="zh-CN"/>
        </w:rPr>
      </w:pPr>
      <w:r w:rsidRPr="0042498F">
        <w:rPr>
          <w:rStyle w:val="Artdef"/>
        </w:rPr>
        <w:t>5.536A</w:t>
      </w:r>
      <w:r w:rsidRPr="0042498F">
        <w:rPr>
          <w:lang w:eastAsia="zh-CN"/>
        </w:rPr>
        <w:tab/>
      </w:r>
      <w:r w:rsidRPr="0042498F">
        <w:t xml:space="preserve">Administrations operating earth stations in the Earth exploration-satellite service or the space research service shall not claim protection from stations </w:t>
      </w:r>
      <w:ins w:id="198" w:author="Unknown">
        <w:r w:rsidRPr="0042498F">
          <w:t xml:space="preserve">(except IMT stations) </w:t>
        </w:r>
      </w:ins>
      <w:r w:rsidRPr="0042498F">
        <w:t>in the fixed and mobile services operated by other administrations. In addition, earth stations in the Earth exploration-satellite service or in the space research service should be operated taking into account the most recent version of Recommendation ITU</w:t>
      </w:r>
      <w:r w:rsidRPr="0042498F">
        <w:noBreakHyphen/>
        <w:t>R SA.1862.</w:t>
      </w:r>
      <w:r w:rsidRPr="0042498F">
        <w:rPr>
          <w:sz w:val="16"/>
          <w:szCs w:val="16"/>
        </w:rPr>
        <w:t>     (WRC</w:t>
      </w:r>
      <w:r w:rsidRPr="0042498F">
        <w:rPr>
          <w:sz w:val="16"/>
          <w:szCs w:val="16"/>
        </w:rPr>
        <w:noBreakHyphen/>
      </w:r>
      <w:del w:id="199" w:author="Unknown">
        <w:r w:rsidRPr="0042498F">
          <w:rPr>
            <w:sz w:val="16"/>
            <w:szCs w:val="16"/>
          </w:rPr>
          <w:delText>12</w:delText>
        </w:r>
      </w:del>
      <w:ins w:id="200" w:author="Unknown">
        <w:r w:rsidRPr="0042498F">
          <w:rPr>
            <w:sz w:val="16"/>
            <w:szCs w:val="16"/>
          </w:rPr>
          <w:t>19</w:t>
        </w:r>
      </w:ins>
      <w:r w:rsidRPr="0042498F">
        <w:rPr>
          <w:sz w:val="16"/>
          <w:szCs w:val="16"/>
        </w:rPr>
        <w:t>)</w:t>
      </w:r>
    </w:p>
    <w:p w14:paraId="37F0B91B" w14:textId="5901CC2C" w:rsidR="000E5175" w:rsidRDefault="008B3C18">
      <w:pPr>
        <w:pStyle w:val="Reasons"/>
      </w:pPr>
      <w:r>
        <w:rPr>
          <w:b/>
        </w:rPr>
        <w:t>Reasons:</w:t>
      </w:r>
      <w:r>
        <w:tab/>
      </w:r>
      <w:r w:rsidR="0060004D" w:rsidRPr="00D00F11">
        <w:t xml:space="preserve">The reference to future SRS/EESS earth station responds to Resolution </w:t>
      </w:r>
      <w:r w:rsidR="0060004D" w:rsidRPr="00F85EE1">
        <w:rPr>
          <w:b/>
        </w:rPr>
        <w:t>238 (WRC-15)</w:t>
      </w:r>
      <w:r w:rsidR="0060004D" w:rsidRPr="00D00F11">
        <w:t xml:space="preserve">, which emphasizes the need “to take into account the need to ensure the protection of existing earth stations and the deployment of future receiving earth stations under the EESS (space-to-Earth) and SRS (space-to-Earth) allocation in the frequency band 25.5-27 GHz”. The IMT in this band is </w:t>
      </w:r>
      <w:r w:rsidR="00880BE1">
        <w:t>a new</w:t>
      </w:r>
      <w:r w:rsidR="0060004D" w:rsidRPr="00D00F11">
        <w:t xml:space="preserve"> </w:t>
      </w:r>
      <w:r w:rsidR="000A319C">
        <w:rPr>
          <w:rFonts w:hint="eastAsia"/>
          <w:lang w:eastAsia="zh-CN"/>
        </w:rPr>
        <w:t>ap</w:t>
      </w:r>
      <w:r w:rsidR="000A319C">
        <w:t xml:space="preserve">plication while </w:t>
      </w:r>
      <w:r w:rsidR="0060004D" w:rsidRPr="00D00F11">
        <w:t xml:space="preserve">EESS/SRS earth stations </w:t>
      </w:r>
      <w:r w:rsidR="000A319C">
        <w:t xml:space="preserve">are </w:t>
      </w:r>
      <w:r w:rsidR="000A319C" w:rsidRPr="00D00F11">
        <w:t xml:space="preserve">the existing </w:t>
      </w:r>
      <w:r w:rsidR="000A319C">
        <w:t xml:space="preserve">applications </w:t>
      </w:r>
      <w:r w:rsidR="0060004D" w:rsidRPr="00D00F11">
        <w:t>with primary allocation</w:t>
      </w:r>
      <w:r w:rsidR="00880BE1">
        <w:t>s</w:t>
      </w:r>
      <w:r w:rsidR="0060004D" w:rsidRPr="00D00F11">
        <w:t xml:space="preserve">. </w:t>
      </w:r>
      <w:bookmarkStart w:id="201" w:name="_Hlk21073894"/>
      <w:r w:rsidR="00880BE1">
        <w:t xml:space="preserve">Therefore, </w:t>
      </w:r>
      <w:r w:rsidR="000A319C">
        <w:t>there is no reason to come to a conclusion</w:t>
      </w:r>
      <w:r w:rsidR="00880BE1">
        <w:t xml:space="preserve"> </w:t>
      </w:r>
      <w:r w:rsidR="000A319C">
        <w:t xml:space="preserve">that </w:t>
      </w:r>
      <w:r w:rsidR="0060004D" w:rsidRPr="00D00F11">
        <w:t>EESS/SRS earth station</w:t>
      </w:r>
      <w:r w:rsidR="00880BE1">
        <w:t xml:space="preserve">s </w:t>
      </w:r>
      <w:r w:rsidR="000A319C">
        <w:t>could not claim protection from IMT.</w:t>
      </w:r>
    </w:p>
    <w:bookmarkEnd w:id="201"/>
    <w:p w14:paraId="28FA0944" w14:textId="77777777" w:rsidR="000E5175" w:rsidRDefault="008B3C18">
      <w:pPr>
        <w:pStyle w:val="Proposal"/>
      </w:pPr>
      <w:r>
        <w:t>MOD</w:t>
      </w:r>
      <w:r>
        <w:tab/>
        <w:t>CHN/28A13/5</w:t>
      </w:r>
      <w:r>
        <w:rPr>
          <w:vanish/>
          <w:color w:val="7F7F7F" w:themeColor="text1" w:themeTint="80"/>
          <w:vertAlign w:val="superscript"/>
        </w:rPr>
        <w:t>#49843</w:t>
      </w:r>
    </w:p>
    <w:p w14:paraId="1B4241FC" w14:textId="77777777" w:rsidR="0060004D" w:rsidRPr="0042498F" w:rsidRDefault="008B3C18" w:rsidP="0060004D">
      <w:pPr>
        <w:pStyle w:val="Note"/>
      </w:pPr>
      <w:r w:rsidRPr="0042498F">
        <w:rPr>
          <w:rStyle w:val="Artdef"/>
        </w:rPr>
        <w:t>5.536B</w:t>
      </w:r>
      <w:r w:rsidRPr="0042498F">
        <w:rPr>
          <w:lang w:eastAsia="zh-CN"/>
        </w:rPr>
        <w:tab/>
      </w:r>
      <w:r w:rsidRPr="0042498F">
        <w:t>In Saudi Arabia, Austria, Bahrain, Belgium, Brazil, China, Korea (Rep. of), Denmark, Egypt, United Arab Emirates, Estonia, Finland, Hungary, India, Iran (Islamic Republic of), Ireland, Israel, Italy, Jordan, Kenya, Kuwait, Lebanon, Libya, Lithuania, Moldova, Norway, Oman, Uganda, Pakistan, the Philippines, Poland, Portugal, the Syrian Arab Republic, Dem. People’s Rep. of Korea, Slovakia, the Czech Rep., Romania, the United Kingdom, Singapore, Sweden, Tanzania, Turkey, Viet Nam and Zimbabwe, earth stations operating in the Earth exploration-satellite service in the frequency band 25.5-27 GHz shall not claim protection from, or constrain the use and deployment of, stations</w:t>
      </w:r>
      <w:ins w:id="202" w:author="Unknown">
        <w:r w:rsidRPr="0042498F">
          <w:t xml:space="preserve"> (except IMT stations)</w:t>
        </w:r>
      </w:ins>
      <w:r w:rsidRPr="0042498F">
        <w:t xml:space="preserve"> of the fixed and mobile services.</w:t>
      </w:r>
      <w:r w:rsidRPr="0042498F">
        <w:rPr>
          <w:sz w:val="16"/>
          <w:szCs w:val="16"/>
        </w:rPr>
        <w:t>     (WRC</w:t>
      </w:r>
      <w:r w:rsidRPr="0042498F">
        <w:rPr>
          <w:sz w:val="16"/>
          <w:szCs w:val="16"/>
        </w:rPr>
        <w:noBreakHyphen/>
      </w:r>
      <w:del w:id="203" w:author="Unknown">
        <w:r w:rsidRPr="0042498F">
          <w:rPr>
            <w:sz w:val="16"/>
            <w:szCs w:val="16"/>
          </w:rPr>
          <w:delText>15</w:delText>
        </w:r>
      </w:del>
      <w:ins w:id="204" w:author="Unknown">
        <w:r w:rsidRPr="0042498F">
          <w:rPr>
            <w:sz w:val="16"/>
            <w:szCs w:val="16"/>
          </w:rPr>
          <w:t>19</w:t>
        </w:r>
      </w:ins>
      <w:r w:rsidRPr="0042498F">
        <w:rPr>
          <w:sz w:val="16"/>
          <w:szCs w:val="16"/>
        </w:rPr>
        <w:t>)</w:t>
      </w:r>
    </w:p>
    <w:p w14:paraId="57EA1093" w14:textId="497EBC07" w:rsidR="000E5175" w:rsidRDefault="008B3C18">
      <w:pPr>
        <w:pStyle w:val="Reasons"/>
      </w:pPr>
      <w:r>
        <w:rPr>
          <w:b/>
        </w:rPr>
        <w:t>Reasons:</w:t>
      </w:r>
      <w:r>
        <w:tab/>
      </w:r>
      <w:r w:rsidR="0060004D" w:rsidRPr="00D00F11">
        <w:t xml:space="preserve">The reference to future SRS/EESS earth station responds to Resolution </w:t>
      </w:r>
      <w:r w:rsidR="0060004D" w:rsidRPr="00F85EE1">
        <w:rPr>
          <w:b/>
        </w:rPr>
        <w:t>238 (WRC-15)</w:t>
      </w:r>
      <w:r w:rsidR="0060004D" w:rsidRPr="00D00F11">
        <w:t xml:space="preserve">, which emphasizes the need “to take into account the need to ensure the protection of existing earth stations and the deployment of future receiving earth stations under the EESS (space-to-Earth) and SRS (space-to-Earth) allocation in the frequency band 25.5-27 GHz”. </w:t>
      </w:r>
      <w:r w:rsidR="007A2317" w:rsidRPr="00D00F11">
        <w:t xml:space="preserve">The IMT in this band is </w:t>
      </w:r>
      <w:r w:rsidR="007A2317">
        <w:t>a new</w:t>
      </w:r>
      <w:r w:rsidR="007A2317" w:rsidRPr="00D00F11">
        <w:t xml:space="preserve"> </w:t>
      </w:r>
      <w:r w:rsidR="007A2317">
        <w:rPr>
          <w:rFonts w:hint="eastAsia"/>
          <w:lang w:eastAsia="zh-CN"/>
        </w:rPr>
        <w:t>ap</w:t>
      </w:r>
      <w:r w:rsidR="007A2317">
        <w:t xml:space="preserve">plication while </w:t>
      </w:r>
      <w:r w:rsidR="007A2317" w:rsidRPr="00D00F11">
        <w:t xml:space="preserve">EESS/SRS earth stations </w:t>
      </w:r>
      <w:r w:rsidR="007A2317">
        <w:t xml:space="preserve">are </w:t>
      </w:r>
      <w:r w:rsidR="007A2317" w:rsidRPr="00D00F11">
        <w:t xml:space="preserve">the existing </w:t>
      </w:r>
      <w:r w:rsidR="007A2317">
        <w:t xml:space="preserve">applications </w:t>
      </w:r>
      <w:r w:rsidR="007A2317" w:rsidRPr="00D00F11">
        <w:t>with primary allocation</w:t>
      </w:r>
      <w:r w:rsidR="007A2317">
        <w:t>s</w:t>
      </w:r>
      <w:r w:rsidR="007A2317" w:rsidRPr="00D00F11">
        <w:t xml:space="preserve">. </w:t>
      </w:r>
      <w:proofErr w:type="gramStart"/>
      <w:r w:rsidR="007A2317">
        <w:t>Therefore ,</w:t>
      </w:r>
      <w:proofErr w:type="gramEnd"/>
      <w:r w:rsidR="007A2317">
        <w:t xml:space="preserve"> there is no reason to come to a conclusion that </w:t>
      </w:r>
      <w:r w:rsidR="007A2317" w:rsidRPr="00D00F11">
        <w:t>EESS/SRS earth station</w:t>
      </w:r>
      <w:r w:rsidR="007A2317">
        <w:t>s</w:t>
      </w:r>
      <w:r w:rsidR="007A2317" w:rsidRPr="00D00F11">
        <w:t xml:space="preserve"> </w:t>
      </w:r>
      <w:r w:rsidR="007A2317">
        <w:t>could not claim protection from IMT.</w:t>
      </w:r>
    </w:p>
    <w:p w14:paraId="292B4AA7" w14:textId="77777777" w:rsidR="00333FFC" w:rsidRPr="00333FFC" w:rsidRDefault="00333FFC" w:rsidP="00333FFC">
      <w:pPr>
        <w:pStyle w:val="Proposal"/>
      </w:pPr>
      <w:r w:rsidRPr="00333FFC">
        <w:t>MOD</w:t>
      </w:r>
      <w:r w:rsidRPr="00333FFC">
        <w:tab/>
        <w:t>CHN/28A13/6</w:t>
      </w:r>
      <w:r w:rsidRPr="00333FFC">
        <w:rPr>
          <w:vanish/>
          <w:color w:val="7F7F7F" w:themeColor="text1" w:themeTint="80"/>
          <w:vertAlign w:val="superscript"/>
        </w:rPr>
        <w:t>#49844</w:t>
      </w:r>
    </w:p>
    <w:p w14:paraId="7BD8AEDE" w14:textId="77777777" w:rsidR="0048690D" w:rsidRPr="0042498F" w:rsidRDefault="0048690D" w:rsidP="0048690D">
      <w:pPr>
        <w:pStyle w:val="Note"/>
        <w:rPr>
          <w:sz w:val="16"/>
        </w:rPr>
      </w:pPr>
      <w:r w:rsidRPr="00BA0386">
        <w:rPr>
          <w:rStyle w:val="Artdef"/>
          <w:lang w:val="en-US"/>
        </w:rPr>
        <w:t>5.536C</w:t>
      </w:r>
      <w:r w:rsidRPr="00BA0386">
        <w:rPr>
          <w:lang w:val="en-US" w:eastAsia="zh-CN"/>
        </w:rPr>
        <w:tab/>
      </w:r>
      <w:r w:rsidRPr="0042498F">
        <w:t xml:space="preserve">In Algeria, Saudi Arabia, Bahrain, Botswana, Brazil, Cameroon, Comoros, Cuba, Djibouti, Egypt, United Arab Emirates, Estonia, Finland, Iran (Islamic Republic of), Israel, Jordan, </w:t>
      </w:r>
      <w:r w:rsidRPr="0042498F">
        <w:lastRenderedPageBreak/>
        <w:t>Kenya, Kuwait, Lithuania, Malaysia, Morocco, Nigeria, Oman, Qatar, Syrian Arab Republic, Somalia, Sudan, South Sudan, Tanzania, Tunisia, Uruguay, Zambia and Zimbabwe,</w:t>
      </w:r>
      <w:r w:rsidRPr="0042498F">
        <w:rPr>
          <w:snapToGrid w:val="0"/>
        </w:rPr>
        <w:t xml:space="preserve"> earth stations operating in the space research service in the band 25.5-27 GHz shall not claim protection from, or constrain the use and</w:t>
      </w:r>
      <w:r w:rsidRPr="0042498F">
        <w:t xml:space="preserve"> </w:t>
      </w:r>
      <w:r w:rsidRPr="0042498F">
        <w:rPr>
          <w:snapToGrid w:val="0"/>
        </w:rPr>
        <w:t xml:space="preserve">deployment of, stations </w:t>
      </w:r>
      <w:ins w:id="205" w:author="Unknown" w:date="2018-12-20T15:40:00Z">
        <w:r w:rsidRPr="0042498F">
          <w:rPr>
            <w:rPrChange w:id="206" w:author="Unknown" w:date="2019-01-08T11:53:00Z">
              <w:rPr>
                <w:lang w:val="en-US"/>
              </w:rPr>
            </w:rPrChange>
          </w:rPr>
          <w:t>(</w:t>
        </w:r>
        <w:r w:rsidRPr="0042498F">
          <w:rPr>
            <w:rPrChange w:id="207" w:author="Unknown" w:date="2019-01-08T11:53:00Z">
              <w:rPr>
                <w:b/>
                <w:sz w:val="28"/>
                <w:lang w:val="en-US"/>
              </w:rPr>
            </w:rPrChange>
          </w:rPr>
          <w:t>except IMT stations</w:t>
        </w:r>
        <w:r w:rsidRPr="0042498F">
          <w:rPr>
            <w:rPrChange w:id="208" w:author="Unknown" w:date="2019-01-08T11:53:00Z">
              <w:rPr>
                <w:lang w:val="en-US"/>
              </w:rPr>
            </w:rPrChange>
          </w:rPr>
          <w:t xml:space="preserve">) </w:t>
        </w:r>
      </w:ins>
      <w:r w:rsidRPr="0042498F">
        <w:rPr>
          <w:snapToGrid w:val="0"/>
        </w:rPr>
        <w:t>of the fixed and mobile services.</w:t>
      </w:r>
      <w:r w:rsidRPr="0042498F">
        <w:rPr>
          <w:sz w:val="16"/>
        </w:rPr>
        <w:t>     (WRC</w:t>
      </w:r>
      <w:r w:rsidRPr="0042498F">
        <w:rPr>
          <w:sz w:val="16"/>
        </w:rPr>
        <w:noBreakHyphen/>
      </w:r>
      <w:del w:id="209" w:author="Unknown">
        <w:r w:rsidRPr="0042498F">
          <w:rPr>
            <w:sz w:val="16"/>
          </w:rPr>
          <w:delText>12</w:delText>
        </w:r>
      </w:del>
      <w:ins w:id="210" w:author="Unknown" w:date="2018-12-20T15:39:00Z">
        <w:r w:rsidRPr="0042498F">
          <w:rPr>
            <w:sz w:val="16"/>
          </w:rPr>
          <w:t>19</w:t>
        </w:r>
      </w:ins>
      <w:r w:rsidRPr="0042498F">
        <w:rPr>
          <w:sz w:val="16"/>
        </w:rPr>
        <w:t>)</w:t>
      </w:r>
    </w:p>
    <w:p w14:paraId="42B98019" w14:textId="35028F3F" w:rsidR="0048690D" w:rsidRDefault="0048690D" w:rsidP="0048690D">
      <w:pPr>
        <w:pStyle w:val="Reasons"/>
      </w:pPr>
      <w:r>
        <w:rPr>
          <w:b/>
        </w:rPr>
        <w:t>Reasons:</w:t>
      </w:r>
      <w:r>
        <w:tab/>
      </w:r>
      <w:r w:rsidRPr="00D00F11">
        <w:t xml:space="preserve">The reference to future SRS/EESS earth station responds to Resolution </w:t>
      </w:r>
      <w:r w:rsidRPr="00F85EE1">
        <w:rPr>
          <w:b/>
        </w:rPr>
        <w:t>238 (WRC-15)</w:t>
      </w:r>
      <w:r w:rsidRPr="00D00F11">
        <w:t xml:space="preserve">, which emphasizes the need “to take into account the need to ensure the protection of existing earth stations and the deployment of future receiving earth stations under the EESS (space-to-Earth) and SRS (space-to-Earth) allocation in the frequency band 25.5-27 GHz”. </w:t>
      </w:r>
      <w:r w:rsidR="007A2317" w:rsidRPr="00D00F11">
        <w:t xml:space="preserve">The IMT in this band is </w:t>
      </w:r>
      <w:r w:rsidR="007A2317">
        <w:t>a new</w:t>
      </w:r>
      <w:r w:rsidR="007A2317" w:rsidRPr="00D00F11">
        <w:t xml:space="preserve"> </w:t>
      </w:r>
      <w:r w:rsidR="007A2317">
        <w:rPr>
          <w:rFonts w:hint="eastAsia"/>
          <w:lang w:eastAsia="zh-CN"/>
        </w:rPr>
        <w:t>ap</w:t>
      </w:r>
      <w:r w:rsidR="007A2317">
        <w:t xml:space="preserve">plication while </w:t>
      </w:r>
      <w:r w:rsidR="007A2317" w:rsidRPr="00D00F11">
        <w:t xml:space="preserve">EESS/SRS earth stations </w:t>
      </w:r>
      <w:r w:rsidR="007A2317">
        <w:t xml:space="preserve">are </w:t>
      </w:r>
      <w:r w:rsidR="007A2317" w:rsidRPr="00D00F11">
        <w:t xml:space="preserve">the existing </w:t>
      </w:r>
      <w:r w:rsidR="007A2317">
        <w:t xml:space="preserve">applications </w:t>
      </w:r>
      <w:r w:rsidR="007A2317" w:rsidRPr="00D00F11">
        <w:t>with primary allocation</w:t>
      </w:r>
      <w:r w:rsidR="007A2317">
        <w:t>s</w:t>
      </w:r>
      <w:r w:rsidR="007A2317" w:rsidRPr="00D00F11">
        <w:t xml:space="preserve">. </w:t>
      </w:r>
      <w:r w:rsidR="007A2317">
        <w:t xml:space="preserve">Therefore, there is no reason to come to a conclusion that </w:t>
      </w:r>
      <w:r w:rsidR="007A2317" w:rsidRPr="00D00F11">
        <w:t>EESS/SRS earth station</w:t>
      </w:r>
      <w:r w:rsidR="007A2317">
        <w:t>s</w:t>
      </w:r>
      <w:r w:rsidR="007A2317" w:rsidRPr="00D00F11">
        <w:t xml:space="preserve"> </w:t>
      </w:r>
      <w:r w:rsidR="007A2317">
        <w:t>could not claim protection from IMT.</w:t>
      </w:r>
    </w:p>
    <w:p w14:paraId="77565EC5" w14:textId="77777777" w:rsidR="000E5175" w:rsidRDefault="008B3C18">
      <w:pPr>
        <w:pStyle w:val="Proposal"/>
      </w:pPr>
      <w:r>
        <w:t>MOD</w:t>
      </w:r>
      <w:r>
        <w:tab/>
        <w:t>CHN/28A13/7</w:t>
      </w:r>
      <w:r>
        <w:rPr>
          <w:vanish/>
          <w:color w:val="7F7F7F" w:themeColor="text1" w:themeTint="80"/>
          <w:vertAlign w:val="superscript"/>
        </w:rPr>
        <w:t>#49932</w:t>
      </w:r>
    </w:p>
    <w:p w14:paraId="477EA09B" w14:textId="77777777" w:rsidR="0060004D" w:rsidRPr="0042498F" w:rsidRDefault="008B3C18" w:rsidP="0060004D">
      <w:pPr>
        <w:pStyle w:val="ResNo"/>
      </w:pPr>
      <w:bookmarkStart w:id="211" w:name="_Toc450048826"/>
      <w:r w:rsidRPr="0042498F">
        <w:t>RESOLUTION 750 (Rev.WRC</w:t>
      </w:r>
      <w:r w:rsidRPr="0042498F">
        <w:noBreakHyphen/>
      </w:r>
      <w:del w:id="212" w:author="Unknown">
        <w:r w:rsidRPr="0042498F">
          <w:delText>15</w:delText>
        </w:r>
      </w:del>
      <w:ins w:id="213" w:author="Unknown" w:date="2018-01-30T10:14:00Z">
        <w:r w:rsidRPr="0042498F">
          <w:t>19</w:t>
        </w:r>
      </w:ins>
      <w:r w:rsidRPr="0042498F">
        <w:t>)</w:t>
      </w:r>
      <w:bookmarkEnd w:id="211"/>
    </w:p>
    <w:p w14:paraId="5FE429A8" w14:textId="77777777" w:rsidR="0060004D" w:rsidRPr="0042498F" w:rsidRDefault="008B3C18" w:rsidP="0060004D">
      <w:pPr>
        <w:pStyle w:val="Restitle"/>
      </w:pPr>
      <w:bookmarkStart w:id="214" w:name="_Toc450048827"/>
      <w:bookmarkStart w:id="215" w:name="_Toc327364569"/>
      <w:bookmarkStart w:id="216" w:name="_Toc319401906"/>
      <w:r w:rsidRPr="0042498F">
        <w:t>Compatibility between the Earth exploration-satellite service (passive) and relevant active services</w:t>
      </w:r>
      <w:bookmarkEnd w:id="214"/>
      <w:bookmarkEnd w:id="215"/>
      <w:bookmarkEnd w:id="216"/>
      <w:r w:rsidRPr="0042498F">
        <w:t xml:space="preserve"> </w:t>
      </w:r>
    </w:p>
    <w:p w14:paraId="4F1EF995" w14:textId="77777777" w:rsidR="0060004D" w:rsidRPr="0042498F" w:rsidRDefault="008B3C18" w:rsidP="0060004D">
      <w:pPr>
        <w:pStyle w:val="Normalaftertitle0"/>
      </w:pPr>
      <w:r w:rsidRPr="0042498F">
        <w:t xml:space="preserve">The World </w:t>
      </w:r>
      <w:proofErr w:type="spellStart"/>
      <w:r w:rsidRPr="0042498F">
        <w:t>Radiocommunication</w:t>
      </w:r>
      <w:proofErr w:type="spellEnd"/>
      <w:r w:rsidRPr="0042498F">
        <w:t xml:space="preserve"> Conference (</w:t>
      </w:r>
      <w:proofErr w:type="spellStart"/>
      <w:del w:id="217" w:author="Unknown">
        <w:r w:rsidRPr="0042498F">
          <w:delText>Geneva, 2015</w:delText>
        </w:r>
      </w:del>
      <w:ins w:id="218" w:author="Unknown" w:date="2018-05-10T15:28:00Z">
        <w:r w:rsidRPr="0042498F">
          <w:rPr>
            <w:lang w:eastAsia="nl-NL"/>
          </w:rPr>
          <w:t>Sharm</w:t>
        </w:r>
      </w:ins>
      <w:proofErr w:type="spellEnd"/>
      <w:ins w:id="219" w:author="Unknown" w:date="2018-08-28T22:45:00Z">
        <w:r w:rsidRPr="0042498F">
          <w:rPr>
            <w:lang w:eastAsia="nl-NL"/>
          </w:rPr>
          <w:t xml:space="preserve"> e</w:t>
        </w:r>
      </w:ins>
      <w:ins w:id="220" w:author="Unknown" w:date="2018-05-10T15:28:00Z">
        <w:r w:rsidRPr="0042498F">
          <w:rPr>
            <w:lang w:eastAsia="nl-NL"/>
          </w:rPr>
          <w:t>l-Sheikh, 2019</w:t>
        </w:r>
      </w:ins>
      <w:r w:rsidRPr="0042498F">
        <w:t>),</w:t>
      </w:r>
    </w:p>
    <w:p w14:paraId="7259A404" w14:textId="77777777" w:rsidR="0060004D" w:rsidRPr="0042498F" w:rsidRDefault="008B3C18" w:rsidP="0060004D">
      <w:r w:rsidRPr="0042498F">
        <w:t>…</w:t>
      </w:r>
    </w:p>
    <w:p w14:paraId="73F613F4" w14:textId="77777777" w:rsidR="0060004D" w:rsidRPr="0042498F" w:rsidRDefault="008B3C18" w:rsidP="0060004D">
      <w:pPr>
        <w:pStyle w:val="Call"/>
      </w:pPr>
      <w:proofErr w:type="gramStart"/>
      <w:r w:rsidRPr="0042498F">
        <w:t>resolves</w:t>
      </w:r>
      <w:proofErr w:type="gramEnd"/>
    </w:p>
    <w:p w14:paraId="42686410" w14:textId="77777777" w:rsidR="0060004D" w:rsidRPr="0042498F" w:rsidRDefault="008B3C18" w:rsidP="0060004D">
      <w:r w:rsidRPr="0042498F">
        <w:t>1</w:t>
      </w:r>
      <w:r w:rsidRPr="0042498F">
        <w:tab/>
        <w:t>that unwanted emissions of stations brought into use in the frequency bands and services listed in Table 1</w:t>
      </w:r>
      <w:r w:rsidRPr="0042498F">
        <w:noBreakHyphen/>
        <w:t>1 below shall not exceed the corresponding limits in that table, subject to the specified conditions;</w:t>
      </w:r>
    </w:p>
    <w:p w14:paraId="39D38D5C" w14:textId="77777777" w:rsidR="0060004D" w:rsidRPr="0042498F" w:rsidRDefault="008B3C18" w:rsidP="0060004D">
      <w:r w:rsidRPr="0042498F">
        <w:t>…</w:t>
      </w:r>
    </w:p>
    <w:p w14:paraId="441A63FD" w14:textId="77777777" w:rsidR="0060004D" w:rsidRPr="0042498F" w:rsidRDefault="0060004D" w:rsidP="0060004D">
      <w:pPr>
        <w:pStyle w:val="TableNo"/>
      </w:pPr>
      <w:r w:rsidRPr="0042498F">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60004D" w:rsidRPr="0042498F" w14:paraId="698E2A56" w14:textId="77777777" w:rsidTr="0060004D">
        <w:trPr>
          <w:cantSplit/>
          <w:jc w:val="center"/>
        </w:trPr>
        <w:tc>
          <w:tcPr>
            <w:tcW w:w="1696" w:type="dxa"/>
            <w:vAlign w:val="center"/>
          </w:tcPr>
          <w:p w14:paraId="437AC0D2" w14:textId="77777777" w:rsidR="0060004D" w:rsidRPr="0042498F" w:rsidRDefault="0060004D" w:rsidP="0060004D">
            <w:pPr>
              <w:pStyle w:val="Tablehead"/>
            </w:pPr>
            <w:r w:rsidRPr="0042498F">
              <w:t>EESS (passive) band</w:t>
            </w:r>
          </w:p>
        </w:tc>
        <w:tc>
          <w:tcPr>
            <w:tcW w:w="1701" w:type="dxa"/>
            <w:vAlign w:val="center"/>
          </w:tcPr>
          <w:p w14:paraId="5743FEF2" w14:textId="77777777" w:rsidR="0060004D" w:rsidRPr="0042498F" w:rsidRDefault="0060004D" w:rsidP="0060004D">
            <w:pPr>
              <w:pStyle w:val="Tablehead"/>
            </w:pPr>
            <w:r w:rsidRPr="0042498F">
              <w:t>Active</w:t>
            </w:r>
            <w:r w:rsidRPr="0042498F">
              <w:br/>
              <w:t>service band</w:t>
            </w:r>
          </w:p>
        </w:tc>
        <w:tc>
          <w:tcPr>
            <w:tcW w:w="1418" w:type="dxa"/>
            <w:vAlign w:val="center"/>
          </w:tcPr>
          <w:p w14:paraId="66986EC4" w14:textId="77777777" w:rsidR="0060004D" w:rsidRPr="0042498F" w:rsidRDefault="0060004D" w:rsidP="0060004D">
            <w:pPr>
              <w:pStyle w:val="Tablehead"/>
            </w:pPr>
            <w:r w:rsidRPr="0042498F">
              <w:t>Active service</w:t>
            </w:r>
          </w:p>
        </w:tc>
        <w:tc>
          <w:tcPr>
            <w:tcW w:w="4881" w:type="dxa"/>
            <w:vAlign w:val="center"/>
          </w:tcPr>
          <w:p w14:paraId="00DE41C7" w14:textId="77777777" w:rsidR="0060004D" w:rsidRPr="0042498F" w:rsidRDefault="0060004D" w:rsidP="0060004D">
            <w:pPr>
              <w:pStyle w:val="Tablehead"/>
            </w:pPr>
            <w:r w:rsidRPr="0042498F">
              <w:t>Limits of unwanted emission power from</w:t>
            </w:r>
            <w:r w:rsidRPr="0042498F">
              <w:br/>
              <w:t>active service stations in a specified bandwidth</w:t>
            </w:r>
            <w:r w:rsidRPr="0042498F">
              <w:br/>
              <w:t>within the EESS (passive) band</w:t>
            </w:r>
            <w:r w:rsidRPr="0042498F">
              <w:rPr>
                <w:bCs/>
                <w:vertAlign w:val="superscript"/>
              </w:rPr>
              <w:t>1</w:t>
            </w:r>
          </w:p>
        </w:tc>
      </w:tr>
      <w:tr w:rsidR="0060004D" w:rsidRPr="0042498F" w14:paraId="275AE5B3" w14:textId="77777777" w:rsidTr="0060004D">
        <w:trPr>
          <w:cantSplit/>
          <w:jc w:val="center"/>
        </w:trPr>
        <w:tc>
          <w:tcPr>
            <w:tcW w:w="1696" w:type="dxa"/>
            <w:vAlign w:val="center"/>
          </w:tcPr>
          <w:p w14:paraId="0DFB042E" w14:textId="77777777" w:rsidR="0060004D" w:rsidRPr="0042498F" w:rsidRDefault="0060004D" w:rsidP="0060004D">
            <w:pPr>
              <w:pStyle w:val="Tabletext"/>
              <w:jc w:val="center"/>
            </w:pPr>
            <w:r w:rsidRPr="0042498F">
              <w:t>…</w:t>
            </w:r>
          </w:p>
        </w:tc>
        <w:tc>
          <w:tcPr>
            <w:tcW w:w="1701" w:type="dxa"/>
            <w:vAlign w:val="center"/>
          </w:tcPr>
          <w:p w14:paraId="71DC1CF8" w14:textId="77777777" w:rsidR="0060004D" w:rsidRPr="0042498F" w:rsidRDefault="0060004D" w:rsidP="0060004D">
            <w:pPr>
              <w:pStyle w:val="Tabletext"/>
              <w:jc w:val="center"/>
            </w:pPr>
            <w:r w:rsidRPr="0042498F">
              <w:t>…</w:t>
            </w:r>
          </w:p>
        </w:tc>
        <w:tc>
          <w:tcPr>
            <w:tcW w:w="1418" w:type="dxa"/>
            <w:vAlign w:val="center"/>
          </w:tcPr>
          <w:p w14:paraId="24504224" w14:textId="77777777" w:rsidR="0060004D" w:rsidRPr="0042498F" w:rsidRDefault="0060004D" w:rsidP="0060004D">
            <w:pPr>
              <w:pStyle w:val="Tabletext"/>
              <w:jc w:val="center"/>
            </w:pPr>
            <w:r w:rsidRPr="0042498F">
              <w:t>…</w:t>
            </w:r>
          </w:p>
        </w:tc>
        <w:tc>
          <w:tcPr>
            <w:tcW w:w="4881" w:type="dxa"/>
          </w:tcPr>
          <w:p w14:paraId="36063638" w14:textId="77777777" w:rsidR="0060004D" w:rsidRPr="0042498F" w:rsidRDefault="0060004D" w:rsidP="0060004D">
            <w:pPr>
              <w:pStyle w:val="Tabletext"/>
              <w:rPr>
                <w:color w:val="000000"/>
                <w:lang w:eastAsia="ja-JP"/>
              </w:rPr>
            </w:pPr>
            <w:r w:rsidRPr="0042498F">
              <w:rPr>
                <w:color w:val="000000"/>
                <w:lang w:eastAsia="ja-JP"/>
              </w:rPr>
              <w:t>…</w:t>
            </w:r>
          </w:p>
        </w:tc>
      </w:tr>
      <w:tr w:rsidR="0060004D" w:rsidRPr="0042498F" w14:paraId="3E4F0C74" w14:textId="77777777" w:rsidTr="0060004D">
        <w:trPr>
          <w:cantSplit/>
          <w:trHeight w:val="847"/>
          <w:jc w:val="center"/>
        </w:trPr>
        <w:tc>
          <w:tcPr>
            <w:tcW w:w="1696" w:type="dxa"/>
            <w:vAlign w:val="center"/>
          </w:tcPr>
          <w:p w14:paraId="652AD852" w14:textId="08782B80" w:rsidR="0060004D" w:rsidRPr="0042498F" w:rsidRDefault="0060004D" w:rsidP="0060004D">
            <w:pPr>
              <w:pStyle w:val="Tabletext"/>
              <w:jc w:val="center"/>
            </w:pPr>
            <w:ins w:id="221" w:author="Author" w:date="2019-09-09T14:29:00Z">
              <w:r>
                <w:t>23.6</w:t>
              </w:r>
              <w:r>
                <w:rPr>
                  <w:rFonts w:hint="eastAsia"/>
                  <w:lang w:eastAsia="zh-CN"/>
                </w:rPr>
                <w:t>-</w:t>
              </w:r>
              <w:r>
                <w:t>24.0</w:t>
              </w:r>
            </w:ins>
            <w:ins w:id="222" w:author="Turnbull, Karen" w:date="2019-10-14T16:33:00Z">
              <w:r w:rsidR="00995849">
                <w:t> </w:t>
              </w:r>
            </w:ins>
            <w:ins w:id="223" w:author="Author" w:date="2019-09-09T14:29:00Z">
              <w:r>
                <w:rPr>
                  <w:rFonts w:hint="eastAsia"/>
                  <w:lang w:eastAsia="zh-CN"/>
                </w:rPr>
                <w:t>GHz</w:t>
              </w:r>
            </w:ins>
          </w:p>
        </w:tc>
        <w:tc>
          <w:tcPr>
            <w:tcW w:w="1701" w:type="dxa"/>
            <w:vAlign w:val="center"/>
          </w:tcPr>
          <w:p w14:paraId="37B9A8E4" w14:textId="63E347A2" w:rsidR="0060004D" w:rsidRPr="0042498F" w:rsidRDefault="0060004D" w:rsidP="0060004D">
            <w:pPr>
              <w:pStyle w:val="Tabletext"/>
              <w:jc w:val="center"/>
              <w:rPr>
                <w:lang w:eastAsia="ko-KR"/>
              </w:rPr>
            </w:pPr>
            <w:ins w:id="224" w:author="Author" w:date="2019-09-09T14:29:00Z">
              <w:r>
                <w:rPr>
                  <w:rFonts w:hint="eastAsia"/>
                  <w:lang w:eastAsia="zh-CN"/>
                </w:rPr>
                <w:t>2</w:t>
              </w:r>
              <w:r>
                <w:rPr>
                  <w:lang w:eastAsia="zh-CN"/>
                </w:rPr>
                <w:t>4.25</w:t>
              </w:r>
              <w:r>
                <w:rPr>
                  <w:rFonts w:hint="eastAsia"/>
                  <w:lang w:eastAsia="zh-CN"/>
                </w:rPr>
                <w:t>-</w:t>
              </w:r>
              <w:r>
                <w:rPr>
                  <w:lang w:eastAsia="zh-CN"/>
                </w:rPr>
                <w:t>27.5</w:t>
              </w:r>
            </w:ins>
            <w:ins w:id="225" w:author="Turnbull, Karen" w:date="2019-10-14T16:33:00Z">
              <w:r w:rsidR="00995849">
                <w:t> </w:t>
              </w:r>
            </w:ins>
            <w:ins w:id="226" w:author="Author" w:date="2019-09-09T14:29:00Z">
              <w:r>
                <w:rPr>
                  <w:rFonts w:hint="eastAsia"/>
                  <w:lang w:eastAsia="zh-CN"/>
                </w:rPr>
                <w:t>GHz</w:t>
              </w:r>
            </w:ins>
          </w:p>
        </w:tc>
        <w:tc>
          <w:tcPr>
            <w:tcW w:w="1418" w:type="dxa"/>
            <w:vAlign w:val="center"/>
          </w:tcPr>
          <w:p w14:paraId="68910A44" w14:textId="77777777" w:rsidR="0060004D" w:rsidRPr="0042498F" w:rsidRDefault="0060004D" w:rsidP="0060004D">
            <w:pPr>
              <w:pStyle w:val="Tabletext"/>
              <w:jc w:val="center"/>
              <w:rPr>
                <w:lang w:eastAsia="ko-KR"/>
              </w:rPr>
            </w:pPr>
            <w:ins w:id="227" w:author="Author" w:date="2019-09-09T14:29:00Z">
              <w:r>
                <w:rPr>
                  <w:rFonts w:hint="eastAsia"/>
                  <w:lang w:eastAsia="zh-CN"/>
                </w:rPr>
                <w:t>Mobile</w:t>
              </w:r>
              <w:r>
                <w:rPr>
                  <w:lang w:eastAsia="zh-CN"/>
                </w:rPr>
                <w:t xml:space="preserve"> (</w:t>
              </w:r>
              <w:r>
                <w:rPr>
                  <w:rFonts w:hint="eastAsia"/>
                  <w:lang w:eastAsia="zh-CN"/>
                </w:rPr>
                <w:t>IMT</w:t>
              </w:r>
              <w:r>
                <w:rPr>
                  <w:lang w:eastAsia="zh-CN"/>
                </w:rPr>
                <w:t>)</w:t>
              </w:r>
            </w:ins>
          </w:p>
        </w:tc>
        <w:tc>
          <w:tcPr>
            <w:tcW w:w="4881" w:type="dxa"/>
          </w:tcPr>
          <w:p w14:paraId="1F43D1EF" w14:textId="303BCBC8" w:rsidR="0060004D" w:rsidRDefault="00995849" w:rsidP="0060004D">
            <w:pPr>
              <w:pStyle w:val="Tabletext"/>
              <w:rPr>
                <w:ins w:id="228" w:author="Author" w:date="2019-09-09T14:29:00Z"/>
              </w:rPr>
            </w:pPr>
            <w:ins w:id="229" w:author="Turnbull, Karen" w:date="2019-10-14T16:32:00Z">
              <w:r>
                <w:t>−</w:t>
              </w:r>
            </w:ins>
            <w:ins w:id="230" w:author="Author" w:date="2019-09-09T14:29:00Z">
              <w:r w:rsidR="0060004D">
                <w:t xml:space="preserve">37 to </w:t>
              </w:r>
            </w:ins>
            <w:ins w:id="231" w:author="Turnbull, Karen" w:date="2019-10-14T16:32:00Z">
              <w:r>
                <w:t>−</w:t>
              </w:r>
            </w:ins>
            <w:ins w:id="232" w:author="Author" w:date="2019-09-09T14:29:00Z">
              <w:r w:rsidR="0060004D">
                <w:t>44</w:t>
              </w:r>
            </w:ins>
            <w:ins w:id="233" w:author="Turnbull, Karen" w:date="2019-10-14T16:33:00Z">
              <w:r>
                <w:t> </w:t>
              </w:r>
            </w:ins>
            <w:proofErr w:type="spellStart"/>
            <w:ins w:id="234" w:author="Author" w:date="2019-09-09T14:29:00Z">
              <w:r w:rsidR="0060004D">
                <w:t>dBW</w:t>
              </w:r>
              <w:proofErr w:type="spellEnd"/>
              <w:r w:rsidR="0060004D">
                <w:t xml:space="preserve"> in the 200</w:t>
              </w:r>
            </w:ins>
            <w:ins w:id="235" w:author="Turnbull, Karen" w:date="2019-10-14T16:33:00Z">
              <w:r>
                <w:t> </w:t>
              </w:r>
            </w:ins>
            <w:ins w:id="236" w:author="Author" w:date="2019-09-09T14:29:00Z">
              <w:r w:rsidR="0060004D">
                <w:t>MHz of the EESS (passive) band for IMT base stations</w:t>
              </w:r>
              <w:r w:rsidR="0060004D" w:rsidRPr="009F7F39">
                <w:rPr>
                  <w:vertAlign w:val="superscript"/>
                </w:rPr>
                <w:t>5</w:t>
              </w:r>
            </w:ins>
          </w:p>
          <w:p w14:paraId="07D981A3" w14:textId="61BE000E" w:rsidR="0060004D" w:rsidRPr="0042498F" w:rsidRDefault="00995849" w:rsidP="0060004D">
            <w:pPr>
              <w:pStyle w:val="Tabletext"/>
              <w:rPr>
                <w:lang w:eastAsia="ko-KR"/>
              </w:rPr>
            </w:pPr>
            <w:ins w:id="237" w:author="Turnbull, Karen" w:date="2019-10-14T16:32:00Z">
              <w:r>
                <w:t>−</w:t>
              </w:r>
            </w:ins>
            <w:ins w:id="238" w:author="Author" w:date="2019-09-09T14:29:00Z">
              <w:r w:rsidR="0060004D">
                <w:t xml:space="preserve">33 to </w:t>
              </w:r>
            </w:ins>
            <w:ins w:id="239" w:author="Turnbull, Karen" w:date="2019-10-14T16:32:00Z">
              <w:r>
                <w:t>−</w:t>
              </w:r>
            </w:ins>
            <w:ins w:id="240" w:author="Author" w:date="2019-09-09T14:29:00Z">
              <w:r w:rsidR="0060004D">
                <w:t>40</w:t>
              </w:r>
            </w:ins>
            <w:ins w:id="241" w:author="Turnbull, Karen" w:date="2019-10-14T16:33:00Z">
              <w:r>
                <w:t> </w:t>
              </w:r>
            </w:ins>
            <w:proofErr w:type="spellStart"/>
            <w:ins w:id="242" w:author="Author" w:date="2019-09-09T14:29:00Z">
              <w:r w:rsidR="0060004D">
                <w:t>dBW</w:t>
              </w:r>
              <w:proofErr w:type="spellEnd"/>
              <w:r w:rsidR="0060004D">
                <w:t xml:space="preserve"> in the 200</w:t>
              </w:r>
            </w:ins>
            <w:ins w:id="243" w:author="Turnbull, Karen" w:date="2019-10-14T16:33:00Z">
              <w:r>
                <w:t> </w:t>
              </w:r>
            </w:ins>
            <w:ins w:id="244" w:author="Author" w:date="2019-09-09T14:29:00Z">
              <w:r w:rsidR="0060004D">
                <w:t>MHz of the EESS (passive) band for IMT mobile stations</w:t>
              </w:r>
              <w:r w:rsidR="0060004D" w:rsidRPr="009F7F39">
                <w:rPr>
                  <w:vertAlign w:val="superscript"/>
                </w:rPr>
                <w:t>5</w:t>
              </w:r>
            </w:ins>
          </w:p>
        </w:tc>
      </w:tr>
      <w:tr w:rsidR="0060004D" w:rsidRPr="0042498F" w14:paraId="01571E39" w14:textId="77777777" w:rsidTr="0060004D">
        <w:trPr>
          <w:cantSplit/>
          <w:jc w:val="center"/>
        </w:trPr>
        <w:tc>
          <w:tcPr>
            <w:tcW w:w="1696" w:type="dxa"/>
            <w:vAlign w:val="center"/>
          </w:tcPr>
          <w:p w14:paraId="799D877E" w14:textId="77777777" w:rsidR="0060004D" w:rsidRPr="0042498F" w:rsidRDefault="0060004D" w:rsidP="0060004D">
            <w:pPr>
              <w:pStyle w:val="Tabletext"/>
              <w:jc w:val="center"/>
            </w:pPr>
            <w:r w:rsidRPr="0042498F">
              <w:t>…</w:t>
            </w:r>
          </w:p>
        </w:tc>
        <w:tc>
          <w:tcPr>
            <w:tcW w:w="1701" w:type="dxa"/>
            <w:vAlign w:val="center"/>
          </w:tcPr>
          <w:p w14:paraId="2B63E64F" w14:textId="77777777" w:rsidR="0060004D" w:rsidRPr="0042498F" w:rsidRDefault="0060004D" w:rsidP="0060004D">
            <w:pPr>
              <w:pStyle w:val="Tabletext"/>
              <w:jc w:val="center"/>
            </w:pPr>
            <w:r w:rsidRPr="0042498F">
              <w:t>…</w:t>
            </w:r>
          </w:p>
        </w:tc>
        <w:tc>
          <w:tcPr>
            <w:tcW w:w="1418" w:type="dxa"/>
            <w:vAlign w:val="center"/>
          </w:tcPr>
          <w:p w14:paraId="32873027" w14:textId="77777777" w:rsidR="0060004D" w:rsidRPr="0042498F" w:rsidRDefault="0060004D" w:rsidP="0060004D">
            <w:pPr>
              <w:pStyle w:val="Tabletext"/>
              <w:jc w:val="center"/>
            </w:pPr>
            <w:r w:rsidRPr="0042498F">
              <w:t>…</w:t>
            </w:r>
          </w:p>
        </w:tc>
        <w:tc>
          <w:tcPr>
            <w:tcW w:w="4881" w:type="dxa"/>
          </w:tcPr>
          <w:p w14:paraId="074F1EA4" w14:textId="77777777" w:rsidR="0060004D" w:rsidRPr="0042498F" w:rsidRDefault="0060004D" w:rsidP="0060004D">
            <w:pPr>
              <w:pStyle w:val="Tabletext"/>
              <w:rPr>
                <w:color w:val="000000"/>
                <w:lang w:eastAsia="ja-JP"/>
              </w:rPr>
            </w:pPr>
            <w:r w:rsidRPr="0042498F">
              <w:rPr>
                <w:color w:val="000000"/>
                <w:lang w:eastAsia="ja-JP"/>
              </w:rPr>
              <w:t>…</w:t>
            </w:r>
          </w:p>
        </w:tc>
      </w:tr>
      <w:tr w:rsidR="0060004D" w:rsidRPr="0042498F" w14:paraId="35981039" w14:textId="77777777" w:rsidTr="0060004D">
        <w:trPr>
          <w:cantSplit/>
          <w:jc w:val="center"/>
        </w:trPr>
        <w:tc>
          <w:tcPr>
            <w:tcW w:w="9696" w:type="dxa"/>
            <w:gridSpan w:val="4"/>
            <w:tcBorders>
              <w:top w:val="single" w:sz="4" w:space="0" w:color="auto"/>
              <w:left w:val="nil"/>
              <w:bottom w:val="nil"/>
              <w:right w:val="nil"/>
            </w:tcBorders>
          </w:tcPr>
          <w:p w14:paraId="062F1D5E" w14:textId="77777777" w:rsidR="0060004D" w:rsidRPr="0042498F" w:rsidRDefault="0060004D" w:rsidP="0060004D">
            <w:pPr>
              <w:pStyle w:val="Tablelegend"/>
              <w:tabs>
                <w:tab w:val="left" w:pos="566"/>
              </w:tabs>
            </w:pPr>
            <w:r w:rsidRPr="0042498F">
              <w:rPr>
                <w:vertAlign w:val="superscript"/>
              </w:rPr>
              <w:t>1</w:t>
            </w:r>
            <w:r w:rsidRPr="0042498F">
              <w:tab/>
              <w:t>The unwanted emission power level is to be understood here as the level measured at the antenna port</w:t>
            </w:r>
            <w:ins w:id="245" w:author="Unknown" w:date="2018-09-03T13:59:00Z">
              <w:r w:rsidRPr="0042498F">
                <w:t>, unless specified in terms of total radiated power</w:t>
              </w:r>
            </w:ins>
            <w:r w:rsidRPr="0042498F">
              <w:t>.</w:t>
            </w:r>
          </w:p>
          <w:p w14:paraId="4560033D" w14:textId="77777777" w:rsidR="0060004D" w:rsidRDefault="0060004D" w:rsidP="0060004D">
            <w:pPr>
              <w:pStyle w:val="Tablelegend"/>
              <w:tabs>
                <w:tab w:val="left" w:pos="566"/>
              </w:tabs>
            </w:pPr>
            <w:r w:rsidRPr="0042498F">
              <w:t>…</w:t>
            </w:r>
          </w:p>
          <w:p w14:paraId="58865C84" w14:textId="577EC7C3" w:rsidR="008166F6" w:rsidRPr="0042498F" w:rsidRDefault="008166F6" w:rsidP="0060004D">
            <w:pPr>
              <w:pStyle w:val="Tablelegend"/>
              <w:tabs>
                <w:tab w:val="left" w:pos="566"/>
              </w:tabs>
            </w:pPr>
            <w:ins w:id="246" w:author="Author" w:date="2019-09-09T14:28:00Z">
              <w:r w:rsidRPr="008166F6">
                <w:rPr>
                  <w:vertAlign w:val="superscript"/>
                </w:rPr>
                <w:t>5</w:t>
              </w:r>
              <w:r w:rsidRPr="00FD4341">
                <w:tab/>
                <w:t>The unwanted emission power level is measured by total radiated power (TRP). The TRP is to be understood here as the integral of the power transmitted in different directions over the entire radiation sphere.</w:t>
              </w:r>
            </w:ins>
          </w:p>
        </w:tc>
      </w:tr>
    </w:tbl>
    <w:p w14:paraId="33976512" w14:textId="35BF5180" w:rsidR="000E5175" w:rsidRDefault="008B3C18">
      <w:pPr>
        <w:pStyle w:val="Reasons"/>
      </w:pPr>
      <w:r>
        <w:rPr>
          <w:b/>
        </w:rPr>
        <w:lastRenderedPageBreak/>
        <w:t>Reasons:</w:t>
      </w:r>
      <w:r>
        <w:tab/>
      </w:r>
      <w:r w:rsidR="0060004D" w:rsidRPr="00EE5A76">
        <w:t xml:space="preserve">The identification of the frequency band 24.25-27.5 GHz </w:t>
      </w:r>
      <w:proofErr w:type="gramStart"/>
      <w:r w:rsidR="0099218F">
        <w:t xml:space="preserve">for </w:t>
      </w:r>
      <w:r w:rsidR="0060004D" w:rsidRPr="00EE5A76">
        <w:t xml:space="preserve"> IMT</w:t>
      </w:r>
      <w:proofErr w:type="gramEnd"/>
      <w:r w:rsidR="0060004D" w:rsidRPr="00EE5A76">
        <w:t xml:space="preserve"> will require limits in Resolution </w:t>
      </w:r>
      <w:r w:rsidR="0060004D" w:rsidRPr="00FC4ABF">
        <w:rPr>
          <w:b/>
        </w:rPr>
        <w:t>750</w:t>
      </w:r>
      <w:r w:rsidR="0060004D" w:rsidRPr="00EE5A76">
        <w:t xml:space="preserve"> (</w:t>
      </w:r>
      <w:r w:rsidR="0060004D" w:rsidRPr="00FC4ABF">
        <w:rPr>
          <w:b/>
        </w:rPr>
        <w:t>Rev.WRC-1</w:t>
      </w:r>
      <w:r w:rsidR="0099218F">
        <w:rPr>
          <w:b/>
        </w:rPr>
        <w:t>9</w:t>
      </w:r>
      <w:r w:rsidR="0060004D" w:rsidRPr="00EE5A76">
        <w:t xml:space="preserve">) to ensure </w:t>
      </w:r>
      <w:r w:rsidR="00677767">
        <w:t xml:space="preserve">compatibility with </w:t>
      </w:r>
      <w:r w:rsidR="0060004D" w:rsidRPr="00EE5A76">
        <w:t xml:space="preserve">the EESS (passive) in the frequency </w:t>
      </w:r>
      <w:r w:rsidR="0060004D" w:rsidRPr="00201713">
        <w:t xml:space="preserve">band 23.6-24.0 GHz. The limits range comes from current </w:t>
      </w:r>
      <w:r w:rsidR="00527CC4" w:rsidRPr="00201713">
        <w:rPr>
          <w:rPrChange w:id="247" w:author="ITU" w:date="2019-10-15T14:09:00Z">
            <w:rPr/>
          </w:rPrChange>
        </w:rPr>
        <w:t>Task Group (</w:t>
      </w:r>
      <w:r w:rsidR="0060004D" w:rsidRPr="00201713">
        <w:t>TG</w:t>
      </w:r>
      <w:r w:rsidR="00527CC4" w:rsidRPr="00201713">
        <w:rPr>
          <w:rPrChange w:id="248" w:author="ITU" w:date="2019-10-15T14:09:00Z">
            <w:rPr/>
          </w:rPrChange>
        </w:rPr>
        <w:t xml:space="preserve">) </w:t>
      </w:r>
      <w:r w:rsidR="0060004D" w:rsidRPr="00201713">
        <w:t>5/1 studies according</w:t>
      </w:r>
      <w:r w:rsidR="0060004D" w:rsidRPr="00EE5A76">
        <w:t xml:space="preserve"> to different assumptions.</w:t>
      </w:r>
    </w:p>
    <w:p w14:paraId="520D2F5E" w14:textId="77777777" w:rsidR="000E5175" w:rsidRDefault="008B3C18">
      <w:pPr>
        <w:pStyle w:val="Proposal"/>
      </w:pPr>
      <w:r>
        <w:t>ADD</w:t>
      </w:r>
      <w:r>
        <w:tab/>
        <w:t>CHN/28A13/8</w:t>
      </w:r>
      <w:r>
        <w:rPr>
          <w:vanish/>
          <w:color w:val="7F7F7F" w:themeColor="text1" w:themeTint="80"/>
          <w:vertAlign w:val="superscript"/>
        </w:rPr>
        <w:t>#49920</w:t>
      </w:r>
    </w:p>
    <w:p w14:paraId="5EDEFC18" w14:textId="7B1DF53D" w:rsidR="0060004D" w:rsidRPr="0042498F" w:rsidRDefault="008B3C18" w:rsidP="0060004D">
      <w:pPr>
        <w:pStyle w:val="ResNo"/>
      </w:pPr>
      <w:r w:rsidRPr="0042498F">
        <w:t>DRAFT NEW RESOLUTION [</w:t>
      </w:r>
      <w:r w:rsidR="00527CC4" w:rsidRPr="00201713">
        <w:rPr>
          <w:rPrChange w:id="249" w:author="ITU" w:date="2019-10-15T14:09:00Z">
            <w:rPr/>
          </w:rPrChange>
        </w:rPr>
        <w:t>CHN/</w:t>
      </w:r>
      <w:r w:rsidRPr="0042498F">
        <w:t>A113-IMT 26 GHZ] (WRC-19)</w:t>
      </w:r>
    </w:p>
    <w:p w14:paraId="2B7A017B" w14:textId="77777777" w:rsidR="0060004D" w:rsidRPr="0042498F" w:rsidRDefault="008B3C18" w:rsidP="0060004D">
      <w:pPr>
        <w:pStyle w:val="Restitle"/>
      </w:pPr>
      <w:r w:rsidRPr="0042498F">
        <w:t xml:space="preserve">International Mobile Telecommunications </w:t>
      </w:r>
      <w:r w:rsidRPr="0042498F">
        <w:br/>
        <w:t>in frequency band 24.25-27.5 GHz</w:t>
      </w:r>
    </w:p>
    <w:p w14:paraId="1BCC881E" w14:textId="77777777" w:rsidR="0060004D" w:rsidRPr="0042498F" w:rsidRDefault="0060004D" w:rsidP="0060004D">
      <w:pPr>
        <w:pStyle w:val="Normalaftertitle"/>
        <w:rPr>
          <w:lang w:eastAsia="nl-NL"/>
        </w:rPr>
      </w:pPr>
      <w:r w:rsidRPr="0042498F">
        <w:rPr>
          <w:lang w:eastAsia="nl-NL"/>
        </w:rPr>
        <w:t xml:space="preserve">The World </w:t>
      </w:r>
      <w:proofErr w:type="spellStart"/>
      <w:r w:rsidRPr="0042498F">
        <w:t>Radiocommunication</w:t>
      </w:r>
      <w:proofErr w:type="spellEnd"/>
      <w:r w:rsidRPr="0042498F">
        <w:rPr>
          <w:lang w:eastAsia="nl-NL"/>
        </w:rPr>
        <w:t xml:space="preserve"> Conference (</w:t>
      </w:r>
      <w:proofErr w:type="spellStart"/>
      <w:r w:rsidRPr="0042498F">
        <w:rPr>
          <w:lang w:eastAsia="nl-NL"/>
        </w:rPr>
        <w:t>Sharm</w:t>
      </w:r>
      <w:proofErr w:type="spellEnd"/>
      <w:r w:rsidRPr="0042498F">
        <w:rPr>
          <w:lang w:eastAsia="nl-NL"/>
        </w:rPr>
        <w:t xml:space="preserve"> el-Sheikh, 201</w:t>
      </w:r>
      <w:r w:rsidRPr="0042498F">
        <w:rPr>
          <w:lang w:eastAsia="ja-JP"/>
        </w:rPr>
        <w:t>9</w:t>
      </w:r>
      <w:r w:rsidRPr="0042498F">
        <w:rPr>
          <w:lang w:eastAsia="nl-NL"/>
        </w:rPr>
        <w:t>),</w:t>
      </w:r>
    </w:p>
    <w:p w14:paraId="108EA59E" w14:textId="77777777" w:rsidR="0060004D" w:rsidRPr="0042498F" w:rsidRDefault="0060004D" w:rsidP="0060004D">
      <w:pPr>
        <w:pStyle w:val="Call"/>
      </w:pPr>
      <w:proofErr w:type="gramStart"/>
      <w:r w:rsidRPr="0042498F">
        <w:t>considering</w:t>
      </w:r>
      <w:proofErr w:type="gramEnd"/>
    </w:p>
    <w:p w14:paraId="4B745326" w14:textId="77777777" w:rsidR="0060004D" w:rsidRPr="0042498F" w:rsidRDefault="0060004D" w:rsidP="0060004D">
      <w:r w:rsidRPr="0042498F">
        <w:rPr>
          <w:i/>
          <w:color w:val="000000"/>
        </w:rPr>
        <w:t>a)</w:t>
      </w:r>
      <w:r w:rsidRPr="0042498F">
        <w:rPr>
          <w:i/>
          <w:color w:val="000000"/>
        </w:rPr>
        <w:tab/>
      </w:r>
      <w:proofErr w:type="gramStart"/>
      <w:r w:rsidRPr="0042498F">
        <w:t>that</w:t>
      </w:r>
      <w:proofErr w:type="gramEnd"/>
      <w:r w:rsidRPr="0042498F">
        <w:t xml:space="preserve"> International Mobile Telecommunications (IMT), including IMT</w:t>
      </w:r>
      <w:r w:rsidRPr="0042498F">
        <w:noBreakHyphen/>
        <w:t>2000, IMT-Advanced and IMT</w:t>
      </w:r>
      <w:r w:rsidRPr="0042498F">
        <w:noBreakHyphen/>
        <w:t xml:space="preserve">2020, is the ITU vision of global mobile access; </w:t>
      </w:r>
    </w:p>
    <w:p w14:paraId="48A6ADD9" w14:textId="75B500F8" w:rsidR="0060004D" w:rsidRPr="0042498F" w:rsidRDefault="0060004D" w:rsidP="0060004D">
      <w:pPr>
        <w:rPr>
          <w:i/>
        </w:rPr>
      </w:pPr>
      <w:r w:rsidRPr="0042498F">
        <w:rPr>
          <w:i/>
        </w:rPr>
        <w:t>b)</w:t>
      </w:r>
      <w:r w:rsidRPr="0042498F">
        <w:tab/>
      </w:r>
      <w:proofErr w:type="gramStart"/>
      <w:r w:rsidRPr="0042498F">
        <w:t>that</w:t>
      </w:r>
      <w:proofErr w:type="gramEnd"/>
      <w:r w:rsidRPr="0042498F">
        <w:t xml:space="preserve"> IMT, including IMT</w:t>
      </w:r>
      <w:r w:rsidRPr="0042498F">
        <w:noBreakHyphen/>
        <w:t>2000, IMT-Advanced and IMT</w:t>
      </w:r>
      <w:r w:rsidRPr="0042498F">
        <w:noBreakHyphen/>
        <w:t>2020, regardless of location and type of network or terminal;</w:t>
      </w:r>
    </w:p>
    <w:p w14:paraId="3D683DE4" w14:textId="77777777" w:rsidR="0060004D" w:rsidRPr="0042498F" w:rsidRDefault="0060004D" w:rsidP="0060004D">
      <w:r w:rsidRPr="0042498F">
        <w:rPr>
          <w:rFonts w:eastAsia="???"/>
          <w:i/>
          <w:iCs/>
        </w:rPr>
        <w:t>c)</w:t>
      </w:r>
      <w:r w:rsidRPr="0042498F">
        <w:rPr>
          <w:rFonts w:eastAsia="???"/>
        </w:rPr>
        <w:tab/>
      </w:r>
      <w:proofErr w:type="gramStart"/>
      <w:r w:rsidRPr="0042498F">
        <w:rPr>
          <w:rFonts w:eastAsia="???"/>
        </w:rPr>
        <w:t>that</w:t>
      </w:r>
      <w:proofErr w:type="gramEnd"/>
      <w:r w:rsidRPr="0042498F">
        <w:rPr>
          <w:rFonts w:eastAsia="???"/>
        </w:rPr>
        <w:t xml:space="preserve"> the evolution of IMT is being studied within ITU</w:t>
      </w:r>
      <w:r w:rsidRPr="0042498F">
        <w:rPr>
          <w:rFonts w:eastAsia="???"/>
        </w:rPr>
        <w:noBreakHyphen/>
        <w:t xml:space="preserve">R; </w:t>
      </w:r>
    </w:p>
    <w:p w14:paraId="631B286C" w14:textId="77777777" w:rsidR="0060004D" w:rsidRPr="0042498F" w:rsidRDefault="0060004D" w:rsidP="0060004D">
      <w:r w:rsidRPr="0042498F">
        <w:rPr>
          <w:i/>
          <w:iCs/>
        </w:rPr>
        <w:t>d)</w:t>
      </w:r>
      <w:r w:rsidRPr="0042498F">
        <w:tab/>
      </w:r>
      <w:proofErr w:type="gramStart"/>
      <w:r w:rsidRPr="0042498F">
        <w:t>that</w:t>
      </w:r>
      <w:proofErr w:type="gramEnd"/>
      <w:r w:rsidRPr="0042498F">
        <w:t xml:space="preserve"> harmonized worldwide bands for IMT are desirable in order to achieve global roaming and the benefits of economies of scale; </w:t>
      </w:r>
    </w:p>
    <w:p w14:paraId="23EA93D9" w14:textId="77777777" w:rsidR="0060004D" w:rsidRPr="0042498F" w:rsidRDefault="0060004D" w:rsidP="0060004D">
      <w:pPr>
        <w:rPr>
          <w:lang w:eastAsia="nl-NL"/>
        </w:rPr>
      </w:pPr>
      <w:r w:rsidRPr="0042498F">
        <w:rPr>
          <w:i/>
          <w:iCs/>
          <w:lang w:eastAsia="ko-KR"/>
        </w:rPr>
        <w:t>e</w:t>
      </w:r>
      <w:r w:rsidRPr="0042498F">
        <w:rPr>
          <w:i/>
          <w:iCs/>
        </w:rPr>
        <w:t>)</w:t>
      </w:r>
      <w:r w:rsidRPr="0042498F">
        <w:tab/>
      </w:r>
      <w:proofErr w:type="gramStart"/>
      <w:r w:rsidRPr="0042498F">
        <w:t>that</w:t>
      </w:r>
      <w:proofErr w:type="gramEnd"/>
      <w:r w:rsidRPr="0042498F">
        <w:t xml:space="preserve"> </w:t>
      </w:r>
      <w:r w:rsidRPr="0042498F">
        <w:rPr>
          <w:lang w:eastAsia="ko-KR"/>
        </w:rPr>
        <w:t xml:space="preserve">IMT systems are now being evolved to provide diverse usage scenarios and applications such as enhanced mobile broadband, massive machine-type communications and ultra-reliable and low-latency communications; </w:t>
      </w:r>
    </w:p>
    <w:p w14:paraId="7936B2C9" w14:textId="77777777" w:rsidR="0060004D" w:rsidRPr="0042498F" w:rsidRDefault="0060004D" w:rsidP="0060004D">
      <w:r w:rsidRPr="0042498F">
        <w:rPr>
          <w:i/>
        </w:rPr>
        <w:t>f)</w:t>
      </w:r>
      <w:r w:rsidRPr="0042498F">
        <w:tab/>
        <w:t>that ultra-low latency and very high bit-rate applications of IMT will require larger contiguous blocks of spectrum than those available in frequency bands that are currently identified for use by administrations wishing to implement IMT;</w:t>
      </w:r>
    </w:p>
    <w:p w14:paraId="4275C9BF" w14:textId="77777777" w:rsidR="0060004D" w:rsidRDefault="0060004D" w:rsidP="0060004D">
      <w:r w:rsidRPr="0042498F">
        <w:rPr>
          <w:i/>
        </w:rPr>
        <w:t>g)</w:t>
      </w:r>
      <w:r w:rsidRPr="0042498F">
        <w:tab/>
        <w:t>that the properties of higher frequency bands, such as shorter wavelength, would better enable the use of advanced antenna systems including MIMO and beam-forming techniques in supporting enhanced broadband;</w:t>
      </w:r>
    </w:p>
    <w:p w14:paraId="3BC980A0" w14:textId="6A54C509" w:rsidR="0060004D" w:rsidRDefault="0060004D" w:rsidP="0060004D">
      <w:pPr>
        <w:rPr>
          <w:lang w:eastAsia="nl-NL"/>
        </w:rPr>
      </w:pPr>
      <w:r w:rsidRPr="00F57F30">
        <w:rPr>
          <w:i/>
          <w:iCs/>
        </w:rPr>
        <w:t>h)</w:t>
      </w:r>
      <w:r>
        <w:rPr>
          <w:lang w:eastAsia="nl-NL"/>
        </w:rPr>
        <w:tab/>
      </w:r>
      <w:r w:rsidRPr="00B40CEA">
        <w:rPr>
          <w:lang w:eastAsia="nl-NL"/>
        </w:rPr>
        <w:t xml:space="preserve">that the frequency band </w:t>
      </w:r>
      <w:r w:rsidRPr="0042498F">
        <w:t>24.25-27.5</w:t>
      </w:r>
      <w:r w:rsidR="00080145">
        <w:t> </w:t>
      </w:r>
      <w:r>
        <w:t xml:space="preserve">GHz </w:t>
      </w:r>
      <w:r w:rsidRPr="0042498F">
        <w:t>and its adjacent band</w:t>
      </w:r>
      <w:r>
        <w:t xml:space="preserve"> are</w:t>
      </w:r>
      <w:r w:rsidRPr="00B40CEA">
        <w:rPr>
          <w:lang w:eastAsia="nl-NL"/>
        </w:rPr>
        <w:t xml:space="preserve"> also allocated to terrestrial and space services used by a variety of different systems and these existing services and their future development need to be protected from the operation of </w:t>
      </w:r>
      <w:r>
        <w:rPr>
          <w:lang w:eastAsia="nl-NL"/>
        </w:rPr>
        <w:t>IMT;</w:t>
      </w:r>
    </w:p>
    <w:p w14:paraId="3C58449B" w14:textId="511849CA" w:rsidR="0060004D" w:rsidRDefault="0060004D" w:rsidP="00080145">
      <w:proofErr w:type="spellStart"/>
      <w:r w:rsidRPr="00F60C45">
        <w:rPr>
          <w:i/>
          <w:iCs/>
        </w:rPr>
        <w:t>i</w:t>
      </w:r>
      <w:proofErr w:type="spellEnd"/>
      <w:r w:rsidRPr="00F60C45">
        <w:rPr>
          <w:i/>
          <w:iCs/>
        </w:rPr>
        <w:t>)</w:t>
      </w:r>
      <w:r w:rsidR="0013041B">
        <w:rPr>
          <w:lang w:eastAsia="nl-NL"/>
        </w:rPr>
        <w:tab/>
      </w:r>
      <w:r w:rsidRPr="00F60C45">
        <w:rPr>
          <w:iCs/>
        </w:rPr>
        <w:t>that</w:t>
      </w:r>
      <w:r>
        <w:rPr>
          <w:iCs/>
        </w:rPr>
        <w:t xml:space="preserve"> </w:t>
      </w:r>
      <w:r>
        <w:t>the</w:t>
      </w:r>
      <w:r w:rsidRPr="0042498F">
        <w:t xml:space="preserve"> adjacent band</w:t>
      </w:r>
      <w:r>
        <w:t xml:space="preserve"> 23.6-24</w:t>
      </w:r>
      <w:r w:rsidR="00080145">
        <w:t> </w:t>
      </w:r>
      <w:r>
        <w:t>GHz and the second harmonic bands 50.2-50.4</w:t>
      </w:r>
      <w:r w:rsidR="00080145">
        <w:t> </w:t>
      </w:r>
      <w:r>
        <w:t>GHz and 52.6-54.25</w:t>
      </w:r>
      <w:r w:rsidR="00080145">
        <w:t> </w:t>
      </w:r>
      <w:r>
        <w:t>GHz of the frequency band 24.25-27.5</w:t>
      </w:r>
      <w:r w:rsidR="00080145">
        <w:t> </w:t>
      </w:r>
      <w:r>
        <w:t>GHz are allocated</w:t>
      </w:r>
      <w:r w:rsidR="00080145">
        <w:t xml:space="preserve"> </w:t>
      </w:r>
      <w:r>
        <w:t>to</w:t>
      </w:r>
      <w:r w:rsidR="00080145">
        <w:t xml:space="preserve"> </w:t>
      </w:r>
      <w:r>
        <w:t>the</w:t>
      </w:r>
      <w:r w:rsidR="00080145">
        <w:t xml:space="preserve"> </w:t>
      </w:r>
      <w:r>
        <w:t>Earth</w:t>
      </w:r>
      <w:r w:rsidR="00080145">
        <w:t xml:space="preserve"> </w:t>
      </w:r>
      <w:r>
        <w:t>exploration-satellite</w:t>
      </w:r>
      <w:r w:rsidR="00080145">
        <w:t xml:space="preserve"> </w:t>
      </w:r>
      <w:r>
        <w:t>service (EESS) (passive)</w:t>
      </w:r>
      <w:r w:rsidR="00080145">
        <w:t xml:space="preserve"> </w:t>
      </w:r>
      <w:r>
        <w:t>on</w:t>
      </w:r>
      <w:r w:rsidR="00080145">
        <w:t xml:space="preserve"> </w:t>
      </w:r>
      <w:r>
        <w:t>a</w:t>
      </w:r>
      <w:r w:rsidR="00080145">
        <w:t xml:space="preserve"> </w:t>
      </w:r>
      <w:r>
        <w:t>primary</w:t>
      </w:r>
      <w:r w:rsidR="00080145">
        <w:t xml:space="preserve"> </w:t>
      </w:r>
      <w:r>
        <w:t>basis and are used by many passive sensors to observe the Earth and its atmosphere including atmosphere temperature, sea surface temperature, wind speed, water vapo</w:t>
      </w:r>
      <w:r w:rsidR="00080145">
        <w:t>u</w:t>
      </w:r>
      <w:r>
        <w:t>r, cloud water, rain and so on, these products are used extensively in meteorology, climatology and other scientific purposes;</w:t>
      </w:r>
    </w:p>
    <w:p w14:paraId="214CB6EB" w14:textId="77777777" w:rsidR="0060004D" w:rsidRDefault="0060004D" w:rsidP="0060004D">
      <w:r>
        <w:rPr>
          <w:i/>
          <w:iCs/>
        </w:rPr>
        <w:t>j</w:t>
      </w:r>
      <w:r w:rsidRPr="00F60C45">
        <w:rPr>
          <w:i/>
          <w:iCs/>
        </w:rPr>
        <w:t>)</w:t>
      </w:r>
      <w:r>
        <w:rPr>
          <w:lang w:eastAsia="nl-NL"/>
        </w:rPr>
        <w:tab/>
      </w:r>
      <w:r w:rsidRPr="00B40CEA">
        <w:rPr>
          <w:lang w:eastAsia="nl-NL"/>
        </w:rPr>
        <w:t xml:space="preserve">that </w:t>
      </w:r>
      <w:r w:rsidRPr="007D6095">
        <w:rPr>
          <w:lang w:eastAsia="nl-NL"/>
        </w:rPr>
        <w:t>although EESS (passive) satellites are currently operated by only a limited number</w:t>
      </w:r>
      <w:r w:rsidRPr="007D6095">
        <w:t xml:space="preserve"> </w:t>
      </w:r>
      <w:r>
        <w:t>of countries, measurements are performed worldwide and the remote sensing data and related analyses are distributed and used globally, and are performed for the benefit of the whole international community;</w:t>
      </w:r>
    </w:p>
    <w:p w14:paraId="17120939" w14:textId="5799BAC3" w:rsidR="0060004D" w:rsidRPr="00E738CE" w:rsidRDefault="0060004D" w:rsidP="0060004D">
      <w:r>
        <w:rPr>
          <w:i/>
          <w:iCs/>
        </w:rPr>
        <w:lastRenderedPageBreak/>
        <w:t>k</w:t>
      </w:r>
      <w:r w:rsidRPr="00A64019">
        <w:rPr>
          <w:i/>
          <w:iCs/>
        </w:rPr>
        <w:t xml:space="preserve">) </w:t>
      </w:r>
      <w:r>
        <w:tab/>
        <w:t>that the EESS (passive) systems are crucial for the protection of human life and natural resources</w:t>
      </w:r>
      <w:r>
        <w:rPr>
          <w:rFonts w:eastAsia="BatangChe"/>
          <w:color w:val="000000"/>
        </w:rPr>
        <w:t>, therefore</w:t>
      </w:r>
      <w:r>
        <w:t xml:space="preserve"> it is necessary to ensure that the EESS (passive) systems shall be protected without any undue constraints or impact to their operations in the </w:t>
      </w:r>
      <w:r>
        <w:rPr>
          <w:rFonts w:eastAsia="BatangChe"/>
          <w:color w:val="000000"/>
        </w:rPr>
        <w:t>frequency bands</w:t>
      </w:r>
      <w:r w:rsidRPr="00B52873">
        <w:t xml:space="preserve"> 23.6-24</w:t>
      </w:r>
      <w:r w:rsidR="00080145">
        <w:t> </w:t>
      </w:r>
      <w:r w:rsidRPr="00B52873">
        <w:t>GHz, 50.2-50.4</w:t>
      </w:r>
      <w:r w:rsidR="00080145">
        <w:t> </w:t>
      </w:r>
      <w:r w:rsidRPr="00B52873">
        <w:t>GHz and 52.6-54.25</w:t>
      </w:r>
      <w:r w:rsidR="00080145">
        <w:t> </w:t>
      </w:r>
      <w:r w:rsidRPr="00B52873">
        <w:t>GHz</w:t>
      </w:r>
      <w:r>
        <w:t>;</w:t>
      </w:r>
    </w:p>
    <w:p w14:paraId="29F89DDC" w14:textId="77777777" w:rsidR="0060004D" w:rsidRPr="0042498F" w:rsidRDefault="0060004D" w:rsidP="0060004D">
      <w:r>
        <w:rPr>
          <w:i/>
          <w:iCs/>
        </w:rPr>
        <w:t>l</w:t>
      </w:r>
      <w:r w:rsidRPr="0042498F">
        <w:rPr>
          <w:i/>
          <w:iCs/>
        </w:rPr>
        <w:t>)</w:t>
      </w:r>
      <w:r w:rsidRPr="0042498F">
        <w:tab/>
      </w:r>
      <w:proofErr w:type="gramStart"/>
      <w:r w:rsidRPr="0042498F">
        <w:t>that</w:t>
      </w:r>
      <w:proofErr w:type="gramEnd"/>
      <w:r w:rsidRPr="0042498F">
        <w:t xml:space="preserve"> ITU</w:t>
      </w:r>
      <w:r w:rsidRPr="0042498F">
        <w:noBreakHyphen/>
        <w:t>R has studied, in preparation for WRC</w:t>
      </w:r>
      <w:r w:rsidRPr="0042498F">
        <w:noBreakHyphen/>
        <w:t>19, sharing and compatibility with services allocated in the frequency band 24.25-27.5 GHz and its adjacent band, based on characteristics available at that time;</w:t>
      </w:r>
    </w:p>
    <w:p w14:paraId="41CCC5B5" w14:textId="77777777" w:rsidR="0060004D" w:rsidRPr="0042498F" w:rsidRDefault="0060004D" w:rsidP="0060004D">
      <w:pPr>
        <w:rPr>
          <w:rFonts w:asciiTheme="majorBidi" w:hAnsiTheme="majorBidi" w:cstheme="majorBidi"/>
        </w:rPr>
      </w:pPr>
      <w:r>
        <w:rPr>
          <w:i/>
        </w:rPr>
        <w:t>m</w:t>
      </w:r>
      <w:r w:rsidRPr="0042498F">
        <w:rPr>
          <w:i/>
        </w:rPr>
        <w:t>)</w:t>
      </w:r>
      <w:r w:rsidRPr="0042498F">
        <w:tab/>
      </w:r>
      <w:r w:rsidRPr="0013041B">
        <w:t>that identification of frequency bands allocated to the mobile service on a co-primary basis for IMT may change the sharing situation regarding applications of services to which the frequency band is already allocated, and may require additional regulatory actions;</w:t>
      </w:r>
    </w:p>
    <w:p w14:paraId="67C980DA" w14:textId="77777777" w:rsidR="0060004D" w:rsidRPr="0042498F" w:rsidRDefault="0060004D" w:rsidP="0060004D">
      <w:pPr>
        <w:rPr>
          <w:lang w:eastAsia="nl-NL"/>
        </w:rPr>
      </w:pPr>
      <w:r>
        <w:rPr>
          <w:i/>
          <w:iCs/>
          <w:lang w:eastAsia="nl-NL"/>
        </w:rPr>
        <w:t>n</w:t>
      </w:r>
      <w:r w:rsidRPr="0042498F">
        <w:rPr>
          <w:i/>
          <w:iCs/>
          <w:lang w:eastAsia="nl-NL"/>
        </w:rPr>
        <w:t>)</w:t>
      </w:r>
      <w:r w:rsidRPr="0042498F">
        <w:rPr>
          <w:lang w:eastAsia="nl-NL"/>
        </w:rPr>
        <w:tab/>
      </w:r>
      <w:proofErr w:type="gramStart"/>
      <w:r w:rsidRPr="0042498F">
        <w:rPr>
          <w:lang w:eastAsia="nl-NL"/>
        </w:rPr>
        <w:t>that</w:t>
      </w:r>
      <w:proofErr w:type="gramEnd"/>
      <w:r w:rsidRPr="0042498F">
        <w:rPr>
          <w:lang w:eastAsia="nl-NL"/>
        </w:rPr>
        <w:t xml:space="preserve"> the results of ITU</w:t>
      </w:r>
      <w:r w:rsidRPr="0042498F">
        <w:rPr>
          <w:lang w:eastAsia="nl-NL"/>
        </w:rPr>
        <w:noBreakHyphen/>
        <w:t>R compatibility studies of IMT</w:t>
      </w:r>
      <w:r w:rsidRPr="0042498F">
        <w:rPr>
          <w:lang w:eastAsia="nl-NL"/>
        </w:rPr>
        <w:noBreakHyphen/>
        <w:t>2020 systems are probabilistic, and therefore the deployment parameters of IMT</w:t>
      </w:r>
      <w:r w:rsidRPr="0042498F">
        <w:rPr>
          <w:lang w:eastAsia="nl-NL"/>
        </w:rPr>
        <w:noBreakHyphen/>
        <w:t>2020 systems that affect compatibility with satellite receivers may vary during practical implementation and deployment of IMT</w:t>
      </w:r>
      <w:r w:rsidRPr="0042498F">
        <w:rPr>
          <w:lang w:eastAsia="nl-NL"/>
        </w:rPr>
        <w:noBreakHyphen/>
        <w:t>2020 networks;</w:t>
      </w:r>
    </w:p>
    <w:p w14:paraId="7E0AD06E" w14:textId="0316E96E" w:rsidR="0060004D" w:rsidRPr="0042498F" w:rsidRDefault="0060004D" w:rsidP="0060004D">
      <w:pPr>
        <w:rPr>
          <w:lang w:eastAsia="nl-NL"/>
        </w:rPr>
      </w:pPr>
      <w:r>
        <w:rPr>
          <w:i/>
          <w:iCs/>
          <w:lang w:eastAsia="nl-NL"/>
        </w:rPr>
        <w:t>o</w:t>
      </w:r>
      <w:r w:rsidRPr="0042498F">
        <w:rPr>
          <w:i/>
          <w:iCs/>
          <w:lang w:eastAsia="nl-NL"/>
        </w:rPr>
        <w:t>)</w:t>
      </w:r>
      <w:r w:rsidRPr="0042498F">
        <w:rPr>
          <w:lang w:eastAsia="nl-NL"/>
        </w:rPr>
        <w:tab/>
      </w:r>
      <w:proofErr w:type="gramStart"/>
      <w:r w:rsidRPr="0042498F">
        <w:rPr>
          <w:lang w:eastAsia="nl-NL"/>
        </w:rPr>
        <w:t>that</w:t>
      </w:r>
      <w:proofErr w:type="gramEnd"/>
      <w:r w:rsidRPr="0042498F">
        <w:rPr>
          <w:lang w:eastAsia="nl-NL"/>
        </w:rPr>
        <w:t xml:space="preserve"> the identification of frequency bands for IMT</w:t>
      </w:r>
      <w:r w:rsidRPr="0042498F">
        <w:rPr>
          <w:lang w:eastAsia="nl-NL"/>
        </w:rPr>
        <w:noBreakHyphen/>
        <w:t>2020 requires technical</w:t>
      </w:r>
      <w:r>
        <w:rPr>
          <w:lang w:eastAsia="nl-NL"/>
        </w:rPr>
        <w:t>, operational</w:t>
      </w:r>
      <w:r w:rsidRPr="0042498F">
        <w:rPr>
          <w:lang w:eastAsia="nl-NL"/>
        </w:rPr>
        <w:t xml:space="preserve"> and regulatory measures to ensure compatibility with</w:t>
      </w:r>
      <w:r w:rsidRPr="00797F69">
        <w:rPr>
          <w:lang w:eastAsia="nl-NL"/>
        </w:rPr>
        <w:t xml:space="preserve"> </w:t>
      </w:r>
      <w:r>
        <w:rPr>
          <w:lang w:eastAsia="nl-NL"/>
        </w:rPr>
        <w:t>the</w:t>
      </w:r>
      <w:r w:rsidRPr="0042498F">
        <w:rPr>
          <w:lang w:eastAsia="nl-NL"/>
        </w:rPr>
        <w:t xml:space="preserve"> incumbent services having an allocation in identified frequency bands</w:t>
      </w:r>
      <w:r w:rsidR="0013041B">
        <w:rPr>
          <w:lang w:eastAsia="nl-NL"/>
        </w:rPr>
        <w:t>,</w:t>
      </w:r>
    </w:p>
    <w:p w14:paraId="7FEAF635" w14:textId="77777777" w:rsidR="0060004D" w:rsidRPr="0042498F" w:rsidRDefault="0060004D" w:rsidP="0060004D">
      <w:pPr>
        <w:pStyle w:val="Call"/>
      </w:pPr>
      <w:proofErr w:type="gramStart"/>
      <w:r w:rsidRPr="0042498F">
        <w:t>noting</w:t>
      </w:r>
      <w:proofErr w:type="gramEnd"/>
    </w:p>
    <w:p w14:paraId="73F43EF8" w14:textId="77777777" w:rsidR="0060004D" w:rsidRPr="0042498F" w:rsidRDefault="0060004D" w:rsidP="0060004D">
      <w:pPr>
        <w:rPr>
          <w:rFonts w:eastAsia="???"/>
          <w:iCs/>
        </w:rPr>
      </w:pPr>
      <w:r w:rsidRPr="0042498F">
        <w:rPr>
          <w:rFonts w:eastAsia="???"/>
          <w:iCs/>
        </w:rPr>
        <w:t>Recommendation ITU</w:t>
      </w:r>
      <w:r w:rsidRPr="0042498F">
        <w:rPr>
          <w:rFonts w:eastAsia="???"/>
          <w:iCs/>
        </w:rPr>
        <w:noBreakHyphen/>
        <w:t>R M.2083 “IMT Vision – Framework and overall objectives of the future development of IMT for 2020 and beyond”,</w:t>
      </w:r>
    </w:p>
    <w:p w14:paraId="7C20A9B3" w14:textId="77777777" w:rsidR="0060004D" w:rsidRPr="0042498F" w:rsidRDefault="0060004D" w:rsidP="0060004D">
      <w:pPr>
        <w:pStyle w:val="Call"/>
      </w:pPr>
      <w:proofErr w:type="gramStart"/>
      <w:r w:rsidRPr="0042498F">
        <w:t>recognizing</w:t>
      </w:r>
      <w:proofErr w:type="gramEnd"/>
    </w:p>
    <w:p w14:paraId="0C1B30BE" w14:textId="3F9EA62E" w:rsidR="0060004D" w:rsidRDefault="0060004D" w:rsidP="0060004D">
      <w:r>
        <w:rPr>
          <w:i/>
        </w:rPr>
        <w:t>a</w:t>
      </w:r>
      <w:r w:rsidRPr="0042498F">
        <w:rPr>
          <w:i/>
        </w:rPr>
        <w:t>)</w:t>
      </w:r>
      <w:r w:rsidRPr="0042498F">
        <w:tab/>
        <w:t xml:space="preserve">that Resolution </w:t>
      </w:r>
      <w:r w:rsidRPr="0042498F">
        <w:rPr>
          <w:b/>
        </w:rPr>
        <w:t>750 (Rev.WRC</w:t>
      </w:r>
      <w:r w:rsidRPr="0042498F">
        <w:rPr>
          <w:b/>
        </w:rPr>
        <w:noBreakHyphen/>
        <w:t xml:space="preserve">19) </w:t>
      </w:r>
      <w:r w:rsidRPr="0042498F">
        <w:t>establishes limits on unwanted emissions in the frequency band 23.6-24 GHz from IMT base stations and IMT mobile stations within the 24.25-27.5 GHz frequency band;</w:t>
      </w:r>
    </w:p>
    <w:p w14:paraId="0A298E1E" w14:textId="3BF33071" w:rsidR="0060004D" w:rsidRPr="0003200D" w:rsidRDefault="0060004D" w:rsidP="0060004D">
      <w:r w:rsidRPr="00201713">
        <w:rPr>
          <w:i/>
          <w:iCs/>
          <w:lang w:eastAsia="zh-CN"/>
        </w:rPr>
        <w:t>b)</w:t>
      </w:r>
      <w:r w:rsidRPr="00201713">
        <w:rPr>
          <w:lang w:eastAsia="zh-CN"/>
        </w:rPr>
        <w:tab/>
        <w:t>that ITU-R demonstrated the feasibility of sharing between IMT and ISS/FSS (E</w:t>
      </w:r>
      <w:r w:rsidR="00186FC7" w:rsidRPr="00201713">
        <w:rPr>
          <w:lang w:eastAsia="zh-CN"/>
          <w:rPrChange w:id="250" w:author="Bogens, Karlis" w:date="2019-10-15T18:14:00Z">
            <w:rPr>
              <w:lang w:eastAsia="zh-CN"/>
            </w:rPr>
          </w:rPrChange>
        </w:rPr>
        <w:t>arth</w:t>
      </w:r>
      <w:r w:rsidRPr="00201713">
        <w:rPr>
          <w:lang w:eastAsia="zh-CN"/>
        </w:rPr>
        <w:t>-to-</w:t>
      </w:r>
      <w:r w:rsidR="00186FC7" w:rsidRPr="00201713">
        <w:rPr>
          <w:lang w:eastAsia="zh-CN"/>
        </w:rPr>
        <w:t>space</w:t>
      </w:r>
      <w:r w:rsidRPr="00201713">
        <w:rPr>
          <w:lang w:eastAsia="zh-CN"/>
        </w:rPr>
        <w:t>) in the frequency band 24.25-27.5</w:t>
      </w:r>
      <w:r w:rsidR="00080145" w:rsidRPr="00201713">
        <w:rPr>
          <w:lang w:eastAsia="zh-CN"/>
        </w:rPr>
        <w:t> </w:t>
      </w:r>
      <w:r w:rsidRPr="00201713">
        <w:rPr>
          <w:lang w:eastAsia="zh-CN"/>
        </w:rPr>
        <w:t>GHz based on a set of baseline assumptions including the</w:t>
      </w:r>
      <w:r w:rsidRPr="00A32B70">
        <w:rPr>
          <w:lang w:eastAsia="zh-CN"/>
        </w:rPr>
        <w:t xml:space="preserve"> IMT base stations deployment </w:t>
      </w:r>
      <w:r>
        <w:rPr>
          <w:lang w:eastAsia="zh-CN"/>
        </w:rPr>
        <w:t xml:space="preserve">mean </w:t>
      </w:r>
      <w:r w:rsidRPr="00A32B70">
        <w:rPr>
          <w:lang w:eastAsia="zh-CN"/>
        </w:rPr>
        <w:t>density</w:t>
      </w:r>
      <w:r>
        <w:rPr>
          <w:lang w:eastAsia="zh-CN"/>
        </w:rPr>
        <w:t xml:space="preserve"> </w:t>
      </w:r>
      <w:r w:rsidRPr="00A32B70">
        <w:rPr>
          <w:lang w:eastAsia="zh-CN"/>
        </w:rPr>
        <w:t>of 1</w:t>
      </w:r>
      <w:r w:rsidR="00080145">
        <w:rPr>
          <w:lang w:eastAsia="zh-CN"/>
        </w:rPr>
        <w:t> </w:t>
      </w:r>
      <w:r w:rsidRPr="00A32B70">
        <w:rPr>
          <w:lang w:eastAsia="zh-CN"/>
        </w:rPr>
        <w:t>200 per 10</w:t>
      </w:r>
      <w:r w:rsidR="00080145">
        <w:rPr>
          <w:lang w:eastAsia="zh-CN"/>
        </w:rPr>
        <w:t> </w:t>
      </w:r>
      <w:r w:rsidRPr="00A32B70">
        <w:rPr>
          <w:lang w:eastAsia="zh-CN"/>
        </w:rPr>
        <w:t>000</w:t>
      </w:r>
      <w:r w:rsidR="00080145">
        <w:rPr>
          <w:lang w:eastAsia="zh-CN"/>
        </w:rPr>
        <w:t> </w:t>
      </w:r>
      <w:r w:rsidRPr="00A32B70">
        <w:rPr>
          <w:lang w:eastAsia="zh-CN"/>
        </w:rPr>
        <w:t>km</w:t>
      </w:r>
      <w:r w:rsidRPr="00F57F30">
        <w:rPr>
          <w:vertAlign w:val="superscript"/>
          <w:lang w:eastAsia="zh-CN"/>
        </w:rPr>
        <w:t>2</w:t>
      </w:r>
      <w:r>
        <w:rPr>
          <w:vertAlign w:val="superscript"/>
          <w:lang w:eastAsia="zh-CN"/>
        </w:rPr>
        <w:t xml:space="preserve"> </w:t>
      </w:r>
      <w:r>
        <w:rPr>
          <w:lang w:eastAsia="zh-CN"/>
        </w:rPr>
        <w:t>in a relatively large area</w:t>
      </w:r>
      <w:r w:rsidRPr="00A32B70">
        <w:rPr>
          <w:lang w:eastAsia="zh-CN"/>
        </w:rPr>
        <w:t>;</w:t>
      </w:r>
    </w:p>
    <w:p w14:paraId="773DC500" w14:textId="19A0B381" w:rsidR="0060004D" w:rsidRPr="0042498F" w:rsidRDefault="0060004D" w:rsidP="0060004D">
      <w:r>
        <w:rPr>
          <w:i/>
          <w:iCs/>
        </w:rPr>
        <w:t>c</w:t>
      </w:r>
      <w:r w:rsidRPr="0042498F">
        <w:rPr>
          <w:i/>
          <w:iCs/>
        </w:rPr>
        <w:t>)</w:t>
      </w:r>
      <w:r w:rsidRPr="0042498F">
        <w:tab/>
        <w:t>that spurious emission limits of Recommendation ITU</w:t>
      </w:r>
      <w:r w:rsidRPr="0042498F">
        <w:noBreakHyphen/>
        <w:t>R SM.329 Category B (−60 dB(W/MHz)) are sufficient to protect the EESS (passive ) within the bands 50.2-50.4</w:t>
      </w:r>
      <w:r w:rsidR="00080145">
        <w:t> </w:t>
      </w:r>
      <w:r w:rsidRPr="0042498F">
        <w:t>GHz and 52.6-54.25</w:t>
      </w:r>
      <w:r w:rsidR="00080145">
        <w:t> </w:t>
      </w:r>
      <w:r w:rsidRPr="0042498F">
        <w:t>GHz from the second harmonic of IMT base station emissions in the 24.25-27.5 GHz band,</w:t>
      </w:r>
    </w:p>
    <w:p w14:paraId="17BB825F" w14:textId="77777777" w:rsidR="0060004D" w:rsidRPr="0042498F" w:rsidRDefault="0060004D" w:rsidP="0060004D">
      <w:pPr>
        <w:pStyle w:val="Call"/>
      </w:pPr>
      <w:proofErr w:type="gramStart"/>
      <w:r w:rsidRPr="0042498F">
        <w:t>resolves</w:t>
      </w:r>
      <w:proofErr w:type="gramEnd"/>
    </w:p>
    <w:p w14:paraId="0F85233F" w14:textId="59571AC9" w:rsidR="0060004D" w:rsidRPr="00DD367B" w:rsidRDefault="0060004D" w:rsidP="0060004D">
      <w:pPr>
        <w:rPr>
          <w:rFonts w:eastAsia="???"/>
        </w:rPr>
      </w:pPr>
      <w:r w:rsidRPr="00DD367B">
        <w:rPr>
          <w:rFonts w:eastAsia="???"/>
        </w:rPr>
        <w:t>1</w:t>
      </w:r>
      <w:r w:rsidRPr="00DD367B">
        <w:rPr>
          <w:rFonts w:eastAsia="???"/>
        </w:rPr>
        <w:tab/>
        <w:t>in order to ensure the coexistence between IMT in the frequency band 24.25-27.5</w:t>
      </w:r>
      <w:r w:rsidR="00080145">
        <w:rPr>
          <w:rFonts w:eastAsia="???"/>
        </w:rPr>
        <w:t> </w:t>
      </w:r>
      <w:r w:rsidRPr="00DD367B">
        <w:rPr>
          <w:rFonts w:eastAsia="???"/>
        </w:rPr>
        <w:t>GHz as identified by WRC</w:t>
      </w:r>
      <w:r w:rsidR="00080145">
        <w:rPr>
          <w:rFonts w:eastAsia="???"/>
        </w:rPr>
        <w:noBreakHyphen/>
      </w:r>
      <w:r w:rsidRPr="00DD367B">
        <w:rPr>
          <w:rFonts w:eastAsia="???"/>
        </w:rPr>
        <w:t>19 in Article</w:t>
      </w:r>
      <w:r w:rsidR="00080145">
        <w:rPr>
          <w:rFonts w:eastAsia="???"/>
        </w:rPr>
        <w:t> </w:t>
      </w:r>
      <w:r w:rsidRPr="00080145">
        <w:rPr>
          <w:rStyle w:val="Artref"/>
          <w:b/>
          <w:bCs/>
        </w:rPr>
        <w:t>5</w:t>
      </w:r>
      <w:r w:rsidRPr="00DD367B">
        <w:rPr>
          <w:rFonts w:eastAsia="???"/>
        </w:rPr>
        <w:t xml:space="preserve"> of the Radio Regulations and other services to which the frequency band is allocated including the protection of these other services, administrations shall apply the condition</w:t>
      </w:r>
      <w:r>
        <w:rPr>
          <w:rFonts w:eastAsia="???"/>
        </w:rPr>
        <w:t>s of this resolution</w:t>
      </w:r>
      <w:r w:rsidRPr="00DD367B">
        <w:rPr>
          <w:rFonts w:eastAsia="???"/>
        </w:rPr>
        <w:t>;</w:t>
      </w:r>
    </w:p>
    <w:p w14:paraId="01A5EC3A" w14:textId="43BCA79D" w:rsidR="0060004D" w:rsidRPr="00DD367B" w:rsidRDefault="0060004D" w:rsidP="0060004D">
      <w:pPr>
        <w:rPr>
          <w:rFonts w:eastAsia="???"/>
        </w:rPr>
      </w:pPr>
      <w:r w:rsidRPr="00DD367B">
        <w:rPr>
          <w:rFonts w:eastAsia="???"/>
        </w:rPr>
        <w:t>2</w:t>
      </w:r>
      <w:r w:rsidRPr="00DD367B">
        <w:rPr>
          <w:rFonts w:eastAsia="???"/>
        </w:rPr>
        <w:tab/>
        <w:t>that administrations wishing to implement IMT consider the use of frequency band 24.25-27.5</w:t>
      </w:r>
      <w:r w:rsidR="00080145">
        <w:rPr>
          <w:rFonts w:eastAsia="???"/>
        </w:rPr>
        <w:t> </w:t>
      </w:r>
      <w:r w:rsidRPr="00DD367B">
        <w:rPr>
          <w:rFonts w:eastAsia="???"/>
        </w:rPr>
        <w:t>GHz identified for IMT in No.</w:t>
      </w:r>
      <w:r w:rsidR="00080145">
        <w:rPr>
          <w:rFonts w:eastAsia="???"/>
        </w:rPr>
        <w:t> </w:t>
      </w:r>
      <w:r w:rsidRPr="00080145">
        <w:rPr>
          <w:rStyle w:val="Artref"/>
          <w:b/>
          <w:bCs/>
        </w:rPr>
        <w:t>5.A113</w:t>
      </w:r>
      <w:r w:rsidRPr="00DD367B">
        <w:rPr>
          <w:rFonts w:eastAsia="???"/>
        </w:rPr>
        <w:t>, and the benefits of harmonized utilization of the spectrum for the terrestrial component of IMT taking into account the latest relevant ITU</w:t>
      </w:r>
      <w:r w:rsidR="00080145">
        <w:rPr>
          <w:rFonts w:eastAsia="???"/>
        </w:rPr>
        <w:noBreakHyphen/>
      </w:r>
      <w:r w:rsidRPr="00DD367B">
        <w:rPr>
          <w:rFonts w:eastAsia="???"/>
        </w:rPr>
        <w:t>R Recommendations;</w:t>
      </w:r>
    </w:p>
    <w:p w14:paraId="5564135C" w14:textId="77777777" w:rsidR="0060004D" w:rsidRPr="0042498F" w:rsidRDefault="0060004D" w:rsidP="0060004D">
      <w:r>
        <w:rPr>
          <w:iCs/>
        </w:rPr>
        <w:t>3</w:t>
      </w:r>
      <w:r w:rsidRPr="0042498F">
        <w:rPr>
          <w:i/>
          <w:iCs/>
        </w:rPr>
        <w:tab/>
      </w:r>
      <w:r w:rsidRPr="0042498F">
        <w:rPr>
          <w:iCs/>
        </w:rPr>
        <w:t xml:space="preserve">the </w:t>
      </w:r>
      <w:r w:rsidRPr="0042498F">
        <w:t>operation of IMT within the frequency band 24.25-27.5 GHz shall protect the existing and future SRS/EESS earth stations;</w:t>
      </w:r>
    </w:p>
    <w:p w14:paraId="7B47834A" w14:textId="77777777" w:rsidR="0060004D" w:rsidRDefault="0060004D" w:rsidP="0060004D">
      <w:r>
        <w:rPr>
          <w:iCs/>
        </w:rPr>
        <w:lastRenderedPageBreak/>
        <w:t>4</w:t>
      </w:r>
      <w:r w:rsidRPr="0042498F">
        <w:rPr>
          <w:i/>
          <w:iCs/>
        </w:rPr>
        <w:tab/>
      </w:r>
      <w:r w:rsidRPr="0042498F">
        <w:rPr>
          <w:iCs/>
        </w:rPr>
        <w:t xml:space="preserve">the </w:t>
      </w:r>
      <w:r w:rsidRPr="0042498F">
        <w:t xml:space="preserve">operation of IMT within the frequency band 24.25-27.5 GHz shall </w:t>
      </w:r>
      <w:r>
        <w:t>not impose any undue constraints of</w:t>
      </w:r>
      <w:r w:rsidRPr="0042498F">
        <w:t xml:space="preserve"> existing and future FSS earth stations;</w:t>
      </w:r>
    </w:p>
    <w:p w14:paraId="0184B582" w14:textId="45730C1D" w:rsidR="0060004D" w:rsidRPr="00A51C75" w:rsidRDefault="0060004D" w:rsidP="0060004D">
      <w:pPr>
        <w:rPr>
          <w:lang w:eastAsia="zh-CN"/>
        </w:rPr>
      </w:pPr>
      <w:r>
        <w:rPr>
          <w:lang w:eastAsia="zh-CN"/>
        </w:rPr>
        <w:t>5</w:t>
      </w:r>
      <w:r w:rsidR="004E3E84">
        <w:rPr>
          <w:lang w:eastAsia="zh-CN"/>
        </w:rPr>
        <w:tab/>
      </w:r>
      <w:r w:rsidRPr="00A51C75">
        <w:rPr>
          <w:lang w:eastAsia="zh-CN"/>
        </w:rPr>
        <w:t xml:space="preserve">the operation of IMT </w:t>
      </w:r>
      <w:r w:rsidRPr="00A51C75">
        <w:t>within the frequency band 24.25-27.5 GHz shall protect the existing and future EESS (passive) systems in the frequency band</w:t>
      </w:r>
      <w:r>
        <w:t>s</w:t>
      </w:r>
      <w:r w:rsidRPr="00A51C75">
        <w:t xml:space="preserve"> 23.6-24</w:t>
      </w:r>
      <w:r w:rsidR="004E3E84">
        <w:t> </w:t>
      </w:r>
      <w:r w:rsidRPr="00A51C75">
        <w:t>GHz</w:t>
      </w:r>
      <w:r>
        <w:t>,</w:t>
      </w:r>
      <w:r w:rsidRPr="00A51C75">
        <w:t xml:space="preserve"> 50.2-50.4</w:t>
      </w:r>
      <w:r w:rsidR="004E3E84">
        <w:t> </w:t>
      </w:r>
      <w:r w:rsidRPr="00A51C75">
        <w:t>GHz and 52.6-54.25</w:t>
      </w:r>
      <w:r w:rsidR="004E3E84">
        <w:t> </w:t>
      </w:r>
      <w:r w:rsidRPr="00A51C75">
        <w:t>GHz;</w:t>
      </w:r>
    </w:p>
    <w:p w14:paraId="5B33E702" w14:textId="2105E406" w:rsidR="0060004D" w:rsidRDefault="0060004D" w:rsidP="0060004D">
      <w:r>
        <w:rPr>
          <w:szCs w:val="24"/>
        </w:rPr>
        <w:t>6</w:t>
      </w:r>
      <w:r w:rsidRPr="0042498F">
        <w:rPr>
          <w:szCs w:val="24"/>
        </w:rPr>
        <w:tab/>
      </w:r>
      <w:r w:rsidRPr="0042498F">
        <w:t>that</w:t>
      </w:r>
      <w:r>
        <w:t xml:space="preserve">, </w:t>
      </w:r>
      <w:r w:rsidRPr="0042498F">
        <w:rPr>
          <w:lang w:eastAsia="ja-JP"/>
        </w:rPr>
        <w:t xml:space="preserve">when deploying outdoor </w:t>
      </w:r>
      <w:r>
        <w:rPr>
          <w:lang w:eastAsia="ja-JP"/>
        </w:rPr>
        <w:t xml:space="preserve">IMT </w:t>
      </w:r>
      <w:r w:rsidRPr="0042498F">
        <w:rPr>
          <w:lang w:eastAsia="ja-JP"/>
        </w:rPr>
        <w:t>base stations,</w:t>
      </w:r>
      <w:r w:rsidRPr="0042498F">
        <w:t xml:space="preserve"> all potential measures shall be taken to keep the elevation angle of the antenna main beam of IMT base</w:t>
      </w:r>
      <w:r>
        <w:t xml:space="preserve"> </w:t>
      </w:r>
      <w:r w:rsidRPr="0042498F">
        <w:t>station</w:t>
      </w:r>
      <w:r>
        <w:t>s</w:t>
      </w:r>
      <w:r w:rsidRPr="0042498F">
        <w:t xml:space="preserve"> not higher than 0 degrees relative to the horizontal and the mechanical tilt of IMT base stations be below −10 degrees relative to the horizon</w:t>
      </w:r>
      <w:r w:rsidR="0013041B">
        <w:t>;</w:t>
      </w:r>
    </w:p>
    <w:p w14:paraId="71322D10" w14:textId="5A052912" w:rsidR="0060004D" w:rsidRDefault="0060004D" w:rsidP="0060004D">
      <w:r>
        <w:t>7</w:t>
      </w:r>
      <w:r>
        <w:tab/>
        <w:t>that the</w:t>
      </w:r>
      <w:r w:rsidRPr="0042498F">
        <w:t xml:space="preserve"> antenna pattern </w:t>
      </w:r>
      <w:r>
        <w:t xml:space="preserve">of IMT base stations </w:t>
      </w:r>
      <w:r w:rsidRPr="0042498F">
        <w:t>should be kept within the limits of approximation envelope according to Recommendation ITU</w:t>
      </w:r>
      <w:r w:rsidRPr="0042498F">
        <w:noBreakHyphen/>
        <w:t>R M.2101</w:t>
      </w:r>
      <w:r w:rsidR="0013041B">
        <w:t>;</w:t>
      </w:r>
      <w:r w:rsidRPr="0042498F">
        <w:t xml:space="preserve"> </w:t>
      </w:r>
    </w:p>
    <w:p w14:paraId="2CF7B55A" w14:textId="77777777" w:rsidR="0060004D" w:rsidRPr="0042498F" w:rsidRDefault="0060004D" w:rsidP="0060004D">
      <w:pPr>
        <w:rPr>
          <w:szCs w:val="24"/>
        </w:rPr>
      </w:pPr>
      <w:r>
        <w:t>8</w:t>
      </w:r>
      <w:r>
        <w:tab/>
        <w:t xml:space="preserve">that the </w:t>
      </w:r>
      <w:r w:rsidRPr="0042498F">
        <w:t>IMT base stations shall comply with the TRP limits given in Table 1:</w:t>
      </w:r>
    </w:p>
    <w:p w14:paraId="25FD7C62" w14:textId="77777777" w:rsidR="0060004D" w:rsidRPr="0042498F" w:rsidRDefault="008B3C18" w:rsidP="0060004D">
      <w:pPr>
        <w:pStyle w:val="TableNo"/>
      </w:pPr>
      <w:r w:rsidRPr="0042498F">
        <w:t>Table 1</w:t>
      </w:r>
    </w:p>
    <w:p w14:paraId="08997D05" w14:textId="77777777" w:rsidR="0060004D" w:rsidRPr="0042498F" w:rsidRDefault="008B3C18" w:rsidP="0060004D">
      <w:pPr>
        <w:pStyle w:val="Tabletitle"/>
      </w:pPr>
      <w:r w:rsidRPr="0042498F">
        <w:t>TRP*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60004D" w:rsidRPr="0042498F" w14:paraId="42E24CB5" w14:textId="77777777" w:rsidTr="0060004D">
        <w:trPr>
          <w:jc w:val="center"/>
        </w:trPr>
        <w:tc>
          <w:tcPr>
            <w:tcW w:w="3118" w:type="dxa"/>
          </w:tcPr>
          <w:p w14:paraId="035DCBE3" w14:textId="77777777" w:rsidR="0060004D" w:rsidRPr="0042498F" w:rsidRDefault="008B3C18" w:rsidP="0060004D">
            <w:pPr>
              <w:pStyle w:val="Tablehead"/>
            </w:pPr>
            <w:r w:rsidRPr="0042498F">
              <w:t>Frequency bands</w:t>
            </w:r>
          </w:p>
        </w:tc>
        <w:tc>
          <w:tcPr>
            <w:tcW w:w="2977" w:type="dxa"/>
          </w:tcPr>
          <w:p w14:paraId="4063773E" w14:textId="77777777" w:rsidR="0060004D" w:rsidRPr="0042498F" w:rsidRDefault="008B3C18" w:rsidP="0060004D">
            <w:pPr>
              <w:pStyle w:val="Tablehead"/>
            </w:pPr>
            <w:r w:rsidRPr="0042498F">
              <w:t>dB(W/200 MHz)</w:t>
            </w:r>
          </w:p>
        </w:tc>
      </w:tr>
      <w:tr w:rsidR="0060004D" w:rsidRPr="0042498F" w14:paraId="3F86BDEE" w14:textId="77777777" w:rsidTr="0060004D">
        <w:trPr>
          <w:jc w:val="center"/>
        </w:trPr>
        <w:tc>
          <w:tcPr>
            <w:tcW w:w="3118" w:type="dxa"/>
            <w:tcBorders>
              <w:bottom w:val="single" w:sz="4" w:space="0" w:color="auto"/>
            </w:tcBorders>
          </w:tcPr>
          <w:p w14:paraId="7EA584A8" w14:textId="77777777" w:rsidR="0060004D" w:rsidRPr="0042498F" w:rsidRDefault="008B3C18" w:rsidP="0060004D">
            <w:pPr>
              <w:pStyle w:val="Tabletext"/>
              <w:keepNext/>
              <w:jc w:val="center"/>
            </w:pPr>
            <w:r w:rsidRPr="0042498F">
              <w:t>24.25-27.5 GHz</w:t>
            </w:r>
          </w:p>
        </w:tc>
        <w:tc>
          <w:tcPr>
            <w:tcW w:w="2977" w:type="dxa"/>
            <w:tcBorders>
              <w:bottom w:val="single" w:sz="4" w:space="0" w:color="auto"/>
            </w:tcBorders>
          </w:tcPr>
          <w:p w14:paraId="2EDF171F" w14:textId="18A66B8B" w:rsidR="0060004D" w:rsidRPr="0042498F" w:rsidRDefault="00751DA2">
            <w:pPr>
              <w:pStyle w:val="Tabletext"/>
              <w:keepNext/>
              <w:jc w:val="center"/>
            </w:pPr>
            <w:r>
              <w:t>3</w:t>
            </w:r>
            <w:r w:rsidRPr="0078393D">
              <w:rPr>
                <w:rFonts w:hint="eastAsia"/>
                <w:lang w:eastAsia="zh-CN"/>
              </w:rPr>
              <w:t>-</w:t>
            </w:r>
            <w:r w:rsidRPr="0078393D">
              <w:t>6</w:t>
            </w:r>
          </w:p>
        </w:tc>
      </w:tr>
      <w:tr w:rsidR="0060004D" w:rsidRPr="0042498F" w14:paraId="09B57667" w14:textId="77777777" w:rsidTr="0060004D">
        <w:trPr>
          <w:jc w:val="center"/>
        </w:trPr>
        <w:tc>
          <w:tcPr>
            <w:tcW w:w="6095" w:type="dxa"/>
            <w:gridSpan w:val="2"/>
            <w:tcBorders>
              <w:top w:val="single" w:sz="4" w:space="0" w:color="auto"/>
              <w:left w:val="nil"/>
              <w:bottom w:val="nil"/>
              <w:right w:val="nil"/>
            </w:tcBorders>
          </w:tcPr>
          <w:p w14:paraId="2F3119BF" w14:textId="7D4456DF" w:rsidR="0060004D" w:rsidRPr="0042498F" w:rsidRDefault="008B3C18" w:rsidP="0060004D">
            <w:pPr>
              <w:pStyle w:val="Tablelegend"/>
            </w:pPr>
            <w:r w:rsidRPr="0042498F">
              <w:t xml:space="preserve">* </w:t>
            </w:r>
            <w:r w:rsidR="00751DA2" w:rsidRPr="0042498F">
              <w:t xml:space="preserve">Total radiated power (TRP) is </w:t>
            </w:r>
            <w:r w:rsidR="00751DA2" w:rsidRPr="00755316">
              <w:t>to be understood here</w:t>
            </w:r>
            <w:r w:rsidR="00751DA2" w:rsidRPr="001D724A">
              <w:t xml:space="preserve"> as the integral of the power transmitted in different directions over the entire radiation sphere</w:t>
            </w:r>
            <w:r w:rsidR="00751DA2" w:rsidRPr="0042498F">
              <w:t>.</w:t>
            </w:r>
          </w:p>
        </w:tc>
      </w:tr>
    </w:tbl>
    <w:p w14:paraId="118C01DF" w14:textId="77777777" w:rsidR="0060004D" w:rsidRPr="0042498F" w:rsidRDefault="0060004D" w:rsidP="0060004D">
      <w:pPr>
        <w:pStyle w:val="Tablefin"/>
      </w:pPr>
    </w:p>
    <w:p w14:paraId="4FC86201" w14:textId="77777777" w:rsidR="00751DA2" w:rsidRPr="0042498F" w:rsidRDefault="00751DA2" w:rsidP="00751DA2">
      <w:r>
        <w:rPr>
          <w:iCs/>
        </w:rPr>
        <w:t>9</w:t>
      </w:r>
      <w:r w:rsidRPr="0042498F">
        <w:rPr>
          <w:i/>
          <w:iCs/>
        </w:rPr>
        <w:tab/>
      </w:r>
      <w:r w:rsidRPr="0042498F">
        <w:rPr>
          <w:iCs/>
        </w:rPr>
        <w:t xml:space="preserve">the </w:t>
      </w:r>
      <w:r w:rsidRPr="0042498F">
        <w:t>operation of IMT within the frequency band 24.25-27.5 GHz shall protect the existing and future RAS stations in the frequency band 23.6-24 GHz;</w:t>
      </w:r>
    </w:p>
    <w:p w14:paraId="5564B1A7" w14:textId="55AFC752" w:rsidR="00751DA2" w:rsidRPr="0042498F" w:rsidRDefault="00751DA2" w:rsidP="00751DA2">
      <w:pPr>
        <w:rPr>
          <w:lang w:eastAsia="zh-CN"/>
        </w:rPr>
      </w:pPr>
      <w:r>
        <w:rPr>
          <w:rFonts w:hint="eastAsia"/>
          <w:lang w:eastAsia="zh-CN"/>
        </w:rPr>
        <w:t>1</w:t>
      </w:r>
      <w:r>
        <w:rPr>
          <w:lang w:eastAsia="zh-CN"/>
        </w:rPr>
        <w:t>0</w:t>
      </w:r>
      <w:r>
        <w:rPr>
          <w:lang w:eastAsia="zh-CN"/>
        </w:rPr>
        <w:tab/>
      </w:r>
      <w:r w:rsidRPr="00476F51">
        <w:rPr>
          <w:lang w:eastAsia="zh-CN"/>
        </w:rPr>
        <w:t>IMT systems in the mobile service in the</w:t>
      </w:r>
      <w:r w:rsidRPr="00476F51">
        <w:t xml:space="preserve"> </w:t>
      </w:r>
      <w:r w:rsidRPr="0042498F">
        <w:t>frequency band 24.25-27.5 GHz</w:t>
      </w:r>
      <w:r w:rsidRPr="00476F51">
        <w:rPr>
          <w:lang w:eastAsia="zh-CN"/>
        </w:rPr>
        <w:t xml:space="preserve"> shall be operated in such a way that any unacceptable interference that may occur during their operation shall be rapidly eliminated</w:t>
      </w:r>
      <w:r w:rsidR="0013041B">
        <w:rPr>
          <w:lang w:eastAsia="zh-CN"/>
        </w:rPr>
        <w:t>,</w:t>
      </w:r>
    </w:p>
    <w:p w14:paraId="13004616" w14:textId="77777777" w:rsidR="00751DA2" w:rsidRPr="0042498F" w:rsidRDefault="00751DA2" w:rsidP="00751DA2">
      <w:pPr>
        <w:pStyle w:val="Call"/>
        <w:rPr>
          <w:lang w:eastAsia="nl-NL"/>
        </w:rPr>
      </w:pPr>
      <w:proofErr w:type="gramStart"/>
      <w:r w:rsidRPr="0042498F">
        <w:rPr>
          <w:lang w:eastAsia="nl-NL"/>
        </w:rPr>
        <w:t>invites</w:t>
      </w:r>
      <w:proofErr w:type="gramEnd"/>
      <w:r w:rsidRPr="0042498F">
        <w:rPr>
          <w:lang w:eastAsia="nl-NL"/>
        </w:rPr>
        <w:t xml:space="preserve"> administrations</w:t>
      </w:r>
    </w:p>
    <w:p w14:paraId="0C8D7B7C" w14:textId="77777777" w:rsidR="00751DA2" w:rsidRPr="0042498F" w:rsidRDefault="00751DA2" w:rsidP="00751DA2">
      <w:r w:rsidRPr="0042498F">
        <w:rPr>
          <w:iCs/>
        </w:rPr>
        <w:t>1</w:t>
      </w:r>
      <w:r w:rsidRPr="0042498F">
        <w:rPr>
          <w:i/>
          <w:iCs/>
        </w:rPr>
        <w:tab/>
      </w:r>
      <w:r w:rsidRPr="0042498F">
        <w:t xml:space="preserve">to adopt provisions to protect other services from IMT networks and to ensure the possibility of deploying future SRS/EESS earth stations; </w:t>
      </w:r>
    </w:p>
    <w:p w14:paraId="2AC6EE15" w14:textId="77777777" w:rsidR="00751DA2" w:rsidRDefault="00751DA2" w:rsidP="00751DA2">
      <w:pPr>
        <w:rPr>
          <w:iCs/>
        </w:rPr>
      </w:pPr>
      <w:r>
        <w:rPr>
          <w:iCs/>
        </w:rPr>
        <w:t>2</w:t>
      </w:r>
      <w:r w:rsidRPr="0042498F">
        <w:rPr>
          <w:iCs/>
        </w:rPr>
        <w:tab/>
        <w:t>to adopt provisions to limit the maximum density of 1 200 BSs per 10 000 km² for outdoor hot spots within its territory. In case when area of an administration is lesser than 10 000 km² the number of IMT BS should be reduced proportionally</w:t>
      </w:r>
      <w:r>
        <w:rPr>
          <w:iCs/>
        </w:rPr>
        <w:t>;</w:t>
      </w:r>
    </w:p>
    <w:p w14:paraId="2CA871A6" w14:textId="33EE2D98" w:rsidR="00751DA2" w:rsidRPr="00F657DD" w:rsidRDefault="00751DA2" w:rsidP="00751DA2">
      <w:r>
        <w:t>3</w:t>
      </w:r>
      <w:r w:rsidRPr="00F657DD">
        <w:tab/>
        <w:t>to collaborate, to the maximum extent practicable, for the implementation of this Resolution, in particular for resolving interference, if any</w:t>
      </w:r>
      <w:r w:rsidR="0013041B">
        <w:t>,</w:t>
      </w:r>
    </w:p>
    <w:p w14:paraId="409B1EC5" w14:textId="77777777" w:rsidR="0060004D" w:rsidRPr="0042498F" w:rsidRDefault="008B3C18" w:rsidP="0060004D">
      <w:pPr>
        <w:pStyle w:val="Call"/>
        <w:rPr>
          <w:lang w:eastAsia="ja-JP"/>
        </w:rPr>
      </w:pPr>
      <w:proofErr w:type="gramStart"/>
      <w:r w:rsidRPr="0042498F">
        <w:t>invites</w:t>
      </w:r>
      <w:proofErr w:type="gramEnd"/>
      <w:r w:rsidRPr="0042498F">
        <w:t xml:space="preserve"> ITU</w:t>
      </w:r>
      <w:r w:rsidRPr="0042498F">
        <w:noBreakHyphen/>
        <w:t>R</w:t>
      </w:r>
    </w:p>
    <w:p w14:paraId="58938C5C" w14:textId="77777777" w:rsidR="00751DA2" w:rsidRPr="0042498F" w:rsidRDefault="00751DA2" w:rsidP="00751DA2">
      <w:pPr>
        <w:rPr>
          <w:lang w:eastAsia="ja-JP"/>
        </w:rPr>
      </w:pPr>
      <w:r w:rsidRPr="0042498F">
        <w:rPr>
          <w:lang w:eastAsia="ja-JP"/>
        </w:rPr>
        <w:t>1</w:t>
      </w:r>
      <w:r w:rsidRPr="0042498F">
        <w:rPr>
          <w:lang w:eastAsia="ja-JP"/>
        </w:rPr>
        <w:tab/>
        <w:t xml:space="preserve">to develop harmonized frequency arrangements to facilitate IMT deployment in the frequency band 24.25-27.5 GHz, taking into account the </w:t>
      </w:r>
      <w:r w:rsidRPr="001E7BE8">
        <w:rPr>
          <w:lang w:eastAsia="ja-JP"/>
        </w:rPr>
        <w:t>assumptions and</w:t>
      </w:r>
      <w:r>
        <w:rPr>
          <w:lang w:eastAsia="ja-JP"/>
        </w:rPr>
        <w:t xml:space="preserve"> </w:t>
      </w:r>
      <w:r w:rsidRPr="001E7BE8">
        <w:rPr>
          <w:lang w:eastAsia="ja-JP"/>
        </w:rPr>
        <w:t>r</w:t>
      </w:r>
      <w:r w:rsidRPr="0042498F">
        <w:rPr>
          <w:lang w:eastAsia="ja-JP"/>
        </w:rPr>
        <w:t>esults of sharing and compatibility studies;</w:t>
      </w:r>
    </w:p>
    <w:p w14:paraId="2F7C9345" w14:textId="77777777" w:rsidR="00751DA2" w:rsidRPr="0042498F" w:rsidRDefault="00751DA2" w:rsidP="00751DA2">
      <w:r>
        <w:rPr>
          <w:iCs/>
        </w:rPr>
        <w:t>2</w:t>
      </w:r>
      <w:r w:rsidRPr="0042498F">
        <w:rPr>
          <w:i/>
          <w:iCs/>
        </w:rPr>
        <w:tab/>
      </w:r>
      <w:r w:rsidRPr="0042498F">
        <w:t>to develop an ITU</w:t>
      </w:r>
      <w:r w:rsidRPr="0042498F">
        <w:noBreakHyphen/>
        <w:t xml:space="preserve">R Recommendation to assist administrations in protecting existing and future SRS/EESS earth stations operating in the frequency band 25.5-27 GHz; </w:t>
      </w:r>
    </w:p>
    <w:p w14:paraId="592A7C7B" w14:textId="77777777" w:rsidR="00751DA2" w:rsidRPr="002B2ACC" w:rsidRDefault="00751DA2" w:rsidP="00751DA2">
      <w:r>
        <w:rPr>
          <w:iCs/>
        </w:rPr>
        <w:t>3</w:t>
      </w:r>
      <w:r w:rsidRPr="0042498F">
        <w:rPr>
          <w:i/>
          <w:iCs/>
        </w:rPr>
        <w:tab/>
      </w:r>
      <w:r w:rsidRPr="0042498F">
        <w:t>to develop an ITU</w:t>
      </w:r>
      <w:r w:rsidRPr="0042498F">
        <w:noBreakHyphen/>
        <w:t xml:space="preserve">R Recommendation to assist administrations in ensuring the coexistence between existing and future FSS earth stations and IMT operating within the frequency </w:t>
      </w:r>
      <w:r w:rsidRPr="0042498F">
        <w:lastRenderedPageBreak/>
        <w:t xml:space="preserve">band 24.25-27.5 GHz provided that this Recommendation is incorporated by reference into the Radio Regulations; </w:t>
      </w:r>
    </w:p>
    <w:p w14:paraId="4DF66049" w14:textId="77777777" w:rsidR="00751DA2" w:rsidRPr="0042498F" w:rsidRDefault="00751DA2" w:rsidP="00751DA2">
      <w:r>
        <w:t>4</w:t>
      </w:r>
      <w:r w:rsidRPr="0042498F">
        <w:tab/>
        <w:t>to regularly review the impact of the evolution of IMT technical and deployment characte</w:t>
      </w:r>
      <w:r w:rsidRPr="00884D8C">
        <w:rPr>
          <w:rFonts w:eastAsia="MS Mincho"/>
        </w:rPr>
        <w:t xml:space="preserve">ristics (including BS density taking into account the baseline assumptions referred to in </w:t>
      </w:r>
      <w:r w:rsidRPr="00747273">
        <w:rPr>
          <w:rFonts w:eastAsia="MS Mincho"/>
          <w:i/>
        </w:rPr>
        <w:t>recognizing b)</w:t>
      </w:r>
      <w:r w:rsidRPr="00884D8C">
        <w:rPr>
          <w:rFonts w:eastAsia="MS Mincho"/>
        </w:rPr>
        <w:t xml:space="preserve"> above) on sharing and compatibility with other services (e.g. space services) and, as necessary, to take into </w:t>
      </w:r>
      <w:r w:rsidRPr="0042498F">
        <w:t>account the results of these reviews in the development or revision of ITU</w:t>
      </w:r>
      <w:r w:rsidRPr="0042498F">
        <w:noBreakHyphen/>
        <w:t>R Recommendations/Reports;</w:t>
      </w:r>
    </w:p>
    <w:p w14:paraId="7FD8B60B" w14:textId="77777777" w:rsidR="00751DA2" w:rsidRPr="0042498F" w:rsidRDefault="00751DA2" w:rsidP="00751DA2">
      <w:pPr>
        <w:rPr>
          <w:rFonts w:asciiTheme="majorBidi" w:hAnsiTheme="majorBidi" w:cstheme="majorBidi"/>
          <w:i/>
          <w:iCs/>
        </w:rPr>
      </w:pPr>
      <w:r>
        <w:rPr>
          <w:rFonts w:asciiTheme="majorBidi" w:hAnsiTheme="majorBidi" w:cstheme="majorBidi"/>
        </w:rPr>
        <w:t>5</w:t>
      </w:r>
      <w:r w:rsidRPr="0042498F">
        <w:rPr>
          <w:rFonts w:asciiTheme="majorBidi" w:hAnsiTheme="majorBidi" w:cstheme="majorBidi"/>
          <w:i/>
          <w:iCs/>
        </w:rPr>
        <w:tab/>
      </w:r>
      <w:r w:rsidRPr="0042498F">
        <w:rPr>
          <w:rFonts w:eastAsia="MS Mincho"/>
        </w:rPr>
        <w:t>to regularly update characteristics of IMT deployments (including BS density) and to study/assess the impact on sharing and compatibility with other services resulting from these deployments with reporting through BR Director on the results to WRC,</w:t>
      </w:r>
    </w:p>
    <w:p w14:paraId="37CCC8EB" w14:textId="77777777" w:rsidR="00751DA2" w:rsidRPr="0042498F" w:rsidRDefault="00751DA2" w:rsidP="00751DA2">
      <w:pPr>
        <w:pStyle w:val="Call"/>
      </w:pPr>
      <w:proofErr w:type="gramStart"/>
      <w:r w:rsidRPr="0042498F">
        <w:t>instructs</w:t>
      </w:r>
      <w:proofErr w:type="gramEnd"/>
      <w:r w:rsidRPr="0042498F">
        <w:t xml:space="preserve"> the Director of the </w:t>
      </w:r>
      <w:proofErr w:type="spellStart"/>
      <w:r w:rsidRPr="0042498F">
        <w:t>Radiocommunication</w:t>
      </w:r>
      <w:proofErr w:type="spellEnd"/>
      <w:r w:rsidRPr="0042498F">
        <w:t xml:space="preserve"> Bureau</w:t>
      </w:r>
    </w:p>
    <w:p w14:paraId="4644C234" w14:textId="77777777" w:rsidR="00751DA2" w:rsidRPr="00B619B7" w:rsidRDefault="00751DA2" w:rsidP="00751DA2">
      <w:r w:rsidRPr="00B619B7">
        <w:t>1</w:t>
      </w:r>
      <w:r w:rsidRPr="00B619B7">
        <w:tab/>
        <w:t>to take any necessary actions for the implementation of this Resolution;</w:t>
      </w:r>
    </w:p>
    <w:p w14:paraId="56DB0EC5" w14:textId="77777777" w:rsidR="00751DA2" w:rsidRPr="00B619B7" w:rsidRDefault="00751DA2" w:rsidP="00751DA2">
      <w:r w:rsidRPr="00B619B7">
        <w:t>2</w:t>
      </w:r>
      <w:r w:rsidRPr="00B619B7">
        <w:tab/>
        <w:t>to take any necessary actions to facilitate the implementation of this Resolution, including assisting in resolving interference, if any;</w:t>
      </w:r>
    </w:p>
    <w:p w14:paraId="2CD27927" w14:textId="6E41043A" w:rsidR="00751DA2" w:rsidRPr="00B619B7" w:rsidRDefault="00751DA2" w:rsidP="00751DA2">
      <w:pPr>
        <w:rPr>
          <w:iCs/>
        </w:rPr>
      </w:pPr>
      <w:r w:rsidRPr="00B619B7">
        <w:rPr>
          <w:iCs/>
        </w:rPr>
        <w:t>3</w:t>
      </w:r>
      <w:r w:rsidRPr="00B619B7">
        <w:rPr>
          <w:iCs/>
        </w:rPr>
        <w:tab/>
        <w:t>to report to future WRCs any difficulties or inconsistencies encountered in the implementation of this Resolution</w:t>
      </w:r>
      <w:r w:rsidR="0013041B">
        <w:rPr>
          <w:iCs/>
        </w:rPr>
        <w:t>;</w:t>
      </w:r>
    </w:p>
    <w:p w14:paraId="217EA1FD" w14:textId="77777777" w:rsidR="00751DA2" w:rsidRPr="00840686" w:rsidRDefault="00751DA2" w:rsidP="00751DA2">
      <w:r>
        <w:t>4</w:t>
      </w:r>
      <w:r w:rsidRPr="0042498F">
        <w:tab/>
        <w:t xml:space="preserve">to report to a future competent conference on the results of studies in </w:t>
      </w:r>
      <w:r w:rsidRPr="0042498F">
        <w:rPr>
          <w:i/>
          <w:iCs/>
        </w:rPr>
        <w:t>invites ITU-R </w:t>
      </w:r>
      <w:r w:rsidRPr="003550FB">
        <w:t>5</w:t>
      </w:r>
      <w:r>
        <w:t xml:space="preserve"> above.</w:t>
      </w:r>
    </w:p>
    <w:p w14:paraId="1E70EE08" w14:textId="693607B3" w:rsidR="000E5175" w:rsidRDefault="008B3C18">
      <w:pPr>
        <w:pStyle w:val="Reasons"/>
      </w:pPr>
      <w:r>
        <w:rPr>
          <w:b/>
        </w:rPr>
        <w:t>Reasons:</w:t>
      </w:r>
      <w:r>
        <w:tab/>
      </w:r>
      <w:r w:rsidR="00751DA2" w:rsidRPr="00E20C99">
        <w:t xml:space="preserve">China supports </w:t>
      </w:r>
      <w:r w:rsidR="00250F8A" w:rsidRPr="00E20C99">
        <w:t xml:space="preserve">an IMT identification </w:t>
      </w:r>
      <w:r w:rsidR="00250F8A">
        <w:rPr>
          <w:rFonts w:hint="eastAsia"/>
          <w:lang w:eastAsia="zh-CN"/>
        </w:rPr>
        <w:t>in</w:t>
      </w:r>
      <w:r w:rsidR="00250F8A">
        <w:t xml:space="preserve"> </w:t>
      </w:r>
      <w:r w:rsidR="00751DA2" w:rsidRPr="00E20C99">
        <w:t xml:space="preserve">the band </w:t>
      </w:r>
      <w:r w:rsidR="00250F8A">
        <w:rPr>
          <w:rFonts w:hint="eastAsia"/>
          <w:lang w:eastAsia="zh-CN"/>
        </w:rPr>
        <w:t>24.75</w:t>
      </w:r>
      <w:r w:rsidR="00250F8A">
        <w:rPr>
          <w:lang w:eastAsia="zh-CN"/>
        </w:rPr>
        <w:t>-27.5GHz</w:t>
      </w:r>
      <w:r w:rsidR="00250F8A" w:rsidRPr="00E20C99">
        <w:t xml:space="preserve"> </w:t>
      </w:r>
      <w:r w:rsidR="00751DA2" w:rsidRPr="00E20C99">
        <w:t>for worldwide harmoni</w:t>
      </w:r>
      <w:r w:rsidR="004E3E84">
        <w:t>z</w:t>
      </w:r>
      <w:r w:rsidR="00751DA2" w:rsidRPr="00E20C99">
        <w:t>ation under certain conditions.</w:t>
      </w:r>
    </w:p>
    <w:p w14:paraId="1249C87C" w14:textId="77777777" w:rsidR="00677767" w:rsidRDefault="00677767" w:rsidP="008172FC"/>
    <w:p w14:paraId="4C6C3B61" w14:textId="77777777" w:rsidR="00677767" w:rsidRDefault="00677767" w:rsidP="00677767">
      <w:pPr>
        <w:pStyle w:val="ArtNo"/>
        <w:spacing w:before="0"/>
        <w:rPr>
          <w:lang w:val="en-AU"/>
        </w:rPr>
      </w:pPr>
      <w:r w:rsidRPr="006D07BF">
        <w:t>ARTICLE</w:t>
      </w:r>
      <w:r>
        <w:rPr>
          <w:lang w:val="en-AU"/>
        </w:rPr>
        <w:t xml:space="preserve"> </w:t>
      </w:r>
      <w:r>
        <w:rPr>
          <w:rStyle w:val="href"/>
          <w:rFonts w:eastAsiaTheme="majorEastAsia"/>
          <w:color w:val="000000"/>
          <w:lang w:val="en-AU"/>
        </w:rPr>
        <w:t>5</w:t>
      </w:r>
    </w:p>
    <w:p w14:paraId="2A408579" w14:textId="77777777" w:rsidR="00DF4D4F" w:rsidRPr="00DF4D4F" w:rsidRDefault="00DF4D4F" w:rsidP="00DF4D4F">
      <w:pPr>
        <w:keepNext/>
        <w:tabs>
          <w:tab w:val="clear" w:pos="1134"/>
          <w:tab w:val="clear" w:pos="1871"/>
          <w:tab w:val="clear" w:pos="2268"/>
          <w:tab w:val="center" w:pos="4820"/>
        </w:tabs>
        <w:spacing w:before="360"/>
        <w:jc w:val="center"/>
        <w:rPr>
          <w:rFonts w:eastAsia="Times New Roman"/>
          <w:b/>
        </w:rPr>
      </w:pPr>
      <w:r w:rsidRPr="00DF4D4F">
        <w:rPr>
          <w:rFonts w:eastAsia="Times New Roman"/>
          <w:b/>
        </w:rPr>
        <w:t>Section</w:t>
      </w:r>
      <w:r w:rsidRPr="00DF4D4F">
        <w:rPr>
          <w:rFonts w:eastAsia="Times New Roman"/>
          <w:b/>
          <w:lang w:val="en-AU"/>
        </w:rPr>
        <w:t xml:space="preserve"> IV – Table of Frequency </w:t>
      </w:r>
      <w:proofErr w:type="gramStart"/>
      <w:r w:rsidRPr="00DF4D4F">
        <w:rPr>
          <w:rFonts w:eastAsia="Times New Roman"/>
          <w:b/>
          <w:lang w:val="en-AU"/>
        </w:rPr>
        <w:t>Allocations</w:t>
      </w:r>
      <w:proofErr w:type="gramEnd"/>
      <w:r w:rsidRPr="00DF4D4F">
        <w:rPr>
          <w:rFonts w:eastAsia="Times New Roman"/>
          <w:b/>
          <w:lang w:val="en-AU"/>
        </w:rPr>
        <w:br/>
      </w:r>
      <w:r w:rsidRPr="00DF4D4F">
        <w:rPr>
          <w:rFonts w:eastAsia="Times New Roman"/>
          <w:bCs/>
        </w:rPr>
        <w:t xml:space="preserve">(See No. </w:t>
      </w:r>
      <w:r w:rsidRPr="00DF4D4F">
        <w:rPr>
          <w:rFonts w:eastAsia="Times New Roman"/>
          <w:b/>
        </w:rPr>
        <w:t>2.1</w:t>
      </w:r>
      <w:r w:rsidRPr="00DF4D4F">
        <w:rPr>
          <w:rFonts w:eastAsia="Times New Roman"/>
          <w:bCs/>
        </w:rPr>
        <w:t>)</w:t>
      </w:r>
      <w:r w:rsidRPr="00DF4D4F">
        <w:rPr>
          <w:rFonts w:eastAsia="Times New Roman"/>
          <w:bCs/>
        </w:rPr>
        <w:br/>
      </w:r>
      <w:r w:rsidRPr="00DF4D4F">
        <w:rPr>
          <w:rFonts w:eastAsia="Times New Roman"/>
          <w:b/>
        </w:rPr>
        <w:br/>
      </w:r>
    </w:p>
    <w:p w14:paraId="41EAE8F6" w14:textId="77777777" w:rsidR="000E5175" w:rsidRDefault="008B3C18">
      <w:pPr>
        <w:pStyle w:val="Proposal"/>
      </w:pPr>
      <w:r>
        <w:rPr>
          <w:u w:val="single"/>
        </w:rPr>
        <w:t>NOC</w:t>
      </w:r>
      <w:r>
        <w:tab/>
        <w:t>CHN/28A13/9</w:t>
      </w:r>
      <w:r>
        <w:rPr>
          <w:vanish/>
          <w:color w:val="7F7F7F" w:themeColor="text1" w:themeTint="80"/>
          <w:vertAlign w:val="superscript"/>
        </w:rPr>
        <w:t>#49935</w:t>
      </w:r>
    </w:p>
    <w:p w14:paraId="6BF80533" w14:textId="77777777" w:rsidR="0060004D" w:rsidRPr="0042498F" w:rsidRDefault="008B3C18" w:rsidP="0060004D">
      <w:pPr>
        <w:pStyle w:val="Tabletitle"/>
      </w:pPr>
      <w:r w:rsidRPr="0042498F">
        <w:t>29.9-34.2 GHz</w:t>
      </w:r>
    </w:p>
    <w:p w14:paraId="24EC5B95" w14:textId="1323C70E" w:rsidR="000E5175" w:rsidRDefault="008B3C18">
      <w:pPr>
        <w:pStyle w:val="Reasons"/>
      </w:pPr>
      <w:r>
        <w:rPr>
          <w:b/>
        </w:rPr>
        <w:t>Reasons:</w:t>
      </w:r>
      <w:r>
        <w:tab/>
      </w:r>
      <w:r w:rsidR="00751DA2" w:rsidRPr="00E90CE9">
        <w:rPr>
          <w:lang w:eastAsia="ja-JP"/>
        </w:rPr>
        <w:t>Method B1</w:t>
      </w:r>
      <w:r w:rsidR="00751DA2">
        <w:rPr>
          <w:lang w:eastAsia="ja-JP"/>
        </w:rPr>
        <w:t xml:space="preserve"> i</w:t>
      </w:r>
      <w:r w:rsidR="00751DA2" w:rsidRPr="00E90CE9">
        <w:rPr>
          <w:lang w:eastAsia="ja-JP"/>
        </w:rPr>
        <w:t xml:space="preserve">s the only Method </w:t>
      </w:r>
      <w:r w:rsidR="00751DA2" w:rsidRPr="00E90CE9">
        <w:t xml:space="preserve">in the CPM </w:t>
      </w:r>
      <w:r w:rsidR="00321912">
        <w:rPr>
          <w:rFonts w:hint="eastAsia"/>
          <w:lang w:eastAsia="zh-CN"/>
        </w:rPr>
        <w:t>text</w:t>
      </w:r>
      <w:r w:rsidR="00751DA2" w:rsidRPr="00E90CE9">
        <w:t xml:space="preserve"> for the frequency band </w:t>
      </w:r>
      <w:r w:rsidR="00751DA2">
        <w:t>31.8-33.4 </w:t>
      </w:r>
      <w:r w:rsidR="00751DA2" w:rsidRPr="00E90CE9">
        <w:t>GHz</w:t>
      </w:r>
      <w:r w:rsidR="00751DA2">
        <w:t>,</w:t>
      </w:r>
      <w:r w:rsidR="00751DA2" w:rsidRPr="00E90CE9">
        <w:t xml:space="preserve"> </w:t>
      </w:r>
      <w:r w:rsidR="00250F8A">
        <w:rPr>
          <w:rFonts w:hint="eastAsia"/>
          <w:lang w:eastAsia="zh-CN"/>
        </w:rPr>
        <w:t>be</w:t>
      </w:r>
      <w:r w:rsidR="00250F8A">
        <w:t>cause of the</w:t>
      </w:r>
      <w:r w:rsidR="00751DA2" w:rsidRPr="00E90CE9">
        <w:t xml:space="preserve"> difficulty of sharing and compatibility between IMT and the incumbent services</w:t>
      </w:r>
      <w:r w:rsidR="00751DA2">
        <w:t>.</w:t>
      </w:r>
    </w:p>
    <w:p w14:paraId="1A8225E5" w14:textId="77777777" w:rsidR="000E5175" w:rsidRDefault="008B3C18">
      <w:pPr>
        <w:pStyle w:val="Proposal"/>
      </w:pPr>
      <w:r>
        <w:rPr>
          <w:u w:val="single"/>
        </w:rPr>
        <w:t>NOC</w:t>
      </w:r>
      <w:r>
        <w:tab/>
        <w:t>CHN/28A13/10</w:t>
      </w:r>
      <w:r>
        <w:rPr>
          <w:vanish/>
          <w:color w:val="7F7F7F" w:themeColor="text1" w:themeTint="80"/>
          <w:vertAlign w:val="superscript"/>
        </w:rPr>
        <w:t>#49936</w:t>
      </w:r>
    </w:p>
    <w:p w14:paraId="0DF46F9A" w14:textId="77777777" w:rsidR="0060004D" w:rsidRPr="0042498F" w:rsidRDefault="008B3C18" w:rsidP="0060004D">
      <w:pPr>
        <w:pStyle w:val="Tabletitle"/>
      </w:pPr>
      <w:r w:rsidRPr="0042498F">
        <w:t>34.2-40 GHz</w:t>
      </w:r>
    </w:p>
    <w:p w14:paraId="756A1D44" w14:textId="6E050E59" w:rsidR="000E5175" w:rsidRDefault="008B3C18">
      <w:pPr>
        <w:pStyle w:val="Reasons"/>
      </w:pPr>
      <w:r>
        <w:rPr>
          <w:b/>
        </w:rPr>
        <w:t>Reasons:</w:t>
      </w:r>
      <w:r>
        <w:tab/>
      </w:r>
      <w:r w:rsidR="00321912">
        <w:rPr>
          <w:rFonts w:hint="eastAsia"/>
          <w:lang w:eastAsia="zh-CN"/>
        </w:rPr>
        <w:t>T</w:t>
      </w:r>
      <w:r w:rsidR="00751DA2">
        <w:t xml:space="preserve">he </w:t>
      </w:r>
      <w:r w:rsidR="00751DA2" w:rsidRPr="0061774B">
        <w:t>balance between spectrum available for IMT and spectrum available for satellite earth stations (e.g. HDFSS)</w:t>
      </w:r>
      <w:r w:rsidR="00321912">
        <w:t xml:space="preserve"> </w:t>
      </w:r>
      <w:r w:rsidR="00321912">
        <w:rPr>
          <w:lang w:eastAsia="zh-CN"/>
        </w:rPr>
        <w:t>has been taken into consideration</w:t>
      </w:r>
      <w:r w:rsidR="00751DA2">
        <w:t>. Furthermore, i</w:t>
      </w:r>
      <w:r w:rsidR="00751DA2" w:rsidRPr="00DE2C1C">
        <w:t xml:space="preserve">n order to protect </w:t>
      </w:r>
      <w:r w:rsidR="00250F8A" w:rsidRPr="00DE2C1C">
        <w:t>EESS (passive)</w:t>
      </w:r>
      <w:r w:rsidR="00250F8A">
        <w:t xml:space="preserve"> in </w:t>
      </w:r>
      <w:r w:rsidR="00751DA2" w:rsidRPr="00DE2C1C">
        <w:t>the adjacent 36-37</w:t>
      </w:r>
      <w:r w:rsidR="004E3E84">
        <w:t> </w:t>
      </w:r>
      <w:r w:rsidR="00751DA2" w:rsidRPr="00DE2C1C">
        <w:t>GHz</w:t>
      </w:r>
      <w:r w:rsidR="00250F8A">
        <w:t xml:space="preserve"> band</w:t>
      </w:r>
      <w:r w:rsidR="00751DA2" w:rsidRPr="00DE2C1C">
        <w:t xml:space="preserve">, </w:t>
      </w:r>
      <w:r w:rsidR="00751DA2">
        <w:t xml:space="preserve">a </w:t>
      </w:r>
      <w:r w:rsidR="00751DA2" w:rsidRPr="00DE2C1C">
        <w:t>strict out-of-band emission limits (</w:t>
      </w:r>
      <w:r w:rsidR="00751DA2">
        <w:t>e.g.</w:t>
      </w:r>
      <w:r w:rsidR="004E3E84">
        <w:t> −</w:t>
      </w:r>
      <w:r w:rsidR="00751DA2" w:rsidRPr="00DE2C1C">
        <w:t>46</w:t>
      </w:r>
      <w:r w:rsidR="0013041B">
        <w:t> </w:t>
      </w:r>
      <w:proofErr w:type="spellStart"/>
      <w:r w:rsidR="00751DA2" w:rsidRPr="00DE2C1C">
        <w:t>dBW</w:t>
      </w:r>
      <w:proofErr w:type="spellEnd"/>
      <w:r w:rsidR="00751DA2" w:rsidRPr="00DE2C1C">
        <w:t>/100</w:t>
      </w:r>
      <w:r w:rsidR="004E3E84">
        <w:t> </w:t>
      </w:r>
      <w:r w:rsidR="00751DA2" w:rsidRPr="00DE2C1C">
        <w:t xml:space="preserve">MHz) need to be set for IMT </w:t>
      </w:r>
      <w:r w:rsidR="00BA1876">
        <w:t>s</w:t>
      </w:r>
      <w:r w:rsidR="00751DA2" w:rsidRPr="00DE2C1C">
        <w:t>tations, which may result in the inability of IMT stations to work</w:t>
      </w:r>
      <w:r w:rsidR="00751DA2">
        <w:t>.</w:t>
      </w:r>
    </w:p>
    <w:p w14:paraId="02F1ADFF" w14:textId="77777777" w:rsidR="000E5175" w:rsidRDefault="008B3C18">
      <w:pPr>
        <w:pStyle w:val="Proposal"/>
      </w:pPr>
      <w:r>
        <w:lastRenderedPageBreak/>
        <w:t>MOD</w:t>
      </w:r>
      <w:r>
        <w:tab/>
        <w:t>CHN/28A13/11</w:t>
      </w:r>
    </w:p>
    <w:p w14:paraId="66D9310B" w14:textId="77777777" w:rsidR="00751DA2" w:rsidRPr="0042498F" w:rsidRDefault="00751DA2" w:rsidP="00751DA2">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751DA2" w:rsidRPr="0042498F" w14:paraId="431E6FF4" w14:textId="77777777" w:rsidTr="00552F0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53B6856" w14:textId="77777777" w:rsidR="00751DA2" w:rsidRPr="0042498F" w:rsidRDefault="00751DA2" w:rsidP="00552F09">
            <w:pPr>
              <w:pStyle w:val="Tablehead"/>
            </w:pPr>
            <w:r w:rsidRPr="0042498F">
              <w:t>Allocation to services</w:t>
            </w:r>
          </w:p>
        </w:tc>
      </w:tr>
      <w:tr w:rsidR="00751DA2" w:rsidRPr="0042498F" w14:paraId="0BBD40CB" w14:textId="77777777" w:rsidTr="00552F09">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1B9ACC6" w14:textId="77777777" w:rsidR="00751DA2" w:rsidRPr="0042498F" w:rsidRDefault="00751DA2" w:rsidP="00552F09">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14:paraId="4B25E632" w14:textId="77777777" w:rsidR="00751DA2" w:rsidRPr="0042498F" w:rsidRDefault="00751DA2" w:rsidP="00552F09">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07FCE3D6" w14:textId="77777777" w:rsidR="00751DA2" w:rsidRPr="0042498F" w:rsidRDefault="00751DA2" w:rsidP="00552F09">
            <w:pPr>
              <w:pStyle w:val="Tablehead"/>
            </w:pPr>
            <w:r w:rsidRPr="0042498F">
              <w:t>Region 3</w:t>
            </w:r>
          </w:p>
        </w:tc>
      </w:tr>
      <w:tr w:rsidR="00751DA2" w:rsidRPr="0042498F" w14:paraId="5D66F4E7" w14:textId="77777777" w:rsidTr="00552F09">
        <w:trPr>
          <w:cantSplit/>
          <w:jc w:val="center"/>
        </w:trPr>
        <w:tc>
          <w:tcPr>
            <w:tcW w:w="3100" w:type="dxa"/>
            <w:tcBorders>
              <w:top w:val="single" w:sz="4" w:space="0" w:color="auto"/>
              <w:left w:val="single" w:sz="4" w:space="0" w:color="auto"/>
              <w:bottom w:val="single" w:sz="4" w:space="0" w:color="auto"/>
              <w:right w:val="single" w:sz="4" w:space="0" w:color="auto"/>
            </w:tcBorders>
          </w:tcPr>
          <w:p w14:paraId="766B5A20" w14:textId="77777777" w:rsidR="00751DA2" w:rsidRPr="0042498F" w:rsidRDefault="00751DA2" w:rsidP="00552F09">
            <w:pPr>
              <w:pStyle w:val="Tablefreq0"/>
            </w:pPr>
            <w:r w:rsidRPr="0042498F">
              <w:t>40.5-41</w:t>
            </w:r>
          </w:p>
          <w:p w14:paraId="0F6D682D" w14:textId="77777777" w:rsidR="00751DA2" w:rsidRPr="0042498F" w:rsidRDefault="00751DA2" w:rsidP="00552F09">
            <w:pPr>
              <w:pStyle w:val="TableTextS5"/>
            </w:pPr>
            <w:r w:rsidRPr="0042498F">
              <w:t>FIXED</w:t>
            </w:r>
          </w:p>
          <w:p w14:paraId="73424536" w14:textId="77777777" w:rsidR="00751DA2" w:rsidRPr="0042498F" w:rsidRDefault="00751DA2" w:rsidP="00552F09">
            <w:pPr>
              <w:pStyle w:val="TableTextS5"/>
              <w:rPr>
                <w:color w:val="000000"/>
              </w:rPr>
            </w:pPr>
            <w:r w:rsidRPr="0042498F">
              <w:rPr>
                <w:color w:val="000000"/>
              </w:rPr>
              <w:t xml:space="preserve">FIXED-SATELLITE </w:t>
            </w:r>
            <w:r w:rsidRPr="0042498F">
              <w:rPr>
                <w:color w:val="000000"/>
              </w:rPr>
              <w:br/>
              <w:t>(space-to-Earth)</w:t>
            </w:r>
          </w:p>
          <w:p w14:paraId="506611AA" w14:textId="77777777" w:rsidR="00751DA2" w:rsidRPr="0042498F" w:rsidRDefault="00751DA2">
            <w:pPr>
              <w:pStyle w:val="TableTextS5"/>
              <w:pPrChange w:id="251" w:author="Unknown" w:date="2018-09-13T11:15:00Z">
                <w:pPr/>
              </w:pPrChange>
            </w:pPr>
            <w:ins w:id="252" w:author="Unknown" w:date="2018-08-31T09:45:00Z">
              <w:r w:rsidRPr="0042498F">
                <w:t>M</w:t>
              </w:r>
            </w:ins>
            <w:ins w:id="253" w:author="Unknown" w:date="2018-05-10T11:07:00Z">
              <w:r w:rsidRPr="0042498F">
                <w:t xml:space="preserve">OBILE  </w:t>
              </w:r>
              <w:r w:rsidRPr="0042498F">
                <w:rPr>
                  <w:rStyle w:val="Artref"/>
                </w:rPr>
                <w:t>ADD</w:t>
              </w:r>
            </w:ins>
            <w:ins w:id="254" w:author="Unknown" w:date="2018-05-10T11:09:00Z">
              <w:r w:rsidRPr="0042498F">
                <w:rPr>
                  <w:rStyle w:val="Artref"/>
                </w:rPr>
                <w:t xml:space="preserve"> 5.</w:t>
              </w:r>
            </w:ins>
            <w:ins w:id="255" w:author="Author" w:date="2019-09-10T08:43:00Z">
              <w:r>
                <w:rPr>
                  <w:rStyle w:val="Artref"/>
                </w:rPr>
                <w:t>B</w:t>
              </w:r>
            </w:ins>
            <w:ins w:id="256" w:author="Unknown" w:date="2018-05-10T12:59:00Z">
              <w:r w:rsidRPr="0042498F">
                <w:rPr>
                  <w:rStyle w:val="Artref"/>
                </w:rPr>
                <w:t>11</w:t>
              </w:r>
            </w:ins>
            <w:ins w:id="257" w:author="Unknown" w:date="2018-05-10T11:09:00Z">
              <w:r w:rsidRPr="0042498F">
                <w:rPr>
                  <w:rStyle w:val="Artref"/>
                </w:rPr>
                <w:t>3</w:t>
              </w:r>
            </w:ins>
          </w:p>
          <w:p w14:paraId="76C09A12" w14:textId="77777777" w:rsidR="00751DA2" w:rsidRPr="0042498F" w:rsidRDefault="00751DA2" w:rsidP="00552F09">
            <w:pPr>
              <w:pStyle w:val="TableTextS5"/>
            </w:pPr>
            <w:r w:rsidRPr="0042498F">
              <w:t>BROADCASTING</w:t>
            </w:r>
          </w:p>
          <w:p w14:paraId="55E39348" w14:textId="77777777" w:rsidR="00751DA2" w:rsidRPr="0042498F" w:rsidRDefault="00751DA2" w:rsidP="00552F09">
            <w:pPr>
              <w:pStyle w:val="TableTextS5"/>
            </w:pPr>
            <w:r w:rsidRPr="0042498F">
              <w:t>BROADCASTING-SATELLITE</w:t>
            </w:r>
          </w:p>
          <w:p w14:paraId="16961CFB" w14:textId="77777777" w:rsidR="00751DA2" w:rsidRPr="0042498F" w:rsidRDefault="00751DA2">
            <w:pPr>
              <w:pStyle w:val="TableTextS5"/>
              <w:rPr>
                <w:del w:id="258" w:author="Unknown"/>
              </w:rPr>
              <w:pPrChange w:id="259" w:author="Unknown" w:date="2018-09-13T11:15:00Z">
                <w:pPr/>
              </w:pPrChange>
            </w:pPr>
            <w:del w:id="260" w:author="Unknown">
              <w:r w:rsidRPr="0042498F">
                <w:delText>Mobile</w:delText>
              </w:r>
            </w:del>
          </w:p>
          <w:p w14:paraId="17E28B46" w14:textId="77777777" w:rsidR="00751DA2" w:rsidRPr="0042498F" w:rsidRDefault="00751DA2" w:rsidP="00552F09">
            <w:pPr>
              <w:pStyle w:val="TableTextS5"/>
            </w:pPr>
          </w:p>
          <w:p w14:paraId="6905B7D8" w14:textId="77777777" w:rsidR="00751DA2" w:rsidRPr="0042498F" w:rsidRDefault="00751DA2" w:rsidP="00552F09">
            <w:pPr>
              <w:tabs>
                <w:tab w:val="clear" w:pos="1134"/>
                <w:tab w:val="clear" w:pos="1871"/>
                <w:tab w:val="clear" w:pos="2268"/>
                <w:tab w:val="left" w:pos="170"/>
                <w:tab w:val="left" w:pos="567"/>
                <w:tab w:val="left" w:pos="737"/>
                <w:tab w:val="left" w:pos="2977"/>
                <w:tab w:val="left" w:pos="3266"/>
              </w:tabs>
              <w:spacing w:before="40" w:after="40"/>
              <w:rPr>
                <w:rStyle w:val="Artref"/>
              </w:rPr>
            </w:pPr>
            <w:r w:rsidRPr="0042498F">
              <w:rPr>
                <w:rStyle w:val="Artref"/>
                <w:sz w:val="20"/>
                <w:szCs w:val="16"/>
              </w:rPr>
              <w:t>5.547</w:t>
            </w:r>
          </w:p>
        </w:tc>
        <w:tc>
          <w:tcPr>
            <w:tcW w:w="3099" w:type="dxa"/>
            <w:tcBorders>
              <w:top w:val="single" w:sz="4" w:space="0" w:color="auto"/>
              <w:left w:val="single" w:sz="4" w:space="0" w:color="auto"/>
              <w:bottom w:val="single" w:sz="4" w:space="0" w:color="auto"/>
              <w:right w:val="single" w:sz="4" w:space="0" w:color="auto"/>
            </w:tcBorders>
            <w:hideMark/>
          </w:tcPr>
          <w:p w14:paraId="1B6ADB3F" w14:textId="77777777" w:rsidR="00751DA2" w:rsidRPr="0042498F" w:rsidRDefault="00751DA2" w:rsidP="00552F09">
            <w:pPr>
              <w:pStyle w:val="Tablefreq0"/>
            </w:pPr>
            <w:r w:rsidRPr="0042498F">
              <w:t>40.5-41</w:t>
            </w:r>
          </w:p>
          <w:p w14:paraId="6D69CA70" w14:textId="77777777" w:rsidR="00751DA2" w:rsidRPr="0042498F" w:rsidRDefault="00751DA2" w:rsidP="00552F09">
            <w:pPr>
              <w:pStyle w:val="TableTextS5"/>
            </w:pPr>
            <w:r w:rsidRPr="0042498F">
              <w:t>FIXED</w:t>
            </w:r>
          </w:p>
          <w:p w14:paraId="0E8820A1" w14:textId="77777777" w:rsidR="00751DA2" w:rsidRPr="0042498F" w:rsidRDefault="00751DA2" w:rsidP="00552F09">
            <w:pPr>
              <w:pStyle w:val="TableTextS5"/>
            </w:pPr>
            <w:r w:rsidRPr="0042498F">
              <w:t xml:space="preserve">FIXED-SATELLITE </w:t>
            </w:r>
            <w:r w:rsidRPr="0042498F">
              <w:br/>
              <w:t xml:space="preserve">(space-to-Earth)  </w:t>
            </w:r>
            <w:r w:rsidRPr="0042498F">
              <w:rPr>
                <w:rStyle w:val="Artref"/>
              </w:rPr>
              <w:t>5.516B</w:t>
            </w:r>
          </w:p>
          <w:p w14:paraId="1758705F" w14:textId="77777777" w:rsidR="00751DA2" w:rsidRPr="0042498F" w:rsidRDefault="00751DA2">
            <w:pPr>
              <w:pStyle w:val="TableTextS5"/>
              <w:pPrChange w:id="261" w:author="Unknown" w:date="2018-09-13T11:15:00Z">
                <w:pPr/>
              </w:pPrChange>
            </w:pPr>
            <w:ins w:id="262" w:author="Unknown" w:date="2018-08-31T09:45:00Z">
              <w:r w:rsidRPr="0042498F">
                <w:t>M</w:t>
              </w:r>
            </w:ins>
            <w:ins w:id="263" w:author="Unknown" w:date="2018-05-10T11:09:00Z">
              <w:r w:rsidRPr="0042498F">
                <w:t xml:space="preserve">OBILE  </w:t>
              </w:r>
              <w:r w:rsidRPr="0042498F">
                <w:rPr>
                  <w:rStyle w:val="Artref"/>
                </w:rPr>
                <w:t xml:space="preserve">ADD </w:t>
              </w:r>
            </w:ins>
            <w:ins w:id="264" w:author="Unknown" w:date="2018-05-10T12:59:00Z">
              <w:r w:rsidRPr="0042498F">
                <w:rPr>
                  <w:rStyle w:val="Artref"/>
                </w:rPr>
                <w:t>5.</w:t>
              </w:r>
            </w:ins>
            <w:ins w:id="265" w:author="Author" w:date="2019-09-10T08:43:00Z">
              <w:r>
                <w:rPr>
                  <w:rStyle w:val="Artref"/>
                </w:rPr>
                <w:t>B</w:t>
              </w:r>
            </w:ins>
            <w:ins w:id="266" w:author="Unknown" w:date="2018-05-10T12:59:00Z">
              <w:r w:rsidRPr="0042498F">
                <w:rPr>
                  <w:rStyle w:val="Artref"/>
                </w:rPr>
                <w:t>113</w:t>
              </w:r>
            </w:ins>
          </w:p>
          <w:p w14:paraId="36DBA29C" w14:textId="77777777" w:rsidR="00751DA2" w:rsidRPr="0042498F" w:rsidRDefault="00751DA2" w:rsidP="00552F09">
            <w:pPr>
              <w:pStyle w:val="TableTextS5"/>
            </w:pPr>
            <w:r w:rsidRPr="0042498F">
              <w:t>BROADCASTING</w:t>
            </w:r>
          </w:p>
          <w:p w14:paraId="22FA1A0F" w14:textId="77777777" w:rsidR="00751DA2" w:rsidRPr="0042498F" w:rsidRDefault="00751DA2" w:rsidP="00552F09">
            <w:pPr>
              <w:pStyle w:val="TableTextS5"/>
            </w:pPr>
            <w:r w:rsidRPr="0042498F">
              <w:t>BROADCASTING-SATELLITE</w:t>
            </w:r>
          </w:p>
          <w:p w14:paraId="6FC66DB0" w14:textId="77777777" w:rsidR="00751DA2" w:rsidRPr="0042498F" w:rsidRDefault="00751DA2">
            <w:pPr>
              <w:pStyle w:val="TableTextS5"/>
              <w:rPr>
                <w:del w:id="267" w:author="Unknown"/>
              </w:rPr>
              <w:pPrChange w:id="268" w:author="Unknown" w:date="2018-09-13T11:15:00Z">
                <w:pPr/>
              </w:pPrChange>
            </w:pPr>
            <w:del w:id="269" w:author="Unknown">
              <w:r w:rsidRPr="0042498F">
                <w:delText>Mobile</w:delText>
              </w:r>
            </w:del>
          </w:p>
          <w:p w14:paraId="2A6AFAA4" w14:textId="77777777" w:rsidR="00751DA2" w:rsidRPr="0042498F" w:rsidRDefault="00751DA2" w:rsidP="00552F09">
            <w:pPr>
              <w:pStyle w:val="TableTextS5"/>
              <w:rPr>
                <w:color w:val="000000"/>
              </w:rPr>
            </w:pPr>
            <w:r w:rsidRPr="0042498F">
              <w:rPr>
                <w:color w:val="000000"/>
              </w:rPr>
              <w:t>Mobile-satellite (space-to-Earth)</w:t>
            </w:r>
          </w:p>
          <w:p w14:paraId="651E293D" w14:textId="77777777" w:rsidR="00751DA2" w:rsidRPr="0042498F" w:rsidRDefault="00751DA2" w:rsidP="00552F09">
            <w:pPr>
              <w:tabs>
                <w:tab w:val="clear" w:pos="1134"/>
                <w:tab w:val="clear" w:pos="1871"/>
                <w:tab w:val="clear" w:pos="2268"/>
                <w:tab w:val="left" w:pos="170"/>
                <w:tab w:val="left" w:pos="567"/>
                <w:tab w:val="left" w:pos="737"/>
                <w:tab w:val="left" w:pos="2977"/>
                <w:tab w:val="left" w:pos="3266"/>
              </w:tabs>
              <w:spacing w:before="40" w:after="40"/>
              <w:rPr>
                <w:rStyle w:val="Artref"/>
              </w:rPr>
            </w:pPr>
            <w:r w:rsidRPr="0042498F">
              <w:rPr>
                <w:rStyle w:val="Artref"/>
                <w:sz w:val="20"/>
                <w:szCs w:val="16"/>
              </w:rPr>
              <w:t>5.547</w:t>
            </w:r>
          </w:p>
        </w:tc>
        <w:tc>
          <w:tcPr>
            <w:tcW w:w="3100" w:type="dxa"/>
            <w:tcBorders>
              <w:top w:val="single" w:sz="4" w:space="0" w:color="auto"/>
              <w:left w:val="single" w:sz="4" w:space="0" w:color="auto"/>
              <w:bottom w:val="single" w:sz="4" w:space="0" w:color="auto"/>
              <w:right w:val="single" w:sz="4" w:space="0" w:color="auto"/>
            </w:tcBorders>
          </w:tcPr>
          <w:p w14:paraId="5120E3D3" w14:textId="77777777" w:rsidR="00751DA2" w:rsidRPr="0042498F" w:rsidRDefault="00751DA2" w:rsidP="00552F09">
            <w:pPr>
              <w:pStyle w:val="Tablefreq0"/>
            </w:pPr>
            <w:r w:rsidRPr="0042498F">
              <w:t>40.5-41</w:t>
            </w:r>
          </w:p>
          <w:p w14:paraId="75D0E73F" w14:textId="77777777" w:rsidR="00751DA2" w:rsidRPr="0042498F" w:rsidRDefault="00751DA2" w:rsidP="00552F09">
            <w:pPr>
              <w:pStyle w:val="TableTextS5"/>
            </w:pPr>
            <w:r w:rsidRPr="0042498F">
              <w:t>FIXED</w:t>
            </w:r>
          </w:p>
          <w:p w14:paraId="6A4454AB" w14:textId="77777777" w:rsidR="00751DA2" w:rsidRPr="0042498F" w:rsidRDefault="00751DA2" w:rsidP="00552F09">
            <w:pPr>
              <w:pStyle w:val="TableTextS5"/>
            </w:pPr>
            <w:r w:rsidRPr="0042498F">
              <w:t xml:space="preserve">FIXED-SATELLITE </w:t>
            </w:r>
            <w:r w:rsidRPr="0042498F">
              <w:br/>
              <w:t>(space-to-Earth)</w:t>
            </w:r>
          </w:p>
          <w:p w14:paraId="5A711CD4" w14:textId="77777777" w:rsidR="00751DA2" w:rsidRPr="0042498F" w:rsidRDefault="00751DA2">
            <w:pPr>
              <w:pStyle w:val="TableTextS5"/>
              <w:pPrChange w:id="270" w:author="Unknown" w:date="2018-09-13T11:15:00Z">
                <w:pPr/>
              </w:pPrChange>
            </w:pPr>
            <w:ins w:id="271" w:author="Unknown" w:date="2018-08-31T09:45:00Z">
              <w:r w:rsidRPr="0042498F">
                <w:t>M</w:t>
              </w:r>
            </w:ins>
            <w:ins w:id="272" w:author="Unknown" w:date="2018-05-10T11:09:00Z">
              <w:r w:rsidRPr="0042498F">
                <w:t xml:space="preserve">OBILE  </w:t>
              </w:r>
              <w:r w:rsidRPr="0042498F">
                <w:rPr>
                  <w:rStyle w:val="Artref"/>
                </w:rPr>
                <w:t xml:space="preserve">ADD </w:t>
              </w:r>
            </w:ins>
            <w:ins w:id="273" w:author="Unknown" w:date="2018-05-10T12:59:00Z">
              <w:r w:rsidRPr="0042498F">
                <w:rPr>
                  <w:rStyle w:val="Artref"/>
                </w:rPr>
                <w:t>5.</w:t>
              </w:r>
            </w:ins>
            <w:ins w:id="274" w:author="Author" w:date="2019-09-10T08:43:00Z">
              <w:r>
                <w:rPr>
                  <w:rStyle w:val="Artref"/>
                </w:rPr>
                <w:t>B</w:t>
              </w:r>
            </w:ins>
            <w:ins w:id="275" w:author="Unknown" w:date="2018-05-10T12:59:00Z">
              <w:r w:rsidRPr="0042498F">
                <w:rPr>
                  <w:rStyle w:val="Artref"/>
                </w:rPr>
                <w:t>113</w:t>
              </w:r>
            </w:ins>
          </w:p>
          <w:p w14:paraId="406BE2C2" w14:textId="77777777" w:rsidR="00751DA2" w:rsidRPr="0042498F" w:rsidRDefault="00751DA2" w:rsidP="00552F09">
            <w:pPr>
              <w:pStyle w:val="TableTextS5"/>
            </w:pPr>
            <w:r w:rsidRPr="0042498F">
              <w:t>BROADCASTING</w:t>
            </w:r>
          </w:p>
          <w:p w14:paraId="05E6FBFB" w14:textId="77777777" w:rsidR="00751DA2" w:rsidRPr="0042498F" w:rsidRDefault="00751DA2" w:rsidP="00552F09">
            <w:pPr>
              <w:pStyle w:val="TableTextS5"/>
            </w:pPr>
            <w:r w:rsidRPr="0042498F">
              <w:t>BROADCASTING-SATELLITE</w:t>
            </w:r>
          </w:p>
          <w:p w14:paraId="095D74F3" w14:textId="77777777" w:rsidR="00751DA2" w:rsidRPr="0042498F" w:rsidRDefault="00751DA2">
            <w:pPr>
              <w:pStyle w:val="TableTextS5"/>
              <w:rPr>
                <w:del w:id="276" w:author="Unknown"/>
              </w:rPr>
              <w:pPrChange w:id="277" w:author="Unknown" w:date="2018-09-13T11:15:00Z">
                <w:pPr/>
              </w:pPrChange>
            </w:pPr>
            <w:del w:id="278" w:author="Unknown">
              <w:r w:rsidRPr="0042498F">
                <w:delText>Mobile</w:delText>
              </w:r>
            </w:del>
          </w:p>
          <w:p w14:paraId="615C3A8F" w14:textId="77777777" w:rsidR="00751DA2" w:rsidRPr="0042498F" w:rsidRDefault="00751DA2" w:rsidP="00552F09">
            <w:pPr>
              <w:pStyle w:val="TableTextS5"/>
            </w:pPr>
          </w:p>
          <w:p w14:paraId="2A3F6734" w14:textId="77777777" w:rsidR="00751DA2" w:rsidRPr="0042498F" w:rsidRDefault="00751DA2" w:rsidP="00552F09">
            <w:pPr>
              <w:tabs>
                <w:tab w:val="clear" w:pos="1134"/>
                <w:tab w:val="clear" w:pos="1871"/>
                <w:tab w:val="clear" w:pos="2268"/>
                <w:tab w:val="left" w:pos="170"/>
                <w:tab w:val="left" w:pos="567"/>
                <w:tab w:val="left" w:pos="737"/>
                <w:tab w:val="left" w:pos="2977"/>
                <w:tab w:val="left" w:pos="3266"/>
              </w:tabs>
              <w:spacing w:before="40" w:after="40"/>
              <w:rPr>
                <w:rStyle w:val="Artref"/>
              </w:rPr>
            </w:pPr>
            <w:r w:rsidRPr="0042498F">
              <w:rPr>
                <w:rStyle w:val="Artref"/>
                <w:sz w:val="20"/>
                <w:szCs w:val="16"/>
              </w:rPr>
              <w:t>5.547</w:t>
            </w:r>
          </w:p>
        </w:tc>
      </w:tr>
      <w:tr w:rsidR="00751DA2" w:rsidRPr="0042498F" w14:paraId="160C77E0" w14:textId="77777777" w:rsidTr="00552F0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CE38E7" w14:textId="77777777" w:rsidR="00751DA2" w:rsidRPr="0042498F" w:rsidRDefault="00751DA2" w:rsidP="00552F09">
            <w:pPr>
              <w:pStyle w:val="TableTextS5"/>
            </w:pPr>
            <w:r w:rsidRPr="0042498F">
              <w:rPr>
                <w:rStyle w:val="Tablefreq"/>
              </w:rPr>
              <w:t>41-42.5</w:t>
            </w:r>
            <w:r w:rsidRPr="0042498F">
              <w:tab/>
            </w:r>
            <w:r w:rsidRPr="0042498F">
              <w:tab/>
              <w:t>FIXED</w:t>
            </w:r>
          </w:p>
          <w:p w14:paraId="6F69E0D7" w14:textId="77777777" w:rsidR="00751DA2" w:rsidRPr="0042498F" w:rsidRDefault="00751DA2" w:rsidP="00552F09">
            <w:pPr>
              <w:pStyle w:val="TableTextS5"/>
            </w:pPr>
            <w:r w:rsidRPr="0042498F">
              <w:tab/>
            </w:r>
            <w:r w:rsidRPr="0042498F">
              <w:tab/>
            </w:r>
            <w:r w:rsidRPr="0042498F">
              <w:tab/>
            </w:r>
            <w:r w:rsidRPr="0042498F">
              <w:tab/>
              <w:t xml:space="preserve">FIXED-SATELLITE (space-to-Earth)  </w:t>
            </w:r>
            <w:r w:rsidRPr="0042498F">
              <w:rPr>
                <w:rStyle w:val="Artref"/>
              </w:rPr>
              <w:t>5.516B</w:t>
            </w:r>
          </w:p>
          <w:p w14:paraId="4BE379A9" w14:textId="77777777" w:rsidR="00751DA2" w:rsidRPr="0042498F" w:rsidRDefault="00751DA2" w:rsidP="00552F09">
            <w:pPr>
              <w:pStyle w:val="TableTextS5"/>
            </w:pPr>
            <w:r w:rsidRPr="0042498F">
              <w:tab/>
            </w:r>
            <w:r w:rsidRPr="0042498F">
              <w:tab/>
            </w:r>
            <w:r w:rsidRPr="0042498F">
              <w:tab/>
            </w:r>
            <w:r w:rsidRPr="0042498F">
              <w:tab/>
            </w:r>
            <w:ins w:id="279" w:author="Unknown" w:date="2018-05-10T11:10:00Z">
              <w:r w:rsidRPr="0042498F">
                <w:t xml:space="preserve">MOBILE  </w:t>
              </w:r>
              <w:r w:rsidRPr="0042498F">
                <w:rPr>
                  <w:rStyle w:val="Artref"/>
                </w:rPr>
                <w:t xml:space="preserve">ADD </w:t>
              </w:r>
            </w:ins>
            <w:ins w:id="280" w:author="Unknown" w:date="2018-05-10T13:00:00Z">
              <w:r w:rsidRPr="0042498F">
                <w:rPr>
                  <w:rStyle w:val="Artref"/>
                </w:rPr>
                <w:t>5.</w:t>
              </w:r>
            </w:ins>
            <w:ins w:id="281" w:author="Author" w:date="2019-09-09T14:37:00Z">
              <w:r>
                <w:rPr>
                  <w:rStyle w:val="Artref"/>
                </w:rPr>
                <w:t>B</w:t>
              </w:r>
            </w:ins>
            <w:ins w:id="282" w:author="Unknown" w:date="2018-05-10T13:00:00Z">
              <w:r w:rsidRPr="0042498F">
                <w:rPr>
                  <w:rStyle w:val="Artref"/>
                </w:rPr>
                <w:t>113</w:t>
              </w:r>
            </w:ins>
          </w:p>
          <w:p w14:paraId="70BF356A" w14:textId="77777777" w:rsidR="00751DA2" w:rsidRPr="0042498F" w:rsidRDefault="00751DA2" w:rsidP="00552F09">
            <w:pPr>
              <w:pStyle w:val="TableTextS5"/>
            </w:pPr>
            <w:r w:rsidRPr="0042498F">
              <w:tab/>
            </w:r>
            <w:r w:rsidRPr="0042498F">
              <w:tab/>
            </w:r>
            <w:r w:rsidRPr="0042498F">
              <w:tab/>
            </w:r>
            <w:r w:rsidRPr="0042498F">
              <w:tab/>
              <w:t>BROADCASTING</w:t>
            </w:r>
          </w:p>
          <w:p w14:paraId="7271085C" w14:textId="77777777" w:rsidR="00751DA2" w:rsidRPr="0042498F" w:rsidRDefault="00751DA2" w:rsidP="00552F09">
            <w:pPr>
              <w:pStyle w:val="TableTextS5"/>
            </w:pPr>
            <w:r w:rsidRPr="0042498F">
              <w:tab/>
            </w:r>
            <w:r w:rsidRPr="0042498F">
              <w:tab/>
            </w:r>
            <w:r w:rsidRPr="0042498F">
              <w:tab/>
            </w:r>
            <w:r w:rsidRPr="0042498F">
              <w:tab/>
              <w:t>BROADCASTING-SATELLITE</w:t>
            </w:r>
          </w:p>
          <w:p w14:paraId="755A9E24" w14:textId="77777777" w:rsidR="00751DA2" w:rsidRPr="0042498F" w:rsidRDefault="00751DA2" w:rsidP="00552F09">
            <w:pPr>
              <w:pStyle w:val="TableTextS5"/>
              <w:rPr>
                <w:del w:id="283" w:author="Unknown"/>
              </w:rPr>
            </w:pPr>
            <w:r w:rsidRPr="0042498F">
              <w:tab/>
            </w:r>
            <w:r w:rsidRPr="0042498F">
              <w:tab/>
            </w:r>
            <w:r w:rsidRPr="0042498F">
              <w:tab/>
            </w:r>
            <w:r w:rsidRPr="0042498F">
              <w:tab/>
            </w:r>
            <w:del w:id="284" w:author="Unknown">
              <w:r w:rsidRPr="0042498F">
                <w:delText>Mobile</w:delText>
              </w:r>
            </w:del>
          </w:p>
          <w:p w14:paraId="3071BA7F" w14:textId="77777777" w:rsidR="00751DA2" w:rsidRPr="0042498F" w:rsidRDefault="00751DA2" w:rsidP="00552F09">
            <w:pPr>
              <w:pStyle w:val="TableTextS5"/>
              <w:rPr>
                <w:rStyle w:val="Artref"/>
              </w:rPr>
            </w:pPr>
            <w:r w:rsidRPr="0042498F">
              <w:rPr>
                <w:rStyle w:val="Artref"/>
              </w:rPr>
              <w:tab/>
            </w:r>
            <w:r w:rsidRPr="0042498F">
              <w:rPr>
                <w:rStyle w:val="Artref"/>
              </w:rPr>
              <w:tab/>
            </w:r>
            <w:r w:rsidRPr="0042498F">
              <w:rPr>
                <w:rStyle w:val="Artref"/>
              </w:rPr>
              <w:tab/>
            </w:r>
            <w:r w:rsidRPr="0042498F">
              <w:rPr>
                <w:rStyle w:val="Artref"/>
              </w:rPr>
              <w:tab/>
              <w:t>5.547  5.551F  5.551H  5.551I</w:t>
            </w:r>
          </w:p>
        </w:tc>
      </w:tr>
      <w:tr w:rsidR="00751DA2" w:rsidRPr="0042498F" w14:paraId="6DAAD3E4" w14:textId="77777777" w:rsidTr="00552F0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75F88C4" w14:textId="77777777" w:rsidR="00751DA2" w:rsidRDefault="00751DA2" w:rsidP="00552F09">
            <w:pPr>
              <w:pStyle w:val="TableTextS5"/>
              <w:rPr>
                <w:color w:val="000000"/>
                <w:lang w:val="en-AU"/>
              </w:rPr>
            </w:pPr>
            <w:r w:rsidRPr="00D518E2">
              <w:rPr>
                <w:rStyle w:val="Tablefreq"/>
              </w:rPr>
              <w:t>42.5-43.5</w:t>
            </w:r>
            <w:r>
              <w:rPr>
                <w:color w:val="000000"/>
                <w:lang w:val="en-AU"/>
              </w:rPr>
              <w:tab/>
              <w:t>FIXED</w:t>
            </w:r>
          </w:p>
          <w:p w14:paraId="270EB07B" w14:textId="77777777" w:rsidR="00751DA2" w:rsidRDefault="00751DA2" w:rsidP="00552F09">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79951A19" w14:textId="77777777" w:rsidR="00751DA2" w:rsidRDefault="00751DA2" w:rsidP="00552F09">
            <w:pPr>
              <w:pStyle w:val="TableTextS5"/>
              <w:rPr>
                <w:color w:val="000000"/>
                <w:lang w:val="fr-FR" w:eastAsia="zh-CN"/>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ins w:id="285" w:author="Author" w:date="2019-08-30T16:58:00Z">
              <w:r w:rsidRPr="002B1026">
                <w:rPr>
                  <w:lang w:val="fr-CH"/>
                </w:rPr>
                <w:t xml:space="preserve">  </w:t>
              </w:r>
              <w:r w:rsidRPr="002B1026">
                <w:rPr>
                  <w:rStyle w:val="Artref"/>
                  <w:lang w:val="fr-CH"/>
                </w:rPr>
                <w:t>ADD 5.</w:t>
              </w:r>
              <w:r w:rsidRPr="002B1026">
                <w:rPr>
                  <w:rStyle w:val="Artref"/>
                  <w:rFonts w:hint="eastAsia"/>
                  <w:lang w:val="fr-CH" w:eastAsia="zh-CN"/>
                </w:rPr>
                <w:t>B</w:t>
              </w:r>
              <w:r w:rsidRPr="002B1026">
                <w:rPr>
                  <w:rStyle w:val="Artref"/>
                  <w:lang w:val="fr-CH"/>
                </w:rPr>
                <w:t>113</w:t>
              </w:r>
            </w:ins>
          </w:p>
          <w:p w14:paraId="681732DB" w14:textId="77777777" w:rsidR="00751DA2" w:rsidRPr="008A2589" w:rsidRDefault="00751DA2" w:rsidP="00552F09">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14:paraId="5D06EC79" w14:textId="77777777" w:rsidR="00751DA2" w:rsidRPr="0042498F" w:rsidRDefault="00751DA2" w:rsidP="00552F09">
            <w:pPr>
              <w:pStyle w:val="TableTextS5"/>
              <w:rPr>
                <w:rStyle w:val="Tablefreq"/>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r w:rsidR="00751DA2" w:rsidRPr="0042498F" w14:paraId="75D70C9B" w14:textId="77777777" w:rsidTr="00552F0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8FCE49" w14:textId="77777777" w:rsidR="00751DA2" w:rsidRPr="0042498F" w:rsidRDefault="00751DA2" w:rsidP="00552F09">
            <w:pPr>
              <w:pStyle w:val="TableTextS5"/>
              <w:rPr>
                <w:lang w:val="fr-CH"/>
              </w:rPr>
            </w:pPr>
            <w:r w:rsidRPr="0042498F">
              <w:rPr>
                <w:rStyle w:val="Tablefreq"/>
                <w:lang w:val="fr-CH"/>
              </w:rPr>
              <w:t>43.5-47</w:t>
            </w:r>
            <w:r w:rsidRPr="0042498F">
              <w:rPr>
                <w:lang w:val="fr-CH"/>
              </w:rPr>
              <w:tab/>
            </w:r>
            <w:r w:rsidRPr="0042498F">
              <w:rPr>
                <w:lang w:val="fr-CH"/>
              </w:rPr>
              <w:tab/>
              <w:t xml:space="preserve">MOBILE  </w:t>
            </w:r>
            <w:r w:rsidRPr="0042498F">
              <w:rPr>
                <w:rStyle w:val="Artref"/>
                <w:lang w:val="fr-CH"/>
              </w:rPr>
              <w:t>5.553</w:t>
            </w:r>
          </w:p>
          <w:p w14:paraId="20E9951F" w14:textId="77777777" w:rsidR="00751DA2" w:rsidRPr="0042498F" w:rsidRDefault="00751DA2" w:rsidP="00552F09">
            <w:pPr>
              <w:pStyle w:val="TableTextS5"/>
              <w:rPr>
                <w:lang w:val="fr-CH"/>
              </w:rPr>
            </w:pPr>
            <w:r w:rsidRPr="0042498F">
              <w:rPr>
                <w:lang w:val="fr-CH"/>
              </w:rPr>
              <w:tab/>
            </w:r>
            <w:r w:rsidRPr="0042498F">
              <w:rPr>
                <w:lang w:val="fr-CH"/>
              </w:rPr>
              <w:tab/>
            </w:r>
            <w:r w:rsidRPr="0042498F">
              <w:rPr>
                <w:lang w:val="fr-CH"/>
              </w:rPr>
              <w:tab/>
            </w:r>
            <w:r w:rsidRPr="0042498F">
              <w:rPr>
                <w:lang w:val="fr-CH"/>
              </w:rPr>
              <w:tab/>
              <w:t>MOBILE-SATELLITE</w:t>
            </w:r>
          </w:p>
          <w:p w14:paraId="3C0A8E7E" w14:textId="77777777" w:rsidR="00751DA2" w:rsidRPr="0042498F" w:rsidRDefault="00751DA2" w:rsidP="00552F09">
            <w:pPr>
              <w:pStyle w:val="TableTextS5"/>
              <w:rPr>
                <w:lang w:val="fr-CH"/>
              </w:rPr>
            </w:pPr>
            <w:r w:rsidRPr="0042498F">
              <w:rPr>
                <w:lang w:val="fr-CH"/>
              </w:rPr>
              <w:tab/>
            </w:r>
            <w:r w:rsidRPr="0042498F">
              <w:rPr>
                <w:lang w:val="fr-CH"/>
              </w:rPr>
              <w:tab/>
            </w:r>
            <w:r w:rsidRPr="0042498F">
              <w:rPr>
                <w:lang w:val="fr-CH"/>
              </w:rPr>
              <w:tab/>
            </w:r>
            <w:r w:rsidRPr="0042498F">
              <w:rPr>
                <w:lang w:val="fr-CH"/>
              </w:rPr>
              <w:tab/>
              <w:t>RADIONAVIGATION</w:t>
            </w:r>
          </w:p>
          <w:p w14:paraId="7C095581" w14:textId="77777777" w:rsidR="00751DA2" w:rsidRPr="002B1026" w:rsidRDefault="00751DA2" w:rsidP="00552F09">
            <w:pPr>
              <w:pStyle w:val="TableTextS5"/>
              <w:rPr>
                <w:color w:val="000000"/>
                <w:lang w:val="fr-CH"/>
              </w:rPr>
            </w:pPr>
            <w:r w:rsidRPr="0042498F">
              <w:rPr>
                <w:lang w:val="fr-CH"/>
              </w:rPr>
              <w:tab/>
            </w:r>
            <w:r w:rsidRPr="0042498F">
              <w:rPr>
                <w:lang w:val="fr-CH"/>
              </w:rPr>
              <w:tab/>
            </w:r>
            <w:r w:rsidRPr="0042498F">
              <w:rPr>
                <w:lang w:val="fr-CH"/>
              </w:rPr>
              <w:tab/>
            </w:r>
            <w:r w:rsidRPr="0042498F">
              <w:rPr>
                <w:lang w:val="fr-CH"/>
              </w:rPr>
              <w:tab/>
            </w:r>
            <w:r w:rsidRPr="002B1026">
              <w:rPr>
                <w:color w:val="000000"/>
                <w:lang w:val="fr-CH"/>
              </w:rPr>
              <w:t>RADIONAVIGATION-SATELLITE</w:t>
            </w:r>
          </w:p>
          <w:p w14:paraId="0D223EFC" w14:textId="77777777" w:rsidR="00751DA2" w:rsidRPr="00D518E2" w:rsidRDefault="00751DA2" w:rsidP="00552F09">
            <w:pPr>
              <w:pStyle w:val="TableTextS5"/>
              <w:rPr>
                <w:rStyle w:val="Tablefreq"/>
              </w:rPr>
            </w:pPr>
            <w:r w:rsidRPr="002B1026">
              <w:rPr>
                <w:color w:val="000000"/>
                <w:lang w:val="fr-CH"/>
              </w:rPr>
              <w:tab/>
            </w:r>
            <w:r w:rsidRPr="002B1026">
              <w:rPr>
                <w:color w:val="000000"/>
                <w:lang w:val="fr-CH"/>
              </w:rPr>
              <w:tab/>
            </w:r>
            <w:r w:rsidRPr="002B1026">
              <w:rPr>
                <w:color w:val="000000"/>
                <w:lang w:val="fr-CH"/>
              </w:rPr>
              <w:tab/>
            </w:r>
            <w:r w:rsidRPr="002B1026">
              <w:rPr>
                <w:color w:val="000000"/>
                <w:lang w:val="fr-CH"/>
              </w:rPr>
              <w:tab/>
            </w:r>
            <w:r w:rsidRPr="0042498F">
              <w:rPr>
                <w:rStyle w:val="Artref"/>
              </w:rPr>
              <w:t>5.554</w:t>
            </w:r>
          </w:p>
        </w:tc>
      </w:tr>
      <w:tr w:rsidR="00751DA2" w:rsidRPr="0042498F" w14:paraId="1B05C6A3" w14:textId="77777777" w:rsidTr="00552F0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60B85F3" w14:textId="77777777" w:rsidR="00751DA2" w:rsidRPr="0042498F" w:rsidRDefault="00751DA2" w:rsidP="00552F09">
            <w:pPr>
              <w:pStyle w:val="TableTextS5"/>
              <w:rPr>
                <w:lang w:val="fr-CH"/>
              </w:rPr>
            </w:pPr>
            <w:r w:rsidRPr="0042498F">
              <w:rPr>
                <w:rStyle w:val="Tablefreq"/>
                <w:lang w:val="fr-CH"/>
              </w:rPr>
              <w:t>47-47.2</w:t>
            </w:r>
            <w:r w:rsidRPr="0042498F">
              <w:rPr>
                <w:lang w:val="fr-CH"/>
              </w:rPr>
              <w:tab/>
            </w:r>
            <w:r w:rsidRPr="0042498F">
              <w:rPr>
                <w:lang w:val="fr-CH"/>
              </w:rPr>
              <w:tab/>
              <w:t>AMATEUR</w:t>
            </w:r>
          </w:p>
          <w:p w14:paraId="131EADFF" w14:textId="77777777" w:rsidR="00751DA2" w:rsidRPr="0042498F" w:rsidRDefault="00751DA2" w:rsidP="00552F09">
            <w:pPr>
              <w:pStyle w:val="TableTextS5"/>
              <w:rPr>
                <w:rStyle w:val="Tablefreq"/>
                <w:lang w:val="fr-CH"/>
              </w:rPr>
            </w:pPr>
            <w:r w:rsidRPr="0042498F">
              <w:rPr>
                <w:lang w:val="fr-CH"/>
              </w:rPr>
              <w:tab/>
            </w:r>
            <w:r w:rsidRPr="0042498F">
              <w:rPr>
                <w:lang w:val="fr-CH"/>
              </w:rPr>
              <w:tab/>
            </w:r>
            <w:r w:rsidRPr="0042498F">
              <w:rPr>
                <w:lang w:val="fr-CH"/>
              </w:rPr>
              <w:tab/>
            </w:r>
            <w:r w:rsidRPr="0042498F">
              <w:rPr>
                <w:lang w:val="fr-CH"/>
              </w:rPr>
              <w:tab/>
              <w:t>AMATEUR-SATELLITE</w:t>
            </w:r>
          </w:p>
        </w:tc>
      </w:tr>
    </w:tbl>
    <w:p w14:paraId="17E2C2F6" w14:textId="77777777" w:rsidR="0036594E" w:rsidRDefault="00751DA2" w:rsidP="00751DA2">
      <w:pPr>
        <w:pStyle w:val="Reasons"/>
      </w:pPr>
      <w:r>
        <w:rPr>
          <w:b/>
        </w:rPr>
        <w:t>Reasons:</w:t>
      </w:r>
      <w:r>
        <w:tab/>
      </w:r>
      <w:r>
        <w:rPr>
          <w:rFonts w:hint="eastAsia"/>
          <w:lang w:eastAsia="zh-CN"/>
        </w:rPr>
        <w:t>China</w:t>
      </w:r>
      <w:r w:rsidRPr="009B291E">
        <w:t xml:space="preserve"> support</w:t>
      </w:r>
      <w:r w:rsidR="0036594E">
        <w:rPr>
          <w:rFonts w:hint="eastAsia"/>
          <w:lang w:eastAsia="zh-CN"/>
        </w:rPr>
        <w:t>s</w:t>
      </w:r>
      <w:r w:rsidRPr="009B291E">
        <w:t xml:space="preserve"> identifying the frequency band </w:t>
      </w:r>
      <w:r>
        <w:rPr>
          <w:rFonts w:hint="eastAsia"/>
          <w:lang w:eastAsia="zh-CN"/>
        </w:rPr>
        <w:t>40.5</w:t>
      </w:r>
      <w:r>
        <w:t>-43.5 GHz</w:t>
      </w:r>
      <w:r w:rsidRPr="009B291E">
        <w:t xml:space="preserve"> </w:t>
      </w:r>
      <w:r>
        <w:rPr>
          <w:rFonts w:hint="eastAsia"/>
          <w:lang w:eastAsia="zh-CN"/>
        </w:rPr>
        <w:t>f</w:t>
      </w:r>
      <w:r w:rsidRPr="009B291E">
        <w:t>or the terrestrial component of IMT globally with a new WRC Resolution.</w:t>
      </w:r>
      <w:r w:rsidR="0048690D">
        <w:t xml:space="preserve"> </w:t>
      </w:r>
    </w:p>
    <w:p w14:paraId="30F79881" w14:textId="3F6BA020" w:rsidR="00751DA2" w:rsidRDefault="0036594E" w:rsidP="00B833E2">
      <w:r>
        <w:rPr>
          <w:rFonts w:hint="eastAsia"/>
          <w:lang w:eastAsia="zh-CN"/>
        </w:rPr>
        <w:t>So</w:t>
      </w:r>
      <w:r>
        <w:t xml:space="preserve"> far, compati</w:t>
      </w:r>
      <w:r w:rsidR="00CF3877">
        <w:t>bility studies</w:t>
      </w:r>
      <w:r w:rsidR="00751DA2" w:rsidRPr="008A46BB">
        <w:t xml:space="preserve"> were only performed between MSS and IMT-2020 systems in the 45.5-47 GHz band. The other incumbent services in 45.5-47 GHz </w:t>
      </w:r>
      <w:r w:rsidR="00CF3877">
        <w:t>have</w:t>
      </w:r>
      <w:r w:rsidR="00751DA2" w:rsidRPr="008A46BB">
        <w:t xml:space="preserve"> not </w:t>
      </w:r>
      <w:r w:rsidR="00CF3877">
        <w:t xml:space="preserve">been </w:t>
      </w:r>
      <w:r w:rsidR="00751DA2" w:rsidRPr="008A46BB">
        <w:t xml:space="preserve">studied. Therefore, it has not been demonstrated that the incumbent services can be protected </w:t>
      </w:r>
      <w:r w:rsidR="00CF3877">
        <w:t>according to</w:t>
      </w:r>
      <w:r w:rsidR="00751DA2" w:rsidRPr="008A46BB">
        <w:t xml:space="preserve"> Resolution </w:t>
      </w:r>
      <w:r w:rsidR="00751DA2" w:rsidRPr="008A46BB">
        <w:rPr>
          <w:b/>
        </w:rPr>
        <w:t>238 (WRC-15)</w:t>
      </w:r>
      <w:r w:rsidR="00CF3877">
        <w:t>. We propose n</w:t>
      </w:r>
      <w:r w:rsidR="00751DA2" w:rsidRPr="008A46BB">
        <w:t xml:space="preserve">o </w:t>
      </w:r>
      <w:r w:rsidR="00321912">
        <w:t>c</w:t>
      </w:r>
      <w:r w:rsidR="00751DA2" w:rsidRPr="008A46BB">
        <w:t>hange (</w:t>
      </w:r>
      <w:r w:rsidR="00751DA2" w:rsidRPr="008A46BB">
        <w:rPr>
          <w:u w:val="single"/>
        </w:rPr>
        <w:t>NOC</w:t>
      </w:r>
      <w:r w:rsidR="00751DA2" w:rsidRPr="008A46BB">
        <w:t xml:space="preserve">) </w:t>
      </w:r>
      <w:r w:rsidR="00CF3877">
        <w:t>to RR with regard to</w:t>
      </w:r>
      <w:r w:rsidR="00751DA2" w:rsidRPr="008A46BB">
        <w:t xml:space="preserve"> 45.5-47 GHz frequency band.</w:t>
      </w:r>
    </w:p>
    <w:p w14:paraId="3B6249AD" w14:textId="7B9E84FB" w:rsidR="000E5175" w:rsidRDefault="00751DA2" w:rsidP="00B833E2">
      <w:r w:rsidRPr="00800FFF">
        <w:t xml:space="preserve">Studies </w:t>
      </w:r>
      <w:r w:rsidR="00CF3877">
        <w:t>have</w:t>
      </w:r>
      <w:r w:rsidRPr="00800FFF">
        <w:t xml:space="preserve"> not </w:t>
      </w:r>
      <w:r w:rsidR="00CF3877">
        <w:t xml:space="preserve">been </w:t>
      </w:r>
      <w:r w:rsidRPr="00800FFF">
        <w:t>performed between IMT-2020 systems and incumbent services in the 47-47.2</w:t>
      </w:r>
      <w:r w:rsidR="0013041B">
        <w:t> </w:t>
      </w:r>
      <w:r w:rsidRPr="00800FFF">
        <w:t>GHz band. Therefore, it has not been demonstrated that the incumbent services can be protected</w:t>
      </w:r>
      <w:r w:rsidR="00CF3877">
        <w:t xml:space="preserve"> according to</w:t>
      </w:r>
      <w:r w:rsidRPr="00800FFF">
        <w:t xml:space="preserve"> Resolution </w:t>
      </w:r>
      <w:r w:rsidRPr="00800FFF">
        <w:rPr>
          <w:b/>
        </w:rPr>
        <w:t>238 (WRC-15)</w:t>
      </w:r>
      <w:r w:rsidR="00CF3877">
        <w:t>. We propose n</w:t>
      </w:r>
      <w:r w:rsidRPr="00800FFF">
        <w:t xml:space="preserve">o </w:t>
      </w:r>
      <w:r w:rsidR="00321912">
        <w:t>c</w:t>
      </w:r>
      <w:r w:rsidRPr="00800FFF">
        <w:t>hange (</w:t>
      </w:r>
      <w:r w:rsidRPr="00800FFF">
        <w:rPr>
          <w:u w:val="single"/>
        </w:rPr>
        <w:t>NOC</w:t>
      </w:r>
      <w:r w:rsidRPr="00800FFF">
        <w:t xml:space="preserve">) </w:t>
      </w:r>
      <w:r w:rsidR="00CF3877">
        <w:t>to RR with regard to</w:t>
      </w:r>
      <w:r w:rsidRPr="00800FFF">
        <w:t xml:space="preserve"> 47-47.2 GHz frequency band.</w:t>
      </w:r>
    </w:p>
    <w:p w14:paraId="44B14EFC" w14:textId="77777777" w:rsidR="000E5175" w:rsidRDefault="008B3C18">
      <w:pPr>
        <w:pStyle w:val="Proposal"/>
      </w:pPr>
      <w:r>
        <w:t>ADD</w:t>
      </w:r>
      <w:r>
        <w:tab/>
        <w:t>CHN/28A13/12</w:t>
      </w:r>
      <w:r>
        <w:rPr>
          <w:vanish/>
          <w:color w:val="7F7F7F" w:themeColor="text1" w:themeTint="80"/>
          <w:vertAlign w:val="superscript"/>
        </w:rPr>
        <w:t>#49852</w:t>
      </w:r>
    </w:p>
    <w:p w14:paraId="30DA3005" w14:textId="07A669F4" w:rsidR="00751DA2" w:rsidRPr="0042498F" w:rsidRDefault="00751DA2" w:rsidP="00751DA2">
      <w:pPr>
        <w:pStyle w:val="Note"/>
        <w:rPr>
          <w:sz w:val="16"/>
        </w:rPr>
      </w:pPr>
      <w:proofErr w:type="gramStart"/>
      <w:r w:rsidRPr="0042498F">
        <w:rPr>
          <w:rStyle w:val="Artdef"/>
        </w:rPr>
        <w:t>5.B113</w:t>
      </w:r>
      <w:proofErr w:type="gramEnd"/>
      <w:r w:rsidRPr="0042498F">
        <w:rPr>
          <w:b/>
        </w:rPr>
        <w:tab/>
      </w:r>
      <w:r w:rsidRPr="0042498F">
        <w:t xml:space="preserve">The frequency band </w:t>
      </w:r>
      <w:r>
        <w:rPr>
          <w:rFonts w:hint="eastAsia"/>
          <w:lang w:eastAsia="zh-CN"/>
        </w:rPr>
        <w:t>40.5</w:t>
      </w:r>
      <w:r>
        <w:t>-43.5</w:t>
      </w:r>
      <w:r w:rsidRPr="0042498F">
        <w:t xml:space="preserve"> GHz is identified for use by administrations wishing to implement the terrestrial component of International Mobile Telecommunications (IMT). This </w:t>
      </w:r>
      <w:r w:rsidRPr="0042498F">
        <w:lastRenderedPageBreak/>
        <w:t xml:space="preserve">identification does not preclude the use of this frequency band by any application of the services to which they are allocated and does not establish priority in the Radio Regulations. [Resolution </w:t>
      </w:r>
      <w:r w:rsidRPr="0042498F">
        <w:rPr>
          <w:b/>
          <w:bCs/>
        </w:rPr>
        <w:t>[</w:t>
      </w:r>
      <w:r w:rsidR="00527CC4" w:rsidRPr="00201713">
        <w:rPr>
          <w:b/>
          <w:bCs/>
          <w:rPrChange w:id="286" w:author="ITU" w:date="2019-10-15T14:11:00Z">
            <w:rPr>
              <w:b/>
              <w:bCs/>
            </w:rPr>
          </w:rPrChange>
        </w:rPr>
        <w:t>CHN/</w:t>
      </w:r>
      <w:r w:rsidRPr="0042498F">
        <w:rPr>
          <w:b/>
          <w:bCs/>
        </w:rPr>
        <w:t xml:space="preserve">B113-IMT </w:t>
      </w:r>
      <w:r>
        <w:rPr>
          <w:b/>
          <w:bCs/>
          <w:lang w:eastAsia="ja-JP"/>
        </w:rPr>
        <w:t>40</w:t>
      </w:r>
      <w:r w:rsidRPr="0042498F">
        <w:rPr>
          <w:b/>
          <w:bCs/>
          <w:lang w:eastAsia="ja-JP"/>
        </w:rPr>
        <w:t> GHZ</w:t>
      </w:r>
      <w:r w:rsidRPr="0042498F">
        <w:rPr>
          <w:b/>
          <w:bCs/>
        </w:rPr>
        <w:t>] (WRC</w:t>
      </w:r>
      <w:r w:rsidRPr="0042498F">
        <w:rPr>
          <w:b/>
          <w:bCs/>
        </w:rPr>
        <w:noBreakHyphen/>
        <w:t>19)</w:t>
      </w:r>
      <w:r w:rsidRPr="0042498F">
        <w:rPr>
          <w:bCs/>
        </w:rPr>
        <w:t xml:space="preserve"> applies.]</w:t>
      </w:r>
      <w:r w:rsidRPr="0042498F">
        <w:rPr>
          <w:sz w:val="16"/>
        </w:rPr>
        <w:t>     (WRC</w:t>
      </w:r>
      <w:r w:rsidRPr="0042498F">
        <w:rPr>
          <w:sz w:val="16"/>
        </w:rPr>
        <w:noBreakHyphen/>
        <w:t>19)</w:t>
      </w:r>
    </w:p>
    <w:p w14:paraId="06541D41" w14:textId="0B609D74" w:rsidR="000E5175" w:rsidRDefault="00751DA2">
      <w:pPr>
        <w:pStyle w:val="Reasons"/>
      </w:pPr>
      <w:r>
        <w:rPr>
          <w:b/>
        </w:rPr>
        <w:t>Reasons:</w:t>
      </w:r>
      <w:r>
        <w:tab/>
      </w:r>
      <w:r>
        <w:rPr>
          <w:rFonts w:hint="eastAsia"/>
          <w:lang w:eastAsia="zh-CN"/>
        </w:rPr>
        <w:t>China</w:t>
      </w:r>
      <w:r w:rsidRPr="009B291E">
        <w:t xml:space="preserve"> support</w:t>
      </w:r>
      <w:r w:rsidR="00CF3877">
        <w:t>s</w:t>
      </w:r>
      <w:r w:rsidRPr="009B291E">
        <w:t xml:space="preserve"> identifying the frequency band </w:t>
      </w:r>
      <w:r>
        <w:rPr>
          <w:rFonts w:hint="eastAsia"/>
          <w:lang w:eastAsia="zh-CN"/>
        </w:rPr>
        <w:t>40.5</w:t>
      </w:r>
      <w:r>
        <w:t>-43.5 GHz</w:t>
      </w:r>
      <w:r w:rsidRPr="009B291E">
        <w:t xml:space="preserve"> </w:t>
      </w:r>
      <w:r>
        <w:rPr>
          <w:rFonts w:hint="eastAsia"/>
          <w:lang w:eastAsia="zh-CN"/>
        </w:rPr>
        <w:t>f</w:t>
      </w:r>
      <w:r w:rsidRPr="009B291E">
        <w:t>or the terrestrial component of IMT globally</w:t>
      </w:r>
      <w:r w:rsidR="00CF3877">
        <w:t xml:space="preserve"> </w:t>
      </w:r>
      <w:r w:rsidRPr="009B291E">
        <w:t>with a new WRC Resolution.</w:t>
      </w:r>
      <w:r>
        <w:t xml:space="preserve"> The choice </w:t>
      </w:r>
      <w:r w:rsidR="00CF3877">
        <w:t>between Option</w:t>
      </w:r>
      <w:r w:rsidR="0013041B">
        <w:t xml:space="preserve"> </w:t>
      </w:r>
      <w:r>
        <w:t>1</w:t>
      </w:r>
      <w:r w:rsidR="00B833E2">
        <w:t xml:space="preserve"> </w:t>
      </w:r>
      <w:proofErr w:type="gramStart"/>
      <w:r w:rsidR="00CF3877">
        <w:t>or</w:t>
      </w:r>
      <w:proofErr w:type="gramEnd"/>
      <w:r w:rsidR="00CF3877">
        <w:t xml:space="preserve"> </w:t>
      </w:r>
      <w:r>
        <w:t xml:space="preserve">2 is </w:t>
      </w:r>
      <w:r w:rsidR="00CF3877">
        <w:t xml:space="preserve">yet </w:t>
      </w:r>
      <w:r>
        <w:t xml:space="preserve">to be </w:t>
      </w:r>
      <w:r w:rsidR="00CF3877">
        <w:t>made</w:t>
      </w:r>
      <w:r>
        <w:t>.</w:t>
      </w:r>
      <w:r w:rsidR="008B3C18">
        <w:tab/>
      </w:r>
    </w:p>
    <w:p w14:paraId="63F2FEF5" w14:textId="77777777" w:rsidR="000E5175" w:rsidRDefault="008B3C18">
      <w:pPr>
        <w:pStyle w:val="Proposal"/>
      </w:pPr>
      <w:r>
        <w:t>AD</w:t>
      </w:r>
      <w:bookmarkStart w:id="287" w:name="_GoBack"/>
      <w:bookmarkEnd w:id="287"/>
      <w:r>
        <w:t>D</w:t>
      </w:r>
      <w:r>
        <w:tab/>
        <w:t>CHN/28A13/13</w:t>
      </w:r>
      <w:r>
        <w:rPr>
          <w:vanish/>
          <w:color w:val="7F7F7F" w:themeColor="text1" w:themeTint="80"/>
          <w:vertAlign w:val="superscript"/>
        </w:rPr>
        <w:t>#49927</w:t>
      </w:r>
    </w:p>
    <w:p w14:paraId="71F25D3A" w14:textId="163B6FF0" w:rsidR="00751DA2" w:rsidRPr="006C7378" w:rsidRDefault="00751DA2" w:rsidP="00751DA2">
      <w:pPr>
        <w:pStyle w:val="ResNo"/>
      </w:pPr>
      <w:r w:rsidRPr="006C7378">
        <w:t>DRAFT NEW RESOLUTION [</w:t>
      </w:r>
      <w:r w:rsidR="00527CC4" w:rsidRPr="00201713">
        <w:rPr>
          <w:rPrChange w:id="288" w:author="ITU" w:date="2019-10-15T14:11:00Z">
            <w:rPr/>
          </w:rPrChange>
        </w:rPr>
        <w:t>CHN/</w:t>
      </w:r>
      <w:r w:rsidRPr="006C7378">
        <w:t>B113-IMT 40 GHZ] (WRC</w:t>
      </w:r>
      <w:r w:rsidRPr="006C7378">
        <w:noBreakHyphen/>
        <w:t>19)</w:t>
      </w:r>
    </w:p>
    <w:p w14:paraId="79EF703B" w14:textId="77777777" w:rsidR="00751DA2" w:rsidRPr="006C7378" w:rsidRDefault="00751DA2" w:rsidP="00751DA2">
      <w:pPr>
        <w:pStyle w:val="Restitle"/>
        <w:rPr>
          <w:lang w:eastAsia="ja-JP"/>
        </w:rPr>
      </w:pPr>
      <w:r w:rsidRPr="006C7378">
        <w:rPr>
          <w:lang w:eastAsia="ja-JP"/>
        </w:rPr>
        <w:t xml:space="preserve">International Mobile Telecommunications in frequency bands </w:t>
      </w:r>
      <w:r w:rsidRPr="006C7378">
        <w:rPr>
          <w:lang w:eastAsia="ja-JP"/>
        </w:rPr>
        <w:br/>
      </w:r>
      <w:r>
        <w:rPr>
          <w:rFonts w:hint="eastAsia"/>
          <w:lang w:eastAsia="zh-CN"/>
        </w:rPr>
        <w:t>40.5</w:t>
      </w:r>
      <w:r w:rsidRPr="006C7378">
        <w:rPr>
          <w:lang w:eastAsia="ja-JP"/>
        </w:rPr>
        <w:t xml:space="preserve">-43.5 GHz </w:t>
      </w:r>
    </w:p>
    <w:p w14:paraId="0785D2A4" w14:textId="77777777" w:rsidR="006B708A" w:rsidRPr="006C7378" w:rsidRDefault="006B708A" w:rsidP="006B708A">
      <w:pPr>
        <w:pStyle w:val="Normalaftertitle0"/>
        <w:rPr>
          <w:lang w:eastAsia="nl-NL"/>
        </w:rPr>
      </w:pPr>
      <w:r w:rsidRPr="006C7378">
        <w:rPr>
          <w:lang w:eastAsia="nl-NL"/>
        </w:rPr>
        <w:t xml:space="preserve">The World </w:t>
      </w:r>
      <w:proofErr w:type="spellStart"/>
      <w:r w:rsidRPr="006C7378">
        <w:t>Radiocommunication</w:t>
      </w:r>
      <w:proofErr w:type="spellEnd"/>
      <w:r w:rsidRPr="006C7378">
        <w:rPr>
          <w:lang w:eastAsia="nl-NL"/>
        </w:rPr>
        <w:t xml:space="preserve"> Conference (</w:t>
      </w:r>
      <w:proofErr w:type="spellStart"/>
      <w:r w:rsidRPr="006C7378">
        <w:rPr>
          <w:lang w:eastAsia="nl-NL"/>
        </w:rPr>
        <w:t>Sharm</w:t>
      </w:r>
      <w:proofErr w:type="spellEnd"/>
      <w:r w:rsidRPr="006C7378">
        <w:rPr>
          <w:lang w:eastAsia="nl-NL"/>
        </w:rPr>
        <w:t xml:space="preserve"> el-Sheikh, 201</w:t>
      </w:r>
      <w:r w:rsidRPr="006C7378">
        <w:rPr>
          <w:lang w:eastAsia="ja-JP"/>
        </w:rPr>
        <w:t>9</w:t>
      </w:r>
      <w:r w:rsidRPr="006C7378">
        <w:rPr>
          <w:lang w:eastAsia="nl-NL"/>
        </w:rPr>
        <w:t>),</w:t>
      </w:r>
    </w:p>
    <w:p w14:paraId="33EE9BFF" w14:textId="77777777" w:rsidR="006B708A" w:rsidRPr="006C7378" w:rsidRDefault="006B708A" w:rsidP="006B708A">
      <w:pPr>
        <w:pStyle w:val="Call"/>
        <w:rPr>
          <w:lang w:eastAsia="ja-JP"/>
        </w:rPr>
      </w:pPr>
      <w:proofErr w:type="gramStart"/>
      <w:r w:rsidRPr="006C7378">
        <w:t>considering</w:t>
      </w:r>
      <w:proofErr w:type="gramEnd"/>
    </w:p>
    <w:p w14:paraId="63E344E0" w14:textId="77777777" w:rsidR="006B708A" w:rsidRPr="006C7378" w:rsidRDefault="006B708A" w:rsidP="006B708A">
      <w:pPr>
        <w:rPr>
          <w:lang w:eastAsia="ja-JP"/>
        </w:rPr>
      </w:pPr>
      <w:r w:rsidRPr="006C7378">
        <w:rPr>
          <w:i/>
        </w:rPr>
        <w:t>a)</w:t>
      </w:r>
      <w:r w:rsidRPr="006C7378">
        <w:tab/>
        <w:t>that International Mobile Telecommunications (IMT), including IMT-2000, IMT</w:t>
      </w:r>
      <w:r w:rsidRPr="006C7378">
        <w:noBreakHyphen/>
        <w:t>Advanced and IMT-2020, is intended to provide telecommunication services on a worldwide scale, regardless of location and type of network or terminal;</w:t>
      </w:r>
    </w:p>
    <w:p w14:paraId="20D62AE8" w14:textId="77777777" w:rsidR="006B708A" w:rsidRPr="006C7378" w:rsidRDefault="006B708A" w:rsidP="006B708A">
      <w:pPr>
        <w:rPr>
          <w:rFonts w:eastAsia="???"/>
        </w:rPr>
      </w:pPr>
      <w:r w:rsidRPr="006C7378">
        <w:rPr>
          <w:i/>
          <w:lang w:eastAsia="ja-JP"/>
        </w:rPr>
        <w:t>b</w:t>
      </w:r>
      <w:r w:rsidRPr="006C7378">
        <w:rPr>
          <w:rFonts w:eastAsia="???"/>
          <w:i/>
          <w:iCs/>
        </w:rPr>
        <w:t>)</w:t>
      </w:r>
      <w:r w:rsidRPr="006C7378">
        <w:rPr>
          <w:rFonts w:eastAsia="???"/>
        </w:rPr>
        <w:tab/>
      </w:r>
      <w:proofErr w:type="gramStart"/>
      <w:r w:rsidRPr="006C7378">
        <w:rPr>
          <w:rFonts w:eastAsia="???"/>
        </w:rPr>
        <w:t>that</w:t>
      </w:r>
      <w:proofErr w:type="gramEnd"/>
      <w:r w:rsidRPr="006C7378">
        <w:rPr>
          <w:rFonts w:eastAsia="???"/>
        </w:rPr>
        <w:t xml:space="preserve"> the evolution of IMT is being studied within ITU</w:t>
      </w:r>
      <w:r w:rsidRPr="006C7378">
        <w:rPr>
          <w:rFonts w:eastAsia="???"/>
        </w:rPr>
        <w:noBreakHyphen/>
        <w:t>R;</w:t>
      </w:r>
    </w:p>
    <w:p w14:paraId="5338BE7A" w14:textId="77777777" w:rsidR="006B708A" w:rsidRPr="006C7378" w:rsidRDefault="006B708A" w:rsidP="006B708A">
      <w:r w:rsidRPr="006C7378">
        <w:rPr>
          <w:i/>
          <w:iCs/>
          <w:lang w:eastAsia="ja-JP"/>
        </w:rPr>
        <w:t>c</w:t>
      </w:r>
      <w:r w:rsidRPr="006C7378">
        <w:rPr>
          <w:i/>
        </w:rPr>
        <w:t>)</w:t>
      </w:r>
      <w:r w:rsidRPr="006C7378">
        <w:rPr>
          <w:i/>
        </w:rPr>
        <w:tab/>
      </w:r>
      <w:proofErr w:type="gramStart"/>
      <w:r w:rsidRPr="006C7378">
        <w:rPr>
          <w:iCs/>
        </w:rPr>
        <w:t>t</w:t>
      </w:r>
      <w:r w:rsidRPr="006C7378">
        <w:t>hat</w:t>
      </w:r>
      <w:proofErr w:type="gramEnd"/>
      <w:r w:rsidRPr="006C7378">
        <w:t xml:space="preserve"> adequate and timely availability of spectrum and supporting regulatory provisions is essential to </w:t>
      </w:r>
      <w:r w:rsidRPr="006C7378">
        <w:rPr>
          <w:lang w:eastAsia="ko-KR"/>
        </w:rPr>
        <w:t>realize the objectives in Recommendation ITU</w:t>
      </w:r>
      <w:r w:rsidRPr="006C7378">
        <w:rPr>
          <w:lang w:eastAsia="ko-KR"/>
        </w:rPr>
        <w:noBreakHyphen/>
        <w:t>R M.2083</w:t>
      </w:r>
      <w:r w:rsidRPr="006C7378">
        <w:t>;</w:t>
      </w:r>
    </w:p>
    <w:p w14:paraId="42F03100" w14:textId="77777777" w:rsidR="006B708A" w:rsidRPr="006C7378" w:rsidRDefault="006B708A" w:rsidP="006B708A">
      <w:r w:rsidRPr="006C7378">
        <w:rPr>
          <w:i/>
        </w:rPr>
        <w:t>d)</w:t>
      </w:r>
      <w:r w:rsidRPr="006C7378">
        <w:tab/>
      </w:r>
      <w:proofErr w:type="gramStart"/>
      <w:r w:rsidRPr="006C7378">
        <w:t>that</w:t>
      </w:r>
      <w:proofErr w:type="gramEnd"/>
      <w:r w:rsidRPr="006C7378">
        <w:t xml:space="preserve"> there is a need to continually take advantage of technological developments in order to increase the efficient use of spectrum and facilitate spectrum access;</w:t>
      </w:r>
    </w:p>
    <w:p w14:paraId="1394AF4F" w14:textId="77777777" w:rsidR="006B708A" w:rsidRPr="006C7378" w:rsidRDefault="006B708A" w:rsidP="006B708A">
      <w:pPr>
        <w:rPr>
          <w:lang w:eastAsia="ko-KR"/>
        </w:rPr>
      </w:pPr>
      <w:r w:rsidRPr="006C7378">
        <w:rPr>
          <w:i/>
          <w:iCs/>
          <w:lang w:eastAsia="ja-JP"/>
        </w:rPr>
        <w:t>e</w:t>
      </w:r>
      <w:r w:rsidRPr="006C7378">
        <w:rPr>
          <w:i/>
          <w:iCs/>
        </w:rPr>
        <w:t>)</w:t>
      </w:r>
      <w:r w:rsidRPr="006C7378">
        <w:tab/>
      </w:r>
      <w:proofErr w:type="gramStart"/>
      <w:r w:rsidRPr="006C7378">
        <w:t>that</w:t>
      </w:r>
      <w:proofErr w:type="gramEnd"/>
      <w:r w:rsidRPr="006C7378">
        <w:t xml:space="preserve"> </w:t>
      </w:r>
      <w:r w:rsidRPr="006C7378">
        <w:rPr>
          <w:lang w:eastAsia="ko-KR"/>
        </w:rPr>
        <w:t>IMT systems are now being evolved to provide diverse usage scenarios and applications such as enhanced mobile broadband, massive machine-type communications and ultra-reliable and low-latency communications;</w:t>
      </w:r>
    </w:p>
    <w:p w14:paraId="4A16292A" w14:textId="77777777" w:rsidR="006B708A" w:rsidRPr="006C7378" w:rsidRDefault="006B708A" w:rsidP="006B708A">
      <w:r w:rsidRPr="006C7378">
        <w:rPr>
          <w:i/>
          <w:lang w:eastAsia="ja-JP"/>
        </w:rPr>
        <w:t>f</w:t>
      </w:r>
      <w:r w:rsidRPr="006C7378">
        <w:rPr>
          <w:i/>
        </w:rPr>
        <w:t>)</w:t>
      </w:r>
      <w:r w:rsidRPr="006C7378">
        <w:tab/>
        <w:t>that ultra-low latency and very high bit-rate applications of IMT will require larger contiguous blocks of spectrum than those available in frequency bands that are currently identified for use by administrations wishing to implement IMT;</w:t>
      </w:r>
    </w:p>
    <w:p w14:paraId="4F360454" w14:textId="77777777" w:rsidR="006B708A" w:rsidRPr="006C7378" w:rsidRDefault="006B708A" w:rsidP="006B708A">
      <w:pPr>
        <w:rPr>
          <w:lang w:eastAsia="ja-JP"/>
        </w:rPr>
      </w:pPr>
      <w:r w:rsidRPr="006C7378">
        <w:rPr>
          <w:i/>
          <w:lang w:eastAsia="ja-JP"/>
        </w:rPr>
        <w:t>g</w:t>
      </w:r>
      <w:r w:rsidRPr="006C7378">
        <w:rPr>
          <w:i/>
        </w:rPr>
        <w:t>)</w:t>
      </w:r>
      <w:r w:rsidRPr="006C7378">
        <w:tab/>
        <w:t>that the properties of higher frequency bands, such as shorter wavelength, would better enable the use of advanced antenna systems including MIMO and beam-forming techniques in supporting enhanced broadband;</w:t>
      </w:r>
    </w:p>
    <w:p w14:paraId="6650DCB6" w14:textId="77777777" w:rsidR="006B708A" w:rsidRPr="006C7378" w:rsidRDefault="006B708A" w:rsidP="006B708A">
      <w:pPr>
        <w:rPr>
          <w:lang w:eastAsia="ja-JP"/>
        </w:rPr>
      </w:pPr>
      <w:r w:rsidRPr="006C7378">
        <w:rPr>
          <w:i/>
          <w:iCs/>
          <w:lang w:eastAsia="ja-JP"/>
        </w:rPr>
        <w:t>h</w:t>
      </w:r>
      <w:r w:rsidRPr="006C7378">
        <w:rPr>
          <w:i/>
          <w:iCs/>
        </w:rPr>
        <w:t>)</w:t>
      </w:r>
      <w:r w:rsidRPr="006C7378">
        <w:tab/>
      </w:r>
      <w:proofErr w:type="gramStart"/>
      <w:r w:rsidRPr="006C7378">
        <w:t>that</w:t>
      </w:r>
      <w:proofErr w:type="gramEnd"/>
      <w:r w:rsidRPr="006C7378">
        <w:t xml:space="preserve"> harmonized worldwide bands for IMT are desirable in order to achieve global roaming and the benefits of economies of scale;</w:t>
      </w:r>
    </w:p>
    <w:p w14:paraId="473015EC" w14:textId="77777777" w:rsidR="006B708A" w:rsidRPr="006C7378" w:rsidRDefault="006B708A" w:rsidP="006B708A">
      <w:proofErr w:type="spellStart"/>
      <w:r>
        <w:rPr>
          <w:i/>
          <w:lang w:eastAsia="ja-JP"/>
        </w:rPr>
        <w:t>i</w:t>
      </w:r>
      <w:proofErr w:type="spellEnd"/>
      <w:r w:rsidRPr="006C7378">
        <w:rPr>
          <w:i/>
          <w:lang w:eastAsia="ja-JP"/>
        </w:rPr>
        <w:t>)</w:t>
      </w:r>
      <w:r w:rsidRPr="006C7378">
        <w:rPr>
          <w:lang w:eastAsia="ja-JP"/>
        </w:rPr>
        <w:tab/>
      </w:r>
      <w:proofErr w:type="gramStart"/>
      <w:r w:rsidRPr="006C7378">
        <w:t>the</w:t>
      </w:r>
      <w:proofErr w:type="gramEnd"/>
      <w:r w:rsidRPr="006C7378">
        <w:t xml:space="preserve"> need to protect existing services and to allow for their continued development when considering frequency bands for possible additional allocations to any service;</w:t>
      </w:r>
    </w:p>
    <w:p w14:paraId="1AC5D67A" w14:textId="77777777" w:rsidR="006B708A" w:rsidRPr="006C7378" w:rsidRDefault="006B708A" w:rsidP="006B708A">
      <w:r>
        <w:rPr>
          <w:i/>
          <w:iCs/>
        </w:rPr>
        <w:t>j</w:t>
      </w:r>
      <w:r w:rsidRPr="006C7378">
        <w:rPr>
          <w:i/>
          <w:iCs/>
        </w:rPr>
        <w:t>)</w:t>
      </w:r>
      <w:r w:rsidRPr="006C7378">
        <w:tab/>
      </w:r>
      <w:proofErr w:type="gramStart"/>
      <w:r w:rsidRPr="006C7378">
        <w:t>that</w:t>
      </w:r>
      <w:proofErr w:type="gramEnd"/>
      <w:r w:rsidRPr="006C7378">
        <w:t xml:space="preserve"> the pointing elevation of the main beam (electrical and mechanical) should normally be below the horizon for outdoor base stations; </w:t>
      </w:r>
    </w:p>
    <w:p w14:paraId="32C1D4B2" w14:textId="77777777" w:rsidR="006B708A" w:rsidRPr="006C7378" w:rsidRDefault="006B708A" w:rsidP="006B708A">
      <w:r>
        <w:rPr>
          <w:i/>
          <w:iCs/>
        </w:rPr>
        <w:t>k</w:t>
      </w:r>
      <w:r w:rsidRPr="006C7378">
        <w:rPr>
          <w:i/>
          <w:iCs/>
        </w:rPr>
        <w:t>)</w:t>
      </w:r>
      <w:r w:rsidRPr="006C7378">
        <w:tab/>
        <w:t xml:space="preserve">that the coverage of outdoor hotspot has been assumed in sharing studies to be achieved with the deployment of base stations communicating with terminals on the ground and a very limited number of indoor terminals with positive elevation, resulting in an elevation of the main </w:t>
      </w:r>
      <w:r w:rsidRPr="006C7378">
        <w:lastRenderedPageBreak/>
        <w:t>beam of outdoor base stations normally below the horizon, thus with high discrimination towards the satellites,</w:t>
      </w:r>
    </w:p>
    <w:p w14:paraId="51098A5A" w14:textId="77777777" w:rsidR="006B708A" w:rsidRPr="006C7378" w:rsidRDefault="006B708A" w:rsidP="006B708A">
      <w:pPr>
        <w:pStyle w:val="Call"/>
      </w:pPr>
      <w:proofErr w:type="gramStart"/>
      <w:r w:rsidRPr="006C7378">
        <w:t>noting</w:t>
      </w:r>
      <w:proofErr w:type="gramEnd"/>
    </w:p>
    <w:p w14:paraId="760D88CA" w14:textId="77777777" w:rsidR="006B708A" w:rsidRPr="006C7378" w:rsidRDefault="006B708A" w:rsidP="006B708A">
      <w:pPr>
        <w:rPr>
          <w:rFonts w:eastAsia="???"/>
          <w:iCs/>
        </w:rPr>
      </w:pPr>
      <w:r w:rsidRPr="006C7378">
        <w:rPr>
          <w:rFonts w:eastAsia="???"/>
          <w:iCs/>
        </w:rPr>
        <w:t>Recommendation ITU</w:t>
      </w:r>
      <w:r w:rsidRPr="006C7378">
        <w:rPr>
          <w:rFonts w:eastAsia="???"/>
          <w:iCs/>
        </w:rPr>
        <w:noBreakHyphen/>
        <w:t xml:space="preserve">R M.2083 </w:t>
      </w:r>
      <w:r w:rsidRPr="006C7378">
        <w:rPr>
          <w:iCs/>
          <w:lang w:eastAsia="ja-JP"/>
        </w:rPr>
        <w:t>“</w:t>
      </w:r>
      <w:r w:rsidRPr="006C7378">
        <w:rPr>
          <w:rFonts w:eastAsia="???"/>
          <w:iCs/>
        </w:rPr>
        <w:t>IMT Vision –Framework and overall objectives of the future development of IMT for 2020 and beyond</w:t>
      </w:r>
      <w:r w:rsidRPr="006C7378">
        <w:rPr>
          <w:iCs/>
          <w:lang w:eastAsia="ja-JP"/>
        </w:rPr>
        <w:t>”</w:t>
      </w:r>
      <w:r w:rsidRPr="006C7378">
        <w:rPr>
          <w:rFonts w:eastAsia="???"/>
          <w:iCs/>
        </w:rPr>
        <w:t>,</w:t>
      </w:r>
    </w:p>
    <w:p w14:paraId="0045B562" w14:textId="77777777" w:rsidR="006B708A" w:rsidRPr="006C7378" w:rsidRDefault="006B708A" w:rsidP="006B708A">
      <w:pPr>
        <w:pStyle w:val="Call"/>
      </w:pPr>
      <w:proofErr w:type="gramStart"/>
      <w:r w:rsidRPr="006C7378">
        <w:t>recognizing</w:t>
      </w:r>
      <w:proofErr w:type="gramEnd"/>
    </w:p>
    <w:p w14:paraId="0D4C17CB" w14:textId="77777777" w:rsidR="006B708A" w:rsidRPr="006C7378" w:rsidRDefault="006B708A" w:rsidP="006B708A">
      <w:pPr>
        <w:rPr>
          <w:lang w:eastAsia="ja-JP"/>
        </w:rPr>
      </w:pPr>
      <w:r w:rsidRPr="006C7378">
        <w:rPr>
          <w:i/>
          <w:lang w:eastAsia="ja-JP"/>
        </w:rPr>
        <w:t>a</w:t>
      </w:r>
      <w:r w:rsidRPr="006C7378">
        <w:rPr>
          <w:rFonts w:eastAsia="???"/>
          <w:i/>
          <w:iCs/>
        </w:rPr>
        <w:t>)</w:t>
      </w:r>
      <w:r w:rsidRPr="006C7378">
        <w:rPr>
          <w:rFonts w:eastAsia="???"/>
        </w:rPr>
        <w:tab/>
      </w:r>
      <w:proofErr w:type="gramStart"/>
      <w:r w:rsidRPr="006C7378">
        <w:rPr>
          <w:rFonts w:eastAsia="???"/>
        </w:rPr>
        <w:t>that</w:t>
      </w:r>
      <w:proofErr w:type="gramEnd"/>
      <w:r w:rsidRPr="006C7378">
        <w:rPr>
          <w:rFonts w:eastAsia="???"/>
        </w:rPr>
        <w:t xml:space="preserve"> the identification of a </w:t>
      </w:r>
      <w:r w:rsidRPr="006C7378">
        <w:t>frequency</w:t>
      </w:r>
      <w:r w:rsidRPr="006C7378">
        <w:rPr>
          <w:rFonts w:eastAsia="???"/>
        </w:rPr>
        <w:t xml:space="preserve"> band for IMT does not establish priority in the Radio Regulations and does not preclude the use of the</w:t>
      </w:r>
      <w:r w:rsidRPr="006C7378">
        <w:t xml:space="preserve"> frequency</w:t>
      </w:r>
      <w:r w:rsidRPr="006C7378">
        <w:rPr>
          <w:rFonts w:eastAsia="???"/>
        </w:rPr>
        <w:t xml:space="preserve"> band by any application of the services to which it is allocated;</w:t>
      </w:r>
    </w:p>
    <w:p w14:paraId="3B397A26" w14:textId="794E8FA4" w:rsidR="006B708A" w:rsidRPr="006C7378" w:rsidRDefault="006B708A" w:rsidP="006B708A">
      <w:pPr>
        <w:rPr>
          <w:rFonts w:asciiTheme="majorBidi" w:hAnsiTheme="majorBidi" w:cstheme="majorBidi"/>
        </w:rPr>
      </w:pPr>
      <w:r>
        <w:rPr>
          <w:i/>
          <w:lang w:eastAsia="zh-CN"/>
        </w:rPr>
        <w:t>b</w:t>
      </w:r>
      <w:r w:rsidRPr="006C7378">
        <w:rPr>
          <w:rFonts w:asciiTheme="majorBidi" w:hAnsiTheme="majorBidi" w:cstheme="majorBidi"/>
          <w:i/>
        </w:rPr>
        <w:t>)</w:t>
      </w:r>
      <w:r w:rsidRPr="006C7378">
        <w:rPr>
          <w:rFonts w:asciiTheme="majorBidi" w:hAnsiTheme="majorBidi" w:cstheme="majorBidi"/>
        </w:rPr>
        <w:tab/>
      </w:r>
      <w:proofErr w:type="gramStart"/>
      <w:r w:rsidRPr="006C7378">
        <w:t>that</w:t>
      </w:r>
      <w:proofErr w:type="gramEnd"/>
      <w:r w:rsidRPr="006C7378">
        <w:t xml:space="preserve"> for the purpose of protecting the radio astronomy service in the frequency band 42.5-43.5</w:t>
      </w:r>
      <w:r w:rsidR="00761F9D">
        <w:t> </w:t>
      </w:r>
      <w:r w:rsidRPr="006C7378">
        <w:t>GHz, No. </w:t>
      </w:r>
      <w:r w:rsidRPr="006C7378">
        <w:rPr>
          <w:b/>
        </w:rPr>
        <w:t>5.149</w:t>
      </w:r>
      <w:r w:rsidRPr="006C7378">
        <w:t xml:space="preserve"> applies</w:t>
      </w:r>
      <w:r w:rsidRPr="006C7378">
        <w:rPr>
          <w:rFonts w:asciiTheme="majorBidi" w:hAnsiTheme="majorBidi" w:cstheme="majorBidi"/>
        </w:rPr>
        <w:t>,</w:t>
      </w:r>
    </w:p>
    <w:p w14:paraId="270FDCE3" w14:textId="77777777" w:rsidR="006B708A" w:rsidRPr="006C7378" w:rsidRDefault="006B708A" w:rsidP="006B708A">
      <w:pPr>
        <w:pStyle w:val="Call"/>
      </w:pPr>
      <w:proofErr w:type="gramStart"/>
      <w:r w:rsidRPr="006C7378">
        <w:t>resolves</w:t>
      </w:r>
      <w:proofErr w:type="gramEnd"/>
    </w:p>
    <w:p w14:paraId="2699B9E5" w14:textId="5D2CE428" w:rsidR="006B708A" w:rsidRDefault="006B708A" w:rsidP="006B708A">
      <w:pPr>
        <w:rPr>
          <w:lang w:eastAsia="zh-CN"/>
        </w:rPr>
      </w:pPr>
      <w:r>
        <w:rPr>
          <w:lang w:eastAsia="zh-CN"/>
        </w:rPr>
        <w:t>1</w:t>
      </w:r>
      <w:r>
        <w:rPr>
          <w:lang w:eastAsia="zh-CN"/>
        </w:rPr>
        <w:tab/>
      </w:r>
      <w:r w:rsidRPr="006C7378">
        <w:rPr>
          <w:lang w:eastAsia="zh-CN"/>
        </w:rPr>
        <w:t xml:space="preserve">that administrations wishing to implement IMT consider the use of frequency band </w:t>
      </w:r>
      <w:r>
        <w:rPr>
          <w:rFonts w:hint="eastAsia"/>
          <w:lang w:eastAsia="zh-CN"/>
        </w:rPr>
        <w:t>40.5</w:t>
      </w:r>
      <w:r w:rsidRPr="006C7378">
        <w:rPr>
          <w:lang w:eastAsia="zh-CN"/>
        </w:rPr>
        <w:t>-43.5 GHz identified for IMT in</w:t>
      </w:r>
      <w:r w:rsidRPr="00B57A0D">
        <w:rPr>
          <w:lang w:eastAsia="zh-CN"/>
        </w:rPr>
        <w:t xml:space="preserve"> No</w:t>
      </w:r>
      <w:r w:rsidR="00761F9D">
        <w:rPr>
          <w:lang w:eastAsia="zh-CN"/>
        </w:rPr>
        <w:t>. </w:t>
      </w:r>
      <w:r w:rsidRPr="00761F9D">
        <w:rPr>
          <w:rStyle w:val="Artref"/>
          <w:b/>
          <w:bCs/>
        </w:rPr>
        <w:t>5.B113</w:t>
      </w:r>
      <w:r w:rsidRPr="006C7378">
        <w:rPr>
          <w:lang w:eastAsia="zh-CN"/>
        </w:rPr>
        <w:t xml:space="preserve"> and the benefits of harmonized utilization of the spectrum for the terrestrial component of IMT taking into account the latest relevant ITU</w:t>
      </w:r>
      <w:r w:rsidRPr="006C7378">
        <w:rPr>
          <w:lang w:eastAsia="zh-CN"/>
        </w:rPr>
        <w:noBreakHyphen/>
        <w:t>R Recommendation;</w:t>
      </w:r>
    </w:p>
    <w:p w14:paraId="727D6054" w14:textId="77777777" w:rsidR="006B708A" w:rsidRPr="00FC71A0" w:rsidRDefault="006B708A" w:rsidP="006B708A">
      <w:pPr>
        <w:rPr>
          <w:lang w:eastAsia="zh-CN"/>
        </w:rPr>
      </w:pPr>
      <w:r w:rsidRPr="006C7378">
        <w:rPr>
          <w:lang w:eastAsia="zh-CN"/>
        </w:rPr>
        <w:t>2</w:t>
      </w:r>
      <w:r w:rsidRPr="006C7378">
        <w:rPr>
          <w:lang w:eastAsia="zh-CN"/>
        </w:rPr>
        <w:tab/>
        <w:t xml:space="preserve">in order to ensure the coexistence between IMT in the frequency band </w:t>
      </w:r>
      <w:r>
        <w:rPr>
          <w:rFonts w:hint="eastAsia"/>
          <w:lang w:eastAsia="zh-CN"/>
        </w:rPr>
        <w:t>42.5</w:t>
      </w:r>
      <w:r w:rsidRPr="006C7378">
        <w:rPr>
          <w:lang w:eastAsia="zh-CN"/>
        </w:rPr>
        <w:t>-43.5 GHz as identified by WRC</w:t>
      </w:r>
      <w:r w:rsidRPr="006C7378">
        <w:rPr>
          <w:lang w:eastAsia="zh-CN"/>
        </w:rPr>
        <w:noBreakHyphen/>
        <w:t>19 in Article </w:t>
      </w:r>
      <w:r w:rsidRPr="00761F9D">
        <w:rPr>
          <w:rStyle w:val="Artref"/>
          <w:b/>
          <w:bCs/>
        </w:rPr>
        <w:t>5</w:t>
      </w:r>
      <w:r w:rsidRPr="006C7378">
        <w:rPr>
          <w:lang w:eastAsia="zh-CN"/>
        </w:rPr>
        <w:t xml:space="preserve"> of the Radio Regulations and other services to which the frequency band is allocated including the protection of these other services,</w:t>
      </w:r>
      <w:r w:rsidRPr="00DD367B">
        <w:rPr>
          <w:rFonts w:eastAsia="???"/>
        </w:rPr>
        <w:t xml:space="preserve"> administrations shall apply the condition</w:t>
      </w:r>
      <w:r>
        <w:rPr>
          <w:rFonts w:eastAsia="???"/>
        </w:rPr>
        <w:t>s of this resolution</w:t>
      </w:r>
      <w:r w:rsidRPr="00DD367B">
        <w:rPr>
          <w:rFonts w:eastAsia="???"/>
        </w:rPr>
        <w:t>;</w:t>
      </w:r>
    </w:p>
    <w:p w14:paraId="4EE5640F" w14:textId="77777777" w:rsidR="006B708A" w:rsidRDefault="006B708A" w:rsidP="00761F9D">
      <w:r>
        <w:rPr>
          <w:lang w:eastAsia="zh-CN"/>
        </w:rPr>
        <w:t>3</w:t>
      </w:r>
      <w:r w:rsidRPr="006C7378">
        <w:tab/>
        <w:t xml:space="preserve">that, when deploying outdoor </w:t>
      </w:r>
      <w:r w:rsidRPr="006C7378">
        <w:rPr>
          <w:lang w:eastAsia="ja-JP"/>
        </w:rPr>
        <w:t xml:space="preserve">IMT </w:t>
      </w:r>
      <w:r w:rsidRPr="006C7378">
        <w:t>base stations</w:t>
      </w:r>
      <w:r w:rsidRPr="006C7378">
        <w:rPr>
          <w:lang w:eastAsia="ja-JP"/>
        </w:rPr>
        <w:t xml:space="preserve"> in the </w:t>
      </w:r>
      <w:r w:rsidRPr="006C7378">
        <w:rPr>
          <w:rFonts w:asciiTheme="majorBidi" w:hAnsiTheme="majorBidi" w:cstheme="majorBidi"/>
          <w:szCs w:val="22"/>
        </w:rPr>
        <w:t xml:space="preserve">frequency </w:t>
      </w:r>
      <w:r w:rsidRPr="006C7378">
        <w:t>band</w:t>
      </w:r>
      <w:r w:rsidRPr="006C7378">
        <w:rPr>
          <w:lang w:eastAsia="ja-JP"/>
        </w:rPr>
        <w:t>s</w:t>
      </w:r>
      <w:r w:rsidRPr="006C7378">
        <w:t xml:space="preserve"> </w:t>
      </w:r>
      <w:r w:rsidRPr="006C7378">
        <w:rPr>
          <w:rFonts w:cs="Arial"/>
        </w:rPr>
        <w:t>42.5-43.5</w:t>
      </w:r>
      <w:r w:rsidRPr="006C7378">
        <w:t> GHz, it shall be ensured that each antenna normally transmits only with the main beam pointing below the horizon and the antenna shall have mechanical pointing below the horizon except when the base station is only receiving;</w:t>
      </w:r>
    </w:p>
    <w:p w14:paraId="513C82DE" w14:textId="77777777" w:rsidR="006B708A" w:rsidRPr="001F2426" w:rsidRDefault="006B708A" w:rsidP="006B708A">
      <w:pPr>
        <w:rPr>
          <w:rFonts w:eastAsia="MS Mincho"/>
          <w:lang w:eastAsia="ja-JP"/>
        </w:rPr>
      </w:pPr>
      <w:r w:rsidRPr="006C7378">
        <w:rPr>
          <w:iCs/>
          <w:lang w:eastAsia="ja-JP"/>
        </w:rPr>
        <w:t>4</w:t>
      </w:r>
      <w:r w:rsidRPr="006C7378">
        <w:rPr>
          <w:i/>
          <w:iCs/>
        </w:rPr>
        <w:tab/>
      </w:r>
      <w:r w:rsidRPr="006C7378">
        <w:rPr>
          <w:iCs/>
        </w:rPr>
        <w:t xml:space="preserve">the </w:t>
      </w:r>
      <w:r w:rsidRPr="006C7378">
        <w:t>operation of IMT within the frequency band</w:t>
      </w:r>
      <w:r w:rsidRPr="006C7378">
        <w:rPr>
          <w:lang w:eastAsia="ja-JP"/>
        </w:rPr>
        <w:t>s</w:t>
      </w:r>
      <w:r w:rsidRPr="006C7378">
        <w:t xml:space="preserve"> 40.5-42.5 GHz </w:t>
      </w:r>
      <w:r w:rsidRPr="006C7378">
        <w:rPr>
          <w:lang w:eastAsia="ja-JP"/>
        </w:rPr>
        <w:t>and 42.5-43.5</w:t>
      </w:r>
      <w:r w:rsidRPr="006C7378">
        <w:t> </w:t>
      </w:r>
      <w:r w:rsidRPr="006C7378">
        <w:rPr>
          <w:lang w:eastAsia="ja-JP"/>
        </w:rPr>
        <w:t xml:space="preserve">GHz </w:t>
      </w:r>
      <w:r w:rsidRPr="006C7378">
        <w:t xml:space="preserve">shall protect the existing and future </w:t>
      </w:r>
      <w:r w:rsidRPr="006C7378">
        <w:rPr>
          <w:lang w:eastAsia="ja-JP"/>
        </w:rPr>
        <w:t>RAS</w:t>
      </w:r>
      <w:r w:rsidRPr="006C7378">
        <w:t xml:space="preserve"> stations</w:t>
      </w:r>
      <w:r w:rsidRPr="006C7378">
        <w:rPr>
          <w:lang w:eastAsia="ja-JP"/>
        </w:rPr>
        <w:t xml:space="preserve"> in the frequency band 42.5-43.5</w:t>
      </w:r>
      <w:r w:rsidRPr="006C7378">
        <w:t> </w:t>
      </w:r>
      <w:r w:rsidRPr="006C7378">
        <w:rPr>
          <w:lang w:eastAsia="ja-JP"/>
        </w:rPr>
        <w:t>GHz</w:t>
      </w:r>
      <w:r>
        <w:t>,</w:t>
      </w:r>
    </w:p>
    <w:p w14:paraId="19755C50" w14:textId="77777777" w:rsidR="006B708A" w:rsidRPr="006C7378" w:rsidRDefault="006B708A" w:rsidP="006B708A">
      <w:pPr>
        <w:pStyle w:val="Call"/>
        <w:rPr>
          <w:lang w:eastAsia="nl-NL"/>
        </w:rPr>
      </w:pPr>
      <w:proofErr w:type="gramStart"/>
      <w:r w:rsidRPr="006C7378">
        <w:rPr>
          <w:lang w:eastAsia="nl-NL"/>
        </w:rPr>
        <w:t>invites</w:t>
      </w:r>
      <w:proofErr w:type="gramEnd"/>
      <w:r w:rsidRPr="006C7378">
        <w:rPr>
          <w:lang w:eastAsia="nl-NL"/>
        </w:rPr>
        <w:t xml:space="preserve"> administrations</w:t>
      </w:r>
    </w:p>
    <w:p w14:paraId="46631E7C" w14:textId="77777777" w:rsidR="006B708A" w:rsidRPr="006C7378" w:rsidRDefault="006B708A" w:rsidP="006B708A">
      <w:pPr>
        <w:rPr>
          <w:szCs w:val="24"/>
          <w:lang w:eastAsia="ja-JP"/>
        </w:rPr>
      </w:pPr>
      <w:r w:rsidRPr="006C7378">
        <w:rPr>
          <w:rFonts w:asciiTheme="majorBidi" w:hAnsiTheme="majorBidi" w:cstheme="majorBidi"/>
          <w:szCs w:val="22"/>
          <w:lang w:eastAsia="ja-JP"/>
        </w:rPr>
        <w:t>1</w:t>
      </w:r>
      <w:r w:rsidRPr="006C7378">
        <w:tab/>
        <w:t>to ensure that, when considering, nationally or regionally, the spectrum to be used for IMT, due attention is paid to the need for spectrum for earth stations that could be deployed in a ubiquitous manner (i.e. small user earth stations) and for earth stations that could be coordinated (i.e. gateways) in both downlink (</w:t>
      </w:r>
      <w:r w:rsidRPr="006C7378">
        <w:rPr>
          <w:lang w:eastAsia="zh-CN"/>
        </w:rPr>
        <w:t xml:space="preserve">37.5-42.5 GHz) and uplink (42.5-43.5 GHz) directions, taking into account spectrum identified for the </w:t>
      </w:r>
      <w:r w:rsidRPr="006C7378">
        <w:t>HDFSS as per No. </w:t>
      </w:r>
      <w:r w:rsidRPr="00761F9D">
        <w:rPr>
          <w:rStyle w:val="Artref"/>
          <w:b/>
          <w:bCs/>
        </w:rPr>
        <w:t>5.516B</w:t>
      </w:r>
      <w:r>
        <w:rPr>
          <w:bCs/>
        </w:rPr>
        <w:t>,</w:t>
      </w:r>
    </w:p>
    <w:p w14:paraId="63956871" w14:textId="77777777" w:rsidR="006B708A" w:rsidRPr="006C7378" w:rsidRDefault="006B708A" w:rsidP="006B708A">
      <w:pPr>
        <w:pStyle w:val="Call"/>
      </w:pPr>
      <w:proofErr w:type="gramStart"/>
      <w:r w:rsidRPr="006C7378">
        <w:t>invites</w:t>
      </w:r>
      <w:proofErr w:type="gramEnd"/>
      <w:r w:rsidRPr="006C7378">
        <w:t xml:space="preserve"> ITU</w:t>
      </w:r>
      <w:r w:rsidRPr="006C7378">
        <w:noBreakHyphen/>
        <w:t>R</w:t>
      </w:r>
    </w:p>
    <w:p w14:paraId="75D49861" w14:textId="77777777" w:rsidR="006B708A" w:rsidRPr="006C7378" w:rsidRDefault="006B708A" w:rsidP="006B708A">
      <w:pPr>
        <w:rPr>
          <w:lang w:eastAsia="ja-JP"/>
        </w:rPr>
      </w:pPr>
      <w:r w:rsidRPr="006C7378">
        <w:rPr>
          <w:lang w:eastAsia="ja-JP"/>
        </w:rPr>
        <w:t>1</w:t>
      </w:r>
      <w:r w:rsidRPr="006C7378">
        <w:rPr>
          <w:lang w:eastAsia="ja-JP"/>
        </w:rPr>
        <w:tab/>
        <w:t xml:space="preserve">to develop harmonized frequency arrangements to facilitate IMT deployment in the frequency bands </w:t>
      </w:r>
      <w:r>
        <w:rPr>
          <w:rFonts w:hint="eastAsia"/>
          <w:lang w:eastAsia="zh-CN"/>
        </w:rPr>
        <w:t>40.5</w:t>
      </w:r>
      <w:r w:rsidRPr="006C7378">
        <w:rPr>
          <w:lang w:eastAsia="ja-JP"/>
        </w:rPr>
        <w:t>-43.5 GHz taking into account the results of sharing and compatibility studies;</w:t>
      </w:r>
    </w:p>
    <w:p w14:paraId="77E6BF90" w14:textId="77777777" w:rsidR="006B708A" w:rsidRPr="006C7378" w:rsidRDefault="006B708A" w:rsidP="006B708A">
      <w:pPr>
        <w:rPr>
          <w:lang w:eastAsia="ja-JP"/>
        </w:rPr>
      </w:pPr>
      <w:r w:rsidRPr="006C7378">
        <w:t>2</w:t>
      </w:r>
      <w:r w:rsidRPr="006C7378">
        <w:tab/>
        <w:t>to continue providing guidance to ensure that IMT can meet the telecommunication needs of the developing countries and rural areas in the context of the studies referred to above;</w:t>
      </w:r>
    </w:p>
    <w:p w14:paraId="6A50011A" w14:textId="77777777" w:rsidR="006B708A" w:rsidRDefault="006B708A" w:rsidP="00761F9D">
      <w:pPr>
        <w:rPr>
          <w:lang w:eastAsia="zh-CN"/>
        </w:rPr>
      </w:pPr>
      <w:r>
        <w:rPr>
          <w:rFonts w:hint="eastAsia"/>
          <w:lang w:eastAsia="zh-CN"/>
        </w:rPr>
        <w:t>3</w:t>
      </w:r>
      <w:r w:rsidRPr="006C7378">
        <w:rPr>
          <w:lang w:eastAsia="ja-JP"/>
        </w:rPr>
        <w:tab/>
      </w:r>
      <w:r w:rsidRPr="006C7378">
        <w:t>to develop an ITU</w:t>
      </w:r>
      <w:r w:rsidRPr="006C7378">
        <w:noBreakHyphen/>
        <w:t xml:space="preserve">R Recommendation to assist administrations in ensuring the </w:t>
      </w:r>
      <w:r>
        <w:rPr>
          <w:rFonts w:hint="eastAsia"/>
          <w:lang w:eastAsia="zh-CN"/>
        </w:rPr>
        <w:t>protection of</w:t>
      </w:r>
      <w:r w:rsidRPr="006C7378">
        <w:t xml:space="preserve"> existing and future FSS</w:t>
      </w:r>
      <w:r>
        <w:rPr>
          <w:lang w:eastAsia="ja-JP"/>
        </w:rPr>
        <w:t>/BSS</w:t>
      </w:r>
      <w:r w:rsidRPr="006C7378">
        <w:t xml:space="preserve"> earth stations </w:t>
      </w:r>
      <w:r w:rsidRPr="006C7378">
        <w:rPr>
          <w:lang w:eastAsia="ja-JP"/>
        </w:rPr>
        <w:t xml:space="preserve">in </w:t>
      </w:r>
      <w:r w:rsidRPr="006C7378">
        <w:t>the frequency band</w:t>
      </w:r>
      <w:r w:rsidRPr="006C7378">
        <w:rPr>
          <w:lang w:eastAsia="ja-JP"/>
        </w:rPr>
        <w:t>s</w:t>
      </w:r>
      <w:r w:rsidRPr="006C7378">
        <w:t xml:space="preserve"> </w:t>
      </w:r>
      <w:r w:rsidRPr="006C7378">
        <w:rPr>
          <w:lang w:eastAsia="ja-JP"/>
        </w:rPr>
        <w:t>40.5</w:t>
      </w:r>
      <w:r w:rsidRPr="006C7378">
        <w:t>-4</w:t>
      </w:r>
      <w:r w:rsidRPr="006C7378">
        <w:rPr>
          <w:lang w:eastAsia="ja-JP"/>
        </w:rPr>
        <w:t>2</w:t>
      </w:r>
      <w:r w:rsidRPr="006C7378">
        <w:t>.5 GHz</w:t>
      </w:r>
      <w:r>
        <w:rPr>
          <w:rFonts w:hint="eastAsia"/>
          <w:lang w:eastAsia="zh-CN"/>
        </w:rPr>
        <w:t>,</w:t>
      </w:r>
      <w:r w:rsidRPr="006C7378">
        <w:rPr>
          <w:lang w:eastAsia="ja-JP"/>
        </w:rPr>
        <w:t xml:space="preserve"> </w:t>
      </w:r>
      <w:r w:rsidRPr="006C7378">
        <w:t>from IMT deployments in neighbouring countries;</w:t>
      </w:r>
    </w:p>
    <w:p w14:paraId="1A474426" w14:textId="1E39C759" w:rsidR="006B708A" w:rsidRPr="006C7378" w:rsidRDefault="006B708A" w:rsidP="00761F9D">
      <w:pPr>
        <w:rPr>
          <w:lang w:eastAsia="ja-JP"/>
        </w:rPr>
      </w:pPr>
      <w:r>
        <w:rPr>
          <w:rFonts w:hint="eastAsia"/>
          <w:lang w:eastAsia="zh-CN"/>
        </w:rPr>
        <w:lastRenderedPageBreak/>
        <w:t>4</w:t>
      </w:r>
      <w:r w:rsidRPr="006C7378">
        <w:rPr>
          <w:lang w:eastAsia="ja-JP"/>
        </w:rPr>
        <w:tab/>
      </w:r>
      <w:r w:rsidRPr="006C7378">
        <w:rPr>
          <w:lang w:eastAsia="fr-FR"/>
        </w:rPr>
        <w:t>to update existing ITU</w:t>
      </w:r>
      <w:r w:rsidRPr="006C7378">
        <w:rPr>
          <w:lang w:eastAsia="fr-FR"/>
        </w:rPr>
        <w:noBreakHyphen/>
        <w:t>R Recommendations or develop new ITU</w:t>
      </w:r>
      <w:r w:rsidRPr="006C7378">
        <w:rPr>
          <w:lang w:eastAsia="fr-FR"/>
        </w:rPr>
        <w:noBreakHyphen/>
        <w:t xml:space="preserve">R Recommendations, as appropriate, to provide information on possible coordination and protection measures </w:t>
      </w:r>
      <w:r w:rsidRPr="006C7378">
        <w:rPr>
          <w:lang w:eastAsia="ja-JP"/>
        </w:rPr>
        <w:t>for the RAS stations in the frequency band 42.5-43.5 GHz;</w:t>
      </w:r>
    </w:p>
    <w:p w14:paraId="3C6DFA0F" w14:textId="33372C5B" w:rsidR="00321912" w:rsidRDefault="006B708A" w:rsidP="0048690D">
      <w:pPr>
        <w:rPr>
          <w:lang w:eastAsia="ja-JP"/>
        </w:rPr>
      </w:pPr>
      <w:r>
        <w:rPr>
          <w:rFonts w:hint="eastAsia"/>
          <w:lang w:eastAsia="zh-CN"/>
        </w:rPr>
        <w:t>5</w:t>
      </w:r>
      <w:r w:rsidRPr="006C7378">
        <w:rPr>
          <w:lang w:eastAsia="ja-JP"/>
        </w:rPr>
        <w:tab/>
        <w:t xml:space="preserve">to regularly review the impact of the evolution of IMT technical and operational characteristics (including </w:t>
      </w:r>
      <w:r>
        <w:rPr>
          <w:lang w:eastAsia="ja-JP"/>
        </w:rPr>
        <w:t>BS</w:t>
      </w:r>
      <w:r w:rsidRPr="006C7378">
        <w:rPr>
          <w:lang w:eastAsia="ja-JP"/>
        </w:rPr>
        <w:t xml:space="preserve"> density) on sharing and compatibility with other services (e.g. space services) and, as necessary, to take into account the results of these reviews in the development or revision of ITU</w:t>
      </w:r>
      <w:r w:rsidRPr="006C7378">
        <w:rPr>
          <w:lang w:eastAsia="ja-JP"/>
        </w:rPr>
        <w:noBreakHyphen/>
        <w:t>R Recommendations/Reports, e.g. on IMT characteristics</w:t>
      </w:r>
      <w:r w:rsidR="00D32D07">
        <w:rPr>
          <w:lang w:eastAsia="ja-JP"/>
        </w:rPr>
        <w:t>.</w:t>
      </w:r>
    </w:p>
    <w:p w14:paraId="66AD6A49" w14:textId="77777777" w:rsidR="00D32D07" w:rsidRDefault="00D32D07" w:rsidP="00761F9D">
      <w:pPr>
        <w:pStyle w:val="Reasons"/>
        <w:rPr>
          <w:lang w:eastAsia="ja-JP"/>
        </w:rPr>
      </w:pPr>
    </w:p>
    <w:p w14:paraId="6D3A29F6" w14:textId="77777777" w:rsidR="00D32D07" w:rsidRDefault="00D32D07" w:rsidP="002B0EA7">
      <w:pPr>
        <w:pStyle w:val="ArtNo"/>
        <w:rPr>
          <w:lang w:val="en-AU"/>
        </w:rPr>
      </w:pPr>
      <w:r w:rsidRPr="002B0EA7">
        <w:t>ARTICLE</w:t>
      </w:r>
      <w:r>
        <w:rPr>
          <w:lang w:val="en-AU"/>
        </w:rPr>
        <w:t xml:space="preserve"> </w:t>
      </w:r>
      <w:r>
        <w:rPr>
          <w:rStyle w:val="href"/>
          <w:rFonts w:eastAsiaTheme="majorEastAsia"/>
          <w:color w:val="000000"/>
          <w:lang w:val="en-AU"/>
        </w:rPr>
        <w:t>5</w:t>
      </w:r>
    </w:p>
    <w:p w14:paraId="6B68B9BA" w14:textId="77777777" w:rsidR="00D32D07" w:rsidRDefault="00D32D07" w:rsidP="00D32D07">
      <w:pPr>
        <w:pStyle w:val="Arttitle"/>
        <w:rPr>
          <w:lang w:val="en-US"/>
        </w:rPr>
      </w:pPr>
      <w:r w:rsidRPr="006D07BF">
        <w:t>Frequency</w:t>
      </w:r>
      <w:r>
        <w:t xml:space="preserve"> allocations</w:t>
      </w:r>
    </w:p>
    <w:p w14:paraId="04C6421F" w14:textId="2BA9FC0C" w:rsidR="0060004D" w:rsidRPr="0048690D" w:rsidRDefault="00D32D07" w:rsidP="00D32D07">
      <w:pPr>
        <w:jc w:val="center"/>
        <w:rPr>
          <w:rFonts w:eastAsia="MS Mincho"/>
          <w:lang w:eastAsia="ja-JP"/>
        </w:rPr>
      </w:pPr>
      <w:r w:rsidRPr="002618F4">
        <w:t>Section</w:t>
      </w:r>
      <w:r>
        <w:rPr>
          <w:lang w:val="en-AU"/>
        </w:rPr>
        <w:t xml:space="preserve"> IV – Table of Frequency </w:t>
      </w:r>
      <w:proofErr w:type="gramStart"/>
      <w:r>
        <w:rPr>
          <w:lang w:val="en-AU"/>
        </w:rPr>
        <w:t>Allocations</w:t>
      </w:r>
      <w:proofErr w:type="gramEnd"/>
      <w:r>
        <w:rPr>
          <w:lang w:val="en-AU"/>
        </w:rPr>
        <w:br/>
      </w:r>
      <w:r w:rsidRPr="003C6FED">
        <w:rPr>
          <w:b/>
          <w:bCs/>
        </w:rPr>
        <w:t xml:space="preserve">(See No. </w:t>
      </w:r>
      <w:r w:rsidRPr="003C6FED">
        <w:t>2.1</w:t>
      </w:r>
      <w:r w:rsidRPr="003C6FED">
        <w:rPr>
          <w:b/>
          <w:bCs/>
        </w:rPr>
        <w:t>)</w:t>
      </w:r>
      <w:r w:rsidRPr="003C6FED">
        <w:rPr>
          <w:b/>
          <w:bCs/>
        </w:rPr>
        <w:br/>
      </w:r>
      <w:r w:rsidR="008B3C18" w:rsidRPr="00DE1868">
        <w:br/>
      </w:r>
    </w:p>
    <w:p w14:paraId="44E360D3" w14:textId="77777777" w:rsidR="000E5175" w:rsidRDefault="008B3C18">
      <w:pPr>
        <w:pStyle w:val="Proposal"/>
      </w:pPr>
      <w:r>
        <w:rPr>
          <w:u w:val="single"/>
        </w:rPr>
        <w:t>NOC</w:t>
      </w:r>
      <w:r>
        <w:tab/>
        <w:t>CHN/28A13/14</w:t>
      </w:r>
      <w:r>
        <w:rPr>
          <w:vanish/>
          <w:color w:val="7F7F7F" w:themeColor="text1" w:themeTint="80"/>
          <w:vertAlign w:val="superscript"/>
        </w:rPr>
        <w:t>#49944</w:t>
      </w:r>
    </w:p>
    <w:p w14:paraId="62065604" w14:textId="77777777" w:rsidR="0060004D" w:rsidRPr="0042498F" w:rsidRDefault="008B3C18" w:rsidP="0060004D">
      <w:pPr>
        <w:pStyle w:val="Tabletitle"/>
      </w:pPr>
      <w:r w:rsidRPr="0042498F">
        <w:t>47.5-51.4 GHz</w:t>
      </w:r>
    </w:p>
    <w:p w14:paraId="281ECFB7" w14:textId="05F86EF5" w:rsidR="000E5175" w:rsidRDefault="008B3C18">
      <w:pPr>
        <w:pStyle w:val="Reasons"/>
      </w:pPr>
      <w:r>
        <w:rPr>
          <w:b/>
        </w:rPr>
        <w:t>Reasons:</w:t>
      </w:r>
      <w:r>
        <w:tab/>
      </w:r>
      <w:bookmarkStart w:id="289" w:name="_Hlk21077815"/>
      <w:r w:rsidR="00D32D07">
        <w:t xml:space="preserve">No change </w:t>
      </w:r>
      <w:r w:rsidR="006B708A" w:rsidRPr="00A95AD5">
        <w:t xml:space="preserve">would </w:t>
      </w:r>
      <w:r w:rsidR="00D32D07">
        <w:t xml:space="preserve">avoid any </w:t>
      </w:r>
      <w:r w:rsidR="006B708A" w:rsidRPr="00A95AD5">
        <w:t xml:space="preserve">potential impact </w:t>
      </w:r>
      <w:r w:rsidR="00CF3877">
        <w:t>on the</w:t>
      </w:r>
      <w:r w:rsidR="006B708A" w:rsidRPr="00A95AD5">
        <w:t xml:space="preserve"> existing services</w:t>
      </w:r>
      <w:bookmarkEnd w:id="289"/>
      <w:r w:rsidR="006B708A" w:rsidRPr="00A95AD5">
        <w:t>.</w:t>
      </w:r>
    </w:p>
    <w:p w14:paraId="41136769" w14:textId="77777777" w:rsidR="000E5175" w:rsidRDefault="008B3C18">
      <w:pPr>
        <w:pStyle w:val="Proposal"/>
      </w:pPr>
      <w:r>
        <w:rPr>
          <w:u w:val="single"/>
        </w:rPr>
        <w:t>NOC</w:t>
      </w:r>
      <w:r>
        <w:tab/>
        <w:t>CHN/28A13/15</w:t>
      </w:r>
      <w:r>
        <w:rPr>
          <w:vanish/>
          <w:color w:val="7F7F7F" w:themeColor="text1" w:themeTint="80"/>
          <w:vertAlign w:val="superscript"/>
        </w:rPr>
        <w:t>#49945</w:t>
      </w:r>
    </w:p>
    <w:p w14:paraId="20730F5F" w14:textId="77777777" w:rsidR="0060004D" w:rsidRPr="0042498F" w:rsidRDefault="008B3C18" w:rsidP="0060004D">
      <w:pPr>
        <w:pStyle w:val="Tabletitle"/>
      </w:pPr>
      <w:r w:rsidRPr="0042498F">
        <w:t>51.4-55.78 GHz</w:t>
      </w:r>
    </w:p>
    <w:p w14:paraId="79217C63" w14:textId="26C572B0" w:rsidR="000E5175" w:rsidRDefault="008B3C18">
      <w:pPr>
        <w:pStyle w:val="Reasons"/>
      </w:pPr>
      <w:r>
        <w:rPr>
          <w:b/>
        </w:rPr>
        <w:t>Reasons:</w:t>
      </w:r>
      <w:r>
        <w:tab/>
      </w:r>
      <w:r w:rsidR="00D32D07">
        <w:t xml:space="preserve">No change </w:t>
      </w:r>
      <w:r w:rsidR="00D32D07" w:rsidRPr="00A95AD5">
        <w:t xml:space="preserve">would </w:t>
      </w:r>
      <w:r w:rsidR="00D32D07">
        <w:t xml:space="preserve">avoid any </w:t>
      </w:r>
      <w:r w:rsidR="00D32D07" w:rsidRPr="00A95AD5">
        <w:t xml:space="preserve">potential impact </w:t>
      </w:r>
      <w:r w:rsidR="00D32D07">
        <w:t>on the</w:t>
      </w:r>
      <w:r w:rsidR="00D32D07" w:rsidRPr="00A95AD5">
        <w:t xml:space="preserve"> existing services.</w:t>
      </w:r>
    </w:p>
    <w:p w14:paraId="14ADC9BE" w14:textId="77777777" w:rsidR="000E5175" w:rsidRDefault="008B3C18">
      <w:pPr>
        <w:pStyle w:val="Proposal"/>
      </w:pPr>
      <w:r>
        <w:t>MOD</w:t>
      </w:r>
      <w:r>
        <w:tab/>
        <w:t>CHN/28A13/16</w:t>
      </w:r>
      <w:r>
        <w:rPr>
          <w:vanish/>
          <w:color w:val="7F7F7F" w:themeColor="text1" w:themeTint="80"/>
          <w:vertAlign w:val="superscript"/>
        </w:rPr>
        <w:t>#49901</w:t>
      </w:r>
    </w:p>
    <w:p w14:paraId="6A214787" w14:textId="77777777" w:rsidR="0060004D" w:rsidRPr="0042498F" w:rsidRDefault="008B3C18" w:rsidP="0060004D">
      <w:pPr>
        <w:pStyle w:val="Tabletitle"/>
      </w:pPr>
      <w:r w:rsidRPr="0042498F">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60004D" w:rsidRPr="0042498F" w14:paraId="3ECD863B" w14:textId="77777777" w:rsidTr="0060004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9C1E727" w14:textId="77777777" w:rsidR="0060004D" w:rsidRPr="0042498F" w:rsidRDefault="008B3C18" w:rsidP="0060004D">
            <w:pPr>
              <w:pStyle w:val="Tablehead"/>
            </w:pPr>
            <w:r w:rsidRPr="0042498F">
              <w:t>Allocation to services</w:t>
            </w:r>
          </w:p>
        </w:tc>
      </w:tr>
      <w:tr w:rsidR="0060004D" w:rsidRPr="0042498F" w14:paraId="12A06B08" w14:textId="77777777" w:rsidTr="0060004D">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DA34EB6" w14:textId="77777777" w:rsidR="0060004D" w:rsidRPr="0042498F" w:rsidRDefault="008B3C18" w:rsidP="0060004D">
            <w:pPr>
              <w:pStyle w:val="Tablehead"/>
            </w:pPr>
            <w:r w:rsidRPr="0042498F">
              <w:t>Region 1</w:t>
            </w:r>
          </w:p>
        </w:tc>
        <w:tc>
          <w:tcPr>
            <w:tcW w:w="3102" w:type="dxa"/>
            <w:tcBorders>
              <w:top w:val="single" w:sz="4" w:space="0" w:color="auto"/>
              <w:left w:val="single" w:sz="4" w:space="0" w:color="auto"/>
              <w:bottom w:val="single" w:sz="4" w:space="0" w:color="auto"/>
              <w:right w:val="single" w:sz="4" w:space="0" w:color="auto"/>
            </w:tcBorders>
            <w:hideMark/>
          </w:tcPr>
          <w:p w14:paraId="2D0F8EAF" w14:textId="77777777" w:rsidR="0060004D" w:rsidRPr="0042498F" w:rsidRDefault="008B3C18" w:rsidP="0060004D">
            <w:pPr>
              <w:pStyle w:val="Tablehead"/>
            </w:pPr>
            <w:r w:rsidRPr="0042498F">
              <w:t>Region 2</w:t>
            </w:r>
          </w:p>
        </w:tc>
        <w:tc>
          <w:tcPr>
            <w:tcW w:w="3102" w:type="dxa"/>
            <w:tcBorders>
              <w:top w:val="single" w:sz="4" w:space="0" w:color="auto"/>
              <w:left w:val="single" w:sz="4" w:space="0" w:color="auto"/>
              <w:bottom w:val="single" w:sz="4" w:space="0" w:color="auto"/>
              <w:right w:val="single" w:sz="4" w:space="0" w:color="auto"/>
            </w:tcBorders>
            <w:hideMark/>
          </w:tcPr>
          <w:p w14:paraId="48E19F13" w14:textId="77777777" w:rsidR="0060004D" w:rsidRPr="0042498F" w:rsidRDefault="008B3C18" w:rsidP="0060004D">
            <w:pPr>
              <w:pStyle w:val="Tablehead"/>
            </w:pPr>
            <w:r w:rsidRPr="0042498F">
              <w:t>Region 3</w:t>
            </w:r>
          </w:p>
        </w:tc>
      </w:tr>
      <w:tr w:rsidR="0060004D" w:rsidRPr="00236245" w14:paraId="44ADDFFD" w14:textId="77777777" w:rsidTr="0060004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36BE31" w14:textId="77777777" w:rsidR="0060004D" w:rsidRPr="0042498F" w:rsidRDefault="008B3C18" w:rsidP="0060004D">
            <w:pPr>
              <w:pStyle w:val="TableTextS5"/>
              <w:spacing w:before="30" w:after="30"/>
              <w:rPr>
                <w:color w:val="000000"/>
                <w:lang w:val="fr-CH"/>
              </w:rPr>
            </w:pPr>
            <w:r w:rsidRPr="0042498F">
              <w:rPr>
                <w:rStyle w:val="Tablefreq"/>
                <w:lang w:val="fr-CH"/>
              </w:rPr>
              <w:t>66-71</w:t>
            </w:r>
            <w:r w:rsidRPr="0042498F">
              <w:rPr>
                <w:color w:val="000000"/>
                <w:lang w:val="fr-CH"/>
              </w:rPr>
              <w:tab/>
            </w:r>
            <w:r w:rsidRPr="0042498F">
              <w:rPr>
                <w:color w:val="000000"/>
                <w:lang w:val="fr-CH"/>
              </w:rPr>
              <w:tab/>
            </w:r>
            <w:r w:rsidRPr="0042498F">
              <w:rPr>
                <w:color w:val="000000"/>
                <w:lang w:val="fr-CH"/>
              </w:rPr>
              <w:tab/>
              <w:t>INTER-SATELLITE</w:t>
            </w:r>
          </w:p>
          <w:p w14:paraId="622B1EB0" w14:textId="7B962CC0" w:rsidR="0060004D" w:rsidRPr="0042498F" w:rsidRDefault="008B3C18">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 xml:space="preserve">MOBILE  </w:t>
            </w:r>
            <w:ins w:id="290" w:author="Unknown" w:date="2018-08-28T21:33:00Z">
              <w:r w:rsidRPr="0042498F">
                <w:rPr>
                  <w:color w:val="000000"/>
                  <w:lang w:val="fr-CH"/>
                </w:rPr>
                <w:t xml:space="preserve">MOD </w:t>
              </w:r>
            </w:ins>
            <w:r w:rsidRPr="0042498F">
              <w:rPr>
                <w:rStyle w:val="Artref"/>
                <w:color w:val="000000"/>
                <w:lang w:val="fr-CH"/>
              </w:rPr>
              <w:t>5.553</w:t>
            </w:r>
            <w:r w:rsidRPr="0042498F">
              <w:rPr>
                <w:color w:val="000000"/>
                <w:lang w:val="fr-CH"/>
              </w:rPr>
              <w:t xml:space="preserve">  </w:t>
            </w:r>
            <w:r w:rsidRPr="0042498F">
              <w:rPr>
                <w:rStyle w:val="Artref"/>
                <w:color w:val="000000"/>
                <w:lang w:val="fr-CH"/>
              </w:rPr>
              <w:t>5.558</w:t>
            </w:r>
            <w:ins w:id="291" w:author="Unknown" w:date="2018-05-10T11:21:00Z">
              <w:r w:rsidRPr="0042498F">
                <w:rPr>
                  <w:bCs/>
                  <w:color w:val="000000"/>
                  <w:u w:val="double"/>
                  <w:lang w:val="fr-CH"/>
                </w:rPr>
                <w:t xml:space="preserve">  ADD </w:t>
              </w:r>
              <w:r w:rsidRPr="0042498F">
                <w:rPr>
                  <w:rStyle w:val="Artref"/>
                  <w:lang w:val="fr-CH"/>
                </w:rPr>
                <w:t>5.</w:t>
              </w:r>
            </w:ins>
            <w:ins w:id="292" w:author="Unknown" w:date="2018-08-28T21:33:00Z">
              <w:r w:rsidRPr="0042498F">
                <w:rPr>
                  <w:rStyle w:val="Artref"/>
                  <w:lang w:val="fr-CH"/>
                </w:rPr>
                <w:t>J</w:t>
              </w:r>
            </w:ins>
            <w:ins w:id="293" w:author="Unknown" w:date="2018-05-10T11:21:00Z">
              <w:r w:rsidRPr="0042498F">
                <w:rPr>
                  <w:rStyle w:val="Artref"/>
                  <w:lang w:val="fr-CH"/>
                </w:rPr>
                <w:t>113</w:t>
              </w:r>
            </w:ins>
          </w:p>
          <w:p w14:paraId="2B452B51" w14:textId="77777777" w:rsidR="0060004D" w:rsidRPr="0042498F" w:rsidRDefault="008B3C18" w:rsidP="0060004D">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MOBILE-SATELLITE</w:t>
            </w:r>
          </w:p>
          <w:p w14:paraId="179B930D" w14:textId="77777777" w:rsidR="0060004D" w:rsidRPr="0042498F" w:rsidRDefault="008B3C18" w:rsidP="0060004D">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RADIONAVIGATION</w:t>
            </w:r>
          </w:p>
          <w:p w14:paraId="46651E48" w14:textId="77777777" w:rsidR="0060004D" w:rsidRPr="0042498F" w:rsidRDefault="008B3C18" w:rsidP="0060004D">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RADIONAVIGATION-SATELLITE</w:t>
            </w:r>
          </w:p>
          <w:p w14:paraId="304791B7" w14:textId="77777777" w:rsidR="0060004D" w:rsidRPr="0042498F" w:rsidRDefault="008B3C18" w:rsidP="0060004D">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r>
            <w:r w:rsidRPr="0042498F">
              <w:rPr>
                <w:rStyle w:val="Artref"/>
                <w:color w:val="000000"/>
                <w:lang w:val="fr-CH"/>
              </w:rPr>
              <w:t>5.554</w:t>
            </w:r>
          </w:p>
        </w:tc>
      </w:tr>
    </w:tbl>
    <w:p w14:paraId="30436A78" w14:textId="77777777" w:rsidR="000E5175" w:rsidRPr="0060004D" w:rsidRDefault="000E5175">
      <w:pPr>
        <w:pStyle w:val="Reasons"/>
        <w:rPr>
          <w:lang w:val="fr-CH"/>
        </w:rPr>
      </w:pPr>
    </w:p>
    <w:p w14:paraId="255837E4" w14:textId="77777777" w:rsidR="000E5175" w:rsidRDefault="008B3C18">
      <w:pPr>
        <w:pStyle w:val="Proposal"/>
      </w:pPr>
      <w:r>
        <w:t>ADD</w:t>
      </w:r>
      <w:r>
        <w:tab/>
        <w:t>CHN/28A13/17</w:t>
      </w:r>
      <w:r>
        <w:rPr>
          <w:vanish/>
          <w:color w:val="7F7F7F" w:themeColor="text1" w:themeTint="80"/>
          <w:vertAlign w:val="superscript"/>
        </w:rPr>
        <w:t>#49902</w:t>
      </w:r>
    </w:p>
    <w:p w14:paraId="4464E571" w14:textId="26F74F2C" w:rsidR="0060004D" w:rsidRPr="0042498F" w:rsidRDefault="008B3C18" w:rsidP="0060004D">
      <w:pPr>
        <w:pStyle w:val="Note"/>
        <w:rPr>
          <w:sz w:val="16"/>
        </w:rPr>
      </w:pPr>
      <w:proofErr w:type="gramStart"/>
      <w:r w:rsidRPr="0042498F">
        <w:rPr>
          <w:rStyle w:val="Artdef"/>
        </w:rPr>
        <w:t>5.J113</w:t>
      </w:r>
      <w:proofErr w:type="gramEnd"/>
      <w:r w:rsidRPr="0042498F">
        <w:rPr>
          <w:b/>
        </w:rPr>
        <w:tab/>
      </w:r>
      <w:r w:rsidR="006B708A" w:rsidRPr="0042498F">
        <w:t>The frequency band 66-71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w:t>
      </w:r>
      <w:r w:rsidR="00761F9D">
        <w:rPr>
          <w:sz w:val="16"/>
          <w:szCs w:val="16"/>
        </w:rPr>
        <w:t>     </w:t>
      </w:r>
      <w:r w:rsidR="006B708A" w:rsidRPr="00761F9D">
        <w:rPr>
          <w:sz w:val="16"/>
          <w:szCs w:val="16"/>
        </w:rPr>
        <w:t>(WRC</w:t>
      </w:r>
      <w:r w:rsidR="006B708A" w:rsidRPr="00761F9D">
        <w:rPr>
          <w:sz w:val="16"/>
          <w:szCs w:val="16"/>
        </w:rPr>
        <w:noBreakHyphen/>
        <w:t>19)</w:t>
      </w:r>
    </w:p>
    <w:p w14:paraId="6DC3020E" w14:textId="56A612D4" w:rsidR="000E5175" w:rsidRDefault="008B3C18">
      <w:pPr>
        <w:pStyle w:val="Reasons"/>
      </w:pPr>
      <w:r>
        <w:rPr>
          <w:b/>
        </w:rPr>
        <w:t>Reasons:</w:t>
      </w:r>
      <w:r>
        <w:tab/>
      </w:r>
      <w:r w:rsidR="006B708A" w:rsidRPr="00A662BA">
        <w:t xml:space="preserve">The identification of the band 66-71 GHz </w:t>
      </w:r>
      <w:r w:rsidR="008E7E9C">
        <w:t>for</w:t>
      </w:r>
      <w:r w:rsidR="006B708A" w:rsidRPr="00A662BA">
        <w:t xml:space="preserve"> IMT will help satisfy the need for additional spectrum in the bands above 24 GHz.</w:t>
      </w:r>
    </w:p>
    <w:p w14:paraId="6D32C367" w14:textId="77777777" w:rsidR="000E5175" w:rsidRDefault="008B3C18">
      <w:pPr>
        <w:pStyle w:val="Proposal"/>
      </w:pPr>
      <w:r>
        <w:rPr>
          <w:u w:val="single"/>
        </w:rPr>
        <w:lastRenderedPageBreak/>
        <w:t>NOC</w:t>
      </w:r>
      <w:r>
        <w:tab/>
        <w:t>CHN/28A13/18</w:t>
      </w:r>
      <w:r>
        <w:rPr>
          <w:vanish/>
          <w:color w:val="7F7F7F" w:themeColor="text1" w:themeTint="80"/>
          <w:vertAlign w:val="superscript"/>
        </w:rPr>
        <w:t>#49948</w:t>
      </w:r>
    </w:p>
    <w:p w14:paraId="4F7F2B0C" w14:textId="77777777" w:rsidR="0060004D" w:rsidRPr="0042498F" w:rsidRDefault="008B3C18" w:rsidP="0060004D">
      <w:pPr>
        <w:pStyle w:val="Tabletitle"/>
      </w:pPr>
      <w:r w:rsidRPr="0042498F">
        <w:t>81-86 GHz</w:t>
      </w:r>
    </w:p>
    <w:p w14:paraId="3EF59033" w14:textId="1F345FB2" w:rsidR="0048690D" w:rsidRDefault="008B3C18">
      <w:pPr>
        <w:pStyle w:val="Reasons"/>
      </w:pPr>
      <w:r>
        <w:rPr>
          <w:b/>
        </w:rPr>
        <w:t>Reasons:</w:t>
      </w:r>
      <w:r>
        <w:tab/>
      </w:r>
      <w:r w:rsidR="00D32D07">
        <w:t>We propose no</w:t>
      </w:r>
      <w:r w:rsidR="006B708A" w:rsidRPr="00FD5F69">
        <w:t xml:space="preserve"> change to the Radio Regulations </w:t>
      </w:r>
      <w:r w:rsidR="008E7E9C">
        <w:t>at</w:t>
      </w:r>
      <w:r w:rsidR="006B708A" w:rsidRPr="00FD5F69">
        <w:t xml:space="preserve"> WRC-19 and request</w:t>
      </w:r>
      <w:r w:rsidR="00D32D07">
        <w:t xml:space="preserve"> </w:t>
      </w:r>
      <w:proofErr w:type="gramStart"/>
      <w:r w:rsidR="00D32D07">
        <w:t xml:space="preserve">to  </w:t>
      </w:r>
      <w:r w:rsidR="008E7E9C">
        <w:t>further</w:t>
      </w:r>
      <w:proofErr w:type="gramEnd"/>
      <w:r w:rsidR="008E7E9C">
        <w:t xml:space="preserve"> consider and study</w:t>
      </w:r>
      <w:r w:rsidR="006B708A" w:rsidRPr="00FD5F69">
        <w:t xml:space="preserve"> on the possibility of identification for IMT in the frequency bands 71-76</w:t>
      </w:r>
      <w:r w:rsidR="00364775">
        <w:t xml:space="preserve"> </w:t>
      </w:r>
      <w:r w:rsidR="00364775" w:rsidRPr="00201713">
        <w:rPr>
          <w:rPrChange w:id="294" w:author="Bogens, Karlis" w:date="2019-10-15T17:59:00Z">
            <w:rPr/>
          </w:rPrChange>
        </w:rPr>
        <w:t>GHz</w:t>
      </w:r>
      <w:r w:rsidR="006B708A" w:rsidRPr="00FD5F69">
        <w:t xml:space="preserve"> and 81-86 GHz</w:t>
      </w:r>
      <w:r w:rsidR="00D32D07">
        <w:t xml:space="preserve"> so as to review the issue at WRC-23</w:t>
      </w:r>
      <w:r w:rsidR="008E7E9C">
        <w:t>.</w:t>
      </w:r>
      <w:r w:rsidR="006B708A" w:rsidRPr="00FD5F69">
        <w:t xml:space="preserve"> </w:t>
      </w:r>
    </w:p>
    <w:p w14:paraId="7E520AD1" w14:textId="77777777" w:rsidR="000E5175" w:rsidRDefault="008B3C18">
      <w:pPr>
        <w:pStyle w:val="Proposal"/>
      </w:pPr>
      <w:r>
        <w:t>MOD</w:t>
      </w:r>
      <w:r>
        <w:tab/>
        <w:t>CHN/28A13/19</w:t>
      </w:r>
    </w:p>
    <w:p w14:paraId="325F676D" w14:textId="77777777" w:rsidR="006B708A" w:rsidRPr="00322CC6" w:rsidRDefault="006B708A" w:rsidP="006B708A">
      <w:pPr>
        <w:pStyle w:val="ResNo"/>
      </w:pPr>
      <w:bookmarkStart w:id="295" w:name="_Toc450048692"/>
      <w:r w:rsidRPr="0096575C">
        <w:rPr>
          <w:caps w:val="0"/>
        </w:rPr>
        <w:t>RESOLUTION</w:t>
      </w:r>
      <w:r w:rsidRPr="00322CC6">
        <w:rPr>
          <w:caps w:val="0"/>
        </w:rPr>
        <w:t xml:space="preserve"> </w:t>
      </w:r>
      <w:r w:rsidRPr="0096575C">
        <w:rPr>
          <w:rStyle w:val="href"/>
          <w:caps w:val="0"/>
        </w:rPr>
        <w:t>238</w:t>
      </w:r>
      <w:r w:rsidRPr="00322CC6">
        <w:rPr>
          <w:caps w:val="0"/>
        </w:rPr>
        <w:t xml:space="preserve"> (WRC</w:t>
      </w:r>
      <w:r w:rsidRPr="00322CC6">
        <w:rPr>
          <w:caps w:val="0"/>
        </w:rPr>
        <w:noBreakHyphen/>
      </w:r>
      <w:del w:id="296" w:author="Author" w:date="2019-06-25T17:35:00Z">
        <w:r w:rsidRPr="00322CC6" w:rsidDel="005D6F90">
          <w:rPr>
            <w:caps w:val="0"/>
          </w:rPr>
          <w:delText>15</w:delText>
        </w:r>
      </w:del>
      <w:ins w:id="297" w:author="Author" w:date="2019-06-25T17:35:00Z">
        <w:r w:rsidRPr="00322CC6">
          <w:rPr>
            <w:caps w:val="0"/>
          </w:rPr>
          <w:t>1</w:t>
        </w:r>
        <w:r>
          <w:rPr>
            <w:caps w:val="0"/>
          </w:rPr>
          <w:t>9</w:t>
        </w:r>
      </w:ins>
      <w:r w:rsidRPr="00322CC6">
        <w:rPr>
          <w:caps w:val="0"/>
        </w:rPr>
        <w:t>)</w:t>
      </w:r>
      <w:bookmarkEnd w:id="295"/>
    </w:p>
    <w:p w14:paraId="110F8768" w14:textId="2EBE0DE6" w:rsidR="006B708A" w:rsidRPr="00322CC6" w:rsidRDefault="006B708A" w:rsidP="006B708A">
      <w:pPr>
        <w:pStyle w:val="Restitle"/>
        <w:rPr>
          <w:lang w:eastAsia="ja-JP"/>
        </w:rPr>
      </w:pPr>
      <w:bookmarkStart w:id="298" w:name="_Toc450048693"/>
      <w:r w:rsidRPr="00322CC6">
        <w:t xml:space="preserve">Studies on </w:t>
      </w:r>
      <w:r w:rsidRPr="00322CC6">
        <w:rPr>
          <w:lang w:eastAsia="ko-KR"/>
        </w:rPr>
        <w:t>frequency-related matters</w:t>
      </w:r>
      <w:r w:rsidRPr="00322CC6">
        <w:rPr>
          <w:lang w:eastAsia="ja-JP"/>
        </w:rPr>
        <w:t xml:space="preserve"> for International Mobile Telecommunications identification </w:t>
      </w:r>
      <w:del w:id="299" w:author="Author" w:date="2019-06-25T17:34:00Z">
        <w:r w:rsidRPr="00322CC6" w:rsidDel="005D6F90">
          <w:rPr>
            <w:lang w:eastAsia="ja-JP"/>
          </w:rPr>
          <w:delText xml:space="preserve">including possible additional </w:delText>
        </w:r>
        <w:r w:rsidRPr="00322CC6" w:rsidDel="005D6F90">
          <w:rPr>
            <w:lang w:eastAsia="ja-JP"/>
          </w:rPr>
          <w:br/>
          <w:delText xml:space="preserve">allocations to the mobile services on a primary basis </w:delText>
        </w:r>
      </w:del>
      <w:r w:rsidRPr="00322CC6">
        <w:rPr>
          <w:lang w:eastAsia="ja-JP"/>
        </w:rPr>
        <w:t xml:space="preserve">in </w:t>
      </w:r>
      <w:del w:id="300" w:author="Author" w:date="2019-06-25T17:34:00Z">
        <w:r w:rsidRPr="00322CC6" w:rsidDel="005D6F90">
          <w:rPr>
            <w:lang w:eastAsia="ja-JP"/>
          </w:rPr>
          <w:delText xml:space="preserve">portion(s) </w:delText>
        </w:r>
        <w:r w:rsidRPr="00322CC6" w:rsidDel="005D6F90">
          <w:rPr>
            <w:lang w:eastAsia="ja-JP"/>
          </w:rPr>
          <w:br/>
          <w:delText xml:space="preserve">of </w:delText>
        </w:r>
      </w:del>
      <w:r w:rsidRPr="00322CC6">
        <w:rPr>
          <w:lang w:eastAsia="ja-JP"/>
        </w:rPr>
        <w:t xml:space="preserve">the frequency </w:t>
      </w:r>
      <w:ins w:id="301" w:author="Author" w:date="2019-06-25T17:35:00Z">
        <w:r>
          <w:rPr>
            <w:lang w:eastAsia="ja-JP"/>
          </w:rPr>
          <w:t>bands 71-76</w:t>
        </w:r>
      </w:ins>
      <w:ins w:id="302" w:author="Turnbull, Karen" w:date="2019-10-14T17:15:00Z">
        <w:r w:rsidR="00A351A7">
          <w:rPr>
            <w:lang w:eastAsia="ja-JP"/>
          </w:rPr>
          <w:t> </w:t>
        </w:r>
      </w:ins>
      <w:ins w:id="303" w:author="Author" w:date="2019-06-25T17:35:00Z">
        <w:r>
          <w:rPr>
            <w:lang w:eastAsia="ja-JP"/>
          </w:rPr>
          <w:t xml:space="preserve">GHz and </w:t>
        </w:r>
        <w:r>
          <w:rPr>
            <w:lang w:eastAsia="zh-CN"/>
          </w:rPr>
          <w:t>81-86</w:t>
        </w:r>
      </w:ins>
      <w:ins w:id="304" w:author="Turnbull, Karen" w:date="2019-10-14T17:15:00Z">
        <w:r w:rsidR="00A351A7">
          <w:rPr>
            <w:lang w:eastAsia="zh-CN"/>
          </w:rPr>
          <w:t> </w:t>
        </w:r>
      </w:ins>
      <w:ins w:id="305" w:author="Author" w:date="2019-06-25T17:35:00Z">
        <w:r>
          <w:rPr>
            <w:lang w:eastAsia="zh-CN"/>
          </w:rPr>
          <w:t xml:space="preserve">GHz </w:t>
        </w:r>
      </w:ins>
      <w:del w:id="306" w:author="Author" w:date="2019-06-25T17:35:00Z">
        <w:r w:rsidRPr="00322CC6" w:rsidDel="005D6F90">
          <w:rPr>
            <w:lang w:eastAsia="ja-JP"/>
          </w:rPr>
          <w:delText xml:space="preserve">range between 24.25 and 86 GHz </w:delText>
        </w:r>
      </w:del>
      <w:r w:rsidRPr="00322CC6">
        <w:rPr>
          <w:lang w:eastAsia="ja-JP"/>
        </w:rPr>
        <w:t xml:space="preserve">for the future </w:t>
      </w:r>
      <w:r w:rsidRPr="00322CC6">
        <w:rPr>
          <w:lang w:eastAsia="ja-JP"/>
        </w:rPr>
        <w:br/>
        <w:t xml:space="preserve">development of International Mobile Telecommunications </w:t>
      </w:r>
      <w:r w:rsidRPr="00322CC6">
        <w:rPr>
          <w:lang w:eastAsia="ja-JP"/>
        </w:rPr>
        <w:br/>
        <w:t>for 2020 and beyond</w:t>
      </w:r>
      <w:bookmarkEnd w:id="298"/>
    </w:p>
    <w:p w14:paraId="1BCA6D36" w14:textId="3849EECA" w:rsidR="006B708A" w:rsidRPr="00322CC6" w:rsidRDefault="006B708A" w:rsidP="006B708A">
      <w:pPr>
        <w:pStyle w:val="Normalaftertitle0"/>
        <w:rPr>
          <w:lang w:eastAsia="nl-NL"/>
        </w:rPr>
      </w:pPr>
      <w:r w:rsidRPr="00322CC6">
        <w:rPr>
          <w:lang w:eastAsia="nl-NL"/>
        </w:rPr>
        <w:t xml:space="preserve">The World </w:t>
      </w:r>
      <w:proofErr w:type="spellStart"/>
      <w:r w:rsidRPr="00322CC6">
        <w:t>Radiocommunication</w:t>
      </w:r>
      <w:proofErr w:type="spellEnd"/>
      <w:r w:rsidRPr="00322CC6">
        <w:rPr>
          <w:lang w:eastAsia="nl-NL"/>
        </w:rPr>
        <w:t xml:space="preserve"> Conference (</w:t>
      </w:r>
      <w:proofErr w:type="spellStart"/>
      <w:del w:id="307" w:author="Author" w:date="2019-06-25T17:36:00Z">
        <w:r w:rsidRPr="00322CC6" w:rsidDel="005D6F90">
          <w:rPr>
            <w:lang w:eastAsia="nl-NL"/>
          </w:rPr>
          <w:delText>Geneva</w:delText>
        </w:r>
      </w:del>
      <w:del w:id="308" w:author="Turnbull, Karen" w:date="2019-10-14T17:15:00Z">
        <w:r w:rsidR="00A351A7" w:rsidDel="00A351A7">
          <w:rPr>
            <w:lang w:eastAsia="nl-NL"/>
          </w:rPr>
          <w:delText>,</w:delText>
        </w:r>
        <w:r w:rsidR="00FB63BA" w:rsidDel="00A351A7">
          <w:rPr>
            <w:lang w:eastAsia="nl-NL"/>
          </w:rPr>
          <w:delText xml:space="preserve"> </w:delText>
        </w:r>
        <w:r w:rsidR="00FB63BA" w:rsidRPr="00322CC6" w:rsidDel="00A351A7">
          <w:rPr>
            <w:lang w:eastAsia="nl-NL"/>
          </w:rPr>
          <w:delText>2</w:delText>
        </w:r>
      </w:del>
      <w:del w:id="309" w:author="Author" w:date="2019-06-25T17:36:00Z">
        <w:r w:rsidR="00FB63BA" w:rsidRPr="00322CC6" w:rsidDel="005D6F90">
          <w:rPr>
            <w:lang w:eastAsia="nl-NL"/>
          </w:rPr>
          <w:delText>01</w:delText>
        </w:r>
        <w:r w:rsidR="00FB63BA" w:rsidRPr="00322CC6" w:rsidDel="005D6F90">
          <w:rPr>
            <w:lang w:eastAsia="ja-JP"/>
          </w:rPr>
          <w:delText>5</w:delText>
        </w:r>
      </w:del>
      <w:ins w:id="310" w:author="Author" w:date="2019-06-25T17:35:00Z">
        <w:r w:rsidRPr="00253581">
          <w:rPr>
            <w:lang w:eastAsia="nl-NL"/>
          </w:rPr>
          <w:t>Sharm</w:t>
        </w:r>
        <w:proofErr w:type="spellEnd"/>
        <w:r w:rsidRPr="00253581">
          <w:rPr>
            <w:lang w:eastAsia="nl-NL"/>
          </w:rPr>
          <w:t xml:space="preserve"> el-Sheikh</w:t>
        </w:r>
      </w:ins>
      <w:ins w:id="311" w:author="Turnbull, Karen" w:date="2019-10-14T17:15:00Z">
        <w:r w:rsidR="00A351A7">
          <w:rPr>
            <w:lang w:eastAsia="nl-NL"/>
          </w:rPr>
          <w:t xml:space="preserve">, </w:t>
        </w:r>
      </w:ins>
      <w:ins w:id="312" w:author="Author" w:date="2019-06-25T17:36:00Z">
        <w:r>
          <w:rPr>
            <w:lang w:eastAsia="nl-NL"/>
          </w:rPr>
          <w:t>2019</w:t>
        </w:r>
      </w:ins>
      <w:r w:rsidRPr="00322CC6">
        <w:rPr>
          <w:lang w:eastAsia="nl-NL"/>
        </w:rPr>
        <w:t>),</w:t>
      </w:r>
    </w:p>
    <w:p w14:paraId="061591BC" w14:textId="77777777" w:rsidR="0060004D" w:rsidRPr="00322CC6" w:rsidRDefault="008B3C18" w:rsidP="0060004D">
      <w:pPr>
        <w:pStyle w:val="Call"/>
      </w:pPr>
      <w:proofErr w:type="gramStart"/>
      <w:r w:rsidRPr="00322CC6">
        <w:t>considering</w:t>
      </w:r>
      <w:proofErr w:type="gramEnd"/>
    </w:p>
    <w:p w14:paraId="0484861C" w14:textId="77777777" w:rsidR="0060004D" w:rsidRPr="00322CC6" w:rsidRDefault="008B3C18" w:rsidP="0060004D">
      <w:r w:rsidRPr="00322CC6">
        <w:rPr>
          <w:i/>
        </w:rPr>
        <w:t>a)</w:t>
      </w:r>
      <w:r w:rsidRPr="00322CC6">
        <w:tab/>
      </w:r>
      <w:proofErr w:type="gramStart"/>
      <w:r w:rsidRPr="00322CC6">
        <w:t>that</w:t>
      </w:r>
      <w:proofErr w:type="gramEnd"/>
      <w:r w:rsidRPr="00322CC6">
        <w:t xml:space="preserve"> International Mobile Telecommunications (IMT) is intended to provide telecommunication services on a worldwide scale, regardless of location and type of network or terminal;</w:t>
      </w:r>
    </w:p>
    <w:p w14:paraId="6B19851C" w14:textId="77777777" w:rsidR="0060004D" w:rsidRPr="00322CC6" w:rsidRDefault="008B3C18" w:rsidP="0060004D">
      <w:r w:rsidRPr="00322CC6">
        <w:rPr>
          <w:i/>
          <w:lang w:eastAsia="ko-KR"/>
        </w:rPr>
        <w:t>b</w:t>
      </w:r>
      <w:r w:rsidRPr="00322CC6">
        <w:rPr>
          <w:i/>
        </w:rPr>
        <w:t>)</w:t>
      </w:r>
      <w:r w:rsidRPr="00322CC6">
        <w:rPr>
          <w:i/>
        </w:rPr>
        <w:tab/>
      </w:r>
      <w:proofErr w:type="gramStart"/>
      <w:r w:rsidRPr="00322CC6">
        <w:t>that</w:t>
      </w:r>
      <w:proofErr w:type="gramEnd"/>
      <w:r w:rsidRPr="00322CC6">
        <w:t xml:space="preserve"> IMT systems have </w:t>
      </w:r>
      <w:r w:rsidRPr="00322CC6">
        <w:rPr>
          <w:lang w:eastAsia="ko-KR"/>
        </w:rPr>
        <w:t>contributed to global economic and social development</w:t>
      </w:r>
      <w:r w:rsidRPr="00322CC6">
        <w:rPr>
          <w:lang w:eastAsia="ja-JP"/>
        </w:rPr>
        <w:t>;</w:t>
      </w:r>
    </w:p>
    <w:p w14:paraId="4D147211" w14:textId="77777777" w:rsidR="0060004D" w:rsidRPr="00322CC6" w:rsidRDefault="008B3C18" w:rsidP="0060004D">
      <w:pPr>
        <w:rPr>
          <w:lang w:eastAsia="ko-KR"/>
        </w:rPr>
      </w:pPr>
      <w:r w:rsidRPr="00322CC6">
        <w:rPr>
          <w:i/>
          <w:iCs/>
          <w:lang w:eastAsia="ko-KR"/>
        </w:rPr>
        <w:t>c</w:t>
      </w:r>
      <w:r w:rsidRPr="00322CC6">
        <w:rPr>
          <w:i/>
          <w:iCs/>
        </w:rPr>
        <w:t>)</w:t>
      </w:r>
      <w:r w:rsidRPr="00322CC6">
        <w:tab/>
      </w:r>
      <w:proofErr w:type="gramStart"/>
      <w:r w:rsidRPr="00322CC6">
        <w:t>that</w:t>
      </w:r>
      <w:proofErr w:type="gramEnd"/>
      <w:r w:rsidRPr="00322CC6">
        <w:t xml:space="preserve"> </w:t>
      </w:r>
      <w:r w:rsidRPr="00322CC6">
        <w:rPr>
          <w:lang w:eastAsia="ko-KR"/>
        </w:rPr>
        <w:t>IMT systems are now being evolved to provide diverse usage scenarios and applications such as enhanced mobile broadband, massive machine-type communications and ultra-reliable and low-latency communications;</w:t>
      </w:r>
    </w:p>
    <w:p w14:paraId="2468C96C" w14:textId="77777777" w:rsidR="0060004D" w:rsidRPr="00322CC6" w:rsidRDefault="008B3C18" w:rsidP="0060004D">
      <w:r w:rsidRPr="00322CC6">
        <w:rPr>
          <w:i/>
        </w:rPr>
        <w:t>d)</w:t>
      </w:r>
      <w:r w:rsidRPr="00322CC6">
        <w:tab/>
        <w:t>that ultra-low latency and very high bit rate applications of IMT will require larger contiguous blocks of spectrum than those available in frequency bands that are currently identified for use by administrations wishing to implement IMT;</w:t>
      </w:r>
    </w:p>
    <w:p w14:paraId="63040681" w14:textId="77777777" w:rsidR="0060004D" w:rsidRPr="00322CC6" w:rsidRDefault="008B3C18" w:rsidP="0060004D">
      <w:r w:rsidRPr="00322CC6">
        <w:rPr>
          <w:i/>
        </w:rPr>
        <w:t>e)</w:t>
      </w:r>
      <w:r w:rsidRPr="00322CC6">
        <w:tab/>
      </w:r>
      <w:proofErr w:type="gramStart"/>
      <w:r w:rsidRPr="00322CC6">
        <w:t>that</w:t>
      </w:r>
      <w:proofErr w:type="gramEnd"/>
      <w:r w:rsidRPr="00322CC6">
        <w:t xml:space="preserve"> it may be suitable to examine higher frequency bands for these larger blocks of spectrum;</w:t>
      </w:r>
    </w:p>
    <w:p w14:paraId="2C7A6DA3" w14:textId="77777777" w:rsidR="0060004D" w:rsidRPr="00322CC6" w:rsidRDefault="008B3C18" w:rsidP="0060004D">
      <w:r w:rsidRPr="00322CC6">
        <w:rPr>
          <w:i/>
        </w:rPr>
        <w:t>f)</w:t>
      </w:r>
      <w:r w:rsidRPr="00322CC6">
        <w:tab/>
      </w:r>
      <w:proofErr w:type="gramStart"/>
      <w:r w:rsidRPr="00322CC6">
        <w:t>that</w:t>
      </w:r>
      <w:proofErr w:type="gramEnd"/>
      <w:r w:rsidRPr="00322CC6">
        <w:t xml:space="preserve"> there is a need to continually take advantage of technological developments in order to increase the efficient use of spectrum and facilitate spectrum access;</w:t>
      </w:r>
    </w:p>
    <w:p w14:paraId="6FCCD9D5" w14:textId="77777777" w:rsidR="0060004D" w:rsidRPr="00322CC6" w:rsidRDefault="008B3C18" w:rsidP="0060004D">
      <w:r w:rsidRPr="00322CC6">
        <w:rPr>
          <w:i/>
        </w:rPr>
        <w:t>g)</w:t>
      </w:r>
      <w:r w:rsidRPr="00322CC6">
        <w:tab/>
        <w:t>that the properties of higher frequency bands, such as shorter wavelength, would better enable the use of advanced antenna systems including MIMO and beam-forming techniques in supporting enhanced broadband;</w:t>
      </w:r>
    </w:p>
    <w:p w14:paraId="20CDB57E" w14:textId="77777777" w:rsidR="0060004D" w:rsidRPr="00322CC6" w:rsidRDefault="008B3C18" w:rsidP="0060004D">
      <w:pPr>
        <w:rPr>
          <w:rFonts w:eastAsia="Malgun Gothic"/>
          <w:lang w:eastAsia="ko-KR"/>
        </w:rPr>
      </w:pPr>
      <w:r w:rsidRPr="00322CC6">
        <w:rPr>
          <w:i/>
          <w:lang w:eastAsia="ko-KR"/>
        </w:rPr>
        <w:t>h</w:t>
      </w:r>
      <w:r w:rsidRPr="00322CC6">
        <w:rPr>
          <w:i/>
        </w:rPr>
        <w:t>)</w:t>
      </w:r>
      <w:r w:rsidRPr="00322CC6">
        <w:rPr>
          <w:rFonts w:eastAsia="Malgun Gothic"/>
        </w:rPr>
        <w:tab/>
      </w:r>
      <w:proofErr w:type="gramStart"/>
      <w:r w:rsidRPr="00322CC6">
        <w:rPr>
          <w:rFonts w:eastAsia="Malgun Gothic"/>
          <w:lang w:eastAsia="ko-KR"/>
        </w:rPr>
        <w:t>that</w:t>
      </w:r>
      <w:proofErr w:type="gramEnd"/>
      <w:r w:rsidRPr="00322CC6">
        <w:rPr>
          <w:rFonts w:eastAsia="Malgun Gothic"/>
          <w:lang w:eastAsia="ko-KR"/>
        </w:rPr>
        <w:t xml:space="preserve"> ITU</w:t>
      </w:r>
      <w:r w:rsidRPr="00322CC6">
        <w:rPr>
          <w:rFonts w:eastAsia="Malgun Gothic"/>
          <w:lang w:eastAsia="ko-KR"/>
        </w:rPr>
        <w:noBreakHyphen/>
        <w:t>T has initiated the study of network standardization for IMT for 2020 and beyond</w:t>
      </w:r>
      <w:r w:rsidRPr="00322CC6">
        <w:rPr>
          <w:rFonts w:eastAsia="Malgun Gothic"/>
        </w:rPr>
        <w:t>;</w:t>
      </w:r>
    </w:p>
    <w:p w14:paraId="0EB87905" w14:textId="77777777" w:rsidR="0060004D" w:rsidRPr="00322CC6" w:rsidRDefault="008B3C18" w:rsidP="0060004D">
      <w:proofErr w:type="spellStart"/>
      <w:r w:rsidRPr="00322CC6">
        <w:rPr>
          <w:i/>
          <w:lang w:eastAsia="ko-KR"/>
        </w:rPr>
        <w:t>i</w:t>
      </w:r>
      <w:proofErr w:type="spellEnd"/>
      <w:r w:rsidRPr="00322CC6">
        <w:rPr>
          <w:i/>
        </w:rPr>
        <w:t>)</w:t>
      </w:r>
      <w:r w:rsidRPr="00322CC6">
        <w:rPr>
          <w:i/>
        </w:rPr>
        <w:tab/>
      </w:r>
      <w:proofErr w:type="gramStart"/>
      <w:r w:rsidRPr="00322CC6">
        <w:t>that</w:t>
      </w:r>
      <w:proofErr w:type="gramEnd"/>
      <w:r w:rsidRPr="00322CC6">
        <w:t xml:space="preserve"> adequate and timely availability of spectrum and supporting regulatory provisions is essential to </w:t>
      </w:r>
      <w:r w:rsidRPr="00322CC6">
        <w:rPr>
          <w:lang w:eastAsia="ko-KR"/>
        </w:rPr>
        <w:t>realize the objectives in Recommendation ITU</w:t>
      </w:r>
      <w:r w:rsidRPr="00322CC6">
        <w:rPr>
          <w:lang w:eastAsia="ko-KR"/>
        </w:rPr>
        <w:noBreakHyphen/>
        <w:t>R M.2083</w:t>
      </w:r>
      <w:r w:rsidRPr="00322CC6">
        <w:t>;</w:t>
      </w:r>
    </w:p>
    <w:p w14:paraId="56076AEA" w14:textId="77777777" w:rsidR="0060004D" w:rsidRPr="00322CC6" w:rsidRDefault="008B3C18" w:rsidP="0060004D">
      <w:r w:rsidRPr="00322CC6">
        <w:rPr>
          <w:i/>
          <w:color w:val="000000" w:themeColor="text1"/>
          <w:lang w:eastAsia="ko-KR"/>
        </w:rPr>
        <w:t>j</w:t>
      </w:r>
      <w:r w:rsidRPr="00322CC6">
        <w:rPr>
          <w:i/>
          <w:color w:val="000000" w:themeColor="text1"/>
        </w:rPr>
        <w:t>)</w:t>
      </w:r>
      <w:r w:rsidRPr="00322CC6">
        <w:rPr>
          <w:i/>
          <w:color w:val="000000" w:themeColor="text1"/>
        </w:rPr>
        <w:tab/>
      </w:r>
      <w:proofErr w:type="gramStart"/>
      <w:r w:rsidRPr="00322CC6">
        <w:t>that</w:t>
      </w:r>
      <w:proofErr w:type="gramEnd"/>
      <w:r w:rsidRPr="00322CC6">
        <w:t xml:space="preserve"> harmonized worldwide bands and harmonized frequency arrangements for IMT are highly desirable in order to achieve global roaming and the benefits of economies of scale;</w:t>
      </w:r>
    </w:p>
    <w:p w14:paraId="759D7263" w14:textId="77777777" w:rsidR="0060004D" w:rsidRPr="00322CC6" w:rsidRDefault="008B3C18" w:rsidP="0060004D">
      <w:r w:rsidRPr="00322CC6">
        <w:rPr>
          <w:i/>
        </w:rPr>
        <w:lastRenderedPageBreak/>
        <w:t>k)</w:t>
      </w:r>
      <w:r w:rsidRPr="00322CC6">
        <w:tab/>
        <w:t>that identification of frequency bands allocated to mobile service for IMT may change the sharing situation regarding applications of services to which the frequency band is already allocated, and may require additional regulatory actions;</w:t>
      </w:r>
    </w:p>
    <w:p w14:paraId="343A48EF" w14:textId="77777777" w:rsidR="0060004D" w:rsidRPr="00322CC6" w:rsidRDefault="008B3C18" w:rsidP="0060004D">
      <w:r w:rsidRPr="00322CC6">
        <w:rPr>
          <w:i/>
          <w:lang w:eastAsia="ko-KR"/>
        </w:rPr>
        <w:t>l</w:t>
      </w:r>
      <w:r w:rsidRPr="00322CC6">
        <w:rPr>
          <w:rFonts w:eastAsia="MS Mincho"/>
          <w:i/>
          <w:lang w:eastAsia="ja-JP"/>
        </w:rPr>
        <w:t>)</w:t>
      </w:r>
      <w:r w:rsidRPr="00322CC6">
        <w:rPr>
          <w:rFonts w:eastAsia="MS Mincho"/>
          <w:lang w:eastAsia="ja-JP"/>
        </w:rPr>
        <w:tab/>
      </w:r>
      <w:proofErr w:type="gramStart"/>
      <w:r w:rsidRPr="00322CC6">
        <w:rPr>
          <w:rFonts w:eastAsia="MS Mincho"/>
        </w:rPr>
        <w:t>the</w:t>
      </w:r>
      <w:proofErr w:type="gramEnd"/>
      <w:r w:rsidRPr="00322CC6">
        <w:rPr>
          <w:rFonts w:eastAsia="MS Mincho"/>
        </w:rPr>
        <w:t xml:space="preserve"> need to protect existing services and to allow for their continued development when considering frequency bands for possible additional allocations to any service,</w:t>
      </w:r>
    </w:p>
    <w:p w14:paraId="3B0CD42A" w14:textId="77777777" w:rsidR="0060004D" w:rsidRPr="00322CC6" w:rsidRDefault="008B3C18" w:rsidP="0060004D">
      <w:pPr>
        <w:pStyle w:val="Call"/>
      </w:pPr>
      <w:proofErr w:type="gramStart"/>
      <w:r w:rsidRPr="00322CC6">
        <w:t>noting</w:t>
      </w:r>
      <w:proofErr w:type="gramEnd"/>
    </w:p>
    <w:p w14:paraId="0F0D0B3E" w14:textId="77777777" w:rsidR="006B708A" w:rsidRPr="00322CC6" w:rsidRDefault="006B708A" w:rsidP="006B708A">
      <w:r w:rsidRPr="00322CC6">
        <w:rPr>
          <w:i/>
        </w:rPr>
        <w:t>a)</w:t>
      </w:r>
      <w:r w:rsidRPr="00322CC6">
        <w:tab/>
        <w:t>that Resolution ITU</w:t>
      </w:r>
      <w:r w:rsidRPr="00322CC6">
        <w:noBreakHyphen/>
        <w:t>R 65 addresses the principles for the process of development of IMT for 2020 and beyond, and that Question ITU</w:t>
      </w:r>
      <w:r w:rsidRPr="00322CC6">
        <w:noBreakHyphen/>
        <w:t>R 77</w:t>
      </w:r>
      <w:r w:rsidRPr="00322CC6">
        <w:noBreakHyphen/>
        <w:t>7/5 considers the needs of developing countries in the development and implementation of IMT;</w:t>
      </w:r>
    </w:p>
    <w:p w14:paraId="0274F06A" w14:textId="77777777" w:rsidR="006B708A" w:rsidRPr="00322CC6" w:rsidRDefault="006B708A" w:rsidP="006B708A">
      <w:pPr>
        <w:rPr>
          <w:lang w:eastAsia="ja-JP"/>
        </w:rPr>
      </w:pPr>
      <w:r w:rsidRPr="00322CC6">
        <w:rPr>
          <w:i/>
        </w:rPr>
        <w:t>b)</w:t>
      </w:r>
      <w:r w:rsidRPr="00322CC6">
        <w:tab/>
      </w:r>
      <w:proofErr w:type="gramStart"/>
      <w:r w:rsidRPr="00322CC6">
        <w:t>that</w:t>
      </w:r>
      <w:proofErr w:type="gramEnd"/>
      <w:r w:rsidRPr="00322CC6">
        <w:t xml:space="preserve"> Question ITU</w:t>
      </w:r>
      <w:r w:rsidRPr="00322CC6">
        <w:noBreakHyphen/>
        <w:t>R 229/5 seeks to address the further development of IMT;</w:t>
      </w:r>
    </w:p>
    <w:p w14:paraId="5B37D066" w14:textId="77777777" w:rsidR="006B708A" w:rsidRPr="00322CC6" w:rsidRDefault="006B708A" w:rsidP="006B708A">
      <w:pPr>
        <w:rPr>
          <w:lang w:eastAsia="ko-KR"/>
        </w:rPr>
      </w:pPr>
      <w:r w:rsidRPr="00322CC6">
        <w:rPr>
          <w:i/>
          <w:lang w:eastAsia="ja-JP"/>
        </w:rPr>
        <w:t>c</w:t>
      </w:r>
      <w:r w:rsidRPr="00322CC6">
        <w:rPr>
          <w:i/>
        </w:rPr>
        <w:t>)</w:t>
      </w:r>
      <w:r w:rsidRPr="00322CC6">
        <w:tab/>
      </w:r>
      <w:proofErr w:type="gramStart"/>
      <w:r w:rsidRPr="00322CC6">
        <w:t>that</w:t>
      </w:r>
      <w:proofErr w:type="gramEnd"/>
      <w:r w:rsidRPr="00322CC6">
        <w:t xml:space="preserve"> IMT encompasses both IMT-2000</w:t>
      </w:r>
      <w:r w:rsidRPr="00322CC6">
        <w:rPr>
          <w:lang w:eastAsia="ja-JP"/>
        </w:rPr>
        <w:t xml:space="preserve">, </w:t>
      </w:r>
      <w:r w:rsidRPr="00322CC6">
        <w:t>IMT-Advanced</w:t>
      </w:r>
      <w:r w:rsidRPr="00322CC6">
        <w:rPr>
          <w:lang w:eastAsia="ja-JP"/>
        </w:rPr>
        <w:t>, and IMT</w:t>
      </w:r>
      <w:r w:rsidRPr="00322CC6">
        <w:rPr>
          <w:lang w:eastAsia="ko-KR"/>
        </w:rPr>
        <w:t>-</w:t>
      </w:r>
      <w:r w:rsidRPr="00322CC6">
        <w:rPr>
          <w:lang w:eastAsia="ja-JP"/>
        </w:rPr>
        <w:t xml:space="preserve">2020 </w:t>
      </w:r>
      <w:r w:rsidRPr="00322CC6">
        <w:t>collectively, as described in Resolution ITU</w:t>
      </w:r>
      <w:r w:rsidRPr="00322CC6">
        <w:noBreakHyphen/>
        <w:t>R 56</w:t>
      </w:r>
      <w:r w:rsidRPr="00322CC6">
        <w:noBreakHyphen/>
      </w:r>
      <w:r w:rsidRPr="00322CC6">
        <w:rPr>
          <w:lang w:eastAsia="ko-KR"/>
        </w:rPr>
        <w:t>2</w:t>
      </w:r>
      <w:r w:rsidRPr="00322CC6">
        <w:t>;</w:t>
      </w:r>
    </w:p>
    <w:p w14:paraId="0742B440" w14:textId="77777777" w:rsidR="006B708A" w:rsidRPr="00322CC6" w:rsidRDefault="006B708A" w:rsidP="006B708A">
      <w:r w:rsidRPr="00322CC6">
        <w:rPr>
          <w:i/>
        </w:rPr>
        <w:t>d)</w:t>
      </w:r>
      <w:r w:rsidRPr="00322CC6">
        <w:tab/>
        <w:t>Recommendation ITU</w:t>
      </w:r>
      <w:r w:rsidRPr="00322CC6">
        <w:noBreakHyphen/>
        <w:t>R M.2083, on the framework and objectives of the future development of IMT for 2020 and beyond;</w:t>
      </w:r>
    </w:p>
    <w:p w14:paraId="2509A18A" w14:textId="77777777" w:rsidR="006B708A" w:rsidRPr="00322CC6" w:rsidRDefault="006B708A" w:rsidP="006B708A">
      <w:r w:rsidRPr="00322CC6">
        <w:rPr>
          <w:i/>
        </w:rPr>
        <w:t>e)</w:t>
      </w:r>
      <w:r w:rsidRPr="00322CC6">
        <w:tab/>
      </w:r>
      <w:proofErr w:type="gramStart"/>
      <w:r w:rsidRPr="00322CC6">
        <w:t>that</w:t>
      </w:r>
      <w:proofErr w:type="gramEnd"/>
      <w:r w:rsidRPr="00322CC6">
        <w:t xml:space="preserve"> Report ITU</w:t>
      </w:r>
      <w:r w:rsidRPr="00322CC6">
        <w:noBreakHyphen/>
        <w:t>R M.2320 addresses future technology trends of terrestrial IMT systems;</w:t>
      </w:r>
    </w:p>
    <w:p w14:paraId="7D86FE00" w14:textId="77777777" w:rsidR="006B708A" w:rsidRPr="00322CC6" w:rsidRDefault="006B708A" w:rsidP="006B708A">
      <w:r w:rsidRPr="00322CC6">
        <w:rPr>
          <w:i/>
        </w:rPr>
        <w:t>f)</w:t>
      </w:r>
      <w:r w:rsidRPr="00322CC6">
        <w:tab/>
        <w:t>Report ITU</w:t>
      </w:r>
      <w:r w:rsidRPr="00322CC6">
        <w:noBreakHyphen/>
        <w:t>R M.2376, on technical feasibility of IMT in the</w:t>
      </w:r>
      <w:r>
        <w:t xml:space="preserve"> frequency</w:t>
      </w:r>
      <w:r w:rsidRPr="00322CC6">
        <w:t xml:space="preserve"> bands above 6 GHz;</w:t>
      </w:r>
    </w:p>
    <w:p w14:paraId="3ECB4228" w14:textId="77777777" w:rsidR="006B708A" w:rsidRPr="00322CC6" w:rsidRDefault="006B708A" w:rsidP="006B708A">
      <w:r w:rsidRPr="00322CC6">
        <w:rPr>
          <w:i/>
        </w:rPr>
        <w:t>g)</w:t>
      </w:r>
      <w:r w:rsidRPr="00322CC6">
        <w:tab/>
        <w:t>that Report ITU</w:t>
      </w:r>
      <w:r w:rsidRPr="00322CC6">
        <w:noBreakHyphen/>
        <w:t>R M.2370 analyses trends impacting future IMT traffic growth beyond the year 2020 and estimates global traffic demands for the period 2020 to 2030;</w:t>
      </w:r>
    </w:p>
    <w:p w14:paraId="16B5D1A0" w14:textId="77777777" w:rsidR="006B708A" w:rsidRPr="00322CC6" w:rsidRDefault="006B708A" w:rsidP="006B708A">
      <w:r w:rsidRPr="00322CC6">
        <w:rPr>
          <w:i/>
        </w:rPr>
        <w:t>h)</w:t>
      </w:r>
      <w:r w:rsidRPr="00322CC6">
        <w:tab/>
      </w:r>
      <w:proofErr w:type="gramStart"/>
      <w:r w:rsidRPr="00322CC6">
        <w:t>that</w:t>
      </w:r>
      <w:proofErr w:type="gramEnd"/>
      <w:r w:rsidRPr="00322CC6">
        <w:t xml:space="preserve"> there are ongoing studies within ITU</w:t>
      </w:r>
      <w:r w:rsidRPr="00322CC6">
        <w:noBreakHyphen/>
        <w:t>R on the propagation characteristics for mobile systems in higher frequency bands;</w:t>
      </w:r>
    </w:p>
    <w:p w14:paraId="5837997A" w14:textId="31D4475B" w:rsidR="006B708A" w:rsidRPr="00933197" w:rsidRDefault="006B708A" w:rsidP="006B708A">
      <w:pPr>
        <w:rPr>
          <w:lang w:eastAsia="zh-CN"/>
        </w:rPr>
      </w:pPr>
      <w:proofErr w:type="spellStart"/>
      <w:r w:rsidRPr="00322CC6">
        <w:rPr>
          <w:i/>
        </w:rPr>
        <w:t>i</w:t>
      </w:r>
      <w:proofErr w:type="spellEnd"/>
      <w:r w:rsidRPr="00322CC6">
        <w:rPr>
          <w:i/>
        </w:rPr>
        <w:t>)</w:t>
      </w:r>
      <w:r w:rsidRPr="00322CC6">
        <w:tab/>
        <w:t>the relevance of provisions in Nos. </w:t>
      </w:r>
      <w:r w:rsidRPr="00322CC6">
        <w:rPr>
          <w:b/>
          <w:bCs/>
        </w:rPr>
        <w:t>5.340</w:t>
      </w:r>
      <w:r w:rsidRPr="00322CC6">
        <w:t xml:space="preserve">, </w:t>
      </w:r>
      <w:r w:rsidRPr="00322CC6">
        <w:rPr>
          <w:b/>
          <w:bCs/>
        </w:rPr>
        <w:t>5.516B</w:t>
      </w:r>
      <w:r w:rsidRPr="00322CC6">
        <w:t xml:space="preserve">, </w:t>
      </w:r>
      <w:r w:rsidRPr="00322CC6">
        <w:rPr>
          <w:b/>
          <w:bCs/>
        </w:rPr>
        <w:t>5.547</w:t>
      </w:r>
      <w:r w:rsidRPr="00322CC6">
        <w:t xml:space="preserve"> and </w:t>
      </w:r>
      <w:r w:rsidRPr="00322CC6">
        <w:rPr>
          <w:b/>
          <w:bCs/>
        </w:rPr>
        <w:t>5.553</w:t>
      </w:r>
      <w:r w:rsidRPr="00322CC6">
        <w:t>, which may need to b</w:t>
      </w:r>
      <w:r>
        <w:t>e taken into account in studies</w:t>
      </w:r>
      <w:del w:id="313" w:author="Turnbull, Karen" w:date="2019-10-14T17:21:00Z">
        <w:r w:rsidR="00A351A7" w:rsidDel="00A351A7">
          <w:rPr>
            <w:lang w:eastAsia="zh-CN"/>
          </w:rPr>
          <w:delText>;</w:delText>
        </w:r>
      </w:del>
      <w:ins w:id="314" w:author="Turnbull, Karen" w:date="2019-10-14T17:23:00Z">
        <w:r w:rsidR="00A351A7">
          <w:rPr>
            <w:lang w:eastAsia="zh-CN"/>
          </w:rPr>
          <w:t>,</w:t>
        </w:r>
      </w:ins>
    </w:p>
    <w:p w14:paraId="689B6EC6" w14:textId="4A04B659" w:rsidR="00A351A7" w:rsidRPr="00A351A7" w:rsidDel="00A351A7" w:rsidRDefault="00A351A7" w:rsidP="00A351A7">
      <w:pPr>
        <w:rPr>
          <w:del w:id="315" w:author="Turnbull, Karen" w:date="2019-10-14T17:21:00Z"/>
          <w:rFonts w:eastAsia="Times New Roman"/>
          <w:lang w:eastAsia="zh-CN"/>
        </w:rPr>
      </w:pPr>
      <w:del w:id="316" w:author="Turnbull, Karen" w:date="2019-10-14T17:21:00Z">
        <w:r w:rsidRPr="00A351A7" w:rsidDel="00A351A7">
          <w:rPr>
            <w:rFonts w:eastAsia="Times New Roman"/>
            <w:i/>
          </w:rPr>
          <w:delText>j)</w:delText>
        </w:r>
        <w:r w:rsidRPr="00A351A7" w:rsidDel="00A351A7">
          <w:rPr>
            <w:rFonts w:eastAsia="Times New Roman"/>
            <w:i/>
          </w:rPr>
          <w:tab/>
        </w:r>
        <w:r w:rsidRPr="00A351A7" w:rsidDel="00A351A7">
          <w:rPr>
            <w:rFonts w:eastAsia="Times New Roman"/>
          </w:rPr>
          <w:delText>that the FSS allocation in the frequency band 24.65-25.25 GHz was made by WRC</w:delText>
        </w:r>
        <w:r w:rsidRPr="00A351A7" w:rsidDel="00A351A7">
          <w:rPr>
            <w:rFonts w:eastAsia="Times New Roman"/>
          </w:rPr>
          <w:noBreakHyphen/>
          <w:delText>12,</w:delText>
        </w:r>
      </w:del>
    </w:p>
    <w:p w14:paraId="3EAD8411" w14:textId="77777777" w:rsidR="0060004D" w:rsidRPr="00322CC6" w:rsidRDefault="008B3C18" w:rsidP="0060004D">
      <w:pPr>
        <w:pStyle w:val="Call"/>
      </w:pPr>
      <w:proofErr w:type="gramStart"/>
      <w:r w:rsidRPr="00322CC6">
        <w:t>recognizing</w:t>
      </w:r>
      <w:proofErr w:type="gramEnd"/>
    </w:p>
    <w:p w14:paraId="21B04436" w14:textId="77777777" w:rsidR="0060004D" w:rsidRPr="00322CC6" w:rsidRDefault="008B3C18" w:rsidP="0060004D">
      <w:r w:rsidRPr="00322CC6">
        <w:rPr>
          <w:i/>
        </w:rPr>
        <w:t>a)</w:t>
      </w:r>
      <w:r w:rsidRPr="00322CC6">
        <w:tab/>
        <w:t xml:space="preserve">that there is a lead time between the allocation of frequency bands by world </w:t>
      </w:r>
      <w:proofErr w:type="spellStart"/>
      <w:r w:rsidRPr="00322CC6">
        <w:t>radiocommunication</w:t>
      </w:r>
      <w:proofErr w:type="spellEnd"/>
      <w:r w:rsidRPr="00322CC6">
        <w:t xml:space="preserve"> conferences and the deployment of systems in those bands, and that timely availability of wide and contiguous blocks of spectrum is therefore important to support the development of IMT;</w:t>
      </w:r>
    </w:p>
    <w:p w14:paraId="0235A2C3" w14:textId="77777777" w:rsidR="0060004D" w:rsidRPr="00322CC6" w:rsidRDefault="008B3C18" w:rsidP="0060004D">
      <w:r w:rsidRPr="00322CC6">
        <w:rPr>
          <w:i/>
        </w:rPr>
        <w:t>b)</w:t>
      </w:r>
      <w:r w:rsidRPr="00322CC6">
        <w:tab/>
      </w:r>
      <w:proofErr w:type="gramStart"/>
      <w:r w:rsidRPr="00322CC6">
        <w:t>that</w:t>
      </w:r>
      <w:proofErr w:type="gramEnd"/>
      <w:r w:rsidRPr="00322CC6">
        <w:t xml:space="preserve"> frequency bands allocated to passive services on an exclusive basis are not suitable for an allocation to the mobile service;</w:t>
      </w:r>
    </w:p>
    <w:p w14:paraId="5EB1CFD4" w14:textId="77777777" w:rsidR="0060004D" w:rsidRPr="00322CC6" w:rsidRDefault="008B3C18" w:rsidP="0060004D">
      <w:r w:rsidRPr="00322CC6">
        <w:rPr>
          <w:i/>
        </w:rPr>
        <w:t>c)</w:t>
      </w:r>
      <w:r w:rsidRPr="00322CC6">
        <w:tab/>
      </w:r>
      <w:proofErr w:type="gramStart"/>
      <w:r w:rsidRPr="00322CC6">
        <w:t>that</w:t>
      </w:r>
      <w:proofErr w:type="gramEnd"/>
      <w:r w:rsidRPr="00322CC6">
        <w:t xml:space="preserve"> any identification of frequency bands for IMT should take into account the use of the bands by other services and the evolving needs of these services;</w:t>
      </w:r>
    </w:p>
    <w:p w14:paraId="667EF2AC" w14:textId="77777777" w:rsidR="0060004D" w:rsidRPr="00322CC6" w:rsidRDefault="008B3C18" w:rsidP="0060004D">
      <w:r w:rsidRPr="00322CC6">
        <w:rPr>
          <w:i/>
          <w:iCs/>
        </w:rPr>
        <w:t>d)</w:t>
      </w:r>
      <w:r w:rsidRPr="00322CC6">
        <w:tab/>
      </w:r>
      <w:proofErr w:type="gramStart"/>
      <w:r w:rsidRPr="00322CC6">
        <w:t>that</w:t>
      </w:r>
      <w:proofErr w:type="gramEnd"/>
      <w:r w:rsidRPr="00322CC6">
        <w:t xml:space="preserve"> there should be no additional regulatory or technical constraints imposed to services to which the band is currently allocated on a primary basis,</w:t>
      </w:r>
    </w:p>
    <w:p w14:paraId="0381E46E" w14:textId="77777777" w:rsidR="006B708A" w:rsidRPr="00322CC6" w:rsidRDefault="006B708A" w:rsidP="006B708A">
      <w:pPr>
        <w:pStyle w:val="Call"/>
      </w:pPr>
      <w:proofErr w:type="gramStart"/>
      <w:r w:rsidRPr="00322CC6">
        <w:lastRenderedPageBreak/>
        <w:t>resolves</w:t>
      </w:r>
      <w:proofErr w:type="gramEnd"/>
      <w:r w:rsidRPr="00322CC6">
        <w:t xml:space="preserve"> to invite ITU</w:t>
      </w:r>
      <w:r w:rsidRPr="00322CC6">
        <w:noBreakHyphen/>
        <w:t>R</w:t>
      </w:r>
    </w:p>
    <w:p w14:paraId="2924F68D" w14:textId="6504CCCC" w:rsidR="006B708A" w:rsidRPr="00322CC6" w:rsidRDefault="006B708A" w:rsidP="00A351A7">
      <w:pPr>
        <w:keepNext/>
      </w:pPr>
      <w:r w:rsidRPr="00322CC6">
        <w:t>1</w:t>
      </w:r>
      <w:r w:rsidRPr="00322CC6">
        <w:tab/>
        <w:t>to conduct and complete in time for WRC</w:t>
      </w:r>
      <w:r w:rsidR="00A351A7">
        <w:noBreakHyphen/>
      </w:r>
      <w:del w:id="317" w:author="Author" w:date="2019-06-25T17:37:00Z">
        <w:r w:rsidRPr="00322CC6" w:rsidDel="005D6F90">
          <w:delText>19</w:delText>
        </w:r>
      </w:del>
      <w:ins w:id="318" w:author="Author" w:date="2019-06-25T17:37:00Z">
        <w:r>
          <w:t>23</w:t>
        </w:r>
      </w:ins>
      <w:r w:rsidRPr="00322CC6">
        <w:t xml:space="preserve"> the appropriate studies to determine the spectrum needs for the terrestrial component of IMT in the frequency range between </w:t>
      </w:r>
      <w:del w:id="319" w:author="Author" w:date="2019-06-25T17:37:00Z">
        <w:r w:rsidRPr="00322CC6" w:rsidDel="005D6F90">
          <w:delText>24.25 GHz and 86</w:delText>
        </w:r>
      </w:del>
      <w:ins w:id="320" w:author="Author" w:date="2019-06-25T17:37:00Z">
        <w:r>
          <w:t>71-76</w:t>
        </w:r>
      </w:ins>
      <w:ins w:id="321" w:author="Bogens, Karlis" w:date="2019-10-15T18:02:00Z">
        <w:r w:rsidR="00364775">
          <w:t xml:space="preserve"> </w:t>
        </w:r>
        <w:r w:rsidR="00364775" w:rsidRPr="00201713">
          <w:rPr>
            <w:rPrChange w:id="322" w:author="Bogens, Karlis" w:date="2019-10-15T18:02:00Z">
              <w:rPr/>
            </w:rPrChange>
          </w:rPr>
          <w:t>GHz</w:t>
        </w:r>
      </w:ins>
      <w:ins w:id="323" w:author="Author" w:date="2019-06-25T17:37:00Z">
        <w:r>
          <w:t xml:space="preserve"> and 81-86</w:t>
        </w:r>
      </w:ins>
      <w:r w:rsidRPr="00322CC6">
        <w:t> GHz, taking into account:</w:t>
      </w:r>
    </w:p>
    <w:p w14:paraId="0A13479B" w14:textId="77777777" w:rsidR="006B708A" w:rsidRPr="00322CC6" w:rsidRDefault="006B708A" w:rsidP="006B708A">
      <w:pPr>
        <w:pStyle w:val="enumlev1"/>
      </w:pPr>
      <w:r w:rsidRPr="00322CC6">
        <w:t>–</w:t>
      </w:r>
      <w:r w:rsidRPr="00322CC6">
        <w:tab/>
      </w:r>
      <w:proofErr w:type="gramStart"/>
      <w:r w:rsidRPr="00322CC6">
        <w:t>technical</w:t>
      </w:r>
      <w:proofErr w:type="gramEnd"/>
      <w:r w:rsidRPr="00322CC6">
        <w:t xml:space="preserve"> and operational characteristics of terrestrial IMT systems that would operate in this frequency range, including the evolution of IMT through advances in technology and spectrally efficient techniques;</w:t>
      </w:r>
    </w:p>
    <w:p w14:paraId="20AECA9F" w14:textId="77777777" w:rsidR="006B708A" w:rsidRPr="00322CC6" w:rsidRDefault="006B708A" w:rsidP="006B708A">
      <w:pPr>
        <w:pStyle w:val="enumlev1"/>
      </w:pPr>
      <w:r w:rsidRPr="00322CC6">
        <w:t>–</w:t>
      </w:r>
      <w:r w:rsidRPr="00322CC6">
        <w:tab/>
        <w:t>the deployment scenarios envisaged for IMT-2020 systems and the related requirements of high data traffic such as in dense urban areas and/or in peak times;</w:t>
      </w:r>
    </w:p>
    <w:p w14:paraId="6C9FE9E9" w14:textId="77777777" w:rsidR="006B708A" w:rsidRPr="00322CC6" w:rsidRDefault="006B708A" w:rsidP="006B708A">
      <w:pPr>
        <w:pStyle w:val="enumlev1"/>
      </w:pPr>
      <w:r w:rsidRPr="00322CC6">
        <w:t>–</w:t>
      </w:r>
      <w:r w:rsidRPr="00322CC6">
        <w:tab/>
      </w:r>
      <w:proofErr w:type="gramStart"/>
      <w:r w:rsidRPr="00322CC6">
        <w:t>the</w:t>
      </w:r>
      <w:proofErr w:type="gramEnd"/>
      <w:r w:rsidRPr="00322CC6">
        <w:t xml:space="preserve"> needs of developing countries;</w:t>
      </w:r>
    </w:p>
    <w:p w14:paraId="44916FDC" w14:textId="3ED11E4F" w:rsidR="006B708A" w:rsidRPr="00322CC6" w:rsidRDefault="006B708A" w:rsidP="006B708A">
      <w:pPr>
        <w:pStyle w:val="enumlev1"/>
      </w:pPr>
      <w:r w:rsidRPr="00322CC6">
        <w:t>–</w:t>
      </w:r>
      <w:r w:rsidRPr="00322CC6">
        <w:tab/>
      </w:r>
      <w:proofErr w:type="gramStart"/>
      <w:r w:rsidRPr="00322CC6">
        <w:t>the</w:t>
      </w:r>
      <w:proofErr w:type="gramEnd"/>
      <w:r w:rsidRPr="00322CC6">
        <w:t xml:space="preserve"> time-frame in which spectrum would be needed;</w:t>
      </w:r>
    </w:p>
    <w:p w14:paraId="1A7D237D" w14:textId="0C49EB7E" w:rsidR="006B708A" w:rsidRPr="00322CC6" w:rsidRDefault="006B708A" w:rsidP="006B708A">
      <w:r w:rsidRPr="00322CC6">
        <w:t>2</w:t>
      </w:r>
      <w:r w:rsidRPr="00322CC6">
        <w:tab/>
        <w:t>to conduct and complete in time for WRC</w:t>
      </w:r>
      <w:r w:rsidRPr="00322CC6">
        <w:noBreakHyphen/>
      </w:r>
      <w:del w:id="324" w:author="Author" w:date="2019-06-25T17:38:00Z">
        <w:r w:rsidRPr="00322CC6" w:rsidDel="005D6F90">
          <w:delText>19</w:delText>
        </w:r>
      </w:del>
      <w:r w:rsidRPr="00322CC6">
        <w:t xml:space="preserve"> </w:t>
      </w:r>
      <w:ins w:id="325" w:author="Author" w:date="2019-06-25T17:37:00Z">
        <w:r>
          <w:t>23</w:t>
        </w:r>
      </w:ins>
      <w:ins w:id="326" w:author="Author" w:date="2019-06-25T17:38:00Z">
        <w:r>
          <w:t xml:space="preserve"> </w:t>
        </w:r>
      </w:ins>
      <w:r w:rsidRPr="00322CC6">
        <w:t>the appropriate sharing and compatibility studies</w:t>
      </w:r>
      <w:del w:id="327" w:author="Turnbull, Karen" w:date="2019-10-14T17:26:00Z">
        <w:r w:rsidR="007D0985" w:rsidRPr="00322CC6" w:rsidDel="007D0985">
          <w:rPr>
            <w:rStyle w:val="FootnoteReference"/>
          </w:rPr>
          <w:footnoteReference w:customMarkFollows="1" w:id="1"/>
          <w:delText>1</w:delText>
        </w:r>
      </w:del>
      <w:r w:rsidRPr="00322CC6">
        <w:t>, taking into account the protection of services to which the band is allocated on a primary basis</w:t>
      </w:r>
      <w:del w:id="330" w:author="Author" w:date="2019-09-05T09:35:00Z">
        <w:r w:rsidRPr="00322CC6" w:rsidDel="00F771AD">
          <w:delText>,</w:delText>
        </w:r>
      </w:del>
      <w:r w:rsidRPr="00322CC6">
        <w:t xml:space="preserve"> </w:t>
      </w:r>
      <w:ins w:id="331" w:author="Author" w:date="2019-09-05T09:33:00Z">
        <w:r>
          <w:t>i</w:t>
        </w:r>
        <w:r w:rsidRPr="00035E49">
          <w:t>ncluding services in adjacent bands</w:t>
        </w:r>
      </w:ins>
      <w:ins w:id="332" w:author="Author" w:date="2019-09-05T09:34:00Z">
        <w:r>
          <w:t>,</w:t>
        </w:r>
      </w:ins>
      <w:ins w:id="333" w:author="Author" w:date="2019-09-05T09:33:00Z">
        <w:r w:rsidRPr="00035E49">
          <w:t xml:space="preserve"> </w:t>
        </w:r>
      </w:ins>
      <w:r w:rsidRPr="00322CC6">
        <w:t>for the frequency bands:</w:t>
      </w:r>
    </w:p>
    <w:p w14:paraId="4DC740B6" w14:textId="50E3064C" w:rsidR="006B708A" w:rsidRPr="00322CC6" w:rsidDel="00694B04" w:rsidRDefault="006B708A" w:rsidP="006B708A">
      <w:pPr>
        <w:pStyle w:val="enumlev1"/>
        <w:rPr>
          <w:del w:id="334" w:author="Cheng, Zixue" w:date="2019-10-02T10:49:00Z"/>
        </w:rPr>
      </w:pPr>
      <w:r w:rsidRPr="00322CC6">
        <w:t>–</w:t>
      </w:r>
      <w:r w:rsidRPr="00322CC6">
        <w:tab/>
      </w:r>
      <w:del w:id="335" w:author="Author" w:date="2019-06-25T17:39:00Z">
        <w:r w:rsidRPr="00322CC6" w:rsidDel="005D6F90">
          <w:delText>24.25-27.5 GHz</w:delText>
        </w:r>
      </w:del>
      <w:del w:id="336" w:author="Turnbull, Karen" w:date="2019-10-14T17:29:00Z">
        <w:r w:rsidR="007D0985" w:rsidRPr="00322CC6" w:rsidDel="007D0985">
          <w:rPr>
            <w:rStyle w:val="FootnoteReference"/>
          </w:rPr>
          <w:footnoteReference w:customMarkFollows="1" w:id="2"/>
          <w:delText>2</w:delText>
        </w:r>
      </w:del>
      <w:del w:id="339" w:author="Author" w:date="2019-06-25T17:39:00Z">
        <w:r w:rsidRPr="00322CC6" w:rsidDel="005D6F90">
          <w:delText>, 37-40.5 GHz, 42.5-43.5 GHz, 45.5-47 GHz, 47.2-50.2 GHz, 50.4</w:delText>
        </w:r>
        <w:r w:rsidDel="005D6F90">
          <w:noBreakHyphen/>
        </w:r>
        <w:r w:rsidRPr="00322CC6" w:rsidDel="005D6F90">
          <w:delText>52.6 GHz, 66</w:delText>
        </w:r>
      </w:del>
      <w:ins w:id="340" w:author="Author" w:date="2019-06-25T17:39:00Z">
        <w:r>
          <w:t>71</w:t>
        </w:r>
      </w:ins>
      <w:r w:rsidRPr="00322CC6">
        <w:t>-76 GHz and 81-86 GHz, which have allocations to the mobile service on a primary basis</w:t>
      </w:r>
      <w:del w:id="341" w:author="Author" w:date="2019-09-05T09:31:00Z">
        <w:r w:rsidRPr="00322CC6" w:rsidDel="00035E49">
          <w:delText>; and</w:delText>
        </w:r>
      </w:del>
      <w:ins w:id="342" w:author="Turnbull, Karen" w:date="2019-10-14T17:27:00Z">
        <w:r w:rsidR="007D0985">
          <w:t>,</w:t>
        </w:r>
      </w:ins>
    </w:p>
    <w:p w14:paraId="700A58D6" w14:textId="5C53385C" w:rsidR="006B708A" w:rsidRPr="00322CC6" w:rsidRDefault="006B708A" w:rsidP="006B708A">
      <w:pPr>
        <w:pStyle w:val="enumlev1"/>
      </w:pPr>
      <w:del w:id="343" w:author="Cheng, Zixue" w:date="2019-10-02T10:49:00Z">
        <w:r w:rsidRPr="00322CC6" w:rsidDel="00694B04">
          <w:delText>–</w:delText>
        </w:r>
        <w:r w:rsidRPr="00322CC6" w:rsidDel="00694B04">
          <w:tab/>
        </w:r>
      </w:del>
      <w:del w:id="344" w:author="Author" w:date="2019-06-25T17:39:00Z">
        <w:r w:rsidRPr="00322CC6" w:rsidDel="005D6F90">
          <w:delText>31.8-33.4 GHz, 40.5-42.5 GHz and 47-47.2 GHz, which may require additional allocations to the mobile service on a primary basis</w:delText>
        </w:r>
      </w:del>
      <w:del w:id="345" w:author="Cheng, Zixue" w:date="2019-10-02T10:49:00Z">
        <w:r w:rsidRPr="00322CC6" w:rsidDel="00694B04">
          <w:delText>,</w:delText>
        </w:r>
      </w:del>
    </w:p>
    <w:p w14:paraId="57FEF7F6" w14:textId="77777777" w:rsidR="006B708A" w:rsidRPr="00322CC6" w:rsidRDefault="006B708A" w:rsidP="006B708A">
      <w:pPr>
        <w:pStyle w:val="Call"/>
      </w:pPr>
      <w:proofErr w:type="gramStart"/>
      <w:r w:rsidRPr="00322CC6">
        <w:t>further</w:t>
      </w:r>
      <w:proofErr w:type="gramEnd"/>
      <w:r w:rsidRPr="00322CC6">
        <w:t xml:space="preserve"> resolves</w:t>
      </w:r>
    </w:p>
    <w:p w14:paraId="6B7B79B2" w14:textId="77777777" w:rsidR="006B708A" w:rsidRPr="00322CC6" w:rsidRDefault="006B708A" w:rsidP="006B708A">
      <w:r w:rsidRPr="00322CC6">
        <w:t>1</w:t>
      </w:r>
      <w:r w:rsidRPr="00322CC6">
        <w:tab/>
        <w:t xml:space="preserve">to invite </w:t>
      </w:r>
      <w:del w:id="346" w:author="Author" w:date="2019-06-25T17:39:00Z">
        <w:r w:rsidRPr="00322CC6" w:rsidDel="005D6F90">
          <w:delText>CPM19</w:delText>
        </w:r>
      </w:del>
      <w:ins w:id="347" w:author="Author" w:date="2019-06-25T17:39:00Z">
        <w:r w:rsidRPr="00322CC6">
          <w:t>CPM</w:t>
        </w:r>
        <w:r>
          <w:t>23</w:t>
        </w:r>
      </w:ins>
      <w:r w:rsidRPr="00322CC6">
        <w:noBreakHyphen/>
        <w:t xml:space="preserve">1 to define the date by which technical and operational characteristics needed for sharing and compatibility studies are to be available, to ensure that studies referred to in </w:t>
      </w:r>
      <w:r w:rsidRPr="00322CC6">
        <w:rPr>
          <w:i/>
          <w:iCs/>
        </w:rPr>
        <w:t>resolves to invite ITU</w:t>
      </w:r>
      <w:r w:rsidRPr="00322CC6">
        <w:rPr>
          <w:i/>
          <w:iCs/>
        </w:rPr>
        <w:noBreakHyphen/>
        <w:t>R</w:t>
      </w:r>
      <w:r w:rsidRPr="00322CC6">
        <w:t xml:space="preserve"> can be completed in time for consideration at WRC</w:t>
      </w:r>
      <w:r w:rsidRPr="00322CC6">
        <w:noBreakHyphen/>
      </w:r>
      <w:ins w:id="348" w:author="Author" w:date="2019-09-05T09:36:00Z">
        <w:r>
          <w:t>23</w:t>
        </w:r>
      </w:ins>
      <w:del w:id="349" w:author="Author" w:date="2019-09-05T09:36:00Z">
        <w:r w:rsidRPr="00322CC6" w:rsidDel="00273A92">
          <w:delText>19</w:delText>
        </w:r>
      </w:del>
      <w:r w:rsidRPr="00322CC6">
        <w:t>;</w:t>
      </w:r>
    </w:p>
    <w:p w14:paraId="7AF89FFD" w14:textId="5200507E" w:rsidR="006B708A" w:rsidRPr="00322CC6" w:rsidRDefault="006B708A" w:rsidP="006B708A">
      <w:r w:rsidRPr="00322CC6">
        <w:t>2</w:t>
      </w:r>
      <w:r w:rsidRPr="00322CC6">
        <w:tab/>
        <w:t>to invite WRC</w:t>
      </w:r>
      <w:r w:rsidRPr="00322CC6">
        <w:noBreakHyphen/>
      </w:r>
      <w:del w:id="350" w:author="Author" w:date="2019-06-25T17:40:00Z">
        <w:r w:rsidRPr="00322CC6" w:rsidDel="005D6F90">
          <w:delText>19</w:delText>
        </w:r>
      </w:del>
      <w:ins w:id="351" w:author="Author" w:date="2019-06-25T17:40:00Z">
        <w:r>
          <w:t>23</w:t>
        </w:r>
      </w:ins>
      <w:del w:id="352" w:author="Turnbull, Karen" w:date="2019-10-14T17:28:00Z">
        <w:r w:rsidR="007D0985" w:rsidDel="007D0985">
          <w:delText xml:space="preserve"> </w:delText>
        </w:r>
      </w:del>
      <w:del w:id="353" w:author="Jin, Yue" w:date="2019-10-04T10:45:00Z">
        <w:r w:rsidRPr="00322CC6" w:rsidDel="008E7E9C">
          <w:delText>to consider</w:delText>
        </w:r>
      </w:del>
      <w:r w:rsidRPr="00322CC6">
        <w:t xml:space="preserve">, based on the results of the above studies, </w:t>
      </w:r>
      <w:del w:id="354" w:author="Author" w:date="2019-06-25T17:40:00Z">
        <w:r w:rsidRPr="00322CC6" w:rsidDel="005D6F90">
          <w:delText xml:space="preserve">additional spectrum allocations to the mobile service on a primary basis and </w:delText>
        </w:r>
      </w:del>
      <w:r w:rsidRPr="00322CC6">
        <w:t xml:space="preserve">to consider identification of frequency bands for the terrestrial component of IMT; the bands to be considered being limited to part or all of the bands listed in </w:t>
      </w:r>
      <w:r w:rsidRPr="00322CC6">
        <w:rPr>
          <w:i/>
        </w:rPr>
        <w:t>resolves to invite ITU</w:t>
      </w:r>
      <w:r w:rsidRPr="00322CC6">
        <w:rPr>
          <w:i/>
        </w:rPr>
        <w:noBreakHyphen/>
        <w:t>R</w:t>
      </w:r>
      <w:r w:rsidRPr="00322CC6">
        <w:t> 2,</w:t>
      </w:r>
    </w:p>
    <w:p w14:paraId="2F1EB6B4" w14:textId="77777777" w:rsidR="006B708A" w:rsidRPr="00322CC6" w:rsidRDefault="006B708A" w:rsidP="006B708A">
      <w:pPr>
        <w:pStyle w:val="Call"/>
        <w:rPr>
          <w:lang w:eastAsia="nl-NL"/>
        </w:rPr>
      </w:pPr>
      <w:proofErr w:type="gramStart"/>
      <w:r w:rsidRPr="00322CC6">
        <w:rPr>
          <w:lang w:eastAsia="nl-NL"/>
        </w:rPr>
        <w:t>invites</w:t>
      </w:r>
      <w:proofErr w:type="gramEnd"/>
      <w:r w:rsidRPr="00322CC6">
        <w:rPr>
          <w:lang w:eastAsia="nl-NL"/>
        </w:rPr>
        <w:t xml:space="preserve"> administrations</w:t>
      </w:r>
    </w:p>
    <w:p w14:paraId="4853F2BA" w14:textId="77777777" w:rsidR="006B708A" w:rsidRDefault="006B708A" w:rsidP="006B708A">
      <w:pPr>
        <w:rPr>
          <w:lang w:eastAsia="nl-NL"/>
        </w:rPr>
      </w:pPr>
      <w:proofErr w:type="gramStart"/>
      <w:r w:rsidRPr="00322CC6">
        <w:rPr>
          <w:lang w:eastAsia="nl-NL"/>
        </w:rPr>
        <w:t>to</w:t>
      </w:r>
      <w:proofErr w:type="gramEnd"/>
      <w:r w:rsidRPr="00322CC6">
        <w:rPr>
          <w:lang w:eastAsia="nl-NL"/>
        </w:rPr>
        <w:t xml:space="preserve"> participate actively in these studies by submitting contributions to ITU</w:t>
      </w:r>
      <w:r w:rsidRPr="00322CC6">
        <w:rPr>
          <w:lang w:eastAsia="nl-NL"/>
        </w:rPr>
        <w:noBreakHyphen/>
        <w:t>R.</w:t>
      </w:r>
    </w:p>
    <w:p w14:paraId="57EE2652" w14:textId="7459CE44" w:rsidR="000E5175" w:rsidRPr="00E04E6E" w:rsidRDefault="008B3C18">
      <w:pPr>
        <w:pStyle w:val="Reasons"/>
      </w:pPr>
      <w:r>
        <w:rPr>
          <w:b/>
        </w:rPr>
        <w:t>Reasons:</w:t>
      </w:r>
      <w:r>
        <w:tab/>
      </w:r>
      <w:r w:rsidR="006B708A" w:rsidRPr="002B1026">
        <w:t>The frequency band of 71-76</w:t>
      </w:r>
      <w:r w:rsidR="00364775">
        <w:t xml:space="preserve"> </w:t>
      </w:r>
      <w:r w:rsidR="00364775" w:rsidRPr="00201713">
        <w:rPr>
          <w:rPrChange w:id="355" w:author="Bogens, Karlis" w:date="2019-10-15T18:05:00Z">
            <w:rPr/>
          </w:rPrChange>
        </w:rPr>
        <w:t>GHz</w:t>
      </w:r>
      <w:r w:rsidR="006B708A" w:rsidRPr="002B1026">
        <w:t xml:space="preserve"> and 81-86 GHz is important for 5G NR to enable high data rate and low latency communications and applications with the large continuous bandwidth. It is essential that these frequency bands to be identified for IMT use as they expect to provide the highest data rates and the largest capacity. This would help to generate momentum and global economies of scale for IMT, including new emerging applications such as </w:t>
      </w:r>
      <w:r w:rsidR="008E7E9C">
        <w:t xml:space="preserve">those in the </w:t>
      </w:r>
      <w:r w:rsidR="008E7E9C" w:rsidRPr="002B1026">
        <w:t>vertical</w:t>
      </w:r>
      <w:r w:rsidR="008E7E9C">
        <w:t xml:space="preserve"> industries</w:t>
      </w:r>
      <w:r w:rsidR="008E7E9C" w:rsidRPr="002B1026">
        <w:t xml:space="preserve">. The results of sharing studies (2/1.13/3.2.10 and 2/1.13/3.2.11 of the CPM </w:t>
      </w:r>
      <w:r w:rsidR="00D32D07">
        <w:t xml:space="preserve">text </w:t>
      </w:r>
      <w:r w:rsidR="008E7E9C" w:rsidRPr="002B1026">
        <w:t>to WRC</w:t>
      </w:r>
      <w:r w:rsidR="007D0985">
        <w:noBreakHyphen/>
      </w:r>
      <w:r w:rsidR="008E7E9C" w:rsidRPr="002B1026">
        <w:t>19) s</w:t>
      </w:r>
      <w:r w:rsidR="008E7E9C">
        <w:t>h</w:t>
      </w:r>
      <w:r w:rsidR="006B708A" w:rsidRPr="002B1026">
        <w:t xml:space="preserve">ow that sharing with in- band services and adjacent RAS service is feasible, while additional limits of the IMT BS and UE unwanted emissions levels are needed to ensure protection </w:t>
      </w:r>
      <w:r w:rsidR="006B708A" w:rsidRPr="002B1026">
        <w:lastRenderedPageBreak/>
        <w:t xml:space="preserve">of RLS in the adjacent frequency band 76-81 GHz and EESS (passive) in the adjacent frequency band 86-92 GHz. </w:t>
      </w:r>
      <w:r w:rsidR="008E7E9C">
        <w:t xml:space="preserve">Given </w:t>
      </w:r>
      <w:proofErr w:type="gramStart"/>
      <w:r w:rsidR="008E7E9C">
        <w:t xml:space="preserve">that  </w:t>
      </w:r>
      <w:r w:rsidR="006B708A" w:rsidRPr="002B1026">
        <w:t>only</w:t>
      </w:r>
      <w:proofErr w:type="gramEnd"/>
      <w:r w:rsidR="006B708A" w:rsidRPr="002B1026">
        <w:t xml:space="preserve"> two </w:t>
      </w:r>
      <w:r w:rsidR="008E7E9C">
        <w:t xml:space="preserve">sharing </w:t>
      </w:r>
      <w:r w:rsidR="006B708A" w:rsidRPr="002B1026">
        <w:t xml:space="preserve">studies </w:t>
      </w:r>
      <w:r w:rsidR="008E7E9C">
        <w:t xml:space="preserve">have been carried out </w:t>
      </w:r>
      <w:r w:rsidR="006B708A" w:rsidRPr="002B1026">
        <w:t xml:space="preserve">for IMT </w:t>
      </w:r>
      <w:r w:rsidR="00BE62F3">
        <w:t>VS</w:t>
      </w:r>
      <w:r w:rsidR="006B708A" w:rsidRPr="002B1026">
        <w:t xml:space="preserve"> RLS (auto</w:t>
      </w:r>
      <w:r w:rsidR="00BE62F3">
        <w:t>mo</w:t>
      </w:r>
      <w:r w:rsidR="006B708A" w:rsidRPr="002B1026">
        <w:t xml:space="preserve">tive radar) and </w:t>
      </w:r>
      <w:r w:rsidR="00BE62F3">
        <w:t xml:space="preserve"> </w:t>
      </w:r>
      <w:r w:rsidR="006B708A" w:rsidRPr="002B1026">
        <w:t>the results</w:t>
      </w:r>
      <w:r w:rsidR="00BE62F3">
        <w:t xml:space="preserve"> of the studies vary significantly</w:t>
      </w:r>
      <w:r w:rsidR="006B708A" w:rsidRPr="002B1026">
        <w:t xml:space="preserve">, </w:t>
      </w:r>
      <w:r w:rsidR="00BE62F3">
        <w:t>it is</w:t>
      </w:r>
      <w:r w:rsidR="006B708A" w:rsidRPr="002B1026">
        <w:t xml:space="preserve"> difficult </w:t>
      </w:r>
      <w:r w:rsidR="00BE62F3">
        <w:t xml:space="preserve">for </w:t>
      </w:r>
      <w:r w:rsidR="00BE62F3" w:rsidRPr="002B1026">
        <w:t>WRC-19</w:t>
      </w:r>
      <w:r w:rsidR="00BE62F3">
        <w:t xml:space="preserve"> to </w:t>
      </w:r>
      <w:r w:rsidR="006B708A" w:rsidRPr="002B1026">
        <w:t xml:space="preserve">make a decision. Therefore, it’s proposed to </w:t>
      </w:r>
      <w:r w:rsidR="00BE62F3">
        <w:t xml:space="preserve">consider and </w:t>
      </w:r>
      <w:r w:rsidR="006B708A" w:rsidRPr="002B1026">
        <w:t>continue the studies on the possibility of the identification for IMT in the frequency bands 71-76</w:t>
      </w:r>
      <w:r w:rsidR="00364775">
        <w:t xml:space="preserve"> </w:t>
      </w:r>
      <w:r w:rsidR="00364775" w:rsidRPr="00201713">
        <w:rPr>
          <w:rPrChange w:id="356" w:author="Bogens, Karlis" w:date="2019-10-15T18:03:00Z">
            <w:rPr/>
          </w:rPrChange>
        </w:rPr>
        <w:t>GHz</w:t>
      </w:r>
      <w:r w:rsidR="006B708A" w:rsidRPr="002B1026">
        <w:t xml:space="preserve"> and 81-86 GHz at WRC-23. </w:t>
      </w:r>
      <w:r w:rsidR="00BE62F3" w:rsidRPr="00E04E6E">
        <w:t>Relevant draft</w:t>
      </w:r>
      <w:r w:rsidR="00D32D07" w:rsidRPr="00E04E6E">
        <w:t xml:space="preserve"> </w:t>
      </w:r>
      <w:r w:rsidR="00BE62F3" w:rsidRPr="00E04E6E">
        <w:t xml:space="preserve">of </w:t>
      </w:r>
      <w:r w:rsidR="00D32D07" w:rsidRPr="00E04E6E">
        <w:t xml:space="preserve">a </w:t>
      </w:r>
      <w:r w:rsidR="006B708A" w:rsidRPr="00E04E6E">
        <w:t xml:space="preserve">WRC </w:t>
      </w:r>
      <w:r w:rsidR="00BE62F3" w:rsidRPr="00E04E6E">
        <w:t>r</w:t>
      </w:r>
      <w:r w:rsidR="006B708A" w:rsidRPr="00E04E6E">
        <w:t>esolution</w:t>
      </w:r>
      <w:r w:rsidR="00D32D07" w:rsidRPr="00E04E6E">
        <w:t xml:space="preserve"> is</w:t>
      </w:r>
      <w:r w:rsidR="00BE62F3" w:rsidRPr="00E04E6E">
        <w:t xml:space="preserve"> given in this proposal</w:t>
      </w:r>
      <w:r w:rsidR="006B708A" w:rsidRPr="00E04E6E">
        <w:t>.</w:t>
      </w:r>
    </w:p>
    <w:p w14:paraId="7DD3D515" w14:textId="77777777" w:rsidR="00FB63BA" w:rsidRDefault="00FB63BA" w:rsidP="007D0985"/>
    <w:p w14:paraId="292EA745" w14:textId="2D4EBC83" w:rsidR="00FB63BA" w:rsidRDefault="00FB63BA" w:rsidP="007D0985">
      <w:pPr>
        <w:jc w:val="center"/>
      </w:pPr>
      <w:r>
        <w:t>_____________</w:t>
      </w:r>
    </w:p>
    <w:sectPr w:rsidR="00FB63BA">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70BFB" w14:textId="77777777" w:rsidR="0081471C" w:rsidRDefault="0081471C">
      <w:r>
        <w:separator/>
      </w:r>
    </w:p>
  </w:endnote>
  <w:endnote w:type="continuationSeparator" w:id="0">
    <w:p w14:paraId="0D48EFEC" w14:textId="77777777" w:rsidR="0081471C" w:rsidRDefault="0081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Cambria"/>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7304" w14:textId="77777777" w:rsidR="00364775" w:rsidRDefault="00364775">
    <w:pPr>
      <w:framePr w:wrap="around" w:vAnchor="text" w:hAnchor="margin" w:xAlign="right" w:y="1"/>
    </w:pPr>
    <w:r>
      <w:fldChar w:fldCharType="begin"/>
    </w:r>
    <w:r>
      <w:instrText xml:space="preserve">PAGE  </w:instrText>
    </w:r>
    <w:r>
      <w:fldChar w:fldCharType="end"/>
    </w:r>
  </w:p>
  <w:p w14:paraId="5BCE42AF" w14:textId="362CFE70" w:rsidR="00364775" w:rsidRPr="0041348E" w:rsidRDefault="00364775">
    <w:pPr>
      <w:ind w:right="360"/>
      <w:rPr>
        <w:lang w:val="en-US"/>
      </w:rPr>
    </w:pPr>
    <w:r>
      <w:fldChar w:fldCharType="begin"/>
    </w:r>
    <w:r w:rsidRPr="0041348E">
      <w:rPr>
        <w:lang w:val="en-US"/>
      </w:rPr>
      <w:instrText xml:space="preserve"> FILENAME \p  \* MERGEFORMAT </w:instrText>
    </w:r>
    <w:r>
      <w:fldChar w:fldCharType="separate"/>
    </w:r>
    <w:r>
      <w:rPr>
        <w:noProof/>
        <w:lang w:val="en-US"/>
      </w:rPr>
      <w:t>X:\SG\C&amp;P\LING-C to LING-E\WRC19&amp;RA19\028ADD13E(461511).docx</w:t>
    </w:r>
    <w:r>
      <w:fldChar w:fldCharType="end"/>
    </w:r>
    <w:r w:rsidRPr="0041348E">
      <w:rPr>
        <w:lang w:val="en-US"/>
      </w:rPr>
      <w:tab/>
    </w:r>
    <w:r>
      <w:fldChar w:fldCharType="begin"/>
    </w:r>
    <w:r>
      <w:instrText xml:space="preserve"> SAVEDATE \@ DD.MM.YY </w:instrText>
    </w:r>
    <w:r>
      <w:fldChar w:fldCharType="separate"/>
    </w:r>
    <w:r w:rsidR="00236245">
      <w:rPr>
        <w:noProof/>
      </w:rPr>
      <w:t>16.10.19</w:t>
    </w:r>
    <w:r>
      <w:fldChar w:fldCharType="end"/>
    </w:r>
    <w:r w:rsidRPr="0041348E">
      <w:rPr>
        <w:lang w:val="en-US"/>
      </w:rPr>
      <w:tab/>
    </w:r>
    <w:r>
      <w:fldChar w:fldCharType="begin"/>
    </w:r>
    <w:r>
      <w:instrText xml:space="preserve"> PRINTDATE \@ DD.MM.YY </w:instrText>
    </w:r>
    <w:r>
      <w:fldChar w:fldCharType="separate"/>
    </w:r>
    <w:r>
      <w:rPr>
        <w:noProof/>
      </w:rPr>
      <w:t>10.10.19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0483" w14:textId="51819F03" w:rsidR="00364775" w:rsidRPr="00D65992" w:rsidRDefault="00364775" w:rsidP="00D65992">
    <w:pPr>
      <w:pStyle w:val="Footer"/>
      <w:rPr>
        <w:lang w:val="en-US"/>
      </w:rPr>
    </w:pPr>
    <w:r>
      <w:fldChar w:fldCharType="begin"/>
    </w:r>
    <w:r w:rsidRPr="0041348E">
      <w:rPr>
        <w:lang w:val="en-US"/>
      </w:rPr>
      <w:instrText xml:space="preserve"> FILENAME \p  \* MERGEFORMAT </w:instrText>
    </w:r>
    <w:r>
      <w:fldChar w:fldCharType="separate"/>
    </w:r>
    <w:r w:rsidR="00CD7F67">
      <w:rPr>
        <w:lang w:val="en-US"/>
      </w:rPr>
      <w:t>Y:\APP\BR\POOL\WRC-19\DOC\028\028ADD13V2E.docx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4C41" w14:textId="2CD762EA" w:rsidR="00364775" w:rsidRPr="0041348E" w:rsidRDefault="00364775" w:rsidP="00302605">
    <w:pPr>
      <w:pStyle w:val="Footer"/>
      <w:rPr>
        <w:lang w:val="en-US"/>
      </w:rPr>
    </w:pPr>
    <w:r>
      <w:fldChar w:fldCharType="begin"/>
    </w:r>
    <w:r w:rsidRPr="0041348E">
      <w:rPr>
        <w:lang w:val="en-US"/>
      </w:rPr>
      <w:instrText xml:space="preserve"> FILENAME \p  \* MERGEFORMAT </w:instrText>
    </w:r>
    <w:r>
      <w:fldChar w:fldCharType="separate"/>
    </w:r>
    <w:r w:rsidR="00CD7F67">
      <w:rPr>
        <w:lang w:val="en-US"/>
      </w:rPr>
      <w:t>Y:\APP\BR\POOL\WRC-19\DOC\028\028ADD13V2E.docx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C4CEA" w14:textId="77777777" w:rsidR="0081471C" w:rsidRDefault="0081471C">
      <w:r>
        <w:rPr>
          <w:b/>
        </w:rPr>
        <w:t>_______________</w:t>
      </w:r>
    </w:p>
  </w:footnote>
  <w:footnote w:type="continuationSeparator" w:id="0">
    <w:p w14:paraId="2B1481FA" w14:textId="77777777" w:rsidR="0081471C" w:rsidRDefault="0081471C">
      <w:r>
        <w:continuationSeparator/>
      </w:r>
    </w:p>
  </w:footnote>
  <w:footnote w:id="1">
    <w:p w14:paraId="65B04432" w14:textId="77777777" w:rsidR="00364775" w:rsidRPr="001B306D" w:rsidDel="007D0985" w:rsidRDefault="00364775" w:rsidP="007D0985">
      <w:pPr>
        <w:pStyle w:val="FootnoteText"/>
        <w:rPr>
          <w:del w:id="328" w:author="Turnbull, Karen" w:date="2019-10-14T17:26:00Z"/>
        </w:rPr>
      </w:pPr>
      <w:del w:id="329" w:author="Turnbull, Karen" w:date="2019-10-14T17:26:00Z">
        <w:r w:rsidDel="007D0985">
          <w:rPr>
            <w:rStyle w:val="FootnoteReference"/>
          </w:rPr>
          <w:delText>1</w:delText>
        </w:r>
        <w:r w:rsidDel="007D0985">
          <w:tab/>
        </w:r>
        <w:r w:rsidRPr="001B306D" w:rsidDel="007D0985">
          <w:delText>Including studies with respect to services in adjacent bands, as appropriate.</w:delText>
        </w:r>
      </w:del>
    </w:p>
  </w:footnote>
  <w:footnote w:id="2">
    <w:p w14:paraId="14BDF725" w14:textId="77777777" w:rsidR="00364775" w:rsidDel="007D0985" w:rsidRDefault="00364775" w:rsidP="007D0985">
      <w:pPr>
        <w:pStyle w:val="FootnoteText"/>
        <w:rPr>
          <w:del w:id="337" w:author="Turnbull, Karen" w:date="2019-10-14T17:29:00Z"/>
        </w:rPr>
      </w:pPr>
      <w:del w:id="338" w:author="Turnbull, Karen" w:date="2019-10-14T17:29:00Z">
        <w:r w:rsidDel="007D0985">
          <w:rPr>
            <w:rStyle w:val="FootnoteReference"/>
          </w:rPr>
          <w:delText>2</w:delText>
        </w:r>
        <w:r w:rsidDel="007D0985">
          <w:tab/>
        </w:r>
        <w:r w:rsidRPr="001B306D" w:rsidDel="007D0985">
          <w:delText>When conductin</w:delText>
        </w:r>
        <w:r w:rsidDel="007D0985">
          <w:delText>g studies in the band 24.5-27.5 </w:delText>
        </w:r>
        <w:r w:rsidRPr="001B306D" w:rsidDel="007D0985">
          <w:delText xml:space="preserve">GHz, to take into account the need to ensure the protection of existing earth stations and the deployment of future receiving earth stations under the EESS (space-to-Earth) and SRS (space-to-Earth) allocation </w:delText>
        </w:r>
        <w:r w:rsidDel="007D0985">
          <w:delText>in the frequency band 25.5-27 </w:delText>
        </w:r>
        <w:r w:rsidRPr="001B306D" w:rsidDel="007D0985">
          <w:delText>GHz.</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1133" w14:textId="4179B84A" w:rsidR="00364775" w:rsidRDefault="00364775" w:rsidP="00187BD9">
    <w:pPr>
      <w:pStyle w:val="Header"/>
    </w:pPr>
    <w:r>
      <w:fldChar w:fldCharType="begin"/>
    </w:r>
    <w:r>
      <w:instrText xml:space="preserve"> PAGE  \* MERGEFORMAT </w:instrText>
    </w:r>
    <w:r>
      <w:fldChar w:fldCharType="separate"/>
    </w:r>
    <w:r w:rsidR="0051314B">
      <w:rPr>
        <w:noProof/>
      </w:rPr>
      <w:t>17</w:t>
    </w:r>
    <w:r>
      <w:fldChar w:fldCharType="end"/>
    </w:r>
  </w:p>
  <w:p w14:paraId="13E68156" w14:textId="77777777" w:rsidR="00364775" w:rsidRPr="00A066F1" w:rsidRDefault="00364775" w:rsidP="00241FA2">
    <w:pPr>
      <w:pStyle w:val="Header"/>
    </w:pPr>
    <w:r>
      <w:t>CMR19/</w:t>
    </w:r>
    <w:bookmarkStart w:id="357" w:name="OLE_LINK1"/>
    <w:bookmarkStart w:id="358" w:name="OLE_LINK2"/>
    <w:bookmarkStart w:id="359" w:name="OLE_LINK3"/>
    <w:r>
      <w:t>28(Add.13)</w:t>
    </w:r>
    <w:bookmarkEnd w:id="357"/>
    <w:bookmarkEnd w:id="358"/>
    <w:bookmarkEnd w:id="35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Author">
    <w15:presenceInfo w15:providerId="None" w15:userId="Author"/>
  </w15:person>
  <w15:person w15:author="Turnbull, Karen">
    <w15:presenceInfo w15:providerId="AD" w15:userId="S::karen.turnbull@itu.int::dc8fd698-f5a4-4ba4-af8a-af3fa483c8e7"/>
  </w15:person>
  <w15:person w15:author="Bogens, Karlis">
    <w15:presenceInfo w15:providerId="AD" w15:userId="S-1-5-21-8740799-900759487-1415713722-6686"/>
  </w15:person>
  <w15:person w15:author="Cheng, Zixue">
    <w15:presenceInfo w15:providerId="AD" w15:userId="S::zixue.cheng@itu.int::22f2e65c-d783-4db9-a420-db9073b494e3"/>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552A"/>
    <w:rsid w:val="00022A29"/>
    <w:rsid w:val="000355FD"/>
    <w:rsid w:val="00051E39"/>
    <w:rsid w:val="0005607F"/>
    <w:rsid w:val="000705F2"/>
    <w:rsid w:val="00077239"/>
    <w:rsid w:val="0007795D"/>
    <w:rsid w:val="00080145"/>
    <w:rsid w:val="00086491"/>
    <w:rsid w:val="000904ED"/>
    <w:rsid w:val="00091346"/>
    <w:rsid w:val="0009706C"/>
    <w:rsid w:val="000A319C"/>
    <w:rsid w:val="000D154B"/>
    <w:rsid w:val="000D2DAF"/>
    <w:rsid w:val="000D4BA6"/>
    <w:rsid w:val="000E463E"/>
    <w:rsid w:val="000E5175"/>
    <w:rsid w:val="000F73FF"/>
    <w:rsid w:val="00114CF7"/>
    <w:rsid w:val="00116C7A"/>
    <w:rsid w:val="00123B68"/>
    <w:rsid w:val="00126F2E"/>
    <w:rsid w:val="0013041B"/>
    <w:rsid w:val="0013066E"/>
    <w:rsid w:val="00146F6F"/>
    <w:rsid w:val="00186FC7"/>
    <w:rsid w:val="00187BD9"/>
    <w:rsid w:val="00190B55"/>
    <w:rsid w:val="001C3B5F"/>
    <w:rsid w:val="001D058F"/>
    <w:rsid w:val="001D6B23"/>
    <w:rsid w:val="002009EA"/>
    <w:rsid w:val="00201713"/>
    <w:rsid w:val="00202756"/>
    <w:rsid w:val="00202CA0"/>
    <w:rsid w:val="00216B6D"/>
    <w:rsid w:val="00236245"/>
    <w:rsid w:val="00241FA2"/>
    <w:rsid w:val="00250F8A"/>
    <w:rsid w:val="00271316"/>
    <w:rsid w:val="002B0EA7"/>
    <w:rsid w:val="002B349C"/>
    <w:rsid w:val="002D58BE"/>
    <w:rsid w:val="002F3393"/>
    <w:rsid w:val="002F4747"/>
    <w:rsid w:val="00302605"/>
    <w:rsid w:val="00321912"/>
    <w:rsid w:val="00333FFC"/>
    <w:rsid w:val="00361B37"/>
    <w:rsid w:val="0036410E"/>
    <w:rsid w:val="00364775"/>
    <w:rsid w:val="0036594E"/>
    <w:rsid w:val="00377BD3"/>
    <w:rsid w:val="00384088"/>
    <w:rsid w:val="003852CE"/>
    <w:rsid w:val="0039169B"/>
    <w:rsid w:val="003A7F8C"/>
    <w:rsid w:val="003B2284"/>
    <w:rsid w:val="003B532E"/>
    <w:rsid w:val="003D0F8B"/>
    <w:rsid w:val="003E0DB6"/>
    <w:rsid w:val="0041348E"/>
    <w:rsid w:val="00420873"/>
    <w:rsid w:val="00424C14"/>
    <w:rsid w:val="0048690D"/>
    <w:rsid w:val="00492075"/>
    <w:rsid w:val="004969AD"/>
    <w:rsid w:val="004A26C4"/>
    <w:rsid w:val="004B13CB"/>
    <w:rsid w:val="004D26EA"/>
    <w:rsid w:val="004D2BFB"/>
    <w:rsid w:val="004D5D5C"/>
    <w:rsid w:val="004E3E84"/>
    <w:rsid w:val="004F3DC0"/>
    <w:rsid w:val="0050139F"/>
    <w:rsid w:val="0051314B"/>
    <w:rsid w:val="00527CC4"/>
    <w:rsid w:val="0055140B"/>
    <w:rsid w:val="00552F09"/>
    <w:rsid w:val="005964AB"/>
    <w:rsid w:val="005C099A"/>
    <w:rsid w:val="005C31A5"/>
    <w:rsid w:val="005E10C9"/>
    <w:rsid w:val="005E290B"/>
    <w:rsid w:val="005E61DD"/>
    <w:rsid w:val="005F04D8"/>
    <w:rsid w:val="0060004D"/>
    <w:rsid w:val="006023DF"/>
    <w:rsid w:val="00615426"/>
    <w:rsid w:val="00616219"/>
    <w:rsid w:val="00645B7D"/>
    <w:rsid w:val="00657DE0"/>
    <w:rsid w:val="00677767"/>
    <w:rsid w:val="00685313"/>
    <w:rsid w:val="00692833"/>
    <w:rsid w:val="00694B04"/>
    <w:rsid w:val="006A6E9B"/>
    <w:rsid w:val="006B708A"/>
    <w:rsid w:val="006B7C2A"/>
    <w:rsid w:val="006C23DA"/>
    <w:rsid w:val="006E3D45"/>
    <w:rsid w:val="0070607A"/>
    <w:rsid w:val="007149F9"/>
    <w:rsid w:val="00733A30"/>
    <w:rsid w:val="00745AEE"/>
    <w:rsid w:val="00750F10"/>
    <w:rsid w:val="00751DA2"/>
    <w:rsid w:val="00761F9D"/>
    <w:rsid w:val="007742CA"/>
    <w:rsid w:val="00790D70"/>
    <w:rsid w:val="007A2317"/>
    <w:rsid w:val="007A6F1F"/>
    <w:rsid w:val="007D0985"/>
    <w:rsid w:val="007D5320"/>
    <w:rsid w:val="007F25F9"/>
    <w:rsid w:val="00800972"/>
    <w:rsid w:val="00804475"/>
    <w:rsid w:val="00811633"/>
    <w:rsid w:val="00814037"/>
    <w:rsid w:val="0081471C"/>
    <w:rsid w:val="008166F6"/>
    <w:rsid w:val="008172FC"/>
    <w:rsid w:val="00841216"/>
    <w:rsid w:val="00842AF0"/>
    <w:rsid w:val="0086171E"/>
    <w:rsid w:val="00872FC8"/>
    <w:rsid w:val="00880BE1"/>
    <w:rsid w:val="008845D0"/>
    <w:rsid w:val="00884D60"/>
    <w:rsid w:val="008B3C18"/>
    <w:rsid w:val="008B43F2"/>
    <w:rsid w:val="008B6CFF"/>
    <w:rsid w:val="008C4C92"/>
    <w:rsid w:val="008E7E9C"/>
    <w:rsid w:val="009274B4"/>
    <w:rsid w:val="00934EA2"/>
    <w:rsid w:val="00944A5C"/>
    <w:rsid w:val="00952A66"/>
    <w:rsid w:val="0099218F"/>
    <w:rsid w:val="00995849"/>
    <w:rsid w:val="009B1EA1"/>
    <w:rsid w:val="009B7C9A"/>
    <w:rsid w:val="009C56E5"/>
    <w:rsid w:val="009C7716"/>
    <w:rsid w:val="009E5FC8"/>
    <w:rsid w:val="009E687A"/>
    <w:rsid w:val="009F236F"/>
    <w:rsid w:val="00A066F1"/>
    <w:rsid w:val="00A141AF"/>
    <w:rsid w:val="00A16D29"/>
    <w:rsid w:val="00A30305"/>
    <w:rsid w:val="00A31D2D"/>
    <w:rsid w:val="00A3491C"/>
    <w:rsid w:val="00A351A7"/>
    <w:rsid w:val="00A4600A"/>
    <w:rsid w:val="00A538A6"/>
    <w:rsid w:val="00A54C25"/>
    <w:rsid w:val="00A710E7"/>
    <w:rsid w:val="00A7372E"/>
    <w:rsid w:val="00A93B85"/>
    <w:rsid w:val="00AA0B18"/>
    <w:rsid w:val="00AA3C65"/>
    <w:rsid w:val="00AA666F"/>
    <w:rsid w:val="00AD7914"/>
    <w:rsid w:val="00AE514B"/>
    <w:rsid w:val="00B40888"/>
    <w:rsid w:val="00B639E9"/>
    <w:rsid w:val="00B81259"/>
    <w:rsid w:val="00B817CD"/>
    <w:rsid w:val="00B81A7D"/>
    <w:rsid w:val="00B833E2"/>
    <w:rsid w:val="00B94AD0"/>
    <w:rsid w:val="00BA0386"/>
    <w:rsid w:val="00BA1876"/>
    <w:rsid w:val="00BB3A95"/>
    <w:rsid w:val="00BD6CCE"/>
    <w:rsid w:val="00BE62F3"/>
    <w:rsid w:val="00C0018F"/>
    <w:rsid w:val="00C16A5A"/>
    <w:rsid w:val="00C20466"/>
    <w:rsid w:val="00C214ED"/>
    <w:rsid w:val="00C234E6"/>
    <w:rsid w:val="00C24AF1"/>
    <w:rsid w:val="00C324A8"/>
    <w:rsid w:val="00C32E34"/>
    <w:rsid w:val="00C3738E"/>
    <w:rsid w:val="00C54517"/>
    <w:rsid w:val="00C56F70"/>
    <w:rsid w:val="00C57B91"/>
    <w:rsid w:val="00C64CD8"/>
    <w:rsid w:val="00C82695"/>
    <w:rsid w:val="00C97C68"/>
    <w:rsid w:val="00CA1A47"/>
    <w:rsid w:val="00CA3DFC"/>
    <w:rsid w:val="00CB44E5"/>
    <w:rsid w:val="00CC247A"/>
    <w:rsid w:val="00CD7F67"/>
    <w:rsid w:val="00CE388F"/>
    <w:rsid w:val="00CE5E47"/>
    <w:rsid w:val="00CF020F"/>
    <w:rsid w:val="00CF2B5B"/>
    <w:rsid w:val="00CF3877"/>
    <w:rsid w:val="00D14CE0"/>
    <w:rsid w:val="00D268B3"/>
    <w:rsid w:val="00D32D07"/>
    <w:rsid w:val="00D52FD6"/>
    <w:rsid w:val="00D54009"/>
    <w:rsid w:val="00D5651D"/>
    <w:rsid w:val="00D57A34"/>
    <w:rsid w:val="00D65992"/>
    <w:rsid w:val="00D74898"/>
    <w:rsid w:val="00D801ED"/>
    <w:rsid w:val="00D936BC"/>
    <w:rsid w:val="00D96530"/>
    <w:rsid w:val="00DA1CB1"/>
    <w:rsid w:val="00DD44AF"/>
    <w:rsid w:val="00DE2AC3"/>
    <w:rsid w:val="00DE5692"/>
    <w:rsid w:val="00DE6300"/>
    <w:rsid w:val="00DF4BC6"/>
    <w:rsid w:val="00DF4D4F"/>
    <w:rsid w:val="00E03C94"/>
    <w:rsid w:val="00E04E6E"/>
    <w:rsid w:val="00E205BC"/>
    <w:rsid w:val="00E26226"/>
    <w:rsid w:val="00E45D05"/>
    <w:rsid w:val="00E55816"/>
    <w:rsid w:val="00E55AEF"/>
    <w:rsid w:val="00E976C1"/>
    <w:rsid w:val="00EA12E5"/>
    <w:rsid w:val="00EB55C6"/>
    <w:rsid w:val="00EB7A0B"/>
    <w:rsid w:val="00EF1932"/>
    <w:rsid w:val="00EF71B6"/>
    <w:rsid w:val="00F02766"/>
    <w:rsid w:val="00F05BD4"/>
    <w:rsid w:val="00F06473"/>
    <w:rsid w:val="00F6155B"/>
    <w:rsid w:val="00F65C19"/>
    <w:rsid w:val="00F7116C"/>
    <w:rsid w:val="00FB63BA"/>
    <w:rsid w:val="00FD08E2"/>
    <w:rsid w:val="00FD18DA"/>
    <w:rsid w:val="00FD2546"/>
    <w:rsid w:val="00FD772E"/>
    <w:rsid w:val="00FE2123"/>
    <w:rsid w:val="00FE78C7"/>
    <w:rsid w:val="00FE7F6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18B87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TabletextChar">
    <w:name w:val="Table_text Char"/>
    <w:basedOn w:val="DefaultParagraphFont"/>
    <w:link w:val="Tabletext"/>
    <w:uiPriority w:val="99"/>
    <w:qFormat/>
    <w:rsid w:val="0060004D"/>
    <w:rPr>
      <w:rFonts w:ascii="Times New Roman" w:hAnsi="Times New Roman"/>
      <w:lang w:val="en-GB" w:eastAsia="en-US"/>
    </w:rPr>
  </w:style>
  <w:style w:type="table" w:styleId="TableGrid">
    <w:name w:val="Table Grid"/>
    <w:basedOn w:val="TableNormal"/>
    <w:rsid w:val="0060004D"/>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60004D"/>
    <w:rPr>
      <w:rFonts w:ascii="Times New Roman Bold" w:hAnsi="Times New Roman Bold" w:cs="Times New Roman Bold"/>
      <w:b/>
      <w:sz w:val="24"/>
      <w:lang w:val="fr-CH" w:eastAsia="en-US"/>
    </w:rPr>
  </w:style>
  <w:style w:type="character" w:customStyle="1" w:styleId="TabletitleChar">
    <w:name w:val="Table_title Char"/>
    <w:basedOn w:val="DefaultParagraphFont"/>
    <w:link w:val="Tabletitle"/>
    <w:qFormat/>
    <w:locked/>
    <w:rsid w:val="0060004D"/>
    <w:rPr>
      <w:rFonts w:ascii="Times New Roman Bold" w:hAnsi="Times New Roman Bold"/>
      <w:b/>
      <w:lang w:val="en-GB" w:eastAsia="en-US"/>
    </w:rPr>
  </w:style>
  <w:style w:type="character" w:customStyle="1" w:styleId="ReasonsChar">
    <w:name w:val="Reasons Char"/>
    <w:link w:val="Reasons"/>
    <w:qFormat/>
    <w:locked/>
    <w:rsid w:val="0060004D"/>
    <w:rPr>
      <w:rFonts w:ascii="Times New Roman" w:hAnsi="Times New Roman"/>
      <w:sz w:val="24"/>
      <w:lang w:val="en-GB" w:eastAsia="en-US"/>
    </w:rPr>
  </w:style>
  <w:style w:type="character" w:customStyle="1" w:styleId="TablelegendChar">
    <w:name w:val="Table_legend Char"/>
    <w:link w:val="Tablelegend"/>
    <w:locked/>
    <w:rsid w:val="0060004D"/>
    <w:rPr>
      <w:rFonts w:ascii="Times New Roman" w:hAnsi="Times New Roman"/>
      <w:lang w:val="en-GB" w:eastAsia="en-US"/>
    </w:rPr>
  </w:style>
  <w:style w:type="character" w:customStyle="1" w:styleId="CallChar">
    <w:name w:val="Call Char"/>
    <w:basedOn w:val="DefaultParagraphFont"/>
    <w:link w:val="Call"/>
    <w:qFormat/>
    <w:rsid w:val="0060004D"/>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60004D"/>
    <w:rPr>
      <w:rFonts w:ascii="Times New Roman" w:hAnsi="Times New Roman"/>
      <w:sz w:val="24"/>
      <w:lang w:val="en-GB" w:eastAsia="en-US"/>
    </w:rPr>
  </w:style>
  <w:style w:type="paragraph" w:customStyle="1" w:styleId="Tablefreq0">
    <w:name w:val="Table freq"/>
    <w:basedOn w:val="Normal"/>
    <w:rsid w:val="00751DA2"/>
    <w:pPr>
      <w:tabs>
        <w:tab w:val="clear" w:pos="1134"/>
        <w:tab w:val="clear" w:pos="1871"/>
        <w:tab w:val="clear" w:pos="2268"/>
        <w:tab w:val="left" w:pos="170"/>
        <w:tab w:val="left" w:pos="567"/>
        <w:tab w:val="left" w:pos="737"/>
        <w:tab w:val="left" w:pos="2977"/>
        <w:tab w:val="left" w:pos="3266"/>
      </w:tabs>
      <w:spacing w:before="30" w:after="30"/>
    </w:pPr>
    <w:rPr>
      <w:rFonts w:eastAsiaTheme="minorEastAsia"/>
      <w:b/>
      <w:sz w:val="20"/>
    </w:rPr>
  </w:style>
  <w:style w:type="character" w:customStyle="1" w:styleId="TableTextS5Char">
    <w:name w:val="Table_TextS5 Char"/>
    <w:link w:val="TableTextS5"/>
    <w:locked/>
    <w:rsid w:val="00751DA2"/>
    <w:rPr>
      <w:rFonts w:ascii="Times New Roman" w:hAnsi="Times New Roman"/>
      <w:lang w:val="en-GB" w:eastAsia="en-US"/>
    </w:rPr>
  </w:style>
  <w:style w:type="character" w:customStyle="1" w:styleId="ResNoChar">
    <w:name w:val="Res_No Char"/>
    <w:basedOn w:val="DefaultParagraphFont"/>
    <w:link w:val="ResNo"/>
    <w:qFormat/>
    <w:rsid w:val="00751DA2"/>
    <w:rPr>
      <w:rFonts w:ascii="Times New Roman" w:hAnsi="Times New Roman"/>
      <w:caps/>
      <w:sz w:val="28"/>
      <w:lang w:val="en-GB" w:eastAsia="en-US"/>
    </w:rPr>
  </w:style>
  <w:style w:type="character" w:customStyle="1" w:styleId="RestitleChar">
    <w:name w:val="Res_title Char"/>
    <w:link w:val="Restitle"/>
    <w:qFormat/>
    <w:rsid w:val="00751DA2"/>
    <w:rPr>
      <w:rFonts w:ascii="Times New Roman Bold" w:hAnsi="Times New Roman Bold"/>
      <w:b/>
      <w:sz w:val="28"/>
      <w:lang w:val="en-GB" w:eastAsia="en-US"/>
    </w:rPr>
  </w:style>
  <w:style w:type="character" w:customStyle="1" w:styleId="enumlev1Char">
    <w:name w:val="enumlev1 Char"/>
    <w:link w:val="enumlev1"/>
    <w:qFormat/>
    <w:rsid w:val="006B708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9049-2B5F-4E55-9B3C-47658EEE84D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5CAD8FE-2973-4BFF-987A-7197C2E9F9BA}">
  <ds:schemaRefs>
    <ds:schemaRef ds:uri="http://schemas.microsoft.com/sharepoint/v3/contenttype/forms"/>
  </ds:schemaRefs>
</ds:datastoreItem>
</file>

<file path=customXml/itemProps5.xml><?xml version="1.0" encoding="utf-8"?>
<ds:datastoreItem xmlns:ds="http://schemas.openxmlformats.org/officeDocument/2006/customXml" ds:itemID="{BED52E16-A810-4359-98D6-C0EEB73B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5671</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R16-WRC19-C-0028!A13!MSW-E</vt:lpstr>
    </vt:vector>
  </TitlesOfParts>
  <Manager>General Secretariat - Pool</Manager>
  <Company>International Telecommunication Union (ITU)</Company>
  <LinksUpToDate>false</LinksUpToDate>
  <CharactersWithSpaces>38519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R16-WRC19-C-0028!A13!MSW-E</dc:title>
  <dc:subject>World Radiocommunication Conference - 2019</dc:subject>
  <dc:creator>Documents Proposals Manager (DPM)</dc:creator>
  <cp:keywords>DPM_v2019.9.25.1_prod</cp:keywords>
  <dc:description>Uploaded on 2015.07.06</dc:description>
  <cp:lastModifiedBy>BR</cp:lastModifiedBy>
  <cp:revision>8</cp:revision>
  <cp:lastPrinted>2019-10-10T13:38:00Z</cp:lastPrinted>
  <dcterms:created xsi:type="dcterms:W3CDTF">2019-10-16T07:48:00Z</dcterms:created>
  <dcterms:modified xsi:type="dcterms:W3CDTF">2019-10-16T11:36:00Z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