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2C7F174" w14:textId="77777777">
        <w:trPr>
          <w:cantSplit/>
        </w:trPr>
        <w:tc>
          <w:tcPr>
            <w:tcW w:w="6911" w:type="dxa"/>
          </w:tcPr>
          <w:p w14:paraId="2F658D7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5F0D27D" w14:textId="77777777" w:rsidR="00A066F1" w:rsidRDefault="005F04D8" w:rsidP="003B2284">
            <w:pPr>
              <w:spacing w:before="0" w:line="240" w:lineRule="atLeast"/>
              <w:jc w:val="right"/>
            </w:pPr>
            <w:r>
              <w:rPr>
                <w:noProof/>
                <w:lang w:val="en-US" w:eastAsia="zh-CN"/>
              </w:rPr>
              <w:drawing>
                <wp:inline distT="0" distB="0" distL="0" distR="0" wp14:anchorId="79C29EC9" wp14:editId="3A52906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DAEB920" w14:textId="77777777">
        <w:trPr>
          <w:cantSplit/>
        </w:trPr>
        <w:tc>
          <w:tcPr>
            <w:tcW w:w="6911" w:type="dxa"/>
            <w:tcBorders>
              <w:bottom w:val="single" w:sz="12" w:space="0" w:color="auto"/>
            </w:tcBorders>
          </w:tcPr>
          <w:p w14:paraId="2B86EC7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22B998D" w14:textId="77777777" w:rsidR="00A066F1" w:rsidRPr="00617BE4" w:rsidRDefault="00A066F1" w:rsidP="00A066F1">
            <w:pPr>
              <w:spacing w:before="0" w:line="240" w:lineRule="atLeast"/>
              <w:rPr>
                <w:rFonts w:ascii="Verdana" w:hAnsi="Verdana"/>
                <w:szCs w:val="24"/>
              </w:rPr>
            </w:pPr>
          </w:p>
        </w:tc>
      </w:tr>
      <w:tr w:rsidR="00A066F1" w:rsidRPr="00C324A8" w14:paraId="75F4A4EB" w14:textId="77777777">
        <w:trPr>
          <w:cantSplit/>
        </w:trPr>
        <w:tc>
          <w:tcPr>
            <w:tcW w:w="6911" w:type="dxa"/>
            <w:tcBorders>
              <w:top w:val="single" w:sz="12" w:space="0" w:color="auto"/>
            </w:tcBorders>
          </w:tcPr>
          <w:p w14:paraId="0300C0B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EED0564" w14:textId="77777777" w:rsidR="00A066F1" w:rsidRPr="00C324A8" w:rsidRDefault="00A066F1" w:rsidP="00A066F1">
            <w:pPr>
              <w:spacing w:before="0" w:line="240" w:lineRule="atLeast"/>
              <w:rPr>
                <w:rFonts w:ascii="Verdana" w:hAnsi="Verdana"/>
                <w:sz w:val="20"/>
              </w:rPr>
            </w:pPr>
          </w:p>
        </w:tc>
      </w:tr>
      <w:tr w:rsidR="00A066F1" w:rsidRPr="00C324A8" w14:paraId="6E818DA9" w14:textId="77777777">
        <w:trPr>
          <w:cantSplit/>
          <w:trHeight w:val="23"/>
        </w:trPr>
        <w:tc>
          <w:tcPr>
            <w:tcW w:w="6911" w:type="dxa"/>
            <w:shd w:val="clear" w:color="auto" w:fill="auto"/>
          </w:tcPr>
          <w:p w14:paraId="4567C92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99D9C4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02B8BA68" w14:textId="77777777">
        <w:trPr>
          <w:cantSplit/>
          <w:trHeight w:val="23"/>
        </w:trPr>
        <w:tc>
          <w:tcPr>
            <w:tcW w:w="6911" w:type="dxa"/>
            <w:shd w:val="clear" w:color="auto" w:fill="auto"/>
          </w:tcPr>
          <w:p w14:paraId="7B2470D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00B0B2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September 2019</w:t>
            </w:r>
          </w:p>
        </w:tc>
      </w:tr>
      <w:tr w:rsidR="00A066F1" w:rsidRPr="00C324A8" w14:paraId="049105D6" w14:textId="77777777">
        <w:trPr>
          <w:cantSplit/>
          <w:trHeight w:val="23"/>
        </w:trPr>
        <w:tc>
          <w:tcPr>
            <w:tcW w:w="6911" w:type="dxa"/>
            <w:shd w:val="clear" w:color="auto" w:fill="auto"/>
          </w:tcPr>
          <w:p w14:paraId="03D3E15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2781A2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004FFD97" w14:textId="77777777" w:rsidTr="00025864">
        <w:trPr>
          <w:cantSplit/>
          <w:trHeight w:val="23"/>
        </w:trPr>
        <w:tc>
          <w:tcPr>
            <w:tcW w:w="10031" w:type="dxa"/>
            <w:gridSpan w:val="2"/>
            <w:shd w:val="clear" w:color="auto" w:fill="auto"/>
          </w:tcPr>
          <w:p w14:paraId="4A9990AC" w14:textId="77777777" w:rsidR="00A066F1" w:rsidRPr="00C324A8" w:rsidRDefault="00A066F1" w:rsidP="00A066F1">
            <w:pPr>
              <w:tabs>
                <w:tab w:val="left" w:pos="993"/>
              </w:tabs>
              <w:spacing w:before="0"/>
              <w:rPr>
                <w:rFonts w:ascii="Verdana" w:hAnsi="Verdana"/>
                <w:b/>
                <w:sz w:val="20"/>
              </w:rPr>
            </w:pPr>
          </w:p>
        </w:tc>
      </w:tr>
      <w:tr w:rsidR="00E55816" w:rsidRPr="00C324A8" w14:paraId="44A1BBB1" w14:textId="77777777" w:rsidTr="00025864">
        <w:trPr>
          <w:cantSplit/>
          <w:trHeight w:val="23"/>
        </w:trPr>
        <w:tc>
          <w:tcPr>
            <w:tcW w:w="10031" w:type="dxa"/>
            <w:gridSpan w:val="2"/>
            <w:shd w:val="clear" w:color="auto" w:fill="auto"/>
          </w:tcPr>
          <w:p w14:paraId="17C03AF0" w14:textId="77777777" w:rsidR="00E55816" w:rsidRDefault="00884D60" w:rsidP="00E55816">
            <w:pPr>
              <w:pStyle w:val="Source"/>
            </w:pPr>
            <w:r>
              <w:t>China (People's Republic of)</w:t>
            </w:r>
          </w:p>
        </w:tc>
      </w:tr>
      <w:tr w:rsidR="00BC47EA" w:rsidRPr="00C324A8" w14:paraId="1E84FEFF" w14:textId="77777777" w:rsidTr="00025864">
        <w:trPr>
          <w:cantSplit/>
          <w:trHeight w:val="23"/>
        </w:trPr>
        <w:tc>
          <w:tcPr>
            <w:tcW w:w="10031" w:type="dxa"/>
            <w:gridSpan w:val="2"/>
            <w:shd w:val="clear" w:color="auto" w:fill="auto"/>
          </w:tcPr>
          <w:p w14:paraId="0BAA477B" w14:textId="4115012D" w:rsidR="00BC47EA" w:rsidRDefault="00BC47EA" w:rsidP="00BC47EA">
            <w:pPr>
              <w:pStyle w:val="Title1"/>
            </w:pPr>
            <w:r>
              <w:t>Proposals for the work of the conference</w:t>
            </w:r>
          </w:p>
        </w:tc>
      </w:tr>
      <w:tr w:rsidR="00BC47EA" w:rsidRPr="00C324A8" w14:paraId="3357790B" w14:textId="77777777" w:rsidTr="00025864">
        <w:trPr>
          <w:cantSplit/>
          <w:trHeight w:val="23"/>
        </w:trPr>
        <w:tc>
          <w:tcPr>
            <w:tcW w:w="10031" w:type="dxa"/>
            <w:gridSpan w:val="2"/>
            <w:shd w:val="clear" w:color="auto" w:fill="auto"/>
          </w:tcPr>
          <w:p w14:paraId="6F3730C9" w14:textId="77777777" w:rsidR="00BC47EA" w:rsidRDefault="00BC47EA" w:rsidP="00BC47EA">
            <w:pPr>
              <w:pStyle w:val="Title2"/>
            </w:pPr>
          </w:p>
        </w:tc>
      </w:tr>
      <w:tr w:rsidR="00A538A6" w:rsidRPr="00C324A8" w14:paraId="417085DD" w14:textId="77777777" w:rsidTr="00025864">
        <w:trPr>
          <w:cantSplit/>
          <w:trHeight w:val="23"/>
        </w:trPr>
        <w:tc>
          <w:tcPr>
            <w:tcW w:w="10031" w:type="dxa"/>
            <w:gridSpan w:val="2"/>
            <w:shd w:val="clear" w:color="auto" w:fill="auto"/>
          </w:tcPr>
          <w:p w14:paraId="3DCB75BC" w14:textId="77777777" w:rsidR="00A538A6" w:rsidRDefault="004B13CB" w:rsidP="004B13CB">
            <w:pPr>
              <w:pStyle w:val="Agendaitem"/>
            </w:pPr>
            <w:r>
              <w:t>Agenda item 1.10</w:t>
            </w:r>
          </w:p>
        </w:tc>
      </w:tr>
    </w:tbl>
    <w:bookmarkEnd w:id="5"/>
    <w:bookmarkEnd w:id="6"/>
    <w:p w14:paraId="14CC3D97" w14:textId="77777777" w:rsidR="005118F7" w:rsidRPr="00EC5386" w:rsidRDefault="000775D7" w:rsidP="00AB5478">
      <w:pPr>
        <w:overflowPunct/>
        <w:autoSpaceDE/>
        <w:autoSpaceDN/>
        <w:adjustRightInd/>
        <w:textAlignment w:val="auto"/>
        <w:rPr>
          <w:lang w:val="en-US"/>
        </w:rPr>
      </w:pPr>
      <w:r w:rsidRPr="00656311">
        <w:rPr>
          <w:lang w:val="en-US"/>
        </w:rPr>
        <w:t>1.10</w:t>
      </w:r>
      <w:r w:rsidRPr="00656311">
        <w:rPr>
          <w:lang w:val="en-US"/>
        </w:rPr>
        <w:tab/>
        <w:t xml:space="preserve">to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14:paraId="69039C0A" w14:textId="77777777" w:rsidR="00BC47EA" w:rsidRDefault="00BC47EA" w:rsidP="00BC47EA"/>
    <w:p w14:paraId="4A8610A3" w14:textId="77777777" w:rsidR="00BC47EA" w:rsidRPr="00FE06F5" w:rsidRDefault="00BC47EA" w:rsidP="00691D4A">
      <w:pPr>
        <w:pStyle w:val="Headingb"/>
        <w:rPr>
          <w:snapToGrid w:val="0"/>
          <w:lang w:val="en-US"/>
        </w:rPr>
      </w:pPr>
      <w:r w:rsidRPr="00FE06F5">
        <w:rPr>
          <w:rFonts w:hint="eastAsia"/>
          <w:snapToGrid w:val="0"/>
          <w:lang w:val="en-US"/>
        </w:rPr>
        <w:t>B</w:t>
      </w:r>
      <w:r w:rsidRPr="00FE06F5">
        <w:rPr>
          <w:snapToGrid w:val="0"/>
          <w:lang w:val="en-US"/>
        </w:rPr>
        <w:t>ackground</w:t>
      </w:r>
    </w:p>
    <w:p w14:paraId="1439115D" w14:textId="30AE301F" w:rsidR="00BC47EA" w:rsidRPr="00BC47EA" w:rsidRDefault="00BC47EA" w:rsidP="0002574D">
      <w:r w:rsidRPr="00BC47EA">
        <w:t xml:space="preserve">After the disappearance of Malaysia Airlines flight MH370, a special </w:t>
      </w:r>
      <w:r w:rsidRPr="00BC47EA">
        <w:rPr>
          <w:rFonts w:hint="eastAsia"/>
          <w:lang w:eastAsia="zh-CN"/>
        </w:rPr>
        <w:t>m</w:t>
      </w:r>
      <w:r w:rsidRPr="00BC47EA">
        <w:t xml:space="preserve">eeting regarding Global Flight Tracking was held at International Civil Aviation Organization (ICAO) Headquarters </w:t>
      </w:r>
      <w:r w:rsidRPr="00BC47EA">
        <w:rPr>
          <w:rFonts w:hint="eastAsia"/>
          <w:lang w:eastAsia="zh-CN"/>
        </w:rPr>
        <w:t>in</w:t>
      </w:r>
      <w:r w:rsidRPr="00BC47EA">
        <w:t xml:space="preserve"> May 2014. The meeting concluded that global tracking of airline flights will be pursued as a matter of priority to provide early notice of, and response to,</w:t>
      </w:r>
      <w:r>
        <w:t xml:space="preserve"> abnormal flight behaviour. It also concluded that a draft Global Aeronautical Distress Safety System concept of operations (GADSS CONOPS) be developed. To develop this document, the Air Navigation Commission and the Air </w:t>
      </w:r>
      <w:r w:rsidRPr="00BC47EA">
        <w:t xml:space="preserve">Navigation Bureau of ICAO established an ad hoc working group. Meanwhile, the Aircraft Tracking Task Force (ATTF), led by </w:t>
      </w:r>
      <w:r w:rsidRPr="00BC47EA">
        <w:rPr>
          <w:rFonts w:hint="eastAsia"/>
          <w:lang w:eastAsia="zh-CN"/>
        </w:rPr>
        <w:t xml:space="preserve">the </w:t>
      </w:r>
      <w:r w:rsidR="00B21F70" w:rsidRPr="00BC47EA">
        <w:rPr>
          <w:lang w:eastAsia="zh-CN"/>
        </w:rPr>
        <w:t>International</w:t>
      </w:r>
      <w:r w:rsidRPr="00BC47EA">
        <w:rPr>
          <w:rFonts w:hint="eastAsia"/>
          <w:lang w:eastAsia="zh-CN"/>
        </w:rPr>
        <w:t xml:space="preserve"> Air </w:t>
      </w:r>
      <w:r w:rsidR="00B21F70" w:rsidRPr="00BC47EA">
        <w:rPr>
          <w:lang w:eastAsia="zh-CN"/>
        </w:rPr>
        <w:t>Transport</w:t>
      </w:r>
      <w:r w:rsidRPr="00BC47EA">
        <w:rPr>
          <w:rFonts w:hint="eastAsia"/>
          <w:lang w:eastAsia="zh-CN"/>
        </w:rPr>
        <w:t xml:space="preserve"> Association (</w:t>
      </w:r>
      <w:r w:rsidRPr="00BC47EA">
        <w:t>IATA), was established to identify potential solutions for routine flight tracking. ICAO is supporting this collaborative effort.</w:t>
      </w:r>
    </w:p>
    <w:p w14:paraId="19378D2E" w14:textId="7AE17079" w:rsidR="00BC47EA" w:rsidRPr="00BC47EA" w:rsidRDefault="00BC47EA" w:rsidP="0002574D">
      <w:r w:rsidRPr="00BC47EA">
        <w:rPr>
          <w:rFonts w:hint="eastAsia"/>
        </w:rPr>
        <w:t>So far</w:t>
      </w:r>
      <w:r w:rsidRPr="00BC47EA">
        <w:t xml:space="preserve">, ICAO has developed GADSS CONOPS Version 6.0 where the objective, architecture, operation, implementation and scenarios of GADSS are discussed. And ICAO has also stated that there is no need to change Article </w:t>
      </w:r>
      <w:r w:rsidRPr="00C4314C">
        <w:rPr>
          <w:b/>
          <w:bCs/>
        </w:rPr>
        <w:t>5</w:t>
      </w:r>
      <w:r w:rsidRPr="00BC47EA">
        <w:t xml:space="preserve"> </w:t>
      </w:r>
      <w:r w:rsidR="00C4314C">
        <w:t xml:space="preserve">of the Radio Regulations (RR) </w:t>
      </w:r>
      <w:r w:rsidRPr="00BC47EA">
        <w:t>and there may be a need to change some RR provisions, for example some of those contained in Chapter VII and Chapter VIII in order to facilitate the introduction of such a system. It should be noted that currently ICAO has not defined the aviation systems that comprise GADSS, and GADSS is the framework on the basis of performance-based standards.</w:t>
      </w:r>
    </w:p>
    <w:p w14:paraId="5C39B2F4" w14:textId="7EA11F76" w:rsidR="00BC47EA" w:rsidRPr="00BC47EA" w:rsidRDefault="00BC47EA" w:rsidP="0002574D">
      <w:r w:rsidRPr="00BC47EA">
        <w:t xml:space="preserve">In </w:t>
      </w:r>
      <w:r w:rsidR="00C4314C">
        <w:t xml:space="preserve">the </w:t>
      </w:r>
      <w:r w:rsidRPr="00BC47EA">
        <w:t xml:space="preserve">ITU-R’s CPM </w:t>
      </w:r>
      <w:r w:rsidR="00C4314C">
        <w:t>R</w:t>
      </w:r>
      <w:r w:rsidRPr="00BC47EA">
        <w:t xml:space="preserve">eport to WRC-19, three methods </w:t>
      </w:r>
      <w:r w:rsidR="00345C4F">
        <w:rPr>
          <w:rFonts w:eastAsia="Times New Roman"/>
        </w:rPr>
        <w:t xml:space="preserve">have been </w:t>
      </w:r>
      <w:r w:rsidRPr="00BC47EA">
        <w:t xml:space="preserve">developed to address </w:t>
      </w:r>
      <w:r w:rsidR="00885D10">
        <w:t>a</w:t>
      </w:r>
      <w:r w:rsidRPr="00BC47EA">
        <w:t xml:space="preserve">genda </w:t>
      </w:r>
      <w:r w:rsidR="00885D10">
        <w:t>i</w:t>
      </w:r>
      <w:r w:rsidRPr="00BC47EA">
        <w:t>tem</w:t>
      </w:r>
      <w:r w:rsidR="00885D10">
        <w:t> </w:t>
      </w:r>
      <w:r w:rsidRPr="00BC47EA">
        <w:t xml:space="preserve">1.10. </w:t>
      </w:r>
      <w:r w:rsidR="00345C4F">
        <w:t>All t</w:t>
      </w:r>
      <w:r w:rsidRPr="00BC47EA">
        <w:t xml:space="preserve">hese methods state that no change to </w:t>
      </w:r>
      <w:r w:rsidR="00345C4F">
        <w:t xml:space="preserve">the </w:t>
      </w:r>
      <w:r w:rsidRPr="00BC47EA">
        <w:t xml:space="preserve">RR Article </w:t>
      </w:r>
      <w:r w:rsidRPr="00C4314C">
        <w:rPr>
          <w:b/>
          <w:bCs/>
        </w:rPr>
        <w:t>5</w:t>
      </w:r>
      <w:r w:rsidRPr="00BC47EA">
        <w:t xml:space="preserve"> is required and two of the</w:t>
      </w:r>
      <w:r w:rsidR="00345C4F">
        <w:t>m</w:t>
      </w:r>
      <w:r w:rsidRPr="00BC47EA">
        <w:t xml:space="preserve"> propose to modify RR Chapter VII.</w:t>
      </w:r>
    </w:p>
    <w:p w14:paraId="238B0415" w14:textId="2578D2DB" w:rsidR="00BC47EA" w:rsidRPr="00BC47EA" w:rsidRDefault="00BC47EA" w:rsidP="0002574D">
      <w:r w:rsidRPr="00BC47EA">
        <w:t xml:space="preserve">Considering GADSS is a system </w:t>
      </w:r>
      <w:r w:rsidR="00345C4F">
        <w:t xml:space="preserve">crucial to </w:t>
      </w:r>
      <w:r w:rsidRPr="00BC47EA">
        <w:t>flight safety, it is prudent and appropriate to use frequency bands that are allocated on a primary basis when GADSS</w:t>
      </w:r>
      <w:r w:rsidR="00345C4F">
        <w:t xml:space="preserve"> </w:t>
      </w:r>
      <w:r w:rsidRPr="00BC47EA">
        <w:t>is used for safety purposes.</w:t>
      </w:r>
      <w:bookmarkStart w:id="7" w:name="_Hlk532827199"/>
    </w:p>
    <w:bookmarkEnd w:id="7"/>
    <w:p w14:paraId="05988327" w14:textId="77777777" w:rsidR="0002574D" w:rsidRDefault="0002574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52871AEF" w14:textId="4E614B74" w:rsidR="00BC47EA" w:rsidRPr="00FE06F5" w:rsidRDefault="00BC47EA" w:rsidP="00980595">
      <w:pPr>
        <w:pStyle w:val="Headingb"/>
      </w:pPr>
      <w:proofErr w:type="spellStart"/>
      <w:r w:rsidRPr="00FE06F5">
        <w:lastRenderedPageBreak/>
        <w:t>Proposals</w:t>
      </w:r>
      <w:proofErr w:type="spellEnd"/>
    </w:p>
    <w:p w14:paraId="20C36A14" w14:textId="77777777" w:rsidR="00723BCD" w:rsidRDefault="000775D7" w:rsidP="0002574D">
      <w:pPr>
        <w:pStyle w:val="Proposal"/>
      </w:pPr>
      <w:r>
        <w:rPr>
          <w:u w:val="single"/>
        </w:rPr>
        <w:t>NOC</w:t>
      </w:r>
      <w:r>
        <w:tab/>
        <w:t>CHN/28A10/1</w:t>
      </w:r>
      <w:r>
        <w:rPr>
          <w:vanish/>
          <w:color w:val="7F7F7F" w:themeColor="text1" w:themeTint="80"/>
          <w:vertAlign w:val="superscript"/>
        </w:rPr>
        <w:t>#50343</w:t>
      </w:r>
    </w:p>
    <w:p w14:paraId="03C932DF" w14:textId="77777777" w:rsidR="001962A2" w:rsidRPr="0042498F" w:rsidRDefault="000775D7" w:rsidP="0002574D">
      <w:pPr>
        <w:pStyle w:val="ArtNo"/>
      </w:pPr>
      <w:r w:rsidRPr="0042498F">
        <w:t xml:space="preserve">ARTICLE </w:t>
      </w:r>
      <w:r w:rsidRPr="0042498F">
        <w:rPr>
          <w:rStyle w:val="href"/>
          <w:rFonts w:eastAsiaTheme="majorEastAsia"/>
          <w:color w:val="000000"/>
        </w:rPr>
        <w:t>5</w:t>
      </w:r>
    </w:p>
    <w:p w14:paraId="58B151ED" w14:textId="77777777" w:rsidR="001962A2" w:rsidRPr="0042498F" w:rsidRDefault="000775D7" w:rsidP="00130FDA">
      <w:pPr>
        <w:pStyle w:val="Arttitle"/>
      </w:pPr>
      <w:r w:rsidRPr="0042498F">
        <w:t>Frequency allocations</w:t>
      </w:r>
    </w:p>
    <w:p w14:paraId="25A0E4CA" w14:textId="63A0445F" w:rsidR="00723BCD" w:rsidRDefault="000775D7">
      <w:pPr>
        <w:pStyle w:val="Reasons"/>
      </w:pPr>
      <w:r>
        <w:rPr>
          <w:b/>
        </w:rPr>
        <w:t>Reasons:</w:t>
      </w:r>
      <w:r>
        <w:tab/>
      </w:r>
      <w:r w:rsidR="00BC47EA" w:rsidRPr="005A0563">
        <w:rPr>
          <w:bCs/>
        </w:rPr>
        <w:t>ICAO</w:t>
      </w:r>
      <w:r w:rsidR="00345C4F">
        <w:rPr>
          <w:bCs/>
        </w:rPr>
        <w:t xml:space="preserve">’s studies indicate </w:t>
      </w:r>
      <w:r w:rsidR="00BC47EA" w:rsidRPr="005A0563">
        <w:rPr>
          <w:bCs/>
        </w:rPr>
        <w:t>that GADSS requires no new allocations.</w:t>
      </w:r>
    </w:p>
    <w:p w14:paraId="136589E7" w14:textId="77777777" w:rsidR="00BC47EA" w:rsidRDefault="00BC47EA" w:rsidP="008B2E84">
      <w:pPr>
        <w:pStyle w:val="ArtNo"/>
        <w:spacing w:before="0"/>
      </w:pPr>
      <w:bookmarkStart w:id="8" w:name="_Toc451865352"/>
    </w:p>
    <w:p w14:paraId="2875DE3E" w14:textId="445531D5" w:rsidR="008B2E84" w:rsidRPr="000E3B1C" w:rsidRDefault="000775D7" w:rsidP="008B2E84">
      <w:pPr>
        <w:pStyle w:val="ArtNo"/>
        <w:spacing w:before="0"/>
      </w:pPr>
      <w:r w:rsidRPr="000E3B1C">
        <w:t xml:space="preserve">ARTICLE </w:t>
      </w:r>
      <w:r w:rsidRPr="000F78E0">
        <w:rPr>
          <w:rStyle w:val="href"/>
        </w:rPr>
        <w:t>30</w:t>
      </w:r>
      <w:bookmarkEnd w:id="8"/>
    </w:p>
    <w:p w14:paraId="4CDBC797" w14:textId="77777777" w:rsidR="008B2E84" w:rsidRDefault="000775D7" w:rsidP="008B2E84">
      <w:pPr>
        <w:pStyle w:val="Arttitle"/>
      </w:pPr>
      <w:bookmarkStart w:id="9" w:name="_Toc327956644"/>
      <w:bookmarkStart w:id="10" w:name="_Toc451865353"/>
      <w:r w:rsidRPr="006F79E3">
        <w:t>General provisions</w:t>
      </w:r>
      <w:bookmarkEnd w:id="9"/>
      <w:bookmarkEnd w:id="10"/>
    </w:p>
    <w:p w14:paraId="2684C83E" w14:textId="77777777" w:rsidR="008B2E84" w:rsidRPr="00745F7D" w:rsidRDefault="000775D7" w:rsidP="008B2E84">
      <w:pPr>
        <w:pStyle w:val="Section1"/>
        <w:keepNext/>
        <w:tabs>
          <w:tab w:val="left" w:pos="1134"/>
          <w:tab w:val="left" w:pos="1871"/>
          <w:tab w:val="left" w:pos="2268"/>
        </w:tabs>
        <w:rPr>
          <w:lang w:val="en-US"/>
        </w:rPr>
      </w:pPr>
      <w:r>
        <w:rPr>
          <w:lang w:val="en-US"/>
        </w:rPr>
        <w:t>Section I −</w:t>
      </w:r>
      <w:r w:rsidRPr="00745F7D">
        <w:rPr>
          <w:lang w:val="en-US"/>
        </w:rPr>
        <w:t xml:space="preserve"> Introduction</w:t>
      </w:r>
    </w:p>
    <w:p w14:paraId="4F02CAF0" w14:textId="77777777" w:rsidR="00723BCD" w:rsidRDefault="000775D7">
      <w:pPr>
        <w:pStyle w:val="Proposal"/>
      </w:pPr>
      <w:r>
        <w:t>MOD</w:t>
      </w:r>
      <w:r>
        <w:tab/>
        <w:t>CHN/28A10/2</w:t>
      </w:r>
    </w:p>
    <w:p w14:paraId="54E4C9BD" w14:textId="77777777" w:rsidR="00BC47EA" w:rsidRPr="0042498F" w:rsidRDefault="00BC47EA" w:rsidP="00BC47EA">
      <w:pPr>
        <w:pStyle w:val="Normalaftertitle0"/>
        <w:rPr>
          <w:sz w:val="16"/>
          <w:szCs w:val="16"/>
        </w:rPr>
      </w:pPr>
      <w:r w:rsidRPr="0042498F">
        <w:rPr>
          <w:rStyle w:val="Artdef"/>
        </w:rPr>
        <w:t>30.1</w:t>
      </w:r>
      <w:r w:rsidRPr="0042498F">
        <w:tab/>
        <w:t>§ 1</w:t>
      </w:r>
      <w:r w:rsidRPr="0042498F">
        <w:tab/>
      </w:r>
      <w:ins w:id="11" w:author="Unknown" w:date="2018-05-22T10:11:00Z">
        <w:r w:rsidRPr="0042498F">
          <w:t>Nos.</w:t>
        </w:r>
      </w:ins>
      <w:ins w:id="12" w:author="Unknown" w:date="2018-09-11T17:54:00Z">
        <w:r w:rsidRPr="0042498F">
          <w:t> </w:t>
        </w:r>
      </w:ins>
      <w:ins w:id="13" w:author="Unknown" w:date="2018-05-22T05:33:00Z">
        <w:r w:rsidRPr="0042498F">
          <w:rPr>
            <w:rStyle w:val="Artref"/>
            <w:b/>
            <w:bCs/>
          </w:rPr>
          <w:t>30.</w:t>
        </w:r>
      </w:ins>
      <w:ins w:id="14" w:author="Unknown" w:date="2018-05-22T10:16:00Z">
        <w:r w:rsidRPr="0042498F">
          <w:rPr>
            <w:rStyle w:val="Artref"/>
            <w:b/>
            <w:bCs/>
          </w:rPr>
          <w:t>4</w:t>
        </w:r>
      </w:ins>
      <w:ins w:id="15" w:author="Unknown" w:date="2018-05-22T05:33:00Z">
        <w:r w:rsidRPr="0042498F">
          <w:t>-</w:t>
        </w:r>
        <w:r w:rsidRPr="0042498F">
          <w:rPr>
            <w:rStyle w:val="Artref"/>
            <w:b/>
            <w:bCs/>
          </w:rPr>
          <w:t>30.13</w:t>
        </w:r>
        <w:r w:rsidRPr="0042498F">
          <w:t xml:space="preserve">, </w:t>
        </w:r>
      </w:ins>
      <w:ins w:id="16" w:author="Unknown" w:date="2018-05-22T10:11:00Z">
        <w:r w:rsidRPr="0042498F">
          <w:t>and Articles</w:t>
        </w:r>
      </w:ins>
      <w:ins w:id="17" w:author="Unknown" w:date="2018-09-11T17:54:00Z">
        <w:r w:rsidRPr="0042498F">
          <w:t> </w:t>
        </w:r>
      </w:ins>
      <w:ins w:id="18" w:author="Unknown" w:date="2018-05-22T05:33:00Z">
        <w:r w:rsidRPr="0042498F">
          <w:rPr>
            <w:rStyle w:val="Artref"/>
            <w:b/>
            <w:bCs/>
          </w:rPr>
          <w:t>31</w:t>
        </w:r>
        <w:r w:rsidRPr="0042498F">
          <w:t xml:space="preserve">, </w:t>
        </w:r>
        <w:r w:rsidRPr="0042498F">
          <w:rPr>
            <w:rStyle w:val="Artref"/>
            <w:b/>
            <w:bCs/>
          </w:rPr>
          <w:t>32</w:t>
        </w:r>
        <w:r w:rsidRPr="0042498F">
          <w:t xml:space="preserve">, </w:t>
        </w:r>
        <w:r w:rsidRPr="0042498F">
          <w:rPr>
            <w:rStyle w:val="Artref"/>
            <w:b/>
            <w:bCs/>
          </w:rPr>
          <w:t>33</w:t>
        </w:r>
        <w:r w:rsidRPr="0042498F">
          <w:t xml:space="preserve"> and</w:t>
        </w:r>
      </w:ins>
      <w:ins w:id="19" w:author="Unknown" w:date="2018-09-11T17:54:00Z">
        <w:r w:rsidRPr="0042498F">
          <w:t> </w:t>
        </w:r>
      </w:ins>
      <w:ins w:id="20" w:author="Unknown" w:date="2018-05-22T05:33:00Z">
        <w:r w:rsidRPr="0042498F">
          <w:rPr>
            <w:rStyle w:val="Artref"/>
            <w:b/>
            <w:bCs/>
          </w:rPr>
          <w:t>34</w:t>
        </w:r>
        <w:r w:rsidRPr="0042498F">
          <w:t xml:space="preserve"> of </w:t>
        </w:r>
      </w:ins>
      <w:del w:id="21" w:author="Unknown">
        <w:r w:rsidRPr="0042498F" w:rsidDel="00A409B8">
          <w:delText>T</w:delText>
        </w:r>
      </w:del>
      <w:r w:rsidRPr="0042498F">
        <w:t>this Chapter contain</w:t>
      </w:r>
      <w:del w:id="22" w:author="Unknown">
        <w:r w:rsidRPr="0042498F" w:rsidDel="00A409B8">
          <w:delText>s</w:delText>
        </w:r>
      </w:del>
      <w:r w:rsidRPr="0042498F">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del w:id="23" w:author="Unknown">
        <w:r w:rsidRPr="0042498F" w:rsidDel="00143520">
          <w:delText>This Chapter</w:delText>
        </w:r>
      </w:del>
      <w:ins w:id="24" w:author="Unknown" w:date="2018-05-22T05:34:00Z">
        <w:r w:rsidRPr="0042498F">
          <w:t>The</w:t>
        </w:r>
      </w:ins>
      <w:ins w:id="25" w:author="Unknown" w:date="2018-05-22T10:12:00Z">
        <w:r w:rsidRPr="0042498F">
          <w:t>se Nos. and Articles</w:t>
        </w:r>
      </w:ins>
      <w:r w:rsidRPr="0042498F">
        <w:t xml:space="preserve"> also contain</w:t>
      </w:r>
      <w:del w:id="26" w:author="Unknown">
        <w:r w:rsidRPr="0042498F" w:rsidDel="00143520">
          <w:delText>s</w:delText>
        </w:r>
      </w:del>
      <w:r w:rsidRPr="0042498F">
        <w:t xml:space="preserve"> provisions for initiating distress, urgency and safety communications by means of radiotelephony on the frequency 156.8 MHz (VHF channel 16).</w:t>
      </w:r>
      <w:ins w:id="27" w:author="Unknown" w:date="2018-09-11T18:01:00Z">
        <w:r w:rsidRPr="0042498F">
          <w:t xml:space="preserve"> </w:t>
        </w:r>
      </w:ins>
      <w:ins w:id="28" w:author="Unknown" w:date="2018-05-22T05:35:00Z">
        <w:r w:rsidRPr="0042498F">
          <w:t>Article</w:t>
        </w:r>
      </w:ins>
      <w:ins w:id="29" w:author="Unknown" w:date="2018-09-11T17:54:00Z">
        <w:r w:rsidRPr="0042498F">
          <w:t> </w:t>
        </w:r>
      </w:ins>
      <w:ins w:id="30" w:author="Unknown" w:date="2018-05-22T05:35:00Z">
        <w:r w:rsidRPr="0042498F">
          <w:rPr>
            <w:rStyle w:val="Artref"/>
            <w:b/>
            <w:bCs/>
          </w:rPr>
          <w:t>34A</w:t>
        </w:r>
      </w:ins>
      <w:ins w:id="31" w:author="Unknown" w:date="2018-05-22T10:14:00Z">
        <w:r w:rsidRPr="0042498F">
          <w:rPr>
            <w:b/>
            <w:bCs/>
          </w:rPr>
          <w:t xml:space="preserve"> </w:t>
        </w:r>
      </w:ins>
      <w:ins w:id="32" w:author="Unknown" w:date="2018-05-22T05:35:00Z">
        <w:r w:rsidRPr="0042498F">
          <w:t>of this Chapter contain</w:t>
        </w:r>
      </w:ins>
      <w:ins w:id="33" w:author="Unknown" w:date="2018-05-22T10:15:00Z">
        <w:r w:rsidRPr="0042498F">
          <w:t>s</w:t>
        </w:r>
      </w:ins>
      <w:ins w:id="34" w:author="Unknown" w:date="2018-05-22T05:35:00Z">
        <w:r w:rsidRPr="0042498F">
          <w:t xml:space="preserve"> provisions for the global aeronautical distress and safety system (GADSS), whose functional requirements, system elements and equipment carriage requirements are set forth in the </w:t>
        </w:r>
      </w:ins>
      <w:ins w:id="35" w:author="Unknown" w:date="2018-05-22T10:17:00Z">
        <w:r w:rsidRPr="0042498F">
          <w:t xml:space="preserve">Annexes to the </w:t>
        </w:r>
      </w:ins>
      <w:ins w:id="36" w:author="Unknown" w:date="2018-05-22T05:35:00Z">
        <w:r w:rsidRPr="0042498F">
          <w:t>Convention on International Civil Aviation, as amended.</w:t>
        </w:r>
      </w:ins>
      <w:r w:rsidRPr="0042498F">
        <w:rPr>
          <w:sz w:val="16"/>
          <w:szCs w:val="16"/>
        </w:rPr>
        <w:t>     (WRC</w:t>
      </w:r>
      <w:r w:rsidRPr="0042498F">
        <w:rPr>
          <w:sz w:val="16"/>
          <w:szCs w:val="16"/>
        </w:rPr>
        <w:noBreakHyphen/>
      </w:r>
      <w:del w:id="37" w:author="Unknown">
        <w:r w:rsidRPr="0042498F" w:rsidDel="002F43A4">
          <w:rPr>
            <w:sz w:val="16"/>
            <w:szCs w:val="16"/>
          </w:rPr>
          <w:delText>07</w:delText>
        </w:r>
      </w:del>
      <w:ins w:id="38" w:author="Unknown" w:date="2018-06-18T16:34:00Z">
        <w:r w:rsidRPr="0042498F">
          <w:rPr>
            <w:sz w:val="16"/>
            <w:szCs w:val="16"/>
          </w:rPr>
          <w:t>19</w:t>
        </w:r>
      </w:ins>
      <w:r w:rsidRPr="0042498F">
        <w:rPr>
          <w:sz w:val="16"/>
          <w:szCs w:val="16"/>
        </w:rPr>
        <w:t>)</w:t>
      </w:r>
    </w:p>
    <w:p w14:paraId="681C2D73" w14:textId="77777777" w:rsidR="00BC47EA" w:rsidRDefault="00BC47EA" w:rsidP="00BC47EA">
      <w:pPr>
        <w:pStyle w:val="Reasons"/>
      </w:pPr>
      <w:r>
        <w:rPr>
          <w:b/>
        </w:rPr>
        <w:t>Reasons:</w:t>
      </w:r>
      <w:r>
        <w:tab/>
        <w:t>To facilitate the introduction of GADSS.</w:t>
      </w:r>
    </w:p>
    <w:p w14:paraId="3606959D" w14:textId="77777777" w:rsidR="00723BCD" w:rsidRDefault="000775D7">
      <w:pPr>
        <w:pStyle w:val="Proposal"/>
      </w:pPr>
      <w:r>
        <w:t>ADD</w:t>
      </w:r>
      <w:r>
        <w:tab/>
        <w:t>CHN/28A10/3</w:t>
      </w:r>
      <w:r>
        <w:rPr>
          <w:vanish/>
          <w:color w:val="7F7F7F" w:themeColor="text1" w:themeTint="80"/>
          <w:vertAlign w:val="superscript"/>
        </w:rPr>
        <w:t>#50345</w:t>
      </w:r>
    </w:p>
    <w:p w14:paraId="35A67BE2" w14:textId="77777777" w:rsidR="001962A2" w:rsidRPr="0042498F" w:rsidRDefault="000775D7" w:rsidP="00130FDA">
      <w:pPr>
        <w:pStyle w:val="ArtNo"/>
      </w:pPr>
      <w:r w:rsidRPr="0042498F">
        <w:t>ARTICLE 34A</w:t>
      </w:r>
    </w:p>
    <w:p w14:paraId="4EEB4A64" w14:textId="77777777" w:rsidR="001962A2" w:rsidRPr="0042498F" w:rsidRDefault="000775D7" w:rsidP="00130FDA">
      <w:pPr>
        <w:pStyle w:val="Arttitle"/>
      </w:pPr>
      <w:r w:rsidRPr="0042498F">
        <w:t>Global aeronautical distress and safety system</w:t>
      </w:r>
    </w:p>
    <w:p w14:paraId="3391CE7F" w14:textId="0155CA47" w:rsidR="00723BCD" w:rsidRDefault="000775D7">
      <w:pPr>
        <w:pStyle w:val="Reasons"/>
      </w:pPr>
      <w:r>
        <w:rPr>
          <w:b/>
        </w:rPr>
        <w:t>Reasons:</w:t>
      </w:r>
      <w:r>
        <w:tab/>
      </w:r>
      <w:r w:rsidR="00BC47EA">
        <w:t>To facilitate the introduction of GADSS.</w:t>
      </w:r>
    </w:p>
    <w:p w14:paraId="7BABB4C0" w14:textId="77777777" w:rsidR="00723BCD" w:rsidRDefault="000775D7">
      <w:pPr>
        <w:pStyle w:val="Proposal"/>
      </w:pPr>
      <w:r>
        <w:t>ADD</w:t>
      </w:r>
      <w:r>
        <w:tab/>
        <w:t>CHN/28A10/4</w:t>
      </w:r>
      <w:r>
        <w:rPr>
          <w:vanish/>
          <w:color w:val="7F7F7F" w:themeColor="text1" w:themeTint="80"/>
          <w:vertAlign w:val="superscript"/>
        </w:rPr>
        <w:t>#50346</w:t>
      </w:r>
    </w:p>
    <w:p w14:paraId="0542290F" w14:textId="77777777" w:rsidR="001962A2" w:rsidRPr="0042498F" w:rsidRDefault="000775D7" w:rsidP="00130FDA">
      <w:pPr>
        <w:pStyle w:val="Normalaftertitle0"/>
      </w:pPr>
      <w:r w:rsidRPr="0042498F">
        <w:rPr>
          <w:rStyle w:val="Artdef"/>
        </w:rPr>
        <w:t>34A.1</w:t>
      </w:r>
      <w:r w:rsidRPr="0042498F">
        <w:tab/>
      </w:r>
      <w:r w:rsidRPr="0042498F">
        <w:tab/>
        <w:t>The GADSS determines performance requirements for the radiocommunication systems utilized for conducting several functions, such as aircraft tracking, autonomous distress tracking, and post-flight localization and recovery.</w:t>
      </w:r>
    </w:p>
    <w:p w14:paraId="562DC8F0" w14:textId="1021E190" w:rsidR="001962A2" w:rsidRPr="0042498F" w:rsidRDefault="000775D7" w:rsidP="00130FDA">
      <w:r w:rsidRPr="0042498F">
        <w:t xml:space="preserve">Resolution </w:t>
      </w:r>
      <w:r w:rsidRPr="0042498F">
        <w:rPr>
          <w:b/>
          <w:bCs/>
        </w:rPr>
        <w:t>[</w:t>
      </w:r>
      <w:r w:rsidR="00C4314C">
        <w:rPr>
          <w:b/>
          <w:bCs/>
        </w:rPr>
        <w:t>CHN/</w:t>
      </w:r>
      <w:r w:rsidRPr="0042498F">
        <w:rPr>
          <w:b/>
          <w:bCs/>
        </w:rPr>
        <w:t>A110-GADSS] (WRC</w:t>
      </w:r>
      <w:r w:rsidRPr="0042498F">
        <w:rPr>
          <w:b/>
          <w:bCs/>
        </w:rPr>
        <w:noBreakHyphen/>
        <w:t>19)</w:t>
      </w:r>
      <w:r w:rsidRPr="0042498F">
        <w:t xml:space="preserve"> applie</w:t>
      </w:r>
      <w:r w:rsidR="00345C4F">
        <w:t>s to the</w:t>
      </w:r>
      <w:r w:rsidRPr="0042498F">
        <w:t xml:space="preserve"> operation of GADSS.</w:t>
      </w:r>
      <w:r w:rsidRPr="0042498F">
        <w:rPr>
          <w:sz w:val="16"/>
          <w:szCs w:val="16"/>
        </w:rPr>
        <w:t>     (WRC</w:t>
      </w:r>
      <w:r w:rsidR="00D558C7">
        <w:rPr>
          <w:sz w:val="16"/>
          <w:szCs w:val="16"/>
        </w:rPr>
        <w:noBreakHyphen/>
      </w:r>
      <w:r w:rsidRPr="0042498F">
        <w:rPr>
          <w:sz w:val="16"/>
          <w:szCs w:val="16"/>
        </w:rPr>
        <w:t>19)</w:t>
      </w:r>
    </w:p>
    <w:p w14:paraId="35828AA3" w14:textId="601F7F38" w:rsidR="00723BCD" w:rsidRDefault="000775D7">
      <w:pPr>
        <w:pStyle w:val="Reasons"/>
      </w:pPr>
      <w:r>
        <w:rPr>
          <w:b/>
        </w:rPr>
        <w:t>Reasons:</w:t>
      </w:r>
      <w:r>
        <w:tab/>
      </w:r>
      <w:r w:rsidR="00BC47EA">
        <w:t>To facilitate the introduction of GADSS.</w:t>
      </w:r>
    </w:p>
    <w:p w14:paraId="6C0D54D2" w14:textId="77777777" w:rsidR="00723BCD" w:rsidRDefault="000775D7">
      <w:pPr>
        <w:pStyle w:val="Proposal"/>
      </w:pPr>
      <w:r>
        <w:lastRenderedPageBreak/>
        <w:t>ADD</w:t>
      </w:r>
      <w:r>
        <w:tab/>
        <w:t>CHN/28A10/5</w:t>
      </w:r>
      <w:r>
        <w:rPr>
          <w:vanish/>
          <w:color w:val="7F7F7F" w:themeColor="text1" w:themeTint="80"/>
          <w:vertAlign w:val="superscript"/>
        </w:rPr>
        <w:t>#50347</w:t>
      </w:r>
    </w:p>
    <w:p w14:paraId="567BF2AD" w14:textId="77777777" w:rsidR="001962A2" w:rsidRPr="0042498F" w:rsidRDefault="000775D7" w:rsidP="00130FDA">
      <w:pPr>
        <w:rPr>
          <w:b/>
        </w:rPr>
      </w:pPr>
      <w:r w:rsidRPr="0042498F">
        <w:rPr>
          <w:rStyle w:val="Artdef"/>
        </w:rPr>
        <w:t>34A.2</w:t>
      </w:r>
      <w:r w:rsidRPr="0042498F">
        <w:rPr>
          <w:b/>
        </w:rPr>
        <w:tab/>
      </w:r>
      <w:r w:rsidRPr="0042498F">
        <w:rPr>
          <w:b/>
        </w:rPr>
        <w:tab/>
      </w:r>
      <w:r w:rsidRPr="0042498F">
        <w:t>The performance requirements, system elements and equipment carriage requirements of GADSS are set forth in ICAO standards and recommended practices, guidance material and manuals</w:t>
      </w:r>
      <w:r w:rsidRPr="0042498F">
        <w:rPr>
          <w:bCs/>
        </w:rPr>
        <w:t>.</w:t>
      </w:r>
      <w:r w:rsidRPr="0042498F">
        <w:rPr>
          <w:sz w:val="16"/>
          <w:szCs w:val="16"/>
        </w:rPr>
        <w:t>     (WRC</w:t>
      </w:r>
      <w:r w:rsidRPr="0042498F">
        <w:rPr>
          <w:sz w:val="16"/>
          <w:szCs w:val="16"/>
        </w:rPr>
        <w:noBreakHyphen/>
        <w:t>19)</w:t>
      </w:r>
    </w:p>
    <w:p w14:paraId="6C19B062" w14:textId="667B00FB" w:rsidR="00723BCD" w:rsidRDefault="000775D7">
      <w:pPr>
        <w:pStyle w:val="Reasons"/>
      </w:pPr>
      <w:r>
        <w:rPr>
          <w:b/>
        </w:rPr>
        <w:t>Reasons:</w:t>
      </w:r>
      <w:r>
        <w:tab/>
      </w:r>
      <w:r w:rsidR="00BC47EA">
        <w:t>To facilitate the introduction of GADSS.</w:t>
      </w:r>
    </w:p>
    <w:p w14:paraId="3090A221" w14:textId="77777777" w:rsidR="00723BCD" w:rsidRDefault="000775D7">
      <w:pPr>
        <w:pStyle w:val="Proposal"/>
      </w:pPr>
      <w:r>
        <w:t>ADD</w:t>
      </w:r>
      <w:r>
        <w:tab/>
        <w:t>CHN/28A10/6</w:t>
      </w:r>
      <w:r>
        <w:rPr>
          <w:vanish/>
          <w:color w:val="7F7F7F" w:themeColor="text1" w:themeTint="80"/>
          <w:vertAlign w:val="superscript"/>
        </w:rPr>
        <w:t>#50348</w:t>
      </w:r>
    </w:p>
    <w:p w14:paraId="37A88FA6" w14:textId="33277A8D" w:rsidR="001962A2" w:rsidRPr="0042498F" w:rsidRDefault="000775D7" w:rsidP="00130FDA">
      <w:r w:rsidRPr="0042498F">
        <w:rPr>
          <w:rStyle w:val="Artdef"/>
        </w:rPr>
        <w:t>34A.3</w:t>
      </w:r>
      <w:r w:rsidRPr="0042498F">
        <w:rPr>
          <w:bCs/>
        </w:rPr>
        <w:tab/>
      </w:r>
      <w:r w:rsidRPr="0042498F">
        <w:rPr>
          <w:bCs/>
        </w:rPr>
        <w:tab/>
        <w:t xml:space="preserve">The radiocommunication systems meeting the GADSS performance requirements shall </w:t>
      </w:r>
      <w:r w:rsidRPr="0042498F">
        <w:t>operate in the radiocommunication services having an appropriate allocation in Article </w:t>
      </w:r>
      <w:r w:rsidRPr="0042498F">
        <w:rPr>
          <w:rStyle w:val="Artref"/>
          <w:b/>
          <w:bCs/>
        </w:rPr>
        <w:t>5</w:t>
      </w:r>
      <w:r w:rsidRPr="0042498F">
        <w:rPr>
          <w:b/>
          <w:bCs/>
        </w:rPr>
        <w:t xml:space="preserve"> </w:t>
      </w:r>
      <w:r w:rsidRPr="0042498F">
        <w:rPr>
          <w:bCs/>
        </w:rPr>
        <w:t>and shall operate</w:t>
      </w:r>
      <w:r w:rsidRPr="0042498F">
        <w:t xml:space="preserve"> in conformity with the Radio Regulations. The choice of a type of radiocommunication service to be used depends on the requirements of the specific GADSS function in accordance with Resolution </w:t>
      </w:r>
      <w:r w:rsidRPr="0042498F">
        <w:rPr>
          <w:b/>
          <w:bCs/>
        </w:rPr>
        <w:t>[</w:t>
      </w:r>
      <w:r w:rsidR="00C4314C">
        <w:rPr>
          <w:b/>
          <w:bCs/>
        </w:rPr>
        <w:t>CHN/</w:t>
      </w:r>
      <w:r w:rsidRPr="0042498F">
        <w:rPr>
          <w:b/>
          <w:bCs/>
        </w:rPr>
        <w:t>A110-GADSS] (WRC</w:t>
      </w:r>
      <w:r w:rsidRPr="0042498F">
        <w:rPr>
          <w:b/>
          <w:bCs/>
        </w:rPr>
        <w:noBreakHyphen/>
        <w:t>19)</w:t>
      </w:r>
      <w:r w:rsidRPr="0042498F">
        <w:t>. This use of GADSS frequency bands shall not prevent the use of these bands by any application of the services to which these bands are allocated, nor shall establish a priority for GADSS.</w:t>
      </w:r>
      <w:r w:rsidRPr="0042498F">
        <w:rPr>
          <w:sz w:val="16"/>
          <w:szCs w:val="16"/>
        </w:rPr>
        <w:t>     (WRC</w:t>
      </w:r>
      <w:r w:rsidRPr="0042498F">
        <w:rPr>
          <w:sz w:val="16"/>
          <w:szCs w:val="16"/>
        </w:rPr>
        <w:noBreakHyphen/>
        <w:t>19)</w:t>
      </w:r>
    </w:p>
    <w:p w14:paraId="589BADF7" w14:textId="6C33A543" w:rsidR="00723BCD" w:rsidRDefault="000775D7">
      <w:pPr>
        <w:pStyle w:val="Reasons"/>
      </w:pPr>
      <w:r>
        <w:rPr>
          <w:b/>
        </w:rPr>
        <w:t>Reasons:</w:t>
      </w:r>
      <w:r>
        <w:tab/>
      </w:r>
      <w:r w:rsidR="00BC47EA">
        <w:t>To facilitate the introduction of GADSS.</w:t>
      </w:r>
    </w:p>
    <w:p w14:paraId="676DD4B0" w14:textId="77777777" w:rsidR="00723BCD" w:rsidRDefault="000775D7">
      <w:pPr>
        <w:pStyle w:val="Proposal"/>
      </w:pPr>
      <w:r>
        <w:t>ADD</w:t>
      </w:r>
      <w:r>
        <w:tab/>
        <w:t>CHN/28A10/7</w:t>
      </w:r>
      <w:r>
        <w:rPr>
          <w:vanish/>
          <w:color w:val="7F7F7F" w:themeColor="text1" w:themeTint="80"/>
          <w:vertAlign w:val="superscript"/>
        </w:rPr>
        <w:t>#50349</w:t>
      </w:r>
    </w:p>
    <w:p w14:paraId="7B855CB8" w14:textId="3A45890B" w:rsidR="001962A2" w:rsidRPr="0042498F" w:rsidRDefault="000775D7" w:rsidP="00130FDA">
      <w:pPr>
        <w:pStyle w:val="ResNo"/>
      </w:pPr>
      <w:r w:rsidRPr="0042498F">
        <w:t>Draft NEW Resolution [</w:t>
      </w:r>
      <w:r w:rsidR="00C4314C">
        <w:t>CHN/</w:t>
      </w:r>
      <w:r w:rsidRPr="0042498F">
        <w:t>A110-GADSS] (WRC-19)</w:t>
      </w:r>
    </w:p>
    <w:p w14:paraId="4642F78E" w14:textId="77777777" w:rsidR="001962A2" w:rsidRPr="0042498F" w:rsidRDefault="000775D7" w:rsidP="00130FDA">
      <w:pPr>
        <w:pStyle w:val="Restitle"/>
        <w:rPr>
          <w:b w:val="0"/>
        </w:rPr>
      </w:pPr>
      <w:r w:rsidRPr="0042498F">
        <w:t>Implementation and operation of global aeronautical distress and safety system</w:t>
      </w:r>
    </w:p>
    <w:p w14:paraId="121FCE0B" w14:textId="77777777" w:rsidR="001962A2" w:rsidRPr="0042498F" w:rsidRDefault="000775D7" w:rsidP="00130FDA">
      <w:pPr>
        <w:pStyle w:val="Normalaftertitle"/>
        <w:keepNext/>
        <w:keepLines/>
      </w:pPr>
      <w:r w:rsidRPr="0042498F">
        <w:t>The World Radiocommunication Conference (Sharm el-Sheikh, 2019),</w:t>
      </w:r>
    </w:p>
    <w:p w14:paraId="69302C19" w14:textId="77777777" w:rsidR="001962A2" w:rsidRPr="0042498F" w:rsidRDefault="000775D7" w:rsidP="00130FDA">
      <w:pPr>
        <w:pStyle w:val="Call"/>
      </w:pPr>
      <w:r w:rsidRPr="0042498F">
        <w:t>considering</w:t>
      </w:r>
    </w:p>
    <w:p w14:paraId="7818AC72" w14:textId="77777777" w:rsidR="001962A2" w:rsidRPr="0042498F" w:rsidRDefault="000775D7" w:rsidP="00130FDA">
      <w:r w:rsidRPr="0042498F">
        <w:rPr>
          <w:i/>
          <w:iCs/>
          <w:szCs w:val="24"/>
        </w:rPr>
        <w:t>а)</w:t>
      </w:r>
      <w:r w:rsidRPr="0042498F">
        <w:rPr>
          <w:i/>
          <w:iCs/>
          <w:szCs w:val="24"/>
        </w:rPr>
        <w:tab/>
      </w:r>
      <w:r w:rsidRPr="0042498F">
        <w:rPr>
          <w:szCs w:val="24"/>
        </w:rPr>
        <w:t xml:space="preserve">that </w:t>
      </w:r>
      <w:r w:rsidRPr="0042498F">
        <w:t>the International Civil Aviation Organization (ICAO) has developed the concept of operations for the global aeronautical distress and safety system (GADSS);</w:t>
      </w:r>
    </w:p>
    <w:p w14:paraId="659C8ACC" w14:textId="77777777" w:rsidR="001962A2" w:rsidRPr="0042498F" w:rsidRDefault="000775D7" w:rsidP="00130FDA">
      <w:r w:rsidRPr="0042498F">
        <w:rPr>
          <w:i/>
          <w:iCs/>
          <w:szCs w:val="24"/>
        </w:rPr>
        <w:t>b)</w:t>
      </w:r>
      <w:r w:rsidRPr="0042498F">
        <w:rPr>
          <w:i/>
          <w:iCs/>
          <w:szCs w:val="24"/>
        </w:rPr>
        <w:tab/>
      </w:r>
      <w:r w:rsidRPr="0042498F">
        <w:t>that GADSS is intended to provide for the timely identification and location of an aircraft during all phases of flight including distress and emergency situations, which will also support search and rescue (SAR) and flight data recorder recovery;</w:t>
      </w:r>
    </w:p>
    <w:p w14:paraId="418597D7" w14:textId="77777777" w:rsidR="001962A2" w:rsidRPr="0042498F" w:rsidRDefault="000775D7" w:rsidP="00130FDA">
      <w:pPr>
        <w:rPr>
          <w:szCs w:val="24"/>
        </w:rPr>
      </w:pPr>
      <w:r w:rsidRPr="0042498F">
        <w:rPr>
          <w:i/>
        </w:rPr>
        <w:t>c</w:t>
      </w:r>
      <w:r w:rsidRPr="0042498F">
        <w:rPr>
          <w:i/>
          <w:iCs/>
          <w:szCs w:val="24"/>
        </w:rPr>
        <w:t>)</w:t>
      </w:r>
      <w:r w:rsidRPr="0042498F">
        <w:rPr>
          <w:i/>
          <w:iCs/>
          <w:szCs w:val="24"/>
        </w:rPr>
        <w:tab/>
      </w:r>
      <w:r w:rsidRPr="0042498F">
        <w:rPr>
          <w:iCs/>
          <w:szCs w:val="24"/>
        </w:rPr>
        <w:t>that</w:t>
      </w:r>
      <w:r w:rsidRPr="0042498F">
        <w:rPr>
          <w:i/>
          <w:iCs/>
          <w:szCs w:val="24"/>
        </w:rPr>
        <w:t xml:space="preserve"> </w:t>
      </w:r>
      <w:r w:rsidRPr="0042498F">
        <w:t xml:space="preserve">the GADSS at its current development phase can be introduced within existing primary aeronautical frequency allocations, </w:t>
      </w:r>
      <w:r w:rsidRPr="0042498F">
        <w:rPr>
          <w:iCs/>
        </w:rPr>
        <w:t>and may not need any new systems or applications for such introduction;</w:t>
      </w:r>
    </w:p>
    <w:p w14:paraId="3D1EE3E1" w14:textId="77777777" w:rsidR="001962A2" w:rsidRPr="0042498F" w:rsidRDefault="000775D7" w:rsidP="00130FDA">
      <w:pPr>
        <w:rPr>
          <w:rFonts w:eastAsiaTheme="minorEastAsia"/>
        </w:rPr>
      </w:pPr>
      <w:r w:rsidRPr="0042498F">
        <w:rPr>
          <w:i/>
          <w:iCs/>
          <w:szCs w:val="24"/>
        </w:rPr>
        <w:t>d)</w:t>
      </w:r>
      <w:r w:rsidRPr="0042498F">
        <w:rPr>
          <w:iCs/>
          <w:szCs w:val="24"/>
        </w:rPr>
        <w:tab/>
      </w:r>
      <w:r w:rsidRPr="0042498F">
        <w:rPr>
          <w:rFonts w:eastAsiaTheme="minorEastAsia"/>
        </w:rPr>
        <w:t xml:space="preserve">that the full GADSS </w:t>
      </w:r>
      <w:r w:rsidRPr="0042498F">
        <w:t>concept</w:t>
      </w:r>
      <w:r w:rsidRPr="0042498F">
        <w:rPr>
          <w:rFonts w:eastAsiaTheme="minorEastAsia"/>
        </w:rPr>
        <w:t xml:space="preserve"> can be realized in an evolutional manner, and some applications may be developed after 2019,</w:t>
      </w:r>
    </w:p>
    <w:p w14:paraId="6519013B" w14:textId="77777777" w:rsidR="001962A2" w:rsidRPr="0042498F" w:rsidRDefault="000775D7" w:rsidP="00130FDA">
      <w:pPr>
        <w:pStyle w:val="Call"/>
      </w:pPr>
      <w:r w:rsidRPr="0042498F">
        <w:t>recognizing</w:t>
      </w:r>
    </w:p>
    <w:p w14:paraId="0B51341D" w14:textId="77777777" w:rsidR="001962A2" w:rsidRPr="0042498F" w:rsidRDefault="000775D7" w:rsidP="00130FDA">
      <w:r w:rsidRPr="0042498F">
        <w:rPr>
          <w:i/>
        </w:rPr>
        <w:t>а)</w:t>
      </w:r>
      <w:r w:rsidRPr="0042498F">
        <w:tab/>
        <w:t>that SAR operations of aircraft passengers and crew survived in an aircraft accident have the highest priority;</w:t>
      </w:r>
    </w:p>
    <w:p w14:paraId="454903CB" w14:textId="77777777" w:rsidR="001962A2" w:rsidRPr="0042498F" w:rsidRDefault="000775D7" w:rsidP="00130FDA">
      <w:pPr>
        <w:rPr>
          <w:iCs/>
          <w:szCs w:val="24"/>
        </w:rPr>
      </w:pPr>
      <w:r w:rsidRPr="0042498F">
        <w:rPr>
          <w:i/>
          <w:iCs/>
          <w:szCs w:val="24"/>
        </w:rPr>
        <w:t>b)</w:t>
      </w:r>
      <w:r w:rsidRPr="0042498F">
        <w:rPr>
          <w:i/>
          <w:iCs/>
          <w:szCs w:val="24"/>
        </w:rPr>
        <w:tab/>
      </w:r>
      <w:r w:rsidRPr="0042498F">
        <w:rPr>
          <w:iCs/>
          <w:szCs w:val="24"/>
        </w:rPr>
        <w:t>that</w:t>
      </w:r>
      <w:r w:rsidRPr="0042498F">
        <w:t xml:space="preserve"> </w:t>
      </w:r>
      <w:r w:rsidRPr="0042498F">
        <w:rPr>
          <w:iCs/>
          <w:szCs w:val="24"/>
        </w:rPr>
        <w:t xml:space="preserve">retrieval of flight </w:t>
      </w:r>
      <w:r w:rsidRPr="0042498F">
        <w:t>recorder</w:t>
      </w:r>
      <w:r w:rsidRPr="0042498F">
        <w:rPr>
          <w:iCs/>
          <w:szCs w:val="24"/>
        </w:rPr>
        <w:t xml:space="preserve"> data is required to prevent aircraft accidents in future; </w:t>
      </w:r>
    </w:p>
    <w:p w14:paraId="1D23529F" w14:textId="46EC12C2" w:rsidR="001962A2" w:rsidRPr="0042498F" w:rsidRDefault="000775D7" w:rsidP="00130FDA">
      <w:r w:rsidRPr="0042498F">
        <w:rPr>
          <w:i/>
        </w:rPr>
        <w:t>с)</w:t>
      </w:r>
      <w:r w:rsidRPr="0042498F">
        <w:tab/>
        <w:t>that interference-free operation of systems included in GADSS and protection of the GADSS frequencies included in the Radio Regulations should be ensured;</w:t>
      </w:r>
    </w:p>
    <w:p w14:paraId="6F25695D" w14:textId="77777777" w:rsidR="001962A2" w:rsidRPr="0042498F" w:rsidRDefault="000775D7" w:rsidP="00130FDA">
      <w:pPr>
        <w:rPr>
          <w:rFonts w:eastAsiaTheme="minorEastAsia"/>
        </w:rPr>
      </w:pPr>
      <w:r w:rsidRPr="0042498F">
        <w:rPr>
          <w:i/>
          <w:iCs/>
          <w:szCs w:val="24"/>
        </w:rPr>
        <w:t>d)</w:t>
      </w:r>
      <w:r w:rsidRPr="0042498F">
        <w:rPr>
          <w:iCs/>
          <w:szCs w:val="24"/>
        </w:rPr>
        <w:tab/>
      </w:r>
      <w:r w:rsidRPr="0042498F">
        <w:rPr>
          <w:rFonts w:eastAsiaTheme="minorEastAsia"/>
        </w:rPr>
        <w:t>that there are provisions in the Radio Regulations, including frequency band allocations, related to aeronautical services that support distress and safety systems;</w:t>
      </w:r>
    </w:p>
    <w:p w14:paraId="0947F931" w14:textId="77777777" w:rsidR="001962A2" w:rsidRPr="0042498F" w:rsidRDefault="000775D7" w:rsidP="00130FDA">
      <w:r w:rsidRPr="0042498F">
        <w:rPr>
          <w:i/>
          <w:iCs/>
          <w:szCs w:val="24"/>
        </w:rPr>
        <w:lastRenderedPageBreak/>
        <w:t>е)</w:t>
      </w:r>
      <w:r w:rsidRPr="0042498F">
        <w:rPr>
          <w:i/>
          <w:iCs/>
          <w:szCs w:val="24"/>
        </w:rPr>
        <w:tab/>
      </w:r>
      <w:r w:rsidRPr="0042498F">
        <w:t>that Annex 10 to the Convention on International Civil Aviation is a part of international standards and recommended practices for aeronautical telecommunication systems used by international civil aviation</w:t>
      </w:r>
      <w:r w:rsidRPr="0042498F">
        <w:rPr>
          <w:iCs/>
          <w:szCs w:val="24"/>
        </w:rPr>
        <w:t>,</w:t>
      </w:r>
    </w:p>
    <w:p w14:paraId="292F8F90" w14:textId="77777777" w:rsidR="001962A2" w:rsidRPr="0042498F" w:rsidRDefault="000775D7" w:rsidP="00130FDA">
      <w:pPr>
        <w:pStyle w:val="Call"/>
      </w:pPr>
      <w:r w:rsidRPr="0042498F">
        <w:t>resolves</w:t>
      </w:r>
    </w:p>
    <w:p w14:paraId="20A35B16" w14:textId="77777777" w:rsidR="001962A2" w:rsidRPr="0042498F" w:rsidRDefault="000775D7" w:rsidP="00130FDA">
      <w:r w:rsidRPr="0042498F">
        <w:t>1</w:t>
      </w:r>
      <w:r w:rsidRPr="0042498F">
        <w:tab/>
        <w:t xml:space="preserve">that GADSS elements shall use frequency bands which have already been </w:t>
      </w:r>
      <w:r w:rsidRPr="0042498F">
        <w:rPr>
          <w:rFonts w:eastAsia="Calibri"/>
          <w:szCs w:val="24"/>
        </w:rPr>
        <w:t xml:space="preserve">allocated on a primary basis </w:t>
      </w:r>
      <w:r w:rsidRPr="0042498F">
        <w:t>when used for safety purposes;</w:t>
      </w:r>
    </w:p>
    <w:p w14:paraId="35EA1151" w14:textId="77777777" w:rsidR="001962A2" w:rsidRPr="0042498F" w:rsidRDefault="000775D7" w:rsidP="00130FDA">
      <w:r w:rsidRPr="0042498F">
        <w:t>2</w:t>
      </w:r>
      <w:r w:rsidRPr="0042498F">
        <w:tab/>
        <w:t>that the use of frequency bands for GADSS shall be limited to systems that operate in accordance with recognized international aviation standards;</w:t>
      </w:r>
    </w:p>
    <w:p w14:paraId="6FA71E59" w14:textId="77777777" w:rsidR="001962A2" w:rsidRPr="0042498F" w:rsidRDefault="000775D7" w:rsidP="00130FDA">
      <w:pPr>
        <w:tabs>
          <w:tab w:val="clear" w:pos="1871"/>
        </w:tabs>
      </w:pPr>
      <w:r w:rsidRPr="0042498F">
        <w:t>3</w:t>
      </w:r>
      <w:r w:rsidRPr="0042498F">
        <w:tab/>
        <w:t>that the frequency bands used by GADSS, its system elements and their technical characteristics to be contained in ITU</w:t>
      </w:r>
      <w:r w:rsidRPr="0042498F">
        <w:noBreakHyphen/>
        <w:t>R Recommendation(s) as appropriate;</w:t>
      </w:r>
    </w:p>
    <w:p w14:paraId="794438EF" w14:textId="77777777" w:rsidR="001962A2" w:rsidRPr="0042498F" w:rsidRDefault="000775D7" w:rsidP="00130FDA">
      <w:r w:rsidRPr="0042498F">
        <w:t>4</w:t>
      </w:r>
      <w:r w:rsidRPr="0042498F">
        <w:tab/>
        <w:t>that in case of changes of the frequency bands, system elements included in GADSS or their technical and operational characteristics, these changes be contained in ITU</w:t>
      </w:r>
      <w:r w:rsidRPr="0042498F">
        <w:noBreakHyphen/>
        <w:t>R Recommendation(s) as appropriate,</w:t>
      </w:r>
    </w:p>
    <w:p w14:paraId="49492BB9" w14:textId="77777777" w:rsidR="001962A2" w:rsidRPr="0042498F" w:rsidRDefault="000775D7" w:rsidP="00130FDA">
      <w:pPr>
        <w:pStyle w:val="Call"/>
      </w:pPr>
      <w:r w:rsidRPr="0042498F">
        <w:t>invites ITU-R</w:t>
      </w:r>
    </w:p>
    <w:p w14:paraId="171F3EA3" w14:textId="77777777" w:rsidR="001962A2" w:rsidRPr="0042498F" w:rsidRDefault="000775D7" w:rsidP="00130FDA">
      <w:r w:rsidRPr="0042498F">
        <w:t>based on the information to be provided by ICAO, to develop the relevant ITU</w:t>
      </w:r>
      <w:r w:rsidRPr="0042498F">
        <w:noBreakHyphen/>
        <w:t>R Recommendation(s) and to ensure their timely update,</w:t>
      </w:r>
    </w:p>
    <w:p w14:paraId="24B2B24E" w14:textId="77777777" w:rsidR="001962A2" w:rsidRPr="0042498F" w:rsidRDefault="000775D7" w:rsidP="00130FDA">
      <w:pPr>
        <w:pStyle w:val="Call"/>
      </w:pPr>
      <w:r w:rsidRPr="0042498F">
        <w:t>instructs the Secretary-General</w:t>
      </w:r>
    </w:p>
    <w:p w14:paraId="766F31ED" w14:textId="77777777" w:rsidR="001962A2" w:rsidRPr="0042498F" w:rsidRDefault="000775D7" w:rsidP="00130FDA">
      <w:r w:rsidRPr="0042498F">
        <w:t>to bring this Resolution to the attention of the Secretary-General of ICAO,</w:t>
      </w:r>
    </w:p>
    <w:p w14:paraId="22DB37E7" w14:textId="77777777" w:rsidR="001962A2" w:rsidRPr="0042498F" w:rsidRDefault="000775D7" w:rsidP="00130FDA">
      <w:pPr>
        <w:pStyle w:val="Call"/>
      </w:pPr>
      <w:r w:rsidRPr="0042498F">
        <w:t>invites the International Civil Aviation Organization</w:t>
      </w:r>
    </w:p>
    <w:p w14:paraId="4EFC547C" w14:textId="77777777" w:rsidR="001962A2" w:rsidRPr="0042498F" w:rsidRDefault="000775D7" w:rsidP="00130FDA">
      <w:r w:rsidRPr="0042498F">
        <w:t>to provide to ITU</w:t>
      </w:r>
      <w:r w:rsidRPr="0042498F">
        <w:noBreakHyphen/>
        <w:t>R the information in relation to GADSS elements, their technical and operational characteristics and operational frequency bands for development of the relevant ITU</w:t>
      </w:r>
      <w:r w:rsidRPr="0042498F">
        <w:noBreakHyphen/>
        <w:t>R Recommendations and timely update this information in case of change of GADSS elements, their technical characteristics and operational frequency bands.</w:t>
      </w:r>
    </w:p>
    <w:p w14:paraId="41420265" w14:textId="28D4771C" w:rsidR="00723BCD" w:rsidRDefault="000775D7">
      <w:pPr>
        <w:pStyle w:val="Reasons"/>
      </w:pPr>
      <w:r>
        <w:rPr>
          <w:b/>
        </w:rPr>
        <w:t>Reasons:</w:t>
      </w:r>
      <w:r>
        <w:tab/>
      </w:r>
      <w:r w:rsidR="00BC47EA">
        <w:t>To facilitate the introduction of GADSS.</w:t>
      </w:r>
    </w:p>
    <w:p w14:paraId="1C62C55E" w14:textId="77777777" w:rsidR="00723BCD" w:rsidRDefault="000775D7">
      <w:pPr>
        <w:pStyle w:val="Proposal"/>
      </w:pPr>
      <w:r>
        <w:t>SUP</w:t>
      </w:r>
      <w:r>
        <w:tab/>
        <w:t>CHN/28A10/8</w:t>
      </w:r>
      <w:r>
        <w:rPr>
          <w:vanish/>
          <w:color w:val="7F7F7F" w:themeColor="text1" w:themeTint="80"/>
          <w:vertAlign w:val="superscript"/>
        </w:rPr>
        <w:t>#50350</w:t>
      </w:r>
    </w:p>
    <w:p w14:paraId="143A7779" w14:textId="77777777" w:rsidR="001962A2" w:rsidRPr="0042498F" w:rsidRDefault="000775D7" w:rsidP="00130FDA">
      <w:pPr>
        <w:pStyle w:val="ResNo"/>
      </w:pPr>
      <w:r w:rsidRPr="0042498F">
        <w:t xml:space="preserve">RESOLUTION </w:t>
      </w:r>
      <w:r w:rsidRPr="0042498F">
        <w:rPr>
          <w:rStyle w:val="href"/>
        </w:rPr>
        <w:t>426</w:t>
      </w:r>
      <w:r w:rsidRPr="0042498F">
        <w:t xml:space="preserve"> (WRC-15)</w:t>
      </w:r>
    </w:p>
    <w:p w14:paraId="22062C02" w14:textId="77777777" w:rsidR="001962A2" w:rsidRPr="0042498F" w:rsidRDefault="000775D7" w:rsidP="00130FDA">
      <w:pPr>
        <w:pStyle w:val="Restitle"/>
      </w:pPr>
      <w:r w:rsidRPr="0042498F">
        <w:rPr>
          <w:lang w:eastAsia="zh-CN"/>
        </w:rPr>
        <w:t xml:space="preserve">Studies on spectrum needs and </w:t>
      </w:r>
      <w:r w:rsidRPr="0042498F">
        <w:t xml:space="preserve">regulatory provisions for the introduction and use of the Global Aeronautical Distress and Safety System </w:t>
      </w:r>
    </w:p>
    <w:p w14:paraId="61D31467" w14:textId="576DF610" w:rsidR="00723BCD" w:rsidRDefault="000775D7">
      <w:pPr>
        <w:pStyle w:val="Reasons"/>
      </w:pPr>
      <w:r>
        <w:rPr>
          <w:b/>
        </w:rPr>
        <w:t>Reasons:</w:t>
      </w:r>
      <w:r>
        <w:tab/>
      </w:r>
      <w:r w:rsidR="00BC47EA">
        <w:t xml:space="preserve">The agenda item has been solved and Resolution </w:t>
      </w:r>
      <w:r w:rsidR="00BC47EA" w:rsidRPr="00C4314C">
        <w:rPr>
          <w:b/>
          <w:bCs/>
        </w:rPr>
        <w:t>426</w:t>
      </w:r>
      <w:r w:rsidR="00C4314C">
        <w:rPr>
          <w:b/>
          <w:bCs/>
        </w:rPr>
        <w:t xml:space="preserve"> (WRC-15)</w:t>
      </w:r>
      <w:bookmarkStart w:id="39" w:name="_GoBack"/>
      <w:bookmarkEnd w:id="39"/>
      <w:r w:rsidR="00BC47EA">
        <w:t xml:space="preserve"> is no longer needed.</w:t>
      </w:r>
    </w:p>
    <w:p w14:paraId="7DA5CECF" w14:textId="77777777" w:rsidR="00980595" w:rsidRDefault="00980595">
      <w:pPr>
        <w:jc w:val="center"/>
      </w:pPr>
      <w:r>
        <w:t>______________</w:t>
      </w:r>
    </w:p>
    <w:sectPr w:rsidR="0098059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31D4" w14:textId="77777777" w:rsidR="00AE514B" w:rsidRDefault="00AE514B">
      <w:r>
        <w:separator/>
      </w:r>
    </w:p>
  </w:endnote>
  <w:endnote w:type="continuationSeparator" w:id="0">
    <w:p w14:paraId="223B652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D6EE" w14:textId="77777777" w:rsidR="00E45D05" w:rsidRDefault="00E45D05">
    <w:pPr>
      <w:framePr w:wrap="around" w:vAnchor="text" w:hAnchor="margin" w:xAlign="right" w:y="1"/>
    </w:pPr>
    <w:r>
      <w:fldChar w:fldCharType="begin"/>
    </w:r>
    <w:r>
      <w:instrText xml:space="preserve">PAGE  </w:instrText>
    </w:r>
    <w:r>
      <w:fldChar w:fldCharType="end"/>
    </w:r>
  </w:p>
  <w:p w14:paraId="4C7E3A22" w14:textId="6E5EA3A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F3BA8">
      <w:rPr>
        <w:noProof/>
        <w:lang w:val="en-US"/>
      </w:rPr>
      <w:t>P:\ENG\ITU-R\CONF-R\CMR19\000\028ADD10V2E.docx</w:t>
    </w:r>
    <w:r>
      <w:fldChar w:fldCharType="end"/>
    </w:r>
    <w:r w:rsidRPr="0041348E">
      <w:rPr>
        <w:lang w:val="en-US"/>
      </w:rPr>
      <w:tab/>
    </w:r>
    <w:r>
      <w:fldChar w:fldCharType="begin"/>
    </w:r>
    <w:r>
      <w:instrText xml:space="preserve"> SAVEDATE \@ DD.MM.YY </w:instrText>
    </w:r>
    <w:r>
      <w:fldChar w:fldCharType="separate"/>
    </w:r>
    <w:r w:rsidR="00AF3BA8">
      <w:rPr>
        <w:noProof/>
      </w:rPr>
      <w:t>18.10.19</w:t>
    </w:r>
    <w:r>
      <w:fldChar w:fldCharType="end"/>
    </w:r>
    <w:r w:rsidRPr="0041348E">
      <w:rPr>
        <w:lang w:val="en-US"/>
      </w:rPr>
      <w:tab/>
    </w:r>
    <w:r>
      <w:fldChar w:fldCharType="begin"/>
    </w:r>
    <w:r>
      <w:instrText xml:space="preserve"> PRINTDATE \@ DD.MM.YY </w:instrText>
    </w:r>
    <w:r>
      <w:fldChar w:fldCharType="separate"/>
    </w:r>
    <w:r w:rsidR="00AF3BA8">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5E40" w14:textId="172CA1FE" w:rsidR="00E45D05" w:rsidRDefault="00E45D05" w:rsidP="009B1EA1">
    <w:pPr>
      <w:pStyle w:val="Footer"/>
    </w:pPr>
    <w:r>
      <w:fldChar w:fldCharType="begin"/>
    </w:r>
    <w:r w:rsidRPr="0041348E">
      <w:rPr>
        <w:lang w:val="en-US"/>
      </w:rPr>
      <w:instrText xml:space="preserve"> FILENAME \p  \* MERGEFORMAT </w:instrText>
    </w:r>
    <w:r>
      <w:fldChar w:fldCharType="separate"/>
    </w:r>
    <w:r w:rsidR="00AF3BA8">
      <w:rPr>
        <w:lang w:val="en-US"/>
      </w:rPr>
      <w:t>P:\ENG\ITU-R\CONF-R\CMR19\000\028ADD10V2E.docx</w:t>
    </w:r>
    <w:r>
      <w:fldChar w:fldCharType="end"/>
    </w:r>
    <w:r w:rsidR="00980595">
      <w:t xml:space="preserve"> (461513)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B757" w14:textId="4D08CE2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F3BA8">
      <w:rPr>
        <w:lang w:val="en-US"/>
      </w:rPr>
      <w:t>P:\ENG\ITU-R\CONF-R\CMR19\000\028ADD10V2E.docx</w:t>
    </w:r>
    <w:r>
      <w:fldChar w:fldCharType="end"/>
    </w:r>
    <w:r w:rsidR="00980595">
      <w:t xml:space="preserve"> (461513)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DD56" w14:textId="77777777" w:rsidR="00AE514B" w:rsidRDefault="00AE514B">
      <w:r>
        <w:rPr>
          <w:b/>
        </w:rPr>
        <w:t>_______________</w:t>
      </w:r>
    </w:p>
  </w:footnote>
  <w:footnote w:type="continuationSeparator" w:id="0">
    <w:p w14:paraId="688A5B36"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D82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98F53DD" w14:textId="77777777" w:rsidR="00A066F1" w:rsidRPr="00A066F1" w:rsidRDefault="00187BD9" w:rsidP="00241FA2">
    <w:pPr>
      <w:pStyle w:val="Header"/>
    </w:pPr>
    <w:r>
      <w:t>CMR1</w:t>
    </w:r>
    <w:r w:rsidR="00202756">
      <w:t>9</w:t>
    </w:r>
    <w:r w:rsidR="00A066F1">
      <w:t>/</w:t>
    </w:r>
    <w:bookmarkStart w:id="40" w:name="OLE_LINK1"/>
    <w:bookmarkStart w:id="41" w:name="OLE_LINK2"/>
    <w:bookmarkStart w:id="42" w:name="OLE_LINK3"/>
    <w:r w:rsidR="00EB55C6">
      <w:t>28(Add.10)</w:t>
    </w:r>
    <w:bookmarkEnd w:id="40"/>
    <w:bookmarkEnd w:id="41"/>
    <w:bookmarkEnd w:id="4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574D"/>
    <w:rsid w:val="000355FD"/>
    <w:rsid w:val="00051E39"/>
    <w:rsid w:val="000705F2"/>
    <w:rsid w:val="00077239"/>
    <w:rsid w:val="000775D7"/>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45C4F"/>
    <w:rsid w:val="00361B37"/>
    <w:rsid w:val="00377BD3"/>
    <w:rsid w:val="00384088"/>
    <w:rsid w:val="003852CE"/>
    <w:rsid w:val="0039169B"/>
    <w:rsid w:val="003A7F8C"/>
    <w:rsid w:val="003B2284"/>
    <w:rsid w:val="003B532E"/>
    <w:rsid w:val="003D0F8B"/>
    <w:rsid w:val="003D5EA4"/>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74C"/>
    <w:rsid w:val="00657DE0"/>
    <w:rsid w:val="00685313"/>
    <w:rsid w:val="00691D4A"/>
    <w:rsid w:val="00692833"/>
    <w:rsid w:val="006A6E9B"/>
    <w:rsid w:val="006B7C2A"/>
    <w:rsid w:val="006C23DA"/>
    <w:rsid w:val="006E3D45"/>
    <w:rsid w:val="0070607A"/>
    <w:rsid w:val="007149F9"/>
    <w:rsid w:val="00723BCD"/>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5D10"/>
    <w:rsid w:val="008B43F2"/>
    <w:rsid w:val="008B6CFF"/>
    <w:rsid w:val="009274B4"/>
    <w:rsid w:val="00934EA2"/>
    <w:rsid w:val="00944A5C"/>
    <w:rsid w:val="00952A66"/>
    <w:rsid w:val="0098059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3BA8"/>
    <w:rsid w:val="00B21F70"/>
    <w:rsid w:val="00B40888"/>
    <w:rsid w:val="00B639E9"/>
    <w:rsid w:val="00B817CD"/>
    <w:rsid w:val="00B81A7D"/>
    <w:rsid w:val="00B94AD0"/>
    <w:rsid w:val="00BB3A95"/>
    <w:rsid w:val="00BC47EA"/>
    <w:rsid w:val="00BD6CCE"/>
    <w:rsid w:val="00C0018F"/>
    <w:rsid w:val="00C16A5A"/>
    <w:rsid w:val="00C20466"/>
    <w:rsid w:val="00C214ED"/>
    <w:rsid w:val="00C234E6"/>
    <w:rsid w:val="00C324A8"/>
    <w:rsid w:val="00C4314C"/>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58C7"/>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9A96E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229F-A215-4C03-AD7C-416B3F8FE534}">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BF6A8-FCD2-47BD-8E0F-1D8C02E58D82}">
  <ds:schemaRefs>
    <ds:schemaRef ds:uri="http://schemas.microsoft.com/office/2006/documentManagement/types"/>
    <ds:schemaRef ds:uri="996b2e75-67fd-4955-a3b0-5ab9934cb50b"/>
    <ds:schemaRef ds:uri="http://purl.org/dc/terms/"/>
    <ds:schemaRef ds:uri="http://schemas.openxmlformats.org/package/2006/metadata/core-properties"/>
    <ds:schemaRef ds:uri="http://www.w3.org/XML/1998/namespace"/>
    <ds:schemaRef ds:uri="32a1a8c5-2265-4ebc-b7a0-2071e2c5c9b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C26B1B5-0D44-4463-8570-D8224F2B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1206</Words>
  <Characters>7010</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R16-WRC19-C-0028!A10!MSW-E</vt:lpstr>
    </vt:vector>
  </TitlesOfParts>
  <Manager>General Secretariat - Pool</Manager>
  <Company>International Telecommunication Union (ITU)</Company>
  <LinksUpToDate>false</LinksUpToDate>
  <CharactersWithSpaces>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R16-WRC19-C-0028!A10!MSW-E</dc:title>
  <dc:subject>World Radiocommunication Conference - 2019</dc:subject>
  <dc:creator>Documents Proposals Manager (DPM)</dc:creator>
  <cp:keywords>DPM_v2019.9.25.1_prod</cp:keywords>
  <dc:description>Uploaded on 2015.07.06</dc:description>
  <cp:lastModifiedBy>Scott, Sarah</cp:lastModifiedBy>
  <cp:revision>4</cp:revision>
  <cp:lastPrinted>2019-10-18T12:31:00Z</cp:lastPrinted>
  <dcterms:created xsi:type="dcterms:W3CDTF">2019-10-18T12:26:00Z</dcterms:created>
  <dcterms:modified xsi:type="dcterms:W3CDTF">2019-10-18T12:31:00Z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