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5677D" w14:paraId="4C320BC1" w14:textId="77777777" w:rsidTr="001226EC">
        <w:trPr>
          <w:cantSplit/>
        </w:trPr>
        <w:tc>
          <w:tcPr>
            <w:tcW w:w="6771" w:type="dxa"/>
          </w:tcPr>
          <w:p w14:paraId="48D792E7" w14:textId="77777777" w:rsidR="005651C9" w:rsidRPr="00E5677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5677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5677D">
              <w:rPr>
                <w:rFonts w:ascii="Verdana" w:hAnsi="Verdana"/>
                <w:b/>
                <w:bCs/>
                <w:szCs w:val="22"/>
              </w:rPr>
              <w:t>9</w:t>
            </w:r>
            <w:r w:rsidRPr="00E5677D">
              <w:rPr>
                <w:rFonts w:ascii="Verdana" w:hAnsi="Verdana"/>
                <w:b/>
                <w:bCs/>
                <w:szCs w:val="22"/>
              </w:rPr>
              <w:t>)</w:t>
            </w:r>
            <w:r w:rsidRPr="00E5677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567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567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5677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567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12B7B9E" w14:textId="77777777" w:rsidR="005651C9" w:rsidRPr="00E5677D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5677D">
              <w:rPr>
                <w:noProof/>
                <w:szCs w:val="22"/>
                <w:lang w:eastAsia="zh-CN"/>
              </w:rPr>
              <w:drawing>
                <wp:inline distT="0" distB="0" distL="0" distR="0" wp14:anchorId="75961FE4" wp14:editId="1B525DB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5677D" w14:paraId="4FC94FD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6F9BD29" w14:textId="77777777" w:rsidR="005651C9" w:rsidRPr="00E5677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5DAA3C4" w14:textId="77777777" w:rsidR="005651C9" w:rsidRPr="00E5677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5677D" w14:paraId="17874CB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9081F46" w14:textId="77777777" w:rsidR="005651C9" w:rsidRPr="00E5677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7A4C786" w14:textId="77777777" w:rsidR="005651C9" w:rsidRPr="00E5677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5677D" w14:paraId="61B0771B" w14:textId="77777777" w:rsidTr="001226EC">
        <w:trPr>
          <w:cantSplit/>
        </w:trPr>
        <w:tc>
          <w:tcPr>
            <w:tcW w:w="6771" w:type="dxa"/>
          </w:tcPr>
          <w:p w14:paraId="3C9653E2" w14:textId="77777777" w:rsidR="005651C9" w:rsidRPr="00E5677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5677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E1CCB4F" w14:textId="77777777" w:rsidR="005651C9" w:rsidRPr="00E5677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5677D">
              <w:rPr>
                <w:rFonts w:ascii="Verdana" w:hAnsi="Verdana"/>
                <w:b/>
                <w:bCs/>
                <w:sz w:val="18"/>
                <w:szCs w:val="18"/>
              </w:rPr>
              <w:t>Документ 27</w:t>
            </w:r>
            <w:r w:rsidR="005651C9" w:rsidRPr="00E5677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5677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5677D" w14:paraId="499CDDC6" w14:textId="77777777" w:rsidTr="001226EC">
        <w:trPr>
          <w:cantSplit/>
        </w:trPr>
        <w:tc>
          <w:tcPr>
            <w:tcW w:w="6771" w:type="dxa"/>
          </w:tcPr>
          <w:p w14:paraId="49D625BE" w14:textId="77777777" w:rsidR="000F33D8" w:rsidRPr="00E567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772C92F" w14:textId="77777777" w:rsidR="000F33D8" w:rsidRPr="00E567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5677D">
              <w:rPr>
                <w:rFonts w:ascii="Verdana" w:hAnsi="Verdana"/>
                <w:b/>
                <w:bCs/>
                <w:sz w:val="18"/>
                <w:szCs w:val="18"/>
              </w:rPr>
              <w:t>26 сентября 2019 года</w:t>
            </w:r>
          </w:p>
        </w:tc>
      </w:tr>
      <w:tr w:rsidR="000F33D8" w:rsidRPr="00E5677D" w14:paraId="0A8FDC53" w14:textId="77777777" w:rsidTr="001226EC">
        <w:trPr>
          <w:cantSplit/>
        </w:trPr>
        <w:tc>
          <w:tcPr>
            <w:tcW w:w="6771" w:type="dxa"/>
          </w:tcPr>
          <w:p w14:paraId="21F4DCA2" w14:textId="77777777" w:rsidR="000F33D8" w:rsidRPr="00E567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9C0F550" w14:textId="77777777" w:rsidR="000F33D8" w:rsidRPr="00E567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5677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5677D" w14:paraId="55BE03CB" w14:textId="77777777" w:rsidTr="009546EA">
        <w:trPr>
          <w:cantSplit/>
        </w:trPr>
        <w:tc>
          <w:tcPr>
            <w:tcW w:w="10031" w:type="dxa"/>
            <w:gridSpan w:val="2"/>
          </w:tcPr>
          <w:p w14:paraId="4C0422F6" w14:textId="77777777" w:rsidR="000F33D8" w:rsidRPr="00E5677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5677D" w14:paraId="3F13260F" w14:textId="77777777">
        <w:trPr>
          <w:cantSplit/>
        </w:trPr>
        <w:tc>
          <w:tcPr>
            <w:tcW w:w="10031" w:type="dxa"/>
            <w:gridSpan w:val="2"/>
          </w:tcPr>
          <w:p w14:paraId="75A46712" w14:textId="0CD41C04" w:rsidR="000F33D8" w:rsidRPr="00E5677D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5677D">
              <w:rPr>
                <w:szCs w:val="26"/>
              </w:rPr>
              <w:t>Австралия</w:t>
            </w:r>
            <w:r w:rsidR="000E7AE7" w:rsidRPr="00E5677D">
              <w:rPr>
                <w:szCs w:val="26"/>
              </w:rPr>
              <w:t xml:space="preserve">, </w:t>
            </w:r>
            <w:r w:rsidRPr="00E5677D">
              <w:rPr>
                <w:szCs w:val="26"/>
              </w:rPr>
              <w:t>Таиланд</w:t>
            </w:r>
          </w:p>
        </w:tc>
      </w:tr>
      <w:tr w:rsidR="000F33D8" w:rsidRPr="00E5677D" w14:paraId="301BD6A9" w14:textId="77777777">
        <w:trPr>
          <w:cantSplit/>
        </w:trPr>
        <w:tc>
          <w:tcPr>
            <w:tcW w:w="10031" w:type="dxa"/>
            <w:gridSpan w:val="2"/>
          </w:tcPr>
          <w:p w14:paraId="5CA7E57D" w14:textId="77777777" w:rsidR="000F33D8" w:rsidRPr="00E5677D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5677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5677D" w14:paraId="1CFD0B2E" w14:textId="77777777">
        <w:trPr>
          <w:cantSplit/>
        </w:trPr>
        <w:tc>
          <w:tcPr>
            <w:tcW w:w="10031" w:type="dxa"/>
            <w:gridSpan w:val="2"/>
          </w:tcPr>
          <w:p w14:paraId="3706DA9A" w14:textId="77777777" w:rsidR="000F33D8" w:rsidRPr="00E5677D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E5677D" w14:paraId="275D26C2" w14:textId="77777777">
        <w:trPr>
          <w:cantSplit/>
        </w:trPr>
        <w:tc>
          <w:tcPr>
            <w:tcW w:w="10031" w:type="dxa"/>
            <w:gridSpan w:val="2"/>
          </w:tcPr>
          <w:p w14:paraId="32A2B742" w14:textId="77777777" w:rsidR="000F33D8" w:rsidRPr="00E5677D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5677D">
              <w:rPr>
                <w:lang w:val="ru-RU"/>
              </w:rPr>
              <w:t>Пункт 1.3 повестки дня</w:t>
            </w:r>
          </w:p>
        </w:tc>
      </w:tr>
    </w:tbl>
    <w:bookmarkEnd w:id="6"/>
    <w:p w14:paraId="3BA4BAC4" w14:textId="77777777" w:rsidR="00D51940" w:rsidRPr="00E5677D" w:rsidRDefault="009C6B10" w:rsidP="000E7AE7">
      <w:pPr>
        <w:pStyle w:val="Normalaftertitle"/>
        <w:rPr>
          <w:szCs w:val="22"/>
        </w:rPr>
      </w:pPr>
      <w:r w:rsidRPr="00E5677D">
        <w:t>1.3</w:t>
      </w:r>
      <w:r w:rsidRPr="00E5677D">
        <w:tab/>
        <w:t>рассмотреть возможное повышение вторичного статуса распределения метеорологической спутниковой службе (космос-Земля) д</w:t>
      </w:r>
      <w:bookmarkStart w:id="7" w:name="_GoBack"/>
      <w:bookmarkEnd w:id="7"/>
      <w:r w:rsidRPr="00E5677D">
        <w:t>о первичного статуса и возможное распределение на первичной основе спутниковой службе исследования Земли (космос-Земля) в полосе частот 460−470 МГц в соответствии с Резолюцией </w:t>
      </w:r>
      <w:r w:rsidRPr="00E5677D">
        <w:rPr>
          <w:b/>
          <w:bCs/>
        </w:rPr>
        <w:t>766 (ВКР-15)</w:t>
      </w:r>
      <w:r w:rsidRPr="00E5677D">
        <w:t>;</w:t>
      </w:r>
    </w:p>
    <w:p w14:paraId="030335E8" w14:textId="6DEBAE90" w:rsidR="00BD6B1C" w:rsidRPr="00E5677D" w:rsidRDefault="00BD6B1C" w:rsidP="00BD6B1C">
      <w:pPr>
        <w:pStyle w:val="Headingb"/>
        <w:rPr>
          <w:lang w:val="ru-RU"/>
        </w:rPr>
      </w:pPr>
      <w:r w:rsidRPr="00E5677D">
        <w:rPr>
          <w:lang w:val="ru-RU"/>
        </w:rPr>
        <w:t>Введение</w:t>
      </w:r>
    </w:p>
    <w:p w14:paraId="1E2D82BB" w14:textId="015B05A3" w:rsidR="002073DE" w:rsidRPr="00E5677D" w:rsidRDefault="00F23691" w:rsidP="00F23691">
      <w:r w:rsidRPr="00E5677D">
        <w:t xml:space="preserve">Поскольку в исследованиях, содержащихся в Отчете МСЭ-R </w:t>
      </w:r>
      <w:proofErr w:type="spellStart"/>
      <w:r w:rsidRPr="00E5677D">
        <w:t>SA.2429</w:t>
      </w:r>
      <w:proofErr w:type="spellEnd"/>
      <w:r w:rsidRPr="00E5677D">
        <w:t>-0, были определены пределы п.п.м. для спутников НГСО и ГСО МетСат и ССИЗ в полосе частот 460–470 МГц, что обеспечит защиту действующих служб</w:t>
      </w:r>
      <w:r w:rsidR="002F574C" w:rsidRPr="00E5677D">
        <w:t xml:space="preserve"> с первичным распределением</w:t>
      </w:r>
      <w:r w:rsidRPr="00E5677D">
        <w:t xml:space="preserve"> в этой и соседних полосах частот, Австралия и Таиланд поддерживают предложение о повышении вторичного статуса распределения МетСат (космос-Земля) до первичного статуса и </w:t>
      </w:r>
      <w:r w:rsidR="002F574C" w:rsidRPr="00E5677D">
        <w:t xml:space="preserve">о </w:t>
      </w:r>
      <w:r w:rsidRPr="00E5677D">
        <w:t>добавлении распределения на первичной основе для ССИЗ (космос-Земля) в полосе частот 460</w:t>
      </w:r>
      <w:r w:rsidR="003564BC" w:rsidRPr="00741231">
        <w:t>−</w:t>
      </w:r>
      <w:r w:rsidRPr="00E5677D">
        <w:t>470 МГц при условии сохранения приоритета МетСат над ССИЗ, зафиксированного на настоящий момент в Регламенте радиосвязи. Кроме того</w:t>
      </w:r>
      <w:r w:rsidR="00BD6B1C" w:rsidRPr="00E5677D">
        <w:t xml:space="preserve">, земные станции МетСат (космос-Земля) и ССИЗ (космос-Земля) не должны требовать защиты от станций фиксированной и подвижной служб, работающих в полосе частот 460−470 МГц, и не должны требовать защиты от станций радиовещательной службы, работающих в соседней полосе частот. </w:t>
      </w:r>
      <w:r w:rsidR="002073DE" w:rsidRPr="00E5677D">
        <w:t xml:space="preserve">Наконец, Австралия и Таиланд также поддерживают </w:t>
      </w:r>
      <w:r w:rsidRPr="00E5677D">
        <w:t xml:space="preserve">включение </w:t>
      </w:r>
      <w:r w:rsidR="002073DE" w:rsidRPr="00E5677D">
        <w:t xml:space="preserve">новой Резолюции, касающейся всех регламентарных </w:t>
      </w:r>
      <w:r w:rsidR="002F574C" w:rsidRPr="00E5677D">
        <w:t>мер</w:t>
      </w:r>
      <w:r w:rsidR="002073DE" w:rsidRPr="00E5677D">
        <w:t xml:space="preserve"> и процедур,</w:t>
      </w:r>
      <w:r w:rsidRPr="00E5677D">
        <w:t xml:space="preserve"> с тем</w:t>
      </w:r>
      <w:r w:rsidR="002073DE" w:rsidRPr="00E5677D">
        <w:t xml:space="preserve"> чтобы упростить </w:t>
      </w:r>
      <w:r w:rsidRPr="00E5677D">
        <w:t>примечание в</w:t>
      </w:r>
      <w:r w:rsidR="002073DE" w:rsidRPr="00E5677D">
        <w:t xml:space="preserve"> РР.</w:t>
      </w:r>
    </w:p>
    <w:p w14:paraId="2DEBBB62" w14:textId="52FCF19C" w:rsidR="002073DE" w:rsidRPr="00E5677D" w:rsidRDefault="002073DE" w:rsidP="002073DE">
      <w:r w:rsidRPr="00E5677D">
        <w:t xml:space="preserve">Поэтому Австралия и Таиланд поддерживают </w:t>
      </w:r>
      <w:proofErr w:type="gramStart"/>
      <w:r w:rsidRPr="00E5677D">
        <w:t>метод</w:t>
      </w:r>
      <w:proofErr w:type="gramEnd"/>
      <w:r w:rsidRPr="00E5677D">
        <w:t xml:space="preserve"> С Отчета ПСК.</w:t>
      </w:r>
    </w:p>
    <w:p w14:paraId="74CE1ED0" w14:textId="77777777" w:rsidR="009B5CC2" w:rsidRPr="00E5677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5677D">
        <w:br w:type="page"/>
      </w:r>
    </w:p>
    <w:p w14:paraId="22810867" w14:textId="77777777" w:rsidR="000C3ACF" w:rsidRPr="00E5677D" w:rsidRDefault="009C6B10" w:rsidP="00450154">
      <w:pPr>
        <w:pStyle w:val="ArtNo"/>
        <w:spacing w:before="0"/>
      </w:pPr>
      <w:bookmarkStart w:id="8" w:name="_Toc331607681"/>
      <w:bookmarkStart w:id="9" w:name="_Toc456189604"/>
      <w:r w:rsidRPr="00E5677D">
        <w:lastRenderedPageBreak/>
        <w:t xml:space="preserve">СТАТЬЯ </w:t>
      </w:r>
      <w:r w:rsidRPr="00E5677D">
        <w:rPr>
          <w:rStyle w:val="href"/>
        </w:rPr>
        <w:t>5</w:t>
      </w:r>
      <w:bookmarkEnd w:id="8"/>
      <w:bookmarkEnd w:id="9"/>
    </w:p>
    <w:p w14:paraId="4B2C0E31" w14:textId="77777777" w:rsidR="000C3ACF" w:rsidRPr="00E5677D" w:rsidRDefault="009C6B10" w:rsidP="00450154">
      <w:pPr>
        <w:pStyle w:val="Arttitle"/>
      </w:pPr>
      <w:bookmarkStart w:id="10" w:name="_Toc331607682"/>
      <w:bookmarkStart w:id="11" w:name="_Toc456189605"/>
      <w:r w:rsidRPr="00E5677D">
        <w:t>Распределение частот</w:t>
      </w:r>
      <w:bookmarkEnd w:id="10"/>
      <w:bookmarkEnd w:id="11"/>
    </w:p>
    <w:p w14:paraId="74293F2C" w14:textId="77777777" w:rsidR="000C3ACF" w:rsidRPr="00E5677D" w:rsidRDefault="009C6B10" w:rsidP="00450154">
      <w:pPr>
        <w:pStyle w:val="Section1"/>
      </w:pPr>
      <w:bookmarkStart w:id="12" w:name="_Toc331607687"/>
      <w:r w:rsidRPr="00E5677D">
        <w:t xml:space="preserve">Раздел </w:t>
      </w:r>
      <w:proofErr w:type="gramStart"/>
      <w:r w:rsidRPr="00E5677D">
        <w:t>IV  –</w:t>
      </w:r>
      <w:proofErr w:type="gramEnd"/>
      <w:r w:rsidRPr="00E5677D">
        <w:t xml:space="preserve">  Таблица распределения частот</w:t>
      </w:r>
      <w:r w:rsidRPr="00E5677D">
        <w:br/>
      </w:r>
      <w:r w:rsidRPr="00E5677D">
        <w:rPr>
          <w:b w:val="0"/>
          <w:bCs/>
        </w:rPr>
        <w:t>(См. п.</w:t>
      </w:r>
      <w:r w:rsidRPr="00E5677D">
        <w:t xml:space="preserve"> 2.1</w:t>
      </w:r>
      <w:r w:rsidRPr="00E5677D">
        <w:rPr>
          <w:b w:val="0"/>
          <w:bCs/>
        </w:rPr>
        <w:t>)</w:t>
      </w:r>
      <w:bookmarkEnd w:id="12"/>
    </w:p>
    <w:p w14:paraId="6D695EDD" w14:textId="77777777" w:rsidR="00A407EC" w:rsidRPr="00E5677D" w:rsidRDefault="009C6B10">
      <w:pPr>
        <w:pStyle w:val="Proposal"/>
      </w:pPr>
      <w:proofErr w:type="spellStart"/>
      <w:r w:rsidRPr="00E5677D">
        <w:t>MOD</w:t>
      </w:r>
      <w:proofErr w:type="spellEnd"/>
      <w:r w:rsidRPr="00E5677D">
        <w:tab/>
      </w:r>
      <w:proofErr w:type="spellStart"/>
      <w:r w:rsidRPr="00E5677D">
        <w:t>AUS</w:t>
      </w:r>
      <w:proofErr w:type="spellEnd"/>
      <w:r w:rsidRPr="00E5677D">
        <w:t>/</w:t>
      </w:r>
      <w:proofErr w:type="spellStart"/>
      <w:r w:rsidRPr="00E5677D">
        <w:t>THA</w:t>
      </w:r>
      <w:proofErr w:type="spellEnd"/>
      <w:r w:rsidRPr="00E5677D">
        <w:t>/27/1</w:t>
      </w:r>
      <w:r w:rsidRPr="00E5677D">
        <w:rPr>
          <w:vanish/>
          <w:color w:val="7F7F7F" w:themeColor="text1" w:themeTint="80"/>
          <w:vertAlign w:val="superscript"/>
        </w:rPr>
        <w:t>#50202</w:t>
      </w:r>
    </w:p>
    <w:p w14:paraId="7E692311" w14:textId="77777777" w:rsidR="00A5302E" w:rsidRPr="00E5677D" w:rsidRDefault="009C6B10" w:rsidP="00D004C6">
      <w:pPr>
        <w:pStyle w:val="Tabletitle"/>
      </w:pPr>
      <w:r w:rsidRPr="00E5677D">
        <w:t>460−890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A5302E" w:rsidRPr="00E5677D" w14:paraId="39A500BB" w14:textId="77777777" w:rsidTr="00301E49">
        <w:trPr>
          <w:cantSplit/>
          <w:trHeight w:val="226"/>
          <w:tblHeader/>
          <w:jc w:val="center"/>
        </w:trPr>
        <w:tc>
          <w:tcPr>
            <w:tcW w:w="5000" w:type="pct"/>
            <w:gridSpan w:val="3"/>
            <w:vAlign w:val="center"/>
          </w:tcPr>
          <w:p w14:paraId="22733AD7" w14:textId="77777777" w:rsidR="00A5302E" w:rsidRPr="00E5677D" w:rsidRDefault="009C6B10" w:rsidP="00D004C6">
            <w:pPr>
              <w:pStyle w:val="Tablehead"/>
              <w:rPr>
                <w:lang w:val="ru-RU"/>
              </w:rPr>
            </w:pPr>
            <w:r w:rsidRPr="00E5677D">
              <w:rPr>
                <w:lang w:val="ru-RU"/>
              </w:rPr>
              <w:t>Распределение по службам</w:t>
            </w:r>
          </w:p>
        </w:tc>
      </w:tr>
      <w:tr w:rsidR="00A5302E" w:rsidRPr="00E5677D" w14:paraId="1D919DD8" w14:textId="77777777" w:rsidTr="00301E49">
        <w:trPr>
          <w:cantSplit/>
          <w:trHeight w:val="45"/>
          <w:tblHeader/>
          <w:jc w:val="center"/>
        </w:trPr>
        <w:tc>
          <w:tcPr>
            <w:tcW w:w="1666" w:type="pct"/>
            <w:vAlign w:val="center"/>
          </w:tcPr>
          <w:p w14:paraId="0A19C95F" w14:textId="77777777" w:rsidR="00A5302E" w:rsidRPr="00E5677D" w:rsidRDefault="009C6B10" w:rsidP="00D004C6">
            <w:pPr>
              <w:pStyle w:val="Tablehead"/>
              <w:rPr>
                <w:lang w:val="ru-RU"/>
              </w:rPr>
            </w:pPr>
            <w:r w:rsidRPr="00E5677D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14:paraId="1A4F0746" w14:textId="77777777" w:rsidR="00A5302E" w:rsidRPr="00E5677D" w:rsidRDefault="009C6B10" w:rsidP="00D004C6">
            <w:pPr>
              <w:pStyle w:val="Tablehead"/>
              <w:rPr>
                <w:lang w:val="ru-RU"/>
              </w:rPr>
            </w:pPr>
            <w:r w:rsidRPr="00E5677D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14:paraId="64D6C006" w14:textId="77777777" w:rsidR="00A5302E" w:rsidRPr="00E5677D" w:rsidRDefault="009C6B10" w:rsidP="00D004C6">
            <w:pPr>
              <w:pStyle w:val="Tablehead"/>
              <w:rPr>
                <w:lang w:val="ru-RU"/>
              </w:rPr>
            </w:pPr>
            <w:r w:rsidRPr="00E5677D">
              <w:rPr>
                <w:lang w:val="ru-RU"/>
              </w:rPr>
              <w:t>Район 3</w:t>
            </w:r>
          </w:p>
        </w:tc>
      </w:tr>
      <w:tr w:rsidR="00A5302E" w:rsidRPr="00E5677D" w14:paraId="6B322339" w14:textId="77777777" w:rsidTr="00301E49">
        <w:trPr>
          <w:cantSplit/>
          <w:trHeight w:val="412"/>
          <w:jc w:val="center"/>
        </w:trPr>
        <w:tc>
          <w:tcPr>
            <w:tcW w:w="1666" w:type="pct"/>
            <w:tcBorders>
              <w:right w:val="nil"/>
            </w:tcBorders>
          </w:tcPr>
          <w:p w14:paraId="76611E03" w14:textId="77777777" w:rsidR="00A5302E" w:rsidRPr="00E5677D" w:rsidRDefault="009C6B10" w:rsidP="00D004C6">
            <w:pPr>
              <w:spacing w:before="40" w:after="40"/>
              <w:rPr>
                <w:rStyle w:val="Tablefreq"/>
              </w:rPr>
            </w:pPr>
            <w:r w:rsidRPr="00E5677D">
              <w:rPr>
                <w:rStyle w:val="Tablefreq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14:paraId="06C9624A" w14:textId="77777777" w:rsidR="00A5302E" w:rsidRPr="00E5677D" w:rsidDel="00477F35" w:rsidRDefault="009C6B10" w:rsidP="00D004C6">
            <w:pPr>
              <w:pStyle w:val="TableTextS5"/>
              <w:ind w:left="-85" w:firstLine="0"/>
              <w:rPr>
                <w:del w:id="13" w:author="" w:date="2019-02-21T22:44:00Z"/>
                <w:lang w:val="ru-RU"/>
              </w:rPr>
            </w:pPr>
            <w:del w:id="14" w:author="" w:date="2019-02-21T22:44:00Z">
              <w:r w:rsidRPr="00E5677D" w:rsidDel="00477F35">
                <w:delText>ФИКСИРОВАННАЯ</w:delText>
              </w:r>
            </w:del>
          </w:p>
          <w:p w14:paraId="76CC5479" w14:textId="77777777" w:rsidR="00A5302E" w:rsidRPr="00E5677D" w:rsidRDefault="009C6B10" w:rsidP="00D004C6">
            <w:pPr>
              <w:pStyle w:val="TableTextS5"/>
              <w:ind w:left="-85" w:firstLine="0"/>
              <w:rPr>
                <w:ins w:id="15" w:author="" w:date="2018-05-30T16:58:00Z"/>
                <w:szCs w:val="18"/>
                <w:lang w:val="ru-RU"/>
              </w:rPr>
            </w:pPr>
            <w:ins w:id="16" w:author="" w:date="2018-05-30T16:58:00Z">
              <w:r w:rsidRPr="00E5677D">
                <w:rPr>
                  <w:szCs w:val="18"/>
                  <w:lang w:val="ru-RU"/>
                </w:rPr>
                <w:t>СПУТНИКОВАЯ СЛУЖБА ИССЛЕДОВАНИЯ ЗЕМЛИ (космос-Земля)</w:t>
              </w:r>
              <w:r w:rsidRPr="00E5677D">
                <w:rPr>
                  <w:rFonts w:ascii="Times New Roman Bold" w:hAnsi="Times New Roman Bold" w:cs="Times New Roman Bold"/>
                  <w:bCs/>
                  <w:color w:val="000000"/>
                  <w:lang w:val="ru-RU" w:eastAsia="x-none"/>
                </w:rPr>
                <w:t xml:space="preserve"> </w:t>
              </w:r>
            </w:ins>
          </w:p>
          <w:p w14:paraId="17D18A83" w14:textId="77777777" w:rsidR="00A5302E" w:rsidRPr="00E5677D" w:rsidRDefault="009C6B10" w:rsidP="00D004C6">
            <w:pPr>
              <w:pStyle w:val="TableTextS5"/>
              <w:ind w:left="-85" w:firstLine="0"/>
              <w:rPr>
                <w:ins w:id="17" w:author="" w:date="2019-02-21T22:44:00Z"/>
                <w:lang w:val="ru-RU"/>
              </w:rPr>
            </w:pPr>
            <w:ins w:id="18" w:author="" w:date="2019-02-21T22:44:00Z">
              <w:r w:rsidRPr="00E5677D">
                <w:rPr>
                  <w:lang w:val="ru-RU"/>
                </w:rPr>
                <w:t>ФИКСИРОВАННАЯ</w:t>
              </w:r>
            </w:ins>
          </w:p>
          <w:p w14:paraId="5CBB9470" w14:textId="77777777" w:rsidR="00A5302E" w:rsidRPr="00E5677D" w:rsidRDefault="009C6B10" w:rsidP="00D004C6">
            <w:pPr>
              <w:pStyle w:val="TableTextS5"/>
              <w:ind w:left="-85" w:firstLine="0"/>
              <w:rPr>
                <w:ins w:id="19" w:author="" w:date="2018-05-30T16:58:00Z"/>
                <w:szCs w:val="18"/>
                <w:lang w:val="ru-RU"/>
              </w:rPr>
            </w:pPr>
            <w:ins w:id="20" w:author="" w:date="2018-05-30T16:58:00Z">
              <w:r w:rsidRPr="00E5677D">
                <w:rPr>
                  <w:szCs w:val="18"/>
                  <w:lang w:val="ru-RU"/>
                </w:rPr>
                <w:t xml:space="preserve">МЕТЕОРОЛОГИЧЕСКАЯ СПУТНИКОВАЯ </w:t>
              </w:r>
            </w:ins>
            <w:ins w:id="21" w:author="" w:date="2018-06-04T11:00:00Z">
              <w:r w:rsidRPr="00E5677D">
                <w:rPr>
                  <w:szCs w:val="18"/>
                  <w:lang w:val="ru-RU"/>
                </w:rPr>
                <w:t xml:space="preserve">СЛУЖБА </w:t>
              </w:r>
            </w:ins>
            <w:ins w:id="22" w:author="" w:date="2018-05-30T16:58:00Z">
              <w:r w:rsidRPr="00E5677D">
                <w:rPr>
                  <w:szCs w:val="18"/>
                  <w:lang w:val="ru-RU"/>
                </w:rPr>
                <w:t>(космос-Земля)</w:t>
              </w:r>
            </w:ins>
          </w:p>
          <w:p w14:paraId="233A6627" w14:textId="77777777" w:rsidR="00A5302E" w:rsidRPr="00E5677D" w:rsidRDefault="009C6B10" w:rsidP="00D004C6">
            <w:pPr>
              <w:pStyle w:val="TableTextS5"/>
              <w:ind w:left="-85" w:firstLine="0"/>
              <w:rPr>
                <w:bCs/>
                <w:lang w:val="ru-RU" w:eastAsia="x-none"/>
              </w:rPr>
            </w:pPr>
            <w:proofErr w:type="gramStart"/>
            <w:r w:rsidRPr="00E5677D">
              <w:rPr>
                <w:lang w:val="ru-RU"/>
              </w:rPr>
              <w:t xml:space="preserve">ПОДВИЖНАЯ  </w:t>
            </w:r>
            <w:proofErr w:type="spellStart"/>
            <w:r w:rsidRPr="00E5677D">
              <w:rPr>
                <w:rStyle w:val="Artref"/>
                <w:lang w:val="ru-RU"/>
              </w:rPr>
              <w:t>5</w:t>
            </w:r>
            <w:proofErr w:type="gramEnd"/>
            <w:r w:rsidRPr="00E5677D">
              <w:rPr>
                <w:rStyle w:val="Artref"/>
                <w:lang w:val="ru-RU"/>
              </w:rPr>
              <w:t>.286АА</w:t>
            </w:r>
            <w:proofErr w:type="spellEnd"/>
          </w:p>
          <w:p w14:paraId="126DBB5D" w14:textId="77777777" w:rsidR="00A5302E" w:rsidRPr="00E5677D" w:rsidDel="008571C5" w:rsidRDefault="009C6B10" w:rsidP="00D004C6">
            <w:pPr>
              <w:pStyle w:val="TableTextS5"/>
              <w:ind w:left="-85" w:firstLine="0"/>
              <w:rPr>
                <w:del w:id="23" w:author="" w:date="2018-05-30T16:59:00Z"/>
                <w:szCs w:val="18"/>
                <w:lang w:val="ru-RU"/>
              </w:rPr>
            </w:pPr>
            <w:del w:id="24" w:author="" w:date="2018-05-30T16:59:00Z">
              <w:r w:rsidRPr="00E5677D" w:rsidDel="008571C5">
                <w:rPr>
                  <w:szCs w:val="18"/>
                </w:rPr>
                <w:delText>Метеорологическая спутниковая (космос-Земля)</w:delText>
              </w:r>
            </w:del>
          </w:p>
          <w:p w14:paraId="16B9A66B" w14:textId="77777777" w:rsidR="00A5302E" w:rsidRPr="00E5677D" w:rsidRDefault="009C6B10" w:rsidP="00D004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284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-85"/>
              <w:rPr>
                <w:sz w:val="18"/>
              </w:rPr>
            </w:pPr>
            <w:proofErr w:type="gramStart"/>
            <w:r w:rsidRPr="00E5677D">
              <w:rPr>
                <w:rStyle w:val="Artref"/>
                <w:bCs w:val="0"/>
                <w:lang w:val="ru-RU"/>
              </w:rPr>
              <w:t>5.287  5</w:t>
            </w:r>
            <w:proofErr w:type="gramEnd"/>
            <w:r w:rsidRPr="00E5677D">
              <w:rPr>
                <w:rStyle w:val="Artref"/>
                <w:bCs w:val="0"/>
                <w:lang w:val="ru-RU"/>
              </w:rPr>
              <w:t>.288</w:t>
            </w:r>
            <w:del w:id="25" w:author="" w:date="2018-05-30T17:00:00Z">
              <w:r w:rsidRPr="00E5677D" w:rsidDel="008571C5">
                <w:rPr>
                  <w:rStyle w:val="Artref"/>
                  <w:bCs w:val="0"/>
                  <w:lang w:val="ru-RU"/>
                </w:rPr>
                <w:delText xml:space="preserve">  5.289  5.</w:delText>
              </w:r>
              <w:r w:rsidRPr="00E5677D" w:rsidDel="008571C5">
                <w:rPr>
                  <w:rStyle w:val="Artref"/>
                  <w:lang w:val="ru-RU" w:eastAsia="en-US"/>
                </w:rPr>
                <w:delText>290</w:delText>
              </w:r>
            </w:del>
            <w:ins w:id="26" w:author="" w:date="2018-05-30T17:00:00Z">
              <w:r w:rsidRPr="00E5677D">
                <w:rPr>
                  <w:sz w:val="18"/>
                  <w:szCs w:val="18"/>
                </w:rPr>
                <w:t xml:space="preserve">  </w:t>
              </w:r>
            </w:ins>
            <w:proofErr w:type="spellStart"/>
            <w:ins w:id="27" w:author="" w:date="2018-05-18T09:14:00Z">
              <w:r w:rsidRPr="00E5677D">
                <w:rPr>
                  <w:sz w:val="18"/>
                  <w:szCs w:val="18"/>
                </w:rPr>
                <w:t>ADD</w:t>
              </w:r>
              <w:proofErr w:type="spellEnd"/>
              <w:r w:rsidRPr="00E5677D">
                <w:rPr>
                  <w:bCs/>
                  <w:sz w:val="18"/>
                  <w:lang w:eastAsia="x-none"/>
                </w:rPr>
                <w:t xml:space="preserve"> </w:t>
              </w:r>
              <w:proofErr w:type="spellStart"/>
              <w:r w:rsidRPr="00E5677D">
                <w:rPr>
                  <w:rStyle w:val="Artref"/>
                  <w:lang w:val="ru-RU"/>
                </w:rPr>
                <w:t>5.</w:t>
              </w:r>
            </w:ins>
            <w:ins w:id="28" w:author="" w:date="2019-02-08T11:18:00Z">
              <w:r w:rsidRPr="00E5677D">
                <w:rPr>
                  <w:rStyle w:val="Artref"/>
                  <w:lang w:val="ru-RU"/>
                </w:rPr>
                <w:t>D13</w:t>
              </w:r>
            </w:ins>
            <w:proofErr w:type="spellEnd"/>
          </w:p>
        </w:tc>
      </w:tr>
    </w:tbl>
    <w:p w14:paraId="6A7AB59A" w14:textId="77777777" w:rsidR="00A407EC" w:rsidRPr="00E5677D" w:rsidRDefault="00A407EC">
      <w:pPr>
        <w:pStyle w:val="Reasons"/>
      </w:pPr>
    </w:p>
    <w:p w14:paraId="0095BA7A" w14:textId="77777777" w:rsidR="00A407EC" w:rsidRPr="00E5677D" w:rsidRDefault="009C6B10">
      <w:pPr>
        <w:pStyle w:val="Proposal"/>
      </w:pPr>
      <w:proofErr w:type="spellStart"/>
      <w:r w:rsidRPr="00E5677D">
        <w:t>MOD</w:t>
      </w:r>
      <w:proofErr w:type="spellEnd"/>
      <w:r w:rsidRPr="00E5677D">
        <w:tab/>
      </w:r>
      <w:proofErr w:type="spellStart"/>
      <w:r w:rsidRPr="00E5677D">
        <w:t>AUS</w:t>
      </w:r>
      <w:proofErr w:type="spellEnd"/>
      <w:r w:rsidRPr="00E5677D">
        <w:t>/</w:t>
      </w:r>
      <w:proofErr w:type="spellStart"/>
      <w:r w:rsidRPr="00E5677D">
        <w:t>THA</w:t>
      </w:r>
      <w:proofErr w:type="spellEnd"/>
      <w:r w:rsidRPr="00E5677D">
        <w:t>/27/2</w:t>
      </w:r>
      <w:r w:rsidRPr="00E5677D">
        <w:rPr>
          <w:vanish/>
          <w:color w:val="7F7F7F" w:themeColor="text1" w:themeTint="80"/>
          <w:vertAlign w:val="superscript"/>
        </w:rPr>
        <w:t>#50193</w:t>
      </w:r>
    </w:p>
    <w:p w14:paraId="0B1F9285" w14:textId="77777777" w:rsidR="00A5302E" w:rsidRPr="00E5677D" w:rsidRDefault="009C6B10" w:rsidP="00301E49">
      <w:pPr>
        <w:pStyle w:val="Note"/>
        <w:rPr>
          <w:lang w:val="ru-RU"/>
        </w:rPr>
      </w:pPr>
      <w:r w:rsidRPr="00E5677D">
        <w:rPr>
          <w:rStyle w:val="Artdef"/>
          <w:lang w:val="ru-RU"/>
        </w:rPr>
        <w:t>5.289</w:t>
      </w:r>
      <w:r w:rsidRPr="00E5677D">
        <w:rPr>
          <w:rStyle w:val="Artdef"/>
          <w:lang w:val="ru-RU"/>
        </w:rPr>
        <w:tab/>
      </w:r>
      <w:r w:rsidRPr="00E5677D">
        <w:rPr>
          <w:lang w:val="ru-RU"/>
        </w:rPr>
        <w:t>Спутниковая служба исследования Земли, за исключением метеорологической спутниковой службы, может также использовать полос</w:t>
      </w:r>
      <w:ins w:id="29" w:author="" w:date="2018-05-30T17:03:00Z">
        <w:r w:rsidRPr="00E5677D">
          <w:rPr>
            <w:lang w:val="ru-RU"/>
          </w:rPr>
          <w:t>у</w:t>
        </w:r>
      </w:ins>
      <w:del w:id="30" w:author="" w:date="2018-05-30T17:03:00Z">
        <w:r w:rsidRPr="00E5677D" w:rsidDel="00631A00">
          <w:rPr>
            <w:lang w:val="ru-RU"/>
          </w:rPr>
          <w:delText>ы 460–470 МГц и</w:delText>
        </w:r>
      </w:del>
      <w:r w:rsidRPr="00E5677D">
        <w:rPr>
          <w:lang w:val="ru-RU"/>
        </w:rPr>
        <w:t xml:space="preserve"> 1690–1710 МГц для передачи в направлении космос-Земля, </w:t>
      </w:r>
      <w:proofErr w:type="gramStart"/>
      <w:r w:rsidRPr="00E5677D">
        <w:rPr>
          <w:lang w:val="ru-RU"/>
        </w:rPr>
        <w:t>при условии что</w:t>
      </w:r>
      <w:proofErr w:type="gramEnd"/>
      <w:r w:rsidRPr="00E5677D">
        <w:rPr>
          <w:lang w:val="ru-RU"/>
        </w:rPr>
        <w:t xml:space="preserve"> она не будет создавать вредных помех станциям, работающим в соответствии с Таблицей распределения частот.</w:t>
      </w:r>
      <w:ins w:id="31" w:author="" w:date="2018-10-03T14:48:00Z">
        <w:r w:rsidRPr="00E5677D">
          <w:rPr>
            <w:sz w:val="16"/>
            <w:szCs w:val="16"/>
            <w:lang w:val="ru-RU"/>
            <w:rPrChange w:id="32" w:author="Russian" w:date="2019-10-16T17:29:00Z">
              <w:rPr/>
            </w:rPrChange>
          </w:rPr>
          <w:t>     (ВКР-19)</w:t>
        </w:r>
      </w:ins>
    </w:p>
    <w:p w14:paraId="5544B4A2" w14:textId="77777777" w:rsidR="00A407EC" w:rsidRPr="00E5677D" w:rsidRDefault="00A407EC">
      <w:pPr>
        <w:pStyle w:val="Reasons"/>
      </w:pPr>
    </w:p>
    <w:p w14:paraId="47D298A9" w14:textId="77777777" w:rsidR="00A407EC" w:rsidRPr="00E5677D" w:rsidRDefault="009C6B10">
      <w:pPr>
        <w:pStyle w:val="Proposal"/>
      </w:pPr>
      <w:proofErr w:type="spellStart"/>
      <w:r w:rsidRPr="00E5677D">
        <w:t>SUP</w:t>
      </w:r>
      <w:proofErr w:type="spellEnd"/>
      <w:r w:rsidRPr="00E5677D">
        <w:tab/>
      </w:r>
      <w:proofErr w:type="spellStart"/>
      <w:r w:rsidRPr="00E5677D">
        <w:t>AUS</w:t>
      </w:r>
      <w:proofErr w:type="spellEnd"/>
      <w:r w:rsidRPr="00E5677D">
        <w:t>/</w:t>
      </w:r>
      <w:proofErr w:type="spellStart"/>
      <w:r w:rsidRPr="00E5677D">
        <w:t>THA</w:t>
      </w:r>
      <w:proofErr w:type="spellEnd"/>
      <w:r w:rsidRPr="00E5677D">
        <w:t>/27/3</w:t>
      </w:r>
      <w:r w:rsidRPr="00E5677D">
        <w:rPr>
          <w:vanish/>
          <w:color w:val="7F7F7F" w:themeColor="text1" w:themeTint="80"/>
          <w:vertAlign w:val="superscript"/>
        </w:rPr>
        <w:t>#50194</w:t>
      </w:r>
    </w:p>
    <w:p w14:paraId="75375978" w14:textId="77777777" w:rsidR="00A5302E" w:rsidRPr="00E5677D" w:rsidRDefault="009C6B10" w:rsidP="00301E49">
      <w:pPr>
        <w:pStyle w:val="Note"/>
        <w:rPr>
          <w:lang w:val="ru-RU"/>
        </w:rPr>
      </w:pPr>
      <w:r w:rsidRPr="00E5677D">
        <w:rPr>
          <w:rStyle w:val="Artdef"/>
          <w:lang w:val="ru-RU"/>
        </w:rPr>
        <w:t>5.290</w:t>
      </w:r>
    </w:p>
    <w:p w14:paraId="677034C5" w14:textId="77777777" w:rsidR="00A407EC" w:rsidRPr="00E5677D" w:rsidRDefault="00A407EC">
      <w:pPr>
        <w:pStyle w:val="Reasons"/>
      </w:pPr>
    </w:p>
    <w:p w14:paraId="56A56439" w14:textId="77777777" w:rsidR="00A407EC" w:rsidRPr="00E5677D" w:rsidRDefault="009C6B10">
      <w:pPr>
        <w:pStyle w:val="Proposal"/>
      </w:pPr>
      <w:proofErr w:type="spellStart"/>
      <w:r w:rsidRPr="00E5677D">
        <w:t>ADD</w:t>
      </w:r>
      <w:proofErr w:type="spellEnd"/>
      <w:r w:rsidRPr="00E5677D">
        <w:tab/>
      </w:r>
      <w:proofErr w:type="spellStart"/>
      <w:r w:rsidRPr="00E5677D">
        <w:t>AUS</w:t>
      </w:r>
      <w:proofErr w:type="spellEnd"/>
      <w:r w:rsidRPr="00E5677D">
        <w:t>/</w:t>
      </w:r>
      <w:proofErr w:type="spellStart"/>
      <w:r w:rsidRPr="00E5677D">
        <w:t>THA</w:t>
      </w:r>
      <w:proofErr w:type="spellEnd"/>
      <w:r w:rsidRPr="00E5677D">
        <w:t>/27/4</w:t>
      </w:r>
      <w:r w:rsidRPr="00E5677D">
        <w:rPr>
          <w:vanish/>
          <w:color w:val="7F7F7F" w:themeColor="text1" w:themeTint="80"/>
          <w:vertAlign w:val="superscript"/>
        </w:rPr>
        <w:t>#50206</w:t>
      </w:r>
    </w:p>
    <w:p w14:paraId="2202C5CF" w14:textId="62462C55" w:rsidR="00A5302E" w:rsidRPr="00E5677D" w:rsidRDefault="009C6B10">
      <w:pPr>
        <w:tabs>
          <w:tab w:val="left" w:pos="284"/>
        </w:tabs>
        <w:spacing w:before="80"/>
        <w:rPr>
          <w:sz w:val="16"/>
          <w:szCs w:val="16"/>
          <w:lang w:eastAsia="ja-JP"/>
        </w:rPr>
      </w:pPr>
      <w:proofErr w:type="spellStart"/>
      <w:r w:rsidRPr="00E5677D">
        <w:rPr>
          <w:rStyle w:val="Artdef"/>
        </w:rPr>
        <w:t>5.</w:t>
      </w:r>
      <w:proofErr w:type="gramStart"/>
      <w:r w:rsidRPr="00E5677D">
        <w:rPr>
          <w:rStyle w:val="Artdef"/>
        </w:rPr>
        <w:t>D13</w:t>
      </w:r>
      <w:proofErr w:type="spellEnd"/>
      <w:r w:rsidRPr="00E5677D">
        <w:tab/>
      </w:r>
      <w:r w:rsidRPr="00E5677D">
        <w:rPr>
          <w:rStyle w:val="NoteChar"/>
          <w:lang w:val="ru-RU"/>
        </w:rPr>
        <w:t>В</w:t>
      </w:r>
      <w:proofErr w:type="gramEnd"/>
      <w:r w:rsidRPr="00E5677D">
        <w:rPr>
          <w:rStyle w:val="NoteChar"/>
          <w:lang w:val="ru-RU"/>
        </w:rPr>
        <w:t xml:space="preserve"> полосе частот 460–470 МГц применяется Резолюция </w:t>
      </w:r>
      <w:r w:rsidRPr="00E5677D">
        <w:rPr>
          <w:rStyle w:val="NoteChar"/>
          <w:b/>
          <w:bCs/>
          <w:lang w:val="ru-RU"/>
        </w:rPr>
        <w:t>[</w:t>
      </w:r>
      <w:proofErr w:type="spellStart"/>
      <w:r w:rsidR="00BD6B1C" w:rsidRPr="00E5677D">
        <w:rPr>
          <w:rStyle w:val="NoteChar"/>
          <w:b/>
          <w:bCs/>
          <w:lang w:val="ru-RU"/>
        </w:rPr>
        <w:t>AUS-THA</w:t>
      </w:r>
      <w:proofErr w:type="spellEnd"/>
      <w:r w:rsidR="00BD6B1C" w:rsidRPr="00E5677D">
        <w:rPr>
          <w:rStyle w:val="NoteChar"/>
          <w:b/>
          <w:bCs/>
          <w:lang w:val="ru-RU"/>
        </w:rPr>
        <w:t>/</w:t>
      </w:r>
      <w:proofErr w:type="spellStart"/>
      <w:r w:rsidRPr="00E5677D">
        <w:rPr>
          <w:rStyle w:val="NoteChar"/>
          <w:b/>
          <w:bCs/>
          <w:lang w:val="ru-RU"/>
        </w:rPr>
        <w:t>B13</w:t>
      </w:r>
      <w:proofErr w:type="spellEnd"/>
      <w:r w:rsidRPr="00E5677D">
        <w:rPr>
          <w:rStyle w:val="NoteChar"/>
          <w:b/>
          <w:bCs/>
          <w:lang w:val="ru-RU"/>
        </w:rPr>
        <w:t>] (ВКР</w:t>
      </w:r>
      <w:r w:rsidR="00BD6B1C" w:rsidRPr="00E5677D">
        <w:rPr>
          <w:rStyle w:val="NoteChar"/>
          <w:b/>
          <w:bCs/>
          <w:lang w:val="ru-RU"/>
        </w:rPr>
        <w:noBreakHyphen/>
      </w:r>
      <w:r w:rsidRPr="00E5677D">
        <w:rPr>
          <w:rStyle w:val="NoteChar"/>
          <w:b/>
          <w:bCs/>
          <w:lang w:val="ru-RU"/>
        </w:rPr>
        <w:t>19)</w:t>
      </w:r>
      <w:r w:rsidRPr="00E5677D">
        <w:rPr>
          <w:rStyle w:val="NoteChar"/>
          <w:lang w:val="ru-RU"/>
        </w:rPr>
        <w:t>.</w:t>
      </w:r>
      <w:r w:rsidRPr="00E5677D">
        <w:rPr>
          <w:rStyle w:val="NoteChar"/>
          <w:sz w:val="16"/>
          <w:szCs w:val="16"/>
          <w:lang w:val="ru-RU"/>
        </w:rPr>
        <w:t>     (ВКР</w:t>
      </w:r>
      <w:r w:rsidR="00BD6B1C" w:rsidRPr="00E5677D">
        <w:rPr>
          <w:rStyle w:val="NoteChar"/>
          <w:sz w:val="16"/>
          <w:szCs w:val="16"/>
          <w:lang w:val="ru-RU"/>
        </w:rPr>
        <w:noBreakHyphen/>
      </w:r>
      <w:r w:rsidRPr="00E5677D">
        <w:rPr>
          <w:rStyle w:val="NoteChar"/>
          <w:sz w:val="16"/>
          <w:szCs w:val="16"/>
          <w:lang w:val="ru-RU"/>
        </w:rPr>
        <w:t>19)</w:t>
      </w:r>
    </w:p>
    <w:p w14:paraId="5F6B6DA4" w14:textId="77777777" w:rsidR="00A407EC" w:rsidRPr="00E5677D" w:rsidRDefault="00A407EC">
      <w:pPr>
        <w:pStyle w:val="Reasons"/>
      </w:pPr>
    </w:p>
    <w:p w14:paraId="375A0572" w14:textId="77777777" w:rsidR="00A407EC" w:rsidRPr="00E5677D" w:rsidRDefault="009C6B10">
      <w:pPr>
        <w:pStyle w:val="Proposal"/>
      </w:pPr>
      <w:proofErr w:type="spellStart"/>
      <w:r w:rsidRPr="00E5677D">
        <w:t>MOD</w:t>
      </w:r>
      <w:proofErr w:type="spellEnd"/>
      <w:r w:rsidRPr="00E5677D">
        <w:tab/>
      </w:r>
      <w:proofErr w:type="spellStart"/>
      <w:r w:rsidRPr="00E5677D">
        <w:t>AUS</w:t>
      </w:r>
      <w:proofErr w:type="spellEnd"/>
      <w:r w:rsidRPr="00E5677D">
        <w:t>/</w:t>
      </w:r>
      <w:proofErr w:type="spellStart"/>
      <w:r w:rsidRPr="00E5677D">
        <w:t>THA</w:t>
      </w:r>
      <w:proofErr w:type="spellEnd"/>
      <w:r w:rsidRPr="00E5677D">
        <w:t>/27/5</w:t>
      </w:r>
      <w:r w:rsidRPr="00E5677D">
        <w:rPr>
          <w:vanish/>
          <w:color w:val="7F7F7F" w:themeColor="text1" w:themeTint="80"/>
          <w:vertAlign w:val="superscript"/>
        </w:rPr>
        <w:t>#50203</w:t>
      </w:r>
    </w:p>
    <w:p w14:paraId="138FAA3A" w14:textId="77777777" w:rsidR="00A5302E" w:rsidRPr="00E5677D" w:rsidRDefault="009C6B10" w:rsidP="00BD6B1C">
      <w:pPr>
        <w:pStyle w:val="Tabletitle"/>
      </w:pPr>
      <w:r w:rsidRPr="00E5677D">
        <w:t>1660–1710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41"/>
        <w:gridCol w:w="3142"/>
        <w:gridCol w:w="3129"/>
      </w:tblGrid>
      <w:tr w:rsidR="00A5302E" w:rsidRPr="00E5677D" w14:paraId="6343E10D" w14:textId="77777777" w:rsidTr="00D004C6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09823550" w14:textId="77777777" w:rsidR="00A5302E" w:rsidRPr="00E5677D" w:rsidRDefault="009C6B10" w:rsidP="00BD6B1C">
            <w:pPr>
              <w:pStyle w:val="Tablehead"/>
              <w:rPr>
                <w:lang w:val="ru-RU"/>
              </w:rPr>
            </w:pPr>
            <w:r w:rsidRPr="00E5677D">
              <w:rPr>
                <w:lang w:val="ru-RU"/>
              </w:rPr>
              <w:t>Распределение по службам</w:t>
            </w:r>
          </w:p>
        </w:tc>
      </w:tr>
      <w:tr w:rsidR="00A5302E" w:rsidRPr="00E5677D" w14:paraId="3501F12F" w14:textId="77777777" w:rsidTr="00D004C6">
        <w:trPr>
          <w:cantSplit/>
          <w:jc w:val="center"/>
        </w:trPr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E1DA942" w14:textId="77777777" w:rsidR="00A5302E" w:rsidRPr="00E5677D" w:rsidRDefault="009C6B10" w:rsidP="00BD6B1C">
            <w:pPr>
              <w:pStyle w:val="Tablehead"/>
              <w:rPr>
                <w:lang w:val="ru-RU"/>
              </w:rPr>
            </w:pPr>
            <w:r w:rsidRPr="00E5677D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F31448" w14:textId="77777777" w:rsidR="00A5302E" w:rsidRPr="00E5677D" w:rsidRDefault="009C6B10" w:rsidP="00BD6B1C">
            <w:pPr>
              <w:pStyle w:val="Tablehead"/>
              <w:rPr>
                <w:lang w:val="ru-RU"/>
              </w:rPr>
            </w:pPr>
            <w:r w:rsidRPr="00E5677D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25DD6B1" w14:textId="77777777" w:rsidR="00A5302E" w:rsidRPr="00E5677D" w:rsidRDefault="009C6B10" w:rsidP="00BD6B1C">
            <w:pPr>
              <w:pStyle w:val="Tablehead"/>
              <w:rPr>
                <w:lang w:val="ru-RU"/>
              </w:rPr>
            </w:pPr>
            <w:r w:rsidRPr="00E5677D">
              <w:rPr>
                <w:lang w:val="ru-RU"/>
              </w:rPr>
              <w:t>Район 3</w:t>
            </w:r>
          </w:p>
        </w:tc>
      </w:tr>
      <w:tr w:rsidR="00A5302E" w:rsidRPr="00E5677D" w14:paraId="2653192D" w14:textId="77777777" w:rsidTr="00D00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8E6A59" w14:textId="77777777" w:rsidR="00A5302E" w:rsidRPr="00E5677D" w:rsidRDefault="009C6B10" w:rsidP="00301E49">
            <w:pPr>
              <w:spacing w:before="40" w:after="40"/>
              <w:rPr>
                <w:rStyle w:val="Tablefreq"/>
              </w:rPr>
            </w:pPr>
            <w:r w:rsidRPr="00E5677D">
              <w:rPr>
                <w:rStyle w:val="Tablefreq"/>
              </w:rPr>
              <w:t>1 690–1 700</w:t>
            </w:r>
          </w:p>
          <w:p w14:paraId="40929CBE" w14:textId="77777777" w:rsidR="00A5302E" w:rsidRPr="00E5677D" w:rsidRDefault="009C6B10" w:rsidP="00BD6B1C">
            <w:pPr>
              <w:pStyle w:val="TableTextS5"/>
              <w:rPr>
                <w:lang w:val="ru-RU"/>
              </w:rPr>
            </w:pPr>
            <w:r w:rsidRPr="00E5677D">
              <w:rPr>
                <w:lang w:val="ru-RU"/>
              </w:rPr>
              <w:t>ВСПОМОГАТЕЛЬНАЯ СЛУЖБА МЕТЕОРОЛОГИИ</w:t>
            </w:r>
          </w:p>
          <w:p w14:paraId="5393F8A4" w14:textId="77777777" w:rsidR="00A5302E" w:rsidRPr="00E5677D" w:rsidRDefault="009C6B10" w:rsidP="00BD6B1C">
            <w:pPr>
              <w:pStyle w:val="TableTextS5"/>
              <w:rPr>
                <w:lang w:val="ru-RU"/>
              </w:rPr>
            </w:pPr>
            <w:r w:rsidRPr="00E5677D">
              <w:rPr>
                <w:lang w:val="ru-RU"/>
              </w:rPr>
              <w:t>МЕТЕОРОЛОГИЧЕСКАЯ СПУТНИКОВАЯ (космос-Земля)</w:t>
            </w:r>
          </w:p>
          <w:p w14:paraId="6EB6A0B0" w14:textId="77777777" w:rsidR="00A5302E" w:rsidRPr="00E5677D" w:rsidRDefault="009C6B10" w:rsidP="00BD6B1C">
            <w:pPr>
              <w:pStyle w:val="TableTextS5"/>
              <w:rPr>
                <w:lang w:val="ru-RU"/>
              </w:rPr>
            </w:pPr>
            <w:r w:rsidRPr="00E5677D">
              <w:rPr>
                <w:lang w:val="ru-RU"/>
              </w:rPr>
              <w:t>Фиксированная</w:t>
            </w:r>
          </w:p>
          <w:p w14:paraId="6F3F7C77" w14:textId="77777777" w:rsidR="00A5302E" w:rsidRPr="00E5677D" w:rsidRDefault="009C6B10" w:rsidP="00BD6B1C">
            <w:pPr>
              <w:pStyle w:val="TableTextS5"/>
              <w:rPr>
                <w:szCs w:val="18"/>
                <w:lang w:val="ru-RU"/>
              </w:rPr>
            </w:pPr>
            <w:r w:rsidRPr="00E5677D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96DD3C" w14:textId="77777777" w:rsidR="00A5302E" w:rsidRPr="00741231" w:rsidRDefault="009C6B10" w:rsidP="00301E49">
            <w:pPr>
              <w:spacing w:before="40" w:after="40"/>
              <w:rPr>
                <w:rStyle w:val="Tablefreq"/>
              </w:rPr>
            </w:pPr>
            <w:r w:rsidRPr="00E5677D">
              <w:rPr>
                <w:rStyle w:val="Tablefreq"/>
              </w:rPr>
              <w:t>1 690–1 700</w:t>
            </w:r>
          </w:p>
          <w:p w14:paraId="43B23850" w14:textId="77777777" w:rsidR="00A5302E" w:rsidRPr="00E5677D" w:rsidRDefault="009C6B10" w:rsidP="00BD6B1C">
            <w:pPr>
              <w:pStyle w:val="TableTextS5"/>
              <w:rPr>
                <w:lang w:val="ru-RU"/>
              </w:rPr>
            </w:pPr>
            <w:r w:rsidRPr="00E5677D">
              <w:rPr>
                <w:lang w:val="ru-RU"/>
              </w:rPr>
              <w:tab/>
            </w:r>
            <w:r w:rsidRPr="00E5677D">
              <w:rPr>
                <w:lang w:val="ru-RU"/>
              </w:rPr>
              <w:tab/>
              <w:t>ВСПОМОГАТЕЛЬНАЯ СЛУЖБА МЕТЕОРОЛОГИИ</w:t>
            </w:r>
          </w:p>
          <w:p w14:paraId="27273619" w14:textId="77777777" w:rsidR="00A5302E" w:rsidRPr="00E5677D" w:rsidRDefault="009C6B10" w:rsidP="00BD6B1C">
            <w:pPr>
              <w:pStyle w:val="TableTextS5"/>
              <w:rPr>
                <w:szCs w:val="18"/>
                <w:lang w:val="ru-RU"/>
              </w:rPr>
            </w:pPr>
            <w:r w:rsidRPr="00E5677D">
              <w:rPr>
                <w:lang w:val="ru-RU"/>
              </w:rPr>
              <w:tab/>
            </w:r>
            <w:r w:rsidRPr="00E5677D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A5302E" w:rsidRPr="00E5677D" w14:paraId="4FE14DB6" w14:textId="77777777" w:rsidTr="00D00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A0BF" w14:textId="1D8026FE" w:rsidR="00A5302E" w:rsidRPr="00E5677D" w:rsidRDefault="003564BC" w:rsidP="00301E4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Cs/>
                <w:sz w:val="18"/>
                <w:lang w:eastAsia="x-none"/>
              </w:rPr>
            </w:pPr>
            <w:proofErr w:type="spellStart"/>
            <w:ins w:id="33" w:author="" w:date="2019-02-08T11:28:00Z">
              <w:r w:rsidRPr="00E5677D">
                <w:rPr>
                  <w:rStyle w:val="TableTextS5Char"/>
                  <w:lang w:val="ru-RU"/>
                </w:rPr>
                <w:t>MOD</w:t>
              </w:r>
              <w:proofErr w:type="spellEnd"/>
              <w:r w:rsidRPr="00E5677D">
                <w:rPr>
                  <w:bCs/>
                  <w:color w:val="000000"/>
                  <w:sz w:val="18"/>
                  <w:lang w:eastAsia="x-none"/>
                </w:rPr>
                <w:t xml:space="preserve"> </w:t>
              </w:r>
            </w:ins>
            <w:del w:id="34" w:author="Russian" w:date="2019-10-16T17:28:00Z">
              <w:r w:rsidR="00D22BA2" w:rsidRPr="00E5677D" w:rsidDel="00D22BA2">
                <w:rPr>
                  <w:bCs/>
                  <w:color w:val="000000"/>
                  <w:sz w:val="18"/>
                  <w:lang w:eastAsia="x-none"/>
                  <w:rPrChange w:id="35" w:author="Russian" w:date="2019-10-16T17:29:00Z">
                    <w:rPr>
                      <w:bCs/>
                      <w:color w:val="000000"/>
                      <w:sz w:val="18"/>
                      <w:lang w:val="en-GB" w:eastAsia="x-none"/>
                    </w:rPr>
                  </w:rPrChange>
                </w:rPr>
                <w:delText>M</w:delText>
              </w:r>
            </w:del>
            <w:r w:rsidRPr="00E5677D">
              <w:rPr>
                <w:rStyle w:val="Artref"/>
                <w:lang w:val="ru-RU"/>
              </w:rPr>
              <w:t>5.</w:t>
            </w:r>
            <w:proofErr w:type="gramStart"/>
            <w:r w:rsidRPr="00E5677D">
              <w:rPr>
                <w:rStyle w:val="Artref"/>
                <w:lang w:val="ru-RU"/>
              </w:rPr>
              <w:t>289</w:t>
            </w:r>
            <w:r w:rsidR="009C6B10" w:rsidRPr="00E5677D">
              <w:rPr>
                <w:rStyle w:val="Artref"/>
                <w:lang w:val="ru-RU"/>
              </w:rPr>
              <w:t xml:space="preserve">  5.341</w:t>
            </w:r>
            <w:proofErr w:type="gramEnd"/>
            <w:r w:rsidR="009C6B10" w:rsidRPr="00E5677D">
              <w:rPr>
                <w:rStyle w:val="Artref"/>
                <w:lang w:val="ru-RU"/>
              </w:rPr>
              <w:t xml:space="preserve">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B193" w14:textId="77777777" w:rsidR="00A5302E" w:rsidRPr="00E5677D" w:rsidRDefault="009C6B10" w:rsidP="00301E4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Cs/>
                <w:sz w:val="18"/>
                <w:lang w:eastAsia="x-none"/>
              </w:rPr>
            </w:pPr>
            <w:r w:rsidRPr="00E5677D">
              <w:rPr>
                <w:rStyle w:val="TableTextS5Char"/>
                <w:lang w:val="ru-RU"/>
              </w:rPr>
              <w:tab/>
            </w:r>
            <w:r w:rsidRPr="00E5677D">
              <w:rPr>
                <w:rStyle w:val="TableTextS5Char"/>
                <w:lang w:val="ru-RU"/>
              </w:rPr>
              <w:tab/>
            </w:r>
            <w:proofErr w:type="spellStart"/>
            <w:ins w:id="36" w:author="" w:date="2019-02-08T11:28:00Z">
              <w:r w:rsidRPr="00E5677D">
                <w:rPr>
                  <w:rStyle w:val="TableTextS5Char"/>
                  <w:lang w:val="ru-RU"/>
                </w:rPr>
                <w:t>MOD</w:t>
              </w:r>
              <w:proofErr w:type="spellEnd"/>
              <w:r w:rsidRPr="00E5677D">
                <w:rPr>
                  <w:bCs/>
                  <w:color w:val="000000"/>
                  <w:sz w:val="18"/>
                  <w:lang w:eastAsia="x-none"/>
                </w:rPr>
                <w:t xml:space="preserve"> </w:t>
              </w:r>
            </w:ins>
            <w:proofErr w:type="gramStart"/>
            <w:r w:rsidRPr="00E5677D">
              <w:rPr>
                <w:rStyle w:val="Artref"/>
                <w:lang w:val="ru-RU"/>
              </w:rPr>
              <w:t>5.289  5.341</w:t>
            </w:r>
            <w:proofErr w:type="gramEnd"/>
            <w:r w:rsidRPr="00E5677D">
              <w:rPr>
                <w:rStyle w:val="Artref"/>
                <w:lang w:val="ru-RU"/>
              </w:rPr>
              <w:t xml:space="preserve">  5.381</w:t>
            </w:r>
          </w:p>
        </w:tc>
      </w:tr>
      <w:tr w:rsidR="00A5302E" w:rsidRPr="00E5677D" w14:paraId="110F64D5" w14:textId="77777777" w:rsidTr="00D00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6F1BF5" w14:textId="77777777" w:rsidR="00A5302E" w:rsidRPr="00E5677D" w:rsidRDefault="009C6B10" w:rsidP="00301E49">
            <w:pPr>
              <w:spacing w:before="40" w:after="40"/>
              <w:rPr>
                <w:rStyle w:val="Tablefreq"/>
              </w:rPr>
            </w:pPr>
            <w:r w:rsidRPr="00E5677D">
              <w:rPr>
                <w:rStyle w:val="Tablefreq"/>
              </w:rPr>
              <w:lastRenderedPageBreak/>
              <w:t>1 700–1 710</w:t>
            </w:r>
          </w:p>
          <w:p w14:paraId="6E903B80" w14:textId="77777777" w:rsidR="00A5302E" w:rsidRPr="00E5677D" w:rsidRDefault="009C6B10" w:rsidP="00BD6B1C">
            <w:pPr>
              <w:pStyle w:val="TableTextS5"/>
              <w:rPr>
                <w:lang w:val="ru-RU"/>
              </w:rPr>
            </w:pPr>
            <w:r w:rsidRPr="00E5677D">
              <w:rPr>
                <w:lang w:val="ru-RU"/>
              </w:rPr>
              <w:tab/>
            </w:r>
            <w:r w:rsidRPr="00E5677D">
              <w:rPr>
                <w:lang w:val="ru-RU"/>
              </w:rPr>
              <w:tab/>
              <w:t>ФИКСИРОВАННАЯ</w:t>
            </w:r>
          </w:p>
          <w:p w14:paraId="2E4791DD" w14:textId="77777777" w:rsidR="00A5302E" w:rsidRPr="00E5677D" w:rsidRDefault="009C6B10" w:rsidP="00BD6B1C">
            <w:pPr>
              <w:pStyle w:val="TableTextS5"/>
              <w:rPr>
                <w:lang w:val="ru-RU"/>
              </w:rPr>
            </w:pPr>
            <w:r w:rsidRPr="00E5677D">
              <w:rPr>
                <w:lang w:val="ru-RU"/>
              </w:rPr>
              <w:tab/>
            </w:r>
            <w:r w:rsidRPr="00E5677D">
              <w:rPr>
                <w:lang w:val="ru-RU"/>
              </w:rPr>
              <w:tab/>
              <w:t>МЕТЕОРОЛОГИЧЕСКАЯ СПУТНИКОВАЯ (космос-Земля)</w:t>
            </w:r>
          </w:p>
          <w:p w14:paraId="0AB3A893" w14:textId="77777777" w:rsidR="00A5302E" w:rsidRPr="00E5677D" w:rsidRDefault="009C6B10" w:rsidP="00BD6B1C">
            <w:pPr>
              <w:pStyle w:val="TableTextS5"/>
              <w:rPr>
                <w:szCs w:val="18"/>
                <w:lang w:val="ru-RU"/>
              </w:rPr>
            </w:pPr>
            <w:r w:rsidRPr="00E5677D">
              <w:rPr>
                <w:lang w:val="ru-RU"/>
              </w:rPr>
              <w:tab/>
            </w:r>
            <w:r w:rsidRPr="00E5677D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56C859" w14:textId="77777777" w:rsidR="00A5302E" w:rsidRPr="00741231" w:rsidRDefault="009C6B10" w:rsidP="00301E49">
            <w:pPr>
              <w:spacing w:before="40" w:after="40"/>
              <w:rPr>
                <w:rStyle w:val="Tablefreq"/>
              </w:rPr>
            </w:pPr>
            <w:r w:rsidRPr="00E5677D">
              <w:rPr>
                <w:rStyle w:val="Tablefreq"/>
              </w:rPr>
              <w:t>1 700–1 710</w:t>
            </w:r>
          </w:p>
          <w:p w14:paraId="0150D9F9" w14:textId="77777777" w:rsidR="00A5302E" w:rsidRPr="00E5677D" w:rsidRDefault="009C6B10" w:rsidP="00BD6B1C">
            <w:pPr>
              <w:pStyle w:val="TableTextS5"/>
              <w:rPr>
                <w:lang w:val="ru-RU"/>
              </w:rPr>
            </w:pPr>
            <w:r w:rsidRPr="00E5677D">
              <w:rPr>
                <w:lang w:val="ru-RU"/>
              </w:rPr>
              <w:t>ФИКСИРОВАННАЯ</w:t>
            </w:r>
          </w:p>
          <w:p w14:paraId="15C6DE8E" w14:textId="77777777" w:rsidR="00A5302E" w:rsidRPr="00E5677D" w:rsidRDefault="009C6B10" w:rsidP="00BD6B1C">
            <w:pPr>
              <w:pStyle w:val="TableTextS5"/>
              <w:rPr>
                <w:lang w:val="ru-RU"/>
              </w:rPr>
            </w:pPr>
            <w:r w:rsidRPr="00E5677D">
              <w:rPr>
                <w:lang w:val="ru-RU"/>
              </w:rPr>
              <w:t>МЕТЕОРОЛОГИЧЕСКАЯ СПУТНИКОВАЯ (космос-Земля)</w:t>
            </w:r>
          </w:p>
          <w:p w14:paraId="0954B0CD" w14:textId="77777777" w:rsidR="00A5302E" w:rsidRPr="00E5677D" w:rsidRDefault="009C6B10" w:rsidP="00BD6B1C">
            <w:pPr>
              <w:pStyle w:val="TableTextS5"/>
              <w:rPr>
                <w:szCs w:val="18"/>
                <w:lang w:val="ru-RU"/>
              </w:rPr>
            </w:pPr>
            <w:r w:rsidRPr="00E5677D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A5302E" w:rsidRPr="00E5677D" w14:paraId="1F6BFF60" w14:textId="77777777" w:rsidTr="00D00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EBA0" w14:textId="77777777" w:rsidR="00A5302E" w:rsidRPr="00E5677D" w:rsidRDefault="009C6B10" w:rsidP="00301E4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Cs/>
                <w:sz w:val="18"/>
                <w:lang w:eastAsia="x-none"/>
              </w:rPr>
            </w:pPr>
            <w:r w:rsidRPr="00E5677D">
              <w:rPr>
                <w:rStyle w:val="TableTextS5Char"/>
                <w:lang w:val="ru-RU"/>
              </w:rPr>
              <w:tab/>
            </w:r>
            <w:r w:rsidRPr="00E5677D">
              <w:rPr>
                <w:rStyle w:val="TableTextS5Char"/>
                <w:lang w:val="ru-RU"/>
              </w:rPr>
              <w:tab/>
            </w:r>
            <w:proofErr w:type="spellStart"/>
            <w:ins w:id="37" w:author="" w:date="2019-02-08T11:28:00Z">
              <w:r w:rsidRPr="00E5677D">
                <w:rPr>
                  <w:rStyle w:val="TableTextS5Char"/>
                  <w:lang w:val="ru-RU"/>
                </w:rPr>
                <w:t>MOD</w:t>
              </w:r>
              <w:proofErr w:type="spellEnd"/>
              <w:r w:rsidRPr="00E5677D">
                <w:rPr>
                  <w:bCs/>
                  <w:color w:val="000000"/>
                  <w:sz w:val="18"/>
                  <w:lang w:eastAsia="x-none"/>
                </w:rPr>
                <w:t xml:space="preserve"> </w:t>
              </w:r>
            </w:ins>
            <w:proofErr w:type="gramStart"/>
            <w:r w:rsidRPr="00E5677D">
              <w:rPr>
                <w:rStyle w:val="Artref"/>
                <w:lang w:val="ru-RU"/>
              </w:rPr>
              <w:t>5.289  5</w:t>
            </w:r>
            <w:proofErr w:type="gramEnd"/>
            <w:r w:rsidRPr="00E5677D">
              <w:rPr>
                <w:rStyle w:val="Artref"/>
                <w:lang w:val="ru-RU"/>
              </w:rPr>
              <w:t>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29B5" w14:textId="77777777" w:rsidR="00A5302E" w:rsidRPr="00E5677D" w:rsidRDefault="009C6B10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Cs/>
                <w:sz w:val="18"/>
                <w:lang w:eastAsia="x-none"/>
              </w:rPr>
            </w:pPr>
            <w:proofErr w:type="spellStart"/>
            <w:ins w:id="38" w:author="" w:date="2019-03-11T15:09:00Z">
              <w:r w:rsidRPr="00E5677D">
                <w:rPr>
                  <w:rStyle w:val="TableTextS5Char"/>
                  <w:lang w:val="ru-RU"/>
                </w:rPr>
                <w:t>M</w:t>
              </w:r>
            </w:ins>
            <w:ins w:id="39" w:author="" w:date="2019-02-08T11:28:00Z">
              <w:r w:rsidRPr="00E5677D">
                <w:rPr>
                  <w:rStyle w:val="TableTextS5Char"/>
                  <w:lang w:val="ru-RU"/>
                </w:rPr>
                <w:t>OD</w:t>
              </w:r>
              <w:proofErr w:type="spellEnd"/>
              <w:r w:rsidRPr="00E5677D">
                <w:rPr>
                  <w:rStyle w:val="TableTextS5Char"/>
                  <w:lang w:val="ru-RU"/>
                </w:rPr>
                <w:t xml:space="preserve"> </w:t>
              </w:r>
            </w:ins>
            <w:proofErr w:type="gramStart"/>
            <w:r w:rsidRPr="00E5677D">
              <w:rPr>
                <w:rStyle w:val="Artref"/>
                <w:lang w:val="ru-RU"/>
              </w:rPr>
              <w:t>5.289  5.341</w:t>
            </w:r>
            <w:proofErr w:type="gramEnd"/>
            <w:r w:rsidRPr="00E5677D">
              <w:rPr>
                <w:rStyle w:val="Artref"/>
                <w:lang w:val="ru-RU"/>
              </w:rPr>
              <w:t xml:space="preserve">  5.384</w:t>
            </w:r>
          </w:p>
        </w:tc>
      </w:tr>
    </w:tbl>
    <w:p w14:paraId="259ED131" w14:textId="77777777" w:rsidR="00A407EC" w:rsidRPr="00E5677D" w:rsidRDefault="00A407EC">
      <w:pPr>
        <w:pStyle w:val="Reasons"/>
      </w:pPr>
    </w:p>
    <w:p w14:paraId="58CC041D" w14:textId="77777777" w:rsidR="000E1305" w:rsidRPr="00E5677D" w:rsidRDefault="009C6B10" w:rsidP="003564BC">
      <w:pPr>
        <w:pStyle w:val="AppendixNo"/>
      </w:pPr>
      <w:bookmarkStart w:id="40" w:name="_Toc459987152"/>
      <w:bookmarkStart w:id="41" w:name="_Toc459987818"/>
      <w:r w:rsidRPr="00E5677D">
        <w:t xml:space="preserve">ПРИЛОЖЕНИЕ </w:t>
      </w:r>
      <w:proofErr w:type="gramStart"/>
      <w:r w:rsidRPr="00E5677D">
        <w:rPr>
          <w:rStyle w:val="href"/>
        </w:rPr>
        <w:t>7</w:t>
      </w:r>
      <w:r w:rsidRPr="00E5677D">
        <w:t xml:space="preserve">  (</w:t>
      </w:r>
      <w:proofErr w:type="gramEnd"/>
      <w:r w:rsidRPr="00E5677D">
        <w:t>Пересм. ВКР-15)</w:t>
      </w:r>
      <w:bookmarkEnd w:id="40"/>
      <w:bookmarkEnd w:id="41"/>
    </w:p>
    <w:p w14:paraId="25C6B909" w14:textId="77777777" w:rsidR="000E1305" w:rsidRPr="00E5677D" w:rsidRDefault="009C6B10" w:rsidP="000E1305">
      <w:pPr>
        <w:pStyle w:val="Appendixtitle"/>
      </w:pPr>
      <w:bookmarkStart w:id="42" w:name="_Toc459987153"/>
      <w:bookmarkStart w:id="43" w:name="_Toc459987819"/>
      <w:r w:rsidRPr="00E5677D">
        <w:t xml:space="preserve">Методы определения координационной зоны вокруг земной станции </w:t>
      </w:r>
      <w:r w:rsidRPr="00E5677D">
        <w:br/>
        <w:t>в полосах частот между 100 МГц и 105 ГГц</w:t>
      </w:r>
      <w:bookmarkEnd w:id="42"/>
      <w:bookmarkEnd w:id="43"/>
    </w:p>
    <w:p w14:paraId="53B54258" w14:textId="77777777" w:rsidR="000E1305" w:rsidRPr="00E5677D" w:rsidRDefault="009C6B10" w:rsidP="00372C14">
      <w:pPr>
        <w:pStyle w:val="AnnexNo"/>
        <w:keepNext w:val="0"/>
        <w:keepLines w:val="0"/>
      </w:pPr>
      <w:bookmarkStart w:id="44" w:name="_Toc459987160"/>
      <w:bookmarkStart w:id="45" w:name="_Toc459987832"/>
      <w:proofErr w:type="gramStart"/>
      <w:r w:rsidRPr="00E5677D">
        <w:t>ДОПОЛНЕНИЕ  7</w:t>
      </w:r>
      <w:bookmarkEnd w:id="44"/>
      <w:bookmarkEnd w:id="45"/>
      <w:proofErr w:type="gramEnd"/>
    </w:p>
    <w:p w14:paraId="6BBF0D06" w14:textId="77777777" w:rsidR="000E1305" w:rsidRPr="00E5677D" w:rsidRDefault="009C6B10" w:rsidP="00372C14">
      <w:pPr>
        <w:pStyle w:val="Annextitle"/>
        <w:keepNext w:val="0"/>
        <w:keepLines w:val="0"/>
      </w:pPr>
      <w:bookmarkStart w:id="46" w:name="_Toc459987833"/>
      <w:r w:rsidRPr="00E5677D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E5677D">
        <w:br/>
        <w:t>вокруг земной станции</w:t>
      </w:r>
      <w:bookmarkEnd w:id="46"/>
    </w:p>
    <w:p w14:paraId="1B637DF7" w14:textId="77777777" w:rsidR="000E1305" w:rsidRPr="00E5677D" w:rsidRDefault="009C6B10" w:rsidP="000E1305">
      <w:pPr>
        <w:pStyle w:val="Heading1"/>
      </w:pPr>
      <w:r w:rsidRPr="00E5677D">
        <w:t>3</w:t>
      </w:r>
      <w:r w:rsidRPr="00E5677D">
        <w:tab/>
        <w:t>Усиление антенны приемной земной станции в направлении горизонта относительно передающей земной станции</w:t>
      </w:r>
    </w:p>
    <w:p w14:paraId="52E43E07" w14:textId="77777777" w:rsidR="00A407EC" w:rsidRPr="00E5677D" w:rsidRDefault="00A407EC">
      <w:pPr>
        <w:sectPr w:rsidR="00A407EC" w:rsidRPr="00E5677D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192C6F75" w14:textId="77777777" w:rsidR="00A407EC" w:rsidRPr="00E5677D" w:rsidRDefault="009C6B10" w:rsidP="00962689">
      <w:pPr>
        <w:pStyle w:val="Proposal"/>
        <w:spacing w:before="0"/>
      </w:pPr>
      <w:proofErr w:type="spellStart"/>
      <w:r w:rsidRPr="00E5677D">
        <w:lastRenderedPageBreak/>
        <w:t>MOD</w:t>
      </w:r>
      <w:proofErr w:type="spellEnd"/>
      <w:r w:rsidRPr="00E5677D">
        <w:tab/>
      </w:r>
      <w:proofErr w:type="spellStart"/>
      <w:r w:rsidRPr="00E5677D">
        <w:t>AUS</w:t>
      </w:r>
      <w:proofErr w:type="spellEnd"/>
      <w:r w:rsidRPr="00E5677D">
        <w:t>/</w:t>
      </w:r>
      <w:proofErr w:type="spellStart"/>
      <w:r w:rsidRPr="00E5677D">
        <w:t>THA</w:t>
      </w:r>
      <w:proofErr w:type="spellEnd"/>
      <w:r w:rsidRPr="00E5677D">
        <w:t>/27/6</w:t>
      </w:r>
      <w:r w:rsidRPr="00E5677D">
        <w:rPr>
          <w:vanish/>
          <w:color w:val="7F7F7F" w:themeColor="text1" w:themeTint="80"/>
          <w:vertAlign w:val="superscript"/>
        </w:rPr>
        <w:t>#50199</w:t>
      </w:r>
    </w:p>
    <w:p w14:paraId="58BC97F8" w14:textId="77777777" w:rsidR="00A5302E" w:rsidRPr="00E5677D" w:rsidRDefault="009C6B10">
      <w:pPr>
        <w:pStyle w:val="TableNo"/>
        <w:spacing w:before="0"/>
        <w:pPrChange w:id="47" w:author="" w:date="2019-02-21T21:47:00Z">
          <w:pPr>
            <w:pStyle w:val="TableNo"/>
            <w:spacing w:before="40" w:after="80"/>
          </w:pPr>
        </w:pPrChange>
      </w:pPr>
      <w:proofErr w:type="gramStart"/>
      <w:r w:rsidRPr="00E5677D">
        <w:t xml:space="preserve">ТАБЛИЦА  </w:t>
      </w:r>
      <w:proofErr w:type="spellStart"/>
      <w:r w:rsidRPr="00E5677D">
        <w:t>8</w:t>
      </w:r>
      <w:proofErr w:type="gramEnd"/>
      <w:r w:rsidRPr="00E5677D">
        <w:t>а</w:t>
      </w:r>
      <w:proofErr w:type="spellEnd"/>
      <w:r w:rsidRPr="00E5677D">
        <w:t>     (Пересм. ВКР-</w:t>
      </w:r>
      <w:del w:id="48" w:author="" w:date="2018-05-31T11:17:00Z">
        <w:r w:rsidRPr="00E5677D" w:rsidDel="00792E4C">
          <w:delText>12</w:delText>
        </w:r>
      </w:del>
      <w:ins w:id="49" w:author="" w:date="2018-05-31T11:17:00Z">
        <w:r w:rsidRPr="00E5677D">
          <w:t>19</w:t>
        </w:r>
      </w:ins>
      <w:r w:rsidRPr="00E5677D">
        <w:t>)</w:t>
      </w:r>
    </w:p>
    <w:p w14:paraId="561EF556" w14:textId="77777777" w:rsidR="00A5302E" w:rsidRPr="00E5677D" w:rsidRDefault="009C6B10" w:rsidP="00E1185D">
      <w:pPr>
        <w:pStyle w:val="Tabletitle"/>
      </w:pPr>
      <w:r w:rsidRPr="00E5677D">
        <w:t>Параметры, необходимые при определении координационного расстояния для приемной земной станции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992"/>
        <w:gridCol w:w="304"/>
        <w:gridCol w:w="735"/>
        <w:gridCol w:w="755"/>
        <w:gridCol w:w="769"/>
        <w:gridCol w:w="784"/>
        <w:gridCol w:w="737"/>
        <w:gridCol w:w="656"/>
        <w:gridCol w:w="813"/>
        <w:gridCol w:w="636"/>
        <w:gridCol w:w="708"/>
        <w:gridCol w:w="682"/>
        <w:gridCol w:w="925"/>
        <w:gridCol w:w="749"/>
        <w:gridCol w:w="899"/>
        <w:gridCol w:w="937"/>
        <w:gridCol w:w="986"/>
      </w:tblGrid>
      <w:tr w:rsidR="00A5302E" w:rsidRPr="00E5677D" w14:paraId="41D90B59" w14:textId="77777777" w:rsidTr="00301E49">
        <w:trPr>
          <w:cantSplit/>
          <w:trHeight w:val="1628"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1D3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E5677D">
              <w:rPr>
                <w:sz w:val="14"/>
                <w:szCs w:val="14"/>
                <w:lang w:val="ru-RU" w:eastAsia="ru-RU"/>
              </w:rPr>
              <w:t>Название приемной службы</w:t>
            </w:r>
            <w:r w:rsidRPr="00E5677D">
              <w:rPr>
                <w:sz w:val="14"/>
                <w:szCs w:val="14"/>
                <w:lang w:val="ru-RU" w:eastAsia="ru-RU"/>
              </w:rPr>
              <w:br/>
              <w:t>космической радиосвязи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B6D7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E5677D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E5677D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E5677D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 xml:space="preserve">, служба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AE5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E5677D">
              <w:rPr>
                <w:sz w:val="14"/>
                <w:szCs w:val="14"/>
                <w:lang w:val="ru-RU" w:eastAsia="ru-RU"/>
              </w:rPr>
              <w:t>Метео-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рологи</w:t>
            </w:r>
            <w:proofErr w:type="spellEnd"/>
            <w:proofErr w:type="gramEnd"/>
            <w:r w:rsidRPr="00E5677D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подвиж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>-</w:t>
            </w:r>
            <w:r w:rsidRPr="00E5677D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ная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 xml:space="preserve"> </w:t>
            </w:r>
            <w:r w:rsidRPr="00E5677D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426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E5677D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E5677D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E5677D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172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E5677D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E5677D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E5677D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>,</w:t>
            </w:r>
            <w:r w:rsidRPr="00E5677D">
              <w:rPr>
                <w:sz w:val="14"/>
                <w:szCs w:val="14"/>
                <w:lang w:val="ru-RU" w:eastAsia="ru-RU"/>
              </w:rPr>
              <w:br/>
              <w:t xml:space="preserve">служба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 xml:space="preserve">-ческой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B83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E5677D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E5677D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E5677D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03CD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E5677D">
              <w:rPr>
                <w:sz w:val="14"/>
                <w:szCs w:val="14"/>
                <w:lang w:val="ru-RU" w:eastAsia="ru-RU"/>
              </w:rPr>
              <w:t>Подвиж-ная</w:t>
            </w:r>
            <w:proofErr w:type="spellEnd"/>
            <w:proofErr w:type="gramEnd"/>
            <w:r w:rsidRPr="00E5677D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A6B1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Метеоро-логиче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>-</w:t>
            </w:r>
            <w:r w:rsidRPr="00E5677D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ская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 xml:space="preserve"> </w:t>
            </w:r>
            <w:r w:rsidRPr="00E5677D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proofErr w:type="gramStart"/>
            <w:r w:rsidRPr="00E5677D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9842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E5677D">
              <w:rPr>
                <w:sz w:val="14"/>
                <w:szCs w:val="14"/>
                <w:lang w:val="ru-RU" w:eastAsia="ru-RU"/>
              </w:rPr>
              <w:t>Под-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вижная</w:t>
            </w:r>
            <w:proofErr w:type="spellEnd"/>
            <w:proofErr w:type="gramEnd"/>
            <w:r w:rsidRPr="00E5677D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1284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E5677D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E5677D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E5677D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336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E5677D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E5677D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E5677D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6D6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del w:id="50" w:author="" w:date="2018-05-31T11:49:00Z">
              <w:r w:rsidRPr="00E5677D" w:rsidDel="00FA33D1">
                <w:rPr>
                  <w:sz w:val="14"/>
                  <w:szCs w:val="14"/>
                  <w:lang w:val="ru-RU" w:eastAsia="ru-RU"/>
                </w:rPr>
                <w:delText>Метеороло-</w:delText>
              </w:r>
              <w:r w:rsidRPr="00E5677D" w:rsidDel="00FA33D1">
                <w:rPr>
                  <w:sz w:val="14"/>
                  <w:szCs w:val="14"/>
                  <w:lang w:val="ru-RU" w:eastAsia="ru-RU"/>
                </w:rPr>
                <w:br/>
                <w:delText>гическая спутни</w:delText>
              </w:r>
              <w:r w:rsidRPr="00E5677D" w:rsidDel="00FA33D1">
                <w:rPr>
                  <w:rFonts w:asciiTheme="minorHAnsi" w:hAnsiTheme="minorHAnsi"/>
                  <w:sz w:val="14"/>
                  <w:szCs w:val="14"/>
                  <w:lang w:val="ru-RU" w:eastAsia="ru-RU"/>
                </w:rPr>
                <w:delText>-</w:delText>
              </w:r>
              <w:r w:rsidRPr="00E5677D" w:rsidDel="00FA33D1">
                <w:rPr>
                  <w:rFonts w:asciiTheme="minorHAnsi" w:hAnsiTheme="minorHAnsi"/>
                  <w:sz w:val="14"/>
                  <w:szCs w:val="14"/>
                  <w:lang w:val="ru-RU" w:eastAsia="ru-RU"/>
                </w:rPr>
                <w:br/>
              </w:r>
              <w:r w:rsidRPr="00E5677D" w:rsidDel="00FA33D1">
                <w:rPr>
                  <w:sz w:val="14"/>
                  <w:szCs w:val="14"/>
                  <w:lang w:val="ru-RU" w:eastAsia="ru-RU"/>
                </w:rPr>
                <w:delText>ковая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246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E5677D">
              <w:rPr>
                <w:sz w:val="14"/>
                <w:szCs w:val="14"/>
                <w:lang w:val="ru-RU" w:eastAsia="ru-RU"/>
              </w:rPr>
              <w:t xml:space="preserve">Радио-веща-тельная </w:t>
            </w:r>
            <w:proofErr w:type="spellStart"/>
            <w:proofErr w:type="gramStart"/>
            <w:r w:rsidRPr="00E5677D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BE0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E5677D">
              <w:rPr>
                <w:sz w:val="14"/>
                <w:szCs w:val="14"/>
                <w:lang w:val="ru-RU" w:eastAsia="ru-RU"/>
              </w:rPr>
              <w:t>Подвижная  спутниковая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7F0D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E5677D">
              <w:rPr>
                <w:sz w:val="14"/>
                <w:szCs w:val="14"/>
                <w:lang w:val="ru-RU" w:eastAsia="ru-RU"/>
              </w:rPr>
              <w:t>Радиовеща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>-тельная</w:t>
            </w:r>
            <w:proofErr w:type="gramEnd"/>
            <w:r w:rsidRPr="00E5677D">
              <w:rPr>
                <w:sz w:val="14"/>
                <w:szCs w:val="14"/>
                <w:lang w:val="ru-RU" w:eastAsia="ru-RU"/>
              </w:rPr>
              <w:t xml:space="preserve"> спутниковая</w:t>
            </w:r>
            <w:r w:rsidRPr="00E5677D">
              <w:rPr>
                <w:sz w:val="14"/>
                <w:szCs w:val="14"/>
                <w:lang w:val="ru-RU" w:eastAsia="ru-RU"/>
              </w:rPr>
              <w:br/>
              <w:t>(</w:t>
            </w:r>
            <w:proofErr w:type="spellStart"/>
            <w:r w:rsidRPr="00E5677D">
              <w:rPr>
                <w:sz w:val="14"/>
                <w:szCs w:val="14"/>
                <w:lang w:val="ru-RU" w:eastAsia="ru-RU"/>
              </w:rPr>
              <w:t>DAB</w:t>
            </w:r>
            <w:proofErr w:type="spellEnd"/>
            <w:r w:rsidRPr="00E5677D">
              <w:rPr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E4ED" w14:textId="77777777" w:rsidR="00A5302E" w:rsidRPr="00E5677D" w:rsidRDefault="009C6B10" w:rsidP="00301E49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E5677D">
              <w:rPr>
                <w:sz w:val="14"/>
                <w:szCs w:val="14"/>
                <w:lang w:val="ru-RU" w:eastAsia="ru-RU"/>
              </w:rPr>
              <w:t>Подвижная спутниковая,</w:t>
            </w:r>
            <w:r w:rsidRPr="00E5677D">
              <w:rPr>
                <w:sz w:val="14"/>
                <w:szCs w:val="14"/>
                <w:lang w:val="ru-RU" w:eastAsia="ru-RU"/>
              </w:rPr>
              <w:br/>
              <w:t>сухопутная подвижная спутниковая, морская подвижная спутниковая</w:t>
            </w:r>
          </w:p>
        </w:tc>
      </w:tr>
      <w:tr w:rsidR="00A5302E" w:rsidRPr="00E5677D" w14:paraId="6FAAC5D6" w14:textId="77777777" w:rsidTr="00301E49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E953876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Полосы частот (МГц)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A3EC9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95CD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C60A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143,6–143,65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85B740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174–184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3C308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163–167</w:t>
            </w:r>
            <w:r w:rsidRPr="00E5677D">
              <w:rPr>
                <w:sz w:val="14"/>
                <w:szCs w:val="14"/>
                <w:lang w:eastAsia="ru-RU"/>
              </w:rPr>
              <w:br/>
              <w:t xml:space="preserve">272–273 </w:t>
            </w:r>
            <w:r w:rsidRPr="00E5677D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DC6E6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335,4–399,9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439DA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400,15–</w:t>
            </w:r>
            <w:r w:rsidRPr="00E5677D">
              <w:rPr>
                <w:sz w:val="14"/>
                <w:szCs w:val="14"/>
                <w:lang w:eastAsia="ru-RU"/>
              </w:rPr>
              <w:br/>
              <w:t>401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C20E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8484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931A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401–402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251B9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1" w:author="" w:date="2018-05-31T11:49:00Z">
              <w:r w:rsidRPr="00E5677D" w:rsidDel="00FA33D1">
                <w:rPr>
                  <w:sz w:val="14"/>
                  <w:szCs w:val="14"/>
                  <w:lang w:eastAsia="ru-RU"/>
                </w:rPr>
                <w:delText>460–470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5E453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620−790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50DE1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856–890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266C0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1 452–1 492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CB0E3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1 518–1 530</w:t>
            </w:r>
            <w:r w:rsidRPr="00E5677D">
              <w:rPr>
                <w:sz w:val="14"/>
                <w:szCs w:val="14"/>
                <w:lang w:eastAsia="ru-RU"/>
              </w:rPr>
              <w:br/>
              <w:t>1 555–1 559</w:t>
            </w:r>
            <w:r w:rsidRPr="00E5677D">
              <w:rPr>
                <w:sz w:val="14"/>
                <w:szCs w:val="14"/>
                <w:lang w:eastAsia="ru-RU"/>
              </w:rPr>
              <w:br/>
              <w:t xml:space="preserve">2 160–2 200 </w:t>
            </w:r>
            <w:r w:rsidRPr="00E5677D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</w:tr>
      <w:tr w:rsidR="00A5302E" w:rsidRPr="00E5677D" w14:paraId="69512360" w14:textId="77777777" w:rsidTr="00301E49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6A0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608B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5677D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E5677D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C15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5677D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E5677D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792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5677D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E5677D">
              <w:rPr>
                <w:sz w:val="12"/>
                <w:szCs w:val="12"/>
                <w:lang w:eastAsia="ru-RU"/>
              </w:rPr>
              <w:t xml:space="preserve">, подвижная, </w:t>
            </w:r>
            <w:proofErr w:type="spellStart"/>
            <w:r w:rsidRPr="00E5677D">
              <w:rPr>
                <w:sz w:val="12"/>
                <w:szCs w:val="12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2F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5677D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E5677D">
              <w:rPr>
                <w:sz w:val="12"/>
                <w:szCs w:val="12"/>
                <w:lang w:eastAsia="ru-RU"/>
              </w:rPr>
              <w:t>, подвижная,</w:t>
            </w:r>
            <w:r w:rsidRPr="00E5677D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E5677D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3C7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5677D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E5677D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1A67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5677D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E5677D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47B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5677D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E5677D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E5677D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BF8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5677D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E5677D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E5677D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8EE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5677D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E5677D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E5677D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63F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5677D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E5677D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E5677D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</w:t>
            </w:r>
            <w:r w:rsidRPr="00E5677D">
              <w:rPr>
                <w:sz w:val="12"/>
                <w:szCs w:val="12"/>
                <w:lang w:eastAsia="ru-RU"/>
              </w:rPr>
              <w:br/>
              <w:t>логии,</w:t>
            </w:r>
            <w:r w:rsidRPr="00E5677D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E5677D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</w:t>
            </w:r>
            <w:r w:rsidRPr="00E5677D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FD67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del w:id="52" w:author="" w:date="2018-05-31T11:49:00Z">
              <w:r w:rsidRPr="00E5677D" w:rsidDel="00FA33D1">
                <w:rPr>
                  <w:sz w:val="12"/>
                  <w:szCs w:val="12"/>
                  <w:lang w:eastAsia="ru-RU"/>
                </w:rPr>
                <w:delText>Фиксиро-ванная, подвижная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58C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5677D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E5677D">
              <w:rPr>
                <w:sz w:val="12"/>
                <w:szCs w:val="12"/>
                <w:lang w:eastAsia="ru-RU"/>
              </w:rPr>
              <w:t>, подвижная,</w:t>
            </w:r>
            <w:r w:rsidRPr="00E5677D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E5677D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2BD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E5677D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</w:t>
            </w:r>
            <w:r w:rsidRPr="00E5677D">
              <w:rPr>
                <w:sz w:val="12"/>
                <w:szCs w:val="12"/>
                <w:lang w:eastAsia="ru-RU"/>
              </w:rPr>
              <w:br/>
              <w:t>ванная, подвижная,</w:t>
            </w:r>
            <w:r w:rsidRPr="00E5677D">
              <w:rPr>
                <w:sz w:val="12"/>
                <w:szCs w:val="12"/>
                <w:lang w:eastAsia="ru-RU"/>
              </w:rPr>
              <w:br/>
            </w:r>
            <w:proofErr w:type="spellStart"/>
            <w:proofErr w:type="gramStart"/>
            <w:r w:rsidRPr="00E5677D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-тельная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F32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5677D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E5677D">
              <w:rPr>
                <w:sz w:val="12"/>
                <w:szCs w:val="12"/>
                <w:lang w:eastAsia="ru-RU"/>
              </w:rPr>
              <w:t>, подвижная,</w:t>
            </w:r>
            <w:r w:rsidRPr="00E5677D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E5677D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E5677D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66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E5677D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</w:tr>
      <w:tr w:rsidR="00A5302E" w:rsidRPr="00E5677D" w14:paraId="39A91A34" w14:textId="77777777" w:rsidTr="00301E49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0D0A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1971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199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AB6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42F8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0F8B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D41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5493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5CB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1BF0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90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EB3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3" w:author="" w:date="2018-05-31T11:49:00Z">
              <w:r w:rsidRPr="00E5677D" w:rsidDel="00FA33D1">
                <w:rPr>
                  <w:sz w:val="14"/>
                  <w:szCs w:val="14"/>
                  <w:lang w:eastAsia="ru-RU"/>
                </w:rPr>
                <w:delText>§ 2.1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066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BD0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D79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CA9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§ 1.4.6</w:t>
            </w:r>
          </w:p>
        </w:tc>
      </w:tr>
      <w:tr w:rsidR="00A5302E" w:rsidRPr="00E5677D" w14:paraId="62558792" w14:textId="77777777" w:rsidTr="00301E49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75F0B91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E5677D">
              <w:rPr>
                <w:position w:val="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4B88E1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CED2FD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811709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5DC062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A6337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6AD193B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9ADEE22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0957860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137D58B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607E0BB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745385C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58FCD67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8C7DA2A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609266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12BFD1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A5302E" w:rsidRPr="00E5677D" w14:paraId="3784F252" w14:textId="77777777" w:rsidTr="00E1185D">
        <w:trPr>
          <w:cantSplit/>
          <w:trHeight w:val="188"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3ED34B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Параметры и критерии помех для земной станции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3CA343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E5677D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E5677D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E5677D">
              <w:rPr>
                <w:position w:val="2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5011F7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F549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F970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2AB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469B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9508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1CF5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E706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D37B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EABA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C1A1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1216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4" w:author="" w:date="2018-05-31T11:49:00Z">
              <w:r w:rsidRPr="00E5677D" w:rsidDel="00FA33D1">
                <w:rPr>
                  <w:sz w:val="14"/>
                  <w:szCs w:val="14"/>
                  <w:lang w:eastAsia="ru-RU"/>
                </w:rPr>
                <w:delText>0,012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8C3D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ED7C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620D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4272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A5302E" w:rsidRPr="00E5677D" w14:paraId="5FC8B9AB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5104A4" w14:textId="77777777" w:rsidR="00A5302E" w:rsidRPr="00E5677D" w:rsidRDefault="00DC5972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2BBAAD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E5677D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A57A69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C66A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BA29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6EDD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086C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060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135C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DAD2D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81D3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3367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AF49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7E8D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5" w:author="" w:date="2018-05-31T11:49:00Z">
              <w:r w:rsidRPr="00E5677D" w:rsidDel="00FA33D1">
                <w:rPr>
                  <w:sz w:val="14"/>
                  <w:szCs w:val="14"/>
                  <w:lang w:eastAsia="ru-RU"/>
                </w:rPr>
                <w:delText>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CAF4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C37D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6BE1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4593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A5302E" w:rsidRPr="00E5677D" w14:paraId="28B62343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87C7D7" w14:textId="77777777" w:rsidR="00A5302E" w:rsidRPr="00E5677D" w:rsidRDefault="00DC5972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0A4592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E5677D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E5677D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1BA9F0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22FF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5D10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1325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2E50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6B8F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2524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31A7E7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09E1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E916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C8F5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4249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6" w:author="" w:date="2018-05-31T11:49:00Z">
              <w:r w:rsidRPr="00E5677D" w:rsidDel="00FA33D1">
                <w:rPr>
                  <w:sz w:val="14"/>
                  <w:szCs w:val="14"/>
                  <w:lang w:eastAsia="ru-RU"/>
                </w:rPr>
                <w:delText>0,012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B7D8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C4B1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915D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9F89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A5302E" w:rsidRPr="00E5677D" w14:paraId="66C95D04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7388AB" w14:textId="77777777" w:rsidR="00A5302E" w:rsidRPr="00E5677D" w:rsidRDefault="00DC5972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4F0553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E5677D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E5677D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E5677D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8C2F13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B14A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1F01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28E7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00F4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851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3498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8D60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73EB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C242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272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FB4F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D93E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0DAA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3390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D815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5302E" w:rsidRPr="00E5677D" w14:paraId="33ECCCD9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0255EB" w14:textId="77777777" w:rsidR="00A5302E" w:rsidRPr="00E5677D" w:rsidRDefault="00DC5972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A6EEB1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E5677D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E5677D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E5677D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1FB95E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2669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6D20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3C70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9064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4843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F672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77E3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1EB4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8DC5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A91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A29D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3C26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52D9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2EE4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B56C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A5302E" w:rsidRPr="00E5677D" w14:paraId="0BA7F604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67CB" w14:textId="77777777" w:rsidR="00A5302E" w:rsidRPr="00E5677D" w:rsidRDefault="00DC5972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498ABE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E5677D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E5677D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5C9D79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0DF0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8800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63B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EC66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D03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6235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8D42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D626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39FD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4BA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BD47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1973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FD49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AF50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691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5302E" w:rsidRPr="00E5677D" w14:paraId="1AD94207" w14:textId="77777777" w:rsidTr="00301E49">
        <w:trPr>
          <w:cantSplit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95B173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C552E2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E5677D">
              <w:rPr>
                <w:i/>
                <w:iCs/>
                <w:position w:val="2"/>
                <w:sz w:val="14"/>
                <w:szCs w:val="14"/>
                <w:lang w:eastAsia="ru-RU"/>
              </w:rPr>
              <w:t>E</w:t>
            </w:r>
            <w:r w:rsidRPr="00E5677D">
              <w:rPr>
                <w:position w:val="2"/>
                <w:sz w:val="14"/>
                <w:szCs w:val="14"/>
                <w:lang w:eastAsia="ru-RU"/>
              </w:rPr>
              <w:t> (дБВт)</w:t>
            </w:r>
            <w:r w:rsidRPr="00E5677D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E5677D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B </w:t>
            </w:r>
            <w:r w:rsidRPr="00E5677D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743B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C3E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CE1C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B833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66ED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693D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2C83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983F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9010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943A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2373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DD5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7" w:author="" w:date="2018-05-31T11:49:00Z">
              <w:r w:rsidRPr="00E5677D" w:rsidDel="00FA33D1">
                <w:rPr>
                  <w:sz w:val="14"/>
                  <w:szCs w:val="14"/>
                  <w:lang w:eastAsia="ru-RU"/>
                </w:rPr>
                <w:delText>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9E61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D849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5BAF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2975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 xml:space="preserve">37 </w:t>
            </w:r>
            <w:r w:rsidRPr="00E5677D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</w:tr>
      <w:tr w:rsidR="00A5302E" w:rsidRPr="00E5677D" w14:paraId="30F2CF22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C6B5D3" w14:textId="77777777" w:rsidR="00A5302E" w:rsidRPr="00E5677D" w:rsidRDefault="00DC5972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2ABB" w14:textId="77777777" w:rsidR="00A5302E" w:rsidRPr="00E5677D" w:rsidRDefault="00DC5972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21ED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3A57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131F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34F2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19F5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9103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0519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3DDE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2074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BB76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75FB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0F66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8" w:author="" w:date="2018-05-31T11:49:00Z">
              <w:r w:rsidRPr="00E5677D" w:rsidDel="00FA33D1">
                <w:rPr>
                  <w:sz w:val="14"/>
                  <w:szCs w:val="14"/>
                  <w:lang w:eastAsia="ru-RU"/>
                </w:rPr>
                <w:delText>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A780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C578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830F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890AC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A5302E" w:rsidRPr="00E5677D" w14:paraId="1D8E4C63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010B1D" w14:textId="77777777" w:rsidR="00A5302E" w:rsidRPr="00E5677D" w:rsidRDefault="00DC5972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14477B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E5677D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E5677D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t </w:t>
            </w:r>
            <w:r w:rsidRPr="00E5677D">
              <w:rPr>
                <w:position w:val="2"/>
                <w:sz w:val="14"/>
                <w:szCs w:val="14"/>
                <w:lang w:eastAsia="ru-RU"/>
              </w:rPr>
              <w:t xml:space="preserve">(дБВт) </w:t>
            </w:r>
            <w:r w:rsidRPr="00E5677D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E5677D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FB8B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F6BC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7213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0C55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F304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CE00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9F0E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B9BF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B02C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7561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EB91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1802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9" w:author="" w:date="2018-05-31T11:49:00Z">
              <w:r w:rsidRPr="00E5677D" w:rsidDel="00FA33D1">
                <w:rPr>
                  <w:sz w:val="14"/>
                  <w:szCs w:val="14"/>
                  <w:lang w:eastAsia="ru-RU"/>
                </w:rPr>
                <w:delText>–11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C1CB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6403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83B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8E93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5302E" w:rsidRPr="00E5677D" w14:paraId="5C050FA0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15212B" w14:textId="77777777" w:rsidR="00A5302E" w:rsidRPr="00E5677D" w:rsidRDefault="00DC5972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5919" w14:textId="77777777" w:rsidR="00A5302E" w:rsidRPr="00E5677D" w:rsidRDefault="00DC5972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CBE8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4320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D850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414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0D07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828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2C5E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D0B7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C9A7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0F52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75C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68CF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60" w:author="" w:date="2018-05-31T11:49:00Z">
              <w:r w:rsidRPr="00E5677D" w:rsidDel="00FA33D1">
                <w:rPr>
                  <w:sz w:val="14"/>
                  <w:szCs w:val="14"/>
                  <w:lang w:eastAsia="ru-RU"/>
                </w:rPr>
                <w:delText>–11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822D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CBBEF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12A1E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D993B9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5302E" w:rsidRPr="00E5677D" w14:paraId="1CF4EE76" w14:textId="77777777" w:rsidTr="00301E49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4AC9" w14:textId="77777777" w:rsidR="00A5302E" w:rsidRPr="00E5677D" w:rsidRDefault="00DC5972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82DCCF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E5677D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E5677D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E5677D">
              <w:rPr>
                <w:position w:val="2"/>
                <w:sz w:val="14"/>
                <w:szCs w:val="14"/>
                <w:lang w:eastAsia="ru-RU"/>
              </w:rPr>
              <w:t xml:space="preserve"> (дБи)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5DB83B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90C5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72C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5FE7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EE3E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ABBF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9574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5F86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9675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ED3A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CB78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23AF1C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61" w:author="" w:date="2018-05-31T11:49:00Z">
              <w:r w:rsidRPr="00E5677D" w:rsidDel="00FA33D1">
                <w:rPr>
                  <w:sz w:val="14"/>
                  <w:szCs w:val="14"/>
                  <w:lang w:eastAsia="ru-RU"/>
                </w:rPr>
                <w:delText>16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89F5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4C1A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61F5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A5A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A5302E" w:rsidRPr="00E5677D" w14:paraId="5DA4E742" w14:textId="77777777" w:rsidTr="00301E49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EE12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F61423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E5677D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E5677D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6F5643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101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4F8D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A96A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3581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6237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10</w:t>
            </w:r>
            <w:r w:rsidRPr="00E5677D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B557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1EB0E2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177,5 × 10</w:t>
            </w:r>
            <w:r w:rsidRPr="00E5677D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A59E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7E3B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837D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1506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62" w:author="" w:date="2018-05-31T11:49:00Z">
              <w:r w:rsidRPr="00E5677D" w:rsidDel="00FA33D1">
                <w:rPr>
                  <w:sz w:val="14"/>
                  <w:szCs w:val="14"/>
                  <w:lang w:eastAsia="ru-RU"/>
                </w:rPr>
                <w:delText>85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4D04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5104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F9FE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25 × 10</w:t>
            </w:r>
            <w:r w:rsidRPr="00E5677D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628F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4 × 10</w:t>
            </w:r>
            <w:r w:rsidRPr="00E5677D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</w:tr>
      <w:tr w:rsidR="00A5302E" w:rsidRPr="00E5677D" w14:paraId="773D8AA1" w14:textId="77777777" w:rsidTr="00301E49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AA9E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C6287E" w14:textId="77777777" w:rsidR="00A5302E" w:rsidRPr="00E5677D" w:rsidRDefault="009C6B10" w:rsidP="00301E49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proofErr w:type="gramStart"/>
            <w:r w:rsidRPr="00E5677D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E5677D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E5677D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E5677D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proofErr w:type="gramEnd"/>
            <w:r w:rsidRPr="00E5677D">
              <w:rPr>
                <w:position w:val="2"/>
                <w:sz w:val="14"/>
                <w:szCs w:val="14"/>
                <w:lang w:eastAsia="ru-RU"/>
              </w:rPr>
              <w:t>) (дБВт)</w:t>
            </w:r>
            <w:r w:rsidRPr="00E5677D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E5677D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0C5358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549F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4922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4A03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1276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E346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–173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ED4A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203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–148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2915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DB54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F10C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106F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63" w:author="" w:date="2018-05-31T11:49:00Z">
              <w:r w:rsidRPr="00E5677D" w:rsidDel="00FA33D1">
                <w:rPr>
                  <w:sz w:val="14"/>
                  <w:szCs w:val="14"/>
                  <w:lang w:eastAsia="ru-RU"/>
                </w:rPr>
                <w:delText>–178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3934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79A6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B583" w14:textId="77777777" w:rsidR="00A5302E" w:rsidRPr="00E5677D" w:rsidRDefault="00DC5972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451F" w14:textId="77777777" w:rsidR="00A5302E" w:rsidRPr="00E5677D" w:rsidRDefault="009C6B10" w:rsidP="00301E49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E5677D">
              <w:rPr>
                <w:sz w:val="14"/>
                <w:szCs w:val="14"/>
                <w:lang w:eastAsia="ru-RU"/>
              </w:rPr>
              <w:t>–176</w:t>
            </w:r>
          </w:p>
        </w:tc>
      </w:tr>
      <w:tr w:rsidR="00A5302E" w:rsidRPr="00E5677D" w14:paraId="592346E1" w14:textId="77777777" w:rsidTr="00301E49">
        <w:trPr>
          <w:cantSplit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</w:tcBorders>
          </w:tcPr>
          <w:p w14:paraId="0EFC3090" w14:textId="77777777" w:rsidR="00A5302E" w:rsidRPr="00E5677D" w:rsidRDefault="009C6B10" w:rsidP="00741231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E5677D">
              <w:rPr>
                <w:position w:val="4"/>
                <w:sz w:val="12"/>
                <w:szCs w:val="12"/>
                <w:lang w:eastAsia="ru-RU"/>
              </w:rPr>
              <w:t>1</w:t>
            </w:r>
            <w:r w:rsidRPr="00E5677D">
              <w:rPr>
                <w:sz w:val="16"/>
                <w:szCs w:val="16"/>
                <w:lang w:eastAsia="ru-RU"/>
              </w:rPr>
              <w:tab/>
              <w:t>В полосе частот 2160–2200 МГц использованы параметры наземных станций радиорелейных систем прямой видимости. Если администрация считает, что в этой полосе частот необходимо рассматривать тропосферные системы, то для определения координационной зоны можно использовать параметры, относящиеся к полосе частот 2500–2690 МГц.</w:t>
            </w:r>
          </w:p>
          <w:p w14:paraId="7BDFB157" w14:textId="77777777" w:rsidR="00A5302E" w:rsidRPr="00E5677D" w:rsidRDefault="009C6B10" w:rsidP="00741231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E5677D">
              <w:rPr>
                <w:position w:val="4"/>
                <w:sz w:val="12"/>
                <w:szCs w:val="12"/>
                <w:lang w:eastAsia="ru-RU"/>
              </w:rPr>
              <w:t>2</w:t>
            </w:r>
            <w:r w:rsidRPr="00E5677D">
              <w:rPr>
                <w:sz w:val="16"/>
                <w:szCs w:val="16"/>
                <w:lang w:eastAsia="ru-RU"/>
              </w:rPr>
              <w:tab/>
              <w:t>A: аналоговая модуляция; N: цифровая модуляция.</w:t>
            </w:r>
          </w:p>
          <w:p w14:paraId="4FA35D2D" w14:textId="77777777" w:rsidR="00A5302E" w:rsidRPr="00E5677D" w:rsidRDefault="009C6B10" w:rsidP="00741231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E5677D">
              <w:rPr>
                <w:position w:val="4"/>
                <w:sz w:val="12"/>
                <w:szCs w:val="12"/>
                <w:lang w:eastAsia="ru-RU"/>
              </w:rPr>
              <w:t>3</w:t>
            </w:r>
            <w:r w:rsidRPr="00E5677D">
              <w:rPr>
                <w:sz w:val="16"/>
                <w:szCs w:val="16"/>
                <w:lang w:eastAsia="ru-RU"/>
              </w:rPr>
              <w:tab/>
            </w:r>
            <w:r w:rsidRPr="00E5677D">
              <w:rPr>
                <w:i/>
                <w:iCs/>
                <w:sz w:val="16"/>
                <w:szCs w:val="16"/>
                <w:lang w:eastAsia="ru-RU"/>
              </w:rPr>
              <w:t>E</w:t>
            </w:r>
            <w:r w:rsidRPr="00E5677D">
              <w:rPr>
                <w:sz w:val="16"/>
                <w:szCs w:val="16"/>
                <w:lang w:eastAsia="ru-RU"/>
              </w:rPr>
              <w:t xml:space="preserve"> определяется как эквивалентная изотропно-излучаемая мощность мешающей наземной станции в эталонной полосе частот.</w:t>
            </w:r>
          </w:p>
          <w:p w14:paraId="493A69E1" w14:textId="77777777" w:rsidR="00A5302E" w:rsidRPr="00E5677D" w:rsidRDefault="009C6B10" w:rsidP="00741231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E5677D">
              <w:rPr>
                <w:position w:val="4"/>
                <w:sz w:val="12"/>
                <w:szCs w:val="12"/>
                <w:lang w:eastAsia="ru-RU"/>
              </w:rPr>
              <w:t>4</w:t>
            </w:r>
            <w:r w:rsidRPr="00E5677D">
              <w:rPr>
                <w:sz w:val="16"/>
                <w:szCs w:val="16"/>
                <w:lang w:eastAsia="ru-RU"/>
              </w:rPr>
              <w:tab/>
              <w:t>Это значение уменьшено по сравнению с номинальным значением 50 дБВт для определения координационной зоны, учитывая малую вероятность полного попадания излучений большой мощности в относительно узкую полосу земной станции.</w:t>
            </w:r>
          </w:p>
          <w:p w14:paraId="60FCB11B" w14:textId="77777777" w:rsidR="00A5302E" w:rsidRPr="00E5677D" w:rsidRDefault="009C6B10" w:rsidP="00741231">
            <w:pPr>
              <w:pStyle w:val="Tablelegend"/>
              <w:spacing w:before="20" w:after="0" w:line="180" w:lineRule="exact"/>
              <w:ind w:left="249" w:hanging="249"/>
              <w:rPr>
                <w:lang w:eastAsia="ru-RU"/>
              </w:rPr>
            </w:pPr>
            <w:r w:rsidRPr="00E5677D">
              <w:rPr>
                <w:position w:val="4"/>
                <w:sz w:val="12"/>
                <w:szCs w:val="12"/>
                <w:lang w:eastAsia="ru-RU"/>
              </w:rPr>
              <w:t>5</w:t>
            </w:r>
            <w:r w:rsidRPr="00E5677D">
              <w:rPr>
                <w:sz w:val="16"/>
                <w:szCs w:val="16"/>
                <w:lang w:eastAsia="ru-RU"/>
              </w:rPr>
              <w:tab/>
              <w:t>Параметры фиксированной службы, приведенные в графе для полос частот 163–167 МГц и 272–273 МГц, применяются только к полосе 163–167 МГц.</w:t>
            </w:r>
          </w:p>
        </w:tc>
      </w:tr>
    </w:tbl>
    <w:p w14:paraId="3962F90F" w14:textId="77777777" w:rsidR="00A407EC" w:rsidRPr="00E5677D" w:rsidRDefault="00A407EC" w:rsidP="00E1185D">
      <w:pPr>
        <w:spacing w:before="0"/>
        <w:rPr>
          <w:sz w:val="4"/>
          <w:szCs w:val="4"/>
        </w:rPr>
      </w:pPr>
    </w:p>
    <w:p w14:paraId="24F98DB1" w14:textId="77777777" w:rsidR="00A407EC" w:rsidRPr="00E5677D" w:rsidRDefault="00A407EC" w:rsidP="00E1185D">
      <w:pPr>
        <w:pStyle w:val="Reasons"/>
        <w:spacing w:before="0"/>
        <w:rPr>
          <w:sz w:val="4"/>
          <w:szCs w:val="4"/>
        </w:rPr>
        <w:sectPr w:rsidR="00A407EC" w:rsidRPr="00E5677D">
          <w:headerReference w:type="default" r:id="rId16"/>
          <w:footerReference w:type="even" r:id="rId17"/>
          <w:footerReference w:type="default" r:id="rId18"/>
          <w:footerReference w:type="first" r:id="rId19"/>
          <w:pgSz w:w="16834" w:h="11907" w:orient="landscape" w:code="9"/>
          <w:pgMar w:top="1418" w:right="1134" w:bottom="1134" w:left="1134" w:header="624" w:footer="624" w:gutter="0"/>
          <w:cols w:space="720"/>
        </w:sectPr>
      </w:pPr>
    </w:p>
    <w:p w14:paraId="44D497DA" w14:textId="77777777" w:rsidR="00A407EC" w:rsidRPr="00E5677D" w:rsidRDefault="009C6B10">
      <w:pPr>
        <w:pStyle w:val="Proposal"/>
      </w:pPr>
      <w:proofErr w:type="spellStart"/>
      <w:r w:rsidRPr="00E5677D">
        <w:lastRenderedPageBreak/>
        <w:t>SUP</w:t>
      </w:r>
      <w:proofErr w:type="spellEnd"/>
      <w:r w:rsidRPr="00E5677D">
        <w:tab/>
      </w:r>
      <w:proofErr w:type="spellStart"/>
      <w:r w:rsidRPr="00E5677D">
        <w:t>AUS</w:t>
      </w:r>
      <w:proofErr w:type="spellEnd"/>
      <w:r w:rsidRPr="00E5677D">
        <w:t>/</w:t>
      </w:r>
      <w:proofErr w:type="spellStart"/>
      <w:r w:rsidRPr="00E5677D">
        <w:t>THA</w:t>
      </w:r>
      <w:proofErr w:type="spellEnd"/>
      <w:r w:rsidRPr="00E5677D">
        <w:t>/27/7</w:t>
      </w:r>
      <w:r w:rsidRPr="00E5677D">
        <w:rPr>
          <w:vanish/>
          <w:color w:val="7F7F7F" w:themeColor="text1" w:themeTint="80"/>
          <w:vertAlign w:val="superscript"/>
        </w:rPr>
        <w:t>#50191</w:t>
      </w:r>
    </w:p>
    <w:p w14:paraId="2AD2516D" w14:textId="77777777" w:rsidR="00A5302E" w:rsidRPr="00E5677D" w:rsidRDefault="009C6B10" w:rsidP="00301E49">
      <w:pPr>
        <w:pStyle w:val="ResNo"/>
      </w:pPr>
      <w:proofErr w:type="gramStart"/>
      <w:r w:rsidRPr="00E5677D">
        <w:t>РЕЗОЛЮЦИЯ  766</w:t>
      </w:r>
      <w:proofErr w:type="gramEnd"/>
      <w:r w:rsidRPr="00E5677D">
        <w:t xml:space="preserve">  (ВКР-15)</w:t>
      </w:r>
    </w:p>
    <w:p w14:paraId="618A8428" w14:textId="77777777" w:rsidR="00A5302E" w:rsidRPr="00E5677D" w:rsidRDefault="009C6B10" w:rsidP="00301E49">
      <w:pPr>
        <w:pStyle w:val="Restitle"/>
      </w:pPr>
      <w:bookmarkStart w:id="64" w:name="_Toc450292793"/>
      <w:r w:rsidRPr="00E5677D">
        <w:t xml:space="preserve">Рассмотрение возможного повышения вторичного статуса распределения метеорологической спутниковой службе (космос-Земля) до первичного статуса </w:t>
      </w:r>
      <w:r w:rsidRPr="00E5677D">
        <w:rPr>
          <w:rFonts w:asciiTheme="minorHAnsi" w:hAnsiTheme="minorHAnsi"/>
        </w:rPr>
        <w:br/>
      </w:r>
      <w:r w:rsidRPr="00E5677D">
        <w:t xml:space="preserve">и распределения на первичной основе спутниковой службе исследования </w:t>
      </w:r>
      <w:r w:rsidRPr="00E5677D">
        <w:rPr>
          <w:rFonts w:asciiTheme="minorHAnsi" w:hAnsiTheme="minorHAnsi"/>
        </w:rPr>
        <w:br/>
      </w:r>
      <w:r w:rsidRPr="00E5677D">
        <w:t>Земли (космос</w:t>
      </w:r>
      <w:r w:rsidRPr="00E5677D">
        <w:noBreakHyphen/>
        <w:t>Земля) в полосе частот 460−470 МГц</w:t>
      </w:r>
      <w:bookmarkEnd w:id="64"/>
    </w:p>
    <w:p w14:paraId="19FCF043" w14:textId="77777777" w:rsidR="00A407EC" w:rsidRPr="00E5677D" w:rsidRDefault="00A407EC">
      <w:pPr>
        <w:pStyle w:val="Reasons"/>
      </w:pPr>
    </w:p>
    <w:p w14:paraId="179A0C3D" w14:textId="77777777" w:rsidR="00A407EC" w:rsidRPr="00E5677D" w:rsidRDefault="009C6B10">
      <w:pPr>
        <w:pStyle w:val="Proposal"/>
      </w:pPr>
      <w:proofErr w:type="spellStart"/>
      <w:r w:rsidRPr="00E5677D">
        <w:t>ADD</w:t>
      </w:r>
      <w:proofErr w:type="spellEnd"/>
      <w:r w:rsidRPr="00E5677D">
        <w:tab/>
      </w:r>
      <w:proofErr w:type="spellStart"/>
      <w:r w:rsidRPr="00E5677D">
        <w:t>AUS</w:t>
      </w:r>
      <w:proofErr w:type="spellEnd"/>
      <w:r w:rsidRPr="00E5677D">
        <w:t>/</w:t>
      </w:r>
      <w:proofErr w:type="spellStart"/>
      <w:r w:rsidRPr="00E5677D">
        <w:t>THA</w:t>
      </w:r>
      <w:proofErr w:type="spellEnd"/>
      <w:r w:rsidRPr="00E5677D">
        <w:t>/27/8</w:t>
      </w:r>
      <w:r w:rsidRPr="00E5677D">
        <w:rPr>
          <w:vanish/>
          <w:color w:val="7F7F7F" w:themeColor="text1" w:themeTint="80"/>
          <w:vertAlign w:val="superscript"/>
        </w:rPr>
        <w:t>#50209</w:t>
      </w:r>
    </w:p>
    <w:p w14:paraId="0BD44818" w14:textId="0DE39A4B" w:rsidR="00A5302E" w:rsidRPr="00E5677D" w:rsidRDefault="009C6B10" w:rsidP="00301E49">
      <w:pPr>
        <w:pStyle w:val="ResNo"/>
      </w:pPr>
      <w:r w:rsidRPr="00E5677D">
        <w:t>ПРОЕКТ НОВОЙ РЕЗОЛЮЦИИ [</w:t>
      </w:r>
      <w:proofErr w:type="spellStart"/>
      <w:r w:rsidR="002F574C" w:rsidRPr="00E5677D">
        <w:t>AUS-THA</w:t>
      </w:r>
      <w:proofErr w:type="spellEnd"/>
      <w:r w:rsidR="002F574C" w:rsidRPr="00E5677D">
        <w:t>/</w:t>
      </w:r>
      <w:proofErr w:type="spellStart"/>
      <w:r w:rsidRPr="00E5677D">
        <w:t>В13</w:t>
      </w:r>
      <w:proofErr w:type="spellEnd"/>
      <w:r w:rsidRPr="00E5677D">
        <w:t>] (ВКР-19)</w:t>
      </w:r>
    </w:p>
    <w:p w14:paraId="69DE8294" w14:textId="3B6C0732" w:rsidR="00A5302E" w:rsidRPr="00E5677D" w:rsidRDefault="009C6B10" w:rsidP="00301E49">
      <w:pPr>
        <w:pStyle w:val="Restitle"/>
      </w:pPr>
      <w:r w:rsidRPr="00E5677D">
        <w:t>Внедрение спутниковых сетей и систем метеорологической</w:t>
      </w:r>
      <w:r w:rsidR="003564BC" w:rsidRPr="00E5677D">
        <w:t xml:space="preserve"> </w:t>
      </w:r>
      <w:r w:rsidRPr="00E5677D">
        <w:t>спутниковой</w:t>
      </w:r>
      <w:r w:rsidR="003564BC" w:rsidRPr="00E5677D">
        <w:t xml:space="preserve"> </w:t>
      </w:r>
      <w:r w:rsidRPr="00E5677D">
        <w:t>службы</w:t>
      </w:r>
      <w:r w:rsidR="003564BC" w:rsidRPr="00E5677D">
        <w:t xml:space="preserve"> </w:t>
      </w:r>
      <w:r w:rsidRPr="00E5677D">
        <w:t>(космос-Земля) и</w:t>
      </w:r>
      <w:r w:rsidR="003564BC" w:rsidRPr="00E5677D">
        <w:t xml:space="preserve"> </w:t>
      </w:r>
      <w:r w:rsidRPr="00E5677D">
        <w:t>спутниковой</w:t>
      </w:r>
      <w:r w:rsidR="003564BC" w:rsidRPr="00E5677D">
        <w:t xml:space="preserve"> </w:t>
      </w:r>
      <w:r w:rsidRPr="00E5677D">
        <w:t>службы</w:t>
      </w:r>
      <w:r w:rsidR="003564BC" w:rsidRPr="00E5677D">
        <w:t xml:space="preserve"> </w:t>
      </w:r>
      <w:r w:rsidRPr="00E5677D">
        <w:t>исследования</w:t>
      </w:r>
      <w:r w:rsidR="003564BC" w:rsidRPr="00E5677D">
        <w:t xml:space="preserve"> </w:t>
      </w:r>
      <w:r w:rsidRPr="00E5677D">
        <w:t>Земли</w:t>
      </w:r>
      <w:r w:rsidR="003564BC" w:rsidRPr="00E5677D">
        <w:t xml:space="preserve"> </w:t>
      </w:r>
      <w:r w:rsidRPr="00E5677D">
        <w:t>(космос</w:t>
      </w:r>
      <w:r w:rsidRPr="00E5677D">
        <w:noBreakHyphen/>
        <w:t>Земля) в полосе частот 460−470 МГц</w:t>
      </w:r>
    </w:p>
    <w:p w14:paraId="18445B02" w14:textId="77777777" w:rsidR="00A5302E" w:rsidRPr="00E5677D" w:rsidRDefault="009C6B10" w:rsidP="00301E49">
      <w:pPr>
        <w:pStyle w:val="Normalaftertitle0"/>
        <w:keepNext/>
        <w:keepLines/>
      </w:pPr>
      <w:r w:rsidRPr="00E5677D">
        <w:t>Всемирная конференция радиосвязи (Шарм-эль-Шейх, 2019 г.),</w:t>
      </w:r>
    </w:p>
    <w:p w14:paraId="11641D24" w14:textId="77777777" w:rsidR="00A5302E" w:rsidRPr="00E5677D" w:rsidRDefault="009C6B10" w:rsidP="00301E49">
      <w:pPr>
        <w:pStyle w:val="Call"/>
      </w:pPr>
      <w:r w:rsidRPr="00E5677D">
        <w:t>учитывая</w:t>
      </w:r>
      <w:r w:rsidRPr="00E5677D">
        <w:rPr>
          <w:i w:val="0"/>
          <w:iCs/>
        </w:rPr>
        <w:t>,</w:t>
      </w:r>
    </w:p>
    <w:p w14:paraId="48BEB782" w14:textId="77777777" w:rsidR="00A5302E" w:rsidRPr="00E5677D" w:rsidRDefault="009C6B10" w:rsidP="00301E49">
      <w:r w:rsidRPr="00E5677D">
        <w:rPr>
          <w:i/>
          <w:iCs/>
        </w:rPr>
        <w:t>a)</w:t>
      </w:r>
      <w:r w:rsidRPr="00E5677D">
        <w:tab/>
        <w:t>что системы сбора данных (</w:t>
      </w:r>
      <w:proofErr w:type="spellStart"/>
      <w:r w:rsidRPr="00E5677D">
        <w:t>DCS</w:t>
      </w:r>
      <w:proofErr w:type="spellEnd"/>
      <w:r w:rsidRPr="00E5677D">
        <w:t>) работают на геостационарной и негеостационарных орбитах в метеорологической спутниковой службе (МетСат) и спутниковой службе исследования Земли (ССИЗ) (Земля-космос) в полосе частот 401−403 МГц;</w:t>
      </w:r>
    </w:p>
    <w:p w14:paraId="5792D05D" w14:textId="77777777" w:rsidR="00A5302E" w:rsidRPr="00E5677D" w:rsidRDefault="009C6B10" w:rsidP="00301E49">
      <w:r w:rsidRPr="00E5677D">
        <w:rPr>
          <w:i/>
          <w:iCs/>
        </w:rPr>
        <w:t>b)</w:t>
      </w:r>
      <w:r w:rsidRPr="00E5677D">
        <w:tab/>
        <w:t xml:space="preserve">что системы </w:t>
      </w:r>
      <w:proofErr w:type="spellStart"/>
      <w:r w:rsidRPr="00E5677D">
        <w:t>DCS</w:t>
      </w:r>
      <w:proofErr w:type="spellEnd"/>
      <w:r w:rsidRPr="00E5677D">
        <w:t xml:space="preserve"> крайне важны для мониторинга и прогнозирования изменения климата, мониторинга океанов и водных ресурсов, метеорологических прогнозов и содействия в поддержании биологического разнообразия, а также для повышения безопасности на море;</w:t>
      </w:r>
    </w:p>
    <w:p w14:paraId="36506D55" w14:textId="77777777" w:rsidR="00A5302E" w:rsidRPr="00E5677D" w:rsidRDefault="009C6B10" w:rsidP="00301E49">
      <w:r w:rsidRPr="00E5677D">
        <w:rPr>
          <w:i/>
          <w:iCs/>
        </w:rPr>
        <w:t>c)</w:t>
      </w:r>
      <w:r w:rsidRPr="00E5677D">
        <w:tab/>
        <w:t xml:space="preserve">что в большинстве таких систем </w:t>
      </w:r>
      <w:proofErr w:type="spellStart"/>
      <w:r w:rsidRPr="00E5677D">
        <w:t>DCS</w:t>
      </w:r>
      <w:proofErr w:type="spellEnd"/>
      <w:r w:rsidRPr="00E5677D">
        <w:t xml:space="preserve"> используются спутниковые линии вниз (космос</w:t>
      </w:r>
      <w:r w:rsidRPr="00E5677D">
        <w:noBreakHyphen/>
        <w:t xml:space="preserve">Земля) в полосе частот 460−470 МГц, позволяющие значительно повысить эффективность работы спутниковых систем </w:t>
      </w:r>
      <w:proofErr w:type="spellStart"/>
      <w:r w:rsidRPr="00E5677D">
        <w:t>DCS</w:t>
      </w:r>
      <w:proofErr w:type="spellEnd"/>
      <w:r w:rsidRPr="00E5677D">
        <w:t>, например осуществлять передачу информации в целях оптимизации использования наземных платформ сбора данных;</w:t>
      </w:r>
    </w:p>
    <w:p w14:paraId="467F1EC9" w14:textId="77777777" w:rsidR="00A5302E" w:rsidRPr="00E5677D" w:rsidRDefault="009C6B10" w:rsidP="00301E49">
      <w:pPr>
        <w:rPr>
          <w:iCs/>
        </w:rPr>
      </w:pPr>
      <w:r w:rsidRPr="00E5677D">
        <w:rPr>
          <w:i/>
          <w:iCs/>
        </w:rPr>
        <w:t>d)</w:t>
      </w:r>
      <w:r w:rsidRPr="00E5677D">
        <w:rPr>
          <w:iCs/>
        </w:rPr>
        <w:tab/>
        <w:t xml:space="preserve">что полоса частот </w:t>
      </w:r>
      <w:r w:rsidRPr="00E5677D">
        <w:t>460−470 МГц</w:t>
      </w:r>
      <w:r w:rsidRPr="00E5677D">
        <w:rPr>
          <w:iCs/>
        </w:rPr>
        <w:t xml:space="preserve"> также используется для передачи полетных и телеметрических данных на линии вниз в метеорологических целях и целях исследования Земли;</w:t>
      </w:r>
    </w:p>
    <w:p w14:paraId="15CCD4BF" w14:textId="77777777" w:rsidR="00A5302E" w:rsidRPr="00E5677D" w:rsidRDefault="009C6B10" w:rsidP="00301E49">
      <w:pPr>
        <w:rPr>
          <w:iCs/>
        </w:rPr>
      </w:pPr>
      <w:r w:rsidRPr="00E5677D">
        <w:rPr>
          <w:i/>
          <w:iCs/>
        </w:rPr>
        <w:t>e)</w:t>
      </w:r>
      <w:r w:rsidRPr="00E5677D">
        <w:rPr>
          <w:iCs/>
        </w:rPr>
        <w:tab/>
        <w:t xml:space="preserve">что полоса частот </w:t>
      </w:r>
      <w:r w:rsidRPr="00E5677D">
        <w:t>460−470 МГц распределена фиксированной и подвижной службам на первичной основе и широко используется этими службами и определена также для IMT на глобальной основе</w:t>
      </w:r>
      <w:r w:rsidRPr="00E5677D">
        <w:rPr>
          <w:iCs/>
        </w:rPr>
        <w:t>;</w:t>
      </w:r>
    </w:p>
    <w:p w14:paraId="6E0A610D" w14:textId="77777777" w:rsidR="00A5302E" w:rsidRPr="00E5677D" w:rsidRDefault="009C6B10" w:rsidP="00301E49">
      <w:pPr>
        <w:rPr>
          <w:rFonts w:eastAsia="MS Mincho"/>
          <w:szCs w:val="24"/>
        </w:rPr>
      </w:pPr>
      <w:r w:rsidRPr="00E5677D">
        <w:rPr>
          <w:rFonts w:eastAsia="MS Mincho"/>
          <w:i/>
          <w:szCs w:val="24"/>
        </w:rPr>
        <w:t>f)</w:t>
      </w:r>
      <w:r w:rsidRPr="00E5677D">
        <w:rPr>
          <w:rFonts w:eastAsia="MS Mincho"/>
          <w:i/>
          <w:szCs w:val="24"/>
        </w:rPr>
        <w:tab/>
      </w:r>
      <w:r w:rsidRPr="00E5677D">
        <w:rPr>
          <w:rFonts w:eastAsia="MS Mincho"/>
          <w:iCs/>
          <w:szCs w:val="24"/>
        </w:rPr>
        <w:t xml:space="preserve">что </w:t>
      </w:r>
      <w:r w:rsidRPr="00E5677D">
        <w:rPr>
          <w:iCs/>
        </w:rPr>
        <w:t>Всемирная</w:t>
      </w:r>
      <w:r w:rsidRPr="00E5677D">
        <w:t xml:space="preserve"> конференция радиосвязи </w:t>
      </w:r>
      <w:r w:rsidRPr="00E5677D">
        <w:rPr>
          <w:rFonts w:eastAsia="MS Mincho"/>
          <w:szCs w:val="24"/>
        </w:rPr>
        <w:t xml:space="preserve">2019 года (ВКР-19) повысила вторичный статус распределения службе МетСат (космос-Земля) до первичного статуса и добавила распределение на первичной основе службе ССИЗ (космос-Земля) в полосе частот 460−470 МГц, а также установила </w:t>
      </w:r>
      <w:r w:rsidRPr="00E5677D">
        <w:t xml:space="preserve">пределы </w:t>
      </w:r>
      <w:r w:rsidRPr="00E5677D">
        <w:rPr>
          <w:rFonts w:eastAsia="MS Mincho"/>
          <w:szCs w:val="24"/>
        </w:rPr>
        <w:t>плотности потока мощности (п.п.м.), обеспечивающие защиту и не налагающие каких-либо дополнительных ограничений на существующие первичные службы, которым уже распределена эта полоса частот, а также в соседних полосах частот;</w:t>
      </w:r>
    </w:p>
    <w:p w14:paraId="1F3A1C5F" w14:textId="77777777" w:rsidR="00A5302E" w:rsidRPr="00E5677D" w:rsidRDefault="009C6B10" w:rsidP="00301E49">
      <w:pPr>
        <w:rPr>
          <w:rFonts w:eastAsia="MS Mincho"/>
          <w:i/>
          <w:szCs w:val="24"/>
        </w:rPr>
      </w:pPr>
      <w:r w:rsidRPr="00E5677D">
        <w:rPr>
          <w:rFonts w:eastAsia="MS Mincho"/>
          <w:i/>
          <w:iCs/>
          <w:szCs w:val="24"/>
        </w:rPr>
        <w:t>g)</w:t>
      </w:r>
      <w:r w:rsidRPr="00E5677D">
        <w:rPr>
          <w:rFonts w:eastAsia="MS Mincho"/>
          <w:szCs w:val="24"/>
        </w:rPr>
        <w:tab/>
      </w:r>
      <w:r w:rsidRPr="00E5677D">
        <w:rPr>
          <w:color w:val="000000"/>
        </w:rPr>
        <w:t>что системам МетСат предоставляется приоритет над системами ССИЗ в полосе частот 460−470 МГц в целях обеспечения защиты систем МетСат от помех со стороны растущего числа систем малых спутников, работающих в службе ССИЗ</w:t>
      </w:r>
      <w:r w:rsidRPr="00E5677D">
        <w:t>;</w:t>
      </w:r>
    </w:p>
    <w:p w14:paraId="135F2AAD" w14:textId="46E4B1EE" w:rsidR="00A5302E" w:rsidRPr="00E5677D" w:rsidRDefault="009C6B10" w:rsidP="00301E49">
      <w:pPr>
        <w:rPr>
          <w:rFonts w:eastAsia="MS Mincho"/>
          <w:szCs w:val="24"/>
        </w:rPr>
      </w:pPr>
      <w:r w:rsidRPr="00E5677D">
        <w:rPr>
          <w:rFonts w:eastAsia="MS Mincho"/>
          <w:i/>
          <w:szCs w:val="24"/>
        </w:rPr>
        <w:t>h)</w:t>
      </w:r>
      <w:r w:rsidRPr="00E5677D">
        <w:rPr>
          <w:rFonts w:eastAsia="MS Mincho"/>
          <w:szCs w:val="24"/>
        </w:rPr>
        <w:tab/>
        <w:t xml:space="preserve">что ВКР-19 исключила п. </w:t>
      </w:r>
      <w:r w:rsidRPr="00E5677D">
        <w:rPr>
          <w:rFonts w:eastAsia="MS Mincho"/>
          <w:b/>
          <w:bCs/>
          <w:szCs w:val="24"/>
        </w:rPr>
        <w:t>5.290</w:t>
      </w:r>
      <w:r w:rsidRPr="00E5677D">
        <w:rPr>
          <w:rFonts w:eastAsia="MS Mincho"/>
          <w:szCs w:val="24"/>
        </w:rPr>
        <w:t xml:space="preserve"> и соответствующие параметры в Таблице </w:t>
      </w:r>
      <w:proofErr w:type="spellStart"/>
      <w:r w:rsidRPr="00741231">
        <w:rPr>
          <w:rFonts w:eastAsia="MS Mincho"/>
          <w:b/>
          <w:bCs/>
          <w:szCs w:val="24"/>
        </w:rPr>
        <w:t>8a</w:t>
      </w:r>
      <w:proofErr w:type="spellEnd"/>
      <w:r w:rsidRPr="00E5677D">
        <w:rPr>
          <w:rFonts w:eastAsia="MS Mincho"/>
          <w:szCs w:val="24"/>
        </w:rPr>
        <w:t xml:space="preserve"> Приложения </w:t>
      </w:r>
      <w:r w:rsidRPr="00E5677D">
        <w:rPr>
          <w:rFonts w:eastAsia="MS Mincho"/>
          <w:b/>
          <w:bCs/>
          <w:szCs w:val="24"/>
        </w:rPr>
        <w:t>7</w:t>
      </w:r>
      <w:r w:rsidRPr="00E5677D">
        <w:rPr>
          <w:rFonts w:eastAsia="MS Mincho"/>
          <w:szCs w:val="24"/>
        </w:rPr>
        <w:t xml:space="preserve">, в котором определен ряд администраций, уже предоставивших первичное </w:t>
      </w:r>
      <w:r w:rsidRPr="00E5677D">
        <w:rPr>
          <w:rFonts w:eastAsia="MS Mincho"/>
          <w:szCs w:val="24"/>
        </w:rPr>
        <w:lastRenderedPageBreak/>
        <w:t xml:space="preserve">распределение службе МетСат (космос-Земля), </w:t>
      </w:r>
      <w:r w:rsidRPr="00E5677D">
        <w:rPr>
          <w:rFonts w:asciiTheme="majorBidi" w:eastAsia="MS Mincho" w:hAnsiTheme="majorBidi" w:cstheme="majorBidi"/>
          <w:szCs w:val="22"/>
        </w:rPr>
        <w:t>при условии получения согласия в соответствии с п. </w:t>
      </w:r>
      <w:r w:rsidRPr="00E5677D">
        <w:rPr>
          <w:rFonts w:asciiTheme="majorBidi" w:eastAsia="MS Mincho" w:hAnsiTheme="majorBidi" w:cstheme="majorBidi"/>
          <w:b/>
          <w:bCs/>
          <w:szCs w:val="22"/>
        </w:rPr>
        <w:t>9.21</w:t>
      </w:r>
      <w:r w:rsidRPr="00E5677D">
        <w:rPr>
          <w:rFonts w:asciiTheme="majorBidi" w:eastAsia="MS Mincho" w:hAnsiTheme="majorBidi" w:cstheme="majorBidi"/>
          <w:szCs w:val="22"/>
        </w:rPr>
        <w:t xml:space="preserve"> и с учетом повышения статуса, упомянутого в пункте </w:t>
      </w:r>
      <w:r w:rsidRPr="00E5677D">
        <w:rPr>
          <w:rFonts w:asciiTheme="majorBidi" w:eastAsia="MS Mincho" w:hAnsiTheme="majorBidi" w:cstheme="majorBidi"/>
          <w:i/>
          <w:iCs/>
          <w:szCs w:val="22"/>
          <w:lang w:bidi="ar-EG"/>
        </w:rPr>
        <w:t>f)</w:t>
      </w:r>
      <w:r w:rsidRPr="00E5677D">
        <w:rPr>
          <w:rFonts w:asciiTheme="majorBidi" w:eastAsia="MS Mincho" w:hAnsiTheme="majorBidi" w:cstheme="majorBidi"/>
          <w:szCs w:val="22"/>
          <w:lang w:bidi="ar-EG"/>
        </w:rPr>
        <w:t xml:space="preserve"> раздела </w:t>
      </w:r>
      <w:r w:rsidRPr="00E5677D">
        <w:rPr>
          <w:rFonts w:asciiTheme="majorBidi" w:eastAsia="MS Mincho" w:hAnsiTheme="majorBidi" w:cstheme="majorBidi"/>
          <w:i/>
          <w:iCs/>
          <w:szCs w:val="22"/>
        </w:rPr>
        <w:t>учитывая</w:t>
      </w:r>
      <w:r w:rsidR="00F02249" w:rsidRPr="00E5677D">
        <w:rPr>
          <w:rFonts w:asciiTheme="majorBidi" w:eastAsia="MS Mincho" w:hAnsiTheme="majorBidi" w:cstheme="majorBidi"/>
          <w:szCs w:val="22"/>
        </w:rPr>
        <w:t>,</w:t>
      </w:r>
      <w:r w:rsidRPr="00E5677D">
        <w:rPr>
          <w:rFonts w:asciiTheme="majorBidi" w:eastAsia="MS Mincho" w:hAnsiTheme="majorBidi" w:cstheme="majorBidi"/>
          <w:szCs w:val="22"/>
        </w:rPr>
        <w:t xml:space="preserve"> выше, а также необходимости принятия определенных </w:t>
      </w:r>
      <w:r w:rsidRPr="00E5677D">
        <w:rPr>
          <w:rFonts w:asciiTheme="majorBidi" w:hAnsiTheme="majorBidi" w:cstheme="majorBidi"/>
          <w:color w:val="000000"/>
          <w:szCs w:val="22"/>
        </w:rPr>
        <w:t xml:space="preserve">регламентарных </w:t>
      </w:r>
      <w:r w:rsidRPr="00E5677D">
        <w:rPr>
          <w:rFonts w:asciiTheme="majorBidi" w:eastAsia="MS Mincho" w:hAnsiTheme="majorBidi" w:cstheme="majorBidi"/>
          <w:szCs w:val="22"/>
        </w:rPr>
        <w:t xml:space="preserve">мер для спутниковых систем, которые работают в соответствии с положениями п. </w:t>
      </w:r>
      <w:r w:rsidRPr="00E5677D">
        <w:rPr>
          <w:rFonts w:asciiTheme="majorBidi" w:eastAsia="MS Mincho" w:hAnsiTheme="majorBidi" w:cstheme="majorBidi"/>
          <w:b/>
          <w:bCs/>
          <w:szCs w:val="22"/>
        </w:rPr>
        <w:t>5.290</w:t>
      </w:r>
      <w:r w:rsidRPr="00E5677D">
        <w:rPr>
          <w:rFonts w:asciiTheme="majorBidi" w:eastAsia="MS Mincho" w:hAnsiTheme="majorBidi" w:cstheme="majorBidi"/>
          <w:szCs w:val="22"/>
        </w:rPr>
        <w:t>, в целях сохранения их</w:t>
      </w:r>
      <w:r w:rsidRPr="00E5677D">
        <w:rPr>
          <w:rFonts w:eastAsia="MS Mincho"/>
          <w:szCs w:val="24"/>
        </w:rPr>
        <w:t xml:space="preserve"> регламентарного статуса после окончания ВКР-19,</w:t>
      </w:r>
    </w:p>
    <w:p w14:paraId="44F4F13C" w14:textId="77777777" w:rsidR="00A5302E" w:rsidRPr="00E5677D" w:rsidRDefault="009C6B10" w:rsidP="00301E49">
      <w:pPr>
        <w:pStyle w:val="Call"/>
      </w:pPr>
      <w:r w:rsidRPr="00E5677D">
        <w:t>отмечая</w:t>
      </w:r>
      <w:r w:rsidRPr="00E5677D">
        <w:rPr>
          <w:i w:val="0"/>
          <w:iCs/>
        </w:rPr>
        <w:t>,</w:t>
      </w:r>
    </w:p>
    <w:p w14:paraId="03D76218" w14:textId="77777777" w:rsidR="00A5302E" w:rsidRPr="00E5677D" w:rsidRDefault="009C6B10" w:rsidP="00301E49">
      <w:pPr>
        <w:rPr>
          <w:lang w:eastAsia="ja-JP"/>
        </w:rPr>
      </w:pPr>
      <w:r w:rsidRPr="00E5677D">
        <w:rPr>
          <w:i/>
          <w:iCs/>
        </w:rPr>
        <w:t>a)</w:t>
      </w:r>
      <w:r w:rsidRPr="00E5677D">
        <w:tab/>
      </w:r>
      <w:r w:rsidRPr="00E5677D">
        <w:rPr>
          <w:rFonts w:asciiTheme="majorBidi" w:hAnsiTheme="majorBidi" w:cstheme="majorBidi"/>
          <w:szCs w:val="22"/>
          <w:lang w:eastAsia="ja-JP"/>
        </w:rPr>
        <w:t xml:space="preserve">что </w:t>
      </w:r>
      <w:r w:rsidRPr="00E5677D">
        <w:rPr>
          <w:rFonts w:asciiTheme="majorBidi" w:hAnsiTheme="majorBidi" w:cstheme="majorBidi"/>
          <w:color w:val="000000"/>
          <w:szCs w:val="22"/>
        </w:rPr>
        <w:t xml:space="preserve">частотные присвоения </w:t>
      </w:r>
      <w:r w:rsidRPr="00E5677D">
        <w:rPr>
          <w:rFonts w:asciiTheme="majorBidi" w:hAnsiTheme="majorBidi" w:cstheme="majorBidi"/>
          <w:szCs w:val="22"/>
          <w:lang w:eastAsia="ja-JP"/>
        </w:rPr>
        <w:t>ряду</w:t>
      </w:r>
      <w:r w:rsidRPr="00E5677D">
        <w:rPr>
          <w:lang w:eastAsia="ja-JP"/>
        </w:rPr>
        <w:t xml:space="preserve"> спутниковых сетей и систем МетСат и ССИЗ в полосе частот 460−470 МГц были заявлены и введены в действие до 22 ноября 2019 года;</w:t>
      </w:r>
    </w:p>
    <w:p w14:paraId="78DAD748" w14:textId="77777777" w:rsidR="00A5302E" w:rsidRPr="00E5677D" w:rsidRDefault="009C6B10" w:rsidP="00301E49">
      <w:r w:rsidRPr="00E5677D">
        <w:rPr>
          <w:i/>
          <w:lang w:eastAsia="ja-JP"/>
        </w:rPr>
        <w:t>b)</w:t>
      </w:r>
      <w:r w:rsidRPr="00E5677D">
        <w:rPr>
          <w:i/>
          <w:lang w:eastAsia="ja-JP"/>
        </w:rPr>
        <w:tab/>
      </w:r>
      <w:r w:rsidRPr="00E5677D">
        <w:t xml:space="preserve">что некоторые из этих спутниковых сетей и систем ССИЗ и МетСат могут не соответствовать пределу п.п.м., </w:t>
      </w:r>
      <w:r w:rsidRPr="00E5677D">
        <w:rPr>
          <w:rFonts w:eastAsia="MS Mincho"/>
          <w:szCs w:val="24"/>
        </w:rPr>
        <w:t xml:space="preserve">упомянутому в пункте </w:t>
      </w:r>
      <w:r w:rsidRPr="00E5677D">
        <w:rPr>
          <w:rFonts w:eastAsia="MS Mincho"/>
          <w:i/>
          <w:iCs/>
          <w:szCs w:val="24"/>
          <w:lang w:bidi="ar-EG"/>
        </w:rPr>
        <w:t>f)</w:t>
      </w:r>
      <w:r w:rsidRPr="00E5677D">
        <w:rPr>
          <w:rFonts w:eastAsia="MS Mincho"/>
          <w:szCs w:val="24"/>
          <w:lang w:bidi="ar-EG"/>
        </w:rPr>
        <w:t xml:space="preserve"> раздела </w:t>
      </w:r>
      <w:r w:rsidRPr="00E5677D">
        <w:rPr>
          <w:rFonts w:eastAsia="MS Mincho"/>
          <w:i/>
          <w:iCs/>
          <w:szCs w:val="24"/>
        </w:rPr>
        <w:t>учитывая</w:t>
      </w:r>
      <w:r w:rsidRPr="00E5677D">
        <w:rPr>
          <w:rFonts w:eastAsia="MS Mincho"/>
          <w:szCs w:val="24"/>
        </w:rPr>
        <w:t>, однако необходимо, как и прежде, продолжать разрешать им осуществлять свои операции, чтобы они могли продолжать свою работу,</w:t>
      </w:r>
    </w:p>
    <w:p w14:paraId="7E81D791" w14:textId="77777777" w:rsidR="00A5302E" w:rsidRPr="00E5677D" w:rsidRDefault="009C6B10" w:rsidP="00301E49">
      <w:pPr>
        <w:pStyle w:val="Call"/>
      </w:pPr>
      <w:r w:rsidRPr="00E5677D">
        <w:t>решает</w:t>
      </w:r>
      <w:r w:rsidRPr="00E5677D">
        <w:rPr>
          <w:i w:val="0"/>
          <w:iCs/>
        </w:rPr>
        <w:t>,</w:t>
      </w:r>
    </w:p>
    <w:p w14:paraId="5637E3F7" w14:textId="77777777" w:rsidR="00A5302E" w:rsidRPr="00E5677D" w:rsidRDefault="009C6B10" w:rsidP="00301E49">
      <w:r w:rsidRPr="00E5677D">
        <w:t>1</w:t>
      </w:r>
      <w:r w:rsidRPr="00E5677D">
        <w:tab/>
        <w:t xml:space="preserve">что в полосе частот </w:t>
      </w:r>
      <w:r w:rsidRPr="00E5677D">
        <w:rPr>
          <w:szCs w:val="24"/>
        </w:rPr>
        <w:t>460−470 </w:t>
      </w:r>
      <w:r w:rsidRPr="00E5677D">
        <w:rPr>
          <w:rFonts w:asciiTheme="majorBidi" w:hAnsiTheme="majorBidi" w:cstheme="majorBidi"/>
          <w:szCs w:val="22"/>
        </w:rPr>
        <w:t xml:space="preserve">МГц </w:t>
      </w:r>
      <w:r w:rsidRPr="00E5677D">
        <w:rPr>
          <w:rFonts w:asciiTheme="majorBidi" w:hAnsiTheme="majorBidi" w:cstheme="majorBidi"/>
          <w:color w:val="000000"/>
          <w:szCs w:val="22"/>
        </w:rPr>
        <w:t xml:space="preserve">плотность потока мощности, создаваемого у поверхности Земли станциями </w:t>
      </w:r>
      <w:r w:rsidRPr="00E5677D">
        <w:rPr>
          <w:rFonts w:asciiTheme="majorBidi" w:hAnsiTheme="majorBidi" w:cstheme="majorBidi"/>
          <w:szCs w:val="22"/>
        </w:rPr>
        <w:t>метеорологической спутниковой службы (космос</w:t>
      </w:r>
      <w:r w:rsidRPr="00E5677D">
        <w:rPr>
          <w:rFonts w:asciiTheme="majorBidi" w:hAnsiTheme="majorBidi" w:cstheme="majorBidi"/>
          <w:szCs w:val="22"/>
        </w:rPr>
        <w:noBreakHyphen/>
        <w:t>Земля) и спутниковой службы исследования Земли (космос-Земля), должна соответствовать</w:t>
      </w:r>
      <w:r w:rsidRPr="00E5677D">
        <w:rPr>
          <w:rFonts w:asciiTheme="majorBidi" w:hAnsiTheme="majorBidi" w:cstheme="majorBidi"/>
          <w:color w:val="000000"/>
          <w:szCs w:val="22"/>
        </w:rPr>
        <w:t xml:space="preserve"> приведенным ниже пределам в предполагаемых условиях распространения в свободном пространстве для всех методов модуляции</w:t>
      </w:r>
      <w:r w:rsidRPr="00E5677D">
        <w:t>:</w:t>
      </w:r>
    </w:p>
    <w:p w14:paraId="3931522C" w14:textId="77777777" w:rsidR="00A5302E" w:rsidRPr="00E5677D" w:rsidRDefault="009C6B10" w:rsidP="00301E49">
      <w:r w:rsidRPr="00E5677D">
        <w:t>для космических станций НГСО:</w:t>
      </w:r>
    </w:p>
    <w:p w14:paraId="544E12FD" w14:textId="77777777" w:rsidR="00741231" w:rsidRPr="00E5677D" w:rsidRDefault="00741231" w:rsidP="00741231">
      <w:pPr>
        <w:pStyle w:val="Equation"/>
        <w:jc w:val="center"/>
      </w:pPr>
      <w:r w:rsidRPr="00741231">
        <w:rPr>
          <w:position w:val="-46"/>
        </w:rPr>
        <w:object w:dxaOrig="6660" w:dyaOrig="1020" w14:anchorId="0CD7F7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8.1pt;height:50.1pt" o:ole="">
            <v:imagedata r:id="rId20" o:title=""/>
          </v:shape>
          <o:OLEObject Type="Embed" ProgID="Equation.DSMT4" ShapeID="_x0000_i1028" DrawAspect="Content" ObjectID="_1632753154" r:id="rId21"/>
        </w:object>
      </w:r>
    </w:p>
    <w:p w14:paraId="53208101" w14:textId="77777777" w:rsidR="00A5302E" w:rsidRPr="00E5677D" w:rsidRDefault="009C6B10" w:rsidP="00301E49">
      <w:r w:rsidRPr="00E5677D">
        <w:t>и для космических станций ГСО:</w:t>
      </w:r>
    </w:p>
    <w:p w14:paraId="2101EBF7" w14:textId="77777777" w:rsidR="00A5302E" w:rsidRPr="00E5677D" w:rsidRDefault="009C6B10" w:rsidP="00301E49">
      <w:pPr>
        <w:pStyle w:val="Equation"/>
        <w:jc w:val="center"/>
      </w:pPr>
      <w:r w:rsidRPr="00741231">
        <w:rPr>
          <w:position w:val="-46"/>
        </w:rPr>
        <w:object w:dxaOrig="6680" w:dyaOrig="1020" w14:anchorId="7CCD8CDC">
          <v:shape id="shape75" o:spid="_x0000_i1026" type="#_x0000_t75" style="width:338.1pt;height:50.1pt" o:ole="">
            <v:imagedata r:id="rId22" o:title=""/>
          </v:shape>
          <o:OLEObject Type="Embed" ProgID="Equation.DSMT4" ShapeID="shape75" DrawAspect="Content" ObjectID="_1632753155" r:id="rId23"/>
        </w:object>
      </w:r>
      <w:r w:rsidRPr="00E5677D">
        <w:t>,</w:t>
      </w:r>
    </w:p>
    <w:p w14:paraId="61C62C15" w14:textId="77777777" w:rsidR="00A5302E" w:rsidRPr="00E5677D" w:rsidRDefault="009C6B10" w:rsidP="00301E49">
      <w:pPr>
        <w:rPr>
          <w:lang w:eastAsia="ja-JP"/>
        </w:rPr>
      </w:pPr>
      <w:r w:rsidRPr="00E5677D">
        <w:rPr>
          <w:lang w:eastAsia="ja-JP"/>
        </w:rPr>
        <w:t xml:space="preserve">где </w:t>
      </w:r>
      <w:r w:rsidRPr="00E5677D">
        <w:t>α</w:t>
      </w:r>
      <w:r w:rsidRPr="00E5677D">
        <w:rPr>
          <w:lang w:eastAsia="ja-JP"/>
        </w:rPr>
        <w:t xml:space="preserve"> </w:t>
      </w:r>
      <w:r w:rsidRPr="00E5677D">
        <w:rPr>
          <w:lang w:eastAsia="ja-JP"/>
        </w:rPr>
        <w:sym w:font="Symbol" w:char="F02D"/>
      </w:r>
      <w:r w:rsidRPr="00E5677D">
        <w:rPr>
          <w:lang w:eastAsia="ja-JP"/>
        </w:rPr>
        <w:t xml:space="preserve"> это угол прихода над горизонтальной плоскостью, в градусах.</w:t>
      </w:r>
    </w:p>
    <w:p w14:paraId="0A961B2B" w14:textId="77777777" w:rsidR="00A5302E" w:rsidRPr="00E5677D" w:rsidRDefault="009C6B10" w:rsidP="00301E49">
      <w:r w:rsidRPr="00E5677D">
        <w:t xml:space="preserve">Эти пределы применяются </w:t>
      </w:r>
      <w:r w:rsidRPr="00E5677D">
        <w:rPr>
          <w:rFonts w:asciiTheme="majorBidi" w:hAnsiTheme="majorBidi" w:cstheme="majorBidi"/>
          <w:szCs w:val="22"/>
        </w:rPr>
        <w:t xml:space="preserve">ко всем космическим станциям метеорологической спутниковой службы и спутниковой службы исследования Земли в этой полосе частот, в отношении которых Бюро радиосвязи получило полную информацию для заявления негеостационарных спутниковых сетей или полный запрос о координации или </w:t>
      </w:r>
      <w:r w:rsidRPr="00E5677D">
        <w:rPr>
          <w:rFonts w:asciiTheme="majorBidi" w:hAnsiTheme="majorBidi" w:cstheme="majorBidi"/>
          <w:color w:val="000000"/>
          <w:szCs w:val="22"/>
        </w:rPr>
        <w:t>информацию для предварительной публикации</w:t>
      </w:r>
      <w:r w:rsidRPr="00E5677D">
        <w:rPr>
          <w:rFonts w:asciiTheme="majorBidi" w:hAnsiTheme="majorBidi" w:cstheme="majorBidi"/>
          <w:szCs w:val="22"/>
        </w:rPr>
        <w:t xml:space="preserve"> геостационарных спутниковых сетей после окончания ВКР-19.</w:t>
      </w:r>
    </w:p>
    <w:p w14:paraId="3B9CE590" w14:textId="0E0E7F9B" w:rsidR="00A5302E" w:rsidRPr="00E5677D" w:rsidRDefault="009C6B10" w:rsidP="00301E49">
      <w:r w:rsidRPr="00E5677D">
        <w:t>2</w:t>
      </w:r>
      <w:r w:rsidRPr="00E5677D">
        <w:tab/>
        <w:t>что спутниковые сети и системы метеорологической спутниковой службы (космос</w:t>
      </w:r>
      <w:r w:rsidRPr="00E5677D">
        <w:noBreakHyphen/>
        <w:t xml:space="preserve">Земля) и спутниковой службы исследования Земли (космос-Земля) в полосе частот </w:t>
      </w:r>
      <w:r w:rsidRPr="00E5677D">
        <w:rPr>
          <w:rFonts w:eastAsia="MS Mincho"/>
          <w:szCs w:val="24"/>
        </w:rPr>
        <w:t>460−470 МГц,</w:t>
      </w:r>
      <w:r w:rsidRPr="00E5677D">
        <w:t xml:space="preserve"> в отношении которых Бюро радиосвязи получило полный запрос о </w:t>
      </w:r>
      <w:r w:rsidRPr="00E5677D">
        <w:rPr>
          <w:rFonts w:asciiTheme="majorBidi" w:hAnsiTheme="majorBidi" w:cstheme="majorBidi"/>
          <w:szCs w:val="22"/>
        </w:rPr>
        <w:t xml:space="preserve">координации или </w:t>
      </w:r>
      <w:r w:rsidRPr="00E5677D">
        <w:rPr>
          <w:rFonts w:asciiTheme="majorBidi" w:hAnsiTheme="majorBidi" w:cstheme="majorBidi"/>
          <w:color w:val="000000"/>
          <w:szCs w:val="22"/>
        </w:rPr>
        <w:t>информацию для предварительной публикации</w:t>
      </w:r>
      <w:r w:rsidRPr="00E5677D">
        <w:rPr>
          <w:rFonts w:asciiTheme="majorBidi" w:hAnsiTheme="majorBidi" w:cstheme="majorBidi"/>
          <w:szCs w:val="22"/>
        </w:rPr>
        <w:t xml:space="preserve"> геостационарных спутниковых сетей или информацию для заявления негеостационарных спутниковых сетей до окончания ВКР-19,</w:t>
      </w:r>
      <w:r w:rsidRPr="00E5677D">
        <w:rPr>
          <w:rFonts w:asciiTheme="majorBidi" w:hAnsiTheme="majorBidi" w:cstheme="majorBidi"/>
          <w:color w:val="000000"/>
          <w:szCs w:val="22"/>
        </w:rPr>
        <w:t xml:space="preserve"> а также те космические станции, которые соответствуют пределам п.п.м., приведенным в пункте 1 раздела </w:t>
      </w:r>
      <w:r w:rsidRPr="00E5677D">
        <w:rPr>
          <w:rFonts w:asciiTheme="majorBidi" w:hAnsiTheme="majorBidi" w:cstheme="majorBidi"/>
          <w:i/>
          <w:iCs/>
          <w:color w:val="000000"/>
          <w:szCs w:val="22"/>
        </w:rPr>
        <w:t>решает,</w:t>
      </w:r>
      <w:r w:rsidRPr="00E5677D">
        <w:rPr>
          <w:rFonts w:asciiTheme="majorBidi" w:hAnsiTheme="majorBidi" w:cstheme="majorBidi"/>
          <w:szCs w:val="22"/>
        </w:rPr>
        <w:t xml:space="preserve"> могут продолжать свою работу с использованием тех же параметров</w:t>
      </w:r>
      <w:r w:rsidR="009F4E07" w:rsidRPr="00E5677D">
        <w:t xml:space="preserve">, представленных для координации или заявления в соответствии с Приложением </w:t>
      </w:r>
      <w:r w:rsidR="009F4E07" w:rsidRPr="00E5677D">
        <w:rPr>
          <w:b/>
          <w:bCs/>
        </w:rPr>
        <w:t>4</w:t>
      </w:r>
      <w:r w:rsidRPr="00E5677D">
        <w:t>;</w:t>
      </w:r>
    </w:p>
    <w:p w14:paraId="0D1F8DD9" w14:textId="77777777" w:rsidR="00A5302E" w:rsidRPr="00E5677D" w:rsidRDefault="009C6B10" w:rsidP="00301E49">
      <w:r w:rsidRPr="00E5677D">
        <w:t>3</w:t>
      </w:r>
      <w:r w:rsidRPr="00E5677D">
        <w:tab/>
        <w:t>что частотное присвоение спутниковой сети и системам МетСат (</w:t>
      </w:r>
      <w:r w:rsidRPr="00E5677D">
        <w:rPr>
          <w:rFonts w:eastAsia="MS Mincho"/>
          <w:szCs w:val="24"/>
        </w:rPr>
        <w:t>космос-Земля</w:t>
      </w:r>
      <w:r w:rsidRPr="00E5677D">
        <w:t>) и ССИЗ (</w:t>
      </w:r>
      <w:r w:rsidRPr="00E5677D">
        <w:rPr>
          <w:rFonts w:eastAsia="MS Mincho"/>
          <w:szCs w:val="24"/>
        </w:rPr>
        <w:t>космос-Земля</w:t>
      </w:r>
      <w:r w:rsidRPr="00E5677D">
        <w:t xml:space="preserve">) в полосе частот </w:t>
      </w:r>
      <w:r w:rsidRPr="00E5677D">
        <w:rPr>
          <w:rFonts w:eastAsia="MS Mincho"/>
          <w:szCs w:val="24"/>
        </w:rPr>
        <w:t xml:space="preserve">460−470 МГц, в отношении которых </w:t>
      </w:r>
      <w:r w:rsidRPr="00E5677D">
        <w:t xml:space="preserve">Бюро радиосвязи получило полную информацию для заявления негеостационарных спутниковых сетей или полный запрос о координации </w:t>
      </w:r>
      <w:r w:rsidRPr="00E5677D">
        <w:rPr>
          <w:rFonts w:asciiTheme="majorBidi" w:hAnsiTheme="majorBidi" w:cstheme="majorBidi"/>
          <w:szCs w:val="22"/>
        </w:rPr>
        <w:t xml:space="preserve">или </w:t>
      </w:r>
      <w:r w:rsidRPr="00E5677D">
        <w:rPr>
          <w:rFonts w:asciiTheme="majorBidi" w:hAnsiTheme="majorBidi" w:cstheme="majorBidi"/>
          <w:color w:val="000000"/>
          <w:szCs w:val="22"/>
        </w:rPr>
        <w:t>информацию для предварительной публикации</w:t>
      </w:r>
      <w:r w:rsidRPr="00E5677D">
        <w:t xml:space="preserve"> геостационарных спутниковых </w:t>
      </w:r>
      <w:r w:rsidRPr="00E5677D">
        <w:rPr>
          <w:rFonts w:asciiTheme="majorBidi" w:hAnsiTheme="majorBidi" w:cstheme="majorBidi"/>
          <w:szCs w:val="22"/>
        </w:rPr>
        <w:t xml:space="preserve">сетей до окончания ВКР-19 и космические станции которых не соответствуют установленным в </w:t>
      </w:r>
      <w:r w:rsidRPr="00E5677D">
        <w:rPr>
          <w:rFonts w:asciiTheme="majorBidi" w:hAnsiTheme="majorBidi" w:cstheme="majorBidi"/>
          <w:szCs w:val="22"/>
        </w:rPr>
        <w:lastRenderedPageBreak/>
        <w:t xml:space="preserve">пункте 1 раздела </w:t>
      </w:r>
      <w:r w:rsidRPr="00E5677D">
        <w:rPr>
          <w:rFonts w:asciiTheme="majorBidi" w:hAnsiTheme="majorBidi" w:cstheme="majorBidi"/>
          <w:i/>
          <w:iCs/>
          <w:szCs w:val="22"/>
        </w:rPr>
        <w:t>решает</w:t>
      </w:r>
      <w:r w:rsidRPr="00E5677D">
        <w:rPr>
          <w:rFonts w:asciiTheme="majorBidi" w:hAnsiTheme="majorBidi" w:cstheme="majorBidi"/>
          <w:szCs w:val="22"/>
        </w:rPr>
        <w:t xml:space="preserve"> пределам п.п.м., должно использоваться на первичной основе, </w:t>
      </w:r>
      <w:r w:rsidRPr="00E5677D">
        <w:rPr>
          <w:rFonts w:asciiTheme="majorBidi" w:hAnsiTheme="majorBidi" w:cstheme="majorBidi"/>
          <w:color w:val="000000"/>
          <w:szCs w:val="22"/>
        </w:rPr>
        <w:t>при условии, что оно не будет причинять вредных помех</w:t>
      </w:r>
      <w:r w:rsidRPr="00E5677D">
        <w:rPr>
          <w:rFonts w:asciiTheme="majorBidi" w:hAnsiTheme="majorBidi" w:cstheme="majorBidi"/>
          <w:szCs w:val="22"/>
        </w:rPr>
        <w:t xml:space="preserve"> станциям фиксированной и подвижной служб;</w:t>
      </w:r>
    </w:p>
    <w:p w14:paraId="0E916AB8" w14:textId="77777777" w:rsidR="00A5302E" w:rsidRPr="00E5677D" w:rsidRDefault="009C6B10" w:rsidP="00301E49">
      <w:r w:rsidRPr="00E5677D">
        <w:t>4</w:t>
      </w:r>
      <w:r w:rsidRPr="00E5677D">
        <w:tab/>
        <w:t>что спутниковые системы метеорологической спутниковой службы (</w:t>
      </w:r>
      <w:r w:rsidRPr="00E5677D">
        <w:rPr>
          <w:rFonts w:eastAsia="MS Mincho"/>
          <w:szCs w:val="24"/>
        </w:rPr>
        <w:t>космос-Земля</w:t>
      </w:r>
      <w:r w:rsidRPr="00E5677D">
        <w:t xml:space="preserve">), упомянутые в пункте </w:t>
      </w:r>
      <w:r w:rsidRPr="00E5677D">
        <w:rPr>
          <w:i/>
          <w:iCs/>
        </w:rPr>
        <w:t>h</w:t>
      </w:r>
      <w:r w:rsidRPr="00E5677D">
        <w:rPr>
          <w:bCs/>
          <w:i/>
          <w:iCs/>
        </w:rPr>
        <w:t>)</w:t>
      </w:r>
      <w:r w:rsidRPr="00E5677D">
        <w:rPr>
          <w:bCs/>
        </w:rPr>
        <w:t xml:space="preserve"> раздела </w:t>
      </w:r>
      <w:r w:rsidRPr="00E5677D">
        <w:rPr>
          <w:bCs/>
          <w:i/>
          <w:iCs/>
        </w:rPr>
        <w:t>учитывая</w:t>
      </w:r>
      <w:r w:rsidRPr="00E5677D">
        <w:rPr>
          <w:bCs/>
        </w:rPr>
        <w:t xml:space="preserve">, в отношении которых Бюро радиосвязи получило полную информацию для координации в соответствии с </w:t>
      </w:r>
      <w:r w:rsidRPr="00E5677D">
        <w:t xml:space="preserve">п. </w:t>
      </w:r>
      <w:r w:rsidRPr="00E5677D">
        <w:rPr>
          <w:b/>
          <w:bCs/>
        </w:rPr>
        <w:t>9.21</w:t>
      </w:r>
      <w:r w:rsidRPr="00E5677D">
        <w:t xml:space="preserve"> до окончания ВКР-19, должны работать на первичной основе и что для этих систем по окончании ВКР-19 продолжают применяться соответствующие положения Статей </w:t>
      </w:r>
      <w:r w:rsidRPr="00E5677D">
        <w:rPr>
          <w:b/>
          <w:bCs/>
        </w:rPr>
        <w:t>9</w:t>
      </w:r>
      <w:r w:rsidRPr="00E5677D">
        <w:t xml:space="preserve"> и </w:t>
      </w:r>
      <w:r w:rsidRPr="00E5677D">
        <w:rPr>
          <w:b/>
          <w:bCs/>
        </w:rPr>
        <w:t>11</w:t>
      </w:r>
      <w:r w:rsidRPr="00E5677D">
        <w:t xml:space="preserve"> и остаются в силе соответствующие согласия, полученные по п. </w:t>
      </w:r>
      <w:r w:rsidRPr="00E5677D">
        <w:rPr>
          <w:b/>
          <w:bCs/>
        </w:rPr>
        <w:t>9.21</w:t>
      </w:r>
      <w:r w:rsidRPr="00E5677D">
        <w:t>;</w:t>
      </w:r>
    </w:p>
    <w:p w14:paraId="536A7086" w14:textId="62C2ECB0" w:rsidR="00A5302E" w:rsidRPr="00E5677D" w:rsidRDefault="00962689" w:rsidP="00301E49">
      <w:pPr>
        <w:rPr>
          <w:rFonts w:asciiTheme="majorBidi" w:hAnsiTheme="majorBidi" w:cstheme="majorBidi"/>
          <w:szCs w:val="22"/>
        </w:rPr>
      </w:pPr>
      <w:r w:rsidRPr="00E5677D">
        <w:t>5</w:t>
      </w:r>
      <w:r w:rsidR="009C6B10" w:rsidRPr="00E5677D">
        <w:tab/>
      </w:r>
      <w:r w:rsidR="009C6B10" w:rsidRPr="00E5677D">
        <w:rPr>
          <w:rFonts w:asciiTheme="majorBidi" w:hAnsiTheme="majorBidi" w:cstheme="majorBidi"/>
          <w:szCs w:val="22"/>
        </w:rPr>
        <w:t>что в полосе частот 460</w:t>
      </w:r>
      <w:r w:rsidR="003564BC" w:rsidRPr="00E5677D">
        <w:rPr>
          <w:rFonts w:asciiTheme="majorBidi" w:hAnsiTheme="majorBidi" w:cstheme="majorBidi"/>
          <w:szCs w:val="22"/>
        </w:rPr>
        <w:t>−</w:t>
      </w:r>
      <w:r w:rsidR="009C6B10" w:rsidRPr="00E5677D">
        <w:rPr>
          <w:rFonts w:asciiTheme="majorBidi" w:hAnsiTheme="majorBidi" w:cstheme="majorBidi"/>
          <w:szCs w:val="22"/>
        </w:rPr>
        <w:t xml:space="preserve">470 МГц земные станции метеорологической спутниковой службы (космос-Земля) и спутниковой службы исследования Земли (космос-Земля) не должны требовать защиты от станций фиксированной и подвижной служб, работающих в полосе частот 460−470 МГц, </w:t>
      </w:r>
      <w:r w:rsidR="009C6B10" w:rsidRPr="00E5677D">
        <w:rPr>
          <w:rFonts w:asciiTheme="majorBidi" w:hAnsiTheme="majorBidi" w:cstheme="majorBidi"/>
          <w:color w:val="000000"/>
          <w:szCs w:val="22"/>
        </w:rPr>
        <w:t>и не должны требовать защиты от станций радиовещательной службы, работающих в соседней полосе частот,</w:t>
      </w:r>
      <w:r w:rsidR="009C6B10" w:rsidRPr="00E5677D">
        <w:rPr>
          <w:rFonts w:asciiTheme="majorBidi" w:hAnsiTheme="majorBidi" w:cstheme="majorBidi"/>
          <w:szCs w:val="22"/>
        </w:rPr>
        <w:t xml:space="preserve"> за исключением случаев, когда были получены иные согласия по п. </w:t>
      </w:r>
      <w:r w:rsidR="009C6B10" w:rsidRPr="00E5677D">
        <w:rPr>
          <w:rFonts w:asciiTheme="majorBidi" w:hAnsiTheme="majorBidi" w:cstheme="majorBidi"/>
          <w:b/>
          <w:bCs/>
          <w:szCs w:val="22"/>
        </w:rPr>
        <w:t>9.21</w:t>
      </w:r>
      <w:r w:rsidR="009C6B10" w:rsidRPr="00E5677D">
        <w:rPr>
          <w:rFonts w:asciiTheme="majorBidi" w:hAnsiTheme="majorBidi" w:cstheme="majorBidi"/>
          <w:szCs w:val="22"/>
        </w:rPr>
        <w:t xml:space="preserve"> до окончания ВКР-19. </w:t>
      </w:r>
      <w:r w:rsidR="009C6B10" w:rsidRPr="00E5677D">
        <w:rPr>
          <w:rFonts w:asciiTheme="majorBidi" w:hAnsiTheme="majorBidi" w:cstheme="majorBidi"/>
          <w:color w:val="000000"/>
          <w:szCs w:val="22"/>
        </w:rPr>
        <w:t xml:space="preserve">Пункт </w:t>
      </w:r>
      <w:proofErr w:type="spellStart"/>
      <w:r w:rsidR="009C6B10" w:rsidRPr="00E5677D">
        <w:rPr>
          <w:rFonts w:asciiTheme="majorBidi" w:hAnsiTheme="majorBidi" w:cstheme="majorBidi"/>
          <w:b/>
          <w:bCs/>
          <w:color w:val="000000"/>
          <w:szCs w:val="22"/>
        </w:rPr>
        <w:t>5.43A</w:t>
      </w:r>
      <w:proofErr w:type="spellEnd"/>
      <w:r w:rsidR="009C6B10" w:rsidRPr="00E5677D">
        <w:rPr>
          <w:rFonts w:asciiTheme="majorBidi" w:hAnsiTheme="majorBidi" w:cstheme="majorBidi"/>
          <w:color w:val="000000"/>
          <w:szCs w:val="22"/>
        </w:rPr>
        <w:t xml:space="preserve"> не применяется</w:t>
      </w:r>
      <w:r w:rsidR="009C6B10" w:rsidRPr="00E5677D">
        <w:rPr>
          <w:rFonts w:asciiTheme="majorBidi" w:hAnsiTheme="majorBidi" w:cstheme="majorBidi"/>
          <w:szCs w:val="22"/>
        </w:rPr>
        <w:t>;</w:t>
      </w:r>
    </w:p>
    <w:p w14:paraId="356B9860" w14:textId="6AAA139A" w:rsidR="00A5302E" w:rsidRPr="00E5677D" w:rsidRDefault="00962689" w:rsidP="00301E49">
      <w:r w:rsidRPr="00E5677D">
        <w:t>6</w:t>
      </w:r>
      <w:r w:rsidR="009C6B10" w:rsidRPr="00E5677D">
        <w:tab/>
        <w:t xml:space="preserve">что в полосе </w:t>
      </w:r>
      <w:r w:rsidR="009C6B10" w:rsidRPr="00E5677D">
        <w:rPr>
          <w:rFonts w:asciiTheme="majorBidi" w:hAnsiTheme="majorBidi" w:cstheme="majorBidi"/>
          <w:szCs w:val="22"/>
        </w:rPr>
        <w:t xml:space="preserve">частот 460−470 МГц станции спутниковой службы исследования Земли (космос-Земля) не должны создавать вредных помех станциям метеорологической спутниковой службы (космос-Земля) или </w:t>
      </w:r>
      <w:r w:rsidR="009C6B10" w:rsidRPr="00E5677D">
        <w:rPr>
          <w:rFonts w:asciiTheme="majorBidi" w:hAnsiTheme="majorBidi" w:cstheme="majorBidi"/>
          <w:color w:val="000000"/>
          <w:szCs w:val="22"/>
        </w:rPr>
        <w:t>требовать защиты от них</w:t>
      </w:r>
      <w:r w:rsidR="009C6B10" w:rsidRPr="00E5677D">
        <w:t>,</w:t>
      </w:r>
    </w:p>
    <w:p w14:paraId="7BC17097" w14:textId="77777777" w:rsidR="00A5302E" w:rsidRPr="00E5677D" w:rsidRDefault="009C6B10" w:rsidP="00301E49">
      <w:pPr>
        <w:pStyle w:val="Call"/>
      </w:pPr>
      <w:r w:rsidRPr="00E5677D">
        <w:t>поручает Директору Бюро радиосвязи</w:t>
      </w:r>
    </w:p>
    <w:p w14:paraId="47094944" w14:textId="57E2750D" w:rsidR="00A5302E" w:rsidRPr="00E5677D" w:rsidRDefault="009C6B10" w:rsidP="00301E49">
      <w:r w:rsidRPr="00E5677D">
        <w:t>в отношении частотного присвоения спутниковой сети МетСат (космос-Земля) и ССИЗ (космос</w:t>
      </w:r>
      <w:r w:rsidRPr="00E5677D">
        <w:noBreakHyphen/>
        <w:t xml:space="preserve">Земля), по которым Бюро радиосвязи получило полную информацию для заявления или полный запрос о координации до окончания ВКР-19, Бюро должно пересмотреть заключение в соответствии с п. </w:t>
      </w:r>
      <w:r w:rsidRPr="00E5677D">
        <w:rPr>
          <w:b/>
          <w:bCs/>
        </w:rPr>
        <w:t>11.50</w:t>
      </w:r>
      <w:r w:rsidRPr="00E5677D">
        <w:t xml:space="preserve">, не предлагая </w:t>
      </w:r>
      <w:r w:rsidRPr="00E5677D">
        <w:rPr>
          <w:rFonts w:asciiTheme="majorBidi" w:hAnsiTheme="majorBidi" w:cstheme="majorBidi"/>
          <w:szCs w:val="22"/>
        </w:rPr>
        <w:t>администрации представить заявку на новое присвоение. В</w:t>
      </w:r>
      <w:r w:rsidR="00F02249" w:rsidRPr="00E5677D">
        <w:rPr>
          <w:rFonts w:asciiTheme="majorBidi" w:hAnsiTheme="majorBidi" w:cstheme="majorBidi"/>
          <w:szCs w:val="22"/>
        </w:rPr>
        <w:t> </w:t>
      </w:r>
      <w:r w:rsidRPr="00E5677D">
        <w:rPr>
          <w:rFonts w:asciiTheme="majorBidi" w:hAnsiTheme="majorBidi" w:cstheme="majorBidi"/>
          <w:szCs w:val="22"/>
        </w:rPr>
        <w:t>Международном справочном регистре частот (</w:t>
      </w:r>
      <w:proofErr w:type="spellStart"/>
      <w:r w:rsidRPr="00E5677D">
        <w:rPr>
          <w:rFonts w:asciiTheme="majorBidi" w:hAnsiTheme="majorBidi" w:cstheme="majorBidi"/>
          <w:szCs w:val="22"/>
        </w:rPr>
        <w:t>МСРЧ</w:t>
      </w:r>
      <w:proofErr w:type="spellEnd"/>
      <w:r w:rsidRPr="00E5677D">
        <w:rPr>
          <w:rFonts w:asciiTheme="majorBidi" w:hAnsiTheme="majorBidi" w:cstheme="majorBidi"/>
          <w:szCs w:val="22"/>
        </w:rPr>
        <w:t>) должна сохраняться дата первоначальной регистрации такого присвоения. Для спутниковых сетей МетСат (космос-Земля) и ССИЗ (космос</w:t>
      </w:r>
      <w:r w:rsidRPr="00E5677D">
        <w:rPr>
          <w:rFonts w:asciiTheme="majorBidi" w:hAnsiTheme="majorBidi" w:cstheme="majorBidi"/>
          <w:szCs w:val="22"/>
        </w:rPr>
        <w:noBreakHyphen/>
        <w:t xml:space="preserve">Земля), космические станции которых не соответствуют пределам п.п.м., </w:t>
      </w:r>
      <w:r w:rsidRPr="00E5677D">
        <w:rPr>
          <w:rFonts w:asciiTheme="majorBidi" w:hAnsiTheme="majorBidi" w:cstheme="majorBidi"/>
          <w:color w:val="000000"/>
          <w:szCs w:val="22"/>
        </w:rPr>
        <w:t xml:space="preserve">установленным в пункте 1 раздела </w:t>
      </w:r>
      <w:r w:rsidRPr="00E5677D">
        <w:rPr>
          <w:rFonts w:asciiTheme="majorBidi" w:hAnsiTheme="majorBidi" w:cstheme="majorBidi"/>
          <w:i/>
          <w:iCs/>
          <w:color w:val="000000"/>
          <w:szCs w:val="22"/>
        </w:rPr>
        <w:t>решает</w:t>
      </w:r>
      <w:r w:rsidRPr="00E5677D">
        <w:rPr>
          <w:rFonts w:asciiTheme="majorBidi" w:hAnsiTheme="majorBidi" w:cstheme="majorBidi"/>
          <w:szCs w:val="22"/>
        </w:rPr>
        <w:t>, Бюро должно предложить заявляющей администрации представить обязательство, что не будут создаваться вредные</w:t>
      </w:r>
      <w:r w:rsidRPr="00E5677D">
        <w:t xml:space="preserve"> помехи станциям фиксированной и подвижной служб. В случае получения такого обязательства соответствующие частотные присвоения должны иметь первичный статус и быть опубликованы Бюро в соответствующих Частях ИФИК БР с указанием, что заявляющая администрация несет обязательство по исключению вредных помех станциям фиксированной и подвижной служб. Если заявляющая администрация не </w:t>
      </w:r>
      <w:r w:rsidRPr="00E5677D">
        <w:rPr>
          <w:rFonts w:asciiTheme="majorBidi" w:hAnsiTheme="majorBidi" w:cstheme="majorBidi"/>
          <w:szCs w:val="22"/>
        </w:rPr>
        <w:t>представит</w:t>
      </w:r>
      <w:r w:rsidRPr="00E5677D">
        <w:t xml:space="preserve"> такое обязательство и попросит сохранить присвоение, указав, что оно будет работать в соответствии с п. </w:t>
      </w:r>
      <w:r w:rsidRPr="00E5677D">
        <w:rPr>
          <w:b/>
          <w:bCs/>
        </w:rPr>
        <w:t>4.4</w:t>
      </w:r>
      <w:r w:rsidRPr="00E5677D">
        <w:t xml:space="preserve">, то такое присвоение должно быть оставлено в </w:t>
      </w:r>
      <w:proofErr w:type="spellStart"/>
      <w:r w:rsidRPr="00E5677D">
        <w:t>МСРЧ</w:t>
      </w:r>
      <w:proofErr w:type="spellEnd"/>
      <w:r w:rsidRPr="00E5677D">
        <w:t xml:space="preserve"> для целей информации согласно условиям п. </w:t>
      </w:r>
      <w:r w:rsidRPr="00E5677D">
        <w:rPr>
          <w:b/>
          <w:bCs/>
        </w:rPr>
        <w:t>8.5</w:t>
      </w:r>
      <w:r w:rsidRPr="00E5677D">
        <w:t xml:space="preserve">. В случае отсутствия ответа в течение 30 дней с даты отправки сообщения Бюро, Бюро должно направить напоминание. Если в течение 30 дней с даты отправки напоминания ответ от соответствующей администрации не поступает, Бюро должно исключить это зарегистрированное присвоение из </w:t>
      </w:r>
      <w:proofErr w:type="spellStart"/>
      <w:r w:rsidRPr="00E5677D">
        <w:t>МСРЧ</w:t>
      </w:r>
      <w:proofErr w:type="spellEnd"/>
      <w:r w:rsidRPr="00E5677D">
        <w:t>.</w:t>
      </w:r>
    </w:p>
    <w:p w14:paraId="4A4C8BA5" w14:textId="19BEFC46" w:rsidR="00A407EC" w:rsidRPr="00E5677D" w:rsidRDefault="00A407EC">
      <w:pPr>
        <w:pStyle w:val="Reasons"/>
      </w:pPr>
    </w:p>
    <w:p w14:paraId="4EE0D089" w14:textId="6C048C28" w:rsidR="00962689" w:rsidRPr="00E5677D" w:rsidRDefault="00962689" w:rsidP="00962689">
      <w:pPr>
        <w:spacing w:before="480"/>
        <w:jc w:val="center"/>
      </w:pPr>
      <w:r w:rsidRPr="00E5677D">
        <w:t>______________</w:t>
      </w:r>
    </w:p>
    <w:sectPr w:rsidR="00962689" w:rsidRPr="00E5677D">
      <w:headerReference w:type="default" r:id="rId24"/>
      <w:footerReference w:type="even" r:id="rId25"/>
      <w:footerReference w:type="default" r:id="rId26"/>
      <w:footerReference w:type="first" r:id="rId27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845EA" w14:textId="77777777" w:rsidR="00F1578A" w:rsidRDefault="00F1578A">
      <w:r>
        <w:separator/>
      </w:r>
    </w:p>
  </w:endnote>
  <w:endnote w:type="continuationSeparator" w:id="0">
    <w:p w14:paraId="68E1DFA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CB76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A432BF" w14:textId="0A8B0D6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5972">
      <w:rPr>
        <w:noProof/>
        <w:lang w:val="fr-FR"/>
      </w:rPr>
      <w:t>P:\RUS\ITU-R\CONF-R\CMR19\000\027R.docx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5972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5972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E1708" w14:textId="5CE7D59B" w:rsidR="00567276" w:rsidRDefault="00BD6B1C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5972">
      <w:rPr>
        <w:lang w:val="fr-FR"/>
      </w:rPr>
      <w:t>P:\RUS\ITU-R\CONF-R\CMR19\000\027R.docx</w:t>
    </w:r>
    <w:r>
      <w:fldChar w:fldCharType="end"/>
    </w:r>
    <w:r w:rsidRPr="00BD6B1C">
      <w:t xml:space="preserve"> (461481)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D4FFF" w14:textId="56B50CC1" w:rsidR="00567276" w:rsidRPr="00BD6B1C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5972">
      <w:rPr>
        <w:lang w:val="fr-FR"/>
      </w:rPr>
      <w:t>P:\RUS\ITU-R\CONF-R\CMR19\000\027R.docx</w:t>
    </w:r>
    <w:r>
      <w:fldChar w:fldCharType="end"/>
    </w:r>
    <w:r w:rsidR="00BD6B1C" w:rsidRPr="00BD6B1C">
      <w:t xml:space="preserve"> (461481)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E35A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02D3DFB" w14:textId="2205ED5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5972">
      <w:rPr>
        <w:noProof/>
        <w:lang w:val="fr-FR"/>
      </w:rPr>
      <w:t>P:\RUS\ITU-R\CONF-R\CMR19\000\027R.docx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5972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5972">
      <w:rPr>
        <w:noProof/>
      </w:rPr>
      <w:t>16.10.19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0465" w14:textId="2CE72E85" w:rsidR="00567276" w:rsidRDefault="00BD6B1C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5972">
      <w:rPr>
        <w:lang w:val="fr-FR"/>
      </w:rPr>
      <w:t>P:\RUS\ITU-R\CONF-R\CMR19\000\027R.docx</w:t>
    </w:r>
    <w:r>
      <w:fldChar w:fldCharType="end"/>
    </w:r>
    <w:r w:rsidRPr="00BD6B1C">
      <w:t xml:space="preserve"> (461481)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A80D" w14:textId="13C5BA79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5972">
      <w:rPr>
        <w:lang w:val="fr-FR"/>
      </w:rPr>
      <w:t>P:\RUS\ITU-R\CONF-R\CMR19\000\027R.docx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73D2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C2D079" w14:textId="2693089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5972">
      <w:rPr>
        <w:noProof/>
        <w:lang w:val="fr-FR"/>
      </w:rPr>
      <w:t>P:\RUS\ITU-R\CONF-R\CMR19\000\027R.docx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5972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5972">
      <w:rPr>
        <w:noProof/>
      </w:rPr>
      <w:t>16.10.19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D42" w14:textId="08F61E8C" w:rsidR="00567276" w:rsidRDefault="00BD6B1C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5972">
      <w:rPr>
        <w:lang w:val="fr-FR"/>
      </w:rPr>
      <w:t>P:\RUS\ITU-R\CONF-R\CMR19\000\027R.docx</w:t>
    </w:r>
    <w:r>
      <w:fldChar w:fldCharType="end"/>
    </w:r>
    <w:r w:rsidRPr="00BD6B1C">
      <w:t xml:space="preserve"> (461481)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9F629" w14:textId="1667EF1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5972">
      <w:rPr>
        <w:lang w:val="fr-FR"/>
      </w:rPr>
      <w:t>P:\RUS\ITU-R\CONF-R\CMR19\000\027R.docx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A4510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1723219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EC7F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64A157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27-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026B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E1ADC28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27-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088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78623B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27-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E7AE7"/>
    <w:rsid w:val="000F33D8"/>
    <w:rsid w:val="000F39B4"/>
    <w:rsid w:val="00113D0B"/>
    <w:rsid w:val="001226EC"/>
    <w:rsid w:val="00123B68"/>
    <w:rsid w:val="00124C09"/>
    <w:rsid w:val="00126F2E"/>
    <w:rsid w:val="001521AE"/>
    <w:rsid w:val="00184095"/>
    <w:rsid w:val="001A5585"/>
    <w:rsid w:val="001E5FB4"/>
    <w:rsid w:val="00202CA0"/>
    <w:rsid w:val="002073DE"/>
    <w:rsid w:val="00230582"/>
    <w:rsid w:val="002449AA"/>
    <w:rsid w:val="00245A1F"/>
    <w:rsid w:val="00290C74"/>
    <w:rsid w:val="002A2D3F"/>
    <w:rsid w:val="002F574C"/>
    <w:rsid w:val="00300F84"/>
    <w:rsid w:val="003258F2"/>
    <w:rsid w:val="00344EB8"/>
    <w:rsid w:val="00346BEC"/>
    <w:rsid w:val="003564B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1231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2689"/>
    <w:rsid w:val="00966C93"/>
    <w:rsid w:val="00987FA4"/>
    <w:rsid w:val="009B5CC2"/>
    <w:rsid w:val="009C6B10"/>
    <w:rsid w:val="009D3D63"/>
    <w:rsid w:val="009E5FC8"/>
    <w:rsid w:val="009F4E07"/>
    <w:rsid w:val="00A117A3"/>
    <w:rsid w:val="00A138D0"/>
    <w:rsid w:val="00A141AF"/>
    <w:rsid w:val="00A2044F"/>
    <w:rsid w:val="00A407EC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D6B1C"/>
    <w:rsid w:val="00C0572C"/>
    <w:rsid w:val="00C20466"/>
    <w:rsid w:val="00C266F4"/>
    <w:rsid w:val="00C324A8"/>
    <w:rsid w:val="00C56E7A"/>
    <w:rsid w:val="00C779CE"/>
    <w:rsid w:val="00C8009E"/>
    <w:rsid w:val="00C916AF"/>
    <w:rsid w:val="00CC47C6"/>
    <w:rsid w:val="00CC4DE6"/>
    <w:rsid w:val="00CE5E47"/>
    <w:rsid w:val="00CF020F"/>
    <w:rsid w:val="00D004C6"/>
    <w:rsid w:val="00D22BA2"/>
    <w:rsid w:val="00D53715"/>
    <w:rsid w:val="00DC5972"/>
    <w:rsid w:val="00DE2EBA"/>
    <w:rsid w:val="00E1185D"/>
    <w:rsid w:val="00E2253F"/>
    <w:rsid w:val="00E43E99"/>
    <w:rsid w:val="00E5155F"/>
    <w:rsid w:val="00E5677D"/>
    <w:rsid w:val="00E65919"/>
    <w:rsid w:val="00E976C1"/>
    <w:rsid w:val="00EA0C0C"/>
    <w:rsid w:val="00EB66F7"/>
    <w:rsid w:val="00F02249"/>
    <w:rsid w:val="00F1578A"/>
    <w:rsid w:val="00F21A03"/>
    <w:rsid w:val="00F23691"/>
    <w:rsid w:val="00F33B22"/>
    <w:rsid w:val="00F47620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03DE25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B1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2.w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wmf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R16-WRC19-C-0027!!MSW-R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2D2C7-1B11-486A-9FD8-E25C568B7ACF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32a1a8c5-2265-4ebc-b7a0-2071e2c5c9bb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E84A5A-1177-4766-9618-1277EA3CF6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2F1AE7-3B16-40A1-B7C0-A09534535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7E7004-6F5D-4868-8AD6-2962A23E5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2012</Words>
  <Characters>13088</Characters>
  <Application>Microsoft Office Word</Application>
  <DocSecurity>0</DocSecurity>
  <Lines>685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R16-WRC19-C-0027!!MSW-R</vt:lpstr>
    </vt:vector>
  </TitlesOfParts>
  <Manager>General Secretariat - Pool</Manager>
  <Company>International Telecommunication Union (ITU)</Company>
  <LinksUpToDate>false</LinksUpToDate>
  <CharactersWithSpaces>14858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R16-WRC19-C-0027!!MSW-R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20</cp:revision>
  <cp:lastPrinted>2019-10-16T15:35:00Z</cp:lastPrinted>
  <dcterms:created xsi:type="dcterms:W3CDTF">2019-10-01T13:25:00Z</dcterms:created>
  <dcterms:modified xsi:type="dcterms:W3CDTF">2019-10-16T15:35:00Z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