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64488" w14:paraId="3B8B5DB9" w14:textId="77777777">
        <w:trPr>
          <w:cantSplit/>
        </w:trPr>
        <w:tc>
          <w:tcPr>
            <w:tcW w:w="6911" w:type="dxa"/>
          </w:tcPr>
          <w:p w14:paraId="49D0358E" w14:textId="77777777" w:rsidR="00A066F1" w:rsidRPr="00864488" w:rsidRDefault="00241FA2" w:rsidP="00116C7A">
            <w:pPr>
              <w:spacing w:before="400" w:after="48" w:line="240" w:lineRule="atLeast"/>
              <w:rPr>
                <w:rFonts w:ascii="Verdana" w:hAnsi="Verdana"/>
                <w:position w:val="6"/>
              </w:rPr>
            </w:pPr>
            <w:r w:rsidRPr="00864488">
              <w:rPr>
                <w:rFonts w:ascii="Verdana" w:hAnsi="Verdana" w:cs="Times"/>
                <w:b/>
                <w:position w:val="6"/>
                <w:sz w:val="22"/>
                <w:szCs w:val="22"/>
              </w:rPr>
              <w:t>World Radiocommunication Conference (WRC-1</w:t>
            </w:r>
            <w:r w:rsidR="000E463E" w:rsidRPr="00864488">
              <w:rPr>
                <w:rFonts w:ascii="Verdana" w:hAnsi="Verdana" w:cs="Times"/>
                <w:b/>
                <w:position w:val="6"/>
                <w:sz w:val="22"/>
                <w:szCs w:val="22"/>
              </w:rPr>
              <w:t>9</w:t>
            </w:r>
            <w:r w:rsidRPr="00864488">
              <w:rPr>
                <w:rFonts w:ascii="Verdana" w:hAnsi="Verdana" w:cs="Times"/>
                <w:b/>
                <w:position w:val="6"/>
                <w:sz w:val="22"/>
                <w:szCs w:val="22"/>
              </w:rPr>
              <w:t>)</w:t>
            </w:r>
            <w:r w:rsidRPr="00864488">
              <w:rPr>
                <w:rFonts w:ascii="Verdana" w:hAnsi="Verdana" w:cs="Times"/>
                <w:b/>
                <w:position w:val="6"/>
                <w:sz w:val="26"/>
                <w:szCs w:val="26"/>
              </w:rPr>
              <w:br/>
            </w:r>
            <w:r w:rsidR="00116C7A" w:rsidRPr="00864488">
              <w:rPr>
                <w:rFonts w:ascii="Verdana" w:hAnsi="Verdana"/>
                <w:b/>
                <w:bCs/>
                <w:position w:val="6"/>
                <w:sz w:val="18"/>
                <w:szCs w:val="18"/>
              </w:rPr>
              <w:t>Sharm el-Sheikh, Egypt</w:t>
            </w:r>
            <w:r w:rsidRPr="00864488">
              <w:rPr>
                <w:rFonts w:ascii="Verdana" w:hAnsi="Verdana"/>
                <w:b/>
                <w:bCs/>
                <w:position w:val="6"/>
                <w:sz w:val="18"/>
                <w:szCs w:val="18"/>
              </w:rPr>
              <w:t xml:space="preserve">, </w:t>
            </w:r>
            <w:r w:rsidR="000E463E" w:rsidRPr="00864488">
              <w:rPr>
                <w:rFonts w:ascii="Verdana" w:hAnsi="Verdana"/>
                <w:b/>
                <w:bCs/>
                <w:position w:val="6"/>
                <w:sz w:val="18"/>
                <w:szCs w:val="18"/>
              </w:rPr>
              <w:t xml:space="preserve">28 October </w:t>
            </w:r>
            <w:r w:rsidRPr="00864488">
              <w:rPr>
                <w:rFonts w:ascii="Verdana" w:hAnsi="Verdana"/>
                <w:b/>
                <w:bCs/>
                <w:position w:val="6"/>
                <w:sz w:val="18"/>
                <w:szCs w:val="18"/>
              </w:rPr>
              <w:t>–</w:t>
            </w:r>
            <w:r w:rsidR="000E463E" w:rsidRPr="00864488">
              <w:rPr>
                <w:rFonts w:ascii="Verdana" w:hAnsi="Verdana"/>
                <w:b/>
                <w:bCs/>
                <w:position w:val="6"/>
                <w:sz w:val="18"/>
                <w:szCs w:val="18"/>
              </w:rPr>
              <w:t xml:space="preserve"> </w:t>
            </w:r>
            <w:r w:rsidRPr="00864488">
              <w:rPr>
                <w:rFonts w:ascii="Verdana" w:hAnsi="Verdana"/>
                <w:b/>
                <w:bCs/>
                <w:position w:val="6"/>
                <w:sz w:val="18"/>
                <w:szCs w:val="18"/>
              </w:rPr>
              <w:t>2</w:t>
            </w:r>
            <w:r w:rsidR="000E463E" w:rsidRPr="00864488">
              <w:rPr>
                <w:rFonts w:ascii="Verdana" w:hAnsi="Verdana"/>
                <w:b/>
                <w:bCs/>
                <w:position w:val="6"/>
                <w:sz w:val="18"/>
                <w:szCs w:val="18"/>
              </w:rPr>
              <w:t>2</w:t>
            </w:r>
            <w:r w:rsidRPr="00864488">
              <w:rPr>
                <w:rFonts w:ascii="Verdana" w:hAnsi="Verdana"/>
                <w:b/>
                <w:bCs/>
                <w:position w:val="6"/>
                <w:sz w:val="18"/>
                <w:szCs w:val="18"/>
              </w:rPr>
              <w:t xml:space="preserve"> November 201</w:t>
            </w:r>
            <w:r w:rsidR="000E463E" w:rsidRPr="00864488">
              <w:rPr>
                <w:rFonts w:ascii="Verdana" w:hAnsi="Verdana"/>
                <w:b/>
                <w:bCs/>
                <w:position w:val="6"/>
                <w:sz w:val="18"/>
                <w:szCs w:val="18"/>
              </w:rPr>
              <w:t>9</w:t>
            </w:r>
          </w:p>
        </w:tc>
        <w:tc>
          <w:tcPr>
            <w:tcW w:w="3120" w:type="dxa"/>
          </w:tcPr>
          <w:p w14:paraId="53A351F1" w14:textId="77777777" w:rsidR="00A066F1" w:rsidRPr="00864488" w:rsidRDefault="005F04D8" w:rsidP="003B2284">
            <w:pPr>
              <w:spacing w:before="0" w:line="240" w:lineRule="atLeast"/>
              <w:jc w:val="right"/>
            </w:pPr>
            <w:r w:rsidRPr="00864488">
              <w:rPr>
                <w:noProof/>
                <w:lang w:eastAsia="zh-CN"/>
              </w:rPr>
              <w:drawing>
                <wp:inline distT="0" distB="0" distL="0" distR="0" wp14:anchorId="12E50ACE" wp14:editId="77DC48B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64488" w14:paraId="2F386F82" w14:textId="77777777">
        <w:trPr>
          <w:cantSplit/>
        </w:trPr>
        <w:tc>
          <w:tcPr>
            <w:tcW w:w="6911" w:type="dxa"/>
            <w:tcBorders>
              <w:bottom w:val="single" w:sz="12" w:space="0" w:color="auto"/>
            </w:tcBorders>
          </w:tcPr>
          <w:p w14:paraId="6C974D82" w14:textId="77777777" w:rsidR="00A066F1" w:rsidRPr="0086448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3856320" w14:textId="77777777" w:rsidR="00A066F1" w:rsidRPr="00864488" w:rsidRDefault="00A066F1" w:rsidP="00A066F1">
            <w:pPr>
              <w:spacing w:before="0" w:line="240" w:lineRule="atLeast"/>
              <w:rPr>
                <w:rFonts w:ascii="Verdana" w:hAnsi="Verdana"/>
                <w:szCs w:val="24"/>
              </w:rPr>
            </w:pPr>
          </w:p>
        </w:tc>
      </w:tr>
      <w:tr w:rsidR="00A066F1" w:rsidRPr="00864488" w14:paraId="4BBE4844" w14:textId="77777777">
        <w:trPr>
          <w:cantSplit/>
        </w:trPr>
        <w:tc>
          <w:tcPr>
            <w:tcW w:w="6911" w:type="dxa"/>
            <w:tcBorders>
              <w:top w:val="single" w:sz="12" w:space="0" w:color="auto"/>
            </w:tcBorders>
          </w:tcPr>
          <w:p w14:paraId="231AA080" w14:textId="77777777" w:rsidR="00A066F1" w:rsidRPr="0086448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F8C12E9" w14:textId="77777777" w:rsidR="00A066F1" w:rsidRPr="00864488" w:rsidRDefault="00A066F1" w:rsidP="00A066F1">
            <w:pPr>
              <w:spacing w:before="0" w:line="240" w:lineRule="atLeast"/>
              <w:rPr>
                <w:rFonts w:ascii="Verdana" w:hAnsi="Verdana"/>
                <w:sz w:val="20"/>
              </w:rPr>
            </w:pPr>
          </w:p>
        </w:tc>
      </w:tr>
      <w:tr w:rsidR="00A066F1" w:rsidRPr="00864488" w14:paraId="6CABA331" w14:textId="77777777">
        <w:trPr>
          <w:cantSplit/>
          <w:trHeight w:val="23"/>
        </w:trPr>
        <w:tc>
          <w:tcPr>
            <w:tcW w:w="6911" w:type="dxa"/>
            <w:shd w:val="clear" w:color="auto" w:fill="auto"/>
          </w:tcPr>
          <w:p w14:paraId="5DE72774" w14:textId="77777777" w:rsidR="00A066F1" w:rsidRPr="0086448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64488">
              <w:rPr>
                <w:rFonts w:ascii="Verdana" w:hAnsi="Verdana"/>
                <w:sz w:val="20"/>
                <w:szCs w:val="20"/>
              </w:rPr>
              <w:t>PLENARY MEETING</w:t>
            </w:r>
          </w:p>
        </w:tc>
        <w:tc>
          <w:tcPr>
            <w:tcW w:w="3120" w:type="dxa"/>
          </w:tcPr>
          <w:p w14:paraId="07E16350" w14:textId="77777777" w:rsidR="00A066F1" w:rsidRPr="00864488" w:rsidRDefault="00E55816" w:rsidP="00AA666F">
            <w:pPr>
              <w:tabs>
                <w:tab w:val="left" w:pos="851"/>
              </w:tabs>
              <w:spacing w:before="0" w:line="240" w:lineRule="atLeast"/>
              <w:rPr>
                <w:rFonts w:ascii="Verdana" w:hAnsi="Verdana"/>
                <w:sz w:val="20"/>
              </w:rPr>
            </w:pPr>
            <w:r w:rsidRPr="00864488">
              <w:rPr>
                <w:rFonts w:ascii="Verdana" w:hAnsi="Verdana"/>
                <w:b/>
                <w:sz w:val="20"/>
              </w:rPr>
              <w:t>Addendum 2 to</w:t>
            </w:r>
            <w:r w:rsidRPr="00864488">
              <w:rPr>
                <w:rFonts w:ascii="Verdana" w:hAnsi="Verdana"/>
                <w:b/>
                <w:sz w:val="20"/>
              </w:rPr>
              <w:br/>
              <w:t>Document 24(Add.9)</w:t>
            </w:r>
            <w:r w:rsidR="00A066F1" w:rsidRPr="00864488">
              <w:rPr>
                <w:rFonts w:ascii="Verdana" w:hAnsi="Verdana"/>
                <w:b/>
                <w:sz w:val="20"/>
              </w:rPr>
              <w:t>-</w:t>
            </w:r>
            <w:r w:rsidR="005E10C9" w:rsidRPr="00864488">
              <w:rPr>
                <w:rFonts w:ascii="Verdana" w:hAnsi="Verdana"/>
                <w:b/>
                <w:sz w:val="20"/>
              </w:rPr>
              <w:t>E</w:t>
            </w:r>
          </w:p>
        </w:tc>
      </w:tr>
      <w:tr w:rsidR="00A066F1" w:rsidRPr="00864488" w14:paraId="5FDF2589" w14:textId="77777777">
        <w:trPr>
          <w:cantSplit/>
          <w:trHeight w:val="23"/>
        </w:trPr>
        <w:tc>
          <w:tcPr>
            <w:tcW w:w="6911" w:type="dxa"/>
            <w:shd w:val="clear" w:color="auto" w:fill="auto"/>
          </w:tcPr>
          <w:p w14:paraId="0FA0724F" w14:textId="77777777" w:rsidR="00A066F1" w:rsidRPr="0086448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94DFC92" w14:textId="77777777" w:rsidR="00A066F1" w:rsidRPr="00864488" w:rsidRDefault="00420873" w:rsidP="00A066F1">
            <w:pPr>
              <w:tabs>
                <w:tab w:val="left" w:pos="993"/>
              </w:tabs>
              <w:spacing w:before="0"/>
              <w:rPr>
                <w:rFonts w:ascii="Verdana" w:hAnsi="Verdana"/>
                <w:sz w:val="20"/>
              </w:rPr>
            </w:pPr>
            <w:r w:rsidRPr="00864488">
              <w:rPr>
                <w:rFonts w:ascii="Verdana" w:hAnsi="Verdana"/>
                <w:b/>
                <w:sz w:val="20"/>
              </w:rPr>
              <w:t>20 September 2019</w:t>
            </w:r>
          </w:p>
        </w:tc>
      </w:tr>
      <w:tr w:rsidR="00A066F1" w:rsidRPr="00864488" w14:paraId="60B4FBC3" w14:textId="77777777">
        <w:trPr>
          <w:cantSplit/>
          <w:trHeight w:val="23"/>
        </w:trPr>
        <w:tc>
          <w:tcPr>
            <w:tcW w:w="6911" w:type="dxa"/>
            <w:shd w:val="clear" w:color="auto" w:fill="auto"/>
          </w:tcPr>
          <w:p w14:paraId="0EAFD0F7" w14:textId="77777777" w:rsidR="00A066F1" w:rsidRPr="0086448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9F03F31" w14:textId="77777777" w:rsidR="00A066F1" w:rsidRPr="00864488" w:rsidRDefault="00E55816" w:rsidP="00A066F1">
            <w:pPr>
              <w:tabs>
                <w:tab w:val="left" w:pos="993"/>
              </w:tabs>
              <w:spacing w:before="0"/>
              <w:rPr>
                <w:rFonts w:ascii="Verdana" w:hAnsi="Verdana"/>
                <w:b/>
                <w:sz w:val="20"/>
              </w:rPr>
            </w:pPr>
            <w:r w:rsidRPr="00864488">
              <w:rPr>
                <w:rFonts w:ascii="Verdana" w:hAnsi="Verdana"/>
                <w:b/>
                <w:sz w:val="20"/>
              </w:rPr>
              <w:t>Original: English</w:t>
            </w:r>
          </w:p>
        </w:tc>
      </w:tr>
      <w:tr w:rsidR="00A066F1" w:rsidRPr="00864488" w14:paraId="0B4981F1" w14:textId="77777777" w:rsidTr="0029616A">
        <w:trPr>
          <w:cantSplit/>
          <w:trHeight w:val="23"/>
        </w:trPr>
        <w:tc>
          <w:tcPr>
            <w:tcW w:w="10031" w:type="dxa"/>
            <w:gridSpan w:val="2"/>
            <w:shd w:val="clear" w:color="auto" w:fill="auto"/>
          </w:tcPr>
          <w:p w14:paraId="1A2B5430" w14:textId="77777777" w:rsidR="00A066F1" w:rsidRPr="00864488" w:rsidRDefault="00A066F1" w:rsidP="00A066F1">
            <w:pPr>
              <w:tabs>
                <w:tab w:val="left" w:pos="993"/>
              </w:tabs>
              <w:spacing w:before="0"/>
              <w:rPr>
                <w:rFonts w:ascii="Verdana" w:hAnsi="Verdana"/>
                <w:b/>
                <w:sz w:val="20"/>
              </w:rPr>
            </w:pPr>
          </w:p>
        </w:tc>
      </w:tr>
      <w:tr w:rsidR="00E55816" w:rsidRPr="00864488" w14:paraId="1D60D616" w14:textId="77777777" w:rsidTr="0029616A">
        <w:trPr>
          <w:cantSplit/>
          <w:trHeight w:val="23"/>
        </w:trPr>
        <w:tc>
          <w:tcPr>
            <w:tcW w:w="10031" w:type="dxa"/>
            <w:gridSpan w:val="2"/>
            <w:shd w:val="clear" w:color="auto" w:fill="auto"/>
          </w:tcPr>
          <w:p w14:paraId="1E0ABF7D" w14:textId="77777777" w:rsidR="00E55816" w:rsidRPr="00864488" w:rsidRDefault="00884D60" w:rsidP="00E55816">
            <w:pPr>
              <w:pStyle w:val="Source"/>
            </w:pPr>
            <w:r w:rsidRPr="00864488">
              <w:t>Asia-Pacific Telecommunity Common Proposals</w:t>
            </w:r>
          </w:p>
        </w:tc>
      </w:tr>
      <w:tr w:rsidR="00E55816" w:rsidRPr="00864488" w14:paraId="089218FC" w14:textId="77777777" w:rsidTr="0029616A">
        <w:trPr>
          <w:cantSplit/>
          <w:trHeight w:val="23"/>
        </w:trPr>
        <w:tc>
          <w:tcPr>
            <w:tcW w:w="10031" w:type="dxa"/>
            <w:gridSpan w:val="2"/>
            <w:shd w:val="clear" w:color="auto" w:fill="auto"/>
          </w:tcPr>
          <w:p w14:paraId="2701BBE5" w14:textId="77777777" w:rsidR="00E55816" w:rsidRPr="00864488" w:rsidRDefault="007D5320" w:rsidP="00E55816">
            <w:pPr>
              <w:pStyle w:val="Title1"/>
            </w:pPr>
            <w:r w:rsidRPr="00864488">
              <w:t>Proposals for the work of the conference</w:t>
            </w:r>
          </w:p>
        </w:tc>
      </w:tr>
      <w:tr w:rsidR="00E55816" w:rsidRPr="00864488" w14:paraId="79E11AAF" w14:textId="77777777" w:rsidTr="0029616A">
        <w:trPr>
          <w:cantSplit/>
          <w:trHeight w:val="23"/>
        </w:trPr>
        <w:tc>
          <w:tcPr>
            <w:tcW w:w="10031" w:type="dxa"/>
            <w:gridSpan w:val="2"/>
            <w:shd w:val="clear" w:color="auto" w:fill="auto"/>
          </w:tcPr>
          <w:p w14:paraId="67D53863" w14:textId="77777777" w:rsidR="00E55816" w:rsidRPr="00864488" w:rsidRDefault="00E55816" w:rsidP="00E55816">
            <w:pPr>
              <w:pStyle w:val="Title2"/>
            </w:pPr>
          </w:p>
        </w:tc>
      </w:tr>
      <w:tr w:rsidR="00A538A6" w:rsidRPr="00864488" w14:paraId="10490037" w14:textId="77777777" w:rsidTr="0029616A">
        <w:trPr>
          <w:cantSplit/>
          <w:trHeight w:val="23"/>
        </w:trPr>
        <w:tc>
          <w:tcPr>
            <w:tcW w:w="10031" w:type="dxa"/>
            <w:gridSpan w:val="2"/>
            <w:shd w:val="clear" w:color="auto" w:fill="auto"/>
          </w:tcPr>
          <w:p w14:paraId="4BC99AEB" w14:textId="77777777" w:rsidR="00A538A6" w:rsidRPr="00864488" w:rsidRDefault="004B13CB" w:rsidP="004B13CB">
            <w:pPr>
              <w:pStyle w:val="Agendaitem"/>
              <w:rPr>
                <w:lang w:val="en-GB"/>
              </w:rPr>
            </w:pPr>
            <w:r w:rsidRPr="00864488">
              <w:rPr>
                <w:lang w:val="en-GB"/>
              </w:rPr>
              <w:t>Agenda item 1.9.2</w:t>
            </w:r>
          </w:p>
        </w:tc>
      </w:tr>
    </w:tbl>
    <w:bookmarkEnd w:id="5"/>
    <w:bookmarkEnd w:id="6"/>
    <w:p w14:paraId="5B9A0576" w14:textId="77777777" w:rsidR="0029616A" w:rsidRPr="00864488" w:rsidRDefault="0029616A" w:rsidP="0029616A">
      <w:pPr>
        <w:overflowPunct/>
        <w:autoSpaceDE/>
        <w:autoSpaceDN/>
        <w:adjustRightInd/>
        <w:textAlignment w:val="auto"/>
      </w:pPr>
      <w:r w:rsidRPr="00864488">
        <w:t>1.9</w:t>
      </w:r>
      <w:r w:rsidRPr="00864488">
        <w:tab/>
        <w:t>to consider, based on the results of ITU-R studies:</w:t>
      </w:r>
    </w:p>
    <w:p w14:paraId="3ED064A5" w14:textId="77777777" w:rsidR="0029616A" w:rsidRPr="00864488" w:rsidRDefault="0029616A" w:rsidP="0029616A">
      <w:pPr>
        <w:overflowPunct/>
        <w:autoSpaceDE/>
        <w:autoSpaceDN/>
        <w:adjustRightInd/>
        <w:textAlignment w:val="auto"/>
      </w:pPr>
      <w:r w:rsidRPr="00864488">
        <w:t>1.9.2</w:t>
      </w:r>
      <w:r w:rsidRPr="00864488">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864488">
        <w:rPr>
          <w:b/>
          <w:bCs/>
        </w:rPr>
        <w:t>18</w:t>
      </w:r>
      <w:r w:rsidRPr="00864488">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864488">
        <w:rPr>
          <w:i/>
          <w:iCs/>
        </w:rPr>
        <w:t xml:space="preserve">recognizing d) </w:t>
      </w:r>
      <w:r w:rsidRPr="00864488">
        <w:t xml:space="preserve">and </w:t>
      </w:r>
      <w:r w:rsidRPr="00864488">
        <w:rPr>
          <w:i/>
          <w:iCs/>
        </w:rPr>
        <w:t xml:space="preserve">e) </w:t>
      </w:r>
      <w:r w:rsidRPr="00864488">
        <w:t xml:space="preserve">of Resolution </w:t>
      </w:r>
      <w:r w:rsidRPr="00864488">
        <w:rPr>
          <w:b/>
          <w:bCs/>
        </w:rPr>
        <w:t xml:space="preserve">360 </w:t>
      </w:r>
      <w:r w:rsidRPr="00864488">
        <w:t>(</w:t>
      </w:r>
      <w:r w:rsidRPr="00864488">
        <w:rPr>
          <w:b/>
          <w:bCs/>
        </w:rPr>
        <w:t>Rev.WRC-15</w:t>
      </w:r>
      <w:r w:rsidRPr="00864488">
        <w:t>);</w:t>
      </w:r>
    </w:p>
    <w:p w14:paraId="5BB1F38B" w14:textId="77777777" w:rsidR="0029616A" w:rsidRPr="00864488" w:rsidRDefault="0029616A" w:rsidP="00AC5D55">
      <w:pPr>
        <w:pStyle w:val="Headingb"/>
        <w:rPr>
          <w:lang w:val="en-GB"/>
        </w:rPr>
      </w:pPr>
      <w:r w:rsidRPr="00864488">
        <w:rPr>
          <w:lang w:val="en-GB"/>
        </w:rPr>
        <w:t>Introduction</w:t>
      </w:r>
    </w:p>
    <w:p w14:paraId="54D90106" w14:textId="55C590FD" w:rsidR="0029616A" w:rsidRPr="00864488" w:rsidRDefault="0029616A" w:rsidP="0029616A">
      <w:r w:rsidRPr="00864488">
        <w:t xml:space="preserve">APT Members support the ITU-R studies undertaken in accordance with Resolution </w:t>
      </w:r>
      <w:r w:rsidRPr="00864488">
        <w:rPr>
          <w:b/>
        </w:rPr>
        <w:t>360 (Rev.WRC-15)</w:t>
      </w:r>
      <w:r w:rsidRPr="00864488">
        <w:t xml:space="preserve"> to identify possible new allocations to the maritime mobile-satellite service for VDES satellite component (VDE-SAT).</w:t>
      </w:r>
    </w:p>
    <w:p w14:paraId="240921BE" w14:textId="77777777" w:rsidR="0029616A" w:rsidRPr="00864488" w:rsidRDefault="0029616A" w:rsidP="0029616A">
      <w:r w:rsidRPr="00864488">
        <w:t>In regards to the possible modification of the Radio Regulations</w:t>
      </w:r>
      <w:r w:rsidR="00D116CB" w:rsidRPr="00864488">
        <w:t xml:space="preserve"> (RR)</w:t>
      </w:r>
      <w:r w:rsidRPr="00864488">
        <w:t xml:space="preserve"> under WRC-19 agenda </w:t>
      </w:r>
      <w:r w:rsidR="00D116CB" w:rsidRPr="00864488">
        <w:t>i</w:t>
      </w:r>
      <w:r w:rsidRPr="00864488">
        <w:t>tem 1.9.2, APT Members are of the view that:</w:t>
      </w:r>
    </w:p>
    <w:p w14:paraId="0D603258" w14:textId="571F22D5" w:rsidR="0029616A" w:rsidRPr="00864488" w:rsidRDefault="009A3013" w:rsidP="00AC5D55">
      <w:pPr>
        <w:pStyle w:val="enumlev1"/>
      </w:pPr>
      <w:r>
        <w:t>–</w:t>
      </w:r>
      <w:r w:rsidR="0029616A" w:rsidRPr="00864488">
        <w:tab/>
      </w:r>
      <w:r w:rsidR="00C222D3" w:rsidRPr="00864488">
        <w:t>e</w:t>
      </w:r>
      <w:r w:rsidR="0029616A" w:rsidRPr="00864488">
        <w:t>xisting allocations and systems in the same and adjacent bands, especially the current terrestrial VDES components, ASM and AIS operations, should be protected, not be degraded or subject to additional constraints, which include but are not limited to, any modification requested to existing AIS equipment;</w:t>
      </w:r>
    </w:p>
    <w:p w14:paraId="3E7815E9" w14:textId="667008EE" w:rsidR="0029616A" w:rsidRPr="00864488" w:rsidRDefault="009A3013" w:rsidP="00AC5D55">
      <w:pPr>
        <w:pStyle w:val="enumlev1"/>
      </w:pPr>
      <w:r>
        <w:t>–</w:t>
      </w:r>
      <w:r w:rsidR="0029616A" w:rsidRPr="00864488">
        <w:tab/>
      </w:r>
      <w:r w:rsidR="00AC5D55" w:rsidRPr="00864488">
        <w:t xml:space="preserve">search </w:t>
      </w:r>
      <w:r w:rsidR="0029616A" w:rsidRPr="00864488">
        <w:t>and rescue aircraft systems operating in maritime frequencies must be protected;</w:t>
      </w:r>
    </w:p>
    <w:p w14:paraId="1FED7179" w14:textId="4C878820" w:rsidR="0029616A" w:rsidRPr="00864488" w:rsidRDefault="009A3013" w:rsidP="00AC5D55">
      <w:pPr>
        <w:pStyle w:val="enumlev1"/>
      </w:pPr>
      <w:r>
        <w:t>–</w:t>
      </w:r>
      <w:r w:rsidR="0029616A" w:rsidRPr="00864488">
        <w:tab/>
        <w:t>VDES satellite components should not claim protection from harmful interference caused by stations of a land mobile service to which frequencies are already assigned;</w:t>
      </w:r>
    </w:p>
    <w:p w14:paraId="73270306" w14:textId="2D6CD92E" w:rsidR="0029616A" w:rsidRPr="00864488" w:rsidRDefault="009A3013" w:rsidP="00AC5D55">
      <w:pPr>
        <w:pStyle w:val="enumlev1"/>
      </w:pPr>
      <w:r>
        <w:t>–</w:t>
      </w:r>
      <w:r w:rsidR="0029616A" w:rsidRPr="00864488">
        <w:tab/>
      </w:r>
      <w:r w:rsidR="00AC5D55" w:rsidRPr="00864488">
        <w:t xml:space="preserve">a </w:t>
      </w:r>
      <w:r w:rsidR="0029616A" w:rsidRPr="00864488">
        <w:t>new spectrum allocation should be allocated to the maritime mobile-satellite service (MMSS) (Earth-to-space and space-to-Earth) in</w:t>
      </w:r>
      <w:r w:rsidR="00D116CB" w:rsidRPr="00864488">
        <w:t xml:space="preserve"> RR</w:t>
      </w:r>
      <w:r w:rsidR="0029616A" w:rsidRPr="00864488">
        <w:t xml:space="preserve"> Appendix </w:t>
      </w:r>
      <w:r w:rsidR="0029616A" w:rsidRPr="00864488">
        <w:rPr>
          <w:b/>
        </w:rPr>
        <w:t>18</w:t>
      </w:r>
      <w:r w:rsidR="0029616A" w:rsidRPr="00864488">
        <w:t>, with the provision they do not cause harmful interference, and have no claim of protection from incumbent services on a primary basis in the same and adjacent frequency bands; and</w:t>
      </w:r>
    </w:p>
    <w:p w14:paraId="3AABF5BD" w14:textId="49BDC178" w:rsidR="0029616A" w:rsidRPr="00864488" w:rsidRDefault="009A3013" w:rsidP="00AC5D55">
      <w:pPr>
        <w:pStyle w:val="enumlev1"/>
      </w:pPr>
      <w:r>
        <w:t>–</w:t>
      </w:r>
      <w:r w:rsidR="0029616A" w:rsidRPr="00864488">
        <w:tab/>
      </w:r>
      <w:r w:rsidR="00AC5D55" w:rsidRPr="00864488">
        <w:t xml:space="preserve">in </w:t>
      </w:r>
      <w:r w:rsidR="0029616A" w:rsidRPr="00864488">
        <w:t xml:space="preserve">order to protect the RAS, Annex 1 to Resolution </w:t>
      </w:r>
      <w:r w:rsidR="0029616A" w:rsidRPr="00864488">
        <w:rPr>
          <w:b/>
        </w:rPr>
        <w:t>739 (Rev.WRC-15)</w:t>
      </w:r>
      <w:r w:rsidR="0029616A" w:rsidRPr="00864488">
        <w:t xml:space="preserve"> should be revised.</w:t>
      </w:r>
    </w:p>
    <w:p w14:paraId="71FF3789" w14:textId="77777777" w:rsidR="0029616A" w:rsidRPr="00864488" w:rsidRDefault="0029616A" w:rsidP="007E4A9A">
      <w:r w:rsidRPr="00864488">
        <w:lastRenderedPageBreak/>
        <w:t>APT Members propose to add allocation to the maritime</w:t>
      </w:r>
      <w:r w:rsidR="007E4A9A" w:rsidRPr="00864488">
        <w:t xml:space="preserve"> </w:t>
      </w:r>
      <w:r w:rsidRPr="00864488">
        <w:t>mobile</w:t>
      </w:r>
      <w:r w:rsidR="007E4A9A" w:rsidRPr="00864488">
        <w:t>-</w:t>
      </w:r>
      <w:r w:rsidRPr="00864488">
        <w:t>satellite service on a secondary basis for VDE-SAT without pfd mask, using frequency plan alternative 3</w:t>
      </w:r>
      <w:r w:rsidR="00D116CB" w:rsidRPr="00864488">
        <w:t xml:space="preserve"> contained in the CPM Report</w:t>
      </w:r>
      <w:r w:rsidRPr="00864488">
        <w:t xml:space="preserve"> with modification of regulatory provisions.</w:t>
      </w:r>
    </w:p>
    <w:p w14:paraId="672233B8" w14:textId="77777777" w:rsidR="00241FA2" w:rsidRPr="00864488" w:rsidRDefault="0029616A" w:rsidP="00C222D3">
      <w:pPr>
        <w:pStyle w:val="Headingb"/>
        <w:rPr>
          <w:lang w:val="en-GB"/>
        </w:rPr>
      </w:pPr>
      <w:r w:rsidRPr="00864488">
        <w:rPr>
          <w:lang w:val="en-GB"/>
        </w:rPr>
        <w:t>Proposals</w:t>
      </w:r>
    </w:p>
    <w:p w14:paraId="4527AFA5" w14:textId="77777777" w:rsidR="0029616A" w:rsidRPr="00864488" w:rsidRDefault="0029616A" w:rsidP="00C222D3">
      <w:pPr>
        <w:pStyle w:val="ArtNo"/>
      </w:pPr>
      <w:bookmarkStart w:id="7" w:name="_Toc451865291"/>
      <w:r w:rsidRPr="00864488">
        <w:t xml:space="preserve">ARTICLE </w:t>
      </w:r>
      <w:r w:rsidRPr="00864488">
        <w:rPr>
          <w:rStyle w:val="href"/>
          <w:rFonts w:eastAsiaTheme="majorEastAsia"/>
          <w:color w:val="000000"/>
        </w:rPr>
        <w:t>5</w:t>
      </w:r>
      <w:bookmarkEnd w:id="7"/>
    </w:p>
    <w:p w14:paraId="1E8A19F8" w14:textId="77777777" w:rsidR="0029616A" w:rsidRPr="00864488" w:rsidRDefault="0029616A" w:rsidP="0029616A">
      <w:pPr>
        <w:pStyle w:val="Arttitle"/>
      </w:pPr>
      <w:bookmarkStart w:id="8" w:name="_Toc327956583"/>
      <w:bookmarkStart w:id="9" w:name="_Toc451865292"/>
      <w:r w:rsidRPr="00864488">
        <w:t>Frequency allocations</w:t>
      </w:r>
      <w:bookmarkEnd w:id="8"/>
      <w:bookmarkEnd w:id="9"/>
    </w:p>
    <w:p w14:paraId="33130E72" w14:textId="77777777" w:rsidR="0029616A" w:rsidRPr="00864488" w:rsidRDefault="0029616A" w:rsidP="0029616A">
      <w:pPr>
        <w:pStyle w:val="Section1"/>
        <w:keepNext/>
      </w:pPr>
      <w:r w:rsidRPr="00864488">
        <w:t>Section IV – Table of Frequency Allocations</w:t>
      </w:r>
      <w:r w:rsidRPr="00864488">
        <w:br/>
      </w:r>
      <w:r w:rsidRPr="00864488">
        <w:rPr>
          <w:b w:val="0"/>
          <w:bCs/>
        </w:rPr>
        <w:t xml:space="preserve">(See No. </w:t>
      </w:r>
      <w:r w:rsidRPr="00864488">
        <w:t>2.1</w:t>
      </w:r>
      <w:r w:rsidRPr="00864488">
        <w:rPr>
          <w:b w:val="0"/>
          <w:bCs/>
        </w:rPr>
        <w:t>)</w:t>
      </w:r>
      <w:r w:rsidRPr="00864488">
        <w:rPr>
          <w:b w:val="0"/>
          <w:bCs/>
        </w:rPr>
        <w:br/>
      </w:r>
      <w:r w:rsidRPr="00864488">
        <w:br/>
      </w:r>
    </w:p>
    <w:p w14:paraId="7D1DEC99" w14:textId="77777777" w:rsidR="000D3F9C" w:rsidRPr="00864488" w:rsidRDefault="0029616A">
      <w:pPr>
        <w:pStyle w:val="Proposal"/>
      </w:pPr>
      <w:r w:rsidRPr="00864488">
        <w:t>MOD</w:t>
      </w:r>
      <w:r w:rsidRPr="00864488">
        <w:tab/>
        <w:t>ACP/24A9A2/1</w:t>
      </w:r>
      <w:r w:rsidRPr="00864488">
        <w:rPr>
          <w:vanish/>
          <w:color w:val="7F7F7F" w:themeColor="text1" w:themeTint="80"/>
          <w:vertAlign w:val="superscript"/>
        </w:rPr>
        <w:t>#50298</w:t>
      </w:r>
    </w:p>
    <w:p w14:paraId="000AAAD6" w14:textId="77777777" w:rsidR="0029616A" w:rsidRPr="00864488" w:rsidRDefault="0029616A" w:rsidP="0029616A">
      <w:pPr>
        <w:pStyle w:val="Note"/>
      </w:pPr>
      <w:r w:rsidRPr="00864488">
        <w:rPr>
          <w:rStyle w:val="Artdef"/>
        </w:rPr>
        <w:t>5.208A</w:t>
      </w:r>
      <w:r w:rsidRPr="00864488">
        <w:tab/>
        <w:t>In making assignments to space stations in the mobile-satellite service in the bands 137-138 MHz, 387</w:t>
      </w:r>
      <w:r w:rsidRPr="00864488">
        <w:noBreakHyphen/>
        <w:t>390 MHz</w:t>
      </w:r>
      <w:ins w:id="10" w:author="Unknown" w:date="2017-10-14T22:35:00Z">
        <w:r w:rsidRPr="00864488">
          <w:t>,</w:t>
        </w:r>
      </w:ins>
      <w:r w:rsidRPr="00864488">
        <w:t xml:space="preserve"> </w:t>
      </w:r>
      <w:del w:id="11" w:author="Unknown">
        <w:r w:rsidRPr="00864488" w:rsidDel="00B557EA">
          <w:delText xml:space="preserve">and </w:delText>
        </w:r>
      </w:del>
      <w:r w:rsidRPr="00864488">
        <w:t>400.15-401 MHz</w:t>
      </w:r>
      <w:ins w:id="12" w:author="Unknown" w:date="2017-10-14T22:36:00Z">
        <w:r w:rsidRPr="00864488">
          <w:t xml:space="preserve"> and </w:t>
        </w:r>
      </w:ins>
      <w:ins w:id="13" w:author="Unknown" w:date="2018-08-02T16:37:00Z">
        <w:r w:rsidRPr="00864488">
          <w:t xml:space="preserve">in </w:t>
        </w:r>
      </w:ins>
      <w:ins w:id="14" w:author="Unknown" w:date="2017-10-14T22:36:00Z">
        <w:r w:rsidRPr="00864488">
          <w:t>the maritime mobile-satellite service (space</w:t>
        </w:r>
      </w:ins>
      <w:ins w:id="15" w:author="Unknown" w:date="2018-06-25T16:31:00Z">
        <w:r w:rsidRPr="00864488">
          <w:t>-</w:t>
        </w:r>
      </w:ins>
      <w:ins w:id="16" w:author="Unknown" w:date="2017-10-14T22:36:00Z">
        <w:r w:rsidRPr="00864488">
          <w:t>to-Earth) in the band 161.7875-161.9375</w:t>
        </w:r>
      </w:ins>
      <w:ins w:id="17" w:author="Unknown" w:date="2018-09-11T18:37:00Z">
        <w:r w:rsidRPr="00864488">
          <w:t> </w:t>
        </w:r>
      </w:ins>
      <w:ins w:id="18" w:author="Unknown" w:date="2017-10-14T22:36:00Z">
        <w:r w:rsidRPr="00864488">
          <w:t>MHz</w:t>
        </w:r>
      </w:ins>
      <w:r w:rsidRPr="00864488">
        <w:t>, administrations shall take all practicable steps to protect the radio astronomy service in the bands 150.05-153 MHz, 322-328.6 MHz, 406.1-410 MHz and 608-614 MHz from harmful interference from unwanted emissions</w:t>
      </w:r>
      <w:del w:id="19" w:author="Unknown">
        <w:r w:rsidRPr="00864488" w:rsidDel="000140CC">
          <w:delText>. The threshold levels of interference detrimental to the radio astronomy service are</w:delText>
        </w:r>
      </w:del>
      <w:ins w:id="20" w:author="Unknown" w:date="2019-02-22T19:28:00Z">
        <w:r w:rsidRPr="00864488">
          <w:t xml:space="preserve"> as</w:t>
        </w:r>
      </w:ins>
      <w:r w:rsidRPr="00864488">
        <w:t xml:space="preserve"> shown in the relevant ITU</w:t>
      </w:r>
      <w:r w:rsidRPr="00864488">
        <w:noBreakHyphen/>
        <w:t>R Recommendation.</w:t>
      </w:r>
      <w:r w:rsidRPr="00864488">
        <w:rPr>
          <w:sz w:val="16"/>
        </w:rPr>
        <w:t>     (WRC</w:t>
      </w:r>
      <w:r w:rsidRPr="00864488">
        <w:rPr>
          <w:sz w:val="16"/>
        </w:rPr>
        <w:noBreakHyphen/>
      </w:r>
      <w:del w:id="21" w:author="Unknown">
        <w:r w:rsidRPr="00864488" w:rsidDel="008C772D">
          <w:rPr>
            <w:sz w:val="16"/>
          </w:rPr>
          <w:delText>07</w:delText>
        </w:r>
      </w:del>
      <w:ins w:id="22" w:author="Unknown" w:date="2017-08-30T11:32:00Z">
        <w:r w:rsidRPr="00864488">
          <w:rPr>
            <w:sz w:val="16"/>
          </w:rPr>
          <w:t>19</w:t>
        </w:r>
      </w:ins>
      <w:r w:rsidRPr="00864488">
        <w:rPr>
          <w:sz w:val="16"/>
        </w:rPr>
        <w:t>)</w:t>
      </w:r>
    </w:p>
    <w:p w14:paraId="344893F5" w14:textId="77777777" w:rsidR="000D3F9C" w:rsidRPr="00864488" w:rsidRDefault="0029616A" w:rsidP="0029616A">
      <w:pPr>
        <w:pStyle w:val="Reasons"/>
      </w:pPr>
      <w:r w:rsidRPr="00864488">
        <w:rPr>
          <w:b/>
        </w:rPr>
        <w:t>Reasons:</w:t>
      </w:r>
      <w:r w:rsidRPr="00864488">
        <w:tab/>
        <w:t xml:space="preserve">The frequency range 161.7875-161.9375 MHz is a new allocation to the maritime mobile-satellite service (space-to-Earth). To ensure protection of the RAS this frequency range has to be added to RR No. </w:t>
      </w:r>
      <w:r w:rsidRPr="00864488">
        <w:rPr>
          <w:b/>
          <w:bCs/>
          <w:rPrChange w:id="23" w:author="ITU2" w:date="2019-09-26T16:16:00Z">
            <w:rPr/>
          </w:rPrChange>
        </w:rPr>
        <w:t>5.208A</w:t>
      </w:r>
      <w:r w:rsidRPr="00864488">
        <w:t>.</w:t>
      </w:r>
    </w:p>
    <w:p w14:paraId="5F60EB08" w14:textId="77777777" w:rsidR="000D3F9C" w:rsidRPr="00864488" w:rsidRDefault="0029616A">
      <w:pPr>
        <w:pStyle w:val="Proposal"/>
      </w:pPr>
      <w:r w:rsidRPr="00864488">
        <w:t>MOD</w:t>
      </w:r>
      <w:r w:rsidRPr="00864488">
        <w:tab/>
        <w:t>ACP/24A9A2/2</w:t>
      </w:r>
      <w:r w:rsidRPr="00864488">
        <w:rPr>
          <w:vanish/>
          <w:color w:val="7F7F7F" w:themeColor="text1" w:themeTint="80"/>
          <w:vertAlign w:val="superscript"/>
        </w:rPr>
        <w:t>#50327</w:t>
      </w:r>
    </w:p>
    <w:p w14:paraId="24256EE5" w14:textId="77777777" w:rsidR="0029616A" w:rsidRPr="00864488" w:rsidRDefault="0029616A" w:rsidP="0029616A">
      <w:pPr>
        <w:pStyle w:val="Note"/>
      </w:pPr>
      <w:r w:rsidRPr="00864488">
        <w:rPr>
          <w:rStyle w:val="Artdef"/>
        </w:rPr>
        <w:t>5.208B</w:t>
      </w:r>
      <w:r w:rsidRPr="00864488">
        <w:rPr>
          <w:rStyle w:val="FootnoteReference"/>
        </w:rPr>
        <w:footnoteReference w:customMarkFollows="1" w:id="1"/>
        <w:t>*</w:t>
      </w:r>
      <w:r w:rsidRPr="00864488">
        <w:tab/>
        <w:t>In the frequency bands:</w:t>
      </w:r>
    </w:p>
    <w:p w14:paraId="4B1C0AA0" w14:textId="77777777" w:rsidR="0029616A" w:rsidRPr="00864488" w:rsidRDefault="0029616A" w:rsidP="0029616A">
      <w:pPr>
        <w:pStyle w:val="Note"/>
      </w:pPr>
      <w:r w:rsidRPr="00864488">
        <w:tab/>
      </w:r>
      <w:r w:rsidRPr="00864488">
        <w:tab/>
        <w:t>137-138 MHz,</w:t>
      </w:r>
      <w:ins w:id="24" w:author="Unknown" w:date="2017-10-15T02:19:00Z">
        <w:r w:rsidRPr="00864488">
          <w:br/>
        </w:r>
      </w:ins>
      <w:ins w:id="25" w:author="Unknown" w:date="2017-10-14T22:41:00Z">
        <w:r w:rsidRPr="00864488">
          <w:tab/>
        </w:r>
        <w:r w:rsidRPr="00864488">
          <w:tab/>
        </w:r>
      </w:ins>
      <w:ins w:id="26" w:author="Unknown" w:date="2017-10-14T22:42:00Z">
        <w:r w:rsidRPr="00864488">
          <w:t>161.7875-161.9375</w:t>
        </w:r>
      </w:ins>
      <w:ins w:id="27" w:author="Unknown" w:date="2017-10-14T22:41:00Z">
        <w:r w:rsidRPr="00864488">
          <w:t xml:space="preserve"> MHz,</w:t>
        </w:r>
      </w:ins>
      <w:r w:rsidRPr="00864488">
        <w:br/>
      </w:r>
      <w:r w:rsidRPr="00864488">
        <w:tab/>
      </w:r>
      <w:r w:rsidRPr="00864488">
        <w:tab/>
        <w:t>387-390 MHz,</w:t>
      </w:r>
      <w:r w:rsidRPr="00864488">
        <w:br/>
      </w:r>
      <w:r w:rsidRPr="00864488">
        <w:tab/>
      </w:r>
      <w:r w:rsidRPr="00864488">
        <w:tab/>
        <w:t>400.15-401 MHz,</w:t>
      </w:r>
      <w:r w:rsidRPr="00864488">
        <w:br/>
      </w:r>
      <w:r w:rsidRPr="00864488">
        <w:tab/>
      </w:r>
      <w:r w:rsidRPr="00864488">
        <w:tab/>
        <w:t>1 452-1 492 MHz,</w:t>
      </w:r>
      <w:r w:rsidRPr="00864488">
        <w:br/>
      </w:r>
      <w:r w:rsidRPr="00864488">
        <w:tab/>
      </w:r>
      <w:r w:rsidRPr="00864488">
        <w:tab/>
        <w:t>1 525-1 610 MHz,</w:t>
      </w:r>
      <w:r w:rsidRPr="00864488">
        <w:br/>
      </w:r>
      <w:r w:rsidRPr="00864488">
        <w:tab/>
      </w:r>
      <w:r w:rsidRPr="00864488">
        <w:tab/>
        <w:t>1 613.8-1 626.5 MHz,</w:t>
      </w:r>
      <w:r w:rsidRPr="00864488">
        <w:br/>
      </w:r>
      <w:r w:rsidRPr="00864488">
        <w:tab/>
      </w:r>
      <w:r w:rsidRPr="00864488">
        <w:tab/>
        <w:t>2 655-2 690 MHz,</w:t>
      </w:r>
      <w:r w:rsidRPr="00864488">
        <w:br/>
      </w:r>
      <w:r w:rsidRPr="00864488">
        <w:tab/>
      </w:r>
      <w:r w:rsidRPr="00864488">
        <w:tab/>
        <w:t>21.4-22 GHz,</w:t>
      </w:r>
    </w:p>
    <w:p w14:paraId="0DD08840" w14:textId="77777777" w:rsidR="0029616A" w:rsidRPr="00864488" w:rsidRDefault="0029616A" w:rsidP="0029616A">
      <w:pPr>
        <w:pStyle w:val="Note"/>
        <w:rPr>
          <w:sz w:val="16"/>
        </w:rPr>
      </w:pPr>
      <w:r w:rsidRPr="00864488">
        <w:t>Resolution </w:t>
      </w:r>
      <w:r w:rsidRPr="00864488">
        <w:rPr>
          <w:b/>
          <w:bCs/>
        </w:rPr>
        <w:t>739</w:t>
      </w:r>
      <w:r w:rsidRPr="00864488">
        <w:t xml:space="preserve"> </w:t>
      </w:r>
      <w:r w:rsidRPr="00864488">
        <w:rPr>
          <w:b/>
          <w:bCs/>
        </w:rPr>
        <w:t>(Rev.WRC-</w:t>
      </w:r>
      <w:del w:id="28" w:author="Unknown">
        <w:r w:rsidRPr="00864488" w:rsidDel="007E5240">
          <w:rPr>
            <w:b/>
            <w:bCs/>
          </w:rPr>
          <w:delText>15</w:delText>
        </w:r>
      </w:del>
      <w:ins w:id="29" w:author="Unknown" w:date="2017-10-14T23:37:00Z">
        <w:r w:rsidRPr="00864488">
          <w:rPr>
            <w:b/>
            <w:bCs/>
          </w:rPr>
          <w:t>19</w:t>
        </w:r>
      </w:ins>
      <w:r w:rsidRPr="00864488">
        <w:rPr>
          <w:b/>
          <w:bCs/>
        </w:rPr>
        <w:t>)</w:t>
      </w:r>
      <w:r w:rsidRPr="00864488">
        <w:t xml:space="preserve"> applies.</w:t>
      </w:r>
      <w:r w:rsidRPr="00864488">
        <w:rPr>
          <w:sz w:val="16"/>
        </w:rPr>
        <w:t>     (WRC</w:t>
      </w:r>
      <w:r w:rsidRPr="00864488">
        <w:rPr>
          <w:sz w:val="16"/>
        </w:rPr>
        <w:noBreakHyphen/>
      </w:r>
      <w:del w:id="30" w:author="Unknown">
        <w:r w:rsidRPr="00864488" w:rsidDel="007E5240">
          <w:rPr>
            <w:sz w:val="16"/>
          </w:rPr>
          <w:delText>15</w:delText>
        </w:r>
      </w:del>
      <w:ins w:id="31" w:author="Unknown" w:date="2017-10-14T23:37:00Z">
        <w:r w:rsidRPr="00864488">
          <w:rPr>
            <w:sz w:val="16"/>
          </w:rPr>
          <w:t>19</w:t>
        </w:r>
      </w:ins>
      <w:r w:rsidRPr="00864488">
        <w:rPr>
          <w:sz w:val="16"/>
        </w:rPr>
        <w:t xml:space="preserve">) </w:t>
      </w:r>
    </w:p>
    <w:p w14:paraId="1407B6DA" w14:textId="77777777" w:rsidR="000D3F9C" w:rsidRPr="00864488" w:rsidRDefault="0029616A" w:rsidP="0029616A">
      <w:pPr>
        <w:pStyle w:val="Reasons"/>
      </w:pPr>
      <w:r w:rsidRPr="00864488">
        <w:rPr>
          <w:b/>
        </w:rPr>
        <w:t>Reasons:</w:t>
      </w:r>
      <w:r w:rsidRPr="00864488">
        <w:tab/>
        <w:t xml:space="preserve">The frequency range 161.7875-161.9375 MHz is a new allocation to the maritime mobile-satellite service (space-to-Earth). To ensure protection of the RAS this frequency range has to be added to RR No. </w:t>
      </w:r>
      <w:r w:rsidRPr="00864488">
        <w:rPr>
          <w:b/>
        </w:rPr>
        <w:t>5.208B.</w:t>
      </w:r>
    </w:p>
    <w:p w14:paraId="6AB9F2E6" w14:textId="77777777" w:rsidR="000D3F9C" w:rsidRPr="00864488" w:rsidRDefault="0029616A">
      <w:pPr>
        <w:pStyle w:val="Proposal"/>
      </w:pPr>
      <w:r w:rsidRPr="00864488">
        <w:lastRenderedPageBreak/>
        <w:t>MOD</w:t>
      </w:r>
      <w:r w:rsidRPr="00864488">
        <w:tab/>
        <w:t>ACP/24A9A2/3</w:t>
      </w:r>
      <w:r w:rsidRPr="00864488">
        <w:rPr>
          <w:vanish/>
          <w:color w:val="7F7F7F" w:themeColor="text1" w:themeTint="80"/>
          <w:vertAlign w:val="superscript"/>
        </w:rPr>
        <w:t>#50325</w:t>
      </w:r>
    </w:p>
    <w:p w14:paraId="7AA84462" w14:textId="77777777" w:rsidR="0029616A" w:rsidRPr="00864488" w:rsidRDefault="0029616A" w:rsidP="0029616A">
      <w:pPr>
        <w:pStyle w:val="Tabletitle"/>
      </w:pPr>
      <w:r w:rsidRPr="00864488">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29616A" w:rsidRPr="00864488" w14:paraId="52216334" w14:textId="77777777" w:rsidTr="0029616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5453D9" w14:textId="77777777" w:rsidR="0029616A" w:rsidRPr="00864488" w:rsidRDefault="0029616A" w:rsidP="0029616A">
            <w:pPr>
              <w:pStyle w:val="Tablehead"/>
              <w:keepNext w:val="0"/>
            </w:pPr>
            <w:r w:rsidRPr="00864488">
              <w:t>Allocation to services</w:t>
            </w:r>
          </w:p>
        </w:tc>
      </w:tr>
      <w:tr w:rsidR="0029616A" w:rsidRPr="00864488" w14:paraId="6CF7A662" w14:textId="77777777" w:rsidTr="0029616A">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65E7A4A5" w14:textId="77777777" w:rsidR="0029616A" w:rsidRPr="00864488" w:rsidRDefault="0029616A" w:rsidP="0029616A">
            <w:pPr>
              <w:pStyle w:val="Tablehead"/>
              <w:keepNext w:val="0"/>
            </w:pPr>
            <w:r w:rsidRPr="00864488">
              <w:t>Region 1</w:t>
            </w:r>
          </w:p>
        </w:tc>
        <w:tc>
          <w:tcPr>
            <w:tcW w:w="3086" w:type="dxa"/>
            <w:tcBorders>
              <w:top w:val="single" w:sz="4" w:space="0" w:color="auto"/>
              <w:left w:val="single" w:sz="6" w:space="0" w:color="auto"/>
              <w:bottom w:val="single" w:sz="4" w:space="0" w:color="auto"/>
              <w:right w:val="single" w:sz="6" w:space="0" w:color="auto"/>
            </w:tcBorders>
            <w:hideMark/>
          </w:tcPr>
          <w:p w14:paraId="02A43738" w14:textId="77777777" w:rsidR="0029616A" w:rsidRPr="00864488" w:rsidRDefault="0029616A" w:rsidP="0029616A">
            <w:pPr>
              <w:pStyle w:val="Tablehead"/>
              <w:keepNext w:val="0"/>
            </w:pPr>
            <w:r w:rsidRPr="00864488">
              <w:t>Region 2</w:t>
            </w:r>
          </w:p>
        </w:tc>
        <w:tc>
          <w:tcPr>
            <w:tcW w:w="3102" w:type="dxa"/>
            <w:tcBorders>
              <w:top w:val="single" w:sz="4" w:space="0" w:color="auto"/>
              <w:left w:val="single" w:sz="6" w:space="0" w:color="auto"/>
              <w:bottom w:val="single" w:sz="4" w:space="0" w:color="auto"/>
              <w:right w:val="single" w:sz="4" w:space="0" w:color="auto"/>
            </w:tcBorders>
            <w:hideMark/>
          </w:tcPr>
          <w:p w14:paraId="70E71AAF" w14:textId="77777777" w:rsidR="0029616A" w:rsidRPr="00864488" w:rsidRDefault="0029616A" w:rsidP="0029616A">
            <w:pPr>
              <w:pStyle w:val="Tablehead"/>
              <w:keepNext w:val="0"/>
            </w:pPr>
            <w:r w:rsidRPr="00864488">
              <w:t>Region 3</w:t>
            </w:r>
          </w:p>
        </w:tc>
      </w:tr>
      <w:tr w:rsidR="0029616A" w:rsidRPr="00864488" w14:paraId="4744951C" w14:textId="77777777" w:rsidTr="0029616A">
        <w:trPr>
          <w:cantSplit/>
          <w:jc w:val="center"/>
        </w:trPr>
        <w:tc>
          <w:tcPr>
            <w:tcW w:w="3111" w:type="dxa"/>
            <w:tcBorders>
              <w:top w:val="single" w:sz="4" w:space="0" w:color="auto"/>
              <w:left w:val="single" w:sz="4" w:space="0" w:color="auto"/>
              <w:right w:val="single" w:sz="6" w:space="0" w:color="auto"/>
            </w:tcBorders>
          </w:tcPr>
          <w:p w14:paraId="73B6E347" w14:textId="77777777" w:rsidR="0029616A" w:rsidRPr="00864488" w:rsidRDefault="0029616A" w:rsidP="0029616A">
            <w:pPr>
              <w:pStyle w:val="TableTextS5"/>
              <w:spacing w:before="20" w:after="20"/>
              <w:rPr>
                <w:rStyle w:val="Tablefreq"/>
                <w:rFonts w:ascii="Times New Roman Bold" w:hAnsi="Times New Roman Bold" w:cs="Times New Roman Bold"/>
                <w:b w:val="0"/>
              </w:rPr>
            </w:pPr>
            <w:r w:rsidRPr="00864488">
              <w:rPr>
                <w:rStyle w:val="Tablefreq"/>
              </w:rPr>
              <w:t>156.8375-</w:t>
            </w:r>
            <w:del w:id="32" w:author="Unknown">
              <w:r w:rsidRPr="00864488" w:rsidDel="00075F75">
                <w:rPr>
                  <w:rStyle w:val="Tablefreq"/>
                  <w:color w:val="000000"/>
                </w:rPr>
                <w:delText>161.9375</w:delText>
              </w:r>
            </w:del>
            <w:ins w:id="33" w:author="Unknown" w:date="2017-10-14T23:02:00Z">
              <w:r w:rsidRPr="00864488">
                <w:rPr>
                  <w:rStyle w:val="Tablefreq"/>
                  <w:color w:val="000000"/>
                </w:rPr>
                <w:t>157.1875</w:t>
              </w:r>
            </w:ins>
          </w:p>
          <w:p w14:paraId="4A3A075D" w14:textId="77777777" w:rsidR="0029616A" w:rsidRPr="00864488" w:rsidRDefault="0029616A" w:rsidP="0029616A">
            <w:pPr>
              <w:pStyle w:val="TableTextS5"/>
              <w:spacing w:before="20" w:after="20"/>
              <w:rPr>
                <w:color w:val="000000"/>
              </w:rPr>
            </w:pPr>
            <w:r w:rsidRPr="00864488">
              <w:rPr>
                <w:color w:val="000000"/>
              </w:rPr>
              <w:t>FIXED</w:t>
            </w:r>
          </w:p>
          <w:p w14:paraId="2F395C45" w14:textId="77777777" w:rsidR="0029616A" w:rsidRPr="00864488" w:rsidRDefault="0029616A" w:rsidP="0029616A">
            <w:pPr>
              <w:pStyle w:val="TableTextS5"/>
              <w:spacing w:before="20" w:after="20"/>
              <w:rPr>
                <w:color w:val="000000"/>
              </w:rPr>
            </w:pPr>
            <w:r w:rsidRPr="00864488">
              <w:rPr>
                <w:color w:val="000000"/>
              </w:rPr>
              <w:t>MOBILE except aeronautical</w:t>
            </w:r>
            <w:r w:rsidRPr="00864488">
              <w:rPr>
                <w:color w:val="000000"/>
              </w:rPr>
              <w:br/>
              <w:t>mobile</w:t>
            </w:r>
          </w:p>
        </w:tc>
        <w:tc>
          <w:tcPr>
            <w:tcW w:w="6188" w:type="dxa"/>
            <w:gridSpan w:val="2"/>
            <w:tcBorders>
              <w:top w:val="single" w:sz="4" w:space="0" w:color="auto"/>
              <w:left w:val="single" w:sz="6" w:space="0" w:color="auto"/>
              <w:right w:val="single" w:sz="4" w:space="0" w:color="auto"/>
            </w:tcBorders>
          </w:tcPr>
          <w:p w14:paraId="4695829B" w14:textId="77777777" w:rsidR="0029616A" w:rsidRPr="00864488" w:rsidRDefault="0029616A" w:rsidP="0029616A">
            <w:pPr>
              <w:pStyle w:val="TableTextS5"/>
              <w:spacing w:before="20" w:after="20"/>
              <w:rPr>
                <w:rStyle w:val="Tablefreq"/>
              </w:rPr>
            </w:pPr>
            <w:r w:rsidRPr="00864488">
              <w:rPr>
                <w:rStyle w:val="Tablefreq"/>
              </w:rPr>
              <w:t>156.8375-</w:t>
            </w:r>
            <w:del w:id="34" w:author="Unknown">
              <w:r w:rsidRPr="00864488" w:rsidDel="00075F75">
                <w:rPr>
                  <w:rStyle w:val="Tablefreq"/>
                  <w:color w:val="000000"/>
                </w:rPr>
                <w:delText>161.9375</w:delText>
              </w:r>
            </w:del>
            <w:ins w:id="35" w:author="Unknown" w:date="2017-10-14T23:02:00Z">
              <w:r w:rsidRPr="00864488">
                <w:rPr>
                  <w:rStyle w:val="Tablefreq"/>
                  <w:color w:val="000000"/>
                </w:rPr>
                <w:t>157.1875</w:t>
              </w:r>
            </w:ins>
          </w:p>
          <w:p w14:paraId="70C04F58" w14:textId="77777777" w:rsidR="0029616A" w:rsidRPr="00864488" w:rsidRDefault="0029616A" w:rsidP="0029616A">
            <w:pPr>
              <w:pStyle w:val="TableTextS5"/>
              <w:spacing w:before="20" w:after="20"/>
            </w:pPr>
            <w:r w:rsidRPr="00864488">
              <w:rPr>
                <w:color w:val="000000"/>
              </w:rPr>
              <w:tab/>
            </w:r>
            <w:r w:rsidRPr="00864488">
              <w:rPr>
                <w:color w:val="000000"/>
              </w:rPr>
              <w:tab/>
            </w:r>
            <w:r w:rsidRPr="00864488">
              <w:t>FIXED</w:t>
            </w:r>
          </w:p>
          <w:p w14:paraId="1CB0D769" w14:textId="77777777" w:rsidR="0029616A" w:rsidRPr="00864488" w:rsidRDefault="0029616A" w:rsidP="0029616A">
            <w:pPr>
              <w:pStyle w:val="TableTextS5"/>
              <w:spacing w:before="20" w:after="20"/>
              <w:rPr>
                <w:color w:val="000000"/>
              </w:rPr>
            </w:pPr>
            <w:r w:rsidRPr="00864488">
              <w:tab/>
            </w:r>
            <w:r w:rsidRPr="00864488">
              <w:tab/>
              <w:t>MOBILE</w:t>
            </w:r>
          </w:p>
        </w:tc>
      </w:tr>
      <w:tr w:rsidR="0029616A" w:rsidRPr="00864488" w14:paraId="49990518" w14:textId="77777777" w:rsidTr="0029616A">
        <w:trPr>
          <w:cantSplit/>
          <w:jc w:val="center"/>
        </w:trPr>
        <w:tc>
          <w:tcPr>
            <w:tcW w:w="3111" w:type="dxa"/>
            <w:tcBorders>
              <w:left w:val="single" w:sz="4" w:space="0" w:color="auto"/>
              <w:bottom w:val="single" w:sz="4" w:space="0" w:color="auto"/>
              <w:right w:val="single" w:sz="6" w:space="0" w:color="auto"/>
            </w:tcBorders>
          </w:tcPr>
          <w:p w14:paraId="2D193554" w14:textId="77777777" w:rsidR="0029616A" w:rsidRPr="00864488" w:rsidRDefault="0029616A" w:rsidP="0029616A">
            <w:pPr>
              <w:pStyle w:val="TableTextS5"/>
              <w:spacing w:before="20" w:after="20"/>
              <w:rPr>
                <w:rStyle w:val="Tablefreq"/>
                <w:color w:val="000000"/>
              </w:rPr>
            </w:pPr>
            <w:r w:rsidRPr="00864488">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3B1FAF68" w14:textId="77777777" w:rsidR="0029616A" w:rsidRPr="00864488" w:rsidRDefault="0029616A" w:rsidP="0029616A">
            <w:pPr>
              <w:pStyle w:val="TableTextS5"/>
              <w:tabs>
                <w:tab w:val="clear" w:pos="170"/>
              </w:tabs>
              <w:spacing w:before="20" w:after="20"/>
              <w:rPr>
                <w:rStyle w:val="Tablefreq"/>
                <w:color w:val="000000"/>
              </w:rPr>
            </w:pPr>
            <w:r w:rsidRPr="00864488">
              <w:rPr>
                <w:rStyle w:val="Artref"/>
                <w:color w:val="000000"/>
              </w:rPr>
              <w:tab/>
              <w:t>5.226</w:t>
            </w:r>
          </w:p>
        </w:tc>
      </w:tr>
      <w:tr w:rsidR="0029616A" w:rsidRPr="00864488" w14:paraId="11CD6001" w14:textId="77777777" w:rsidTr="0029616A">
        <w:trPr>
          <w:cantSplit/>
          <w:jc w:val="center"/>
        </w:trPr>
        <w:tc>
          <w:tcPr>
            <w:tcW w:w="3111" w:type="dxa"/>
            <w:tcBorders>
              <w:top w:val="single" w:sz="4" w:space="0" w:color="auto"/>
              <w:left w:val="single" w:sz="4" w:space="0" w:color="auto"/>
              <w:right w:val="single" w:sz="6" w:space="0" w:color="auto"/>
            </w:tcBorders>
          </w:tcPr>
          <w:p w14:paraId="0E653B2B" w14:textId="77777777" w:rsidR="0029616A" w:rsidRPr="00864488" w:rsidRDefault="0029616A" w:rsidP="0029616A">
            <w:pPr>
              <w:pStyle w:val="TableTextS5"/>
              <w:spacing w:before="20" w:after="20"/>
              <w:rPr>
                <w:rStyle w:val="Tablefreq"/>
              </w:rPr>
            </w:pPr>
            <w:del w:id="36" w:author="Unknown">
              <w:r w:rsidRPr="00864488" w:rsidDel="00075F75">
                <w:rPr>
                  <w:rStyle w:val="Tablefreq"/>
                </w:rPr>
                <w:delText>156.8375</w:delText>
              </w:r>
            </w:del>
            <w:ins w:id="37" w:author="Unknown" w:date="2017-10-14T23:02:00Z">
              <w:r w:rsidRPr="00864488">
                <w:rPr>
                  <w:rStyle w:val="Tablefreq"/>
                  <w:color w:val="000000"/>
                </w:rPr>
                <w:t>157.1875</w:t>
              </w:r>
            </w:ins>
            <w:r w:rsidRPr="00864488">
              <w:rPr>
                <w:rStyle w:val="Tablefreq"/>
              </w:rPr>
              <w:t>-</w:t>
            </w:r>
            <w:del w:id="38" w:author="Unknown">
              <w:r w:rsidRPr="00864488" w:rsidDel="00075F75">
                <w:rPr>
                  <w:rStyle w:val="Tablefreq"/>
                  <w:color w:val="000000"/>
                </w:rPr>
                <w:delText>161.9375</w:delText>
              </w:r>
            </w:del>
            <w:ins w:id="39" w:author="Unknown" w:date="2017-10-14T23:03:00Z">
              <w:r w:rsidRPr="00864488">
                <w:rPr>
                  <w:rStyle w:val="Tablefreq"/>
                  <w:color w:val="000000"/>
                </w:rPr>
                <w:t>157.3375</w:t>
              </w:r>
            </w:ins>
          </w:p>
          <w:p w14:paraId="5C9BA51B" w14:textId="77777777" w:rsidR="0029616A" w:rsidRPr="00864488" w:rsidRDefault="0029616A" w:rsidP="0029616A">
            <w:pPr>
              <w:pStyle w:val="TableTextS5"/>
              <w:spacing w:before="20" w:after="20"/>
              <w:rPr>
                <w:color w:val="000000"/>
              </w:rPr>
            </w:pPr>
            <w:r w:rsidRPr="00864488">
              <w:rPr>
                <w:color w:val="000000"/>
              </w:rPr>
              <w:t>FIXED</w:t>
            </w:r>
          </w:p>
          <w:p w14:paraId="5A19D765" w14:textId="77777777" w:rsidR="0029616A" w:rsidRPr="00864488" w:rsidRDefault="0029616A" w:rsidP="0029616A">
            <w:pPr>
              <w:pStyle w:val="TableTextS5"/>
              <w:spacing w:before="20" w:after="20"/>
              <w:rPr>
                <w:color w:val="000000"/>
              </w:rPr>
            </w:pPr>
            <w:r w:rsidRPr="00864488">
              <w:rPr>
                <w:color w:val="000000"/>
              </w:rPr>
              <w:t>MOBILE except aeronautical</w:t>
            </w:r>
            <w:r w:rsidRPr="00864488">
              <w:rPr>
                <w:color w:val="000000"/>
              </w:rPr>
              <w:br/>
              <w:t>mobile</w:t>
            </w:r>
          </w:p>
          <w:p w14:paraId="2C692EAF" w14:textId="418FF3B2" w:rsidR="0029616A" w:rsidRPr="00864488" w:rsidRDefault="007E4A9A">
            <w:pPr>
              <w:pStyle w:val="TableTextS5"/>
              <w:spacing w:before="20" w:after="20"/>
              <w:rPr>
                <w:color w:val="000000"/>
              </w:rPr>
            </w:pPr>
            <w:ins w:id="40" w:author="ITU2" w:date="2019-09-26T16:20:00Z">
              <w:r w:rsidRPr="00864488">
                <w:rPr>
                  <w:rFonts w:eastAsia="MS Mincho"/>
                </w:rPr>
                <w:t>Maritime</w:t>
              </w:r>
              <w:r w:rsidRPr="00864488">
                <w:rPr>
                  <w:rFonts w:eastAsia="MS Mincho"/>
                  <w:color w:val="000000"/>
                </w:rPr>
                <w:t xml:space="preserve"> mobile-satellite</w:t>
              </w:r>
            </w:ins>
            <w:ins w:id="41" w:author="Ruepp, Rowena" w:date="2019-09-30T14:10:00Z">
              <w:r w:rsidR="00864488" w:rsidRPr="00864488">
                <w:rPr>
                  <w:rFonts w:eastAsia="MS Mincho"/>
                  <w:color w:val="000000"/>
                </w:rPr>
                <w:t xml:space="preserve"> </w:t>
              </w:r>
            </w:ins>
            <w:ins w:id="42" w:author="Unknown" w:date="2017-10-14T23:10:00Z">
              <w:r w:rsidR="0029616A" w:rsidRPr="00864488">
                <w:rPr>
                  <w:color w:val="000000"/>
                </w:rPr>
                <w:t>(Earth-to-space)</w:t>
              </w:r>
            </w:ins>
            <w:r w:rsidR="00864488" w:rsidRPr="00864488">
              <w:rPr>
                <w:color w:val="000000"/>
              </w:rPr>
              <w:br/>
            </w:r>
            <w:ins w:id="43" w:author="Unknown" w:date="2019-02-22T19:27:00Z">
              <w:r w:rsidR="0029616A" w:rsidRPr="00864488">
                <w:t>ADD</w:t>
              </w:r>
              <w:r w:rsidR="0029616A" w:rsidRPr="00864488">
                <w:rPr>
                  <w:rStyle w:val="Artref"/>
                  <w:color w:val="000000"/>
                </w:rPr>
                <w:t xml:space="preserve"> </w:t>
              </w:r>
              <w:r w:rsidR="0029616A" w:rsidRPr="00864488">
                <w:rPr>
                  <w:rStyle w:val="Artref"/>
                </w:rPr>
                <w:t>5.A192</w:t>
              </w:r>
            </w:ins>
          </w:p>
        </w:tc>
        <w:tc>
          <w:tcPr>
            <w:tcW w:w="6188" w:type="dxa"/>
            <w:gridSpan w:val="2"/>
            <w:tcBorders>
              <w:top w:val="single" w:sz="4" w:space="0" w:color="auto"/>
              <w:left w:val="single" w:sz="6" w:space="0" w:color="auto"/>
              <w:right w:val="single" w:sz="4" w:space="0" w:color="auto"/>
            </w:tcBorders>
          </w:tcPr>
          <w:p w14:paraId="5A30C61D" w14:textId="77777777" w:rsidR="0029616A" w:rsidRPr="00864488" w:rsidRDefault="0029616A" w:rsidP="0029616A">
            <w:pPr>
              <w:pStyle w:val="TableTextS5"/>
              <w:spacing w:before="20" w:after="20"/>
              <w:rPr>
                <w:rStyle w:val="Tablefreq"/>
              </w:rPr>
            </w:pPr>
            <w:del w:id="44" w:author="Unknown">
              <w:r w:rsidRPr="00864488" w:rsidDel="00075F75">
                <w:rPr>
                  <w:rStyle w:val="Tablefreq"/>
                </w:rPr>
                <w:delText>156.8375</w:delText>
              </w:r>
            </w:del>
            <w:ins w:id="45" w:author="Unknown" w:date="2017-10-14T23:03:00Z">
              <w:r w:rsidRPr="00864488">
                <w:rPr>
                  <w:rStyle w:val="Tablefreq"/>
                  <w:color w:val="000000"/>
                </w:rPr>
                <w:t>157.1875</w:t>
              </w:r>
            </w:ins>
            <w:r w:rsidRPr="00864488">
              <w:rPr>
                <w:rStyle w:val="Tablefreq"/>
              </w:rPr>
              <w:t>-</w:t>
            </w:r>
            <w:del w:id="46" w:author="Unknown">
              <w:r w:rsidRPr="00864488" w:rsidDel="00075F75">
                <w:rPr>
                  <w:rStyle w:val="Tablefreq"/>
                  <w:color w:val="000000"/>
                </w:rPr>
                <w:delText>161.9375</w:delText>
              </w:r>
            </w:del>
            <w:ins w:id="47" w:author="Unknown" w:date="2017-10-14T23:03:00Z">
              <w:r w:rsidRPr="00864488">
                <w:rPr>
                  <w:rStyle w:val="Tablefreq"/>
                  <w:color w:val="000000"/>
                </w:rPr>
                <w:t>157.3375</w:t>
              </w:r>
            </w:ins>
          </w:p>
          <w:p w14:paraId="1C2D3EDF" w14:textId="77777777" w:rsidR="0029616A" w:rsidRPr="00864488" w:rsidRDefault="0029616A" w:rsidP="0029616A">
            <w:pPr>
              <w:pStyle w:val="TableTextS5"/>
              <w:spacing w:before="20" w:after="20"/>
            </w:pPr>
            <w:r w:rsidRPr="00864488">
              <w:rPr>
                <w:color w:val="000000"/>
              </w:rPr>
              <w:tab/>
            </w:r>
            <w:r w:rsidRPr="00864488">
              <w:rPr>
                <w:color w:val="000000"/>
              </w:rPr>
              <w:tab/>
            </w:r>
            <w:r w:rsidRPr="00864488">
              <w:t>FIXED</w:t>
            </w:r>
          </w:p>
          <w:p w14:paraId="0ED1BFEA" w14:textId="77777777" w:rsidR="0029616A" w:rsidRPr="00864488" w:rsidRDefault="0029616A" w:rsidP="0029616A">
            <w:pPr>
              <w:pStyle w:val="TableTextS5"/>
              <w:spacing w:before="20" w:after="20"/>
            </w:pPr>
            <w:r w:rsidRPr="00864488">
              <w:tab/>
            </w:r>
            <w:r w:rsidRPr="00864488">
              <w:tab/>
              <w:t>MOBILE</w:t>
            </w:r>
          </w:p>
          <w:p w14:paraId="1FBC31C0" w14:textId="783FC0CF" w:rsidR="0029616A" w:rsidRPr="00864488" w:rsidRDefault="0029616A" w:rsidP="00A410B4">
            <w:pPr>
              <w:pStyle w:val="TableTextS5"/>
              <w:spacing w:before="20" w:after="20"/>
              <w:ind w:left="737" w:hanging="737"/>
              <w:rPr>
                <w:color w:val="000000"/>
              </w:rPr>
            </w:pPr>
            <w:r w:rsidRPr="00864488">
              <w:tab/>
            </w:r>
            <w:r w:rsidRPr="00864488">
              <w:tab/>
            </w:r>
            <w:ins w:id="48" w:author="ITU2" w:date="2019-09-26T16:19:00Z">
              <w:r w:rsidR="007E4A9A" w:rsidRPr="00864488">
                <w:rPr>
                  <w:rFonts w:eastAsia="MS Mincho"/>
                </w:rPr>
                <w:t>Maritime</w:t>
              </w:r>
              <w:r w:rsidR="007E4A9A" w:rsidRPr="00864488">
                <w:rPr>
                  <w:rFonts w:eastAsia="MS Mincho"/>
                  <w:color w:val="000000"/>
                </w:rPr>
                <w:t xml:space="preserve"> mobile-satellite</w:t>
              </w:r>
            </w:ins>
            <w:ins w:id="49" w:author="Unknown" w:date="2017-10-14T23:10:00Z">
              <w:r w:rsidRPr="00864488">
                <w:rPr>
                  <w:color w:val="000000"/>
                </w:rPr>
                <w:t xml:space="preserve"> (Earth-to-space)</w:t>
              </w:r>
            </w:ins>
            <w:r w:rsidR="00864488" w:rsidRPr="00864488">
              <w:rPr>
                <w:color w:val="000000"/>
              </w:rPr>
              <w:br/>
            </w:r>
            <w:ins w:id="50" w:author="Unknown" w:date="2019-02-22T19:26:00Z">
              <w:r w:rsidRPr="00864488">
                <w:t>ADD</w:t>
              </w:r>
              <w:r w:rsidRPr="00864488">
                <w:rPr>
                  <w:rStyle w:val="Artref"/>
                </w:rPr>
                <w:t xml:space="preserve"> 5.A192</w:t>
              </w:r>
            </w:ins>
          </w:p>
        </w:tc>
      </w:tr>
      <w:tr w:rsidR="0029616A" w:rsidRPr="00864488" w14:paraId="1666B07D" w14:textId="77777777" w:rsidTr="0029616A">
        <w:trPr>
          <w:cantSplit/>
          <w:jc w:val="center"/>
        </w:trPr>
        <w:tc>
          <w:tcPr>
            <w:tcW w:w="3111" w:type="dxa"/>
            <w:tcBorders>
              <w:left w:val="single" w:sz="4" w:space="0" w:color="auto"/>
              <w:bottom w:val="single" w:sz="4" w:space="0" w:color="auto"/>
              <w:right w:val="single" w:sz="6" w:space="0" w:color="auto"/>
            </w:tcBorders>
          </w:tcPr>
          <w:p w14:paraId="0EE8C442" w14:textId="77777777" w:rsidR="0029616A" w:rsidRPr="00864488" w:rsidRDefault="0029616A" w:rsidP="0029616A">
            <w:pPr>
              <w:pStyle w:val="TableTextS5"/>
              <w:spacing w:before="20" w:after="20"/>
              <w:rPr>
                <w:rStyle w:val="Tablefreq"/>
                <w:color w:val="000000"/>
              </w:rPr>
            </w:pPr>
            <w:r w:rsidRPr="00864488">
              <w:rPr>
                <w:rStyle w:val="Artref"/>
                <w:color w:val="000000"/>
              </w:rPr>
              <w:t>5.226</w:t>
            </w:r>
            <w:ins w:id="51" w:author="Unknown" w:date="2017-10-14T23:10:00Z">
              <w:r w:rsidRPr="00864488">
                <w:t xml:space="preserve"> </w:t>
              </w:r>
            </w:ins>
          </w:p>
        </w:tc>
        <w:tc>
          <w:tcPr>
            <w:tcW w:w="6188" w:type="dxa"/>
            <w:gridSpan w:val="2"/>
            <w:tcBorders>
              <w:left w:val="single" w:sz="6" w:space="0" w:color="auto"/>
              <w:bottom w:val="single" w:sz="4" w:space="0" w:color="auto"/>
              <w:right w:val="single" w:sz="4" w:space="0" w:color="auto"/>
            </w:tcBorders>
          </w:tcPr>
          <w:p w14:paraId="12BDCCCE" w14:textId="77777777" w:rsidR="0029616A" w:rsidRPr="00864488" w:rsidRDefault="0029616A" w:rsidP="0029616A">
            <w:pPr>
              <w:pStyle w:val="TableTextS5"/>
              <w:tabs>
                <w:tab w:val="clear" w:pos="170"/>
              </w:tabs>
              <w:spacing w:before="20" w:after="20"/>
              <w:rPr>
                <w:rStyle w:val="Tablefreq"/>
                <w:color w:val="000000"/>
              </w:rPr>
            </w:pPr>
            <w:r w:rsidRPr="00864488">
              <w:rPr>
                <w:rStyle w:val="Artref"/>
                <w:color w:val="000000"/>
              </w:rPr>
              <w:tab/>
              <w:t>5.226</w:t>
            </w:r>
            <w:ins w:id="52" w:author="Unknown" w:date="2017-10-14T23:10:00Z">
              <w:r w:rsidRPr="00864488">
                <w:rPr>
                  <w:rStyle w:val="Artref"/>
                  <w:color w:val="000000"/>
                </w:rPr>
                <w:t xml:space="preserve"> </w:t>
              </w:r>
            </w:ins>
          </w:p>
        </w:tc>
      </w:tr>
      <w:tr w:rsidR="0029616A" w:rsidRPr="00864488" w14:paraId="66324F58" w14:textId="77777777" w:rsidTr="0029616A">
        <w:trPr>
          <w:cantSplit/>
          <w:jc w:val="center"/>
        </w:trPr>
        <w:tc>
          <w:tcPr>
            <w:tcW w:w="3111" w:type="dxa"/>
            <w:tcBorders>
              <w:top w:val="single" w:sz="4" w:space="0" w:color="auto"/>
              <w:left w:val="single" w:sz="4" w:space="0" w:color="auto"/>
              <w:right w:val="single" w:sz="6" w:space="0" w:color="auto"/>
            </w:tcBorders>
          </w:tcPr>
          <w:p w14:paraId="7C8D60FB" w14:textId="77777777" w:rsidR="0029616A" w:rsidRPr="00864488" w:rsidRDefault="0029616A" w:rsidP="0029616A">
            <w:pPr>
              <w:pStyle w:val="TableTextS5"/>
              <w:spacing w:before="20" w:after="20"/>
              <w:rPr>
                <w:rStyle w:val="Tablefreq"/>
              </w:rPr>
            </w:pPr>
            <w:del w:id="53" w:author="Unknown">
              <w:r w:rsidRPr="00864488" w:rsidDel="00075F75">
                <w:rPr>
                  <w:rStyle w:val="Tablefreq"/>
                </w:rPr>
                <w:delText>156.8375</w:delText>
              </w:r>
            </w:del>
            <w:ins w:id="54" w:author="Unknown" w:date="2017-10-14T23:03:00Z">
              <w:r w:rsidRPr="00864488">
                <w:rPr>
                  <w:rStyle w:val="Tablefreq"/>
                  <w:color w:val="000000"/>
                </w:rPr>
                <w:t>157.3375</w:t>
              </w:r>
            </w:ins>
            <w:r w:rsidRPr="00864488">
              <w:rPr>
                <w:rStyle w:val="Tablefreq"/>
              </w:rPr>
              <w:t>-</w:t>
            </w:r>
            <w:del w:id="55" w:author="Unknown">
              <w:r w:rsidRPr="00864488" w:rsidDel="00075F75">
                <w:rPr>
                  <w:rStyle w:val="Tablefreq"/>
                  <w:color w:val="000000"/>
                </w:rPr>
                <w:delText>161.9375</w:delText>
              </w:r>
            </w:del>
            <w:ins w:id="56" w:author="Unknown" w:date="2017-10-14T23:04:00Z">
              <w:r w:rsidRPr="00864488">
                <w:rPr>
                  <w:rStyle w:val="Tablefreq"/>
                  <w:color w:val="000000"/>
                </w:rPr>
                <w:t>161.7875</w:t>
              </w:r>
            </w:ins>
          </w:p>
          <w:p w14:paraId="56CE7884" w14:textId="77777777" w:rsidR="0029616A" w:rsidRPr="00864488" w:rsidRDefault="0029616A" w:rsidP="0029616A">
            <w:pPr>
              <w:pStyle w:val="TableTextS5"/>
              <w:spacing w:before="20" w:after="20"/>
              <w:rPr>
                <w:color w:val="000000"/>
              </w:rPr>
            </w:pPr>
            <w:r w:rsidRPr="00864488">
              <w:rPr>
                <w:color w:val="000000"/>
              </w:rPr>
              <w:t>FIXED</w:t>
            </w:r>
          </w:p>
          <w:p w14:paraId="49F23931" w14:textId="77777777" w:rsidR="0029616A" w:rsidRPr="00864488" w:rsidRDefault="0029616A" w:rsidP="0029616A">
            <w:pPr>
              <w:pStyle w:val="TableTextS5"/>
              <w:spacing w:before="20" w:after="20"/>
              <w:rPr>
                <w:color w:val="000000"/>
              </w:rPr>
            </w:pPr>
            <w:r w:rsidRPr="00864488">
              <w:rPr>
                <w:color w:val="000000"/>
              </w:rPr>
              <w:t>MOBILE except aeronautical</w:t>
            </w:r>
            <w:r w:rsidRPr="00864488">
              <w:rPr>
                <w:color w:val="000000"/>
              </w:rPr>
              <w:br/>
              <w:t>mobile</w:t>
            </w:r>
          </w:p>
        </w:tc>
        <w:tc>
          <w:tcPr>
            <w:tcW w:w="6188" w:type="dxa"/>
            <w:gridSpan w:val="2"/>
            <w:tcBorders>
              <w:top w:val="single" w:sz="4" w:space="0" w:color="auto"/>
              <w:left w:val="single" w:sz="6" w:space="0" w:color="auto"/>
              <w:right w:val="single" w:sz="4" w:space="0" w:color="auto"/>
            </w:tcBorders>
          </w:tcPr>
          <w:p w14:paraId="6C88F373" w14:textId="77777777" w:rsidR="0029616A" w:rsidRPr="00864488" w:rsidRDefault="0029616A" w:rsidP="0029616A">
            <w:pPr>
              <w:pStyle w:val="TableTextS5"/>
              <w:spacing w:before="20" w:after="20"/>
              <w:rPr>
                <w:rStyle w:val="Tablefreq"/>
              </w:rPr>
            </w:pPr>
            <w:del w:id="57" w:author="Unknown">
              <w:r w:rsidRPr="00864488" w:rsidDel="00075F75">
                <w:rPr>
                  <w:rStyle w:val="Tablefreq"/>
                </w:rPr>
                <w:delText>156.8375</w:delText>
              </w:r>
            </w:del>
            <w:ins w:id="58" w:author="Unknown" w:date="2017-10-14T23:03:00Z">
              <w:r w:rsidRPr="00864488">
                <w:rPr>
                  <w:rStyle w:val="Tablefreq"/>
                </w:rPr>
                <w:t>157.3375</w:t>
              </w:r>
            </w:ins>
            <w:r w:rsidRPr="00864488">
              <w:rPr>
                <w:rStyle w:val="Tablefreq"/>
              </w:rPr>
              <w:t>-</w:t>
            </w:r>
            <w:del w:id="59" w:author="Unknown">
              <w:r w:rsidRPr="00864488" w:rsidDel="00075F75">
                <w:rPr>
                  <w:rStyle w:val="Tablefreq"/>
                  <w:color w:val="000000"/>
                </w:rPr>
                <w:delText>161.9375</w:delText>
              </w:r>
            </w:del>
            <w:ins w:id="60" w:author="Unknown" w:date="2017-10-14T23:04:00Z">
              <w:r w:rsidRPr="00864488">
                <w:rPr>
                  <w:rStyle w:val="Tablefreq"/>
                  <w:color w:val="000000"/>
                </w:rPr>
                <w:t>161.7875</w:t>
              </w:r>
            </w:ins>
          </w:p>
          <w:p w14:paraId="5CF07D22" w14:textId="77777777" w:rsidR="0029616A" w:rsidRPr="00864488" w:rsidRDefault="0029616A" w:rsidP="0029616A">
            <w:pPr>
              <w:pStyle w:val="TableTextS5"/>
              <w:spacing w:before="20" w:after="20"/>
            </w:pPr>
            <w:r w:rsidRPr="00864488">
              <w:rPr>
                <w:color w:val="000000"/>
              </w:rPr>
              <w:tab/>
            </w:r>
            <w:r w:rsidRPr="00864488">
              <w:rPr>
                <w:color w:val="000000"/>
              </w:rPr>
              <w:tab/>
            </w:r>
            <w:r w:rsidRPr="00864488">
              <w:t>FIXED</w:t>
            </w:r>
          </w:p>
          <w:p w14:paraId="10FD7305" w14:textId="77777777" w:rsidR="0029616A" w:rsidRPr="00864488" w:rsidRDefault="0029616A" w:rsidP="0029616A">
            <w:pPr>
              <w:pStyle w:val="TableTextS5"/>
              <w:spacing w:before="20" w:after="20"/>
              <w:rPr>
                <w:color w:val="000000"/>
              </w:rPr>
            </w:pPr>
            <w:r w:rsidRPr="00864488">
              <w:tab/>
            </w:r>
            <w:r w:rsidRPr="00864488">
              <w:tab/>
              <w:t>MOBILE</w:t>
            </w:r>
          </w:p>
        </w:tc>
      </w:tr>
      <w:tr w:rsidR="0029616A" w:rsidRPr="00864488" w14:paraId="4148000B" w14:textId="77777777" w:rsidTr="0029616A">
        <w:trPr>
          <w:cantSplit/>
          <w:jc w:val="center"/>
        </w:trPr>
        <w:tc>
          <w:tcPr>
            <w:tcW w:w="3111" w:type="dxa"/>
            <w:tcBorders>
              <w:left w:val="single" w:sz="4" w:space="0" w:color="auto"/>
              <w:bottom w:val="single" w:sz="4" w:space="0" w:color="auto"/>
              <w:right w:val="single" w:sz="6" w:space="0" w:color="auto"/>
            </w:tcBorders>
          </w:tcPr>
          <w:p w14:paraId="331ADC94" w14:textId="77777777" w:rsidR="0029616A" w:rsidRPr="00864488" w:rsidRDefault="0029616A" w:rsidP="0029616A">
            <w:pPr>
              <w:pStyle w:val="TableTextS5"/>
              <w:spacing w:before="20" w:after="20"/>
              <w:rPr>
                <w:rStyle w:val="Tablefreq"/>
                <w:color w:val="000000"/>
              </w:rPr>
            </w:pPr>
            <w:r w:rsidRPr="00864488">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288CEC0A" w14:textId="77777777" w:rsidR="0029616A" w:rsidRPr="00864488" w:rsidRDefault="0029616A" w:rsidP="0029616A">
            <w:pPr>
              <w:pStyle w:val="TableTextS5"/>
              <w:tabs>
                <w:tab w:val="clear" w:pos="170"/>
              </w:tabs>
              <w:spacing w:before="20" w:after="20"/>
              <w:rPr>
                <w:rStyle w:val="Tablefreq"/>
                <w:color w:val="000000"/>
              </w:rPr>
            </w:pPr>
            <w:r w:rsidRPr="00864488">
              <w:rPr>
                <w:rStyle w:val="Artref"/>
                <w:color w:val="000000"/>
              </w:rPr>
              <w:tab/>
            </w:r>
            <w:r w:rsidRPr="00864488">
              <w:rPr>
                <w:rStyle w:val="Artref"/>
                <w:color w:val="000000"/>
              </w:rPr>
              <w:tab/>
              <w:t>5.226</w:t>
            </w:r>
          </w:p>
        </w:tc>
      </w:tr>
      <w:tr w:rsidR="0029616A" w:rsidRPr="00864488" w14:paraId="5E7DB7F9" w14:textId="77777777" w:rsidTr="0029616A">
        <w:trPr>
          <w:cantSplit/>
          <w:jc w:val="center"/>
        </w:trPr>
        <w:tc>
          <w:tcPr>
            <w:tcW w:w="3111" w:type="dxa"/>
            <w:tcBorders>
              <w:top w:val="single" w:sz="4" w:space="0" w:color="auto"/>
              <w:left w:val="single" w:sz="4" w:space="0" w:color="auto"/>
              <w:right w:val="single" w:sz="6" w:space="0" w:color="auto"/>
            </w:tcBorders>
          </w:tcPr>
          <w:p w14:paraId="0236799F" w14:textId="77777777" w:rsidR="0029616A" w:rsidRPr="00864488" w:rsidRDefault="0029616A" w:rsidP="0029616A">
            <w:pPr>
              <w:pStyle w:val="TableTextS5"/>
              <w:spacing w:before="20" w:after="20"/>
              <w:rPr>
                <w:rStyle w:val="Tablefreq"/>
              </w:rPr>
            </w:pPr>
            <w:del w:id="61" w:author="Unknown">
              <w:r w:rsidRPr="00864488" w:rsidDel="00075F75">
                <w:rPr>
                  <w:rStyle w:val="Tablefreq"/>
                </w:rPr>
                <w:delText>156.8375</w:delText>
              </w:r>
            </w:del>
            <w:ins w:id="62" w:author="Unknown" w:date="2017-10-14T23:04:00Z">
              <w:r w:rsidRPr="00864488">
                <w:rPr>
                  <w:rStyle w:val="Tablefreq"/>
                  <w:color w:val="000000"/>
                </w:rPr>
                <w:t>161.7875</w:t>
              </w:r>
            </w:ins>
            <w:r w:rsidRPr="00864488">
              <w:rPr>
                <w:rStyle w:val="Tablefreq"/>
              </w:rPr>
              <w:t>-</w:t>
            </w:r>
            <w:r w:rsidRPr="00864488">
              <w:rPr>
                <w:rStyle w:val="Tablefreq"/>
                <w:color w:val="000000"/>
              </w:rPr>
              <w:t>161.9375</w:t>
            </w:r>
          </w:p>
          <w:p w14:paraId="7EE47125" w14:textId="77777777" w:rsidR="0029616A" w:rsidRPr="00864488" w:rsidRDefault="0029616A" w:rsidP="0029616A">
            <w:pPr>
              <w:pStyle w:val="TableTextS5"/>
              <w:spacing w:before="20" w:after="20"/>
              <w:rPr>
                <w:color w:val="000000"/>
              </w:rPr>
            </w:pPr>
            <w:r w:rsidRPr="00864488">
              <w:rPr>
                <w:color w:val="000000"/>
              </w:rPr>
              <w:t>FIXED</w:t>
            </w:r>
          </w:p>
          <w:p w14:paraId="1CD594FA" w14:textId="77777777" w:rsidR="0029616A" w:rsidRPr="00864488" w:rsidRDefault="0029616A" w:rsidP="0029616A">
            <w:pPr>
              <w:pStyle w:val="TableTextS5"/>
              <w:spacing w:before="20" w:after="20"/>
              <w:rPr>
                <w:color w:val="000000"/>
              </w:rPr>
            </w:pPr>
            <w:r w:rsidRPr="00864488">
              <w:rPr>
                <w:color w:val="000000"/>
              </w:rPr>
              <w:t>MOBILE except aeronautical</w:t>
            </w:r>
            <w:r w:rsidRPr="00864488">
              <w:rPr>
                <w:color w:val="000000"/>
              </w:rPr>
              <w:br/>
              <w:t>mobile</w:t>
            </w:r>
          </w:p>
          <w:p w14:paraId="48C10107" w14:textId="678BC628" w:rsidR="0029616A" w:rsidRPr="00864488" w:rsidRDefault="007E4A9A">
            <w:pPr>
              <w:pStyle w:val="TableTextS5"/>
              <w:spacing w:before="20" w:after="20"/>
              <w:rPr>
                <w:color w:val="000000"/>
              </w:rPr>
            </w:pPr>
            <w:ins w:id="63" w:author="ITU2" w:date="2019-09-26T16:20:00Z">
              <w:r w:rsidRPr="00864488">
                <w:rPr>
                  <w:rFonts w:eastAsia="MS Mincho"/>
                </w:rPr>
                <w:t>Maritime</w:t>
              </w:r>
              <w:r w:rsidRPr="00864488">
                <w:rPr>
                  <w:rFonts w:eastAsia="MS Mincho"/>
                  <w:color w:val="000000"/>
                </w:rPr>
                <w:t xml:space="preserve"> mobile-satellite</w:t>
              </w:r>
            </w:ins>
            <w:ins w:id="64" w:author="Ruepp, Rowena" w:date="2019-09-30T14:10:00Z">
              <w:r w:rsidR="00864488" w:rsidRPr="00864488">
                <w:rPr>
                  <w:rFonts w:eastAsia="MS Mincho"/>
                  <w:color w:val="000000"/>
                </w:rPr>
                <w:t xml:space="preserve"> </w:t>
              </w:r>
            </w:ins>
            <w:ins w:id="65" w:author="Unknown" w:date="2017-10-14T23:11:00Z">
              <w:r w:rsidR="0029616A" w:rsidRPr="00864488">
                <w:rPr>
                  <w:color w:val="000000"/>
                </w:rPr>
                <w:t xml:space="preserve">(space-to-Earth) </w:t>
              </w:r>
            </w:ins>
            <w:ins w:id="66" w:author="Unknown" w:date="2018-09-11T18:47:00Z">
              <w:r w:rsidR="0029616A" w:rsidRPr="00864488">
                <w:rPr>
                  <w:color w:val="000000"/>
                </w:rPr>
                <w:t xml:space="preserve"> </w:t>
              </w:r>
            </w:ins>
            <w:ins w:id="67" w:author="Unknown" w:date="2017-10-14T23:11:00Z">
              <w:r w:rsidR="0029616A" w:rsidRPr="00864488">
                <w:rPr>
                  <w:color w:val="000000"/>
                </w:rPr>
                <w:t xml:space="preserve">MOD </w:t>
              </w:r>
              <w:r w:rsidR="0029616A" w:rsidRPr="00864488">
                <w:rPr>
                  <w:rStyle w:val="Artref"/>
                </w:rPr>
                <w:t>5.208A</w:t>
              </w:r>
            </w:ins>
            <w:ins w:id="68" w:author="Unknown" w:date="2018-09-11T18:47:00Z">
              <w:r w:rsidR="0029616A" w:rsidRPr="00864488">
                <w:rPr>
                  <w:rStyle w:val="Artref"/>
                </w:rPr>
                <w:t xml:space="preserve"> </w:t>
              </w:r>
            </w:ins>
            <w:ins w:id="69" w:author="Unknown" w:date="2017-10-14T23:11:00Z">
              <w:r w:rsidR="0029616A" w:rsidRPr="00864488">
                <w:rPr>
                  <w:color w:val="000000"/>
                </w:rPr>
                <w:t xml:space="preserve"> MOD</w:t>
              </w:r>
            </w:ins>
            <w:ins w:id="70" w:author="Ruepp, Rowena" w:date="2019-09-30T14:11:00Z">
              <w:r w:rsidR="00864488" w:rsidRPr="00864488">
                <w:rPr>
                  <w:color w:val="000000"/>
                </w:rPr>
                <w:t> </w:t>
              </w:r>
            </w:ins>
            <w:ins w:id="71" w:author="Unknown" w:date="2017-10-14T23:11:00Z">
              <w:r w:rsidR="0029616A" w:rsidRPr="00864488">
                <w:rPr>
                  <w:rStyle w:val="Artref"/>
                </w:rPr>
                <w:t>5.208B</w:t>
              </w:r>
            </w:ins>
            <w:r w:rsidR="00864488" w:rsidRPr="00864488">
              <w:rPr>
                <w:rStyle w:val="Artref"/>
              </w:rPr>
              <w:br/>
            </w:r>
            <w:ins w:id="72" w:author="Unknown" w:date="2019-02-22T19:27:00Z">
              <w:r w:rsidR="0029616A" w:rsidRPr="00864488">
                <w:rPr>
                  <w:rStyle w:val="Artref"/>
                  <w:color w:val="000000"/>
                </w:rPr>
                <w:t>ADD</w:t>
              </w:r>
              <w:r w:rsidR="0029616A" w:rsidRPr="00864488">
                <w:rPr>
                  <w:rStyle w:val="Artref"/>
                  <w:rPrChange w:id="73" w:author="Unknown" w:date="2019-02-22T19:27:00Z">
                    <w:rPr>
                      <w:rStyle w:val="Artref"/>
                      <w:highlight w:val="lightGray"/>
                    </w:rPr>
                  </w:rPrChange>
                </w:rPr>
                <w:t xml:space="preserve"> 5.B192</w:t>
              </w:r>
            </w:ins>
          </w:p>
        </w:tc>
        <w:tc>
          <w:tcPr>
            <w:tcW w:w="6188" w:type="dxa"/>
            <w:gridSpan w:val="2"/>
            <w:tcBorders>
              <w:top w:val="single" w:sz="4" w:space="0" w:color="auto"/>
              <w:left w:val="single" w:sz="6" w:space="0" w:color="auto"/>
              <w:right w:val="single" w:sz="4" w:space="0" w:color="auto"/>
            </w:tcBorders>
          </w:tcPr>
          <w:p w14:paraId="2F514AF3" w14:textId="77777777" w:rsidR="0029616A" w:rsidRPr="00864488" w:rsidRDefault="0029616A" w:rsidP="0029616A">
            <w:pPr>
              <w:pStyle w:val="TableTextS5"/>
              <w:spacing w:before="20" w:after="20"/>
              <w:rPr>
                <w:rStyle w:val="Tablefreq"/>
              </w:rPr>
            </w:pPr>
            <w:del w:id="74" w:author="Unknown">
              <w:r w:rsidRPr="00864488" w:rsidDel="00075F75">
                <w:rPr>
                  <w:rStyle w:val="Tablefreq"/>
                </w:rPr>
                <w:delText>156.8375</w:delText>
              </w:r>
            </w:del>
            <w:ins w:id="75" w:author="Unknown" w:date="2017-10-14T23:04:00Z">
              <w:r w:rsidRPr="00864488">
                <w:rPr>
                  <w:rStyle w:val="Tablefreq"/>
                </w:rPr>
                <w:t>161.7875</w:t>
              </w:r>
            </w:ins>
            <w:r w:rsidRPr="00864488">
              <w:rPr>
                <w:rStyle w:val="Tablefreq"/>
              </w:rPr>
              <w:t>-</w:t>
            </w:r>
            <w:r w:rsidRPr="00864488">
              <w:rPr>
                <w:rStyle w:val="Tablefreq"/>
                <w:color w:val="000000"/>
              </w:rPr>
              <w:t>161.9375</w:t>
            </w:r>
          </w:p>
          <w:p w14:paraId="5CB52B36" w14:textId="77777777" w:rsidR="0029616A" w:rsidRPr="00864488" w:rsidRDefault="0029616A" w:rsidP="0029616A">
            <w:pPr>
              <w:pStyle w:val="TableTextS5"/>
              <w:spacing w:before="20" w:after="20"/>
            </w:pPr>
            <w:r w:rsidRPr="00864488">
              <w:rPr>
                <w:color w:val="000000"/>
              </w:rPr>
              <w:tab/>
            </w:r>
            <w:r w:rsidRPr="00864488">
              <w:rPr>
                <w:color w:val="000000"/>
              </w:rPr>
              <w:tab/>
            </w:r>
            <w:r w:rsidRPr="00864488">
              <w:t>FIXED</w:t>
            </w:r>
          </w:p>
          <w:p w14:paraId="2D4795C7" w14:textId="77777777" w:rsidR="0029616A" w:rsidRPr="00864488" w:rsidRDefault="0029616A" w:rsidP="0029616A">
            <w:pPr>
              <w:pStyle w:val="TableTextS5"/>
              <w:spacing w:before="20" w:after="20"/>
            </w:pPr>
            <w:r w:rsidRPr="00864488">
              <w:tab/>
            </w:r>
            <w:r w:rsidRPr="00864488">
              <w:tab/>
              <w:t>MOBILE</w:t>
            </w:r>
          </w:p>
          <w:p w14:paraId="2E49C0FF" w14:textId="77777777" w:rsidR="0029616A" w:rsidRPr="00864488" w:rsidRDefault="0029616A" w:rsidP="00A410B4">
            <w:pPr>
              <w:pStyle w:val="TableTextS5"/>
              <w:spacing w:before="20" w:after="20"/>
              <w:ind w:left="737" w:hanging="737"/>
              <w:rPr>
                <w:color w:val="000000"/>
              </w:rPr>
            </w:pPr>
            <w:r w:rsidRPr="00864488">
              <w:tab/>
            </w:r>
            <w:r w:rsidRPr="00864488">
              <w:tab/>
            </w:r>
            <w:ins w:id="76" w:author="ITU2" w:date="2019-09-26T16:21:00Z">
              <w:r w:rsidR="007E4A9A" w:rsidRPr="00864488">
                <w:rPr>
                  <w:rFonts w:eastAsia="MS Mincho"/>
                </w:rPr>
                <w:t>Maritime</w:t>
              </w:r>
              <w:r w:rsidR="007E4A9A" w:rsidRPr="00864488">
                <w:rPr>
                  <w:rFonts w:eastAsia="MS Mincho"/>
                  <w:color w:val="000000"/>
                </w:rPr>
                <w:t xml:space="preserve"> mobile-satellite</w:t>
              </w:r>
            </w:ins>
            <w:ins w:id="77" w:author="Unknown" w:date="2017-10-14T23:11:00Z">
              <w:r w:rsidRPr="00864488">
                <w:rPr>
                  <w:color w:val="000000"/>
                </w:rPr>
                <w:t xml:space="preserve"> (space-to-Earth)</w:t>
              </w:r>
            </w:ins>
            <w:r w:rsidRPr="00864488">
              <w:rPr>
                <w:color w:val="000000"/>
              </w:rPr>
              <w:br/>
            </w:r>
            <w:ins w:id="78" w:author="Unknown" w:date="2017-10-14T23:11:00Z">
              <w:r w:rsidRPr="00864488">
                <w:rPr>
                  <w:color w:val="000000"/>
                </w:rPr>
                <w:t>MOD</w:t>
              </w:r>
            </w:ins>
            <w:ins w:id="79" w:author="Unknown" w:date="2018-06-22T13:58:00Z">
              <w:r w:rsidRPr="00864488">
                <w:rPr>
                  <w:color w:val="000000"/>
                </w:rPr>
                <w:t> </w:t>
              </w:r>
            </w:ins>
            <w:ins w:id="80" w:author="Unknown" w:date="2017-10-14T23:11:00Z">
              <w:r w:rsidRPr="00864488">
                <w:rPr>
                  <w:rStyle w:val="Artref"/>
                </w:rPr>
                <w:t>5.208A</w:t>
              </w:r>
              <w:r w:rsidRPr="00864488">
                <w:rPr>
                  <w:color w:val="000000"/>
                </w:rPr>
                <w:t xml:space="preserve"> </w:t>
              </w:r>
            </w:ins>
            <w:ins w:id="81" w:author="Unknown" w:date="2018-09-11T18:47:00Z">
              <w:r w:rsidRPr="00864488">
                <w:rPr>
                  <w:color w:val="000000"/>
                </w:rPr>
                <w:t xml:space="preserve"> </w:t>
              </w:r>
            </w:ins>
            <w:ins w:id="82" w:author="Unknown" w:date="2017-10-14T23:11:00Z">
              <w:r w:rsidRPr="00864488">
                <w:rPr>
                  <w:color w:val="000000"/>
                </w:rPr>
                <w:t xml:space="preserve">MOD </w:t>
              </w:r>
              <w:r w:rsidRPr="00864488">
                <w:rPr>
                  <w:rStyle w:val="Artref"/>
                </w:rPr>
                <w:t>5.208B</w:t>
              </w:r>
            </w:ins>
            <w:r w:rsidRPr="00864488">
              <w:rPr>
                <w:rStyle w:val="Artref"/>
              </w:rPr>
              <w:br/>
            </w:r>
            <w:ins w:id="83" w:author="Unknown" w:date="2019-02-22T19:27:00Z">
              <w:r w:rsidRPr="00864488">
                <w:rPr>
                  <w:rStyle w:val="Artref"/>
                  <w:color w:val="000000"/>
                </w:rPr>
                <w:t>ADD</w:t>
              </w:r>
              <w:r w:rsidRPr="00864488">
                <w:rPr>
                  <w:rStyle w:val="Artref"/>
                  <w:rPrChange w:id="84" w:author="Unknown" w:date="2019-02-22T19:28:00Z">
                    <w:rPr>
                      <w:rStyle w:val="Artref"/>
                      <w:highlight w:val="lightGray"/>
                    </w:rPr>
                  </w:rPrChange>
                </w:rPr>
                <w:t xml:space="preserve"> 5.B192</w:t>
              </w:r>
            </w:ins>
          </w:p>
        </w:tc>
      </w:tr>
      <w:tr w:rsidR="0029616A" w:rsidRPr="00864488" w14:paraId="4F952BAD" w14:textId="77777777" w:rsidTr="0029616A">
        <w:trPr>
          <w:cantSplit/>
          <w:jc w:val="center"/>
        </w:trPr>
        <w:tc>
          <w:tcPr>
            <w:tcW w:w="3111" w:type="dxa"/>
            <w:tcBorders>
              <w:left w:val="single" w:sz="4" w:space="0" w:color="auto"/>
              <w:bottom w:val="single" w:sz="4" w:space="0" w:color="auto"/>
              <w:right w:val="single" w:sz="6" w:space="0" w:color="auto"/>
            </w:tcBorders>
          </w:tcPr>
          <w:p w14:paraId="1807B449" w14:textId="77777777" w:rsidR="0029616A" w:rsidRPr="00864488" w:rsidRDefault="0029616A" w:rsidP="0029616A">
            <w:pPr>
              <w:pStyle w:val="TableTextS5"/>
              <w:spacing w:before="20" w:after="20"/>
              <w:rPr>
                <w:rStyle w:val="Tablefreq"/>
                <w:color w:val="000000"/>
              </w:rPr>
            </w:pPr>
            <w:r w:rsidRPr="00864488">
              <w:rPr>
                <w:rStyle w:val="Artref"/>
                <w:color w:val="000000"/>
              </w:rPr>
              <w:t>5.226</w:t>
            </w:r>
            <w:ins w:id="85" w:author="Unknown" w:date="2017-10-14T23:10:00Z">
              <w:r w:rsidRPr="00864488">
                <w:rPr>
                  <w:rStyle w:val="Artref"/>
                  <w:color w:val="000000"/>
                </w:rPr>
                <w:t xml:space="preserve"> </w:t>
              </w:r>
            </w:ins>
            <w:ins w:id="86" w:author="Unknown" w:date="2018-09-11T18:47:00Z">
              <w:r w:rsidRPr="00864488">
                <w:rPr>
                  <w:rStyle w:val="Artref"/>
                  <w:color w:val="000000"/>
                </w:rPr>
                <w:t xml:space="preserve"> </w:t>
              </w:r>
            </w:ins>
          </w:p>
        </w:tc>
        <w:tc>
          <w:tcPr>
            <w:tcW w:w="6188" w:type="dxa"/>
            <w:gridSpan w:val="2"/>
            <w:tcBorders>
              <w:left w:val="single" w:sz="6" w:space="0" w:color="auto"/>
              <w:bottom w:val="single" w:sz="4" w:space="0" w:color="auto"/>
              <w:right w:val="single" w:sz="4" w:space="0" w:color="auto"/>
            </w:tcBorders>
          </w:tcPr>
          <w:p w14:paraId="7A9C0C6A" w14:textId="77777777" w:rsidR="0029616A" w:rsidRPr="00864488" w:rsidRDefault="0029616A" w:rsidP="0029616A">
            <w:pPr>
              <w:pStyle w:val="TableTextS5"/>
              <w:tabs>
                <w:tab w:val="clear" w:pos="170"/>
              </w:tabs>
              <w:spacing w:before="20" w:after="20"/>
              <w:rPr>
                <w:rStyle w:val="Tablefreq"/>
                <w:color w:val="000000"/>
              </w:rPr>
            </w:pPr>
            <w:r w:rsidRPr="00864488">
              <w:rPr>
                <w:rStyle w:val="Artref"/>
                <w:color w:val="000000"/>
              </w:rPr>
              <w:tab/>
              <w:t>5.226</w:t>
            </w:r>
            <w:ins w:id="87" w:author="Unknown" w:date="2017-10-14T23:10:00Z">
              <w:r w:rsidRPr="00864488">
                <w:rPr>
                  <w:rStyle w:val="Artref"/>
                  <w:color w:val="000000"/>
                </w:rPr>
                <w:t xml:space="preserve"> </w:t>
              </w:r>
            </w:ins>
            <w:ins w:id="88" w:author="Unknown" w:date="2018-09-11T18:47:00Z">
              <w:r w:rsidRPr="00864488">
                <w:rPr>
                  <w:rStyle w:val="Artref"/>
                  <w:color w:val="000000"/>
                </w:rPr>
                <w:t xml:space="preserve"> </w:t>
              </w:r>
            </w:ins>
          </w:p>
        </w:tc>
      </w:tr>
    </w:tbl>
    <w:p w14:paraId="6F3EF769" w14:textId="77777777" w:rsidR="000D3F9C" w:rsidRPr="00864488" w:rsidRDefault="0029616A" w:rsidP="0029616A">
      <w:pPr>
        <w:pStyle w:val="Reasons"/>
      </w:pPr>
      <w:r w:rsidRPr="00864488">
        <w:rPr>
          <w:b/>
        </w:rPr>
        <w:t>Reasons:</w:t>
      </w:r>
      <w:r w:rsidRPr="00864488">
        <w:tab/>
        <w:t xml:space="preserve">The above modifications of RR Article </w:t>
      </w:r>
      <w:r w:rsidRPr="00864488">
        <w:rPr>
          <w:b/>
          <w:bCs/>
          <w:rPrChange w:id="89" w:author="ITU2" w:date="2019-09-26T16:16:00Z">
            <w:rPr/>
          </w:rPrChange>
        </w:rPr>
        <w:t>5</w:t>
      </w:r>
      <w:r w:rsidRPr="00864488">
        <w:t xml:space="preserve"> identify a MMSS allocation uplink and downlink for the VHF Data Exchange System which is described in Recommendation ITU-R M.2092-0.</w:t>
      </w:r>
    </w:p>
    <w:p w14:paraId="5DA67B8B" w14:textId="77777777" w:rsidR="000D3F9C" w:rsidRPr="00864488" w:rsidRDefault="0029616A">
      <w:pPr>
        <w:pStyle w:val="Proposal"/>
      </w:pPr>
      <w:r w:rsidRPr="00864488">
        <w:t>ADD</w:t>
      </w:r>
      <w:r w:rsidRPr="00864488">
        <w:tab/>
        <w:t>ACP/24A9A2/4</w:t>
      </w:r>
      <w:r w:rsidRPr="00864488">
        <w:rPr>
          <w:vanish/>
          <w:color w:val="7F7F7F" w:themeColor="text1" w:themeTint="80"/>
          <w:vertAlign w:val="superscript"/>
        </w:rPr>
        <w:t>#50328</w:t>
      </w:r>
    </w:p>
    <w:p w14:paraId="56DE5BD6" w14:textId="77777777" w:rsidR="0029616A" w:rsidRPr="00864488" w:rsidRDefault="0029616A" w:rsidP="00DB55C2">
      <w:pPr>
        <w:pStyle w:val="Note"/>
      </w:pPr>
      <w:r w:rsidRPr="00864488">
        <w:rPr>
          <w:rStyle w:val="Artdef"/>
          <w:bCs/>
        </w:rPr>
        <w:t>5.A192</w:t>
      </w:r>
      <w:r w:rsidRPr="00864488">
        <w:rPr>
          <w:rStyle w:val="Artdef"/>
        </w:rPr>
        <w:tab/>
      </w:r>
      <w:r w:rsidRPr="00864488">
        <w:t>The use of the frequency band 157.1875-157.3375 MHz by the maritime mobile-satellite service (Earth-to-space) is lim</w:t>
      </w:r>
      <w:r w:rsidRPr="00864488">
        <w:rPr>
          <w:lang w:eastAsia="ja-JP"/>
        </w:rPr>
        <w:t xml:space="preserve">ited to the systems which operate </w:t>
      </w:r>
      <w:r w:rsidRPr="00864488">
        <w:t>in accordance with Appendix </w:t>
      </w:r>
      <w:r w:rsidRPr="00864488">
        <w:rPr>
          <w:rStyle w:val="Appref"/>
          <w:b/>
          <w:bCs/>
        </w:rPr>
        <w:t>18</w:t>
      </w:r>
      <w:r w:rsidRPr="00864488">
        <w:t>.</w:t>
      </w:r>
      <w:r w:rsidRPr="00864488">
        <w:rPr>
          <w:sz w:val="16"/>
          <w:szCs w:val="16"/>
        </w:rPr>
        <w:t>     (WRC</w:t>
      </w:r>
      <w:r w:rsidRPr="00864488">
        <w:rPr>
          <w:sz w:val="16"/>
          <w:szCs w:val="16"/>
        </w:rPr>
        <w:noBreakHyphen/>
        <w:t>19)</w:t>
      </w:r>
    </w:p>
    <w:p w14:paraId="2B760081" w14:textId="77777777" w:rsidR="000D3F9C" w:rsidRPr="00864488" w:rsidRDefault="0029616A" w:rsidP="0029616A">
      <w:pPr>
        <w:pStyle w:val="Reasons"/>
      </w:pPr>
      <w:r w:rsidRPr="00864488">
        <w:rPr>
          <w:b/>
        </w:rPr>
        <w:t>Reasons:</w:t>
      </w:r>
      <w:r w:rsidRPr="00864488">
        <w:tab/>
        <w:t>Identify a MMSS allocation uplink for the VDES which is described in Recommendation ITU-R M.2092-0.</w:t>
      </w:r>
    </w:p>
    <w:p w14:paraId="68FE0D95" w14:textId="77777777" w:rsidR="000D3F9C" w:rsidRPr="00864488" w:rsidRDefault="0029616A">
      <w:pPr>
        <w:pStyle w:val="Proposal"/>
      </w:pPr>
      <w:r w:rsidRPr="00864488">
        <w:t>ADD</w:t>
      </w:r>
      <w:r w:rsidRPr="00864488">
        <w:tab/>
        <w:t>ACP/24A9A2/5</w:t>
      </w:r>
      <w:r w:rsidRPr="00864488">
        <w:rPr>
          <w:vanish/>
          <w:color w:val="7F7F7F" w:themeColor="text1" w:themeTint="80"/>
          <w:vertAlign w:val="superscript"/>
        </w:rPr>
        <w:t>#50329</w:t>
      </w:r>
    </w:p>
    <w:p w14:paraId="755BFA39" w14:textId="77777777" w:rsidR="0029616A" w:rsidRPr="00864488" w:rsidRDefault="0029616A" w:rsidP="0029616A">
      <w:pPr>
        <w:pStyle w:val="Note"/>
      </w:pPr>
      <w:r w:rsidRPr="00864488">
        <w:rPr>
          <w:rStyle w:val="Artdef"/>
          <w:bCs/>
        </w:rPr>
        <w:t>5.B192</w:t>
      </w:r>
      <w:r w:rsidRPr="00864488">
        <w:rPr>
          <w:rStyle w:val="Artdef"/>
        </w:rPr>
        <w:tab/>
      </w:r>
      <w:r w:rsidRPr="00864488">
        <w:t>The use of the frequency band 161.7875-161.9375 MHz by the maritime mobile-satellite service (space-to-Earth) is limited to the systems which operate in accordance with Appendix </w:t>
      </w:r>
      <w:r w:rsidRPr="00864488">
        <w:rPr>
          <w:b/>
          <w:bCs/>
        </w:rPr>
        <w:t>18</w:t>
      </w:r>
      <w:r w:rsidRPr="00864488">
        <w:t>.</w:t>
      </w:r>
      <w:r w:rsidRPr="00864488">
        <w:rPr>
          <w:sz w:val="16"/>
          <w:szCs w:val="16"/>
        </w:rPr>
        <w:t>     (WRC</w:t>
      </w:r>
      <w:r w:rsidRPr="00864488">
        <w:rPr>
          <w:sz w:val="16"/>
          <w:szCs w:val="16"/>
        </w:rPr>
        <w:noBreakHyphen/>
        <w:t>19)</w:t>
      </w:r>
    </w:p>
    <w:p w14:paraId="649B4887" w14:textId="77777777" w:rsidR="000D3F9C" w:rsidRPr="00864488" w:rsidRDefault="0029616A" w:rsidP="0029616A">
      <w:pPr>
        <w:pStyle w:val="Reasons"/>
      </w:pPr>
      <w:r w:rsidRPr="00864488">
        <w:rPr>
          <w:b/>
        </w:rPr>
        <w:lastRenderedPageBreak/>
        <w:t>Reasons:</w:t>
      </w:r>
      <w:r w:rsidRPr="00864488">
        <w:tab/>
        <w:t xml:space="preserve">The use of the frequency band 161.7875-161.9375 MHz by the maritime mobile-satellite service (space-to-Earth) is limited to the systems which operate in accordance with </w:t>
      </w:r>
      <w:r w:rsidR="00240BAB" w:rsidRPr="00864488">
        <w:t xml:space="preserve">RR </w:t>
      </w:r>
      <w:r w:rsidRPr="00864488">
        <w:t>Appendix </w:t>
      </w:r>
      <w:r w:rsidRPr="00864488">
        <w:rPr>
          <w:b/>
          <w:bCs/>
        </w:rPr>
        <w:t>18.</w:t>
      </w:r>
    </w:p>
    <w:p w14:paraId="343A4B92" w14:textId="77777777" w:rsidR="000D3F9C" w:rsidRPr="00864488" w:rsidRDefault="0029616A">
      <w:pPr>
        <w:pStyle w:val="Proposal"/>
      </w:pPr>
      <w:r w:rsidRPr="00864488">
        <w:t>MOD</w:t>
      </w:r>
      <w:r w:rsidRPr="00864488">
        <w:tab/>
        <w:t>ACP/24A9A2/6</w:t>
      </w:r>
      <w:r w:rsidRPr="00864488">
        <w:rPr>
          <w:vanish/>
          <w:color w:val="7F7F7F" w:themeColor="text1" w:themeTint="80"/>
          <w:vertAlign w:val="superscript"/>
        </w:rPr>
        <w:t>#50333</w:t>
      </w:r>
    </w:p>
    <w:p w14:paraId="3B71E26D" w14:textId="77777777" w:rsidR="0029616A" w:rsidRPr="00864488" w:rsidRDefault="0029616A" w:rsidP="0029616A">
      <w:pPr>
        <w:pStyle w:val="AppendixNo"/>
      </w:pPr>
      <w:r w:rsidRPr="00864488">
        <w:t xml:space="preserve">APPENDIX </w:t>
      </w:r>
      <w:r w:rsidRPr="00864488">
        <w:rPr>
          <w:rStyle w:val="href"/>
        </w:rPr>
        <w:t>18</w:t>
      </w:r>
      <w:r w:rsidRPr="00864488">
        <w:t xml:space="preserve"> (REV.WRC</w:t>
      </w:r>
      <w:r w:rsidRPr="00864488">
        <w:noBreakHyphen/>
      </w:r>
      <w:del w:id="90" w:author="Unknown">
        <w:r w:rsidRPr="00864488" w:rsidDel="007E5240">
          <w:delText>15</w:delText>
        </w:r>
      </w:del>
      <w:ins w:id="91" w:author="Unknown" w:date="2017-10-14T23:40:00Z">
        <w:r w:rsidRPr="00864488">
          <w:t>19</w:t>
        </w:r>
      </w:ins>
      <w:r w:rsidRPr="00864488">
        <w:t>)</w:t>
      </w:r>
    </w:p>
    <w:p w14:paraId="1B0846E4" w14:textId="77777777" w:rsidR="0029616A" w:rsidRPr="00864488" w:rsidRDefault="0029616A" w:rsidP="0029616A">
      <w:pPr>
        <w:pStyle w:val="Appendixtitle"/>
      </w:pPr>
      <w:r w:rsidRPr="00864488">
        <w:t>Table of transmitting frequencies in the</w:t>
      </w:r>
      <w:r w:rsidRPr="00864488">
        <w:br/>
        <w:t>VHF maritime mobile band</w:t>
      </w:r>
    </w:p>
    <w:p w14:paraId="279463C2" w14:textId="77777777" w:rsidR="0029616A" w:rsidRPr="00864488" w:rsidRDefault="0029616A" w:rsidP="0029616A">
      <w:pPr>
        <w:pStyle w:val="Appendixref"/>
      </w:pPr>
      <w:r w:rsidRPr="00864488">
        <w:t>(See Article </w:t>
      </w:r>
      <w:r w:rsidRPr="00864488">
        <w:rPr>
          <w:rStyle w:val="Provsplit"/>
        </w:rPr>
        <w:t>52</w:t>
      </w:r>
      <w:r w:rsidRPr="00864488">
        <w:t>)</w:t>
      </w:r>
    </w:p>
    <w:p w14:paraId="02C3D588" w14:textId="77777777" w:rsidR="0029616A" w:rsidRPr="00864488" w:rsidRDefault="0029616A" w:rsidP="0029616A">
      <w:pPr>
        <w:pStyle w:val="Note"/>
      </w:pPr>
      <w:r w:rsidRPr="0086448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29616A" w:rsidRPr="00864488" w14:paraId="2845CE7C" w14:textId="77777777" w:rsidTr="0029616A">
        <w:trPr>
          <w:cantSplit/>
          <w:tblHeader/>
          <w:jc w:val="center"/>
        </w:trPr>
        <w:tc>
          <w:tcPr>
            <w:tcW w:w="1174" w:type="dxa"/>
            <w:vMerge w:val="restart"/>
            <w:vAlign w:val="center"/>
          </w:tcPr>
          <w:p w14:paraId="2DE383E5" w14:textId="77777777" w:rsidR="0029616A" w:rsidRPr="00864488" w:rsidRDefault="0029616A" w:rsidP="0029616A">
            <w:pPr>
              <w:pStyle w:val="Tablehead"/>
            </w:pPr>
            <w:r w:rsidRPr="00864488">
              <w:t>Channel</w:t>
            </w:r>
            <w:r w:rsidRPr="00864488">
              <w:br/>
              <w:t>designator</w:t>
            </w:r>
          </w:p>
        </w:tc>
        <w:tc>
          <w:tcPr>
            <w:tcW w:w="1086" w:type="dxa"/>
            <w:vMerge w:val="restart"/>
            <w:tcMar>
              <w:left w:w="28" w:type="dxa"/>
              <w:right w:w="28" w:type="dxa"/>
            </w:tcMar>
            <w:vAlign w:val="center"/>
          </w:tcPr>
          <w:p w14:paraId="0C47B898" w14:textId="77777777" w:rsidR="0029616A" w:rsidRPr="00864488" w:rsidRDefault="0029616A" w:rsidP="0029616A">
            <w:pPr>
              <w:pStyle w:val="Tablehead"/>
            </w:pPr>
            <w:r w:rsidRPr="00864488">
              <w:t>Notes</w:t>
            </w:r>
          </w:p>
        </w:tc>
        <w:tc>
          <w:tcPr>
            <w:tcW w:w="2585" w:type="dxa"/>
            <w:gridSpan w:val="2"/>
            <w:vAlign w:val="center"/>
          </w:tcPr>
          <w:p w14:paraId="368165E1" w14:textId="77777777" w:rsidR="0029616A" w:rsidRPr="00864488" w:rsidRDefault="0029616A" w:rsidP="0029616A">
            <w:pPr>
              <w:pStyle w:val="Tablehead"/>
            </w:pPr>
            <w:r w:rsidRPr="00864488">
              <w:t>Transmitting</w:t>
            </w:r>
            <w:r w:rsidRPr="00864488">
              <w:br/>
              <w:t xml:space="preserve">frequencies </w:t>
            </w:r>
            <w:r w:rsidRPr="00864488">
              <w:br/>
              <w:t>(MHz)</w:t>
            </w:r>
          </w:p>
        </w:tc>
        <w:tc>
          <w:tcPr>
            <w:tcW w:w="1063" w:type="dxa"/>
            <w:vMerge w:val="restart"/>
            <w:vAlign w:val="center"/>
          </w:tcPr>
          <w:p w14:paraId="1D2E273B" w14:textId="77777777" w:rsidR="0029616A" w:rsidRPr="00864488" w:rsidRDefault="0029616A" w:rsidP="0029616A">
            <w:pPr>
              <w:pStyle w:val="Tablehead"/>
            </w:pPr>
            <w:r w:rsidRPr="00864488">
              <w:t>Inter-ship</w:t>
            </w:r>
          </w:p>
        </w:tc>
        <w:tc>
          <w:tcPr>
            <w:tcW w:w="2468" w:type="dxa"/>
            <w:gridSpan w:val="2"/>
            <w:vAlign w:val="center"/>
          </w:tcPr>
          <w:p w14:paraId="0EA3C8A5" w14:textId="77777777" w:rsidR="0029616A" w:rsidRPr="00864488" w:rsidRDefault="0029616A" w:rsidP="0029616A">
            <w:pPr>
              <w:pStyle w:val="Tablehead"/>
            </w:pPr>
            <w:r w:rsidRPr="00864488">
              <w:t xml:space="preserve">Port operations </w:t>
            </w:r>
            <w:r w:rsidRPr="00864488">
              <w:br/>
              <w:t>and ship movement</w:t>
            </w:r>
          </w:p>
        </w:tc>
        <w:tc>
          <w:tcPr>
            <w:tcW w:w="1263" w:type="dxa"/>
            <w:vMerge w:val="restart"/>
            <w:vAlign w:val="center"/>
          </w:tcPr>
          <w:p w14:paraId="3C551CFC" w14:textId="77777777" w:rsidR="0029616A" w:rsidRPr="00864488" w:rsidRDefault="0029616A" w:rsidP="0029616A">
            <w:pPr>
              <w:pStyle w:val="Tablehead"/>
            </w:pPr>
            <w:r w:rsidRPr="00864488">
              <w:t>Public</w:t>
            </w:r>
            <w:r w:rsidRPr="00864488">
              <w:br/>
              <w:t>corres-pondence</w:t>
            </w:r>
          </w:p>
        </w:tc>
      </w:tr>
      <w:tr w:rsidR="0029616A" w:rsidRPr="00864488" w14:paraId="114062C1" w14:textId="77777777" w:rsidTr="0029616A">
        <w:trPr>
          <w:cantSplit/>
          <w:tblHeader/>
          <w:jc w:val="center"/>
        </w:trPr>
        <w:tc>
          <w:tcPr>
            <w:tcW w:w="1174" w:type="dxa"/>
            <w:vMerge/>
            <w:vAlign w:val="center"/>
          </w:tcPr>
          <w:p w14:paraId="190F23D8" w14:textId="77777777" w:rsidR="0029616A" w:rsidRPr="00864488" w:rsidRDefault="0029616A" w:rsidP="0029616A">
            <w:pPr>
              <w:pStyle w:val="Tablehead"/>
            </w:pPr>
          </w:p>
        </w:tc>
        <w:tc>
          <w:tcPr>
            <w:tcW w:w="1086" w:type="dxa"/>
            <w:vMerge/>
            <w:tcMar>
              <w:left w:w="28" w:type="dxa"/>
              <w:right w:w="28" w:type="dxa"/>
            </w:tcMar>
            <w:vAlign w:val="center"/>
          </w:tcPr>
          <w:p w14:paraId="74DEE32B" w14:textId="77777777" w:rsidR="0029616A" w:rsidRPr="00864488" w:rsidRDefault="0029616A" w:rsidP="0029616A">
            <w:pPr>
              <w:pStyle w:val="Tablehead"/>
            </w:pPr>
          </w:p>
        </w:tc>
        <w:tc>
          <w:tcPr>
            <w:tcW w:w="1292" w:type="dxa"/>
            <w:vAlign w:val="center"/>
          </w:tcPr>
          <w:p w14:paraId="25BDD053" w14:textId="77777777" w:rsidR="0029616A" w:rsidRPr="00864488" w:rsidRDefault="0029616A" w:rsidP="0029616A">
            <w:pPr>
              <w:pStyle w:val="Tablehead"/>
            </w:pPr>
            <w:r w:rsidRPr="00864488">
              <w:t>From ship stations</w:t>
            </w:r>
          </w:p>
        </w:tc>
        <w:tc>
          <w:tcPr>
            <w:tcW w:w="1293" w:type="dxa"/>
            <w:vAlign w:val="center"/>
          </w:tcPr>
          <w:p w14:paraId="7DEDC29C" w14:textId="77777777" w:rsidR="0029616A" w:rsidRPr="00864488" w:rsidRDefault="0029616A" w:rsidP="0029616A">
            <w:pPr>
              <w:pStyle w:val="Tablehead"/>
            </w:pPr>
            <w:r w:rsidRPr="00864488">
              <w:t>From coast stations</w:t>
            </w:r>
          </w:p>
        </w:tc>
        <w:tc>
          <w:tcPr>
            <w:tcW w:w="1063" w:type="dxa"/>
            <w:vMerge/>
            <w:vAlign w:val="center"/>
          </w:tcPr>
          <w:p w14:paraId="254FDF4C" w14:textId="77777777" w:rsidR="0029616A" w:rsidRPr="00864488" w:rsidRDefault="0029616A" w:rsidP="0029616A">
            <w:pPr>
              <w:pStyle w:val="Tablehead"/>
            </w:pPr>
          </w:p>
        </w:tc>
        <w:tc>
          <w:tcPr>
            <w:tcW w:w="1234" w:type="dxa"/>
            <w:vAlign w:val="center"/>
          </w:tcPr>
          <w:p w14:paraId="04362D92" w14:textId="77777777" w:rsidR="0029616A" w:rsidRPr="00864488" w:rsidRDefault="0029616A" w:rsidP="0029616A">
            <w:pPr>
              <w:pStyle w:val="Tablehead"/>
            </w:pPr>
            <w:r w:rsidRPr="00864488">
              <w:t>Single frequency</w:t>
            </w:r>
          </w:p>
        </w:tc>
        <w:tc>
          <w:tcPr>
            <w:tcW w:w="1234" w:type="dxa"/>
            <w:vAlign w:val="center"/>
          </w:tcPr>
          <w:p w14:paraId="2D7EEE0A" w14:textId="77777777" w:rsidR="0029616A" w:rsidRPr="00864488" w:rsidRDefault="0029616A" w:rsidP="0029616A">
            <w:pPr>
              <w:pStyle w:val="Tablehead"/>
            </w:pPr>
            <w:r w:rsidRPr="00864488">
              <w:t>Two frequency</w:t>
            </w:r>
          </w:p>
        </w:tc>
        <w:tc>
          <w:tcPr>
            <w:tcW w:w="1263" w:type="dxa"/>
            <w:vMerge/>
            <w:vAlign w:val="center"/>
          </w:tcPr>
          <w:p w14:paraId="797ED1B7" w14:textId="77777777" w:rsidR="0029616A" w:rsidRPr="00864488" w:rsidRDefault="0029616A" w:rsidP="0029616A">
            <w:pPr>
              <w:pStyle w:val="Tablehead"/>
            </w:pPr>
          </w:p>
        </w:tc>
      </w:tr>
      <w:tr w:rsidR="0029616A" w:rsidRPr="00864488" w14:paraId="4D9C2CF5" w14:textId="77777777" w:rsidTr="0029616A">
        <w:trPr>
          <w:cantSplit/>
          <w:jc w:val="center"/>
          <w:ins w:id="92" w:author="Unknown" w:date="2019-02-22T19:31:00Z"/>
        </w:trPr>
        <w:tc>
          <w:tcPr>
            <w:tcW w:w="1174" w:type="dxa"/>
          </w:tcPr>
          <w:p w14:paraId="6E193098" w14:textId="77777777" w:rsidR="0029616A" w:rsidRPr="00864488" w:rsidRDefault="0029616A" w:rsidP="0029616A">
            <w:pPr>
              <w:pStyle w:val="Tabletext"/>
              <w:spacing w:before="10" w:after="10"/>
              <w:rPr>
                <w:ins w:id="93" w:author="Unknown" w:date="2019-02-22T19:31:00Z"/>
              </w:rPr>
            </w:pPr>
            <w:ins w:id="94" w:author="Unknown" w:date="2019-02-22T19:32:00Z">
              <w:r w:rsidRPr="00864488">
                <w:t>...</w:t>
              </w:r>
            </w:ins>
          </w:p>
        </w:tc>
        <w:tc>
          <w:tcPr>
            <w:tcW w:w="1086" w:type="dxa"/>
            <w:tcMar>
              <w:left w:w="28" w:type="dxa"/>
              <w:right w:w="28" w:type="dxa"/>
            </w:tcMar>
            <w:vAlign w:val="center"/>
          </w:tcPr>
          <w:p w14:paraId="576A370C" w14:textId="77777777" w:rsidR="0029616A" w:rsidRPr="00864488" w:rsidRDefault="0029616A" w:rsidP="0029616A">
            <w:pPr>
              <w:pStyle w:val="Tabletext"/>
              <w:spacing w:before="10" w:after="10"/>
              <w:jc w:val="center"/>
              <w:rPr>
                <w:ins w:id="95" w:author="Unknown" w:date="2019-02-22T19:31:00Z"/>
                <w:i/>
              </w:rPr>
            </w:pPr>
            <w:ins w:id="96" w:author="Unknown" w:date="2019-02-22T19:32:00Z">
              <w:r w:rsidRPr="00864488">
                <w:rPr>
                  <w:i/>
                </w:rPr>
                <w:t>...</w:t>
              </w:r>
            </w:ins>
          </w:p>
        </w:tc>
        <w:tc>
          <w:tcPr>
            <w:tcW w:w="1292" w:type="dxa"/>
          </w:tcPr>
          <w:p w14:paraId="20CE9CB4" w14:textId="77777777" w:rsidR="0029616A" w:rsidRPr="00864488" w:rsidRDefault="0029616A" w:rsidP="0029616A">
            <w:pPr>
              <w:pStyle w:val="Tabletext"/>
              <w:spacing w:before="10" w:after="10"/>
              <w:jc w:val="center"/>
              <w:rPr>
                <w:ins w:id="97" w:author="Unknown" w:date="2019-02-22T19:31:00Z"/>
              </w:rPr>
            </w:pPr>
            <w:ins w:id="98" w:author="Unknown" w:date="2019-02-22T19:32:00Z">
              <w:r w:rsidRPr="00864488">
                <w:t>...</w:t>
              </w:r>
            </w:ins>
          </w:p>
        </w:tc>
        <w:tc>
          <w:tcPr>
            <w:tcW w:w="1293" w:type="dxa"/>
          </w:tcPr>
          <w:p w14:paraId="315E7AF6" w14:textId="77777777" w:rsidR="0029616A" w:rsidRPr="00864488" w:rsidRDefault="0029616A" w:rsidP="0029616A">
            <w:pPr>
              <w:pStyle w:val="Tabletext"/>
              <w:spacing w:before="10" w:after="10"/>
              <w:jc w:val="center"/>
              <w:rPr>
                <w:ins w:id="99" w:author="Unknown" w:date="2019-02-22T19:31:00Z"/>
              </w:rPr>
            </w:pPr>
            <w:ins w:id="100" w:author="Unknown" w:date="2019-02-22T19:32:00Z">
              <w:r w:rsidRPr="00864488">
                <w:t>...</w:t>
              </w:r>
            </w:ins>
          </w:p>
        </w:tc>
        <w:tc>
          <w:tcPr>
            <w:tcW w:w="1063" w:type="dxa"/>
          </w:tcPr>
          <w:p w14:paraId="109FF37B" w14:textId="77777777" w:rsidR="0029616A" w:rsidRPr="00864488" w:rsidRDefault="0029616A" w:rsidP="0029616A">
            <w:pPr>
              <w:pStyle w:val="Tabletext"/>
              <w:spacing w:before="10" w:after="10"/>
              <w:jc w:val="center"/>
              <w:rPr>
                <w:ins w:id="101" w:author="Unknown" w:date="2019-02-22T19:31:00Z"/>
              </w:rPr>
            </w:pPr>
            <w:ins w:id="102" w:author="Unknown" w:date="2019-02-22T19:32:00Z">
              <w:r w:rsidRPr="00864488">
                <w:t>...</w:t>
              </w:r>
            </w:ins>
          </w:p>
        </w:tc>
        <w:tc>
          <w:tcPr>
            <w:tcW w:w="1234" w:type="dxa"/>
          </w:tcPr>
          <w:p w14:paraId="634C6D6E" w14:textId="77777777" w:rsidR="0029616A" w:rsidRPr="00864488" w:rsidRDefault="0029616A" w:rsidP="0029616A">
            <w:pPr>
              <w:pStyle w:val="Tabletext"/>
              <w:spacing w:before="10" w:after="10"/>
              <w:jc w:val="center"/>
              <w:rPr>
                <w:ins w:id="103" w:author="Unknown" w:date="2019-02-22T19:31:00Z"/>
              </w:rPr>
            </w:pPr>
            <w:ins w:id="104" w:author="Unknown" w:date="2019-02-22T19:32:00Z">
              <w:r w:rsidRPr="00864488">
                <w:t>...</w:t>
              </w:r>
            </w:ins>
          </w:p>
        </w:tc>
        <w:tc>
          <w:tcPr>
            <w:tcW w:w="1234" w:type="dxa"/>
          </w:tcPr>
          <w:p w14:paraId="060EF433" w14:textId="77777777" w:rsidR="0029616A" w:rsidRPr="00864488" w:rsidRDefault="0029616A" w:rsidP="0029616A">
            <w:pPr>
              <w:pStyle w:val="Tabletext"/>
              <w:spacing w:before="10" w:after="10"/>
              <w:jc w:val="center"/>
              <w:rPr>
                <w:ins w:id="105" w:author="Unknown" w:date="2019-02-22T19:31:00Z"/>
              </w:rPr>
            </w:pPr>
            <w:ins w:id="106" w:author="Unknown" w:date="2019-02-22T19:32:00Z">
              <w:r w:rsidRPr="00864488">
                <w:t>...</w:t>
              </w:r>
            </w:ins>
          </w:p>
        </w:tc>
        <w:tc>
          <w:tcPr>
            <w:tcW w:w="1263" w:type="dxa"/>
          </w:tcPr>
          <w:p w14:paraId="06BAF6D6" w14:textId="77777777" w:rsidR="0029616A" w:rsidRPr="00864488" w:rsidRDefault="0029616A" w:rsidP="0029616A">
            <w:pPr>
              <w:pStyle w:val="Tabletext"/>
              <w:spacing w:before="10" w:after="10"/>
              <w:jc w:val="center"/>
              <w:rPr>
                <w:ins w:id="107" w:author="Unknown" w:date="2019-02-22T19:31:00Z"/>
              </w:rPr>
            </w:pPr>
            <w:ins w:id="108" w:author="Unknown" w:date="2019-02-22T19:32:00Z">
              <w:r w:rsidRPr="00864488">
                <w:t>...</w:t>
              </w:r>
            </w:ins>
          </w:p>
        </w:tc>
      </w:tr>
      <w:tr w:rsidR="0029616A" w:rsidRPr="00864488" w14:paraId="61ABAD2E" w14:textId="77777777" w:rsidTr="0029616A">
        <w:trPr>
          <w:cantSplit/>
          <w:jc w:val="center"/>
        </w:trPr>
        <w:tc>
          <w:tcPr>
            <w:tcW w:w="1174" w:type="dxa"/>
          </w:tcPr>
          <w:p w14:paraId="7B759C33" w14:textId="77777777" w:rsidR="0029616A" w:rsidRPr="00864488" w:rsidRDefault="0029616A" w:rsidP="0029616A">
            <w:pPr>
              <w:pStyle w:val="Tabletext"/>
              <w:spacing w:before="10" w:after="10"/>
            </w:pPr>
            <w:r w:rsidRPr="00864488">
              <w:t>24</w:t>
            </w:r>
          </w:p>
        </w:tc>
        <w:tc>
          <w:tcPr>
            <w:tcW w:w="1086" w:type="dxa"/>
            <w:tcMar>
              <w:left w:w="28" w:type="dxa"/>
              <w:right w:w="28" w:type="dxa"/>
            </w:tcMar>
            <w:vAlign w:val="center"/>
          </w:tcPr>
          <w:p w14:paraId="69F651A0" w14:textId="77777777" w:rsidR="0029616A" w:rsidRPr="00864488" w:rsidRDefault="0029616A" w:rsidP="0029616A">
            <w:pPr>
              <w:pStyle w:val="Tabletext"/>
              <w:spacing w:before="10" w:after="10"/>
              <w:jc w:val="center"/>
              <w:rPr>
                <w:i/>
                <w:iCs/>
              </w:rPr>
            </w:pPr>
            <w:r w:rsidRPr="00864488">
              <w:rPr>
                <w:i/>
              </w:rPr>
              <w:t>w), ww), x), xx)</w:t>
            </w:r>
          </w:p>
        </w:tc>
        <w:tc>
          <w:tcPr>
            <w:tcW w:w="1292" w:type="dxa"/>
          </w:tcPr>
          <w:p w14:paraId="29A66621" w14:textId="77777777" w:rsidR="0029616A" w:rsidRPr="00864488" w:rsidRDefault="0029616A" w:rsidP="0029616A">
            <w:pPr>
              <w:pStyle w:val="Tabletext"/>
              <w:spacing w:before="10" w:after="10"/>
              <w:jc w:val="center"/>
            </w:pPr>
            <w:r w:rsidRPr="00864488">
              <w:t>157.200</w:t>
            </w:r>
          </w:p>
        </w:tc>
        <w:tc>
          <w:tcPr>
            <w:tcW w:w="1293" w:type="dxa"/>
          </w:tcPr>
          <w:p w14:paraId="6FA8D541" w14:textId="77777777" w:rsidR="0029616A" w:rsidRPr="00864488" w:rsidRDefault="0029616A" w:rsidP="0029616A">
            <w:pPr>
              <w:pStyle w:val="Tabletext"/>
              <w:spacing w:before="10" w:after="10"/>
              <w:jc w:val="center"/>
            </w:pPr>
            <w:r w:rsidRPr="00864488">
              <w:t>161.800</w:t>
            </w:r>
          </w:p>
        </w:tc>
        <w:tc>
          <w:tcPr>
            <w:tcW w:w="1063" w:type="dxa"/>
          </w:tcPr>
          <w:p w14:paraId="3B0A1394" w14:textId="77777777" w:rsidR="0029616A" w:rsidRPr="00864488" w:rsidRDefault="0029616A" w:rsidP="0029616A">
            <w:pPr>
              <w:pStyle w:val="Tabletext"/>
              <w:spacing w:before="10" w:after="10"/>
              <w:jc w:val="center"/>
            </w:pPr>
          </w:p>
        </w:tc>
        <w:tc>
          <w:tcPr>
            <w:tcW w:w="1234" w:type="dxa"/>
          </w:tcPr>
          <w:p w14:paraId="0C9DDD13" w14:textId="77777777" w:rsidR="0029616A" w:rsidRPr="00864488" w:rsidRDefault="0029616A" w:rsidP="0029616A">
            <w:pPr>
              <w:pStyle w:val="Tabletext"/>
              <w:spacing w:before="10" w:after="10"/>
              <w:jc w:val="center"/>
            </w:pPr>
            <w:r w:rsidRPr="00864488">
              <w:t>x</w:t>
            </w:r>
          </w:p>
        </w:tc>
        <w:tc>
          <w:tcPr>
            <w:tcW w:w="1234" w:type="dxa"/>
          </w:tcPr>
          <w:p w14:paraId="1F36E03F" w14:textId="77777777" w:rsidR="0029616A" w:rsidRPr="00864488" w:rsidRDefault="0029616A" w:rsidP="0029616A">
            <w:pPr>
              <w:pStyle w:val="Tabletext"/>
              <w:spacing w:before="10" w:after="10"/>
              <w:jc w:val="center"/>
            </w:pPr>
            <w:r w:rsidRPr="00864488">
              <w:t>x</w:t>
            </w:r>
          </w:p>
        </w:tc>
        <w:tc>
          <w:tcPr>
            <w:tcW w:w="1263" w:type="dxa"/>
          </w:tcPr>
          <w:p w14:paraId="17458929" w14:textId="77777777" w:rsidR="0029616A" w:rsidRPr="00864488" w:rsidRDefault="0029616A" w:rsidP="0029616A">
            <w:pPr>
              <w:pStyle w:val="Tabletext"/>
              <w:spacing w:before="10" w:after="10"/>
              <w:jc w:val="center"/>
            </w:pPr>
            <w:r w:rsidRPr="00864488">
              <w:t>x</w:t>
            </w:r>
          </w:p>
        </w:tc>
      </w:tr>
      <w:tr w:rsidR="0029616A" w:rsidRPr="00864488" w14:paraId="43D91C60" w14:textId="77777777" w:rsidTr="0029616A">
        <w:trPr>
          <w:cantSplit/>
          <w:jc w:val="center"/>
        </w:trPr>
        <w:tc>
          <w:tcPr>
            <w:tcW w:w="1174" w:type="dxa"/>
          </w:tcPr>
          <w:p w14:paraId="121F9BE6" w14:textId="77777777" w:rsidR="0029616A" w:rsidRPr="00864488" w:rsidRDefault="0029616A" w:rsidP="0029616A">
            <w:pPr>
              <w:pStyle w:val="Tabletext"/>
              <w:spacing w:before="10" w:after="10"/>
            </w:pPr>
            <w:r w:rsidRPr="00864488">
              <w:t>1024</w:t>
            </w:r>
          </w:p>
        </w:tc>
        <w:tc>
          <w:tcPr>
            <w:tcW w:w="1086" w:type="dxa"/>
            <w:tcMar>
              <w:left w:w="28" w:type="dxa"/>
              <w:right w:w="28" w:type="dxa"/>
            </w:tcMar>
            <w:vAlign w:val="center"/>
          </w:tcPr>
          <w:p w14:paraId="61AC8664" w14:textId="77777777" w:rsidR="0029616A" w:rsidRPr="00864488" w:rsidRDefault="0029616A" w:rsidP="0029616A">
            <w:pPr>
              <w:pStyle w:val="Tabletext"/>
              <w:spacing w:before="10" w:after="10"/>
              <w:jc w:val="center"/>
              <w:rPr>
                <w:i/>
              </w:rPr>
            </w:pPr>
            <w:r w:rsidRPr="00864488">
              <w:rPr>
                <w:i/>
              </w:rPr>
              <w:t>w), ww), x), xx)</w:t>
            </w:r>
            <w:ins w:id="109" w:author="Unknown" w:date="2017-10-14T23:49:00Z">
              <w:r w:rsidRPr="00864488">
                <w:rPr>
                  <w:i/>
                </w:rPr>
                <w:t>,</w:t>
              </w:r>
            </w:ins>
            <w:ins w:id="110" w:author="Unknown" w:date="2018-09-11T18:50:00Z">
              <w:r w:rsidRPr="00864488">
                <w:rPr>
                  <w:i/>
                </w:rPr>
                <w:t xml:space="preserve"> </w:t>
              </w:r>
            </w:ins>
            <w:ins w:id="111" w:author="Unknown" w:date="2017-10-14T23:49:00Z">
              <w:r w:rsidRPr="00864488">
                <w:rPr>
                  <w:i/>
                </w:rPr>
                <w:t>AAA)</w:t>
              </w:r>
            </w:ins>
          </w:p>
        </w:tc>
        <w:tc>
          <w:tcPr>
            <w:tcW w:w="1292" w:type="dxa"/>
          </w:tcPr>
          <w:p w14:paraId="32ACA13E" w14:textId="77777777" w:rsidR="0029616A" w:rsidRPr="00864488" w:rsidRDefault="0029616A" w:rsidP="0029616A">
            <w:pPr>
              <w:pStyle w:val="Tabletext"/>
              <w:spacing w:before="10" w:after="10"/>
              <w:jc w:val="center"/>
            </w:pPr>
            <w:r w:rsidRPr="00864488">
              <w:t>157.200</w:t>
            </w:r>
          </w:p>
        </w:tc>
        <w:tc>
          <w:tcPr>
            <w:tcW w:w="1293" w:type="dxa"/>
          </w:tcPr>
          <w:p w14:paraId="23B2851E" w14:textId="77777777" w:rsidR="0029616A" w:rsidRPr="00864488" w:rsidRDefault="0029616A" w:rsidP="0029616A">
            <w:pPr>
              <w:pStyle w:val="Tabletext"/>
              <w:spacing w:before="10" w:after="10"/>
              <w:jc w:val="center"/>
              <w:rPr>
                <w:lang w:eastAsia="ja-JP"/>
                <w:rPrChange w:id="112" w:author="Unknown" w:date="2018-05-28T08:55:00Z">
                  <w:rPr>
                    <w:highlight w:val="cyan"/>
                    <w:lang w:val="en-US" w:eastAsia="ja-JP"/>
                  </w:rPr>
                </w:rPrChange>
              </w:rPr>
            </w:pPr>
            <w:ins w:id="113" w:author="Unknown" w:date="2018-03-26T16:58:00Z">
              <w:r w:rsidRPr="00864488">
                <w:rPr>
                  <w:lang w:eastAsia="ja-JP"/>
                  <w:rPrChange w:id="114" w:author="Unknown" w:date="2018-05-28T08:55:00Z">
                    <w:rPr>
                      <w:highlight w:val="yellow"/>
                      <w:lang w:val="en-US" w:eastAsia="ja-JP"/>
                    </w:rPr>
                  </w:rPrChange>
                </w:rPr>
                <w:t>157.200</w:t>
              </w:r>
            </w:ins>
          </w:p>
        </w:tc>
        <w:tc>
          <w:tcPr>
            <w:tcW w:w="1063" w:type="dxa"/>
          </w:tcPr>
          <w:p w14:paraId="12A98F37" w14:textId="77777777" w:rsidR="0029616A" w:rsidRPr="00864488" w:rsidRDefault="0029616A" w:rsidP="0029616A">
            <w:pPr>
              <w:pStyle w:val="Tabletext"/>
              <w:spacing w:before="10" w:after="10"/>
              <w:jc w:val="center"/>
            </w:pPr>
            <w:ins w:id="115" w:author="Unknown" w:date="2017-10-15T13:39:00Z">
              <w:r w:rsidRPr="00864488">
                <w:t xml:space="preserve">x </w:t>
              </w:r>
              <w:r w:rsidRPr="00864488">
                <w:br/>
              </w:r>
              <w:r w:rsidRPr="00864488">
                <w:rPr>
                  <w:sz w:val="16"/>
                  <w:szCs w:val="16"/>
                </w:rPr>
                <w:t>(digital only)</w:t>
              </w:r>
            </w:ins>
          </w:p>
        </w:tc>
        <w:tc>
          <w:tcPr>
            <w:tcW w:w="1234" w:type="dxa"/>
          </w:tcPr>
          <w:p w14:paraId="0DE7F71E" w14:textId="77777777" w:rsidR="0029616A" w:rsidRPr="00864488" w:rsidRDefault="0029616A" w:rsidP="0029616A">
            <w:pPr>
              <w:pStyle w:val="Tabletext"/>
              <w:spacing w:before="10" w:after="10"/>
              <w:jc w:val="center"/>
            </w:pPr>
          </w:p>
        </w:tc>
        <w:tc>
          <w:tcPr>
            <w:tcW w:w="1234" w:type="dxa"/>
          </w:tcPr>
          <w:p w14:paraId="16FFEDFA" w14:textId="77777777" w:rsidR="0029616A" w:rsidRPr="00864488" w:rsidRDefault="0029616A" w:rsidP="0029616A">
            <w:pPr>
              <w:pStyle w:val="Tabletext"/>
              <w:spacing w:before="10" w:after="10"/>
              <w:jc w:val="center"/>
            </w:pPr>
          </w:p>
        </w:tc>
        <w:tc>
          <w:tcPr>
            <w:tcW w:w="1263" w:type="dxa"/>
          </w:tcPr>
          <w:p w14:paraId="73594C82" w14:textId="77777777" w:rsidR="0029616A" w:rsidRPr="00864488" w:rsidRDefault="0029616A" w:rsidP="0029616A">
            <w:pPr>
              <w:pStyle w:val="Tabletext"/>
              <w:spacing w:before="10" w:after="10"/>
              <w:jc w:val="center"/>
            </w:pPr>
          </w:p>
        </w:tc>
      </w:tr>
      <w:tr w:rsidR="0029616A" w:rsidRPr="00864488" w14:paraId="66AFF577" w14:textId="77777777" w:rsidTr="0029616A">
        <w:trPr>
          <w:cantSplit/>
          <w:jc w:val="center"/>
        </w:trPr>
        <w:tc>
          <w:tcPr>
            <w:tcW w:w="1174" w:type="dxa"/>
          </w:tcPr>
          <w:p w14:paraId="7B22602B" w14:textId="77777777" w:rsidR="0029616A" w:rsidRPr="00864488" w:rsidRDefault="0029616A" w:rsidP="0029616A">
            <w:pPr>
              <w:pStyle w:val="Tabletext"/>
              <w:spacing w:before="10" w:after="10"/>
              <w:jc w:val="right"/>
            </w:pPr>
            <w:r w:rsidRPr="00864488">
              <w:t>2024</w:t>
            </w:r>
          </w:p>
        </w:tc>
        <w:tc>
          <w:tcPr>
            <w:tcW w:w="1086" w:type="dxa"/>
            <w:tcMar>
              <w:left w:w="28" w:type="dxa"/>
              <w:right w:w="28" w:type="dxa"/>
            </w:tcMar>
            <w:vAlign w:val="center"/>
          </w:tcPr>
          <w:p w14:paraId="70D054E5" w14:textId="77777777" w:rsidR="0029616A" w:rsidRPr="00864488" w:rsidRDefault="0029616A" w:rsidP="0029616A">
            <w:pPr>
              <w:pStyle w:val="Tabletext"/>
              <w:spacing w:before="10" w:after="10"/>
              <w:jc w:val="center"/>
              <w:rPr>
                <w:i/>
              </w:rPr>
            </w:pPr>
            <w:r w:rsidRPr="00864488">
              <w:rPr>
                <w:i/>
              </w:rPr>
              <w:t>w), ww), x), xx)</w:t>
            </w:r>
            <w:ins w:id="116" w:author="Unknown" w:date="2017-10-14T23:49:00Z">
              <w:r w:rsidRPr="00864488">
                <w:rPr>
                  <w:i/>
                </w:rPr>
                <w:t>,</w:t>
              </w:r>
            </w:ins>
            <w:ins w:id="117" w:author="Bogens, Karlis" w:date="2019-09-27T09:55:00Z">
              <w:r w:rsidR="008B086E" w:rsidRPr="00864488">
                <w:rPr>
                  <w:i/>
                </w:rPr>
                <w:t xml:space="preserve"> </w:t>
              </w:r>
            </w:ins>
            <w:ins w:id="118" w:author="Unknown" w:date="2017-10-15T00:17:00Z">
              <w:r w:rsidRPr="00864488">
                <w:rPr>
                  <w:i/>
                </w:rPr>
                <w:t>BBB</w:t>
              </w:r>
            </w:ins>
            <w:ins w:id="119" w:author="Unknown" w:date="2017-10-14T23:49:00Z">
              <w:r w:rsidRPr="00864488">
                <w:rPr>
                  <w:i/>
                </w:rPr>
                <w:t>)</w:t>
              </w:r>
            </w:ins>
          </w:p>
        </w:tc>
        <w:tc>
          <w:tcPr>
            <w:tcW w:w="1292" w:type="dxa"/>
          </w:tcPr>
          <w:p w14:paraId="0355B807" w14:textId="77777777" w:rsidR="0029616A" w:rsidRPr="00864488" w:rsidRDefault="0029616A" w:rsidP="0029616A">
            <w:pPr>
              <w:pStyle w:val="Tabletext"/>
              <w:spacing w:before="10" w:after="10"/>
              <w:jc w:val="center"/>
              <w:rPr>
                <w:rPrChange w:id="120" w:author="Unknown" w:date="2018-05-28T08:55:00Z">
                  <w:rPr>
                    <w:highlight w:val="cyan"/>
                    <w:lang w:val="en-US"/>
                  </w:rPr>
                </w:rPrChange>
              </w:rPr>
            </w:pPr>
            <w:r w:rsidRPr="00864488">
              <w:rPr>
                <w:rPrChange w:id="121" w:author="Unknown" w:date="2018-05-28T08:55:00Z">
                  <w:rPr>
                    <w:highlight w:val="yellow"/>
                    <w:lang w:val="en-US"/>
                  </w:rPr>
                </w:rPrChange>
              </w:rPr>
              <w:t>161.800</w:t>
            </w:r>
          </w:p>
        </w:tc>
        <w:tc>
          <w:tcPr>
            <w:tcW w:w="1293" w:type="dxa"/>
          </w:tcPr>
          <w:p w14:paraId="0A818823" w14:textId="77777777" w:rsidR="0029616A" w:rsidRPr="00864488" w:rsidRDefault="0029616A" w:rsidP="0029616A">
            <w:pPr>
              <w:pStyle w:val="Tabletext"/>
              <w:spacing w:before="10" w:after="10"/>
              <w:jc w:val="center"/>
            </w:pPr>
            <w:r w:rsidRPr="00864488">
              <w:t>161.800</w:t>
            </w:r>
          </w:p>
        </w:tc>
        <w:tc>
          <w:tcPr>
            <w:tcW w:w="1063" w:type="dxa"/>
          </w:tcPr>
          <w:p w14:paraId="265064E8" w14:textId="77777777" w:rsidR="0029616A" w:rsidRPr="00864488" w:rsidRDefault="0029616A" w:rsidP="0029616A">
            <w:pPr>
              <w:pStyle w:val="Tabletext"/>
              <w:spacing w:before="10" w:after="10"/>
              <w:jc w:val="center"/>
              <w:rPr>
                <w:rPrChange w:id="122" w:author="Unknown" w:date="2018-05-28T08:55:00Z">
                  <w:rPr>
                    <w:highlight w:val="cyan"/>
                    <w:lang w:val="en-US"/>
                  </w:rPr>
                </w:rPrChange>
              </w:rPr>
            </w:pPr>
            <w:r w:rsidRPr="00864488">
              <w:rPr>
                <w:rPrChange w:id="123" w:author="Unknown" w:date="2018-05-28T08:55:00Z">
                  <w:rPr>
                    <w:highlight w:val="yellow"/>
                    <w:lang w:val="en-US"/>
                  </w:rPr>
                </w:rPrChange>
              </w:rPr>
              <w:t xml:space="preserve">x </w:t>
            </w:r>
            <w:r w:rsidRPr="00864488">
              <w:rPr>
                <w:rPrChange w:id="124" w:author="Unknown" w:date="2018-05-28T08:55:00Z">
                  <w:rPr>
                    <w:highlight w:val="yellow"/>
                    <w:lang w:val="en-US"/>
                  </w:rPr>
                </w:rPrChange>
              </w:rPr>
              <w:br/>
            </w:r>
            <w:r w:rsidRPr="00864488">
              <w:rPr>
                <w:sz w:val="16"/>
                <w:szCs w:val="16"/>
                <w:rPrChange w:id="125" w:author="Unknown" w:date="2018-05-28T08:55:00Z">
                  <w:rPr>
                    <w:sz w:val="16"/>
                    <w:szCs w:val="16"/>
                    <w:highlight w:val="yellow"/>
                    <w:lang w:val="en-US"/>
                  </w:rPr>
                </w:rPrChange>
              </w:rPr>
              <w:t>(digital only)</w:t>
            </w:r>
          </w:p>
        </w:tc>
        <w:tc>
          <w:tcPr>
            <w:tcW w:w="1234" w:type="dxa"/>
          </w:tcPr>
          <w:p w14:paraId="753BE8FA" w14:textId="77777777" w:rsidR="0029616A" w:rsidRPr="00864488" w:rsidRDefault="0029616A" w:rsidP="0029616A">
            <w:pPr>
              <w:pStyle w:val="Tabletext"/>
              <w:spacing w:before="10" w:after="10"/>
              <w:jc w:val="center"/>
            </w:pPr>
          </w:p>
        </w:tc>
        <w:tc>
          <w:tcPr>
            <w:tcW w:w="1234" w:type="dxa"/>
          </w:tcPr>
          <w:p w14:paraId="1665B0B7" w14:textId="77777777" w:rsidR="0029616A" w:rsidRPr="00864488" w:rsidRDefault="0029616A" w:rsidP="0029616A">
            <w:pPr>
              <w:pStyle w:val="Tabletext"/>
              <w:spacing w:before="10" w:after="10"/>
              <w:jc w:val="center"/>
            </w:pPr>
          </w:p>
        </w:tc>
        <w:tc>
          <w:tcPr>
            <w:tcW w:w="1263" w:type="dxa"/>
          </w:tcPr>
          <w:p w14:paraId="5639138D" w14:textId="77777777" w:rsidR="0029616A" w:rsidRPr="00864488" w:rsidRDefault="0029616A" w:rsidP="0029616A">
            <w:pPr>
              <w:pStyle w:val="Tabletext"/>
              <w:spacing w:before="10" w:after="10"/>
              <w:jc w:val="center"/>
            </w:pPr>
          </w:p>
        </w:tc>
      </w:tr>
      <w:tr w:rsidR="0029616A" w:rsidRPr="00864488" w14:paraId="5A49159E" w14:textId="77777777" w:rsidTr="0029616A">
        <w:trPr>
          <w:cantSplit/>
          <w:jc w:val="center"/>
        </w:trPr>
        <w:tc>
          <w:tcPr>
            <w:tcW w:w="1174" w:type="dxa"/>
          </w:tcPr>
          <w:p w14:paraId="0768CFFE" w14:textId="77777777" w:rsidR="0029616A" w:rsidRPr="00864488" w:rsidRDefault="0029616A" w:rsidP="0029616A">
            <w:pPr>
              <w:pStyle w:val="Tabletext"/>
              <w:spacing w:before="10" w:after="10"/>
              <w:jc w:val="right"/>
            </w:pPr>
            <w:r w:rsidRPr="00864488">
              <w:t>84</w:t>
            </w:r>
          </w:p>
        </w:tc>
        <w:tc>
          <w:tcPr>
            <w:tcW w:w="1086" w:type="dxa"/>
            <w:tcMar>
              <w:left w:w="28" w:type="dxa"/>
              <w:right w:w="28" w:type="dxa"/>
            </w:tcMar>
            <w:vAlign w:val="center"/>
          </w:tcPr>
          <w:p w14:paraId="5AFFFD1E" w14:textId="77777777" w:rsidR="0029616A" w:rsidRPr="00864488" w:rsidRDefault="0029616A" w:rsidP="0029616A">
            <w:pPr>
              <w:pStyle w:val="Tabletext"/>
              <w:spacing w:before="10" w:after="10"/>
              <w:jc w:val="center"/>
              <w:rPr>
                <w:i/>
                <w:iCs/>
              </w:rPr>
            </w:pPr>
            <w:r w:rsidRPr="00864488">
              <w:rPr>
                <w:i/>
              </w:rPr>
              <w:t>w), ww), x), xx)</w:t>
            </w:r>
          </w:p>
        </w:tc>
        <w:tc>
          <w:tcPr>
            <w:tcW w:w="1292" w:type="dxa"/>
          </w:tcPr>
          <w:p w14:paraId="299E4A6E" w14:textId="77777777" w:rsidR="0029616A" w:rsidRPr="00864488" w:rsidRDefault="0029616A" w:rsidP="0029616A">
            <w:pPr>
              <w:pStyle w:val="Tabletext"/>
              <w:spacing w:before="10" w:after="10"/>
              <w:jc w:val="center"/>
            </w:pPr>
            <w:r w:rsidRPr="00864488">
              <w:t>157.225</w:t>
            </w:r>
          </w:p>
        </w:tc>
        <w:tc>
          <w:tcPr>
            <w:tcW w:w="1293" w:type="dxa"/>
          </w:tcPr>
          <w:p w14:paraId="389A3255" w14:textId="77777777" w:rsidR="0029616A" w:rsidRPr="00864488" w:rsidRDefault="0029616A" w:rsidP="0029616A">
            <w:pPr>
              <w:pStyle w:val="Tabletext"/>
              <w:spacing w:before="10" w:after="10"/>
              <w:jc w:val="center"/>
            </w:pPr>
            <w:r w:rsidRPr="00864488">
              <w:t>161.825</w:t>
            </w:r>
          </w:p>
        </w:tc>
        <w:tc>
          <w:tcPr>
            <w:tcW w:w="1063" w:type="dxa"/>
          </w:tcPr>
          <w:p w14:paraId="0E89AE97" w14:textId="77777777" w:rsidR="0029616A" w:rsidRPr="00864488" w:rsidRDefault="0029616A" w:rsidP="0029616A">
            <w:pPr>
              <w:pStyle w:val="Tabletext"/>
              <w:spacing w:before="10" w:after="10"/>
              <w:jc w:val="center"/>
            </w:pPr>
          </w:p>
        </w:tc>
        <w:tc>
          <w:tcPr>
            <w:tcW w:w="1234" w:type="dxa"/>
          </w:tcPr>
          <w:p w14:paraId="52FB83D0" w14:textId="77777777" w:rsidR="0029616A" w:rsidRPr="00864488" w:rsidRDefault="0029616A" w:rsidP="0029616A">
            <w:pPr>
              <w:pStyle w:val="Tabletext"/>
              <w:spacing w:before="10" w:after="10"/>
              <w:jc w:val="center"/>
            </w:pPr>
            <w:r w:rsidRPr="00864488">
              <w:t>x</w:t>
            </w:r>
          </w:p>
        </w:tc>
        <w:tc>
          <w:tcPr>
            <w:tcW w:w="1234" w:type="dxa"/>
          </w:tcPr>
          <w:p w14:paraId="15FC9BCE" w14:textId="77777777" w:rsidR="0029616A" w:rsidRPr="00864488" w:rsidRDefault="0029616A" w:rsidP="0029616A">
            <w:pPr>
              <w:pStyle w:val="Tabletext"/>
              <w:spacing w:before="10" w:after="10"/>
              <w:jc w:val="center"/>
            </w:pPr>
            <w:r w:rsidRPr="00864488">
              <w:t>x</w:t>
            </w:r>
          </w:p>
        </w:tc>
        <w:tc>
          <w:tcPr>
            <w:tcW w:w="1263" w:type="dxa"/>
          </w:tcPr>
          <w:p w14:paraId="16F1EE21" w14:textId="77777777" w:rsidR="0029616A" w:rsidRPr="00864488" w:rsidRDefault="0029616A" w:rsidP="0029616A">
            <w:pPr>
              <w:pStyle w:val="Tabletext"/>
              <w:spacing w:before="10" w:after="10"/>
              <w:jc w:val="center"/>
            </w:pPr>
            <w:r w:rsidRPr="00864488">
              <w:t>x</w:t>
            </w:r>
          </w:p>
        </w:tc>
      </w:tr>
      <w:tr w:rsidR="0029616A" w:rsidRPr="00864488" w14:paraId="0C27CFF1" w14:textId="77777777" w:rsidTr="0029616A">
        <w:trPr>
          <w:cantSplit/>
          <w:jc w:val="center"/>
        </w:trPr>
        <w:tc>
          <w:tcPr>
            <w:tcW w:w="1174" w:type="dxa"/>
          </w:tcPr>
          <w:p w14:paraId="40CF3FFD" w14:textId="77777777" w:rsidR="0029616A" w:rsidRPr="00864488" w:rsidRDefault="0029616A" w:rsidP="0029616A">
            <w:pPr>
              <w:pStyle w:val="Tabletext"/>
              <w:spacing w:before="10" w:after="10"/>
            </w:pPr>
            <w:r w:rsidRPr="00864488">
              <w:t>1084</w:t>
            </w:r>
          </w:p>
        </w:tc>
        <w:tc>
          <w:tcPr>
            <w:tcW w:w="1086" w:type="dxa"/>
            <w:tcMar>
              <w:left w:w="28" w:type="dxa"/>
              <w:right w:w="28" w:type="dxa"/>
            </w:tcMar>
            <w:vAlign w:val="center"/>
          </w:tcPr>
          <w:p w14:paraId="69D6B4D5" w14:textId="77777777" w:rsidR="0029616A" w:rsidRPr="00864488" w:rsidRDefault="0029616A" w:rsidP="0029616A">
            <w:pPr>
              <w:pStyle w:val="Tabletext"/>
              <w:spacing w:before="10" w:after="10"/>
              <w:jc w:val="center"/>
              <w:rPr>
                <w:i/>
              </w:rPr>
            </w:pPr>
            <w:r w:rsidRPr="00864488">
              <w:rPr>
                <w:i/>
              </w:rPr>
              <w:t>w), ww), x), xx)</w:t>
            </w:r>
            <w:ins w:id="126" w:author="Unknown" w:date="2017-10-14T23:51:00Z">
              <w:r w:rsidRPr="00864488">
                <w:rPr>
                  <w:i/>
                </w:rPr>
                <w:t>,</w:t>
              </w:r>
            </w:ins>
            <w:ins w:id="127" w:author="Unknown" w:date="2018-09-11T18:50:00Z">
              <w:r w:rsidRPr="00864488">
                <w:rPr>
                  <w:i/>
                </w:rPr>
                <w:t xml:space="preserve"> </w:t>
              </w:r>
            </w:ins>
            <w:ins w:id="128" w:author="Unknown" w:date="2017-10-14T23:49:00Z">
              <w:r w:rsidRPr="00864488">
                <w:rPr>
                  <w:i/>
                </w:rPr>
                <w:t>AAA)</w:t>
              </w:r>
            </w:ins>
          </w:p>
        </w:tc>
        <w:tc>
          <w:tcPr>
            <w:tcW w:w="1292" w:type="dxa"/>
          </w:tcPr>
          <w:p w14:paraId="6CE44D1B" w14:textId="77777777" w:rsidR="0029616A" w:rsidRPr="00864488" w:rsidRDefault="0029616A" w:rsidP="0029616A">
            <w:pPr>
              <w:pStyle w:val="Tabletext"/>
              <w:spacing w:before="10" w:after="10"/>
              <w:jc w:val="center"/>
            </w:pPr>
            <w:r w:rsidRPr="00864488">
              <w:t>157.225</w:t>
            </w:r>
          </w:p>
        </w:tc>
        <w:tc>
          <w:tcPr>
            <w:tcW w:w="1293" w:type="dxa"/>
          </w:tcPr>
          <w:p w14:paraId="0D6EFD12" w14:textId="77777777" w:rsidR="0029616A" w:rsidRPr="00864488" w:rsidRDefault="0029616A" w:rsidP="0029616A">
            <w:pPr>
              <w:pStyle w:val="Tabletext"/>
              <w:spacing w:before="10" w:after="10"/>
              <w:jc w:val="center"/>
              <w:rPr>
                <w:rPrChange w:id="129" w:author="Unknown" w:date="2018-05-28T08:55:00Z">
                  <w:rPr>
                    <w:highlight w:val="cyan"/>
                    <w:lang w:val="en-US"/>
                  </w:rPr>
                </w:rPrChange>
              </w:rPr>
            </w:pPr>
            <w:ins w:id="130" w:author="Unknown" w:date="2018-03-26T17:04:00Z">
              <w:r w:rsidRPr="00864488">
                <w:rPr>
                  <w:rPrChange w:id="131" w:author="Unknown" w:date="2018-05-28T08:55:00Z">
                    <w:rPr>
                      <w:highlight w:val="yellow"/>
                      <w:lang w:val="en-US"/>
                    </w:rPr>
                  </w:rPrChange>
                </w:rPr>
                <w:t>157.225</w:t>
              </w:r>
            </w:ins>
          </w:p>
        </w:tc>
        <w:tc>
          <w:tcPr>
            <w:tcW w:w="1063" w:type="dxa"/>
          </w:tcPr>
          <w:p w14:paraId="75EF638B" w14:textId="77777777" w:rsidR="0029616A" w:rsidRPr="00864488" w:rsidRDefault="0029616A" w:rsidP="0029616A">
            <w:pPr>
              <w:pStyle w:val="Tabletext"/>
              <w:spacing w:before="10" w:after="10"/>
              <w:jc w:val="center"/>
            </w:pPr>
            <w:ins w:id="132" w:author="Unknown" w:date="2017-10-15T13:39:00Z">
              <w:r w:rsidRPr="00864488">
                <w:t xml:space="preserve">x </w:t>
              </w:r>
              <w:r w:rsidRPr="00864488">
                <w:br/>
              </w:r>
              <w:r w:rsidRPr="00864488">
                <w:rPr>
                  <w:sz w:val="16"/>
                  <w:szCs w:val="16"/>
                </w:rPr>
                <w:t>(digital only)</w:t>
              </w:r>
            </w:ins>
          </w:p>
        </w:tc>
        <w:tc>
          <w:tcPr>
            <w:tcW w:w="1234" w:type="dxa"/>
          </w:tcPr>
          <w:p w14:paraId="7BCABAB0" w14:textId="77777777" w:rsidR="0029616A" w:rsidRPr="00864488" w:rsidRDefault="0029616A" w:rsidP="0029616A">
            <w:pPr>
              <w:pStyle w:val="Tabletext"/>
              <w:spacing w:before="10" w:after="10"/>
              <w:jc w:val="center"/>
            </w:pPr>
          </w:p>
        </w:tc>
        <w:tc>
          <w:tcPr>
            <w:tcW w:w="1234" w:type="dxa"/>
          </w:tcPr>
          <w:p w14:paraId="2B68E10F" w14:textId="77777777" w:rsidR="0029616A" w:rsidRPr="00864488" w:rsidRDefault="0029616A" w:rsidP="0029616A">
            <w:pPr>
              <w:pStyle w:val="Tabletext"/>
              <w:spacing w:before="10" w:after="10"/>
              <w:jc w:val="center"/>
            </w:pPr>
          </w:p>
        </w:tc>
        <w:tc>
          <w:tcPr>
            <w:tcW w:w="1263" w:type="dxa"/>
          </w:tcPr>
          <w:p w14:paraId="718EBE4F" w14:textId="77777777" w:rsidR="0029616A" w:rsidRPr="00864488" w:rsidRDefault="0029616A" w:rsidP="0029616A">
            <w:pPr>
              <w:pStyle w:val="Tabletext"/>
              <w:spacing w:before="10" w:after="10"/>
              <w:jc w:val="center"/>
            </w:pPr>
          </w:p>
        </w:tc>
      </w:tr>
      <w:tr w:rsidR="0029616A" w:rsidRPr="00864488" w14:paraId="4E458297" w14:textId="77777777" w:rsidTr="0029616A">
        <w:trPr>
          <w:cantSplit/>
          <w:jc w:val="center"/>
        </w:trPr>
        <w:tc>
          <w:tcPr>
            <w:tcW w:w="1174" w:type="dxa"/>
          </w:tcPr>
          <w:p w14:paraId="6E61121C" w14:textId="77777777" w:rsidR="0029616A" w:rsidRPr="00864488" w:rsidRDefault="0029616A" w:rsidP="0029616A">
            <w:pPr>
              <w:pStyle w:val="Tabletext"/>
              <w:spacing w:before="10" w:after="10"/>
              <w:jc w:val="right"/>
            </w:pPr>
            <w:r w:rsidRPr="00864488">
              <w:t>2084</w:t>
            </w:r>
          </w:p>
        </w:tc>
        <w:tc>
          <w:tcPr>
            <w:tcW w:w="1086" w:type="dxa"/>
            <w:tcMar>
              <w:left w:w="28" w:type="dxa"/>
              <w:right w:w="28" w:type="dxa"/>
            </w:tcMar>
            <w:vAlign w:val="center"/>
          </w:tcPr>
          <w:p w14:paraId="1D00B9E7" w14:textId="77777777" w:rsidR="0029616A" w:rsidRPr="00864488" w:rsidRDefault="0029616A" w:rsidP="0029616A">
            <w:pPr>
              <w:pStyle w:val="Tabletext"/>
              <w:spacing w:before="10" w:after="10"/>
              <w:jc w:val="center"/>
              <w:rPr>
                <w:i/>
              </w:rPr>
            </w:pPr>
            <w:r w:rsidRPr="00864488">
              <w:rPr>
                <w:i/>
              </w:rPr>
              <w:t>w), ww), x), xx)</w:t>
            </w:r>
            <w:ins w:id="133" w:author="Unknown" w:date="2017-10-14T23:49:00Z">
              <w:r w:rsidRPr="00864488">
                <w:rPr>
                  <w:i/>
                </w:rPr>
                <w:t>,</w:t>
              </w:r>
            </w:ins>
            <w:ins w:id="134" w:author="Bogens, Karlis" w:date="2019-09-27T09:55:00Z">
              <w:r w:rsidR="008B086E" w:rsidRPr="00864488">
                <w:rPr>
                  <w:i/>
                </w:rPr>
                <w:t xml:space="preserve"> </w:t>
              </w:r>
            </w:ins>
            <w:ins w:id="135" w:author="Unknown" w:date="2017-10-15T00:16:00Z">
              <w:r w:rsidRPr="00864488">
                <w:rPr>
                  <w:i/>
                </w:rPr>
                <w:t>BBB</w:t>
              </w:r>
            </w:ins>
            <w:ins w:id="136" w:author="Unknown" w:date="2017-10-14T23:49:00Z">
              <w:r w:rsidRPr="00864488">
                <w:rPr>
                  <w:i/>
                </w:rPr>
                <w:t>)</w:t>
              </w:r>
            </w:ins>
          </w:p>
        </w:tc>
        <w:tc>
          <w:tcPr>
            <w:tcW w:w="1292" w:type="dxa"/>
          </w:tcPr>
          <w:p w14:paraId="3FE8A4F7" w14:textId="77777777" w:rsidR="0029616A" w:rsidRPr="00864488" w:rsidRDefault="0029616A" w:rsidP="0029616A">
            <w:pPr>
              <w:pStyle w:val="Tabletext"/>
              <w:spacing w:before="10" w:after="10"/>
              <w:jc w:val="center"/>
              <w:rPr>
                <w:rPrChange w:id="137" w:author="Unknown" w:date="2018-05-28T08:55:00Z">
                  <w:rPr>
                    <w:highlight w:val="cyan"/>
                    <w:lang w:val="en-US"/>
                  </w:rPr>
                </w:rPrChange>
              </w:rPr>
            </w:pPr>
            <w:r w:rsidRPr="00864488">
              <w:rPr>
                <w:rPrChange w:id="138" w:author="Unknown" w:date="2018-05-28T08:55:00Z">
                  <w:rPr>
                    <w:highlight w:val="yellow"/>
                    <w:lang w:val="en-US"/>
                  </w:rPr>
                </w:rPrChange>
              </w:rPr>
              <w:t>161.825</w:t>
            </w:r>
          </w:p>
        </w:tc>
        <w:tc>
          <w:tcPr>
            <w:tcW w:w="1293" w:type="dxa"/>
          </w:tcPr>
          <w:p w14:paraId="5B0D6D99" w14:textId="77777777" w:rsidR="0029616A" w:rsidRPr="00864488" w:rsidRDefault="0029616A" w:rsidP="0029616A">
            <w:pPr>
              <w:pStyle w:val="Tabletext"/>
              <w:spacing w:before="10" w:after="10"/>
              <w:jc w:val="center"/>
            </w:pPr>
            <w:r w:rsidRPr="00864488">
              <w:t>161.825</w:t>
            </w:r>
          </w:p>
        </w:tc>
        <w:tc>
          <w:tcPr>
            <w:tcW w:w="1063" w:type="dxa"/>
          </w:tcPr>
          <w:p w14:paraId="2D326691" w14:textId="77777777" w:rsidR="0029616A" w:rsidRPr="00864488" w:rsidRDefault="0029616A" w:rsidP="0029616A">
            <w:pPr>
              <w:pStyle w:val="Tabletext"/>
              <w:spacing w:before="10" w:after="10"/>
              <w:jc w:val="center"/>
              <w:rPr>
                <w:rPrChange w:id="139" w:author="Unknown" w:date="2018-05-28T08:55:00Z">
                  <w:rPr>
                    <w:highlight w:val="cyan"/>
                    <w:lang w:val="en-US"/>
                  </w:rPr>
                </w:rPrChange>
              </w:rPr>
            </w:pPr>
            <w:r w:rsidRPr="00864488">
              <w:rPr>
                <w:rPrChange w:id="140" w:author="Unknown" w:date="2018-05-28T08:55:00Z">
                  <w:rPr>
                    <w:highlight w:val="yellow"/>
                    <w:lang w:val="en-US"/>
                  </w:rPr>
                </w:rPrChange>
              </w:rPr>
              <w:t xml:space="preserve">x </w:t>
            </w:r>
            <w:r w:rsidRPr="00864488">
              <w:rPr>
                <w:rPrChange w:id="141" w:author="Unknown" w:date="2018-05-28T08:55:00Z">
                  <w:rPr>
                    <w:highlight w:val="yellow"/>
                    <w:lang w:val="en-US"/>
                  </w:rPr>
                </w:rPrChange>
              </w:rPr>
              <w:br/>
            </w:r>
            <w:r w:rsidRPr="00864488">
              <w:rPr>
                <w:sz w:val="16"/>
                <w:szCs w:val="16"/>
                <w:rPrChange w:id="142" w:author="Unknown" w:date="2018-05-28T08:55:00Z">
                  <w:rPr>
                    <w:sz w:val="16"/>
                    <w:szCs w:val="16"/>
                    <w:highlight w:val="yellow"/>
                    <w:lang w:val="en-US"/>
                  </w:rPr>
                </w:rPrChange>
              </w:rPr>
              <w:t>(digital only)</w:t>
            </w:r>
          </w:p>
        </w:tc>
        <w:tc>
          <w:tcPr>
            <w:tcW w:w="1234" w:type="dxa"/>
          </w:tcPr>
          <w:p w14:paraId="0195964E" w14:textId="77777777" w:rsidR="0029616A" w:rsidRPr="00864488" w:rsidRDefault="0029616A" w:rsidP="0029616A">
            <w:pPr>
              <w:pStyle w:val="Tabletext"/>
              <w:spacing w:before="10" w:after="10"/>
              <w:jc w:val="center"/>
            </w:pPr>
          </w:p>
        </w:tc>
        <w:tc>
          <w:tcPr>
            <w:tcW w:w="1234" w:type="dxa"/>
          </w:tcPr>
          <w:p w14:paraId="62B3E8B4" w14:textId="77777777" w:rsidR="0029616A" w:rsidRPr="00864488" w:rsidRDefault="0029616A" w:rsidP="0029616A">
            <w:pPr>
              <w:pStyle w:val="Tabletext"/>
              <w:spacing w:before="10" w:after="10"/>
              <w:jc w:val="center"/>
            </w:pPr>
          </w:p>
        </w:tc>
        <w:tc>
          <w:tcPr>
            <w:tcW w:w="1263" w:type="dxa"/>
          </w:tcPr>
          <w:p w14:paraId="2AF32E57" w14:textId="77777777" w:rsidR="0029616A" w:rsidRPr="00864488" w:rsidRDefault="0029616A" w:rsidP="0029616A">
            <w:pPr>
              <w:pStyle w:val="Tabletext"/>
              <w:spacing w:before="10" w:after="10"/>
              <w:jc w:val="center"/>
            </w:pPr>
          </w:p>
        </w:tc>
      </w:tr>
      <w:tr w:rsidR="0029616A" w:rsidRPr="00864488" w14:paraId="4AD49FBB" w14:textId="77777777" w:rsidTr="0029616A">
        <w:trPr>
          <w:cantSplit/>
          <w:jc w:val="center"/>
        </w:trPr>
        <w:tc>
          <w:tcPr>
            <w:tcW w:w="1174" w:type="dxa"/>
          </w:tcPr>
          <w:p w14:paraId="5BAFC387" w14:textId="77777777" w:rsidR="0029616A" w:rsidRPr="00864488" w:rsidRDefault="0029616A" w:rsidP="0029616A">
            <w:pPr>
              <w:pStyle w:val="Tabletext"/>
              <w:spacing w:before="10" w:after="10"/>
            </w:pPr>
            <w:r w:rsidRPr="00864488">
              <w:t>25</w:t>
            </w:r>
          </w:p>
        </w:tc>
        <w:tc>
          <w:tcPr>
            <w:tcW w:w="1086" w:type="dxa"/>
            <w:tcMar>
              <w:left w:w="28" w:type="dxa"/>
              <w:right w:w="28" w:type="dxa"/>
            </w:tcMar>
            <w:vAlign w:val="center"/>
          </w:tcPr>
          <w:p w14:paraId="00ED08BC" w14:textId="77777777" w:rsidR="0029616A" w:rsidRPr="00864488" w:rsidRDefault="0029616A" w:rsidP="0029616A">
            <w:pPr>
              <w:pStyle w:val="Tabletext"/>
              <w:spacing w:before="10" w:after="10"/>
              <w:jc w:val="center"/>
              <w:rPr>
                <w:i/>
                <w:iCs/>
              </w:rPr>
            </w:pPr>
            <w:r w:rsidRPr="00864488">
              <w:rPr>
                <w:i/>
              </w:rPr>
              <w:t>w), ww), x), xx)</w:t>
            </w:r>
          </w:p>
        </w:tc>
        <w:tc>
          <w:tcPr>
            <w:tcW w:w="1292" w:type="dxa"/>
          </w:tcPr>
          <w:p w14:paraId="2074BCFC" w14:textId="77777777" w:rsidR="0029616A" w:rsidRPr="00864488" w:rsidRDefault="0029616A" w:rsidP="0029616A">
            <w:pPr>
              <w:pStyle w:val="Tabletext"/>
              <w:spacing w:before="10" w:after="10"/>
              <w:jc w:val="center"/>
            </w:pPr>
            <w:r w:rsidRPr="00864488">
              <w:t>157.250</w:t>
            </w:r>
          </w:p>
        </w:tc>
        <w:tc>
          <w:tcPr>
            <w:tcW w:w="1293" w:type="dxa"/>
          </w:tcPr>
          <w:p w14:paraId="3982DB3A" w14:textId="77777777" w:rsidR="0029616A" w:rsidRPr="00864488" w:rsidRDefault="0029616A" w:rsidP="0029616A">
            <w:pPr>
              <w:pStyle w:val="Tabletext"/>
              <w:spacing w:before="10" w:after="10"/>
              <w:jc w:val="center"/>
            </w:pPr>
            <w:r w:rsidRPr="00864488">
              <w:t>161.850</w:t>
            </w:r>
          </w:p>
        </w:tc>
        <w:tc>
          <w:tcPr>
            <w:tcW w:w="1063" w:type="dxa"/>
          </w:tcPr>
          <w:p w14:paraId="6C211094" w14:textId="77777777" w:rsidR="0029616A" w:rsidRPr="00864488" w:rsidRDefault="0029616A" w:rsidP="0029616A">
            <w:pPr>
              <w:pStyle w:val="Tabletext"/>
              <w:spacing w:before="10" w:after="10"/>
              <w:jc w:val="center"/>
            </w:pPr>
          </w:p>
        </w:tc>
        <w:tc>
          <w:tcPr>
            <w:tcW w:w="1234" w:type="dxa"/>
          </w:tcPr>
          <w:p w14:paraId="4B85F174" w14:textId="77777777" w:rsidR="0029616A" w:rsidRPr="00864488" w:rsidRDefault="0029616A" w:rsidP="0029616A">
            <w:pPr>
              <w:pStyle w:val="Tabletext"/>
              <w:spacing w:before="10" w:after="10"/>
              <w:jc w:val="center"/>
            </w:pPr>
            <w:r w:rsidRPr="00864488">
              <w:t>x</w:t>
            </w:r>
          </w:p>
        </w:tc>
        <w:tc>
          <w:tcPr>
            <w:tcW w:w="1234" w:type="dxa"/>
          </w:tcPr>
          <w:p w14:paraId="6C8CDA5C" w14:textId="77777777" w:rsidR="0029616A" w:rsidRPr="00864488" w:rsidRDefault="0029616A" w:rsidP="0029616A">
            <w:pPr>
              <w:pStyle w:val="Tabletext"/>
              <w:spacing w:before="10" w:after="10"/>
              <w:jc w:val="center"/>
            </w:pPr>
            <w:r w:rsidRPr="00864488">
              <w:t>x</w:t>
            </w:r>
          </w:p>
        </w:tc>
        <w:tc>
          <w:tcPr>
            <w:tcW w:w="1263" w:type="dxa"/>
          </w:tcPr>
          <w:p w14:paraId="72A1F8D9" w14:textId="77777777" w:rsidR="0029616A" w:rsidRPr="00864488" w:rsidRDefault="0029616A" w:rsidP="0029616A">
            <w:pPr>
              <w:pStyle w:val="Tabletext"/>
              <w:spacing w:before="10" w:after="10"/>
              <w:jc w:val="center"/>
            </w:pPr>
            <w:r w:rsidRPr="00864488">
              <w:t>x</w:t>
            </w:r>
          </w:p>
        </w:tc>
      </w:tr>
      <w:tr w:rsidR="0029616A" w:rsidRPr="00864488" w14:paraId="214E3D22" w14:textId="77777777" w:rsidTr="0029616A">
        <w:trPr>
          <w:cantSplit/>
          <w:jc w:val="center"/>
        </w:trPr>
        <w:tc>
          <w:tcPr>
            <w:tcW w:w="1174" w:type="dxa"/>
          </w:tcPr>
          <w:p w14:paraId="5A00AF5C" w14:textId="77777777" w:rsidR="0029616A" w:rsidRPr="00864488" w:rsidRDefault="0029616A" w:rsidP="0029616A">
            <w:pPr>
              <w:pStyle w:val="Tabletext"/>
              <w:spacing w:before="10" w:after="10"/>
            </w:pPr>
            <w:r w:rsidRPr="00864488">
              <w:t>1025</w:t>
            </w:r>
          </w:p>
        </w:tc>
        <w:tc>
          <w:tcPr>
            <w:tcW w:w="1086" w:type="dxa"/>
            <w:tcMar>
              <w:left w:w="28" w:type="dxa"/>
              <w:right w:w="28" w:type="dxa"/>
            </w:tcMar>
            <w:vAlign w:val="center"/>
          </w:tcPr>
          <w:p w14:paraId="675441DF" w14:textId="77777777" w:rsidR="0029616A" w:rsidRPr="00864488" w:rsidRDefault="0029616A" w:rsidP="0029616A">
            <w:pPr>
              <w:pStyle w:val="Tabletext"/>
              <w:spacing w:before="10" w:after="10"/>
              <w:jc w:val="center"/>
              <w:rPr>
                <w:i/>
              </w:rPr>
            </w:pPr>
            <w:r w:rsidRPr="00864488">
              <w:rPr>
                <w:i/>
              </w:rPr>
              <w:t>w), ww), x), xx)</w:t>
            </w:r>
            <w:ins w:id="143" w:author="Unknown" w:date="2017-10-14T23:50:00Z">
              <w:r w:rsidRPr="00864488">
                <w:rPr>
                  <w:i/>
                </w:rPr>
                <w:t>,</w:t>
              </w:r>
            </w:ins>
            <w:ins w:id="144" w:author="Unknown" w:date="2018-09-11T18:50:00Z">
              <w:r w:rsidRPr="00864488">
                <w:rPr>
                  <w:i/>
                </w:rPr>
                <w:t xml:space="preserve"> </w:t>
              </w:r>
            </w:ins>
            <w:ins w:id="145" w:author="Unknown" w:date="2017-10-14T23:50:00Z">
              <w:r w:rsidRPr="00864488">
                <w:rPr>
                  <w:i/>
                </w:rPr>
                <w:t>AAA)</w:t>
              </w:r>
            </w:ins>
          </w:p>
        </w:tc>
        <w:tc>
          <w:tcPr>
            <w:tcW w:w="1292" w:type="dxa"/>
          </w:tcPr>
          <w:p w14:paraId="267005F8" w14:textId="77777777" w:rsidR="0029616A" w:rsidRPr="00864488" w:rsidRDefault="0029616A" w:rsidP="0029616A">
            <w:pPr>
              <w:pStyle w:val="Tabletext"/>
              <w:spacing w:before="10" w:after="10"/>
              <w:jc w:val="center"/>
            </w:pPr>
            <w:r w:rsidRPr="00864488">
              <w:t>157.250</w:t>
            </w:r>
          </w:p>
        </w:tc>
        <w:tc>
          <w:tcPr>
            <w:tcW w:w="1293" w:type="dxa"/>
          </w:tcPr>
          <w:p w14:paraId="32A1BB89" w14:textId="77777777" w:rsidR="0029616A" w:rsidRPr="00864488" w:rsidRDefault="0029616A" w:rsidP="0029616A">
            <w:pPr>
              <w:pStyle w:val="Tabletext"/>
              <w:spacing w:before="10" w:after="10"/>
              <w:jc w:val="center"/>
              <w:rPr>
                <w:rPrChange w:id="146" w:author="Unknown" w:date="2018-05-28T08:55:00Z">
                  <w:rPr>
                    <w:highlight w:val="cyan"/>
                    <w:lang w:val="en-US"/>
                  </w:rPr>
                </w:rPrChange>
              </w:rPr>
            </w:pPr>
            <w:ins w:id="147" w:author="Unknown" w:date="2018-03-26T17:05:00Z">
              <w:r w:rsidRPr="00864488">
                <w:rPr>
                  <w:rPrChange w:id="148" w:author="Unknown" w:date="2018-05-28T08:55:00Z">
                    <w:rPr>
                      <w:highlight w:val="yellow"/>
                      <w:lang w:val="en-US"/>
                    </w:rPr>
                  </w:rPrChange>
                </w:rPr>
                <w:t>157.250</w:t>
              </w:r>
            </w:ins>
          </w:p>
        </w:tc>
        <w:tc>
          <w:tcPr>
            <w:tcW w:w="1063" w:type="dxa"/>
          </w:tcPr>
          <w:p w14:paraId="01A43257" w14:textId="77777777" w:rsidR="0029616A" w:rsidRPr="00864488" w:rsidRDefault="0029616A" w:rsidP="0029616A">
            <w:pPr>
              <w:pStyle w:val="Tabletext"/>
              <w:spacing w:before="10" w:after="10"/>
              <w:jc w:val="center"/>
            </w:pPr>
            <w:ins w:id="149" w:author="Unknown" w:date="2017-10-15T13:39:00Z">
              <w:r w:rsidRPr="00864488">
                <w:t xml:space="preserve">x </w:t>
              </w:r>
              <w:r w:rsidRPr="00864488">
                <w:br/>
              </w:r>
              <w:r w:rsidRPr="00864488">
                <w:rPr>
                  <w:sz w:val="16"/>
                  <w:szCs w:val="16"/>
                </w:rPr>
                <w:t>(digital only)</w:t>
              </w:r>
            </w:ins>
          </w:p>
        </w:tc>
        <w:tc>
          <w:tcPr>
            <w:tcW w:w="1234" w:type="dxa"/>
          </w:tcPr>
          <w:p w14:paraId="132BF698" w14:textId="77777777" w:rsidR="0029616A" w:rsidRPr="00864488" w:rsidRDefault="0029616A" w:rsidP="0029616A">
            <w:pPr>
              <w:pStyle w:val="Tabletext"/>
              <w:spacing w:before="10" w:after="10"/>
              <w:jc w:val="center"/>
            </w:pPr>
          </w:p>
        </w:tc>
        <w:tc>
          <w:tcPr>
            <w:tcW w:w="1234" w:type="dxa"/>
          </w:tcPr>
          <w:p w14:paraId="189FE789" w14:textId="77777777" w:rsidR="0029616A" w:rsidRPr="00864488" w:rsidRDefault="0029616A" w:rsidP="0029616A">
            <w:pPr>
              <w:pStyle w:val="Tabletext"/>
              <w:spacing w:before="10" w:after="10"/>
              <w:jc w:val="center"/>
            </w:pPr>
          </w:p>
        </w:tc>
        <w:tc>
          <w:tcPr>
            <w:tcW w:w="1263" w:type="dxa"/>
          </w:tcPr>
          <w:p w14:paraId="4982283B" w14:textId="77777777" w:rsidR="0029616A" w:rsidRPr="00864488" w:rsidRDefault="0029616A" w:rsidP="0029616A">
            <w:pPr>
              <w:pStyle w:val="Tabletext"/>
              <w:spacing w:before="10" w:after="10"/>
              <w:jc w:val="center"/>
            </w:pPr>
          </w:p>
        </w:tc>
      </w:tr>
      <w:tr w:rsidR="0029616A" w:rsidRPr="00864488" w14:paraId="55033B00" w14:textId="77777777" w:rsidTr="0029616A">
        <w:trPr>
          <w:cantSplit/>
          <w:jc w:val="center"/>
        </w:trPr>
        <w:tc>
          <w:tcPr>
            <w:tcW w:w="1174" w:type="dxa"/>
          </w:tcPr>
          <w:p w14:paraId="518C0D7A" w14:textId="77777777" w:rsidR="0029616A" w:rsidRPr="00864488" w:rsidRDefault="0029616A" w:rsidP="0029616A">
            <w:pPr>
              <w:pStyle w:val="Tabletext"/>
              <w:spacing w:before="10" w:after="10"/>
              <w:jc w:val="right"/>
            </w:pPr>
            <w:r w:rsidRPr="00864488">
              <w:t>2025</w:t>
            </w:r>
          </w:p>
        </w:tc>
        <w:tc>
          <w:tcPr>
            <w:tcW w:w="1086" w:type="dxa"/>
            <w:tcMar>
              <w:left w:w="28" w:type="dxa"/>
              <w:right w:w="28" w:type="dxa"/>
            </w:tcMar>
            <w:vAlign w:val="center"/>
          </w:tcPr>
          <w:p w14:paraId="04EDF025" w14:textId="77777777" w:rsidR="0029616A" w:rsidRPr="00864488" w:rsidRDefault="0029616A" w:rsidP="0029616A">
            <w:pPr>
              <w:pStyle w:val="Tabletext"/>
              <w:spacing w:before="10" w:after="10"/>
              <w:jc w:val="center"/>
              <w:rPr>
                <w:i/>
              </w:rPr>
            </w:pPr>
            <w:r w:rsidRPr="00864488">
              <w:rPr>
                <w:i/>
              </w:rPr>
              <w:t>w), ww), x), xx)</w:t>
            </w:r>
            <w:ins w:id="150" w:author="Unknown" w:date="2017-10-14T23:50:00Z">
              <w:r w:rsidRPr="00864488">
                <w:rPr>
                  <w:i/>
                </w:rPr>
                <w:t>,</w:t>
              </w:r>
            </w:ins>
            <w:ins w:id="151" w:author="Bogens, Karlis" w:date="2019-09-27T09:55:00Z">
              <w:r w:rsidR="008B086E" w:rsidRPr="00864488">
                <w:rPr>
                  <w:i/>
                </w:rPr>
                <w:t xml:space="preserve"> </w:t>
              </w:r>
            </w:ins>
            <w:ins w:id="152" w:author="Unknown" w:date="2017-10-15T00:16:00Z">
              <w:r w:rsidRPr="00864488">
                <w:rPr>
                  <w:i/>
                </w:rPr>
                <w:t>BBB</w:t>
              </w:r>
            </w:ins>
            <w:ins w:id="153" w:author="Unknown" w:date="2017-10-14T23:50:00Z">
              <w:r w:rsidRPr="00864488">
                <w:rPr>
                  <w:i/>
                </w:rPr>
                <w:t>)</w:t>
              </w:r>
            </w:ins>
          </w:p>
        </w:tc>
        <w:tc>
          <w:tcPr>
            <w:tcW w:w="1292" w:type="dxa"/>
          </w:tcPr>
          <w:p w14:paraId="3722615B" w14:textId="77777777" w:rsidR="0029616A" w:rsidRPr="00864488" w:rsidRDefault="0029616A" w:rsidP="0029616A">
            <w:pPr>
              <w:pStyle w:val="Tabletext"/>
              <w:spacing w:before="10" w:after="10"/>
              <w:jc w:val="center"/>
              <w:rPr>
                <w:rPrChange w:id="154" w:author="Unknown" w:date="2018-05-28T08:55:00Z">
                  <w:rPr>
                    <w:highlight w:val="cyan"/>
                    <w:lang w:val="en-US"/>
                  </w:rPr>
                </w:rPrChange>
              </w:rPr>
            </w:pPr>
            <w:r w:rsidRPr="00864488">
              <w:rPr>
                <w:rPrChange w:id="155" w:author="Unknown" w:date="2018-05-28T08:55:00Z">
                  <w:rPr>
                    <w:highlight w:val="yellow"/>
                    <w:lang w:val="en-US"/>
                  </w:rPr>
                </w:rPrChange>
              </w:rPr>
              <w:t>161.850</w:t>
            </w:r>
          </w:p>
        </w:tc>
        <w:tc>
          <w:tcPr>
            <w:tcW w:w="1293" w:type="dxa"/>
          </w:tcPr>
          <w:p w14:paraId="3CFDB674" w14:textId="77777777" w:rsidR="0029616A" w:rsidRPr="00864488" w:rsidRDefault="0029616A" w:rsidP="0029616A">
            <w:pPr>
              <w:pStyle w:val="Tabletext"/>
              <w:spacing w:before="10" w:after="10"/>
              <w:jc w:val="center"/>
            </w:pPr>
            <w:r w:rsidRPr="00864488">
              <w:t>161.850</w:t>
            </w:r>
          </w:p>
        </w:tc>
        <w:tc>
          <w:tcPr>
            <w:tcW w:w="1063" w:type="dxa"/>
          </w:tcPr>
          <w:p w14:paraId="6C4D442C" w14:textId="77777777" w:rsidR="0029616A" w:rsidRPr="00864488" w:rsidRDefault="0029616A" w:rsidP="0029616A">
            <w:pPr>
              <w:pStyle w:val="Tabletext"/>
              <w:spacing w:before="10" w:after="10"/>
              <w:jc w:val="center"/>
              <w:rPr>
                <w:rPrChange w:id="156" w:author="Unknown" w:date="2018-05-28T08:55:00Z">
                  <w:rPr>
                    <w:highlight w:val="cyan"/>
                    <w:lang w:val="en-US"/>
                  </w:rPr>
                </w:rPrChange>
              </w:rPr>
            </w:pPr>
            <w:r w:rsidRPr="00864488">
              <w:rPr>
                <w:rPrChange w:id="157" w:author="Unknown" w:date="2018-05-28T08:55:00Z">
                  <w:rPr>
                    <w:highlight w:val="yellow"/>
                    <w:lang w:val="en-US"/>
                  </w:rPr>
                </w:rPrChange>
              </w:rPr>
              <w:t xml:space="preserve">x </w:t>
            </w:r>
            <w:r w:rsidRPr="00864488">
              <w:rPr>
                <w:rPrChange w:id="158" w:author="Unknown" w:date="2018-05-28T08:55:00Z">
                  <w:rPr>
                    <w:highlight w:val="yellow"/>
                    <w:lang w:val="en-US"/>
                  </w:rPr>
                </w:rPrChange>
              </w:rPr>
              <w:br/>
            </w:r>
            <w:r w:rsidRPr="00864488">
              <w:rPr>
                <w:sz w:val="16"/>
                <w:szCs w:val="16"/>
                <w:rPrChange w:id="159" w:author="Unknown" w:date="2018-05-28T08:55:00Z">
                  <w:rPr>
                    <w:sz w:val="16"/>
                    <w:szCs w:val="16"/>
                    <w:highlight w:val="yellow"/>
                    <w:lang w:val="en-US"/>
                  </w:rPr>
                </w:rPrChange>
              </w:rPr>
              <w:t>(digital only)</w:t>
            </w:r>
          </w:p>
        </w:tc>
        <w:tc>
          <w:tcPr>
            <w:tcW w:w="1234" w:type="dxa"/>
          </w:tcPr>
          <w:p w14:paraId="6B3D497D" w14:textId="77777777" w:rsidR="0029616A" w:rsidRPr="00864488" w:rsidRDefault="0029616A" w:rsidP="0029616A">
            <w:pPr>
              <w:pStyle w:val="Tabletext"/>
              <w:spacing w:before="10" w:after="10"/>
              <w:jc w:val="center"/>
            </w:pPr>
          </w:p>
        </w:tc>
        <w:tc>
          <w:tcPr>
            <w:tcW w:w="1234" w:type="dxa"/>
          </w:tcPr>
          <w:p w14:paraId="293923D7" w14:textId="77777777" w:rsidR="0029616A" w:rsidRPr="00864488" w:rsidRDefault="0029616A" w:rsidP="0029616A">
            <w:pPr>
              <w:pStyle w:val="Tabletext"/>
              <w:spacing w:before="10" w:after="10"/>
              <w:jc w:val="center"/>
            </w:pPr>
          </w:p>
        </w:tc>
        <w:tc>
          <w:tcPr>
            <w:tcW w:w="1263" w:type="dxa"/>
          </w:tcPr>
          <w:p w14:paraId="1020CA72" w14:textId="77777777" w:rsidR="0029616A" w:rsidRPr="00864488" w:rsidRDefault="0029616A" w:rsidP="0029616A">
            <w:pPr>
              <w:pStyle w:val="Tabletext"/>
              <w:spacing w:before="10" w:after="10"/>
              <w:jc w:val="center"/>
            </w:pPr>
          </w:p>
        </w:tc>
      </w:tr>
      <w:tr w:rsidR="0029616A" w:rsidRPr="00864488" w14:paraId="3EECA320" w14:textId="77777777" w:rsidTr="0029616A">
        <w:trPr>
          <w:cantSplit/>
          <w:jc w:val="center"/>
        </w:trPr>
        <w:tc>
          <w:tcPr>
            <w:tcW w:w="1174" w:type="dxa"/>
          </w:tcPr>
          <w:p w14:paraId="77FB42B1" w14:textId="77777777" w:rsidR="0029616A" w:rsidRPr="00864488" w:rsidRDefault="0029616A" w:rsidP="0029616A">
            <w:pPr>
              <w:pStyle w:val="Tabletext"/>
              <w:spacing w:before="10" w:after="10"/>
              <w:jc w:val="right"/>
            </w:pPr>
            <w:r w:rsidRPr="00864488">
              <w:t>85</w:t>
            </w:r>
          </w:p>
        </w:tc>
        <w:tc>
          <w:tcPr>
            <w:tcW w:w="1086" w:type="dxa"/>
            <w:tcMar>
              <w:left w:w="28" w:type="dxa"/>
              <w:right w:w="28" w:type="dxa"/>
            </w:tcMar>
            <w:vAlign w:val="center"/>
          </w:tcPr>
          <w:p w14:paraId="7D3A7C61" w14:textId="77777777" w:rsidR="0029616A" w:rsidRPr="00864488" w:rsidRDefault="0029616A" w:rsidP="0029616A">
            <w:pPr>
              <w:pStyle w:val="Tabletext"/>
              <w:spacing w:before="10" w:after="10"/>
              <w:jc w:val="center"/>
              <w:rPr>
                <w:i/>
                <w:iCs/>
              </w:rPr>
            </w:pPr>
            <w:r w:rsidRPr="00864488">
              <w:rPr>
                <w:i/>
              </w:rPr>
              <w:t>w), ww), x), xx)</w:t>
            </w:r>
          </w:p>
        </w:tc>
        <w:tc>
          <w:tcPr>
            <w:tcW w:w="1292" w:type="dxa"/>
          </w:tcPr>
          <w:p w14:paraId="47C28DA6" w14:textId="77777777" w:rsidR="0029616A" w:rsidRPr="00864488" w:rsidRDefault="0029616A" w:rsidP="0029616A">
            <w:pPr>
              <w:pStyle w:val="Tabletext"/>
              <w:spacing w:before="10" w:after="10"/>
              <w:jc w:val="center"/>
            </w:pPr>
            <w:r w:rsidRPr="00864488">
              <w:t>157.275</w:t>
            </w:r>
          </w:p>
        </w:tc>
        <w:tc>
          <w:tcPr>
            <w:tcW w:w="1293" w:type="dxa"/>
          </w:tcPr>
          <w:p w14:paraId="0DC0EF40" w14:textId="77777777" w:rsidR="0029616A" w:rsidRPr="00864488" w:rsidRDefault="0029616A" w:rsidP="0029616A">
            <w:pPr>
              <w:pStyle w:val="Tabletext"/>
              <w:spacing w:before="10" w:after="10"/>
              <w:jc w:val="center"/>
            </w:pPr>
            <w:r w:rsidRPr="00864488">
              <w:t>161.875</w:t>
            </w:r>
          </w:p>
        </w:tc>
        <w:tc>
          <w:tcPr>
            <w:tcW w:w="1063" w:type="dxa"/>
          </w:tcPr>
          <w:p w14:paraId="3DA72AD7" w14:textId="77777777" w:rsidR="0029616A" w:rsidRPr="00864488" w:rsidRDefault="0029616A" w:rsidP="0029616A">
            <w:pPr>
              <w:pStyle w:val="Tabletext"/>
              <w:spacing w:before="10" w:after="10"/>
              <w:jc w:val="center"/>
            </w:pPr>
          </w:p>
        </w:tc>
        <w:tc>
          <w:tcPr>
            <w:tcW w:w="1234" w:type="dxa"/>
          </w:tcPr>
          <w:p w14:paraId="5123439C" w14:textId="77777777" w:rsidR="0029616A" w:rsidRPr="00864488" w:rsidRDefault="0029616A" w:rsidP="0029616A">
            <w:pPr>
              <w:pStyle w:val="Tabletext"/>
              <w:spacing w:before="10" w:after="10"/>
              <w:jc w:val="center"/>
            </w:pPr>
            <w:r w:rsidRPr="00864488">
              <w:t>x</w:t>
            </w:r>
          </w:p>
        </w:tc>
        <w:tc>
          <w:tcPr>
            <w:tcW w:w="1234" w:type="dxa"/>
          </w:tcPr>
          <w:p w14:paraId="50E598C7" w14:textId="77777777" w:rsidR="0029616A" w:rsidRPr="00864488" w:rsidRDefault="0029616A" w:rsidP="0029616A">
            <w:pPr>
              <w:pStyle w:val="Tabletext"/>
              <w:spacing w:before="10" w:after="10"/>
              <w:jc w:val="center"/>
            </w:pPr>
            <w:r w:rsidRPr="00864488">
              <w:t>x</w:t>
            </w:r>
          </w:p>
        </w:tc>
        <w:tc>
          <w:tcPr>
            <w:tcW w:w="1263" w:type="dxa"/>
          </w:tcPr>
          <w:p w14:paraId="1322F3B8" w14:textId="77777777" w:rsidR="0029616A" w:rsidRPr="00864488" w:rsidRDefault="0029616A" w:rsidP="0029616A">
            <w:pPr>
              <w:pStyle w:val="Tabletext"/>
              <w:spacing w:before="10" w:after="10"/>
              <w:jc w:val="center"/>
            </w:pPr>
            <w:r w:rsidRPr="00864488">
              <w:t>x</w:t>
            </w:r>
          </w:p>
        </w:tc>
      </w:tr>
      <w:tr w:rsidR="0029616A" w:rsidRPr="00864488" w14:paraId="011B9B2C" w14:textId="77777777" w:rsidTr="0029616A">
        <w:trPr>
          <w:cantSplit/>
          <w:jc w:val="center"/>
        </w:trPr>
        <w:tc>
          <w:tcPr>
            <w:tcW w:w="1174" w:type="dxa"/>
          </w:tcPr>
          <w:p w14:paraId="173ACED4" w14:textId="77777777" w:rsidR="0029616A" w:rsidRPr="00864488" w:rsidRDefault="0029616A" w:rsidP="0029616A">
            <w:pPr>
              <w:pStyle w:val="Tabletext"/>
              <w:spacing w:before="10" w:after="10"/>
            </w:pPr>
            <w:r w:rsidRPr="00864488">
              <w:t>1085</w:t>
            </w:r>
          </w:p>
        </w:tc>
        <w:tc>
          <w:tcPr>
            <w:tcW w:w="1086" w:type="dxa"/>
            <w:tcMar>
              <w:left w:w="28" w:type="dxa"/>
              <w:right w:w="28" w:type="dxa"/>
            </w:tcMar>
            <w:vAlign w:val="center"/>
          </w:tcPr>
          <w:p w14:paraId="461D6A71" w14:textId="77777777" w:rsidR="0029616A" w:rsidRPr="00864488" w:rsidRDefault="0029616A" w:rsidP="0029616A">
            <w:pPr>
              <w:pStyle w:val="Tabletext"/>
              <w:spacing w:before="10" w:after="10"/>
              <w:jc w:val="center"/>
              <w:rPr>
                <w:i/>
              </w:rPr>
            </w:pPr>
            <w:r w:rsidRPr="00864488">
              <w:rPr>
                <w:i/>
              </w:rPr>
              <w:t>w), ww), x), xx)</w:t>
            </w:r>
            <w:ins w:id="160" w:author="Unknown" w:date="2017-10-14T23:52:00Z">
              <w:r w:rsidRPr="00864488">
                <w:rPr>
                  <w:i/>
                </w:rPr>
                <w:t>,</w:t>
              </w:r>
            </w:ins>
            <w:ins w:id="161" w:author="Unknown" w:date="2018-09-11T18:51:00Z">
              <w:r w:rsidRPr="00864488">
                <w:rPr>
                  <w:i/>
                </w:rPr>
                <w:t xml:space="preserve"> </w:t>
              </w:r>
            </w:ins>
            <w:ins w:id="162" w:author="Unknown" w:date="2017-10-14T23:52:00Z">
              <w:r w:rsidRPr="00864488">
                <w:rPr>
                  <w:i/>
                </w:rPr>
                <w:t>AAA)</w:t>
              </w:r>
            </w:ins>
          </w:p>
        </w:tc>
        <w:tc>
          <w:tcPr>
            <w:tcW w:w="1292" w:type="dxa"/>
          </w:tcPr>
          <w:p w14:paraId="71893934" w14:textId="77777777" w:rsidR="0029616A" w:rsidRPr="00864488" w:rsidRDefault="0029616A" w:rsidP="0029616A">
            <w:pPr>
              <w:pStyle w:val="Tabletext"/>
              <w:spacing w:before="10" w:after="10"/>
              <w:jc w:val="center"/>
            </w:pPr>
            <w:r w:rsidRPr="00864488">
              <w:t>157.275</w:t>
            </w:r>
          </w:p>
        </w:tc>
        <w:tc>
          <w:tcPr>
            <w:tcW w:w="1293" w:type="dxa"/>
          </w:tcPr>
          <w:p w14:paraId="38647D06" w14:textId="77777777" w:rsidR="0029616A" w:rsidRPr="00864488" w:rsidRDefault="0029616A" w:rsidP="0029616A">
            <w:pPr>
              <w:pStyle w:val="Tabletext"/>
              <w:spacing w:before="10" w:after="10"/>
              <w:jc w:val="center"/>
              <w:rPr>
                <w:rPrChange w:id="163" w:author="Unknown" w:date="2018-05-28T08:55:00Z">
                  <w:rPr>
                    <w:highlight w:val="cyan"/>
                    <w:lang w:val="en-US"/>
                  </w:rPr>
                </w:rPrChange>
              </w:rPr>
            </w:pPr>
            <w:ins w:id="164" w:author="Unknown" w:date="2018-03-26T17:05:00Z">
              <w:r w:rsidRPr="00864488">
                <w:rPr>
                  <w:rPrChange w:id="165" w:author="Unknown" w:date="2018-05-28T08:55:00Z">
                    <w:rPr>
                      <w:highlight w:val="yellow"/>
                      <w:lang w:val="en-US"/>
                    </w:rPr>
                  </w:rPrChange>
                </w:rPr>
                <w:t>157.275</w:t>
              </w:r>
            </w:ins>
          </w:p>
        </w:tc>
        <w:tc>
          <w:tcPr>
            <w:tcW w:w="1063" w:type="dxa"/>
          </w:tcPr>
          <w:p w14:paraId="021D0FD9" w14:textId="77777777" w:rsidR="0029616A" w:rsidRPr="00864488" w:rsidRDefault="0029616A" w:rsidP="0029616A">
            <w:pPr>
              <w:pStyle w:val="Tabletext"/>
              <w:spacing w:before="10" w:after="10"/>
              <w:jc w:val="center"/>
            </w:pPr>
            <w:ins w:id="166" w:author="Unknown" w:date="2017-10-15T13:39:00Z">
              <w:r w:rsidRPr="00864488">
                <w:t xml:space="preserve">x </w:t>
              </w:r>
              <w:r w:rsidRPr="00864488">
                <w:br/>
              </w:r>
              <w:r w:rsidRPr="00864488">
                <w:rPr>
                  <w:sz w:val="16"/>
                  <w:szCs w:val="16"/>
                </w:rPr>
                <w:t>(digital only)</w:t>
              </w:r>
            </w:ins>
          </w:p>
        </w:tc>
        <w:tc>
          <w:tcPr>
            <w:tcW w:w="1234" w:type="dxa"/>
          </w:tcPr>
          <w:p w14:paraId="2FF5A1F1" w14:textId="77777777" w:rsidR="0029616A" w:rsidRPr="00864488" w:rsidRDefault="0029616A" w:rsidP="0029616A">
            <w:pPr>
              <w:pStyle w:val="Tabletext"/>
              <w:spacing w:before="10" w:after="10"/>
              <w:jc w:val="center"/>
            </w:pPr>
          </w:p>
        </w:tc>
        <w:tc>
          <w:tcPr>
            <w:tcW w:w="1234" w:type="dxa"/>
          </w:tcPr>
          <w:p w14:paraId="7D527789" w14:textId="77777777" w:rsidR="0029616A" w:rsidRPr="00864488" w:rsidRDefault="0029616A" w:rsidP="0029616A">
            <w:pPr>
              <w:pStyle w:val="Tabletext"/>
              <w:spacing w:before="10" w:after="10"/>
              <w:jc w:val="center"/>
            </w:pPr>
          </w:p>
        </w:tc>
        <w:tc>
          <w:tcPr>
            <w:tcW w:w="1263" w:type="dxa"/>
          </w:tcPr>
          <w:p w14:paraId="5FC0C392" w14:textId="77777777" w:rsidR="0029616A" w:rsidRPr="00864488" w:rsidRDefault="0029616A" w:rsidP="0029616A">
            <w:pPr>
              <w:pStyle w:val="Tabletext"/>
              <w:spacing w:before="10" w:after="10"/>
              <w:jc w:val="center"/>
            </w:pPr>
          </w:p>
        </w:tc>
      </w:tr>
      <w:tr w:rsidR="0029616A" w:rsidRPr="00864488" w14:paraId="0C55D5F6" w14:textId="77777777" w:rsidTr="0029616A">
        <w:trPr>
          <w:cantSplit/>
          <w:jc w:val="center"/>
        </w:trPr>
        <w:tc>
          <w:tcPr>
            <w:tcW w:w="1174" w:type="dxa"/>
          </w:tcPr>
          <w:p w14:paraId="1B1CA660" w14:textId="77777777" w:rsidR="0029616A" w:rsidRPr="00864488" w:rsidRDefault="0029616A" w:rsidP="0029616A">
            <w:pPr>
              <w:pStyle w:val="Tabletext"/>
              <w:spacing w:before="10" w:after="10"/>
              <w:jc w:val="right"/>
            </w:pPr>
            <w:r w:rsidRPr="00864488">
              <w:t>2085</w:t>
            </w:r>
          </w:p>
        </w:tc>
        <w:tc>
          <w:tcPr>
            <w:tcW w:w="1086" w:type="dxa"/>
            <w:tcMar>
              <w:left w:w="28" w:type="dxa"/>
              <w:right w:w="28" w:type="dxa"/>
            </w:tcMar>
            <w:vAlign w:val="center"/>
          </w:tcPr>
          <w:p w14:paraId="35277DFA" w14:textId="77777777" w:rsidR="0029616A" w:rsidRPr="00864488" w:rsidRDefault="0029616A" w:rsidP="0029616A">
            <w:pPr>
              <w:pStyle w:val="Tabletext"/>
              <w:spacing w:before="10" w:after="10"/>
              <w:jc w:val="center"/>
              <w:rPr>
                <w:i/>
              </w:rPr>
            </w:pPr>
            <w:r w:rsidRPr="00864488">
              <w:rPr>
                <w:i/>
              </w:rPr>
              <w:t>w), ww), x), xx)</w:t>
            </w:r>
            <w:ins w:id="167" w:author="Unknown" w:date="2017-10-14T23:52:00Z">
              <w:r w:rsidRPr="00864488">
                <w:rPr>
                  <w:i/>
                </w:rPr>
                <w:t>,</w:t>
              </w:r>
            </w:ins>
            <w:ins w:id="168" w:author="Bogens, Karlis" w:date="2019-09-27T09:55:00Z">
              <w:r w:rsidR="008B086E" w:rsidRPr="00864488">
                <w:rPr>
                  <w:i/>
                </w:rPr>
                <w:t xml:space="preserve"> </w:t>
              </w:r>
            </w:ins>
            <w:ins w:id="169" w:author="Unknown" w:date="2017-10-15T00:16:00Z">
              <w:r w:rsidRPr="00864488">
                <w:rPr>
                  <w:i/>
                </w:rPr>
                <w:t>BBB</w:t>
              </w:r>
            </w:ins>
            <w:ins w:id="170" w:author="Unknown" w:date="2017-10-14T23:52:00Z">
              <w:r w:rsidRPr="00864488">
                <w:rPr>
                  <w:i/>
                </w:rPr>
                <w:t>)</w:t>
              </w:r>
            </w:ins>
          </w:p>
        </w:tc>
        <w:tc>
          <w:tcPr>
            <w:tcW w:w="1292" w:type="dxa"/>
          </w:tcPr>
          <w:p w14:paraId="4718C1A4" w14:textId="77777777" w:rsidR="0029616A" w:rsidRPr="00864488" w:rsidRDefault="0029616A" w:rsidP="0029616A">
            <w:pPr>
              <w:pStyle w:val="Tabletext"/>
              <w:spacing w:before="10" w:after="10"/>
              <w:jc w:val="center"/>
              <w:rPr>
                <w:rPrChange w:id="171" w:author="Unknown" w:date="2018-05-28T08:55:00Z">
                  <w:rPr>
                    <w:highlight w:val="cyan"/>
                    <w:lang w:val="en-US"/>
                  </w:rPr>
                </w:rPrChange>
              </w:rPr>
            </w:pPr>
            <w:r w:rsidRPr="00864488">
              <w:rPr>
                <w:rPrChange w:id="172" w:author="Unknown" w:date="2018-05-28T08:55:00Z">
                  <w:rPr>
                    <w:highlight w:val="yellow"/>
                    <w:lang w:val="en-US"/>
                  </w:rPr>
                </w:rPrChange>
              </w:rPr>
              <w:t>161.875</w:t>
            </w:r>
          </w:p>
        </w:tc>
        <w:tc>
          <w:tcPr>
            <w:tcW w:w="1293" w:type="dxa"/>
          </w:tcPr>
          <w:p w14:paraId="1BC97C4C" w14:textId="77777777" w:rsidR="0029616A" w:rsidRPr="00864488" w:rsidRDefault="0029616A" w:rsidP="0029616A">
            <w:pPr>
              <w:pStyle w:val="Tabletext"/>
              <w:spacing w:before="10" w:after="10"/>
              <w:jc w:val="center"/>
            </w:pPr>
            <w:r w:rsidRPr="00864488">
              <w:t>161.875</w:t>
            </w:r>
          </w:p>
        </w:tc>
        <w:tc>
          <w:tcPr>
            <w:tcW w:w="1063" w:type="dxa"/>
          </w:tcPr>
          <w:p w14:paraId="1BB224F6" w14:textId="77777777" w:rsidR="0029616A" w:rsidRPr="00864488" w:rsidRDefault="0029616A" w:rsidP="0029616A">
            <w:pPr>
              <w:pStyle w:val="Tabletext"/>
              <w:spacing w:before="10" w:after="10"/>
              <w:jc w:val="center"/>
              <w:rPr>
                <w:rPrChange w:id="173" w:author="Unknown" w:date="2018-05-28T08:55:00Z">
                  <w:rPr>
                    <w:highlight w:val="cyan"/>
                    <w:lang w:val="en-US"/>
                  </w:rPr>
                </w:rPrChange>
              </w:rPr>
            </w:pPr>
            <w:r w:rsidRPr="00864488">
              <w:rPr>
                <w:rPrChange w:id="174" w:author="Unknown" w:date="2018-05-28T08:55:00Z">
                  <w:rPr>
                    <w:highlight w:val="yellow"/>
                    <w:lang w:val="en-US"/>
                  </w:rPr>
                </w:rPrChange>
              </w:rPr>
              <w:t xml:space="preserve">x </w:t>
            </w:r>
            <w:r w:rsidRPr="00864488">
              <w:rPr>
                <w:rPrChange w:id="175" w:author="Unknown" w:date="2018-05-28T08:55:00Z">
                  <w:rPr>
                    <w:highlight w:val="yellow"/>
                    <w:lang w:val="en-US"/>
                  </w:rPr>
                </w:rPrChange>
              </w:rPr>
              <w:br/>
            </w:r>
            <w:r w:rsidRPr="00864488">
              <w:rPr>
                <w:sz w:val="16"/>
                <w:szCs w:val="16"/>
                <w:rPrChange w:id="176" w:author="Unknown" w:date="2018-05-28T08:55:00Z">
                  <w:rPr>
                    <w:sz w:val="16"/>
                    <w:szCs w:val="16"/>
                    <w:highlight w:val="yellow"/>
                    <w:lang w:val="en-US"/>
                  </w:rPr>
                </w:rPrChange>
              </w:rPr>
              <w:t>(digital only)</w:t>
            </w:r>
          </w:p>
        </w:tc>
        <w:tc>
          <w:tcPr>
            <w:tcW w:w="1234" w:type="dxa"/>
          </w:tcPr>
          <w:p w14:paraId="1C40B16F" w14:textId="77777777" w:rsidR="0029616A" w:rsidRPr="00864488" w:rsidRDefault="0029616A" w:rsidP="0029616A">
            <w:pPr>
              <w:pStyle w:val="Tabletext"/>
              <w:spacing w:before="10" w:after="10"/>
              <w:jc w:val="center"/>
            </w:pPr>
          </w:p>
        </w:tc>
        <w:tc>
          <w:tcPr>
            <w:tcW w:w="1234" w:type="dxa"/>
          </w:tcPr>
          <w:p w14:paraId="78E3AE69" w14:textId="77777777" w:rsidR="0029616A" w:rsidRPr="00864488" w:rsidRDefault="0029616A" w:rsidP="0029616A">
            <w:pPr>
              <w:pStyle w:val="Tabletext"/>
              <w:spacing w:before="10" w:after="10"/>
              <w:jc w:val="center"/>
            </w:pPr>
          </w:p>
        </w:tc>
        <w:tc>
          <w:tcPr>
            <w:tcW w:w="1263" w:type="dxa"/>
          </w:tcPr>
          <w:p w14:paraId="51A6F019" w14:textId="77777777" w:rsidR="0029616A" w:rsidRPr="00864488" w:rsidRDefault="0029616A" w:rsidP="0029616A">
            <w:pPr>
              <w:pStyle w:val="Tabletext"/>
              <w:spacing w:before="10" w:after="10"/>
              <w:jc w:val="center"/>
            </w:pPr>
          </w:p>
        </w:tc>
      </w:tr>
      <w:tr w:rsidR="0029616A" w:rsidRPr="00864488" w14:paraId="4C0533BF" w14:textId="77777777" w:rsidTr="0029616A">
        <w:trPr>
          <w:cantSplit/>
          <w:jc w:val="center"/>
        </w:trPr>
        <w:tc>
          <w:tcPr>
            <w:tcW w:w="1174" w:type="dxa"/>
            <w:vAlign w:val="center"/>
          </w:tcPr>
          <w:p w14:paraId="53FE00E7" w14:textId="77777777" w:rsidR="0029616A" w:rsidRPr="00864488" w:rsidRDefault="0029616A" w:rsidP="0029616A">
            <w:pPr>
              <w:pStyle w:val="Tabletext"/>
              <w:keepNext/>
              <w:spacing w:before="20" w:after="20"/>
            </w:pPr>
            <w:r w:rsidRPr="00864488">
              <w:t>26</w:t>
            </w:r>
          </w:p>
        </w:tc>
        <w:tc>
          <w:tcPr>
            <w:tcW w:w="1086" w:type="dxa"/>
            <w:tcMar>
              <w:left w:w="28" w:type="dxa"/>
              <w:right w:w="28" w:type="dxa"/>
            </w:tcMar>
            <w:vAlign w:val="center"/>
          </w:tcPr>
          <w:p w14:paraId="52758325" w14:textId="77777777" w:rsidR="0029616A" w:rsidRPr="00864488" w:rsidRDefault="0029616A" w:rsidP="0029616A">
            <w:pPr>
              <w:pStyle w:val="Tabletext"/>
              <w:keepNext/>
              <w:spacing w:before="20" w:after="20"/>
              <w:jc w:val="center"/>
              <w:rPr>
                <w:i/>
                <w:iCs/>
              </w:rPr>
            </w:pPr>
            <w:r w:rsidRPr="00864488">
              <w:rPr>
                <w:i/>
              </w:rPr>
              <w:t>w), ww), x)</w:t>
            </w:r>
          </w:p>
        </w:tc>
        <w:tc>
          <w:tcPr>
            <w:tcW w:w="1292" w:type="dxa"/>
            <w:vAlign w:val="center"/>
          </w:tcPr>
          <w:p w14:paraId="01350B7F" w14:textId="77777777" w:rsidR="0029616A" w:rsidRPr="00864488" w:rsidRDefault="0029616A" w:rsidP="0029616A">
            <w:pPr>
              <w:pStyle w:val="Tabletext"/>
              <w:keepNext/>
              <w:spacing w:before="20" w:after="20"/>
              <w:jc w:val="center"/>
            </w:pPr>
            <w:r w:rsidRPr="00864488">
              <w:t>157.300</w:t>
            </w:r>
          </w:p>
        </w:tc>
        <w:tc>
          <w:tcPr>
            <w:tcW w:w="1293" w:type="dxa"/>
            <w:vAlign w:val="center"/>
          </w:tcPr>
          <w:p w14:paraId="6B06AD93" w14:textId="77777777" w:rsidR="0029616A" w:rsidRPr="00864488" w:rsidRDefault="0029616A" w:rsidP="0029616A">
            <w:pPr>
              <w:pStyle w:val="Tabletext"/>
              <w:keepNext/>
              <w:spacing w:before="20" w:after="20"/>
              <w:jc w:val="center"/>
            </w:pPr>
            <w:r w:rsidRPr="00864488">
              <w:t>161.900</w:t>
            </w:r>
          </w:p>
        </w:tc>
        <w:tc>
          <w:tcPr>
            <w:tcW w:w="1063" w:type="dxa"/>
            <w:vAlign w:val="center"/>
          </w:tcPr>
          <w:p w14:paraId="7A3DC135" w14:textId="77777777" w:rsidR="0029616A" w:rsidRPr="00864488" w:rsidRDefault="0029616A" w:rsidP="0029616A">
            <w:pPr>
              <w:pStyle w:val="Tabletext"/>
              <w:keepNext/>
              <w:spacing w:before="20" w:after="20"/>
              <w:jc w:val="center"/>
            </w:pPr>
          </w:p>
        </w:tc>
        <w:tc>
          <w:tcPr>
            <w:tcW w:w="1234" w:type="dxa"/>
            <w:vAlign w:val="center"/>
          </w:tcPr>
          <w:p w14:paraId="2E2A0DB5" w14:textId="77777777" w:rsidR="0029616A" w:rsidRPr="00864488" w:rsidRDefault="0029616A" w:rsidP="0029616A">
            <w:pPr>
              <w:pStyle w:val="Tabletext"/>
              <w:keepNext/>
              <w:spacing w:before="20" w:after="20"/>
              <w:jc w:val="center"/>
            </w:pPr>
            <w:r w:rsidRPr="00864488">
              <w:t>x</w:t>
            </w:r>
          </w:p>
        </w:tc>
        <w:tc>
          <w:tcPr>
            <w:tcW w:w="1234" w:type="dxa"/>
            <w:vAlign w:val="center"/>
          </w:tcPr>
          <w:p w14:paraId="1E5CB18C" w14:textId="77777777" w:rsidR="0029616A" w:rsidRPr="00864488" w:rsidRDefault="0029616A" w:rsidP="0029616A">
            <w:pPr>
              <w:pStyle w:val="Tabletext"/>
              <w:keepNext/>
              <w:spacing w:before="20" w:after="20"/>
              <w:jc w:val="center"/>
            </w:pPr>
            <w:r w:rsidRPr="00864488">
              <w:t>x</w:t>
            </w:r>
          </w:p>
        </w:tc>
        <w:tc>
          <w:tcPr>
            <w:tcW w:w="1263" w:type="dxa"/>
            <w:vAlign w:val="center"/>
          </w:tcPr>
          <w:p w14:paraId="651404B3" w14:textId="77777777" w:rsidR="0029616A" w:rsidRPr="00864488" w:rsidRDefault="0029616A" w:rsidP="0029616A">
            <w:pPr>
              <w:pStyle w:val="Tabletext"/>
              <w:keepNext/>
              <w:spacing w:before="20" w:after="20"/>
              <w:jc w:val="center"/>
            </w:pPr>
            <w:r w:rsidRPr="00864488">
              <w:t>x</w:t>
            </w:r>
          </w:p>
        </w:tc>
      </w:tr>
      <w:tr w:rsidR="0029616A" w:rsidRPr="00864488" w14:paraId="1D9F3909" w14:textId="77777777" w:rsidTr="0029616A">
        <w:trPr>
          <w:cantSplit/>
          <w:jc w:val="center"/>
        </w:trPr>
        <w:tc>
          <w:tcPr>
            <w:tcW w:w="1174" w:type="dxa"/>
            <w:vAlign w:val="center"/>
          </w:tcPr>
          <w:p w14:paraId="7E9F15BA" w14:textId="77777777" w:rsidR="0029616A" w:rsidRPr="00864488" w:rsidRDefault="0029616A" w:rsidP="0029616A">
            <w:pPr>
              <w:pStyle w:val="Tabletext"/>
              <w:keepNext/>
              <w:spacing w:before="20" w:after="20"/>
            </w:pPr>
            <w:r w:rsidRPr="00864488">
              <w:t>1026</w:t>
            </w:r>
          </w:p>
        </w:tc>
        <w:tc>
          <w:tcPr>
            <w:tcW w:w="1086" w:type="dxa"/>
            <w:tcMar>
              <w:left w:w="28" w:type="dxa"/>
              <w:right w:w="28" w:type="dxa"/>
            </w:tcMar>
            <w:vAlign w:val="center"/>
          </w:tcPr>
          <w:p w14:paraId="38117DA0" w14:textId="77777777" w:rsidR="0029616A" w:rsidRPr="00864488" w:rsidRDefault="0029616A" w:rsidP="0029616A">
            <w:pPr>
              <w:pStyle w:val="Tabletext"/>
              <w:keepNext/>
              <w:spacing w:before="20" w:after="20"/>
              <w:jc w:val="center"/>
              <w:rPr>
                <w:i/>
              </w:rPr>
            </w:pPr>
            <w:r w:rsidRPr="00864488">
              <w:rPr>
                <w:i/>
              </w:rPr>
              <w:t>w), ww), x)</w:t>
            </w:r>
            <w:ins w:id="177" w:author="Unknown" w:date="2017-10-14T23:52:00Z">
              <w:r w:rsidRPr="00864488">
                <w:rPr>
                  <w:i/>
                </w:rPr>
                <w:t>,</w:t>
              </w:r>
            </w:ins>
            <w:ins w:id="178" w:author="Unknown" w:date="2018-09-11T18:51:00Z">
              <w:r w:rsidRPr="00864488">
                <w:rPr>
                  <w:i/>
                </w:rPr>
                <w:t xml:space="preserve"> </w:t>
              </w:r>
            </w:ins>
            <w:ins w:id="179" w:author="Unknown" w:date="2017-10-14T23:52:00Z">
              <w:r w:rsidRPr="00864488">
                <w:rPr>
                  <w:i/>
                </w:rPr>
                <w:t>AAA)</w:t>
              </w:r>
            </w:ins>
          </w:p>
        </w:tc>
        <w:tc>
          <w:tcPr>
            <w:tcW w:w="1292" w:type="dxa"/>
            <w:vAlign w:val="center"/>
          </w:tcPr>
          <w:p w14:paraId="120D431C" w14:textId="77777777" w:rsidR="0029616A" w:rsidRPr="00864488" w:rsidRDefault="0029616A" w:rsidP="0029616A">
            <w:pPr>
              <w:pStyle w:val="Tabletext"/>
              <w:keepNext/>
              <w:spacing w:before="20" w:after="20"/>
              <w:jc w:val="center"/>
            </w:pPr>
            <w:r w:rsidRPr="00864488">
              <w:t>157.300</w:t>
            </w:r>
          </w:p>
        </w:tc>
        <w:tc>
          <w:tcPr>
            <w:tcW w:w="1293" w:type="dxa"/>
            <w:vAlign w:val="center"/>
          </w:tcPr>
          <w:p w14:paraId="21D456CD" w14:textId="77777777" w:rsidR="0029616A" w:rsidRPr="00864488" w:rsidRDefault="0029616A" w:rsidP="0029616A">
            <w:pPr>
              <w:pStyle w:val="Tabletext"/>
              <w:keepNext/>
              <w:spacing w:before="20" w:after="20"/>
              <w:jc w:val="center"/>
            </w:pPr>
          </w:p>
        </w:tc>
        <w:tc>
          <w:tcPr>
            <w:tcW w:w="1063" w:type="dxa"/>
            <w:vAlign w:val="center"/>
          </w:tcPr>
          <w:p w14:paraId="6A12B0D7" w14:textId="77777777" w:rsidR="0029616A" w:rsidRPr="00864488" w:rsidRDefault="0029616A" w:rsidP="0029616A">
            <w:pPr>
              <w:pStyle w:val="Tabletext"/>
              <w:keepNext/>
              <w:spacing w:before="20" w:after="20"/>
              <w:jc w:val="center"/>
            </w:pPr>
          </w:p>
        </w:tc>
        <w:tc>
          <w:tcPr>
            <w:tcW w:w="1234" w:type="dxa"/>
            <w:vAlign w:val="center"/>
          </w:tcPr>
          <w:p w14:paraId="6A17150D" w14:textId="77777777" w:rsidR="0029616A" w:rsidRPr="00864488" w:rsidRDefault="0029616A" w:rsidP="0029616A">
            <w:pPr>
              <w:pStyle w:val="Tabletext"/>
              <w:keepNext/>
              <w:spacing w:before="20" w:after="20"/>
              <w:jc w:val="center"/>
            </w:pPr>
          </w:p>
        </w:tc>
        <w:tc>
          <w:tcPr>
            <w:tcW w:w="1234" w:type="dxa"/>
            <w:vAlign w:val="center"/>
          </w:tcPr>
          <w:p w14:paraId="128F719C" w14:textId="77777777" w:rsidR="0029616A" w:rsidRPr="00864488" w:rsidRDefault="0029616A" w:rsidP="0029616A">
            <w:pPr>
              <w:pStyle w:val="Tabletext"/>
              <w:keepNext/>
              <w:spacing w:before="20" w:after="20"/>
              <w:jc w:val="center"/>
            </w:pPr>
          </w:p>
        </w:tc>
        <w:tc>
          <w:tcPr>
            <w:tcW w:w="1263" w:type="dxa"/>
            <w:vAlign w:val="center"/>
          </w:tcPr>
          <w:p w14:paraId="24063801" w14:textId="77777777" w:rsidR="0029616A" w:rsidRPr="00864488" w:rsidRDefault="0029616A" w:rsidP="0029616A">
            <w:pPr>
              <w:pStyle w:val="Tabletext"/>
              <w:keepNext/>
              <w:spacing w:before="20" w:after="20"/>
              <w:jc w:val="center"/>
            </w:pPr>
          </w:p>
        </w:tc>
      </w:tr>
      <w:tr w:rsidR="0029616A" w:rsidRPr="00864488" w14:paraId="4E0D2E55" w14:textId="77777777" w:rsidTr="0029616A">
        <w:trPr>
          <w:cantSplit/>
          <w:jc w:val="center"/>
        </w:trPr>
        <w:tc>
          <w:tcPr>
            <w:tcW w:w="1174" w:type="dxa"/>
            <w:vAlign w:val="center"/>
          </w:tcPr>
          <w:p w14:paraId="005BCA5E" w14:textId="77777777" w:rsidR="0029616A" w:rsidRPr="00864488" w:rsidRDefault="0029616A" w:rsidP="0029616A">
            <w:pPr>
              <w:pStyle w:val="Tabletext"/>
              <w:keepNext/>
              <w:spacing w:before="20" w:after="20"/>
              <w:jc w:val="right"/>
            </w:pPr>
            <w:r w:rsidRPr="00864488">
              <w:t>2026</w:t>
            </w:r>
          </w:p>
        </w:tc>
        <w:tc>
          <w:tcPr>
            <w:tcW w:w="1086" w:type="dxa"/>
            <w:tcMar>
              <w:left w:w="28" w:type="dxa"/>
              <w:right w:w="28" w:type="dxa"/>
            </w:tcMar>
            <w:vAlign w:val="center"/>
          </w:tcPr>
          <w:p w14:paraId="5C6F1F2F" w14:textId="77777777" w:rsidR="0029616A" w:rsidRPr="00864488" w:rsidRDefault="0029616A" w:rsidP="0029616A">
            <w:pPr>
              <w:pStyle w:val="Tabletext"/>
              <w:keepNext/>
              <w:spacing w:before="20" w:after="20"/>
              <w:jc w:val="center"/>
              <w:rPr>
                <w:i/>
              </w:rPr>
            </w:pPr>
            <w:r w:rsidRPr="00864488">
              <w:rPr>
                <w:i/>
              </w:rPr>
              <w:t>w), ww), x)</w:t>
            </w:r>
            <w:ins w:id="180" w:author="Unknown" w:date="2017-10-14T23:52:00Z">
              <w:r w:rsidRPr="00864488">
                <w:rPr>
                  <w:i/>
                </w:rPr>
                <w:t>,</w:t>
              </w:r>
            </w:ins>
            <w:ins w:id="181" w:author="Unknown" w:date="2018-09-11T18:51:00Z">
              <w:r w:rsidRPr="00864488">
                <w:rPr>
                  <w:i/>
                </w:rPr>
                <w:t xml:space="preserve"> </w:t>
              </w:r>
            </w:ins>
            <w:ins w:id="182" w:author="Unknown" w:date="2017-10-15T00:16:00Z">
              <w:r w:rsidRPr="00864488">
                <w:rPr>
                  <w:i/>
                </w:rPr>
                <w:t>BBB</w:t>
              </w:r>
            </w:ins>
            <w:ins w:id="183" w:author="Unknown" w:date="2017-10-14T23:52:00Z">
              <w:r w:rsidRPr="00864488">
                <w:rPr>
                  <w:i/>
                </w:rPr>
                <w:t>)</w:t>
              </w:r>
            </w:ins>
          </w:p>
        </w:tc>
        <w:tc>
          <w:tcPr>
            <w:tcW w:w="1292" w:type="dxa"/>
            <w:vAlign w:val="center"/>
          </w:tcPr>
          <w:p w14:paraId="2E0C4045" w14:textId="77777777" w:rsidR="0029616A" w:rsidRPr="00864488" w:rsidRDefault="0029616A" w:rsidP="0029616A">
            <w:pPr>
              <w:pStyle w:val="Tabletext"/>
              <w:keepNext/>
              <w:spacing w:before="20" w:after="20"/>
              <w:jc w:val="center"/>
            </w:pPr>
          </w:p>
        </w:tc>
        <w:tc>
          <w:tcPr>
            <w:tcW w:w="1293" w:type="dxa"/>
            <w:vAlign w:val="center"/>
          </w:tcPr>
          <w:p w14:paraId="270A5209" w14:textId="77777777" w:rsidR="0029616A" w:rsidRPr="00864488" w:rsidRDefault="0029616A" w:rsidP="0029616A">
            <w:pPr>
              <w:pStyle w:val="Tabletext"/>
              <w:keepNext/>
              <w:spacing w:before="20" w:after="20"/>
              <w:jc w:val="center"/>
            </w:pPr>
            <w:r w:rsidRPr="00864488">
              <w:t>161.900</w:t>
            </w:r>
          </w:p>
        </w:tc>
        <w:tc>
          <w:tcPr>
            <w:tcW w:w="1063" w:type="dxa"/>
            <w:vAlign w:val="center"/>
          </w:tcPr>
          <w:p w14:paraId="51F9FB3C" w14:textId="77777777" w:rsidR="0029616A" w:rsidRPr="00864488" w:rsidRDefault="0029616A" w:rsidP="0029616A">
            <w:pPr>
              <w:pStyle w:val="Tabletext"/>
              <w:keepNext/>
              <w:spacing w:before="20" w:after="20"/>
              <w:jc w:val="center"/>
            </w:pPr>
          </w:p>
        </w:tc>
        <w:tc>
          <w:tcPr>
            <w:tcW w:w="1234" w:type="dxa"/>
            <w:vAlign w:val="center"/>
          </w:tcPr>
          <w:p w14:paraId="7E281013" w14:textId="77777777" w:rsidR="0029616A" w:rsidRPr="00864488" w:rsidRDefault="0029616A" w:rsidP="0029616A">
            <w:pPr>
              <w:pStyle w:val="Tabletext"/>
              <w:keepNext/>
              <w:spacing w:before="20" w:after="20"/>
              <w:jc w:val="center"/>
            </w:pPr>
          </w:p>
        </w:tc>
        <w:tc>
          <w:tcPr>
            <w:tcW w:w="1234" w:type="dxa"/>
            <w:vAlign w:val="center"/>
          </w:tcPr>
          <w:p w14:paraId="61FD9C97" w14:textId="77777777" w:rsidR="0029616A" w:rsidRPr="00864488" w:rsidRDefault="0029616A" w:rsidP="0029616A">
            <w:pPr>
              <w:pStyle w:val="Tabletext"/>
              <w:keepNext/>
              <w:spacing w:before="20" w:after="20"/>
              <w:jc w:val="center"/>
            </w:pPr>
          </w:p>
        </w:tc>
        <w:tc>
          <w:tcPr>
            <w:tcW w:w="1263" w:type="dxa"/>
            <w:vAlign w:val="center"/>
          </w:tcPr>
          <w:p w14:paraId="596D3814" w14:textId="77777777" w:rsidR="0029616A" w:rsidRPr="00864488" w:rsidRDefault="0029616A" w:rsidP="0029616A">
            <w:pPr>
              <w:pStyle w:val="Tabletext"/>
              <w:keepNext/>
              <w:spacing w:before="20" w:after="20"/>
              <w:jc w:val="center"/>
            </w:pPr>
          </w:p>
        </w:tc>
      </w:tr>
      <w:tr w:rsidR="0029616A" w:rsidRPr="00864488" w14:paraId="74E9C835" w14:textId="77777777" w:rsidTr="0029616A">
        <w:trPr>
          <w:cantSplit/>
          <w:jc w:val="center"/>
        </w:trPr>
        <w:tc>
          <w:tcPr>
            <w:tcW w:w="1174" w:type="dxa"/>
            <w:vAlign w:val="center"/>
          </w:tcPr>
          <w:p w14:paraId="6AB74F43" w14:textId="77777777" w:rsidR="0029616A" w:rsidRPr="00864488" w:rsidRDefault="0029616A" w:rsidP="0029616A">
            <w:pPr>
              <w:pStyle w:val="Tabletext"/>
              <w:spacing w:before="20" w:after="20"/>
              <w:jc w:val="right"/>
            </w:pPr>
            <w:r w:rsidRPr="00864488">
              <w:t>86</w:t>
            </w:r>
          </w:p>
        </w:tc>
        <w:tc>
          <w:tcPr>
            <w:tcW w:w="1086" w:type="dxa"/>
            <w:tcMar>
              <w:left w:w="28" w:type="dxa"/>
              <w:right w:w="28" w:type="dxa"/>
            </w:tcMar>
            <w:vAlign w:val="center"/>
          </w:tcPr>
          <w:p w14:paraId="1568BC1F" w14:textId="77777777" w:rsidR="0029616A" w:rsidRPr="00864488" w:rsidRDefault="0029616A" w:rsidP="0029616A">
            <w:pPr>
              <w:pStyle w:val="Tabletext"/>
              <w:spacing w:before="20" w:after="20"/>
              <w:jc w:val="center"/>
              <w:rPr>
                <w:i/>
                <w:iCs/>
              </w:rPr>
            </w:pPr>
            <w:r w:rsidRPr="00864488">
              <w:rPr>
                <w:i/>
              </w:rPr>
              <w:t xml:space="preserve">w), ww), x) </w:t>
            </w:r>
          </w:p>
        </w:tc>
        <w:tc>
          <w:tcPr>
            <w:tcW w:w="1292" w:type="dxa"/>
            <w:vAlign w:val="center"/>
          </w:tcPr>
          <w:p w14:paraId="6E05B19F" w14:textId="77777777" w:rsidR="0029616A" w:rsidRPr="00864488" w:rsidRDefault="0029616A" w:rsidP="0029616A">
            <w:pPr>
              <w:pStyle w:val="Tabletext"/>
              <w:spacing w:before="20" w:after="20"/>
              <w:jc w:val="center"/>
            </w:pPr>
            <w:r w:rsidRPr="00864488">
              <w:t>157.325</w:t>
            </w:r>
          </w:p>
        </w:tc>
        <w:tc>
          <w:tcPr>
            <w:tcW w:w="1293" w:type="dxa"/>
            <w:vAlign w:val="center"/>
          </w:tcPr>
          <w:p w14:paraId="6B7C2216" w14:textId="77777777" w:rsidR="0029616A" w:rsidRPr="00864488" w:rsidRDefault="0029616A" w:rsidP="0029616A">
            <w:pPr>
              <w:pStyle w:val="Tabletext"/>
              <w:spacing w:before="20" w:after="20"/>
              <w:jc w:val="center"/>
            </w:pPr>
            <w:r w:rsidRPr="00864488">
              <w:t>161.925</w:t>
            </w:r>
          </w:p>
        </w:tc>
        <w:tc>
          <w:tcPr>
            <w:tcW w:w="1063" w:type="dxa"/>
            <w:vAlign w:val="center"/>
          </w:tcPr>
          <w:p w14:paraId="1434939E" w14:textId="77777777" w:rsidR="0029616A" w:rsidRPr="00864488" w:rsidRDefault="0029616A" w:rsidP="0029616A">
            <w:pPr>
              <w:pStyle w:val="Tabletext"/>
              <w:spacing w:before="20" w:after="20"/>
              <w:jc w:val="center"/>
            </w:pPr>
          </w:p>
        </w:tc>
        <w:tc>
          <w:tcPr>
            <w:tcW w:w="1234" w:type="dxa"/>
            <w:vAlign w:val="center"/>
          </w:tcPr>
          <w:p w14:paraId="400FBDFC" w14:textId="77777777" w:rsidR="0029616A" w:rsidRPr="00864488" w:rsidRDefault="0029616A" w:rsidP="0029616A">
            <w:pPr>
              <w:pStyle w:val="Tabletext"/>
              <w:spacing w:before="20" w:after="20"/>
              <w:jc w:val="center"/>
            </w:pPr>
            <w:r w:rsidRPr="00864488">
              <w:t>x</w:t>
            </w:r>
          </w:p>
        </w:tc>
        <w:tc>
          <w:tcPr>
            <w:tcW w:w="1234" w:type="dxa"/>
            <w:vAlign w:val="center"/>
          </w:tcPr>
          <w:p w14:paraId="36F83F1E" w14:textId="77777777" w:rsidR="0029616A" w:rsidRPr="00864488" w:rsidRDefault="0029616A" w:rsidP="0029616A">
            <w:pPr>
              <w:pStyle w:val="Tabletext"/>
              <w:spacing w:before="20" w:after="20"/>
              <w:jc w:val="center"/>
            </w:pPr>
            <w:r w:rsidRPr="00864488">
              <w:t>x</w:t>
            </w:r>
          </w:p>
        </w:tc>
        <w:tc>
          <w:tcPr>
            <w:tcW w:w="1263" w:type="dxa"/>
            <w:vAlign w:val="center"/>
          </w:tcPr>
          <w:p w14:paraId="6C9A422E" w14:textId="77777777" w:rsidR="0029616A" w:rsidRPr="00864488" w:rsidRDefault="0029616A" w:rsidP="0029616A">
            <w:pPr>
              <w:pStyle w:val="Tabletext"/>
              <w:spacing w:before="20" w:after="20"/>
              <w:jc w:val="center"/>
            </w:pPr>
            <w:r w:rsidRPr="00864488">
              <w:t>x</w:t>
            </w:r>
          </w:p>
        </w:tc>
      </w:tr>
      <w:tr w:rsidR="0029616A" w:rsidRPr="00864488" w14:paraId="5821C5E2" w14:textId="77777777" w:rsidTr="0029616A">
        <w:trPr>
          <w:cantSplit/>
          <w:jc w:val="center"/>
        </w:trPr>
        <w:tc>
          <w:tcPr>
            <w:tcW w:w="1174" w:type="dxa"/>
            <w:vAlign w:val="center"/>
          </w:tcPr>
          <w:p w14:paraId="47B28FDE" w14:textId="77777777" w:rsidR="0029616A" w:rsidRPr="00864488" w:rsidRDefault="0029616A" w:rsidP="0029616A">
            <w:pPr>
              <w:pStyle w:val="Tabletext"/>
              <w:spacing w:before="20" w:after="20"/>
            </w:pPr>
            <w:r w:rsidRPr="00864488">
              <w:t>1086</w:t>
            </w:r>
          </w:p>
        </w:tc>
        <w:tc>
          <w:tcPr>
            <w:tcW w:w="1086" w:type="dxa"/>
            <w:tcMar>
              <w:left w:w="28" w:type="dxa"/>
              <w:right w:w="28" w:type="dxa"/>
            </w:tcMar>
            <w:vAlign w:val="center"/>
          </w:tcPr>
          <w:p w14:paraId="2845FFCE" w14:textId="77777777" w:rsidR="0029616A" w:rsidRPr="00864488" w:rsidRDefault="0029616A" w:rsidP="0029616A">
            <w:pPr>
              <w:pStyle w:val="Tabletext"/>
              <w:spacing w:before="20" w:after="20"/>
              <w:jc w:val="center"/>
              <w:rPr>
                <w:i/>
              </w:rPr>
            </w:pPr>
            <w:r w:rsidRPr="00864488">
              <w:rPr>
                <w:i/>
              </w:rPr>
              <w:t>w), ww), x)</w:t>
            </w:r>
            <w:ins w:id="184" w:author="Unknown" w:date="2017-10-14T23:52:00Z">
              <w:r w:rsidRPr="00864488">
                <w:rPr>
                  <w:i/>
                </w:rPr>
                <w:t>,</w:t>
              </w:r>
            </w:ins>
            <w:ins w:id="185" w:author="Unknown" w:date="2018-09-11T18:51:00Z">
              <w:r w:rsidRPr="00864488">
                <w:rPr>
                  <w:i/>
                </w:rPr>
                <w:t xml:space="preserve"> </w:t>
              </w:r>
            </w:ins>
            <w:ins w:id="186" w:author="Unknown" w:date="2017-10-14T23:52:00Z">
              <w:r w:rsidRPr="00864488">
                <w:rPr>
                  <w:i/>
                </w:rPr>
                <w:t>AAA)</w:t>
              </w:r>
            </w:ins>
          </w:p>
        </w:tc>
        <w:tc>
          <w:tcPr>
            <w:tcW w:w="1292" w:type="dxa"/>
            <w:vAlign w:val="center"/>
          </w:tcPr>
          <w:p w14:paraId="2073589B" w14:textId="77777777" w:rsidR="0029616A" w:rsidRPr="00864488" w:rsidRDefault="0029616A" w:rsidP="0029616A">
            <w:pPr>
              <w:pStyle w:val="Tabletext"/>
              <w:spacing w:before="20" w:after="20"/>
              <w:jc w:val="center"/>
            </w:pPr>
            <w:r w:rsidRPr="00864488">
              <w:t>157.325</w:t>
            </w:r>
          </w:p>
        </w:tc>
        <w:tc>
          <w:tcPr>
            <w:tcW w:w="1293" w:type="dxa"/>
            <w:vAlign w:val="center"/>
          </w:tcPr>
          <w:p w14:paraId="041AF2D3" w14:textId="77777777" w:rsidR="0029616A" w:rsidRPr="00864488" w:rsidRDefault="0029616A" w:rsidP="0029616A">
            <w:pPr>
              <w:pStyle w:val="Tabletext"/>
              <w:spacing w:before="20" w:after="20"/>
              <w:jc w:val="center"/>
            </w:pPr>
          </w:p>
        </w:tc>
        <w:tc>
          <w:tcPr>
            <w:tcW w:w="1063" w:type="dxa"/>
            <w:vAlign w:val="center"/>
          </w:tcPr>
          <w:p w14:paraId="18E24B31" w14:textId="77777777" w:rsidR="0029616A" w:rsidRPr="00864488" w:rsidRDefault="0029616A" w:rsidP="0029616A">
            <w:pPr>
              <w:pStyle w:val="Tabletext"/>
              <w:spacing w:before="20" w:after="20"/>
              <w:jc w:val="center"/>
            </w:pPr>
          </w:p>
        </w:tc>
        <w:tc>
          <w:tcPr>
            <w:tcW w:w="1234" w:type="dxa"/>
            <w:vAlign w:val="center"/>
          </w:tcPr>
          <w:p w14:paraId="3C6B55AB" w14:textId="77777777" w:rsidR="0029616A" w:rsidRPr="00864488" w:rsidRDefault="0029616A" w:rsidP="0029616A">
            <w:pPr>
              <w:pStyle w:val="Tabletext"/>
              <w:spacing w:before="20" w:after="20"/>
              <w:jc w:val="center"/>
            </w:pPr>
          </w:p>
        </w:tc>
        <w:tc>
          <w:tcPr>
            <w:tcW w:w="1234" w:type="dxa"/>
            <w:vAlign w:val="center"/>
          </w:tcPr>
          <w:p w14:paraId="7CC243CE" w14:textId="77777777" w:rsidR="0029616A" w:rsidRPr="00864488" w:rsidRDefault="0029616A" w:rsidP="0029616A">
            <w:pPr>
              <w:pStyle w:val="Tabletext"/>
              <w:spacing w:before="20" w:after="20"/>
              <w:jc w:val="center"/>
            </w:pPr>
          </w:p>
        </w:tc>
        <w:tc>
          <w:tcPr>
            <w:tcW w:w="1263" w:type="dxa"/>
            <w:vAlign w:val="center"/>
          </w:tcPr>
          <w:p w14:paraId="43B02900" w14:textId="77777777" w:rsidR="0029616A" w:rsidRPr="00864488" w:rsidRDefault="0029616A" w:rsidP="0029616A">
            <w:pPr>
              <w:pStyle w:val="Tabletext"/>
              <w:spacing w:before="20" w:after="20"/>
              <w:jc w:val="center"/>
            </w:pPr>
          </w:p>
        </w:tc>
      </w:tr>
      <w:tr w:rsidR="0029616A" w:rsidRPr="00864488" w14:paraId="5B78EEAA" w14:textId="77777777" w:rsidTr="0029616A">
        <w:trPr>
          <w:cantSplit/>
          <w:jc w:val="center"/>
        </w:trPr>
        <w:tc>
          <w:tcPr>
            <w:tcW w:w="1174" w:type="dxa"/>
            <w:vAlign w:val="center"/>
          </w:tcPr>
          <w:p w14:paraId="22B1439F" w14:textId="77777777" w:rsidR="0029616A" w:rsidRPr="00864488" w:rsidRDefault="0029616A" w:rsidP="0029616A">
            <w:pPr>
              <w:pStyle w:val="Tabletext"/>
              <w:spacing w:before="20" w:after="20"/>
              <w:jc w:val="right"/>
            </w:pPr>
            <w:r w:rsidRPr="00864488">
              <w:lastRenderedPageBreak/>
              <w:t>2086</w:t>
            </w:r>
          </w:p>
        </w:tc>
        <w:tc>
          <w:tcPr>
            <w:tcW w:w="1086" w:type="dxa"/>
            <w:tcMar>
              <w:left w:w="28" w:type="dxa"/>
              <w:right w:w="28" w:type="dxa"/>
            </w:tcMar>
            <w:vAlign w:val="center"/>
          </w:tcPr>
          <w:p w14:paraId="057C0069" w14:textId="77777777" w:rsidR="0029616A" w:rsidRPr="00864488" w:rsidRDefault="0029616A" w:rsidP="0029616A">
            <w:pPr>
              <w:pStyle w:val="Tabletext"/>
              <w:spacing w:before="20" w:after="20"/>
              <w:jc w:val="center"/>
              <w:rPr>
                <w:i/>
              </w:rPr>
            </w:pPr>
            <w:r w:rsidRPr="00864488">
              <w:rPr>
                <w:i/>
              </w:rPr>
              <w:t>w), ww), x)</w:t>
            </w:r>
            <w:ins w:id="187" w:author="Unknown" w:date="2017-10-14T23:52:00Z">
              <w:r w:rsidRPr="00864488">
                <w:rPr>
                  <w:i/>
                </w:rPr>
                <w:t>,</w:t>
              </w:r>
            </w:ins>
            <w:ins w:id="188" w:author="Unknown" w:date="2018-09-11T18:51:00Z">
              <w:r w:rsidRPr="00864488">
                <w:rPr>
                  <w:i/>
                </w:rPr>
                <w:t xml:space="preserve"> </w:t>
              </w:r>
            </w:ins>
            <w:ins w:id="189" w:author="Unknown" w:date="2017-10-15T00:16:00Z">
              <w:r w:rsidRPr="00864488">
                <w:rPr>
                  <w:i/>
                </w:rPr>
                <w:t>BBB</w:t>
              </w:r>
            </w:ins>
            <w:ins w:id="190" w:author="Unknown" w:date="2017-10-14T23:52:00Z">
              <w:r w:rsidRPr="00864488">
                <w:rPr>
                  <w:i/>
                </w:rPr>
                <w:t>)</w:t>
              </w:r>
            </w:ins>
          </w:p>
        </w:tc>
        <w:tc>
          <w:tcPr>
            <w:tcW w:w="1292" w:type="dxa"/>
            <w:vAlign w:val="center"/>
          </w:tcPr>
          <w:p w14:paraId="012860DD" w14:textId="77777777" w:rsidR="0029616A" w:rsidRPr="00864488" w:rsidRDefault="0029616A" w:rsidP="0029616A">
            <w:pPr>
              <w:pStyle w:val="Tabletext"/>
              <w:spacing w:before="20" w:after="20"/>
              <w:jc w:val="center"/>
            </w:pPr>
          </w:p>
        </w:tc>
        <w:tc>
          <w:tcPr>
            <w:tcW w:w="1293" w:type="dxa"/>
            <w:vAlign w:val="center"/>
          </w:tcPr>
          <w:p w14:paraId="0518B1EA" w14:textId="77777777" w:rsidR="0029616A" w:rsidRPr="00864488" w:rsidRDefault="0029616A" w:rsidP="0029616A">
            <w:pPr>
              <w:pStyle w:val="Tabletext"/>
              <w:spacing w:before="20" w:after="20"/>
              <w:jc w:val="center"/>
            </w:pPr>
            <w:r w:rsidRPr="00864488">
              <w:t>161.925</w:t>
            </w:r>
          </w:p>
        </w:tc>
        <w:tc>
          <w:tcPr>
            <w:tcW w:w="1063" w:type="dxa"/>
            <w:vAlign w:val="center"/>
          </w:tcPr>
          <w:p w14:paraId="1F6E1742" w14:textId="77777777" w:rsidR="0029616A" w:rsidRPr="00864488" w:rsidRDefault="0029616A" w:rsidP="0029616A">
            <w:pPr>
              <w:pStyle w:val="Tabletext"/>
              <w:spacing w:before="20" w:after="20"/>
              <w:jc w:val="center"/>
            </w:pPr>
          </w:p>
        </w:tc>
        <w:tc>
          <w:tcPr>
            <w:tcW w:w="1234" w:type="dxa"/>
            <w:vAlign w:val="center"/>
          </w:tcPr>
          <w:p w14:paraId="5D7EF542" w14:textId="77777777" w:rsidR="0029616A" w:rsidRPr="00864488" w:rsidRDefault="0029616A" w:rsidP="0029616A">
            <w:pPr>
              <w:pStyle w:val="Tabletext"/>
              <w:spacing w:before="20" w:after="20"/>
              <w:jc w:val="center"/>
            </w:pPr>
          </w:p>
        </w:tc>
        <w:tc>
          <w:tcPr>
            <w:tcW w:w="1234" w:type="dxa"/>
            <w:vAlign w:val="center"/>
          </w:tcPr>
          <w:p w14:paraId="6A93BAF4" w14:textId="77777777" w:rsidR="0029616A" w:rsidRPr="00864488" w:rsidRDefault="0029616A" w:rsidP="0029616A">
            <w:pPr>
              <w:pStyle w:val="Tabletext"/>
              <w:spacing w:before="20" w:after="20"/>
              <w:jc w:val="center"/>
            </w:pPr>
          </w:p>
        </w:tc>
        <w:tc>
          <w:tcPr>
            <w:tcW w:w="1263" w:type="dxa"/>
            <w:vAlign w:val="center"/>
          </w:tcPr>
          <w:p w14:paraId="40782039" w14:textId="77777777" w:rsidR="0029616A" w:rsidRPr="00864488" w:rsidRDefault="0029616A" w:rsidP="0029616A">
            <w:pPr>
              <w:pStyle w:val="Tabletext"/>
              <w:spacing w:before="20" w:after="20"/>
              <w:jc w:val="center"/>
            </w:pPr>
          </w:p>
        </w:tc>
      </w:tr>
      <w:tr w:rsidR="0029616A" w:rsidRPr="00864488" w14:paraId="0180BBFB" w14:textId="77777777" w:rsidTr="0029616A">
        <w:trPr>
          <w:cantSplit/>
          <w:jc w:val="center"/>
        </w:trPr>
        <w:tc>
          <w:tcPr>
            <w:tcW w:w="1174" w:type="dxa"/>
            <w:vAlign w:val="center"/>
          </w:tcPr>
          <w:p w14:paraId="4968E64B" w14:textId="77777777" w:rsidR="0029616A" w:rsidRPr="00864488" w:rsidRDefault="0029616A" w:rsidP="0029616A">
            <w:pPr>
              <w:pStyle w:val="Tabletext"/>
              <w:spacing w:before="20" w:after="20"/>
            </w:pPr>
            <w:r w:rsidRPr="00864488">
              <w:t>27</w:t>
            </w:r>
          </w:p>
        </w:tc>
        <w:tc>
          <w:tcPr>
            <w:tcW w:w="1086" w:type="dxa"/>
            <w:tcMar>
              <w:left w:w="28" w:type="dxa"/>
              <w:right w:w="28" w:type="dxa"/>
            </w:tcMar>
          </w:tcPr>
          <w:p w14:paraId="5857B2B9" w14:textId="77777777" w:rsidR="0029616A" w:rsidRPr="00864488" w:rsidRDefault="0029616A" w:rsidP="0029616A">
            <w:pPr>
              <w:pStyle w:val="Tabletext"/>
              <w:spacing w:before="20" w:after="20"/>
              <w:jc w:val="center"/>
              <w:rPr>
                <w:i/>
                <w:iCs/>
              </w:rPr>
            </w:pPr>
            <w:r w:rsidRPr="00864488">
              <w:rPr>
                <w:i/>
              </w:rPr>
              <w:t xml:space="preserve">z), </w:t>
            </w:r>
            <w:r w:rsidRPr="00864488">
              <w:rPr>
                <w:i/>
                <w:iCs/>
              </w:rPr>
              <w:t>zx)</w:t>
            </w:r>
          </w:p>
        </w:tc>
        <w:tc>
          <w:tcPr>
            <w:tcW w:w="1292" w:type="dxa"/>
            <w:vAlign w:val="center"/>
          </w:tcPr>
          <w:p w14:paraId="37703721" w14:textId="77777777" w:rsidR="0029616A" w:rsidRPr="00864488" w:rsidRDefault="0029616A" w:rsidP="0029616A">
            <w:pPr>
              <w:pStyle w:val="Tabletext"/>
              <w:spacing w:before="20" w:after="20"/>
              <w:jc w:val="center"/>
            </w:pPr>
            <w:r w:rsidRPr="00864488">
              <w:t>157.350</w:t>
            </w:r>
          </w:p>
        </w:tc>
        <w:tc>
          <w:tcPr>
            <w:tcW w:w="1293" w:type="dxa"/>
            <w:vAlign w:val="center"/>
          </w:tcPr>
          <w:p w14:paraId="66FFB13F" w14:textId="77777777" w:rsidR="0029616A" w:rsidRPr="00864488" w:rsidRDefault="0029616A" w:rsidP="0029616A">
            <w:pPr>
              <w:pStyle w:val="Tabletext"/>
              <w:spacing w:before="20" w:after="20"/>
              <w:jc w:val="center"/>
            </w:pPr>
            <w:r w:rsidRPr="00864488">
              <w:t>161.950</w:t>
            </w:r>
          </w:p>
        </w:tc>
        <w:tc>
          <w:tcPr>
            <w:tcW w:w="1063" w:type="dxa"/>
            <w:vAlign w:val="center"/>
          </w:tcPr>
          <w:p w14:paraId="7A3FA9EE" w14:textId="77777777" w:rsidR="0029616A" w:rsidRPr="00864488" w:rsidRDefault="0029616A" w:rsidP="0029616A">
            <w:pPr>
              <w:pStyle w:val="Tabletext"/>
              <w:spacing w:before="20" w:after="20"/>
              <w:jc w:val="center"/>
            </w:pPr>
          </w:p>
        </w:tc>
        <w:tc>
          <w:tcPr>
            <w:tcW w:w="1234" w:type="dxa"/>
            <w:vAlign w:val="center"/>
          </w:tcPr>
          <w:p w14:paraId="77670CD0" w14:textId="77777777" w:rsidR="0029616A" w:rsidRPr="00864488" w:rsidRDefault="0029616A" w:rsidP="0029616A">
            <w:pPr>
              <w:pStyle w:val="Tabletext"/>
              <w:spacing w:before="20" w:after="20"/>
              <w:jc w:val="center"/>
            </w:pPr>
          </w:p>
        </w:tc>
        <w:tc>
          <w:tcPr>
            <w:tcW w:w="1234" w:type="dxa"/>
            <w:vAlign w:val="center"/>
          </w:tcPr>
          <w:p w14:paraId="4763836B" w14:textId="77777777" w:rsidR="0029616A" w:rsidRPr="00864488" w:rsidRDefault="0029616A" w:rsidP="0029616A">
            <w:pPr>
              <w:pStyle w:val="Tabletext"/>
              <w:spacing w:before="20" w:after="20"/>
              <w:jc w:val="center"/>
            </w:pPr>
            <w:r w:rsidRPr="00864488">
              <w:t>x</w:t>
            </w:r>
          </w:p>
        </w:tc>
        <w:tc>
          <w:tcPr>
            <w:tcW w:w="1263" w:type="dxa"/>
            <w:vAlign w:val="center"/>
          </w:tcPr>
          <w:p w14:paraId="4FB58373" w14:textId="77777777" w:rsidR="0029616A" w:rsidRPr="00864488" w:rsidRDefault="0029616A" w:rsidP="0029616A">
            <w:pPr>
              <w:pStyle w:val="Tabletext"/>
              <w:spacing w:before="20" w:after="20"/>
              <w:jc w:val="center"/>
            </w:pPr>
            <w:r w:rsidRPr="00864488">
              <w:t>x</w:t>
            </w:r>
          </w:p>
        </w:tc>
      </w:tr>
      <w:tr w:rsidR="0029616A" w:rsidRPr="00864488" w14:paraId="2629C2A9" w14:textId="77777777" w:rsidTr="0029616A">
        <w:trPr>
          <w:cantSplit/>
          <w:jc w:val="center"/>
        </w:trPr>
        <w:tc>
          <w:tcPr>
            <w:tcW w:w="1174" w:type="dxa"/>
            <w:vAlign w:val="center"/>
          </w:tcPr>
          <w:p w14:paraId="42B8408F" w14:textId="77777777" w:rsidR="0029616A" w:rsidRPr="00864488" w:rsidRDefault="0029616A" w:rsidP="0029616A">
            <w:pPr>
              <w:pStyle w:val="Tabletext"/>
              <w:spacing w:before="20" w:after="20"/>
            </w:pPr>
            <w:r w:rsidRPr="00864488">
              <w:t>1027</w:t>
            </w:r>
          </w:p>
        </w:tc>
        <w:tc>
          <w:tcPr>
            <w:tcW w:w="1086" w:type="dxa"/>
            <w:tcMar>
              <w:left w:w="28" w:type="dxa"/>
              <w:right w:w="28" w:type="dxa"/>
            </w:tcMar>
          </w:tcPr>
          <w:p w14:paraId="31918684" w14:textId="77777777" w:rsidR="0029616A" w:rsidRPr="00864488" w:rsidRDefault="0029616A" w:rsidP="0029616A">
            <w:pPr>
              <w:pStyle w:val="Tabletext"/>
              <w:spacing w:before="20" w:after="20"/>
              <w:jc w:val="center"/>
              <w:rPr>
                <w:i/>
              </w:rPr>
            </w:pPr>
            <w:del w:id="191" w:author="Unknown">
              <w:r w:rsidRPr="00864488" w:rsidDel="003A0BCF">
                <w:rPr>
                  <w:i/>
                </w:rPr>
                <w:delText xml:space="preserve">z), </w:delText>
              </w:r>
            </w:del>
            <w:r w:rsidRPr="00864488">
              <w:rPr>
                <w:i/>
              </w:rPr>
              <w:t>zz)</w:t>
            </w:r>
          </w:p>
        </w:tc>
        <w:tc>
          <w:tcPr>
            <w:tcW w:w="1292" w:type="dxa"/>
            <w:vAlign w:val="center"/>
          </w:tcPr>
          <w:p w14:paraId="36E24FB8" w14:textId="77777777" w:rsidR="0029616A" w:rsidRPr="00864488" w:rsidRDefault="0029616A" w:rsidP="0029616A">
            <w:pPr>
              <w:pStyle w:val="Tabletext"/>
              <w:spacing w:before="20" w:after="20"/>
              <w:jc w:val="center"/>
            </w:pPr>
            <w:r w:rsidRPr="00864488">
              <w:t>157.350</w:t>
            </w:r>
          </w:p>
        </w:tc>
        <w:tc>
          <w:tcPr>
            <w:tcW w:w="1293" w:type="dxa"/>
            <w:vAlign w:val="center"/>
          </w:tcPr>
          <w:p w14:paraId="2319108D" w14:textId="77777777" w:rsidR="0029616A" w:rsidRPr="00864488" w:rsidRDefault="0029616A" w:rsidP="0029616A">
            <w:pPr>
              <w:pStyle w:val="Tabletext"/>
              <w:spacing w:before="20" w:after="20"/>
              <w:jc w:val="center"/>
            </w:pPr>
            <w:r w:rsidRPr="00864488">
              <w:t>157.350</w:t>
            </w:r>
          </w:p>
        </w:tc>
        <w:tc>
          <w:tcPr>
            <w:tcW w:w="1063" w:type="dxa"/>
            <w:vAlign w:val="center"/>
          </w:tcPr>
          <w:p w14:paraId="139CA85F" w14:textId="77777777" w:rsidR="0029616A" w:rsidRPr="00864488" w:rsidRDefault="0029616A" w:rsidP="0029616A">
            <w:pPr>
              <w:pStyle w:val="Tabletext"/>
              <w:spacing w:before="20" w:after="20"/>
              <w:jc w:val="center"/>
            </w:pPr>
          </w:p>
        </w:tc>
        <w:tc>
          <w:tcPr>
            <w:tcW w:w="1234" w:type="dxa"/>
            <w:vAlign w:val="center"/>
          </w:tcPr>
          <w:p w14:paraId="7BF4125C" w14:textId="77777777" w:rsidR="0029616A" w:rsidRPr="00864488" w:rsidRDefault="0029616A" w:rsidP="0029616A">
            <w:pPr>
              <w:pStyle w:val="Tabletext"/>
              <w:spacing w:before="20" w:after="20"/>
              <w:jc w:val="center"/>
            </w:pPr>
            <w:r w:rsidRPr="00864488">
              <w:t>x</w:t>
            </w:r>
          </w:p>
        </w:tc>
        <w:tc>
          <w:tcPr>
            <w:tcW w:w="1234" w:type="dxa"/>
            <w:vAlign w:val="center"/>
          </w:tcPr>
          <w:p w14:paraId="5D71490F" w14:textId="77777777" w:rsidR="0029616A" w:rsidRPr="00864488" w:rsidRDefault="0029616A" w:rsidP="0029616A">
            <w:pPr>
              <w:pStyle w:val="Tabletext"/>
              <w:spacing w:before="20" w:after="20"/>
              <w:jc w:val="center"/>
            </w:pPr>
          </w:p>
        </w:tc>
        <w:tc>
          <w:tcPr>
            <w:tcW w:w="1263" w:type="dxa"/>
            <w:vAlign w:val="center"/>
          </w:tcPr>
          <w:p w14:paraId="5E0CA52E" w14:textId="77777777" w:rsidR="0029616A" w:rsidRPr="00864488" w:rsidRDefault="0029616A" w:rsidP="0029616A">
            <w:pPr>
              <w:pStyle w:val="Tabletext"/>
              <w:spacing w:before="20" w:after="20"/>
              <w:jc w:val="center"/>
            </w:pPr>
          </w:p>
        </w:tc>
      </w:tr>
      <w:tr w:rsidR="0029616A" w:rsidRPr="00864488" w14:paraId="627751B2" w14:textId="77777777" w:rsidTr="0029616A">
        <w:trPr>
          <w:cantSplit/>
          <w:jc w:val="center"/>
        </w:trPr>
        <w:tc>
          <w:tcPr>
            <w:tcW w:w="1174" w:type="dxa"/>
            <w:vAlign w:val="center"/>
          </w:tcPr>
          <w:p w14:paraId="2B1D84EB" w14:textId="77777777" w:rsidR="0029616A" w:rsidRPr="00864488" w:rsidRDefault="0029616A" w:rsidP="0029616A">
            <w:pPr>
              <w:pStyle w:val="Tabletext"/>
              <w:spacing w:before="20" w:after="20"/>
              <w:jc w:val="right"/>
            </w:pPr>
            <w:r w:rsidRPr="00864488">
              <w:t>2027</w:t>
            </w:r>
            <w:r w:rsidRPr="00864488">
              <w:rPr>
                <w:i/>
              </w:rPr>
              <w:t>*</w:t>
            </w:r>
          </w:p>
        </w:tc>
        <w:tc>
          <w:tcPr>
            <w:tcW w:w="1086" w:type="dxa"/>
            <w:tcMar>
              <w:left w:w="28" w:type="dxa"/>
              <w:right w:w="28" w:type="dxa"/>
            </w:tcMar>
          </w:tcPr>
          <w:p w14:paraId="2680F5B4" w14:textId="77777777" w:rsidR="0029616A" w:rsidRPr="00864488" w:rsidRDefault="0029616A" w:rsidP="0029616A">
            <w:pPr>
              <w:pStyle w:val="Tabletext"/>
              <w:spacing w:before="20" w:after="20"/>
              <w:jc w:val="center"/>
              <w:rPr>
                <w:i/>
              </w:rPr>
            </w:pPr>
            <w:r w:rsidRPr="00864488">
              <w:rPr>
                <w:i/>
              </w:rPr>
              <w:t>z)</w:t>
            </w:r>
          </w:p>
        </w:tc>
        <w:tc>
          <w:tcPr>
            <w:tcW w:w="1292" w:type="dxa"/>
            <w:vAlign w:val="center"/>
          </w:tcPr>
          <w:p w14:paraId="3C5EB50F" w14:textId="77777777" w:rsidR="0029616A" w:rsidRPr="00864488" w:rsidRDefault="0029616A" w:rsidP="0029616A">
            <w:pPr>
              <w:pStyle w:val="Tabletext"/>
              <w:spacing w:before="20" w:after="20"/>
              <w:jc w:val="center"/>
            </w:pPr>
            <w:r w:rsidRPr="00864488">
              <w:t>161.950</w:t>
            </w:r>
          </w:p>
        </w:tc>
        <w:tc>
          <w:tcPr>
            <w:tcW w:w="1293" w:type="dxa"/>
            <w:vAlign w:val="center"/>
          </w:tcPr>
          <w:p w14:paraId="1854E2E8" w14:textId="77777777" w:rsidR="0029616A" w:rsidRPr="00864488" w:rsidRDefault="0029616A" w:rsidP="0029616A">
            <w:pPr>
              <w:pStyle w:val="Tabletext"/>
              <w:spacing w:before="20" w:after="20"/>
              <w:jc w:val="center"/>
            </w:pPr>
            <w:r w:rsidRPr="00864488">
              <w:t>161.950</w:t>
            </w:r>
          </w:p>
        </w:tc>
        <w:tc>
          <w:tcPr>
            <w:tcW w:w="1063" w:type="dxa"/>
            <w:vAlign w:val="center"/>
          </w:tcPr>
          <w:p w14:paraId="0B91ABB0" w14:textId="77777777" w:rsidR="0029616A" w:rsidRPr="00864488" w:rsidRDefault="0029616A" w:rsidP="0029616A">
            <w:pPr>
              <w:pStyle w:val="Tabletext"/>
              <w:spacing w:before="20" w:after="20"/>
              <w:jc w:val="center"/>
            </w:pPr>
          </w:p>
        </w:tc>
        <w:tc>
          <w:tcPr>
            <w:tcW w:w="1234" w:type="dxa"/>
            <w:vAlign w:val="center"/>
          </w:tcPr>
          <w:p w14:paraId="6E742466" w14:textId="77777777" w:rsidR="0029616A" w:rsidRPr="00864488" w:rsidRDefault="0029616A" w:rsidP="0029616A">
            <w:pPr>
              <w:pStyle w:val="Tabletext"/>
              <w:spacing w:before="20" w:after="20"/>
              <w:jc w:val="center"/>
            </w:pPr>
          </w:p>
        </w:tc>
        <w:tc>
          <w:tcPr>
            <w:tcW w:w="1234" w:type="dxa"/>
            <w:vAlign w:val="center"/>
          </w:tcPr>
          <w:p w14:paraId="78A5565C" w14:textId="77777777" w:rsidR="0029616A" w:rsidRPr="00864488" w:rsidRDefault="0029616A" w:rsidP="0029616A">
            <w:pPr>
              <w:pStyle w:val="Tabletext"/>
              <w:spacing w:before="20" w:after="20"/>
              <w:jc w:val="center"/>
            </w:pPr>
          </w:p>
        </w:tc>
        <w:tc>
          <w:tcPr>
            <w:tcW w:w="1263" w:type="dxa"/>
            <w:vAlign w:val="center"/>
          </w:tcPr>
          <w:p w14:paraId="79EF0A9E" w14:textId="77777777" w:rsidR="0029616A" w:rsidRPr="00864488" w:rsidRDefault="0029616A" w:rsidP="0029616A">
            <w:pPr>
              <w:pStyle w:val="Tabletext"/>
              <w:spacing w:before="20" w:after="20"/>
              <w:jc w:val="center"/>
            </w:pPr>
          </w:p>
        </w:tc>
      </w:tr>
      <w:tr w:rsidR="0029616A" w:rsidRPr="00864488" w14:paraId="0A753630" w14:textId="77777777" w:rsidTr="0029616A">
        <w:trPr>
          <w:cantSplit/>
          <w:jc w:val="center"/>
        </w:trPr>
        <w:tc>
          <w:tcPr>
            <w:tcW w:w="1174" w:type="dxa"/>
            <w:vAlign w:val="center"/>
          </w:tcPr>
          <w:p w14:paraId="16861513" w14:textId="77777777" w:rsidR="0029616A" w:rsidRPr="00864488" w:rsidRDefault="0029616A" w:rsidP="0029616A">
            <w:pPr>
              <w:pStyle w:val="Tabletext"/>
              <w:spacing w:before="20" w:after="20"/>
              <w:jc w:val="right"/>
            </w:pPr>
            <w:r w:rsidRPr="00864488">
              <w:t>87</w:t>
            </w:r>
          </w:p>
        </w:tc>
        <w:tc>
          <w:tcPr>
            <w:tcW w:w="1086" w:type="dxa"/>
            <w:tcMar>
              <w:left w:w="28" w:type="dxa"/>
              <w:right w:w="28" w:type="dxa"/>
            </w:tcMar>
          </w:tcPr>
          <w:p w14:paraId="30E33399" w14:textId="77777777" w:rsidR="0029616A" w:rsidRPr="00864488" w:rsidRDefault="0029616A" w:rsidP="0029616A">
            <w:pPr>
              <w:pStyle w:val="Tabletext"/>
              <w:spacing w:before="20" w:after="20"/>
              <w:jc w:val="center"/>
              <w:rPr>
                <w:i/>
                <w:iCs/>
              </w:rPr>
            </w:pPr>
            <w:del w:id="192" w:author="Unknown">
              <w:r w:rsidRPr="00864488" w:rsidDel="003A0BCF">
                <w:rPr>
                  <w:i/>
                </w:rPr>
                <w:delText xml:space="preserve">z), </w:delText>
              </w:r>
            </w:del>
            <w:r w:rsidRPr="00864488">
              <w:rPr>
                <w:i/>
              </w:rPr>
              <w:t>zz)</w:t>
            </w:r>
          </w:p>
        </w:tc>
        <w:tc>
          <w:tcPr>
            <w:tcW w:w="1292" w:type="dxa"/>
            <w:vAlign w:val="center"/>
          </w:tcPr>
          <w:p w14:paraId="173F492E" w14:textId="77777777" w:rsidR="0029616A" w:rsidRPr="00864488" w:rsidRDefault="0029616A" w:rsidP="0029616A">
            <w:pPr>
              <w:pStyle w:val="Tabletext"/>
              <w:spacing w:before="20" w:after="20"/>
              <w:jc w:val="center"/>
            </w:pPr>
            <w:r w:rsidRPr="00864488">
              <w:t>157.375</w:t>
            </w:r>
          </w:p>
        </w:tc>
        <w:tc>
          <w:tcPr>
            <w:tcW w:w="1293" w:type="dxa"/>
            <w:vAlign w:val="center"/>
          </w:tcPr>
          <w:p w14:paraId="71E71FF5" w14:textId="77777777" w:rsidR="0029616A" w:rsidRPr="00864488" w:rsidRDefault="0029616A" w:rsidP="0029616A">
            <w:pPr>
              <w:pStyle w:val="Tabletext"/>
              <w:spacing w:before="20" w:after="20"/>
              <w:jc w:val="center"/>
            </w:pPr>
            <w:r w:rsidRPr="00864488">
              <w:t>157.375</w:t>
            </w:r>
          </w:p>
        </w:tc>
        <w:tc>
          <w:tcPr>
            <w:tcW w:w="1063" w:type="dxa"/>
            <w:vAlign w:val="center"/>
          </w:tcPr>
          <w:p w14:paraId="4AC1E753" w14:textId="77777777" w:rsidR="0029616A" w:rsidRPr="00864488" w:rsidRDefault="0029616A" w:rsidP="0029616A">
            <w:pPr>
              <w:pStyle w:val="Tabletext"/>
              <w:spacing w:before="20" w:after="20"/>
              <w:jc w:val="center"/>
            </w:pPr>
          </w:p>
        </w:tc>
        <w:tc>
          <w:tcPr>
            <w:tcW w:w="1234" w:type="dxa"/>
            <w:vAlign w:val="center"/>
          </w:tcPr>
          <w:p w14:paraId="0BD43598" w14:textId="77777777" w:rsidR="0029616A" w:rsidRPr="00864488" w:rsidRDefault="0029616A" w:rsidP="0029616A">
            <w:pPr>
              <w:pStyle w:val="Tabletext"/>
              <w:spacing w:before="20" w:after="20"/>
              <w:jc w:val="center"/>
            </w:pPr>
            <w:r w:rsidRPr="00864488">
              <w:t>x</w:t>
            </w:r>
          </w:p>
        </w:tc>
        <w:tc>
          <w:tcPr>
            <w:tcW w:w="1234" w:type="dxa"/>
            <w:vAlign w:val="center"/>
          </w:tcPr>
          <w:p w14:paraId="6718C4E9" w14:textId="77777777" w:rsidR="0029616A" w:rsidRPr="00864488" w:rsidRDefault="0029616A" w:rsidP="0029616A">
            <w:pPr>
              <w:pStyle w:val="Tabletext"/>
              <w:spacing w:before="20" w:after="20"/>
              <w:jc w:val="center"/>
            </w:pPr>
          </w:p>
        </w:tc>
        <w:tc>
          <w:tcPr>
            <w:tcW w:w="1263" w:type="dxa"/>
            <w:vAlign w:val="center"/>
          </w:tcPr>
          <w:p w14:paraId="3C46FD6E" w14:textId="77777777" w:rsidR="0029616A" w:rsidRPr="00864488" w:rsidRDefault="0029616A" w:rsidP="0029616A">
            <w:pPr>
              <w:pStyle w:val="Tabletext"/>
              <w:spacing w:before="20" w:after="20"/>
              <w:jc w:val="center"/>
            </w:pPr>
          </w:p>
        </w:tc>
      </w:tr>
      <w:tr w:rsidR="0029616A" w:rsidRPr="00864488" w14:paraId="04E01F03" w14:textId="77777777" w:rsidTr="0029616A">
        <w:trPr>
          <w:cantSplit/>
          <w:jc w:val="center"/>
        </w:trPr>
        <w:tc>
          <w:tcPr>
            <w:tcW w:w="1174" w:type="dxa"/>
            <w:vAlign w:val="center"/>
          </w:tcPr>
          <w:p w14:paraId="4DAC7F04" w14:textId="77777777" w:rsidR="0029616A" w:rsidRPr="00864488" w:rsidRDefault="0029616A" w:rsidP="0029616A">
            <w:pPr>
              <w:pStyle w:val="Tabletext"/>
              <w:spacing w:before="20" w:after="20"/>
            </w:pPr>
            <w:r w:rsidRPr="00864488">
              <w:t>28</w:t>
            </w:r>
          </w:p>
        </w:tc>
        <w:tc>
          <w:tcPr>
            <w:tcW w:w="1086" w:type="dxa"/>
            <w:tcMar>
              <w:left w:w="28" w:type="dxa"/>
              <w:right w:w="28" w:type="dxa"/>
            </w:tcMar>
          </w:tcPr>
          <w:p w14:paraId="6D91A367" w14:textId="77777777" w:rsidR="0029616A" w:rsidRPr="00864488" w:rsidRDefault="0029616A" w:rsidP="0029616A">
            <w:pPr>
              <w:pStyle w:val="Tabletext"/>
              <w:spacing w:before="20" w:after="20"/>
              <w:jc w:val="center"/>
              <w:rPr>
                <w:i/>
                <w:iCs/>
              </w:rPr>
            </w:pPr>
            <w:r w:rsidRPr="00864488">
              <w:rPr>
                <w:i/>
              </w:rPr>
              <w:t xml:space="preserve">z), </w:t>
            </w:r>
            <w:r w:rsidRPr="00864488">
              <w:rPr>
                <w:i/>
                <w:iCs/>
              </w:rPr>
              <w:t>zx)</w:t>
            </w:r>
          </w:p>
        </w:tc>
        <w:tc>
          <w:tcPr>
            <w:tcW w:w="1292" w:type="dxa"/>
            <w:vAlign w:val="center"/>
          </w:tcPr>
          <w:p w14:paraId="0736964A" w14:textId="77777777" w:rsidR="0029616A" w:rsidRPr="00864488" w:rsidRDefault="0029616A" w:rsidP="0029616A">
            <w:pPr>
              <w:pStyle w:val="Tabletext"/>
              <w:spacing w:before="20" w:after="20"/>
              <w:jc w:val="center"/>
            </w:pPr>
            <w:r w:rsidRPr="00864488">
              <w:t>157.400</w:t>
            </w:r>
          </w:p>
        </w:tc>
        <w:tc>
          <w:tcPr>
            <w:tcW w:w="1293" w:type="dxa"/>
            <w:vAlign w:val="center"/>
          </w:tcPr>
          <w:p w14:paraId="54304FB3" w14:textId="77777777" w:rsidR="0029616A" w:rsidRPr="00864488" w:rsidRDefault="0029616A" w:rsidP="0029616A">
            <w:pPr>
              <w:pStyle w:val="Tabletext"/>
              <w:spacing w:before="20" w:after="20"/>
              <w:jc w:val="center"/>
            </w:pPr>
            <w:r w:rsidRPr="00864488">
              <w:t>162.000</w:t>
            </w:r>
          </w:p>
        </w:tc>
        <w:tc>
          <w:tcPr>
            <w:tcW w:w="1063" w:type="dxa"/>
            <w:vAlign w:val="center"/>
          </w:tcPr>
          <w:p w14:paraId="5C6E766B" w14:textId="77777777" w:rsidR="0029616A" w:rsidRPr="00864488" w:rsidRDefault="0029616A" w:rsidP="0029616A">
            <w:pPr>
              <w:pStyle w:val="Tabletext"/>
              <w:spacing w:before="20" w:after="20"/>
              <w:jc w:val="center"/>
            </w:pPr>
          </w:p>
        </w:tc>
        <w:tc>
          <w:tcPr>
            <w:tcW w:w="1234" w:type="dxa"/>
            <w:vAlign w:val="center"/>
          </w:tcPr>
          <w:p w14:paraId="14C1D265" w14:textId="77777777" w:rsidR="0029616A" w:rsidRPr="00864488" w:rsidRDefault="0029616A" w:rsidP="0029616A">
            <w:pPr>
              <w:pStyle w:val="Tabletext"/>
              <w:spacing w:before="20" w:after="20"/>
              <w:jc w:val="center"/>
            </w:pPr>
          </w:p>
        </w:tc>
        <w:tc>
          <w:tcPr>
            <w:tcW w:w="1234" w:type="dxa"/>
            <w:vAlign w:val="center"/>
          </w:tcPr>
          <w:p w14:paraId="6AB13944" w14:textId="77777777" w:rsidR="0029616A" w:rsidRPr="00864488" w:rsidRDefault="0029616A" w:rsidP="0029616A">
            <w:pPr>
              <w:pStyle w:val="Tabletext"/>
              <w:spacing w:before="20" w:after="20"/>
              <w:jc w:val="center"/>
            </w:pPr>
            <w:r w:rsidRPr="00864488">
              <w:t>x</w:t>
            </w:r>
          </w:p>
        </w:tc>
        <w:tc>
          <w:tcPr>
            <w:tcW w:w="1263" w:type="dxa"/>
            <w:vAlign w:val="center"/>
          </w:tcPr>
          <w:p w14:paraId="2BEED7F8" w14:textId="77777777" w:rsidR="0029616A" w:rsidRPr="00864488" w:rsidRDefault="0029616A" w:rsidP="0029616A">
            <w:pPr>
              <w:pStyle w:val="Tabletext"/>
              <w:spacing w:before="20" w:after="20"/>
              <w:jc w:val="center"/>
            </w:pPr>
            <w:r w:rsidRPr="00864488">
              <w:t>x</w:t>
            </w:r>
          </w:p>
        </w:tc>
      </w:tr>
      <w:tr w:rsidR="0029616A" w:rsidRPr="00864488" w14:paraId="60D8F7C8" w14:textId="77777777" w:rsidTr="0029616A">
        <w:trPr>
          <w:cantSplit/>
          <w:jc w:val="center"/>
        </w:trPr>
        <w:tc>
          <w:tcPr>
            <w:tcW w:w="1174" w:type="dxa"/>
            <w:vAlign w:val="center"/>
          </w:tcPr>
          <w:p w14:paraId="2512685E" w14:textId="77777777" w:rsidR="0029616A" w:rsidRPr="00864488" w:rsidRDefault="0029616A" w:rsidP="0029616A">
            <w:pPr>
              <w:pStyle w:val="Tabletext"/>
              <w:spacing w:before="20" w:after="20"/>
            </w:pPr>
            <w:r w:rsidRPr="00864488">
              <w:t>1028</w:t>
            </w:r>
          </w:p>
        </w:tc>
        <w:tc>
          <w:tcPr>
            <w:tcW w:w="1086" w:type="dxa"/>
            <w:tcMar>
              <w:left w:w="28" w:type="dxa"/>
              <w:right w:w="28" w:type="dxa"/>
            </w:tcMar>
          </w:tcPr>
          <w:p w14:paraId="4E3AB36B" w14:textId="77777777" w:rsidR="0029616A" w:rsidRPr="00864488" w:rsidRDefault="0029616A" w:rsidP="0029616A">
            <w:pPr>
              <w:pStyle w:val="Tabletext"/>
              <w:spacing w:before="20" w:after="20"/>
              <w:jc w:val="center"/>
              <w:rPr>
                <w:i/>
              </w:rPr>
            </w:pPr>
            <w:del w:id="193" w:author="Unknown">
              <w:r w:rsidRPr="00864488" w:rsidDel="003A0BCF">
                <w:rPr>
                  <w:i/>
                </w:rPr>
                <w:delText xml:space="preserve">z), </w:delText>
              </w:r>
            </w:del>
            <w:r w:rsidRPr="00864488">
              <w:rPr>
                <w:i/>
              </w:rPr>
              <w:t>zz)</w:t>
            </w:r>
          </w:p>
        </w:tc>
        <w:tc>
          <w:tcPr>
            <w:tcW w:w="1292" w:type="dxa"/>
            <w:vAlign w:val="center"/>
          </w:tcPr>
          <w:p w14:paraId="3D01DE79" w14:textId="77777777" w:rsidR="0029616A" w:rsidRPr="00864488" w:rsidRDefault="0029616A" w:rsidP="0029616A">
            <w:pPr>
              <w:pStyle w:val="Tabletext"/>
              <w:spacing w:before="20" w:after="20"/>
              <w:jc w:val="center"/>
            </w:pPr>
            <w:r w:rsidRPr="00864488">
              <w:t>157.400</w:t>
            </w:r>
          </w:p>
        </w:tc>
        <w:tc>
          <w:tcPr>
            <w:tcW w:w="1293" w:type="dxa"/>
            <w:vAlign w:val="center"/>
          </w:tcPr>
          <w:p w14:paraId="0BC09031" w14:textId="77777777" w:rsidR="0029616A" w:rsidRPr="00864488" w:rsidRDefault="0029616A" w:rsidP="0029616A">
            <w:pPr>
              <w:pStyle w:val="Tabletext"/>
              <w:spacing w:before="20" w:after="20"/>
              <w:jc w:val="center"/>
            </w:pPr>
            <w:r w:rsidRPr="00864488">
              <w:t>157.400</w:t>
            </w:r>
          </w:p>
        </w:tc>
        <w:tc>
          <w:tcPr>
            <w:tcW w:w="1063" w:type="dxa"/>
            <w:vAlign w:val="center"/>
          </w:tcPr>
          <w:p w14:paraId="75685F2B" w14:textId="77777777" w:rsidR="0029616A" w:rsidRPr="00864488" w:rsidRDefault="0029616A" w:rsidP="0029616A">
            <w:pPr>
              <w:pStyle w:val="Tabletext"/>
              <w:spacing w:before="20" w:after="20"/>
              <w:jc w:val="center"/>
            </w:pPr>
          </w:p>
        </w:tc>
        <w:tc>
          <w:tcPr>
            <w:tcW w:w="1234" w:type="dxa"/>
            <w:vAlign w:val="center"/>
          </w:tcPr>
          <w:p w14:paraId="4017FDBD" w14:textId="77777777" w:rsidR="0029616A" w:rsidRPr="00864488" w:rsidRDefault="0029616A" w:rsidP="0029616A">
            <w:pPr>
              <w:pStyle w:val="Tabletext"/>
              <w:spacing w:before="20" w:after="20"/>
              <w:jc w:val="center"/>
            </w:pPr>
            <w:r w:rsidRPr="00864488">
              <w:t>x</w:t>
            </w:r>
          </w:p>
        </w:tc>
        <w:tc>
          <w:tcPr>
            <w:tcW w:w="1234" w:type="dxa"/>
            <w:vAlign w:val="center"/>
          </w:tcPr>
          <w:p w14:paraId="736E2515" w14:textId="77777777" w:rsidR="0029616A" w:rsidRPr="00864488" w:rsidRDefault="0029616A" w:rsidP="0029616A">
            <w:pPr>
              <w:pStyle w:val="Tabletext"/>
              <w:spacing w:before="20" w:after="20"/>
              <w:jc w:val="center"/>
            </w:pPr>
          </w:p>
        </w:tc>
        <w:tc>
          <w:tcPr>
            <w:tcW w:w="1263" w:type="dxa"/>
            <w:vAlign w:val="center"/>
          </w:tcPr>
          <w:p w14:paraId="63918645" w14:textId="77777777" w:rsidR="0029616A" w:rsidRPr="00864488" w:rsidRDefault="0029616A" w:rsidP="0029616A">
            <w:pPr>
              <w:pStyle w:val="Tabletext"/>
              <w:spacing w:before="20" w:after="20"/>
              <w:jc w:val="center"/>
            </w:pPr>
          </w:p>
        </w:tc>
      </w:tr>
      <w:tr w:rsidR="0029616A" w:rsidRPr="00864488" w14:paraId="2276D9F3" w14:textId="77777777" w:rsidTr="0029616A">
        <w:trPr>
          <w:cantSplit/>
          <w:jc w:val="center"/>
        </w:trPr>
        <w:tc>
          <w:tcPr>
            <w:tcW w:w="1174" w:type="dxa"/>
            <w:vAlign w:val="center"/>
          </w:tcPr>
          <w:p w14:paraId="7EA69103" w14:textId="77777777" w:rsidR="0029616A" w:rsidRPr="00864488" w:rsidRDefault="0029616A" w:rsidP="0029616A">
            <w:pPr>
              <w:pStyle w:val="Tabletext"/>
              <w:spacing w:before="20" w:after="20"/>
              <w:jc w:val="right"/>
            </w:pPr>
            <w:r w:rsidRPr="00864488">
              <w:t>2028</w:t>
            </w:r>
            <w:r w:rsidRPr="00864488">
              <w:rPr>
                <w:i/>
              </w:rPr>
              <w:t>*</w:t>
            </w:r>
            <w:ins w:id="194" w:author="Unknown" w:date="2019-02-22T19:45:00Z">
              <w:r w:rsidRPr="00864488">
                <w:t xml:space="preserve"> </w:t>
              </w:r>
            </w:ins>
          </w:p>
        </w:tc>
        <w:tc>
          <w:tcPr>
            <w:tcW w:w="1086" w:type="dxa"/>
            <w:tcMar>
              <w:left w:w="28" w:type="dxa"/>
              <w:right w:w="28" w:type="dxa"/>
            </w:tcMar>
          </w:tcPr>
          <w:p w14:paraId="57162CBB" w14:textId="77777777" w:rsidR="0029616A" w:rsidRPr="00864488" w:rsidRDefault="0029616A" w:rsidP="0029616A">
            <w:pPr>
              <w:pStyle w:val="Tabletext"/>
              <w:spacing w:before="20" w:after="20"/>
              <w:jc w:val="center"/>
              <w:rPr>
                <w:i/>
              </w:rPr>
            </w:pPr>
            <w:r w:rsidRPr="00864488">
              <w:rPr>
                <w:i/>
              </w:rPr>
              <w:t>z)</w:t>
            </w:r>
          </w:p>
        </w:tc>
        <w:tc>
          <w:tcPr>
            <w:tcW w:w="1292" w:type="dxa"/>
            <w:vAlign w:val="center"/>
          </w:tcPr>
          <w:p w14:paraId="08BED987" w14:textId="77777777" w:rsidR="0029616A" w:rsidRPr="00864488" w:rsidRDefault="0029616A" w:rsidP="0029616A">
            <w:pPr>
              <w:pStyle w:val="Tabletext"/>
              <w:spacing w:before="20" w:after="20"/>
              <w:jc w:val="center"/>
            </w:pPr>
            <w:r w:rsidRPr="00864488">
              <w:t>162.000</w:t>
            </w:r>
          </w:p>
        </w:tc>
        <w:tc>
          <w:tcPr>
            <w:tcW w:w="1293" w:type="dxa"/>
            <w:vAlign w:val="center"/>
          </w:tcPr>
          <w:p w14:paraId="1CABD07C" w14:textId="77777777" w:rsidR="0029616A" w:rsidRPr="00864488" w:rsidRDefault="0029616A" w:rsidP="0029616A">
            <w:pPr>
              <w:pStyle w:val="Tabletext"/>
              <w:spacing w:before="20" w:after="20"/>
              <w:jc w:val="center"/>
            </w:pPr>
            <w:r w:rsidRPr="00864488">
              <w:t>162.000</w:t>
            </w:r>
          </w:p>
        </w:tc>
        <w:tc>
          <w:tcPr>
            <w:tcW w:w="1063" w:type="dxa"/>
            <w:vAlign w:val="center"/>
          </w:tcPr>
          <w:p w14:paraId="0669E09E" w14:textId="77777777" w:rsidR="0029616A" w:rsidRPr="00864488" w:rsidRDefault="0029616A" w:rsidP="0029616A">
            <w:pPr>
              <w:pStyle w:val="Tabletext"/>
              <w:spacing w:before="20" w:after="20"/>
              <w:jc w:val="center"/>
            </w:pPr>
          </w:p>
        </w:tc>
        <w:tc>
          <w:tcPr>
            <w:tcW w:w="1234" w:type="dxa"/>
            <w:vAlign w:val="center"/>
          </w:tcPr>
          <w:p w14:paraId="26DAD063" w14:textId="77777777" w:rsidR="0029616A" w:rsidRPr="00864488" w:rsidRDefault="0029616A" w:rsidP="0029616A">
            <w:pPr>
              <w:pStyle w:val="Tabletext"/>
              <w:spacing w:before="20" w:after="20"/>
              <w:jc w:val="center"/>
            </w:pPr>
          </w:p>
        </w:tc>
        <w:tc>
          <w:tcPr>
            <w:tcW w:w="1234" w:type="dxa"/>
            <w:vAlign w:val="center"/>
          </w:tcPr>
          <w:p w14:paraId="33792847" w14:textId="77777777" w:rsidR="0029616A" w:rsidRPr="00864488" w:rsidRDefault="0029616A" w:rsidP="0029616A">
            <w:pPr>
              <w:pStyle w:val="Tabletext"/>
              <w:spacing w:before="20" w:after="20"/>
              <w:jc w:val="center"/>
            </w:pPr>
          </w:p>
        </w:tc>
        <w:tc>
          <w:tcPr>
            <w:tcW w:w="1263" w:type="dxa"/>
            <w:vAlign w:val="center"/>
          </w:tcPr>
          <w:p w14:paraId="4A0AFC1E" w14:textId="77777777" w:rsidR="0029616A" w:rsidRPr="00864488" w:rsidRDefault="0029616A" w:rsidP="0029616A">
            <w:pPr>
              <w:pStyle w:val="Tabletext"/>
              <w:spacing w:before="20" w:after="20"/>
              <w:jc w:val="center"/>
            </w:pPr>
          </w:p>
        </w:tc>
      </w:tr>
      <w:tr w:rsidR="0029616A" w:rsidRPr="00864488" w14:paraId="6BD90FDE" w14:textId="77777777" w:rsidTr="0029616A">
        <w:trPr>
          <w:cantSplit/>
          <w:jc w:val="center"/>
        </w:trPr>
        <w:tc>
          <w:tcPr>
            <w:tcW w:w="1174" w:type="dxa"/>
            <w:vAlign w:val="center"/>
          </w:tcPr>
          <w:p w14:paraId="44940AF4" w14:textId="77777777" w:rsidR="0029616A" w:rsidRPr="00864488" w:rsidRDefault="0029616A" w:rsidP="0029616A">
            <w:pPr>
              <w:pStyle w:val="Tabletext"/>
              <w:spacing w:before="20" w:after="20"/>
              <w:jc w:val="right"/>
            </w:pPr>
            <w:r w:rsidRPr="00864488">
              <w:t>88</w:t>
            </w:r>
          </w:p>
        </w:tc>
        <w:tc>
          <w:tcPr>
            <w:tcW w:w="1086" w:type="dxa"/>
            <w:tcMar>
              <w:left w:w="28" w:type="dxa"/>
              <w:right w:w="28" w:type="dxa"/>
            </w:tcMar>
          </w:tcPr>
          <w:p w14:paraId="7E751E02" w14:textId="77777777" w:rsidR="0029616A" w:rsidRPr="00864488" w:rsidRDefault="0029616A">
            <w:pPr>
              <w:pStyle w:val="Tabletext"/>
              <w:spacing w:before="20" w:after="20"/>
              <w:jc w:val="center"/>
              <w:rPr>
                <w:i/>
                <w:iCs/>
              </w:rPr>
            </w:pPr>
            <w:del w:id="195" w:author="Unknown">
              <w:r w:rsidRPr="00864488" w:rsidDel="003A0BCF">
                <w:rPr>
                  <w:i/>
                </w:rPr>
                <w:delText xml:space="preserve">z), </w:delText>
              </w:r>
            </w:del>
            <w:r w:rsidRPr="00864488">
              <w:rPr>
                <w:i/>
              </w:rPr>
              <w:t>zz)</w:t>
            </w:r>
          </w:p>
        </w:tc>
        <w:tc>
          <w:tcPr>
            <w:tcW w:w="1292" w:type="dxa"/>
            <w:vAlign w:val="center"/>
          </w:tcPr>
          <w:p w14:paraId="6E0D3E17" w14:textId="77777777" w:rsidR="0029616A" w:rsidRPr="00864488" w:rsidRDefault="0029616A" w:rsidP="0029616A">
            <w:pPr>
              <w:pStyle w:val="Tabletext"/>
              <w:spacing w:before="20" w:after="20"/>
              <w:jc w:val="center"/>
            </w:pPr>
            <w:r w:rsidRPr="00864488">
              <w:t>157.425</w:t>
            </w:r>
          </w:p>
        </w:tc>
        <w:tc>
          <w:tcPr>
            <w:tcW w:w="1293" w:type="dxa"/>
            <w:vAlign w:val="center"/>
          </w:tcPr>
          <w:p w14:paraId="0D13F2DE" w14:textId="77777777" w:rsidR="0029616A" w:rsidRPr="00864488" w:rsidRDefault="0029616A" w:rsidP="0029616A">
            <w:pPr>
              <w:pStyle w:val="Tabletext"/>
              <w:spacing w:before="20" w:after="20"/>
              <w:jc w:val="center"/>
            </w:pPr>
            <w:r w:rsidRPr="00864488">
              <w:t>157.425</w:t>
            </w:r>
          </w:p>
        </w:tc>
        <w:tc>
          <w:tcPr>
            <w:tcW w:w="1063" w:type="dxa"/>
            <w:vAlign w:val="center"/>
          </w:tcPr>
          <w:p w14:paraId="5158E186" w14:textId="77777777" w:rsidR="0029616A" w:rsidRPr="00864488" w:rsidRDefault="0029616A" w:rsidP="0029616A">
            <w:pPr>
              <w:pStyle w:val="Tabletext"/>
              <w:spacing w:before="20" w:after="20"/>
              <w:jc w:val="center"/>
            </w:pPr>
          </w:p>
        </w:tc>
        <w:tc>
          <w:tcPr>
            <w:tcW w:w="1234" w:type="dxa"/>
            <w:vAlign w:val="center"/>
          </w:tcPr>
          <w:p w14:paraId="59D0B855" w14:textId="77777777" w:rsidR="0029616A" w:rsidRPr="00864488" w:rsidRDefault="0029616A" w:rsidP="0029616A">
            <w:pPr>
              <w:pStyle w:val="Tabletext"/>
              <w:spacing w:before="20" w:after="20"/>
              <w:jc w:val="center"/>
            </w:pPr>
            <w:r w:rsidRPr="00864488">
              <w:t>x</w:t>
            </w:r>
          </w:p>
        </w:tc>
        <w:tc>
          <w:tcPr>
            <w:tcW w:w="1234" w:type="dxa"/>
            <w:vAlign w:val="center"/>
          </w:tcPr>
          <w:p w14:paraId="373C68E0" w14:textId="77777777" w:rsidR="0029616A" w:rsidRPr="00864488" w:rsidRDefault="0029616A" w:rsidP="0029616A">
            <w:pPr>
              <w:pStyle w:val="Tabletext"/>
              <w:spacing w:before="20" w:after="20"/>
              <w:jc w:val="center"/>
            </w:pPr>
          </w:p>
        </w:tc>
        <w:tc>
          <w:tcPr>
            <w:tcW w:w="1263" w:type="dxa"/>
            <w:vAlign w:val="center"/>
          </w:tcPr>
          <w:p w14:paraId="2390249B" w14:textId="77777777" w:rsidR="0029616A" w:rsidRPr="00864488" w:rsidRDefault="0029616A" w:rsidP="0029616A">
            <w:pPr>
              <w:pStyle w:val="Tabletext"/>
              <w:spacing w:before="20" w:after="20"/>
              <w:jc w:val="center"/>
            </w:pPr>
          </w:p>
        </w:tc>
      </w:tr>
      <w:tr w:rsidR="0029616A" w:rsidRPr="00864488" w14:paraId="54944EB6" w14:textId="77777777" w:rsidTr="0029616A">
        <w:trPr>
          <w:cantSplit/>
          <w:jc w:val="center"/>
        </w:trPr>
        <w:tc>
          <w:tcPr>
            <w:tcW w:w="1174" w:type="dxa"/>
          </w:tcPr>
          <w:p w14:paraId="0142B562" w14:textId="77777777" w:rsidR="0029616A" w:rsidRPr="00864488" w:rsidRDefault="0029616A" w:rsidP="0029616A">
            <w:pPr>
              <w:pStyle w:val="Tabletext"/>
              <w:spacing w:before="20" w:after="20"/>
            </w:pPr>
            <w:r w:rsidRPr="00864488">
              <w:t>AIS 1</w:t>
            </w:r>
          </w:p>
        </w:tc>
        <w:tc>
          <w:tcPr>
            <w:tcW w:w="1086" w:type="dxa"/>
            <w:tcMar>
              <w:left w:w="28" w:type="dxa"/>
              <w:right w:w="28" w:type="dxa"/>
            </w:tcMar>
            <w:vAlign w:val="center"/>
          </w:tcPr>
          <w:p w14:paraId="77351C48" w14:textId="77777777" w:rsidR="0029616A" w:rsidRPr="00864488" w:rsidRDefault="0029616A" w:rsidP="0029616A">
            <w:pPr>
              <w:pStyle w:val="Tabletext"/>
              <w:spacing w:before="20" w:after="20"/>
              <w:jc w:val="center"/>
              <w:rPr>
                <w:i/>
                <w:iCs/>
              </w:rPr>
            </w:pPr>
            <w:r w:rsidRPr="00864488">
              <w:rPr>
                <w:i/>
                <w:iCs/>
              </w:rPr>
              <w:t>f), l), p)</w:t>
            </w:r>
          </w:p>
        </w:tc>
        <w:tc>
          <w:tcPr>
            <w:tcW w:w="1292" w:type="dxa"/>
            <w:vAlign w:val="center"/>
          </w:tcPr>
          <w:p w14:paraId="4B8AF263" w14:textId="77777777" w:rsidR="0029616A" w:rsidRPr="00864488" w:rsidRDefault="0029616A" w:rsidP="0029616A">
            <w:pPr>
              <w:pStyle w:val="Tabletext"/>
              <w:spacing w:before="20" w:after="20"/>
              <w:jc w:val="center"/>
            </w:pPr>
            <w:r w:rsidRPr="00864488">
              <w:t>161.975</w:t>
            </w:r>
          </w:p>
        </w:tc>
        <w:tc>
          <w:tcPr>
            <w:tcW w:w="1293" w:type="dxa"/>
            <w:vAlign w:val="center"/>
          </w:tcPr>
          <w:p w14:paraId="2C81AB7D" w14:textId="77777777" w:rsidR="0029616A" w:rsidRPr="00864488" w:rsidRDefault="0029616A" w:rsidP="0029616A">
            <w:pPr>
              <w:pStyle w:val="Tabletext"/>
              <w:spacing w:before="20" w:after="20"/>
              <w:jc w:val="center"/>
            </w:pPr>
            <w:r w:rsidRPr="00864488">
              <w:t>161.975</w:t>
            </w:r>
          </w:p>
        </w:tc>
        <w:tc>
          <w:tcPr>
            <w:tcW w:w="1063" w:type="dxa"/>
            <w:vAlign w:val="center"/>
          </w:tcPr>
          <w:p w14:paraId="059CA6FE" w14:textId="77777777" w:rsidR="0029616A" w:rsidRPr="00864488" w:rsidRDefault="0029616A" w:rsidP="0029616A">
            <w:pPr>
              <w:pStyle w:val="Tabletext"/>
              <w:spacing w:before="20" w:after="20"/>
              <w:jc w:val="center"/>
            </w:pPr>
          </w:p>
        </w:tc>
        <w:tc>
          <w:tcPr>
            <w:tcW w:w="1234" w:type="dxa"/>
            <w:vAlign w:val="center"/>
          </w:tcPr>
          <w:p w14:paraId="65BF03CF" w14:textId="77777777" w:rsidR="0029616A" w:rsidRPr="00864488" w:rsidRDefault="0029616A" w:rsidP="0029616A">
            <w:pPr>
              <w:pStyle w:val="Tabletext"/>
              <w:spacing w:before="20" w:after="20"/>
              <w:jc w:val="center"/>
            </w:pPr>
          </w:p>
        </w:tc>
        <w:tc>
          <w:tcPr>
            <w:tcW w:w="1234" w:type="dxa"/>
            <w:vAlign w:val="center"/>
          </w:tcPr>
          <w:p w14:paraId="6C021C79" w14:textId="77777777" w:rsidR="0029616A" w:rsidRPr="00864488" w:rsidRDefault="0029616A" w:rsidP="0029616A">
            <w:pPr>
              <w:pStyle w:val="Tabletext"/>
              <w:spacing w:before="20" w:after="20"/>
              <w:jc w:val="center"/>
            </w:pPr>
          </w:p>
        </w:tc>
        <w:tc>
          <w:tcPr>
            <w:tcW w:w="1263" w:type="dxa"/>
            <w:vAlign w:val="center"/>
          </w:tcPr>
          <w:p w14:paraId="280B4CF6" w14:textId="77777777" w:rsidR="0029616A" w:rsidRPr="00864488" w:rsidRDefault="0029616A" w:rsidP="0029616A">
            <w:pPr>
              <w:pStyle w:val="Tabletext"/>
              <w:spacing w:before="20" w:after="20"/>
              <w:jc w:val="center"/>
            </w:pPr>
          </w:p>
        </w:tc>
      </w:tr>
      <w:tr w:rsidR="0029616A" w:rsidRPr="00864488" w14:paraId="6C758107" w14:textId="77777777" w:rsidTr="0029616A">
        <w:trPr>
          <w:cantSplit/>
          <w:jc w:val="center"/>
        </w:trPr>
        <w:tc>
          <w:tcPr>
            <w:tcW w:w="1174" w:type="dxa"/>
            <w:tcBorders>
              <w:bottom w:val="single" w:sz="4" w:space="0" w:color="auto"/>
            </w:tcBorders>
          </w:tcPr>
          <w:p w14:paraId="589C71AF" w14:textId="77777777" w:rsidR="0029616A" w:rsidRPr="00864488" w:rsidRDefault="0029616A" w:rsidP="0029616A">
            <w:pPr>
              <w:pStyle w:val="Tabletext"/>
              <w:spacing w:before="20" w:after="20"/>
            </w:pPr>
            <w:r w:rsidRPr="00864488">
              <w:t>AIS 2</w:t>
            </w:r>
          </w:p>
        </w:tc>
        <w:tc>
          <w:tcPr>
            <w:tcW w:w="1086" w:type="dxa"/>
            <w:tcBorders>
              <w:bottom w:val="single" w:sz="4" w:space="0" w:color="auto"/>
            </w:tcBorders>
            <w:tcMar>
              <w:left w:w="28" w:type="dxa"/>
              <w:right w:w="28" w:type="dxa"/>
            </w:tcMar>
            <w:vAlign w:val="center"/>
          </w:tcPr>
          <w:p w14:paraId="04C2310D" w14:textId="77777777" w:rsidR="0029616A" w:rsidRPr="00864488" w:rsidRDefault="0029616A" w:rsidP="0029616A">
            <w:pPr>
              <w:pStyle w:val="Tabletext"/>
              <w:spacing w:before="20" w:after="20"/>
              <w:jc w:val="center"/>
              <w:rPr>
                <w:i/>
                <w:iCs/>
              </w:rPr>
            </w:pPr>
            <w:r w:rsidRPr="00864488">
              <w:rPr>
                <w:i/>
                <w:iCs/>
              </w:rPr>
              <w:t>f), l), p)</w:t>
            </w:r>
          </w:p>
        </w:tc>
        <w:tc>
          <w:tcPr>
            <w:tcW w:w="1292" w:type="dxa"/>
            <w:tcBorders>
              <w:bottom w:val="single" w:sz="4" w:space="0" w:color="auto"/>
            </w:tcBorders>
            <w:vAlign w:val="center"/>
          </w:tcPr>
          <w:p w14:paraId="28E07779" w14:textId="77777777" w:rsidR="0029616A" w:rsidRPr="00864488" w:rsidRDefault="0029616A" w:rsidP="0029616A">
            <w:pPr>
              <w:pStyle w:val="Tabletext"/>
              <w:spacing w:before="20" w:after="20"/>
              <w:jc w:val="center"/>
            </w:pPr>
            <w:r w:rsidRPr="00864488">
              <w:t>162.025</w:t>
            </w:r>
          </w:p>
        </w:tc>
        <w:tc>
          <w:tcPr>
            <w:tcW w:w="1293" w:type="dxa"/>
            <w:tcBorders>
              <w:bottom w:val="single" w:sz="4" w:space="0" w:color="auto"/>
            </w:tcBorders>
            <w:vAlign w:val="center"/>
          </w:tcPr>
          <w:p w14:paraId="465415D4" w14:textId="77777777" w:rsidR="0029616A" w:rsidRPr="00864488" w:rsidRDefault="0029616A" w:rsidP="0029616A">
            <w:pPr>
              <w:pStyle w:val="Tabletext"/>
              <w:spacing w:before="20" w:after="20"/>
              <w:jc w:val="center"/>
            </w:pPr>
            <w:r w:rsidRPr="00864488">
              <w:t>162.025</w:t>
            </w:r>
          </w:p>
        </w:tc>
        <w:tc>
          <w:tcPr>
            <w:tcW w:w="1063" w:type="dxa"/>
            <w:tcBorders>
              <w:bottom w:val="single" w:sz="4" w:space="0" w:color="auto"/>
            </w:tcBorders>
            <w:vAlign w:val="center"/>
          </w:tcPr>
          <w:p w14:paraId="22D63AB0" w14:textId="77777777" w:rsidR="0029616A" w:rsidRPr="00864488" w:rsidRDefault="0029616A" w:rsidP="0029616A">
            <w:pPr>
              <w:pStyle w:val="Tabletext"/>
              <w:spacing w:before="20" w:after="20"/>
              <w:jc w:val="center"/>
            </w:pPr>
          </w:p>
        </w:tc>
        <w:tc>
          <w:tcPr>
            <w:tcW w:w="1234" w:type="dxa"/>
            <w:tcBorders>
              <w:bottom w:val="single" w:sz="4" w:space="0" w:color="auto"/>
            </w:tcBorders>
            <w:vAlign w:val="center"/>
          </w:tcPr>
          <w:p w14:paraId="0F962F28" w14:textId="77777777" w:rsidR="0029616A" w:rsidRPr="00864488" w:rsidRDefault="0029616A" w:rsidP="0029616A">
            <w:pPr>
              <w:pStyle w:val="Tabletext"/>
              <w:spacing w:before="20" w:after="20"/>
              <w:jc w:val="center"/>
            </w:pPr>
          </w:p>
        </w:tc>
        <w:tc>
          <w:tcPr>
            <w:tcW w:w="1234" w:type="dxa"/>
            <w:tcBorders>
              <w:bottom w:val="single" w:sz="4" w:space="0" w:color="auto"/>
            </w:tcBorders>
            <w:vAlign w:val="center"/>
          </w:tcPr>
          <w:p w14:paraId="0F9BD45F" w14:textId="77777777" w:rsidR="0029616A" w:rsidRPr="00864488" w:rsidRDefault="0029616A" w:rsidP="0029616A">
            <w:pPr>
              <w:pStyle w:val="Tabletext"/>
              <w:spacing w:before="20" w:after="20"/>
              <w:jc w:val="center"/>
            </w:pPr>
          </w:p>
        </w:tc>
        <w:tc>
          <w:tcPr>
            <w:tcW w:w="1263" w:type="dxa"/>
            <w:tcBorders>
              <w:bottom w:val="single" w:sz="4" w:space="0" w:color="auto"/>
            </w:tcBorders>
            <w:vAlign w:val="center"/>
          </w:tcPr>
          <w:p w14:paraId="682EF4E2" w14:textId="77777777" w:rsidR="0029616A" w:rsidRPr="00864488" w:rsidRDefault="0029616A" w:rsidP="0029616A">
            <w:pPr>
              <w:pStyle w:val="Tabletext"/>
              <w:spacing w:before="20" w:after="20"/>
              <w:jc w:val="center"/>
            </w:pPr>
          </w:p>
        </w:tc>
      </w:tr>
      <w:tr w:rsidR="0029616A" w:rsidRPr="00864488" w14:paraId="2AD06A0D" w14:textId="77777777" w:rsidTr="0029616A">
        <w:trPr>
          <w:cantSplit/>
          <w:jc w:val="center"/>
        </w:trPr>
        <w:tc>
          <w:tcPr>
            <w:tcW w:w="9639" w:type="dxa"/>
            <w:gridSpan w:val="8"/>
            <w:tcBorders>
              <w:top w:val="single" w:sz="4" w:space="0" w:color="auto"/>
              <w:left w:val="nil"/>
              <w:bottom w:val="nil"/>
              <w:right w:val="nil"/>
            </w:tcBorders>
            <w:tcMar>
              <w:left w:w="28" w:type="dxa"/>
              <w:right w:w="28" w:type="dxa"/>
            </w:tcMar>
          </w:tcPr>
          <w:p w14:paraId="72E3DE34" w14:textId="77777777" w:rsidR="0029616A" w:rsidRPr="00864488" w:rsidRDefault="0029616A" w:rsidP="0029616A">
            <w:pPr>
              <w:pStyle w:val="Tablelegend"/>
            </w:pPr>
            <w:r w:rsidRPr="00864488">
              <w:t>*   From 1 January 2019, channel 2027 will be designated ASM 1 and channel 2028 will be designated ASM 2.</w:t>
            </w:r>
          </w:p>
        </w:tc>
      </w:tr>
    </w:tbl>
    <w:p w14:paraId="188143A0" w14:textId="77777777" w:rsidR="0029616A" w:rsidRPr="00864488" w:rsidRDefault="0029616A" w:rsidP="0029616A">
      <w:pPr>
        <w:pStyle w:val="Tablelegend"/>
        <w:jc w:val="center"/>
        <w:rPr>
          <w:b/>
          <w:bCs/>
          <w:i/>
        </w:rPr>
      </w:pPr>
      <w:r w:rsidRPr="00864488">
        <w:rPr>
          <w:b/>
          <w:bCs/>
        </w:rPr>
        <w:t>Notes referring to the Table</w:t>
      </w:r>
    </w:p>
    <w:p w14:paraId="320C0EDE" w14:textId="77777777" w:rsidR="0029616A" w:rsidRPr="00864488" w:rsidRDefault="0029616A" w:rsidP="0029616A">
      <w:pPr>
        <w:pStyle w:val="Tablelegend"/>
        <w:rPr>
          <w:i/>
          <w:iCs/>
        </w:rPr>
      </w:pPr>
      <w:r w:rsidRPr="00864488">
        <w:rPr>
          <w:i/>
          <w:iCs/>
        </w:rPr>
        <w:t>...</w:t>
      </w:r>
    </w:p>
    <w:p w14:paraId="13A327E7" w14:textId="77777777" w:rsidR="0029616A" w:rsidRPr="00864488" w:rsidRDefault="0029616A" w:rsidP="0029616A">
      <w:pPr>
        <w:pStyle w:val="Tablelegend"/>
        <w:ind w:left="426" w:hanging="426"/>
        <w:rPr>
          <w:i/>
          <w:iCs/>
        </w:rPr>
      </w:pPr>
      <w:r w:rsidRPr="00864488">
        <w:rPr>
          <w:i/>
          <w:iCs/>
        </w:rPr>
        <w:t>Specific notes</w:t>
      </w:r>
    </w:p>
    <w:p w14:paraId="753E86CE" w14:textId="77777777" w:rsidR="0029616A" w:rsidRPr="00864488" w:rsidRDefault="0029616A" w:rsidP="0029616A">
      <w:pPr>
        <w:pStyle w:val="Tablelegend"/>
      </w:pPr>
      <w:r w:rsidRPr="00864488">
        <w:t>...</w:t>
      </w:r>
    </w:p>
    <w:p w14:paraId="7AC68E62" w14:textId="77777777" w:rsidR="0029616A" w:rsidRPr="00864488" w:rsidRDefault="0029616A" w:rsidP="0029616A">
      <w:pPr>
        <w:pStyle w:val="Tablelegend"/>
        <w:keepNext/>
        <w:tabs>
          <w:tab w:val="clear" w:pos="1134"/>
          <w:tab w:val="left" w:pos="426"/>
        </w:tabs>
        <w:ind w:left="425" w:hanging="425"/>
      </w:pPr>
      <w:r w:rsidRPr="00864488">
        <w:rPr>
          <w:i/>
          <w:iCs/>
        </w:rPr>
        <w:t>w)</w:t>
      </w:r>
      <w:r w:rsidRPr="00864488">
        <w:tab/>
        <w:t>In Regions 1 and 3:</w:t>
      </w:r>
    </w:p>
    <w:p w14:paraId="2E51480E" w14:textId="77777777" w:rsidR="0029616A" w:rsidRPr="00864488" w:rsidDel="00AB0E63" w:rsidRDefault="0029616A" w:rsidP="0029616A">
      <w:pPr>
        <w:pStyle w:val="Tablelegend"/>
        <w:tabs>
          <w:tab w:val="clear" w:pos="1134"/>
          <w:tab w:val="left" w:pos="426"/>
        </w:tabs>
        <w:ind w:left="426" w:hanging="426"/>
        <w:rPr>
          <w:del w:id="196" w:author="Unknown"/>
        </w:rPr>
      </w:pPr>
      <w:r w:rsidRPr="00864488">
        <w:tab/>
      </w:r>
      <w:del w:id="197" w:author="Unknown">
        <w:r w:rsidRPr="00864488" w:rsidDel="00AB0E63">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864488" w:rsidDel="00AB0E63">
          <w:rPr>
            <w:b/>
            <w:bCs/>
          </w:rPr>
          <w:delText>5</w:delText>
        </w:r>
        <w:r w:rsidRPr="00864488" w:rsidDel="00AB0E63">
          <w:delText>.</w:delText>
        </w:r>
      </w:del>
    </w:p>
    <w:p w14:paraId="7F45FDB3" w14:textId="77777777" w:rsidR="0029616A" w:rsidRPr="00864488" w:rsidRDefault="0029616A" w:rsidP="0029616A">
      <w:pPr>
        <w:pStyle w:val="Tablelegend"/>
        <w:tabs>
          <w:tab w:val="clear" w:pos="1134"/>
          <w:tab w:val="left" w:pos="426"/>
        </w:tabs>
        <w:ind w:left="426" w:hanging="426"/>
        <w:rPr>
          <w:sz w:val="16"/>
          <w:szCs w:val="16"/>
        </w:rPr>
      </w:pPr>
      <w:del w:id="198" w:author="Unknown">
        <w:r w:rsidRPr="00864488" w:rsidDel="00AB0E63">
          <w:tab/>
          <w:delText>From 1 January 2017, the</w:delText>
        </w:r>
      </w:del>
      <w:ins w:id="199" w:author="Unknown" w:date="2017-10-15T00:03:00Z">
        <w:r w:rsidRPr="00864488">
          <w:t>The</w:t>
        </w:r>
      </w:ins>
      <w:r w:rsidRPr="00864488">
        <w:t xml:space="preserve"> frequency bands </w:t>
      </w:r>
      <w:del w:id="200" w:author="Unknown">
        <w:r w:rsidRPr="00864488" w:rsidDel="00815D94">
          <w:delText>157.200</w:delText>
        </w:r>
        <w:r w:rsidRPr="00864488" w:rsidDel="00815D94">
          <w:noBreakHyphen/>
          <w:delText>157.325</w:delText>
        </w:r>
      </w:del>
      <w:ins w:id="201" w:author="Unknown" w:date="2019-02-22T19:46:00Z">
        <w:r w:rsidRPr="00864488">
          <w:rPr>
            <w:rPrChange w:id="202" w:author="Unknown" w:date="2019-02-22T19:46:00Z">
              <w:rPr>
                <w:sz w:val="24"/>
                <w:szCs w:val="24"/>
                <w:lang w:val="en-US"/>
              </w:rPr>
            </w:rPrChange>
          </w:rPr>
          <w:t>157.1875-157.3375</w:t>
        </w:r>
      </w:ins>
      <w:r w:rsidRPr="00864488">
        <w:t xml:space="preserve"> MHz and </w:t>
      </w:r>
      <w:del w:id="203" w:author="Unknown">
        <w:r w:rsidRPr="00864488" w:rsidDel="00815D94">
          <w:delText>161.800-161.925</w:delText>
        </w:r>
      </w:del>
      <w:ins w:id="204" w:author="Unknown" w:date="2019-02-22T19:46:00Z">
        <w:r w:rsidRPr="00864488">
          <w:rPr>
            <w:rPrChange w:id="205" w:author="Unknown" w:date="2019-02-22T19:46:00Z">
              <w:rPr>
                <w:sz w:val="24"/>
                <w:szCs w:val="24"/>
                <w:lang w:val="en-US"/>
              </w:rPr>
            </w:rPrChange>
          </w:rPr>
          <w:t>161.7875-161.9375</w:t>
        </w:r>
      </w:ins>
      <w:r w:rsidRPr="00864488">
        <w:t> MHz (corresponding to channels: 24, 84, 25, 85, 26 and 86) are identified for the utilization of the VHF Data Exchange System (VDES) described in the most recent version of Recommendation ITU</w:t>
      </w:r>
      <w:r w:rsidRPr="00864488">
        <w:noBreakHyphen/>
        <w:t xml:space="preserve">R M.2092. These frequency bands </w:t>
      </w:r>
      <w:r w:rsidRPr="00864488">
        <w:rPr>
          <w:lang w:eastAsia="ja-JP"/>
        </w:rPr>
        <w:t xml:space="preserve">may </w:t>
      </w:r>
      <w:r w:rsidRPr="00864488">
        <w:t>also be used for analogue modulation described in the most recent version of Recommendation ITU</w:t>
      </w:r>
      <w:r w:rsidRPr="00864488">
        <w:noBreakHyphen/>
        <w:t xml:space="preserve">R M.1084 by an administration that wishes to do so, subject to not </w:t>
      </w:r>
      <w:r w:rsidRPr="00864488">
        <w:rPr>
          <w:lang w:eastAsia="ja-JP"/>
        </w:rPr>
        <w:t>causing harmful interference to, or</w:t>
      </w:r>
      <w:r w:rsidRPr="00864488">
        <w:t xml:space="preserve"> claiming protection from other stations in the maritime mobile service</w:t>
      </w:r>
      <w:r w:rsidRPr="00864488">
        <w:rPr>
          <w:lang w:eastAsia="ja-JP"/>
        </w:rPr>
        <w:t xml:space="preserve"> </w:t>
      </w:r>
      <w:r w:rsidRPr="00864488">
        <w:t>using digitally modulated emissions and subject to coordination with affected administrations.</w:t>
      </w:r>
      <w:r w:rsidRPr="00864488">
        <w:rPr>
          <w:sz w:val="16"/>
          <w:szCs w:val="16"/>
        </w:rPr>
        <w:t>     (WRC</w:t>
      </w:r>
      <w:r w:rsidRPr="00864488">
        <w:rPr>
          <w:sz w:val="16"/>
          <w:szCs w:val="16"/>
        </w:rPr>
        <w:noBreakHyphen/>
      </w:r>
      <w:del w:id="206" w:author="Unknown">
        <w:r w:rsidRPr="00864488" w:rsidDel="00AB0E63">
          <w:rPr>
            <w:sz w:val="16"/>
            <w:szCs w:val="16"/>
          </w:rPr>
          <w:delText>15</w:delText>
        </w:r>
      </w:del>
      <w:ins w:id="207" w:author="Unknown" w:date="2017-10-14T23:57:00Z">
        <w:r w:rsidRPr="00864488">
          <w:rPr>
            <w:sz w:val="16"/>
            <w:szCs w:val="16"/>
          </w:rPr>
          <w:t>19</w:t>
        </w:r>
      </w:ins>
      <w:r w:rsidRPr="00864488">
        <w:rPr>
          <w:sz w:val="16"/>
          <w:szCs w:val="16"/>
        </w:rPr>
        <w:t>)</w:t>
      </w:r>
    </w:p>
    <w:p w14:paraId="3B22BA35" w14:textId="77777777" w:rsidR="0029616A" w:rsidRPr="00864488" w:rsidRDefault="0029616A" w:rsidP="0029616A">
      <w:pPr>
        <w:pStyle w:val="Tablelegend"/>
        <w:keepNext/>
        <w:tabs>
          <w:tab w:val="clear" w:pos="1134"/>
          <w:tab w:val="left" w:pos="426"/>
        </w:tabs>
        <w:ind w:left="425" w:hanging="425"/>
      </w:pPr>
      <w:r w:rsidRPr="00864488">
        <w:rPr>
          <w:i/>
          <w:iCs/>
        </w:rPr>
        <w:t xml:space="preserve">wa) </w:t>
      </w:r>
      <w:r w:rsidRPr="00864488">
        <w:tab/>
        <w:t>In Regions 1 and 3:</w:t>
      </w:r>
    </w:p>
    <w:p w14:paraId="3E4E5899" w14:textId="77777777" w:rsidR="0029616A" w:rsidRPr="00864488" w:rsidDel="00AB0E63" w:rsidRDefault="0029616A" w:rsidP="0029616A">
      <w:pPr>
        <w:pStyle w:val="Tablelegend"/>
        <w:tabs>
          <w:tab w:val="clear" w:pos="1134"/>
          <w:tab w:val="left" w:pos="426"/>
        </w:tabs>
        <w:ind w:left="426" w:hanging="426"/>
        <w:rPr>
          <w:del w:id="208" w:author="Unknown"/>
        </w:rPr>
      </w:pPr>
      <w:r w:rsidRPr="00864488">
        <w:tab/>
      </w:r>
      <w:del w:id="209" w:author="Unknown">
        <w:r w:rsidRPr="00864488" w:rsidDel="00AB0E63">
          <w:delTex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864488" w:rsidDel="00AB0E63">
          <w:rPr>
            <w:b/>
            <w:bCs/>
          </w:rPr>
          <w:delText>5</w:delText>
        </w:r>
        <w:r w:rsidRPr="00864488" w:rsidDel="00AB0E63">
          <w:delText>.</w:delText>
        </w:r>
      </w:del>
    </w:p>
    <w:p w14:paraId="5EA9BB26" w14:textId="77777777" w:rsidR="0029616A" w:rsidRPr="00864488" w:rsidRDefault="0029616A" w:rsidP="0029616A">
      <w:pPr>
        <w:pStyle w:val="Tablelegend"/>
        <w:tabs>
          <w:tab w:val="clear" w:pos="1134"/>
          <w:tab w:val="left" w:pos="426"/>
        </w:tabs>
        <w:ind w:left="426" w:hanging="426"/>
      </w:pPr>
      <w:del w:id="210" w:author="Unknown">
        <w:r w:rsidRPr="00864488" w:rsidDel="00AB0E63">
          <w:tab/>
          <w:delText>From 1 January 2017, the</w:delText>
        </w:r>
      </w:del>
      <w:ins w:id="211" w:author="Unknown" w:date="2017-10-14T23:57:00Z">
        <w:r w:rsidRPr="00864488">
          <w:t>The</w:t>
        </w:r>
      </w:ins>
      <w:r w:rsidRPr="00864488">
        <w:t xml:space="preserve"> frequency bands </w:t>
      </w:r>
      <w:del w:id="212" w:author="Unknown">
        <w:r w:rsidRPr="00864488" w:rsidDel="00497CEC">
          <w:delText>157.025</w:delText>
        </w:r>
        <w:r w:rsidRPr="00864488" w:rsidDel="00497CEC">
          <w:noBreakHyphen/>
          <w:delText>157.100</w:delText>
        </w:r>
      </w:del>
      <w:ins w:id="213" w:author="Unknown" w:date="2019-02-22T19:53:00Z">
        <w:r w:rsidRPr="00864488">
          <w:rPr>
            <w:rPrChange w:id="214" w:author="Unknown" w:date="2019-02-22T19:53:00Z">
              <w:rPr>
                <w:sz w:val="24"/>
                <w:szCs w:val="24"/>
                <w:lang w:val="en-US"/>
              </w:rPr>
            </w:rPrChange>
          </w:rPr>
          <w:t>157.0125-157.1125</w:t>
        </w:r>
      </w:ins>
      <w:r w:rsidRPr="00864488">
        <w:t xml:space="preserve"> MHz and </w:t>
      </w:r>
      <w:del w:id="215" w:author="Unknown">
        <w:r w:rsidRPr="00864488" w:rsidDel="00A16820">
          <w:delText>161.625-161.700</w:delText>
        </w:r>
      </w:del>
      <w:ins w:id="216" w:author="Unknown" w:date="2019-02-22T19:53:00Z">
        <w:r w:rsidRPr="00864488">
          <w:rPr>
            <w:rPrChange w:id="217" w:author="Unknown" w:date="2019-02-22T19:53:00Z">
              <w:rPr>
                <w:sz w:val="24"/>
                <w:szCs w:val="24"/>
                <w:lang w:val="en-US"/>
              </w:rPr>
            </w:rPrChange>
          </w:rPr>
          <w:t>161.6125-161.7125</w:t>
        </w:r>
      </w:ins>
      <w:r w:rsidRPr="00864488">
        <w:t> MHz (corresponding to channels: 80, 21, 81 and 22) are identified for utilization of the digital systems described in the most recent version of Recommendation ITU</w:t>
      </w:r>
      <w:r w:rsidRPr="00864488">
        <w:noBreakHyphen/>
        <w:t>R M.1842 using multiple 25 kHz contiguous channels.</w:t>
      </w:r>
    </w:p>
    <w:p w14:paraId="307D8B47" w14:textId="77777777" w:rsidR="0029616A" w:rsidRPr="00864488" w:rsidRDefault="0029616A" w:rsidP="0029616A">
      <w:pPr>
        <w:pStyle w:val="Tablelegend"/>
        <w:tabs>
          <w:tab w:val="clear" w:pos="1134"/>
          <w:tab w:val="left" w:pos="426"/>
        </w:tabs>
        <w:ind w:left="426" w:hanging="426"/>
      </w:pPr>
      <w:r w:rsidRPr="00864488">
        <w:tab/>
      </w:r>
      <w:del w:id="218" w:author="Unknown">
        <w:r w:rsidRPr="00864488" w:rsidDel="00AB0E63">
          <w:delText>From 1 January 2017, the</w:delText>
        </w:r>
      </w:del>
      <w:ins w:id="219" w:author="Unknown" w:date="2017-10-14T23:58:00Z">
        <w:r w:rsidRPr="00864488">
          <w:t>The</w:t>
        </w:r>
      </w:ins>
      <w:r w:rsidRPr="00864488">
        <w:t xml:space="preserve"> frequency bands </w:t>
      </w:r>
      <w:del w:id="220" w:author="Unknown">
        <w:r w:rsidRPr="00864488" w:rsidDel="009C558B">
          <w:delText>157.150</w:delText>
        </w:r>
        <w:r w:rsidRPr="00864488" w:rsidDel="009C558B">
          <w:noBreakHyphen/>
          <w:delText>157.175</w:delText>
        </w:r>
      </w:del>
      <w:ins w:id="221" w:author="Unknown" w:date="2019-02-22T19:54:00Z">
        <w:r w:rsidRPr="00864488">
          <w:rPr>
            <w:rPrChange w:id="222" w:author="Unknown" w:date="2019-02-22T19:54:00Z">
              <w:rPr>
                <w:sz w:val="24"/>
                <w:szCs w:val="24"/>
                <w:lang w:val="en-US"/>
              </w:rPr>
            </w:rPrChange>
          </w:rPr>
          <w:t>157.1375-157.1875</w:t>
        </w:r>
      </w:ins>
      <w:r w:rsidRPr="00864488">
        <w:t xml:space="preserve"> MHz and </w:t>
      </w:r>
      <w:del w:id="223" w:author="Unknown">
        <w:r w:rsidRPr="00864488" w:rsidDel="009C558B">
          <w:delText>161.750-161.775</w:delText>
        </w:r>
      </w:del>
      <w:ins w:id="224" w:author="Unknown" w:date="2019-02-22T19:54:00Z">
        <w:r w:rsidRPr="00864488">
          <w:rPr>
            <w:rPrChange w:id="225" w:author="Unknown" w:date="2019-02-22T19:55:00Z">
              <w:rPr>
                <w:sz w:val="24"/>
                <w:szCs w:val="24"/>
                <w:lang w:val="en-US"/>
              </w:rPr>
            </w:rPrChange>
          </w:rPr>
          <w:t>161.7375-161.7875</w:t>
        </w:r>
      </w:ins>
      <w:r w:rsidRPr="00864488">
        <w:t> MHz (corresponding to channels: 23 and 83) are identified for utilization of the digital systems described in the most recent version of Recommendation ITU</w:t>
      </w:r>
      <w:r w:rsidRPr="00864488">
        <w:noBreakHyphen/>
        <w:t xml:space="preserve">R M.1842 using two 25 kHz contiguous channels. </w:t>
      </w:r>
      <w:del w:id="226" w:author="Unknown">
        <w:r w:rsidRPr="00864488" w:rsidDel="003035C4">
          <w:delText>From 1 January 2017, t</w:delText>
        </w:r>
      </w:del>
      <w:ins w:id="227" w:author="Unknown" w:date="2019-02-22T19:55:00Z">
        <w:r w:rsidRPr="00864488">
          <w:t>T</w:t>
        </w:r>
      </w:ins>
      <w:r w:rsidRPr="00864488">
        <w:t>he frequencies 157.125 MHz and 161.725 MHz (corresponding to channel: 82) are identified for the utilization of the digital systems described in the most recent version of Recommendation ITU</w:t>
      </w:r>
      <w:r w:rsidRPr="00864488">
        <w:noBreakHyphen/>
        <w:t xml:space="preserve">R M.1842. </w:t>
      </w:r>
    </w:p>
    <w:p w14:paraId="5B5500E7" w14:textId="77777777" w:rsidR="0029616A" w:rsidRPr="00864488" w:rsidRDefault="0029616A" w:rsidP="0029616A">
      <w:pPr>
        <w:pStyle w:val="Tablelegend"/>
        <w:tabs>
          <w:tab w:val="clear" w:pos="1134"/>
          <w:tab w:val="left" w:pos="426"/>
        </w:tabs>
        <w:ind w:left="426" w:hanging="426"/>
        <w:rPr>
          <w:sz w:val="16"/>
          <w:szCs w:val="16"/>
        </w:rPr>
      </w:pPr>
      <w:r w:rsidRPr="00864488">
        <w:lastRenderedPageBreak/>
        <w:tab/>
        <w:t xml:space="preserve">The frequency bands </w:t>
      </w:r>
      <w:del w:id="228" w:author="Unknown">
        <w:r w:rsidRPr="00864488" w:rsidDel="00B52B2E">
          <w:delText>157.025</w:delText>
        </w:r>
        <w:r w:rsidRPr="00864488" w:rsidDel="00B52B2E">
          <w:noBreakHyphen/>
          <w:delText>157.175</w:delText>
        </w:r>
      </w:del>
      <w:ins w:id="229" w:author="Unknown" w:date="2019-02-22T19:56:00Z">
        <w:r w:rsidRPr="00864488">
          <w:rPr>
            <w:rPrChange w:id="230" w:author="Unknown" w:date="2019-02-22T19:56:00Z">
              <w:rPr>
                <w:sz w:val="24"/>
                <w:szCs w:val="24"/>
                <w:lang w:val="en-US"/>
              </w:rPr>
            </w:rPrChange>
          </w:rPr>
          <w:t>157.0125-157.1875</w:t>
        </w:r>
      </w:ins>
      <w:r w:rsidRPr="00864488">
        <w:t xml:space="preserve"> MHz and </w:t>
      </w:r>
      <w:del w:id="231" w:author="Unknown">
        <w:r w:rsidRPr="00864488" w:rsidDel="00B52B2E">
          <w:delText>161.625-161.775</w:delText>
        </w:r>
      </w:del>
      <w:ins w:id="232" w:author="Unknown" w:date="2019-02-22T19:56:00Z">
        <w:r w:rsidRPr="00864488">
          <w:rPr>
            <w:rPrChange w:id="233" w:author="Unknown" w:date="2019-02-22T19:56:00Z">
              <w:rPr>
                <w:sz w:val="24"/>
                <w:szCs w:val="24"/>
                <w:lang w:val="en-US"/>
              </w:rPr>
            </w:rPrChange>
          </w:rPr>
          <w:t>161.6125-161.7875</w:t>
        </w:r>
      </w:ins>
      <w:r w:rsidRPr="00864488">
        <w:t> MHz (corresponding to channels: 80, 21, 81, 22, 82, 23 and 83) can also be used for analogue modulation described in the most recent version of Recommendation ITU</w:t>
      </w:r>
      <w:r w:rsidRPr="00864488">
        <w:noBreakHyphen/>
        <w:t>R M.1084 by an administration that wishes to do so, subject to not claiming protection from other stations in the maritime mobile service using digitally modulated emissions and subject to coordination with affected administrations.</w:t>
      </w:r>
      <w:r w:rsidRPr="00864488">
        <w:rPr>
          <w:sz w:val="16"/>
          <w:szCs w:val="16"/>
        </w:rPr>
        <w:t>     (WRC</w:t>
      </w:r>
      <w:r w:rsidRPr="00864488">
        <w:rPr>
          <w:sz w:val="16"/>
          <w:szCs w:val="16"/>
        </w:rPr>
        <w:noBreakHyphen/>
      </w:r>
      <w:del w:id="234" w:author="Unknown">
        <w:r w:rsidRPr="00864488" w:rsidDel="00AB0E63">
          <w:rPr>
            <w:sz w:val="16"/>
            <w:szCs w:val="16"/>
          </w:rPr>
          <w:delText>15</w:delText>
        </w:r>
      </w:del>
      <w:ins w:id="235" w:author="Unknown" w:date="2017-10-14T23:59:00Z">
        <w:r w:rsidRPr="00864488">
          <w:rPr>
            <w:sz w:val="16"/>
            <w:szCs w:val="16"/>
          </w:rPr>
          <w:t>19</w:t>
        </w:r>
      </w:ins>
      <w:r w:rsidRPr="00864488">
        <w:rPr>
          <w:sz w:val="16"/>
          <w:szCs w:val="16"/>
        </w:rPr>
        <w:t>)</w:t>
      </w:r>
    </w:p>
    <w:p w14:paraId="67107D26" w14:textId="77777777" w:rsidR="0029616A" w:rsidRPr="00864488" w:rsidRDefault="0029616A" w:rsidP="0029616A">
      <w:pPr>
        <w:pStyle w:val="Tablelegend"/>
        <w:tabs>
          <w:tab w:val="left" w:pos="567"/>
        </w:tabs>
        <w:ind w:left="425" w:hanging="425"/>
        <w:rPr>
          <w:rFonts w:eastAsia="Calibri"/>
          <w:rPrChange w:id="236" w:author="Unknown" w:date="2019-02-21T09:35:00Z">
            <w:rPr>
              <w:rFonts w:eastAsia="Calibri"/>
              <w:highlight w:val="lightGray"/>
            </w:rPr>
          </w:rPrChange>
        </w:rPr>
      </w:pPr>
      <w:r w:rsidRPr="00864488">
        <w:rPr>
          <w:rFonts w:eastAsia="Calibri"/>
          <w:i/>
          <w:iCs/>
          <w:rPrChange w:id="237" w:author="Unknown" w:date="2019-02-21T09:35:00Z">
            <w:rPr>
              <w:rFonts w:eastAsia="Calibri"/>
              <w:i/>
              <w:iCs/>
              <w:highlight w:val="lightGray"/>
            </w:rPr>
          </w:rPrChange>
        </w:rPr>
        <w:t>ww)</w:t>
      </w:r>
      <w:r w:rsidRPr="00864488">
        <w:rPr>
          <w:rFonts w:eastAsia="Calibri"/>
          <w:rPrChange w:id="238" w:author="Unknown" w:date="2019-02-21T09:35:00Z">
            <w:rPr>
              <w:rFonts w:eastAsia="Calibri"/>
              <w:highlight w:val="lightGray"/>
            </w:rPr>
          </w:rPrChange>
        </w:rPr>
        <w:tab/>
        <w:t xml:space="preserve">In Region 2, the frequency bands </w:t>
      </w:r>
      <w:del w:id="239" w:author="Unknown">
        <w:r w:rsidRPr="00864488" w:rsidDel="00D607DC">
          <w:rPr>
            <w:rFonts w:eastAsia="Calibri"/>
            <w:rPrChange w:id="240" w:author="Unknown" w:date="2019-02-21T09:35:00Z">
              <w:rPr>
                <w:rFonts w:eastAsia="Calibri"/>
                <w:szCs w:val="24"/>
                <w:lang w:val="en-US"/>
              </w:rPr>
            </w:rPrChange>
          </w:rPr>
          <w:delText>157.200-157.325</w:delText>
        </w:r>
      </w:del>
      <w:ins w:id="241" w:author="Unknown" w:date="2019-01-10T10:59:00Z">
        <w:r w:rsidRPr="00864488">
          <w:rPr>
            <w:rFonts w:eastAsia="Calibri"/>
            <w:rPrChange w:id="242" w:author="Unknown" w:date="2019-02-21T09:35:00Z">
              <w:rPr>
                <w:rFonts w:eastAsia="Calibri"/>
                <w:szCs w:val="24"/>
                <w:lang w:val="en-US"/>
              </w:rPr>
            </w:rPrChange>
          </w:rPr>
          <w:t>157.1875-157.</w:t>
        </w:r>
      </w:ins>
      <w:ins w:id="243" w:author="Unknown" w:date="2019-01-10T11:00:00Z">
        <w:r w:rsidRPr="00864488">
          <w:rPr>
            <w:rFonts w:eastAsia="Calibri"/>
            <w:rPrChange w:id="244" w:author="Unknown" w:date="2019-02-21T09:35:00Z">
              <w:rPr>
                <w:rFonts w:eastAsia="Calibri"/>
                <w:szCs w:val="24"/>
                <w:lang w:val="en-US"/>
              </w:rPr>
            </w:rPrChange>
          </w:rPr>
          <w:t>3375</w:t>
        </w:r>
      </w:ins>
      <w:ins w:id="245" w:author="Unknown" w:date="2019-02-05T11:43:00Z">
        <w:r w:rsidRPr="00864488">
          <w:rPr>
            <w:rFonts w:eastAsia="Calibri"/>
            <w:rPrChange w:id="246" w:author="Unknown" w:date="2019-02-21T09:35:00Z">
              <w:rPr>
                <w:rFonts w:eastAsia="Calibri"/>
                <w:highlight w:val="lightGray"/>
              </w:rPr>
            </w:rPrChange>
          </w:rPr>
          <w:t> </w:t>
        </w:r>
      </w:ins>
      <w:ins w:id="247" w:author="Unknown" w:date="2019-01-10T11:00:00Z">
        <w:r w:rsidRPr="00864488">
          <w:rPr>
            <w:rFonts w:eastAsia="Calibri"/>
            <w:rPrChange w:id="248" w:author="Unknown" w:date="2019-02-21T09:35:00Z">
              <w:rPr>
                <w:rFonts w:eastAsia="Calibri"/>
                <w:szCs w:val="24"/>
                <w:lang w:val="en-US"/>
              </w:rPr>
            </w:rPrChange>
          </w:rPr>
          <w:t>MHz</w:t>
        </w:r>
      </w:ins>
      <w:r w:rsidRPr="00864488">
        <w:rPr>
          <w:rFonts w:eastAsia="Calibri"/>
          <w:rPrChange w:id="249" w:author="Unknown" w:date="2019-02-21T09:35:00Z">
            <w:rPr>
              <w:rFonts w:eastAsia="Calibri"/>
              <w:highlight w:val="lightGray"/>
            </w:rPr>
          </w:rPrChange>
        </w:rPr>
        <w:t xml:space="preserve"> and </w:t>
      </w:r>
      <w:del w:id="250" w:author="Unknown">
        <w:r w:rsidRPr="00864488" w:rsidDel="00D607DC">
          <w:rPr>
            <w:rFonts w:eastAsia="Calibri"/>
            <w:rPrChange w:id="251" w:author="Unknown" w:date="2019-02-21T09:35:00Z">
              <w:rPr>
                <w:rFonts w:eastAsia="Calibri"/>
                <w:szCs w:val="24"/>
                <w:lang w:val="en-US"/>
              </w:rPr>
            </w:rPrChange>
          </w:rPr>
          <w:delText>161.800-161.925</w:delText>
        </w:r>
      </w:del>
      <w:ins w:id="252" w:author="Unknown" w:date="2019-01-10T11:01:00Z">
        <w:r w:rsidRPr="00864488">
          <w:rPr>
            <w:rFonts w:eastAsia="Calibri"/>
            <w:rPrChange w:id="253" w:author="Unknown" w:date="2019-02-21T09:35:00Z">
              <w:rPr>
                <w:rFonts w:eastAsia="Calibri"/>
                <w:szCs w:val="24"/>
                <w:lang w:val="en-US"/>
              </w:rPr>
            </w:rPrChange>
          </w:rPr>
          <w:t>161.7875-161.</w:t>
        </w:r>
      </w:ins>
      <w:ins w:id="254" w:author="Unknown" w:date="2019-01-10T11:02:00Z">
        <w:r w:rsidRPr="00864488">
          <w:rPr>
            <w:rFonts w:eastAsia="Calibri"/>
            <w:rPrChange w:id="255" w:author="Unknown" w:date="2019-02-21T09:35:00Z">
              <w:rPr>
                <w:rFonts w:eastAsia="Calibri"/>
                <w:szCs w:val="24"/>
                <w:lang w:val="en-US"/>
              </w:rPr>
            </w:rPrChange>
          </w:rPr>
          <w:t>9375</w:t>
        </w:r>
      </w:ins>
      <w:r w:rsidRPr="00864488">
        <w:rPr>
          <w:rFonts w:eastAsia="Calibri"/>
          <w:rPrChange w:id="256" w:author="Unknown" w:date="2019-02-21T09:35:00Z">
            <w:rPr>
              <w:rFonts w:eastAsia="Calibri"/>
              <w:highlight w:val="lightGray"/>
            </w:rPr>
          </w:rPrChange>
        </w:rPr>
        <w:t> MHz (corresponding to channels: 24, 84, 25, 85, 26 and 86)</w:t>
      </w:r>
      <w:r w:rsidRPr="00864488">
        <w:rPr>
          <w:rFonts w:eastAsia="Calibri"/>
        </w:rPr>
        <w:t xml:space="preserve"> </w:t>
      </w:r>
      <w:r w:rsidRPr="00864488">
        <w:rPr>
          <w:rFonts w:eastAsia="Calibri"/>
          <w:rPrChange w:id="257" w:author="Unknown" w:date="2019-02-21T09:35:00Z">
            <w:rPr>
              <w:rFonts w:eastAsia="Calibri"/>
              <w:highlight w:val="lightGray"/>
            </w:rPr>
          </w:rPrChange>
        </w:rPr>
        <w:t>are designated for digitally modulated emissions in accordance with the most recent version of Recommendation ITU</w:t>
      </w:r>
      <w:r w:rsidRPr="00864488">
        <w:rPr>
          <w:rFonts w:eastAsia="Calibri"/>
          <w:rPrChange w:id="258" w:author="Unknown" w:date="2019-02-21T09:35:00Z">
            <w:rPr>
              <w:rFonts w:eastAsia="Calibri"/>
              <w:highlight w:val="lightGray"/>
            </w:rPr>
          </w:rPrChange>
        </w:rPr>
        <w:noBreakHyphen/>
        <w:t>R M.1842.</w:t>
      </w:r>
    </w:p>
    <w:p w14:paraId="7E9E15D5" w14:textId="77777777" w:rsidR="0029616A" w:rsidRPr="00864488" w:rsidRDefault="0029616A" w:rsidP="0029616A">
      <w:pPr>
        <w:pStyle w:val="Tablelegend"/>
        <w:ind w:left="425" w:hanging="425"/>
        <w:rPr>
          <w:rFonts w:eastAsia="Calibri"/>
          <w:sz w:val="22"/>
          <w:szCs w:val="22"/>
          <w:rPrChange w:id="259" w:author="Unknown" w:date="2019-02-21T09:35:00Z">
            <w:rPr>
              <w:rFonts w:eastAsia="Calibri"/>
              <w:sz w:val="22"/>
              <w:szCs w:val="22"/>
              <w:highlight w:val="lightGray"/>
            </w:rPr>
          </w:rPrChange>
        </w:rPr>
      </w:pPr>
      <w:r w:rsidRPr="00864488">
        <w:rPr>
          <w:rFonts w:eastAsia="Calibri"/>
          <w:i/>
          <w:rPrChange w:id="260" w:author="Unknown" w:date="2019-02-21T09:35:00Z">
            <w:rPr>
              <w:rFonts w:eastAsia="Calibri"/>
              <w:i/>
              <w:highlight w:val="lightGray"/>
            </w:rPr>
          </w:rPrChange>
        </w:rPr>
        <w:tab/>
      </w:r>
      <w:r w:rsidRPr="00864488">
        <w:rPr>
          <w:rFonts w:eastAsia="Calibri"/>
          <w:rPrChange w:id="261" w:author="Unknown" w:date="2019-02-21T09:35:00Z">
            <w:rPr>
              <w:rFonts w:eastAsia="Calibri"/>
              <w:highlight w:val="lightGray"/>
            </w:rPr>
          </w:rPrChange>
        </w:rPr>
        <w:t xml:space="preserve">In Canada and Barbados, </w:t>
      </w:r>
      <w:del w:id="262" w:author="Unknown">
        <w:r w:rsidRPr="00864488" w:rsidDel="00FF3089">
          <w:rPr>
            <w:rFonts w:eastAsia="Calibri"/>
            <w:rPrChange w:id="263" w:author="Unknown" w:date="2019-02-21T09:35:00Z">
              <w:rPr>
                <w:rFonts w:eastAsia="Calibri"/>
                <w:highlight w:val="lightGray"/>
              </w:rPr>
            </w:rPrChange>
          </w:rPr>
          <w:delText xml:space="preserve">from 1 January 2019 </w:delText>
        </w:r>
      </w:del>
      <w:r w:rsidRPr="00864488">
        <w:rPr>
          <w:rFonts w:eastAsia="Calibri"/>
          <w:rPrChange w:id="264" w:author="Unknown" w:date="2019-02-21T09:35:00Z">
            <w:rPr>
              <w:rFonts w:eastAsia="Calibri"/>
              <w:highlight w:val="lightGray"/>
            </w:rPr>
          </w:rPrChange>
        </w:rPr>
        <w:t xml:space="preserve">the frequency bands </w:t>
      </w:r>
      <w:del w:id="265" w:author="Unknown">
        <w:r w:rsidRPr="00864488" w:rsidDel="0014726E">
          <w:rPr>
            <w:rFonts w:eastAsia="Calibri"/>
            <w:rPrChange w:id="266" w:author="Unknown" w:date="2019-02-21T09:35:00Z">
              <w:rPr>
                <w:rFonts w:eastAsia="Calibri"/>
                <w:iCs/>
                <w:szCs w:val="24"/>
                <w:lang w:val="en-US"/>
              </w:rPr>
            </w:rPrChange>
          </w:rPr>
          <w:delText>157.200-157.275</w:delText>
        </w:r>
      </w:del>
      <w:ins w:id="267" w:author="Unknown" w:date="2018-12-31T08:13:00Z">
        <w:r w:rsidRPr="00864488">
          <w:rPr>
            <w:rFonts w:eastAsia="Calibri"/>
            <w:rPrChange w:id="268" w:author="Unknown" w:date="2019-02-21T09:35:00Z">
              <w:rPr>
                <w:rFonts w:eastAsia="Calibri"/>
                <w:iCs/>
                <w:szCs w:val="24"/>
                <w:lang w:val="en-US"/>
              </w:rPr>
            </w:rPrChange>
          </w:rPr>
          <w:t>157</w:t>
        </w:r>
      </w:ins>
      <w:ins w:id="269" w:author="Unknown" w:date="2018-12-31T08:15:00Z">
        <w:r w:rsidRPr="00864488">
          <w:rPr>
            <w:rFonts w:eastAsia="Calibri"/>
            <w:rPrChange w:id="270" w:author="Unknown" w:date="2019-02-21T09:35:00Z">
              <w:rPr>
                <w:rFonts w:eastAsia="Calibri"/>
                <w:iCs/>
                <w:szCs w:val="24"/>
                <w:lang w:val="en-US"/>
              </w:rPr>
            </w:rPrChange>
          </w:rPr>
          <w:t>.</w:t>
        </w:r>
      </w:ins>
      <w:ins w:id="271" w:author="Unknown" w:date="2018-12-31T08:13:00Z">
        <w:r w:rsidRPr="00864488">
          <w:rPr>
            <w:rFonts w:eastAsia="Calibri"/>
            <w:rPrChange w:id="272" w:author="Unknown" w:date="2019-02-21T09:35:00Z">
              <w:rPr>
                <w:rFonts w:eastAsia="Calibri"/>
                <w:iCs/>
                <w:szCs w:val="24"/>
                <w:lang w:val="en-US"/>
              </w:rPr>
            </w:rPrChange>
          </w:rPr>
          <w:t>1875-157.</w:t>
        </w:r>
      </w:ins>
      <w:ins w:id="273" w:author="Unknown" w:date="2018-12-31T08:14:00Z">
        <w:r w:rsidRPr="00864488">
          <w:rPr>
            <w:rFonts w:eastAsia="Calibri"/>
            <w:rPrChange w:id="274" w:author="Unknown" w:date="2019-02-21T09:35:00Z">
              <w:rPr>
                <w:rFonts w:eastAsia="Calibri"/>
                <w:iCs/>
                <w:szCs w:val="24"/>
                <w:lang w:val="en-US"/>
              </w:rPr>
            </w:rPrChange>
          </w:rPr>
          <w:t>2</w:t>
        </w:r>
      </w:ins>
      <w:ins w:id="275" w:author="Unknown" w:date="2018-12-31T08:18:00Z">
        <w:r w:rsidRPr="00864488">
          <w:rPr>
            <w:rFonts w:eastAsia="Calibri"/>
            <w:rPrChange w:id="276" w:author="Unknown" w:date="2019-02-21T09:35:00Z">
              <w:rPr>
                <w:rFonts w:eastAsia="Calibri"/>
                <w:highlight w:val="lightGray"/>
              </w:rPr>
            </w:rPrChange>
          </w:rPr>
          <w:t>8</w:t>
        </w:r>
      </w:ins>
      <w:ins w:id="277" w:author="Unknown" w:date="2018-12-31T08:14:00Z">
        <w:r w:rsidRPr="00864488">
          <w:rPr>
            <w:rFonts w:eastAsia="Calibri"/>
            <w:rPrChange w:id="278" w:author="Unknown" w:date="2019-02-21T09:35:00Z">
              <w:rPr>
                <w:rFonts w:eastAsia="Calibri"/>
                <w:iCs/>
                <w:szCs w:val="24"/>
                <w:lang w:val="en-US"/>
              </w:rPr>
            </w:rPrChange>
          </w:rPr>
          <w:t>25</w:t>
        </w:r>
      </w:ins>
      <w:ins w:id="279" w:author="Unknown" w:date="2019-02-05T11:43:00Z">
        <w:r w:rsidRPr="00864488">
          <w:rPr>
            <w:rFonts w:eastAsia="Calibri"/>
            <w:rPrChange w:id="280" w:author="Unknown" w:date="2019-02-21T09:35:00Z">
              <w:rPr>
                <w:rFonts w:eastAsia="Calibri"/>
                <w:highlight w:val="lightGray"/>
              </w:rPr>
            </w:rPrChange>
          </w:rPr>
          <w:t> </w:t>
        </w:r>
      </w:ins>
      <w:ins w:id="281" w:author="Unknown" w:date="2018-12-31T08:14:00Z">
        <w:r w:rsidRPr="00864488">
          <w:rPr>
            <w:rFonts w:eastAsia="Calibri"/>
            <w:rPrChange w:id="282" w:author="Unknown" w:date="2019-02-21T09:35:00Z">
              <w:rPr>
                <w:rFonts w:eastAsia="Calibri"/>
                <w:iCs/>
                <w:szCs w:val="24"/>
                <w:lang w:val="en-US"/>
              </w:rPr>
            </w:rPrChange>
          </w:rPr>
          <w:t>MHz</w:t>
        </w:r>
      </w:ins>
      <w:r w:rsidRPr="00864488">
        <w:rPr>
          <w:rFonts w:eastAsia="Calibri"/>
          <w:rPrChange w:id="283" w:author="Unknown" w:date="2019-02-21T09:35:00Z">
            <w:rPr>
              <w:rFonts w:eastAsia="Calibri"/>
              <w:highlight w:val="lightGray"/>
            </w:rPr>
          </w:rPrChange>
        </w:rPr>
        <w:t xml:space="preserve"> and </w:t>
      </w:r>
      <w:del w:id="284" w:author="Unknown">
        <w:r w:rsidRPr="00864488" w:rsidDel="0014726E">
          <w:rPr>
            <w:rFonts w:eastAsia="Calibri"/>
            <w:rPrChange w:id="285" w:author="Unknown" w:date="2019-02-21T09:35:00Z">
              <w:rPr>
                <w:rFonts w:eastAsia="Calibri"/>
                <w:iCs/>
                <w:szCs w:val="24"/>
                <w:lang w:val="en-US"/>
              </w:rPr>
            </w:rPrChange>
          </w:rPr>
          <w:delText>161.800-161.875</w:delText>
        </w:r>
      </w:del>
      <w:ins w:id="286" w:author="Unknown" w:date="2018-12-31T08:17:00Z">
        <w:r w:rsidRPr="00864488">
          <w:rPr>
            <w:rFonts w:eastAsia="Calibri"/>
            <w:rPrChange w:id="287" w:author="Unknown" w:date="2019-02-21T09:35:00Z">
              <w:rPr>
                <w:rFonts w:eastAsia="Calibri"/>
                <w:iCs/>
                <w:szCs w:val="24"/>
                <w:lang w:val="en-US"/>
              </w:rPr>
            </w:rPrChange>
          </w:rPr>
          <w:t>161.7875-161.8875</w:t>
        </w:r>
      </w:ins>
      <w:r w:rsidRPr="00864488">
        <w:rPr>
          <w:rFonts w:eastAsia="Calibri"/>
          <w:rPrChange w:id="288" w:author="Unknown" w:date="2019-02-21T09:35:00Z">
            <w:rPr>
              <w:rFonts w:eastAsia="Calibri"/>
              <w:highlight w:val="lightGray"/>
            </w:rPr>
          </w:rPrChange>
        </w:rPr>
        <w:t> MHz (corresponding to channels: 24, 84, 25 and 85) may be used for digitally modulated emissions, such as those described in the most recent version of Recommendation ITU</w:t>
      </w:r>
      <w:r w:rsidRPr="00864488">
        <w:rPr>
          <w:rFonts w:eastAsia="Calibri"/>
          <w:rPrChange w:id="289" w:author="Unknown" w:date="2019-02-21T09:35:00Z">
            <w:rPr>
              <w:rFonts w:eastAsia="Calibri"/>
              <w:highlight w:val="lightGray"/>
            </w:rPr>
          </w:rPrChange>
        </w:rPr>
        <w:noBreakHyphen/>
        <w:t>R M.2092, subject to coordination with affected administrations.</w:t>
      </w:r>
      <w:r w:rsidRPr="00864488">
        <w:rPr>
          <w:rFonts w:eastAsia="Calibri"/>
          <w:sz w:val="16"/>
          <w:szCs w:val="16"/>
          <w:rPrChange w:id="290" w:author="Unknown" w:date="2019-02-21T09:35:00Z">
            <w:rPr>
              <w:rFonts w:eastAsia="Calibri"/>
              <w:sz w:val="16"/>
              <w:szCs w:val="16"/>
              <w:highlight w:val="lightGray"/>
            </w:rPr>
          </w:rPrChange>
        </w:rPr>
        <w:t>     (WRC</w:t>
      </w:r>
      <w:r w:rsidRPr="00864488">
        <w:rPr>
          <w:rFonts w:eastAsia="Calibri"/>
          <w:sz w:val="16"/>
          <w:szCs w:val="16"/>
          <w:rPrChange w:id="291" w:author="Unknown" w:date="2019-02-21T09:35:00Z">
            <w:rPr>
              <w:rFonts w:eastAsia="Calibri"/>
              <w:sz w:val="16"/>
              <w:szCs w:val="16"/>
              <w:highlight w:val="lightGray"/>
            </w:rPr>
          </w:rPrChange>
        </w:rPr>
        <w:noBreakHyphen/>
      </w:r>
      <w:del w:id="292" w:author="Unknown">
        <w:r w:rsidRPr="00864488" w:rsidDel="0090707D">
          <w:rPr>
            <w:rFonts w:eastAsia="Calibri"/>
            <w:sz w:val="16"/>
            <w:szCs w:val="16"/>
          </w:rPr>
          <w:delText>15</w:delText>
        </w:r>
      </w:del>
      <w:ins w:id="293" w:author="Unknown" w:date="2018-12-31T08:22:00Z">
        <w:r w:rsidRPr="00864488">
          <w:rPr>
            <w:rFonts w:eastAsia="Calibri"/>
            <w:sz w:val="16"/>
            <w:szCs w:val="16"/>
          </w:rPr>
          <w:t>19</w:t>
        </w:r>
      </w:ins>
      <w:r w:rsidRPr="00864488">
        <w:rPr>
          <w:rFonts w:eastAsia="Calibri"/>
          <w:sz w:val="16"/>
          <w:szCs w:val="16"/>
          <w:rPrChange w:id="294" w:author="Unknown" w:date="2019-02-21T09:35:00Z">
            <w:rPr>
              <w:rFonts w:eastAsia="Calibri"/>
              <w:sz w:val="16"/>
              <w:szCs w:val="16"/>
              <w:highlight w:val="lightGray"/>
            </w:rPr>
          </w:rPrChange>
        </w:rPr>
        <w:t>)</w:t>
      </w:r>
    </w:p>
    <w:p w14:paraId="11B89653" w14:textId="77777777" w:rsidR="0029616A" w:rsidRPr="00864488" w:rsidRDefault="0029616A" w:rsidP="0029616A">
      <w:pPr>
        <w:pStyle w:val="Tablelegend"/>
        <w:ind w:left="426" w:hanging="426"/>
        <w:rPr>
          <w:rPrChange w:id="295" w:author="Unknown" w:date="2019-02-21T09:39:00Z">
            <w:rPr>
              <w:highlight w:val="red"/>
            </w:rPr>
          </w:rPrChange>
        </w:rPr>
      </w:pPr>
      <w:r w:rsidRPr="00864488">
        <w:rPr>
          <w:i/>
          <w:iCs/>
          <w:rPrChange w:id="296" w:author="ITU2" w:date="2019-09-26T16:28:00Z">
            <w:rPr>
              <w:i/>
              <w:iCs/>
              <w:highlight w:val="red"/>
            </w:rPr>
          </w:rPrChange>
        </w:rPr>
        <w:t>x</w:t>
      </w:r>
      <w:r w:rsidRPr="00864488">
        <w:rPr>
          <w:i/>
          <w:iCs/>
          <w:rPrChange w:id="297" w:author="Unknown" w:date="2019-02-21T09:39:00Z">
            <w:rPr>
              <w:i/>
              <w:iCs/>
              <w:highlight w:val="red"/>
            </w:rPr>
          </w:rPrChange>
        </w:rPr>
        <w:t>)</w:t>
      </w:r>
      <w:r w:rsidRPr="00864488">
        <w:rPr>
          <w:rPrChange w:id="298" w:author="Unknown" w:date="2019-02-21T09:39:00Z">
            <w:rPr>
              <w:highlight w:val="red"/>
            </w:rPr>
          </w:rPrChange>
        </w:rPr>
        <w:tab/>
      </w:r>
      <w:del w:id="299" w:author="Unknown">
        <w:r w:rsidRPr="00864488" w:rsidDel="00D85A9D">
          <w:rPr>
            <w:rPrChange w:id="300" w:author="Unknown" w:date="2019-02-21T09:39:00Z">
              <w:rPr>
                <w:highlight w:val="red"/>
              </w:rPr>
            </w:rPrChange>
          </w:rPr>
          <w:delText xml:space="preserve">From 1 January 2017, in </w:delText>
        </w:r>
      </w:del>
      <w:ins w:id="301" w:author="Unknown" w:date="2018-10-25T08:52:00Z">
        <w:r w:rsidRPr="00864488">
          <w:rPr>
            <w:rPrChange w:id="302" w:author="Unknown" w:date="2019-02-21T09:39:00Z">
              <w:rPr>
                <w:highlight w:val="red"/>
              </w:rPr>
            </w:rPrChange>
          </w:rPr>
          <w:t xml:space="preserve">In </w:t>
        </w:r>
      </w:ins>
      <w:r w:rsidRPr="00864488">
        <w:rPr>
          <w:rPrChange w:id="303" w:author="Unknown" w:date="2019-02-21T09:39:00Z">
            <w:rPr>
              <w:highlight w:val="red"/>
            </w:rPr>
          </w:rPrChange>
        </w:rPr>
        <w:t xml:space="preserve">Angola, Botswana, Lesotho, Madagascar, Malawi, Mauritius, Mozambique, Namibia, Democratic Republic of the Congo, Seychelles, South Africa, Swaziland, Tanzania, Zambia and Zimbabwe, the frequency bands </w:t>
      </w:r>
      <w:ins w:id="304" w:author="Unknown" w:date="2018-10-25T08:54:00Z">
        <w:r w:rsidRPr="00864488">
          <w:t>157.1125-157.3375</w:t>
        </w:r>
      </w:ins>
      <w:ins w:id="305" w:author="Bogens, Karlis" w:date="2019-09-27T09:47:00Z">
        <w:r w:rsidR="008B086E" w:rsidRPr="00864488">
          <w:t xml:space="preserve"> MHz</w:t>
        </w:r>
      </w:ins>
      <w:ins w:id="306" w:author="Unknown" w:date="2018-10-25T08:54:00Z">
        <w:r w:rsidRPr="00864488">
          <w:t xml:space="preserve"> </w:t>
        </w:r>
      </w:ins>
      <w:del w:id="307" w:author="Unknown">
        <w:r w:rsidRPr="00864488" w:rsidDel="00D85A9D">
          <w:delText xml:space="preserve">157.125-157.325 </w:delText>
        </w:r>
      </w:del>
      <w:r w:rsidRPr="00864488">
        <w:rPr>
          <w:rPrChange w:id="308" w:author="Unknown" w:date="2019-02-21T09:39:00Z">
            <w:rPr>
              <w:highlight w:val="red"/>
            </w:rPr>
          </w:rPrChange>
        </w:rPr>
        <w:t xml:space="preserve">and </w:t>
      </w:r>
      <w:ins w:id="309" w:author="Unknown" w:date="2018-10-25T08:55:00Z">
        <w:r w:rsidRPr="00864488">
          <w:t>161.7125-161.9375</w:t>
        </w:r>
      </w:ins>
      <w:ins w:id="310" w:author="Unknown" w:date="2018-09-11T18:37:00Z">
        <w:r w:rsidRPr="00864488">
          <w:rPr>
            <w:rFonts w:eastAsia="Calibri"/>
          </w:rPr>
          <w:t> </w:t>
        </w:r>
      </w:ins>
      <w:del w:id="311" w:author="Unknown">
        <w:r w:rsidRPr="00864488" w:rsidDel="00D85A9D">
          <w:delText>161.725-161.925 </w:delText>
        </w:r>
      </w:del>
      <w:r w:rsidRPr="00864488">
        <w:rPr>
          <w:rPrChange w:id="312" w:author="Unknown" w:date="2019-02-21T09:39:00Z">
            <w:rPr>
              <w:highlight w:val="red"/>
            </w:rPr>
          </w:rPrChange>
        </w:rPr>
        <w:t>MHz (corresponding to channels: 82, 23, 83, 24, 84, 25, 85, 26 and 86) are designated for digitally modulated emissions.</w:t>
      </w:r>
    </w:p>
    <w:p w14:paraId="716BB110" w14:textId="77777777" w:rsidR="0029616A" w:rsidRPr="00864488" w:rsidRDefault="0029616A" w:rsidP="0029616A">
      <w:pPr>
        <w:pStyle w:val="Tablelegend"/>
        <w:ind w:left="426" w:hanging="426"/>
      </w:pPr>
      <w:r w:rsidRPr="00864488">
        <w:rPr>
          <w:rPrChange w:id="313" w:author="Unknown" w:date="2019-02-21T09:39:00Z">
            <w:rPr>
              <w:highlight w:val="red"/>
            </w:rPr>
          </w:rPrChange>
        </w:rPr>
        <w:tab/>
      </w:r>
      <w:del w:id="314" w:author="Unknown">
        <w:r w:rsidRPr="00864488" w:rsidDel="00D85A9D">
          <w:rPr>
            <w:rPrChange w:id="315" w:author="Unknown" w:date="2019-02-21T09:39:00Z">
              <w:rPr>
                <w:highlight w:val="red"/>
              </w:rPr>
            </w:rPrChange>
          </w:rPr>
          <w:delText>From 1 January 2017, in</w:delText>
        </w:r>
      </w:del>
      <w:ins w:id="316" w:author="Unknown" w:date="2018-10-25T08:55:00Z">
        <w:r w:rsidRPr="00864488">
          <w:rPr>
            <w:rPrChange w:id="317" w:author="Unknown" w:date="2019-02-21T09:39:00Z">
              <w:rPr>
                <w:highlight w:val="red"/>
              </w:rPr>
            </w:rPrChange>
          </w:rPr>
          <w:t>In</w:t>
        </w:r>
      </w:ins>
      <w:r w:rsidRPr="00864488">
        <w:rPr>
          <w:rPrChange w:id="318" w:author="Unknown" w:date="2019-02-21T09:39:00Z">
            <w:rPr>
              <w:highlight w:val="red"/>
            </w:rPr>
          </w:rPrChange>
        </w:rPr>
        <w:t xml:space="preserve"> China, the frequency bands </w:t>
      </w:r>
      <w:ins w:id="319" w:author="Unknown" w:date="2018-10-25T08:57:00Z">
        <w:r w:rsidRPr="00864488">
          <w:t>157.1375-157.3375</w:t>
        </w:r>
      </w:ins>
      <w:ins w:id="320" w:author="Bogens, Karlis" w:date="2019-09-27T09:47:00Z">
        <w:r w:rsidR="008B086E" w:rsidRPr="00864488">
          <w:t xml:space="preserve"> MHz</w:t>
        </w:r>
      </w:ins>
      <w:ins w:id="321" w:author="Unknown" w:date="2018-10-25T08:57:00Z">
        <w:r w:rsidRPr="00864488">
          <w:t xml:space="preserve"> </w:t>
        </w:r>
      </w:ins>
      <w:del w:id="322" w:author="Unknown">
        <w:r w:rsidRPr="00864488" w:rsidDel="00D85A9D">
          <w:delText xml:space="preserve">157.150-157.325 </w:delText>
        </w:r>
      </w:del>
      <w:r w:rsidRPr="00864488">
        <w:rPr>
          <w:rPrChange w:id="323" w:author="Unknown" w:date="2019-02-21T09:39:00Z">
            <w:rPr>
              <w:highlight w:val="red"/>
            </w:rPr>
          </w:rPrChange>
        </w:rPr>
        <w:t xml:space="preserve">and </w:t>
      </w:r>
      <w:ins w:id="324" w:author="Unknown" w:date="2018-10-25T08:58:00Z">
        <w:r w:rsidRPr="00864488">
          <w:t>161.7375-161.9375</w:t>
        </w:r>
      </w:ins>
      <w:ins w:id="325" w:author="Unknown" w:date="2018-09-11T17:54:00Z">
        <w:r w:rsidRPr="00864488">
          <w:t> </w:t>
        </w:r>
      </w:ins>
      <w:del w:id="326" w:author="Unknown">
        <w:r w:rsidRPr="00864488" w:rsidDel="004754CD">
          <w:delText>161.750-161.925 </w:delText>
        </w:r>
      </w:del>
      <w:r w:rsidRPr="00864488">
        <w:rPr>
          <w:rPrChange w:id="327" w:author="Unknown" w:date="2019-02-21T09:39:00Z">
            <w:rPr>
              <w:highlight w:val="red"/>
            </w:rPr>
          </w:rPrChange>
        </w:rPr>
        <w:t>MHz (corresponding to channels: 23, 83, 24, 84, 25, 85, 26 and 86) are designated for digitally modulated emissions.</w:t>
      </w:r>
      <w:r w:rsidRPr="00864488">
        <w:rPr>
          <w:sz w:val="16"/>
          <w:szCs w:val="16"/>
          <w:rPrChange w:id="328" w:author="Unknown" w:date="2019-02-21T09:39:00Z">
            <w:rPr>
              <w:sz w:val="16"/>
              <w:szCs w:val="16"/>
              <w:highlight w:val="red"/>
            </w:rPr>
          </w:rPrChange>
        </w:rPr>
        <w:t>     (WRC</w:t>
      </w:r>
      <w:r w:rsidRPr="00864488">
        <w:rPr>
          <w:sz w:val="16"/>
          <w:szCs w:val="16"/>
          <w:rPrChange w:id="329" w:author="Unknown" w:date="2019-02-21T09:39:00Z">
            <w:rPr>
              <w:sz w:val="16"/>
              <w:szCs w:val="16"/>
              <w:highlight w:val="red"/>
            </w:rPr>
          </w:rPrChange>
        </w:rPr>
        <w:noBreakHyphen/>
      </w:r>
      <w:del w:id="330" w:author="Unknown">
        <w:r w:rsidRPr="00864488" w:rsidDel="00D85A9D">
          <w:rPr>
            <w:sz w:val="16"/>
            <w:szCs w:val="16"/>
          </w:rPr>
          <w:delText>12</w:delText>
        </w:r>
      </w:del>
      <w:ins w:id="331" w:author="Unknown" w:date="2018-10-25T08:56:00Z">
        <w:r w:rsidRPr="00864488">
          <w:rPr>
            <w:sz w:val="16"/>
            <w:szCs w:val="16"/>
          </w:rPr>
          <w:t>19</w:t>
        </w:r>
      </w:ins>
      <w:r w:rsidRPr="00864488">
        <w:rPr>
          <w:sz w:val="16"/>
          <w:szCs w:val="16"/>
          <w:rPrChange w:id="332" w:author="Unknown" w:date="2019-02-21T09:39:00Z">
            <w:rPr>
              <w:sz w:val="16"/>
              <w:szCs w:val="16"/>
              <w:highlight w:val="red"/>
            </w:rPr>
          </w:rPrChange>
        </w:rPr>
        <w:t>)</w:t>
      </w:r>
    </w:p>
    <w:p w14:paraId="4B749485" w14:textId="77777777" w:rsidR="0029616A" w:rsidRPr="00864488" w:rsidRDefault="0029616A" w:rsidP="00725FE8">
      <w:r w:rsidRPr="00864488">
        <w:rPr>
          <w:b/>
        </w:rPr>
        <w:t>Reasons:</w:t>
      </w:r>
      <w:r w:rsidRPr="00864488">
        <w:tab/>
        <w:t>Correction on the frequency bands.</w:t>
      </w:r>
    </w:p>
    <w:p w14:paraId="527286C3" w14:textId="77777777" w:rsidR="0029616A" w:rsidRPr="00864488" w:rsidRDefault="0029616A" w:rsidP="0029616A">
      <w:pPr>
        <w:pStyle w:val="Tablelegend"/>
        <w:tabs>
          <w:tab w:val="clear" w:pos="1134"/>
          <w:tab w:val="left" w:pos="426"/>
        </w:tabs>
        <w:ind w:left="426" w:hanging="426"/>
        <w:rPr>
          <w:ins w:id="333" w:author="Unknown" w:date="2019-02-25T20:59:00Z"/>
        </w:rPr>
      </w:pPr>
      <w:r w:rsidRPr="00864488">
        <w:rPr>
          <w:i/>
          <w:iCs/>
        </w:rPr>
        <w:t>xx)</w:t>
      </w:r>
      <w:r w:rsidRPr="00864488">
        <w:rPr>
          <w:i/>
          <w:iCs/>
        </w:rPr>
        <w:tab/>
      </w:r>
      <w:del w:id="334" w:author="Unknown">
        <w:r w:rsidRPr="00864488" w:rsidDel="00AB0E63">
          <w:delText>From 1 January 2019, the</w:delText>
        </w:r>
      </w:del>
      <w:ins w:id="335" w:author="Unknown" w:date="2017-10-15T00:00:00Z">
        <w:r w:rsidRPr="00864488">
          <w:t>The</w:t>
        </w:r>
      </w:ins>
      <w:r w:rsidRPr="00864488">
        <w:t xml:space="preserve"> channels 24, 84, 25 and 85 may be merged in order to form a unique duplex </w:t>
      </w:r>
      <w:r w:rsidRPr="00864488">
        <w:rPr>
          <w:rFonts w:asciiTheme="majorBidi" w:hAnsiTheme="majorBidi" w:cstheme="majorBidi"/>
        </w:rPr>
        <w:t xml:space="preserve">channel with a bandwidth of 100 kHz in order to operate the VDES </w:t>
      </w:r>
      <w:r w:rsidRPr="00864488">
        <w:rPr>
          <w:rFonts w:asciiTheme="majorBidi" w:eastAsia="TimesNewRoman,Bold" w:hAnsiTheme="majorBidi" w:cstheme="majorBidi"/>
          <w:lang w:eastAsia="zh-CN"/>
        </w:rPr>
        <w:t>terrestrial component</w:t>
      </w:r>
      <w:r w:rsidRPr="00864488">
        <w:rPr>
          <w:rFonts w:asciiTheme="majorBidi" w:hAnsiTheme="majorBidi" w:cstheme="majorBidi"/>
        </w:rPr>
        <w:t xml:space="preserve"> described in the most</w:t>
      </w:r>
      <w:r w:rsidRPr="00864488">
        <w:t xml:space="preserve"> recent version of Recommendation ITU</w:t>
      </w:r>
      <w:r w:rsidRPr="00864488">
        <w:noBreakHyphen/>
        <w:t>R M.2092.</w:t>
      </w:r>
    </w:p>
    <w:p w14:paraId="0EA8B585" w14:textId="77777777" w:rsidR="0029616A" w:rsidRPr="00864488" w:rsidRDefault="0029616A" w:rsidP="0029616A">
      <w:pPr>
        <w:pStyle w:val="Tablelegend"/>
        <w:tabs>
          <w:tab w:val="clear" w:pos="1134"/>
          <w:tab w:val="left" w:pos="426"/>
        </w:tabs>
        <w:ind w:left="426" w:hanging="426"/>
        <w:rPr>
          <w:sz w:val="16"/>
          <w:szCs w:val="16"/>
        </w:rPr>
      </w:pPr>
      <w:ins w:id="336" w:author="Unknown" w:date="2019-02-25T20:59:00Z">
        <w:r w:rsidRPr="00864488">
          <w:tab/>
        </w:r>
      </w:ins>
      <w:ins w:id="337" w:author="Unknown" w:date="2019-02-21T21:12:00Z">
        <w:r w:rsidRPr="00864488">
          <w:rPr>
            <w:rFonts w:asciiTheme="majorBidi" w:hAnsiTheme="majorBidi" w:cstheme="majorBidi"/>
            <w:rPrChange w:id="338" w:author="Unknown" w:date="2019-02-21T18:29:00Z">
              <w:rPr>
                <w:rFonts w:asciiTheme="majorBidi" w:hAnsiTheme="majorBidi" w:cstheme="majorBidi"/>
                <w:highlight w:val="green"/>
              </w:rPr>
            </w:rPrChange>
          </w:rPr>
          <w:t xml:space="preserve">The channels </w:t>
        </w:r>
        <w:r w:rsidRPr="00864488">
          <w:rPr>
            <w:rFonts w:asciiTheme="majorBidi" w:eastAsia="MS Mincho" w:hAnsiTheme="majorBidi" w:cstheme="majorBidi"/>
            <w:lang w:eastAsia="ja-JP"/>
            <w:rPrChange w:id="339" w:author="Unknown" w:date="2019-02-21T18:29:00Z">
              <w:rPr>
                <w:rFonts w:asciiTheme="majorBidi" w:eastAsia="MS Mincho" w:hAnsiTheme="majorBidi" w:cstheme="majorBidi"/>
                <w:highlight w:val="green"/>
                <w:lang w:eastAsia="ja-JP"/>
              </w:rPr>
            </w:rPrChange>
          </w:rPr>
          <w:t>10</w:t>
        </w:r>
        <w:r w:rsidRPr="00864488">
          <w:rPr>
            <w:rFonts w:asciiTheme="majorBidi" w:hAnsiTheme="majorBidi" w:cstheme="majorBidi"/>
            <w:rPrChange w:id="340" w:author="Unknown" w:date="2019-02-21T18:29:00Z">
              <w:rPr>
                <w:rFonts w:asciiTheme="majorBidi" w:hAnsiTheme="majorBidi" w:cstheme="majorBidi"/>
                <w:highlight w:val="green"/>
              </w:rPr>
            </w:rPrChange>
          </w:rPr>
          <w:t xml:space="preserve">24, 1084, </w:t>
        </w:r>
      </w:ins>
      <w:ins w:id="341" w:author="Unknown" w:date="2019-02-21T21:13:00Z">
        <w:r w:rsidRPr="00864488">
          <w:rPr>
            <w:rFonts w:asciiTheme="majorBidi" w:hAnsiTheme="majorBidi" w:cstheme="majorBidi"/>
            <w:rPrChange w:id="342" w:author="Unknown" w:date="2019-02-21T18:29:00Z">
              <w:rPr>
                <w:rFonts w:asciiTheme="majorBidi" w:hAnsiTheme="majorBidi" w:cstheme="majorBidi"/>
                <w:highlight w:val="green"/>
              </w:rPr>
            </w:rPrChange>
          </w:rPr>
          <w:t>10</w:t>
        </w:r>
      </w:ins>
      <w:ins w:id="343" w:author="Unknown" w:date="2019-02-21T21:12:00Z">
        <w:r w:rsidRPr="00864488">
          <w:rPr>
            <w:rFonts w:asciiTheme="majorBidi" w:hAnsiTheme="majorBidi" w:cstheme="majorBidi"/>
            <w:rPrChange w:id="344" w:author="Unknown" w:date="2019-02-21T18:29:00Z">
              <w:rPr>
                <w:rFonts w:asciiTheme="majorBidi" w:hAnsiTheme="majorBidi" w:cstheme="majorBidi"/>
                <w:highlight w:val="green"/>
              </w:rPr>
            </w:rPrChange>
          </w:rPr>
          <w:t xml:space="preserve">25 and </w:t>
        </w:r>
      </w:ins>
      <w:ins w:id="345" w:author="Unknown" w:date="2019-02-21T21:13:00Z">
        <w:r w:rsidRPr="00864488">
          <w:rPr>
            <w:rFonts w:asciiTheme="majorBidi" w:hAnsiTheme="majorBidi" w:cstheme="majorBidi"/>
            <w:rPrChange w:id="346" w:author="Unknown" w:date="2019-02-21T18:29:00Z">
              <w:rPr>
                <w:rFonts w:asciiTheme="majorBidi" w:hAnsiTheme="majorBidi" w:cstheme="majorBidi"/>
                <w:highlight w:val="green"/>
              </w:rPr>
            </w:rPrChange>
          </w:rPr>
          <w:t>10</w:t>
        </w:r>
      </w:ins>
      <w:ins w:id="347" w:author="Unknown" w:date="2019-02-21T21:12:00Z">
        <w:r w:rsidRPr="00864488">
          <w:rPr>
            <w:rFonts w:asciiTheme="majorBidi" w:hAnsiTheme="majorBidi" w:cstheme="majorBidi"/>
            <w:rPrChange w:id="348" w:author="Unknown" w:date="2019-02-21T18:29:00Z">
              <w:rPr>
                <w:rFonts w:asciiTheme="majorBidi" w:hAnsiTheme="majorBidi" w:cstheme="majorBidi"/>
                <w:highlight w:val="green"/>
              </w:rPr>
            </w:rPrChange>
          </w:rPr>
          <w:t xml:space="preserve">85 may be merged in order to form </w:t>
        </w:r>
      </w:ins>
      <w:ins w:id="349" w:author="Unknown" w:date="2019-02-21T21:13:00Z">
        <w:r w:rsidRPr="00864488">
          <w:rPr>
            <w:rFonts w:asciiTheme="majorBidi" w:hAnsiTheme="majorBidi" w:cstheme="majorBidi"/>
            <w:rPrChange w:id="350" w:author="Unknown" w:date="2019-02-21T18:29:00Z">
              <w:rPr>
                <w:rFonts w:asciiTheme="majorBidi" w:hAnsiTheme="majorBidi" w:cstheme="majorBidi"/>
                <w:highlight w:val="green"/>
              </w:rPr>
            </w:rPrChange>
          </w:rPr>
          <w:t xml:space="preserve">a </w:t>
        </w:r>
      </w:ins>
      <w:ins w:id="351" w:author="Unknown" w:date="2019-02-21T21:12:00Z">
        <w:r w:rsidRPr="00864488">
          <w:rPr>
            <w:rFonts w:asciiTheme="majorBidi" w:hAnsiTheme="majorBidi" w:cstheme="majorBidi"/>
            <w:rPrChange w:id="352" w:author="Unknown" w:date="2019-02-21T18:29:00Z">
              <w:rPr>
                <w:rFonts w:asciiTheme="majorBidi" w:hAnsiTheme="majorBidi" w:cstheme="majorBidi"/>
                <w:highlight w:val="green"/>
              </w:rPr>
            </w:rPrChange>
          </w:rPr>
          <w:t xml:space="preserve">unique channel with a bandwidth of 100 kHz in order to operate the VDES </w:t>
        </w:r>
        <w:r w:rsidRPr="00864488">
          <w:rPr>
            <w:rFonts w:asciiTheme="majorBidi" w:eastAsia="TimesNewRoman,Bold" w:hAnsiTheme="majorBidi" w:cstheme="majorBidi"/>
            <w:lang w:eastAsia="zh-CN"/>
            <w:rPrChange w:id="353" w:author="Unknown" w:date="2019-02-21T18:29:00Z">
              <w:rPr>
                <w:rFonts w:asciiTheme="majorBidi" w:eastAsia="TimesNewRoman,Bold" w:hAnsiTheme="majorBidi" w:cstheme="majorBidi"/>
                <w:highlight w:val="green"/>
                <w:lang w:eastAsia="zh-CN"/>
              </w:rPr>
            </w:rPrChange>
          </w:rPr>
          <w:t>terrestrial component</w:t>
        </w:r>
        <w:r w:rsidRPr="00864488">
          <w:rPr>
            <w:rFonts w:asciiTheme="majorBidi" w:hAnsiTheme="majorBidi" w:cstheme="majorBidi"/>
            <w:rPrChange w:id="354" w:author="Unknown" w:date="2019-02-21T18:29:00Z">
              <w:rPr>
                <w:rFonts w:asciiTheme="majorBidi" w:hAnsiTheme="majorBidi" w:cstheme="majorBidi"/>
                <w:highlight w:val="green"/>
              </w:rPr>
            </w:rPrChange>
          </w:rPr>
          <w:t xml:space="preserve"> for ship-to-ship, ship-to-shore and shore-to-ship communications as described in the most recent version of Recommendation ITU</w:t>
        </w:r>
        <w:r w:rsidRPr="00864488">
          <w:rPr>
            <w:rFonts w:asciiTheme="majorBidi" w:hAnsiTheme="majorBidi" w:cstheme="majorBidi"/>
            <w:rPrChange w:id="355" w:author="Unknown" w:date="2019-02-21T18:29:00Z">
              <w:rPr>
                <w:rFonts w:asciiTheme="majorBidi" w:hAnsiTheme="majorBidi" w:cstheme="majorBidi"/>
                <w:highlight w:val="green"/>
              </w:rPr>
            </w:rPrChange>
          </w:rPr>
          <w:noBreakHyphen/>
          <w:t>R M.2092</w:t>
        </w:r>
      </w:ins>
      <w:r w:rsidRPr="00864488">
        <w:rPr>
          <w:rFonts w:asciiTheme="majorBidi" w:hAnsiTheme="majorBidi" w:cstheme="majorBidi"/>
        </w:rPr>
        <w:t>.</w:t>
      </w:r>
    </w:p>
    <w:p w14:paraId="79485826" w14:textId="77777777" w:rsidR="0029616A" w:rsidRPr="00864488" w:rsidRDefault="00FF2B3C" w:rsidP="0029616A">
      <w:pPr>
        <w:pStyle w:val="Tablelegend"/>
        <w:tabs>
          <w:tab w:val="clear" w:pos="1134"/>
          <w:tab w:val="left" w:pos="426"/>
        </w:tabs>
        <w:ind w:left="426" w:hanging="426"/>
        <w:rPr>
          <w:sz w:val="16"/>
          <w:szCs w:val="16"/>
          <w:rPrChange w:id="356" w:author="Bogens, Karlis" w:date="2019-09-27T09:50:00Z">
            <w:rPr/>
          </w:rPrChange>
        </w:rPr>
      </w:pPr>
      <w:r w:rsidRPr="00864488">
        <w:tab/>
      </w:r>
      <w:ins w:id="357" w:author="Yoshio MIYADERA" w:date="2019-08-02T13:19:00Z">
        <w:r w:rsidR="0029616A" w:rsidRPr="00864488">
          <w:t>The channels 2024, 2084, 2025 and 2085 may be merged in order to form a unique channel with a bandwidth of 100 kHz in order to operate the VDES terrestrial component for ship-to-ship, ship-to-shore and shore-to-ship communications as described in the most recent version of Recommendation ITU</w:t>
        </w:r>
        <w:r w:rsidR="0029616A" w:rsidRPr="00864488">
          <w:noBreakHyphen/>
          <w:t>R M.2092.</w:t>
        </w:r>
      </w:ins>
      <w:r w:rsidR="0029616A" w:rsidRPr="00864488">
        <w:t>     </w:t>
      </w:r>
      <w:r w:rsidR="0029616A" w:rsidRPr="00864488">
        <w:rPr>
          <w:sz w:val="16"/>
          <w:szCs w:val="16"/>
          <w:rPrChange w:id="358" w:author="Bogens, Karlis" w:date="2019-09-27T09:51:00Z">
            <w:rPr/>
          </w:rPrChange>
        </w:rPr>
        <w:t>(WRC</w:t>
      </w:r>
      <w:r w:rsidR="0029616A" w:rsidRPr="00864488">
        <w:rPr>
          <w:sz w:val="16"/>
          <w:szCs w:val="16"/>
          <w:rPrChange w:id="359" w:author="Bogens, Karlis" w:date="2019-09-27T09:51:00Z">
            <w:rPr/>
          </w:rPrChange>
        </w:rPr>
        <w:noBreakHyphen/>
      </w:r>
      <w:del w:id="360" w:author="Bogens, Karlis" w:date="2019-09-27T10:26:00Z">
        <w:r w:rsidR="004226CB" w:rsidRPr="00864488" w:rsidDel="004226CB">
          <w:rPr>
            <w:sz w:val="16"/>
            <w:szCs w:val="16"/>
          </w:rPr>
          <w:delText>15</w:delText>
        </w:r>
      </w:del>
      <w:ins w:id="361" w:author="Yoshio MIYADERA" w:date="2019-08-02T13:19:00Z">
        <w:r w:rsidR="0029616A" w:rsidRPr="00864488">
          <w:rPr>
            <w:sz w:val="16"/>
            <w:szCs w:val="16"/>
            <w:rPrChange w:id="362" w:author="Bogens, Karlis" w:date="2019-09-27T09:51:00Z">
              <w:rPr/>
            </w:rPrChange>
          </w:rPr>
          <w:t>19)</w:t>
        </w:r>
      </w:ins>
    </w:p>
    <w:p w14:paraId="676AA9C8" w14:textId="77777777" w:rsidR="0029616A" w:rsidRPr="00864488" w:rsidRDefault="0029616A" w:rsidP="00503432">
      <w:r w:rsidRPr="00864488">
        <w:rPr>
          <w:b/>
          <w:bCs/>
        </w:rPr>
        <w:t>Reasons</w:t>
      </w:r>
      <w:r w:rsidRPr="00864488">
        <w:t>:</w:t>
      </w:r>
      <w:r w:rsidRPr="00864488">
        <w:tab/>
        <w:t xml:space="preserve">The above modifications of the RR Appendix </w:t>
      </w:r>
      <w:r w:rsidRPr="00864488">
        <w:rPr>
          <w:b/>
          <w:bCs/>
        </w:rPr>
        <w:t>18</w:t>
      </w:r>
      <w:r w:rsidRPr="00864488">
        <w:t xml:space="preserve"> identify both the simplex and duplex operation of the terrestrial component of VDES.</w:t>
      </w:r>
    </w:p>
    <w:p w14:paraId="020040CA" w14:textId="77777777" w:rsidR="0029616A" w:rsidRPr="00864488" w:rsidRDefault="00FF2B3C" w:rsidP="00FF2B3C">
      <w:pPr>
        <w:pStyle w:val="Tablelegend"/>
        <w:tabs>
          <w:tab w:val="clear" w:pos="1134"/>
          <w:tab w:val="left" w:pos="426"/>
        </w:tabs>
        <w:ind w:left="426" w:hanging="426"/>
      </w:pPr>
      <w:r w:rsidRPr="00864488">
        <w:rPr>
          <w:i/>
          <w:iCs/>
        </w:rPr>
        <w:t>y)</w:t>
      </w:r>
      <w:r w:rsidRPr="00864488">
        <w:tab/>
        <w:t>These channels may be operated as single or duplex frequency channels, subject to coordination with affected administrations.     </w:t>
      </w:r>
      <w:r w:rsidRPr="00864488">
        <w:rPr>
          <w:sz w:val="16"/>
          <w:szCs w:val="16"/>
          <w:rPrChange w:id="363" w:author="ITU2" w:date="2019-09-27T11:39:00Z">
            <w:rPr>
              <w:lang w:val="en-US"/>
            </w:rPr>
          </w:rPrChange>
        </w:rPr>
        <w:t>(WRC</w:t>
      </w:r>
      <w:r w:rsidRPr="00864488">
        <w:rPr>
          <w:sz w:val="16"/>
          <w:szCs w:val="16"/>
          <w:rPrChange w:id="364" w:author="ITU2" w:date="2019-09-27T11:39:00Z">
            <w:rPr>
              <w:lang w:val="en-US"/>
            </w:rPr>
          </w:rPrChange>
        </w:rPr>
        <w:noBreakHyphen/>
        <w:t>12)</w:t>
      </w:r>
    </w:p>
    <w:p w14:paraId="5EC244C5" w14:textId="77777777" w:rsidR="0029616A" w:rsidRPr="00864488" w:rsidDel="00AB0E63" w:rsidRDefault="0029616A" w:rsidP="0029616A">
      <w:pPr>
        <w:pStyle w:val="Tablelegend"/>
        <w:tabs>
          <w:tab w:val="clear" w:pos="1134"/>
          <w:tab w:val="left" w:pos="426"/>
        </w:tabs>
        <w:ind w:left="426" w:hanging="426"/>
        <w:rPr>
          <w:del w:id="365" w:author="Unknown"/>
        </w:rPr>
      </w:pPr>
      <w:r w:rsidRPr="00864488">
        <w:rPr>
          <w:i/>
          <w:iCs/>
        </w:rPr>
        <w:t>z)</w:t>
      </w:r>
      <w:r w:rsidRPr="00864488">
        <w:tab/>
      </w:r>
      <w:del w:id="366" w:author="Unknown">
        <w:r w:rsidRPr="00864488" w:rsidDel="00AB0E63">
          <w:delText>Until 1 January 2019, these channels may be used for possible testing of future AIS applications without causing harmful interference to, or claiming protection from, existing applications and stations operating in the fixed and mobile services.</w:delText>
        </w:r>
      </w:del>
    </w:p>
    <w:p w14:paraId="5DD52D08" w14:textId="77777777" w:rsidR="0029616A" w:rsidRPr="00864488" w:rsidRDefault="0029616A" w:rsidP="0029616A">
      <w:pPr>
        <w:pStyle w:val="Tablelegend"/>
        <w:tabs>
          <w:tab w:val="clear" w:pos="1134"/>
          <w:tab w:val="left" w:pos="426"/>
        </w:tabs>
        <w:ind w:left="426" w:hanging="426"/>
        <w:rPr>
          <w:sz w:val="16"/>
          <w:szCs w:val="16"/>
        </w:rPr>
      </w:pPr>
      <w:del w:id="367" w:author="Unknown">
        <w:r w:rsidRPr="00864488" w:rsidDel="00AB0E63">
          <w:rPr>
            <w:i/>
            <w:iCs/>
          </w:rPr>
          <w:tab/>
        </w:r>
        <w:r w:rsidRPr="00864488" w:rsidDel="00AB0E63">
          <w:delText>From 1 January 2019, these</w:delText>
        </w:r>
      </w:del>
      <w:ins w:id="368" w:author="Unknown" w:date="2017-10-15T00:01:00Z">
        <w:r w:rsidRPr="00864488">
          <w:t>The</w:t>
        </w:r>
      </w:ins>
      <w:r w:rsidRPr="00864488">
        <w:t xml:space="preserve"> channels</w:t>
      </w:r>
      <w:ins w:id="369" w:author="Unknown" w:date="2019-02-24T17:07:00Z">
        <w:r w:rsidRPr="00864488">
          <w:t xml:space="preserve"> 27 and 28</w:t>
        </w:r>
      </w:ins>
      <w:r w:rsidRPr="00864488">
        <w:t xml:space="preserve"> are each split into two simplex channels. The channels </w:t>
      </w:r>
      <w:del w:id="370" w:author="Unknown">
        <w:r w:rsidRPr="00864488" w:rsidDel="003A0BCF">
          <w:delText xml:space="preserve">2027 and 2028 designated as </w:delText>
        </w:r>
      </w:del>
      <w:r w:rsidRPr="00864488">
        <w:t>ASM 1 and ASM 2 are used for application specific messages (ASM) as described in the most recent version of Recommendation ITU-R M.</w:t>
      </w:r>
      <w:r w:rsidRPr="00864488">
        <w:rPr>
          <w:color w:val="000000"/>
        </w:rPr>
        <w:t>2092</w:t>
      </w:r>
      <w:r w:rsidRPr="00864488">
        <w:t>.</w:t>
      </w:r>
      <w:r w:rsidRPr="00864488">
        <w:rPr>
          <w:sz w:val="16"/>
          <w:szCs w:val="16"/>
        </w:rPr>
        <w:t>     (WRC</w:t>
      </w:r>
      <w:r w:rsidRPr="00864488">
        <w:rPr>
          <w:sz w:val="16"/>
          <w:szCs w:val="16"/>
        </w:rPr>
        <w:noBreakHyphen/>
      </w:r>
      <w:del w:id="371" w:author="Unknown">
        <w:r w:rsidRPr="00864488" w:rsidDel="00AB0E63">
          <w:rPr>
            <w:sz w:val="16"/>
            <w:szCs w:val="16"/>
          </w:rPr>
          <w:delText>15</w:delText>
        </w:r>
      </w:del>
      <w:ins w:id="372" w:author="Unknown" w:date="2017-10-15T00:01:00Z">
        <w:r w:rsidRPr="00864488">
          <w:rPr>
            <w:sz w:val="16"/>
            <w:szCs w:val="16"/>
          </w:rPr>
          <w:t>19</w:t>
        </w:r>
      </w:ins>
      <w:r w:rsidRPr="00864488">
        <w:rPr>
          <w:sz w:val="16"/>
          <w:szCs w:val="16"/>
        </w:rPr>
        <w:t>)</w:t>
      </w:r>
    </w:p>
    <w:p w14:paraId="562D793A" w14:textId="77777777" w:rsidR="0029616A" w:rsidRPr="00864488" w:rsidRDefault="00FF2B3C" w:rsidP="00FF2B3C">
      <w:pPr>
        <w:pStyle w:val="Tablelegend"/>
        <w:tabs>
          <w:tab w:val="clear" w:pos="1134"/>
          <w:tab w:val="left" w:pos="426"/>
        </w:tabs>
        <w:ind w:left="426" w:hanging="426"/>
      </w:pPr>
      <w:r w:rsidRPr="00864488">
        <w:rPr>
          <w:i/>
          <w:iCs/>
        </w:rPr>
        <w:t>zx)</w:t>
      </w:r>
      <w:r w:rsidRPr="00864488">
        <w:rPr>
          <w:i/>
          <w:iCs/>
        </w:rPr>
        <w:tab/>
      </w:r>
      <w:r w:rsidRPr="00864488">
        <w:t>In the United States, these channels are used for communication between ship stations and coast stations for the purpose of public correspondence.     </w:t>
      </w:r>
      <w:r w:rsidRPr="00864488">
        <w:rPr>
          <w:sz w:val="16"/>
          <w:szCs w:val="16"/>
          <w:rPrChange w:id="373" w:author="ITU2" w:date="2019-09-27T11:39:00Z">
            <w:rPr>
              <w:lang w:val="en-US"/>
            </w:rPr>
          </w:rPrChange>
        </w:rPr>
        <w:t>(WRC</w:t>
      </w:r>
      <w:r w:rsidRPr="00864488">
        <w:rPr>
          <w:sz w:val="16"/>
          <w:szCs w:val="16"/>
          <w:rPrChange w:id="374" w:author="ITU2" w:date="2019-09-27T11:39:00Z">
            <w:rPr>
              <w:lang w:val="en-US"/>
            </w:rPr>
          </w:rPrChange>
        </w:rPr>
        <w:noBreakHyphen/>
        <w:t>15)</w:t>
      </w:r>
    </w:p>
    <w:p w14:paraId="2990806F" w14:textId="77777777" w:rsidR="0029616A" w:rsidRPr="00864488" w:rsidRDefault="0029616A" w:rsidP="0029616A">
      <w:pPr>
        <w:pStyle w:val="Tablelegend"/>
        <w:tabs>
          <w:tab w:val="clear" w:pos="1134"/>
          <w:tab w:val="left" w:pos="426"/>
        </w:tabs>
        <w:ind w:left="426" w:hanging="426"/>
        <w:rPr>
          <w:sz w:val="16"/>
          <w:szCs w:val="16"/>
        </w:rPr>
      </w:pPr>
      <w:r w:rsidRPr="00864488">
        <w:rPr>
          <w:i/>
          <w:iCs/>
        </w:rPr>
        <w:t>zz)</w:t>
      </w:r>
      <w:r w:rsidRPr="00864488">
        <w:rPr>
          <w:i/>
          <w:iCs/>
        </w:rPr>
        <w:tab/>
      </w:r>
      <w:del w:id="375" w:author="Unknown">
        <w:r w:rsidRPr="00864488" w:rsidDel="00E17085">
          <w:rPr>
            <w:iCs/>
          </w:rPr>
          <w:delText>From 1 January 2019,</w:delText>
        </w:r>
      </w:del>
      <w:ins w:id="376" w:author="Unknown" w:date="2017-10-15T00:04:00Z">
        <w:r w:rsidRPr="00864488">
          <w:rPr>
            <w:iCs/>
          </w:rPr>
          <w:t>The</w:t>
        </w:r>
      </w:ins>
      <w:r w:rsidRPr="00864488">
        <w:rPr>
          <w:iCs/>
        </w:rPr>
        <w:t xml:space="preserve"> channels 1027,</w:t>
      </w:r>
      <w:r w:rsidRPr="00864488">
        <w:t> </w:t>
      </w:r>
      <w:r w:rsidRPr="00864488">
        <w:rPr>
          <w:iCs/>
        </w:rPr>
        <w:t>1028, 87 and 88 are used as single-frequency analogue channels for port operation and ship movement.</w:t>
      </w:r>
      <w:r w:rsidRPr="00864488">
        <w:rPr>
          <w:iCs/>
          <w:sz w:val="16"/>
          <w:szCs w:val="16"/>
        </w:rPr>
        <w:t>     </w:t>
      </w:r>
      <w:r w:rsidRPr="00864488">
        <w:rPr>
          <w:sz w:val="16"/>
          <w:szCs w:val="16"/>
        </w:rPr>
        <w:t>(WRC</w:t>
      </w:r>
      <w:r w:rsidRPr="00864488">
        <w:rPr>
          <w:sz w:val="16"/>
          <w:szCs w:val="16"/>
        </w:rPr>
        <w:noBreakHyphen/>
      </w:r>
      <w:del w:id="377" w:author="Unknown">
        <w:r w:rsidRPr="00864488" w:rsidDel="00E17085">
          <w:rPr>
            <w:sz w:val="16"/>
            <w:szCs w:val="16"/>
          </w:rPr>
          <w:delText>15</w:delText>
        </w:r>
      </w:del>
      <w:ins w:id="378" w:author="Unknown" w:date="2017-10-15T00:05:00Z">
        <w:r w:rsidRPr="00864488">
          <w:rPr>
            <w:sz w:val="16"/>
            <w:szCs w:val="16"/>
          </w:rPr>
          <w:t>19</w:t>
        </w:r>
      </w:ins>
      <w:r w:rsidRPr="00864488">
        <w:rPr>
          <w:sz w:val="16"/>
          <w:szCs w:val="16"/>
        </w:rPr>
        <w:t>)</w:t>
      </w:r>
    </w:p>
    <w:p w14:paraId="279BFE6A" w14:textId="77777777" w:rsidR="0029616A" w:rsidRPr="00864488" w:rsidRDefault="0029616A" w:rsidP="0029616A">
      <w:pPr>
        <w:pStyle w:val="Tablelegend"/>
        <w:tabs>
          <w:tab w:val="clear" w:pos="1134"/>
          <w:tab w:val="clear" w:pos="1871"/>
          <w:tab w:val="left" w:pos="426"/>
          <w:tab w:val="left" w:pos="567"/>
        </w:tabs>
        <w:ind w:left="426" w:hanging="426"/>
        <w:rPr>
          <w:ins w:id="379" w:author="Unknown" w:date="2019-02-25T18:49:00Z"/>
          <w:iCs/>
          <w:sz w:val="16"/>
          <w:szCs w:val="16"/>
        </w:rPr>
      </w:pPr>
      <w:ins w:id="380" w:author="Unknown" w:date="2018-05-30T21:33:00Z">
        <w:r w:rsidRPr="00864488">
          <w:rPr>
            <w:i/>
          </w:rPr>
          <w:t>AAA)</w:t>
        </w:r>
        <w:r w:rsidRPr="00864488">
          <w:rPr>
            <w:iCs/>
          </w:rPr>
          <w:tab/>
        </w:r>
      </w:ins>
      <w:ins w:id="381" w:author="Unknown" w:date="2019-02-21T21:20:00Z">
        <w:r w:rsidRPr="00864488">
          <w:rPr>
            <w:iCs/>
          </w:rPr>
          <w:t>From 1</w:t>
        </w:r>
      </w:ins>
      <w:ins w:id="382" w:author="Unknown" w:date="2018-09-11T17:54:00Z">
        <w:r w:rsidRPr="00864488">
          <w:t> </w:t>
        </w:r>
      </w:ins>
      <w:ins w:id="383" w:author="Unknown" w:date="2019-02-21T21:20:00Z">
        <w:r w:rsidRPr="00864488">
          <w:rPr>
            <w:iCs/>
          </w:rPr>
          <w:t>January</w:t>
        </w:r>
      </w:ins>
      <w:ins w:id="384" w:author="Unknown" w:date="2018-09-11T17:54:00Z">
        <w:r w:rsidRPr="00864488">
          <w:t> </w:t>
        </w:r>
      </w:ins>
      <w:ins w:id="385" w:author="Unknown" w:date="2019-02-21T21:20:00Z">
        <w:r w:rsidRPr="00864488">
          <w:rPr>
            <w:iCs/>
          </w:rPr>
          <w:t>2024, t</w:t>
        </w:r>
      </w:ins>
      <w:ins w:id="386" w:author="Unknown" w:date="2018-05-30T21:33:00Z">
        <w:r w:rsidRPr="00864488">
          <w:rPr>
            <w:iCs/>
          </w:rPr>
          <w:t>he combination of the channels 1024, 1084, 1025, 1085, 1026 and 1086, which are also allocated to the maritime mobile-satellite service (Earth-to-space), shall be used for the reception of VDES messages from ships as described in the most recent version of Recommendation ITU</w:t>
        </w:r>
      </w:ins>
      <w:ins w:id="387" w:author="Unknown" w:date="2018-09-11T18:52:00Z">
        <w:r w:rsidRPr="00864488">
          <w:rPr>
            <w:iCs/>
          </w:rPr>
          <w:noBreakHyphen/>
        </w:r>
      </w:ins>
      <w:ins w:id="388" w:author="Unknown" w:date="2018-05-30T21:33:00Z">
        <w:r w:rsidRPr="00864488">
          <w:rPr>
            <w:iCs/>
          </w:rPr>
          <w:t>R</w:t>
        </w:r>
      </w:ins>
      <w:ins w:id="389" w:author="Unknown" w:date="2018-09-11T18:52:00Z">
        <w:r w:rsidRPr="00864488">
          <w:rPr>
            <w:iCs/>
          </w:rPr>
          <w:t> </w:t>
        </w:r>
      </w:ins>
      <w:ins w:id="390" w:author="Unknown" w:date="2018-05-30T21:33:00Z">
        <w:r w:rsidRPr="00864488">
          <w:rPr>
            <w:iCs/>
          </w:rPr>
          <w:t>M.2092.</w:t>
        </w:r>
        <w:r w:rsidRPr="00864488">
          <w:rPr>
            <w:iCs/>
            <w:sz w:val="16"/>
            <w:szCs w:val="16"/>
          </w:rPr>
          <w:t> </w:t>
        </w:r>
      </w:ins>
      <w:ins w:id="391" w:author="Unknown" w:date="2018-09-11T18:52:00Z">
        <w:r w:rsidRPr="00864488">
          <w:rPr>
            <w:iCs/>
            <w:sz w:val="16"/>
            <w:szCs w:val="16"/>
          </w:rPr>
          <w:t>    </w:t>
        </w:r>
      </w:ins>
      <w:ins w:id="392" w:author="Unknown" w:date="2018-05-30T21:33:00Z">
        <w:r w:rsidRPr="00864488">
          <w:rPr>
            <w:iCs/>
            <w:sz w:val="16"/>
            <w:szCs w:val="16"/>
          </w:rPr>
          <w:t>(WRC</w:t>
        </w:r>
      </w:ins>
      <w:ins w:id="393" w:author="Unknown" w:date="2018-09-11T18:53:00Z">
        <w:r w:rsidRPr="00864488">
          <w:rPr>
            <w:iCs/>
            <w:sz w:val="16"/>
            <w:szCs w:val="16"/>
          </w:rPr>
          <w:noBreakHyphen/>
        </w:r>
      </w:ins>
      <w:ins w:id="394" w:author="Unknown" w:date="2018-05-30T21:33:00Z">
        <w:r w:rsidRPr="00864488">
          <w:rPr>
            <w:iCs/>
            <w:sz w:val="16"/>
            <w:szCs w:val="16"/>
          </w:rPr>
          <w:t>19)</w:t>
        </w:r>
      </w:ins>
    </w:p>
    <w:p w14:paraId="267BE50D" w14:textId="77777777" w:rsidR="0029616A" w:rsidRPr="00864488" w:rsidRDefault="0029616A" w:rsidP="0029616A">
      <w:pPr>
        <w:pStyle w:val="Tablelegend"/>
        <w:tabs>
          <w:tab w:val="clear" w:pos="1134"/>
          <w:tab w:val="clear" w:pos="1871"/>
          <w:tab w:val="left" w:pos="426"/>
          <w:tab w:val="left" w:pos="567"/>
        </w:tabs>
        <w:ind w:left="426" w:hanging="426"/>
        <w:rPr>
          <w:ins w:id="395" w:author="Unknown" w:date="2018-05-30T21:34:00Z"/>
          <w:iCs/>
        </w:rPr>
      </w:pPr>
      <w:ins w:id="396" w:author="Unknown" w:date="2018-05-30T21:34:00Z">
        <w:r w:rsidRPr="00864488">
          <w:rPr>
            <w:i/>
          </w:rPr>
          <w:t>BBB)</w:t>
        </w:r>
        <w:r w:rsidRPr="00864488">
          <w:rPr>
            <w:iCs/>
          </w:rPr>
          <w:tab/>
        </w:r>
      </w:ins>
      <w:ins w:id="397" w:author="Unknown" w:date="2019-02-21T21:21:00Z">
        <w:r w:rsidRPr="00864488">
          <w:rPr>
            <w:iCs/>
          </w:rPr>
          <w:t>From 1</w:t>
        </w:r>
      </w:ins>
      <w:ins w:id="398" w:author="Unknown" w:date="2018-09-11T17:54:00Z">
        <w:r w:rsidRPr="00864488">
          <w:t> </w:t>
        </w:r>
      </w:ins>
      <w:ins w:id="399" w:author="Unknown" w:date="2019-02-21T21:21:00Z">
        <w:r w:rsidRPr="00864488">
          <w:rPr>
            <w:iCs/>
          </w:rPr>
          <w:t>January</w:t>
        </w:r>
      </w:ins>
      <w:ins w:id="400" w:author="Unknown" w:date="2018-09-11T17:54:00Z">
        <w:r w:rsidRPr="00864488">
          <w:t> </w:t>
        </w:r>
      </w:ins>
      <w:ins w:id="401" w:author="Unknown" w:date="2019-02-21T21:21:00Z">
        <w:r w:rsidRPr="00864488">
          <w:rPr>
            <w:iCs/>
          </w:rPr>
          <w:t>2024, t</w:t>
        </w:r>
      </w:ins>
      <w:ins w:id="402" w:author="Unknown" w:date="2018-05-30T21:34:00Z">
        <w:r w:rsidRPr="00864488">
          <w:rPr>
            <w:iCs/>
          </w:rPr>
          <w:t>he combination of the channels 2024, 2084, 2025, 2085, 2026 and 2086, which are also allocated to the maritime mobile-satellite service (space-to-Earth), shall be used for the reception of VDES messages from satellites as described in the most recent version of Recommendation ITU</w:t>
        </w:r>
      </w:ins>
      <w:ins w:id="403" w:author="Unknown" w:date="2018-09-11T18:53:00Z">
        <w:r w:rsidRPr="00864488">
          <w:rPr>
            <w:iCs/>
          </w:rPr>
          <w:noBreakHyphen/>
        </w:r>
      </w:ins>
      <w:ins w:id="404" w:author="Unknown" w:date="2018-05-30T21:34:00Z">
        <w:r w:rsidRPr="00864488">
          <w:rPr>
            <w:iCs/>
          </w:rPr>
          <w:t>R</w:t>
        </w:r>
      </w:ins>
      <w:ins w:id="405" w:author="Unknown" w:date="2018-09-11T18:53:00Z">
        <w:r w:rsidRPr="00864488">
          <w:rPr>
            <w:iCs/>
          </w:rPr>
          <w:t> </w:t>
        </w:r>
      </w:ins>
      <w:ins w:id="406" w:author="Unknown" w:date="2018-05-30T21:34:00Z">
        <w:r w:rsidRPr="00864488">
          <w:rPr>
            <w:iCs/>
          </w:rPr>
          <w:t>M.2092.</w:t>
        </w:r>
        <w:r w:rsidRPr="00864488">
          <w:rPr>
            <w:iCs/>
            <w:sz w:val="16"/>
            <w:szCs w:val="16"/>
          </w:rPr>
          <w:t> </w:t>
        </w:r>
      </w:ins>
      <w:ins w:id="407" w:author="Unknown" w:date="2018-09-11T18:53:00Z">
        <w:r w:rsidRPr="00864488">
          <w:rPr>
            <w:iCs/>
            <w:sz w:val="16"/>
            <w:szCs w:val="16"/>
          </w:rPr>
          <w:t>     </w:t>
        </w:r>
      </w:ins>
      <w:ins w:id="408" w:author="Unknown" w:date="2018-05-30T21:34:00Z">
        <w:r w:rsidRPr="00864488">
          <w:rPr>
            <w:iCs/>
            <w:sz w:val="16"/>
            <w:szCs w:val="16"/>
          </w:rPr>
          <w:t>(WRC</w:t>
        </w:r>
      </w:ins>
      <w:ins w:id="409" w:author="Unknown" w:date="2018-09-11T18:53:00Z">
        <w:r w:rsidRPr="00864488">
          <w:rPr>
            <w:iCs/>
            <w:sz w:val="16"/>
            <w:szCs w:val="16"/>
          </w:rPr>
          <w:noBreakHyphen/>
        </w:r>
      </w:ins>
      <w:ins w:id="410" w:author="Unknown" w:date="2018-05-30T21:34:00Z">
        <w:r w:rsidRPr="00864488">
          <w:rPr>
            <w:iCs/>
            <w:sz w:val="16"/>
            <w:szCs w:val="16"/>
          </w:rPr>
          <w:t>19)</w:t>
        </w:r>
      </w:ins>
    </w:p>
    <w:p w14:paraId="7A0EF491" w14:textId="77777777" w:rsidR="000D3F9C" w:rsidRPr="00864488" w:rsidRDefault="0029616A" w:rsidP="00725FE8">
      <w:pPr>
        <w:pStyle w:val="Reasons"/>
      </w:pPr>
      <w:r w:rsidRPr="00864488">
        <w:rPr>
          <w:b/>
        </w:rPr>
        <w:lastRenderedPageBreak/>
        <w:t>Reasons:</w:t>
      </w:r>
      <w:r w:rsidRPr="00864488">
        <w:tab/>
      </w:r>
      <w:r w:rsidR="00FF2B3C" w:rsidRPr="00864488">
        <w:t xml:space="preserve">The above modifications of RR Appendix </w:t>
      </w:r>
      <w:r w:rsidR="00FF2B3C" w:rsidRPr="00864488">
        <w:rPr>
          <w:b/>
        </w:rPr>
        <w:t>18</w:t>
      </w:r>
      <w:r w:rsidR="00FF2B3C" w:rsidRPr="00864488">
        <w:t xml:space="preserve"> identify a MMSS allocation uplink and downlink for the VDES which is described in Recommendation ITU-R M.2092-0. The channels are identified for the satellite downlink of the VDES.</w:t>
      </w:r>
    </w:p>
    <w:p w14:paraId="2AC95E81" w14:textId="77777777" w:rsidR="000D3F9C" w:rsidRPr="00864488" w:rsidRDefault="0029616A">
      <w:pPr>
        <w:pStyle w:val="Proposal"/>
      </w:pPr>
      <w:r w:rsidRPr="00864488">
        <w:t>SUP</w:t>
      </w:r>
      <w:r w:rsidRPr="00864488">
        <w:tab/>
        <w:t>ACP/24A9A2/7</w:t>
      </w:r>
      <w:r w:rsidRPr="00864488">
        <w:rPr>
          <w:vanish/>
          <w:color w:val="7F7F7F" w:themeColor="text1" w:themeTint="80"/>
          <w:vertAlign w:val="superscript"/>
        </w:rPr>
        <w:t>#50294</w:t>
      </w:r>
    </w:p>
    <w:p w14:paraId="0A3B5036" w14:textId="77777777" w:rsidR="0029616A" w:rsidRPr="00864488" w:rsidRDefault="0029616A" w:rsidP="0029616A">
      <w:pPr>
        <w:pStyle w:val="ResNo"/>
      </w:pPr>
      <w:r w:rsidRPr="00864488">
        <w:t xml:space="preserve">Resolution </w:t>
      </w:r>
      <w:r w:rsidRPr="00864488">
        <w:rPr>
          <w:rFonts w:cs="Times New Roman Bold"/>
        </w:rPr>
        <w:t xml:space="preserve">360 </w:t>
      </w:r>
      <w:r w:rsidRPr="00864488">
        <w:t>(Rev.WRC</w:t>
      </w:r>
      <w:r w:rsidRPr="00864488">
        <w:noBreakHyphen/>
        <w:t xml:space="preserve">15) </w:t>
      </w:r>
    </w:p>
    <w:p w14:paraId="2080D6D3" w14:textId="77777777" w:rsidR="0029616A" w:rsidRPr="00864488" w:rsidRDefault="0029616A" w:rsidP="0029616A">
      <w:pPr>
        <w:pStyle w:val="Restitle"/>
      </w:pPr>
      <w:r w:rsidRPr="00864488">
        <w:t xml:space="preserve">Consideration of regulatory provisions and spectrum allocations to the maritime mobile-satellite service to enable the satellite component of the VHF Data Exchange System and enhanced maritime radiocommunication </w:t>
      </w:r>
    </w:p>
    <w:p w14:paraId="09BE20C4" w14:textId="77777777" w:rsidR="00D2470E" w:rsidRPr="00864488" w:rsidRDefault="00D2470E" w:rsidP="00D2470E">
      <w:pPr>
        <w:pStyle w:val="Reasons"/>
      </w:pPr>
      <w:r w:rsidRPr="00864488">
        <w:rPr>
          <w:b/>
        </w:rPr>
        <w:t>Reasons:</w:t>
      </w:r>
      <w:r w:rsidRPr="00864488">
        <w:tab/>
        <w:t>No longer required after WRC-19.</w:t>
      </w:r>
    </w:p>
    <w:p w14:paraId="5DFBB6F3" w14:textId="77777777" w:rsidR="00D2470E" w:rsidRPr="00864488" w:rsidRDefault="00D2470E" w:rsidP="00D2470E">
      <w:pPr>
        <w:pStyle w:val="Proposal"/>
      </w:pPr>
      <w:r w:rsidRPr="00864488">
        <w:t>MOD</w:t>
      </w:r>
      <w:r w:rsidRPr="00864488">
        <w:tab/>
        <w:t>ACP/24A9A2/8</w:t>
      </w:r>
      <w:r w:rsidRPr="00864488">
        <w:rPr>
          <w:vanish/>
          <w:color w:val="7F7F7F" w:themeColor="text1" w:themeTint="80"/>
          <w:vertAlign w:val="superscript"/>
        </w:rPr>
        <w:t>#50334</w:t>
      </w:r>
    </w:p>
    <w:p w14:paraId="1CA66784" w14:textId="77777777" w:rsidR="00D2470E" w:rsidRPr="00864488" w:rsidRDefault="00D2470E" w:rsidP="00D2470E">
      <w:pPr>
        <w:pStyle w:val="ResNo"/>
      </w:pPr>
      <w:r w:rsidRPr="00864488">
        <w:t xml:space="preserve">RESOLUTION </w:t>
      </w:r>
      <w:r w:rsidRPr="00864488">
        <w:rPr>
          <w:rStyle w:val="href"/>
        </w:rPr>
        <w:t>739</w:t>
      </w:r>
      <w:r w:rsidRPr="00864488">
        <w:t xml:space="preserve"> (Rev.WRC-</w:t>
      </w:r>
      <w:del w:id="411" w:author="Unknown">
        <w:r w:rsidRPr="00864488" w:rsidDel="005E0D9C">
          <w:delText>15</w:delText>
        </w:r>
      </w:del>
      <w:ins w:id="412" w:author="Unknown" w:date="2017-10-15T00:23:00Z">
        <w:r w:rsidRPr="00864488">
          <w:t>19</w:t>
        </w:r>
      </w:ins>
      <w:r w:rsidRPr="00864488">
        <w:t>)</w:t>
      </w:r>
    </w:p>
    <w:p w14:paraId="36DDE142" w14:textId="77777777" w:rsidR="00D2470E" w:rsidRPr="00864488" w:rsidRDefault="00D2470E" w:rsidP="00D2470E">
      <w:pPr>
        <w:pStyle w:val="Restitle"/>
      </w:pPr>
      <w:r w:rsidRPr="00864488">
        <w:t>Compatibility between the radio astronomy service and the active</w:t>
      </w:r>
      <w:r w:rsidRPr="00864488">
        <w:br/>
        <w:t>space services in certain adjacent and nearby frequency bands</w:t>
      </w:r>
    </w:p>
    <w:p w14:paraId="7917848E" w14:textId="77777777" w:rsidR="00D2470E" w:rsidRPr="00864488" w:rsidRDefault="00D2470E" w:rsidP="00D2470E">
      <w:pPr>
        <w:pStyle w:val="Normalaftertitle0"/>
      </w:pPr>
      <w:r w:rsidRPr="00864488">
        <w:t>The World Radiocommunication Conference (</w:t>
      </w:r>
      <w:del w:id="413" w:author="Unknown">
        <w:r w:rsidRPr="00864488" w:rsidDel="00475DCE">
          <w:delText>Geneva</w:delText>
        </w:r>
        <w:r w:rsidRPr="00864488" w:rsidDel="000B4E55">
          <w:delText>, 2015</w:delText>
        </w:r>
      </w:del>
      <w:ins w:id="414" w:author="Unknown" w:date="2018-05-13T17:44:00Z">
        <w:r w:rsidRPr="00864488">
          <w:t>Sharm el</w:t>
        </w:r>
      </w:ins>
      <w:ins w:id="415" w:author="Unknown" w:date="2018-05-13T17:46:00Z">
        <w:r w:rsidRPr="00864488">
          <w:t>-S</w:t>
        </w:r>
      </w:ins>
      <w:ins w:id="416" w:author="Unknown" w:date="2018-05-13T17:44:00Z">
        <w:r w:rsidRPr="00864488">
          <w:t>heik</w:t>
        </w:r>
      </w:ins>
      <w:ins w:id="417" w:author="Unknown" w:date="2018-05-13T17:49:00Z">
        <w:r w:rsidRPr="00864488">
          <w:t>h</w:t>
        </w:r>
      </w:ins>
      <w:ins w:id="418" w:author="Unknown" w:date="2018-06-22T13:35:00Z">
        <w:r w:rsidRPr="00864488">
          <w:t>, 2019</w:t>
        </w:r>
      </w:ins>
      <w:r w:rsidRPr="00864488">
        <w:t>),</w:t>
      </w:r>
    </w:p>
    <w:p w14:paraId="164524CA" w14:textId="77777777" w:rsidR="00D2470E" w:rsidRPr="00864488" w:rsidRDefault="00D2470E" w:rsidP="00D2470E">
      <w:pPr>
        <w:pStyle w:val="AnnexNo"/>
      </w:pPr>
      <w:r w:rsidRPr="00864488">
        <w:t>ANNEX 1 TO RESOLUTION 739 (Rev.WRC-</w:t>
      </w:r>
      <w:del w:id="419" w:author="Unknown">
        <w:r w:rsidRPr="00864488" w:rsidDel="005E0D9C">
          <w:delText>15</w:delText>
        </w:r>
      </w:del>
      <w:ins w:id="420" w:author="Unknown" w:date="2017-10-15T00:25:00Z">
        <w:r w:rsidRPr="00864488">
          <w:t>19</w:t>
        </w:r>
      </w:ins>
      <w:r w:rsidRPr="00864488">
        <w:t>)</w:t>
      </w:r>
    </w:p>
    <w:p w14:paraId="75A10DC1" w14:textId="77777777" w:rsidR="000D3F9C" w:rsidRPr="00864488" w:rsidRDefault="00D2470E" w:rsidP="00D2470E">
      <w:pPr>
        <w:pStyle w:val="Annextitle"/>
      </w:pPr>
      <w:r w:rsidRPr="00864488">
        <w:t>Unwanted emission threshold levels</w:t>
      </w:r>
    </w:p>
    <w:p w14:paraId="3E99A40B" w14:textId="77777777" w:rsidR="00D2470E" w:rsidRPr="00864488" w:rsidRDefault="00D2470E"/>
    <w:p w14:paraId="27370873" w14:textId="77777777" w:rsidR="00D2470E" w:rsidRPr="00864488" w:rsidRDefault="00D2470E">
      <w:pPr>
        <w:sectPr w:rsidR="00D2470E" w:rsidRPr="0086448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p>
    <w:p w14:paraId="054BDE13" w14:textId="77777777" w:rsidR="00315C84" w:rsidRPr="00864488" w:rsidRDefault="00315C84" w:rsidP="00315C84">
      <w:pPr>
        <w:pStyle w:val="TableNo"/>
      </w:pPr>
      <w:r w:rsidRPr="00864488">
        <w:lastRenderedPageBreak/>
        <w:t>TABLE 1-1</w:t>
      </w:r>
    </w:p>
    <w:p w14:paraId="4A933E84" w14:textId="77777777" w:rsidR="00315C84" w:rsidRPr="00864488" w:rsidRDefault="00315C84" w:rsidP="00315C84">
      <w:pPr>
        <w:pStyle w:val="Tabletitle"/>
        <w:rPr>
          <w:color w:val="000000"/>
        </w:rPr>
      </w:pPr>
      <w:r w:rsidRPr="00864488">
        <w:rPr>
          <w:color w:val="000000"/>
        </w:rPr>
        <w:t>pfd thresholds for unwanted emissions from any geostationary space station</w:t>
      </w:r>
      <w:r w:rsidRPr="00864488">
        <w:rPr>
          <w:color w:val="000000"/>
        </w:rPr>
        <w:br/>
        <w:t>at a radio astronomy station</w:t>
      </w:r>
    </w:p>
    <w:p w14:paraId="0DD22FF6" w14:textId="77777777" w:rsidR="005D4692" w:rsidRPr="00864488" w:rsidRDefault="005D4692" w:rsidP="005D4692">
      <w:pPr>
        <w:rPr>
          <w:ins w:id="421" w:author="ITU2" w:date="2019-09-26T16:29:00Z"/>
        </w:rPr>
      </w:pPr>
      <w:r w:rsidRPr="00864488">
        <w:t>...</w:t>
      </w:r>
    </w:p>
    <w:p w14:paraId="5386BA52" w14:textId="77777777" w:rsidR="0029616A" w:rsidRPr="00864488" w:rsidRDefault="0029616A" w:rsidP="0029616A">
      <w:pPr>
        <w:pStyle w:val="TableNo"/>
      </w:pPr>
      <w:r w:rsidRPr="00864488">
        <w:t>TABLE 1-2</w:t>
      </w:r>
    </w:p>
    <w:p w14:paraId="72A6C057" w14:textId="77777777" w:rsidR="0029616A" w:rsidRPr="00864488" w:rsidRDefault="0029616A" w:rsidP="0029616A">
      <w:pPr>
        <w:pStyle w:val="Tabletitle"/>
      </w:pPr>
      <w:r w:rsidRPr="00864488">
        <w:rPr>
          <w:color w:val="000000"/>
        </w:rPr>
        <w:t>epfd thresholds</w:t>
      </w:r>
      <w:r w:rsidRPr="00864488">
        <w:rPr>
          <w:b w:val="0"/>
          <w:bCs/>
          <w:color w:val="000000"/>
          <w:vertAlign w:val="superscript"/>
        </w:rPr>
        <w:t>(1)</w:t>
      </w:r>
      <w:r w:rsidRPr="00864488">
        <w:rPr>
          <w:color w:val="000000"/>
        </w:rPr>
        <w:t xml:space="preserve"> for unwanted emissions from all space stations of a non-GSO satellite system </w:t>
      </w:r>
      <w:r w:rsidRPr="00864488">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29616A" w:rsidRPr="00864488" w14:paraId="5FF73A47" w14:textId="77777777" w:rsidTr="0029616A">
        <w:trPr>
          <w:cantSplit/>
          <w:jc w:val="center"/>
        </w:trPr>
        <w:tc>
          <w:tcPr>
            <w:tcW w:w="2127" w:type="dxa"/>
            <w:vMerge w:val="restart"/>
            <w:tcBorders>
              <w:top w:val="single" w:sz="4" w:space="0" w:color="auto"/>
              <w:right w:val="single" w:sz="4" w:space="0" w:color="auto"/>
            </w:tcBorders>
            <w:vAlign w:val="center"/>
          </w:tcPr>
          <w:p w14:paraId="022DC0AC" w14:textId="77777777" w:rsidR="0029616A" w:rsidRPr="00864488" w:rsidRDefault="0029616A" w:rsidP="0029616A">
            <w:pPr>
              <w:pStyle w:val="Tablehead"/>
            </w:pPr>
            <w:r w:rsidRPr="00864488">
              <w:t>Space service</w:t>
            </w:r>
          </w:p>
        </w:tc>
        <w:tc>
          <w:tcPr>
            <w:tcW w:w="1600" w:type="dxa"/>
            <w:vMerge w:val="restart"/>
            <w:tcBorders>
              <w:top w:val="single" w:sz="4" w:space="0" w:color="auto"/>
              <w:right w:val="single" w:sz="4" w:space="0" w:color="auto"/>
            </w:tcBorders>
            <w:vAlign w:val="center"/>
          </w:tcPr>
          <w:p w14:paraId="30452BBA" w14:textId="77777777" w:rsidR="0029616A" w:rsidRPr="00864488" w:rsidRDefault="0029616A" w:rsidP="0029616A">
            <w:pPr>
              <w:pStyle w:val="Tablehead"/>
              <w:rPr>
                <w:color w:val="000000"/>
              </w:rPr>
            </w:pPr>
            <w:r w:rsidRPr="00864488">
              <w:rPr>
                <w:color w:val="000000"/>
              </w:rPr>
              <w:t>Space service</w:t>
            </w:r>
            <w:r w:rsidRPr="00864488">
              <w:rPr>
                <w:color w:val="000000"/>
              </w:rPr>
              <w:br/>
              <w:t>frequency band</w:t>
            </w:r>
          </w:p>
        </w:tc>
        <w:tc>
          <w:tcPr>
            <w:tcW w:w="1518" w:type="dxa"/>
            <w:vMerge w:val="restart"/>
            <w:tcBorders>
              <w:top w:val="single" w:sz="4" w:space="0" w:color="auto"/>
              <w:left w:val="single" w:sz="4" w:space="0" w:color="auto"/>
              <w:right w:val="single" w:sz="4" w:space="0" w:color="auto"/>
            </w:tcBorders>
            <w:vAlign w:val="center"/>
          </w:tcPr>
          <w:p w14:paraId="68AB3C9C" w14:textId="77777777" w:rsidR="0029616A" w:rsidRPr="00864488" w:rsidRDefault="0029616A" w:rsidP="0029616A">
            <w:pPr>
              <w:pStyle w:val="Tablehead"/>
              <w:rPr>
                <w:color w:val="000000"/>
              </w:rPr>
            </w:pPr>
            <w:r w:rsidRPr="00864488">
              <w:rPr>
                <w:color w:val="000000"/>
              </w:rPr>
              <w:t>Radio astronomy</w:t>
            </w:r>
            <w:r w:rsidRPr="00864488">
              <w:rPr>
                <w:color w:val="000000"/>
              </w:rPr>
              <w:br/>
              <w:t>frequency 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0C412CCD" w14:textId="77777777" w:rsidR="0029616A" w:rsidRPr="00864488" w:rsidRDefault="0029616A" w:rsidP="0029616A">
            <w:pPr>
              <w:pStyle w:val="Tablehead"/>
              <w:rPr>
                <w:bCs/>
                <w:color w:val="000000"/>
              </w:rPr>
            </w:pPr>
            <w:r w:rsidRPr="00864488">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3B607F2D" w14:textId="77777777" w:rsidR="0029616A" w:rsidRPr="00864488" w:rsidRDefault="0029616A" w:rsidP="0029616A">
            <w:pPr>
              <w:pStyle w:val="Tablehead"/>
              <w:rPr>
                <w:bCs/>
                <w:color w:val="000000"/>
              </w:rPr>
            </w:pPr>
            <w:r w:rsidRPr="00864488">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14:paraId="7FFBBEDB" w14:textId="77777777" w:rsidR="0029616A" w:rsidRPr="00864488" w:rsidRDefault="0029616A" w:rsidP="0029616A">
            <w:pPr>
              <w:pStyle w:val="Tablehead"/>
            </w:pPr>
            <w:r w:rsidRPr="00864488">
              <w:t>VLBI</w:t>
            </w:r>
          </w:p>
        </w:tc>
        <w:tc>
          <w:tcPr>
            <w:tcW w:w="2071" w:type="dxa"/>
            <w:vMerge w:val="restart"/>
            <w:tcBorders>
              <w:top w:val="single" w:sz="4" w:space="0" w:color="auto"/>
              <w:left w:val="single" w:sz="4" w:space="0" w:color="auto"/>
            </w:tcBorders>
          </w:tcPr>
          <w:p w14:paraId="77D5CBC5" w14:textId="77777777" w:rsidR="0029616A" w:rsidRPr="00864488" w:rsidRDefault="0029616A" w:rsidP="0029616A">
            <w:pPr>
              <w:pStyle w:val="Tablehead"/>
              <w:ind w:left="-57" w:right="-57"/>
              <w:rPr>
                <w:b w:val="0"/>
              </w:rPr>
            </w:pPr>
            <w:r w:rsidRPr="00864488">
              <w:t>Condition of application: the API is received by the Bureau following the entry into force of the Final Acts of:</w:t>
            </w:r>
          </w:p>
        </w:tc>
      </w:tr>
      <w:tr w:rsidR="0029616A" w:rsidRPr="00864488" w14:paraId="7E49A225" w14:textId="77777777" w:rsidTr="0029616A">
        <w:trPr>
          <w:cantSplit/>
          <w:jc w:val="center"/>
        </w:trPr>
        <w:tc>
          <w:tcPr>
            <w:tcW w:w="2127" w:type="dxa"/>
            <w:vMerge/>
            <w:tcBorders>
              <w:right w:val="single" w:sz="4" w:space="0" w:color="auto"/>
            </w:tcBorders>
          </w:tcPr>
          <w:p w14:paraId="2A839D6C" w14:textId="77777777" w:rsidR="0029616A" w:rsidRPr="00864488" w:rsidRDefault="0029616A" w:rsidP="0029616A">
            <w:pPr>
              <w:pStyle w:val="Tabletext"/>
            </w:pPr>
          </w:p>
        </w:tc>
        <w:tc>
          <w:tcPr>
            <w:tcW w:w="1600" w:type="dxa"/>
            <w:vMerge/>
            <w:tcBorders>
              <w:left w:val="single" w:sz="4" w:space="0" w:color="auto"/>
              <w:bottom w:val="single" w:sz="4" w:space="0" w:color="auto"/>
              <w:right w:val="single" w:sz="4" w:space="0" w:color="auto"/>
            </w:tcBorders>
          </w:tcPr>
          <w:p w14:paraId="163AF3BB" w14:textId="77777777" w:rsidR="0029616A" w:rsidRPr="00864488" w:rsidRDefault="0029616A" w:rsidP="0029616A">
            <w:pPr>
              <w:pStyle w:val="Tablehead"/>
              <w:rPr>
                <w:color w:val="000000"/>
              </w:rPr>
            </w:pPr>
          </w:p>
        </w:tc>
        <w:tc>
          <w:tcPr>
            <w:tcW w:w="1518" w:type="dxa"/>
            <w:vMerge/>
            <w:tcBorders>
              <w:left w:val="single" w:sz="4" w:space="0" w:color="auto"/>
              <w:bottom w:val="single" w:sz="4" w:space="0" w:color="auto"/>
              <w:right w:val="single" w:sz="4" w:space="0" w:color="auto"/>
            </w:tcBorders>
          </w:tcPr>
          <w:p w14:paraId="6EA508F3" w14:textId="77777777" w:rsidR="0029616A" w:rsidRPr="00864488" w:rsidRDefault="0029616A" w:rsidP="0029616A">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14:paraId="4C553F13" w14:textId="77777777" w:rsidR="0029616A" w:rsidRPr="00864488" w:rsidRDefault="0029616A" w:rsidP="0029616A">
            <w:pPr>
              <w:pStyle w:val="Tablehead"/>
              <w:ind w:left="-57" w:right="-57"/>
              <w:rPr>
                <w:color w:val="000000"/>
              </w:rPr>
            </w:pPr>
            <w:r w:rsidRPr="00864488">
              <w:rPr>
                <w:color w:val="000000"/>
              </w:rPr>
              <w:t>epfd</w:t>
            </w:r>
            <w:r w:rsidRPr="00864488">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7D618BD9" w14:textId="77777777" w:rsidR="0029616A" w:rsidRPr="00864488" w:rsidRDefault="0029616A" w:rsidP="0029616A">
            <w:pPr>
              <w:pStyle w:val="Tablehead"/>
            </w:pPr>
            <w:r w:rsidRPr="00864488">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14:paraId="223EFCC5" w14:textId="77777777" w:rsidR="0029616A" w:rsidRPr="00864488" w:rsidRDefault="0029616A" w:rsidP="0029616A">
            <w:pPr>
              <w:pStyle w:val="Tablehead"/>
              <w:ind w:left="-57" w:right="-57"/>
              <w:rPr>
                <w:color w:val="000000"/>
              </w:rPr>
            </w:pPr>
            <w:r w:rsidRPr="00864488">
              <w:rPr>
                <w:color w:val="000000"/>
              </w:rPr>
              <w:t>epfd</w:t>
            </w:r>
            <w:r w:rsidRPr="00864488">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6573CBA2" w14:textId="77777777" w:rsidR="0029616A" w:rsidRPr="00864488" w:rsidRDefault="0029616A" w:rsidP="0029616A">
            <w:pPr>
              <w:pStyle w:val="Tablehead"/>
            </w:pPr>
            <w:r w:rsidRPr="00864488">
              <w:t>Reference bandwidth</w:t>
            </w:r>
          </w:p>
        </w:tc>
        <w:tc>
          <w:tcPr>
            <w:tcW w:w="1228" w:type="dxa"/>
            <w:tcBorders>
              <w:top w:val="single" w:sz="4" w:space="0" w:color="auto"/>
              <w:left w:val="single" w:sz="4" w:space="0" w:color="auto"/>
              <w:bottom w:val="single" w:sz="4" w:space="0" w:color="auto"/>
            </w:tcBorders>
            <w:vAlign w:val="center"/>
          </w:tcPr>
          <w:p w14:paraId="2657FD4A" w14:textId="77777777" w:rsidR="0029616A" w:rsidRPr="00864488" w:rsidRDefault="0029616A" w:rsidP="0029616A">
            <w:pPr>
              <w:pStyle w:val="Tablehead"/>
              <w:ind w:left="-57" w:right="-57"/>
              <w:rPr>
                <w:bCs/>
                <w:color w:val="000000"/>
              </w:rPr>
            </w:pPr>
            <w:r w:rsidRPr="00864488">
              <w:rPr>
                <w:color w:val="000000"/>
              </w:rPr>
              <w:t>epfd</w:t>
            </w:r>
            <w:r w:rsidRPr="00864488">
              <w:rPr>
                <w:b w:val="0"/>
                <w:color w:val="000000"/>
                <w:vertAlign w:val="superscript"/>
              </w:rPr>
              <w:t>(2)</w:t>
            </w:r>
          </w:p>
        </w:tc>
        <w:tc>
          <w:tcPr>
            <w:tcW w:w="1229" w:type="dxa"/>
            <w:tcBorders>
              <w:top w:val="single" w:sz="4" w:space="0" w:color="auto"/>
              <w:left w:val="single" w:sz="4" w:space="0" w:color="auto"/>
              <w:bottom w:val="single" w:sz="4" w:space="0" w:color="auto"/>
            </w:tcBorders>
          </w:tcPr>
          <w:p w14:paraId="189CC7E4" w14:textId="77777777" w:rsidR="0029616A" w:rsidRPr="00864488" w:rsidRDefault="0029616A" w:rsidP="0029616A">
            <w:pPr>
              <w:pStyle w:val="Tablehead"/>
            </w:pPr>
            <w:r w:rsidRPr="00864488">
              <w:rPr>
                <w:color w:val="000000"/>
              </w:rPr>
              <w:t>Reference bandwidth</w:t>
            </w:r>
          </w:p>
        </w:tc>
        <w:tc>
          <w:tcPr>
            <w:tcW w:w="2071" w:type="dxa"/>
            <w:vMerge/>
            <w:tcBorders>
              <w:left w:val="single" w:sz="4" w:space="0" w:color="auto"/>
            </w:tcBorders>
          </w:tcPr>
          <w:p w14:paraId="51AD3EA8" w14:textId="77777777" w:rsidR="0029616A" w:rsidRPr="00864488" w:rsidRDefault="0029616A" w:rsidP="0029616A">
            <w:pPr>
              <w:pStyle w:val="Tablehead"/>
              <w:spacing w:before="0"/>
              <w:ind w:left="-57" w:right="-57"/>
              <w:rPr>
                <w:color w:val="000000"/>
              </w:rPr>
            </w:pPr>
          </w:p>
        </w:tc>
      </w:tr>
      <w:tr w:rsidR="0029616A" w:rsidRPr="00864488" w14:paraId="736C8DB8" w14:textId="77777777" w:rsidTr="0029616A">
        <w:trPr>
          <w:cantSplit/>
          <w:jc w:val="center"/>
        </w:trPr>
        <w:tc>
          <w:tcPr>
            <w:tcW w:w="2127" w:type="dxa"/>
            <w:vMerge/>
            <w:tcBorders>
              <w:bottom w:val="single" w:sz="4" w:space="0" w:color="auto"/>
              <w:right w:val="single" w:sz="4" w:space="0" w:color="auto"/>
            </w:tcBorders>
          </w:tcPr>
          <w:p w14:paraId="69DE73F4" w14:textId="77777777" w:rsidR="0029616A" w:rsidRPr="00864488" w:rsidRDefault="0029616A" w:rsidP="0029616A">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14:paraId="16134411" w14:textId="77777777" w:rsidR="0029616A" w:rsidRPr="00864488" w:rsidRDefault="0029616A" w:rsidP="0029616A">
            <w:pPr>
              <w:pStyle w:val="Tabletext"/>
              <w:jc w:val="center"/>
            </w:pPr>
            <w:r w:rsidRPr="00864488">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14:paraId="7C26ED47" w14:textId="77777777" w:rsidR="0029616A" w:rsidRPr="00864488" w:rsidRDefault="0029616A" w:rsidP="0029616A">
            <w:pPr>
              <w:pStyle w:val="Tabletext"/>
              <w:jc w:val="center"/>
            </w:pPr>
            <w:r w:rsidRPr="00864488">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14:paraId="7C69CA54" w14:textId="77777777" w:rsidR="0029616A" w:rsidRPr="00864488" w:rsidRDefault="0029616A" w:rsidP="0029616A">
            <w:pPr>
              <w:pStyle w:val="Tabletext"/>
              <w:jc w:val="center"/>
            </w:pPr>
            <w:r w:rsidRPr="00864488">
              <w:rPr>
                <w:b/>
                <w:bCs/>
                <w:color w:val="000000"/>
              </w:rPr>
              <w:t>(dB(W/m</w:t>
            </w:r>
            <w:r w:rsidRPr="00864488">
              <w:rPr>
                <w:b/>
                <w:color w:val="000000"/>
                <w:vertAlign w:val="superscript"/>
              </w:rPr>
              <w:t>2</w:t>
            </w:r>
            <w:r w:rsidRPr="00864488">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0183FD5E" w14:textId="77777777" w:rsidR="0029616A" w:rsidRPr="00864488" w:rsidRDefault="0029616A" w:rsidP="0029616A">
            <w:pPr>
              <w:pStyle w:val="Tabletext"/>
              <w:jc w:val="center"/>
            </w:pPr>
            <w:r w:rsidRPr="00864488">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14:paraId="3F9BB493" w14:textId="77777777" w:rsidR="0029616A" w:rsidRPr="00864488" w:rsidRDefault="0029616A" w:rsidP="0029616A">
            <w:pPr>
              <w:pStyle w:val="Tabletext"/>
              <w:jc w:val="center"/>
            </w:pPr>
            <w:r w:rsidRPr="00864488">
              <w:rPr>
                <w:b/>
                <w:bCs/>
                <w:color w:val="000000"/>
              </w:rPr>
              <w:t>(dB(W/m</w:t>
            </w:r>
            <w:r w:rsidRPr="00864488">
              <w:rPr>
                <w:b/>
                <w:color w:val="000000"/>
                <w:vertAlign w:val="superscript"/>
              </w:rPr>
              <w:t>2</w:t>
            </w:r>
            <w:r w:rsidRPr="00864488">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536B326F" w14:textId="77777777" w:rsidR="0029616A" w:rsidRPr="00864488" w:rsidRDefault="0029616A" w:rsidP="0029616A">
            <w:pPr>
              <w:pStyle w:val="Tabletext"/>
              <w:jc w:val="center"/>
            </w:pPr>
            <w:r w:rsidRPr="00864488">
              <w:rPr>
                <w:b/>
                <w:bCs/>
                <w:color w:val="000000"/>
              </w:rPr>
              <w:t>(kHz)</w:t>
            </w:r>
          </w:p>
        </w:tc>
        <w:tc>
          <w:tcPr>
            <w:tcW w:w="1228" w:type="dxa"/>
            <w:tcBorders>
              <w:top w:val="single" w:sz="4" w:space="0" w:color="auto"/>
              <w:left w:val="single" w:sz="4" w:space="0" w:color="auto"/>
              <w:bottom w:val="single" w:sz="4" w:space="0" w:color="auto"/>
            </w:tcBorders>
          </w:tcPr>
          <w:p w14:paraId="527AB91F" w14:textId="77777777" w:rsidR="0029616A" w:rsidRPr="00864488" w:rsidRDefault="0029616A" w:rsidP="0029616A">
            <w:pPr>
              <w:pStyle w:val="Tabletext"/>
              <w:jc w:val="center"/>
            </w:pPr>
            <w:r w:rsidRPr="00864488">
              <w:rPr>
                <w:b/>
                <w:bCs/>
                <w:color w:val="000000"/>
              </w:rPr>
              <w:t>(dB(W/m</w:t>
            </w:r>
            <w:r w:rsidRPr="00864488">
              <w:rPr>
                <w:b/>
                <w:color w:val="000000"/>
                <w:vertAlign w:val="superscript"/>
              </w:rPr>
              <w:t>2</w:t>
            </w:r>
            <w:r w:rsidRPr="00864488">
              <w:rPr>
                <w:b/>
                <w:bCs/>
                <w:color w:val="000000"/>
              </w:rPr>
              <w:t>))</w:t>
            </w:r>
          </w:p>
        </w:tc>
        <w:tc>
          <w:tcPr>
            <w:tcW w:w="1229" w:type="dxa"/>
            <w:tcBorders>
              <w:top w:val="single" w:sz="4" w:space="0" w:color="auto"/>
              <w:left w:val="single" w:sz="4" w:space="0" w:color="auto"/>
              <w:bottom w:val="single" w:sz="4" w:space="0" w:color="auto"/>
            </w:tcBorders>
          </w:tcPr>
          <w:p w14:paraId="491CAA36" w14:textId="77777777" w:rsidR="0029616A" w:rsidRPr="00864488" w:rsidRDefault="0029616A" w:rsidP="0029616A">
            <w:pPr>
              <w:pStyle w:val="Tabletext"/>
              <w:jc w:val="center"/>
            </w:pPr>
            <w:r w:rsidRPr="00864488">
              <w:rPr>
                <w:b/>
                <w:bCs/>
                <w:color w:val="000000"/>
              </w:rPr>
              <w:t>(kHz)</w:t>
            </w:r>
          </w:p>
        </w:tc>
        <w:tc>
          <w:tcPr>
            <w:tcW w:w="2071" w:type="dxa"/>
            <w:vMerge/>
            <w:tcBorders>
              <w:left w:val="single" w:sz="4" w:space="0" w:color="auto"/>
              <w:bottom w:val="single" w:sz="4" w:space="0" w:color="auto"/>
            </w:tcBorders>
          </w:tcPr>
          <w:p w14:paraId="6BBAAC30" w14:textId="77777777" w:rsidR="0029616A" w:rsidRPr="00864488" w:rsidRDefault="0029616A" w:rsidP="0029616A">
            <w:pPr>
              <w:pStyle w:val="Tabletext"/>
            </w:pPr>
          </w:p>
        </w:tc>
      </w:tr>
      <w:tr w:rsidR="0029616A" w:rsidRPr="00864488" w14:paraId="4A9C2C74"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2685B56B" w14:textId="77777777" w:rsidR="0029616A" w:rsidRPr="00864488" w:rsidRDefault="0029616A" w:rsidP="0029616A">
            <w:pPr>
              <w:pStyle w:val="Tabletext"/>
            </w:pPr>
            <w:r w:rsidRPr="00864488">
              <w:t>MSS (space-to-Earth)</w:t>
            </w:r>
          </w:p>
        </w:tc>
        <w:tc>
          <w:tcPr>
            <w:tcW w:w="1600" w:type="dxa"/>
            <w:tcBorders>
              <w:top w:val="single" w:sz="4" w:space="0" w:color="auto"/>
              <w:bottom w:val="single" w:sz="4" w:space="0" w:color="auto"/>
              <w:right w:val="single" w:sz="4" w:space="0" w:color="auto"/>
            </w:tcBorders>
            <w:vAlign w:val="center"/>
          </w:tcPr>
          <w:p w14:paraId="728DA129" w14:textId="77777777" w:rsidR="0029616A" w:rsidRPr="00864488" w:rsidRDefault="0029616A" w:rsidP="0029616A">
            <w:pPr>
              <w:pStyle w:val="Tabletext"/>
              <w:jc w:val="center"/>
            </w:pPr>
            <w:r w:rsidRPr="00864488">
              <w:t>137-138</w:t>
            </w:r>
          </w:p>
        </w:tc>
        <w:tc>
          <w:tcPr>
            <w:tcW w:w="1518" w:type="dxa"/>
            <w:tcBorders>
              <w:top w:val="single" w:sz="4" w:space="0" w:color="auto"/>
              <w:left w:val="single" w:sz="4" w:space="0" w:color="auto"/>
              <w:bottom w:val="single" w:sz="4" w:space="0" w:color="auto"/>
              <w:right w:val="single" w:sz="4" w:space="0" w:color="auto"/>
            </w:tcBorders>
            <w:vAlign w:val="center"/>
          </w:tcPr>
          <w:p w14:paraId="3E6C9330" w14:textId="77777777" w:rsidR="0029616A" w:rsidRPr="00864488" w:rsidRDefault="0029616A" w:rsidP="0029616A">
            <w:pPr>
              <w:pStyle w:val="Tabletext"/>
              <w:jc w:val="center"/>
            </w:pPr>
            <w:r w:rsidRPr="00864488">
              <w:t>150.05-153</w:t>
            </w:r>
          </w:p>
        </w:tc>
        <w:tc>
          <w:tcPr>
            <w:tcW w:w="1228" w:type="dxa"/>
            <w:tcBorders>
              <w:top w:val="single" w:sz="4" w:space="0" w:color="auto"/>
              <w:left w:val="single" w:sz="4" w:space="0" w:color="auto"/>
              <w:bottom w:val="single" w:sz="4" w:space="0" w:color="auto"/>
              <w:right w:val="single" w:sz="4" w:space="0" w:color="auto"/>
            </w:tcBorders>
            <w:vAlign w:val="center"/>
          </w:tcPr>
          <w:p w14:paraId="6657647D" w14:textId="77777777" w:rsidR="0029616A" w:rsidRPr="00864488" w:rsidRDefault="0029616A" w:rsidP="0029616A">
            <w:pPr>
              <w:pStyle w:val="Tabletext"/>
              <w:jc w:val="center"/>
            </w:pPr>
            <w:r w:rsidRPr="00864488">
              <w:t>−238</w:t>
            </w:r>
          </w:p>
        </w:tc>
        <w:tc>
          <w:tcPr>
            <w:tcW w:w="1228" w:type="dxa"/>
            <w:tcBorders>
              <w:top w:val="single" w:sz="4" w:space="0" w:color="auto"/>
              <w:left w:val="single" w:sz="4" w:space="0" w:color="auto"/>
              <w:bottom w:val="single" w:sz="4" w:space="0" w:color="auto"/>
              <w:right w:val="single" w:sz="4" w:space="0" w:color="auto"/>
            </w:tcBorders>
            <w:vAlign w:val="center"/>
          </w:tcPr>
          <w:p w14:paraId="41B6F743" w14:textId="77777777" w:rsidR="0029616A" w:rsidRPr="00864488" w:rsidRDefault="0029616A" w:rsidP="0029616A">
            <w:pPr>
              <w:pStyle w:val="Tabletext"/>
              <w:jc w:val="center"/>
            </w:pPr>
            <w:r w:rsidRPr="00864488">
              <w:t>2.95</w:t>
            </w:r>
          </w:p>
        </w:tc>
        <w:tc>
          <w:tcPr>
            <w:tcW w:w="1229" w:type="dxa"/>
            <w:tcBorders>
              <w:top w:val="single" w:sz="4" w:space="0" w:color="auto"/>
              <w:left w:val="single" w:sz="4" w:space="0" w:color="auto"/>
              <w:bottom w:val="single" w:sz="4" w:space="0" w:color="auto"/>
              <w:right w:val="single" w:sz="4" w:space="0" w:color="auto"/>
            </w:tcBorders>
            <w:vAlign w:val="center"/>
          </w:tcPr>
          <w:p w14:paraId="233895BD"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right w:val="single" w:sz="4" w:space="0" w:color="auto"/>
            </w:tcBorders>
            <w:vAlign w:val="center"/>
          </w:tcPr>
          <w:p w14:paraId="4CD549AD"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tcBorders>
            <w:vAlign w:val="center"/>
          </w:tcPr>
          <w:p w14:paraId="2D785FC5" w14:textId="77777777" w:rsidR="0029616A" w:rsidRPr="00864488" w:rsidRDefault="0029616A" w:rsidP="0029616A">
            <w:pPr>
              <w:pStyle w:val="Tabletext"/>
              <w:jc w:val="center"/>
            </w:pPr>
            <w:r w:rsidRPr="00864488">
              <w:t>NA</w:t>
            </w:r>
          </w:p>
        </w:tc>
        <w:tc>
          <w:tcPr>
            <w:tcW w:w="1229" w:type="dxa"/>
            <w:tcBorders>
              <w:top w:val="single" w:sz="4" w:space="0" w:color="auto"/>
              <w:left w:val="single" w:sz="4" w:space="0" w:color="auto"/>
              <w:bottom w:val="single" w:sz="4" w:space="0" w:color="auto"/>
            </w:tcBorders>
            <w:vAlign w:val="center"/>
          </w:tcPr>
          <w:p w14:paraId="7DFECDF2" w14:textId="77777777" w:rsidR="0029616A" w:rsidRPr="00864488" w:rsidRDefault="0029616A" w:rsidP="0029616A">
            <w:pPr>
              <w:pStyle w:val="Tabletext"/>
              <w:jc w:val="center"/>
            </w:pPr>
            <w:r w:rsidRPr="00864488">
              <w:t>NA</w:t>
            </w:r>
          </w:p>
        </w:tc>
        <w:tc>
          <w:tcPr>
            <w:tcW w:w="2071" w:type="dxa"/>
            <w:tcBorders>
              <w:top w:val="single" w:sz="4" w:space="0" w:color="auto"/>
              <w:left w:val="single" w:sz="4" w:space="0" w:color="auto"/>
              <w:bottom w:val="single" w:sz="4" w:space="0" w:color="auto"/>
            </w:tcBorders>
            <w:vAlign w:val="center"/>
          </w:tcPr>
          <w:p w14:paraId="332FC4C3" w14:textId="77777777" w:rsidR="0029616A" w:rsidRPr="00864488" w:rsidRDefault="0029616A" w:rsidP="0029616A">
            <w:pPr>
              <w:pStyle w:val="Tabletext"/>
              <w:jc w:val="center"/>
            </w:pPr>
            <w:r w:rsidRPr="00864488">
              <w:t>WRC-07</w:t>
            </w:r>
          </w:p>
        </w:tc>
      </w:tr>
      <w:tr w:rsidR="0029616A" w:rsidRPr="00864488" w14:paraId="25953ED3"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4624025" w14:textId="77777777" w:rsidR="0029616A" w:rsidRPr="00864488" w:rsidRDefault="0029616A" w:rsidP="0029616A">
            <w:pPr>
              <w:pStyle w:val="Tabletext"/>
            </w:pPr>
            <w:ins w:id="422" w:author="Unknown" w:date="2017-10-15T00:27:00Z">
              <w:r w:rsidRPr="00864488">
                <w:t>MMSS (space-to-Earth)</w:t>
              </w:r>
            </w:ins>
          </w:p>
        </w:tc>
        <w:tc>
          <w:tcPr>
            <w:tcW w:w="1600" w:type="dxa"/>
            <w:tcBorders>
              <w:top w:val="single" w:sz="4" w:space="0" w:color="auto"/>
              <w:bottom w:val="single" w:sz="4" w:space="0" w:color="auto"/>
              <w:right w:val="single" w:sz="4" w:space="0" w:color="auto"/>
            </w:tcBorders>
            <w:vAlign w:val="center"/>
          </w:tcPr>
          <w:p w14:paraId="2843BBC3" w14:textId="77777777" w:rsidR="0029616A" w:rsidRPr="00864488" w:rsidRDefault="0029616A" w:rsidP="0029616A">
            <w:pPr>
              <w:pStyle w:val="Tabletext"/>
              <w:jc w:val="center"/>
            </w:pPr>
            <w:ins w:id="423" w:author="Unknown" w:date="2017-10-15T00:27:00Z">
              <w:r w:rsidRPr="00864488">
                <w:t>161.</w:t>
              </w:r>
            </w:ins>
            <w:ins w:id="424" w:author="Unknown" w:date="2017-10-15T00:28:00Z">
              <w:r w:rsidRPr="00864488">
                <w:t>7875</w:t>
              </w:r>
            </w:ins>
            <w:ins w:id="425" w:author="Unknown" w:date="2017-10-15T00:27:00Z">
              <w:r w:rsidRPr="00864488">
                <w:t>-161.</w:t>
              </w:r>
            </w:ins>
            <w:ins w:id="426" w:author="Unknown" w:date="2017-10-15T00:28:00Z">
              <w:r w:rsidRPr="00864488">
                <w:t>9375</w:t>
              </w:r>
            </w:ins>
          </w:p>
        </w:tc>
        <w:tc>
          <w:tcPr>
            <w:tcW w:w="1518" w:type="dxa"/>
            <w:tcBorders>
              <w:top w:val="single" w:sz="4" w:space="0" w:color="auto"/>
              <w:left w:val="single" w:sz="4" w:space="0" w:color="auto"/>
              <w:bottom w:val="single" w:sz="4" w:space="0" w:color="auto"/>
              <w:right w:val="single" w:sz="4" w:space="0" w:color="auto"/>
            </w:tcBorders>
            <w:vAlign w:val="center"/>
          </w:tcPr>
          <w:p w14:paraId="4986E608" w14:textId="77777777" w:rsidR="0029616A" w:rsidRPr="00864488" w:rsidRDefault="0029616A" w:rsidP="0029616A">
            <w:pPr>
              <w:pStyle w:val="Tabletext"/>
              <w:jc w:val="center"/>
            </w:pPr>
            <w:ins w:id="427" w:author="Unknown" w:date="2017-10-15T00:27:00Z">
              <w:r w:rsidRPr="00864488">
                <w:t>150.05-153</w:t>
              </w:r>
            </w:ins>
          </w:p>
        </w:tc>
        <w:tc>
          <w:tcPr>
            <w:tcW w:w="1228" w:type="dxa"/>
            <w:tcBorders>
              <w:top w:val="single" w:sz="4" w:space="0" w:color="auto"/>
              <w:left w:val="single" w:sz="4" w:space="0" w:color="auto"/>
              <w:bottom w:val="single" w:sz="4" w:space="0" w:color="auto"/>
              <w:right w:val="single" w:sz="4" w:space="0" w:color="auto"/>
            </w:tcBorders>
            <w:vAlign w:val="center"/>
          </w:tcPr>
          <w:p w14:paraId="5733919A" w14:textId="77777777" w:rsidR="0029616A" w:rsidRPr="00864488" w:rsidRDefault="0029616A" w:rsidP="0029616A">
            <w:pPr>
              <w:pStyle w:val="Tabletext"/>
              <w:jc w:val="center"/>
            </w:pPr>
            <w:ins w:id="428" w:author="Unknown" w:date="2017-10-15T00:27:00Z">
              <w:r w:rsidRPr="00864488">
                <w:t>−238</w:t>
              </w:r>
            </w:ins>
          </w:p>
        </w:tc>
        <w:tc>
          <w:tcPr>
            <w:tcW w:w="1228" w:type="dxa"/>
            <w:tcBorders>
              <w:top w:val="single" w:sz="4" w:space="0" w:color="auto"/>
              <w:left w:val="single" w:sz="4" w:space="0" w:color="auto"/>
              <w:bottom w:val="single" w:sz="4" w:space="0" w:color="auto"/>
              <w:right w:val="single" w:sz="4" w:space="0" w:color="auto"/>
            </w:tcBorders>
            <w:vAlign w:val="center"/>
          </w:tcPr>
          <w:p w14:paraId="7065B2D5" w14:textId="77777777" w:rsidR="0029616A" w:rsidRPr="00864488" w:rsidRDefault="0029616A" w:rsidP="0029616A">
            <w:pPr>
              <w:pStyle w:val="Tabletext"/>
              <w:jc w:val="center"/>
            </w:pPr>
            <w:ins w:id="429" w:author="Unknown" w:date="2017-10-15T00:27:00Z">
              <w:r w:rsidRPr="00864488">
                <w:t>2.95</w:t>
              </w:r>
            </w:ins>
          </w:p>
        </w:tc>
        <w:tc>
          <w:tcPr>
            <w:tcW w:w="1229" w:type="dxa"/>
            <w:tcBorders>
              <w:top w:val="single" w:sz="4" w:space="0" w:color="auto"/>
              <w:left w:val="single" w:sz="4" w:space="0" w:color="auto"/>
              <w:bottom w:val="single" w:sz="4" w:space="0" w:color="auto"/>
              <w:right w:val="single" w:sz="4" w:space="0" w:color="auto"/>
            </w:tcBorders>
            <w:vAlign w:val="center"/>
          </w:tcPr>
          <w:p w14:paraId="088A992E" w14:textId="77777777" w:rsidR="0029616A" w:rsidRPr="00864488" w:rsidRDefault="0029616A" w:rsidP="0029616A">
            <w:pPr>
              <w:pStyle w:val="Tabletext"/>
              <w:jc w:val="center"/>
            </w:pPr>
            <w:ins w:id="430" w:author="Unknown" w:date="2017-10-15T00:27:00Z">
              <w:r w:rsidRPr="00864488">
                <w:t>NA</w:t>
              </w:r>
            </w:ins>
          </w:p>
        </w:tc>
        <w:tc>
          <w:tcPr>
            <w:tcW w:w="1228" w:type="dxa"/>
            <w:tcBorders>
              <w:top w:val="single" w:sz="4" w:space="0" w:color="auto"/>
              <w:left w:val="single" w:sz="4" w:space="0" w:color="auto"/>
              <w:bottom w:val="single" w:sz="4" w:space="0" w:color="auto"/>
              <w:right w:val="single" w:sz="4" w:space="0" w:color="auto"/>
            </w:tcBorders>
            <w:vAlign w:val="center"/>
          </w:tcPr>
          <w:p w14:paraId="482340AB" w14:textId="77777777" w:rsidR="0029616A" w:rsidRPr="00864488" w:rsidRDefault="0029616A" w:rsidP="0029616A">
            <w:pPr>
              <w:pStyle w:val="Tabletext"/>
              <w:jc w:val="center"/>
            </w:pPr>
            <w:ins w:id="431" w:author="Unknown" w:date="2017-10-15T00:27:00Z">
              <w:r w:rsidRPr="00864488">
                <w:t>NA</w:t>
              </w:r>
            </w:ins>
          </w:p>
        </w:tc>
        <w:tc>
          <w:tcPr>
            <w:tcW w:w="1228" w:type="dxa"/>
            <w:tcBorders>
              <w:top w:val="single" w:sz="4" w:space="0" w:color="auto"/>
              <w:left w:val="single" w:sz="4" w:space="0" w:color="auto"/>
              <w:bottom w:val="single" w:sz="4" w:space="0" w:color="auto"/>
            </w:tcBorders>
            <w:vAlign w:val="center"/>
          </w:tcPr>
          <w:p w14:paraId="0B74BA7D" w14:textId="77777777" w:rsidR="0029616A" w:rsidRPr="00864488" w:rsidRDefault="0029616A" w:rsidP="0029616A">
            <w:pPr>
              <w:pStyle w:val="Tabletext"/>
              <w:jc w:val="center"/>
            </w:pPr>
            <w:ins w:id="432" w:author="Unknown" w:date="2017-10-15T00:27:00Z">
              <w:r w:rsidRPr="00864488">
                <w:t>NA</w:t>
              </w:r>
            </w:ins>
          </w:p>
        </w:tc>
        <w:tc>
          <w:tcPr>
            <w:tcW w:w="1229" w:type="dxa"/>
            <w:tcBorders>
              <w:top w:val="single" w:sz="4" w:space="0" w:color="auto"/>
              <w:left w:val="single" w:sz="4" w:space="0" w:color="auto"/>
              <w:bottom w:val="single" w:sz="4" w:space="0" w:color="auto"/>
            </w:tcBorders>
            <w:vAlign w:val="center"/>
          </w:tcPr>
          <w:p w14:paraId="18230323" w14:textId="77777777" w:rsidR="0029616A" w:rsidRPr="00864488" w:rsidRDefault="0029616A" w:rsidP="0029616A">
            <w:pPr>
              <w:pStyle w:val="Tabletext"/>
              <w:jc w:val="center"/>
            </w:pPr>
            <w:ins w:id="433" w:author="Unknown" w:date="2017-10-15T00:27:00Z">
              <w:r w:rsidRPr="00864488">
                <w:t>NA</w:t>
              </w:r>
            </w:ins>
          </w:p>
        </w:tc>
        <w:tc>
          <w:tcPr>
            <w:tcW w:w="2071" w:type="dxa"/>
            <w:tcBorders>
              <w:top w:val="single" w:sz="4" w:space="0" w:color="auto"/>
              <w:left w:val="single" w:sz="4" w:space="0" w:color="auto"/>
              <w:bottom w:val="single" w:sz="4" w:space="0" w:color="auto"/>
            </w:tcBorders>
            <w:vAlign w:val="center"/>
          </w:tcPr>
          <w:p w14:paraId="123C1243" w14:textId="77777777" w:rsidR="0029616A" w:rsidRPr="00864488" w:rsidRDefault="0029616A" w:rsidP="0029616A">
            <w:pPr>
              <w:pStyle w:val="Tabletext"/>
              <w:jc w:val="center"/>
            </w:pPr>
            <w:ins w:id="434" w:author="Unknown" w:date="2017-10-15T00:27:00Z">
              <w:r w:rsidRPr="00864488">
                <w:t>WRC-19</w:t>
              </w:r>
            </w:ins>
          </w:p>
        </w:tc>
      </w:tr>
      <w:tr w:rsidR="0029616A" w:rsidRPr="00864488" w14:paraId="5B5B897C" w14:textId="77777777" w:rsidTr="0029616A">
        <w:trPr>
          <w:cantSplit/>
          <w:jc w:val="center"/>
          <w:ins w:id="435" w:author="Unknown" w:date="2019-02-22T20:01:00Z"/>
        </w:trPr>
        <w:tc>
          <w:tcPr>
            <w:tcW w:w="2127" w:type="dxa"/>
            <w:tcBorders>
              <w:top w:val="single" w:sz="4" w:space="0" w:color="auto"/>
              <w:bottom w:val="single" w:sz="4" w:space="0" w:color="auto"/>
              <w:right w:val="single" w:sz="4" w:space="0" w:color="auto"/>
            </w:tcBorders>
            <w:tcMar>
              <w:left w:w="85" w:type="dxa"/>
              <w:right w:w="57" w:type="dxa"/>
            </w:tcMar>
            <w:vAlign w:val="center"/>
          </w:tcPr>
          <w:p w14:paraId="6997FE1D" w14:textId="77777777" w:rsidR="0029616A" w:rsidRPr="00864488" w:rsidRDefault="0029616A" w:rsidP="0029616A">
            <w:pPr>
              <w:pStyle w:val="Tabletext"/>
              <w:rPr>
                <w:ins w:id="436" w:author="Unknown" w:date="2019-02-22T20:01:00Z"/>
              </w:rPr>
            </w:pPr>
            <w:ins w:id="437" w:author="Unknown" w:date="2019-02-22T20:01:00Z">
              <w:r w:rsidRPr="00864488">
                <w:rPr>
                  <w:rPrChange w:id="438" w:author="Unknown" w:date="2019-02-22T20:02:00Z">
                    <w:rPr>
                      <w:sz w:val="18"/>
                      <w:szCs w:val="18"/>
                      <w:highlight w:val="yellow"/>
                    </w:rPr>
                  </w:rPrChange>
                </w:rPr>
                <w:t>MMSS (space-to-Earth)</w:t>
              </w:r>
            </w:ins>
          </w:p>
        </w:tc>
        <w:tc>
          <w:tcPr>
            <w:tcW w:w="1600" w:type="dxa"/>
            <w:tcBorders>
              <w:top w:val="single" w:sz="4" w:space="0" w:color="auto"/>
              <w:bottom w:val="single" w:sz="4" w:space="0" w:color="auto"/>
              <w:right w:val="single" w:sz="4" w:space="0" w:color="auto"/>
            </w:tcBorders>
            <w:vAlign w:val="center"/>
          </w:tcPr>
          <w:p w14:paraId="06FC9A19" w14:textId="77777777" w:rsidR="0029616A" w:rsidRPr="00864488" w:rsidRDefault="0029616A" w:rsidP="0029616A">
            <w:pPr>
              <w:pStyle w:val="Tabletext"/>
              <w:jc w:val="center"/>
              <w:rPr>
                <w:ins w:id="439" w:author="Unknown" w:date="2019-02-22T20:01:00Z"/>
              </w:rPr>
            </w:pPr>
            <w:ins w:id="440" w:author="Unknown" w:date="2019-02-22T20:01:00Z">
              <w:r w:rsidRPr="00864488">
                <w:t>161.7875-161.9375</w:t>
              </w:r>
            </w:ins>
          </w:p>
        </w:tc>
        <w:tc>
          <w:tcPr>
            <w:tcW w:w="1518" w:type="dxa"/>
            <w:tcBorders>
              <w:top w:val="single" w:sz="4" w:space="0" w:color="auto"/>
              <w:left w:val="single" w:sz="4" w:space="0" w:color="auto"/>
              <w:bottom w:val="single" w:sz="4" w:space="0" w:color="auto"/>
              <w:right w:val="single" w:sz="4" w:space="0" w:color="auto"/>
            </w:tcBorders>
            <w:vAlign w:val="center"/>
          </w:tcPr>
          <w:p w14:paraId="23B0525A" w14:textId="77777777" w:rsidR="0029616A" w:rsidRPr="00864488" w:rsidRDefault="0029616A" w:rsidP="0029616A">
            <w:pPr>
              <w:pStyle w:val="Tabletext"/>
              <w:jc w:val="center"/>
              <w:rPr>
                <w:ins w:id="441" w:author="Unknown" w:date="2019-02-22T20:01:00Z"/>
              </w:rPr>
            </w:pPr>
            <w:ins w:id="442" w:author="Unknown" w:date="2019-02-22T20:01:00Z">
              <w:r w:rsidRPr="00864488">
                <w:rPr>
                  <w:rPrChange w:id="443" w:author="Unknown" w:date="2019-02-22T20:02:00Z">
                    <w:rPr>
                      <w:sz w:val="18"/>
                      <w:szCs w:val="18"/>
                      <w:highlight w:val="yellow"/>
                    </w:rPr>
                  </w:rPrChange>
                </w:rPr>
                <w:t>322-328.6</w:t>
              </w:r>
            </w:ins>
          </w:p>
        </w:tc>
        <w:tc>
          <w:tcPr>
            <w:tcW w:w="1228" w:type="dxa"/>
            <w:tcBorders>
              <w:top w:val="single" w:sz="4" w:space="0" w:color="auto"/>
              <w:left w:val="single" w:sz="4" w:space="0" w:color="auto"/>
              <w:bottom w:val="single" w:sz="4" w:space="0" w:color="auto"/>
              <w:right w:val="single" w:sz="4" w:space="0" w:color="auto"/>
            </w:tcBorders>
            <w:vAlign w:val="center"/>
          </w:tcPr>
          <w:p w14:paraId="3E54130C" w14:textId="77777777" w:rsidR="0029616A" w:rsidRPr="00864488" w:rsidRDefault="0029616A" w:rsidP="0029616A">
            <w:pPr>
              <w:pStyle w:val="Tabletext"/>
              <w:jc w:val="center"/>
              <w:rPr>
                <w:ins w:id="444" w:author="Unknown" w:date="2019-02-22T20:01:00Z"/>
              </w:rPr>
            </w:pPr>
            <w:ins w:id="445" w:author="Unknown" w:date="2019-02-22T20:01:00Z">
              <w:r w:rsidRPr="00864488">
                <w:rPr>
                  <w:rPrChange w:id="446" w:author="Unknown" w:date="2019-02-22T20:02:00Z">
                    <w:rPr>
                      <w:sz w:val="18"/>
                      <w:szCs w:val="18"/>
                      <w:lang w:val="en-US"/>
                    </w:rPr>
                  </w:rPrChange>
                </w:rPr>
                <w:t>−240</w:t>
              </w:r>
            </w:ins>
          </w:p>
        </w:tc>
        <w:tc>
          <w:tcPr>
            <w:tcW w:w="1228" w:type="dxa"/>
            <w:tcBorders>
              <w:top w:val="single" w:sz="4" w:space="0" w:color="auto"/>
              <w:left w:val="single" w:sz="4" w:space="0" w:color="auto"/>
              <w:bottom w:val="single" w:sz="4" w:space="0" w:color="auto"/>
              <w:right w:val="single" w:sz="4" w:space="0" w:color="auto"/>
            </w:tcBorders>
            <w:vAlign w:val="center"/>
          </w:tcPr>
          <w:p w14:paraId="3A6B90B8" w14:textId="77777777" w:rsidR="0029616A" w:rsidRPr="00864488" w:rsidRDefault="0029616A" w:rsidP="0029616A">
            <w:pPr>
              <w:pStyle w:val="Tabletext"/>
              <w:jc w:val="center"/>
              <w:rPr>
                <w:ins w:id="447" w:author="Unknown" w:date="2019-02-22T20:01:00Z"/>
              </w:rPr>
            </w:pPr>
            <w:ins w:id="448" w:author="Unknown" w:date="2019-02-22T20:01:00Z">
              <w:r w:rsidRPr="00864488">
                <w:rPr>
                  <w:rPrChange w:id="449" w:author="Unknown" w:date="2019-02-22T20:02:00Z">
                    <w:rPr>
                      <w:sz w:val="18"/>
                      <w:szCs w:val="18"/>
                      <w:highlight w:val="yellow"/>
                    </w:rPr>
                  </w:rPrChange>
                </w:rPr>
                <w:t>6.6</w:t>
              </w:r>
            </w:ins>
          </w:p>
        </w:tc>
        <w:tc>
          <w:tcPr>
            <w:tcW w:w="1229" w:type="dxa"/>
            <w:tcBorders>
              <w:top w:val="single" w:sz="4" w:space="0" w:color="auto"/>
              <w:left w:val="single" w:sz="4" w:space="0" w:color="auto"/>
              <w:bottom w:val="single" w:sz="4" w:space="0" w:color="auto"/>
              <w:right w:val="single" w:sz="4" w:space="0" w:color="auto"/>
            </w:tcBorders>
            <w:vAlign w:val="center"/>
          </w:tcPr>
          <w:p w14:paraId="4B9BC91F" w14:textId="77777777" w:rsidR="0029616A" w:rsidRPr="00864488" w:rsidRDefault="0029616A" w:rsidP="0029616A">
            <w:pPr>
              <w:pStyle w:val="Tabletext"/>
              <w:jc w:val="center"/>
              <w:rPr>
                <w:ins w:id="450" w:author="Unknown" w:date="2019-02-22T20:01:00Z"/>
              </w:rPr>
            </w:pPr>
            <w:ins w:id="451" w:author="Unknown" w:date="2019-02-22T20:01:00Z">
              <w:r w:rsidRPr="00864488">
                <w:rPr>
                  <w:rPrChange w:id="452" w:author="Unknown" w:date="2019-02-22T20:02:00Z">
                    <w:rPr>
                      <w:sz w:val="18"/>
                      <w:szCs w:val="18"/>
                      <w:lang w:val="en-US"/>
                    </w:rPr>
                  </w:rPrChange>
                </w:rPr>
                <w:t>−255</w:t>
              </w:r>
            </w:ins>
          </w:p>
        </w:tc>
        <w:tc>
          <w:tcPr>
            <w:tcW w:w="1228" w:type="dxa"/>
            <w:tcBorders>
              <w:top w:val="single" w:sz="4" w:space="0" w:color="auto"/>
              <w:left w:val="single" w:sz="4" w:space="0" w:color="auto"/>
              <w:bottom w:val="single" w:sz="4" w:space="0" w:color="auto"/>
              <w:right w:val="single" w:sz="4" w:space="0" w:color="auto"/>
            </w:tcBorders>
            <w:vAlign w:val="center"/>
          </w:tcPr>
          <w:p w14:paraId="327F81C7" w14:textId="77777777" w:rsidR="0029616A" w:rsidRPr="00864488" w:rsidRDefault="0029616A" w:rsidP="0029616A">
            <w:pPr>
              <w:pStyle w:val="Tabletext"/>
              <w:jc w:val="center"/>
              <w:rPr>
                <w:ins w:id="453" w:author="Unknown" w:date="2019-02-22T20:01:00Z"/>
              </w:rPr>
            </w:pPr>
            <w:ins w:id="454" w:author="Unknown" w:date="2019-02-22T20:01:00Z">
              <w:r w:rsidRPr="00864488">
                <w:rPr>
                  <w:rPrChange w:id="455" w:author="Unknown" w:date="2019-02-22T20:02:00Z">
                    <w:rPr>
                      <w:sz w:val="18"/>
                      <w:szCs w:val="18"/>
                      <w:highlight w:val="yellow"/>
                    </w:rPr>
                  </w:rPrChange>
                </w:rPr>
                <w:t>10</w:t>
              </w:r>
            </w:ins>
          </w:p>
        </w:tc>
        <w:tc>
          <w:tcPr>
            <w:tcW w:w="1228" w:type="dxa"/>
            <w:tcBorders>
              <w:top w:val="single" w:sz="4" w:space="0" w:color="auto"/>
              <w:left w:val="single" w:sz="4" w:space="0" w:color="auto"/>
              <w:bottom w:val="single" w:sz="4" w:space="0" w:color="auto"/>
            </w:tcBorders>
            <w:vAlign w:val="center"/>
          </w:tcPr>
          <w:p w14:paraId="60A28F20" w14:textId="77777777" w:rsidR="0029616A" w:rsidRPr="00864488" w:rsidRDefault="0029616A" w:rsidP="0029616A">
            <w:pPr>
              <w:pStyle w:val="Tabletext"/>
              <w:jc w:val="center"/>
              <w:rPr>
                <w:ins w:id="456" w:author="Unknown" w:date="2019-02-22T20:01:00Z"/>
              </w:rPr>
            </w:pPr>
            <w:ins w:id="457" w:author="Unknown" w:date="2019-02-22T20:01:00Z">
              <w:r w:rsidRPr="00864488">
                <w:rPr>
                  <w:rPrChange w:id="458" w:author="Unknown" w:date="2019-02-22T20:02:00Z">
                    <w:rPr>
                      <w:sz w:val="18"/>
                      <w:szCs w:val="18"/>
                      <w:lang w:val="en-US"/>
                    </w:rPr>
                  </w:rPrChange>
                </w:rPr>
                <w:t>−228</w:t>
              </w:r>
            </w:ins>
          </w:p>
        </w:tc>
        <w:tc>
          <w:tcPr>
            <w:tcW w:w="1229" w:type="dxa"/>
            <w:tcBorders>
              <w:top w:val="single" w:sz="4" w:space="0" w:color="auto"/>
              <w:left w:val="single" w:sz="4" w:space="0" w:color="auto"/>
              <w:bottom w:val="single" w:sz="4" w:space="0" w:color="auto"/>
            </w:tcBorders>
            <w:vAlign w:val="center"/>
          </w:tcPr>
          <w:p w14:paraId="5759A4AD" w14:textId="77777777" w:rsidR="0029616A" w:rsidRPr="00864488" w:rsidRDefault="0029616A" w:rsidP="0029616A">
            <w:pPr>
              <w:pStyle w:val="Tabletext"/>
              <w:jc w:val="center"/>
              <w:rPr>
                <w:ins w:id="459" w:author="Unknown" w:date="2019-02-22T20:01:00Z"/>
              </w:rPr>
            </w:pPr>
            <w:ins w:id="460" w:author="Unknown" w:date="2019-02-22T20:01:00Z">
              <w:r w:rsidRPr="00864488">
                <w:rPr>
                  <w:rPrChange w:id="461" w:author="Unknown" w:date="2019-02-22T20:02:00Z">
                    <w:rPr>
                      <w:sz w:val="18"/>
                      <w:szCs w:val="18"/>
                      <w:highlight w:val="yellow"/>
                    </w:rPr>
                  </w:rPrChange>
                </w:rPr>
                <w:t>10</w:t>
              </w:r>
            </w:ins>
          </w:p>
        </w:tc>
        <w:tc>
          <w:tcPr>
            <w:tcW w:w="2071" w:type="dxa"/>
            <w:tcBorders>
              <w:top w:val="single" w:sz="4" w:space="0" w:color="auto"/>
              <w:left w:val="single" w:sz="4" w:space="0" w:color="auto"/>
              <w:bottom w:val="single" w:sz="4" w:space="0" w:color="auto"/>
            </w:tcBorders>
            <w:vAlign w:val="center"/>
          </w:tcPr>
          <w:p w14:paraId="250F69D3" w14:textId="77777777" w:rsidR="0029616A" w:rsidRPr="00864488" w:rsidRDefault="0029616A" w:rsidP="0029616A">
            <w:pPr>
              <w:pStyle w:val="Tabletext"/>
              <w:jc w:val="center"/>
              <w:rPr>
                <w:ins w:id="462" w:author="Unknown" w:date="2019-02-22T20:01:00Z"/>
              </w:rPr>
            </w:pPr>
            <w:ins w:id="463" w:author="Unknown" w:date="2019-02-22T20:01:00Z">
              <w:r w:rsidRPr="00864488">
                <w:rPr>
                  <w:rPrChange w:id="464" w:author="Unknown" w:date="2019-02-22T20:02:00Z">
                    <w:rPr>
                      <w:highlight w:val="yellow"/>
                    </w:rPr>
                  </w:rPrChange>
                </w:rPr>
                <w:t>WRC-19</w:t>
              </w:r>
            </w:ins>
          </w:p>
        </w:tc>
      </w:tr>
      <w:tr w:rsidR="0029616A" w:rsidRPr="00864488" w14:paraId="211680DA"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1B63EF9" w14:textId="77777777" w:rsidR="0029616A" w:rsidRPr="00864488" w:rsidRDefault="0029616A" w:rsidP="0029616A">
            <w:pPr>
              <w:pStyle w:val="Tabletext"/>
            </w:pPr>
            <w:r w:rsidRPr="00864488">
              <w:t>MSS (space-to-Earth)</w:t>
            </w:r>
          </w:p>
        </w:tc>
        <w:tc>
          <w:tcPr>
            <w:tcW w:w="1600" w:type="dxa"/>
            <w:tcBorders>
              <w:top w:val="single" w:sz="4" w:space="0" w:color="auto"/>
              <w:bottom w:val="single" w:sz="4" w:space="0" w:color="auto"/>
              <w:right w:val="single" w:sz="4" w:space="0" w:color="auto"/>
            </w:tcBorders>
            <w:vAlign w:val="center"/>
          </w:tcPr>
          <w:p w14:paraId="279ACA00" w14:textId="77777777" w:rsidR="0029616A" w:rsidRPr="00864488" w:rsidRDefault="0029616A" w:rsidP="0029616A">
            <w:pPr>
              <w:pStyle w:val="Tabletext"/>
              <w:jc w:val="center"/>
            </w:pPr>
            <w:r w:rsidRPr="00864488">
              <w:t>387-390</w:t>
            </w:r>
          </w:p>
        </w:tc>
        <w:tc>
          <w:tcPr>
            <w:tcW w:w="1518" w:type="dxa"/>
            <w:tcBorders>
              <w:top w:val="single" w:sz="4" w:space="0" w:color="auto"/>
              <w:left w:val="single" w:sz="4" w:space="0" w:color="auto"/>
              <w:bottom w:val="single" w:sz="4" w:space="0" w:color="auto"/>
              <w:right w:val="single" w:sz="4" w:space="0" w:color="auto"/>
            </w:tcBorders>
            <w:vAlign w:val="center"/>
          </w:tcPr>
          <w:p w14:paraId="784418EB" w14:textId="77777777" w:rsidR="0029616A" w:rsidRPr="00864488" w:rsidRDefault="0029616A" w:rsidP="0029616A">
            <w:pPr>
              <w:pStyle w:val="Tabletext"/>
              <w:jc w:val="center"/>
            </w:pPr>
            <w:r w:rsidRPr="00864488">
              <w:t>322-328.6</w:t>
            </w:r>
          </w:p>
        </w:tc>
        <w:tc>
          <w:tcPr>
            <w:tcW w:w="1228" w:type="dxa"/>
            <w:tcBorders>
              <w:top w:val="single" w:sz="4" w:space="0" w:color="auto"/>
              <w:left w:val="single" w:sz="4" w:space="0" w:color="auto"/>
              <w:bottom w:val="single" w:sz="4" w:space="0" w:color="auto"/>
              <w:right w:val="single" w:sz="4" w:space="0" w:color="auto"/>
            </w:tcBorders>
            <w:vAlign w:val="center"/>
          </w:tcPr>
          <w:p w14:paraId="677CF50B" w14:textId="77777777" w:rsidR="0029616A" w:rsidRPr="00864488" w:rsidRDefault="0029616A" w:rsidP="0029616A">
            <w:pPr>
              <w:pStyle w:val="Tabletext"/>
              <w:jc w:val="center"/>
            </w:pPr>
            <w:r w:rsidRPr="00864488">
              <w:t>−240</w:t>
            </w:r>
          </w:p>
        </w:tc>
        <w:tc>
          <w:tcPr>
            <w:tcW w:w="1228" w:type="dxa"/>
            <w:tcBorders>
              <w:top w:val="single" w:sz="4" w:space="0" w:color="auto"/>
              <w:left w:val="single" w:sz="4" w:space="0" w:color="auto"/>
              <w:bottom w:val="single" w:sz="4" w:space="0" w:color="auto"/>
              <w:right w:val="single" w:sz="4" w:space="0" w:color="auto"/>
            </w:tcBorders>
            <w:vAlign w:val="center"/>
          </w:tcPr>
          <w:p w14:paraId="3FD182A2" w14:textId="77777777" w:rsidR="0029616A" w:rsidRPr="00864488" w:rsidRDefault="0029616A" w:rsidP="0029616A">
            <w:pPr>
              <w:pStyle w:val="Tabletext"/>
              <w:jc w:val="center"/>
            </w:pPr>
            <w:r w:rsidRPr="00864488">
              <w:t>6.6</w:t>
            </w:r>
          </w:p>
        </w:tc>
        <w:tc>
          <w:tcPr>
            <w:tcW w:w="1229" w:type="dxa"/>
            <w:tcBorders>
              <w:top w:val="single" w:sz="4" w:space="0" w:color="auto"/>
              <w:left w:val="single" w:sz="4" w:space="0" w:color="auto"/>
              <w:bottom w:val="single" w:sz="4" w:space="0" w:color="auto"/>
              <w:right w:val="single" w:sz="4" w:space="0" w:color="auto"/>
            </w:tcBorders>
            <w:vAlign w:val="center"/>
          </w:tcPr>
          <w:p w14:paraId="638D604F" w14:textId="77777777" w:rsidR="0029616A" w:rsidRPr="00864488" w:rsidRDefault="0029616A" w:rsidP="0029616A">
            <w:pPr>
              <w:pStyle w:val="Tabletext"/>
              <w:jc w:val="center"/>
            </w:pPr>
            <w:r w:rsidRPr="00864488">
              <w:t>−255</w:t>
            </w:r>
          </w:p>
        </w:tc>
        <w:tc>
          <w:tcPr>
            <w:tcW w:w="1228" w:type="dxa"/>
            <w:tcBorders>
              <w:top w:val="single" w:sz="4" w:space="0" w:color="auto"/>
              <w:left w:val="single" w:sz="4" w:space="0" w:color="auto"/>
              <w:bottom w:val="single" w:sz="4" w:space="0" w:color="auto"/>
              <w:right w:val="single" w:sz="4" w:space="0" w:color="auto"/>
            </w:tcBorders>
            <w:vAlign w:val="center"/>
          </w:tcPr>
          <w:p w14:paraId="41B4A046" w14:textId="77777777" w:rsidR="0029616A" w:rsidRPr="00864488" w:rsidRDefault="0029616A" w:rsidP="0029616A">
            <w:pPr>
              <w:pStyle w:val="Tabletext"/>
              <w:jc w:val="center"/>
            </w:pPr>
            <w:r w:rsidRPr="00864488">
              <w:t>10</w:t>
            </w:r>
          </w:p>
        </w:tc>
        <w:tc>
          <w:tcPr>
            <w:tcW w:w="1228" w:type="dxa"/>
            <w:tcBorders>
              <w:top w:val="single" w:sz="4" w:space="0" w:color="auto"/>
              <w:left w:val="single" w:sz="4" w:space="0" w:color="auto"/>
              <w:bottom w:val="single" w:sz="4" w:space="0" w:color="auto"/>
            </w:tcBorders>
            <w:vAlign w:val="center"/>
          </w:tcPr>
          <w:p w14:paraId="497574A5" w14:textId="77777777" w:rsidR="0029616A" w:rsidRPr="00864488" w:rsidRDefault="0029616A" w:rsidP="0029616A">
            <w:pPr>
              <w:pStyle w:val="Tabletext"/>
              <w:jc w:val="center"/>
            </w:pPr>
            <w:r w:rsidRPr="00864488">
              <w:t>−228</w:t>
            </w:r>
          </w:p>
        </w:tc>
        <w:tc>
          <w:tcPr>
            <w:tcW w:w="1229" w:type="dxa"/>
            <w:tcBorders>
              <w:top w:val="single" w:sz="4" w:space="0" w:color="auto"/>
              <w:left w:val="single" w:sz="4" w:space="0" w:color="auto"/>
              <w:bottom w:val="single" w:sz="4" w:space="0" w:color="auto"/>
            </w:tcBorders>
            <w:vAlign w:val="center"/>
          </w:tcPr>
          <w:p w14:paraId="3A08C844" w14:textId="77777777" w:rsidR="0029616A" w:rsidRPr="00864488" w:rsidRDefault="0029616A" w:rsidP="0029616A">
            <w:pPr>
              <w:pStyle w:val="Tabletext"/>
              <w:jc w:val="center"/>
            </w:pPr>
            <w:r w:rsidRPr="00864488">
              <w:t>10</w:t>
            </w:r>
          </w:p>
        </w:tc>
        <w:tc>
          <w:tcPr>
            <w:tcW w:w="2071" w:type="dxa"/>
            <w:tcBorders>
              <w:top w:val="single" w:sz="4" w:space="0" w:color="auto"/>
              <w:left w:val="single" w:sz="4" w:space="0" w:color="auto"/>
              <w:bottom w:val="single" w:sz="4" w:space="0" w:color="auto"/>
            </w:tcBorders>
            <w:vAlign w:val="center"/>
          </w:tcPr>
          <w:p w14:paraId="7DF7A8DF" w14:textId="77777777" w:rsidR="0029616A" w:rsidRPr="00864488" w:rsidRDefault="0029616A" w:rsidP="0029616A">
            <w:pPr>
              <w:pStyle w:val="Tabletext"/>
              <w:jc w:val="center"/>
            </w:pPr>
            <w:r w:rsidRPr="00864488">
              <w:t>WRC-07</w:t>
            </w:r>
          </w:p>
        </w:tc>
      </w:tr>
      <w:tr w:rsidR="0029616A" w:rsidRPr="00864488" w14:paraId="3E09DF0D"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7759FF30" w14:textId="77777777" w:rsidR="0029616A" w:rsidRPr="00864488" w:rsidRDefault="0029616A" w:rsidP="0029616A">
            <w:pPr>
              <w:pStyle w:val="Tabletext"/>
            </w:pPr>
            <w:r w:rsidRPr="00864488">
              <w:t>MSS (space-to-Earth)</w:t>
            </w:r>
          </w:p>
        </w:tc>
        <w:tc>
          <w:tcPr>
            <w:tcW w:w="1600" w:type="dxa"/>
            <w:tcBorders>
              <w:top w:val="single" w:sz="4" w:space="0" w:color="auto"/>
              <w:bottom w:val="single" w:sz="4" w:space="0" w:color="auto"/>
              <w:right w:val="single" w:sz="4" w:space="0" w:color="auto"/>
            </w:tcBorders>
            <w:vAlign w:val="center"/>
          </w:tcPr>
          <w:p w14:paraId="529FC607" w14:textId="77777777" w:rsidR="0029616A" w:rsidRPr="00864488" w:rsidRDefault="0029616A" w:rsidP="0029616A">
            <w:pPr>
              <w:pStyle w:val="Tabletext"/>
              <w:jc w:val="center"/>
            </w:pPr>
            <w:r w:rsidRPr="00864488">
              <w:t>400.15-401</w:t>
            </w:r>
          </w:p>
        </w:tc>
        <w:tc>
          <w:tcPr>
            <w:tcW w:w="1518" w:type="dxa"/>
            <w:tcBorders>
              <w:top w:val="single" w:sz="4" w:space="0" w:color="auto"/>
              <w:left w:val="single" w:sz="4" w:space="0" w:color="auto"/>
              <w:bottom w:val="single" w:sz="4" w:space="0" w:color="auto"/>
              <w:right w:val="single" w:sz="4" w:space="0" w:color="auto"/>
            </w:tcBorders>
            <w:vAlign w:val="center"/>
          </w:tcPr>
          <w:p w14:paraId="567CE278" w14:textId="77777777" w:rsidR="0029616A" w:rsidRPr="00864488" w:rsidRDefault="0029616A" w:rsidP="0029616A">
            <w:pPr>
              <w:pStyle w:val="Tabletext"/>
              <w:jc w:val="center"/>
            </w:pPr>
            <w:r w:rsidRPr="00864488">
              <w:t>406.1-410</w:t>
            </w:r>
          </w:p>
        </w:tc>
        <w:tc>
          <w:tcPr>
            <w:tcW w:w="1228" w:type="dxa"/>
            <w:tcBorders>
              <w:top w:val="single" w:sz="4" w:space="0" w:color="auto"/>
              <w:left w:val="single" w:sz="4" w:space="0" w:color="auto"/>
              <w:bottom w:val="single" w:sz="4" w:space="0" w:color="auto"/>
              <w:right w:val="single" w:sz="4" w:space="0" w:color="auto"/>
            </w:tcBorders>
            <w:vAlign w:val="center"/>
          </w:tcPr>
          <w:p w14:paraId="1008ECF7" w14:textId="77777777" w:rsidR="0029616A" w:rsidRPr="00864488" w:rsidRDefault="0029616A" w:rsidP="0029616A">
            <w:pPr>
              <w:pStyle w:val="Tabletext"/>
              <w:jc w:val="center"/>
            </w:pPr>
            <w:r w:rsidRPr="00864488">
              <w:t>−242</w:t>
            </w:r>
          </w:p>
        </w:tc>
        <w:tc>
          <w:tcPr>
            <w:tcW w:w="1228" w:type="dxa"/>
            <w:tcBorders>
              <w:top w:val="single" w:sz="4" w:space="0" w:color="auto"/>
              <w:left w:val="single" w:sz="4" w:space="0" w:color="auto"/>
              <w:bottom w:val="single" w:sz="4" w:space="0" w:color="auto"/>
              <w:right w:val="single" w:sz="4" w:space="0" w:color="auto"/>
            </w:tcBorders>
            <w:vAlign w:val="center"/>
          </w:tcPr>
          <w:p w14:paraId="41776B44" w14:textId="77777777" w:rsidR="0029616A" w:rsidRPr="00864488" w:rsidRDefault="0029616A" w:rsidP="0029616A">
            <w:pPr>
              <w:pStyle w:val="Tabletext"/>
              <w:jc w:val="center"/>
            </w:pPr>
            <w:r w:rsidRPr="00864488">
              <w:t>3.9</w:t>
            </w:r>
          </w:p>
        </w:tc>
        <w:tc>
          <w:tcPr>
            <w:tcW w:w="1229" w:type="dxa"/>
            <w:tcBorders>
              <w:top w:val="single" w:sz="4" w:space="0" w:color="auto"/>
              <w:left w:val="single" w:sz="4" w:space="0" w:color="auto"/>
              <w:bottom w:val="single" w:sz="4" w:space="0" w:color="auto"/>
              <w:right w:val="single" w:sz="4" w:space="0" w:color="auto"/>
            </w:tcBorders>
            <w:vAlign w:val="center"/>
          </w:tcPr>
          <w:p w14:paraId="1D5AD7A3"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right w:val="single" w:sz="4" w:space="0" w:color="auto"/>
            </w:tcBorders>
            <w:vAlign w:val="center"/>
          </w:tcPr>
          <w:p w14:paraId="410F4A14"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tcBorders>
            <w:vAlign w:val="center"/>
          </w:tcPr>
          <w:p w14:paraId="0299AE25" w14:textId="77777777" w:rsidR="0029616A" w:rsidRPr="00864488" w:rsidRDefault="0029616A" w:rsidP="0029616A">
            <w:pPr>
              <w:pStyle w:val="Tabletext"/>
              <w:jc w:val="center"/>
            </w:pPr>
            <w:r w:rsidRPr="00864488">
              <w:t>NA</w:t>
            </w:r>
          </w:p>
        </w:tc>
        <w:tc>
          <w:tcPr>
            <w:tcW w:w="1229" w:type="dxa"/>
            <w:tcBorders>
              <w:top w:val="single" w:sz="4" w:space="0" w:color="auto"/>
              <w:left w:val="single" w:sz="4" w:space="0" w:color="auto"/>
              <w:bottom w:val="single" w:sz="4" w:space="0" w:color="auto"/>
            </w:tcBorders>
            <w:vAlign w:val="center"/>
          </w:tcPr>
          <w:p w14:paraId="5CBA82DA" w14:textId="77777777" w:rsidR="0029616A" w:rsidRPr="00864488" w:rsidRDefault="0029616A" w:rsidP="0029616A">
            <w:pPr>
              <w:pStyle w:val="Tabletext"/>
              <w:jc w:val="center"/>
            </w:pPr>
            <w:r w:rsidRPr="00864488">
              <w:t>NA</w:t>
            </w:r>
          </w:p>
        </w:tc>
        <w:tc>
          <w:tcPr>
            <w:tcW w:w="2071" w:type="dxa"/>
            <w:tcBorders>
              <w:top w:val="single" w:sz="4" w:space="0" w:color="auto"/>
              <w:left w:val="single" w:sz="4" w:space="0" w:color="auto"/>
              <w:bottom w:val="single" w:sz="4" w:space="0" w:color="auto"/>
            </w:tcBorders>
            <w:vAlign w:val="center"/>
          </w:tcPr>
          <w:p w14:paraId="7A3AD4FD" w14:textId="77777777" w:rsidR="0029616A" w:rsidRPr="00864488" w:rsidRDefault="0029616A" w:rsidP="0029616A">
            <w:pPr>
              <w:pStyle w:val="Tabletext"/>
              <w:jc w:val="center"/>
            </w:pPr>
            <w:r w:rsidRPr="00864488">
              <w:t>WRC-07</w:t>
            </w:r>
          </w:p>
        </w:tc>
      </w:tr>
      <w:tr w:rsidR="0029616A" w:rsidRPr="00864488" w14:paraId="1A6D0FF7"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1BBEDA5B" w14:textId="77777777" w:rsidR="0029616A" w:rsidRPr="00864488" w:rsidRDefault="0029616A" w:rsidP="0029616A">
            <w:pPr>
              <w:pStyle w:val="Tabletext"/>
            </w:pPr>
            <w:r w:rsidRPr="00864488">
              <w:t>MSS (space-to-Earth)</w:t>
            </w:r>
          </w:p>
        </w:tc>
        <w:tc>
          <w:tcPr>
            <w:tcW w:w="1600" w:type="dxa"/>
            <w:tcBorders>
              <w:top w:val="single" w:sz="4" w:space="0" w:color="auto"/>
              <w:bottom w:val="single" w:sz="4" w:space="0" w:color="auto"/>
              <w:right w:val="single" w:sz="4" w:space="0" w:color="auto"/>
            </w:tcBorders>
            <w:vAlign w:val="center"/>
          </w:tcPr>
          <w:p w14:paraId="03CB865E" w14:textId="77777777" w:rsidR="0029616A" w:rsidRPr="00864488" w:rsidRDefault="0029616A" w:rsidP="0029616A">
            <w:pPr>
              <w:pStyle w:val="Tabletext"/>
              <w:jc w:val="center"/>
            </w:pPr>
            <w:r w:rsidRPr="00864488">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31EE6531" w14:textId="77777777" w:rsidR="0029616A" w:rsidRPr="00864488" w:rsidRDefault="0029616A" w:rsidP="0029616A">
            <w:pPr>
              <w:pStyle w:val="Tabletext"/>
              <w:jc w:val="center"/>
            </w:pPr>
            <w:r w:rsidRPr="00864488">
              <w:t>1 400-1 427</w:t>
            </w:r>
          </w:p>
        </w:tc>
        <w:tc>
          <w:tcPr>
            <w:tcW w:w="1228" w:type="dxa"/>
            <w:tcBorders>
              <w:top w:val="single" w:sz="4" w:space="0" w:color="auto"/>
              <w:left w:val="single" w:sz="4" w:space="0" w:color="auto"/>
              <w:bottom w:val="single" w:sz="4" w:space="0" w:color="auto"/>
              <w:right w:val="single" w:sz="4" w:space="0" w:color="auto"/>
            </w:tcBorders>
            <w:vAlign w:val="center"/>
          </w:tcPr>
          <w:p w14:paraId="21ACE69D" w14:textId="77777777" w:rsidR="0029616A" w:rsidRPr="00864488" w:rsidRDefault="0029616A" w:rsidP="0029616A">
            <w:pPr>
              <w:pStyle w:val="Tabletext"/>
              <w:jc w:val="center"/>
            </w:pPr>
            <w:r w:rsidRPr="00864488">
              <w:t>−243</w:t>
            </w:r>
          </w:p>
        </w:tc>
        <w:tc>
          <w:tcPr>
            <w:tcW w:w="1228" w:type="dxa"/>
            <w:tcBorders>
              <w:top w:val="single" w:sz="4" w:space="0" w:color="auto"/>
              <w:left w:val="single" w:sz="4" w:space="0" w:color="auto"/>
              <w:bottom w:val="single" w:sz="4" w:space="0" w:color="auto"/>
              <w:right w:val="single" w:sz="4" w:space="0" w:color="auto"/>
            </w:tcBorders>
            <w:vAlign w:val="center"/>
          </w:tcPr>
          <w:p w14:paraId="0117D866" w14:textId="77777777" w:rsidR="0029616A" w:rsidRPr="00864488" w:rsidRDefault="0029616A" w:rsidP="0029616A">
            <w:pPr>
              <w:pStyle w:val="Tabletext"/>
              <w:jc w:val="center"/>
            </w:pPr>
            <w:r w:rsidRPr="00864488">
              <w:t>27</w:t>
            </w:r>
          </w:p>
        </w:tc>
        <w:tc>
          <w:tcPr>
            <w:tcW w:w="1229" w:type="dxa"/>
            <w:tcBorders>
              <w:top w:val="single" w:sz="4" w:space="0" w:color="auto"/>
              <w:left w:val="single" w:sz="4" w:space="0" w:color="auto"/>
              <w:bottom w:val="single" w:sz="4" w:space="0" w:color="auto"/>
              <w:right w:val="single" w:sz="4" w:space="0" w:color="auto"/>
            </w:tcBorders>
            <w:vAlign w:val="center"/>
          </w:tcPr>
          <w:p w14:paraId="0AD57FD9" w14:textId="77777777" w:rsidR="0029616A" w:rsidRPr="00864488" w:rsidRDefault="0029616A" w:rsidP="0029616A">
            <w:pPr>
              <w:pStyle w:val="Tabletext"/>
              <w:jc w:val="center"/>
            </w:pPr>
            <w:r w:rsidRPr="00864488">
              <w:t>−259</w:t>
            </w:r>
          </w:p>
        </w:tc>
        <w:tc>
          <w:tcPr>
            <w:tcW w:w="1228" w:type="dxa"/>
            <w:tcBorders>
              <w:top w:val="single" w:sz="4" w:space="0" w:color="auto"/>
              <w:left w:val="single" w:sz="4" w:space="0" w:color="auto"/>
              <w:bottom w:val="single" w:sz="4" w:space="0" w:color="auto"/>
              <w:right w:val="single" w:sz="4" w:space="0" w:color="auto"/>
            </w:tcBorders>
            <w:vAlign w:val="center"/>
          </w:tcPr>
          <w:p w14:paraId="3B96638D" w14:textId="77777777" w:rsidR="0029616A" w:rsidRPr="00864488" w:rsidRDefault="0029616A" w:rsidP="0029616A">
            <w:pPr>
              <w:pStyle w:val="Tabletext"/>
              <w:jc w:val="center"/>
            </w:pPr>
            <w:r w:rsidRPr="00864488">
              <w:t>20</w:t>
            </w:r>
          </w:p>
        </w:tc>
        <w:tc>
          <w:tcPr>
            <w:tcW w:w="1228" w:type="dxa"/>
            <w:tcBorders>
              <w:top w:val="single" w:sz="4" w:space="0" w:color="auto"/>
              <w:left w:val="single" w:sz="4" w:space="0" w:color="auto"/>
              <w:bottom w:val="single" w:sz="4" w:space="0" w:color="auto"/>
            </w:tcBorders>
            <w:vAlign w:val="center"/>
          </w:tcPr>
          <w:p w14:paraId="1375F4A6" w14:textId="77777777" w:rsidR="0029616A" w:rsidRPr="00864488" w:rsidRDefault="0029616A" w:rsidP="0029616A">
            <w:pPr>
              <w:pStyle w:val="Tabletext"/>
              <w:jc w:val="center"/>
            </w:pPr>
            <w:r w:rsidRPr="00864488">
              <w:t>−229</w:t>
            </w:r>
          </w:p>
        </w:tc>
        <w:tc>
          <w:tcPr>
            <w:tcW w:w="1229" w:type="dxa"/>
            <w:tcBorders>
              <w:top w:val="single" w:sz="4" w:space="0" w:color="auto"/>
              <w:left w:val="single" w:sz="4" w:space="0" w:color="auto"/>
              <w:bottom w:val="single" w:sz="4" w:space="0" w:color="auto"/>
            </w:tcBorders>
            <w:vAlign w:val="center"/>
          </w:tcPr>
          <w:p w14:paraId="2F374CFD" w14:textId="77777777" w:rsidR="0029616A" w:rsidRPr="00864488" w:rsidRDefault="0029616A" w:rsidP="0029616A">
            <w:pPr>
              <w:pStyle w:val="Tabletext"/>
              <w:jc w:val="center"/>
            </w:pPr>
            <w:r w:rsidRPr="00864488">
              <w:t>20</w:t>
            </w:r>
          </w:p>
        </w:tc>
        <w:tc>
          <w:tcPr>
            <w:tcW w:w="2071" w:type="dxa"/>
            <w:tcBorders>
              <w:top w:val="single" w:sz="4" w:space="0" w:color="auto"/>
              <w:left w:val="single" w:sz="4" w:space="0" w:color="auto"/>
              <w:bottom w:val="single" w:sz="4" w:space="0" w:color="auto"/>
            </w:tcBorders>
            <w:vAlign w:val="center"/>
          </w:tcPr>
          <w:p w14:paraId="779140BA" w14:textId="77777777" w:rsidR="0029616A" w:rsidRPr="00864488" w:rsidRDefault="0029616A" w:rsidP="0029616A">
            <w:pPr>
              <w:pStyle w:val="Tabletext"/>
              <w:jc w:val="center"/>
            </w:pPr>
            <w:r w:rsidRPr="00864488">
              <w:t>WRC-07</w:t>
            </w:r>
          </w:p>
        </w:tc>
      </w:tr>
      <w:tr w:rsidR="0029616A" w:rsidRPr="00864488" w14:paraId="09ACF707" w14:textId="77777777" w:rsidTr="0029616A">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50A3BE3" w14:textId="77777777" w:rsidR="0029616A" w:rsidRPr="00864488" w:rsidRDefault="0029616A" w:rsidP="0029616A">
            <w:pPr>
              <w:pStyle w:val="Tabletext"/>
            </w:pPr>
            <w:r w:rsidRPr="00864488">
              <w:t>RNSS (space-to-Earth)</w:t>
            </w:r>
            <w:r w:rsidRPr="00864488">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14:paraId="54A86667" w14:textId="77777777" w:rsidR="0029616A" w:rsidRPr="00864488" w:rsidRDefault="0029616A" w:rsidP="0029616A">
            <w:pPr>
              <w:pStyle w:val="Tabletext"/>
              <w:jc w:val="center"/>
            </w:pPr>
            <w:r w:rsidRPr="00864488">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B6D6FAF" w14:textId="77777777" w:rsidR="0029616A" w:rsidRPr="00864488" w:rsidRDefault="0029616A" w:rsidP="0029616A">
            <w:pPr>
              <w:pStyle w:val="Tabletext"/>
              <w:jc w:val="center"/>
            </w:pPr>
            <w:r w:rsidRPr="00864488">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062667E"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A02A20D" w14:textId="77777777" w:rsidR="0029616A" w:rsidRPr="00864488" w:rsidRDefault="0029616A" w:rsidP="0029616A">
            <w:pPr>
              <w:pStyle w:val="Tabletext"/>
              <w:jc w:val="center"/>
            </w:pPr>
            <w:r w:rsidRPr="00864488">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20FA1FE" w14:textId="77777777" w:rsidR="0029616A" w:rsidRPr="00864488" w:rsidRDefault="0029616A" w:rsidP="0029616A">
            <w:pPr>
              <w:pStyle w:val="Tabletext"/>
              <w:jc w:val="center"/>
            </w:pPr>
            <w:r w:rsidRPr="00864488">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CC65BDF" w14:textId="77777777" w:rsidR="0029616A" w:rsidRPr="00864488" w:rsidRDefault="0029616A" w:rsidP="0029616A">
            <w:pPr>
              <w:pStyle w:val="Tabletext"/>
              <w:jc w:val="center"/>
            </w:pPr>
            <w:r w:rsidRPr="00864488">
              <w:t>20</w:t>
            </w:r>
          </w:p>
        </w:tc>
        <w:tc>
          <w:tcPr>
            <w:tcW w:w="1228" w:type="dxa"/>
            <w:tcBorders>
              <w:top w:val="single" w:sz="4" w:space="0" w:color="auto"/>
              <w:left w:val="single" w:sz="4" w:space="0" w:color="auto"/>
              <w:bottom w:val="single" w:sz="4" w:space="0" w:color="auto"/>
            </w:tcBorders>
            <w:shd w:val="clear" w:color="auto" w:fill="auto"/>
            <w:vAlign w:val="center"/>
          </w:tcPr>
          <w:p w14:paraId="10BF689C" w14:textId="77777777" w:rsidR="0029616A" w:rsidRPr="00864488" w:rsidRDefault="0029616A" w:rsidP="0029616A">
            <w:pPr>
              <w:pStyle w:val="Tabletext"/>
              <w:jc w:val="center"/>
            </w:pPr>
            <w:r w:rsidRPr="00864488">
              <w:t>−230</w:t>
            </w:r>
          </w:p>
        </w:tc>
        <w:tc>
          <w:tcPr>
            <w:tcW w:w="1229" w:type="dxa"/>
            <w:tcBorders>
              <w:top w:val="single" w:sz="4" w:space="0" w:color="auto"/>
              <w:left w:val="single" w:sz="4" w:space="0" w:color="auto"/>
              <w:bottom w:val="single" w:sz="4" w:space="0" w:color="auto"/>
            </w:tcBorders>
            <w:shd w:val="clear" w:color="auto" w:fill="auto"/>
            <w:vAlign w:val="center"/>
          </w:tcPr>
          <w:p w14:paraId="1A1CE00C" w14:textId="77777777" w:rsidR="0029616A" w:rsidRPr="00864488" w:rsidRDefault="0029616A" w:rsidP="0029616A">
            <w:pPr>
              <w:pStyle w:val="Tabletext"/>
              <w:jc w:val="center"/>
            </w:pPr>
            <w:r w:rsidRPr="00864488">
              <w:t>20</w:t>
            </w:r>
          </w:p>
        </w:tc>
        <w:tc>
          <w:tcPr>
            <w:tcW w:w="2071" w:type="dxa"/>
            <w:tcBorders>
              <w:top w:val="single" w:sz="4" w:space="0" w:color="auto"/>
              <w:left w:val="single" w:sz="4" w:space="0" w:color="auto"/>
              <w:bottom w:val="single" w:sz="4" w:space="0" w:color="auto"/>
            </w:tcBorders>
            <w:shd w:val="clear" w:color="auto" w:fill="auto"/>
            <w:vAlign w:val="center"/>
          </w:tcPr>
          <w:p w14:paraId="60CBE8C0" w14:textId="77777777" w:rsidR="0029616A" w:rsidRPr="00864488" w:rsidRDefault="0029616A" w:rsidP="0029616A">
            <w:pPr>
              <w:pStyle w:val="Tabletext"/>
              <w:jc w:val="center"/>
            </w:pPr>
            <w:r w:rsidRPr="00864488">
              <w:t>WRC</w:t>
            </w:r>
            <w:r w:rsidRPr="00864488">
              <w:noBreakHyphen/>
              <w:t>07</w:t>
            </w:r>
          </w:p>
        </w:tc>
      </w:tr>
      <w:tr w:rsidR="0029616A" w:rsidRPr="00864488" w14:paraId="57780088"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4B8D82E3" w14:textId="77777777" w:rsidR="0029616A" w:rsidRPr="00864488" w:rsidRDefault="0029616A" w:rsidP="0029616A">
            <w:pPr>
              <w:pStyle w:val="Tabletext"/>
            </w:pPr>
            <w:r w:rsidRPr="00864488">
              <w:t>MSS (space-to-Earth)</w:t>
            </w:r>
          </w:p>
        </w:tc>
        <w:tc>
          <w:tcPr>
            <w:tcW w:w="1600" w:type="dxa"/>
            <w:tcBorders>
              <w:top w:val="single" w:sz="4" w:space="0" w:color="auto"/>
              <w:bottom w:val="single" w:sz="4" w:space="0" w:color="auto"/>
              <w:right w:val="single" w:sz="4" w:space="0" w:color="auto"/>
            </w:tcBorders>
            <w:vAlign w:val="center"/>
          </w:tcPr>
          <w:p w14:paraId="0EE312EA" w14:textId="77777777" w:rsidR="0029616A" w:rsidRPr="00864488" w:rsidRDefault="0029616A" w:rsidP="0029616A">
            <w:pPr>
              <w:pStyle w:val="Tabletext"/>
              <w:jc w:val="center"/>
            </w:pPr>
            <w:r w:rsidRPr="00864488">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38594352" w14:textId="77777777" w:rsidR="0029616A" w:rsidRPr="00864488" w:rsidRDefault="0029616A" w:rsidP="0029616A">
            <w:pPr>
              <w:pStyle w:val="Tabletext"/>
              <w:jc w:val="center"/>
            </w:pPr>
            <w:r w:rsidRPr="00864488">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53786FFD"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right w:val="single" w:sz="4" w:space="0" w:color="auto"/>
            </w:tcBorders>
            <w:vAlign w:val="center"/>
          </w:tcPr>
          <w:p w14:paraId="4E6D1686" w14:textId="77777777" w:rsidR="0029616A" w:rsidRPr="00864488" w:rsidRDefault="0029616A" w:rsidP="0029616A">
            <w:pPr>
              <w:pStyle w:val="Tabletext"/>
              <w:jc w:val="center"/>
            </w:pPr>
            <w:r w:rsidRPr="00864488">
              <w:t>NA</w:t>
            </w:r>
          </w:p>
        </w:tc>
        <w:tc>
          <w:tcPr>
            <w:tcW w:w="1229" w:type="dxa"/>
            <w:tcBorders>
              <w:top w:val="single" w:sz="4" w:space="0" w:color="auto"/>
              <w:left w:val="single" w:sz="4" w:space="0" w:color="auto"/>
              <w:bottom w:val="single" w:sz="4" w:space="0" w:color="auto"/>
              <w:right w:val="single" w:sz="4" w:space="0" w:color="auto"/>
            </w:tcBorders>
            <w:vAlign w:val="center"/>
          </w:tcPr>
          <w:p w14:paraId="4A05F5CF" w14:textId="77777777" w:rsidR="0029616A" w:rsidRPr="00864488" w:rsidRDefault="0029616A" w:rsidP="0029616A">
            <w:pPr>
              <w:pStyle w:val="Tabletext"/>
              <w:jc w:val="center"/>
            </w:pPr>
            <w:r w:rsidRPr="00864488">
              <w:t>−258</w:t>
            </w:r>
          </w:p>
        </w:tc>
        <w:tc>
          <w:tcPr>
            <w:tcW w:w="1228" w:type="dxa"/>
            <w:tcBorders>
              <w:top w:val="single" w:sz="4" w:space="0" w:color="auto"/>
              <w:left w:val="single" w:sz="4" w:space="0" w:color="auto"/>
              <w:bottom w:val="single" w:sz="4" w:space="0" w:color="auto"/>
              <w:right w:val="single" w:sz="4" w:space="0" w:color="auto"/>
            </w:tcBorders>
            <w:vAlign w:val="center"/>
          </w:tcPr>
          <w:p w14:paraId="61B3EBF3" w14:textId="77777777" w:rsidR="0029616A" w:rsidRPr="00864488" w:rsidRDefault="0029616A" w:rsidP="0029616A">
            <w:pPr>
              <w:pStyle w:val="Tabletext"/>
              <w:jc w:val="center"/>
            </w:pPr>
            <w:r w:rsidRPr="00864488">
              <w:t>20</w:t>
            </w:r>
          </w:p>
        </w:tc>
        <w:tc>
          <w:tcPr>
            <w:tcW w:w="1228" w:type="dxa"/>
            <w:tcBorders>
              <w:top w:val="single" w:sz="4" w:space="0" w:color="auto"/>
              <w:left w:val="single" w:sz="4" w:space="0" w:color="auto"/>
              <w:bottom w:val="single" w:sz="4" w:space="0" w:color="auto"/>
            </w:tcBorders>
            <w:vAlign w:val="center"/>
          </w:tcPr>
          <w:p w14:paraId="4E6FBCBE" w14:textId="77777777" w:rsidR="0029616A" w:rsidRPr="00864488" w:rsidRDefault="0029616A" w:rsidP="0029616A">
            <w:pPr>
              <w:pStyle w:val="Tabletext"/>
              <w:jc w:val="center"/>
            </w:pPr>
            <w:r w:rsidRPr="00864488">
              <w:t>−230</w:t>
            </w:r>
          </w:p>
        </w:tc>
        <w:tc>
          <w:tcPr>
            <w:tcW w:w="1229" w:type="dxa"/>
            <w:tcBorders>
              <w:top w:val="single" w:sz="4" w:space="0" w:color="auto"/>
              <w:left w:val="single" w:sz="4" w:space="0" w:color="auto"/>
              <w:bottom w:val="single" w:sz="4" w:space="0" w:color="auto"/>
            </w:tcBorders>
            <w:vAlign w:val="center"/>
          </w:tcPr>
          <w:p w14:paraId="2FA89B58" w14:textId="77777777" w:rsidR="0029616A" w:rsidRPr="00864488" w:rsidRDefault="0029616A" w:rsidP="0029616A">
            <w:pPr>
              <w:pStyle w:val="Tabletext"/>
              <w:jc w:val="center"/>
            </w:pPr>
            <w:r w:rsidRPr="00864488">
              <w:t>20</w:t>
            </w:r>
          </w:p>
        </w:tc>
        <w:tc>
          <w:tcPr>
            <w:tcW w:w="2071" w:type="dxa"/>
            <w:tcBorders>
              <w:top w:val="single" w:sz="4" w:space="0" w:color="auto"/>
              <w:left w:val="single" w:sz="4" w:space="0" w:color="auto"/>
              <w:bottom w:val="single" w:sz="4" w:space="0" w:color="auto"/>
            </w:tcBorders>
            <w:vAlign w:val="center"/>
          </w:tcPr>
          <w:p w14:paraId="725C3C08" w14:textId="77777777" w:rsidR="0029616A" w:rsidRPr="00864488" w:rsidRDefault="0029616A" w:rsidP="0029616A">
            <w:pPr>
              <w:pStyle w:val="Tabletext"/>
              <w:jc w:val="center"/>
            </w:pPr>
            <w:r w:rsidRPr="00864488">
              <w:t>WRC-07</w:t>
            </w:r>
          </w:p>
        </w:tc>
      </w:tr>
      <w:tr w:rsidR="0029616A" w:rsidRPr="00864488" w14:paraId="48208170" w14:textId="77777777" w:rsidTr="0029616A">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31B9448A" w14:textId="77777777" w:rsidR="0029616A" w:rsidRPr="00864488" w:rsidRDefault="0029616A" w:rsidP="0029616A">
            <w:pPr>
              <w:pStyle w:val="Tabletext"/>
            </w:pPr>
            <w:r w:rsidRPr="00864488">
              <w:t>MSS (space-to-Earth)</w:t>
            </w:r>
          </w:p>
        </w:tc>
        <w:tc>
          <w:tcPr>
            <w:tcW w:w="1600" w:type="dxa"/>
            <w:tcBorders>
              <w:top w:val="single" w:sz="4" w:space="0" w:color="auto"/>
              <w:bottom w:val="single" w:sz="4" w:space="0" w:color="auto"/>
              <w:right w:val="single" w:sz="4" w:space="0" w:color="auto"/>
            </w:tcBorders>
            <w:vAlign w:val="center"/>
          </w:tcPr>
          <w:p w14:paraId="2B872186" w14:textId="77777777" w:rsidR="0029616A" w:rsidRPr="00864488" w:rsidRDefault="0029616A" w:rsidP="0029616A">
            <w:pPr>
              <w:pStyle w:val="Tabletext"/>
              <w:jc w:val="center"/>
            </w:pPr>
            <w:r w:rsidRPr="00864488">
              <w:t>1 613.8-1 626.5</w:t>
            </w:r>
          </w:p>
        </w:tc>
        <w:tc>
          <w:tcPr>
            <w:tcW w:w="1518" w:type="dxa"/>
            <w:tcBorders>
              <w:top w:val="single" w:sz="4" w:space="0" w:color="auto"/>
              <w:left w:val="single" w:sz="4" w:space="0" w:color="auto"/>
              <w:bottom w:val="single" w:sz="4" w:space="0" w:color="auto"/>
              <w:right w:val="single" w:sz="4" w:space="0" w:color="auto"/>
            </w:tcBorders>
            <w:vAlign w:val="center"/>
          </w:tcPr>
          <w:p w14:paraId="7A1DDEC7" w14:textId="77777777" w:rsidR="0029616A" w:rsidRPr="00864488" w:rsidRDefault="0029616A" w:rsidP="0029616A">
            <w:pPr>
              <w:pStyle w:val="Tabletext"/>
              <w:jc w:val="center"/>
            </w:pPr>
            <w:r w:rsidRPr="00864488">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66F874F9" w14:textId="77777777" w:rsidR="0029616A" w:rsidRPr="00864488" w:rsidRDefault="0029616A" w:rsidP="0029616A">
            <w:pPr>
              <w:pStyle w:val="Tabletext"/>
              <w:jc w:val="center"/>
            </w:pPr>
            <w:r w:rsidRPr="00864488">
              <w:t>NA</w:t>
            </w:r>
          </w:p>
        </w:tc>
        <w:tc>
          <w:tcPr>
            <w:tcW w:w="1228" w:type="dxa"/>
            <w:tcBorders>
              <w:top w:val="single" w:sz="4" w:space="0" w:color="auto"/>
              <w:left w:val="single" w:sz="4" w:space="0" w:color="auto"/>
              <w:bottom w:val="single" w:sz="4" w:space="0" w:color="auto"/>
              <w:right w:val="single" w:sz="4" w:space="0" w:color="auto"/>
            </w:tcBorders>
            <w:vAlign w:val="center"/>
          </w:tcPr>
          <w:p w14:paraId="64AC57E3" w14:textId="77777777" w:rsidR="0029616A" w:rsidRPr="00864488" w:rsidRDefault="0029616A" w:rsidP="0029616A">
            <w:pPr>
              <w:pStyle w:val="Tabletext"/>
              <w:jc w:val="center"/>
            </w:pPr>
            <w:r w:rsidRPr="00864488">
              <w:t>NA</w:t>
            </w:r>
          </w:p>
        </w:tc>
        <w:tc>
          <w:tcPr>
            <w:tcW w:w="1229" w:type="dxa"/>
            <w:tcBorders>
              <w:top w:val="single" w:sz="4" w:space="0" w:color="auto"/>
              <w:left w:val="single" w:sz="4" w:space="0" w:color="auto"/>
              <w:bottom w:val="single" w:sz="4" w:space="0" w:color="auto"/>
              <w:right w:val="single" w:sz="4" w:space="0" w:color="auto"/>
            </w:tcBorders>
            <w:vAlign w:val="center"/>
          </w:tcPr>
          <w:p w14:paraId="42B47ABA" w14:textId="77777777" w:rsidR="0029616A" w:rsidRPr="00864488" w:rsidRDefault="0029616A" w:rsidP="0029616A">
            <w:pPr>
              <w:pStyle w:val="Tabletext"/>
              <w:jc w:val="center"/>
            </w:pPr>
            <w:r w:rsidRPr="00864488">
              <w:t>−258</w:t>
            </w:r>
          </w:p>
        </w:tc>
        <w:tc>
          <w:tcPr>
            <w:tcW w:w="1228" w:type="dxa"/>
            <w:tcBorders>
              <w:top w:val="single" w:sz="4" w:space="0" w:color="auto"/>
              <w:left w:val="single" w:sz="4" w:space="0" w:color="auto"/>
              <w:bottom w:val="single" w:sz="4" w:space="0" w:color="auto"/>
              <w:right w:val="single" w:sz="4" w:space="0" w:color="auto"/>
            </w:tcBorders>
            <w:vAlign w:val="center"/>
          </w:tcPr>
          <w:p w14:paraId="20D5148E" w14:textId="77777777" w:rsidR="0029616A" w:rsidRPr="00864488" w:rsidRDefault="0029616A" w:rsidP="0029616A">
            <w:pPr>
              <w:pStyle w:val="Tabletext"/>
              <w:jc w:val="center"/>
            </w:pPr>
            <w:r w:rsidRPr="00864488">
              <w:t>20</w:t>
            </w:r>
          </w:p>
        </w:tc>
        <w:tc>
          <w:tcPr>
            <w:tcW w:w="1228" w:type="dxa"/>
            <w:tcBorders>
              <w:top w:val="single" w:sz="4" w:space="0" w:color="auto"/>
              <w:left w:val="single" w:sz="4" w:space="0" w:color="auto"/>
              <w:bottom w:val="single" w:sz="4" w:space="0" w:color="auto"/>
            </w:tcBorders>
            <w:vAlign w:val="center"/>
          </w:tcPr>
          <w:p w14:paraId="29823D0A" w14:textId="77777777" w:rsidR="0029616A" w:rsidRPr="00864488" w:rsidRDefault="0029616A" w:rsidP="0029616A">
            <w:pPr>
              <w:pStyle w:val="Tabletext"/>
              <w:jc w:val="center"/>
            </w:pPr>
            <w:r w:rsidRPr="00864488">
              <w:t>−230</w:t>
            </w:r>
          </w:p>
        </w:tc>
        <w:tc>
          <w:tcPr>
            <w:tcW w:w="1229" w:type="dxa"/>
            <w:tcBorders>
              <w:top w:val="single" w:sz="4" w:space="0" w:color="auto"/>
              <w:left w:val="single" w:sz="4" w:space="0" w:color="auto"/>
              <w:bottom w:val="single" w:sz="4" w:space="0" w:color="auto"/>
            </w:tcBorders>
            <w:vAlign w:val="center"/>
          </w:tcPr>
          <w:p w14:paraId="046C7DFB" w14:textId="77777777" w:rsidR="0029616A" w:rsidRPr="00864488" w:rsidRDefault="0029616A" w:rsidP="0029616A">
            <w:pPr>
              <w:pStyle w:val="Tabletext"/>
              <w:jc w:val="center"/>
            </w:pPr>
            <w:r w:rsidRPr="00864488">
              <w:t>20</w:t>
            </w:r>
          </w:p>
        </w:tc>
        <w:tc>
          <w:tcPr>
            <w:tcW w:w="2071" w:type="dxa"/>
            <w:tcBorders>
              <w:top w:val="single" w:sz="4" w:space="0" w:color="auto"/>
              <w:left w:val="single" w:sz="4" w:space="0" w:color="auto"/>
              <w:bottom w:val="single" w:sz="4" w:space="0" w:color="auto"/>
            </w:tcBorders>
            <w:vAlign w:val="center"/>
          </w:tcPr>
          <w:p w14:paraId="5129B563" w14:textId="77777777" w:rsidR="0029616A" w:rsidRPr="00864488" w:rsidRDefault="0029616A" w:rsidP="0029616A">
            <w:pPr>
              <w:pStyle w:val="Tabletext"/>
              <w:jc w:val="center"/>
            </w:pPr>
            <w:r w:rsidRPr="00864488">
              <w:t>WRC-03</w:t>
            </w:r>
          </w:p>
        </w:tc>
      </w:tr>
      <w:tr w:rsidR="0029616A" w:rsidRPr="00864488" w14:paraId="38EDB0F2" w14:textId="77777777" w:rsidTr="0029616A">
        <w:trPr>
          <w:cantSplit/>
          <w:jc w:val="center"/>
        </w:trPr>
        <w:tc>
          <w:tcPr>
            <w:tcW w:w="14686" w:type="dxa"/>
            <w:gridSpan w:val="10"/>
            <w:tcBorders>
              <w:top w:val="nil"/>
              <w:left w:val="nil"/>
              <w:bottom w:val="nil"/>
              <w:right w:val="nil"/>
            </w:tcBorders>
            <w:tcMar>
              <w:left w:w="85" w:type="dxa"/>
              <w:right w:w="85" w:type="dxa"/>
            </w:tcMar>
            <w:vAlign w:val="center"/>
          </w:tcPr>
          <w:p w14:paraId="221283CD" w14:textId="77777777" w:rsidR="0029616A" w:rsidRPr="00864488" w:rsidRDefault="0029616A" w:rsidP="0029616A">
            <w:pPr>
              <w:pStyle w:val="Tablelegend"/>
              <w:ind w:left="567" w:hanging="567"/>
            </w:pPr>
            <w:r w:rsidRPr="00864488">
              <w:lastRenderedPageBreak/>
              <w:t>NA:</w:t>
            </w:r>
            <w:r w:rsidRPr="00864488">
              <w:tab/>
              <w:t>Not applicable, measurements of this type are not made in this frequency band.</w:t>
            </w:r>
          </w:p>
          <w:p w14:paraId="3B570858" w14:textId="77777777" w:rsidR="0029616A" w:rsidRPr="00864488" w:rsidRDefault="0029616A" w:rsidP="0029616A">
            <w:pPr>
              <w:pStyle w:val="Tablelegend"/>
              <w:ind w:left="567" w:hanging="567"/>
              <w:rPr>
                <w:iCs/>
              </w:rPr>
            </w:pPr>
            <w:r w:rsidRPr="00864488">
              <w:rPr>
                <w:vertAlign w:val="superscript"/>
              </w:rPr>
              <w:t>(1)</w:t>
            </w:r>
            <w:r w:rsidRPr="00864488">
              <w:tab/>
              <w:t>These epfd thresholds should not be exceeded for more than 2% of time</w:t>
            </w:r>
            <w:r w:rsidRPr="00864488">
              <w:rPr>
                <w:iCs/>
              </w:rPr>
              <w:t>.</w:t>
            </w:r>
          </w:p>
          <w:p w14:paraId="14E7ECA4" w14:textId="77777777" w:rsidR="0029616A" w:rsidRPr="00864488" w:rsidRDefault="0029616A" w:rsidP="0029616A">
            <w:pPr>
              <w:pStyle w:val="Tablelegend"/>
              <w:ind w:left="567" w:hanging="567"/>
            </w:pPr>
            <w:r w:rsidRPr="00864488">
              <w:rPr>
                <w:vertAlign w:val="superscript"/>
              </w:rPr>
              <w:t>(2)</w:t>
            </w:r>
            <w:r w:rsidRPr="00864488">
              <w:rPr>
                <w:vertAlign w:val="superscript"/>
              </w:rPr>
              <w:tab/>
            </w:r>
            <w:r w:rsidRPr="00864488">
              <w:t>Integrated over the reference bandwidth with an integration time of 2 000 s.</w:t>
            </w:r>
          </w:p>
          <w:p w14:paraId="206E0CCC" w14:textId="77777777" w:rsidR="0029616A" w:rsidRPr="00864488" w:rsidRDefault="0029616A" w:rsidP="0029616A">
            <w:pPr>
              <w:pStyle w:val="Tablelegend"/>
              <w:tabs>
                <w:tab w:val="clear" w:pos="1134"/>
                <w:tab w:val="left" w:pos="553"/>
              </w:tabs>
            </w:pPr>
            <w:r w:rsidRPr="00864488">
              <w:rPr>
                <w:vertAlign w:val="superscript"/>
              </w:rPr>
              <w:t>(3)</w:t>
            </w:r>
            <w:r w:rsidRPr="00864488">
              <w:rPr>
                <w:vertAlign w:val="superscript"/>
              </w:rPr>
              <w:tab/>
            </w:r>
            <w:r w:rsidRPr="00864488">
              <w:t>This Resolution does not apply to current and future assignments of the radionavigation-satellite system GLONASS/GLONASS-M in the frequency band 1 559-1 610 MHz, irrespective of the date of reception of the related coordination or notification information, as appropriate. The protection of the radio astronomy service in the frequency band 1 610.6</w:t>
            </w:r>
            <w:r w:rsidRPr="00864488">
              <w:noBreakHyphen/>
              <w:t>1 613.8 MHz is ensured and will continue to be in accordance with the bilateral agreement between the Russian Federation, the notifying administration of the GLONASS/GLONASS-M system, and IUCAF, and subsequent bilateral agreements with other administrations.</w:t>
            </w:r>
          </w:p>
        </w:tc>
      </w:tr>
    </w:tbl>
    <w:p w14:paraId="4400F53C" w14:textId="77777777" w:rsidR="00787CBA" w:rsidRPr="00864488" w:rsidRDefault="0029616A" w:rsidP="007E4A9A">
      <w:pPr>
        <w:pStyle w:val="Reasons"/>
      </w:pPr>
      <w:bookmarkStart w:id="465" w:name="_GoBack"/>
      <w:bookmarkEnd w:id="465"/>
      <w:r w:rsidRPr="00864488">
        <w:rPr>
          <w:b/>
        </w:rPr>
        <w:t>Reasons:</w:t>
      </w:r>
      <w:r w:rsidRPr="00864488">
        <w:tab/>
      </w:r>
      <w:r w:rsidR="00D2470E" w:rsidRPr="00864488">
        <w:t xml:space="preserve">The frequency range 161.7875-161.9375 MHz is a new allocation to the maritime mobile-satellite service (space-to-Earth). To ensure protection of the RAS this frequency range has to be added to Annex 1 to Resolution </w:t>
      </w:r>
      <w:r w:rsidR="00D2470E" w:rsidRPr="00864488">
        <w:rPr>
          <w:b/>
          <w:bCs/>
        </w:rPr>
        <w:t>739 (Rev.WRC-15)</w:t>
      </w:r>
      <w:r w:rsidR="00D2470E" w:rsidRPr="00864488">
        <w:t>.</w:t>
      </w:r>
    </w:p>
    <w:p w14:paraId="73CCCD18" w14:textId="77777777" w:rsidR="000D3F9C" w:rsidRDefault="00787CBA" w:rsidP="00787CBA">
      <w:pPr>
        <w:jc w:val="center"/>
      </w:pPr>
      <w:r w:rsidRPr="00864488">
        <w:t>______________</w:t>
      </w:r>
    </w:p>
    <w:sectPr w:rsidR="000D3F9C">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DA06" w14:textId="77777777" w:rsidR="00C222D3" w:rsidRDefault="00C222D3">
      <w:r>
        <w:separator/>
      </w:r>
    </w:p>
  </w:endnote>
  <w:endnote w:type="continuationSeparator" w:id="0">
    <w:p w14:paraId="6C9968DD" w14:textId="77777777" w:rsidR="00C222D3" w:rsidRDefault="00C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212E" w14:textId="77777777" w:rsidR="00C222D3" w:rsidRDefault="00C222D3">
    <w:pPr>
      <w:framePr w:wrap="around" w:vAnchor="text" w:hAnchor="margin" w:xAlign="right" w:y="1"/>
    </w:pPr>
    <w:r>
      <w:fldChar w:fldCharType="begin"/>
    </w:r>
    <w:r>
      <w:instrText xml:space="preserve">PAGE  </w:instrText>
    </w:r>
    <w:r>
      <w:fldChar w:fldCharType="end"/>
    </w:r>
  </w:p>
  <w:p w14:paraId="173FAF1D" w14:textId="4806736D" w:rsidR="00C222D3" w:rsidRPr="0041348E" w:rsidRDefault="00C222D3">
    <w:pPr>
      <w:ind w:right="360"/>
      <w:rPr>
        <w:lang w:val="en-US"/>
      </w:rPr>
    </w:pPr>
    <w:r>
      <w:fldChar w:fldCharType="begin"/>
    </w:r>
    <w:r w:rsidRPr="0041348E">
      <w:rPr>
        <w:lang w:val="en-US"/>
      </w:rPr>
      <w:instrText xml:space="preserve"> FILENAME \p  \* MERGEFORMAT </w:instrText>
    </w:r>
    <w:r>
      <w:fldChar w:fldCharType="separate"/>
    </w:r>
    <w:r w:rsidR="007721D8">
      <w:rPr>
        <w:noProof/>
        <w:lang w:val="en-US"/>
      </w:rPr>
      <w:t>P:\ENG\ITU-R\CONF-R\CMR19\000\024ADD09ADD02E.docx</w:t>
    </w:r>
    <w:r>
      <w:fldChar w:fldCharType="end"/>
    </w:r>
    <w:r w:rsidRPr="0041348E">
      <w:rPr>
        <w:lang w:val="en-US"/>
      </w:rPr>
      <w:tab/>
    </w:r>
    <w:r>
      <w:fldChar w:fldCharType="begin"/>
    </w:r>
    <w:r>
      <w:instrText xml:space="preserve"> SAVEDATE \@ DD.MM.YY </w:instrText>
    </w:r>
    <w:r>
      <w:fldChar w:fldCharType="separate"/>
    </w:r>
    <w:r w:rsidR="007721D8">
      <w:rPr>
        <w:noProof/>
      </w:rPr>
      <w:t>02.10.19</w:t>
    </w:r>
    <w:r>
      <w:fldChar w:fldCharType="end"/>
    </w:r>
    <w:r w:rsidRPr="0041348E">
      <w:rPr>
        <w:lang w:val="en-US"/>
      </w:rPr>
      <w:tab/>
    </w:r>
    <w:r>
      <w:fldChar w:fldCharType="begin"/>
    </w:r>
    <w:r>
      <w:instrText xml:space="preserve"> PRINTDATE \@ DD.MM.YY </w:instrText>
    </w:r>
    <w:r>
      <w:fldChar w:fldCharType="separate"/>
    </w:r>
    <w:r w:rsidR="007721D8">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3DBB" w14:textId="698E96FE" w:rsidR="00C222D3" w:rsidRDefault="00C222D3" w:rsidP="009B1EA1">
    <w:pPr>
      <w:pStyle w:val="Footer"/>
    </w:pPr>
    <w:r>
      <w:fldChar w:fldCharType="begin"/>
    </w:r>
    <w:r w:rsidRPr="0041348E">
      <w:rPr>
        <w:lang w:val="en-US"/>
      </w:rPr>
      <w:instrText xml:space="preserve"> FILENAME \p  \* MERGEFORMAT </w:instrText>
    </w:r>
    <w:r>
      <w:fldChar w:fldCharType="separate"/>
    </w:r>
    <w:r w:rsidR="007721D8">
      <w:rPr>
        <w:lang w:val="en-US"/>
      </w:rPr>
      <w:t>P:\ENG\ITU-R\CONF-R\CMR19\000\024ADD09ADD02E.docx</w:t>
    </w:r>
    <w:r>
      <w:fldChar w:fldCharType="end"/>
    </w:r>
    <w:r>
      <w:t xml:space="preserve"> (461101)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8C05" w14:textId="1C90601B" w:rsidR="00C222D3" w:rsidRPr="0041348E" w:rsidRDefault="00C222D3" w:rsidP="00302605">
    <w:pPr>
      <w:pStyle w:val="Footer"/>
      <w:rPr>
        <w:lang w:val="en-US"/>
      </w:rPr>
    </w:pPr>
    <w:r>
      <w:fldChar w:fldCharType="begin"/>
    </w:r>
    <w:r w:rsidRPr="0041348E">
      <w:rPr>
        <w:lang w:val="en-US"/>
      </w:rPr>
      <w:instrText xml:space="preserve"> FILENAME \p  \* MERGEFORMAT </w:instrText>
    </w:r>
    <w:r>
      <w:fldChar w:fldCharType="separate"/>
    </w:r>
    <w:r w:rsidR="007721D8">
      <w:rPr>
        <w:lang w:val="en-US"/>
      </w:rPr>
      <w:t>P:\ENG\ITU-R\CONF-R\CMR19\000\024ADD09ADD02E.docx</w:t>
    </w:r>
    <w:r>
      <w:fldChar w:fldCharType="end"/>
    </w:r>
    <w:r>
      <w:t xml:space="preserve"> (</w:t>
    </w:r>
    <w:r w:rsidR="00273C5A" w:rsidRPr="00273C5A">
      <w:t>4611</w:t>
    </w:r>
    <w:r w:rsidR="00273C5A">
      <w:t>01</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064B" w14:textId="77777777" w:rsidR="00C222D3" w:rsidRDefault="00C222D3">
    <w:pPr>
      <w:framePr w:wrap="around" w:vAnchor="text" w:hAnchor="margin" w:xAlign="right" w:y="1"/>
    </w:pPr>
    <w:r>
      <w:fldChar w:fldCharType="begin"/>
    </w:r>
    <w:r>
      <w:instrText xml:space="preserve">PAGE  </w:instrText>
    </w:r>
    <w:r>
      <w:fldChar w:fldCharType="end"/>
    </w:r>
  </w:p>
  <w:p w14:paraId="2FA12F48" w14:textId="7E17A3A4" w:rsidR="00C222D3" w:rsidRPr="0041348E" w:rsidRDefault="00C222D3">
    <w:pPr>
      <w:ind w:right="360"/>
      <w:rPr>
        <w:lang w:val="en-US"/>
      </w:rPr>
    </w:pPr>
    <w:r>
      <w:fldChar w:fldCharType="begin"/>
    </w:r>
    <w:r w:rsidRPr="0041348E">
      <w:rPr>
        <w:lang w:val="en-US"/>
      </w:rPr>
      <w:instrText xml:space="preserve"> FILENAME \p  \* MERGEFORMAT </w:instrText>
    </w:r>
    <w:r>
      <w:fldChar w:fldCharType="separate"/>
    </w:r>
    <w:r w:rsidR="007721D8">
      <w:rPr>
        <w:noProof/>
        <w:lang w:val="en-US"/>
      </w:rPr>
      <w:t>P:\ENG\ITU-R\CONF-R\CMR19\000\024ADD09ADD02E.docx</w:t>
    </w:r>
    <w:r>
      <w:fldChar w:fldCharType="end"/>
    </w:r>
    <w:r w:rsidRPr="0041348E">
      <w:rPr>
        <w:lang w:val="en-US"/>
      </w:rPr>
      <w:tab/>
    </w:r>
    <w:r>
      <w:fldChar w:fldCharType="begin"/>
    </w:r>
    <w:r>
      <w:instrText xml:space="preserve"> SAVEDATE \@ DD.MM.YY </w:instrText>
    </w:r>
    <w:r>
      <w:fldChar w:fldCharType="separate"/>
    </w:r>
    <w:r w:rsidR="007721D8">
      <w:rPr>
        <w:noProof/>
      </w:rPr>
      <w:t>02.10.19</w:t>
    </w:r>
    <w:r>
      <w:fldChar w:fldCharType="end"/>
    </w:r>
    <w:r w:rsidRPr="0041348E">
      <w:rPr>
        <w:lang w:val="en-US"/>
      </w:rPr>
      <w:tab/>
    </w:r>
    <w:r>
      <w:fldChar w:fldCharType="begin"/>
    </w:r>
    <w:r>
      <w:instrText xml:space="preserve"> PRINTDATE \@ DD.MM.YY </w:instrText>
    </w:r>
    <w:r>
      <w:fldChar w:fldCharType="separate"/>
    </w:r>
    <w:r w:rsidR="007721D8">
      <w:rPr>
        <w:noProof/>
      </w:rPr>
      <w:t>02.10.19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C1F7" w14:textId="1DE4FCAF" w:rsidR="00C222D3" w:rsidRDefault="00C222D3" w:rsidP="009B1EA1">
    <w:pPr>
      <w:pStyle w:val="Footer"/>
    </w:pPr>
    <w:r>
      <w:fldChar w:fldCharType="begin"/>
    </w:r>
    <w:r w:rsidRPr="0041348E">
      <w:rPr>
        <w:lang w:val="en-US"/>
      </w:rPr>
      <w:instrText xml:space="preserve"> FILENAME \p  \* MERGEFORMAT </w:instrText>
    </w:r>
    <w:r>
      <w:fldChar w:fldCharType="separate"/>
    </w:r>
    <w:r w:rsidR="007721D8">
      <w:rPr>
        <w:lang w:val="en-US"/>
      </w:rPr>
      <w:t>P:\ENG\ITU-R\CONF-R\CMR19\000\024ADD09ADD02E.docx</w:t>
    </w:r>
    <w:r>
      <w:fldChar w:fldCharType="end"/>
    </w:r>
    <w:r>
      <w:t xml:space="preserve"> (461101)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BBB7" w14:textId="4A2B39E9" w:rsidR="00C222D3" w:rsidRPr="0041348E" w:rsidRDefault="00C222D3" w:rsidP="00302605">
    <w:pPr>
      <w:pStyle w:val="Footer"/>
      <w:rPr>
        <w:lang w:val="en-US"/>
      </w:rPr>
    </w:pPr>
    <w:r>
      <w:fldChar w:fldCharType="begin"/>
    </w:r>
    <w:r w:rsidRPr="0041348E">
      <w:rPr>
        <w:lang w:val="en-US"/>
      </w:rPr>
      <w:instrText xml:space="preserve"> FILENAME \p  \* MERGEFORMAT </w:instrText>
    </w:r>
    <w:r>
      <w:fldChar w:fldCharType="separate"/>
    </w:r>
    <w:r w:rsidR="007721D8">
      <w:rPr>
        <w:lang w:val="en-US"/>
      </w:rPr>
      <w:t>P:\ENG\ITU-R\CONF-R\CMR19\000\024ADD09ADD02E.docx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D8F8E" w14:textId="77777777" w:rsidR="00C222D3" w:rsidRDefault="00C222D3">
      <w:r>
        <w:rPr>
          <w:b/>
        </w:rPr>
        <w:t>_______________</w:t>
      </w:r>
    </w:p>
  </w:footnote>
  <w:footnote w:type="continuationSeparator" w:id="0">
    <w:p w14:paraId="1563B80F" w14:textId="77777777" w:rsidR="00C222D3" w:rsidRDefault="00C222D3">
      <w:r>
        <w:continuationSeparator/>
      </w:r>
    </w:p>
  </w:footnote>
  <w:footnote w:id="1">
    <w:p w14:paraId="0593B7C2" w14:textId="77777777" w:rsidR="00C222D3" w:rsidRPr="00B1756A" w:rsidRDefault="00C222D3" w:rsidP="0029616A">
      <w:pPr>
        <w:pStyle w:val="FootnoteText"/>
        <w:keepLines w:val="0"/>
      </w:pPr>
      <w:r w:rsidRPr="00B1756A">
        <w:rPr>
          <w:rStyle w:val="FootnoteReference"/>
          <w:szCs w:val="18"/>
        </w:rPr>
        <w:t>*</w:t>
      </w:r>
      <w:r w:rsidRPr="00B1756A">
        <w:tab/>
        <w:t xml:space="preserve">This provision was previously numbered as No. </w:t>
      </w:r>
      <w:r w:rsidRPr="00B1756A">
        <w:rPr>
          <w:rStyle w:val="Artref"/>
          <w:b/>
          <w:bCs/>
        </w:rPr>
        <w:t>5.347A</w:t>
      </w:r>
      <w:r w:rsidRPr="00B1756A">
        <w:t>. It was renumbered to preserve the sequential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FAF8" w14:textId="77777777" w:rsidR="00C222D3" w:rsidRDefault="00C222D3" w:rsidP="00187BD9">
    <w:pPr>
      <w:pStyle w:val="Header"/>
    </w:pPr>
    <w:r>
      <w:fldChar w:fldCharType="begin"/>
    </w:r>
    <w:r>
      <w:instrText xml:space="preserve"> PAGE  \* MERGEFORMAT </w:instrText>
    </w:r>
    <w:r>
      <w:fldChar w:fldCharType="separate"/>
    </w:r>
    <w:r>
      <w:rPr>
        <w:noProof/>
      </w:rPr>
      <w:t>8</w:t>
    </w:r>
    <w:r>
      <w:fldChar w:fldCharType="end"/>
    </w:r>
  </w:p>
  <w:p w14:paraId="2267ECCA" w14:textId="77777777" w:rsidR="00C222D3" w:rsidRPr="00A066F1" w:rsidRDefault="00C222D3" w:rsidP="00241FA2">
    <w:pPr>
      <w:pStyle w:val="Header"/>
    </w:pPr>
    <w:r>
      <w:t>CMR19/24(Add.9)(Add.2)-</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98A6" w14:textId="77777777" w:rsidR="00C222D3" w:rsidRDefault="00C222D3" w:rsidP="00187BD9">
    <w:pPr>
      <w:pStyle w:val="Header"/>
    </w:pPr>
    <w:r>
      <w:fldChar w:fldCharType="begin"/>
    </w:r>
    <w:r>
      <w:instrText xml:space="preserve"> PAGE  \* MERGEFORMAT </w:instrText>
    </w:r>
    <w:r>
      <w:fldChar w:fldCharType="separate"/>
    </w:r>
    <w:r>
      <w:rPr>
        <w:noProof/>
      </w:rPr>
      <w:t>10</w:t>
    </w:r>
    <w:r>
      <w:fldChar w:fldCharType="end"/>
    </w:r>
  </w:p>
  <w:p w14:paraId="14FCE0C3" w14:textId="77777777" w:rsidR="00C222D3" w:rsidRPr="00A066F1" w:rsidRDefault="00C222D3" w:rsidP="00241FA2">
    <w:pPr>
      <w:pStyle w:val="Header"/>
    </w:pPr>
    <w:r>
      <w:t>CMR19/</w:t>
    </w:r>
    <w:bookmarkStart w:id="466" w:name="OLE_LINK1"/>
    <w:bookmarkStart w:id="467" w:name="OLE_LINK2"/>
    <w:bookmarkStart w:id="468" w:name="OLE_LINK3"/>
    <w:r>
      <w:t>24(Add.9)(Add.2)</w:t>
    </w:r>
    <w:bookmarkEnd w:id="466"/>
    <w:bookmarkEnd w:id="467"/>
    <w:bookmarkEnd w:id="468"/>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Ruepp, Rowena">
    <w15:presenceInfo w15:providerId="AD" w15:userId="S::rowena.ruepp@itu.int::3d5c272b-c055-4787-b386-b1cc5d3f0a5a"/>
  </w15:person>
  <w15:person w15:author="Bogens, Karlis">
    <w15:presenceInfo w15:providerId="AD" w15:userId="S-1-5-21-8740799-900759487-1415713722-6686"/>
  </w15:person>
  <w15:person w15:author="Yoshio MIYADERA">
    <w15:presenceInfo w15:providerId="None" w15:userId="Yoshio MIYAD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8D8"/>
    <w:rsid w:val="00022A29"/>
    <w:rsid w:val="000355FD"/>
    <w:rsid w:val="00051E39"/>
    <w:rsid w:val="00066546"/>
    <w:rsid w:val="000705F2"/>
    <w:rsid w:val="00077239"/>
    <w:rsid w:val="0007734B"/>
    <w:rsid w:val="0007795D"/>
    <w:rsid w:val="00086491"/>
    <w:rsid w:val="00091346"/>
    <w:rsid w:val="0009706C"/>
    <w:rsid w:val="000D154B"/>
    <w:rsid w:val="000D2DAF"/>
    <w:rsid w:val="000D3F9C"/>
    <w:rsid w:val="000E463E"/>
    <w:rsid w:val="000F73FF"/>
    <w:rsid w:val="00105D64"/>
    <w:rsid w:val="00114CF7"/>
    <w:rsid w:val="00116C7A"/>
    <w:rsid w:val="00123B68"/>
    <w:rsid w:val="0012620B"/>
    <w:rsid w:val="00126F2E"/>
    <w:rsid w:val="00146F6F"/>
    <w:rsid w:val="0016754C"/>
    <w:rsid w:val="00187BD9"/>
    <w:rsid w:val="00190B55"/>
    <w:rsid w:val="001C3B5F"/>
    <w:rsid w:val="001C6DBA"/>
    <w:rsid w:val="001D058F"/>
    <w:rsid w:val="002009EA"/>
    <w:rsid w:val="00202756"/>
    <w:rsid w:val="00202CA0"/>
    <w:rsid w:val="00216B6D"/>
    <w:rsid w:val="00240BAB"/>
    <w:rsid w:val="00241FA2"/>
    <w:rsid w:val="00271316"/>
    <w:rsid w:val="00273C5A"/>
    <w:rsid w:val="0029616A"/>
    <w:rsid w:val="002B349C"/>
    <w:rsid w:val="002D4B7B"/>
    <w:rsid w:val="002D58BE"/>
    <w:rsid w:val="002F4747"/>
    <w:rsid w:val="00302605"/>
    <w:rsid w:val="00315C84"/>
    <w:rsid w:val="00361B37"/>
    <w:rsid w:val="00375C95"/>
    <w:rsid w:val="00377BD3"/>
    <w:rsid w:val="00384088"/>
    <w:rsid w:val="003852CE"/>
    <w:rsid w:val="0039169B"/>
    <w:rsid w:val="003A7F8C"/>
    <w:rsid w:val="003B2284"/>
    <w:rsid w:val="003B532E"/>
    <w:rsid w:val="003D0F8B"/>
    <w:rsid w:val="003E0DB6"/>
    <w:rsid w:val="0041348E"/>
    <w:rsid w:val="00420873"/>
    <w:rsid w:val="004226CB"/>
    <w:rsid w:val="00492075"/>
    <w:rsid w:val="004969AD"/>
    <w:rsid w:val="004A26C4"/>
    <w:rsid w:val="004B13CB"/>
    <w:rsid w:val="004D26EA"/>
    <w:rsid w:val="004D2BFB"/>
    <w:rsid w:val="004D5D5C"/>
    <w:rsid w:val="004F3DC0"/>
    <w:rsid w:val="0050139F"/>
    <w:rsid w:val="00503432"/>
    <w:rsid w:val="0055140B"/>
    <w:rsid w:val="005964AB"/>
    <w:rsid w:val="005C099A"/>
    <w:rsid w:val="005C31A5"/>
    <w:rsid w:val="005C534D"/>
    <w:rsid w:val="005D4692"/>
    <w:rsid w:val="005E10C9"/>
    <w:rsid w:val="005E290B"/>
    <w:rsid w:val="005E61DD"/>
    <w:rsid w:val="005F04D8"/>
    <w:rsid w:val="006023DF"/>
    <w:rsid w:val="00615426"/>
    <w:rsid w:val="00616219"/>
    <w:rsid w:val="00645B7D"/>
    <w:rsid w:val="00657DE0"/>
    <w:rsid w:val="00685313"/>
    <w:rsid w:val="00692833"/>
    <w:rsid w:val="006A55FC"/>
    <w:rsid w:val="006A6E9B"/>
    <w:rsid w:val="006B7C2A"/>
    <w:rsid w:val="006C23DA"/>
    <w:rsid w:val="006E3D45"/>
    <w:rsid w:val="0070607A"/>
    <w:rsid w:val="007149F9"/>
    <w:rsid w:val="0072136B"/>
    <w:rsid w:val="00724A1E"/>
    <w:rsid w:val="00725FE8"/>
    <w:rsid w:val="00733A30"/>
    <w:rsid w:val="00745AEE"/>
    <w:rsid w:val="0075085D"/>
    <w:rsid w:val="00750F10"/>
    <w:rsid w:val="007721D8"/>
    <w:rsid w:val="007742CA"/>
    <w:rsid w:val="00787CBA"/>
    <w:rsid w:val="00790D70"/>
    <w:rsid w:val="007A6F1F"/>
    <w:rsid w:val="007D0BC7"/>
    <w:rsid w:val="007D5320"/>
    <w:rsid w:val="007E4A9A"/>
    <w:rsid w:val="00800972"/>
    <w:rsid w:val="00804475"/>
    <w:rsid w:val="00811633"/>
    <w:rsid w:val="00814037"/>
    <w:rsid w:val="0083652F"/>
    <w:rsid w:val="00841216"/>
    <w:rsid w:val="00842AF0"/>
    <w:rsid w:val="0086171E"/>
    <w:rsid w:val="00864488"/>
    <w:rsid w:val="00865F98"/>
    <w:rsid w:val="00867CD2"/>
    <w:rsid w:val="00872FC8"/>
    <w:rsid w:val="008845D0"/>
    <w:rsid w:val="00884D60"/>
    <w:rsid w:val="008B086E"/>
    <w:rsid w:val="008B43F2"/>
    <w:rsid w:val="008B6CFF"/>
    <w:rsid w:val="009274B4"/>
    <w:rsid w:val="00934EA2"/>
    <w:rsid w:val="00944A5C"/>
    <w:rsid w:val="00952A66"/>
    <w:rsid w:val="009A3013"/>
    <w:rsid w:val="009B01F4"/>
    <w:rsid w:val="009B1EA1"/>
    <w:rsid w:val="009B7C9A"/>
    <w:rsid w:val="009C56E5"/>
    <w:rsid w:val="009C7716"/>
    <w:rsid w:val="009E5FC8"/>
    <w:rsid w:val="009E687A"/>
    <w:rsid w:val="009F236F"/>
    <w:rsid w:val="00A066F1"/>
    <w:rsid w:val="00A141AF"/>
    <w:rsid w:val="00A16D29"/>
    <w:rsid w:val="00A2648D"/>
    <w:rsid w:val="00A30305"/>
    <w:rsid w:val="00A31D2D"/>
    <w:rsid w:val="00A410B4"/>
    <w:rsid w:val="00A4600A"/>
    <w:rsid w:val="00A538A6"/>
    <w:rsid w:val="00A54C25"/>
    <w:rsid w:val="00A710E7"/>
    <w:rsid w:val="00A7372E"/>
    <w:rsid w:val="00A93B85"/>
    <w:rsid w:val="00AA0B18"/>
    <w:rsid w:val="00AA3C65"/>
    <w:rsid w:val="00AA666F"/>
    <w:rsid w:val="00AC5D55"/>
    <w:rsid w:val="00AD7914"/>
    <w:rsid w:val="00AE514B"/>
    <w:rsid w:val="00B317F0"/>
    <w:rsid w:val="00B40888"/>
    <w:rsid w:val="00B639CA"/>
    <w:rsid w:val="00B639E9"/>
    <w:rsid w:val="00B817CD"/>
    <w:rsid w:val="00B81A7D"/>
    <w:rsid w:val="00B94AD0"/>
    <w:rsid w:val="00BB3A95"/>
    <w:rsid w:val="00BD6CCE"/>
    <w:rsid w:val="00C0018F"/>
    <w:rsid w:val="00C16A5A"/>
    <w:rsid w:val="00C20466"/>
    <w:rsid w:val="00C214ED"/>
    <w:rsid w:val="00C222D3"/>
    <w:rsid w:val="00C234E6"/>
    <w:rsid w:val="00C324A8"/>
    <w:rsid w:val="00C54517"/>
    <w:rsid w:val="00C56F70"/>
    <w:rsid w:val="00C57B91"/>
    <w:rsid w:val="00C64CD8"/>
    <w:rsid w:val="00C82695"/>
    <w:rsid w:val="00C97C68"/>
    <w:rsid w:val="00CA1A47"/>
    <w:rsid w:val="00CA3DFC"/>
    <w:rsid w:val="00CB107E"/>
    <w:rsid w:val="00CB44E5"/>
    <w:rsid w:val="00CC247A"/>
    <w:rsid w:val="00CE388F"/>
    <w:rsid w:val="00CE5E47"/>
    <w:rsid w:val="00CF020F"/>
    <w:rsid w:val="00CF2B5B"/>
    <w:rsid w:val="00D116CB"/>
    <w:rsid w:val="00D14CE0"/>
    <w:rsid w:val="00D2470E"/>
    <w:rsid w:val="00D268B3"/>
    <w:rsid w:val="00D52FD6"/>
    <w:rsid w:val="00D54009"/>
    <w:rsid w:val="00D5651D"/>
    <w:rsid w:val="00D57A34"/>
    <w:rsid w:val="00D74898"/>
    <w:rsid w:val="00D801ED"/>
    <w:rsid w:val="00D91B55"/>
    <w:rsid w:val="00D936BC"/>
    <w:rsid w:val="00D96530"/>
    <w:rsid w:val="00DA1CB1"/>
    <w:rsid w:val="00DB55C2"/>
    <w:rsid w:val="00DD44AF"/>
    <w:rsid w:val="00DE1F0C"/>
    <w:rsid w:val="00DE2AC3"/>
    <w:rsid w:val="00DE5692"/>
    <w:rsid w:val="00DE6300"/>
    <w:rsid w:val="00DF4BC6"/>
    <w:rsid w:val="00E03C94"/>
    <w:rsid w:val="00E04A08"/>
    <w:rsid w:val="00E205BC"/>
    <w:rsid w:val="00E26226"/>
    <w:rsid w:val="00E45D05"/>
    <w:rsid w:val="00E55816"/>
    <w:rsid w:val="00E55AEF"/>
    <w:rsid w:val="00E647E3"/>
    <w:rsid w:val="00E752DE"/>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2B3C"/>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DC2CE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Revision">
    <w:name w:val="Revision"/>
    <w:hidden/>
    <w:uiPriority w:val="99"/>
    <w:semiHidden/>
    <w:rsid w:val="00DB55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60945-BA22-47F1-AECC-65B650D70807}">
  <ds:schemaRefs>
    <ds:schemaRef ds:uri="32a1a8c5-2265-4ebc-b7a0-2071e2c5c9bb"/>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A42BD67-907C-4B4D-B9A1-15FC97ADBA93}">
  <ds:schemaRefs>
    <ds:schemaRef ds:uri="http://schemas.microsoft.com/sharepoint/v3/contenttype/forms"/>
  </ds:schemaRefs>
</ds:datastoreItem>
</file>

<file path=customXml/itemProps5.xml><?xml version="1.0" encoding="utf-8"?>
<ds:datastoreItem xmlns:ds="http://schemas.openxmlformats.org/officeDocument/2006/customXml" ds:itemID="{4EF4AB7F-3AD7-44D2-9375-88F108AE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2396</Words>
  <Characters>13532</Characters>
  <Application>Microsoft Office Word</Application>
  <DocSecurity>0</DocSecurity>
  <Lines>673</Lines>
  <Paragraphs>407</Paragraphs>
  <ScaleCrop>false</ScaleCrop>
  <HeadingPairs>
    <vt:vector size="2" baseType="variant">
      <vt:variant>
        <vt:lpstr>Title</vt:lpstr>
      </vt:variant>
      <vt:variant>
        <vt:i4>1</vt:i4>
      </vt:variant>
    </vt:vector>
  </HeadingPairs>
  <TitlesOfParts>
    <vt:vector size="1" baseType="lpstr">
      <vt:lpstr>R16-WRC19-C-0024!A9-A2!MSW-E</vt:lpstr>
    </vt:vector>
  </TitlesOfParts>
  <Manager>General Secretariat - Pool</Manager>
  <Company>International Telecommunication Union (ITU)</Company>
  <LinksUpToDate>false</LinksUpToDate>
  <CharactersWithSpaces>15670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R16-WRC19-C-0024!A9-A2!MSW-E</dc:title>
  <dc:subject>World Radiocommunication Conference - 2019</dc:subject>
  <dc:creator>Documents Proposals Manager (DPM)</dc:creator>
  <cp:keywords>DPM_v2019.9.20.1_prod</cp:keywords>
  <dc:description>Uploaded on 2015.07.06</dc:description>
  <cp:lastModifiedBy>English</cp:lastModifiedBy>
  <cp:revision>11</cp:revision>
  <cp:lastPrinted>2019-10-02T08:42:00Z</cp:lastPrinted>
  <dcterms:created xsi:type="dcterms:W3CDTF">2019-09-30T07:27:00Z</dcterms:created>
  <dcterms:modified xsi:type="dcterms:W3CDTF">2019-10-02T08:42:00Z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