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F4735F4" w14:textId="77777777" w:rsidTr="00F55E63">
        <w:trPr>
          <w:cantSplit/>
          <w:trHeight w:val="20"/>
        </w:trPr>
        <w:tc>
          <w:tcPr>
            <w:tcW w:w="6619" w:type="dxa"/>
          </w:tcPr>
          <w:p w14:paraId="2BEC177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136198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136198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136198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136198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B4D4B1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2F93B07" wp14:editId="4E5A38C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DE3E18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9EDC81A" w14:textId="77777777" w:rsidR="00280E04" w:rsidRPr="00960962" w:rsidRDefault="00280E04" w:rsidP="004355D2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2226E07" w14:textId="77777777" w:rsidR="00280E04" w:rsidRPr="00A9645C" w:rsidRDefault="00280E04" w:rsidP="004355D2">
            <w:pPr>
              <w:spacing w:line="240" w:lineRule="exact"/>
              <w:rPr>
                <w:lang w:bidi="ar-EG"/>
              </w:rPr>
            </w:pPr>
          </w:p>
        </w:tc>
      </w:tr>
      <w:tr w:rsidR="00280E04" w14:paraId="5024B78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A50C45B" w14:textId="77777777" w:rsidR="00280E04" w:rsidRPr="00BD6EF3" w:rsidRDefault="00280E04" w:rsidP="004355D2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7897A46" w14:textId="77777777" w:rsidR="00280E04" w:rsidRPr="00BD6EF3" w:rsidRDefault="00280E04" w:rsidP="004355D2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3DA4F879" w14:textId="77777777" w:rsidTr="00F55E63">
        <w:trPr>
          <w:cantSplit/>
        </w:trPr>
        <w:tc>
          <w:tcPr>
            <w:tcW w:w="6619" w:type="dxa"/>
          </w:tcPr>
          <w:p w14:paraId="2BA0B52B" w14:textId="77777777" w:rsidR="00A809E8" w:rsidRPr="00F545E4" w:rsidRDefault="00F55E63" w:rsidP="004355D2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F52FC46" w14:textId="24F60965" w:rsidR="00A809E8" w:rsidRPr="004355D2" w:rsidRDefault="004355D2" w:rsidP="004355D2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4355D2">
              <w:rPr>
                <w:rFonts w:hint="cs"/>
                <w:rtl/>
              </w:rPr>
              <w:t xml:space="preserve">الإضافة </w:t>
            </w:r>
            <w:r w:rsidR="007C7603" w:rsidRPr="004355D2">
              <w:t>2</w:t>
            </w:r>
            <w:r w:rsidR="007C7603" w:rsidRPr="004355D2">
              <w:br/>
            </w:r>
            <w:r w:rsidRPr="004355D2">
              <w:rPr>
                <w:rFonts w:hint="cs"/>
                <w:rtl/>
              </w:rPr>
              <w:t>للوثيقة</w:t>
            </w:r>
            <w:r>
              <w:rPr>
                <w:rFonts w:hint="cs"/>
                <w:rtl/>
              </w:rPr>
              <w:t xml:space="preserve"> </w:t>
            </w:r>
            <w:r w:rsidRPr="004355D2">
              <w:rPr>
                <w:rFonts w:eastAsia="SimSun"/>
              </w:rPr>
              <w:t>24(Add.</w:t>
            </w:r>
            <w:proofErr w:type="gramStart"/>
            <w:r w:rsidRPr="004355D2">
              <w:rPr>
                <w:rFonts w:eastAsia="SimSun"/>
              </w:rPr>
              <w:t>9)-</w:t>
            </w:r>
            <w:proofErr w:type="gramEnd"/>
            <w:r w:rsidRPr="004355D2">
              <w:rPr>
                <w:rFonts w:eastAsia="SimSun"/>
              </w:rPr>
              <w:t>A</w:t>
            </w:r>
          </w:p>
        </w:tc>
      </w:tr>
      <w:tr w:rsidR="00A809E8" w:rsidRPr="00F545E4" w14:paraId="0F2F3D56" w14:textId="77777777" w:rsidTr="00F55E63">
        <w:trPr>
          <w:cantSplit/>
        </w:trPr>
        <w:tc>
          <w:tcPr>
            <w:tcW w:w="6619" w:type="dxa"/>
          </w:tcPr>
          <w:p w14:paraId="7CDD1B23" w14:textId="77777777" w:rsidR="00A809E8" w:rsidRPr="00F545E4" w:rsidRDefault="00A809E8" w:rsidP="004355D2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966FE1B" w14:textId="77777777" w:rsidR="00A809E8" w:rsidRPr="00136198" w:rsidRDefault="00F55E63" w:rsidP="004355D2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136198">
              <w:rPr>
                <w:rFonts w:eastAsia="SimSun"/>
              </w:rPr>
              <w:t>20</w:t>
            </w:r>
            <w:r w:rsidRPr="00136198">
              <w:rPr>
                <w:rFonts w:eastAsia="SimSun"/>
                <w:rtl/>
              </w:rPr>
              <w:t xml:space="preserve"> سبتمبر </w:t>
            </w:r>
            <w:r w:rsidRPr="00136198">
              <w:rPr>
                <w:rFonts w:eastAsia="SimSun"/>
              </w:rPr>
              <w:t>2019</w:t>
            </w:r>
          </w:p>
        </w:tc>
      </w:tr>
      <w:tr w:rsidR="00A809E8" w:rsidRPr="00F545E4" w14:paraId="485EB5B2" w14:textId="77777777" w:rsidTr="00F55E63">
        <w:trPr>
          <w:cantSplit/>
        </w:trPr>
        <w:tc>
          <w:tcPr>
            <w:tcW w:w="6619" w:type="dxa"/>
          </w:tcPr>
          <w:p w14:paraId="2250B275" w14:textId="77777777" w:rsidR="00A809E8" w:rsidRPr="00F545E4" w:rsidRDefault="00A809E8" w:rsidP="004355D2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CDAFE69" w14:textId="77777777" w:rsidR="00A809E8" w:rsidRPr="00136198" w:rsidRDefault="00F55E63" w:rsidP="004355D2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136198">
              <w:rPr>
                <w:rtl/>
              </w:rPr>
              <w:t>الأصل: بالإنكليزية</w:t>
            </w:r>
          </w:p>
        </w:tc>
      </w:tr>
      <w:tr w:rsidR="00764079" w14:paraId="42C0259E" w14:textId="77777777" w:rsidTr="00F55E63">
        <w:trPr>
          <w:cantSplit/>
        </w:trPr>
        <w:tc>
          <w:tcPr>
            <w:tcW w:w="9672" w:type="dxa"/>
            <w:gridSpan w:val="2"/>
          </w:tcPr>
          <w:p w14:paraId="6744500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41EC5555" w14:textId="77777777" w:rsidTr="00F55E63">
        <w:trPr>
          <w:cantSplit/>
        </w:trPr>
        <w:tc>
          <w:tcPr>
            <w:tcW w:w="9672" w:type="dxa"/>
            <w:gridSpan w:val="2"/>
          </w:tcPr>
          <w:p w14:paraId="606FF3E4" w14:textId="174F78AD" w:rsidR="00764079" w:rsidRPr="00BD6EF3" w:rsidRDefault="0053775E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69499107" w14:textId="77777777" w:rsidTr="00F55E63">
        <w:trPr>
          <w:cantSplit/>
        </w:trPr>
        <w:tc>
          <w:tcPr>
            <w:tcW w:w="9672" w:type="dxa"/>
            <w:gridSpan w:val="2"/>
          </w:tcPr>
          <w:p w14:paraId="2292801D" w14:textId="77777777" w:rsidR="00764079" w:rsidRPr="00BD6EF3" w:rsidRDefault="00764079" w:rsidP="008C4D11">
            <w:pPr>
              <w:pStyle w:val="Title2"/>
              <w:spacing w:before="360"/>
              <w:rPr>
                <w:rtl/>
              </w:rPr>
            </w:pPr>
          </w:p>
        </w:tc>
      </w:tr>
      <w:tr w:rsidR="00764079" w14:paraId="2E9C68E8" w14:textId="77777777" w:rsidTr="00F55E63">
        <w:trPr>
          <w:cantSplit/>
        </w:trPr>
        <w:tc>
          <w:tcPr>
            <w:tcW w:w="9672" w:type="dxa"/>
            <w:gridSpan w:val="2"/>
          </w:tcPr>
          <w:p w14:paraId="464DB819" w14:textId="71A2CD82" w:rsidR="00764079" w:rsidRPr="0012545F" w:rsidRDefault="00DB4CC9" w:rsidP="004355D2">
            <w:pPr>
              <w:pStyle w:val="Agendaitem"/>
              <w:spacing w:after="0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53775E">
              <w:rPr>
                <w:rFonts w:hint="cs"/>
                <w:rtl/>
                <w:lang w:val="en-US"/>
              </w:rPr>
              <w:t xml:space="preserve"> </w:t>
            </w:r>
            <w:r w:rsidR="0053775E" w:rsidRPr="00136198">
              <w:rPr>
                <w:lang w:val="en-US"/>
              </w:rPr>
              <w:t>2</w:t>
            </w:r>
            <w:r w:rsidR="0053775E">
              <w:rPr>
                <w:lang w:val="en-US"/>
              </w:rPr>
              <w:t>.</w:t>
            </w:r>
            <w:r w:rsidR="0053775E" w:rsidRPr="00136198">
              <w:rPr>
                <w:lang w:val="en-US"/>
              </w:rPr>
              <w:t>9</w:t>
            </w:r>
            <w:r w:rsidR="0053775E">
              <w:rPr>
                <w:lang w:val="en-US"/>
              </w:rPr>
              <w:t>.</w:t>
            </w:r>
            <w:r w:rsidR="0053775E" w:rsidRPr="00136198">
              <w:rPr>
                <w:lang w:val="en-US"/>
              </w:rPr>
              <w:t>1</w:t>
            </w:r>
          </w:p>
        </w:tc>
      </w:tr>
    </w:tbl>
    <w:p w14:paraId="41714D3F" w14:textId="77777777" w:rsidR="00AA37B4" w:rsidRPr="00B00551" w:rsidRDefault="00AA37B4" w:rsidP="00AA37B4">
      <w:pPr>
        <w:rPr>
          <w:rFonts w:eastAsia="SimSun"/>
          <w:szCs w:val="22"/>
          <w:rtl/>
        </w:rPr>
      </w:pPr>
      <w:r w:rsidRPr="00136198">
        <w:rPr>
          <w:rFonts w:eastAsia="SimSun"/>
          <w:lang w:eastAsia="zh-CN" w:bidi="ar-SY"/>
        </w:rPr>
        <w:t>9</w:t>
      </w:r>
      <w:r w:rsidRPr="00723691">
        <w:rPr>
          <w:rFonts w:eastAsia="SimSun"/>
          <w:lang w:eastAsia="zh-CN" w:bidi="ar-SY"/>
        </w:rPr>
        <w:t>.</w:t>
      </w:r>
      <w:r w:rsidRPr="00136198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</w:t>
      </w:r>
      <w:r w:rsidRPr="00723691">
        <w:rPr>
          <w:rFonts w:eastAsia="SimSun" w:hint="cs"/>
          <w:rtl/>
          <w:lang w:eastAsia="zh-CN"/>
        </w:rPr>
        <w:t>استناداً إلى نتائج دراسات قطاع الاتصالات الراديوية، فيما يلي:</w:t>
      </w:r>
    </w:p>
    <w:p w14:paraId="32AD2FDF" w14:textId="102F441E" w:rsidR="00AA37B4" w:rsidRPr="008B56C5" w:rsidRDefault="00AA37B4" w:rsidP="00AA37B4">
      <w:pPr>
        <w:rPr>
          <w:rFonts w:eastAsia="SimSun"/>
          <w:spacing w:val="4"/>
          <w:szCs w:val="22"/>
          <w:rtl/>
        </w:rPr>
      </w:pPr>
      <w:r w:rsidRPr="008B56C5">
        <w:rPr>
          <w:rFonts w:eastAsia="SimSun"/>
          <w:spacing w:val="4"/>
          <w:lang w:eastAsia="zh-CN" w:bidi="ar-SY"/>
        </w:rPr>
        <w:t>2.9.1</w:t>
      </w:r>
      <w:r w:rsidRPr="008B56C5">
        <w:rPr>
          <w:rFonts w:eastAsia="SimSun"/>
          <w:spacing w:val="4"/>
          <w:lang w:eastAsia="zh-CN" w:bidi="ar-SY"/>
        </w:rPr>
        <w:tab/>
      </w:r>
      <w:r w:rsidRPr="008B56C5">
        <w:rPr>
          <w:rFonts w:eastAsia="SimSun" w:hint="cs"/>
          <w:spacing w:val="4"/>
          <w:rtl/>
          <w:lang w:eastAsia="zh-CN"/>
        </w:rPr>
        <w:t>إدخال تعديلات على لوائح الراديو، بما</w:t>
      </w:r>
      <w:r w:rsidRPr="008B56C5">
        <w:rPr>
          <w:rFonts w:eastAsia="SimSun" w:hint="eastAsia"/>
          <w:spacing w:val="4"/>
          <w:rtl/>
          <w:lang w:eastAsia="zh-CN"/>
        </w:rPr>
        <w:t xml:space="preserve"> في </w:t>
      </w:r>
      <w:r w:rsidRPr="008B56C5">
        <w:rPr>
          <w:rFonts w:eastAsia="SimSun" w:hint="cs"/>
          <w:spacing w:val="4"/>
          <w:rtl/>
          <w:lang w:eastAsia="zh-CN"/>
        </w:rPr>
        <w:t>ذلك توزيعات جديدة للطيف للخدمة المتنقلة البحرية الساتلية (أرض-فضاء وفضاء-أرض) ويفضل أن يكون ذلك ضمن نطاقي التردد</w:t>
      </w:r>
      <w:r w:rsidRPr="008B56C5">
        <w:rPr>
          <w:rFonts w:eastAsia="SimSun" w:hint="eastAsia"/>
          <w:spacing w:val="4"/>
          <w:rtl/>
          <w:lang w:eastAsia="zh-CN"/>
        </w:rPr>
        <w:t> </w:t>
      </w:r>
      <w:r w:rsidRPr="008B56C5">
        <w:rPr>
          <w:rFonts w:eastAsia="SimSun"/>
          <w:spacing w:val="4"/>
          <w:lang w:eastAsia="zh-CN" w:bidi="ar-SY"/>
        </w:rPr>
        <w:t>MHz 157,4375</w:t>
      </w:r>
      <w:r w:rsidRPr="008B56C5">
        <w:rPr>
          <w:rFonts w:eastAsia="SimSun"/>
          <w:spacing w:val="4"/>
          <w:lang w:eastAsia="zh-CN" w:bidi="ar-SY"/>
        </w:rPr>
        <w:noBreakHyphen/>
        <w:t>156,0125</w:t>
      </w:r>
      <w:r w:rsidRPr="008B56C5">
        <w:rPr>
          <w:rFonts w:eastAsia="SimSun" w:hint="cs"/>
          <w:spacing w:val="4"/>
          <w:rtl/>
          <w:lang w:eastAsia="zh-CN"/>
        </w:rPr>
        <w:t xml:space="preserve"> و</w:t>
      </w:r>
      <w:r w:rsidRPr="008B56C5">
        <w:rPr>
          <w:rFonts w:eastAsia="SimSun"/>
          <w:spacing w:val="4"/>
          <w:lang w:eastAsia="zh-CN" w:bidi="ar-SY"/>
        </w:rPr>
        <w:t>MHz 162,0375</w:t>
      </w:r>
      <w:r w:rsidRPr="008B56C5">
        <w:rPr>
          <w:rFonts w:eastAsia="SimSun"/>
          <w:spacing w:val="4"/>
          <w:lang w:eastAsia="zh-CN" w:bidi="ar-SY"/>
        </w:rPr>
        <w:noBreakHyphen/>
        <w:t>160,6125</w:t>
      </w:r>
      <w:r w:rsidRPr="008B56C5">
        <w:rPr>
          <w:rFonts w:eastAsia="SimSun" w:hint="cs"/>
          <w:spacing w:val="4"/>
          <w:rtl/>
          <w:lang w:eastAsia="zh-CN"/>
        </w:rPr>
        <w:t xml:space="preserve"> في التذييل</w:t>
      </w:r>
      <w:r w:rsidRPr="008B56C5">
        <w:rPr>
          <w:rFonts w:eastAsia="SimSun" w:hint="eastAsia"/>
          <w:spacing w:val="4"/>
          <w:rtl/>
          <w:lang w:eastAsia="zh-CN"/>
        </w:rPr>
        <w:t> </w:t>
      </w:r>
      <w:r w:rsidRPr="008B56C5">
        <w:rPr>
          <w:rFonts w:eastAsia="SimSun"/>
          <w:b/>
          <w:bCs/>
          <w:spacing w:val="4"/>
          <w:lang w:eastAsia="zh-CN" w:bidi="ar-SY"/>
        </w:rPr>
        <w:t>18</w:t>
      </w:r>
      <w:r w:rsidRPr="008B56C5">
        <w:rPr>
          <w:rFonts w:eastAsia="SimSun" w:hint="cs"/>
          <w:spacing w:val="4"/>
          <w:rtl/>
          <w:lang w:eastAsia="zh-CN"/>
        </w:rPr>
        <w:t xml:space="preserve">، لإتاحة المكوّنة الساتلية لأنظمة تبادل البيانات بالموجات المترية </w:t>
      </w:r>
      <w:r w:rsidRPr="008B56C5">
        <w:rPr>
          <w:rFonts w:eastAsia="SimSun"/>
          <w:spacing w:val="4"/>
          <w:lang w:eastAsia="zh-CN" w:bidi="ar-SY"/>
        </w:rPr>
        <w:t>(VDES)</w:t>
      </w:r>
      <w:r w:rsidRPr="008B56C5">
        <w:rPr>
          <w:rFonts w:eastAsia="SimSun" w:hint="cs"/>
          <w:spacing w:val="4"/>
          <w:rtl/>
          <w:lang w:eastAsia="zh-CN"/>
        </w:rPr>
        <w:t>، مع ضمان ألاَّ تؤدي هذه المكوّنة في الوقت ذاته إلى تردّي المكوّنات الأرضية الحالية لنظام</w:t>
      </w:r>
      <w:r w:rsidRPr="008B56C5">
        <w:rPr>
          <w:rFonts w:eastAsia="SimSun" w:hint="eastAsia"/>
          <w:spacing w:val="4"/>
          <w:rtl/>
          <w:lang w:eastAsia="zh-CN"/>
        </w:rPr>
        <w:t> </w:t>
      </w:r>
      <w:r w:rsidRPr="008B56C5">
        <w:rPr>
          <w:rFonts w:eastAsia="SimSun"/>
          <w:spacing w:val="4"/>
          <w:lang w:eastAsia="zh-CN" w:bidi="ar-SY"/>
        </w:rPr>
        <w:t>VDES</w:t>
      </w:r>
      <w:r w:rsidRPr="008B56C5">
        <w:rPr>
          <w:rFonts w:eastAsia="SimSun" w:hint="cs"/>
          <w:spacing w:val="4"/>
          <w:rtl/>
          <w:lang w:eastAsia="zh-CN"/>
        </w:rPr>
        <w:t>، وعمليات الرسائل الخاصة بالتطبيق</w:t>
      </w:r>
      <w:r w:rsidRPr="008B56C5">
        <w:rPr>
          <w:rFonts w:eastAsia="SimSun" w:hint="eastAsia"/>
          <w:spacing w:val="4"/>
          <w:rtl/>
          <w:lang w:eastAsia="zh-CN"/>
        </w:rPr>
        <w:t> </w:t>
      </w:r>
      <w:r w:rsidRPr="008B56C5">
        <w:rPr>
          <w:rFonts w:eastAsia="SimSun"/>
          <w:spacing w:val="4"/>
          <w:lang w:eastAsia="zh-CN" w:bidi="ar-SY"/>
        </w:rPr>
        <w:t>(ASM)</w:t>
      </w:r>
      <w:r w:rsidRPr="008B56C5">
        <w:rPr>
          <w:rFonts w:eastAsia="SimSun" w:hint="cs"/>
          <w:spacing w:val="4"/>
          <w:rtl/>
          <w:lang w:eastAsia="zh-CN"/>
        </w:rPr>
        <w:t>، ونظام التعرف الأوتوماتي</w:t>
      </w:r>
      <w:r w:rsidRPr="008B56C5">
        <w:rPr>
          <w:rFonts w:eastAsia="SimSun" w:hint="eastAsia"/>
          <w:spacing w:val="4"/>
          <w:rtl/>
          <w:lang w:eastAsia="zh-CN"/>
        </w:rPr>
        <w:t> </w:t>
      </w:r>
      <w:r w:rsidRPr="008B56C5">
        <w:rPr>
          <w:rFonts w:eastAsia="SimSun"/>
          <w:spacing w:val="4"/>
          <w:lang w:eastAsia="zh-CN" w:bidi="ar-SY"/>
        </w:rPr>
        <w:t>(AIS)</w:t>
      </w:r>
      <w:r w:rsidRPr="008B56C5">
        <w:rPr>
          <w:rFonts w:eastAsia="SimSun" w:hint="cs"/>
          <w:spacing w:val="4"/>
          <w:rtl/>
          <w:lang w:eastAsia="zh-CN"/>
        </w:rPr>
        <w:t xml:space="preserve"> وألاَّ يفرض قيوداً إضافية على الخدمات القائمة في هذه النطاقات وفي</w:t>
      </w:r>
      <w:r w:rsidR="008B56C5">
        <w:rPr>
          <w:rFonts w:eastAsia="SimSun" w:hint="eastAsia"/>
          <w:spacing w:val="4"/>
          <w:rtl/>
          <w:lang w:eastAsia="zh-CN"/>
        </w:rPr>
        <w:t> </w:t>
      </w:r>
      <w:r w:rsidRPr="008B56C5">
        <w:rPr>
          <w:rFonts w:eastAsia="SimSun" w:hint="cs"/>
          <w:spacing w:val="4"/>
          <w:rtl/>
          <w:lang w:eastAsia="zh-CN"/>
        </w:rPr>
        <w:t xml:space="preserve">نطاقات التردد المجاورة المشار إليها في الفقرتين </w:t>
      </w:r>
      <w:r w:rsidRPr="008B56C5">
        <w:rPr>
          <w:rFonts w:eastAsia="SimSun" w:hint="cs"/>
          <w:i/>
          <w:iCs/>
          <w:spacing w:val="4"/>
          <w:rtl/>
          <w:lang w:eastAsia="zh-CN"/>
        </w:rPr>
        <w:t xml:space="preserve">د) </w:t>
      </w:r>
      <w:r w:rsidRPr="008B56C5">
        <w:rPr>
          <w:rFonts w:eastAsia="SimSun" w:hint="cs"/>
          <w:spacing w:val="4"/>
          <w:rtl/>
          <w:lang w:eastAsia="zh-CN"/>
        </w:rPr>
        <w:t>و</w:t>
      </w:r>
      <w:r w:rsidRPr="008B56C5">
        <w:rPr>
          <w:rFonts w:eastAsia="SimSun" w:hint="cs"/>
          <w:i/>
          <w:iCs/>
          <w:spacing w:val="4"/>
          <w:rtl/>
          <w:lang w:eastAsia="zh-CN"/>
        </w:rPr>
        <w:t xml:space="preserve">ه‍) </w:t>
      </w:r>
      <w:r w:rsidRPr="008B56C5">
        <w:rPr>
          <w:rFonts w:eastAsia="SimSun" w:hint="eastAsia"/>
          <w:spacing w:val="4"/>
          <w:rtl/>
          <w:lang w:eastAsia="zh-CN"/>
        </w:rPr>
        <w:t>من</w:t>
      </w:r>
      <w:r w:rsidRPr="008B56C5">
        <w:rPr>
          <w:rFonts w:eastAsia="SimSun" w:hint="cs"/>
          <w:i/>
          <w:iCs/>
          <w:spacing w:val="4"/>
          <w:rtl/>
          <w:lang w:eastAsia="zh-CN"/>
        </w:rPr>
        <w:t xml:space="preserve"> إذ يدرك </w:t>
      </w:r>
      <w:r w:rsidRPr="008B56C5">
        <w:rPr>
          <w:rFonts w:eastAsia="SimSun" w:hint="cs"/>
          <w:spacing w:val="4"/>
          <w:rtl/>
          <w:lang w:eastAsia="zh-CN"/>
        </w:rPr>
        <w:t xml:space="preserve">من القرار </w:t>
      </w:r>
      <w:r w:rsidRPr="008B56C5">
        <w:rPr>
          <w:rFonts w:eastAsia="SimSun"/>
          <w:b/>
          <w:bCs/>
          <w:iCs/>
          <w:spacing w:val="4"/>
          <w:lang w:eastAsia="zh-CN" w:bidi="ar-SY"/>
        </w:rPr>
        <w:t>360 (Rev.WRC</w:t>
      </w:r>
      <w:r w:rsidRPr="008B56C5">
        <w:rPr>
          <w:rFonts w:eastAsia="SimSun"/>
          <w:b/>
          <w:bCs/>
          <w:iCs/>
          <w:spacing w:val="4"/>
          <w:lang w:eastAsia="zh-CN" w:bidi="ar-SY"/>
        </w:rPr>
        <w:noBreakHyphen/>
        <w:t>15)</w:t>
      </w:r>
      <w:r w:rsidRPr="008B56C5">
        <w:rPr>
          <w:rFonts w:eastAsia="SimSun" w:hint="cs"/>
          <w:spacing w:val="4"/>
          <w:rtl/>
          <w:lang w:eastAsia="zh-CN"/>
        </w:rPr>
        <w:t>؛</w:t>
      </w:r>
    </w:p>
    <w:p w14:paraId="601D59BF" w14:textId="69E67B31" w:rsidR="00236112" w:rsidRPr="00236112" w:rsidRDefault="00A170FE" w:rsidP="0038607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250B5B0" w14:textId="3EC221EC" w:rsidR="00386078" w:rsidRPr="00C059EF" w:rsidRDefault="00386078" w:rsidP="00386078">
      <w:pPr>
        <w:rPr>
          <w:spacing w:val="-6"/>
          <w:rtl/>
        </w:rPr>
      </w:pPr>
      <w:r w:rsidRPr="00C059EF">
        <w:rPr>
          <w:rFonts w:hint="cs"/>
          <w:spacing w:val="-6"/>
          <w:rtl/>
        </w:rPr>
        <w:t>يؤيد</w:t>
      </w:r>
      <w:r w:rsidR="00C94556" w:rsidRPr="00C059EF">
        <w:rPr>
          <w:rFonts w:hint="cs"/>
          <w:spacing w:val="-6"/>
          <w:rtl/>
        </w:rPr>
        <w:t xml:space="preserve"> </w:t>
      </w:r>
      <w:r w:rsidRPr="00C059EF">
        <w:rPr>
          <w:rFonts w:hint="cs"/>
          <w:spacing w:val="-6"/>
          <w:rtl/>
        </w:rPr>
        <w:t xml:space="preserve">أعضاء </w:t>
      </w:r>
      <w:r w:rsidRPr="00C059EF">
        <w:rPr>
          <w:spacing w:val="-6"/>
          <w:rtl/>
        </w:rPr>
        <w:t>جماعة آسيا والمحيط الهادئ للاتصالات</w:t>
      </w:r>
      <w:r w:rsidRPr="00C059EF">
        <w:rPr>
          <w:rFonts w:hint="cs"/>
          <w:spacing w:val="-6"/>
          <w:rtl/>
        </w:rPr>
        <w:t xml:space="preserve"> </w:t>
      </w:r>
      <w:r w:rsidR="005B69EF" w:rsidRPr="00C059EF">
        <w:rPr>
          <w:rFonts w:hint="cs"/>
          <w:spacing w:val="-6"/>
          <w:rtl/>
        </w:rPr>
        <w:t>ال</w:t>
      </w:r>
      <w:r w:rsidRPr="00C059EF">
        <w:rPr>
          <w:rFonts w:hint="cs"/>
          <w:spacing w:val="-6"/>
          <w:rtl/>
        </w:rPr>
        <w:t xml:space="preserve">دراسات </w:t>
      </w:r>
      <w:r w:rsidR="005B69EF" w:rsidRPr="00C059EF">
        <w:rPr>
          <w:rFonts w:hint="cs"/>
          <w:spacing w:val="-6"/>
          <w:rtl/>
        </w:rPr>
        <w:t xml:space="preserve">التي أجراها </w:t>
      </w:r>
      <w:r w:rsidRPr="00C059EF">
        <w:rPr>
          <w:rFonts w:hint="cs"/>
          <w:spacing w:val="-6"/>
          <w:rtl/>
        </w:rPr>
        <w:t xml:space="preserve">قطاع الاتصالات الراديوية وفقاً </w:t>
      </w:r>
      <w:r w:rsidRPr="00C059EF">
        <w:rPr>
          <w:rFonts w:eastAsia="SimSun" w:hint="cs"/>
          <w:spacing w:val="-6"/>
          <w:rtl/>
          <w:lang w:eastAsia="zh-CN"/>
        </w:rPr>
        <w:t xml:space="preserve">للقرار </w:t>
      </w:r>
      <w:r w:rsidRPr="00C059EF">
        <w:rPr>
          <w:rFonts w:eastAsia="SimSun"/>
          <w:b/>
          <w:bCs/>
          <w:iCs/>
          <w:spacing w:val="-6"/>
          <w:lang w:eastAsia="zh-CN" w:bidi="ar-SY"/>
        </w:rPr>
        <w:t>360 (Rev.WRC</w:t>
      </w:r>
      <w:r w:rsidRPr="00C059EF">
        <w:rPr>
          <w:rFonts w:eastAsia="SimSun"/>
          <w:b/>
          <w:bCs/>
          <w:iCs/>
          <w:spacing w:val="-6"/>
          <w:lang w:eastAsia="zh-CN" w:bidi="ar-SY"/>
        </w:rPr>
        <w:noBreakHyphen/>
        <w:t>15)</w:t>
      </w:r>
      <w:r w:rsidRPr="00236112">
        <w:rPr>
          <w:rFonts w:eastAsia="SimSun" w:hint="cs"/>
          <w:rtl/>
          <w:lang w:eastAsia="zh-CN"/>
        </w:rPr>
        <w:t xml:space="preserve"> </w:t>
      </w:r>
      <w:r w:rsidRPr="00C059EF">
        <w:rPr>
          <w:rFonts w:eastAsia="SimSun" w:hint="cs"/>
          <w:spacing w:val="-6"/>
          <w:rtl/>
          <w:lang w:eastAsia="zh-CN"/>
        </w:rPr>
        <w:t>لتحديد التوزيعات الجديدة للخدمة المتنقلة البحرية الساتلية من أجل المكوّن الساتلي لأنظمة تبادل البيانات بالموجات المترية</w:t>
      </w:r>
      <w:r w:rsidRPr="00C059EF">
        <w:rPr>
          <w:rFonts w:hint="cs"/>
          <w:spacing w:val="-6"/>
          <w:rtl/>
        </w:rPr>
        <w:t xml:space="preserve"> </w:t>
      </w:r>
      <w:r w:rsidRPr="00C059EF">
        <w:rPr>
          <w:spacing w:val="-6"/>
        </w:rPr>
        <w:t>(VDE-SAT)</w:t>
      </w:r>
      <w:r w:rsidRPr="00C059EF">
        <w:rPr>
          <w:rFonts w:hint="cs"/>
          <w:spacing w:val="-6"/>
          <w:rtl/>
        </w:rPr>
        <w:t>.</w:t>
      </w:r>
    </w:p>
    <w:p w14:paraId="7D56FDB2" w14:textId="2402781B" w:rsidR="00386078" w:rsidRPr="00236112" w:rsidRDefault="00386078" w:rsidP="004355D2">
      <w:pPr>
        <w:keepNext/>
        <w:rPr>
          <w:rtl/>
          <w:lang w:bidi="ar"/>
        </w:rPr>
      </w:pPr>
      <w:r>
        <w:rPr>
          <w:rFonts w:hint="cs"/>
          <w:rtl/>
        </w:rPr>
        <w:t>و</w:t>
      </w:r>
      <w:r w:rsidRPr="00236112">
        <w:rPr>
          <w:rFonts w:hint="cs"/>
          <w:rtl/>
          <w:lang w:bidi="ar"/>
        </w:rPr>
        <w:t xml:space="preserve">فيما يتعلق بالتعديل المحتمل للوائح الراديو </w:t>
      </w:r>
      <w:r w:rsidR="00C059EF">
        <w:rPr>
          <w:lang w:val="en-GB"/>
        </w:rPr>
        <w:t>(</w:t>
      </w:r>
      <w:r w:rsidRPr="00236112">
        <w:rPr>
          <w:rFonts w:hint="cs"/>
          <w:lang w:val="en-GB"/>
        </w:rPr>
        <w:t>RR</w:t>
      </w:r>
      <w:r w:rsidR="00C059EF">
        <w:rPr>
          <w:lang w:val="en-GB"/>
        </w:rPr>
        <w:t>)</w:t>
      </w:r>
      <w:r w:rsidRPr="0023611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في إطار</w:t>
      </w:r>
      <w:r w:rsidRPr="00236112">
        <w:rPr>
          <w:rFonts w:hint="cs"/>
          <w:rtl/>
          <w:lang w:bidi="ar"/>
        </w:rPr>
        <w:t xml:space="preserve"> </w:t>
      </w:r>
      <w:r>
        <w:rPr>
          <w:rtl/>
        </w:rPr>
        <w:t>بند جدول الأعمال</w:t>
      </w:r>
      <w:r>
        <w:rPr>
          <w:rFonts w:hint="cs"/>
          <w:rtl/>
        </w:rPr>
        <w:t xml:space="preserve"> </w:t>
      </w:r>
      <w:r w:rsidRPr="00136198">
        <w:t>2</w:t>
      </w:r>
      <w:r>
        <w:t>.</w:t>
      </w:r>
      <w:r w:rsidRPr="00136198">
        <w:t>9</w:t>
      </w:r>
      <w:r>
        <w:t>.</w:t>
      </w:r>
      <w:r w:rsidRPr="00136198">
        <w:t>1</w:t>
      </w:r>
      <w:r>
        <w:rPr>
          <w:rFonts w:hint="cs"/>
          <w:rtl/>
        </w:rPr>
        <w:t xml:space="preserve"> للمؤتمر العالمي للاتصالات الراديوية لعام</w:t>
      </w:r>
      <w:r w:rsidR="00136198">
        <w:rPr>
          <w:rFonts w:hint="eastAsia"/>
          <w:rtl/>
        </w:rPr>
        <w:t> </w:t>
      </w:r>
      <w:r>
        <w:rPr>
          <w:lang w:bidi="ar"/>
        </w:rPr>
        <w:t>(</w:t>
      </w:r>
      <w:r w:rsidRPr="00236112">
        <w:rPr>
          <w:rFonts w:hint="cs"/>
          <w:lang w:val="en-GB"/>
        </w:rPr>
        <w:t>WRC-</w:t>
      </w:r>
      <w:r w:rsidRPr="00136198">
        <w:rPr>
          <w:rFonts w:hint="cs"/>
        </w:rPr>
        <w:t>19</w:t>
      </w:r>
      <w:r>
        <w:rPr>
          <w:lang w:val="en-GB"/>
        </w:rPr>
        <w:t>)</w:t>
      </w:r>
      <w:r w:rsidR="00136198">
        <w:rPr>
          <w:lang w:val="en-GB"/>
        </w:rPr>
        <w:t> </w:t>
      </w:r>
      <w:r w:rsidR="00136198" w:rsidRPr="00136198">
        <w:t>2019</w:t>
      </w:r>
      <w:r w:rsidRPr="00236112">
        <w:rPr>
          <w:rFonts w:hint="cs"/>
          <w:rtl/>
          <w:lang w:bidi="ar"/>
        </w:rPr>
        <w:t>، يرى أعضاء جماعة آسيا والمحيط الهادئ للاتصالات:</w:t>
      </w:r>
    </w:p>
    <w:p w14:paraId="6590DE33" w14:textId="7EAAD9F1" w:rsidR="00A170FE" w:rsidRDefault="00A170FE" w:rsidP="00136198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86078">
        <w:rPr>
          <w:rFonts w:hint="cs"/>
          <w:rtl/>
        </w:rPr>
        <w:t xml:space="preserve">أنه </w:t>
      </w:r>
      <w:r w:rsidR="00386078" w:rsidRPr="00386078">
        <w:rPr>
          <w:rFonts w:hint="cs"/>
          <w:rtl/>
          <w:lang w:bidi="ar"/>
        </w:rPr>
        <w:t xml:space="preserve">ينبغي حماية التوزيعات </w:t>
      </w:r>
      <w:r w:rsidR="003F5ED0">
        <w:rPr>
          <w:rFonts w:hint="cs"/>
          <w:rtl/>
          <w:lang w:bidi="ar"/>
        </w:rPr>
        <w:t>والأنظمة القائمة</w:t>
      </w:r>
      <w:r w:rsidR="00386078" w:rsidRPr="00386078">
        <w:rPr>
          <w:rFonts w:hint="cs"/>
          <w:rtl/>
          <w:lang w:bidi="ar"/>
        </w:rPr>
        <w:t xml:space="preserve"> في النطاقات نفسها و</w:t>
      </w:r>
      <w:r w:rsidR="00386078">
        <w:rPr>
          <w:rFonts w:hint="cs"/>
          <w:rtl/>
          <w:lang w:bidi="ar"/>
        </w:rPr>
        <w:t>النطاقات المجاورة</w:t>
      </w:r>
      <w:r w:rsidR="00386078" w:rsidRPr="00386078">
        <w:rPr>
          <w:rFonts w:hint="cs"/>
          <w:rtl/>
          <w:lang w:bidi="ar"/>
        </w:rPr>
        <w:t xml:space="preserve">، </w:t>
      </w:r>
      <w:r w:rsidR="00386078">
        <w:rPr>
          <w:rFonts w:hint="cs"/>
          <w:rtl/>
          <w:lang w:bidi="ar"/>
        </w:rPr>
        <w:t>و</w:t>
      </w:r>
      <w:r w:rsidR="00386078" w:rsidRPr="00386078">
        <w:rPr>
          <w:rFonts w:hint="cs"/>
          <w:rtl/>
          <w:lang w:bidi="ar"/>
        </w:rPr>
        <w:t xml:space="preserve">خاصة </w:t>
      </w:r>
      <w:r w:rsidR="00886910">
        <w:rPr>
          <w:rFonts w:hint="cs"/>
          <w:rtl/>
          <w:lang w:bidi="ar"/>
        </w:rPr>
        <w:t>ال</w:t>
      </w:r>
      <w:r w:rsidR="00386078" w:rsidRPr="00386078">
        <w:rPr>
          <w:rFonts w:hint="cs"/>
          <w:rtl/>
          <w:lang w:bidi="ar"/>
        </w:rPr>
        <w:t xml:space="preserve">مكونات </w:t>
      </w:r>
      <w:r w:rsidR="00886910">
        <w:rPr>
          <w:rFonts w:hint="cs"/>
          <w:rtl/>
          <w:lang w:bidi="ar"/>
        </w:rPr>
        <w:t>الأرضية ل</w:t>
      </w:r>
      <w:r w:rsidR="00386078" w:rsidRPr="00723691">
        <w:rPr>
          <w:rFonts w:eastAsia="SimSun" w:hint="cs"/>
          <w:rtl/>
          <w:lang w:eastAsia="zh-CN"/>
        </w:rPr>
        <w:t xml:space="preserve">أنظمة تبادل البيانات بالموجات المترية </w:t>
      </w:r>
      <w:r w:rsidR="003F5ED0">
        <w:rPr>
          <w:rFonts w:hint="cs"/>
          <w:rtl/>
          <w:lang w:bidi="ar"/>
        </w:rPr>
        <w:t>الحالية</w:t>
      </w:r>
      <w:r w:rsidR="00386078" w:rsidRPr="00386078">
        <w:rPr>
          <w:rFonts w:hint="cs"/>
          <w:rtl/>
          <w:lang w:bidi="ar"/>
        </w:rPr>
        <w:t xml:space="preserve">، </w:t>
      </w:r>
      <w:r w:rsidR="00386078">
        <w:rPr>
          <w:rFonts w:hint="cs"/>
          <w:rtl/>
          <w:lang w:bidi="ar"/>
        </w:rPr>
        <w:t>و</w:t>
      </w:r>
      <w:r w:rsidR="00386078" w:rsidRPr="00386078">
        <w:rPr>
          <w:rFonts w:hint="cs"/>
          <w:rtl/>
          <w:lang w:bidi="ar"/>
        </w:rPr>
        <w:t xml:space="preserve">عمليات </w:t>
      </w:r>
      <w:r w:rsidR="00386078" w:rsidRPr="00723691">
        <w:rPr>
          <w:rFonts w:eastAsia="SimSun" w:hint="cs"/>
          <w:rtl/>
          <w:lang w:eastAsia="zh-CN"/>
        </w:rPr>
        <w:t>الرسائل الخاصة بالتطبيق</w:t>
      </w:r>
      <w:r w:rsidR="00386078">
        <w:rPr>
          <w:rFonts w:eastAsia="SimSun" w:hint="cs"/>
          <w:rtl/>
          <w:lang w:eastAsia="zh-CN"/>
        </w:rPr>
        <w:t>،</w:t>
      </w:r>
      <w:r w:rsidR="00386078" w:rsidRPr="00723691">
        <w:rPr>
          <w:rFonts w:eastAsia="SimSun" w:hint="eastAsia"/>
          <w:rtl/>
          <w:lang w:eastAsia="zh-CN"/>
        </w:rPr>
        <w:t> </w:t>
      </w:r>
      <w:r w:rsidR="00386078" w:rsidRPr="00723691">
        <w:rPr>
          <w:rFonts w:eastAsia="SimSun" w:hint="cs"/>
          <w:rtl/>
          <w:lang w:eastAsia="zh-CN"/>
        </w:rPr>
        <w:t>و</w:t>
      </w:r>
      <w:r w:rsidR="00886910">
        <w:rPr>
          <w:rFonts w:eastAsia="SimSun" w:hint="cs"/>
          <w:rtl/>
          <w:lang w:eastAsia="zh-CN"/>
        </w:rPr>
        <w:t>العمليات المتعلقة ب</w:t>
      </w:r>
      <w:r w:rsidR="00386078" w:rsidRPr="00723691">
        <w:rPr>
          <w:rFonts w:eastAsia="SimSun" w:hint="cs"/>
          <w:rtl/>
          <w:lang w:eastAsia="zh-CN"/>
        </w:rPr>
        <w:t>نظام التعرف الأوتوماتي</w:t>
      </w:r>
      <w:r w:rsidR="00386078" w:rsidRPr="00386078">
        <w:rPr>
          <w:rFonts w:hint="cs"/>
          <w:rtl/>
          <w:lang w:bidi="ar"/>
        </w:rPr>
        <w:t xml:space="preserve">، </w:t>
      </w:r>
      <w:r w:rsidR="00386078">
        <w:rPr>
          <w:rFonts w:hint="cs"/>
          <w:rtl/>
          <w:lang w:bidi="ar"/>
        </w:rPr>
        <w:t>وألا</w:t>
      </w:r>
      <w:r w:rsidR="00386078" w:rsidRPr="00386078">
        <w:rPr>
          <w:rFonts w:hint="cs"/>
          <w:rtl/>
          <w:lang w:bidi="ar"/>
        </w:rPr>
        <w:t xml:space="preserve"> </w:t>
      </w:r>
      <w:r w:rsidR="00386078">
        <w:rPr>
          <w:rFonts w:hint="cs"/>
          <w:rtl/>
          <w:lang w:bidi="ar"/>
        </w:rPr>
        <w:t>تتردى</w:t>
      </w:r>
      <w:r w:rsidR="00386078" w:rsidRPr="00386078">
        <w:rPr>
          <w:rFonts w:hint="cs"/>
          <w:rtl/>
          <w:lang w:bidi="ar"/>
        </w:rPr>
        <w:t xml:space="preserve"> أو تخضع لقيود إضافية تشمل، على سبيل المثال لا الحصر، أي تعديل مطلوب على </w:t>
      </w:r>
      <w:r w:rsidR="00386078">
        <w:rPr>
          <w:rFonts w:hint="cs"/>
          <w:rtl/>
          <w:lang w:bidi="ar"/>
        </w:rPr>
        <w:t>ا</w:t>
      </w:r>
      <w:r w:rsidR="00386078" w:rsidRPr="00386078">
        <w:rPr>
          <w:rtl/>
          <w:lang w:val="en-GB"/>
        </w:rPr>
        <w:t xml:space="preserve">لمعدات </w:t>
      </w:r>
      <w:r w:rsidR="00386078">
        <w:rPr>
          <w:rFonts w:hint="cs"/>
          <w:rtl/>
          <w:lang w:val="en-GB"/>
        </w:rPr>
        <w:t>القائمة</w:t>
      </w:r>
      <w:r w:rsidR="00386078" w:rsidRPr="00386078">
        <w:rPr>
          <w:rtl/>
          <w:lang w:val="en-GB"/>
        </w:rPr>
        <w:t xml:space="preserve"> لنظام </w:t>
      </w:r>
      <w:r w:rsidR="00386078">
        <w:rPr>
          <w:rFonts w:hint="cs"/>
          <w:rtl/>
          <w:lang w:val="en-GB"/>
        </w:rPr>
        <w:t xml:space="preserve">التعرف </w:t>
      </w:r>
      <w:r w:rsidR="00386078" w:rsidRPr="00386078">
        <w:rPr>
          <w:rtl/>
          <w:lang w:val="en-GB"/>
        </w:rPr>
        <w:t>الأوتوماتي</w:t>
      </w:r>
      <w:r>
        <w:rPr>
          <w:rFonts w:hint="cs"/>
          <w:rtl/>
        </w:rPr>
        <w:t>؛</w:t>
      </w:r>
    </w:p>
    <w:p w14:paraId="175F0608" w14:textId="748722EA" w:rsidR="00A170FE" w:rsidRDefault="00A170FE" w:rsidP="0013619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364E5">
        <w:rPr>
          <w:rFonts w:hint="cs"/>
          <w:rtl/>
        </w:rPr>
        <w:t xml:space="preserve">أنه </w:t>
      </w:r>
      <w:r w:rsidR="00386078" w:rsidRPr="00236112">
        <w:rPr>
          <w:rFonts w:hint="cs"/>
          <w:rtl/>
          <w:lang w:bidi="ar"/>
        </w:rPr>
        <w:t xml:space="preserve">يجب حماية أنظمة </w:t>
      </w:r>
      <w:r w:rsidR="00C364E5">
        <w:rPr>
          <w:rFonts w:hint="cs"/>
          <w:rtl/>
          <w:lang w:bidi="ar"/>
        </w:rPr>
        <w:t>الطائرات الخاصة ب</w:t>
      </w:r>
      <w:r w:rsidR="00386078" w:rsidRPr="00236112">
        <w:rPr>
          <w:rFonts w:hint="cs"/>
          <w:rtl/>
          <w:lang w:bidi="ar"/>
        </w:rPr>
        <w:t>البحث والإنقاذ العاملة في الترددات البحرية</w:t>
      </w:r>
      <w:r>
        <w:rPr>
          <w:rFonts w:hint="cs"/>
          <w:rtl/>
        </w:rPr>
        <w:t>؛</w:t>
      </w:r>
    </w:p>
    <w:p w14:paraId="2A4D8729" w14:textId="1D04D633" w:rsidR="00A170FE" w:rsidRDefault="00A170FE" w:rsidP="0013619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364E5">
        <w:rPr>
          <w:rFonts w:hint="cs"/>
          <w:rtl/>
        </w:rPr>
        <w:t xml:space="preserve">أنه </w:t>
      </w:r>
      <w:r w:rsidR="00386078" w:rsidRPr="00236112">
        <w:rPr>
          <w:rFonts w:hint="cs"/>
          <w:rtl/>
          <w:lang w:bidi="ar"/>
        </w:rPr>
        <w:t xml:space="preserve">ينبغي ألا تطالب </w:t>
      </w:r>
      <w:r w:rsidR="00C364E5">
        <w:rPr>
          <w:rFonts w:hint="cs"/>
          <w:rtl/>
          <w:lang w:bidi="ar"/>
        </w:rPr>
        <w:t>ال</w:t>
      </w:r>
      <w:r w:rsidR="00386078" w:rsidRPr="00236112">
        <w:rPr>
          <w:rFonts w:hint="cs"/>
          <w:rtl/>
          <w:lang w:bidi="ar"/>
        </w:rPr>
        <w:t>مكونات الس</w:t>
      </w:r>
      <w:r w:rsidR="00C364E5">
        <w:rPr>
          <w:rFonts w:hint="cs"/>
          <w:rtl/>
          <w:lang w:bidi="ar"/>
        </w:rPr>
        <w:t xml:space="preserve">اتلية </w:t>
      </w:r>
      <w:r w:rsidR="00C364E5" w:rsidRPr="00723691">
        <w:rPr>
          <w:rFonts w:eastAsia="SimSun" w:hint="cs"/>
          <w:rtl/>
          <w:lang w:eastAsia="zh-CN"/>
        </w:rPr>
        <w:t>لأنظمة تبادل البيانات بالموجات المترية</w:t>
      </w:r>
      <w:r w:rsidR="00386078" w:rsidRPr="00236112">
        <w:rPr>
          <w:rFonts w:hint="cs"/>
          <w:rtl/>
          <w:lang w:bidi="ar"/>
        </w:rPr>
        <w:t xml:space="preserve"> بالحماية من التداخل الضار الناجم عن محطات الخدمة المتنقلة البرية التي خصصت لها الترددات بالفعل؛</w:t>
      </w:r>
    </w:p>
    <w:p w14:paraId="0BE417C9" w14:textId="5FB3FCB6" w:rsidR="00A170FE" w:rsidRDefault="00A170FE" w:rsidP="00136198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C364E5">
        <w:rPr>
          <w:rFonts w:hint="cs"/>
          <w:rtl/>
        </w:rPr>
        <w:t xml:space="preserve">أنه </w:t>
      </w:r>
      <w:r w:rsidR="00386078" w:rsidRPr="00236112">
        <w:rPr>
          <w:rFonts w:hint="cs"/>
          <w:rtl/>
          <w:lang w:bidi="ar"/>
        </w:rPr>
        <w:t xml:space="preserve">ينبغي </w:t>
      </w:r>
      <w:r w:rsidR="009E3537">
        <w:rPr>
          <w:rFonts w:hint="cs"/>
          <w:rtl/>
          <w:lang w:bidi="ar"/>
        </w:rPr>
        <w:t xml:space="preserve">أن يُسند </w:t>
      </w:r>
      <w:r w:rsidR="00386078" w:rsidRPr="00236112">
        <w:rPr>
          <w:rFonts w:hint="cs"/>
          <w:rtl/>
          <w:lang w:bidi="ar"/>
        </w:rPr>
        <w:t xml:space="preserve">توزيع جديد للطيف </w:t>
      </w:r>
      <w:r w:rsidR="009E3537">
        <w:rPr>
          <w:rFonts w:hint="cs"/>
          <w:rtl/>
          <w:lang w:bidi="ar"/>
        </w:rPr>
        <w:t>للخ</w:t>
      </w:r>
      <w:r w:rsidR="00386078" w:rsidRPr="00236112">
        <w:rPr>
          <w:rFonts w:hint="cs"/>
          <w:rtl/>
          <w:lang w:bidi="ar"/>
        </w:rPr>
        <w:t>دمة المتنقلة البحرية الساتلية (</w:t>
      </w:r>
      <w:r w:rsidR="00386078" w:rsidRPr="00236112">
        <w:rPr>
          <w:rFonts w:hint="cs"/>
          <w:lang w:val="en-GB"/>
        </w:rPr>
        <w:t>MMSS</w:t>
      </w:r>
      <w:r w:rsidR="00386078" w:rsidRPr="00236112">
        <w:rPr>
          <w:rFonts w:hint="cs"/>
          <w:rtl/>
          <w:lang w:bidi="ar"/>
        </w:rPr>
        <w:t>) (أرض-فضاء وفضاء-أرض) في</w:t>
      </w:r>
      <w:r w:rsidR="00C059EF">
        <w:rPr>
          <w:rFonts w:hint="eastAsia"/>
          <w:rtl/>
          <w:lang w:bidi="ar"/>
        </w:rPr>
        <w:t> </w:t>
      </w:r>
      <w:r w:rsidR="00386078" w:rsidRPr="00236112">
        <w:rPr>
          <w:rFonts w:hint="cs"/>
          <w:rtl/>
          <w:lang w:bidi="ar"/>
        </w:rPr>
        <w:t xml:space="preserve">التذييل </w:t>
      </w:r>
      <w:r w:rsidR="009E3537" w:rsidRPr="00136198">
        <w:rPr>
          <w:b/>
          <w:bCs/>
          <w:lang w:bidi="ar"/>
        </w:rPr>
        <w:t>18</w:t>
      </w:r>
      <w:r w:rsidR="00386078" w:rsidRPr="00236112">
        <w:rPr>
          <w:rFonts w:hint="cs"/>
          <w:rtl/>
          <w:lang w:bidi="ar"/>
        </w:rPr>
        <w:t xml:space="preserve"> من لوائح الراديو، بشرط ألا يتسبب ذلك في تداخل ضار و</w:t>
      </w:r>
      <w:r w:rsidR="002504B6">
        <w:rPr>
          <w:rFonts w:hint="cs"/>
          <w:rtl/>
        </w:rPr>
        <w:t xml:space="preserve">ألا تُطلب </w:t>
      </w:r>
      <w:r w:rsidR="00386078" w:rsidRPr="00236112">
        <w:rPr>
          <w:rFonts w:hint="cs"/>
          <w:rtl/>
          <w:lang w:bidi="ar"/>
        </w:rPr>
        <w:t>الحماية من الخدمات القائمة على أساس أولي في نطاقات التردد نفسها وفي النطاقات المجاورة؛</w:t>
      </w:r>
    </w:p>
    <w:p w14:paraId="6C8BC2E5" w14:textId="6D0EF5B5" w:rsidR="00A170FE" w:rsidRDefault="00A170FE" w:rsidP="0013619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94556">
        <w:rPr>
          <w:rFonts w:hint="cs"/>
          <w:rtl/>
        </w:rPr>
        <w:t xml:space="preserve">أنه </w:t>
      </w:r>
      <w:r w:rsidR="00386078" w:rsidRPr="00236112">
        <w:rPr>
          <w:rFonts w:hint="cs"/>
          <w:rtl/>
          <w:lang w:bidi="ar"/>
        </w:rPr>
        <w:t xml:space="preserve">ينبغي مراجعة الملحق </w:t>
      </w:r>
      <w:r w:rsidR="00C94556" w:rsidRPr="00136198">
        <w:rPr>
          <w:lang w:bidi="ar"/>
        </w:rPr>
        <w:t>1</w:t>
      </w:r>
      <w:r w:rsidR="00386078" w:rsidRPr="00236112">
        <w:rPr>
          <w:rFonts w:hint="cs"/>
          <w:rtl/>
          <w:lang w:bidi="ar"/>
        </w:rPr>
        <w:t xml:space="preserve"> بالقرار </w:t>
      </w:r>
      <w:r w:rsidR="00C94556" w:rsidRPr="00136198">
        <w:rPr>
          <w:rFonts w:eastAsia="SimSun"/>
          <w:b/>
          <w:bCs/>
          <w:iCs/>
          <w:lang w:eastAsia="zh-CN" w:bidi="ar-SY"/>
        </w:rPr>
        <w:t>739</w:t>
      </w:r>
      <w:r w:rsidR="00C94556" w:rsidRPr="00694BC8">
        <w:rPr>
          <w:rFonts w:eastAsia="SimSun"/>
          <w:b/>
          <w:bCs/>
          <w:iCs/>
          <w:lang w:eastAsia="zh-CN" w:bidi="ar-SY"/>
        </w:rPr>
        <w:t> (Rev.WRC</w:t>
      </w:r>
      <w:r w:rsidR="00C94556" w:rsidRPr="00694BC8">
        <w:rPr>
          <w:rFonts w:eastAsia="SimSun"/>
          <w:b/>
          <w:bCs/>
          <w:iCs/>
          <w:lang w:eastAsia="zh-CN" w:bidi="ar-SY"/>
        </w:rPr>
        <w:noBreakHyphen/>
      </w:r>
      <w:r w:rsidR="00C94556" w:rsidRPr="00136198">
        <w:rPr>
          <w:rFonts w:eastAsia="SimSun"/>
          <w:b/>
          <w:bCs/>
          <w:iCs/>
          <w:lang w:eastAsia="zh-CN" w:bidi="ar-SY"/>
        </w:rPr>
        <w:t>15</w:t>
      </w:r>
      <w:r w:rsidR="00C94556" w:rsidRPr="00694BC8">
        <w:rPr>
          <w:rFonts w:eastAsia="SimSun"/>
          <w:b/>
          <w:bCs/>
          <w:iCs/>
          <w:lang w:eastAsia="zh-CN" w:bidi="ar-SY"/>
        </w:rPr>
        <w:t>)</w:t>
      </w:r>
      <w:r w:rsidR="00C94556">
        <w:rPr>
          <w:rFonts w:eastAsia="SimSun" w:hint="cs"/>
          <w:b/>
          <w:bCs/>
          <w:iCs/>
          <w:rtl/>
          <w:lang w:eastAsia="zh-CN"/>
        </w:rPr>
        <w:t xml:space="preserve"> </w:t>
      </w:r>
      <w:r w:rsidR="00C94556" w:rsidRPr="00236112">
        <w:rPr>
          <w:rFonts w:hint="cs"/>
          <w:rtl/>
          <w:lang w:bidi="ar"/>
        </w:rPr>
        <w:t xml:space="preserve">من أجل حماية </w:t>
      </w:r>
      <w:r w:rsidR="00C94556" w:rsidRPr="00C94556">
        <w:rPr>
          <w:rtl/>
          <w:lang w:val="en-GB"/>
        </w:rPr>
        <w:t>خدمة الفلك الراديوي</w:t>
      </w:r>
      <w:r w:rsidR="003F5ED0">
        <w:rPr>
          <w:rFonts w:hint="cs"/>
          <w:rtl/>
          <w:lang w:bidi="ar"/>
        </w:rPr>
        <w:t>.</w:t>
      </w:r>
    </w:p>
    <w:p w14:paraId="7E6B0B90" w14:textId="71D36CDF" w:rsidR="00386078" w:rsidRPr="00236112" w:rsidRDefault="00386078" w:rsidP="00386078">
      <w:pPr>
        <w:rPr>
          <w:lang w:val="en-GB"/>
        </w:rPr>
      </w:pPr>
      <w:r w:rsidRPr="00236112">
        <w:rPr>
          <w:rFonts w:hint="cs"/>
          <w:rtl/>
          <w:lang w:bidi="ar"/>
        </w:rPr>
        <w:t xml:space="preserve">يقترح أعضاء جماعة آسيا والمحيط </w:t>
      </w:r>
      <w:r w:rsidR="00136198">
        <w:rPr>
          <w:rFonts w:hint="cs"/>
          <w:rtl/>
          <w:lang w:bidi="ar"/>
        </w:rPr>
        <w:t>الهادي</w:t>
      </w:r>
      <w:r w:rsidR="00C94556">
        <w:rPr>
          <w:rFonts w:hint="cs"/>
          <w:rtl/>
        </w:rPr>
        <w:t xml:space="preserve"> للاتصالات </w:t>
      </w:r>
      <w:r w:rsidRPr="00236112">
        <w:rPr>
          <w:rFonts w:hint="cs"/>
          <w:rtl/>
          <w:lang w:bidi="ar"/>
        </w:rPr>
        <w:t xml:space="preserve">إضافة </w:t>
      </w:r>
      <w:r w:rsidR="00C94556">
        <w:rPr>
          <w:rFonts w:hint="cs"/>
          <w:rtl/>
          <w:lang w:bidi="ar"/>
        </w:rPr>
        <w:t>توزيع</w:t>
      </w:r>
      <w:r w:rsidRPr="00236112">
        <w:rPr>
          <w:rFonts w:hint="cs"/>
          <w:rtl/>
          <w:lang w:bidi="ar"/>
        </w:rPr>
        <w:t xml:space="preserve"> للخدمة المتنقلة الساتلية البحرية على أساس ثانوي </w:t>
      </w:r>
      <w:r w:rsidR="00C94556">
        <w:rPr>
          <w:rFonts w:eastAsia="SimSun" w:hint="cs"/>
          <w:rtl/>
          <w:lang w:eastAsia="zh-CN"/>
        </w:rPr>
        <w:t>للم</w:t>
      </w:r>
      <w:r w:rsidR="00C94556" w:rsidRPr="00723691">
        <w:rPr>
          <w:rFonts w:eastAsia="SimSun" w:hint="cs"/>
          <w:rtl/>
          <w:lang w:eastAsia="zh-CN"/>
        </w:rPr>
        <w:t>كوّن الساتلي لأنظمة تبادل البيانات بالموجات المترية</w:t>
      </w:r>
      <w:r w:rsidRPr="00236112">
        <w:rPr>
          <w:rFonts w:hint="cs"/>
          <w:rtl/>
          <w:lang w:bidi="ar"/>
        </w:rPr>
        <w:t xml:space="preserve"> </w:t>
      </w:r>
      <w:r w:rsidR="00C94556">
        <w:rPr>
          <w:rFonts w:hint="cs"/>
          <w:rtl/>
          <w:lang w:bidi="ar"/>
        </w:rPr>
        <w:t xml:space="preserve">من </w:t>
      </w:r>
      <w:r w:rsidRPr="00236112">
        <w:rPr>
          <w:rFonts w:hint="cs"/>
          <w:rtl/>
          <w:lang w:bidi="ar"/>
        </w:rPr>
        <w:t xml:space="preserve">دون قناع </w:t>
      </w:r>
      <w:r w:rsidR="00886910">
        <w:rPr>
          <w:rFonts w:hint="cs"/>
          <w:rtl/>
          <w:lang w:bidi="ar"/>
        </w:rPr>
        <w:t>ل</w:t>
      </w:r>
      <w:r w:rsidRPr="00236112">
        <w:rPr>
          <w:rFonts w:hint="cs"/>
          <w:rtl/>
          <w:lang w:bidi="ar"/>
        </w:rPr>
        <w:t xml:space="preserve">كثافة تدفق القدرة، وذلك باستخدام </w:t>
      </w:r>
      <w:r w:rsidR="00C94556">
        <w:rPr>
          <w:rFonts w:hint="cs"/>
          <w:rtl/>
          <w:lang w:bidi="ar"/>
        </w:rPr>
        <w:t xml:space="preserve">الخيار </w:t>
      </w:r>
      <w:r w:rsidR="00C94556" w:rsidRPr="00136198">
        <w:rPr>
          <w:lang w:bidi="ar"/>
        </w:rPr>
        <w:t>3</w:t>
      </w:r>
      <w:r w:rsidR="00C94556">
        <w:rPr>
          <w:rFonts w:hint="cs"/>
          <w:rtl/>
        </w:rPr>
        <w:t xml:space="preserve"> من </w:t>
      </w:r>
      <w:r w:rsidRPr="00236112">
        <w:rPr>
          <w:rFonts w:hint="cs"/>
          <w:rtl/>
          <w:lang w:bidi="ar"/>
        </w:rPr>
        <w:t>خطة التردد</w:t>
      </w:r>
      <w:r w:rsidR="00C94556">
        <w:rPr>
          <w:rFonts w:hint="cs"/>
          <w:rtl/>
          <w:lang w:bidi="ar"/>
        </w:rPr>
        <w:t>ات</w:t>
      </w:r>
      <w:r w:rsidR="009A4C69">
        <w:rPr>
          <w:rFonts w:hint="cs"/>
          <w:rtl/>
          <w:lang w:bidi="ar"/>
        </w:rPr>
        <w:t xml:space="preserve"> </w:t>
      </w:r>
      <w:r w:rsidRPr="00236112">
        <w:rPr>
          <w:rFonts w:hint="cs"/>
          <w:rtl/>
          <w:lang w:bidi="ar"/>
        </w:rPr>
        <w:t xml:space="preserve">الواردة في تقرير الاجتماع التحضيري للمؤتمر مع </w:t>
      </w:r>
      <w:r w:rsidR="00886910">
        <w:rPr>
          <w:rFonts w:hint="cs"/>
          <w:rtl/>
          <w:lang w:bidi="ar"/>
        </w:rPr>
        <w:t xml:space="preserve">إجراء </w:t>
      </w:r>
      <w:r w:rsidRPr="00236112">
        <w:rPr>
          <w:rFonts w:hint="cs"/>
          <w:rtl/>
          <w:lang w:bidi="ar"/>
        </w:rPr>
        <w:t xml:space="preserve">تعديل </w:t>
      </w:r>
      <w:r w:rsidR="00886910">
        <w:rPr>
          <w:rFonts w:hint="cs"/>
          <w:rtl/>
          <w:lang w:bidi="ar"/>
        </w:rPr>
        <w:t>لل</w:t>
      </w:r>
      <w:r w:rsidRPr="00236112">
        <w:rPr>
          <w:rFonts w:hint="cs"/>
          <w:rtl/>
          <w:lang w:bidi="ar"/>
        </w:rPr>
        <w:t>أحكام التنظيمية.</w:t>
      </w:r>
    </w:p>
    <w:p w14:paraId="6BB678C3" w14:textId="5326B77D" w:rsidR="00A170FE" w:rsidRPr="00A170FE" w:rsidRDefault="00A170FE" w:rsidP="00A170FE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57A76BFA" w14:textId="77777777" w:rsidR="00AA37B4" w:rsidRDefault="00AA37B4" w:rsidP="00AA37B4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t xml:space="preserve">المـادة </w:t>
      </w:r>
      <w:r w:rsidRPr="00136198">
        <w:rPr>
          <w:rStyle w:val="href"/>
        </w:rPr>
        <w:t>5</w:t>
      </w:r>
      <w:bookmarkEnd w:id="1"/>
    </w:p>
    <w:p w14:paraId="4CE62CA9" w14:textId="77777777" w:rsidR="00AA37B4" w:rsidRDefault="00AA37B4" w:rsidP="00AA37B4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354C3D3E" w14:textId="77777777" w:rsidR="00AA37B4" w:rsidRDefault="00AA37B4" w:rsidP="00AA37B4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136198">
        <w:rPr>
          <w:sz w:val="22"/>
          <w:szCs w:val="30"/>
        </w:rPr>
        <w:t>1</w:t>
      </w:r>
      <w:r>
        <w:rPr>
          <w:sz w:val="22"/>
          <w:szCs w:val="30"/>
        </w:rPr>
        <w:t>.</w:t>
      </w:r>
      <w:r w:rsidRPr="00136198">
        <w:rPr>
          <w:sz w:val="22"/>
          <w:szCs w:val="30"/>
        </w:rPr>
        <w:t>2</w:t>
      </w:r>
      <w:r>
        <w:rPr>
          <w:b w:val="0"/>
          <w:bCs w:val="0"/>
          <w:sz w:val="22"/>
          <w:szCs w:val="30"/>
          <w:rtl/>
        </w:rPr>
        <w:t>)</w:t>
      </w:r>
    </w:p>
    <w:p w14:paraId="48D631F0" w14:textId="77777777" w:rsidR="00B5258E" w:rsidRDefault="00AA37B4">
      <w:pPr>
        <w:pStyle w:val="Proposal"/>
      </w:pPr>
      <w:r>
        <w:t>MOD</w:t>
      </w:r>
      <w:r>
        <w:tab/>
        <w:t>ACP/</w:t>
      </w:r>
      <w:r w:rsidRPr="00136198">
        <w:t>24</w:t>
      </w:r>
      <w:r>
        <w:t>A</w:t>
      </w:r>
      <w:r w:rsidRPr="00136198">
        <w:t>9</w:t>
      </w:r>
      <w:r>
        <w:t>A</w:t>
      </w:r>
      <w:r w:rsidRPr="00136198">
        <w:t>2</w:t>
      </w:r>
      <w:r>
        <w:t>/</w:t>
      </w:r>
      <w:r w:rsidRPr="00136198">
        <w:t>1</w:t>
      </w:r>
      <w:r>
        <w:rPr>
          <w:vanish/>
          <w:color w:val="7F7F7F" w:themeColor="text1" w:themeTint="80"/>
          <w:vertAlign w:val="superscript"/>
        </w:rPr>
        <w:t>#50298</w:t>
      </w:r>
    </w:p>
    <w:p w14:paraId="5C46A9CA" w14:textId="6E527388" w:rsidR="00AA37B4" w:rsidRPr="008D1478" w:rsidRDefault="00AA37B4" w:rsidP="00AA37B4">
      <w:pPr>
        <w:pStyle w:val="Note"/>
        <w:rPr>
          <w:spacing w:val="6"/>
          <w:sz w:val="16"/>
          <w:szCs w:val="16"/>
        </w:rPr>
      </w:pPr>
      <w:r w:rsidRPr="00136198">
        <w:rPr>
          <w:rStyle w:val="Artdef"/>
        </w:rPr>
        <w:t>208</w:t>
      </w:r>
      <w:r w:rsidRPr="00364601">
        <w:rPr>
          <w:rStyle w:val="Artdef"/>
        </w:rPr>
        <w:t>A.</w:t>
      </w:r>
      <w:r w:rsidRPr="00136198">
        <w:rPr>
          <w:rStyle w:val="Artdef"/>
        </w:rPr>
        <w:t>5</w:t>
      </w:r>
      <w:r w:rsidRPr="00364601">
        <w:rPr>
          <w:rtl/>
        </w:rPr>
        <w:tab/>
      </w:r>
      <w:r w:rsidRPr="008D1478">
        <w:rPr>
          <w:spacing w:val="6"/>
          <w:rtl/>
        </w:rPr>
        <w:t xml:space="preserve">يجب على الإدارات، عندما تخصص ترددات للمحطات الفضائية في الخدمة المتنقلة الساتلية في النطاقات </w:t>
      </w:r>
      <w:r w:rsidRPr="008D1478">
        <w:rPr>
          <w:spacing w:val="6"/>
        </w:rPr>
        <w:t>MHz </w:t>
      </w:r>
      <w:r w:rsidRPr="00136198">
        <w:rPr>
          <w:spacing w:val="6"/>
        </w:rPr>
        <w:t>138</w:t>
      </w:r>
      <w:r w:rsidRPr="008D1478">
        <w:rPr>
          <w:spacing w:val="6"/>
        </w:rPr>
        <w:noBreakHyphen/>
      </w:r>
      <w:r w:rsidRPr="00136198">
        <w:rPr>
          <w:spacing w:val="6"/>
        </w:rPr>
        <w:t>137</w:t>
      </w:r>
      <w:r w:rsidRPr="008D1478">
        <w:rPr>
          <w:spacing w:val="6"/>
          <w:rtl/>
        </w:rPr>
        <w:t xml:space="preserve"> و</w:t>
      </w:r>
      <w:r w:rsidRPr="008D1478">
        <w:rPr>
          <w:spacing w:val="6"/>
        </w:rPr>
        <w:t xml:space="preserve">MHz </w:t>
      </w:r>
      <w:r w:rsidRPr="00136198">
        <w:rPr>
          <w:spacing w:val="6"/>
        </w:rPr>
        <w:t>390</w:t>
      </w:r>
      <w:r w:rsidRPr="008D1478">
        <w:rPr>
          <w:spacing w:val="6"/>
        </w:rPr>
        <w:t>-</w:t>
      </w:r>
      <w:r w:rsidRPr="00136198">
        <w:rPr>
          <w:spacing w:val="6"/>
        </w:rPr>
        <w:t>387</w:t>
      </w:r>
      <w:r w:rsidRPr="008D1478">
        <w:rPr>
          <w:spacing w:val="6"/>
          <w:rtl/>
        </w:rPr>
        <w:t xml:space="preserve"> و</w:t>
      </w:r>
      <w:r w:rsidRPr="008D1478">
        <w:rPr>
          <w:spacing w:val="6"/>
        </w:rPr>
        <w:t xml:space="preserve">MHz </w:t>
      </w:r>
      <w:r w:rsidRPr="00136198">
        <w:rPr>
          <w:spacing w:val="6"/>
        </w:rPr>
        <w:t>401</w:t>
      </w:r>
      <w:r w:rsidRPr="008D1478">
        <w:rPr>
          <w:spacing w:val="6"/>
        </w:rPr>
        <w:t>-</w:t>
      </w:r>
      <w:r w:rsidRPr="00136198">
        <w:rPr>
          <w:spacing w:val="6"/>
        </w:rPr>
        <w:t>400</w:t>
      </w:r>
      <w:r w:rsidRPr="008D1478">
        <w:rPr>
          <w:spacing w:val="6"/>
        </w:rPr>
        <w:t>,</w:t>
      </w:r>
      <w:r w:rsidRPr="00136198">
        <w:rPr>
          <w:spacing w:val="6"/>
        </w:rPr>
        <w:t>15</w:t>
      </w:r>
      <w:ins w:id="4" w:author="Elbahnassawy, Ganat" w:date="2019-02-25T22:41:00Z">
        <w:r w:rsidRPr="008D1478">
          <w:rPr>
            <w:spacing w:val="6"/>
            <w:rtl/>
          </w:rPr>
          <w:t xml:space="preserve"> </w:t>
        </w:r>
      </w:ins>
      <w:ins w:id="5" w:author="Abdelmessih, George" w:date="2018-06-25T16:04:00Z">
        <w:r w:rsidRPr="008D1478">
          <w:rPr>
            <w:rFonts w:hint="eastAsia"/>
            <w:spacing w:val="6"/>
            <w:rtl/>
          </w:rPr>
          <w:t>وفي</w:t>
        </w:r>
        <w:r w:rsidRPr="008D1478">
          <w:rPr>
            <w:spacing w:val="6"/>
            <w:rtl/>
          </w:rPr>
          <w:t xml:space="preserve"> </w:t>
        </w:r>
      </w:ins>
      <w:ins w:id="6" w:author="Abdelmessih, George" w:date="2018-06-26T10:59:00Z">
        <w:r w:rsidRPr="008D1478">
          <w:rPr>
            <w:rFonts w:hint="eastAsia"/>
            <w:spacing w:val="6"/>
            <w:rtl/>
          </w:rPr>
          <w:t>ال</w:t>
        </w:r>
      </w:ins>
      <w:ins w:id="7" w:author="Abdelmessih, George" w:date="2018-06-25T16:04:00Z">
        <w:r w:rsidRPr="008D1478">
          <w:rPr>
            <w:rFonts w:hint="eastAsia"/>
            <w:spacing w:val="6"/>
            <w:rtl/>
          </w:rPr>
          <w:t>خدمة</w:t>
        </w:r>
        <w:r w:rsidRPr="008D1478">
          <w:rPr>
            <w:spacing w:val="6"/>
            <w:rtl/>
          </w:rPr>
          <w:t xml:space="preserve"> </w:t>
        </w:r>
      </w:ins>
      <w:ins w:id="8" w:author="Abdelmessih, George" w:date="2018-06-26T10:59:00Z">
        <w:r w:rsidRPr="008D1478">
          <w:rPr>
            <w:rFonts w:hint="eastAsia"/>
            <w:spacing w:val="6"/>
            <w:rtl/>
          </w:rPr>
          <w:t>ال</w:t>
        </w:r>
      </w:ins>
      <w:ins w:id="9" w:author="Abdelmessih, George" w:date="2018-06-25T16:04:00Z">
        <w:r w:rsidRPr="008D1478">
          <w:rPr>
            <w:rFonts w:hint="eastAsia"/>
            <w:spacing w:val="6"/>
            <w:rtl/>
          </w:rPr>
          <w:t>متنقلة</w:t>
        </w:r>
        <w:r w:rsidRPr="008D1478">
          <w:rPr>
            <w:spacing w:val="6"/>
            <w:rtl/>
          </w:rPr>
          <w:t xml:space="preserve"> </w:t>
        </w:r>
      </w:ins>
      <w:ins w:id="10" w:author="Madrane, Badiáa" w:date="2018-07-03T17:25:00Z">
        <w:r w:rsidRPr="008D1478">
          <w:rPr>
            <w:rFonts w:hint="eastAsia"/>
            <w:spacing w:val="6"/>
            <w:rtl/>
          </w:rPr>
          <w:t>البحرية</w:t>
        </w:r>
        <w:r w:rsidRPr="008D1478">
          <w:rPr>
            <w:spacing w:val="6"/>
            <w:rtl/>
          </w:rPr>
          <w:t xml:space="preserve"> </w:t>
        </w:r>
      </w:ins>
      <w:ins w:id="11" w:author="Abdelmessih, George" w:date="2018-06-26T10:59:00Z">
        <w:r w:rsidRPr="008D1478">
          <w:rPr>
            <w:rFonts w:hint="eastAsia"/>
            <w:spacing w:val="6"/>
            <w:rtl/>
          </w:rPr>
          <w:t>ال</w:t>
        </w:r>
      </w:ins>
      <w:ins w:id="12" w:author="Abdelmessih, George" w:date="2018-06-25T16:04:00Z">
        <w:r w:rsidRPr="008D1478">
          <w:rPr>
            <w:rFonts w:hint="eastAsia"/>
            <w:spacing w:val="6"/>
            <w:rtl/>
          </w:rPr>
          <w:t>ساتلية</w:t>
        </w:r>
        <w:r w:rsidRPr="008D1478">
          <w:rPr>
            <w:spacing w:val="6"/>
            <w:rtl/>
          </w:rPr>
          <w:t xml:space="preserve"> </w:t>
        </w:r>
      </w:ins>
      <w:ins w:id="13" w:author="Abdelmessih, George" w:date="2018-06-25T16:05:00Z">
        <w:r w:rsidRPr="008D1478">
          <w:rPr>
            <w:spacing w:val="6"/>
            <w:rtl/>
          </w:rPr>
          <w:t xml:space="preserve">(فضاء-أرض) </w:t>
        </w:r>
        <w:r w:rsidRPr="008D1478">
          <w:rPr>
            <w:rFonts w:hint="eastAsia"/>
            <w:spacing w:val="6"/>
            <w:rtl/>
          </w:rPr>
          <w:t>في</w:t>
        </w:r>
      </w:ins>
      <w:ins w:id="14" w:author="Abdelmessih, George" w:date="2018-06-25T16:07:00Z">
        <w:r w:rsidRPr="008D1478">
          <w:rPr>
            <w:rFonts w:hint="eastAsia"/>
            <w:spacing w:val="6"/>
            <w:rtl/>
          </w:rPr>
          <w:t> </w:t>
        </w:r>
      </w:ins>
      <w:ins w:id="15" w:author="Abdelmessih, George" w:date="2018-06-25T16:05:00Z">
        <w:r w:rsidRPr="008D1478">
          <w:rPr>
            <w:rFonts w:hint="eastAsia"/>
            <w:spacing w:val="6"/>
            <w:rtl/>
          </w:rPr>
          <w:t>النطاق</w:t>
        </w:r>
      </w:ins>
      <w:ins w:id="16" w:author="Abdelmessih, George" w:date="2018-06-25T16:07:00Z">
        <w:r w:rsidRPr="008D1478">
          <w:rPr>
            <w:rFonts w:hint="eastAsia"/>
            <w:spacing w:val="6"/>
            <w:rtl/>
          </w:rPr>
          <w:t> </w:t>
        </w:r>
      </w:ins>
      <w:ins w:id="17" w:author="Abdelmessih, George" w:date="2018-06-25T16:05:00Z">
        <w:r w:rsidRPr="008D1478">
          <w:rPr>
            <w:spacing w:val="6"/>
          </w:rPr>
          <w:t>MHz </w:t>
        </w:r>
      </w:ins>
      <w:ins w:id="18" w:author="Abdelmessih, George" w:date="2018-06-25T16:06:00Z">
        <w:r w:rsidRPr="00136198">
          <w:rPr>
            <w:spacing w:val="6"/>
          </w:rPr>
          <w:t>161</w:t>
        </w:r>
        <w:r w:rsidRPr="008D1478">
          <w:rPr>
            <w:spacing w:val="6"/>
          </w:rPr>
          <w:t>,</w:t>
        </w:r>
      </w:ins>
      <w:ins w:id="19" w:author="Samuel, Hany" w:date="2019-10-01T12:33:00Z">
        <w:r w:rsidR="00750807" w:rsidRPr="00136198">
          <w:rPr>
            <w:spacing w:val="6"/>
          </w:rPr>
          <w:t>9375</w:t>
        </w:r>
      </w:ins>
      <w:ins w:id="20" w:author="Abdelmessih, George" w:date="2018-06-25T16:05:00Z">
        <w:r w:rsidRPr="008D1478">
          <w:rPr>
            <w:spacing w:val="6"/>
          </w:rPr>
          <w:noBreakHyphen/>
        </w:r>
      </w:ins>
      <w:ins w:id="21" w:author="Abdelmessih, George" w:date="2018-06-25T16:06:00Z">
        <w:r w:rsidRPr="00136198">
          <w:rPr>
            <w:spacing w:val="6"/>
          </w:rPr>
          <w:t>16</w:t>
        </w:r>
      </w:ins>
      <w:ins w:id="22" w:author="Samuel, Hany" w:date="2019-10-01T12:33:00Z">
        <w:r w:rsidR="00750807" w:rsidRPr="00136198">
          <w:rPr>
            <w:spacing w:val="6"/>
          </w:rPr>
          <w:t>1</w:t>
        </w:r>
        <w:r w:rsidR="00750807">
          <w:rPr>
            <w:spacing w:val="6"/>
          </w:rPr>
          <w:t>,</w:t>
        </w:r>
        <w:r w:rsidR="00750807" w:rsidRPr="00136198">
          <w:rPr>
            <w:spacing w:val="6"/>
          </w:rPr>
          <w:t>7875</w:t>
        </w:r>
      </w:ins>
      <w:r w:rsidRPr="008D1478">
        <w:rPr>
          <w:spacing w:val="6"/>
          <w:rtl/>
        </w:rPr>
        <w:t>، أن تتخذ جميع التدابير الممكنة عملياً لحماية خدمة الفلك الراديوي في النطاقات</w:t>
      </w:r>
      <w:r w:rsidRPr="008D1478">
        <w:rPr>
          <w:rFonts w:hint="eastAsia"/>
          <w:spacing w:val="6"/>
          <w:rtl/>
        </w:rPr>
        <w:t> </w:t>
      </w:r>
      <w:r w:rsidRPr="008D1478">
        <w:rPr>
          <w:spacing w:val="6"/>
        </w:rPr>
        <w:t>MHz </w:t>
      </w:r>
      <w:r w:rsidRPr="00136198">
        <w:rPr>
          <w:spacing w:val="6"/>
        </w:rPr>
        <w:t>153</w:t>
      </w:r>
      <w:r w:rsidRPr="008D1478">
        <w:rPr>
          <w:spacing w:val="6"/>
        </w:rPr>
        <w:noBreakHyphen/>
      </w:r>
      <w:r w:rsidRPr="00136198">
        <w:rPr>
          <w:spacing w:val="6"/>
        </w:rPr>
        <w:t>150</w:t>
      </w:r>
      <w:r w:rsidRPr="008D1478">
        <w:rPr>
          <w:spacing w:val="6"/>
        </w:rPr>
        <w:t>,</w:t>
      </w:r>
      <w:r w:rsidRPr="00136198">
        <w:rPr>
          <w:spacing w:val="6"/>
        </w:rPr>
        <w:t>05</w:t>
      </w:r>
      <w:r w:rsidRPr="008D1478">
        <w:rPr>
          <w:spacing w:val="6"/>
          <w:rtl/>
        </w:rPr>
        <w:t xml:space="preserve"> و</w:t>
      </w:r>
      <w:r w:rsidRPr="008D1478">
        <w:rPr>
          <w:spacing w:val="6"/>
        </w:rPr>
        <w:t>MHz </w:t>
      </w:r>
      <w:r w:rsidRPr="00136198">
        <w:rPr>
          <w:spacing w:val="6"/>
        </w:rPr>
        <w:t>328</w:t>
      </w:r>
      <w:r w:rsidRPr="008D1478">
        <w:rPr>
          <w:spacing w:val="6"/>
        </w:rPr>
        <w:t>,</w:t>
      </w:r>
      <w:r w:rsidRPr="00136198">
        <w:rPr>
          <w:spacing w:val="6"/>
        </w:rPr>
        <w:t>6</w:t>
      </w:r>
      <w:r w:rsidRPr="008D1478">
        <w:rPr>
          <w:spacing w:val="6"/>
        </w:rPr>
        <w:t>-</w:t>
      </w:r>
      <w:r w:rsidRPr="00136198">
        <w:rPr>
          <w:spacing w:val="6"/>
        </w:rPr>
        <w:t>322</w:t>
      </w:r>
      <w:r w:rsidRPr="008D1478">
        <w:rPr>
          <w:spacing w:val="6"/>
          <w:rtl/>
        </w:rPr>
        <w:t xml:space="preserve"> و</w:t>
      </w:r>
      <w:r w:rsidRPr="008D1478">
        <w:rPr>
          <w:spacing w:val="6"/>
        </w:rPr>
        <w:t>MHz </w:t>
      </w:r>
      <w:r w:rsidRPr="00136198">
        <w:rPr>
          <w:spacing w:val="6"/>
        </w:rPr>
        <w:t>410</w:t>
      </w:r>
      <w:r w:rsidRPr="008D1478">
        <w:rPr>
          <w:spacing w:val="6"/>
        </w:rPr>
        <w:t>-</w:t>
      </w:r>
      <w:r w:rsidRPr="00136198">
        <w:rPr>
          <w:spacing w:val="6"/>
        </w:rPr>
        <w:t>406</w:t>
      </w:r>
      <w:r w:rsidRPr="008D1478">
        <w:rPr>
          <w:spacing w:val="6"/>
        </w:rPr>
        <w:t>,</w:t>
      </w:r>
      <w:r w:rsidRPr="00136198">
        <w:rPr>
          <w:spacing w:val="6"/>
        </w:rPr>
        <w:t>1</w:t>
      </w:r>
      <w:r w:rsidRPr="008D1478">
        <w:rPr>
          <w:spacing w:val="6"/>
          <w:rtl/>
        </w:rPr>
        <w:t xml:space="preserve"> و</w:t>
      </w:r>
      <w:r w:rsidRPr="008D1478">
        <w:rPr>
          <w:spacing w:val="6"/>
        </w:rPr>
        <w:t>MHz </w:t>
      </w:r>
      <w:r w:rsidRPr="00136198">
        <w:rPr>
          <w:spacing w:val="6"/>
        </w:rPr>
        <w:t>614</w:t>
      </w:r>
      <w:r w:rsidRPr="008D1478">
        <w:rPr>
          <w:spacing w:val="6"/>
        </w:rPr>
        <w:t>-</w:t>
      </w:r>
      <w:r w:rsidRPr="00136198">
        <w:rPr>
          <w:spacing w:val="6"/>
        </w:rPr>
        <w:t>608</w:t>
      </w:r>
      <w:r w:rsidRPr="008D1478">
        <w:rPr>
          <w:spacing w:val="6"/>
          <w:rtl/>
        </w:rPr>
        <w:t xml:space="preserve"> من التداخلات الضارة الناجمة عن الإرسالات غير</w:t>
      </w:r>
      <w:r w:rsidRPr="008D1478">
        <w:rPr>
          <w:rFonts w:hint="eastAsia"/>
          <w:spacing w:val="6"/>
          <w:rtl/>
        </w:rPr>
        <w:t> </w:t>
      </w:r>
      <w:r w:rsidRPr="008D1478">
        <w:rPr>
          <w:spacing w:val="6"/>
          <w:rtl/>
        </w:rPr>
        <w:t>المطلوبة</w:t>
      </w:r>
      <w:del w:id="23" w:author="Elbahnassawy, Ganat" w:date="2019-02-25T22:48:00Z">
        <w:r w:rsidRPr="008D1478" w:rsidDel="00364601">
          <w:rPr>
            <w:spacing w:val="6"/>
            <w:rtl/>
          </w:rPr>
          <w:delText xml:space="preserve">. </w:delText>
        </w:r>
      </w:del>
      <w:del w:id="24" w:author="Endani, Ahmad" w:date="2019-02-23T01:27:00Z">
        <w:r w:rsidRPr="008D1478" w:rsidDel="00A659B3">
          <w:rPr>
            <w:spacing w:val="6"/>
            <w:rtl/>
          </w:rPr>
          <w:delText>وسويات العتبة للتداخلات الضارة بخدمة الفلك الراديوي</w:delText>
        </w:r>
      </w:del>
      <w:ins w:id="25" w:author="Elbahnassawy, Ganat" w:date="2019-02-25T22:48:00Z">
        <w:r w:rsidRPr="008D1478">
          <w:rPr>
            <w:spacing w:val="6"/>
            <w:rtl/>
          </w:rPr>
          <w:t xml:space="preserve"> </w:t>
        </w:r>
      </w:ins>
      <w:ins w:id="26" w:author="Endani, Ahmad" w:date="2019-02-23T01:27:00Z">
        <w:r w:rsidRPr="008D1478">
          <w:rPr>
            <w:rFonts w:hint="eastAsia"/>
            <w:spacing w:val="6"/>
            <w:rtl/>
          </w:rPr>
          <w:t>كما</w:t>
        </w:r>
        <w:r w:rsidRPr="008D1478">
          <w:rPr>
            <w:spacing w:val="6"/>
            <w:rtl/>
          </w:rPr>
          <w:t xml:space="preserve"> </w:t>
        </w:r>
      </w:ins>
      <w:ins w:id="27" w:author="Elbahnassawy, Ganat" w:date="2019-02-25T22:48:00Z">
        <w:r w:rsidRPr="008D1478">
          <w:rPr>
            <w:rFonts w:hint="eastAsia"/>
            <w:spacing w:val="6"/>
            <w:rtl/>
          </w:rPr>
          <w:t>هي</w:t>
        </w:r>
      </w:ins>
      <w:r w:rsidRPr="008D1478">
        <w:rPr>
          <w:rFonts w:hint="cs"/>
          <w:spacing w:val="6"/>
          <w:rtl/>
        </w:rPr>
        <w:t xml:space="preserve"> </w:t>
      </w:r>
      <w:r w:rsidRPr="008D1478">
        <w:rPr>
          <w:spacing w:val="6"/>
          <w:rtl/>
        </w:rPr>
        <w:t>مبينة في التوصية ذات الصلة الصادرة عن قطاع الاتصالات الراديوية في الاتحاد.</w:t>
      </w:r>
      <w:r w:rsidRPr="008D1478">
        <w:rPr>
          <w:spacing w:val="6"/>
          <w:sz w:val="16"/>
          <w:szCs w:val="16"/>
        </w:rPr>
        <w:t>(WRC-</w:t>
      </w:r>
      <w:del w:id="28" w:author="Abdelmessih, George" w:date="2018-06-25T16:07:00Z">
        <w:r w:rsidRPr="00136198" w:rsidDel="006E5A2F">
          <w:rPr>
            <w:spacing w:val="6"/>
            <w:sz w:val="16"/>
            <w:szCs w:val="16"/>
          </w:rPr>
          <w:delText>07</w:delText>
        </w:r>
      </w:del>
      <w:ins w:id="29" w:author="Abdelmessih, George" w:date="2018-06-25T16:07:00Z">
        <w:r w:rsidRPr="00136198">
          <w:rPr>
            <w:spacing w:val="6"/>
            <w:sz w:val="16"/>
            <w:szCs w:val="16"/>
          </w:rPr>
          <w:t>19</w:t>
        </w:r>
      </w:ins>
      <w:r w:rsidRPr="008D1478">
        <w:rPr>
          <w:spacing w:val="6"/>
          <w:sz w:val="16"/>
          <w:szCs w:val="16"/>
        </w:rPr>
        <w:t>)    </w:t>
      </w:r>
    </w:p>
    <w:p w14:paraId="1DEC8FEA" w14:textId="23ED7704" w:rsidR="00B5258E" w:rsidRDefault="00AA37B4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9A4C69" w:rsidRPr="00640DE9">
        <w:rPr>
          <w:b w:val="0"/>
          <w:bCs w:val="0"/>
          <w:rtl/>
          <w:lang w:bidi="ar-EG"/>
        </w:rPr>
        <w:t xml:space="preserve">يشكل </w:t>
      </w:r>
      <w:r w:rsidR="009A4C69" w:rsidRPr="00640DE9">
        <w:rPr>
          <w:rFonts w:hint="cs"/>
          <w:b w:val="0"/>
          <w:bCs w:val="0"/>
          <w:rtl/>
          <w:lang w:bidi="ar-EG"/>
        </w:rPr>
        <w:t>مدى التردد</w:t>
      </w:r>
      <w:r w:rsidR="009A4C69" w:rsidRPr="00640DE9">
        <w:rPr>
          <w:b w:val="0"/>
          <w:bCs w:val="0"/>
          <w:rtl/>
          <w:lang w:bidi="ar-EG"/>
        </w:rPr>
        <w:t xml:space="preserve"> </w:t>
      </w:r>
      <w:r w:rsidR="009A4C69" w:rsidRPr="00750807">
        <w:rPr>
          <w:rFonts w:ascii="Times New Roman" w:hAnsi="Times New Roman"/>
          <w:b w:val="0"/>
          <w:bCs w:val="0"/>
          <w:lang w:bidi="ar-EG"/>
        </w:rPr>
        <w:t xml:space="preserve">MHz </w:t>
      </w:r>
      <w:r w:rsidR="009A4C69" w:rsidRPr="00136198">
        <w:rPr>
          <w:rFonts w:ascii="Times New Roman" w:hAnsi="Times New Roman"/>
          <w:b w:val="0"/>
          <w:bCs w:val="0"/>
          <w:lang w:bidi="ar-EG"/>
        </w:rPr>
        <w:t>161</w:t>
      </w:r>
      <w:r w:rsidR="009A4C69" w:rsidRPr="00750807">
        <w:rPr>
          <w:rFonts w:ascii="Times New Roman" w:hAnsi="Times New Roman"/>
          <w:b w:val="0"/>
          <w:bCs w:val="0"/>
          <w:lang w:bidi="ar-EG"/>
        </w:rPr>
        <w:t>,</w:t>
      </w:r>
      <w:r w:rsidR="009A4C69" w:rsidRPr="00136198">
        <w:rPr>
          <w:rFonts w:ascii="Times New Roman" w:hAnsi="Times New Roman"/>
          <w:b w:val="0"/>
          <w:bCs w:val="0"/>
          <w:lang w:bidi="ar-EG"/>
        </w:rPr>
        <w:t>9375</w:t>
      </w:r>
      <w:r w:rsidR="009A4C69" w:rsidRPr="00750807">
        <w:rPr>
          <w:rFonts w:ascii="Times New Roman" w:hAnsi="Times New Roman"/>
          <w:b w:val="0"/>
          <w:bCs w:val="0"/>
          <w:lang w:bidi="ar-EG"/>
        </w:rPr>
        <w:t>-</w:t>
      </w:r>
      <w:r w:rsidR="009A4C69" w:rsidRPr="00136198">
        <w:rPr>
          <w:rFonts w:ascii="Times New Roman" w:hAnsi="Times New Roman"/>
          <w:b w:val="0"/>
          <w:bCs w:val="0"/>
          <w:lang w:bidi="ar-EG"/>
        </w:rPr>
        <w:t>161</w:t>
      </w:r>
      <w:r w:rsidR="009A4C69" w:rsidRPr="00750807">
        <w:rPr>
          <w:rFonts w:ascii="Times New Roman" w:hAnsi="Times New Roman"/>
          <w:b w:val="0"/>
          <w:bCs w:val="0"/>
          <w:lang w:bidi="ar-EG"/>
        </w:rPr>
        <w:t>,</w:t>
      </w:r>
      <w:r w:rsidR="009A4C69" w:rsidRPr="00136198">
        <w:rPr>
          <w:rFonts w:ascii="Times New Roman" w:hAnsi="Times New Roman"/>
          <w:b w:val="0"/>
          <w:bCs w:val="0"/>
          <w:lang w:bidi="ar-EG"/>
        </w:rPr>
        <w:t>7875</w:t>
      </w:r>
      <w:r w:rsidR="009A4C69" w:rsidRPr="00640DE9">
        <w:rPr>
          <w:b w:val="0"/>
          <w:bCs w:val="0"/>
          <w:rtl/>
          <w:lang w:bidi="ar-EG"/>
        </w:rPr>
        <w:t xml:space="preserve"> توزيعاً جديداً للخدمة المتنقلة البحرية الساتلية (فضاء-أرض).</w:t>
      </w:r>
      <w:r w:rsidR="009A4C69" w:rsidRPr="00640DE9">
        <w:rPr>
          <w:rFonts w:hint="cs"/>
          <w:b w:val="0"/>
          <w:bCs w:val="0"/>
          <w:rtl/>
          <w:lang w:bidi="ar-EG"/>
        </w:rPr>
        <w:t xml:space="preserve"> ولضمان حماية خدمة الفلك الراديوي، يجب إضافة مدى التردد هذا إلى الرقم </w:t>
      </w:r>
      <w:r w:rsidR="009A4C69" w:rsidRPr="00136198">
        <w:rPr>
          <w:rStyle w:val="Artref"/>
        </w:rPr>
        <w:t>208</w:t>
      </w:r>
      <w:r w:rsidR="009A4C69">
        <w:rPr>
          <w:rStyle w:val="Artref"/>
        </w:rPr>
        <w:t>A</w:t>
      </w:r>
      <w:r w:rsidR="009A4C69" w:rsidRPr="00640DE9">
        <w:rPr>
          <w:rStyle w:val="Artref"/>
        </w:rPr>
        <w:t>.</w:t>
      </w:r>
      <w:r w:rsidR="009A4C69" w:rsidRPr="00136198">
        <w:rPr>
          <w:rStyle w:val="Artref"/>
        </w:rPr>
        <w:t>5</w:t>
      </w:r>
      <w:r w:rsidR="009A4C69" w:rsidRPr="00640DE9">
        <w:rPr>
          <w:rFonts w:hint="cs"/>
          <w:b w:val="0"/>
          <w:bCs w:val="0"/>
          <w:rtl/>
          <w:lang w:bidi="ar-EG"/>
        </w:rPr>
        <w:t xml:space="preserve"> من لوائح الراديو.</w:t>
      </w:r>
    </w:p>
    <w:p w14:paraId="1759BC35" w14:textId="77777777" w:rsidR="00B5258E" w:rsidRDefault="00AA37B4">
      <w:pPr>
        <w:pStyle w:val="Proposal"/>
      </w:pPr>
      <w:r>
        <w:t>MOD</w:t>
      </w:r>
      <w:r>
        <w:tab/>
        <w:t>ACP/</w:t>
      </w:r>
      <w:r w:rsidRPr="00136198">
        <w:t>24</w:t>
      </w:r>
      <w:r>
        <w:t>A</w:t>
      </w:r>
      <w:r w:rsidRPr="00136198">
        <w:t>9</w:t>
      </w:r>
      <w:r>
        <w:t>A</w:t>
      </w:r>
      <w:r w:rsidRPr="00136198">
        <w:t>2</w:t>
      </w:r>
      <w:r>
        <w:t>/</w:t>
      </w:r>
      <w:r w:rsidRPr="00136198">
        <w:t>2</w:t>
      </w:r>
      <w:r>
        <w:rPr>
          <w:vanish/>
          <w:color w:val="7F7F7F" w:themeColor="text1" w:themeTint="80"/>
          <w:vertAlign w:val="superscript"/>
        </w:rPr>
        <w:t>#50327</w:t>
      </w:r>
    </w:p>
    <w:p w14:paraId="6895F992" w14:textId="77777777" w:rsidR="00AA37B4" w:rsidRPr="00640DE9" w:rsidRDefault="00AA37B4" w:rsidP="00AA37B4">
      <w:pPr>
        <w:pStyle w:val="Note"/>
        <w:rPr>
          <w:b/>
          <w:bCs/>
          <w:sz w:val="16"/>
          <w:rtl/>
        </w:rPr>
      </w:pPr>
      <w:r w:rsidRPr="00136198">
        <w:rPr>
          <w:rStyle w:val="Artdef"/>
        </w:rPr>
        <w:t>208</w:t>
      </w:r>
      <w:r w:rsidRPr="00640DE9">
        <w:rPr>
          <w:rStyle w:val="Artdef"/>
        </w:rPr>
        <w:t>B.</w:t>
      </w:r>
      <w:r w:rsidRPr="00136198">
        <w:rPr>
          <w:rStyle w:val="Artdef"/>
        </w:rPr>
        <w:t>5</w:t>
      </w:r>
      <w:r w:rsidRPr="00640DE9">
        <w:rPr>
          <w:rFonts w:ascii="Times New Roman Bold" w:cs="Times New Roman" w:hint="cs"/>
          <w:position w:val="-2"/>
          <w:sz w:val="18"/>
          <w:szCs w:val="18"/>
          <w:rtl/>
        </w:rPr>
        <w:footnoteReference w:customMarkFollows="1" w:id="1"/>
        <w:t>*</w:t>
      </w:r>
      <w:r w:rsidRPr="00640DE9">
        <w:rPr>
          <w:rtl/>
        </w:rPr>
        <w:tab/>
        <w:t>في النطاقات:</w:t>
      </w:r>
    </w:p>
    <w:p w14:paraId="5C943858" w14:textId="77777777" w:rsidR="00AA37B4" w:rsidRPr="00640DE9" w:rsidRDefault="00AA37B4" w:rsidP="00136198">
      <w:pPr>
        <w:pStyle w:val="Note"/>
        <w:tabs>
          <w:tab w:val="clear" w:pos="284"/>
        </w:tabs>
        <w:rPr>
          <w:sz w:val="20"/>
          <w:rtl/>
        </w:rPr>
      </w:pPr>
      <w:r w:rsidRPr="00640DE9">
        <w:rPr>
          <w:rtl/>
        </w:rPr>
        <w:tab/>
      </w:r>
      <w:r w:rsidRPr="00640DE9">
        <w:t>MHz </w:t>
      </w:r>
      <w:r w:rsidRPr="00136198">
        <w:t>138</w:t>
      </w:r>
      <w:r w:rsidRPr="00640DE9">
        <w:noBreakHyphen/>
      </w:r>
      <w:r w:rsidRPr="00136198">
        <w:t>137</w:t>
      </w:r>
      <w:r w:rsidRPr="00640DE9">
        <w:rPr>
          <w:rtl/>
        </w:rPr>
        <w:t>،</w:t>
      </w:r>
      <w:ins w:id="30" w:author="Abdelmessih, George" w:date="2018-06-26T11:04:00Z">
        <w:r w:rsidRPr="00640DE9">
          <w:br/>
        </w:r>
        <w:r w:rsidRPr="00640DE9">
          <w:tab/>
          <w:t>MHz </w:t>
        </w:r>
        <w:r w:rsidRPr="00136198">
          <w:t>161</w:t>
        </w:r>
        <w:r w:rsidRPr="00640DE9">
          <w:t>,</w:t>
        </w:r>
        <w:r w:rsidRPr="00136198">
          <w:t>9375</w:t>
        </w:r>
        <w:r w:rsidRPr="00640DE9">
          <w:noBreakHyphen/>
        </w:r>
        <w:r w:rsidRPr="00136198">
          <w:t>161</w:t>
        </w:r>
        <w:r w:rsidRPr="00640DE9">
          <w:t>,</w:t>
        </w:r>
        <w:r w:rsidRPr="00136198">
          <w:t>7875</w:t>
        </w:r>
      </w:ins>
      <w:ins w:id="31" w:author="Riz, Imad " w:date="2018-09-21T09:39:00Z">
        <w:r w:rsidRPr="00640DE9">
          <w:rPr>
            <w:rFonts w:hint="cs"/>
            <w:rtl/>
          </w:rPr>
          <w:t>،</w:t>
        </w:r>
      </w:ins>
      <w:ins w:id="32" w:author="Abdelmessih, George" w:date="2018-07-23T11:08:00Z">
        <w:r w:rsidRPr="00640DE9">
          <w:br/>
        </w:r>
      </w:ins>
      <w:r w:rsidRPr="00640DE9">
        <w:rPr>
          <w:rtl/>
        </w:rPr>
        <w:tab/>
      </w:r>
      <w:r w:rsidRPr="00640DE9">
        <w:t>MHz </w:t>
      </w:r>
      <w:r w:rsidRPr="00136198">
        <w:t>390</w:t>
      </w:r>
      <w:r w:rsidRPr="00640DE9">
        <w:noBreakHyphen/>
      </w:r>
      <w:r w:rsidRPr="00136198">
        <w:t>387</w:t>
      </w:r>
      <w:r w:rsidRPr="00640DE9">
        <w:rPr>
          <w:rtl/>
        </w:rPr>
        <w:t>،</w:t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MHz </w:t>
      </w:r>
      <w:r w:rsidRPr="00136198">
        <w:t>401</w:t>
      </w:r>
      <w:r w:rsidRPr="00640DE9">
        <w:noBreakHyphen/>
      </w:r>
      <w:r w:rsidRPr="00136198">
        <w:t>400</w:t>
      </w:r>
      <w:r w:rsidRPr="00640DE9">
        <w:t>,</w:t>
      </w:r>
      <w:r w:rsidRPr="00136198">
        <w:t>15</w:t>
      </w:r>
      <w:r w:rsidRPr="00640DE9">
        <w:rPr>
          <w:rtl/>
        </w:rPr>
        <w:t>،</w:t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MHz </w:t>
      </w:r>
      <w:r w:rsidRPr="00136198">
        <w:t>1</w:t>
      </w:r>
      <w:r w:rsidRPr="00640DE9">
        <w:t> </w:t>
      </w:r>
      <w:r w:rsidRPr="00136198">
        <w:t>492</w:t>
      </w:r>
      <w:r w:rsidRPr="00640DE9">
        <w:noBreakHyphen/>
      </w:r>
      <w:r w:rsidRPr="00136198">
        <w:t>1</w:t>
      </w:r>
      <w:r w:rsidRPr="00640DE9">
        <w:t> </w:t>
      </w:r>
      <w:r w:rsidRPr="00136198">
        <w:t>452</w:t>
      </w:r>
      <w:r w:rsidRPr="00640DE9">
        <w:rPr>
          <w:rtl/>
        </w:rPr>
        <w:t>،</w:t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MHz </w:t>
      </w:r>
      <w:r w:rsidRPr="00136198">
        <w:t>1</w:t>
      </w:r>
      <w:r w:rsidRPr="00640DE9">
        <w:t xml:space="preserve"> </w:t>
      </w:r>
      <w:r w:rsidRPr="00136198">
        <w:t>610</w:t>
      </w:r>
      <w:r w:rsidRPr="00640DE9">
        <w:noBreakHyphen/>
      </w:r>
      <w:r w:rsidRPr="00136198">
        <w:t>1</w:t>
      </w:r>
      <w:r w:rsidRPr="00640DE9">
        <w:t xml:space="preserve"> </w:t>
      </w:r>
      <w:r w:rsidRPr="00136198">
        <w:t>525</w:t>
      </w:r>
      <w:r w:rsidRPr="00640DE9">
        <w:rPr>
          <w:rtl/>
        </w:rPr>
        <w:t>،</w:t>
      </w:r>
      <w:r w:rsidRPr="00640DE9">
        <w:tab/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MHz </w:t>
      </w:r>
      <w:r w:rsidRPr="00136198">
        <w:t>1</w:t>
      </w:r>
      <w:r w:rsidRPr="00640DE9">
        <w:t> </w:t>
      </w:r>
      <w:r w:rsidRPr="00136198">
        <w:t>626</w:t>
      </w:r>
      <w:r w:rsidRPr="00640DE9">
        <w:t>,</w:t>
      </w:r>
      <w:r w:rsidRPr="00136198">
        <w:t>5</w:t>
      </w:r>
      <w:r w:rsidRPr="00640DE9">
        <w:noBreakHyphen/>
      </w:r>
      <w:r w:rsidRPr="00136198">
        <w:t>1</w:t>
      </w:r>
      <w:r w:rsidRPr="00640DE9">
        <w:t xml:space="preserve"> </w:t>
      </w:r>
      <w:r w:rsidRPr="00136198">
        <w:t>613</w:t>
      </w:r>
      <w:r w:rsidRPr="00640DE9">
        <w:t>,</w:t>
      </w:r>
      <w:r w:rsidRPr="00136198">
        <w:t>8</w:t>
      </w:r>
      <w:r w:rsidRPr="00640DE9">
        <w:rPr>
          <w:rtl/>
        </w:rPr>
        <w:t>،</w:t>
      </w:r>
      <w:r w:rsidRPr="00640DE9">
        <w:tab/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MHz </w:t>
      </w:r>
      <w:r w:rsidRPr="00136198">
        <w:t>2</w:t>
      </w:r>
      <w:r w:rsidRPr="00640DE9">
        <w:t xml:space="preserve"> </w:t>
      </w:r>
      <w:r w:rsidRPr="00136198">
        <w:t>690</w:t>
      </w:r>
      <w:r w:rsidRPr="00640DE9">
        <w:noBreakHyphen/>
      </w:r>
      <w:r w:rsidRPr="00136198">
        <w:t>2</w:t>
      </w:r>
      <w:r w:rsidRPr="00640DE9">
        <w:t xml:space="preserve"> </w:t>
      </w:r>
      <w:r w:rsidRPr="00136198">
        <w:t>655</w:t>
      </w:r>
      <w:r w:rsidRPr="00640DE9">
        <w:rPr>
          <w:rtl/>
        </w:rPr>
        <w:t>،</w:t>
      </w:r>
      <w:r w:rsidRPr="00640DE9">
        <w:tab/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GHz </w:t>
      </w:r>
      <w:r w:rsidRPr="00136198">
        <w:t>22</w:t>
      </w:r>
      <w:r w:rsidRPr="00640DE9">
        <w:noBreakHyphen/>
      </w:r>
      <w:r w:rsidRPr="00136198">
        <w:t>21</w:t>
      </w:r>
      <w:r w:rsidRPr="00640DE9">
        <w:t>,</w:t>
      </w:r>
      <w:r w:rsidRPr="00136198">
        <w:t>4</w:t>
      </w:r>
      <w:r w:rsidRPr="00640DE9">
        <w:rPr>
          <w:rtl/>
        </w:rPr>
        <w:t>،</w:t>
      </w:r>
    </w:p>
    <w:p w14:paraId="3D426DCC" w14:textId="77777777" w:rsidR="00AA37B4" w:rsidRPr="00640DE9" w:rsidRDefault="00AA37B4" w:rsidP="00AA37B4">
      <w:pPr>
        <w:pStyle w:val="Note"/>
        <w:rPr>
          <w:b/>
          <w:bCs/>
          <w:sz w:val="16"/>
        </w:rPr>
      </w:pPr>
      <w:r w:rsidRPr="00640DE9">
        <w:rPr>
          <w:rtl/>
        </w:rPr>
        <w:lastRenderedPageBreak/>
        <w:t xml:space="preserve">ينطبق القرار </w:t>
      </w:r>
      <w:r w:rsidRPr="00136198">
        <w:rPr>
          <w:b/>
          <w:bCs/>
        </w:rPr>
        <w:t>739</w:t>
      </w:r>
      <w:r w:rsidRPr="003F354C">
        <w:rPr>
          <w:b/>
          <w:bCs/>
        </w:rPr>
        <w:t> (Rev.WRC-</w:t>
      </w:r>
      <w:del w:id="33" w:author="Abdelmessih, George" w:date="2018-06-26T11:04:00Z">
        <w:r w:rsidRPr="00136198" w:rsidDel="001A15BE">
          <w:rPr>
            <w:b/>
            <w:bCs/>
          </w:rPr>
          <w:delText>15</w:delText>
        </w:r>
      </w:del>
      <w:ins w:id="34" w:author="Abdelmessih, George" w:date="2018-07-18T14:47:00Z">
        <w:r w:rsidRPr="00136198">
          <w:rPr>
            <w:b/>
            <w:bCs/>
          </w:rPr>
          <w:t>19</w:t>
        </w:r>
      </w:ins>
      <w:r w:rsidRPr="003F354C">
        <w:rPr>
          <w:b/>
          <w:bCs/>
        </w:rPr>
        <w:t>)</w:t>
      </w:r>
      <w:r w:rsidRPr="00640DE9">
        <w:rPr>
          <w:rtl/>
        </w:rPr>
        <w:t>.</w:t>
      </w:r>
      <w:r w:rsidRPr="00640DE9">
        <w:rPr>
          <w:sz w:val="16"/>
          <w:szCs w:val="16"/>
        </w:rPr>
        <w:t xml:space="preserve"> (WRC-</w:t>
      </w:r>
      <w:del w:id="35" w:author="Abdelmessih, George" w:date="2018-06-26T11:01:00Z">
        <w:r w:rsidRPr="00136198" w:rsidDel="001A15BE">
          <w:rPr>
            <w:sz w:val="16"/>
            <w:szCs w:val="16"/>
          </w:rPr>
          <w:delText>07</w:delText>
        </w:r>
      </w:del>
      <w:ins w:id="36" w:author="Abdelmessih, George" w:date="2018-06-26T11:01:00Z">
        <w:r w:rsidRPr="00136198">
          <w:rPr>
            <w:sz w:val="16"/>
            <w:szCs w:val="16"/>
          </w:rPr>
          <w:t>19</w:t>
        </w:r>
      </w:ins>
      <w:r w:rsidRPr="00640DE9">
        <w:rPr>
          <w:sz w:val="16"/>
          <w:szCs w:val="16"/>
        </w:rPr>
        <w:t>)</w:t>
      </w:r>
      <w:r w:rsidRPr="00640DE9">
        <w:rPr>
          <w:spacing w:val="-2"/>
          <w:sz w:val="16"/>
          <w:szCs w:val="16"/>
        </w:rPr>
        <w:t>     </w:t>
      </w:r>
    </w:p>
    <w:p w14:paraId="387AFF2E" w14:textId="2D592A70" w:rsidR="00B5258E" w:rsidRDefault="00AA37B4">
      <w:pPr>
        <w:pStyle w:val="Reasons"/>
      </w:pPr>
      <w:r>
        <w:rPr>
          <w:rtl/>
        </w:rPr>
        <w:t>الأسباب:</w:t>
      </w:r>
      <w:r>
        <w:tab/>
      </w:r>
      <w:r w:rsidR="00750807" w:rsidRPr="00640DE9">
        <w:rPr>
          <w:b w:val="0"/>
          <w:bCs w:val="0"/>
          <w:rtl/>
          <w:lang w:bidi="ar-EG"/>
        </w:rPr>
        <w:t xml:space="preserve">يشكل </w:t>
      </w:r>
      <w:r w:rsidR="00750807" w:rsidRPr="00640DE9">
        <w:rPr>
          <w:rFonts w:hint="cs"/>
          <w:b w:val="0"/>
          <w:bCs w:val="0"/>
          <w:rtl/>
          <w:lang w:bidi="ar-EG"/>
        </w:rPr>
        <w:t>مدى التردد</w:t>
      </w:r>
      <w:r w:rsidR="00750807" w:rsidRPr="00640DE9">
        <w:rPr>
          <w:b w:val="0"/>
          <w:bCs w:val="0"/>
          <w:rtl/>
          <w:lang w:bidi="ar-EG"/>
        </w:rPr>
        <w:t xml:space="preserve"> </w:t>
      </w:r>
      <w:r w:rsidR="00750807" w:rsidRPr="00750807">
        <w:rPr>
          <w:rFonts w:ascii="Times New Roman" w:hAnsi="Times New Roman"/>
          <w:b w:val="0"/>
          <w:bCs w:val="0"/>
          <w:lang w:bidi="ar-EG"/>
        </w:rPr>
        <w:t xml:space="preserve">MHz </w:t>
      </w:r>
      <w:r w:rsidR="00750807" w:rsidRPr="00136198">
        <w:rPr>
          <w:rFonts w:ascii="Times New Roman" w:hAnsi="Times New Roman"/>
          <w:b w:val="0"/>
          <w:bCs w:val="0"/>
          <w:lang w:bidi="ar-EG"/>
        </w:rPr>
        <w:t>161</w:t>
      </w:r>
      <w:r w:rsidR="00750807" w:rsidRPr="00750807">
        <w:rPr>
          <w:rFonts w:ascii="Times New Roman" w:hAnsi="Times New Roman"/>
          <w:b w:val="0"/>
          <w:bCs w:val="0"/>
          <w:lang w:bidi="ar-EG"/>
        </w:rPr>
        <w:t>,</w:t>
      </w:r>
      <w:r w:rsidR="00750807" w:rsidRPr="00136198">
        <w:rPr>
          <w:rFonts w:ascii="Times New Roman" w:hAnsi="Times New Roman"/>
          <w:b w:val="0"/>
          <w:bCs w:val="0"/>
          <w:lang w:bidi="ar-EG"/>
        </w:rPr>
        <w:t>9375</w:t>
      </w:r>
      <w:r w:rsidR="00750807" w:rsidRPr="00750807">
        <w:rPr>
          <w:rFonts w:ascii="Times New Roman" w:hAnsi="Times New Roman"/>
          <w:b w:val="0"/>
          <w:bCs w:val="0"/>
          <w:lang w:bidi="ar-EG"/>
        </w:rPr>
        <w:t>-</w:t>
      </w:r>
      <w:r w:rsidR="00750807" w:rsidRPr="00136198">
        <w:rPr>
          <w:rFonts w:ascii="Times New Roman" w:hAnsi="Times New Roman"/>
          <w:b w:val="0"/>
          <w:bCs w:val="0"/>
          <w:lang w:bidi="ar-EG"/>
        </w:rPr>
        <w:t>161</w:t>
      </w:r>
      <w:r w:rsidR="00750807" w:rsidRPr="00750807">
        <w:rPr>
          <w:rFonts w:ascii="Times New Roman" w:hAnsi="Times New Roman"/>
          <w:b w:val="0"/>
          <w:bCs w:val="0"/>
          <w:lang w:bidi="ar-EG"/>
        </w:rPr>
        <w:t>,</w:t>
      </w:r>
      <w:r w:rsidR="00750807" w:rsidRPr="00136198">
        <w:rPr>
          <w:rFonts w:ascii="Times New Roman" w:hAnsi="Times New Roman"/>
          <w:b w:val="0"/>
          <w:bCs w:val="0"/>
          <w:lang w:bidi="ar-EG"/>
        </w:rPr>
        <w:t>7875</w:t>
      </w:r>
      <w:r w:rsidR="00750807" w:rsidRPr="00640DE9">
        <w:rPr>
          <w:b w:val="0"/>
          <w:bCs w:val="0"/>
          <w:rtl/>
          <w:lang w:bidi="ar-EG"/>
        </w:rPr>
        <w:t xml:space="preserve"> توزيعاً جديداً للخدمة المتنقلة البحرية الساتلية (فضاء-أرض).</w:t>
      </w:r>
      <w:r w:rsidR="00750807" w:rsidRPr="00640DE9">
        <w:rPr>
          <w:rFonts w:hint="cs"/>
          <w:b w:val="0"/>
          <w:bCs w:val="0"/>
          <w:rtl/>
          <w:lang w:bidi="ar-EG"/>
        </w:rPr>
        <w:t xml:space="preserve"> ولضمان حماية خدمة الفلك الراديوي، يجب إضافة مدى التردد هذا إلى الرقم </w:t>
      </w:r>
      <w:r w:rsidR="00750807" w:rsidRPr="00136198">
        <w:rPr>
          <w:rStyle w:val="Artref"/>
        </w:rPr>
        <w:t>208</w:t>
      </w:r>
      <w:r w:rsidR="00750807" w:rsidRPr="00640DE9">
        <w:rPr>
          <w:rStyle w:val="Artref"/>
        </w:rPr>
        <w:t>B.</w:t>
      </w:r>
      <w:r w:rsidR="00750807" w:rsidRPr="00136198">
        <w:rPr>
          <w:rStyle w:val="Artref"/>
        </w:rPr>
        <w:t>5</w:t>
      </w:r>
      <w:r w:rsidR="00750807" w:rsidRPr="00640DE9">
        <w:rPr>
          <w:rFonts w:hint="cs"/>
          <w:b w:val="0"/>
          <w:bCs w:val="0"/>
          <w:rtl/>
          <w:lang w:bidi="ar-EG"/>
        </w:rPr>
        <w:t xml:space="preserve"> من لوائح الراديو.</w:t>
      </w:r>
    </w:p>
    <w:p w14:paraId="619C59E8" w14:textId="77777777" w:rsidR="00B5258E" w:rsidRDefault="00AA37B4">
      <w:pPr>
        <w:pStyle w:val="Proposal"/>
      </w:pPr>
      <w:r>
        <w:t>MOD</w:t>
      </w:r>
      <w:r>
        <w:tab/>
        <w:t>ACP/</w:t>
      </w:r>
      <w:r w:rsidRPr="00136198">
        <w:t>24</w:t>
      </w:r>
      <w:r>
        <w:t>A</w:t>
      </w:r>
      <w:r w:rsidRPr="00136198">
        <w:t>9</w:t>
      </w:r>
      <w:r>
        <w:t>A</w:t>
      </w:r>
      <w:r w:rsidRPr="00136198">
        <w:t>2</w:t>
      </w:r>
      <w:r>
        <w:t>/</w:t>
      </w:r>
      <w:r w:rsidRPr="00136198">
        <w:t>3</w:t>
      </w:r>
      <w:r>
        <w:rPr>
          <w:vanish/>
          <w:color w:val="7F7F7F" w:themeColor="text1" w:themeTint="80"/>
          <w:vertAlign w:val="superscript"/>
        </w:rPr>
        <w:t>#50325</w:t>
      </w:r>
    </w:p>
    <w:p w14:paraId="4631FD16" w14:textId="77777777" w:rsidR="00AA37B4" w:rsidRPr="00640DE9" w:rsidRDefault="00AA37B4" w:rsidP="00AA37B4">
      <w:pPr>
        <w:pStyle w:val="Tabletitle"/>
      </w:pPr>
      <w:r w:rsidRPr="00640DE9">
        <w:t xml:space="preserve">MHz </w:t>
      </w:r>
      <w:r w:rsidRPr="00136198">
        <w:t>161</w:t>
      </w:r>
      <w:r w:rsidRPr="00640DE9">
        <w:t>,</w:t>
      </w:r>
      <w:r w:rsidRPr="00136198">
        <w:t>9375</w:t>
      </w:r>
      <w:r w:rsidRPr="00640DE9">
        <w:t>-</w:t>
      </w:r>
      <w:r w:rsidRPr="00136198">
        <w:t>148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40"/>
        <w:gridCol w:w="2916"/>
        <w:gridCol w:w="2773"/>
      </w:tblGrid>
      <w:tr w:rsidR="00AA37B4" w:rsidRPr="00640DE9" w14:paraId="1D4056AD" w14:textId="77777777" w:rsidTr="00AA37B4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0CBD" w14:textId="77777777" w:rsidR="00AA37B4" w:rsidRPr="00640DE9" w:rsidRDefault="00AA37B4" w:rsidP="00AA37B4">
            <w:pPr>
              <w:pStyle w:val="Tablehead"/>
              <w:rPr>
                <w:rtl/>
              </w:rPr>
            </w:pPr>
            <w:r w:rsidRPr="00640DE9">
              <w:rPr>
                <w:rtl/>
              </w:rPr>
              <w:t>التوزيع على الخدمات</w:t>
            </w:r>
          </w:p>
        </w:tc>
      </w:tr>
      <w:tr w:rsidR="00AA37B4" w:rsidRPr="00640DE9" w14:paraId="111FCAD2" w14:textId="77777777" w:rsidTr="00AA37B4">
        <w:trPr>
          <w:cantSplit/>
          <w:jc w:val="center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DE2C" w14:textId="77777777" w:rsidR="00AA37B4" w:rsidRPr="00640DE9" w:rsidRDefault="00AA37B4" w:rsidP="00AA37B4">
            <w:pPr>
              <w:pStyle w:val="Tablehead"/>
            </w:pPr>
            <w:r w:rsidRPr="00640DE9">
              <w:rPr>
                <w:rtl/>
              </w:rPr>
              <w:t xml:space="preserve">الإقليم </w:t>
            </w:r>
            <w:r w:rsidRPr="00136198"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2815" w14:textId="77777777" w:rsidR="00AA37B4" w:rsidRPr="00640DE9" w:rsidRDefault="00AA37B4" w:rsidP="00AA37B4">
            <w:pPr>
              <w:pStyle w:val="Tablehead"/>
            </w:pPr>
            <w:r w:rsidRPr="00640DE9">
              <w:rPr>
                <w:rtl/>
              </w:rPr>
              <w:t xml:space="preserve">الإقليم </w:t>
            </w:r>
            <w:r w:rsidRPr="00136198"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8F43" w14:textId="77777777" w:rsidR="00AA37B4" w:rsidRPr="00640DE9" w:rsidRDefault="00AA37B4" w:rsidP="00AA37B4">
            <w:pPr>
              <w:pStyle w:val="Tablehead"/>
            </w:pPr>
            <w:r w:rsidRPr="00640DE9">
              <w:rPr>
                <w:rtl/>
              </w:rPr>
              <w:t xml:space="preserve">الإقليم </w:t>
            </w:r>
            <w:r w:rsidRPr="00136198">
              <w:t>3</w:t>
            </w:r>
          </w:p>
        </w:tc>
      </w:tr>
      <w:tr w:rsidR="00AA37B4" w:rsidRPr="00640DE9" w14:paraId="05694586" w14:textId="77777777" w:rsidTr="00AA37B4">
        <w:trPr>
          <w:cantSplit/>
          <w:jc w:val="center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486BA" w14:textId="77777777" w:rsidR="00AA37B4" w:rsidRPr="00640DE9" w:rsidRDefault="00AA37B4" w:rsidP="00AA37B4">
            <w:pPr>
              <w:rPr>
                <w:rStyle w:val="Tablefreq"/>
                <w:b w:val="0"/>
                <w:bCs w:val="0"/>
              </w:rPr>
            </w:pPr>
            <w:ins w:id="37" w:author="Abdelmessih, George" w:date="2018-06-25T14:56:00Z">
              <w:r w:rsidRPr="00136198">
                <w:rPr>
                  <w:rStyle w:val="Tablefreq"/>
                </w:rPr>
                <w:t>157</w:t>
              </w:r>
              <w:r w:rsidRPr="00640DE9">
                <w:rPr>
                  <w:rStyle w:val="Tablefreq"/>
                </w:rPr>
                <w:t>,</w:t>
              </w:r>
              <w:r w:rsidRPr="00136198">
                <w:rPr>
                  <w:rStyle w:val="Tablefreq"/>
                </w:rPr>
                <w:t>1875</w:t>
              </w:r>
            </w:ins>
            <w:del w:id="38" w:author="Abdelmessih, George" w:date="2018-06-25T14:55:00Z">
              <w:r w:rsidRPr="00136198" w:rsidDel="00FD1107">
                <w:rPr>
                  <w:rStyle w:val="Tablefreq"/>
                </w:rPr>
                <w:delText>161</w:delText>
              </w:r>
              <w:r w:rsidRPr="00640DE9" w:rsidDel="00FD1107">
                <w:rPr>
                  <w:rStyle w:val="Tablefreq"/>
                </w:rPr>
                <w:delText>,</w:delText>
              </w:r>
              <w:r w:rsidRPr="00136198" w:rsidDel="00FD1107">
                <w:rPr>
                  <w:rStyle w:val="Tablefreq"/>
                </w:rPr>
                <w:delText>9375</w:delText>
              </w:r>
            </w:del>
            <w:r w:rsidRPr="00640DE9">
              <w:rPr>
                <w:rStyle w:val="Tablefreq"/>
              </w:rPr>
              <w:t>-</w:t>
            </w:r>
            <w:r w:rsidRPr="00136198">
              <w:rPr>
                <w:rStyle w:val="Tablefreq"/>
              </w:rPr>
              <w:t>156</w:t>
            </w:r>
            <w:r w:rsidRPr="00640DE9">
              <w:rPr>
                <w:rStyle w:val="Tablefreq"/>
              </w:rPr>
              <w:t>,</w:t>
            </w:r>
            <w:r w:rsidRPr="00136198">
              <w:rPr>
                <w:rStyle w:val="Tablefreq"/>
              </w:rPr>
              <w:t>8375</w:t>
            </w:r>
          </w:p>
          <w:p w14:paraId="27A13609" w14:textId="77777777" w:rsidR="00AA37B4" w:rsidRPr="00640DE9" w:rsidRDefault="00AA37B4" w:rsidP="00AA37B4">
            <w:pPr>
              <w:pStyle w:val="TabletextS5"/>
              <w:rPr>
                <w:b/>
                <w:bCs/>
                <w:rtl/>
              </w:rPr>
            </w:pPr>
            <w:r w:rsidRPr="00640DE9">
              <w:rPr>
                <w:b/>
                <w:bCs/>
                <w:rtl/>
              </w:rPr>
              <w:t>ثابتة</w:t>
            </w:r>
          </w:p>
          <w:p w14:paraId="6EA2AE0A" w14:textId="77777777" w:rsidR="00AA37B4" w:rsidRPr="00640DE9" w:rsidRDefault="00AA37B4" w:rsidP="00AA37B4">
            <w:pPr>
              <w:pStyle w:val="TabletextS5"/>
              <w:rPr>
                <w:rStyle w:val="Artref"/>
                <w:b/>
                <w:bCs/>
                <w:rtl/>
              </w:rPr>
            </w:pPr>
            <w:r w:rsidRPr="00640DE9">
              <w:rPr>
                <w:b/>
                <w:bCs/>
                <w:rtl/>
              </w:rPr>
              <w:t xml:space="preserve">متنقلة </w:t>
            </w:r>
            <w:r w:rsidRPr="00640DE9">
              <w:rPr>
                <w:rtl/>
              </w:rPr>
              <w:t>باستثناء المتنقلة للطيران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AD5E" w14:textId="77777777" w:rsidR="00AA37B4" w:rsidRPr="00640DE9" w:rsidRDefault="00AA37B4" w:rsidP="00AA37B4">
            <w:pPr>
              <w:rPr>
                <w:rStyle w:val="Tablefreq"/>
                <w:b w:val="0"/>
                <w:bCs w:val="0"/>
              </w:rPr>
            </w:pPr>
            <w:ins w:id="39" w:author="Abdelmessih, George" w:date="2018-06-25T14:57:00Z">
              <w:r w:rsidRPr="00136198">
                <w:rPr>
                  <w:rStyle w:val="Tablefreq"/>
                </w:rPr>
                <w:t>157</w:t>
              </w:r>
              <w:r w:rsidRPr="00640DE9">
                <w:rPr>
                  <w:rStyle w:val="Tablefreq"/>
                </w:rPr>
                <w:t>,</w:t>
              </w:r>
              <w:r w:rsidRPr="00136198">
                <w:rPr>
                  <w:rStyle w:val="Tablefreq"/>
                </w:rPr>
                <w:t>1875</w:t>
              </w:r>
            </w:ins>
            <w:del w:id="40" w:author="Abdelmessih, George" w:date="2018-06-25T14:57:00Z">
              <w:r w:rsidRPr="00136198" w:rsidDel="00FD1107">
                <w:rPr>
                  <w:rStyle w:val="Tablefreq"/>
                </w:rPr>
                <w:delText>161</w:delText>
              </w:r>
              <w:r w:rsidRPr="00640DE9" w:rsidDel="00FD1107">
                <w:rPr>
                  <w:rStyle w:val="Tablefreq"/>
                </w:rPr>
                <w:delText>,</w:delText>
              </w:r>
              <w:r w:rsidRPr="00136198" w:rsidDel="00FD1107">
                <w:rPr>
                  <w:rStyle w:val="Tablefreq"/>
                </w:rPr>
                <w:delText>9375</w:delText>
              </w:r>
            </w:del>
            <w:r w:rsidRPr="00640DE9">
              <w:rPr>
                <w:rStyle w:val="Tablefreq"/>
              </w:rPr>
              <w:t>-</w:t>
            </w:r>
            <w:r w:rsidRPr="00136198">
              <w:rPr>
                <w:rStyle w:val="Tablefreq"/>
              </w:rPr>
              <w:t>156</w:t>
            </w:r>
            <w:r w:rsidRPr="00640DE9">
              <w:rPr>
                <w:rStyle w:val="Tablefreq"/>
              </w:rPr>
              <w:t>,</w:t>
            </w:r>
            <w:r w:rsidRPr="00136198">
              <w:rPr>
                <w:rStyle w:val="Tablefreq"/>
              </w:rPr>
              <w:t>8375</w:t>
            </w:r>
          </w:p>
          <w:p w14:paraId="5F36D32D" w14:textId="77777777" w:rsidR="00AA37B4" w:rsidRPr="00640DE9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b/>
                <w:bCs/>
              </w:rPr>
              <w:tab/>
            </w:r>
            <w:r w:rsidRPr="00640DE9">
              <w:rPr>
                <w:b/>
                <w:bCs/>
              </w:rPr>
              <w:tab/>
            </w:r>
            <w:r w:rsidRPr="00640DE9">
              <w:rPr>
                <w:b/>
                <w:bCs/>
                <w:rtl/>
              </w:rPr>
              <w:t>ثابتة</w:t>
            </w:r>
          </w:p>
          <w:p w14:paraId="55505211" w14:textId="77777777" w:rsidR="00AA37B4" w:rsidRPr="00640DE9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Artref"/>
                <w:b/>
                <w:bCs/>
                <w:rtl/>
              </w:rPr>
            </w:pPr>
            <w:r w:rsidRPr="00640DE9">
              <w:rPr>
                <w:b/>
                <w:bCs/>
              </w:rPr>
              <w:tab/>
            </w:r>
            <w:r w:rsidRPr="00640DE9">
              <w:rPr>
                <w:b/>
                <w:bCs/>
              </w:rPr>
              <w:tab/>
            </w:r>
            <w:r w:rsidRPr="00640DE9">
              <w:rPr>
                <w:b/>
                <w:bCs/>
                <w:rtl/>
              </w:rPr>
              <w:t>متنقلة</w:t>
            </w:r>
          </w:p>
        </w:tc>
      </w:tr>
      <w:tr w:rsidR="00AA37B4" w:rsidRPr="00640DE9" w14:paraId="149835E0" w14:textId="77777777" w:rsidTr="00AA37B4">
        <w:trPr>
          <w:cantSplit/>
          <w:jc w:val="center"/>
        </w:trPr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602" w14:textId="77777777" w:rsidR="00AA37B4" w:rsidRPr="00640DE9" w:rsidRDefault="00AA37B4" w:rsidP="00AA37B4">
            <w:pPr>
              <w:rPr>
                <w:rStyle w:val="Tablefreq"/>
                <w:b w:val="0"/>
                <w:bCs w:val="0"/>
                <w:szCs w:val="20"/>
                <w:rtl/>
              </w:rPr>
            </w:pPr>
            <w:r w:rsidRPr="00136198">
              <w:rPr>
                <w:rStyle w:val="Artref"/>
                <w:sz w:val="20"/>
                <w:szCs w:val="20"/>
              </w:rPr>
              <w:t>226</w:t>
            </w:r>
            <w:r w:rsidRPr="00640DE9">
              <w:rPr>
                <w:rStyle w:val="Artref"/>
                <w:sz w:val="20"/>
                <w:szCs w:val="20"/>
              </w:rPr>
              <w:t>.</w:t>
            </w:r>
            <w:r w:rsidRPr="00136198">
              <w:rPr>
                <w:rStyle w:val="Artref"/>
                <w:sz w:val="20"/>
                <w:szCs w:val="20"/>
              </w:rPr>
              <w:t>5</w:t>
            </w:r>
          </w:p>
        </w:tc>
        <w:tc>
          <w:tcPr>
            <w:tcW w:w="29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AA2" w14:textId="6EEF1551" w:rsidR="00AA37B4" w:rsidRPr="00640DE9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Tablefreq"/>
                <w:b w:val="0"/>
                <w:bCs w:val="0"/>
              </w:rPr>
            </w:pPr>
            <w:r w:rsidRPr="00640DE9">
              <w:tab/>
            </w:r>
            <w:r w:rsidRPr="00136198">
              <w:rPr>
                <w:rStyle w:val="Artref"/>
              </w:rPr>
              <w:t>226</w:t>
            </w:r>
            <w:r w:rsidRPr="00640DE9">
              <w:rPr>
                <w:rStyle w:val="Artref"/>
              </w:rPr>
              <w:t>.</w:t>
            </w:r>
            <w:r w:rsidRPr="00136198">
              <w:rPr>
                <w:rStyle w:val="Artref"/>
              </w:rPr>
              <w:t>5</w:t>
            </w:r>
          </w:p>
        </w:tc>
      </w:tr>
      <w:tr w:rsidR="00AA37B4" w:rsidRPr="00640DE9" w14:paraId="44833B27" w14:textId="77777777" w:rsidTr="00AA37B4">
        <w:trPr>
          <w:cantSplit/>
          <w:jc w:val="center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790DE" w14:textId="77777777" w:rsidR="00AA37B4" w:rsidRPr="00640DE9" w:rsidRDefault="00AA37B4" w:rsidP="00AA37B4">
            <w:pPr>
              <w:rPr>
                <w:rStyle w:val="Tablefreq"/>
                <w:b w:val="0"/>
                <w:bCs w:val="0"/>
              </w:rPr>
            </w:pPr>
            <w:ins w:id="41" w:author="RISSONE Christian" w:date="2017-08-30T10:22:00Z">
              <w:r w:rsidRPr="00136198">
                <w:rPr>
                  <w:rStyle w:val="Tablefreq"/>
                  <w:color w:val="000000"/>
                </w:rPr>
                <w:t>157</w:t>
              </w:r>
            </w:ins>
            <w:ins w:id="42" w:author="Abdelmessih, George" w:date="2018-06-25T15:17:00Z">
              <w:r w:rsidRPr="00640DE9">
                <w:rPr>
                  <w:rStyle w:val="Tablefreq"/>
                  <w:color w:val="000000"/>
                  <w:lang w:val="fr-CH"/>
                </w:rPr>
                <w:t>,</w:t>
              </w:r>
            </w:ins>
            <w:ins w:id="43" w:author="RISSONE Christian" w:date="2017-08-30T10:22:00Z">
              <w:r w:rsidRPr="00136198">
                <w:rPr>
                  <w:rStyle w:val="Tablefreq"/>
                  <w:color w:val="000000"/>
                </w:rPr>
                <w:t>1875</w:t>
              </w:r>
            </w:ins>
            <w:del w:id="44" w:author="Abdelmessih, George" w:date="2018-06-25T15:16:00Z">
              <w:r w:rsidRPr="00136198" w:rsidDel="009429D3">
                <w:rPr>
                  <w:rStyle w:val="Tablefreq"/>
                </w:rPr>
                <w:delText>156</w:delText>
              </w:r>
            </w:del>
            <w:del w:id="45" w:author="Abdelmessih, George" w:date="2018-06-25T15:17:00Z">
              <w:r w:rsidRPr="00640DE9" w:rsidDel="009429D3">
                <w:rPr>
                  <w:rStyle w:val="Tablefreq"/>
                  <w:lang w:val="fr-CH"/>
                </w:rPr>
                <w:delText>,</w:delText>
              </w:r>
            </w:del>
            <w:del w:id="46" w:author="Abdelmessih, George" w:date="2018-06-25T15:16:00Z">
              <w:r w:rsidRPr="00136198" w:rsidDel="009429D3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  <w:lang w:val="fr-CH"/>
              </w:rPr>
              <w:t>-</w:t>
            </w:r>
            <w:ins w:id="47" w:author="RISSONE Christian" w:date="2017-08-30T10:23:00Z">
              <w:r w:rsidRPr="00136198">
                <w:rPr>
                  <w:rStyle w:val="Tablefreq"/>
                  <w:color w:val="000000"/>
                </w:rPr>
                <w:t>157</w:t>
              </w:r>
            </w:ins>
            <w:ins w:id="48" w:author="Abdelmessih, George" w:date="2018-06-25T15:16:00Z">
              <w:r w:rsidRPr="00640DE9">
                <w:rPr>
                  <w:rStyle w:val="Tablefreq"/>
                  <w:color w:val="000000"/>
                  <w:lang w:val="fr-CH"/>
                </w:rPr>
                <w:t>,</w:t>
              </w:r>
            </w:ins>
            <w:ins w:id="49" w:author="RISSONE Christian" w:date="2017-08-30T10:23:00Z">
              <w:r w:rsidRPr="00136198">
                <w:rPr>
                  <w:rStyle w:val="Tablefreq"/>
                  <w:color w:val="000000"/>
                </w:rPr>
                <w:t>3375</w:t>
              </w:r>
            </w:ins>
            <w:del w:id="50" w:author="RISSONE Christian" w:date="2017-08-30T10:23:00Z">
              <w:r w:rsidRPr="00136198" w:rsidDel="009D654D">
                <w:rPr>
                  <w:rStyle w:val="Tablefreq"/>
                  <w:color w:val="000000"/>
                </w:rPr>
                <w:delText>161</w:delText>
              </w:r>
            </w:del>
            <w:del w:id="51" w:author="Abdelmessih, George" w:date="2018-06-25T15:17:00Z">
              <w:r w:rsidRPr="00640DE9" w:rsidDel="009429D3">
                <w:rPr>
                  <w:rStyle w:val="Tablefreq"/>
                  <w:color w:val="000000"/>
                  <w:lang w:val="fr-CH"/>
                </w:rPr>
                <w:delText>,</w:delText>
              </w:r>
            </w:del>
            <w:del w:id="52" w:author="RISSONE Christian" w:date="2017-08-30T10:23:00Z">
              <w:r w:rsidRPr="00136198" w:rsidDel="009D654D">
                <w:rPr>
                  <w:rStyle w:val="Tablefreq"/>
                  <w:color w:val="000000"/>
                </w:rPr>
                <w:delText>9375</w:delText>
              </w:r>
            </w:del>
          </w:p>
          <w:p w14:paraId="705D5ADB" w14:textId="77777777" w:rsidR="00AA37B4" w:rsidRPr="00640DE9" w:rsidRDefault="00AA37B4" w:rsidP="00AA37B4">
            <w:pPr>
              <w:pStyle w:val="TabletextS5"/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b/>
                <w:bCs/>
                <w:rtl/>
              </w:rPr>
              <w:t>ثابتة</w:t>
            </w:r>
          </w:p>
          <w:p w14:paraId="487364F7" w14:textId="77777777" w:rsidR="00AA37B4" w:rsidRPr="00640DE9" w:rsidRDefault="00AA37B4" w:rsidP="00AA37B4">
            <w:pPr>
              <w:pStyle w:val="TabletextS5"/>
              <w:rPr>
                <w:ins w:id="53" w:author="Abdelmessih, George" w:date="2018-06-25T15:21:00Z"/>
                <w:rStyle w:val="Tablefreq"/>
                <w:b w:val="0"/>
                <w:bCs w:val="0"/>
              </w:rPr>
            </w:pPr>
            <w:r w:rsidRPr="00640DE9">
              <w:rPr>
                <w:b/>
                <w:bCs/>
                <w:rtl/>
              </w:rPr>
              <w:t>متنقلة</w:t>
            </w:r>
            <w:r w:rsidRPr="00640DE9">
              <w:rPr>
                <w:rtl/>
              </w:rPr>
              <w:t xml:space="preserve"> باستثناء المتنقلة للطيران</w:t>
            </w:r>
          </w:p>
          <w:p w14:paraId="0DF536AB" w14:textId="77777777" w:rsidR="00AA37B4" w:rsidRPr="00640DE9" w:rsidRDefault="00AA37B4" w:rsidP="00AA37B4">
            <w:pPr>
              <w:pStyle w:val="TabletextS5"/>
              <w:rPr>
                <w:ins w:id="54" w:author="Tahawi, Hiba" w:date="2019-02-25T09:07:00Z"/>
              </w:rPr>
            </w:pPr>
            <w:ins w:id="55" w:author="Abdelmessih, George" w:date="2018-06-25T15:21:00Z">
              <w:r w:rsidRPr="00D43BB8">
                <w:rPr>
                  <w:rFonts w:hint="cs"/>
                  <w:b/>
                  <w:bCs/>
                  <w:rtl/>
                </w:rPr>
                <w:t>متنقلة بحرية ساتلية</w:t>
              </w:r>
              <w:r w:rsidRPr="00640DE9">
                <w:rPr>
                  <w:rFonts w:hint="cs"/>
                  <w:rtl/>
                </w:rPr>
                <w:t xml:space="preserve"> (أرض-فضاء)</w:t>
              </w:r>
            </w:ins>
          </w:p>
          <w:p w14:paraId="133EF6EB" w14:textId="77777777" w:rsidR="00AA37B4" w:rsidRPr="00640DE9" w:rsidRDefault="00AA37B4" w:rsidP="00D6250F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ins w:id="56" w:author="Tahawi, Hiba" w:date="2019-02-25T09:07:00Z">
              <w:r w:rsidRPr="00D6250F">
                <w:rPr>
                  <w:rStyle w:val="Artref"/>
                  <w:szCs w:val="20"/>
                </w:rPr>
                <w:t>A192.5 ADD</w:t>
              </w:r>
            </w:ins>
          </w:p>
        </w:tc>
        <w:tc>
          <w:tcPr>
            <w:tcW w:w="29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36312" w14:textId="77777777" w:rsidR="00AA37B4" w:rsidRPr="00640DE9" w:rsidRDefault="00AA37B4" w:rsidP="00AA37B4">
            <w:pPr>
              <w:rPr>
                <w:rStyle w:val="Tablefreq"/>
                <w:b w:val="0"/>
                <w:bCs w:val="0"/>
              </w:rPr>
            </w:pPr>
            <w:ins w:id="57" w:author="RISSONE Christian" w:date="2017-08-30T10:24:00Z">
              <w:r w:rsidRPr="00136198">
                <w:rPr>
                  <w:rStyle w:val="Tablefreq"/>
                </w:rPr>
                <w:t>157</w:t>
              </w:r>
            </w:ins>
            <w:ins w:id="58" w:author="Abdelmessih, George" w:date="2018-06-25T15:09:00Z">
              <w:r w:rsidRPr="00640DE9">
                <w:rPr>
                  <w:rStyle w:val="Tablefreq"/>
                </w:rPr>
                <w:t>,</w:t>
              </w:r>
            </w:ins>
            <w:ins w:id="59" w:author="RISSONE Christian" w:date="2017-08-30T10:24:00Z">
              <w:r w:rsidRPr="00136198">
                <w:rPr>
                  <w:rStyle w:val="Tablefreq"/>
                </w:rPr>
                <w:t>1875</w:t>
              </w:r>
            </w:ins>
            <w:del w:id="60" w:author="RISSONE Christian" w:date="2017-08-30T10:23:00Z">
              <w:r w:rsidRPr="00136198" w:rsidDel="000F467B">
                <w:rPr>
                  <w:rStyle w:val="Tablefreq"/>
                </w:rPr>
                <w:delText>156</w:delText>
              </w:r>
            </w:del>
            <w:del w:id="61" w:author="Abdelmessih, George" w:date="2018-06-25T15:10:00Z">
              <w:r w:rsidRPr="00640DE9" w:rsidDel="00685C06">
                <w:rPr>
                  <w:rStyle w:val="Tablefreq"/>
                </w:rPr>
                <w:delText>,</w:delText>
              </w:r>
            </w:del>
            <w:del w:id="62" w:author="RISSONE Christian" w:date="2017-08-30T10:23:00Z">
              <w:r w:rsidRPr="00136198" w:rsidDel="000F467B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</w:rPr>
              <w:t>-</w:t>
            </w:r>
            <w:ins w:id="63" w:author="RISSONE Christian" w:date="2017-08-30T10:24:00Z">
              <w:r w:rsidRPr="00136198">
                <w:rPr>
                  <w:rStyle w:val="Tablefreq"/>
                  <w:color w:val="000000"/>
                </w:rPr>
                <w:t>157</w:t>
              </w:r>
            </w:ins>
            <w:ins w:id="64" w:author="Abdelmessih, George" w:date="2018-06-25T15:09:00Z">
              <w:r w:rsidRPr="00640DE9">
                <w:rPr>
                  <w:rStyle w:val="Tablefreq"/>
                  <w:color w:val="000000"/>
                </w:rPr>
                <w:t>,</w:t>
              </w:r>
            </w:ins>
            <w:ins w:id="65" w:author="RISSONE Christian" w:date="2017-08-30T10:24:00Z">
              <w:r w:rsidRPr="00136198">
                <w:rPr>
                  <w:rStyle w:val="Tablefreq"/>
                  <w:color w:val="000000"/>
                </w:rPr>
                <w:t>3375</w:t>
              </w:r>
            </w:ins>
            <w:del w:id="66" w:author="RISSONE Christian" w:date="2017-08-30T10:23:00Z">
              <w:r w:rsidRPr="00136198" w:rsidDel="000F467B">
                <w:rPr>
                  <w:rStyle w:val="Tablefreq"/>
                  <w:color w:val="000000"/>
                </w:rPr>
                <w:delText>161</w:delText>
              </w:r>
            </w:del>
            <w:del w:id="67" w:author="Abdelmessih, George" w:date="2018-06-25T15:10:00Z">
              <w:r w:rsidRPr="00640DE9" w:rsidDel="00685C06">
                <w:rPr>
                  <w:rStyle w:val="Tablefreq"/>
                  <w:color w:val="000000"/>
                </w:rPr>
                <w:delText>,</w:delText>
              </w:r>
            </w:del>
            <w:del w:id="68" w:author="RISSONE Christian" w:date="2017-08-30T10:23:00Z">
              <w:r w:rsidRPr="00136198" w:rsidDel="000F467B">
                <w:rPr>
                  <w:rStyle w:val="Tablefreq"/>
                  <w:color w:val="000000"/>
                </w:rPr>
                <w:delText>9375</w:delText>
              </w:r>
            </w:del>
          </w:p>
          <w:p w14:paraId="3E4C913E" w14:textId="77777777" w:rsidR="00AA37B4" w:rsidRPr="00640DE9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b/>
                <w:bCs/>
              </w:rPr>
              <w:tab/>
            </w:r>
            <w:r w:rsidRPr="00640DE9">
              <w:rPr>
                <w:b/>
                <w:bCs/>
              </w:rPr>
              <w:tab/>
            </w:r>
            <w:r w:rsidRPr="00640DE9">
              <w:rPr>
                <w:b/>
                <w:bCs/>
                <w:rtl/>
              </w:rPr>
              <w:t>ثابتة</w:t>
            </w:r>
          </w:p>
          <w:p w14:paraId="1A6CB9FD" w14:textId="77777777" w:rsidR="00AA37B4" w:rsidRPr="00640DE9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ins w:id="69" w:author="Abdelmessih, George" w:date="2018-06-25T15:14:00Z"/>
                <w:rStyle w:val="Tablefreq"/>
                <w:b w:val="0"/>
                <w:bCs w:val="0"/>
              </w:rPr>
            </w:pPr>
            <w:r w:rsidRPr="00640DE9">
              <w:rPr>
                <w:b/>
                <w:bCs/>
              </w:rPr>
              <w:tab/>
            </w:r>
            <w:r w:rsidRPr="00640DE9">
              <w:rPr>
                <w:b/>
                <w:bCs/>
              </w:rPr>
              <w:tab/>
            </w:r>
            <w:r w:rsidRPr="00640DE9">
              <w:rPr>
                <w:b/>
                <w:bCs/>
                <w:rtl/>
              </w:rPr>
              <w:t>متنقلة</w:t>
            </w:r>
          </w:p>
          <w:p w14:paraId="5827D6CE" w14:textId="77777777" w:rsidR="00AA37B4" w:rsidRPr="00640DE9" w:rsidRDefault="00AA37B4" w:rsidP="00136198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37" w:hanging="737"/>
              <w:rPr>
                <w:ins w:id="70" w:author="Tahawi, Hiba" w:date="2019-02-25T09:07:00Z"/>
              </w:rPr>
            </w:pPr>
            <w:ins w:id="71" w:author="Abdelmessih, George" w:date="2018-07-23T11:05:00Z">
              <w:r w:rsidRPr="00640DE9">
                <w:tab/>
              </w:r>
              <w:r w:rsidRPr="00640DE9">
                <w:tab/>
              </w:r>
            </w:ins>
            <w:ins w:id="72" w:author="Abdelmessih, George" w:date="2018-06-25T15:14:00Z">
              <w:r w:rsidRPr="00D43BB8">
                <w:rPr>
                  <w:rFonts w:hint="cs"/>
                  <w:b/>
                  <w:bCs/>
                  <w:rtl/>
                </w:rPr>
                <w:t xml:space="preserve">متنقلة </w:t>
              </w:r>
            </w:ins>
            <w:ins w:id="73" w:author="Abdelmessih, George" w:date="2018-06-25T15:21:00Z">
              <w:r w:rsidRPr="00D43BB8">
                <w:rPr>
                  <w:rFonts w:hint="cs"/>
                  <w:b/>
                  <w:bCs/>
                  <w:rtl/>
                </w:rPr>
                <w:t xml:space="preserve">بحرية </w:t>
              </w:r>
            </w:ins>
            <w:ins w:id="74" w:author="Abdelmessih, George" w:date="2018-06-25T15:14:00Z">
              <w:r w:rsidRPr="00D43BB8">
                <w:rPr>
                  <w:rFonts w:hint="cs"/>
                  <w:b/>
                  <w:bCs/>
                  <w:rtl/>
                </w:rPr>
                <w:t>ساتلية</w:t>
              </w:r>
              <w:r w:rsidRPr="00640DE9">
                <w:rPr>
                  <w:rFonts w:hint="cs"/>
                  <w:rtl/>
                </w:rPr>
                <w:t xml:space="preserve"> (أرض-فضاء)</w:t>
              </w:r>
            </w:ins>
          </w:p>
          <w:p w14:paraId="0B688A03" w14:textId="2B3215AE" w:rsidR="00AA37B4" w:rsidRPr="00640DE9" w:rsidRDefault="00AA37B4" w:rsidP="00D6250F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Tablefreq"/>
                <w:rtl/>
              </w:rPr>
            </w:pPr>
            <w:ins w:id="75" w:author="Tahawi, Hiba" w:date="2019-02-25T09:07:00Z">
              <w:r w:rsidRPr="00640DE9">
                <w:tab/>
              </w:r>
              <w:r w:rsidR="00136198" w:rsidRPr="00640DE9">
                <w:tab/>
              </w:r>
              <w:r w:rsidRPr="00640DE9">
                <w:tab/>
              </w:r>
              <w:r w:rsidRPr="00D6250F">
                <w:rPr>
                  <w:rStyle w:val="Artref"/>
                  <w:szCs w:val="20"/>
                </w:rPr>
                <w:t>A192.5 ADD</w:t>
              </w:r>
            </w:ins>
          </w:p>
        </w:tc>
      </w:tr>
      <w:tr w:rsidR="00AA37B4" w:rsidRPr="00640DE9" w14:paraId="0A95DA4A" w14:textId="77777777" w:rsidTr="00AA37B4">
        <w:trPr>
          <w:cantSplit/>
          <w:jc w:val="center"/>
        </w:trPr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2B7E" w14:textId="77777777" w:rsidR="00AA37B4" w:rsidRPr="00640DE9" w:rsidRDefault="00AA37B4" w:rsidP="00AA37B4">
            <w:pPr>
              <w:rPr>
                <w:rStyle w:val="Artref"/>
                <w:sz w:val="20"/>
                <w:szCs w:val="20"/>
                <w:lang w:bidi="ar-EG"/>
              </w:rPr>
            </w:pPr>
            <w:r w:rsidRPr="00136198">
              <w:rPr>
                <w:rStyle w:val="Artref"/>
                <w:sz w:val="20"/>
                <w:szCs w:val="20"/>
              </w:rPr>
              <w:t>226</w:t>
            </w:r>
            <w:r w:rsidRPr="00640DE9">
              <w:rPr>
                <w:rStyle w:val="Artref"/>
                <w:sz w:val="20"/>
                <w:szCs w:val="20"/>
              </w:rPr>
              <w:t>.</w:t>
            </w:r>
            <w:r w:rsidRPr="00136198">
              <w:rPr>
                <w:rStyle w:val="Artref"/>
                <w:sz w:val="20"/>
                <w:szCs w:val="20"/>
              </w:rPr>
              <w:t>5</w:t>
            </w:r>
            <w:ins w:id="76" w:author="Abdelmessih, George" w:date="2018-06-26T10:44:00Z">
              <w:r w:rsidRPr="00640DE9">
                <w:rPr>
                  <w:rStyle w:val="Artref"/>
                  <w:rFonts w:hint="cs"/>
                  <w:sz w:val="20"/>
                  <w:szCs w:val="20"/>
                  <w:rtl/>
                </w:rPr>
                <w:t xml:space="preserve"> </w:t>
              </w:r>
            </w:ins>
          </w:p>
        </w:tc>
        <w:tc>
          <w:tcPr>
            <w:tcW w:w="29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894A" w14:textId="7DA8B6A0" w:rsidR="00AA37B4" w:rsidRPr="00640DE9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Tablefreq"/>
                <w:szCs w:val="20"/>
                <w:rtl/>
                <w:lang w:bidi="ar-SA"/>
              </w:rPr>
            </w:pPr>
            <w:r w:rsidRPr="00640DE9">
              <w:rPr>
                <w:b/>
                <w:bCs/>
              </w:rPr>
              <w:tab/>
            </w:r>
            <w:r w:rsidRPr="00136198">
              <w:rPr>
                <w:rStyle w:val="Artref"/>
                <w:szCs w:val="20"/>
              </w:rPr>
              <w:t>226</w:t>
            </w:r>
            <w:r w:rsidRPr="00640DE9">
              <w:rPr>
                <w:rStyle w:val="Artref"/>
                <w:szCs w:val="20"/>
              </w:rPr>
              <w:t>.</w:t>
            </w:r>
            <w:r w:rsidRPr="00136198">
              <w:rPr>
                <w:rStyle w:val="Artref"/>
                <w:szCs w:val="20"/>
              </w:rPr>
              <w:t>5</w:t>
            </w:r>
          </w:p>
        </w:tc>
      </w:tr>
      <w:tr w:rsidR="00AA37B4" w:rsidRPr="00640DE9" w14:paraId="79C28F35" w14:textId="77777777" w:rsidTr="00AA37B4">
        <w:trPr>
          <w:cantSplit/>
          <w:jc w:val="center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40CD8" w14:textId="77777777" w:rsidR="00AA37B4" w:rsidRPr="00640DE9" w:rsidRDefault="00AA37B4" w:rsidP="00AA37B4">
            <w:pPr>
              <w:rPr>
                <w:ins w:id="77" w:author="Abdelmessih, George" w:date="2018-06-25T15:45:00Z"/>
                <w:rStyle w:val="Tablefreq"/>
                <w:color w:val="000000"/>
                <w:lang w:val="fr-CH"/>
              </w:rPr>
            </w:pPr>
            <w:ins w:id="78" w:author="RISSONE Christian" w:date="2017-08-30T10:25:00Z">
              <w:r w:rsidRPr="00136198">
                <w:rPr>
                  <w:rStyle w:val="Tablefreq"/>
                </w:rPr>
                <w:t>157</w:t>
              </w:r>
            </w:ins>
            <w:ins w:id="79" w:author="Abdelmessih, George" w:date="2018-06-25T15:27:00Z">
              <w:r w:rsidRPr="00640DE9">
                <w:rPr>
                  <w:rStyle w:val="Tablefreq"/>
                  <w:lang w:val="fr-CH"/>
                </w:rPr>
                <w:t>,</w:t>
              </w:r>
            </w:ins>
            <w:ins w:id="80" w:author="RISSONE Christian" w:date="2017-08-30T10:25:00Z">
              <w:r w:rsidRPr="00136198">
                <w:rPr>
                  <w:rStyle w:val="Tablefreq"/>
                </w:rPr>
                <w:t>3375</w:t>
              </w:r>
            </w:ins>
            <w:del w:id="81" w:author="RISSONE Christian" w:date="2017-08-30T10:48:00Z">
              <w:r w:rsidRPr="00136198" w:rsidDel="00053A3F">
                <w:rPr>
                  <w:rStyle w:val="Tablefreq"/>
                </w:rPr>
                <w:delText>156</w:delText>
              </w:r>
            </w:del>
            <w:del w:id="82" w:author="Abdelmessih, George" w:date="2018-06-25T15:44:00Z">
              <w:r w:rsidRPr="00640DE9" w:rsidDel="008058F1">
                <w:rPr>
                  <w:rStyle w:val="Tablefreq"/>
                  <w:lang w:val="fr-CH"/>
                </w:rPr>
                <w:delText>,</w:delText>
              </w:r>
            </w:del>
            <w:del w:id="83" w:author="RISSONE Christian" w:date="2017-08-30T10:48:00Z">
              <w:r w:rsidRPr="00136198" w:rsidDel="00053A3F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  <w:lang w:val="fr-CH"/>
              </w:rPr>
              <w:t>-</w:t>
            </w:r>
            <w:ins w:id="84" w:author="RISSONE Christian" w:date="2017-08-30T10:48:00Z">
              <w:r w:rsidRPr="00136198">
                <w:rPr>
                  <w:rStyle w:val="Tablefreq"/>
                  <w:color w:val="000000"/>
                </w:rPr>
                <w:t>161</w:t>
              </w:r>
            </w:ins>
            <w:ins w:id="85" w:author="Abdelmessih, George" w:date="2018-06-25T15:45:00Z">
              <w:r w:rsidRPr="00640DE9">
                <w:rPr>
                  <w:rStyle w:val="Tablefreq"/>
                  <w:color w:val="000000"/>
                  <w:lang w:val="fr-CH"/>
                </w:rPr>
                <w:t>,</w:t>
              </w:r>
            </w:ins>
            <w:ins w:id="86" w:author="RISSONE Christian" w:date="2017-08-30T11:15:00Z">
              <w:r w:rsidRPr="00136198">
                <w:rPr>
                  <w:rStyle w:val="Tablefreq"/>
                  <w:color w:val="000000"/>
                </w:rPr>
                <w:t>7</w:t>
              </w:r>
            </w:ins>
            <w:ins w:id="87" w:author="RISSONE Christian" w:date="2017-08-30T10:48:00Z">
              <w:r w:rsidRPr="00136198">
                <w:rPr>
                  <w:rStyle w:val="Tablefreq"/>
                  <w:color w:val="000000"/>
                </w:rPr>
                <w:t>875</w:t>
              </w:r>
            </w:ins>
            <w:del w:id="88" w:author="RISSONE Christian" w:date="2017-08-30T10:48:00Z">
              <w:r w:rsidRPr="00136198" w:rsidDel="00053A3F">
                <w:rPr>
                  <w:rStyle w:val="Tablefreq"/>
                  <w:color w:val="000000"/>
                </w:rPr>
                <w:delText>161</w:delText>
              </w:r>
            </w:del>
            <w:del w:id="89" w:author="Abdelmessih, George" w:date="2018-06-25T15:44:00Z">
              <w:r w:rsidRPr="00640DE9" w:rsidDel="008058F1">
                <w:rPr>
                  <w:rStyle w:val="Tablefreq"/>
                  <w:color w:val="000000"/>
                  <w:lang w:val="fr-CH"/>
                </w:rPr>
                <w:delText>,</w:delText>
              </w:r>
            </w:del>
            <w:del w:id="90" w:author="RISSONE Christian" w:date="2017-08-30T10:48:00Z">
              <w:r w:rsidRPr="00136198" w:rsidDel="00053A3F">
                <w:rPr>
                  <w:rStyle w:val="Tablefreq"/>
                  <w:color w:val="000000"/>
                </w:rPr>
                <w:delText>9375</w:delText>
              </w:r>
            </w:del>
          </w:p>
          <w:p w14:paraId="14CD8AA5" w14:textId="77777777" w:rsidR="00AA37B4" w:rsidRPr="00640DE9" w:rsidRDefault="00AA37B4" w:rsidP="00AA37B4">
            <w:pPr>
              <w:pStyle w:val="TabletextS5"/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b/>
                <w:bCs/>
                <w:rtl/>
              </w:rPr>
              <w:t>ثابتة</w:t>
            </w:r>
          </w:p>
          <w:p w14:paraId="2C4C9D0E" w14:textId="77777777" w:rsidR="00AA37B4" w:rsidRPr="00640DE9" w:rsidRDefault="00AA37B4" w:rsidP="00AA37B4">
            <w:pPr>
              <w:pStyle w:val="TabletextS5"/>
              <w:rPr>
                <w:rStyle w:val="Artref"/>
                <w:b/>
                <w:bCs/>
              </w:rPr>
            </w:pPr>
            <w:r w:rsidRPr="00640DE9">
              <w:rPr>
                <w:b/>
                <w:bCs/>
                <w:rtl/>
              </w:rPr>
              <w:t>متنقلة</w:t>
            </w:r>
            <w:r w:rsidRPr="00640DE9">
              <w:rPr>
                <w:rtl/>
              </w:rPr>
              <w:t xml:space="preserve"> باستثناء المتنقلة للطيران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1F602" w14:textId="77777777" w:rsidR="00AA37B4" w:rsidRPr="00640DE9" w:rsidRDefault="00AA37B4" w:rsidP="00AA37B4">
            <w:pPr>
              <w:rPr>
                <w:rStyle w:val="Tablefreq"/>
                <w:color w:val="000000"/>
                <w:lang w:val="fr-CH"/>
              </w:rPr>
            </w:pPr>
            <w:ins w:id="91" w:author="RISSONE Christian" w:date="2017-08-30T10:25:00Z">
              <w:r w:rsidRPr="00136198">
                <w:rPr>
                  <w:rStyle w:val="Tablefreq"/>
                </w:rPr>
                <w:t>157</w:t>
              </w:r>
            </w:ins>
            <w:ins w:id="92" w:author="Abdelmessih, George" w:date="2018-06-25T15:27:00Z">
              <w:r w:rsidRPr="00640DE9">
                <w:rPr>
                  <w:rStyle w:val="Tablefreq"/>
                  <w:lang w:val="fr-CH"/>
                </w:rPr>
                <w:t>,</w:t>
              </w:r>
            </w:ins>
            <w:ins w:id="93" w:author="RISSONE Christian" w:date="2017-08-30T10:25:00Z">
              <w:r w:rsidRPr="00136198">
                <w:rPr>
                  <w:rStyle w:val="Tablefreq"/>
                </w:rPr>
                <w:t>3375</w:t>
              </w:r>
            </w:ins>
            <w:del w:id="94" w:author="RISSONE Christian" w:date="2017-08-30T10:49:00Z">
              <w:r w:rsidRPr="00136198" w:rsidDel="00053A3F">
                <w:rPr>
                  <w:rStyle w:val="Tablefreq"/>
                </w:rPr>
                <w:delText>156</w:delText>
              </w:r>
            </w:del>
            <w:del w:id="95" w:author="Abdelmessih, George" w:date="2018-06-25T15:46:00Z">
              <w:r w:rsidRPr="00640DE9" w:rsidDel="008058F1">
                <w:rPr>
                  <w:rStyle w:val="Tablefreq"/>
                </w:rPr>
                <w:delText>,</w:delText>
              </w:r>
            </w:del>
            <w:del w:id="96" w:author="RISSONE Christian" w:date="2017-08-30T10:49:00Z">
              <w:r w:rsidRPr="00136198" w:rsidDel="00053A3F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</w:rPr>
              <w:t>-</w:t>
            </w:r>
            <w:ins w:id="97" w:author="RISSONE Christian" w:date="2017-08-30T10:49:00Z">
              <w:r w:rsidRPr="00136198">
                <w:rPr>
                  <w:rStyle w:val="Tablefreq"/>
                  <w:color w:val="000000"/>
                </w:rPr>
                <w:t>161</w:t>
              </w:r>
            </w:ins>
            <w:ins w:id="98" w:author="Abdelmessih, George" w:date="2018-06-25T15:46:00Z">
              <w:r w:rsidRPr="00640DE9">
                <w:rPr>
                  <w:rStyle w:val="Tablefreq"/>
                  <w:color w:val="000000"/>
                </w:rPr>
                <w:t>,</w:t>
              </w:r>
            </w:ins>
            <w:ins w:id="99" w:author="RISSONE Christian" w:date="2017-08-30T11:15:00Z">
              <w:r w:rsidRPr="00136198">
                <w:rPr>
                  <w:rStyle w:val="Tablefreq"/>
                  <w:color w:val="000000"/>
                </w:rPr>
                <w:t>7</w:t>
              </w:r>
            </w:ins>
            <w:ins w:id="100" w:author="RISSONE Christian" w:date="2017-08-30T10:49:00Z">
              <w:r w:rsidRPr="00136198">
                <w:rPr>
                  <w:rStyle w:val="Tablefreq"/>
                  <w:color w:val="000000"/>
                </w:rPr>
                <w:t>875</w:t>
              </w:r>
            </w:ins>
            <w:del w:id="101" w:author="RISSONE Christian" w:date="2017-08-30T10:49:00Z">
              <w:r w:rsidRPr="00136198" w:rsidDel="00053A3F">
                <w:rPr>
                  <w:rStyle w:val="Tablefreq"/>
                  <w:color w:val="000000"/>
                </w:rPr>
                <w:delText>161</w:delText>
              </w:r>
            </w:del>
            <w:del w:id="102" w:author="Abdelmessih, George" w:date="2018-06-25T15:46:00Z">
              <w:r w:rsidRPr="00640DE9" w:rsidDel="008058F1">
                <w:rPr>
                  <w:rStyle w:val="Tablefreq"/>
                  <w:color w:val="000000"/>
                </w:rPr>
                <w:delText>,</w:delText>
              </w:r>
            </w:del>
            <w:del w:id="103" w:author="RISSONE Christian" w:date="2017-08-30T10:49:00Z">
              <w:r w:rsidRPr="00136198" w:rsidDel="00053A3F">
                <w:rPr>
                  <w:rStyle w:val="Tablefreq"/>
                  <w:color w:val="000000"/>
                </w:rPr>
                <w:delText>9375</w:delText>
              </w:r>
            </w:del>
          </w:p>
          <w:p w14:paraId="21B76EFD" w14:textId="77777777" w:rsidR="00AA37B4" w:rsidRPr="00640DE9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b/>
                <w:bCs/>
              </w:rPr>
              <w:tab/>
            </w:r>
            <w:r w:rsidRPr="00640DE9">
              <w:rPr>
                <w:b/>
                <w:bCs/>
              </w:rPr>
              <w:tab/>
            </w:r>
            <w:r w:rsidRPr="00640DE9">
              <w:rPr>
                <w:b/>
                <w:bCs/>
                <w:rtl/>
              </w:rPr>
              <w:t>ثابتة</w:t>
            </w:r>
          </w:p>
          <w:p w14:paraId="1529A599" w14:textId="77777777" w:rsidR="00AA37B4" w:rsidRPr="00640DE9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Artref"/>
                <w:b/>
                <w:bCs/>
              </w:rPr>
            </w:pPr>
            <w:r w:rsidRPr="00640DE9">
              <w:rPr>
                <w:rStyle w:val="Tablefreq"/>
                <w:rtl/>
              </w:rPr>
              <w:tab/>
            </w:r>
            <w:r w:rsidRPr="00640DE9">
              <w:rPr>
                <w:rStyle w:val="Tablefreq"/>
              </w:rPr>
              <w:tab/>
            </w:r>
            <w:r w:rsidRPr="00640DE9">
              <w:rPr>
                <w:b/>
                <w:bCs/>
                <w:rtl/>
              </w:rPr>
              <w:t>متنقلة</w:t>
            </w:r>
          </w:p>
        </w:tc>
      </w:tr>
      <w:tr w:rsidR="00AA37B4" w:rsidRPr="00640DE9" w14:paraId="521EE630" w14:textId="77777777" w:rsidTr="00AA37B4">
        <w:trPr>
          <w:cantSplit/>
          <w:jc w:val="center"/>
        </w:trPr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009" w14:textId="77777777" w:rsidR="00AA37B4" w:rsidRPr="00640DE9" w:rsidDel="00053A3F" w:rsidRDefault="00AA37B4" w:rsidP="00AA37B4">
            <w:pPr>
              <w:rPr>
                <w:rStyle w:val="Artref"/>
                <w:szCs w:val="20"/>
              </w:rPr>
            </w:pPr>
            <w:r w:rsidRPr="00136198">
              <w:rPr>
                <w:rStyle w:val="Artref"/>
                <w:sz w:val="20"/>
                <w:szCs w:val="20"/>
              </w:rPr>
              <w:t>226</w:t>
            </w:r>
            <w:r w:rsidRPr="00640DE9">
              <w:rPr>
                <w:rStyle w:val="Artref"/>
                <w:sz w:val="20"/>
                <w:szCs w:val="20"/>
              </w:rPr>
              <w:t>.</w:t>
            </w:r>
            <w:r w:rsidRPr="00136198">
              <w:rPr>
                <w:rStyle w:val="Artref"/>
                <w:sz w:val="20"/>
                <w:szCs w:val="20"/>
              </w:rPr>
              <w:t>5</w:t>
            </w:r>
          </w:p>
        </w:tc>
        <w:tc>
          <w:tcPr>
            <w:tcW w:w="29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95CD" w14:textId="77777777" w:rsidR="00AA37B4" w:rsidRPr="00640DE9" w:rsidDel="00053A3F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Artref"/>
                <w:szCs w:val="20"/>
              </w:rPr>
            </w:pPr>
            <w:r w:rsidRPr="00640DE9">
              <w:rPr>
                <w:b/>
                <w:bCs/>
              </w:rPr>
              <w:tab/>
            </w:r>
            <w:r w:rsidRPr="00640DE9">
              <w:rPr>
                <w:b/>
                <w:bCs/>
              </w:rPr>
              <w:tab/>
            </w:r>
            <w:r w:rsidRPr="00136198">
              <w:rPr>
                <w:rStyle w:val="Artref"/>
                <w:szCs w:val="20"/>
              </w:rPr>
              <w:t>226</w:t>
            </w:r>
            <w:r w:rsidRPr="00640DE9">
              <w:rPr>
                <w:rStyle w:val="Artref"/>
                <w:szCs w:val="20"/>
              </w:rPr>
              <w:t>.</w:t>
            </w:r>
            <w:r w:rsidRPr="00136198">
              <w:rPr>
                <w:rStyle w:val="Artref"/>
                <w:szCs w:val="20"/>
              </w:rPr>
              <w:t>5</w:t>
            </w:r>
          </w:p>
        </w:tc>
      </w:tr>
      <w:tr w:rsidR="00AA37B4" w:rsidRPr="00640DE9" w14:paraId="4EB88523" w14:textId="77777777" w:rsidTr="00AA37B4">
        <w:trPr>
          <w:cantSplit/>
          <w:jc w:val="center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19E13" w14:textId="77777777" w:rsidR="00AA37B4" w:rsidRPr="00710703" w:rsidRDefault="00AA37B4" w:rsidP="00AA37B4">
            <w:pPr>
              <w:rPr>
                <w:rStyle w:val="Tablefreq"/>
                <w:color w:val="000000"/>
                <w:rtl/>
                <w:lang w:val="fr-CH"/>
              </w:rPr>
            </w:pPr>
            <w:ins w:id="104" w:author="RISSONE Christian" w:date="2017-08-30T10:49:00Z">
              <w:r w:rsidRPr="00136198">
                <w:rPr>
                  <w:rStyle w:val="Tablefreq"/>
                </w:rPr>
                <w:t>161</w:t>
              </w:r>
            </w:ins>
            <w:ins w:id="105" w:author="Abdelmessih, George" w:date="2018-06-25T15:51:00Z">
              <w:r w:rsidRPr="00710703">
                <w:rPr>
                  <w:rStyle w:val="Tablefreq"/>
                  <w:lang w:val="fr-CH"/>
                </w:rPr>
                <w:t>,</w:t>
              </w:r>
            </w:ins>
            <w:ins w:id="106" w:author="RISSONE Christian" w:date="2017-08-30T11:15:00Z">
              <w:r w:rsidRPr="00136198">
                <w:rPr>
                  <w:rStyle w:val="Tablefreq"/>
                </w:rPr>
                <w:t>7</w:t>
              </w:r>
            </w:ins>
            <w:ins w:id="107" w:author="RISSONE Christian" w:date="2017-08-30T10:49:00Z">
              <w:r w:rsidRPr="00136198">
                <w:rPr>
                  <w:rStyle w:val="Tablefreq"/>
                </w:rPr>
                <w:t>875</w:t>
              </w:r>
            </w:ins>
            <w:del w:id="108" w:author="RISSONE Christian" w:date="2017-08-30T10:49:00Z">
              <w:r w:rsidRPr="00136198" w:rsidDel="00053A3F">
                <w:rPr>
                  <w:rStyle w:val="Tablefreq"/>
                </w:rPr>
                <w:delText>156</w:delText>
              </w:r>
            </w:del>
            <w:del w:id="109" w:author="Abdelmessih, George" w:date="2018-06-25T15:51:00Z">
              <w:r w:rsidRPr="00710703" w:rsidDel="00432A97">
                <w:rPr>
                  <w:rStyle w:val="Tablefreq"/>
                  <w:lang w:val="fr-CH"/>
                </w:rPr>
                <w:delText>,</w:delText>
              </w:r>
            </w:del>
            <w:del w:id="110" w:author="RISSONE Christian" w:date="2017-08-30T10:49:00Z">
              <w:r w:rsidRPr="00136198" w:rsidDel="00053A3F">
                <w:rPr>
                  <w:rStyle w:val="Tablefreq"/>
                </w:rPr>
                <w:delText>8375</w:delText>
              </w:r>
            </w:del>
            <w:r w:rsidRPr="00710703">
              <w:rPr>
                <w:rStyle w:val="Tablefreq"/>
                <w:rFonts w:cs="Times New Roman"/>
                <w:szCs w:val="20"/>
                <w:rtl/>
                <w:lang w:val="fr-CH"/>
              </w:rPr>
              <w:t>-</w:t>
            </w:r>
            <w:r w:rsidRPr="00136198">
              <w:rPr>
                <w:rStyle w:val="Tablefreq"/>
                <w:color w:val="000000"/>
              </w:rPr>
              <w:t>161</w:t>
            </w:r>
            <w:r w:rsidRPr="00710703">
              <w:rPr>
                <w:rStyle w:val="Tablefreq"/>
                <w:color w:val="000000"/>
                <w:lang w:val="fr-CH"/>
              </w:rPr>
              <w:t>,</w:t>
            </w:r>
            <w:r w:rsidRPr="00136198">
              <w:rPr>
                <w:rStyle w:val="Tablefreq"/>
                <w:color w:val="000000"/>
              </w:rPr>
              <w:t>9375</w:t>
            </w:r>
          </w:p>
          <w:p w14:paraId="4FCA0230" w14:textId="77777777" w:rsidR="00AA37B4" w:rsidRPr="00710703" w:rsidRDefault="00AA37B4" w:rsidP="00AA37B4">
            <w:pPr>
              <w:pStyle w:val="TabletextS5"/>
              <w:rPr>
                <w:rStyle w:val="Tablefreq"/>
                <w:b w:val="0"/>
                <w:bCs w:val="0"/>
                <w:rtl/>
              </w:rPr>
            </w:pPr>
            <w:r w:rsidRPr="00710703">
              <w:rPr>
                <w:b/>
                <w:bCs/>
                <w:rtl/>
              </w:rPr>
              <w:t>ثابتة</w:t>
            </w:r>
          </w:p>
          <w:p w14:paraId="13C2C9A0" w14:textId="77777777" w:rsidR="00AA37B4" w:rsidRPr="00710703" w:rsidRDefault="00AA37B4" w:rsidP="00AA37B4">
            <w:pPr>
              <w:pStyle w:val="TabletextS5"/>
              <w:rPr>
                <w:rStyle w:val="Tablefreq"/>
                <w:b w:val="0"/>
                <w:bCs w:val="0"/>
                <w:rtl/>
              </w:rPr>
            </w:pPr>
            <w:r w:rsidRPr="00710703">
              <w:rPr>
                <w:b/>
                <w:bCs/>
                <w:rtl/>
              </w:rPr>
              <w:t xml:space="preserve">متنقلة </w:t>
            </w:r>
            <w:r w:rsidRPr="00710703">
              <w:rPr>
                <w:rtl/>
              </w:rPr>
              <w:t>باستثناء المتنقلة للطيران</w:t>
            </w:r>
          </w:p>
          <w:p w14:paraId="32BDBEF7" w14:textId="23C6E4CD" w:rsidR="00AA37B4" w:rsidRPr="00710703" w:rsidRDefault="00AA37B4" w:rsidP="00AA37B4">
            <w:pPr>
              <w:pStyle w:val="TabletextS5"/>
              <w:rPr>
                <w:rStyle w:val="Artref"/>
                <w:b/>
                <w:bCs/>
                <w:rtl/>
              </w:rPr>
            </w:pPr>
            <w:ins w:id="111" w:author="Abdelmessih, George" w:date="2018-06-25T15:14:00Z">
              <w:r w:rsidRPr="00D43BB8">
                <w:rPr>
                  <w:rFonts w:hint="cs"/>
                  <w:b/>
                  <w:bCs/>
                  <w:rtl/>
                </w:rPr>
                <w:t xml:space="preserve">متنقلة </w:t>
              </w:r>
            </w:ins>
            <w:ins w:id="112" w:author="Abdelmessih, George" w:date="2018-06-25T15:21:00Z">
              <w:r w:rsidRPr="00D43BB8">
                <w:rPr>
                  <w:rFonts w:hint="cs"/>
                  <w:b/>
                  <w:bCs/>
                  <w:rtl/>
                </w:rPr>
                <w:t>بحرية</w:t>
              </w:r>
            </w:ins>
            <w:ins w:id="113" w:author="Abdelmessih, George" w:date="2018-06-25T15:14:00Z">
              <w:r w:rsidRPr="00D43BB8">
                <w:rPr>
                  <w:rFonts w:hint="cs"/>
                  <w:b/>
                  <w:bCs/>
                  <w:rtl/>
                </w:rPr>
                <w:t xml:space="preserve"> ساتلية</w:t>
              </w:r>
              <w:r w:rsidRPr="00710703">
                <w:rPr>
                  <w:rFonts w:hint="cs"/>
                  <w:rtl/>
                </w:rPr>
                <w:t xml:space="preserve"> (</w:t>
              </w:r>
            </w:ins>
            <w:ins w:id="114" w:author="Abdelmessih, George" w:date="2018-06-26T13:55:00Z">
              <w:r w:rsidRPr="00710703">
                <w:rPr>
                  <w:rFonts w:hint="cs"/>
                  <w:rtl/>
                </w:rPr>
                <w:t>فضاء</w:t>
              </w:r>
            </w:ins>
            <w:ins w:id="115" w:author="Abdelmessih, George" w:date="2018-06-25T15:14:00Z">
              <w:r w:rsidRPr="00710703">
                <w:rPr>
                  <w:rFonts w:hint="cs"/>
                  <w:rtl/>
                </w:rPr>
                <w:t>-</w:t>
              </w:r>
            </w:ins>
            <w:ins w:id="116" w:author="Abdelmessih, George" w:date="2018-06-26T13:55:00Z">
              <w:r w:rsidRPr="00710703">
                <w:rPr>
                  <w:rFonts w:hint="cs"/>
                  <w:rtl/>
                </w:rPr>
                <w:t>أرض</w:t>
              </w:r>
            </w:ins>
            <w:ins w:id="117" w:author="Abdelmessih, George" w:date="2018-06-25T15:14:00Z">
              <w:r w:rsidRPr="00710703">
                <w:rPr>
                  <w:rFonts w:hint="cs"/>
                  <w:rtl/>
                </w:rPr>
                <w:t>)</w:t>
              </w:r>
            </w:ins>
            <w:r w:rsidR="008219FC">
              <w:rPr>
                <w:rtl/>
              </w:rPr>
              <w:br/>
            </w:r>
            <w:ins w:id="118" w:author="Abdelmessih, George" w:date="2018-06-26T10:52:00Z">
              <w:r w:rsidR="008219FC" w:rsidRPr="00136198">
                <w:rPr>
                  <w:rStyle w:val="Artref"/>
                  <w:szCs w:val="20"/>
                  <w:lang w:bidi="ar-SA"/>
                </w:rPr>
                <w:t>208</w:t>
              </w:r>
            </w:ins>
            <w:ins w:id="119" w:author="Samuel, Hany" w:date="2019-10-01T13:31:00Z">
              <w:r w:rsidR="008219FC">
                <w:rPr>
                  <w:rStyle w:val="Artref"/>
                  <w:szCs w:val="20"/>
                  <w:lang w:bidi="ar-SA"/>
                </w:rPr>
                <w:t>B</w:t>
              </w:r>
            </w:ins>
            <w:ins w:id="120" w:author="Abdelmessih, George" w:date="2018-06-26T10:52:00Z">
              <w:r w:rsidR="008219FC" w:rsidRPr="00710703">
                <w:rPr>
                  <w:rStyle w:val="Artref"/>
                  <w:szCs w:val="20"/>
                  <w:lang w:bidi="ar-SA"/>
                </w:rPr>
                <w:t>.</w:t>
              </w:r>
              <w:r w:rsidR="008219FC" w:rsidRPr="00136198">
                <w:rPr>
                  <w:rStyle w:val="Artref"/>
                  <w:szCs w:val="20"/>
                  <w:lang w:bidi="ar-SA"/>
                </w:rPr>
                <w:t>5</w:t>
              </w:r>
              <w:r w:rsidR="008219FC" w:rsidRPr="00710703">
                <w:rPr>
                  <w:rStyle w:val="Artref"/>
                  <w:szCs w:val="20"/>
                  <w:lang w:bidi="ar-SA"/>
                </w:rPr>
                <w:t xml:space="preserve"> </w:t>
              </w:r>
              <w:proofErr w:type="gramStart"/>
              <w:r w:rsidR="008219FC" w:rsidRPr="00710703">
                <w:rPr>
                  <w:rStyle w:val="Artref"/>
                  <w:szCs w:val="20"/>
                  <w:lang w:bidi="ar-SA"/>
                </w:rPr>
                <w:t>MOD</w:t>
              </w:r>
            </w:ins>
            <w:ins w:id="121" w:author="Samuel, Hany" w:date="2019-10-01T13:28:00Z">
              <w:r w:rsidR="008219FC">
                <w:rPr>
                  <w:rStyle w:val="Artref"/>
                  <w:szCs w:val="20"/>
                  <w:lang w:bidi="ar-SA"/>
                </w:rPr>
                <w:t xml:space="preserve">  </w:t>
              </w:r>
            </w:ins>
            <w:ins w:id="122" w:author="Abdelmessih, George" w:date="2018-06-26T10:51:00Z">
              <w:r w:rsidRPr="00136198">
                <w:rPr>
                  <w:rStyle w:val="Artref"/>
                  <w:szCs w:val="20"/>
                  <w:lang w:bidi="ar-SA"/>
                </w:rPr>
                <w:t>2</w:t>
              </w:r>
            </w:ins>
            <w:ins w:id="123" w:author="Abdelmessih, George" w:date="2018-06-26T10:52:00Z">
              <w:r w:rsidRPr="00136198">
                <w:rPr>
                  <w:rStyle w:val="Artref"/>
                  <w:szCs w:val="20"/>
                  <w:lang w:bidi="ar-SA"/>
                </w:rPr>
                <w:t>08</w:t>
              </w:r>
            </w:ins>
            <w:ins w:id="124" w:author="Samuel, Hany" w:date="2019-10-01T13:31:00Z">
              <w:r w:rsidR="008219FC">
                <w:rPr>
                  <w:rStyle w:val="Artref"/>
                  <w:szCs w:val="20"/>
                  <w:lang w:bidi="ar-SA"/>
                </w:rPr>
                <w:t>A</w:t>
              </w:r>
            </w:ins>
            <w:ins w:id="125" w:author="Abdelmessih, George" w:date="2018-06-26T10:51:00Z">
              <w:r w:rsidRPr="00710703">
                <w:rPr>
                  <w:rStyle w:val="Artref"/>
                  <w:szCs w:val="20"/>
                  <w:lang w:bidi="ar-SA"/>
                </w:rPr>
                <w:t>.</w:t>
              </w:r>
              <w:r w:rsidRPr="00136198">
                <w:rPr>
                  <w:rStyle w:val="Artref"/>
                  <w:szCs w:val="20"/>
                  <w:lang w:bidi="ar-SA"/>
                </w:rPr>
                <w:t>5</w:t>
              </w:r>
              <w:proofErr w:type="gramEnd"/>
              <w:r w:rsidRPr="00710703">
                <w:rPr>
                  <w:rStyle w:val="Artref"/>
                  <w:szCs w:val="20"/>
                  <w:lang w:bidi="ar-SA"/>
                </w:rPr>
                <w:t xml:space="preserve"> MOD</w:t>
              </w:r>
            </w:ins>
            <w:r w:rsidR="008219FC">
              <w:rPr>
                <w:rStyle w:val="Artref"/>
                <w:szCs w:val="20"/>
                <w:rtl/>
              </w:rPr>
              <w:br/>
            </w:r>
            <w:ins w:id="126" w:author="Tahawi, Hiba" w:date="2019-02-25T09:10:00Z">
              <w:r w:rsidRPr="00710703">
                <w:rPr>
                  <w:rStyle w:val="Artref"/>
                  <w:szCs w:val="20"/>
                  <w:lang w:bidi="ar-SA"/>
                </w:rPr>
                <w:t>B</w:t>
              </w:r>
              <w:r w:rsidRPr="00136198">
                <w:rPr>
                  <w:rStyle w:val="Artref"/>
                  <w:szCs w:val="20"/>
                  <w:lang w:bidi="ar-SA"/>
                </w:rPr>
                <w:t>192</w:t>
              </w:r>
              <w:r w:rsidRPr="00710703">
                <w:rPr>
                  <w:rStyle w:val="Artref"/>
                  <w:szCs w:val="20"/>
                  <w:lang w:bidi="ar-SA"/>
                </w:rPr>
                <w:t>.</w:t>
              </w:r>
              <w:r w:rsidRPr="00136198">
                <w:rPr>
                  <w:rStyle w:val="Artref"/>
                  <w:szCs w:val="20"/>
                  <w:lang w:bidi="ar-SA"/>
                </w:rPr>
                <w:t>5</w:t>
              </w:r>
              <w:r w:rsidRPr="00710703">
                <w:rPr>
                  <w:rStyle w:val="Artref"/>
                  <w:szCs w:val="20"/>
                  <w:lang w:bidi="ar-SA"/>
                </w:rPr>
                <w:t> ADD</w:t>
              </w:r>
            </w:ins>
            <w:r w:rsidR="00710703">
              <w:rPr>
                <w:rStyle w:val="Artref"/>
                <w:szCs w:val="20"/>
                <w:lang w:bidi="ar-SA"/>
              </w:rPr>
              <w:br/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3DA48" w14:textId="77777777" w:rsidR="00AA37B4" w:rsidRPr="00710703" w:rsidRDefault="00AA37B4" w:rsidP="00AA37B4">
            <w:pPr>
              <w:rPr>
                <w:rStyle w:val="Tablefreq"/>
                <w:color w:val="000000"/>
                <w:rtl/>
              </w:rPr>
            </w:pPr>
            <w:ins w:id="127" w:author="RISSONE Christian" w:date="2017-08-30T10:50:00Z">
              <w:r w:rsidRPr="00136198">
                <w:rPr>
                  <w:rStyle w:val="Tablefreq"/>
                </w:rPr>
                <w:t>161</w:t>
              </w:r>
            </w:ins>
            <w:ins w:id="128" w:author="Abdelmessih, George" w:date="2018-06-25T15:51:00Z">
              <w:r w:rsidRPr="00710703">
                <w:rPr>
                  <w:rStyle w:val="Tablefreq"/>
                </w:rPr>
                <w:t>,</w:t>
              </w:r>
            </w:ins>
            <w:ins w:id="129" w:author="RISSONE Christian" w:date="2017-08-30T11:15:00Z">
              <w:r w:rsidRPr="00136198">
                <w:rPr>
                  <w:rStyle w:val="Tablefreq"/>
                </w:rPr>
                <w:t>7</w:t>
              </w:r>
            </w:ins>
            <w:ins w:id="130" w:author="RISSONE Christian" w:date="2017-08-30T10:50:00Z">
              <w:r w:rsidRPr="00136198">
                <w:rPr>
                  <w:rStyle w:val="Tablefreq"/>
                </w:rPr>
                <w:t>875</w:t>
              </w:r>
            </w:ins>
            <w:del w:id="131" w:author="RISSONE Christian" w:date="2017-08-30T10:50:00Z">
              <w:r w:rsidRPr="00136198" w:rsidDel="00053A3F">
                <w:rPr>
                  <w:rStyle w:val="Tablefreq"/>
                </w:rPr>
                <w:delText>156</w:delText>
              </w:r>
            </w:del>
            <w:del w:id="132" w:author="Abdelmessih, George" w:date="2018-06-25T15:51:00Z">
              <w:r w:rsidRPr="00710703" w:rsidDel="00432A97">
                <w:rPr>
                  <w:rStyle w:val="Tablefreq"/>
                </w:rPr>
                <w:delText>,</w:delText>
              </w:r>
            </w:del>
            <w:del w:id="133" w:author="RISSONE Christian" w:date="2017-08-30T10:50:00Z">
              <w:r w:rsidRPr="00136198" w:rsidDel="00053A3F">
                <w:rPr>
                  <w:rStyle w:val="Tablefreq"/>
                </w:rPr>
                <w:delText>8375</w:delText>
              </w:r>
            </w:del>
            <w:r w:rsidRPr="00710703">
              <w:rPr>
                <w:rStyle w:val="Tablefreq"/>
                <w:rFonts w:cs="Times New Roman"/>
                <w:szCs w:val="20"/>
                <w:rtl/>
              </w:rPr>
              <w:t>-</w:t>
            </w:r>
            <w:r w:rsidRPr="00136198">
              <w:rPr>
                <w:rStyle w:val="Tablefreq"/>
                <w:color w:val="000000"/>
              </w:rPr>
              <w:t>161</w:t>
            </w:r>
            <w:r w:rsidRPr="00710703">
              <w:rPr>
                <w:rStyle w:val="Tablefreq"/>
                <w:color w:val="000000"/>
              </w:rPr>
              <w:t>,</w:t>
            </w:r>
            <w:r w:rsidRPr="00136198">
              <w:rPr>
                <w:rStyle w:val="Tablefreq"/>
                <w:color w:val="000000"/>
              </w:rPr>
              <w:t>9375</w:t>
            </w:r>
          </w:p>
          <w:p w14:paraId="0FE9B9C0" w14:textId="77777777" w:rsidR="00AA37B4" w:rsidRPr="00710703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Tablefreq"/>
                <w:b w:val="0"/>
                <w:bCs w:val="0"/>
                <w:rtl/>
              </w:rPr>
            </w:pPr>
            <w:r w:rsidRPr="00710703">
              <w:rPr>
                <w:rStyle w:val="Tablefreq"/>
              </w:rPr>
              <w:tab/>
            </w:r>
            <w:r w:rsidRPr="00710703">
              <w:rPr>
                <w:rStyle w:val="Tablefreq"/>
              </w:rPr>
              <w:tab/>
            </w:r>
            <w:r w:rsidRPr="00710703">
              <w:rPr>
                <w:b/>
                <w:bCs/>
                <w:rtl/>
              </w:rPr>
              <w:t>ثابتة</w:t>
            </w:r>
          </w:p>
          <w:p w14:paraId="1487BA11" w14:textId="77777777" w:rsidR="00AA37B4" w:rsidRPr="00710703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Tablefreq"/>
                <w:b w:val="0"/>
                <w:bCs w:val="0"/>
                <w:rtl/>
              </w:rPr>
            </w:pPr>
            <w:r w:rsidRPr="00710703">
              <w:rPr>
                <w:rStyle w:val="Tablefreq"/>
                <w:rtl/>
              </w:rPr>
              <w:tab/>
            </w:r>
            <w:r w:rsidRPr="00710703">
              <w:rPr>
                <w:rStyle w:val="Tablefreq"/>
              </w:rPr>
              <w:tab/>
            </w:r>
            <w:r w:rsidRPr="00710703">
              <w:rPr>
                <w:b/>
                <w:bCs/>
                <w:rtl/>
              </w:rPr>
              <w:t>متنقلة</w:t>
            </w:r>
          </w:p>
          <w:p w14:paraId="35F9E44F" w14:textId="3391FE8D" w:rsidR="00AA37B4" w:rsidRPr="00710703" w:rsidRDefault="00AA37B4" w:rsidP="00AA37B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37" w:hanging="737"/>
              <w:rPr>
                <w:rStyle w:val="Artref"/>
              </w:rPr>
            </w:pPr>
            <w:ins w:id="134" w:author="Abdelmessih, George" w:date="2018-07-23T11:05:00Z">
              <w:r w:rsidRPr="00710703">
                <w:tab/>
              </w:r>
              <w:r w:rsidRPr="00710703">
                <w:tab/>
              </w:r>
            </w:ins>
            <w:ins w:id="135" w:author="Abdelmessih, George" w:date="2018-06-25T15:14:00Z">
              <w:r w:rsidRPr="00D43BB8">
                <w:rPr>
                  <w:rFonts w:hint="cs"/>
                  <w:b/>
                  <w:bCs/>
                  <w:rtl/>
                </w:rPr>
                <w:t xml:space="preserve">متنقلة </w:t>
              </w:r>
            </w:ins>
            <w:ins w:id="136" w:author="Abdelmessih, George" w:date="2018-06-25T15:21:00Z">
              <w:r w:rsidRPr="00D43BB8">
                <w:rPr>
                  <w:rFonts w:hint="cs"/>
                  <w:b/>
                  <w:bCs/>
                  <w:rtl/>
                </w:rPr>
                <w:t xml:space="preserve">بحرية </w:t>
              </w:r>
            </w:ins>
            <w:ins w:id="137" w:author="Abdelmessih, George" w:date="2018-06-25T15:14:00Z">
              <w:r w:rsidRPr="00D43BB8">
                <w:rPr>
                  <w:rFonts w:hint="cs"/>
                  <w:b/>
                  <w:bCs/>
                  <w:rtl/>
                </w:rPr>
                <w:t>ساتلية</w:t>
              </w:r>
              <w:r w:rsidRPr="00710703">
                <w:rPr>
                  <w:rFonts w:hint="cs"/>
                  <w:rtl/>
                </w:rPr>
                <w:t xml:space="preserve"> </w:t>
              </w:r>
            </w:ins>
            <w:ins w:id="138" w:author="Abdelmessih, George" w:date="2018-06-26T13:55:00Z">
              <w:r w:rsidRPr="00710703">
                <w:rPr>
                  <w:rFonts w:hint="cs"/>
                  <w:rtl/>
                </w:rPr>
                <w:t>(فضاء-أرض)</w:t>
              </w:r>
            </w:ins>
            <w:r w:rsidR="008219FC" w:rsidRPr="00710703">
              <w:rPr>
                <w:rStyle w:val="Artref"/>
                <w:szCs w:val="20"/>
                <w:lang w:bidi="ar-SA"/>
              </w:rPr>
              <w:t xml:space="preserve"> </w:t>
            </w:r>
            <w:r w:rsidR="00CA4AED">
              <w:rPr>
                <w:rStyle w:val="Artref"/>
                <w:szCs w:val="20"/>
                <w:rtl/>
                <w:lang w:bidi="ar-SA"/>
              </w:rPr>
              <w:br/>
            </w:r>
            <w:ins w:id="139" w:author="Abdelmessih, George" w:date="2018-06-26T10:52:00Z">
              <w:r w:rsidR="00CA4AED" w:rsidRPr="00136198">
                <w:rPr>
                  <w:rStyle w:val="Artref"/>
                  <w:szCs w:val="20"/>
                </w:rPr>
                <w:t>208</w:t>
              </w:r>
            </w:ins>
            <w:ins w:id="140" w:author="Samuel, Hany" w:date="2019-10-01T13:31:00Z">
              <w:r w:rsidR="00CA4AED">
                <w:rPr>
                  <w:rStyle w:val="Artref"/>
                  <w:szCs w:val="20"/>
                </w:rPr>
                <w:t>B</w:t>
              </w:r>
            </w:ins>
            <w:ins w:id="141" w:author="Abdelmessih, George" w:date="2018-06-26T10:52:00Z">
              <w:r w:rsidR="00CA4AED" w:rsidRPr="00710703">
                <w:rPr>
                  <w:rStyle w:val="Artref"/>
                  <w:szCs w:val="20"/>
                </w:rPr>
                <w:t>.</w:t>
              </w:r>
              <w:r w:rsidR="00CA4AED" w:rsidRPr="00136198">
                <w:rPr>
                  <w:rStyle w:val="Artref"/>
                  <w:szCs w:val="20"/>
                </w:rPr>
                <w:t>5</w:t>
              </w:r>
              <w:r w:rsidR="00CA4AED" w:rsidRPr="00710703">
                <w:rPr>
                  <w:rStyle w:val="Artref"/>
                  <w:szCs w:val="20"/>
                </w:rPr>
                <w:t xml:space="preserve"> </w:t>
              </w:r>
              <w:proofErr w:type="gramStart"/>
              <w:r w:rsidR="00CA4AED" w:rsidRPr="00710703">
                <w:rPr>
                  <w:rStyle w:val="Artref"/>
                  <w:szCs w:val="20"/>
                </w:rPr>
                <w:t>MOD</w:t>
              </w:r>
            </w:ins>
            <w:ins w:id="142" w:author="Samuel, Hany" w:date="2019-10-01T13:28:00Z">
              <w:r w:rsidR="00CA4AED">
                <w:rPr>
                  <w:rStyle w:val="Artref"/>
                  <w:szCs w:val="20"/>
                </w:rPr>
                <w:t xml:space="preserve">  </w:t>
              </w:r>
            </w:ins>
            <w:ins w:id="143" w:author="Abdelmessih, George" w:date="2018-06-26T10:51:00Z">
              <w:r w:rsidR="00CA4AED" w:rsidRPr="00136198">
                <w:rPr>
                  <w:rStyle w:val="Artref"/>
                  <w:szCs w:val="20"/>
                </w:rPr>
                <w:t>2</w:t>
              </w:r>
            </w:ins>
            <w:ins w:id="144" w:author="Abdelmessih, George" w:date="2018-06-26T10:52:00Z">
              <w:r w:rsidR="00CA4AED" w:rsidRPr="00136198">
                <w:rPr>
                  <w:rStyle w:val="Artref"/>
                  <w:szCs w:val="20"/>
                </w:rPr>
                <w:t>08</w:t>
              </w:r>
            </w:ins>
            <w:ins w:id="145" w:author="Samuel, Hany" w:date="2019-10-01T13:31:00Z">
              <w:r w:rsidR="00CA4AED">
                <w:rPr>
                  <w:rStyle w:val="Artref"/>
                  <w:szCs w:val="20"/>
                </w:rPr>
                <w:t>A</w:t>
              </w:r>
            </w:ins>
            <w:ins w:id="146" w:author="Abdelmessih, George" w:date="2018-06-26T10:51:00Z">
              <w:r w:rsidR="00CA4AED" w:rsidRPr="00710703">
                <w:rPr>
                  <w:rStyle w:val="Artref"/>
                  <w:szCs w:val="20"/>
                </w:rPr>
                <w:t>.</w:t>
              </w:r>
              <w:r w:rsidR="00CA4AED" w:rsidRPr="00136198">
                <w:rPr>
                  <w:rStyle w:val="Artref"/>
                  <w:szCs w:val="20"/>
                </w:rPr>
                <w:t>5</w:t>
              </w:r>
              <w:proofErr w:type="gramEnd"/>
              <w:r w:rsidR="00CA4AED" w:rsidRPr="00710703">
                <w:rPr>
                  <w:rStyle w:val="Artref"/>
                  <w:szCs w:val="20"/>
                </w:rPr>
                <w:t xml:space="preserve"> MOD</w:t>
              </w:r>
            </w:ins>
            <w:r w:rsidR="008219FC">
              <w:rPr>
                <w:rStyle w:val="Artref"/>
                <w:szCs w:val="20"/>
                <w:rtl/>
              </w:rPr>
              <w:br/>
            </w:r>
            <w:ins w:id="147" w:author="Tahawi, Hiba" w:date="2019-02-25T09:10:00Z">
              <w:r w:rsidR="008219FC" w:rsidRPr="00710703">
                <w:rPr>
                  <w:rStyle w:val="Artref"/>
                  <w:szCs w:val="20"/>
                </w:rPr>
                <w:t>B</w:t>
              </w:r>
              <w:r w:rsidR="008219FC" w:rsidRPr="00136198">
                <w:rPr>
                  <w:rStyle w:val="Artref"/>
                  <w:szCs w:val="20"/>
                </w:rPr>
                <w:t>192</w:t>
              </w:r>
              <w:r w:rsidR="008219FC" w:rsidRPr="00710703">
                <w:rPr>
                  <w:rStyle w:val="Artref"/>
                  <w:szCs w:val="20"/>
                </w:rPr>
                <w:t>.</w:t>
              </w:r>
              <w:r w:rsidR="008219FC" w:rsidRPr="00136198">
                <w:rPr>
                  <w:rStyle w:val="Artref"/>
                  <w:szCs w:val="20"/>
                </w:rPr>
                <w:t>5</w:t>
              </w:r>
              <w:r w:rsidR="008219FC" w:rsidRPr="00710703">
                <w:rPr>
                  <w:rStyle w:val="Artref"/>
                  <w:szCs w:val="20"/>
                </w:rPr>
                <w:t> ADD</w:t>
              </w:r>
            </w:ins>
          </w:p>
        </w:tc>
      </w:tr>
      <w:tr w:rsidR="00AA37B4" w:rsidRPr="00640DE9" w14:paraId="577423EB" w14:textId="77777777" w:rsidTr="00AA37B4">
        <w:trPr>
          <w:cantSplit/>
          <w:jc w:val="center"/>
        </w:trPr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2C6" w14:textId="5E3CD9BE" w:rsidR="00AA37B4" w:rsidRPr="00640DE9" w:rsidRDefault="00AA37B4" w:rsidP="00AA37B4">
            <w:pPr>
              <w:rPr>
                <w:rStyle w:val="Artref"/>
                <w:sz w:val="20"/>
                <w:szCs w:val="20"/>
                <w:rtl/>
                <w:lang w:bidi="ar-EG"/>
              </w:rPr>
            </w:pPr>
            <w:r w:rsidRPr="00136198">
              <w:rPr>
                <w:rStyle w:val="Artref"/>
                <w:sz w:val="20"/>
                <w:szCs w:val="20"/>
              </w:rPr>
              <w:t>226</w:t>
            </w:r>
            <w:r w:rsidRPr="00640DE9">
              <w:rPr>
                <w:rStyle w:val="Artref"/>
                <w:sz w:val="20"/>
                <w:szCs w:val="20"/>
              </w:rPr>
              <w:t>.</w:t>
            </w:r>
            <w:r w:rsidRPr="00136198">
              <w:rPr>
                <w:rStyle w:val="Artref"/>
                <w:sz w:val="20"/>
                <w:szCs w:val="20"/>
              </w:rPr>
              <w:t>5</w:t>
            </w:r>
          </w:p>
        </w:tc>
        <w:tc>
          <w:tcPr>
            <w:tcW w:w="29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E59" w14:textId="02DF3899" w:rsidR="00AA37B4" w:rsidRPr="00640DE9" w:rsidRDefault="00CA4AED" w:rsidP="00CA4AED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rPr>
                <w:rStyle w:val="Artref"/>
                <w:szCs w:val="20"/>
              </w:rPr>
            </w:pPr>
            <w:r>
              <w:rPr>
                <w:rStyle w:val="Artref"/>
                <w:szCs w:val="20"/>
                <w:rtl/>
              </w:rPr>
              <w:tab/>
            </w:r>
            <w:r w:rsidR="00AA37B4" w:rsidRPr="00136198">
              <w:rPr>
                <w:rStyle w:val="Artref"/>
                <w:szCs w:val="20"/>
              </w:rPr>
              <w:t>226</w:t>
            </w:r>
            <w:r w:rsidR="00AA37B4" w:rsidRPr="00640DE9">
              <w:rPr>
                <w:rStyle w:val="Artref"/>
                <w:szCs w:val="20"/>
              </w:rPr>
              <w:t>.</w:t>
            </w:r>
            <w:r w:rsidR="00AA37B4" w:rsidRPr="00136198">
              <w:rPr>
                <w:rStyle w:val="Artref"/>
                <w:szCs w:val="20"/>
              </w:rPr>
              <w:t>5</w:t>
            </w:r>
          </w:p>
        </w:tc>
      </w:tr>
    </w:tbl>
    <w:p w14:paraId="22821804" w14:textId="40B542F8" w:rsidR="00B5258E" w:rsidRDefault="00AA37B4">
      <w:pPr>
        <w:pStyle w:val="Reasons"/>
      </w:pPr>
      <w:r>
        <w:rPr>
          <w:rtl/>
        </w:rPr>
        <w:t>الأسباب:</w:t>
      </w:r>
      <w:r>
        <w:tab/>
      </w:r>
      <w:r w:rsidR="00750807" w:rsidRPr="00640DE9">
        <w:rPr>
          <w:b w:val="0"/>
          <w:bCs w:val="0"/>
          <w:rtl/>
        </w:rPr>
        <w:t>تحدد التعديلات أعلاه التي أدخلت على المادة </w:t>
      </w:r>
      <w:r w:rsidR="00750807" w:rsidRPr="00136198">
        <w:rPr>
          <w:rStyle w:val="Artref"/>
        </w:rPr>
        <w:t>5</w:t>
      </w:r>
      <w:r w:rsidR="00750807" w:rsidRPr="00640DE9">
        <w:rPr>
          <w:b w:val="0"/>
          <w:bCs w:val="0"/>
          <w:rtl/>
        </w:rPr>
        <w:t xml:space="preserve"> من لوائح الراديو توزيعاً في الخدمة المتنقلة البحرية الساتلية للوصلتين الصاعدة والهابطة لنظام تبادل البيانات في النطاق </w:t>
      </w:r>
      <w:r w:rsidR="00750807" w:rsidRPr="00750807">
        <w:rPr>
          <w:rFonts w:ascii="Times New Roman" w:hAnsi="Times New Roman"/>
          <w:b w:val="0"/>
          <w:bCs w:val="0"/>
        </w:rPr>
        <w:t>VHF</w:t>
      </w:r>
      <w:r w:rsidR="00750807" w:rsidRPr="00750807">
        <w:rPr>
          <w:rFonts w:ascii="Times New Roman" w:hAnsi="Times New Roman"/>
          <w:b w:val="0"/>
          <w:bCs w:val="0"/>
          <w:rtl/>
        </w:rPr>
        <w:t xml:space="preserve"> الذي يرد وصفه في </w:t>
      </w:r>
      <w:r w:rsidR="00750807" w:rsidRPr="00750807">
        <w:rPr>
          <w:rFonts w:ascii="Times New Roman" w:hAnsi="Times New Roman" w:hint="cs"/>
          <w:b w:val="0"/>
          <w:bCs w:val="0"/>
          <w:rtl/>
        </w:rPr>
        <w:t xml:space="preserve">التوصية </w:t>
      </w:r>
      <w:r w:rsidR="00750807" w:rsidRPr="00750807">
        <w:rPr>
          <w:rFonts w:ascii="Times New Roman" w:hAnsi="Times New Roman"/>
          <w:b w:val="0"/>
          <w:bCs w:val="0"/>
        </w:rPr>
        <w:t>ITU</w:t>
      </w:r>
      <w:r w:rsidR="00750807" w:rsidRPr="00750807">
        <w:rPr>
          <w:rFonts w:ascii="Times New Roman" w:hAnsi="Times New Roman"/>
          <w:b w:val="0"/>
          <w:bCs w:val="0"/>
        </w:rPr>
        <w:noBreakHyphen/>
        <w:t>R M.</w:t>
      </w:r>
      <w:r w:rsidR="00750807" w:rsidRPr="00136198">
        <w:rPr>
          <w:rFonts w:ascii="Times New Roman" w:hAnsi="Times New Roman"/>
          <w:b w:val="0"/>
          <w:bCs w:val="0"/>
        </w:rPr>
        <w:t>2092</w:t>
      </w:r>
      <w:r w:rsidR="00750807" w:rsidRPr="00750807">
        <w:rPr>
          <w:rFonts w:ascii="Times New Roman" w:hAnsi="Times New Roman"/>
          <w:b w:val="0"/>
          <w:bCs w:val="0"/>
        </w:rPr>
        <w:t>-</w:t>
      </w:r>
      <w:r w:rsidR="00750807" w:rsidRPr="00136198">
        <w:rPr>
          <w:rFonts w:ascii="Times New Roman" w:hAnsi="Times New Roman"/>
          <w:b w:val="0"/>
          <w:bCs w:val="0"/>
        </w:rPr>
        <w:t>0</w:t>
      </w:r>
    </w:p>
    <w:p w14:paraId="73E01AF4" w14:textId="77777777" w:rsidR="00B5258E" w:rsidRDefault="00AA37B4">
      <w:pPr>
        <w:pStyle w:val="Proposal"/>
      </w:pPr>
      <w:r>
        <w:t>ADD</w:t>
      </w:r>
      <w:r>
        <w:tab/>
        <w:t>ACP/</w:t>
      </w:r>
      <w:r w:rsidRPr="00136198">
        <w:t>24</w:t>
      </w:r>
      <w:r>
        <w:t>A</w:t>
      </w:r>
      <w:r w:rsidRPr="00136198">
        <w:t>9</w:t>
      </w:r>
      <w:r>
        <w:t>A</w:t>
      </w:r>
      <w:r w:rsidRPr="00136198">
        <w:t>2</w:t>
      </w:r>
      <w:r>
        <w:t>/</w:t>
      </w:r>
      <w:r w:rsidRPr="00136198">
        <w:t>4</w:t>
      </w:r>
      <w:r>
        <w:rPr>
          <w:vanish/>
          <w:color w:val="7F7F7F" w:themeColor="text1" w:themeTint="80"/>
          <w:vertAlign w:val="superscript"/>
        </w:rPr>
        <w:t>#50328</w:t>
      </w:r>
    </w:p>
    <w:p w14:paraId="77770A1C" w14:textId="77777777" w:rsidR="00AA37B4" w:rsidRPr="00640DE9" w:rsidRDefault="00AA37B4" w:rsidP="00AA37B4">
      <w:pPr>
        <w:rPr>
          <w:sz w:val="16"/>
          <w:szCs w:val="24"/>
          <w:rtl/>
        </w:rPr>
      </w:pPr>
      <w:r>
        <w:rPr>
          <w:rStyle w:val="Artdef"/>
        </w:rPr>
        <w:t>A</w:t>
      </w:r>
      <w:r w:rsidRPr="00136198">
        <w:rPr>
          <w:rStyle w:val="Artdef"/>
        </w:rPr>
        <w:t>192</w:t>
      </w:r>
      <w:r w:rsidRPr="00640DE9">
        <w:rPr>
          <w:rStyle w:val="Artdef"/>
        </w:rPr>
        <w:t>.</w:t>
      </w:r>
      <w:r w:rsidRPr="00136198">
        <w:rPr>
          <w:rStyle w:val="Artdef"/>
        </w:rPr>
        <w:t>5</w:t>
      </w:r>
      <w:r w:rsidRPr="00640DE9">
        <w:tab/>
      </w:r>
      <w:r w:rsidRPr="00640DE9">
        <w:rPr>
          <w:rFonts w:hint="cs"/>
          <w:rtl/>
          <w:lang w:bidi="ar-SY"/>
        </w:rPr>
        <w:t>يقتصر استعمال الخدمة المتنقلة البحرية الساتلية (أرض-فضاء) لنطاق التردد</w:t>
      </w:r>
      <w:r w:rsidRPr="00640DE9">
        <w:rPr>
          <w:rFonts w:hint="eastAsia"/>
          <w:rtl/>
          <w:lang w:bidi="ar-SY"/>
        </w:rPr>
        <w:t> </w:t>
      </w:r>
      <w:r w:rsidRPr="00640DE9">
        <w:t>MHz </w:t>
      </w:r>
      <w:r w:rsidRPr="00136198">
        <w:t>157</w:t>
      </w:r>
      <w:r w:rsidRPr="00640DE9">
        <w:t>,</w:t>
      </w:r>
      <w:r w:rsidRPr="00136198">
        <w:t>3375</w:t>
      </w:r>
      <w:r w:rsidRPr="00640DE9">
        <w:noBreakHyphen/>
      </w:r>
      <w:r w:rsidRPr="00136198">
        <w:t>157</w:t>
      </w:r>
      <w:r w:rsidRPr="00640DE9">
        <w:t>,</w:t>
      </w:r>
      <w:r w:rsidRPr="00136198">
        <w:t>1875</w:t>
      </w:r>
      <w:r w:rsidRPr="00640DE9">
        <w:rPr>
          <w:rFonts w:hint="cs"/>
          <w:rtl/>
        </w:rPr>
        <w:t xml:space="preserve"> على الأنظمة التي تعمل وفقاً للتذييل</w:t>
      </w:r>
      <w:r w:rsidRPr="00640DE9">
        <w:rPr>
          <w:rFonts w:hint="eastAsia"/>
          <w:rtl/>
        </w:rPr>
        <w:t> </w:t>
      </w:r>
      <w:r w:rsidRPr="00136198">
        <w:rPr>
          <w:rStyle w:val="Appref"/>
        </w:rPr>
        <w:t>18</w:t>
      </w:r>
      <w:r w:rsidRPr="00640DE9">
        <w:rPr>
          <w:rFonts w:hint="cs"/>
          <w:rtl/>
        </w:rPr>
        <w:t>.</w:t>
      </w:r>
      <w:r w:rsidRPr="00640DE9">
        <w:rPr>
          <w:sz w:val="16"/>
          <w:szCs w:val="16"/>
        </w:rPr>
        <w:t xml:space="preserve"> (WRC-</w:t>
      </w:r>
      <w:r w:rsidRPr="00136198">
        <w:rPr>
          <w:sz w:val="16"/>
          <w:szCs w:val="16"/>
        </w:rPr>
        <w:t>19</w:t>
      </w:r>
      <w:r w:rsidRPr="00640DE9">
        <w:rPr>
          <w:sz w:val="16"/>
          <w:szCs w:val="16"/>
        </w:rPr>
        <w:t>)</w:t>
      </w:r>
      <w:r w:rsidRPr="00640DE9">
        <w:rPr>
          <w:spacing w:val="-2"/>
          <w:sz w:val="16"/>
          <w:szCs w:val="16"/>
        </w:rPr>
        <w:t>     </w:t>
      </w:r>
    </w:p>
    <w:p w14:paraId="2CCBBD99" w14:textId="2D22588A" w:rsidR="00B5258E" w:rsidRDefault="00AA37B4">
      <w:pPr>
        <w:pStyle w:val="Reasons"/>
      </w:pPr>
      <w:r>
        <w:rPr>
          <w:rtl/>
        </w:rPr>
        <w:t>الأسباب:</w:t>
      </w:r>
      <w:r>
        <w:tab/>
      </w:r>
      <w:r w:rsidR="00750807" w:rsidRPr="00750807">
        <w:rPr>
          <w:rFonts w:ascii="Times New Roman" w:hAnsi="Times New Roman" w:hint="cs"/>
          <w:b w:val="0"/>
          <w:bCs w:val="0"/>
          <w:rtl/>
          <w:lang w:bidi="ar-EG"/>
        </w:rPr>
        <w:t xml:space="preserve">تحديد توزيع في الخدمة المتنقلة البحرية الساتلية للوصلة الصاعدة </w:t>
      </w:r>
      <w:r w:rsidR="00750807" w:rsidRPr="00750807">
        <w:rPr>
          <w:rFonts w:ascii="Times New Roman" w:hAnsi="Times New Roman" w:hint="eastAsia"/>
          <w:b w:val="0"/>
          <w:bCs w:val="0"/>
          <w:rtl/>
          <w:lang w:bidi="ar-EG"/>
        </w:rPr>
        <w:t>لنظام</w:t>
      </w:r>
      <w:r w:rsidR="00750807" w:rsidRPr="00750807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750807" w:rsidRPr="00750807">
        <w:rPr>
          <w:rFonts w:ascii="Times New Roman" w:hAnsi="Times New Roman" w:hint="eastAsia"/>
          <w:b w:val="0"/>
          <w:bCs w:val="0"/>
          <w:rtl/>
          <w:lang w:bidi="ar-EG"/>
        </w:rPr>
        <w:t>تبادل</w:t>
      </w:r>
      <w:r w:rsidR="00750807" w:rsidRPr="00750807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750807" w:rsidRPr="00750807">
        <w:rPr>
          <w:rFonts w:ascii="Times New Roman" w:hAnsi="Times New Roman" w:hint="eastAsia"/>
          <w:b w:val="0"/>
          <w:bCs w:val="0"/>
          <w:rtl/>
          <w:lang w:bidi="ar-EG"/>
        </w:rPr>
        <w:t>البيانات</w:t>
      </w:r>
      <w:r w:rsidR="00750807" w:rsidRPr="00750807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750807" w:rsidRPr="00750807">
        <w:rPr>
          <w:rFonts w:ascii="Times New Roman" w:hAnsi="Times New Roman" w:hint="eastAsia"/>
          <w:b w:val="0"/>
          <w:bCs w:val="0"/>
          <w:rtl/>
          <w:lang w:bidi="ar-EG"/>
        </w:rPr>
        <w:t>في</w:t>
      </w:r>
      <w:r w:rsidR="00750807" w:rsidRPr="00750807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750807" w:rsidRPr="00750807">
        <w:rPr>
          <w:rFonts w:ascii="Times New Roman" w:hAnsi="Times New Roman" w:hint="eastAsia"/>
          <w:b w:val="0"/>
          <w:bCs w:val="0"/>
          <w:rtl/>
          <w:lang w:bidi="ar-EG"/>
        </w:rPr>
        <w:t>نطاق</w:t>
      </w:r>
      <w:r w:rsidR="00750807" w:rsidRPr="00750807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750807" w:rsidRPr="00750807">
        <w:rPr>
          <w:rFonts w:ascii="Times New Roman" w:hAnsi="Times New Roman" w:hint="eastAsia"/>
          <w:b w:val="0"/>
          <w:bCs w:val="0"/>
          <w:rtl/>
          <w:lang w:bidi="ar-EG"/>
        </w:rPr>
        <w:t>الموجات</w:t>
      </w:r>
      <w:r w:rsidR="00750807" w:rsidRPr="00750807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750807" w:rsidRPr="00750807">
        <w:rPr>
          <w:rFonts w:ascii="Times New Roman" w:hAnsi="Times New Roman" w:hint="eastAsia"/>
          <w:b w:val="0"/>
          <w:bCs w:val="0"/>
          <w:rtl/>
          <w:lang w:bidi="ar-EG"/>
        </w:rPr>
        <w:t>المترية </w:t>
      </w:r>
      <w:r w:rsidR="00750807" w:rsidRPr="00750807">
        <w:rPr>
          <w:rFonts w:ascii="Times New Roman" w:hAnsi="Times New Roman"/>
          <w:b w:val="0"/>
          <w:bCs w:val="0"/>
          <w:lang w:val="fr-CH"/>
        </w:rPr>
        <w:t>(VDES)</w:t>
      </w:r>
      <w:r w:rsidR="00750807" w:rsidRPr="00750807">
        <w:rPr>
          <w:rFonts w:ascii="Times New Roman" w:hAnsi="Times New Roman" w:hint="eastAsia"/>
          <w:b w:val="0"/>
          <w:bCs w:val="0"/>
          <w:rtl/>
          <w:lang w:bidi="ar-EG"/>
        </w:rPr>
        <w:t>،</w:t>
      </w:r>
      <w:r w:rsidR="00750807" w:rsidRPr="00750807">
        <w:rPr>
          <w:rFonts w:ascii="Times New Roman" w:hAnsi="Times New Roman" w:hint="cs"/>
          <w:b w:val="0"/>
          <w:bCs w:val="0"/>
          <w:rtl/>
          <w:lang w:bidi="ar-EG"/>
        </w:rPr>
        <w:t xml:space="preserve"> على النحو الوارد وصفه في التوصية </w:t>
      </w:r>
      <w:r w:rsidR="00750807" w:rsidRPr="00750807">
        <w:rPr>
          <w:rFonts w:ascii="Times New Roman" w:hAnsi="Times New Roman"/>
          <w:b w:val="0"/>
          <w:bCs w:val="0"/>
        </w:rPr>
        <w:t>ITU</w:t>
      </w:r>
      <w:r w:rsidR="00750807" w:rsidRPr="00750807">
        <w:rPr>
          <w:rFonts w:ascii="Times New Roman" w:hAnsi="Times New Roman"/>
          <w:b w:val="0"/>
          <w:bCs w:val="0"/>
        </w:rPr>
        <w:noBreakHyphen/>
        <w:t>R M.</w:t>
      </w:r>
      <w:r w:rsidR="00750807" w:rsidRPr="00136198">
        <w:rPr>
          <w:rFonts w:ascii="Times New Roman" w:hAnsi="Times New Roman"/>
          <w:b w:val="0"/>
          <w:bCs w:val="0"/>
        </w:rPr>
        <w:t>2092</w:t>
      </w:r>
      <w:r w:rsidR="00750807" w:rsidRPr="00750807">
        <w:rPr>
          <w:rFonts w:ascii="Times New Roman" w:hAnsi="Times New Roman"/>
          <w:b w:val="0"/>
          <w:bCs w:val="0"/>
        </w:rPr>
        <w:t>-</w:t>
      </w:r>
      <w:r w:rsidR="00750807" w:rsidRPr="00136198">
        <w:rPr>
          <w:rFonts w:ascii="Times New Roman" w:hAnsi="Times New Roman"/>
          <w:b w:val="0"/>
          <w:bCs w:val="0"/>
        </w:rPr>
        <w:t>0</w:t>
      </w:r>
      <w:r w:rsidR="00750807" w:rsidRPr="00750807">
        <w:rPr>
          <w:rFonts w:ascii="Times New Roman" w:hAnsi="Times New Roman" w:hint="cs"/>
          <w:b w:val="0"/>
          <w:bCs w:val="0"/>
          <w:rtl/>
        </w:rPr>
        <w:t>.</w:t>
      </w:r>
    </w:p>
    <w:p w14:paraId="1F355FF0" w14:textId="77777777" w:rsidR="00B5258E" w:rsidRDefault="00AA37B4">
      <w:pPr>
        <w:pStyle w:val="Proposal"/>
      </w:pPr>
      <w:r>
        <w:lastRenderedPageBreak/>
        <w:t>ADD</w:t>
      </w:r>
      <w:r>
        <w:tab/>
        <w:t>ACP/</w:t>
      </w:r>
      <w:r w:rsidRPr="00136198">
        <w:t>24</w:t>
      </w:r>
      <w:r>
        <w:t>A</w:t>
      </w:r>
      <w:r w:rsidRPr="00136198">
        <w:t>9</w:t>
      </w:r>
      <w:r>
        <w:t>A</w:t>
      </w:r>
      <w:r w:rsidRPr="00136198">
        <w:t>2</w:t>
      </w:r>
      <w:r>
        <w:t>/</w:t>
      </w:r>
      <w:r w:rsidRPr="00136198">
        <w:t>5</w:t>
      </w:r>
      <w:r>
        <w:rPr>
          <w:vanish/>
          <w:color w:val="7F7F7F" w:themeColor="text1" w:themeTint="80"/>
          <w:vertAlign w:val="superscript"/>
        </w:rPr>
        <w:t>#50329</w:t>
      </w:r>
    </w:p>
    <w:p w14:paraId="5DAE4D5B" w14:textId="13FE3629" w:rsidR="00AA37B4" w:rsidRPr="00E9269E" w:rsidRDefault="00AA37B4" w:rsidP="00AA37B4">
      <w:pPr>
        <w:pStyle w:val="Note"/>
        <w:rPr>
          <w:spacing w:val="6"/>
          <w:sz w:val="16"/>
          <w:szCs w:val="16"/>
          <w:rtl/>
        </w:rPr>
      </w:pPr>
      <w:r w:rsidRPr="00640DE9">
        <w:rPr>
          <w:rStyle w:val="Artdef"/>
          <w:rFonts w:cs="Times New Roman"/>
        </w:rPr>
        <w:t>B</w:t>
      </w:r>
      <w:r w:rsidRPr="00136198">
        <w:rPr>
          <w:rStyle w:val="Artdef"/>
          <w:rFonts w:cs="Times New Roman"/>
        </w:rPr>
        <w:t>192</w:t>
      </w:r>
      <w:r w:rsidRPr="00640DE9">
        <w:rPr>
          <w:rStyle w:val="Artdef"/>
          <w:rFonts w:cs="Times New Roman"/>
        </w:rPr>
        <w:t>.</w:t>
      </w:r>
      <w:r w:rsidRPr="00136198">
        <w:rPr>
          <w:rStyle w:val="Artdef"/>
          <w:rFonts w:cs="Times New Roman"/>
        </w:rPr>
        <w:t>5</w:t>
      </w:r>
      <w:r w:rsidRPr="00640DE9">
        <w:tab/>
      </w:r>
      <w:r w:rsidRPr="00E9269E">
        <w:rPr>
          <w:spacing w:val="6"/>
          <w:rtl/>
        </w:rPr>
        <w:t>يقتصر استعمال الخدمة المتنقلة البحرية الساتلية (فضاء</w:t>
      </w:r>
      <w:r w:rsidRPr="00E9269E">
        <w:rPr>
          <w:rFonts w:hint="cs"/>
          <w:spacing w:val="6"/>
          <w:rtl/>
        </w:rPr>
        <w:t>-</w:t>
      </w:r>
      <w:r w:rsidRPr="00E9269E">
        <w:rPr>
          <w:spacing w:val="6"/>
          <w:rtl/>
        </w:rPr>
        <w:t>أرض) لنطاق التردد</w:t>
      </w:r>
      <w:r w:rsidRPr="00E9269E">
        <w:rPr>
          <w:rFonts w:hint="eastAsia"/>
          <w:spacing w:val="6"/>
          <w:rtl/>
        </w:rPr>
        <w:t> </w:t>
      </w:r>
      <w:bookmarkStart w:id="148" w:name="_Hlk20826940"/>
      <w:r w:rsidRPr="00E9269E">
        <w:rPr>
          <w:spacing w:val="6"/>
        </w:rPr>
        <w:t>MHz </w:t>
      </w:r>
      <w:r w:rsidRPr="00136198">
        <w:rPr>
          <w:spacing w:val="6"/>
        </w:rPr>
        <w:t>161</w:t>
      </w:r>
      <w:r w:rsidRPr="00E9269E">
        <w:rPr>
          <w:spacing w:val="6"/>
        </w:rPr>
        <w:t>,</w:t>
      </w:r>
      <w:r w:rsidRPr="00136198">
        <w:rPr>
          <w:spacing w:val="6"/>
        </w:rPr>
        <w:t>9375</w:t>
      </w:r>
      <w:r w:rsidRPr="00E9269E">
        <w:rPr>
          <w:spacing w:val="6"/>
        </w:rPr>
        <w:noBreakHyphen/>
      </w:r>
      <w:r w:rsidRPr="00136198">
        <w:rPr>
          <w:spacing w:val="6"/>
        </w:rPr>
        <w:t>161</w:t>
      </w:r>
      <w:r w:rsidRPr="00E9269E">
        <w:rPr>
          <w:spacing w:val="6"/>
        </w:rPr>
        <w:t>,</w:t>
      </w:r>
      <w:r w:rsidRPr="00136198">
        <w:rPr>
          <w:spacing w:val="6"/>
        </w:rPr>
        <w:t>7875</w:t>
      </w:r>
      <w:r w:rsidRPr="00E9269E">
        <w:rPr>
          <w:spacing w:val="6"/>
          <w:rtl/>
        </w:rPr>
        <w:t xml:space="preserve"> </w:t>
      </w:r>
      <w:bookmarkEnd w:id="148"/>
      <w:r w:rsidRPr="00E9269E">
        <w:rPr>
          <w:spacing w:val="6"/>
          <w:rtl/>
        </w:rPr>
        <w:t>على</w:t>
      </w:r>
      <w:r w:rsidRPr="00E9269E">
        <w:rPr>
          <w:rFonts w:hint="eastAsia"/>
          <w:spacing w:val="6"/>
          <w:rtl/>
        </w:rPr>
        <w:t> </w:t>
      </w:r>
      <w:r w:rsidRPr="00E9269E">
        <w:rPr>
          <w:spacing w:val="6"/>
          <w:rtl/>
        </w:rPr>
        <w:t>الأنظمة التي تعمل وفقاً للتذييل</w:t>
      </w:r>
      <w:r w:rsidRPr="00E9269E">
        <w:rPr>
          <w:rFonts w:hint="eastAsia"/>
          <w:spacing w:val="6"/>
          <w:rtl/>
        </w:rPr>
        <w:t> </w:t>
      </w:r>
      <w:proofErr w:type="gramStart"/>
      <w:r w:rsidRPr="00136198">
        <w:rPr>
          <w:rStyle w:val="Appref"/>
          <w:spacing w:val="6"/>
        </w:rPr>
        <w:t>18</w:t>
      </w:r>
      <w:r w:rsidRPr="00E9269E">
        <w:rPr>
          <w:spacing w:val="6"/>
          <w:rtl/>
        </w:rPr>
        <w:t>.</w:t>
      </w:r>
      <w:r w:rsidRPr="00E9269E">
        <w:rPr>
          <w:spacing w:val="6"/>
          <w:sz w:val="16"/>
          <w:szCs w:val="16"/>
        </w:rPr>
        <w:t>(</w:t>
      </w:r>
      <w:proofErr w:type="gramEnd"/>
      <w:r w:rsidRPr="00E9269E">
        <w:rPr>
          <w:spacing w:val="6"/>
          <w:sz w:val="16"/>
          <w:szCs w:val="16"/>
        </w:rPr>
        <w:t>WRC-</w:t>
      </w:r>
      <w:r w:rsidRPr="00136198">
        <w:rPr>
          <w:spacing w:val="6"/>
          <w:sz w:val="16"/>
          <w:szCs w:val="16"/>
        </w:rPr>
        <w:t>19</w:t>
      </w:r>
      <w:r w:rsidRPr="00E9269E">
        <w:rPr>
          <w:spacing w:val="6"/>
          <w:sz w:val="16"/>
          <w:szCs w:val="16"/>
        </w:rPr>
        <w:t>)     </w:t>
      </w:r>
    </w:p>
    <w:p w14:paraId="02DA8DBB" w14:textId="5946DC18" w:rsidR="00B5258E" w:rsidRDefault="00AA37B4" w:rsidP="00750807">
      <w:pPr>
        <w:pStyle w:val="Reasons"/>
      </w:pPr>
      <w:r>
        <w:rPr>
          <w:rtl/>
        </w:rPr>
        <w:t>الأسباب:</w:t>
      </w:r>
      <w:r>
        <w:tab/>
      </w:r>
      <w:r w:rsidR="00750807" w:rsidRPr="00F6111C">
        <w:rPr>
          <w:rFonts w:ascii="Times New Roman" w:hAnsi="Times New Roman" w:hint="eastAsia"/>
          <w:b w:val="0"/>
          <w:bCs w:val="0"/>
          <w:rtl/>
          <w:lang w:bidi="ar-SY"/>
        </w:rPr>
        <w:t>يقتصر</w:t>
      </w:r>
      <w:r w:rsidR="00750807" w:rsidRPr="00F6111C">
        <w:rPr>
          <w:rFonts w:ascii="Times New Roman" w:hAnsi="Times New Roman"/>
          <w:b w:val="0"/>
          <w:bCs w:val="0"/>
          <w:rtl/>
          <w:lang w:bidi="ar-SY"/>
        </w:rPr>
        <w:t xml:space="preserve"> استعمال الخدمة المتنقلة البحرية </w:t>
      </w:r>
      <w:r w:rsidR="00750807" w:rsidRPr="00F6111C">
        <w:rPr>
          <w:rFonts w:ascii="Times New Roman" w:hAnsi="Times New Roman" w:hint="eastAsia"/>
          <w:b w:val="0"/>
          <w:bCs w:val="0"/>
          <w:rtl/>
          <w:lang w:bidi="ar-SY"/>
        </w:rPr>
        <w:t>الساتلية</w:t>
      </w:r>
      <w:r w:rsidR="00750807" w:rsidRPr="00F6111C">
        <w:rPr>
          <w:rFonts w:ascii="Times New Roman" w:hAnsi="Times New Roman"/>
          <w:b w:val="0"/>
          <w:bCs w:val="0"/>
          <w:rtl/>
          <w:lang w:bidi="ar-SY"/>
        </w:rPr>
        <w:t xml:space="preserve"> </w:t>
      </w:r>
      <w:r w:rsidR="00F6111C" w:rsidRPr="00F6111C">
        <w:rPr>
          <w:rFonts w:ascii="Times New Roman" w:hAnsi="Times New Roman"/>
          <w:b w:val="0"/>
          <w:bCs w:val="0"/>
          <w:rtl/>
          <w:lang w:bidi="ar-SY"/>
        </w:rPr>
        <w:t>(فضاء</w:t>
      </w:r>
      <w:r w:rsidR="00F6111C" w:rsidRPr="00F6111C">
        <w:rPr>
          <w:rFonts w:ascii="Times New Roman" w:hAnsi="Times New Roman" w:hint="cs"/>
          <w:b w:val="0"/>
          <w:bCs w:val="0"/>
          <w:rtl/>
          <w:lang w:bidi="ar-SY"/>
        </w:rPr>
        <w:t>-</w:t>
      </w:r>
      <w:r w:rsidR="00F6111C" w:rsidRPr="00F6111C">
        <w:rPr>
          <w:rFonts w:ascii="Times New Roman" w:hAnsi="Times New Roman"/>
          <w:b w:val="0"/>
          <w:bCs w:val="0"/>
          <w:rtl/>
          <w:lang w:bidi="ar-SY"/>
        </w:rPr>
        <w:t>أرض)</w:t>
      </w:r>
      <w:r w:rsidR="00F6111C" w:rsidRPr="00E9269E">
        <w:rPr>
          <w:spacing w:val="6"/>
          <w:rtl/>
        </w:rPr>
        <w:t xml:space="preserve"> </w:t>
      </w:r>
      <w:r w:rsidR="00750807" w:rsidRPr="00F6111C">
        <w:rPr>
          <w:rFonts w:ascii="Times New Roman" w:hAnsi="Times New Roman" w:hint="cs"/>
          <w:b w:val="0"/>
          <w:bCs w:val="0"/>
          <w:rtl/>
          <w:lang w:bidi="ar-SY"/>
        </w:rPr>
        <w:t>لنطاق التردد</w:t>
      </w:r>
      <w:r w:rsidR="00750807" w:rsidRPr="00F6111C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297180" w:rsidRPr="00F6111C">
        <w:rPr>
          <w:rFonts w:ascii="Times New Roman" w:hAnsi="Times New Roman"/>
          <w:b w:val="0"/>
          <w:bCs w:val="0"/>
        </w:rPr>
        <w:t xml:space="preserve">MHz </w:t>
      </w:r>
      <w:r w:rsidR="00297180" w:rsidRPr="00136198">
        <w:rPr>
          <w:rFonts w:ascii="Times New Roman" w:hAnsi="Times New Roman"/>
          <w:b w:val="0"/>
          <w:bCs w:val="0"/>
        </w:rPr>
        <w:t>161</w:t>
      </w:r>
      <w:r w:rsidR="00297180" w:rsidRPr="00F6111C">
        <w:rPr>
          <w:rFonts w:ascii="Times New Roman" w:hAnsi="Times New Roman"/>
          <w:b w:val="0"/>
          <w:bCs w:val="0"/>
        </w:rPr>
        <w:t>,</w:t>
      </w:r>
      <w:r w:rsidR="00297180" w:rsidRPr="00136198">
        <w:rPr>
          <w:rFonts w:ascii="Times New Roman" w:hAnsi="Times New Roman"/>
          <w:b w:val="0"/>
          <w:bCs w:val="0"/>
        </w:rPr>
        <w:t>9375</w:t>
      </w:r>
      <w:r w:rsidR="00297180" w:rsidRPr="00F6111C">
        <w:rPr>
          <w:rFonts w:ascii="Times New Roman" w:hAnsi="Times New Roman"/>
          <w:b w:val="0"/>
          <w:bCs w:val="0"/>
        </w:rPr>
        <w:t>-</w:t>
      </w:r>
      <w:r w:rsidR="00297180" w:rsidRPr="00136198">
        <w:rPr>
          <w:rFonts w:ascii="Times New Roman" w:hAnsi="Times New Roman"/>
          <w:b w:val="0"/>
          <w:bCs w:val="0"/>
        </w:rPr>
        <w:t>161</w:t>
      </w:r>
      <w:r w:rsidR="00297180" w:rsidRPr="00F6111C">
        <w:rPr>
          <w:rFonts w:ascii="Times New Roman" w:hAnsi="Times New Roman"/>
          <w:b w:val="0"/>
          <w:bCs w:val="0"/>
        </w:rPr>
        <w:t>,</w:t>
      </w:r>
      <w:r w:rsidR="00297180" w:rsidRPr="00136198">
        <w:rPr>
          <w:rFonts w:ascii="Times New Roman" w:hAnsi="Times New Roman"/>
          <w:b w:val="0"/>
          <w:bCs w:val="0"/>
        </w:rPr>
        <w:t>7875</w:t>
      </w:r>
      <w:r w:rsidR="00297180" w:rsidRPr="00F6111C">
        <w:rPr>
          <w:rFonts w:ascii="Times New Roman" w:hAnsi="Times New Roman"/>
          <w:b w:val="0"/>
          <w:bCs w:val="0"/>
          <w:rtl/>
        </w:rPr>
        <w:t xml:space="preserve"> </w:t>
      </w:r>
      <w:r w:rsidR="00750807" w:rsidRPr="00F6111C">
        <w:rPr>
          <w:rFonts w:ascii="Times New Roman" w:hAnsi="Times New Roman"/>
          <w:b w:val="0"/>
          <w:bCs w:val="0"/>
          <w:rtl/>
        </w:rPr>
        <w:t>على الأنظمة التي تعمل وفقاً للتذييل</w:t>
      </w:r>
      <w:r w:rsidR="00750807" w:rsidRPr="00F6111C">
        <w:rPr>
          <w:rFonts w:hint="eastAsia"/>
          <w:rtl/>
        </w:rPr>
        <w:t> </w:t>
      </w:r>
      <w:r w:rsidR="00750807" w:rsidRPr="00136198">
        <w:t>18</w:t>
      </w:r>
      <w:r w:rsidR="00750807" w:rsidRPr="00F6111C">
        <w:rPr>
          <w:rtl/>
        </w:rPr>
        <w:t>.</w:t>
      </w:r>
    </w:p>
    <w:p w14:paraId="157BE11B" w14:textId="77777777" w:rsidR="00B5258E" w:rsidRDefault="00AA37B4">
      <w:pPr>
        <w:pStyle w:val="Proposal"/>
      </w:pPr>
      <w:r>
        <w:t>MOD</w:t>
      </w:r>
      <w:r>
        <w:tab/>
        <w:t>ACP/</w:t>
      </w:r>
      <w:r w:rsidRPr="00136198">
        <w:t>24</w:t>
      </w:r>
      <w:r>
        <w:t>A</w:t>
      </w:r>
      <w:r w:rsidRPr="00136198">
        <w:t>9</w:t>
      </w:r>
      <w:r>
        <w:t>A</w:t>
      </w:r>
      <w:r w:rsidRPr="00136198">
        <w:t>2</w:t>
      </w:r>
      <w:r>
        <w:t>/</w:t>
      </w:r>
      <w:r w:rsidRPr="00136198">
        <w:t>6</w:t>
      </w:r>
      <w:r>
        <w:rPr>
          <w:vanish/>
          <w:color w:val="7F7F7F" w:themeColor="text1" w:themeTint="80"/>
          <w:vertAlign w:val="superscript"/>
        </w:rPr>
        <w:t>#50333</w:t>
      </w:r>
    </w:p>
    <w:p w14:paraId="4C7775B1" w14:textId="77777777" w:rsidR="00AA37B4" w:rsidRPr="00640DE9" w:rsidRDefault="00AA37B4" w:rsidP="0053775E">
      <w:pPr>
        <w:pStyle w:val="AppendixNo"/>
        <w:rPr>
          <w:rtl/>
        </w:rPr>
      </w:pPr>
      <w:r w:rsidRPr="00640DE9">
        <w:rPr>
          <w:rFonts w:hint="cs"/>
          <w:rtl/>
        </w:rPr>
        <w:t xml:space="preserve">التذييـل </w:t>
      </w:r>
      <w:r w:rsidRPr="00136198">
        <w:rPr>
          <w:lang w:val="en-US"/>
        </w:rPr>
        <w:t>18</w:t>
      </w:r>
      <w:r w:rsidRPr="00640DE9">
        <w:t> (</w:t>
      </w:r>
      <w:r w:rsidRPr="00E9269E">
        <w:t>REV.</w:t>
      </w:r>
      <w:r w:rsidRPr="00640DE9">
        <w:t>WRC-</w:t>
      </w:r>
      <w:ins w:id="149" w:author="Tahawi, Hiba" w:date="2019-03-15T12:42:00Z">
        <w:r w:rsidRPr="00136198">
          <w:rPr>
            <w:lang w:val="en-US"/>
          </w:rPr>
          <w:t>19</w:t>
        </w:r>
      </w:ins>
      <w:del w:id="150" w:author="Tahawi, Hiba" w:date="2019-03-15T12:42:00Z">
        <w:r w:rsidRPr="00136198" w:rsidDel="00F057D1">
          <w:rPr>
            <w:lang w:val="en-US"/>
          </w:rPr>
          <w:delText>15</w:delText>
        </w:r>
      </w:del>
      <w:r w:rsidRPr="00640DE9">
        <w:t>)</w:t>
      </w:r>
    </w:p>
    <w:p w14:paraId="1DEAF094" w14:textId="77777777" w:rsidR="00AA37B4" w:rsidRPr="00640DE9" w:rsidRDefault="00AA37B4" w:rsidP="00AA37B4">
      <w:pPr>
        <w:pStyle w:val="Appendixtitle"/>
        <w:spacing w:after="120"/>
        <w:rPr>
          <w:rtl/>
        </w:rPr>
      </w:pPr>
      <w:r w:rsidRPr="00640DE9">
        <w:rPr>
          <w:rFonts w:hint="cs"/>
          <w:rtl/>
        </w:rPr>
        <w:t xml:space="preserve">جدول ترددات الإرسال في نطاق الموجات المترية </w:t>
      </w:r>
      <w:r w:rsidRPr="00640DE9">
        <w:t>(VHF)</w:t>
      </w:r>
      <w:r w:rsidRPr="00640DE9">
        <w:rPr>
          <w:rFonts w:hint="cs"/>
          <w:rtl/>
        </w:rPr>
        <w:br/>
        <w:t>الموزع للخدمة المتنقلة البحرية</w:t>
      </w:r>
    </w:p>
    <w:p w14:paraId="591C191C" w14:textId="77777777" w:rsidR="00AA37B4" w:rsidRPr="00640DE9" w:rsidRDefault="00AA37B4" w:rsidP="00AA37B4">
      <w:pPr>
        <w:pStyle w:val="Appendixref"/>
        <w:rPr>
          <w:rtl/>
        </w:rPr>
      </w:pPr>
      <w:r w:rsidRPr="00640DE9">
        <w:rPr>
          <w:rFonts w:hint="cs"/>
          <w:rtl/>
        </w:rPr>
        <w:t xml:space="preserve">(انظر المادة </w:t>
      </w:r>
      <w:r w:rsidRPr="00136198">
        <w:rPr>
          <w:b/>
          <w:bCs/>
        </w:rPr>
        <w:t>52</w:t>
      </w:r>
      <w:r w:rsidRPr="00640DE9">
        <w:rPr>
          <w:rFonts w:hint="cs"/>
          <w:rtl/>
        </w:rPr>
        <w:t>)</w:t>
      </w:r>
    </w:p>
    <w:p w14:paraId="25FC1B9E" w14:textId="77777777" w:rsidR="00AA37B4" w:rsidRPr="00640DE9" w:rsidRDefault="00AA37B4" w:rsidP="00AA37B4">
      <w:r w:rsidRPr="00640DE9">
        <w:rPr>
          <w:rtl/>
        </w:rPr>
        <w:t>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4"/>
        <w:gridCol w:w="1651"/>
        <w:gridCol w:w="1134"/>
        <w:gridCol w:w="1148"/>
        <w:gridCol w:w="1078"/>
        <w:gridCol w:w="1106"/>
        <w:gridCol w:w="1077"/>
        <w:gridCol w:w="1261"/>
      </w:tblGrid>
      <w:tr w:rsidR="00AA37B4" w:rsidRPr="00640DE9" w14:paraId="142C9715" w14:textId="77777777" w:rsidTr="00AA37B4">
        <w:trPr>
          <w:cantSplit/>
          <w:trHeight w:val="582"/>
          <w:tblHeader/>
        </w:trPr>
        <w:tc>
          <w:tcPr>
            <w:tcW w:w="1174" w:type="dxa"/>
            <w:vMerge w:val="restart"/>
            <w:vAlign w:val="center"/>
          </w:tcPr>
          <w:p w14:paraId="53BC4B13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رقم القناة</w:t>
            </w:r>
          </w:p>
        </w:tc>
        <w:tc>
          <w:tcPr>
            <w:tcW w:w="1651" w:type="dxa"/>
            <w:vMerge w:val="restart"/>
            <w:vAlign w:val="center"/>
          </w:tcPr>
          <w:p w14:paraId="7998E719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ملاحظات</w:t>
            </w:r>
          </w:p>
        </w:tc>
        <w:tc>
          <w:tcPr>
            <w:tcW w:w="2282" w:type="dxa"/>
            <w:gridSpan w:val="2"/>
            <w:vAlign w:val="center"/>
          </w:tcPr>
          <w:p w14:paraId="79E6AA0E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ترددات الإرسال</w:t>
            </w:r>
            <w:r w:rsidRPr="00640DE9">
              <w:rPr>
                <w:rFonts w:hint="cs"/>
                <w:sz w:val="18"/>
                <w:szCs w:val="24"/>
                <w:rtl/>
              </w:rPr>
              <w:br/>
            </w:r>
            <w:r w:rsidRPr="00640DE9">
              <w:rPr>
                <w:sz w:val="18"/>
                <w:szCs w:val="24"/>
              </w:rPr>
              <w:t>(MHz)</w:t>
            </w:r>
          </w:p>
        </w:tc>
        <w:tc>
          <w:tcPr>
            <w:tcW w:w="1078" w:type="dxa"/>
            <w:vMerge w:val="restart"/>
            <w:vAlign w:val="center"/>
          </w:tcPr>
          <w:p w14:paraId="2116E495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بين السفن</w:t>
            </w:r>
          </w:p>
        </w:tc>
        <w:tc>
          <w:tcPr>
            <w:tcW w:w="2183" w:type="dxa"/>
            <w:gridSpan w:val="2"/>
            <w:vAlign w:val="center"/>
          </w:tcPr>
          <w:p w14:paraId="064BE799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العمليات المينائية</w:t>
            </w:r>
            <w:r w:rsidRPr="00640DE9">
              <w:rPr>
                <w:rFonts w:hint="cs"/>
                <w:sz w:val="18"/>
                <w:szCs w:val="24"/>
                <w:rtl/>
              </w:rPr>
              <w:br/>
              <w:t>وحركة السفن</w:t>
            </w:r>
          </w:p>
        </w:tc>
        <w:tc>
          <w:tcPr>
            <w:tcW w:w="1261" w:type="dxa"/>
            <w:vMerge w:val="restart"/>
            <w:vAlign w:val="center"/>
          </w:tcPr>
          <w:p w14:paraId="2900864A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المراسلات</w:t>
            </w:r>
            <w:r w:rsidRPr="00640DE9">
              <w:rPr>
                <w:rFonts w:hint="cs"/>
                <w:sz w:val="18"/>
                <w:szCs w:val="24"/>
                <w:rtl/>
              </w:rPr>
              <w:br/>
              <w:t>العمومية</w:t>
            </w:r>
          </w:p>
        </w:tc>
      </w:tr>
      <w:tr w:rsidR="00AA37B4" w:rsidRPr="00640DE9" w14:paraId="4A453484" w14:textId="77777777" w:rsidTr="00AA37B4">
        <w:trPr>
          <w:cantSplit/>
          <w:tblHeader/>
        </w:trPr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0DACBE13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14:paraId="37049048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1FE888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من محطات السفن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74288318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من المحطات الساحلية</w:t>
            </w: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vAlign w:val="center"/>
          </w:tcPr>
          <w:p w14:paraId="513A19D1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CFD488F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تردد وحيد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5BD5636C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ترددان</w:t>
            </w: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14:paraId="24541F65" w14:textId="77777777" w:rsidR="00AA37B4" w:rsidRPr="00640DE9" w:rsidRDefault="00AA37B4" w:rsidP="00750807">
            <w:pPr>
              <w:pStyle w:val="Tablehead"/>
              <w:rPr>
                <w:sz w:val="18"/>
                <w:szCs w:val="24"/>
              </w:rPr>
            </w:pPr>
          </w:p>
        </w:tc>
      </w:tr>
      <w:tr w:rsidR="00AA37B4" w:rsidRPr="00640DE9" w14:paraId="142AF67C" w14:textId="77777777" w:rsidTr="00AA37B4">
        <w:trPr>
          <w:cantSplit/>
          <w:ins w:id="151" w:author="Tahawi, Hiba" w:date="2019-02-25T10:35:00Z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91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ins w:id="152" w:author="Tahawi, Hiba" w:date="2019-02-25T10:35:00Z"/>
                <w:sz w:val="18"/>
                <w:szCs w:val="24"/>
              </w:rPr>
            </w:pPr>
            <w:ins w:id="153" w:author="Tahawi, Hiba" w:date="2019-02-25T10:36:00Z">
              <w:r w:rsidRPr="00640DE9">
                <w:t>...</w:t>
              </w:r>
            </w:ins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8B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ns w:id="154" w:author="Tahawi, Hiba" w:date="2019-02-25T10:35:00Z"/>
                <w:iCs/>
                <w:sz w:val="18"/>
                <w:szCs w:val="24"/>
                <w:rtl/>
              </w:rPr>
            </w:pPr>
            <w:ins w:id="155" w:author="Tahawi, Hiba" w:date="2019-02-25T10:36:00Z">
              <w:r w:rsidRPr="00640DE9">
                <w:rPr>
                  <w:i/>
                </w:rPr>
                <w:t>...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B73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ns w:id="156" w:author="Tahawi, Hiba" w:date="2019-02-25T10:35:00Z"/>
                <w:sz w:val="18"/>
                <w:szCs w:val="24"/>
              </w:rPr>
            </w:pPr>
            <w:ins w:id="157" w:author="Tahawi, Hiba" w:date="2019-02-25T10:36:00Z">
              <w:r w:rsidRPr="00640DE9">
                <w:t>...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397D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ns w:id="158" w:author="Tahawi, Hiba" w:date="2019-02-25T10:35:00Z"/>
                <w:sz w:val="18"/>
                <w:szCs w:val="24"/>
              </w:rPr>
            </w:pPr>
            <w:ins w:id="159" w:author="Tahawi, Hiba" w:date="2019-02-25T10:36:00Z">
              <w:r w:rsidRPr="00640DE9">
                <w:t>...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1A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ns w:id="160" w:author="Tahawi, Hiba" w:date="2019-02-25T10:35:00Z"/>
                <w:sz w:val="18"/>
                <w:szCs w:val="24"/>
              </w:rPr>
            </w:pPr>
            <w:ins w:id="161" w:author="Tahawi, Hiba" w:date="2019-02-25T10:36:00Z">
              <w:r w:rsidRPr="00640DE9">
                <w:t>...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DE1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ns w:id="162" w:author="Tahawi, Hiba" w:date="2019-02-25T10:35:00Z"/>
                <w:sz w:val="18"/>
                <w:szCs w:val="24"/>
              </w:rPr>
            </w:pPr>
            <w:ins w:id="163" w:author="Tahawi, Hiba" w:date="2019-02-25T10:36:00Z">
              <w:r w:rsidRPr="00640DE9">
                <w:t>...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C4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ns w:id="164" w:author="Tahawi, Hiba" w:date="2019-02-25T10:35:00Z"/>
                <w:sz w:val="18"/>
                <w:szCs w:val="24"/>
              </w:rPr>
            </w:pPr>
            <w:ins w:id="165" w:author="Tahawi, Hiba" w:date="2019-02-25T10:36:00Z">
              <w:r w:rsidRPr="00640DE9">
                <w:t>...</w:t>
              </w:r>
            </w:ins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2ED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ns w:id="166" w:author="Tahawi, Hiba" w:date="2019-02-25T10:35:00Z"/>
                <w:sz w:val="18"/>
                <w:szCs w:val="24"/>
              </w:rPr>
            </w:pPr>
            <w:ins w:id="167" w:author="Tahawi, Hiba" w:date="2019-02-25T10:36:00Z">
              <w:r w:rsidRPr="00640DE9">
                <w:t>...</w:t>
              </w:r>
            </w:ins>
          </w:p>
        </w:tc>
      </w:tr>
      <w:tr w:rsidR="00AA37B4" w:rsidRPr="00640DE9" w14:paraId="0A4403FC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9D7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3F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640DE9">
              <w:rPr>
                <w:iCs/>
                <w:sz w:val="18"/>
                <w:szCs w:val="24"/>
                <w:rtl/>
              </w:rPr>
              <w:t>)، ث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</w:r>
            <w:r w:rsidRPr="00640DE9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 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23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FBDA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73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0B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D0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29B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AA37B4" w:rsidRPr="00640DE9" w14:paraId="352F1D8D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E5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1024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F1A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pacing w:val="-4"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pacing w:val="-4"/>
                <w:sz w:val="18"/>
                <w:szCs w:val="24"/>
                <w:rtl/>
              </w:rPr>
              <w:t xml:space="preserve">ث)، </w:t>
            </w:r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640DE9">
              <w:rPr>
                <w:rFonts w:hint="cs"/>
                <w:iCs/>
                <w:spacing w:val="-4"/>
                <w:sz w:val="18"/>
                <w:szCs w:val="24"/>
                <w:rtl/>
              </w:rPr>
              <w:t>)،</w:t>
            </w:r>
            <w:r w:rsidRPr="00640DE9">
              <w:rPr>
                <w:iCs/>
                <w:spacing w:val="-4"/>
                <w:sz w:val="18"/>
                <w:szCs w:val="24"/>
                <w:rtl/>
              </w:rPr>
              <w:br/>
            </w:r>
            <w:r w:rsidRPr="00640DE9">
              <w:rPr>
                <w:rFonts w:hint="cs"/>
                <w:iCs/>
                <w:spacing w:val="-4"/>
                <w:sz w:val="18"/>
                <w:szCs w:val="24"/>
                <w:rtl/>
              </w:rPr>
              <w:t xml:space="preserve">خ)، 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640DE9">
              <w:rPr>
                <w:rFonts w:hint="cs"/>
                <w:iCs/>
                <w:spacing w:val="-4"/>
                <w:sz w:val="18"/>
                <w:szCs w:val="24"/>
                <w:rtl/>
              </w:rPr>
              <w:t>)</w:t>
            </w:r>
            <w:ins w:id="168" w:author="Abdelmessih, George" w:date="2018-06-26T11:25:00Z"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 xml:space="preserve">، </w:t>
              </w:r>
              <w:proofErr w:type="gramStart"/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أأأ )</w:t>
              </w:r>
            </w:ins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9C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200</w:t>
            </w:r>
            <w:r w:rsidRPr="00640DE9">
              <w:rPr>
                <w:rFonts w:hint="cs"/>
                <w:sz w:val="18"/>
                <w:szCs w:val="24"/>
                <w:rtl/>
              </w:rPr>
              <w:t>,</w:t>
            </w:r>
            <w:r w:rsidRPr="00136198">
              <w:rPr>
                <w:sz w:val="18"/>
                <w:szCs w:val="24"/>
              </w:rPr>
              <w:t>157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DFF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ins w:id="169" w:author="Abdelmessih, George" w:date="2018-06-26T11:26:00Z">
              <w:r w:rsidRPr="00136198">
                <w:rPr>
                  <w:sz w:val="18"/>
                  <w:szCs w:val="24"/>
                </w:rPr>
                <w:t>200</w:t>
              </w:r>
              <w:r w:rsidRPr="00640DE9">
                <w:rPr>
                  <w:rFonts w:hint="cs"/>
                  <w:sz w:val="18"/>
                  <w:szCs w:val="24"/>
                  <w:rtl/>
                </w:rPr>
                <w:t>,</w:t>
              </w:r>
              <w:r w:rsidRPr="00136198">
                <w:rPr>
                  <w:sz w:val="18"/>
                  <w:szCs w:val="24"/>
                </w:rPr>
                <w:t>157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C0D" w14:textId="28DDA20B" w:rsidR="00AA37B4" w:rsidRPr="00640DE9" w:rsidRDefault="00AA37B4" w:rsidP="00C43A48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ins w:id="170" w:author="Abdelmessih, George" w:date="2018-06-26T11:26:00Z">
              <w:r w:rsidRPr="00640DE9">
                <w:rPr>
                  <w:sz w:val="18"/>
                  <w:szCs w:val="24"/>
                </w:rPr>
                <w:t>x</w:t>
              </w:r>
            </w:ins>
            <w:r w:rsidR="00C43A48">
              <w:rPr>
                <w:sz w:val="18"/>
                <w:szCs w:val="24"/>
                <w:rtl/>
              </w:rPr>
              <w:br/>
            </w:r>
            <w:ins w:id="171" w:author="Abdelmessih, George" w:date="2018-06-26T11:26:00Z">
              <w:r w:rsidRPr="00640DE9">
                <w:rPr>
                  <w:sz w:val="18"/>
                  <w:szCs w:val="24"/>
                  <w:rtl/>
                </w:rPr>
                <w:t xml:space="preserve">(رقمية </w:t>
              </w:r>
              <w:r w:rsidRPr="00640DE9">
                <w:rPr>
                  <w:rFonts w:hint="eastAsia"/>
                  <w:sz w:val="18"/>
                  <w:szCs w:val="24"/>
                  <w:rtl/>
                </w:rPr>
                <w:t>فقط</w:t>
              </w:r>
              <w:r w:rsidRPr="00640DE9">
                <w:rPr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8B5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68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90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22830DA6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54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2024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4F7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rFonts w:hint="cs"/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خ)، </w:t>
            </w:r>
            <w:proofErr w:type="spellStart"/>
            <w:r w:rsidRPr="00640DE9">
              <w:rPr>
                <w:rFonts w:ascii="Traditional Arabic" w:hAnsi="Traditional Arabic" w:hint="cs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  <w:ins w:id="172" w:author="Abdelmessih, George" w:date="2018-06-26T11:27:00Z">
              <w:r w:rsidRPr="00640DE9">
                <w:rPr>
                  <w:rFonts w:hint="eastAsia"/>
                  <w:iCs/>
                  <w:sz w:val="18"/>
                  <w:szCs w:val="24"/>
                  <w:rtl/>
                </w:rPr>
                <w:t>،</w:t>
              </w:r>
              <w:r w:rsidRPr="00640DE9">
                <w:rPr>
                  <w:rFonts w:hint="cs"/>
                  <w:iCs/>
                  <w:sz w:val="18"/>
                  <w:szCs w:val="24"/>
                  <w:rtl/>
                </w:rPr>
                <w:t xml:space="preserve"> </w:t>
              </w:r>
              <w:proofErr w:type="spellStart"/>
              <w:r w:rsidRPr="00640DE9">
                <w:rPr>
                  <w:rFonts w:hint="cs"/>
                  <w:iCs/>
                  <w:sz w:val="18"/>
                  <w:szCs w:val="24"/>
                  <w:rtl/>
                </w:rPr>
                <w:t>ب</w:t>
              </w:r>
            </w:ins>
            <w:ins w:id="173" w:author="Abdelmessih, George" w:date="2018-06-26T11:28:00Z">
              <w:r w:rsidRPr="00640DE9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</w:ins>
            <w:proofErr w:type="spellEnd"/>
            <w:ins w:id="174" w:author="Abdelmessih, George" w:date="2018-06-26T11:27:00Z">
              <w:r w:rsidRPr="00640DE9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10D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800</w:t>
            </w:r>
            <w:r w:rsidRPr="00640DE9">
              <w:rPr>
                <w:sz w:val="18"/>
                <w:szCs w:val="24"/>
                <w:rtl/>
              </w:rPr>
              <w:t>,</w:t>
            </w:r>
            <w:r w:rsidRPr="00136198">
              <w:rPr>
                <w:sz w:val="18"/>
                <w:szCs w:val="24"/>
              </w:rPr>
              <w:t>161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7D7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800</w:t>
            </w:r>
            <w:r w:rsidRPr="00640DE9">
              <w:rPr>
                <w:rFonts w:hint="cs"/>
                <w:sz w:val="18"/>
                <w:szCs w:val="24"/>
                <w:rtl/>
              </w:rPr>
              <w:t>,</w:t>
            </w:r>
            <w:r w:rsidRPr="00136198">
              <w:rPr>
                <w:sz w:val="18"/>
                <w:szCs w:val="24"/>
              </w:rPr>
              <w:t>161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B73" w14:textId="1D584412" w:rsidR="00AA37B4" w:rsidRPr="00640DE9" w:rsidRDefault="00AA37B4" w:rsidP="00C43A48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  <w:r w:rsidR="00C43A48">
              <w:rPr>
                <w:sz w:val="18"/>
                <w:szCs w:val="24"/>
                <w:rtl/>
              </w:rPr>
              <w:br/>
            </w:r>
            <w:r w:rsidRPr="00640DE9">
              <w:rPr>
                <w:sz w:val="18"/>
                <w:szCs w:val="24"/>
                <w:rtl/>
              </w:rPr>
              <w:t xml:space="preserve">(رقمية </w:t>
            </w:r>
            <w:r w:rsidRPr="00640DE9">
              <w:rPr>
                <w:rFonts w:hint="eastAsia"/>
                <w:sz w:val="18"/>
                <w:szCs w:val="24"/>
                <w:rtl/>
              </w:rPr>
              <w:t>فقط</w:t>
            </w:r>
            <w:r w:rsidRPr="00640DE9">
              <w:rPr>
                <w:sz w:val="18"/>
                <w:szCs w:val="24"/>
                <w:rtl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6C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3D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1C5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1E1363EF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D3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EA0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640DE9">
              <w:rPr>
                <w:iCs/>
                <w:sz w:val="18"/>
                <w:szCs w:val="24"/>
                <w:rtl/>
              </w:rPr>
              <w:t>)، ث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</w:r>
            <w:r w:rsidRPr="00640DE9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640DE9">
              <w:rPr>
                <w:iCs/>
                <w:sz w:val="18"/>
                <w:szCs w:val="24"/>
                <w:rtl/>
              </w:rPr>
              <w:t xml:space="preserve">)، 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3F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225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7EA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825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3CA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6A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99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FF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AA37B4" w:rsidRPr="00640DE9" w14:paraId="337F6D44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7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1084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53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ث)، </w:t>
            </w:r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ﺙ)،</w:t>
            </w:r>
            <w:r w:rsidRPr="00640DE9">
              <w:rPr>
                <w:iCs/>
                <w:sz w:val="18"/>
                <w:szCs w:val="24"/>
                <w:rtl/>
              </w:rPr>
              <w:br/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خ)، 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</w:t>
            </w:r>
            <w:ins w:id="175" w:author="Abdelmessih, George" w:date="2018-06-26T11:29:00Z"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 xml:space="preserve">، </w:t>
              </w:r>
              <w:proofErr w:type="gramStart"/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أأأ )</w:t>
              </w:r>
            </w:ins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4B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225</w:t>
            </w:r>
            <w:r w:rsidRPr="00640DE9">
              <w:rPr>
                <w:rFonts w:hint="cs"/>
                <w:sz w:val="18"/>
                <w:szCs w:val="24"/>
                <w:rtl/>
              </w:rPr>
              <w:t>,</w:t>
            </w:r>
            <w:r w:rsidRPr="00136198">
              <w:rPr>
                <w:sz w:val="18"/>
                <w:szCs w:val="24"/>
              </w:rPr>
              <w:t>157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4B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ins w:id="176" w:author="Abdelmessih, George" w:date="2018-06-26T11:29:00Z">
              <w:r w:rsidRPr="00136198">
                <w:rPr>
                  <w:sz w:val="18"/>
                  <w:szCs w:val="24"/>
                </w:rPr>
                <w:t>225</w:t>
              </w:r>
              <w:r w:rsidRPr="00640DE9">
                <w:rPr>
                  <w:rFonts w:hint="cs"/>
                  <w:sz w:val="18"/>
                  <w:szCs w:val="24"/>
                  <w:rtl/>
                </w:rPr>
                <w:t>,</w:t>
              </w:r>
              <w:r w:rsidRPr="00136198">
                <w:rPr>
                  <w:sz w:val="18"/>
                  <w:szCs w:val="24"/>
                </w:rPr>
                <w:t>157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B41" w14:textId="119C6933" w:rsidR="00AA37B4" w:rsidRPr="00640DE9" w:rsidRDefault="00AA37B4" w:rsidP="00C43A48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ins w:id="177" w:author="Abdelmessih, George" w:date="2018-06-26T11:29:00Z">
              <w:r w:rsidRPr="00640DE9">
                <w:rPr>
                  <w:sz w:val="18"/>
                  <w:szCs w:val="24"/>
                </w:rPr>
                <w:t>x</w:t>
              </w:r>
            </w:ins>
            <w:r w:rsidR="00C43A48">
              <w:rPr>
                <w:sz w:val="18"/>
                <w:szCs w:val="24"/>
                <w:rtl/>
              </w:rPr>
              <w:br/>
            </w:r>
            <w:ins w:id="178" w:author="Abdelmessih, George" w:date="2018-06-26T11:29:00Z">
              <w:r w:rsidRPr="00640DE9">
                <w:rPr>
                  <w:sz w:val="18"/>
                  <w:szCs w:val="24"/>
                  <w:rtl/>
                </w:rPr>
                <w:t xml:space="preserve">(رقمية </w:t>
              </w:r>
              <w:r w:rsidRPr="00640DE9">
                <w:rPr>
                  <w:rFonts w:hint="eastAsia"/>
                  <w:sz w:val="18"/>
                  <w:szCs w:val="24"/>
                  <w:rtl/>
                </w:rPr>
                <w:t>فقط</w:t>
              </w:r>
              <w:r w:rsidRPr="00640DE9">
                <w:rPr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97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3DD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E57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55E77BE8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57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2084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9C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rFonts w:hint="cs"/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rFonts w:hint="cs"/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خ)، </w:t>
            </w:r>
            <w:proofErr w:type="spellStart"/>
            <w:r w:rsidRPr="00640DE9">
              <w:rPr>
                <w:rFonts w:ascii="Traditional Arabic" w:hAnsi="Traditional Arabic" w:hint="cs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  <w:ins w:id="179" w:author="Abdelmessih, George" w:date="2018-06-26T11:29:00Z">
              <w:r w:rsidRPr="00640DE9">
                <w:rPr>
                  <w:rFonts w:hint="eastAsia"/>
                  <w:iCs/>
                  <w:sz w:val="18"/>
                  <w:szCs w:val="24"/>
                  <w:rtl/>
                </w:rPr>
                <w:t>،</w:t>
              </w:r>
              <w:r w:rsidRPr="00640DE9">
                <w:rPr>
                  <w:rFonts w:hint="cs"/>
                  <w:iCs/>
                  <w:sz w:val="18"/>
                  <w:szCs w:val="24"/>
                  <w:rtl/>
                </w:rPr>
                <w:t xml:space="preserve"> </w:t>
              </w:r>
              <w:proofErr w:type="spellStart"/>
              <w:r w:rsidRPr="00640DE9">
                <w:rPr>
                  <w:rFonts w:hint="cs"/>
                  <w:iCs/>
                  <w:sz w:val="18"/>
                  <w:szCs w:val="24"/>
                  <w:rtl/>
                </w:rPr>
                <w:t>ب</w:t>
              </w:r>
              <w:r w:rsidRPr="00640DE9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640DE9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52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825</w:t>
            </w:r>
            <w:r w:rsidRPr="00640DE9">
              <w:rPr>
                <w:sz w:val="18"/>
                <w:szCs w:val="24"/>
                <w:rtl/>
              </w:rPr>
              <w:t>,</w:t>
            </w:r>
            <w:r w:rsidRPr="00136198">
              <w:rPr>
                <w:sz w:val="18"/>
                <w:szCs w:val="24"/>
              </w:rPr>
              <w:t>161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A9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825</w:t>
            </w:r>
            <w:r w:rsidRPr="00640DE9">
              <w:rPr>
                <w:rFonts w:hint="cs"/>
                <w:sz w:val="18"/>
                <w:szCs w:val="24"/>
                <w:rtl/>
              </w:rPr>
              <w:t>,</w:t>
            </w:r>
            <w:r w:rsidRPr="00136198">
              <w:rPr>
                <w:sz w:val="18"/>
                <w:szCs w:val="24"/>
              </w:rPr>
              <w:t>161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C41" w14:textId="2590F5FA" w:rsidR="00AA37B4" w:rsidRPr="00640DE9" w:rsidRDefault="00AA37B4" w:rsidP="00C43A48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  <w:r w:rsidR="00C43A48">
              <w:rPr>
                <w:sz w:val="18"/>
                <w:szCs w:val="24"/>
                <w:rtl/>
              </w:rPr>
              <w:br/>
            </w:r>
            <w:r w:rsidRPr="00640DE9">
              <w:rPr>
                <w:sz w:val="18"/>
                <w:szCs w:val="24"/>
                <w:rtl/>
              </w:rPr>
              <w:t xml:space="preserve">(رقمية </w:t>
            </w:r>
            <w:r w:rsidRPr="00640DE9">
              <w:rPr>
                <w:rFonts w:hint="eastAsia"/>
                <w:sz w:val="18"/>
                <w:szCs w:val="24"/>
                <w:rtl/>
              </w:rPr>
              <w:t>فقط</w:t>
            </w:r>
            <w:r w:rsidRPr="00640DE9">
              <w:rPr>
                <w:sz w:val="18"/>
                <w:szCs w:val="24"/>
                <w:rtl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4D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CD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3D97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38A7D226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5A0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9B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640DE9">
              <w:rPr>
                <w:iCs/>
                <w:sz w:val="18"/>
                <w:szCs w:val="24"/>
                <w:rtl/>
              </w:rPr>
              <w:t>)، ث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</w:r>
            <w:r w:rsidRPr="00640DE9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640DE9">
              <w:rPr>
                <w:iCs/>
                <w:sz w:val="18"/>
                <w:szCs w:val="24"/>
                <w:rtl/>
              </w:rPr>
              <w:t xml:space="preserve">)، 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226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250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D815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17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29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AD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0B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AA37B4" w:rsidRPr="00640DE9" w14:paraId="738512AF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C69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136198">
              <w:rPr>
                <w:rFonts w:asciiTheme="majorBidi" w:hAnsiTheme="majorBidi" w:cstheme="majorBidi"/>
                <w:sz w:val="18"/>
                <w:szCs w:val="18"/>
              </w:rPr>
              <w:t>1025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69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  <w:rtl/>
              </w:rPr>
            </w:pPr>
            <w:r w:rsidRPr="00640DE9">
              <w:rPr>
                <w:rFonts w:hint="eastAsia"/>
                <w:i/>
                <w:iCs/>
                <w:sz w:val="18"/>
                <w:szCs w:val="24"/>
                <w:rtl/>
              </w:rPr>
              <w:t>ث</w:t>
            </w:r>
            <w:r w:rsidRPr="00640DE9">
              <w:rPr>
                <w:i/>
                <w:iCs/>
                <w:sz w:val="18"/>
                <w:szCs w:val="24"/>
                <w:rtl/>
              </w:rPr>
              <w:t xml:space="preserve">)، 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640DE9">
              <w:rPr>
                <w:i/>
                <w:iCs/>
                <w:sz w:val="18"/>
                <w:szCs w:val="24"/>
                <w:rtl/>
              </w:rPr>
              <w:t xml:space="preserve">)، </w:t>
            </w:r>
            <w:r w:rsidRPr="00640DE9">
              <w:rPr>
                <w:i/>
                <w:iCs/>
                <w:sz w:val="18"/>
                <w:szCs w:val="24"/>
                <w:rtl/>
              </w:rPr>
              <w:br/>
            </w:r>
            <w:r w:rsidRPr="00640DE9">
              <w:rPr>
                <w:rFonts w:hint="eastAsia"/>
                <w:i/>
                <w:iCs/>
                <w:sz w:val="18"/>
                <w:szCs w:val="24"/>
                <w:rtl/>
              </w:rPr>
              <w:t>خ</w:t>
            </w:r>
            <w:r w:rsidRPr="00640DE9">
              <w:rPr>
                <w:i/>
                <w:iCs/>
                <w:sz w:val="18"/>
                <w:szCs w:val="24"/>
                <w:rtl/>
              </w:rPr>
              <w:t>)</w:t>
            </w:r>
            <w:r w:rsidRPr="00640DE9">
              <w:rPr>
                <w:rFonts w:hint="cs"/>
                <w:i/>
                <w:iCs/>
                <w:sz w:val="18"/>
                <w:szCs w:val="24"/>
                <w:rtl/>
              </w:rPr>
              <w:t>،</w:t>
            </w:r>
            <w:r w:rsidRPr="00640DE9">
              <w:rPr>
                <w:i/>
                <w:iCs/>
                <w:sz w:val="18"/>
                <w:szCs w:val="24"/>
                <w:rtl/>
              </w:rPr>
              <w:t xml:space="preserve"> 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</w:t>
            </w:r>
            <w:ins w:id="180" w:author="Abdelmessih, George" w:date="2018-06-26T11:30:00Z"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 xml:space="preserve">، </w:t>
              </w:r>
              <w:proofErr w:type="gramStart"/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أأأ )</w:t>
              </w:r>
            </w:ins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86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250</w:t>
            </w:r>
            <w:r w:rsidRPr="00640DE9">
              <w:rPr>
                <w:rFonts w:hint="cs"/>
                <w:sz w:val="18"/>
                <w:szCs w:val="24"/>
                <w:rtl/>
              </w:rPr>
              <w:t>,</w:t>
            </w:r>
            <w:r w:rsidRPr="00136198">
              <w:rPr>
                <w:sz w:val="18"/>
                <w:szCs w:val="24"/>
              </w:rPr>
              <w:t>157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571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ins w:id="181" w:author="Abdelmessih, George" w:date="2018-06-26T11:30:00Z">
              <w:r w:rsidRPr="00136198">
                <w:rPr>
                  <w:sz w:val="18"/>
                  <w:szCs w:val="24"/>
                </w:rPr>
                <w:t>250</w:t>
              </w:r>
              <w:r w:rsidRPr="00640DE9">
                <w:rPr>
                  <w:rFonts w:hint="cs"/>
                  <w:sz w:val="18"/>
                  <w:szCs w:val="24"/>
                  <w:rtl/>
                </w:rPr>
                <w:t>,</w:t>
              </w:r>
              <w:r w:rsidRPr="00136198">
                <w:rPr>
                  <w:sz w:val="18"/>
                  <w:szCs w:val="24"/>
                </w:rPr>
                <w:t>157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28F" w14:textId="3DF10C43" w:rsidR="00AA37B4" w:rsidRPr="00640DE9" w:rsidRDefault="00AA37B4" w:rsidP="00C43A48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ins w:id="182" w:author="Abdelmessih, George" w:date="2018-06-26T11:31:00Z">
              <w:r w:rsidRPr="00640DE9">
                <w:rPr>
                  <w:sz w:val="18"/>
                  <w:szCs w:val="24"/>
                </w:rPr>
                <w:t>x</w:t>
              </w:r>
            </w:ins>
            <w:r w:rsidR="00C43A48">
              <w:rPr>
                <w:sz w:val="18"/>
                <w:szCs w:val="24"/>
                <w:rtl/>
              </w:rPr>
              <w:br/>
            </w:r>
            <w:ins w:id="183" w:author="Abdelmessih, George" w:date="2018-06-26T11:31:00Z">
              <w:r w:rsidRPr="00640DE9">
                <w:rPr>
                  <w:sz w:val="18"/>
                  <w:szCs w:val="24"/>
                  <w:rtl/>
                </w:rPr>
                <w:t xml:space="preserve">(رقمية </w:t>
              </w:r>
              <w:r w:rsidRPr="00640DE9">
                <w:rPr>
                  <w:rFonts w:hint="eastAsia"/>
                  <w:sz w:val="18"/>
                  <w:szCs w:val="24"/>
                  <w:rtl/>
                </w:rPr>
                <w:t>فقط</w:t>
              </w:r>
              <w:r w:rsidRPr="00640DE9">
                <w:rPr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65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965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BD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53F0F25E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847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2025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A6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rFonts w:hint="cs"/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rFonts w:hint="cs"/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خ)، </w:t>
            </w:r>
            <w:proofErr w:type="spellStart"/>
            <w:r w:rsidRPr="00640DE9">
              <w:rPr>
                <w:rFonts w:ascii="Traditional Arabic" w:hAnsi="Traditional Arabic" w:hint="cs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  <w:ins w:id="184" w:author="Abdelmessih, George" w:date="2018-06-26T11:31:00Z">
              <w:r w:rsidRPr="00640DE9">
                <w:rPr>
                  <w:rFonts w:hint="eastAsia"/>
                  <w:iCs/>
                  <w:sz w:val="18"/>
                  <w:szCs w:val="24"/>
                  <w:rtl/>
                </w:rPr>
                <w:t>،</w:t>
              </w:r>
              <w:r w:rsidRPr="00640DE9">
                <w:rPr>
                  <w:rFonts w:hint="cs"/>
                  <w:iCs/>
                  <w:sz w:val="18"/>
                  <w:szCs w:val="24"/>
                  <w:rtl/>
                </w:rPr>
                <w:t xml:space="preserve"> </w:t>
              </w:r>
              <w:proofErr w:type="spellStart"/>
              <w:r w:rsidRPr="00640DE9">
                <w:rPr>
                  <w:rFonts w:hint="cs"/>
                  <w:iCs/>
                  <w:sz w:val="18"/>
                  <w:szCs w:val="24"/>
                  <w:rtl/>
                </w:rPr>
                <w:t>ب</w:t>
              </w:r>
              <w:r w:rsidRPr="00640DE9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640DE9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14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850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C1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D93" w14:textId="663DE0A7" w:rsidR="00AA37B4" w:rsidRPr="00640DE9" w:rsidRDefault="00AA37B4" w:rsidP="00C43A48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  <w:r w:rsidR="00C43A48">
              <w:rPr>
                <w:sz w:val="18"/>
                <w:szCs w:val="24"/>
                <w:rtl/>
              </w:rPr>
              <w:br/>
            </w:r>
            <w:r w:rsidRPr="00640DE9">
              <w:rPr>
                <w:sz w:val="18"/>
                <w:szCs w:val="24"/>
                <w:rtl/>
              </w:rPr>
              <w:t xml:space="preserve">(رقمية </w:t>
            </w:r>
            <w:r w:rsidRPr="00640DE9">
              <w:rPr>
                <w:rFonts w:hint="eastAsia"/>
                <w:sz w:val="18"/>
                <w:szCs w:val="24"/>
                <w:rtl/>
              </w:rPr>
              <w:t>فقط</w:t>
            </w:r>
            <w:r w:rsidRPr="00640DE9">
              <w:rPr>
                <w:sz w:val="18"/>
                <w:szCs w:val="24"/>
                <w:rtl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DF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BEF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CC7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6D66BDAB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33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20AD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640DE9">
              <w:rPr>
                <w:iCs/>
                <w:sz w:val="18"/>
                <w:szCs w:val="24"/>
                <w:rtl/>
              </w:rPr>
              <w:t>)، ث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</w:r>
            <w:r w:rsidRPr="00640DE9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640DE9">
              <w:rPr>
                <w:iCs/>
                <w:sz w:val="18"/>
                <w:szCs w:val="24"/>
                <w:rtl/>
              </w:rPr>
              <w:t xml:space="preserve">)، 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E1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275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E7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875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BA3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5B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4F3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7B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AA37B4" w:rsidRPr="00640DE9" w14:paraId="3FE2A037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3BB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lastRenderedPageBreak/>
              <w:t>1085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E6F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خ)، 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</w:t>
            </w:r>
            <w:ins w:id="185" w:author="Abdelmessih, George" w:date="2018-06-26T11:31:00Z"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 xml:space="preserve">، </w:t>
              </w:r>
              <w:proofErr w:type="gramStart"/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أأأ )</w:t>
              </w:r>
            </w:ins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DD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275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735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ins w:id="186" w:author="Abdelmessih, George" w:date="2018-06-26T11:31:00Z">
              <w:r w:rsidRPr="00136198">
                <w:rPr>
                  <w:sz w:val="18"/>
                  <w:szCs w:val="24"/>
                </w:rPr>
                <w:t>157</w:t>
              </w:r>
              <w:r w:rsidRPr="00640DE9">
                <w:rPr>
                  <w:sz w:val="18"/>
                  <w:szCs w:val="24"/>
                </w:rPr>
                <w:t>,</w:t>
              </w:r>
              <w:r w:rsidRPr="00136198">
                <w:rPr>
                  <w:sz w:val="18"/>
                  <w:szCs w:val="24"/>
                </w:rPr>
                <w:t>275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164" w14:textId="31810E91" w:rsidR="00AA37B4" w:rsidRPr="00640DE9" w:rsidRDefault="00AA37B4" w:rsidP="00C43A48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ins w:id="187" w:author="Abdelmessih, George" w:date="2018-06-26T11:32:00Z">
              <w:r w:rsidRPr="00640DE9">
                <w:rPr>
                  <w:sz w:val="18"/>
                  <w:szCs w:val="24"/>
                </w:rPr>
                <w:t>x</w:t>
              </w:r>
            </w:ins>
            <w:r w:rsidR="00C43A48">
              <w:rPr>
                <w:sz w:val="18"/>
                <w:szCs w:val="24"/>
                <w:rtl/>
              </w:rPr>
              <w:br/>
            </w:r>
            <w:ins w:id="188" w:author="Abdelmessih, George" w:date="2018-06-26T11:32:00Z">
              <w:r w:rsidRPr="00640DE9">
                <w:rPr>
                  <w:sz w:val="18"/>
                  <w:szCs w:val="24"/>
                  <w:rtl/>
                </w:rPr>
                <w:t xml:space="preserve">(رقمية </w:t>
              </w:r>
              <w:r w:rsidRPr="00640DE9">
                <w:rPr>
                  <w:rFonts w:hint="eastAsia"/>
                  <w:sz w:val="18"/>
                  <w:szCs w:val="24"/>
                  <w:rtl/>
                </w:rPr>
                <w:t>فقط</w:t>
              </w:r>
              <w:r w:rsidRPr="00640DE9">
                <w:rPr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7E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22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D7C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61F132AF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20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2085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EE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rFonts w:hint="cs"/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rFonts w:hint="cs"/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خ)، </w:t>
            </w:r>
            <w:proofErr w:type="spellStart"/>
            <w:r w:rsidRPr="00640DE9">
              <w:rPr>
                <w:rFonts w:ascii="Traditional Arabic" w:hAnsi="Traditional Arabic" w:hint="cs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  <w:ins w:id="189" w:author="Abdelmessih, George" w:date="2018-06-26T11:32:00Z">
              <w:r w:rsidRPr="00640DE9">
                <w:rPr>
                  <w:rFonts w:hint="eastAsia"/>
                  <w:iCs/>
                  <w:sz w:val="18"/>
                  <w:szCs w:val="24"/>
                  <w:rtl/>
                </w:rPr>
                <w:t>،</w:t>
              </w:r>
              <w:r w:rsidRPr="00640DE9">
                <w:rPr>
                  <w:rFonts w:hint="cs"/>
                  <w:iCs/>
                  <w:sz w:val="18"/>
                  <w:szCs w:val="24"/>
                  <w:rtl/>
                </w:rPr>
                <w:t xml:space="preserve"> </w:t>
              </w:r>
              <w:proofErr w:type="spellStart"/>
              <w:r w:rsidRPr="00640DE9">
                <w:rPr>
                  <w:rFonts w:hint="cs"/>
                  <w:iCs/>
                  <w:sz w:val="18"/>
                  <w:szCs w:val="24"/>
                  <w:rtl/>
                </w:rPr>
                <w:t>ب</w:t>
              </w:r>
              <w:r w:rsidRPr="00640DE9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640DE9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14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875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30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875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4B8" w14:textId="2BC90FE0" w:rsidR="00AA37B4" w:rsidRPr="00640DE9" w:rsidRDefault="00AA37B4" w:rsidP="00C43A48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  <w:r w:rsidR="00C43A48">
              <w:rPr>
                <w:sz w:val="18"/>
                <w:szCs w:val="24"/>
                <w:rtl/>
              </w:rPr>
              <w:br/>
            </w:r>
            <w:r w:rsidRPr="00640DE9">
              <w:rPr>
                <w:sz w:val="18"/>
                <w:szCs w:val="24"/>
                <w:rtl/>
              </w:rPr>
              <w:t xml:space="preserve">(رقمية </w:t>
            </w:r>
            <w:r w:rsidRPr="00640DE9">
              <w:rPr>
                <w:rFonts w:hint="eastAsia"/>
                <w:sz w:val="18"/>
                <w:szCs w:val="24"/>
                <w:rtl/>
              </w:rPr>
              <w:t>فقط</w:t>
            </w:r>
            <w:r w:rsidRPr="00640DE9">
              <w:rPr>
                <w:sz w:val="18"/>
                <w:szCs w:val="24"/>
                <w:rtl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76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6D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42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6AFCCB69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337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78D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640DE9">
              <w:rPr>
                <w:iCs/>
                <w:sz w:val="18"/>
                <w:szCs w:val="24"/>
                <w:rtl/>
              </w:rPr>
              <w:t>)، ث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640DE9">
              <w:rPr>
                <w:iCs/>
                <w:sz w:val="18"/>
                <w:szCs w:val="24"/>
                <w:rtl/>
              </w:rPr>
              <w:t xml:space="preserve">)، </w:t>
            </w:r>
            <w:r w:rsidRPr="00640DE9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55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98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900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528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61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BE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0A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AA37B4" w:rsidRPr="00640DE9" w14:paraId="6FB96615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CB3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1026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C0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)، خ)</w:t>
            </w:r>
            <w:ins w:id="190" w:author="Abdelmessih, George" w:date="2018-06-26T11:32:00Z"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 xml:space="preserve">، </w:t>
              </w:r>
              <w:proofErr w:type="gramStart"/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أأأ )</w:t>
              </w:r>
            </w:ins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D4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BD0F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5B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C9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C1F3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05F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348EAA75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313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2026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895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)، خ)</w:t>
            </w:r>
            <w:ins w:id="191" w:author="Abdelmessih, George" w:date="2018-06-26T11:33:00Z">
              <w:r w:rsidRPr="00640DE9">
                <w:rPr>
                  <w:rFonts w:hint="cs"/>
                  <w:iCs/>
                  <w:sz w:val="18"/>
                  <w:szCs w:val="24"/>
                  <w:rtl/>
                </w:rPr>
                <w:t>، ب</w:t>
              </w:r>
              <w:r w:rsidRPr="00640DE9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  <w:r w:rsidRPr="00640DE9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5F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AFAA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900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0AD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377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2A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49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1162307E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70A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90F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640DE9">
              <w:rPr>
                <w:iCs/>
                <w:sz w:val="18"/>
                <w:szCs w:val="24"/>
                <w:rtl/>
              </w:rPr>
              <w:t>)، ث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640DE9">
              <w:rPr>
                <w:iCs/>
                <w:sz w:val="18"/>
                <w:szCs w:val="24"/>
                <w:rtl/>
              </w:rPr>
              <w:t xml:space="preserve">)، </w:t>
            </w:r>
            <w:r w:rsidRPr="00640DE9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F20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325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F89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925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BD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31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A6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1D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AA37B4" w:rsidRPr="00640DE9" w14:paraId="5105F22E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4C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1086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F27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)، خ)</w:t>
            </w:r>
            <w:ins w:id="192" w:author="Abdelmessih, George" w:date="2018-06-26T11:33:00Z"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 xml:space="preserve">، </w:t>
              </w:r>
              <w:proofErr w:type="gramStart"/>
              <w:r w:rsidRPr="00640DE9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أأأ )</w:t>
              </w:r>
            </w:ins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8B9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325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FB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E73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B2A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2B5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DB8A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02CDD16B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FA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2086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30F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)، خ)</w:t>
            </w:r>
            <w:ins w:id="193" w:author="Abdelmessih, George" w:date="2018-06-26T11:34:00Z">
              <w:r w:rsidRPr="00640DE9">
                <w:rPr>
                  <w:rFonts w:hint="cs"/>
                  <w:iCs/>
                  <w:sz w:val="18"/>
                  <w:szCs w:val="24"/>
                  <w:rtl/>
                </w:rPr>
                <w:t>، ب</w:t>
              </w:r>
              <w:r w:rsidRPr="00640DE9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  <w:r w:rsidRPr="00640DE9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30D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ECA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925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63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4E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66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DAD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16909CF8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8D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23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</w:rPr>
            </w:pPr>
            <w:r w:rsidRPr="00640DE9">
              <w:rPr>
                <w:rFonts w:hint="eastAsia"/>
                <w:iCs/>
                <w:sz w:val="18"/>
                <w:szCs w:val="24"/>
                <w:rtl/>
              </w:rPr>
              <w:t>ض</w:t>
            </w:r>
            <w:r w:rsidRPr="00640DE9">
              <w:rPr>
                <w:iCs/>
                <w:sz w:val="18"/>
                <w:szCs w:val="24"/>
                <w:rtl/>
              </w:rPr>
              <w:t>)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 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خ)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F1F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350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49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950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12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04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83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81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AA37B4" w:rsidRPr="00640DE9" w14:paraId="4DE0164A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9303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1027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76A" w14:textId="116973FC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del w:id="194" w:author="Arabic" w:date="2019-10-19T15:32:00Z">
              <w:r w:rsidRPr="00640DE9" w:rsidDel="00A41548">
                <w:rPr>
                  <w:rFonts w:hint="cs"/>
                  <w:iCs/>
                  <w:sz w:val="18"/>
                  <w:szCs w:val="24"/>
                  <w:rtl/>
                </w:rPr>
                <w:delText xml:space="preserve">ض)، </w:delText>
              </w:r>
            </w:del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proofErr w:type="spellEnd"/>
            <w:r w:rsidRPr="00640DE9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78BA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350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50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350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D8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71F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7EE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0D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7201D2DE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B1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*</w:t>
            </w:r>
            <w:r w:rsidRPr="00136198">
              <w:rPr>
                <w:sz w:val="18"/>
                <w:szCs w:val="24"/>
              </w:rPr>
              <w:t>2027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B8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>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11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950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EA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950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E1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E0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B13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CEA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7321C128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43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87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54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</w:rPr>
            </w:pPr>
            <w:del w:id="195" w:author="Riz, Imad  [2]" w:date="2019-02-25T13:13:00Z">
              <w:r w:rsidRPr="00640DE9" w:rsidDel="006D642E">
                <w:rPr>
                  <w:rFonts w:hint="eastAsia"/>
                  <w:iCs/>
                  <w:sz w:val="18"/>
                  <w:szCs w:val="24"/>
                  <w:rtl/>
                </w:rPr>
                <w:delText>ض</w:delText>
              </w:r>
              <w:r w:rsidRPr="00640DE9" w:rsidDel="006D642E">
                <w:rPr>
                  <w:iCs/>
                  <w:sz w:val="18"/>
                  <w:szCs w:val="24"/>
                  <w:rtl/>
                </w:rPr>
                <w:delText>)</w:delText>
              </w:r>
              <w:r w:rsidRPr="00640DE9" w:rsidDel="006D642E">
                <w:rPr>
                  <w:rFonts w:hint="cs"/>
                  <w:iCs/>
                  <w:sz w:val="18"/>
                  <w:szCs w:val="24"/>
                  <w:rtl/>
                </w:rPr>
                <w:delText xml:space="preserve"> </w:delText>
              </w:r>
            </w:del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B7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375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2F5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375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E7A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077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88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05D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45E0C6F0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F6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DEF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rFonts w:hint="eastAsia"/>
                <w:iCs/>
                <w:sz w:val="18"/>
                <w:szCs w:val="24"/>
                <w:rtl/>
              </w:rPr>
              <w:t>ض</w:t>
            </w:r>
            <w:r w:rsidRPr="00640DE9">
              <w:rPr>
                <w:iCs/>
                <w:sz w:val="18"/>
                <w:szCs w:val="24"/>
                <w:rtl/>
              </w:rPr>
              <w:t>)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 xml:space="preserve">، 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خ)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4C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400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363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162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4FC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EFD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DA5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E5B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AA37B4" w:rsidRPr="00640DE9" w14:paraId="50F61099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6E5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3A3" w14:textId="4B802C35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del w:id="196" w:author="Arabic" w:date="2019-10-19T15:32:00Z">
              <w:r w:rsidRPr="00640DE9" w:rsidDel="00A41548">
                <w:rPr>
                  <w:rFonts w:hint="cs"/>
                  <w:iCs/>
                  <w:sz w:val="18"/>
                  <w:szCs w:val="24"/>
                  <w:rtl/>
                </w:rPr>
                <w:delText xml:space="preserve">ض)، </w:delText>
              </w:r>
            </w:del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proofErr w:type="spellEnd"/>
            <w:r w:rsidRPr="00640DE9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2E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400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407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400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A2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3A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02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EE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059DE498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10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*</w:t>
            </w:r>
            <w:r w:rsidRPr="00136198">
              <w:rPr>
                <w:sz w:val="18"/>
                <w:szCs w:val="24"/>
              </w:rPr>
              <w:t>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6D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rFonts w:hint="cs"/>
                <w:iCs/>
                <w:sz w:val="18"/>
                <w:szCs w:val="24"/>
                <w:rtl/>
              </w:rPr>
              <w:t>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AE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162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415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162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FDE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34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2A7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9CA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540E53A5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883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right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88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365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</w:rPr>
            </w:pPr>
            <w:del w:id="197" w:author="Riz, Imad  [2]" w:date="2019-02-25T13:13:00Z">
              <w:r w:rsidRPr="00640DE9" w:rsidDel="006D642E">
                <w:rPr>
                  <w:rFonts w:hint="eastAsia"/>
                  <w:iCs/>
                  <w:sz w:val="18"/>
                  <w:szCs w:val="24"/>
                  <w:rtl/>
                </w:rPr>
                <w:delText>ض</w:delText>
              </w:r>
              <w:r w:rsidRPr="00640DE9" w:rsidDel="006D642E">
                <w:rPr>
                  <w:iCs/>
                  <w:sz w:val="18"/>
                  <w:szCs w:val="24"/>
                  <w:rtl/>
                </w:rPr>
                <w:delText>)</w:delText>
              </w:r>
              <w:r w:rsidRPr="00640DE9" w:rsidDel="006D642E">
                <w:rPr>
                  <w:rFonts w:hint="cs"/>
                  <w:iCs/>
                  <w:sz w:val="18"/>
                  <w:szCs w:val="24"/>
                  <w:rtl/>
                </w:rPr>
                <w:delText xml:space="preserve">، </w:delText>
              </w:r>
            </w:del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r w:rsidRPr="00640DE9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04F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425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FA3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425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615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48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BEF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CE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0B5E18A8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DF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 xml:space="preserve">AIS </w:t>
            </w:r>
            <w:r w:rsidRPr="00136198">
              <w:rPr>
                <w:sz w:val="18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B39" w14:textId="77777777" w:rsidR="00AA37B4" w:rsidRPr="00640DE9" w:rsidRDefault="00AA37B4" w:rsidP="00750807">
            <w:pPr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  <w:rtl/>
              </w:rPr>
            </w:pPr>
            <w:r w:rsidRPr="00640DE9">
              <w:rPr>
                <w:i/>
                <w:iCs/>
                <w:sz w:val="18"/>
                <w:szCs w:val="24"/>
                <w:rtl/>
              </w:rPr>
              <w:t>و)، ل)، 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FE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975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56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975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271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849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D30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E04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590923C1" w14:textId="77777777" w:rsidTr="00AA37B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968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 xml:space="preserve">AIS </w:t>
            </w:r>
            <w:r w:rsidRPr="00136198">
              <w:rPr>
                <w:sz w:val="18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358" w14:textId="77777777" w:rsidR="00AA37B4" w:rsidRPr="00640DE9" w:rsidRDefault="00AA37B4" w:rsidP="00750807">
            <w:pPr>
              <w:spacing w:before="60" w:after="60" w:line="26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i/>
                <w:iCs/>
                <w:sz w:val="18"/>
                <w:szCs w:val="24"/>
                <w:rtl/>
              </w:rPr>
              <w:t>و)، ل)، 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BA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162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025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89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136198">
              <w:rPr>
                <w:sz w:val="18"/>
                <w:szCs w:val="24"/>
              </w:rPr>
              <w:t>162</w:t>
            </w:r>
            <w:r w:rsidRPr="00640DE9">
              <w:rPr>
                <w:sz w:val="18"/>
                <w:szCs w:val="24"/>
              </w:rPr>
              <w:t>,</w:t>
            </w:r>
            <w:r w:rsidRPr="00136198">
              <w:rPr>
                <w:sz w:val="18"/>
                <w:szCs w:val="24"/>
              </w:rPr>
              <w:t>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742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03B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ECC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926" w14:textId="77777777" w:rsidR="00AA37B4" w:rsidRPr="00640DE9" w:rsidRDefault="00AA37B4" w:rsidP="00750807">
            <w:pPr>
              <w:pStyle w:val="Tabletext11"/>
              <w:spacing w:before="60" w:after="6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AA37B4" w:rsidRPr="00640DE9" w14:paraId="73C16A3A" w14:textId="77777777" w:rsidTr="00AA37B4">
        <w:trPr>
          <w:cantSplit/>
          <w:trHeight w:val="513"/>
        </w:trPr>
        <w:tc>
          <w:tcPr>
            <w:tcW w:w="96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D91DB" w14:textId="77777777" w:rsidR="00AA37B4" w:rsidRPr="00640DE9" w:rsidRDefault="00AA37B4" w:rsidP="00A41548">
            <w:pPr>
              <w:pStyle w:val="Tablelegend"/>
              <w:tabs>
                <w:tab w:val="clear" w:pos="283"/>
              </w:tabs>
              <w:spacing w:before="120"/>
              <w:rPr>
                <w:i/>
                <w:iCs/>
              </w:rPr>
            </w:pPr>
            <w:r w:rsidRPr="00640DE9">
              <w:rPr>
                <w:position w:val="6"/>
                <w:sz w:val="18"/>
                <w:szCs w:val="24"/>
              </w:rPr>
              <w:t>*</w:t>
            </w:r>
            <w:r w:rsidRPr="00640DE9">
              <w:rPr>
                <w:rFonts w:hint="eastAsia"/>
                <w:rtl/>
              </w:rPr>
              <w:t>   اعتباراً</w:t>
            </w:r>
            <w:r w:rsidRPr="00640DE9">
              <w:rPr>
                <w:rtl/>
              </w:rPr>
              <w:t xml:space="preserve"> من </w:t>
            </w:r>
            <w:r w:rsidRPr="00136198">
              <w:t>1</w:t>
            </w:r>
            <w:r w:rsidRPr="00640DE9">
              <w:rPr>
                <w:rtl/>
              </w:rPr>
              <w:t xml:space="preserve"> يناير </w:t>
            </w:r>
            <w:r w:rsidRPr="00136198">
              <w:t>2019</w:t>
            </w:r>
            <w:r w:rsidRPr="00640DE9">
              <w:rPr>
                <w:rFonts w:hint="eastAsia"/>
                <w:rtl/>
              </w:rPr>
              <w:t>،</w:t>
            </w:r>
            <w:r w:rsidRPr="00640DE9">
              <w:rPr>
                <w:rtl/>
              </w:rPr>
              <w:t xml:space="preserve"> سيُطلق على القناة </w:t>
            </w:r>
            <w:r w:rsidRPr="00136198">
              <w:t>2027</w:t>
            </w:r>
            <w:r w:rsidRPr="00640DE9">
              <w:rPr>
                <w:rtl/>
              </w:rPr>
              <w:t xml:space="preserve"> اسم </w:t>
            </w:r>
            <w:r w:rsidRPr="00640DE9">
              <w:t>ASM </w:t>
            </w:r>
            <w:r w:rsidRPr="00136198">
              <w:t>1</w:t>
            </w:r>
            <w:r w:rsidRPr="00640DE9">
              <w:rPr>
                <w:rtl/>
              </w:rPr>
              <w:t xml:space="preserve"> وسيُطلق على القناة </w:t>
            </w:r>
            <w:r w:rsidRPr="00136198">
              <w:t>2028</w:t>
            </w:r>
            <w:r w:rsidRPr="00640DE9">
              <w:rPr>
                <w:rtl/>
              </w:rPr>
              <w:t xml:space="preserve"> اسم </w:t>
            </w:r>
            <w:r w:rsidRPr="00640DE9">
              <w:t>ASM </w:t>
            </w:r>
            <w:r w:rsidRPr="00136198">
              <w:t>2</w:t>
            </w:r>
            <w:r w:rsidRPr="00640DE9">
              <w:rPr>
                <w:rtl/>
              </w:rPr>
              <w:t>.</w:t>
            </w:r>
          </w:p>
        </w:tc>
      </w:tr>
    </w:tbl>
    <w:p w14:paraId="5E1533F2" w14:textId="7FF491EB" w:rsidR="00AA37B4" w:rsidRPr="00640DE9" w:rsidRDefault="00AA37B4" w:rsidP="00AA37B4">
      <w:pPr>
        <w:pStyle w:val="Tablelegend"/>
        <w:jc w:val="center"/>
        <w:rPr>
          <w:b/>
          <w:bCs/>
        </w:rPr>
      </w:pPr>
      <w:r w:rsidRPr="00640DE9">
        <w:rPr>
          <w:b/>
          <w:bCs/>
          <w:rtl/>
        </w:rPr>
        <w:t>ملاحظات الجدول</w:t>
      </w:r>
    </w:p>
    <w:p w14:paraId="6E76B4EF" w14:textId="77777777" w:rsidR="00AA37B4" w:rsidRPr="00640DE9" w:rsidRDefault="00AA37B4" w:rsidP="00AA37B4">
      <w:pPr>
        <w:pStyle w:val="Tablelegend"/>
      </w:pPr>
      <w:r w:rsidRPr="00640DE9">
        <w:rPr>
          <w:rFonts w:hint="cs"/>
          <w:rtl/>
        </w:rPr>
        <w:t>...</w:t>
      </w:r>
    </w:p>
    <w:p w14:paraId="5B0835D9" w14:textId="77777777" w:rsidR="00AA37B4" w:rsidRPr="00640DE9" w:rsidRDefault="00AA37B4" w:rsidP="00AA37B4">
      <w:pPr>
        <w:pStyle w:val="Tablelegend"/>
        <w:rPr>
          <w:i/>
          <w:iCs/>
          <w:sz w:val="26"/>
          <w:rtl/>
        </w:rPr>
      </w:pPr>
      <w:r w:rsidRPr="00640DE9">
        <w:rPr>
          <w:rFonts w:hint="eastAsia"/>
          <w:i/>
          <w:iCs/>
          <w:sz w:val="26"/>
          <w:rtl/>
        </w:rPr>
        <w:t>ملاحظات</w:t>
      </w:r>
      <w:r w:rsidRPr="00640DE9">
        <w:rPr>
          <w:i/>
          <w:iCs/>
          <w:sz w:val="26"/>
          <w:rtl/>
        </w:rPr>
        <w:t xml:space="preserve"> </w:t>
      </w:r>
      <w:r w:rsidRPr="00640DE9">
        <w:rPr>
          <w:rFonts w:hint="eastAsia"/>
          <w:i/>
          <w:iCs/>
          <w:sz w:val="26"/>
          <w:rtl/>
        </w:rPr>
        <w:t>محددة</w:t>
      </w:r>
    </w:p>
    <w:p w14:paraId="6506BDF1" w14:textId="77777777" w:rsidR="00AA37B4" w:rsidRPr="00640DE9" w:rsidRDefault="00AA37B4" w:rsidP="00AA37B4">
      <w:pPr>
        <w:pStyle w:val="Tablelegend"/>
        <w:rPr>
          <w:rtl/>
        </w:rPr>
      </w:pPr>
      <w:r w:rsidRPr="00640DE9">
        <w:rPr>
          <w:rFonts w:hint="cs"/>
          <w:rtl/>
        </w:rPr>
        <w:t>...</w:t>
      </w:r>
    </w:p>
    <w:p w14:paraId="4EB1A6E8" w14:textId="77777777" w:rsidR="00AA37B4" w:rsidRPr="00640DE9" w:rsidRDefault="00AA37B4" w:rsidP="00136198">
      <w:pPr>
        <w:pStyle w:val="Tablelegend"/>
        <w:keepNext/>
        <w:tabs>
          <w:tab w:val="clear" w:pos="283"/>
          <w:tab w:val="clear" w:pos="1531"/>
          <w:tab w:val="left" w:pos="850"/>
        </w:tabs>
        <w:ind w:left="850" w:hanging="850"/>
        <w:rPr>
          <w:rtl/>
        </w:rPr>
      </w:pPr>
      <w:r w:rsidRPr="00640DE9">
        <w:rPr>
          <w:rFonts w:hint="cs"/>
          <w:i/>
          <w:iCs/>
          <w:rtl/>
        </w:rPr>
        <w:t>ث)</w:t>
      </w:r>
      <w:r w:rsidRPr="00640DE9">
        <w:rPr>
          <w:rFonts w:hint="cs"/>
          <w:rtl/>
        </w:rPr>
        <w:tab/>
      </w:r>
      <w:r w:rsidRPr="00640DE9">
        <w:rPr>
          <w:rFonts w:hint="eastAsia"/>
          <w:rtl/>
        </w:rPr>
        <w:t>في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الإقليمين</w:t>
      </w:r>
      <w:r w:rsidRPr="00640DE9">
        <w:rPr>
          <w:rFonts w:hint="cs"/>
          <w:rtl/>
        </w:rPr>
        <w:t xml:space="preserve"> </w:t>
      </w:r>
      <w:r w:rsidRPr="00136198">
        <w:t>1</w:t>
      </w:r>
      <w:r w:rsidRPr="00640DE9">
        <w:rPr>
          <w:rFonts w:hint="cs"/>
          <w:rtl/>
        </w:rPr>
        <w:t xml:space="preserve"> و</w:t>
      </w:r>
      <w:r w:rsidRPr="00136198">
        <w:t>3</w:t>
      </w:r>
      <w:r w:rsidRPr="00640DE9">
        <w:rPr>
          <w:rFonts w:hint="cs"/>
          <w:rtl/>
        </w:rPr>
        <w:t>:</w:t>
      </w:r>
    </w:p>
    <w:p w14:paraId="105D02C0" w14:textId="77777777" w:rsidR="00AA37B4" w:rsidRPr="00640DE9" w:rsidDel="00B41B66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del w:id="198" w:author="Abdelmessih, George" w:date="2018-07-23T11:18:00Z"/>
        </w:rPr>
      </w:pPr>
      <w:del w:id="199" w:author="Abdelmessih, George" w:date="2018-06-26T11:37:00Z">
        <w:r w:rsidRPr="00640DE9" w:rsidDel="001A15BE">
          <w:rPr>
            <w:rFonts w:hint="cs"/>
            <w:rtl/>
          </w:rPr>
          <w:tab/>
        </w:r>
        <w:r w:rsidRPr="00640DE9" w:rsidDel="001A15BE">
          <w:rPr>
            <w:rFonts w:hint="eastAsia"/>
            <w:rtl/>
          </w:rPr>
          <w:delText>حتى </w:delText>
        </w:r>
        <w:r w:rsidRPr="00136198" w:rsidDel="001A15BE">
          <w:delText>1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يناير </w:delText>
        </w:r>
        <w:r w:rsidRPr="00136198" w:rsidDel="001A15BE">
          <w:delText>2017</w:delText>
        </w:r>
        <w:r w:rsidRPr="00640DE9" w:rsidDel="001A15BE">
          <w:rPr>
            <w:rFonts w:hint="eastAsia"/>
            <w:rtl/>
          </w:rPr>
          <w:delText>،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يجوز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استخدام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نطاقي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التردد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delText>MHz</w:delText>
        </w:r>
        <w:r w:rsidRPr="00640DE9" w:rsidDel="001A15BE">
          <w:rPr>
            <w:rFonts w:hint="eastAsia"/>
          </w:rPr>
          <w:delText> </w:delText>
        </w:r>
        <w:r w:rsidRPr="00136198" w:rsidDel="001A15BE">
          <w:delText>157</w:delText>
        </w:r>
        <w:r w:rsidRPr="00640DE9" w:rsidDel="001A15BE">
          <w:delText>,</w:delText>
        </w:r>
        <w:r w:rsidRPr="00136198" w:rsidDel="001A15BE">
          <w:delText>325</w:delText>
        </w:r>
        <w:r w:rsidRPr="00640DE9" w:rsidDel="001A15BE">
          <w:sym w:font="Symbol" w:char="F02D"/>
        </w:r>
        <w:r w:rsidRPr="00136198" w:rsidDel="001A15BE">
          <w:delText>157</w:delText>
        </w:r>
        <w:r w:rsidRPr="00640DE9" w:rsidDel="001A15BE">
          <w:delText>,</w:delText>
        </w:r>
        <w:r w:rsidRPr="00136198" w:rsidDel="001A15BE">
          <w:delText>200</w:delText>
        </w:r>
        <w:r w:rsidRPr="00640DE9" w:rsidDel="001A15BE">
          <w:rPr>
            <w:rFonts w:hint="cs"/>
            <w:rtl/>
            <w:lang w:bidi="ar-SA"/>
          </w:rPr>
          <w:delText xml:space="preserve"> </w:delText>
        </w:r>
        <w:r w:rsidRPr="00640DE9" w:rsidDel="001A15BE">
          <w:rPr>
            <w:rFonts w:hint="eastAsia"/>
            <w:rtl/>
          </w:rPr>
          <w:delText>و</w:delText>
        </w:r>
        <w:r w:rsidRPr="00640DE9" w:rsidDel="001A15BE">
          <w:delText>MHz</w:delText>
        </w:r>
        <w:r w:rsidRPr="00640DE9" w:rsidDel="001A15BE">
          <w:rPr>
            <w:rFonts w:hint="eastAsia"/>
          </w:rPr>
          <w:delText> </w:delText>
        </w:r>
        <w:r w:rsidRPr="00136198" w:rsidDel="001A15BE">
          <w:delText>161</w:delText>
        </w:r>
        <w:r w:rsidRPr="00640DE9" w:rsidDel="001A15BE">
          <w:delText>,</w:delText>
        </w:r>
        <w:r w:rsidRPr="00136198" w:rsidDel="001A15BE">
          <w:delText>925</w:delText>
        </w:r>
        <w:r w:rsidRPr="00640DE9" w:rsidDel="001A15BE">
          <w:sym w:font="Symbol" w:char="F02D"/>
        </w:r>
        <w:r w:rsidRPr="00136198" w:rsidDel="001A15BE">
          <w:delText>161</w:delText>
        </w:r>
        <w:r w:rsidRPr="00640DE9" w:rsidDel="001A15BE">
          <w:delText>,</w:delText>
        </w:r>
        <w:r w:rsidRPr="00136198" w:rsidDel="001A15BE">
          <w:delText>800</w:delText>
        </w:r>
        <w:r w:rsidRPr="00640DE9" w:rsidDel="001A15BE">
          <w:rPr>
            <w:rtl/>
          </w:rPr>
          <w:delText xml:space="preserve"> (</w:delText>
        </w:r>
        <w:r w:rsidRPr="00640DE9" w:rsidDel="001A15BE">
          <w:rPr>
            <w:rFonts w:hint="eastAsia"/>
            <w:rtl/>
          </w:rPr>
          <w:delText>اللذين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يقابلان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القنوات</w:delText>
        </w:r>
        <w:r w:rsidRPr="00640DE9" w:rsidDel="001A15BE">
          <w:rPr>
            <w:rtl/>
          </w:rPr>
          <w:delText xml:space="preserve">: </w:delText>
        </w:r>
        <w:r w:rsidRPr="00136198" w:rsidDel="001A15BE">
          <w:delText>24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و</w:delText>
        </w:r>
        <w:r w:rsidRPr="00136198" w:rsidDel="001A15BE">
          <w:delText>84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و</w:delText>
        </w:r>
        <w:r w:rsidRPr="00136198" w:rsidDel="001A15BE">
          <w:delText>25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و</w:delText>
        </w:r>
        <w:r w:rsidRPr="00136198" w:rsidDel="001A15BE">
          <w:delText>85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و</w:delText>
        </w:r>
        <w:r w:rsidRPr="00136198" w:rsidDel="001A15BE">
          <w:delText>26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و</w:delText>
        </w:r>
        <w:r w:rsidRPr="00136198" w:rsidDel="001A15BE">
          <w:delText>86</w:delText>
        </w:r>
        <w:r w:rsidRPr="00640DE9" w:rsidDel="001A15BE">
          <w:rPr>
            <w:rtl/>
          </w:rPr>
          <w:delText xml:space="preserve">) </w:delText>
        </w:r>
        <w:r w:rsidRPr="00640DE9" w:rsidDel="001A15BE">
          <w:rPr>
            <w:rFonts w:hint="eastAsia"/>
            <w:rtl/>
          </w:rPr>
          <w:delText>للإرسالات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المشكّلة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رقمياً،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شريطة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التنسيق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مع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الإدارات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المتأثرة</w:delText>
        </w:r>
        <w:r w:rsidRPr="00640DE9" w:rsidDel="001A15BE">
          <w:rPr>
            <w:rtl/>
          </w:rPr>
          <w:delText xml:space="preserve">. </w:delText>
        </w:r>
        <w:r w:rsidRPr="00640DE9" w:rsidDel="001A15BE">
          <w:rPr>
            <w:rFonts w:hint="eastAsia"/>
            <w:rtl/>
          </w:rPr>
          <w:delText>ويجب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على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المحطات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التي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تستخدم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هذه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القنوات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أو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نطاقات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التردد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cs"/>
            <w:rtl/>
          </w:rPr>
          <w:delText xml:space="preserve">للإرسالات المشكّلة رقمياً </w:delText>
        </w:r>
        <w:r w:rsidRPr="00640DE9" w:rsidDel="001A15BE">
          <w:rPr>
            <w:rFonts w:hint="eastAsia"/>
            <w:rtl/>
          </w:rPr>
          <w:delText>ألا تسبب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تداخلاً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ضاراً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بالمحطات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الأخرى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العاملة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وفقاً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للمادة </w:delText>
        </w:r>
        <w:r w:rsidRPr="00136198" w:rsidDel="001A15BE">
          <w:rPr>
            <w:b/>
            <w:bCs/>
          </w:rPr>
          <w:delText>5</w:delText>
        </w:r>
        <w:r w:rsidRPr="00640DE9" w:rsidDel="001A15BE">
          <w:rPr>
            <w:rFonts w:hint="eastAsia"/>
            <w:rtl/>
          </w:rPr>
          <w:delText>،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أو تطالب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بالحماية</w:delText>
        </w:r>
        <w:r w:rsidRPr="00640DE9" w:rsidDel="001A15BE">
          <w:rPr>
            <w:rtl/>
          </w:rPr>
          <w:delText xml:space="preserve"> </w:delText>
        </w:r>
        <w:r w:rsidRPr="00640DE9" w:rsidDel="001A15BE">
          <w:rPr>
            <w:rFonts w:hint="eastAsia"/>
            <w:rtl/>
          </w:rPr>
          <w:delText>منها</w:delText>
        </w:r>
        <w:r w:rsidRPr="00640DE9" w:rsidDel="001A15BE">
          <w:rPr>
            <w:rtl/>
          </w:rPr>
          <w:delText>.</w:delText>
        </w:r>
      </w:del>
    </w:p>
    <w:p w14:paraId="5B3F4BE0" w14:textId="77777777" w:rsidR="00AA37B4" w:rsidRPr="000D1F97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spacing w:val="-4"/>
          <w:rtl/>
        </w:rPr>
      </w:pPr>
      <w:r w:rsidRPr="000D1F97">
        <w:rPr>
          <w:spacing w:val="-4"/>
          <w:rtl/>
        </w:rPr>
        <w:tab/>
      </w:r>
      <w:del w:id="200" w:author="Abdelmessih, George" w:date="2018-06-26T11:37:00Z">
        <w:r w:rsidRPr="000D1F97" w:rsidDel="001A15BE">
          <w:rPr>
            <w:rFonts w:hint="eastAsia"/>
            <w:spacing w:val="-4"/>
            <w:rtl/>
          </w:rPr>
          <w:delText>واعتباراً</w:delText>
        </w:r>
        <w:r w:rsidRPr="000D1F97" w:rsidDel="001A15BE">
          <w:rPr>
            <w:spacing w:val="-4"/>
            <w:rtl/>
          </w:rPr>
          <w:delText xml:space="preserve"> </w:delText>
        </w:r>
        <w:r w:rsidRPr="000D1F97" w:rsidDel="001A15BE">
          <w:rPr>
            <w:rFonts w:hint="eastAsia"/>
            <w:spacing w:val="-4"/>
            <w:rtl/>
          </w:rPr>
          <w:delText>من</w:delText>
        </w:r>
        <w:r w:rsidRPr="000D1F97" w:rsidDel="001A15BE">
          <w:rPr>
            <w:spacing w:val="-4"/>
            <w:rtl/>
          </w:rPr>
          <w:delText xml:space="preserve"> </w:delText>
        </w:r>
        <w:r w:rsidRPr="000D1F97" w:rsidDel="001A15BE">
          <w:rPr>
            <w:spacing w:val="-4"/>
          </w:rPr>
          <w:delText>1</w:delText>
        </w:r>
        <w:r w:rsidRPr="000D1F97" w:rsidDel="001A15BE">
          <w:rPr>
            <w:spacing w:val="-4"/>
            <w:rtl/>
          </w:rPr>
          <w:delText xml:space="preserve"> </w:delText>
        </w:r>
        <w:r w:rsidRPr="000D1F97" w:rsidDel="001A15BE">
          <w:rPr>
            <w:rFonts w:hint="eastAsia"/>
            <w:spacing w:val="-4"/>
            <w:rtl/>
          </w:rPr>
          <w:delText>يناير </w:delText>
        </w:r>
        <w:r w:rsidRPr="000D1F97" w:rsidDel="001A15BE">
          <w:rPr>
            <w:spacing w:val="-4"/>
          </w:rPr>
          <w:delText>2017</w:delText>
        </w:r>
        <w:r w:rsidRPr="000D1F97" w:rsidDel="001A15BE">
          <w:rPr>
            <w:rFonts w:hint="eastAsia"/>
            <w:spacing w:val="-4"/>
            <w:rtl/>
          </w:rPr>
          <w:delText>،</w:delText>
        </w:r>
        <w:r w:rsidRPr="000D1F97" w:rsidDel="001A15BE">
          <w:rPr>
            <w:spacing w:val="-4"/>
            <w:rtl/>
          </w:rPr>
          <w:delText xml:space="preserve"> </w:delText>
        </w:r>
      </w:del>
      <w:r w:rsidRPr="000D1F97">
        <w:rPr>
          <w:rFonts w:hint="eastAsia"/>
          <w:spacing w:val="-4"/>
          <w:rtl/>
        </w:rPr>
        <w:t>يحدد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نطاقا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التردد</w:t>
      </w:r>
      <w:r w:rsidRPr="000D1F97">
        <w:rPr>
          <w:spacing w:val="-4"/>
          <w:rtl/>
        </w:rPr>
        <w:t xml:space="preserve"> </w:t>
      </w:r>
      <w:del w:id="201" w:author="Tahawi, Hiba" w:date="2019-02-25T10:40:00Z">
        <w:r w:rsidRPr="000D1F97" w:rsidDel="00137921">
          <w:rPr>
            <w:spacing w:val="-4"/>
          </w:rPr>
          <w:delText>MHz</w:delText>
        </w:r>
        <w:r w:rsidRPr="000D1F97" w:rsidDel="00137921">
          <w:rPr>
            <w:rFonts w:hint="eastAsia"/>
            <w:spacing w:val="-4"/>
          </w:rPr>
          <w:delText> </w:delText>
        </w:r>
        <w:r w:rsidRPr="000D1F97" w:rsidDel="00137921">
          <w:rPr>
            <w:spacing w:val="-4"/>
          </w:rPr>
          <w:delText>157,325</w:delText>
        </w:r>
        <w:r w:rsidRPr="000D1F97" w:rsidDel="00137921">
          <w:rPr>
            <w:spacing w:val="-4"/>
          </w:rPr>
          <w:sym w:font="Symbol" w:char="F02D"/>
        </w:r>
        <w:r w:rsidRPr="000D1F97" w:rsidDel="00137921">
          <w:rPr>
            <w:spacing w:val="-4"/>
          </w:rPr>
          <w:delText>157,200</w:delText>
        </w:r>
        <w:r w:rsidRPr="000D1F97" w:rsidDel="00137921">
          <w:rPr>
            <w:spacing w:val="-4"/>
            <w:rtl/>
          </w:rPr>
          <w:delText xml:space="preserve"> </w:delText>
        </w:r>
        <w:r w:rsidRPr="000D1F97" w:rsidDel="00137921">
          <w:rPr>
            <w:rFonts w:hint="eastAsia"/>
            <w:spacing w:val="-4"/>
            <w:rtl/>
          </w:rPr>
          <w:delText>و</w:delText>
        </w:r>
        <w:r w:rsidRPr="000D1F97" w:rsidDel="00137921">
          <w:rPr>
            <w:spacing w:val="-4"/>
          </w:rPr>
          <w:delText>MHz</w:delText>
        </w:r>
        <w:r w:rsidRPr="000D1F97" w:rsidDel="00137921">
          <w:rPr>
            <w:rFonts w:hint="eastAsia"/>
            <w:spacing w:val="-4"/>
          </w:rPr>
          <w:delText> </w:delText>
        </w:r>
        <w:r w:rsidRPr="000D1F97" w:rsidDel="00137921">
          <w:rPr>
            <w:spacing w:val="-4"/>
          </w:rPr>
          <w:delText>161,925</w:delText>
        </w:r>
        <w:r w:rsidRPr="000D1F97" w:rsidDel="00137921">
          <w:rPr>
            <w:spacing w:val="-4"/>
          </w:rPr>
          <w:sym w:font="Symbol" w:char="F02D"/>
        </w:r>
        <w:r w:rsidRPr="000D1F97" w:rsidDel="00137921">
          <w:rPr>
            <w:spacing w:val="-4"/>
          </w:rPr>
          <w:delText>161,800</w:delText>
        </w:r>
        <w:r w:rsidRPr="000D1F97" w:rsidDel="00137921">
          <w:rPr>
            <w:spacing w:val="-4"/>
            <w:rtl/>
          </w:rPr>
          <w:delText xml:space="preserve"> </w:delText>
        </w:r>
      </w:del>
      <w:ins w:id="202" w:author="Tahawi, Hiba" w:date="2019-02-25T10:40:00Z">
        <w:r w:rsidRPr="000D1F97">
          <w:rPr>
            <w:spacing w:val="-4"/>
          </w:rPr>
          <w:t>MHz 157,3375</w:t>
        </w:r>
        <w:r w:rsidRPr="000D1F97">
          <w:rPr>
            <w:spacing w:val="-4"/>
          </w:rPr>
          <w:noBreakHyphen/>
          <w:t>157,1875</w:t>
        </w:r>
        <w:r w:rsidRPr="000D1F97">
          <w:rPr>
            <w:spacing w:val="-4"/>
            <w:rtl/>
          </w:rPr>
          <w:t xml:space="preserve"> و</w:t>
        </w:r>
        <w:r w:rsidRPr="000D1F97">
          <w:rPr>
            <w:spacing w:val="-4"/>
          </w:rPr>
          <w:t>MHz 161,9375</w:t>
        </w:r>
        <w:r w:rsidRPr="000D1F97">
          <w:rPr>
            <w:spacing w:val="-4"/>
          </w:rPr>
          <w:noBreakHyphen/>
          <w:t>161,7875</w:t>
        </w:r>
        <w:r w:rsidRPr="000D1F97">
          <w:rPr>
            <w:rFonts w:hint="cs"/>
            <w:spacing w:val="-4"/>
            <w:rtl/>
          </w:rPr>
          <w:t xml:space="preserve"> </w:t>
        </w:r>
      </w:ins>
      <w:r w:rsidRPr="000D1F97">
        <w:rPr>
          <w:spacing w:val="-4"/>
          <w:rtl/>
        </w:rPr>
        <w:t>(</w:t>
      </w:r>
      <w:r w:rsidRPr="000D1F97">
        <w:rPr>
          <w:rFonts w:hint="eastAsia"/>
          <w:spacing w:val="-4"/>
          <w:rtl/>
        </w:rPr>
        <w:t>اللذان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يقابلان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القنوات</w:t>
      </w:r>
      <w:r w:rsidRPr="000D1F97">
        <w:rPr>
          <w:spacing w:val="-4"/>
          <w:rtl/>
        </w:rPr>
        <w:t>:</w:t>
      </w:r>
      <w:r w:rsidRPr="000D1F97">
        <w:rPr>
          <w:rFonts w:hint="cs"/>
          <w:spacing w:val="-4"/>
          <w:rtl/>
        </w:rPr>
        <w:t> </w:t>
      </w:r>
      <w:r w:rsidRPr="000D1F97">
        <w:rPr>
          <w:spacing w:val="-4"/>
        </w:rPr>
        <w:t>24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و</w:t>
      </w:r>
      <w:r w:rsidRPr="000D1F97">
        <w:rPr>
          <w:spacing w:val="-4"/>
        </w:rPr>
        <w:t>84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و</w:t>
      </w:r>
      <w:r w:rsidRPr="000D1F97">
        <w:rPr>
          <w:spacing w:val="-4"/>
        </w:rPr>
        <w:t>25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و</w:t>
      </w:r>
      <w:r w:rsidRPr="000D1F97">
        <w:rPr>
          <w:spacing w:val="-4"/>
        </w:rPr>
        <w:t>85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و</w:t>
      </w:r>
      <w:r w:rsidRPr="000D1F97">
        <w:rPr>
          <w:spacing w:val="-4"/>
        </w:rPr>
        <w:t>26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و</w:t>
      </w:r>
      <w:r w:rsidRPr="000D1F97">
        <w:rPr>
          <w:spacing w:val="-4"/>
        </w:rPr>
        <w:t>86</w:t>
      </w:r>
      <w:r w:rsidRPr="000D1F97">
        <w:rPr>
          <w:spacing w:val="-4"/>
          <w:rtl/>
        </w:rPr>
        <w:t xml:space="preserve">) </w:t>
      </w:r>
      <w:r w:rsidRPr="000D1F97">
        <w:rPr>
          <w:rFonts w:hint="eastAsia"/>
          <w:spacing w:val="-4"/>
          <w:rtl/>
        </w:rPr>
        <w:t>لاستخدام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نظام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تبادل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البيانات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في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نطاق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الموجات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المترية</w:t>
      </w:r>
      <w:r w:rsidRPr="000D1F97">
        <w:rPr>
          <w:rFonts w:hint="cs"/>
          <w:spacing w:val="-4"/>
          <w:rtl/>
        </w:rPr>
        <w:t xml:space="preserve"> </w:t>
      </w:r>
      <w:r w:rsidRPr="000D1F97">
        <w:rPr>
          <w:spacing w:val="-4"/>
        </w:rPr>
        <w:t>(VDES)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الموصوف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في أحدث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صيغة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للتوصية</w:t>
      </w:r>
      <w:r w:rsidRPr="000D1F97">
        <w:rPr>
          <w:rFonts w:hint="cs"/>
          <w:spacing w:val="-4"/>
          <w:rtl/>
        </w:rPr>
        <w:t> </w:t>
      </w:r>
      <w:r w:rsidRPr="000D1F97">
        <w:rPr>
          <w:spacing w:val="-4"/>
        </w:rPr>
        <w:t>ITU</w:t>
      </w:r>
      <w:r w:rsidRPr="000D1F97">
        <w:rPr>
          <w:spacing w:val="-4"/>
        </w:rPr>
        <w:sym w:font="Symbol" w:char="F02D"/>
      </w:r>
      <w:r w:rsidRPr="000D1F97">
        <w:rPr>
          <w:spacing w:val="-4"/>
        </w:rPr>
        <w:t>R</w:t>
      </w:r>
      <w:r w:rsidRPr="000D1F97">
        <w:rPr>
          <w:rFonts w:hint="eastAsia"/>
          <w:spacing w:val="-4"/>
        </w:rPr>
        <w:t> </w:t>
      </w:r>
      <w:r w:rsidRPr="000D1F97">
        <w:rPr>
          <w:spacing w:val="-4"/>
        </w:rPr>
        <w:t>M.2092</w:t>
      </w:r>
      <w:r w:rsidRPr="000D1F97">
        <w:rPr>
          <w:spacing w:val="-4"/>
          <w:rtl/>
        </w:rPr>
        <w:t xml:space="preserve">. </w:t>
      </w:r>
      <w:r w:rsidRPr="000D1F97">
        <w:rPr>
          <w:rFonts w:hint="cs"/>
          <w:spacing w:val="-4"/>
          <w:rtl/>
        </w:rPr>
        <w:t xml:space="preserve">ويجوز </w:t>
      </w:r>
      <w:r w:rsidRPr="000D1F97">
        <w:rPr>
          <w:rFonts w:hint="eastAsia"/>
          <w:spacing w:val="-4"/>
          <w:rtl/>
        </w:rPr>
        <w:t>أيضاً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للإدارات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التي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ترغب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في ذلك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استخدام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نطاقات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التردد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هذه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للتشكيل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التماثلي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الموصوف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في أحدث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صيغة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للتوصية</w:t>
      </w:r>
      <w:r w:rsidRPr="000D1F97">
        <w:rPr>
          <w:spacing w:val="-4"/>
          <w:rtl/>
        </w:rPr>
        <w:t xml:space="preserve"> </w:t>
      </w:r>
      <w:r w:rsidRPr="000D1F97">
        <w:rPr>
          <w:spacing w:val="-4"/>
        </w:rPr>
        <w:t>ITU</w:t>
      </w:r>
      <w:r w:rsidRPr="000D1F97">
        <w:rPr>
          <w:spacing w:val="-4"/>
        </w:rPr>
        <w:sym w:font="Symbol" w:char="F02D"/>
      </w:r>
      <w:r w:rsidRPr="000D1F97">
        <w:rPr>
          <w:spacing w:val="-4"/>
        </w:rPr>
        <w:t>R</w:t>
      </w:r>
      <w:r w:rsidRPr="000D1F97">
        <w:rPr>
          <w:rFonts w:hint="eastAsia"/>
          <w:spacing w:val="-4"/>
        </w:rPr>
        <w:t> </w:t>
      </w:r>
      <w:r w:rsidRPr="000D1F97">
        <w:rPr>
          <w:spacing w:val="-4"/>
        </w:rPr>
        <w:t>M.1084</w:t>
      </w:r>
      <w:r w:rsidRPr="000D1F97">
        <w:rPr>
          <w:rFonts w:hint="eastAsia"/>
          <w:spacing w:val="-4"/>
          <w:rtl/>
        </w:rPr>
        <w:t>،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شريطة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ألا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تتسبب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في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تداخل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ضار</w:t>
      </w:r>
      <w:r w:rsidRPr="000D1F97">
        <w:rPr>
          <w:spacing w:val="-4"/>
          <w:rtl/>
        </w:rPr>
        <w:t xml:space="preserve"> </w:t>
      </w:r>
      <w:r w:rsidRPr="000D1F97">
        <w:rPr>
          <w:rFonts w:hint="cs"/>
          <w:spacing w:val="-4"/>
          <w:rtl/>
        </w:rPr>
        <w:t>با</w:t>
      </w:r>
      <w:r w:rsidRPr="000D1F97">
        <w:rPr>
          <w:rFonts w:hint="eastAsia"/>
          <w:spacing w:val="-4"/>
          <w:rtl/>
        </w:rPr>
        <w:t>لمحطات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الأخرى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العاملة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في الخدمة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المتنقلة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البحرية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التي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تستخدم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إرسالات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مشكلة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رقمياً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وألا تطالب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بالحماية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منها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وشريطة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التنسيق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مع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الإدارات</w:t>
      </w:r>
      <w:r w:rsidRPr="000D1F97">
        <w:rPr>
          <w:spacing w:val="-4"/>
          <w:rtl/>
        </w:rPr>
        <w:t xml:space="preserve"> </w:t>
      </w:r>
      <w:r w:rsidRPr="000D1F97">
        <w:rPr>
          <w:rFonts w:hint="eastAsia"/>
          <w:spacing w:val="-4"/>
          <w:rtl/>
        </w:rPr>
        <w:t>المتأثرة</w:t>
      </w:r>
      <w:r w:rsidRPr="000D1F97">
        <w:rPr>
          <w:spacing w:val="-4"/>
          <w:rtl/>
        </w:rPr>
        <w:t>.</w:t>
      </w:r>
      <w:r w:rsidRPr="000D1F97">
        <w:rPr>
          <w:spacing w:val="-4"/>
          <w:sz w:val="16"/>
          <w:szCs w:val="22"/>
        </w:rPr>
        <w:t xml:space="preserve"> (WRC-</w:t>
      </w:r>
      <w:del w:id="203" w:author="Abdelmessih, George" w:date="2018-06-26T11:38:00Z">
        <w:r w:rsidRPr="000D1F97" w:rsidDel="001A15BE">
          <w:rPr>
            <w:spacing w:val="-4"/>
            <w:sz w:val="16"/>
            <w:szCs w:val="22"/>
          </w:rPr>
          <w:delText>15</w:delText>
        </w:r>
      </w:del>
      <w:ins w:id="204" w:author="Abdelmessih, George" w:date="2018-06-26T11:38:00Z">
        <w:r w:rsidRPr="000D1F97">
          <w:rPr>
            <w:spacing w:val="-4"/>
            <w:sz w:val="16"/>
            <w:szCs w:val="22"/>
          </w:rPr>
          <w:t>19</w:t>
        </w:r>
      </w:ins>
      <w:r w:rsidRPr="000D1F97">
        <w:rPr>
          <w:spacing w:val="-4"/>
          <w:sz w:val="16"/>
          <w:szCs w:val="22"/>
        </w:rPr>
        <w:t>)     </w:t>
      </w:r>
    </w:p>
    <w:p w14:paraId="264EBF32" w14:textId="77777777" w:rsidR="00AA37B4" w:rsidRPr="00640DE9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rtl/>
        </w:rPr>
      </w:pPr>
      <w:proofErr w:type="gramStart"/>
      <w:r w:rsidRPr="00640DE9">
        <w:rPr>
          <w:rFonts w:hint="eastAsia"/>
          <w:i/>
          <w:iCs/>
          <w:rtl/>
        </w:rPr>
        <w:lastRenderedPageBreak/>
        <w:t>ث</w:t>
      </w:r>
      <w:r w:rsidRPr="00640DE9">
        <w:rPr>
          <w:rFonts w:hint="cs"/>
          <w:i/>
          <w:iCs/>
          <w:rtl/>
        </w:rPr>
        <w:t xml:space="preserve">ﺃ </w:t>
      </w:r>
      <w:r w:rsidRPr="00640DE9">
        <w:rPr>
          <w:i/>
          <w:iCs/>
          <w:rtl/>
        </w:rPr>
        <w:t>)</w:t>
      </w:r>
      <w:proofErr w:type="gramEnd"/>
      <w:r w:rsidRPr="00640DE9">
        <w:rPr>
          <w:rtl/>
        </w:rPr>
        <w:tab/>
      </w:r>
      <w:r w:rsidRPr="00640DE9">
        <w:rPr>
          <w:rFonts w:hint="eastAsia"/>
          <w:rtl/>
        </w:rPr>
        <w:t>في</w:t>
      </w:r>
      <w:r w:rsidRPr="00640DE9">
        <w:rPr>
          <w:rtl/>
        </w:rPr>
        <w:t xml:space="preserve"> الإقليمين </w:t>
      </w:r>
      <w:r w:rsidRPr="00136198">
        <w:t>1</w:t>
      </w:r>
      <w:r w:rsidRPr="00640DE9">
        <w:rPr>
          <w:rtl/>
        </w:rPr>
        <w:t xml:space="preserve"> و</w:t>
      </w:r>
      <w:r w:rsidRPr="00136198">
        <w:t>3</w:t>
      </w:r>
      <w:r w:rsidRPr="00640DE9">
        <w:rPr>
          <w:rtl/>
        </w:rPr>
        <w:t>:</w:t>
      </w:r>
    </w:p>
    <w:p w14:paraId="3609AD71" w14:textId="77777777" w:rsidR="00AA37B4" w:rsidRPr="00451B1E" w:rsidDel="00B41B66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del w:id="205" w:author="Abdelmessih, George" w:date="2018-07-23T11:18:00Z"/>
          <w:spacing w:val="-4"/>
          <w:rtl/>
        </w:rPr>
      </w:pPr>
      <w:r w:rsidRPr="00451B1E">
        <w:rPr>
          <w:spacing w:val="-4"/>
          <w:rtl/>
        </w:rPr>
        <w:tab/>
      </w:r>
      <w:del w:id="206" w:author="Abdelmessih, George" w:date="2018-06-26T11:39:00Z">
        <w:r w:rsidRPr="00451B1E" w:rsidDel="001A15BE">
          <w:rPr>
            <w:rFonts w:hint="eastAsia"/>
            <w:spacing w:val="-4"/>
            <w:rtl/>
          </w:rPr>
          <w:delText>يجوز</w:delText>
        </w:r>
        <w:r w:rsidRPr="00451B1E" w:rsidDel="001A15BE">
          <w:rPr>
            <w:spacing w:val="-4"/>
            <w:rtl/>
          </w:rPr>
          <w:delText xml:space="preserve"> حتى </w:delText>
        </w:r>
        <w:r w:rsidRPr="00451B1E" w:rsidDel="001A15BE">
          <w:rPr>
            <w:spacing w:val="-4"/>
          </w:rPr>
          <w:delText>1</w:delText>
        </w:r>
        <w:r w:rsidRPr="00451B1E" w:rsidDel="001A15BE">
          <w:rPr>
            <w:spacing w:val="-4"/>
            <w:rtl/>
          </w:rPr>
          <w:delText xml:space="preserve"> يناير </w:delText>
        </w:r>
        <w:r w:rsidRPr="00451B1E" w:rsidDel="001A15BE">
          <w:rPr>
            <w:spacing w:val="-4"/>
          </w:rPr>
          <w:delText>2017</w:delText>
        </w:r>
        <w:r w:rsidRPr="00451B1E" w:rsidDel="001A15BE">
          <w:rPr>
            <w:spacing w:val="-4"/>
            <w:rtl/>
          </w:rPr>
          <w:delText xml:space="preserve">، </w:delText>
        </w:r>
        <w:r w:rsidRPr="00451B1E" w:rsidDel="001A15BE">
          <w:rPr>
            <w:rFonts w:hint="eastAsia"/>
            <w:spacing w:val="-4"/>
            <w:rtl/>
          </w:rPr>
          <w:delText>استخدام</w:delText>
        </w:r>
        <w:r w:rsidRPr="00451B1E" w:rsidDel="001A15BE">
          <w:rPr>
            <w:spacing w:val="-4"/>
            <w:rtl/>
          </w:rPr>
          <w:delText xml:space="preserve"> نطاق</w:delText>
        </w:r>
        <w:r w:rsidRPr="00451B1E" w:rsidDel="001A15BE">
          <w:rPr>
            <w:rFonts w:hint="eastAsia"/>
            <w:spacing w:val="-4"/>
            <w:rtl/>
          </w:rPr>
          <w:delText>ي</w:delText>
        </w:r>
        <w:r w:rsidRPr="00451B1E" w:rsidDel="001A15BE">
          <w:rPr>
            <w:spacing w:val="-4"/>
            <w:rtl/>
          </w:rPr>
          <w:delText xml:space="preserve"> التردد</w:delText>
        </w:r>
        <w:r w:rsidRPr="00451B1E" w:rsidDel="001A15BE">
          <w:rPr>
            <w:spacing w:val="-4"/>
          </w:rPr>
          <w:delText xml:space="preserve"> MHz 157,175-157,025 </w:delText>
        </w:r>
        <w:r w:rsidRPr="00451B1E" w:rsidDel="001A15BE">
          <w:rPr>
            <w:spacing w:val="-4"/>
            <w:rtl/>
          </w:rPr>
          <w:delText>و</w:delText>
        </w:r>
        <w:r w:rsidRPr="00451B1E" w:rsidDel="001A15BE">
          <w:rPr>
            <w:spacing w:val="-4"/>
          </w:rPr>
          <w:delText>MHz 161,775-161,625</w:delText>
        </w:r>
        <w:r w:rsidRPr="00451B1E" w:rsidDel="001A15BE">
          <w:rPr>
            <w:spacing w:val="-4"/>
            <w:rtl/>
          </w:rPr>
          <w:delText xml:space="preserve"> (اللذين يقابلان القنوات:</w:delText>
        </w:r>
        <w:r w:rsidRPr="00451B1E" w:rsidDel="001A15BE">
          <w:rPr>
            <w:rFonts w:hint="eastAsia"/>
            <w:spacing w:val="-4"/>
            <w:rtl/>
          </w:rPr>
          <w:delText> </w:delText>
        </w:r>
        <w:r w:rsidRPr="00451B1E" w:rsidDel="001A15BE">
          <w:rPr>
            <w:spacing w:val="-4"/>
          </w:rPr>
          <w:delText>80</w:delText>
        </w:r>
        <w:r w:rsidRPr="00451B1E" w:rsidDel="001A15BE">
          <w:rPr>
            <w:spacing w:val="-4"/>
            <w:rtl/>
          </w:rPr>
          <w:delText xml:space="preserve"> و</w:delText>
        </w:r>
        <w:r w:rsidRPr="00451B1E" w:rsidDel="001A15BE">
          <w:rPr>
            <w:spacing w:val="-4"/>
          </w:rPr>
          <w:delText>21</w:delText>
        </w:r>
        <w:r w:rsidRPr="00451B1E" w:rsidDel="001A15BE">
          <w:rPr>
            <w:spacing w:val="-4"/>
            <w:rtl/>
          </w:rPr>
          <w:delText xml:space="preserve"> و</w:delText>
        </w:r>
        <w:r w:rsidRPr="00451B1E" w:rsidDel="001A15BE">
          <w:rPr>
            <w:spacing w:val="-4"/>
          </w:rPr>
          <w:delText>81</w:delText>
        </w:r>
        <w:r w:rsidRPr="00451B1E" w:rsidDel="001A15BE">
          <w:rPr>
            <w:spacing w:val="-4"/>
            <w:rtl/>
          </w:rPr>
          <w:delText xml:space="preserve"> و</w:delText>
        </w:r>
        <w:r w:rsidRPr="00451B1E" w:rsidDel="001A15BE">
          <w:rPr>
            <w:spacing w:val="-4"/>
          </w:rPr>
          <w:delText>22</w:delText>
        </w:r>
        <w:r w:rsidRPr="00451B1E" w:rsidDel="001A15BE">
          <w:rPr>
            <w:spacing w:val="-4"/>
            <w:rtl/>
          </w:rPr>
          <w:delText xml:space="preserve"> و</w:delText>
        </w:r>
        <w:r w:rsidRPr="00451B1E" w:rsidDel="001A15BE">
          <w:rPr>
            <w:spacing w:val="-4"/>
          </w:rPr>
          <w:delText>82</w:delText>
        </w:r>
        <w:r w:rsidRPr="00451B1E" w:rsidDel="001A15BE">
          <w:rPr>
            <w:spacing w:val="-4"/>
            <w:rtl/>
          </w:rPr>
          <w:delText xml:space="preserve"> و</w:delText>
        </w:r>
        <w:r w:rsidRPr="00451B1E" w:rsidDel="001A15BE">
          <w:rPr>
            <w:spacing w:val="-4"/>
          </w:rPr>
          <w:delText>23</w:delText>
        </w:r>
        <w:r w:rsidRPr="00451B1E" w:rsidDel="001A15BE">
          <w:rPr>
            <w:spacing w:val="-4"/>
            <w:rtl/>
          </w:rPr>
          <w:delText xml:space="preserve"> و</w:delText>
        </w:r>
        <w:r w:rsidRPr="00451B1E" w:rsidDel="001A15BE">
          <w:rPr>
            <w:spacing w:val="-4"/>
          </w:rPr>
          <w:delText>83</w:delText>
        </w:r>
        <w:r w:rsidRPr="00451B1E" w:rsidDel="001A15BE">
          <w:rPr>
            <w:spacing w:val="-4"/>
            <w:rtl/>
          </w:rPr>
          <w:delText>) للإرسالات المشكَّلة رقمياً، شريطة التنسيق مع الإدارات المتأثرة. ويجب على المحطات التي تستخدم هذه القنوات أو نطاقات التردد للإرسالات المشكلة رقمياً ألا تحدث تداخلاَ ضاراً بالمحطات الأخرى العاملة وفقاً للمادة</w:delText>
        </w:r>
        <w:r w:rsidRPr="00451B1E" w:rsidDel="001A15BE">
          <w:rPr>
            <w:rFonts w:hint="eastAsia"/>
            <w:spacing w:val="-4"/>
            <w:rtl/>
          </w:rPr>
          <w:delText> </w:delText>
        </w:r>
        <w:r w:rsidRPr="00451B1E" w:rsidDel="001A15BE">
          <w:rPr>
            <w:spacing w:val="-4"/>
          </w:rPr>
          <w:delText>5</w:delText>
        </w:r>
        <w:r w:rsidRPr="00451B1E" w:rsidDel="001A15BE">
          <w:rPr>
            <w:spacing w:val="-4"/>
            <w:rtl/>
          </w:rPr>
          <w:delText xml:space="preserve"> وألا تطالب بالحماية منها.</w:delText>
        </w:r>
      </w:del>
    </w:p>
    <w:p w14:paraId="2C4F9E72" w14:textId="77777777" w:rsidR="00AA37B4" w:rsidRPr="00640DE9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rtl/>
        </w:rPr>
      </w:pPr>
      <w:del w:id="207" w:author="Abdelmessih, George" w:date="2018-07-23T11:19:00Z">
        <w:r w:rsidRPr="00640DE9" w:rsidDel="00B41B66">
          <w:tab/>
        </w:r>
      </w:del>
      <w:del w:id="208" w:author="Abdelmessih, George" w:date="2018-06-26T11:39:00Z">
        <w:r w:rsidRPr="00640DE9" w:rsidDel="001A15BE">
          <w:rPr>
            <w:rtl/>
          </w:rPr>
          <w:delText xml:space="preserve">واعتباراً من </w:delText>
        </w:r>
        <w:r w:rsidRPr="00136198" w:rsidDel="001A15BE">
          <w:delText>1</w:delText>
        </w:r>
        <w:r w:rsidRPr="00640DE9" w:rsidDel="001A15BE">
          <w:rPr>
            <w:rtl/>
          </w:rPr>
          <w:delText xml:space="preserve"> يناير </w:delText>
        </w:r>
        <w:r w:rsidRPr="00136198" w:rsidDel="001A15BE">
          <w:delText>2017</w:delText>
        </w:r>
        <w:r w:rsidRPr="00640DE9" w:rsidDel="001A15BE">
          <w:rPr>
            <w:rtl/>
          </w:rPr>
          <w:delText xml:space="preserve">، </w:delText>
        </w:r>
      </w:del>
      <w:r w:rsidRPr="00640DE9">
        <w:rPr>
          <w:rtl/>
        </w:rPr>
        <w:t>يحدد نطاقا التردد</w:t>
      </w:r>
      <w:r>
        <w:rPr>
          <w:rFonts w:hint="cs"/>
          <w:rtl/>
        </w:rPr>
        <w:t xml:space="preserve"> </w:t>
      </w:r>
      <w:del w:id="209" w:author="Awad, Samy" w:date="2019-02-26T04:34:00Z">
        <w:r w:rsidRPr="00640DE9" w:rsidDel="00C85DD5">
          <w:delText xml:space="preserve">MHz </w:delText>
        </w:r>
        <w:r w:rsidRPr="00136198" w:rsidDel="00C85DD5">
          <w:delText>157</w:delText>
        </w:r>
        <w:r w:rsidRPr="00640DE9" w:rsidDel="00C85DD5">
          <w:delText>,</w:delText>
        </w:r>
        <w:r w:rsidRPr="00136198" w:rsidDel="00C85DD5">
          <w:delText>100</w:delText>
        </w:r>
        <w:r w:rsidRPr="00640DE9" w:rsidDel="00C85DD5">
          <w:delText>-</w:delText>
        </w:r>
        <w:r w:rsidRPr="00136198" w:rsidDel="00C85DD5">
          <w:delText>157</w:delText>
        </w:r>
        <w:r w:rsidRPr="00640DE9" w:rsidDel="00C85DD5">
          <w:delText>,</w:delText>
        </w:r>
        <w:r w:rsidRPr="00136198" w:rsidDel="00C85DD5">
          <w:delText>025</w:delText>
        </w:r>
        <w:r w:rsidDel="00C85DD5">
          <w:rPr>
            <w:rFonts w:hint="cs"/>
            <w:rtl/>
          </w:rPr>
          <w:delText xml:space="preserve"> </w:delText>
        </w:r>
      </w:del>
      <w:del w:id="210" w:author="Tahawi, Hiba" w:date="2019-02-25T10:42:00Z">
        <w:r w:rsidRPr="00640DE9" w:rsidDel="00137921">
          <w:rPr>
            <w:rtl/>
          </w:rPr>
          <w:delText>و</w:delText>
        </w:r>
        <w:r w:rsidRPr="00640DE9" w:rsidDel="00137921">
          <w:delText xml:space="preserve">MHz </w:delText>
        </w:r>
        <w:r w:rsidRPr="00136198" w:rsidDel="00137921">
          <w:delText>161</w:delText>
        </w:r>
        <w:r w:rsidRPr="00640DE9" w:rsidDel="00137921">
          <w:delText>,</w:delText>
        </w:r>
        <w:r w:rsidRPr="00136198" w:rsidDel="00137921">
          <w:delText>700</w:delText>
        </w:r>
        <w:r w:rsidRPr="00640DE9" w:rsidDel="00137921">
          <w:delText>-</w:delText>
        </w:r>
        <w:r w:rsidRPr="00136198" w:rsidDel="00137921">
          <w:delText>161</w:delText>
        </w:r>
        <w:r w:rsidRPr="00640DE9" w:rsidDel="00137921">
          <w:delText>,</w:delText>
        </w:r>
        <w:r w:rsidRPr="00136198" w:rsidDel="00137921">
          <w:delText>625</w:delText>
        </w:r>
        <w:r w:rsidRPr="00640DE9" w:rsidDel="00137921">
          <w:rPr>
            <w:rFonts w:hint="cs"/>
            <w:rtl/>
          </w:rPr>
          <w:delText xml:space="preserve"> </w:delText>
        </w:r>
      </w:del>
      <w:ins w:id="211" w:author="Tahawi, Hiba" w:date="2019-02-25T10:42:00Z">
        <w:r w:rsidRPr="00640DE9">
          <w:t>MHz </w:t>
        </w:r>
        <w:r w:rsidRPr="00136198">
          <w:t>157</w:t>
        </w:r>
        <w:r w:rsidRPr="00640DE9">
          <w:t>,</w:t>
        </w:r>
        <w:r w:rsidRPr="00136198">
          <w:t>1125</w:t>
        </w:r>
        <w:r w:rsidRPr="00640DE9">
          <w:noBreakHyphen/>
        </w:r>
        <w:r w:rsidRPr="00136198">
          <w:t>157</w:t>
        </w:r>
        <w:r w:rsidRPr="00640DE9">
          <w:t>,</w:t>
        </w:r>
        <w:r w:rsidRPr="00136198">
          <w:t>0125</w:t>
        </w:r>
        <w:r w:rsidRPr="00640DE9">
          <w:rPr>
            <w:rtl/>
          </w:rPr>
          <w:t xml:space="preserve"> و</w:t>
        </w:r>
        <w:r w:rsidRPr="00640DE9">
          <w:t>MHz </w:t>
        </w:r>
        <w:r w:rsidRPr="00136198">
          <w:t>161</w:t>
        </w:r>
        <w:r w:rsidRPr="00640DE9">
          <w:t>,</w:t>
        </w:r>
        <w:r w:rsidRPr="00136198">
          <w:t>7125</w:t>
        </w:r>
        <w:r w:rsidRPr="00640DE9">
          <w:noBreakHyphen/>
        </w:r>
        <w:r w:rsidRPr="00136198">
          <w:t>161</w:t>
        </w:r>
        <w:r w:rsidRPr="00640DE9">
          <w:t>,</w:t>
        </w:r>
        <w:r w:rsidRPr="00136198">
          <w:t>6125</w:t>
        </w:r>
        <w:r w:rsidRPr="00640DE9">
          <w:rPr>
            <w:rFonts w:hint="cs"/>
            <w:rtl/>
          </w:rPr>
          <w:t xml:space="preserve"> </w:t>
        </w:r>
      </w:ins>
      <w:r w:rsidRPr="00640DE9">
        <w:rPr>
          <w:rFonts w:hint="cs"/>
          <w:rtl/>
        </w:rPr>
        <w:t>(</w:t>
      </w:r>
      <w:r w:rsidRPr="00640DE9">
        <w:rPr>
          <w:rtl/>
        </w:rPr>
        <w:t>اللذان يقابلان القنوات:</w:t>
      </w:r>
      <w:r w:rsidRPr="00640DE9">
        <w:rPr>
          <w:rFonts w:hint="cs"/>
          <w:rtl/>
        </w:rPr>
        <w:t> </w:t>
      </w:r>
      <w:r w:rsidRPr="00136198">
        <w:t>80</w:t>
      </w:r>
      <w:r w:rsidRPr="00640DE9">
        <w:rPr>
          <w:rtl/>
        </w:rPr>
        <w:t xml:space="preserve"> </w:t>
      </w:r>
      <w:r w:rsidRPr="00640DE9">
        <w:rPr>
          <w:rFonts w:hint="cs"/>
          <w:rtl/>
        </w:rPr>
        <w:t>و</w:t>
      </w:r>
      <w:r w:rsidRPr="00136198">
        <w:t>21</w:t>
      </w:r>
      <w:r w:rsidRPr="00640DE9">
        <w:rPr>
          <w:rtl/>
        </w:rPr>
        <w:t xml:space="preserve"> و</w:t>
      </w:r>
      <w:r w:rsidRPr="00136198">
        <w:t>81</w:t>
      </w:r>
      <w:r w:rsidRPr="00640DE9">
        <w:rPr>
          <w:rtl/>
        </w:rPr>
        <w:t xml:space="preserve"> و</w:t>
      </w:r>
      <w:r w:rsidRPr="00136198">
        <w:t>22</w:t>
      </w:r>
      <w:r w:rsidRPr="00640DE9">
        <w:rPr>
          <w:rtl/>
        </w:rPr>
        <w:t>) لاستخدام الأنظمة الرقمية الموصوفة في أحدث صيغة</w:t>
      </w:r>
      <w:r w:rsidRPr="00640DE9">
        <w:rPr>
          <w:rFonts w:hint="cs"/>
          <w:rtl/>
        </w:rPr>
        <w:t xml:space="preserve"> </w:t>
      </w:r>
      <w:r w:rsidRPr="00640DE9">
        <w:rPr>
          <w:rtl/>
        </w:rPr>
        <w:t>للتوصية</w:t>
      </w:r>
      <w:r>
        <w:rPr>
          <w:rFonts w:hint="cs"/>
          <w:rtl/>
        </w:rPr>
        <w:t> </w:t>
      </w:r>
      <w:r w:rsidRPr="00640DE9">
        <w:t>ITU-R M.</w:t>
      </w:r>
      <w:r w:rsidRPr="00136198">
        <w:t>1842</w:t>
      </w:r>
      <w:r w:rsidRPr="00640DE9">
        <w:rPr>
          <w:rFonts w:hint="cs"/>
          <w:rtl/>
        </w:rPr>
        <w:t xml:space="preserve"> </w:t>
      </w:r>
      <w:r w:rsidRPr="00640DE9">
        <w:rPr>
          <w:rtl/>
        </w:rPr>
        <w:t>باستخدام قنوات متلاصقة</w:t>
      </w:r>
      <w:r w:rsidRPr="00640DE9">
        <w:rPr>
          <w:rFonts w:hint="cs"/>
          <w:rtl/>
        </w:rPr>
        <w:t xml:space="preserve"> متعددة </w:t>
      </w:r>
      <w:r w:rsidRPr="00640DE9">
        <w:t>kHz </w:t>
      </w:r>
      <w:r w:rsidRPr="00136198">
        <w:t>25</w:t>
      </w:r>
      <w:r w:rsidRPr="00640DE9">
        <w:rPr>
          <w:rFonts w:hint="cs"/>
          <w:rtl/>
        </w:rPr>
        <w:t>.</w:t>
      </w:r>
    </w:p>
    <w:p w14:paraId="057E3F74" w14:textId="77777777" w:rsidR="00AA37B4" w:rsidRPr="00451B1E" w:rsidRDefault="00AA37B4" w:rsidP="00136198">
      <w:pPr>
        <w:pStyle w:val="Tablelegend"/>
        <w:keepNext/>
        <w:keepLines/>
        <w:tabs>
          <w:tab w:val="clear" w:pos="283"/>
          <w:tab w:val="clear" w:pos="1531"/>
          <w:tab w:val="left" w:pos="850"/>
        </w:tabs>
        <w:ind w:left="850" w:hanging="850"/>
        <w:rPr>
          <w:spacing w:val="-2"/>
          <w:rtl/>
        </w:rPr>
      </w:pPr>
      <w:r w:rsidRPr="00451B1E">
        <w:rPr>
          <w:spacing w:val="-2"/>
        </w:rPr>
        <w:tab/>
      </w:r>
      <w:del w:id="212" w:author="Abdelmessih, George" w:date="2018-06-26T11:39:00Z">
        <w:r w:rsidRPr="00451B1E" w:rsidDel="001A15BE">
          <w:rPr>
            <w:spacing w:val="-2"/>
            <w:rtl/>
          </w:rPr>
          <w:delText xml:space="preserve">واعتباراً من </w:delText>
        </w:r>
        <w:r w:rsidRPr="00451B1E" w:rsidDel="001A15BE">
          <w:rPr>
            <w:spacing w:val="-2"/>
          </w:rPr>
          <w:delText>1</w:delText>
        </w:r>
        <w:r w:rsidRPr="00451B1E" w:rsidDel="001A15BE">
          <w:rPr>
            <w:spacing w:val="-2"/>
            <w:rtl/>
          </w:rPr>
          <w:delText xml:space="preserve"> يناير </w:delText>
        </w:r>
        <w:r w:rsidRPr="00451B1E" w:rsidDel="001A15BE">
          <w:rPr>
            <w:spacing w:val="-2"/>
          </w:rPr>
          <w:delText>2017</w:delText>
        </w:r>
        <w:r w:rsidRPr="00451B1E" w:rsidDel="001A15BE">
          <w:rPr>
            <w:spacing w:val="-2"/>
            <w:rtl/>
          </w:rPr>
          <w:delText xml:space="preserve">، </w:delText>
        </w:r>
      </w:del>
      <w:r w:rsidRPr="00451B1E">
        <w:rPr>
          <w:spacing w:val="-2"/>
          <w:rtl/>
        </w:rPr>
        <w:t>يحدد نطاقا التردد</w:t>
      </w:r>
      <w:r w:rsidRPr="00451B1E">
        <w:rPr>
          <w:spacing w:val="-2"/>
        </w:rPr>
        <w:t xml:space="preserve"> </w:t>
      </w:r>
      <w:del w:id="213" w:author="Tahawi, Hiba" w:date="2019-02-25T10:43:00Z">
        <w:r w:rsidRPr="00451B1E" w:rsidDel="00137921">
          <w:rPr>
            <w:spacing w:val="-2"/>
          </w:rPr>
          <w:delText xml:space="preserve">MHz 157,175-157,150 </w:delText>
        </w:r>
        <w:r w:rsidRPr="00451B1E" w:rsidDel="00137921">
          <w:rPr>
            <w:spacing w:val="-2"/>
            <w:rtl/>
          </w:rPr>
          <w:delText>و</w:delText>
        </w:r>
        <w:r w:rsidRPr="00451B1E" w:rsidDel="00137921">
          <w:rPr>
            <w:spacing w:val="-2"/>
          </w:rPr>
          <w:delText>MHz 161,775-161,750</w:delText>
        </w:r>
        <w:r w:rsidRPr="00451B1E" w:rsidDel="00137921">
          <w:rPr>
            <w:rFonts w:hint="cs"/>
            <w:spacing w:val="-2"/>
            <w:rtl/>
          </w:rPr>
          <w:delText xml:space="preserve"> </w:delText>
        </w:r>
      </w:del>
      <w:ins w:id="214" w:author="Tahawi, Hiba" w:date="2019-02-25T10:43:00Z">
        <w:r w:rsidRPr="00451B1E">
          <w:rPr>
            <w:spacing w:val="-2"/>
          </w:rPr>
          <w:t>MHz 157,1875</w:t>
        </w:r>
        <w:r w:rsidRPr="00451B1E">
          <w:rPr>
            <w:spacing w:val="-2"/>
          </w:rPr>
          <w:noBreakHyphen/>
          <w:t>157,1375</w:t>
        </w:r>
        <w:r w:rsidRPr="00451B1E">
          <w:rPr>
            <w:spacing w:val="-2"/>
            <w:rtl/>
          </w:rPr>
          <w:t xml:space="preserve"> و</w:t>
        </w:r>
        <w:r w:rsidRPr="00451B1E">
          <w:rPr>
            <w:spacing w:val="-2"/>
          </w:rPr>
          <w:t>MHz 161,7375</w:t>
        </w:r>
        <w:r w:rsidRPr="00451B1E">
          <w:rPr>
            <w:spacing w:val="-2"/>
          </w:rPr>
          <w:noBreakHyphen/>
          <w:t>161,7875</w:t>
        </w:r>
        <w:r w:rsidRPr="00451B1E">
          <w:rPr>
            <w:rFonts w:hint="cs"/>
            <w:spacing w:val="-2"/>
            <w:rtl/>
          </w:rPr>
          <w:t xml:space="preserve"> </w:t>
        </w:r>
      </w:ins>
      <w:r w:rsidRPr="00451B1E">
        <w:rPr>
          <w:rFonts w:hint="cs"/>
          <w:spacing w:val="-2"/>
          <w:rtl/>
        </w:rPr>
        <w:t>(</w:t>
      </w:r>
      <w:r w:rsidRPr="00451B1E">
        <w:rPr>
          <w:spacing w:val="-2"/>
          <w:rtl/>
        </w:rPr>
        <w:t xml:space="preserve">اللذان يقابلان </w:t>
      </w:r>
      <w:r w:rsidRPr="00451B1E">
        <w:rPr>
          <w:rFonts w:hint="cs"/>
          <w:spacing w:val="-2"/>
          <w:rtl/>
        </w:rPr>
        <w:t>القناتين</w:t>
      </w:r>
      <w:r w:rsidRPr="00451B1E">
        <w:rPr>
          <w:spacing w:val="-2"/>
          <w:rtl/>
        </w:rPr>
        <w:t>:</w:t>
      </w:r>
      <w:r w:rsidRPr="00451B1E">
        <w:rPr>
          <w:rFonts w:hint="cs"/>
          <w:spacing w:val="-2"/>
          <w:rtl/>
        </w:rPr>
        <w:t> </w:t>
      </w:r>
      <w:r w:rsidRPr="00451B1E">
        <w:rPr>
          <w:spacing w:val="-2"/>
        </w:rPr>
        <w:t>23</w:t>
      </w:r>
      <w:r w:rsidRPr="00451B1E">
        <w:rPr>
          <w:spacing w:val="-2"/>
          <w:rtl/>
        </w:rPr>
        <w:t xml:space="preserve"> و</w:t>
      </w:r>
      <w:r w:rsidRPr="00451B1E">
        <w:rPr>
          <w:spacing w:val="-2"/>
        </w:rPr>
        <w:t>83</w:t>
      </w:r>
      <w:r w:rsidRPr="00451B1E">
        <w:rPr>
          <w:spacing w:val="-2"/>
          <w:rtl/>
        </w:rPr>
        <w:t>) لاستخدام الأنظمة الرقمية الموصوفة في أحدث صيغة للتوصية</w:t>
      </w:r>
      <w:r w:rsidRPr="00451B1E">
        <w:rPr>
          <w:rFonts w:hint="cs"/>
          <w:spacing w:val="-2"/>
          <w:rtl/>
        </w:rPr>
        <w:t xml:space="preserve"> </w:t>
      </w:r>
      <w:r w:rsidRPr="00451B1E">
        <w:rPr>
          <w:spacing w:val="-2"/>
        </w:rPr>
        <w:t>ITU-R M.1842</w:t>
      </w:r>
      <w:r w:rsidRPr="00451B1E">
        <w:rPr>
          <w:rFonts w:hint="cs"/>
          <w:spacing w:val="-2"/>
          <w:rtl/>
        </w:rPr>
        <w:t xml:space="preserve"> </w:t>
      </w:r>
      <w:r w:rsidRPr="00451B1E">
        <w:rPr>
          <w:rFonts w:hint="eastAsia"/>
          <w:spacing w:val="-2"/>
          <w:rtl/>
        </w:rPr>
        <w:t>باستخدام</w:t>
      </w:r>
      <w:r w:rsidRPr="00451B1E">
        <w:rPr>
          <w:spacing w:val="-2"/>
          <w:rtl/>
        </w:rPr>
        <w:t xml:space="preserve"> </w:t>
      </w:r>
      <w:r w:rsidRPr="00451B1E">
        <w:rPr>
          <w:rFonts w:hint="eastAsia"/>
          <w:spacing w:val="-2"/>
          <w:rtl/>
        </w:rPr>
        <w:t>قناتين</w:t>
      </w:r>
      <w:r w:rsidRPr="00451B1E">
        <w:rPr>
          <w:spacing w:val="-2"/>
          <w:rtl/>
        </w:rPr>
        <w:t xml:space="preserve"> </w:t>
      </w:r>
      <w:r w:rsidRPr="00451B1E">
        <w:rPr>
          <w:rFonts w:hint="eastAsia"/>
          <w:spacing w:val="-2"/>
          <w:rtl/>
        </w:rPr>
        <w:t>متلاصقتين</w:t>
      </w:r>
      <w:r w:rsidRPr="00451B1E">
        <w:rPr>
          <w:rFonts w:hint="cs"/>
          <w:spacing w:val="-2"/>
          <w:rtl/>
        </w:rPr>
        <w:t xml:space="preserve"> </w:t>
      </w:r>
      <w:r w:rsidRPr="00451B1E">
        <w:rPr>
          <w:spacing w:val="-2"/>
        </w:rPr>
        <w:t>kHz 25</w:t>
      </w:r>
      <w:r w:rsidRPr="00451B1E">
        <w:rPr>
          <w:rFonts w:hint="cs"/>
          <w:spacing w:val="-2"/>
          <w:rtl/>
        </w:rPr>
        <w:t>.</w:t>
      </w:r>
      <w:del w:id="215" w:author="Tahawi, Hiba" w:date="2019-02-25T10:44:00Z">
        <w:r w:rsidRPr="00451B1E" w:rsidDel="00137921">
          <w:rPr>
            <w:rFonts w:hint="cs"/>
            <w:spacing w:val="-2"/>
            <w:rtl/>
          </w:rPr>
          <w:delText xml:space="preserve"> </w:delText>
        </w:r>
        <w:r w:rsidRPr="00451B1E" w:rsidDel="00137921">
          <w:rPr>
            <w:spacing w:val="-2"/>
            <w:rtl/>
          </w:rPr>
          <w:delText xml:space="preserve">واعتباراً من </w:delText>
        </w:r>
        <w:r w:rsidRPr="00451B1E" w:rsidDel="00137921">
          <w:rPr>
            <w:spacing w:val="-2"/>
          </w:rPr>
          <w:delText>1</w:delText>
        </w:r>
        <w:r w:rsidRPr="00451B1E" w:rsidDel="00137921">
          <w:rPr>
            <w:rFonts w:hint="eastAsia"/>
            <w:spacing w:val="-2"/>
            <w:rtl/>
          </w:rPr>
          <w:delText> </w:delText>
        </w:r>
        <w:r w:rsidRPr="00451B1E" w:rsidDel="00137921">
          <w:rPr>
            <w:spacing w:val="-2"/>
            <w:rtl/>
          </w:rPr>
          <w:delText>يناير</w:delText>
        </w:r>
        <w:r w:rsidRPr="00451B1E" w:rsidDel="00137921">
          <w:rPr>
            <w:rFonts w:hint="eastAsia"/>
            <w:spacing w:val="-2"/>
            <w:rtl/>
          </w:rPr>
          <w:delText> </w:delText>
        </w:r>
        <w:r w:rsidRPr="00451B1E" w:rsidDel="00137921">
          <w:rPr>
            <w:spacing w:val="-2"/>
          </w:rPr>
          <w:delText>2017</w:delText>
        </w:r>
        <w:r w:rsidRPr="00451B1E" w:rsidDel="00137921">
          <w:rPr>
            <w:spacing w:val="-2"/>
            <w:rtl/>
          </w:rPr>
          <w:delText>،</w:delText>
        </w:r>
      </w:del>
      <w:r w:rsidRPr="00451B1E">
        <w:rPr>
          <w:spacing w:val="-2"/>
          <w:rtl/>
        </w:rPr>
        <w:t xml:space="preserve"> يحدد </w:t>
      </w:r>
      <w:r w:rsidRPr="00451B1E">
        <w:rPr>
          <w:rFonts w:hint="cs"/>
          <w:spacing w:val="-2"/>
          <w:rtl/>
        </w:rPr>
        <w:t>الترددان</w:t>
      </w:r>
      <w:r w:rsidRPr="00451B1E">
        <w:rPr>
          <w:spacing w:val="-2"/>
        </w:rPr>
        <w:t xml:space="preserve"> MHz 157,125 </w:t>
      </w:r>
      <w:r w:rsidRPr="00451B1E">
        <w:rPr>
          <w:spacing w:val="-2"/>
          <w:rtl/>
        </w:rPr>
        <w:t>و</w:t>
      </w:r>
      <w:r w:rsidRPr="00451B1E">
        <w:rPr>
          <w:spacing w:val="-2"/>
        </w:rPr>
        <w:t>MHz 161,725</w:t>
      </w:r>
      <w:r w:rsidRPr="00451B1E">
        <w:rPr>
          <w:rFonts w:hint="cs"/>
          <w:spacing w:val="-2"/>
          <w:rtl/>
        </w:rPr>
        <w:t xml:space="preserve"> (</w:t>
      </w:r>
      <w:r w:rsidRPr="00451B1E">
        <w:rPr>
          <w:spacing w:val="-2"/>
          <w:rtl/>
        </w:rPr>
        <w:t xml:space="preserve">اللذان يقابلان </w:t>
      </w:r>
      <w:r w:rsidRPr="00451B1E">
        <w:rPr>
          <w:rFonts w:hint="cs"/>
          <w:spacing w:val="-2"/>
          <w:rtl/>
        </w:rPr>
        <w:t>القناة</w:t>
      </w:r>
      <w:r w:rsidRPr="00451B1E">
        <w:rPr>
          <w:spacing w:val="-2"/>
          <w:rtl/>
        </w:rPr>
        <w:t xml:space="preserve">: </w:t>
      </w:r>
      <w:r w:rsidRPr="00451B1E">
        <w:rPr>
          <w:spacing w:val="-2"/>
        </w:rPr>
        <w:t>82</w:t>
      </w:r>
      <w:r w:rsidRPr="00451B1E">
        <w:rPr>
          <w:spacing w:val="-2"/>
          <w:rtl/>
        </w:rPr>
        <w:t>) لاستخدام الأنظمة الرقمية الموصوفة في أحدث صيغة للتوصية</w:t>
      </w:r>
      <w:r w:rsidRPr="00451B1E">
        <w:rPr>
          <w:rFonts w:hint="eastAsia"/>
          <w:spacing w:val="-2"/>
          <w:rtl/>
        </w:rPr>
        <w:t> </w:t>
      </w:r>
      <w:r w:rsidRPr="00451B1E">
        <w:rPr>
          <w:spacing w:val="-2"/>
        </w:rPr>
        <w:t>ITU-R M.1842</w:t>
      </w:r>
      <w:r w:rsidRPr="00451B1E">
        <w:rPr>
          <w:rFonts w:hint="cs"/>
          <w:spacing w:val="-2"/>
          <w:rtl/>
        </w:rPr>
        <w:t>.</w:t>
      </w:r>
    </w:p>
    <w:p w14:paraId="5754F5EB" w14:textId="77777777" w:rsidR="00AA37B4" w:rsidRPr="00640DE9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sz w:val="16"/>
          <w:szCs w:val="22"/>
          <w:rtl/>
        </w:rPr>
      </w:pPr>
      <w:r w:rsidRPr="00640DE9">
        <w:tab/>
      </w:r>
      <w:r w:rsidRPr="00640DE9">
        <w:rPr>
          <w:rFonts w:hint="cs"/>
          <w:rtl/>
        </w:rPr>
        <w:t>ويمكن استخدام</w:t>
      </w:r>
      <w:r w:rsidRPr="00640DE9">
        <w:rPr>
          <w:rtl/>
        </w:rPr>
        <w:t xml:space="preserve"> نطاق</w:t>
      </w:r>
      <w:r w:rsidRPr="00640DE9">
        <w:rPr>
          <w:rFonts w:hint="cs"/>
          <w:rtl/>
        </w:rPr>
        <w:t xml:space="preserve">ي </w:t>
      </w:r>
      <w:r w:rsidRPr="00640DE9">
        <w:rPr>
          <w:rtl/>
        </w:rPr>
        <w:t>التردد</w:t>
      </w:r>
      <w:r>
        <w:rPr>
          <w:rFonts w:hint="cs"/>
          <w:rtl/>
        </w:rPr>
        <w:t xml:space="preserve"> </w:t>
      </w:r>
      <w:del w:id="216" w:author="Tahawi, Hiba" w:date="2019-02-25T10:44:00Z">
        <w:r w:rsidRPr="00640DE9" w:rsidDel="00137921">
          <w:delText xml:space="preserve"> MHz </w:delText>
        </w:r>
        <w:r w:rsidRPr="00136198" w:rsidDel="00137921">
          <w:delText>157</w:delText>
        </w:r>
        <w:r w:rsidRPr="00640DE9" w:rsidDel="00137921">
          <w:delText>,</w:delText>
        </w:r>
        <w:r w:rsidRPr="00136198" w:rsidDel="00137921">
          <w:delText>175</w:delText>
        </w:r>
        <w:r w:rsidRPr="00640DE9" w:rsidDel="00137921">
          <w:delText>-</w:delText>
        </w:r>
        <w:r w:rsidRPr="00136198" w:rsidDel="00137921">
          <w:delText>157</w:delText>
        </w:r>
        <w:r w:rsidRPr="00640DE9" w:rsidDel="00137921">
          <w:delText>,</w:delText>
        </w:r>
        <w:r w:rsidRPr="00136198" w:rsidDel="00137921">
          <w:delText>025</w:delText>
        </w:r>
        <w:r w:rsidRPr="00640DE9" w:rsidDel="00137921">
          <w:rPr>
            <w:rtl/>
          </w:rPr>
          <w:delText>و</w:delText>
        </w:r>
        <w:r w:rsidRPr="00640DE9" w:rsidDel="00137921">
          <w:delText xml:space="preserve">MHz </w:delText>
        </w:r>
        <w:r w:rsidRPr="00136198" w:rsidDel="00137921">
          <w:delText>161</w:delText>
        </w:r>
        <w:r w:rsidRPr="00640DE9" w:rsidDel="00137921">
          <w:delText>,</w:delText>
        </w:r>
        <w:r w:rsidRPr="00136198" w:rsidDel="00137921">
          <w:delText>775</w:delText>
        </w:r>
        <w:r w:rsidRPr="00640DE9" w:rsidDel="00137921">
          <w:delText>-</w:delText>
        </w:r>
        <w:r w:rsidRPr="00136198" w:rsidDel="00137921">
          <w:delText>161</w:delText>
        </w:r>
        <w:r w:rsidRPr="00640DE9" w:rsidDel="00137921">
          <w:delText>,</w:delText>
        </w:r>
        <w:r w:rsidRPr="00136198" w:rsidDel="00137921">
          <w:delText>625</w:delText>
        </w:r>
      </w:del>
      <w:ins w:id="217" w:author="Tahawi, Hiba" w:date="2019-02-25T10:45:00Z">
        <w:r w:rsidRPr="00640DE9">
          <w:t>MHz </w:t>
        </w:r>
        <w:r w:rsidRPr="00136198">
          <w:t>157</w:t>
        </w:r>
        <w:r w:rsidRPr="00640DE9">
          <w:t>,</w:t>
        </w:r>
        <w:r w:rsidRPr="00136198">
          <w:t>1875</w:t>
        </w:r>
        <w:r w:rsidRPr="00640DE9">
          <w:noBreakHyphen/>
        </w:r>
        <w:r w:rsidRPr="00136198">
          <w:t>157</w:t>
        </w:r>
        <w:r w:rsidRPr="00640DE9">
          <w:t>,</w:t>
        </w:r>
        <w:r w:rsidRPr="00136198">
          <w:t>0125</w:t>
        </w:r>
        <w:r w:rsidRPr="00640DE9">
          <w:rPr>
            <w:rtl/>
          </w:rPr>
          <w:t xml:space="preserve"> و</w:t>
        </w:r>
        <w:r w:rsidRPr="00640DE9">
          <w:t>MHz </w:t>
        </w:r>
        <w:r w:rsidRPr="00136198">
          <w:t>161</w:t>
        </w:r>
        <w:r w:rsidRPr="00640DE9">
          <w:t>,</w:t>
        </w:r>
        <w:r w:rsidRPr="00136198">
          <w:t>7875</w:t>
        </w:r>
        <w:r w:rsidRPr="00640DE9">
          <w:noBreakHyphen/>
        </w:r>
        <w:r w:rsidRPr="00136198">
          <w:t>161</w:t>
        </w:r>
        <w:r w:rsidRPr="00640DE9">
          <w:t>,</w:t>
        </w:r>
        <w:r w:rsidRPr="00136198">
          <w:t>6125</w:t>
        </w:r>
        <w:r w:rsidRPr="00640DE9">
          <w:rPr>
            <w:rFonts w:hint="cs"/>
            <w:rtl/>
          </w:rPr>
          <w:t xml:space="preserve"> </w:t>
        </w:r>
      </w:ins>
      <w:r w:rsidRPr="00640DE9">
        <w:rPr>
          <w:rFonts w:hint="cs"/>
          <w:rtl/>
        </w:rPr>
        <w:t xml:space="preserve">(اللذين </w:t>
      </w:r>
      <w:r w:rsidRPr="00640DE9">
        <w:rPr>
          <w:rtl/>
        </w:rPr>
        <w:t xml:space="preserve">يقابلان القنوات: </w:t>
      </w:r>
      <w:r w:rsidRPr="00136198">
        <w:t>80</w:t>
      </w:r>
      <w:r w:rsidRPr="00640DE9">
        <w:rPr>
          <w:rtl/>
        </w:rPr>
        <w:t xml:space="preserve"> و</w:t>
      </w:r>
      <w:r w:rsidRPr="00136198">
        <w:t>21</w:t>
      </w:r>
      <w:r w:rsidRPr="00640DE9">
        <w:rPr>
          <w:rtl/>
        </w:rPr>
        <w:t xml:space="preserve"> و</w:t>
      </w:r>
      <w:r w:rsidRPr="00136198">
        <w:t>81</w:t>
      </w:r>
      <w:r w:rsidRPr="00640DE9">
        <w:rPr>
          <w:rtl/>
        </w:rPr>
        <w:t xml:space="preserve"> و</w:t>
      </w:r>
      <w:r w:rsidRPr="00136198">
        <w:t>22</w:t>
      </w:r>
      <w:r w:rsidRPr="00640DE9">
        <w:rPr>
          <w:rtl/>
        </w:rPr>
        <w:t xml:space="preserve"> و</w:t>
      </w:r>
      <w:r w:rsidRPr="00136198">
        <w:t>82</w:t>
      </w:r>
      <w:r w:rsidRPr="00640DE9">
        <w:rPr>
          <w:rtl/>
        </w:rPr>
        <w:t xml:space="preserve"> و</w:t>
      </w:r>
      <w:r w:rsidRPr="00136198">
        <w:t>23</w:t>
      </w:r>
      <w:r w:rsidRPr="00640DE9">
        <w:rPr>
          <w:rFonts w:hint="cs"/>
          <w:rtl/>
        </w:rPr>
        <w:t xml:space="preserve"> و</w:t>
      </w:r>
      <w:r w:rsidRPr="00136198">
        <w:t>83</w:t>
      </w:r>
      <w:r w:rsidRPr="00640DE9">
        <w:rPr>
          <w:rtl/>
        </w:rPr>
        <w:t>)</w:t>
      </w:r>
      <w:r w:rsidRPr="00640DE9">
        <w:rPr>
          <w:rFonts w:hint="cs"/>
          <w:rtl/>
        </w:rPr>
        <w:t xml:space="preserve"> أيضاً</w:t>
      </w:r>
      <w:r w:rsidRPr="00640DE9">
        <w:rPr>
          <w:rtl/>
        </w:rPr>
        <w:t xml:space="preserve"> للتشكيل التماثلي الموصوف في أحدث صيغة ل</w:t>
      </w:r>
      <w:r w:rsidRPr="00640DE9">
        <w:rPr>
          <w:rFonts w:hint="cs"/>
          <w:rtl/>
        </w:rPr>
        <w:t xml:space="preserve">لتوصية </w:t>
      </w:r>
      <w:r w:rsidRPr="00640DE9">
        <w:t>ITU</w:t>
      </w:r>
      <w:r w:rsidRPr="00640DE9">
        <w:noBreakHyphen/>
        <w:t>RUM.</w:t>
      </w:r>
      <w:r w:rsidRPr="00136198">
        <w:t>1084</w:t>
      </w:r>
      <w:r w:rsidRPr="00640DE9">
        <w:rPr>
          <w:rtl/>
        </w:rPr>
        <w:t xml:space="preserve">، </w:t>
      </w:r>
      <w:r w:rsidRPr="00640DE9">
        <w:rPr>
          <w:rFonts w:hint="cs"/>
          <w:rtl/>
        </w:rPr>
        <w:t>من جانب ا</w:t>
      </w:r>
      <w:r w:rsidRPr="00640DE9">
        <w:rPr>
          <w:rtl/>
        </w:rPr>
        <w:t>لإدارات التي ترغب في ذلك شريطة ألا تطالب بالحماية من المحطات الأخرى العاملة في</w:t>
      </w:r>
      <w:r>
        <w:rPr>
          <w:rFonts w:hint="cs"/>
          <w:rtl/>
        </w:rPr>
        <w:t> </w:t>
      </w:r>
      <w:r w:rsidRPr="00640DE9">
        <w:rPr>
          <w:rtl/>
        </w:rPr>
        <w:t>الخدمة المتنقلة البحرية والتي تستخدم إرسالات مشكلة رقمياً وشريطة التنسيق مع الإدارات</w:t>
      </w:r>
      <w:r w:rsidRPr="00640DE9">
        <w:rPr>
          <w:rFonts w:hint="cs"/>
          <w:rtl/>
        </w:rPr>
        <w:t> </w:t>
      </w:r>
      <w:proofErr w:type="gramStart"/>
      <w:r w:rsidRPr="00640DE9">
        <w:rPr>
          <w:rtl/>
        </w:rPr>
        <w:t>المتأثرة</w:t>
      </w:r>
      <w:r w:rsidRPr="00640DE9">
        <w:rPr>
          <w:rFonts w:hint="cs"/>
          <w:rtl/>
        </w:rPr>
        <w:t>.</w:t>
      </w:r>
      <w:r w:rsidRPr="00640DE9">
        <w:rPr>
          <w:sz w:val="16"/>
          <w:szCs w:val="22"/>
        </w:rPr>
        <w:t>(</w:t>
      </w:r>
      <w:proofErr w:type="gramEnd"/>
      <w:r w:rsidRPr="00640DE9">
        <w:rPr>
          <w:sz w:val="16"/>
          <w:szCs w:val="22"/>
        </w:rPr>
        <w:t>WRC</w:t>
      </w:r>
      <w:r w:rsidRPr="00640DE9">
        <w:rPr>
          <w:sz w:val="16"/>
          <w:szCs w:val="22"/>
        </w:rPr>
        <w:noBreakHyphen/>
      </w:r>
      <w:del w:id="218" w:author="Abdelmessih, George" w:date="2018-06-26T11:40:00Z">
        <w:r w:rsidRPr="00136198" w:rsidDel="001A15BE">
          <w:rPr>
            <w:sz w:val="16"/>
            <w:szCs w:val="22"/>
          </w:rPr>
          <w:delText>15</w:delText>
        </w:r>
      </w:del>
      <w:ins w:id="219" w:author="Abdelmessih, George" w:date="2018-06-26T11:40:00Z">
        <w:r w:rsidRPr="00136198">
          <w:rPr>
            <w:sz w:val="16"/>
            <w:szCs w:val="22"/>
          </w:rPr>
          <w:t>19</w:t>
        </w:r>
      </w:ins>
      <w:r w:rsidRPr="00640DE9">
        <w:rPr>
          <w:sz w:val="16"/>
          <w:szCs w:val="22"/>
        </w:rPr>
        <w:t>)</w:t>
      </w:r>
      <w:r>
        <w:rPr>
          <w:sz w:val="16"/>
          <w:szCs w:val="22"/>
        </w:rPr>
        <w:t>  </w:t>
      </w:r>
      <w:r w:rsidRPr="00640DE9">
        <w:rPr>
          <w:sz w:val="16"/>
          <w:szCs w:val="22"/>
        </w:rPr>
        <w:t>   </w:t>
      </w:r>
    </w:p>
    <w:p w14:paraId="716B1BB9" w14:textId="77777777" w:rsidR="00AA37B4" w:rsidRPr="002C6A3A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i/>
          <w:iCs/>
        </w:rPr>
      </w:pPr>
      <w:r w:rsidRPr="002C6A3A">
        <w:rPr>
          <w:i/>
          <w:iCs/>
          <w:rtl/>
        </w:rPr>
        <w:t>ﺙﺙ)</w:t>
      </w:r>
      <w:r w:rsidRPr="002C6A3A">
        <w:rPr>
          <w:i/>
          <w:iCs/>
          <w:rtl/>
        </w:rPr>
        <w:tab/>
      </w:r>
      <w:r w:rsidRPr="002C6A3A">
        <w:rPr>
          <w:rtl/>
        </w:rPr>
        <w:t>في الإقليم </w:t>
      </w:r>
      <w:r w:rsidRPr="00136198">
        <w:t>2</w:t>
      </w:r>
      <w:r w:rsidRPr="002C6A3A">
        <w:rPr>
          <w:rtl/>
        </w:rPr>
        <w:t xml:space="preserve">، يُعين نطاقا التردد </w:t>
      </w:r>
      <w:ins w:id="220" w:author="Endani, Ahmad" w:date="2019-02-11T10:24:00Z">
        <w:r w:rsidRPr="00136198">
          <w:t>157</w:t>
        </w:r>
        <w:r w:rsidRPr="002C6A3A">
          <w:t>,</w:t>
        </w:r>
        <w:r w:rsidRPr="00136198">
          <w:t>3375</w:t>
        </w:r>
        <w:r w:rsidRPr="002C6A3A">
          <w:sym w:font="Symbol" w:char="F02D"/>
        </w:r>
        <w:r w:rsidRPr="00136198">
          <w:t>157</w:t>
        </w:r>
        <w:r w:rsidRPr="002C6A3A">
          <w:t>,</w:t>
        </w:r>
        <w:r w:rsidRPr="00136198">
          <w:t>1875</w:t>
        </w:r>
        <w:r w:rsidRPr="002C6A3A">
          <w:rPr>
            <w:rtl/>
          </w:rPr>
          <w:t xml:space="preserve"> </w:t>
        </w:r>
      </w:ins>
      <w:r w:rsidRPr="002C6A3A">
        <w:t>MHz</w:t>
      </w:r>
      <w:del w:id="221" w:author="Endani, Ahmad" w:date="2019-02-11T10:23:00Z">
        <w:r w:rsidRPr="00136198" w:rsidDel="00D73FEB">
          <w:delText>157</w:delText>
        </w:r>
        <w:r w:rsidRPr="002C6A3A" w:rsidDel="00D73FEB">
          <w:delText>,</w:delText>
        </w:r>
        <w:r w:rsidRPr="00136198" w:rsidDel="00D73FEB">
          <w:delText>325</w:delText>
        </w:r>
        <w:r w:rsidRPr="002C6A3A" w:rsidDel="00D73FEB">
          <w:sym w:font="Symbol" w:char="F02D"/>
        </w:r>
        <w:r w:rsidRPr="00136198" w:rsidDel="00D73FEB">
          <w:delText>157</w:delText>
        </w:r>
        <w:r w:rsidRPr="002C6A3A" w:rsidDel="00D73FEB">
          <w:delText>,</w:delText>
        </w:r>
        <w:r w:rsidRPr="00136198" w:rsidDel="00D73FEB">
          <w:delText>200</w:delText>
        </w:r>
      </w:del>
      <w:r w:rsidRPr="002C6A3A">
        <w:rPr>
          <w:rtl/>
        </w:rPr>
        <w:t xml:space="preserve"> و</w:t>
      </w:r>
      <w:r w:rsidRPr="002C6A3A">
        <w:t>MHz </w:t>
      </w:r>
      <w:ins w:id="222" w:author="Endani, Ahmad" w:date="2019-02-11T10:25:00Z">
        <w:r w:rsidRPr="00136198">
          <w:t>161</w:t>
        </w:r>
        <w:r w:rsidRPr="002C6A3A">
          <w:t>,</w:t>
        </w:r>
        <w:r w:rsidRPr="00136198">
          <w:t>9375</w:t>
        </w:r>
        <w:r w:rsidRPr="002C6A3A">
          <w:t>-</w:t>
        </w:r>
        <w:r w:rsidRPr="00136198">
          <w:t>161</w:t>
        </w:r>
        <w:r w:rsidRPr="002C6A3A">
          <w:t>,</w:t>
        </w:r>
        <w:r w:rsidRPr="00136198">
          <w:t>7875</w:t>
        </w:r>
      </w:ins>
      <w:ins w:id="223" w:author="Riz, Imad  [2]" w:date="2019-02-16T18:44:00Z">
        <w:r w:rsidRPr="002C6A3A">
          <w:rPr>
            <w:rFonts w:hint="cs"/>
            <w:rtl/>
          </w:rPr>
          <w:t xml:space="preserve"> </w:t>
        </w:r>
      </w:ins>
      <w:del w:id="224" w:author="Endani, Ahmad" w:date="2019-02-11T10:25:00Z">
        <w:r w:rsidRPr="00136198" w:rsidDel="00D73FEB">
          <w:delText>161</w:delText>
        </w:r>
        <w:r w:rsidRPr="002C6A3A" w:rsidDel="00D73FEB">
          <w:delText>,</w:delText>
        </w:r>
        <w:r w:rsidRPr="00136198" w:rsidDel="00D73FEB">
          <w:delText>925</w:delText>
        </w:r>
        <w:r w:rsidRPr="002C6A3A" w:rsidDel="00D73FEB">
          <w:sym w:font="Symbol" w:char="F02D"/>
        </w:r>
        <w:r w:rsidRPr="00136198" w:rsidDel="00D73FEB">
          <w:delText>161</w:delText>
        </w:r>
        <w:r w:rsidRPr="002C6A3A" w:rsidDel="00D73FEB">
          <w:delText>,</w:delText>
        </w:r>
        <w:r w:rsidRPr="00136198" w:rsidDel="00D73FEB">
          <w:delText>800</w:delText>
        </w:r>
      </w:del>
      <w:r w:rsidRPr="002C6A3A">
        <w:rPr>
          <w:rtl/>
        </w:rPr>
        <w:t xml:space="preserve"> (اللذان يقابلان القنوات: </w:t>
      </w:r>
      <w:r w:rsidRPr="00136198">
        <w:t>24</w:t>
      </w:r>
      <w:r w:rsidRPr="002C6A3A">
        <w:rPr>
          <w:rtl/>
        </w:rPr>
        <w:t xml:space="preserve"> و</w:t>
      </w:r>
      <w:r w:rsidRPr="00136198">
        <w:t>84</w:t>
      </w:r>
      <w:r w:rsidRPr="002C6A3A">
        <w:rPr>
          <w:rtl/>
        </w:rPr>
        <w:t xml:space="preserve"> و</w:t>
      </w:r>
      <w:r w:rsidRPr="00136198">
        <w:t>25</w:t>
      </w:r>
      <w:r w:rsidRPr="002C6A3A">
        <w:rPr>
          <w:rtl/>
        </w:rPr>
        <w:t xml:space="preserve"> و</w:t>
      </w:r>
      <w:r w:rsidRPr="00136198">
        <w:t>85</w:t>
      </w:r>
      <w:r w:rsidRPr="002C6A3A">
        <w:rPr>
          <w:rtl/>
        </w:rPr>
        <w:t xml:space="preserve"> و</w:t>
      </w:r>
      <w:r w:rsidRPr="00136198">
        <w:t>26</w:t>
      </w:r>
      <w:r w:rsidRPr="002C6A3A">
        <w:rPr>
          <w:rtl/>
        </w:rPr>
        <w:t xml:space="preserve"> و</w:t>
      </w:r>
      <w:r w:rsidRPr="00136198">
        <w:t>86</w:t>
      </w:r>
      <w:r w:rsidRPr="002C6A3A">
        <w:rPr>
          <w:rtl/>
        </w:rPr>
        <w:t>) للإرسالات المشكلة رقمياً وفقاً لأحدث صيغة للتوصية</w:t>
      </w:r>
      <w:r>
        <w:rPr>
          <w:rFonts w:hint="cs"/>
          <w:rtl/>
        </w:rPr>
        <w:t> </w:t>
      </w:r>
      <w:r w:rsidRPr="002C6A3A">
        <w:t>ITU</w:t>
      </w:r>
      <w:r w:rsidRPr="002C6A3A">
        <w:noBreakHyphen/>
        <w:t>RUM.</w:t>
      </w:r>
      <w:r w:rsidRPr="00136198">
        <w:t>1842</w:t>
      </w:r>
      <w:r w:rsidRPr="002C6A3A">
        <w:rPr>
          <w:rtl/>
        </w:rPr>
        <w:t>.</w:t>
      </w:r>
    </w:p>
    <w:p w14:paraId="351382DE" w14:textId="4B7B6862" w:rsidR="00AA37B4" w:rsidRPr="00585506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rtl/>
          <w:rPrChange w:id="225" w:author="Tahawi, Hiba" w:date="2019-03-15T12:50:00Z">
            <w:rPr>
              <w:i/>
              <w:iCs/>
              <w:rtl/>
            </w:rPr>
          </w:rPrChange>
        </w:rPr>
      </w:pPr>
      <w:r w:rsidRPr="002C6A3A">
        <w:rPr>
          <w:rtl/>
        </w:rPr>
        <w:tab/>
        <w:t xml:space="preserve">في كندا وبربادوس، </w:t>
      </w:r>
      <w:del w:id="226" w:author="Endani, Ahmad" w:date="2019-02-11T10:26:00Z">
        <w:r w:rsidRPr="002C6A3A" w:rsidDel="00D73FEB">
          <w:rPr>
            <w:rtl/>
          </w:rPr>
          <w:delText xml:space="preserve">اعتباراً من </w:delText>
        </w:r>
        <w:r w:rsidRPr="00136198" w:rsidDel="00D73FEB">
          <w:delText>1</w:delText>
        </w:r>
        <w:r w:rsidRPr="002C6A3A" w:rsidDel="00D73FEB">
          <w:rPr>
            <w:rtl/>
          </w:rPr>
          <w:delText> يناير </w:delText>
        </w:r>
        <w:r w:rsidRPr="00136198" w:rsidDel="00D73FEB">
          <w:delText>2019</w:delText>
        </w:r>
      </w:del>
      <w:del w:id="227" w:author="Awad, Samy" w:date="2019-02-26T04:30:00Z">
        <w:r w:rsidRPr="002C6A3A" w:rsidDel="00FE74EA">
          <w:rPr>
            <w:rtl/>
          </w:rPr>
          <w:delText xml:space="preserve">، </w:delText>
        </w:r>
      </w:del>
      <w:r w:rsidRPr="002C6A3A">
        <w:rPr>
          <w:rtl/>
        </w:rPr>
        <w:t>يمكن استعمال نطاقي التردد</w:t>
      </w:r>
      <w:r>
        <w:rPr>
          <w:rFonts w:hint="cs"/>
          <w:rtl/>
        </w:rPr>
        <w:t xml:space="preserve"> </w:t>
      </w:r>
      <w:ins w:id="228" w:author="Riz, Imad  [2]" w:date="2019-02-16T18:44:00Z">
        <w:r w:rsidRPr="002C6A3A">
          <w:t>MHz</w:t>
        </w:r>
        <w:r w:rsidRPr="002C6A3A">
          <w:rPr>
            <w:rFonts w:hint="eastAsia"/>
          </w:rPr>
          <w:t> </w:t>
        </w:r>
      </w:ins>
      <w:ins w:id="229" w:author="Endani, Ahmad" w:date="2019-02-11T10:27:00Z">
        <w:r w:rsidRPr="00136198">
          <w:t>157</w:t>
        </w:r>
        <w:r w:rsidRPr="002C6A3A">
          <w:t>,</w:t>
        </w:r>
        <w:r w:rsidRPr="00136198">
          <w:t>28</w:t>
        </w:r>
      </w:ins>
      <w:ins w:id="230" w:author="Arabic" w:date="2019-10-19T15:46:00Z">
        <w:r w:rsidR="00A36F42">
          <w:t>2</w:t>
        </w:r>
      </w:ins>
      <w:ins w:id="231" w:author="Endani, Ahmad" w:date="2019-02-11T10:27:00Z">
        <w:r w:rsidRPr="00136198">
          <w:t>5</w:t>
        </w:r>
        <w:r w:rsidRPr="002C6A3A">
          <w:sym w:font="Symbol" w:char="F02D"/>
        </w:r>
        <w:r w:rsidRPr="00136198">
          <w:t>157</w:t>
        </w:r>
        <w:r w:rsidRPr="002C6A3A">
          <w:t>,</w:t>
        </w:r>
        <w:r w:rsidRPr="00136198">
          <w:t>1875</w:t>
        </w:r>
      </w:ins>
      <w:del w:id="232" w:author="Riz, Imad  [2]" w:date="2019-02-16T18:44:00Z">
        <w:r w:rsidRPr="002C6A3A" w:rsidDel="0060783A">
          <w:delText>MHz,</w:delText>
        </w:r>
        <w:r w:rsidRPr="00136198" w:rsidDel="0060783A">
          <w:delText>187</w:delText>
        </w:r>
      </w:del>
      <w:del w:id="233" w:author="Endani, Ahmad" w:date="2019-02-11T10:27:00Z">
        <w:r w:rsidRPr="002C6A3A" w:rsidDel="00D73FEB">
          <w:delText>,</w:delText>
        </w:r>
        <w:r w:rsidRPr="00136198" w:rsidDel="00D73FEB">
          <w:delText>275</w:delText>
        </w:r>
        <w:r w:rsidRPr="002C6A3A" w:rsidDel="00D73FEB">
          <w:sym w:font="Symbol" w:char="F02D"/>
        </w:r>
        <w:r w:rsidRPr="00136198" w:rsidDel="00D73FEB">
          <w:delText>157</w:delText>
        </w:r>
        <w:r w:rsidRPr="002C6A3A" w:rsidDel="00D73FEB">
          <w:delText>,</w:delText>
        </w:r>
        <w:r w:rsidRPr="00136198" w:rsidDel="00D73FEB">
          <w:delText>200</w:delText>
        </w:r>
      </w:del>
      <w:r w:rsidRPr="002C6A3A">
        <w:rPr>
          <w:rtl/>
        </w:rPr>
        <w:t xml:space="preserve"> و</w:t>
      </w:r>
      <w:r w:rsidRPr="002C6A3A">
        <w:t>MHz</w:t>
      </w:r>
      <w:r>
        <w:t> </w:t>
      </w:r>
      <w:del w:id="234" w:author="Endani, Ahmad" w:date="2019-02-11T10:30:00Z">
        <w:r w:rsidRPr="00136198" w:rsidDel="001C178F">
          <w:delText>161</w:delText>
        </w:r>
        <w:r w:rsidRPr="002C6A3A" w:rsidDel="001C178F">
          <w:delText>,</w:delText>
        </w:r>
        <w:r w:rsidRPr="00136198" w:rsidDel="001C178F">
          <w:delText>875</w:delText>
        </w:r>
        <w:r w:rsidRPr="002C6A3A" w:rsidDel="001C178F">
          <w:sym w:font="Symbol" w:char="F02D"/>
        </w:r>
        <w:r w:rsidRPr="00136198" w:rsidDel="001C178F">
          <w:delText>161</w:delText>
        </w:r>
        <w:r w:rsidRPr="002C6A3A" w:rsidDel="001C178F">
          <w:delText>,</w:delText>
        </w:r>
        <w:r w:rsidRPr="00136198" w:rsidDel="001C178F">
          <w:delText>800</w:delText>
        </w:r>
      </w:del>
      <w:ins w:id="235" w:author="Endani, Ahmad" w:date="2019-02-11T10:29:00Z">
        <w:r w:rsidRPr="00136198">
          <w:t>161</w:t>
        </w:r>
      </w:ins>
      <w:ins w:id="236" w:author="Endani, Ahmad" w:date="2019-02-11T10:30:00Z">
        <w:r w:rsidRPr="002C6A3A">
          <w:t>,</w:t>
        </w:r>
      </w:ins>
      <w:ins w:id="237" w:author="Endani, Ahmad" w:date="2019-02-11T10:29:00Z">
        <w:r w:rsidRPr="00136198">
          <w:t>8875</w:t>
        </w:r>
        <w:r w:rsidRPr="002C6A3A">
          <w:t>-</w:t>
        </w:r>
        <w:r w:rsidRPr="00136198">
          <w:t>161</w:t>
        </w:r>
        <w:r w:rsidRPr="002C6A3A">
          <w:t>,</w:t>
        </w:r>
        <w:r w:rsidRPr="00136198">
          <w:t>7875</w:t>
        </w:r>
      </w:ins>
      <w:r w:rsidRPr="002C6A3A">
        <w:rPr>
          <w:rtl/>
        </w:rPr>
        <w:t xml:space="preserve"> (اللذين يقابلان القنوات: </w:t>
      </w:r>
      <w:r w:rsidRPr="00136198">
        <w:t>24</w:t>
      </w:r>
      <w:r w:rsidRPr="002C6A3A">
        <w:rPr>
          <w:rtl/>
        </w:rPr>
        <w:t xml:space="preserve"> و</w:t>
      </w:r>
      <w:r w:rsidRPr="00136198">
        <w:t>84</w:t>
      </w:r>
      <w:r w:rsidRPr="002C6A3A">
        <w:rPr>
          <w:rtl/>
        </w:rPr>
        <w:t xml:space="preserve"> و</w:t>
      </w:r>
      <w:r w:rsidRPr="00136198">
        <w:t>25</w:t>
      </w:r>
      <w:r w:rsidRPr="002C6A3A">
        <w:rPr>
          <w:rtl/>
        </w:rPr>
        <w:t xml:space="preserve"> و</w:t>
      </w:r>
      <w:r w:rsidRPr="00136198">
        <w:t>85</w:t>
      </w:r>
      <w:r w:rsidRPr="002C6A3A">
        <w:rPr>
          <w:rtl/>
        </w:rPr>
        <w:t xml:space="preserve">) للإرسالات المشكلة رقمياً كتلك الموصوفة في أحدث صيغة للتوصية </w:t>
      </w:r>
      <w:r w:rsidRPr="002C6A3A">
        <w:t>ITU-R</w:t>
      </w:r>
      <w:r>
        <w:t> </w:t>
      </w:r>
      <w:r w:rsidRPr="00C911E8">
        <w:rPr>
          <w:rFonts w:eastAsiaTheme="minorEastAsia"/>
          <w:iCs/>
          <w:rPrChange w:id="238" w:author="WP 1" w:date="2019-02-20T06:26:00Z">
            <w:rPr>
              <w:iCs/>
              <w:highlight w:val="red"/>
            </w:rPr>
          </w:rPrChange>
        </w:rPr>
        <w:t>M.</w:t>
      </w:r>
      <w:r w:rsidRPr="00136198">
        <w:rPr>
          <w:rFonts w:eastAsiaTheme="minorEastAsia"/>
          <w:iCs/>
          <w:rPrChange w:id="239" w:author="WP 1" w:date="2019-02-20T06:26:00Z">
            <w:rPr>
              <w:iCs/>
              <w:highlight w:val="red"/>
            </w:rPr>
          </w:rPrChange>
        </w:rPr>
        <w:t>2092</w:t>
      </w:r>
      <w:r w:rsidRPr="002C6A3A">
        <w:rPr>
          <w:rtl/>
        </w:rPr>
        <w:t xml:space="preserve"> وشريطة التنسيق مع الإدارات </w:t>
      </w:r>
      <w:proofErr w:type="gramStart"/>
      <w:r w:rsidRPr="002C6A3A">
        <w:rPr>
          <w:rtl/>
        </w:rPr>
        <w:t>المتأثرة.</w:t>
      </w:r>
      <w:r w:rsidRPr="002C6A3A">
        <w:rPr>
          <w:sz w:val="16"/>
          <w:szCs w:val="22"/>
        </w:rPr>
        <w:t>(</w:t>
      </w:r>
      <w:proofErr w:type="gramEnd"/>
      <w:r w:rsidRPr="002C6A3A">
        <w:rPr>
          <w:sz w:val="16"/>
          <w:szCs w:val="22"/>
        </w:rPr>
        <w:t>WRC-</w:t>
      </w:r>
      <w:del w:id="240" w:author="Tahawi, Hiba" w:date="2019-02-16T17:59:00Z">
        <w:r w:rsidRPr="00136198" w:rsidDel="0037244E">
          <w:rPr>
            <w:sz w:val="16"/>
            <w:szCs w:val="22"/>
          </w:rPr>
          <w:delText>15</w:delText>
        </w:r>
      </w:del>
      <w:ins w:id="241" w:author="Tahawi, Hiba" w:date="2019-02-16T17:59:00Z">
        <w:r w:rsidRPr="00136198">
          <w:rPr>
            <w:sz w:val="16"/>
            <w:szCs w:val="22"/>
          </w:rPr>
          <w:t>19</w:t>
        </w:r>
      </w:ins>
      <w:r w:rsidRPr="002C6A3A">
        <w:rPr>
          <w:sz w:val="16"/>
          <w:szCs w:val="22"/>
        </w:rPr>
        <w:t>)</w:t>
      </w:r>
      <w:r>
        <w:rPr>
          <w:sz w:val="16"/>
          <w:szCs w:val="22"/>
        </w:rPr>
        <w:t>     </w:t>
      </w:r>
    </w:p>
    <w:p w14:paraId="48903F76" w14:textId="77777777" w:rsidR="00AA37B4" w:rsidRPr="00E443AA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rtl/>
        </w:rPr>
      </w:pPr>
      <w:r w:rsidRPr="00A36F42">
        <w:rPr>
          <w:i/>
          <w:iCs/>
          <w:spacing w:val="-2"/>
          <w:rtl/>
        </w:rPr>
        <w:t>خ)</w:t>
      </w:r>
      <w:r w:rsidRPr="00A36F42">
        <w:rPr>
          <w:spacing w:val="-2"/>
          <w:rtl/>
        </w:rPr>
        <w:tab/>
      </w:r>
      <w:del w:id="242" w:author="Endani, Ahmad" w:date="2019-02-11T10:27:00Z">
        <w:r w:rsidRPr="00A36F42" w:rsidDel="00D73FEB">
          <w:rPr>
            <w:spacing w:val="-2"/>
            <w:rtl/>
          </w:rPr>
          <w:delText xml:space="preserve">اعتباراً من </w:delText>
        </w:r>
        <w:r w:rsidRPr="00A36F42" w:rsidDel="00D73FEB">
          <w:rPr>
            <w:spacing w:val="-2"/>
          </w:rPr>
          <w:delText>1</w:delText>
        </w:r>
        <w:r w:rsidRPr="00A36F42" w:rsidDel="00D73FEB">
          <w:rPr>
            <w:spacing w:val="-2"/>
            <w:rtl/>
          </w:rPr>
          <w:delText xml:space="preserve"> يناير </w:delText>
        </w:r>
        <w:r w:rsidRPr="00A36F42" w:rsidDel="00D73FEB">
          <w:rPr>
            <w:spacing w:val="-2"/>
          </w:rPr>
          <w:delText>2017</w:delText>
        </w:r>
      </w:del>
      <w:del w:id="243" w:author="Tahawi, Hiba" w:date="2019-02-16T17:59:00Z">
        <w:r w:rsidRPr="00A36F42" w:rsidDel="0037244E">
          <w:rPr>
            <w:spacing w:val="-2"/>
            <w:rtl/>
          </w:rPr>
          <w:delText xml:space="preserve">، </w:delText>
        </w:r>
      </w:del>
      <w:r w:rsidRPr="00A36F42">
        <w:rPr>
          <w:spacing w:val="-2"/>
          <w:rtl/>
        </w:rPr>
        <w:t>يُعين نطاقا التردد</w:t>
      </w:r>
      <w:ins w:id="244" w:author="Endani, Ahmad" w:date="2019-02-11T10:31:00Z">
        <w:r w:rsidRPr="00A36F42">
          <w:rPr>
            <w:rFonts w:hint="cs"/>
            <w:spacing w:val="-2"/>
            <w:rtl/>
          </w:rPr>
          <w:t xml:space="preserve"> </w:t>
        </w:r>
        <w:r w:rsidRPr="00A36F42">
          <w:rPr>
            <w:spacing w:val="-2"/>
          </w:rPr>
          <w:t>157,3375-157,1125</w:t>
        </w:r>
      </w:ins>
      <w:r w:rsidRPr="00A36F42">
        <w:rPr>
          <w:spacing w:val="-2"/>
          <w:rtl/>
        </w:rPr>
        <w:t xml:space="preserve"> </w:t>
      </w:r>
      <w:r w:rsidRPr="00A36F42">
        <w:rPr>
          <w:spacing w:val="-2"/>
        </w:rPr>
        <w:t>MHz</w:t>
      </w:r>
      <w:del w:id="245" w:author="Endani, Ahmad" w:date="2019-02-11T10:31:00Z">
        <w:r w:rsidRPr="00A36F42" w:rsidDel="001C178F">
          <w:rPr>
            <w:spacing w:val="-2"/>
          </w:rPr>
          <w:delText>157,325</w:delText>
        </w:r>
        <w:r w:rsidRPr="00A36F42" w:rsidDel="001C178F">
          <w:rPr>
            <w:spacing w:val="-2"/>
          </w:rPr>
          <w:sym w:font="Symbol" w:char="F02D"/>
        </w:r>
        <w:r w:rsidRPr="00A36F42" w:rsidDel="001C178F">
          <w:rPr>
            <w:spacing w:val="-2"/>
          </w:rPr>
          <w:delText>157,125</w:delText>
        </w:r>
      </w:del>
      <w:r w:rsidRPr="00A36F42">
        <w:rPr>
          <w:spacing w:val="-2"/>
          <w:rtl/>
        </w:rPr>
        <w:t xml:space="preserve"> و</w:t>
      </w:r>
      <w:r w:rsidRPr="00A36F42">
        <w:rPr>
          <w:spacing w:val="-2"/>
        </w:rPr>
        <w:t>MHz </w:t>
      </w:r>
      <w:del w:id="246" w:author="Endani, Ahmad" w:date="2019-02-11T10:31:00Z">
        <w:r w:rsidRPr="00A36F42" w:rsidDel="001C178F">
          <w:rPr>
            <w:spacing w:val="-2"/>
          </w:rPr>
          <w:delText>161,925</w:delText>
        </w:r>
        <w:r w:rsidRPr="00A36F42" w:rsidDel="001C178F">
          <w:rPr>
            <w:spacing w:val="-2"/>
          </w:rPr>
          <w:sym w:font="Symbol" w:char="F02D"/>
        </w:r>
        <w:r w:rsidRPr="00A36F42" w:rsidDel="001C178F">
          <w:rPr>
            <w:spacing w:val="-2"/>
          </w:rPr>
          <w:delText>161,725</w:delText>
        </w:r>
      </w:del>
      <w:ins w:id="247" w:author="Endani, Ahmad" w:date="2019-02-11T10:32:00Z">
        <w:r w:rsidRPr="00A36F42">
          <w:rPr>
            <w:spacing w:val="-2"/>
          </w:rPr>
          <w:t>161,9375-161,7125</w:t>
        </w:r>
      </w:ins>
      <w:r w:rsidRPr="00A36F42">
        <w:rPr>
          <w:spacing w:val="-2"/>
          <w:rtl/>
        </w:rPr>
        <w:t xml:space="preserve"> (اللذان يقابلان القنوات: </w:t>
      </w:r>
      <w:r w:rsidRPr="00A36F42">
        <w:rPr>
          <w:spacing w:val="-2"/>
        </w:rPr>
        <w:t>82</w:t>
      </w:r>
      <w:r w:rsidRPr="00A36F42">
        <w:rPr>
          <w:spacing w:val="-2"/>
          <w:rtl/>
        </w:rPr>
        <w:t xml:space="preserve"> و</w:t>
      </w:r>
      <w:r w:rsidRPr="00A36F42">
        <w:rPr>
          <w:spacing w:val="-2"/>
        </w:rPr>
        <w:t>23</w:t>
      </w:r>
      <w:r w:rsidRPr="00A36F42">
        <w:rPr>
          <w:spacing w:val="-2"/>
          <w:rtl/>
        </w:rPr>
        <w:t xml:space="preserve"> و</w:t>
      </w:r>
      <w:r w:rsidRPr="00A36F42">
        <w:rPr>
          <w:spacing w:val="-2"/>
        </w:rPr>
        <w:t>83</w:t>
      </w:r>
      <w:r w:rsidRPr="00A36F42">
        <w:rPr>
          <w:spacing w:val="-2"/>
          <w:rtl/>
        </w:rPr>
        <w:t xml:space="preserve"> و</w:t>
      </w:r>
      <w:r w:rsidRPr="00A36F42">
        <w:rPr>
          <w:spacing w:val="-2"/>
        </w:rPr>
        <w:t>24</w:t>
      </w:r>
      <w:r w:rsidRPr="00A36F42">
        <w:rPr>
          <w:spacing w:val="-2"/>
          <w:rtl/>
        </w:rPr>
        <w:t xml:space="preserve"> و</w:t>
      </w:r>
      <w:r w:rsidRPr="00A36F42">
        <w:rPr>
          <w:spacing w:val="-2"/>
        </w:rPr>
        <w:t>84</w:t>
      </w:r>
      <w:r w:rsidRPr="00A36F42">
        <w:rPr>
          <w:spacing w:val="-2"/>
          <w:rtl/>
        </w:rPr>
        <w:t xml:space="preserve"> و</w:t>
      </w:r>
      <w:r w:rsidRPr="00A36F42">
        <w:rPr>
          <w:spacing w:val="-2"/>
        </w:rPr>
        <w:t>25</w:t>
      </w:r>
      <w:r w:rsidRPr="00A36F42">
        <w:rPr>
          <w:spacing w:val="-2"/>
          <w:rtl/>
        </w:rPr>
        <w:t xml:space="preserve"> و</w:t>
      </w:r>
      <w:r w:rsidRPr="00A36F42">
        <w:rPr>
          <w:spacing w:val="-2"/>
        </w:rPr>
        <w:t>85</w:t>
      </w:r>
      <w:r w:rsidRPr="00A36F42">
        <w:rPr>
          <w:spacing w:val="-2"/>
          <w:rtl/>
        </w:rPr>
        <w:t xml:space="preserve"> و</w:t>
      </w:r>
      <w:r w:rsidRPr="00A36F42">
        <w:rPr>
          <w:spacing w:val="-2"/>
        </w:rPr>
        <w:t>26</w:t>
      </w:r>
      <w:r w:rsidRPr="00A36F42">
        <w:rPr>
          <w:spacing w:val="-2"/>
          <w:rtl/>
        </w:rPr>
        <w:t xml:space="preserve"> و</w:t>
      </w:r>
      <w:r w:rsidRPr="00A36F42">
        <w:rPr>
          <w:spacing w:val="-2"/>
        </w:rPr>
        <w:t>86</w:t>
      </w:r>
      <w:r w:rsidRPr="00A36F42">
        <w:rPr>
          <w:spacing w:val="-2"/>
          <w:rtl/>
        </w:rPr>
        <w:t xml:space="preserve">) </w:t>
      </w:r>
      <w:r w:rsidRPr="00E443AA">
        <w:rPr>
          <w:rtl/>
        </w:rPr>
        <w:t xml:space="preserve">للإرسالات المشكلة رقمياً في البلدان التالية: أنغولا وبوتسوانا وليسوتو ومدغشقر وملاوي وموريشيوس وموزامبيق وناميبيا وجمهورية الكونغو الديمقراطية وسيشيل وجنوب إفريقيا وسوازيلاند </w:t>
      </w:r>
      <w:proofErr w:type="spellStart"/>
      <w:r w:rsidRPr="00E443AA">
        <w:rPr>
          <w:rtl/>
        </w:rPr>
        <w:t>وتن‍زانيا</w:t>
      </w:r>
      <w:proofErr w:type="spellEnd"/>
      <w:r w:rsidRPr="00E443AA">
        <w:rPr>
          <w:rtl/>
        </w:rPr>
        <w:t xml:space="preserve"> وزامبيا وزمبابوي.</w:t>
      </w:r>
    </w:p>
    <w:p w14:paraId="60DF7046" w14:textId="77777777" w:rsidR="00AA37B4" w:rsidRPr="00640DE9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i/>
          <w:iCs/>
          <w:sz w:val="16"/>
          <w:szCs w:val="22"/>
          <w:rtl/>
        </w:rPr>
      </w:pPr>
      <w:r w:rsidRPr="00640DE9">
        <w:rPr>
          <w:rtl/>
        </w:rPr>
        <w:tab/>
      </w:r>
      <w:del w:id="248" w:author="Endani, Ahmad" w:date="2019-02-11T10:27:00Z">
        <w:r w:rsidRPr="00640DE9" w:rsidDel="00D73FEB">
          <w:rPr>
            <w:spacing w:val="6"/>
            <w:rtl/>
          </w:rPr>
          <w:delText xml:space="preserve">واعتباراً من </w:delText>
        </w:r>
        <w:r w:rsidRPr="00136198" w:rsidDel="00D73FEB">
          <w:rPr>
            <w:spacing w:val="6"/>
          </w:rPr>
          <w:delText>1</w:delText>
        </w:r>
        <w:r w:rsidRPr="00640DE9" w:rsidDel="00D73FEB">
          <w:rPr>
            <w:spacing w:val="6"/>
            <w:rtl/>
          </w:rPr>
          <w:delText xml:space="preserve"> يناير </w:delText>
        </w:r>
        <w:r w:rsidRPr="00136198" w:rsidDel="00D73FEB">
          <w:rPr>
            <w:spacing w:val="6"/>
          </w:rPr>
          <w:delText>2017</w:delText>
        </w:r>
      </w:del>
      <w:del w:id="249" w:author="Tahawi, Hiba" w:date="2019-02-16T18:00:00Z">
        <w:r w:rsidRPr="00640DE9" w:rsidDel="0037244E">
          <w:rPr>
            <w:spacing w:val="6"/>
            <w:rtl/>
          </w:rPr>
          <w:delText xml:space="preserve">، </w:delText>
        </w:r>
      </w:del>
      <w:r w:rsidRPr="00640DE9">
        <w:rPr>
          <w:spacing w:val="6"/>
          <w:rtl/>
        </w:rPr>
        <w:t>يُعين نطاقا التردد</w:t>
      </w:r>
      <w:ins w:id="250" w:author="Endani, Ahmad" w:date="2019-02-11T10:33:00Z">
        <w:r w:rsidRPr="00640DE9">
          <w:rPr>
            <w:rFonts w:hint="cs"/>
            <w:spacing w:val="6"/>
            <w:rtl/>
          </w:rPr>
          <w:t xml:space="preserve"> </w:t>
        </w:r>
        <w:r w:rsidRPr="00136198">
          <w:rPr>
            <w:spacing w:val="6"/>
          </w:rPr>
          <w:t>157</w:t>
        </w:r>
        <w:r w:rsidRPr="00640DE9">
          <w:rPr>
            <w:spacing w:val="6"/>
            <w:lang w:val="fr-CH"/>
          </w:rPr>
          <w:t>,</w:t>
        </w:r>
        <w:r w:rsidRPr="00136198">
          <w:rPr>
            <w:spacing w:val="6"/>
          </w:rPr>
          <w:t>3375</w:t>
        </w:r>
        <w:r w:rsidRPr="00640DE9">
          <w:rPr>
            <w:spacing w:val="6"/>
            <w:lang w:val="fr-CH"/>
          </w:rPr>
          <w:t>-</w:t>
        </w:r>
        <w:r w:rsidRPr="00136198">
          <w:rPr>
            <w:spacing w:val="6"/>
          </w:rPr>
          <w:t>157</w:t>
        </w:r>
        <w:r w:rsidRPr="00640DE9">
          <w:rPr>
            <w:spacing w:val="6"/>
            <w:lang w:val="fr-CH"/>
          </w:rPr>
          <w:t>,</w:t>
        </w:r>
        <w:r w:rsidRPr="00136198">
          <w:rPr>
            <w:spacing w:val="6"/>
          </w:rPr>
          <w:t>1375</w:t>
        </w:r>
      </w:ins>
      <w:r w:rsidRPr="00640DE9">
        <w:rPr>
          <w:spacing w:val="6"/>
          <w:rtl/>
        </w:rPr>
        <w:t xml:space="preserve"> </w:t>
      </w:r>
      <w:r w:rsidRPr="00640DE9">
        <w:rPr>
          <w:spacing w:val="6"/>
        </w:rPr>
        <w:t>MHz</w:t>
      </w:r>
      <w:del w:id="251" w:author="Endani, Ahmad" w:date="2019-02-11T10:32:00Z">
        <w:r w:rsidRPr="00136198" w:rsidDel="00F23728">
          <w:rPr>
            <w:spacing w:val="6"/>
          </w:rPr>
          <w:delText>157</w:delText>
        </w:r>
        <w:r w:rsidRPr="00640DE9" w:rsidDel="00F23728">
          <w:rPr>
            <w:spacing w:val="6"/>
          </w:rPr>
          <w:delText>,</w:delText>
        </w:r>
        <w:r w:rsidRPr="00136198" w:rsidDel="00F23728">
          <w:rPr>
            <w:spacing w:val="6"/>
          </w:rPr>
          <w:delText>325</w:delText>
        </w:r>
        <w:r w:rsidRPr="00640DE9" w:rsidDel="00F23728">
          <w:rPr>
            <w:spacing w:val="6"/>
          </w:rPr>
          <w:sym w:font="Symbol" w:char="F02D"/>
        </w:r>
        <w:r w:rsidRPr="00136198" w:rsidDel="00F23728">
          <w:rPr>
            <w:spacing w:val="6"/>
          </w:rPr>
          <w:delText>157</w:delText>
        </w:r>
        <w:r w:rsidRPr="00640DE9" w:rsidDel="00F23728">
          <w:rPr>
            <w:spacing w:val="6"/>
          </w:rPr>
          <w:delText>,</w:delText>
        </w:r>
        <w:r w:rsidRPr="00136198" w:rsidDel="00F23728">
          <w:rPr>
            <w:spacing w:val="6"/>
          </w:rPr>
          <w:delText>150</w:delText>
        </w:r>
      </w:del>
      <w:r w:rsidRPr="00640DE9">
        <w:rPr>
          <w:spacing w:val="6"/>
          <w:rtl/>
        </w:rPr>
        <w:t xml:space="preserve"> و</w:t>
      </w:r>
      <w:r w:rsidRPr="00640DE9">
        <w:rPr>
          <w:spacing w:val="6"/>
        </w:rPr>
        <w:t>MHz</w:t>
      </w:r>
      <w:r>
        <w:rPr>
          <w:spacing w:val="6"/>
        </w:rPr>
        <w:t> </w:t>
      </w:r>
      <w:del w:id="252" w:author="Endani, Ahmad" w:date="2019-02-11T10:32:00Z">
        <w:r w:rsidRPr="00136198" w:rsidDel="00F23728">
          <w:rPr>
            <w:spacing w:val="6"/>
          </w:rPr>
          <w:delText>161</w:delText>
        </w:r>
        <w:r w:rsidRPr="00640DE9" w:rsidDel="00F23728">
          <w:rPr>
            <w:spacing w:val="6"/>
          </w:rPr>
          <w:delText>,</w:delText>
        </w:r>
        <w:r w:rsidRPr="00136198" w:rsidDel="00F23728">
          <w:rPr>
            <w:spacing w:val="6"/>
          </w:rPr>
          <w:delText>925</w:delText>
        </w:r>
        <w:r w:rsidRPr="00640DE9" w:rsidDel="00F23728">
          <w:rPr>
            <w:spacing w:val="6"/>
          </w:rPr>
          <w:sym w:font="Symbol" w:char="F02D"/>
        </w:r>
        <w:r w:rsidRPr="00136198" w:rsidDel="00F23728">
          <w:rPr>
            <w:spacing w:val="6"/>
          </w:rPr>
          <w:delText>161</w:delText>
        </w:r>
        <w:r w:rsidRPr="00640DE9" w:rsidDel="00F23728">
          <w:rPr>
            <w:spacing w:val="6"/>
          </w:rPr>
          <w:delText>,</w:delText>
        </w:r>
        <w:r w:rsidRPr="00136198" w:rsidDel="00F23728">
          <w:rPr>
            <w:spacing w:val="6"/>
          </w:rPr>
          <w:delText>750</w:delText>
        </w:r>
      </w:del>
      <w:ins w:id="253" w:author="Endani, Ahmad" w:date="2019-02-11T10:33:00Z">
        <w:r w:rsidRPr="00136198">
          <w:rPr>
            <w:spacing w:val="6"/>
          </w:rPr>
          <w:t>161</w:t>
        </w:r>
        <w:r w:rsidRPr="00640DE9">
          <w:rPr>
            <w:spacing w:val="6"/>
          </w:rPr>
          <w:t>,</w:t>
        </w:r>
        <w:r w:rsidRPr="00136198">
          <w:rPr>
            <w:spacing w:val="6"/>
          </w:rPr>
          <w:t>9375</w:t>
        </w:r>
        <w:r w:rsidRPr="00640DE9">
          <w:rPr>
            <w:spacing w:val="6"/>
          </w:rPr>
          <w:t>-</w:t>
        </w:r>
        <w:r w:rsidRPr="00136198">
          <w:rPr>
            <w:spacing w:val="6"/>
          </w:rPr>
          <w:t>161</w:t>
        </w:r>
        <w:r w:rsidRPr="00640DE9">
          <w:rPr>
            <w:spacing w:val="6"/>
          </w:rPr>
          <w:t>,</w:t>
        </w:r>
        <w:r w:rsidRPr="00136198">
          <w:rPr>
            <w:spacing w:val="6"/>
          </w:rPr>
          <w:t>7375</w:t>
        </w:r>
      </w:ins>
      <w:r w:rsidRPr="00640DE9">
        <w:rPr>
          <w:spacing w:val="6"/>
          <w:rtl/>
        </w:rPr>
        <w:t xml:space="preserve"> (اللذان يقابلان القنوات: </w:t>
      </w:r>
      <w:r w:rsidRPr="00136198">
        <w:rPr>
          <w:spacing w:val="6"/>
        </w:rPr>
        <w:t>23</w:t>
      </w:r>
      <w:r w:rsidRPr="00640DE9">
        <w:rPr>
          <w:spacing w:val="6"/>
          <w:rtl/>
        </w:rPr>
        <w:t xml:space="preserve"> و</w:t>
      </w:r>
      <w:r w:rsidRPr="00136198">
        <w:rPr>
          <w:spacing w:val="6"/>
        </w:rPr>
        <w:t>83</w:t>
      </w:r>
      <w:r w:rsidRPr="00640DE9">
        <w:rPr>
          <w:spacing w:val="6"/>
          <w:rtl/>
        </w:rPr>
        <w:t xml:space="preserve"> و</w:t>
      </w:r>
      <w:r w:rsidRPr="00136198">
        <w:rPr>
          <w:spacing w:val="6"/>
        </w:rPr>
        <w:t>24</w:t>
      </w:r>
      <w:r w:rsidRPr="00640DE9">
        <w:rPr>
          <w:spacing w:val="6"/>
          <w:rtl/>
        </w:rPr>
        <w:t xml:space="preserve"> و</w:t>
      </w:r>
      <w:r w:rsidRPr="00136198">
        <w:rPr>
          <w:spacing w:val="6"/>
        </w:rPr>
        <w:t>84</w:t>
      </w:r>
      <w:r w:rsidRPr="00640DE9">
        <w:rPr>
          <w:spacing w:val="6"/>
          <w:rtl/>
        </w:rPr>
        <w:t xml:space="preserve"> و</w:t>
      </w:r>
      <w:r w:rsidRPr="00136198">
        <w:rPr>
          <w:spacing w:val="6"/>
        </w:rPr>
        <w:t>25</w:t>
      </w:r>
      <w:r w:rsidRPr="00640DE9">
        <w:rPr>
          <w:spacing w:val="6"/>
          <w:rtl/>
        </w:rPr>
        <w:t xml:space="preserve"> و</w:t>
      </w:r>
      <w:r w:rsidRPr="00136198">
        <w:rPr>
          <w:spacing w:val="6"/>
        </w:rPr>
        <w:t>85</w:t>
      </w:r>
      <w:r w:rsidRPr="00640DE9">
        <w:rPr>
          <w:spacing w:val="6"/>
          <w:rtl/>
        </w:rPr>
        <w:t xml:space="preserve"> و</w:t>
      </w:r>
      <w:r w:rsidRPr="00136198">
        <w:rPr>
          <w:spacing w:val="6"/>
        </w:rPr>
        <w:t>26</w:t>
      </w:r>
      <w:r w:rsidRPr="00640DE9">
        <w:rPr>
          <w:spacing w:val="6"/>
          <w:rtl/>
        </w:rPr>
        <w:t xml:space="preserve"> و</w:t>
      </w:r>
      <w:r w:rsidRPr="00136198">
        <w:rPr>
          <w:spacing w:val="6"/>
        </w:rPr>
        <w:t>86</w:t>
      </w:r>
      <w:r w:rsidRPr="00640DE9">
        <w:rPr>
          <w:spacing w:val="6"/>
          <w:rtl/>
        </w:rPr>
        <w:t>) للإرسالات المشكلة رقمياً في الصين.</w:t>
      </w:r>
      <w:r w:rsidRPr="00640DE9">
        <w:t xml:space="preserve"> </w:t>
      </w:r>
      <w:r w:rsidRPr="00640DE9">
        <w:rPr>
          <w:sz w:val="16"/>
          <w:szCs w:val="22"/>
        </w:rPr>
        <w:t>(WRC-</w:t>
      </w:r>
      <w:del w:id="254" w:author="Tahawi, Hiba" w:date="2019-02-16T18:00:00Z">
        <w:r w:rsidRPr="00136198" w:rsidDel="0037244E">
          <w:rPr>
            <w:sz w:val="16"/>
            <w:szCs w:val="22"/>
          </w:rPr>
          <w:delText>12</w:delText>
        </w:r>
      </w:del>
      <w:ins w:id="255" w:author="Tahawi, Hiba" w:date="2019-02-16T18:00:00Z">
        <w:r w:rsidRPr="00136198">
          <w:rPr>
            <w:sz w:val="16"/>
            <w:szCs w:val="22"/>
          </w:rPr>
          <w:t>19</w:t>
        </w:r>
      </w:ins>
      <w:r>
        <w:rPr>
          <w:sz w:val="16"/>
          <w:szCs w:val="22"/>
        </w:rPr>
        <w:t>) </w:t>
      </w:r>
      <w:r w:rsidRPr="00640DE9">
        <w:rPr>
          <w:sz w:val="16"/>
          <w:szCs w:val="22"/>
        </w:rPr>
        <w:t>    </w:t>
      </w:r>
    </w:p>
    <w:p w14:paraId="76E32889" w14:textId="77777777" w:rsidR="00AA37B4" w:rsidRPr="00136198" w:rsidRDefault="00AA37B4" w:rsidP="007257F4">
      <w:pPr>
        <w:rPr>
          <w:b/>
          <w:bCs/>
          <w:rtl/>
        </w:rPr>
      </w:pPr>
      <w:r w:rsidRPr="007257F4">
        <w:rPr>
          <w:rFonts w:hint="cs"/>
          <w:b/>
          <w:bCs/>
          <w:rtl/>
        </w:rPr>
        <w:t>الأسباب:</w:t>
      </w:r>
      <w:r w:rsidRPr="00136198">
        <w:tab/>
      </w:r>
      <w:r w:rsidRPr="00136198">
        <w:rPr>
          <w:rFonts w:hint="cs"/>
          <w:rtl/>
        </w:rPr>
        <w:t>تصحيح نطاقات التردد.</w:t>
      </w:r>
    </w:p>
    <w:p w14:paraId="0396FA52" w14:textId="77777777" w:rsidR="00AA37B4" w:rsidRPr="00640DE9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ins w:id="256" w:author="Abdelmessih, George" w:date="2018-06-26T11:41:00Z"/>
          <w:spacing w:val="4"/>
          <w:rtl/>
        </w:rPr>
      </w:pPr>
      <w:proofErr w:type="spellStart"/>
      <w:r w:rsidRPr="00807359">
        <w:rPr>
          <w:i/>
          <w:iCs/>
          <w:spacing w:val="4"/>
          <w:rtl/>
        </w:rPr>
        <w:t>ﺥﺥ</w:t>
      </w:r>
      <w:proofErr w:type="spellEnd"/>
      <w:r w:rsidRPr="00807359">
        <w:rPr>
          <w:i/>
          <w:iCs/>
          <w:spacing w:val="4"/>
          <w:rtl/>
        </w:rPr>
        <w:t>)</w:t>
      </w:r>
      <w:r w:rsidRPr="00640DE9">
        <w:rPr>
          <w:spacing w:val="4"/>
          <w:rtl/>
        </w:rPr>
        <w:tab/>
      </w:r>
      <w:del w:id="257" w:author="Abdelmessih, George" w:date="2018-06-26T11:41:00Z">
        <w:r w:rsidRPr="00640DE9" w:rsidDel="001A15BE">
          <w:rPr>
            <w:spacing w:val="4"/>
            <w:rtl/>
          </w:rPr>
          <w:delText xml:space="preserve">اعتباراً من </w:delText>
        </w:r>
        <w:r w:rsidRPr="00136198" w:rsidDel="001A15BE">
          <w:rPr>
            <w:spacing w:val="4"/>
          </w:rPr>
          <w:delText>1</w:delText>
        </w:r>
        <w:r w:rsidRPr="00640DE9" w:rsidDel="001A15BE">
          <w:rPr>
            <w:spacing w:val="4"/>
            <w:rtl/>
          </w:rPr>
          <w:delText xml:space="preserve"> يناير </w:delText>
        </w:r>
        <w:r w:rsidRPr="00136198" w:rsidDel="001A15BE">
          <w:rPr>
            <w:spacing w:val="4"/>
          </w:rPr>
          <w:delText>2019</w:delText>
        </w:r>
        <w:r w:rsidRPr="00640DE9" w:rsidDel="001A15BE">
          <w:rPr>
            <w:spacing w:val="4"/>
            <w:rtl/>
          </w:rPr>
          <w:delText xml:space="preserve">، </w:delText>
        </w:r>
      </w:del>
      <w:r w:rsidRPr="00640DE9">
        <w:rPr>
          <w:spacing w:val="4"/>
          <w:rtl/>
        </w:rPr>
        <w:t xml:space="preserve">يمكن دمج القنوات </w:t>
      </w:r>
      <w:r w:rsidRPr="00136198">
        <w:rPr>
          <w:spacing w:val="4"/>
        </w:rPr>
        <w:t>24</w:t>
      </w:r>
      <w:r w:rsidRPr="00640DE9">
        <w:rPr>
          <w:spacing w:val="4"/>
          <w:rtl/>
        </w:rPr>
        <w:t xml:space="preserve"> و</w:t>
      </w:r>
      <w:r w:rsidRPr="00136198">
        <w:rPr>
          <w:spacing w:val="4"/>
        </w:rPr>
        <w:t>84</w:t>
      </w:r>
      <w:r w:rsidRPr="00640DE9">
        <w:rPr>
          <w:spacing w:val="4"/>
          <w:rtl/>
        </w:rPr>
        <w:t xml:space="preserve"> و</w:t>
      </w:r>
      <w:r w:rsidRPr="00136198">
        <w:rPr>
          <w:spacing w:val="4"/>
        </w:rPr>
        <w:t>25</w:t>
      </w:r>
      <w:r w:rsidRPr="00640DE9">
        <w:rPr>
          <w:spacing w:val="4"/>
          <w:rtl/>
        </w:rPr>
        <w:t xml:space="preserve"> و</w:t>
      </w:r>
      <w:r w:rsidRPr="00136198">
        <w:rPr>
          <w:spacing w:val="4"/>
        </w:rPr>
        <w:t>85</w:t>
      </w:r>
      <w:r w:rsidRPr="00640DE9">
        <w:rPr>
          <w:spacing w:val="4"/>
          <w:rtl/>
        </w:rPr>
        <w:t xml:space="preserve"> لتشكيل </w:t>
      </w:r>
      <w:r w:rsidRPr="00640DE9">
        <w:rPr>
          <w:rFonts w:hint="cs"/>
          <w:spacing w:val="4"/>
          <w:rtl/>
        </w:rPr>
        <w:t xml:space="preserve">قناة مزدوجة واحدة </w:t>
      </w:r>
      <w:r w:rsidRPr="00640DE9">
        <w:rPr>
          <w:spacing w:val="4"/>
          <w:rtl/>
        </w:rPr>
        <w:t>ذات عرض نطاق يبلغ</w:t>
      </w:r>
      <w:r w:rsidRPr="00640DE9">
        <w:rPr>
          <w:rFonts w:hint="cs"/>
          <w:spacing w:val="4"/>
          <w:rtl/>
        </w:rPr>
        <w:t> </w:t>
      </w:r>
      <w:r w:rsidRPr="00640DE9">
        <w:rPr>
          <w:spacing w:val="4"/>
        </w:rPr>
        <w:t>kHz</w:t>
      </w:r>
      <w:r>
        <w:rPr>
          <w:spacing w:val="4"/>
        </w:rPr>
        <w:t> </w:t>
      </w:r>
      <w:r w:rsidRPr="00136198">
        <w:rPr>
          <w:spacing w:val="4"/>
        </w:rPr>
        <w:t>100</w:t>
      </w:r>
      <w:r w:rsidRPr="00640DE9">
        <w:rPr>
          <w:rFonts w:hint="cs"/>
          <w:spacing w:val="4"/>
          <w:rtl/>
        </w:rPr>
        <w:t xml:space="preserve"> </w:t>
      </w:r>
      <w:r w:rsidRPr="00640DE9">
        <w:rPr>
          <w:spacing w:val="4"/>
          <w:rtl/>
        </w:rPr>
        <w:t xml:space="preserve">من أجل تشغيل </w:t>
      </w:r>
      <w:r w:rsidRPr="00640DE9">
        <w:rPr>
          <w:rFonts w:hint="eastAsia"/>
          <w:spacing w:val="4"/>
          <w:rtl/>
        </w:rPr>
        <w:t>المكوِّن</w:t>
      </w:r>
      <w:r w:rsidRPr="00640DE9">
        <w:rPr>
          <w:spacing w:val="4"/>
          <w:rtl/>
        </w:rPr>
        <w:t xml:space="preserve"> </w:t>
      </w:r>
      <w:r w:rsidRPr="00640DE9">
        <w:rPr>
          <w:rFonts w:hint="eastAsia"/>
          <w:spacing w:val="4"/>
          <w:rtl/>
        </w:rPr>
        <w:t>الأرضي</w:t>
      </w:r>
      <w:r w:rsidRPr="00640DE9">
        <w:rPr>
          <w:spacing w:val="4"/>
          <w:rtl/>
        </w:rPr>
        <w:t xml:space="preserve"> </w:t>
      </w:r>
      <w:r w:rsidRPr="00640DE9">
        <w:rPr>
          <w:rFonts w:hint="eastAsia"/>
          <w:spacing w:val="4"/>
          <w:rtl/>
        </w:rPr>
        <w:t>ل</w:t>
      </w:r>
      <w:r w:rsidRPr="00640DE9">
        <w:rPr>
          <w:spacing w:val="4"/>
          <w:rtl/>
        </w:rPr>
        <w:t>نظام تبادل البيانات في نطاق الموجات المترية</w:t>
      </w:r>
      <w:r w:rsidRPr="00640DE9">
        <w:rPr>
          <w:rFonts w:hint="cs"/>
          <w:spacing w:val="4"/>
          <w:rtl/>
        </w:rPr>
        <w:t> </w:t>
      </w:r>
      <w:r w:rsidRPr="00640DE9">
        <w:rPr>
          <w:spacing w:val="4"/>
        </w:rPr>
        <w:t>(VDES)</w:t>
      </w:r>
      <w:r w:rsidRPr="00640DE9">
        <w:rPr>
          <w:rFonts w:hint="cs"/>
          <w:spacing w:val="4"/>
          <w:rtl/>
        </w:rPr>
        <w:t xml:space="preserve"> على النحو </w:t>
      </w:r>
      <w:r w:rsidRPr="00640DE9">
        <w:rPr>
          <w:spacing w:val="4"/>
          <w:rtl/>
        </w:rPr>
        <w:t>الموصوف في</w:t>
      </w:r>
      <w:r w:rsidRPr="00640DE9">
        <w:rPr>
          <w:rFonts w:hint="cs"/>
          <w:spacing w:val="4"/>
          <w:rtl/>
        </w:rPr>
        <w:t> </w:t>
      </w:r>
      <w:r w:rsidRPr="00640DE9">
        <w:rPr>
          <w:spacing w:val="4"/>
          <w:rtl/>
        </w:rPr>
        <w:t>أحدث صيغة للتوصية</w:t>
      </w:r>
      <w:r w:rsidRPr="00640DE9">
        <w:rPr>
          <w:rFonts w:hint="cs"/>
          <w:spacing w:val="4"/>
          <w:rtl/>
        </w:rPr>
        <w:t> </w:t>
      </w:r>
      <w:r w:rsidRPr="00640DE9">
        <w:rPr>
          <w:spacing w:val="4"/>
        </w:rPr>
        <w:t>ITU</w:t>
      </w:r>
      <w:r w:rsidRPr="00640DE9">
        <w:rPr>
          <w:spacing w:val="4"/>
        </w:rPr>
        <w:noBreakHyphen/>
        <w:t>R M.</w:t>
      </w:r>
      <w:r w:rsidRPr="00136198">
        <w:rPr>
          <w:spacing w:val="4"/>
        </w:rPr>
        <w:t>2092</w:t>
      </w:r>
      <w:r w:rsidRPr="00640DE9">
        <w:rPr>
          <w:spacing w:val="4"/>
          <w:rtl/>
        </w:rPr>
        <w:t>.</w:t>
      </w:r>
    </w:p>
    <w:p w14:paraId="520DDAA7" w14:textId="30BC0F15" w:rsidR="00AA37B4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ins w:id="258" w:author="Samuel, Hany" w:date="2019-10-01T12:42:00Z"/>
          <w:spacing w:val="4"/>
          <w:sz w:val="16"/>
          <w:szCs w:val="22"/>
          <w:rtl/>
        </w:rPr>
      </w:pPr>
      <w:ins w:id="259" w:author="Tahawi, Hiba" w:date="2019-03-15T12:51:00Z">
        <w:r>
          <w:rPr>
            <w:spacing w:val="4"/>
          </w:rPr>
          <w:tab/>
        </w:r>
      </w:ins>
      <w:ins w:id="260" w:author="Endani, Ahmad" w:date="2019-02-25T11:07:00Z">
        <w:r w:rsidRPr="00640DE9">
          <w:rPr>
            <w:spacing w:val="4"/>
            <w:rtl/>
          </w:rPr>
          <w:t xml:space="preserve">يمكن دمج القنوات </w:t>
        </w:r>
        <w:r w:rsidRPr="00136198">
          <w:rPr>
            <w:spacing w:val="4"/>
          </w:rPr>
          <w:t>1024</w:t>
        </w:r>
        <w:r w:rsidRPr="00640DE9">
          <w:rPr>
            <w:spacing w:val="4"/>
            <w:rtl/>
          </w:rPr>
          <w:t xml:space="preserve"> و</w:t>
        </w:r>
        <w:r w:rsidRPr="00136198">
          <w:rPr>
            <w:spacing w:val="4"/>
          </w:rPr>
          <w:t>1084</w:t>
        </w:r>
        <w:r w:rsidRPr="00640DE9">
          <w:rPr>
            <w:spacing w:val="4"/>
            <w:rtl/>
          </w:rPr>
          <w:t xml:space="preserve"> و</w:t>
        </w:r>
        <w:r w:rsidRPr="00136198">
          <w:rPr>
            <w:spacing w:val="4"/>
          </w:rPr>
          <w:t>1025</w:t>
        </w:r>
        <w:r w:rsidRPr="00640DE9">
          <w:rPr>
            <w:spacing w:val="4"/>
            <w:rtl/>
          </w:rPr>
          <w:t xml:space="preserve"> و</w:t>
        </w:r>
        <w:r w:rsidRPr="00136198">
          <w:rPr>
            <w:spacing w:val="4"/>
          </w:rPr>
          <w:t>1085</w:t>
        </w:r>
        <w:r w:rsidRPr="00640DE9">
          <w:rPr>
            <w:spacing w:val="4"/>
            <w:rtl/>
          </w:rPr>
          <w:t xml:space="preserve"> لتشكيل </w:t>
        </w:r>
        <w:r w:rsidRPr="00640DE9">
          <w:rPr>
            <w:rFonts w:hint="eastAsia"/>
            <w:spacing w:val="4"/>
            <w:rtl/>
          </w:rPr>
          <w:t>قناة</w:t>
        </w:r>
        <w:r w:rsidRPr="00640DE9">
          <w:rPr>
            <w:spacing w:val="4"/>
            <w:rtl/>
          </w:rPr>
          <w:t xml:space="preserve"> </w:t>
        </w:r>
        <w:r w:rsidRPr="00640DE9">
          <w:rPr>
            <w:rFonts w:hint="eastAsia"/>
            <w:spacing w:val="4"/>
            <w:rtl/>
          </w:rPr>
          <w:t>منفردة</w:t>
        </w:r>
        <w:r w:rsidRPr="00640DE9">
          <w:rPr>
            <w:spacing w:val="4"/>
            <w:rtl/>
          </w:rPr>
          <w:t xml:space="preserve"> ذات عرض نطاق يبلغ</w:t>
        </w:r>
        <w:r w:rsidRPr="00640DE9">
          <w:rPr>
            <w:rFonts w:hint="eastAsia"/>
            <w:spacing w:val="4"/>
            <w:rtl/>
          </w:rPr>
          <w:t> </w:t>
        </w:r>
        <w:r w:rsidRPr="00640DE9">
          <w:rPr>
            <w:spacing w:val="4"/>
          </w:rPr>
          <w:t xml:space="preserve">kHz </w:t>
        </w:r>
        <w:r w:rsidRPr="00136198">
          <w:rPr>
            <w:spacing w:val="4"/>
          </w:rPr>
          <w:t>100</w:t>
        </w:r>
        <w:r w:rsidRPr="00640DE9">
          <w:rPr>
            <w:spacing w:val="4"/>
            <w:rtl/>
          </w:rPr>
          <w:t xml:space="preserve"> من أجل تشغيل </w:t>
        </w:r>
        <w:r w:rsidRPr="00640DE9">
          <w:rPr>
            <w:rFonts w:hint="eastAsia"/>
            <w:spacing w:val="4"/>
            <w:rtl/>
          </w:rPr>
          <w:t>المكوِّن</w:t>
        </w:r>
        <w:r w:rsidRPr="00640DE9">
          <w:rPr>
            <w:spacing w:val="4"/>
            <w:rtl/>
          </w:rPr>
          <w:t xml:space="preserve"> </w:t>
        </w:r>
        <w:r w:rsidRPr="00640DE9">
          <w:rPr>
            <w:rFonts w:hint="eastAsia"/>
            <w:spacing w:val="4"/>
            <w:rtl/>
          </w:rPr>
          <w:t>الأرضي</w:t>
        </w:r>
        <w:r w:rsidRPr="00640DE9">
          <w:rPr>
            <w:spacing w:val="4"/>
            <w:rtl/>
          </w:rPr>
          <w:t xml:space="preserve"> اتصالات نظام تبادل البيانات في نطاق الموجات المترية</w:t>
        </w:r>
        <w:r w:rsidRPr="00640DE9">
          <w:rPr>
            <w:rFonts w:hint="eastAsia"/>
            <w:spacing w:val="4"/>
            <w:rtl/>
          </w:rPr>
          <w:t> </w:t>
        </w:r>
        <w:r w:rsidRPr="00640DE9">
          <w:rPr>
            <w:spacing w:val="4"/>
          </w:rPr>
          <w:t>(VDES)</w:t>
        </w:r>
        <w:r w:rsidRPr="00640DE9">
          <w:rPr>
            <w:spacing w:val="4"/>
            <w:rtl/>
          </w:rPr>
          <w:t xml:space="preserve"> من سفينة إلى سفينة</w:t>
        </w:r>
        <w:r w:rsidRPr="00640DE9">
          <w:rPr>
            <w:rFonts w:hint="eastAsia"/>
            <w:spacing w:val="4"/>
            <w:rtl/>
          </w:rPr>
          <w:t>،</w:t>
        </w:r>
        <w:r w:rsidRPr="00640DE9">
          <w:rPr>
            <w:spacing w:val="4"/>
            <w:rtl/>
          </w:rPr>
          <w:t xml:space="preserve"> </w:t>
        </w:r>
        <w:r w:rsidRPr="00640DE9">
          <w:rPr>
            <w:rFonts w:hint="eastAsia"/>
            <w:spacing w:val="4"/>
            <w:rtl/>
          </w:rPr>
          <w:t>و</w:t>
        </w:r>
        <w:r w:rsidRPr="00640DE9">
          <w:rPr>
            <w:spacing w:val="4"/>
            <w:rtl/>
          </w:rPr>
          <w:t>من سفينة إلى ساحل</w:t>
        </w:r>
        <w:r w:rsidRPr="00640DE9">
          <w:rPr>
            <w:rFonts w:hint="eastAsia"/>
            <w:spacing w:val="4"/>
            <w:rtl/>
          </w:rPr>
          <w:t>،</w:t>
        </w:r>
        <w:r w:rsidRPr="00640DE9">
          <w:rPr>
            <w:spacing w:val="4"/>
            <w:rtl/>
          </w:rPr>
          <w:t xml:space="preserve"> ومن ساحل إلى سفينة على النحو الموصوف في</w:t>
        </w:r>
        <w:r w:rsidRPr="00640DE9">
          <w:rPr>
            <w:rFonts w:hint="eastAsia"/>
            <w:spacing w:val="4"/>
            <w:rtl/>
          </w:rPr>
          <w:t> </w:t>
        </w:r>
        <w:r w:rsidRPr="00640DE9">
          <w:rPr>
            <w:spacing w:val="4"/>
            <w:rtl/>
          </w:rPr>
          <w:t>أحدث صيغة للتوصية</w:t>
        </w:r>
        <w:r w:rsidRPr="00640DE9">
          <w:rPr>
            <w:rFonts w:hint="eastAsia"/>
            <w:spacing w:val="4"/>
            <w:rtl/>
          </w:rPr>
          <w:t> </w:t>
        </w:r>
        <w:r w:rsidRPr="00640DE9">
          <w:rPr>
            <w:spacing w:val="4"/>
          </w:rPr>
          <w:t>ITU</w:t>
        </w:r>
        <w:r w:rsidRPr="00640DE9">
          <w:rPr>
            <w:spacing w:val="4"/>
          </w:rPr>
          <w:noBreakHyphen/>
          <w:t>R M.</w:t>
        </w:r>
        <w:r w:rsidRPr="00136198">
          <w:rPr>
            <w:spacing w:val="4"/>
          </w:rPr>
          <w:t>2092</w:t>
        </w:r>
        <w:r w:rsidRPr="00640DE9">
          <w:rPr>
            <w:spacing w:val="4"/>
            <w:rtl/>
          </w:rPr>
          <w:t>.</w:t>
        </w:r>
      </w:ins>
    </w:p>
    <w:p w14:paraId="19894E08" w14:textId="73F2B68B" w:rsidR="002B6C67" w:rsidRPr="00585506" w:rsidRDefault="006076BE" w:rsidP="00136198">
      <w:pPr>
        <w:tabs>
          <w:tab w:val="left" w:pos="850"/>
        </w:tabs>
        <w:ind w:left="850" w:hanging="850"/>
        <w:rPr>
          <w:rtl/>
        </w:rPr>
      </w:pPr>
      <w:ins w:id="261" w:author="Samuel, Hany" w:date="2019-10-01T12:42:00Z">
        <w:r>
          <w:rPr>
            <w:spacing w:val="4"/>
            <w:sz w:val="16"/>
            <w:szCs w:val="22"/>
            <w:rtl/>
          </w:rPr>
          <w:tab/>
        </w:r>
        <w:r w:rsidRPr="00886910">
          <w:rPr>
            <w:spacing w:val="4"/>
            <w:sz w:val="26"/>
            <w:szCs w:val="26"/>
            <w:rtl/>
            <w:rPrChange w:id="262" w:author="Samuel, Hany" w:date="2019-10-01T12:43:00Z">
              <w:rPr>
                <w:spacing w:val="4"/>
                <w:rtl/>
              </w:rPr>
            </w:rPrChange>
          </w:rPr>
          <w:t xml:space="preserve">يمكن دمج القنوات </w:t>
        </w:r>
      </w:ins>
      <w:ins w:id="263" w:author="Samuel, Hany" w:date="2019-10-01T12:43:00Z">
        <w:r w:rsidRPr="00136198">
          <w:rPr>
            <w:spacing w:val="4"/>
            <w:sz w:val="20"/>
            <w:szCs w:val="20"/>
            <w:rPrChange w:id="264" w:author="Samuel, Hany" w:date="2019-10-01T12:43:00Z">
              <w:rPr>
                <w:spacing w:val="4"/>
              </w:rPr>
            </w:rPrChange>
          </w:rPr>
          <w:t>2024</w:t>
        </w:r>
      </w:ins>
      <w:ins w:id="265" w:author="Samuel, Hany" w:date="2019-10-01T12:42:00Z">
        <w:r w:rsidRPr="00886910">
          <w:rPr>
            <w:spacing w:val="4"/>
            <w:sz w:val="26"/>
            <w:szCs w:val="26"/>
            <w:rtl/>
            <w:rPrChange w:id="266" w:author="Samuel, Hany" w:date="2019-10-01T12:43:00Z">
              <w:rPr>
                <w:spacing w:val="4"/>
                <w:rtl/>
              </w:rPr>
            </w:rPrChange>
          </w:rPr>
          <w:t xml:space="preserve"> و</w:t>
        </w:r>
      </w:ins>
      <w:ins w:id="267" w:author="Samuel, Hany" w:date="2019-10-01T12:43:00Z">
        <w:r w:rsidRPr="00136198">
          <w:rPr>
            <w:spacing w:val="4"/>
            <w:sz w:val="20"/>
            <w:szCs w:val="20"/>
            <w:rPrChange w:id="268" w:author="Samuel, Hany" w:date="2019-10-01T12:43:00Z">
              <w:rPr>
                <w:spacing w:val="4"/>
              </w:rPr>
            </w:rPrChange>
          </w:rPr>
          <w:t>2084</w:t>
        </w:r>
      </w:ins>
      <w:ins w:id="269" w:author="Samuel, Hany" w:date="2019-10-01T12:42:00Z">
        <w:r w:rsidRPr="00886910">
          <w:rPr>
            <w:spacing w:val="4"/>
            <w:sz w:val="26"/>
            <w:szCs w:val="26"/>
            <w:rtl/>
            <w:rPrChange w:id="270" w:author="Samuel, Hany" w:date="2019-10-01T12:43:00Z">
              <w:rPr>
                <w:spacing w:val="4"/>
                <w:rtl/>
              </w:rPr>
            </w:rPrChange>
          </w:rPr>
          <w:t xml:space="preserve"> و</w:t>
        </w:r>
      </w:ins>
      <w:ins w:id="271" w:author="Samuel, Hany" w:date="2019-10-01T12:43:00Z">
        <w:r w:rsidRPr="00136198">
          <w:rPr>
            <w:spacing w:val="4"/>
            <w:sz w:val="20"/>
            <w:szCs w:val="20"/>
            <w:rPrChange w:id="272" w:author="Samuel, Hany" w:date="2019-10-01T12:43:00Z">
              <w:rPr>
                <w:spacing w:val="4"/>
              </w:rPr>
            </w:rPrChange>
          </w:rPr>
          <w:t>2025</w:t>
        </w:r>
      </w:ins>
      <w:ins w:id="273" w:author="Samuel, Hany" w:date="2019-10-01T12:42:00Z">
        <w:r w:rsidRPr="00886910">
          <w:rPr>
            <w:spacing w:val="4"/>
            <w:sz w:val="26"/>
            <w:szCs w:val="26"/>
            <w:rtl/>
            <w:rPrChange w:id="274" w:author="Samuel, Hany" w:date="2019-10-01T12:43:00Z">
              <w:rPr>
                <w:spacing w:val="4"/>
                <w:rtl/>
              </w:rPr>
            </w:rPrChange>
          </w:rPr>
          <w:t xml:space="preserve"> و</w:t>
        </w:r>
      </w:ins>
      <w:ins w:id="275" w:author="Samuel, Hany" w:date="2019-10-01T12:43:00Z">
        <w:r w:rsidRPr="00136198">
          <w:rPr>
            <w:spacing w:val="4"/>
            <w:sz w:val="20"/>
            <w:szCs w:val="20"/>
            <w:rPrChange w:id="276" w:author="Samuel, Hany" w:date="2019-10-01T12:43:00Z">
              <w:rPr>
                <w:spacing w:val="4"/>
              </w:rPr>
            </w:rPrChange>
          </w:rPr>
          <w:t>2085</w:t>
        </w:r>
      </w:ins>
      <w:ins w:id="277" w:author="Samuel, Hany" w:date="2019-10-01T12:42:00Z">
        <w:r w:rsidRPr="00886910">
          <w:rPr>
            <w:spacing w:val="4"/>
            <w:sz w:val="26"/>
            <w:szCs w:val="26"/>
            <w:rtl/>
            <w:rPrChange w:id="278" w:author="Samuel, Hany" w:date="2019-10-01T12:43:00Z">
              <w:rPr>
                <w:spacing w:val="4"/>
                <w:rtl/>
              </w:rPr>
            </w:rPrChange>
          </w:rPr>
          <w:t xml:space="preserve"> لتشكيل </w:t>
        </w:r>
        <w:r w:rsidRPr="00886910">
          <w:rPr>
            <w:rFonts w:hint="eastAsia"/>
            <w:spacing w:val="4"/>
            <w:sz w:val="26"/>
            <w:szCs w:val="26"/>
            <w:rtl/>
            <w:rPrChange w:id="279" w:author="Samuel, Hany" w:date="2019-10-01T12:43:00Z">
              <w:rPr>
                <w:rFonts w:hint="eastAsia"/>
                <w:spacing w:val="4"/>
                <w:rtl/>
              </w:rPr>
            </w:rPrChange>
          </w:rPr>
          <w:t>قناة</w:t>
        </w:r>
        <w:r w:rsidRPr="00886910">
          <w:rPr>
            <w:spacing w:val="4"/>
            <w:sz w:val="26"/>
            <w:szCs w:val="26"/>
            <w:rtl/>
            <w:rPrChange w:id="280" w:author="Samuel, Hany" w:date="2019-10-01T12:43:00Z">
              <w:rPr>
                <w:spacing w:val="4"/>
                <w:rtl/>
              </w:rPr>
            </w:rPrChange>
          </w:rPr>
          <w:t xml:space="preserve"> </w:t>
        </w:r>
        <w:r w:rsidRPr="00886910">
          <w:rPr>
            <w:rFonts w:hint="eastAsia"/>
            <w:spacing w:val="4"/>
            <w:sz w:val="26"/>
            <w:szCs w:val="26"/>
            <w:rtl/>
            <w:rPrChange w:id="281" w:author="Samuel, Hany" w:date="2019-10-01T12:43:00Z">
              <w:rPr>
                <w:rFonts w:hint="eastAsia"/>
                <w:spacing w:val="4"/>
                <w:rtl/>
              </w:rPr>
            </w:rPrChange>
          </w:rPr>
          <w:t>منفردة</w:t>
        </w:r>
        <w:r w:rsidRPr="00886910">
          <w:rPr>
            <w:spacing w:val="4"/>
            <w:sz w:val="26"/>
            <w:szCs w:val="26"/>
            <w:rtl/>
            <w:rPrChange w:id="282" w:author="Samuel, Hany" w:date="2019-10-01T12:43:00Z">
              <w:rPr>
                <w:spacing w:val="4"/>
                <w:rtl/>
              </w:rPr>
            </w:rPrChange>
          </w:rPr>
          <w:t xml:space="preserve"> ذات عرض نطاق يبلغ</w:t>
        </w:r>
        <w:r w:rsidRPr="00886910">
          <w:rPr>
            <w:rFonts w:hint="eastAsia"/>
            <w:spacing w:val="4"/>
            <w:sz w:val="26"/>
            <w:szCs w:val="26"/>
            <w:rtl/>
            <w:rPrChange w:id="283" w:author="Samuel, Hany" w:date="2019-10-01T12:43:00Z">
              <w:rPr>
                <w:rFonts w:hint="eastAsia"/>
                <w:spacing w:val="4"/>
                <w:rtl/>
              </w:rPr>
            </w:rPrChange>
          </w:rPr>
          <w:t> </w:t>
        </w:r>
        <w:r w:rsidRPr="00886910">
          <w:rPr>
            <w:spacing w:val="4"/>
            <w:sz w:val="20"/>
            <w:szCs w:val="20"/>
            <w:rPrChange w:id="284" w:author="Samuel, Hany" w:date="2019-10-01T12:43:00Z">
              <w:rPr>
                <w:spacing w:val="4"/>
              </w:rPr>
            </w:rPrChange>
          </w:rPr>
          <w:t xml:space="preserve">kHz </w:t>
        </w:r>
        <w:r w:rsidRPr="00136198">
          <w:rPr>
            <w:spacing w:val="4"/>
            <w:sz w:val="20"/>
            <w:szCs w:val="20"/>
            <w:rPrChange w:id="285" w:author="Samuel, Hany" w:date="2019-10-01T12:43:00Z">
              <w:rPr>
                <w:spacing w:val="4"/>
              </w:rPr>
            </w:rPrChange>
          </w:rPr>
          <w:t>100</w:t>
        </w:r>
        <w:r w:rsidRPr="00886910">
          <w:rPr>
            <w:spacing w:val="4"/>
            <w:sz w:val="26"/>
            <w:szCs w:val="26"/>
            <w:rtl/>
            <w:rPrChange w:id="286" w:author="Samuel, Hany" w:date="2019-10-01T12:43:00Z">
              <w:rPr>
                <w:spacing w:val="4"/>
                <w:rtl/>
              </w:rPr>
            </w:rPrChange>
          </w:rPr>
          <w:t xml:space="preserve"> من أجل تشغيل </w:t>
        </w:r>
        <w:r w:rsidRPr="00886910">
          <w:rPr>
            <w:rFonts w:hint="eastAsia"/>
            <w:spacing w:val="4"/>
            <w:sz w:val="26"/>
            <w:szCs w:val="26"/>
            <w:rtl/>
            <w:rPrChange w:id="287" w:author="Samuel, Hany" w:date="2019-10-01T12:43:00Z">
              <w:rPr>
                <w:rFonts w:hint="eastAsia"/>
                <w:spacing w:val="4"/>
                <w:rtl/>
              </w:rPr>
            </w:rPrChange>
          </w:rPr>
          <w:t>المكوِّن</w:t>
        </w:r>
        <w:r w:rsidRPr="00886910">
          <w:rPr>
            <w:spacing w:val="4"/>
            <w:sz w:val="26"/>
            <w:szCs w:val="26"/>
            <w:rtl/>
            <w:rPrChange w:id="288" w:author="Samuel, Hany" w:date="2019-10-01T12:43:00Z">
              <w:rPr>
                <w:spacing w:val="4"/>
                <w:rtl/>
              </w:rPr>
            </w:rPrChange>
          </w:rPr>
          <w:t xml:space="preserve"> </w:t>
        </w:r>
        <w:r w:rsidRPr="00886910">
          <w:rPr>
            <w:rFonts w:hint="eastAsia"/>
            <w:spacing w:val="4"/>
            <w:sz w:val="26"/>
            <w:szCs w:val="26"/>
            <w:rtl/>
            <w:rPrChange w:id="289" w:author="Samuel, Hany" w:date="2019-10-01T12:43:00Z">
              <w:rPr>
                <w:rFonts w:hint="eastAsia"/>
                <w:spacing w:val="4"/>
                <w:rtl/>
              </w:rPr>
            </w:rPrChange>
          </w:rPr>
          <w:t>الأرضي</w:t>
        </w:r>
        <w:r w:rsidRPr="00886910">
          <w:rPr>
            <w:spacing w:val="4"/>
            <w:sz w:val="26"/>
            <w:szCs w:val="26"/>
            <w:rtl/>
            <w:rPrChange w:id="290" w:author="Samuel, Hany" w:date="2019-10-01T12:43:00Z">
              <w:rPr>
                <w:spacing w:val="4"/>
                <w:rtl/>
              </w:rPr>
            </w:rPrChange>
          </w:rPr>
          <w:t xml:space="preserve"> اتصالات نظام تبادل البيانات في نطاق الموجات المترية</w:t>
        </w:r>
        <w:r w:rsidRPr="00886910">
          <w:rPr>
            <w:rFonts w:hint="eastAsia"/>
            <w:spacing w:val="4"/>
            <w:sz w:val="26"/>
            <w:szCs w:val="26"/>
            <w:rtl/>
            <w:rPrChange w:id="291" w:author="Samuel, Hany" w:date="2019-10-01T12:43:00Z">
              <w:rPr>
                <w:rFonts w:hint="eastAsia"/>
                <w:spacing w:val="4"/>
                <w:rtl/>
              </w:rPr>
            </w:rPrChange>
          </w:rPr>
          <w:t> </w:t>
        </w:r>
        <w:r w:rsidRPr="00886910">
          <w:rPr>
            <w:spacing w:val="4"/>
            <w:sz w:val="20"/>
            <w:szCs w:val="20"/>
            <w:rPrChange w:id="292" w:author="Samuel, Hany" w:date="2019-10-01T12:43:00Z">
              <w:rPr>
                <w:spacing w:val="4"/>
              </w:rPr>
            </w:rPrChange>
          </w:rPr>
          <w:t>(VDES)</w:t>
        </w:r>
        <w:r w:rsidRPr="00886910">
          <w:rPr>
            <w:spacing w:val="4"/>
            <w:sz w:val="26"/>
            <w:szCs w:val="26"/>
            <w:rtl/>
            <w:rPrChange w:id="293" w:author="Samuel, Hany" w:date="2019-10-01T12:43:00Z">
              <w:rPr>
                <w:spacing w:val="4"/>
                <w:rtl/>
              </w:rPr>
            </w:rPrChange>
          </w:rPr>
          <w:t xml:space="preserve"> من سفينة إلى سفينة</w:t>
        </w:r>
        <w:r w:rsidRPr="00886910">
          <w:rPr>
            <w:rFonts w:hint="eastAsia"/>
            <w:spacing w:val="4"/>
            <w:sz w:val="26"/>
            <w:szCs w:val="26"/>
            <w:rtl/>
            <w:rPrChange w:id="294" w:author="Samuel, Hany" w:date="2019-10-01T12:43:00Z">
              <w:rPr>
                <w:rFonts w:hint="eastAsia"/>
                <w:spacing w:val="4"/>
                <w:rtl/>
              </w:rPr>
            </w:rPrChange>
          </w:rPr>
          <w:t>،</w:t>
        </w:r>
        <w:r w:rsidRPr="00886910">
          <w:rPr>
            <w:spacing w:val="4"/>
            <w:sz w:val="26"/>
            <w:szCs w:val="26"/>
            <w:rtl/>
            <w:rPrChange w:id="295" w:author="Samuel, Hany" w:date="2019-10-01T12:43:00Z">
              <w:rPr>
                <w:spacing w:val="4"/>
                <w:rtl/>
              </w:rPr>
            </w:rPrChange>
          </w:rPr>
          <w:t xml:space="preserve"> </w:t>
        </w:r>
        <w:r w:rsidRPr="00886910">
          <w:rPr>
            <w:rFonts w:hint="eastAsia"/>
            <w:spacing w:val="4"/>
            <w:sz w:val="26"/>
            <w:szCs w:val="26"/>
            <w:rtl/>
            <w:rPrChange w:id="296" w:author="Samuel, Hany" w:date="2019-10-01T12:43:00Z">
              <w:rPr>
                <w:rFonts w:hint="eastAsia"/>
                <w:spacing w:val="4"/>
                <w:rtl/>
              </w:rPr>
            </w:rPrChange>
          </w:rPr>
          <w:t>و</w:t>
        </w:r>
        <w:r w:rsidRPr="00886910">
          <w:rPr>
            <w:spacing w:val="4"/>
            <w:sz w:val="26"/>
            <w:szCs w:val="26"/>
            <w:rtl/>
            <w:rPrChange w:id="297" w:author="Samuel, Hany" w:date="2019-10-01T12:43:00Z">
              <w:rPr>
                <w:spacing w:val="4"/>
                <w:rtl/>
              </w:rPr>
            </w:rPrChange>
          </w:rPr>
          <w:t>من سفينة إلى ساحل</w:t>
        </w:r>
        <w:r w:rsidRPr="00886910">
          <w:rPr>
            <w:rFonts w:hint="eastAsia"/>
            <w:spacing w:val="4"/>
            <w:sz w:val="26"/>
            <w:szCs w:val="26"/>
            <w:rtl/>
            <w:rPrChange w:id="298" w:author="Samuel, Hany" w:date="2019-10-01T12:43:00Z">
              <w:rPr>
                <w:rFonts w:hint="eastAsia"/>
                <w:spacing w:val="4"/>
                <w:rtl/>
              </w:rPr>
            </w:rPrChange>
          </w:rPr>
          <w:t>،</w:t>
        </w:r>
        <w:r w:rsidRPr="00886910">
          <w:rPr>
            <w:spacing w:val="4"/>
            <w:sz w:val="26"/>
            <w:szCs w:val="26"/>
            <w:rtl/>
            <w:rPrChange w:id="299" w:author="Samuel, Hany" w:date="2019-10-01T12:43:00Z">
              <w:rPr>
                <w:spacing w:val="4"/>
                <w:rtl/>
              </w:rPr>
            </w:rPrChange>
          </w:rPr>
          <w:t xml:space="preserve"> ومن ساحل إلى سفينة على النحو الموصوف في</w:t>
        </w:r>
        <w:r w:rsidRPr="00886910">
          <w:rPr>
            <w:rFonts w:hint="eastAsia"/>
            <w:spacing w:val="4"/>
            <w:sz w:val="26"/>
            <w:szCs w:val="26"/>
            <w:rtl/>
            <w:rPrChange w:id="300" w:author="Samuel, Hany" w:date="2019-10-01T12:43:00Z">
              <w:rPr>
                <w:rFonts w:hint="eastAsia"/>
                <w:spacing w:val="4"/>
                <w:rtl/>
              </w:rPr>
            </w:rPrChange>
          </w:rPr>
          <w:t> </w:t>
        </w:r>
        <w:r w:rsidRPr="00886910">
          <w:rPr>
            <w:spacing w:val="4"/>
            <w:sz w:val="26"/>
            <w:szCs w:val="26"/>
            <w:rtl/>
            <w:rPrChange w:id="301" w:author="Samuel, Hany" w:date="2019-10-01T12:43:00Z">
              <w:rPr>
                <w:spacing w:val="4"/>
                <w:rtl/>
              </w:rPr>
            </w:rPrChange>
          </w:rPr>
          <w:t>أحدث صيغة للتوصية</w:t>
        </w:r>
        <w:r w:rsidRPr="00886910">
          <w:rPr>
            <w:rFonts w:hint="eastAsia"/>
            <w:spacing w:val="4"/>
            <w:sz w:val="26"/>
            <w:szCs w:val="26"/>
            <w:rtl/>
            <w:rPrChange w:id="302" w:author="Samuel, Hany" w:date="2019-10-01T12:43:00Z">
              <w:rPr>
                <w:rFonts w:hint="eastAsia"/>
                <w:spacing w:val="4"/>
                <w:rtl/>
              </w:rPr>
            </w:rPrChange>
          </w:rPr>
          <w:t> </w:t>
        </w:r>
        <w:r w:rsidRPr="00886910">
          <w:rPr>
            <w:spacing w:val="4"/>
            <w:sz w:val="20"/>
            <w:szCs w:val="20"/>
            <w:rPrChange w:id="303" w:author="Samuel, Hany" w:date="2019-10-01T12:43:00Z">
              <w:rPr>
                <w:spacing w:val="4"/>
              </w:rPr>
            </w:rPrChange>
          </w:rPr>
          <w:t>ITU</w:t>
        </w:r>
        <w:r w:rsidRPr="00886910">
          <w:rPr>
            <w:spacing w:val="4"/>
            <w:sz w:val="20"/>
            <w:szCs w:val="20"/>
            <w:rPrChange w:id="304" w:author="Samuel, Hany" w:date="2019-10-01T12:43:00Z">
              <w:rPr>
                <w:spacing w:val="4"/>
              </w:rPr>
            </w:rPrChange>
          </w:rPr>
          <w:noBreakHyphen/>
          <w:t>R M.</w:t>
        </w:r>
        <w:r w:rsidRPr="00136198">
          <w:rPr>
            <w:spacing w:val="4"/>
            <w:sz w:val="20"/>
            <w:szCs w:val="20"/>
            <w:rPrChange w:id="305" w:author="Samuel, Hany" w:date="2019-10-01T12:43:00Z">
              <w:rPr>
                <w:spacing w:val="4"/>
              </w:rPr>
            </w:rPrChange>
          </w:rPr>
          <w:t>2092</w:t>
        </w:r>
        <w:r w:rsidRPr="00886910">
          <w:rPr>
            <w:spacing w:val="4"/>
            <w:sz w:val="26"/>
            <w:szCs w:val="26"/>
            <w:rtl/>
            <w:rPrChange w:id="306" w:author="Samuel, Hany" w:date="2019-10-01T12:43:00Z">
              <w:rPr>
                <w:spacing w:val="4"/>
                <w:rtl/>
              </w:rPr>
            </w:rPrChange>
          </w:rPr>
          <w:t>.</w:t>
        </w:r>
      </w:ins>
      <w:r w:rsidRPr="00886910">
        <w:rPr>
          <w:spacing w:val="4"/>
          <w:sz w:val="16"/>
          <w:szCs w:val="22"/>
        </w:rPr>
        <w:t>(WRC</w:t>
      </w:r>
      <w:r w:rsidRPr="00886910">
        <w:rPr>
          <w:spacing w:val="4"/>
          <w:sz w:val="16"/>
          <w:szCs w:val="22"/>
        </w:rPr>
        <w:noBreakHyphen/>
      </w:r>
      <w:del w:id="307" w:author="Samuel, Hany" w:date="2019-10-01T13:42:00Z">
        <w:r w:rsidR="002B6C67" w:rsidRPr="00136198" w:rsidDel="002B6C67">
          <w:rPr>
            <w:spacing w:val="4"/>
            <w:sz w:val="16"/>
            <w:szCs w:val="22"/>
          </w:rPr>
          <w:delText>15</w:delText>
        </w:r>
      </w:del>
      <w:ins w:id="308" w:author="Samuel, Hany" w:date="2019-10-01T13:42:00Z">
        <w:r w:rsidR="002B6C67" w:rsidRPr="00136198">
          <w:rPr>
            <w:spacing w:val="4"/>
            <w:sz w:val="16"/>
            <w:szCs w:val="22"/>
          </w:rPr>
          <w:t>19</w:t>
        </w:r>
      </w:ins>
      <w:r w:rsidRPr="00886910">
        <w:rPr>
          <w:spacing w:val="4"/>
          <w:sz w:val="16"/>
          <w:szCs w:val="22"/>
        </w:rPr>
        <w:t>)</w:t>
      </w:r>
      <w:r>
        <w:rPr>
          <w:spacing w:val="4"/>
          <w:sz w:val="16"/>
          <w:szCs w:val="22"/>
        </w:rPr>
        <w:t>  </w:t>
      </w:r>
      <w:r w:rsidRPr="00640DE9">
        <w:rPr>
          <w:spacing w:val="4"/>
          <w:sz w:val="16"/>
          <w:szCs w:val="22"/>
        </w:rPr>
        <w:t>   </w:t>
      </w:r>
    </w:p>
    <w:p w14:paraId="788A21B7" w14:textId="1AF8836B" w:rsidR="00AA37B4" w:rsidRPr="00136198" w:rsidRDefault="00AA37B4" w:rsidP="007257F4">
      <w:pPr>
        <w:rPr>
          <w:b/>
          <w:bCs/>
          <w:rtl/>
        </w:rPr>
      </w:pPr>
      <w:r w:rsidRPr="007257F4">
        <w:rPr>
          <w:rFonts w:hint="cs"/>
          <w:b/>
          <w:bCs/>
          <w:rtl/>
        </w:rPr>
        <w:t>الأسباب:</w:t>
      </w:r>
      <w:r w:rsidRPr="004C32D6">
        <w:rPr>
          <w:rStyle w:val="ReasonsChar"/>
          <w:rtl/>
        </w:rPr>
        <w:tab/>
      </w:r>
      <w:r w:rsidRPr="00136198">
        <w:rPr>
          <w:rFonts w:hint="cs"/>
          <w:rtl/>
        </w:rPr>
        <w:t>تحدد</w:t>
      </w:r>
      <w:r w:rsidRPr="00136198">
        <w:rPr>
          <w:rtl/>
        </w:rPr>
        <w:t xml:space="preserve"> التعديلات أعلاه </w:t>
      </w:r>
      <w:r w:rsidRPr="00136198">
        <w:rPr>
          <w:rFonts w:hint="cs"/>
          <w:rtl/>
        </w:rPr>
        <w:t>على</w:t>
      </w:r>
      <w:r w:rsidRPr="00136198">
        <w:rPr>
          <w:rtl/>
        </w:rPr>
        <w:t xml:space="preserve"> التذييل </w:t>
      </w:r>
      <w:r w:rsidRPr="007257F4">
        <w:rPr>
          <w:b/>
          <w:bCs/>
        </w:rPr>
        <w:t>18</w:t>
      </w:r>
      <w:r w:rsidRPr="00136198">
        <w:rPr>
          <w:rtl/>
        </w:rPr>
        <w:t xml:space="preserve"> من لوائح الراديو التشغيل </w:t>
      </w:r>
      <w:r w:rsidRPr="00136198">
        <w:rPr>
          <w:rFonts w:hint="cs"/>
          <w:rtl/>
        </w:rPr>
        <w:t>المفرد</w:t>
      </w:r>
      <w:r w:rsidRPr="00136198">
        <w:rPr>
          <w:rtl/>
        </w:rPr>
        <w:t xml:space="preserve"> </w:t>
      </w:r>
      <w:r w:rsidRPr="00136198">
        <w:rPr>
          <w:rFonts w:hint="cs"/>
          <w:rtl/>
        </w:rPr>
        <w:t>والمزدوج على حد سواء لل</w:t>
      </w:r>
      <w:r w:rsidRPr="00136198">
        <w:rPr>
          <w:rtl/>
        </w:rPr>
        <w:t>مكوِّن الأرضي لنظام تبادل البيانات في</w:t>
      </w:r>
      <w:r w:rsidRPr="00136198">
        <w:rPr>
          <w:rFonts w:hint="cs"/>
          <w:rtl/>
        </w:rPr>
        <w:t> </w:t>
      </w:r>
      <w:r w:rsidRPr="00136198">
        <w:rPr>
          <w:rtl/>
        </w:rPr>
        <w:t>نطاق الموجات المترية</w:t>
      </w:r>
      <w:r w:rsidR="004C32D6" w:rsidRPr="00136198">
        <w:rPr>
          <w:rFonts w:hint="cs"/>
          <w:rtl/>
        </w:rPr>
        <w:t xml:space="preserve"> </w:t>
      </w:r>
      <w:r w:rsidR="004C32D6" w:rsidRPr="00136198">
        <w:t>(VEDS)</w:t>
      </w:r>
      <w:r w:rsidRPr="00136198">
        <w:rPr>
          <w:rFonts w:hint="cs"/>
          <w:rtl/>
        </w:rPr>
        <w:t>.</w:t>
      </w:r>
    </w:p>
    <w:p w14:paraId="2495DFED" w14:textId="439C636A" w:rsidR="006076BE" w:rsidRPr="006076BE" w:rsidRDefault="006076BE" w:rsidP="00136198">
      <w:pPr>
        <w:tabs>
          <w:tab w:val="left" w:pos="850"/>
        </w:tabs>
        <w:ind w:left="850" w:hanging="850"/>
        <w:rPr>
          <w:rtl/>
          <w:lang w:bidi="ar-EG"/>
        </w:rPr>
      </w:pPr>
      <w:proofErr w:type="gramStart"/>
      <w:r w:rsidRPr="004C32D6">
        <w:rPr>
          <w:rFonts w:hint="cs"/>
          <w:i/>
          <w:iCs/>
          <w:rtl/>
          <w:lang w:bidi="ar-EG"/>
        </w:rPr>
        <w:t>ذ )</w:t>
      </w:r>
      <w:proofErr w:type="gramEnd"/>
      <w:r w:rsidRPr="004C32D6">
        <w:rPr>
          <w:i/>
          <w:iCs/>
          <w:rtl/>
          <w:lang w:bidi="ar-EG"/>
        </w:rPr>
        <w:tab/>
      </w:r>
      <w:r w:rsidR="00297180" w:rsidRPr="004C32D6">
        <w:rPr>
          <w:rFonts w:hint="cs"/>
          <w:rtl/>
        </w:rPr>
        <w:t>يجوز تشغيل هذه القنوات كقنوات وحيدة التردد أو مزدوجة التردد، شريطة التنسيق مع الإدارات المتأثرة.</w:t>
      </w:r>
      <w:r w:rsidR="004C32D6" w:rsidRPr="004C32D6">
        <w:rPr>
          <w:sz w:val="16"/>
          <w:szCs w:val="16"/>
          <w:lang w:bidi="ar-EG"/>
          <w:rPrChange w:id="309" w:author="ITU2" w:date="2019-09-27T11:39:00Z">
            <w:rPr/>
          </w:rPrChange>
        </w:rPr>
        <w:t>(WRC</w:t>
      </w:r>
      <w:r w:rsidR="004C32D6" w:rsidRPr="004C32D6">
        <w:rPr>
          <w:sz w:val="16"/>
          <w:szCs w:val="16"/>
          <w:lang w:bidi="ar-EG"/>
          <w:rPrChange w:id="310" w:author="ITU2" w:date="2019-09-27T11:39:00Z">
            <w:rPr/>
          </w:rPrChange>
        </w:rPr>
        <w:noBreakHyphen/>
      </w:r>
      <w:r w:rsidR="004C32D6" w:rsidRPr="00136198">
        <w:rPr>
          <w:sz w:val="16"/>
          <w:szCs w:val="16"/>
          <w:lang w:bidi="ar-EG"/>
          <w:rPrChange w:id="311" w:author="ITU2" w:date="2019-09-27T11:39:00Z">
            <w:rPr/>
          </w:rPrChange>
        </w:rPr>
        <w:t>12</w:t>
      </w:r>
      <w:r w:rsidR="004C32D6" w:rsidRPr="004C32D6">
        <w:rPr>
          <w:sz w:val="16"/>
          <w:szCs w:val="16"/>
          <w:lang w:bidi="ar-EG"/>
          <w:rPrChange w:id="312" w:author="ITU2" w:date="2019-09-27T11:39:00Z">
            <w:rPr/>
          </w:rPrChange>
        </w:rPr>
        <w:t>)</w:t>
      </w:r>
      <w:r w:rsidR="004C32D6" w:rsidRPr="004C32D6">
        <w:rPr>
          <w:sz w:val="16"/>
          <w:szCs w:val="16"/>
          <w:lang w:bidi="ar-EG"/>
        </w:rPr>
        <w:t>     </w:t>
      </w:r>
    </w:p>
    <w:p w14:paraId="34BB06D3" w14:textId="77777777" w:rsidR="00AA37B4" w:rsidRPr="00640DE9" w:rsidDel="00B41B66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del w:id="313" w:author="Abdelmessih, George" w:date="2018-07-23T11:20:00Z"/>
          <w:rtl/>
        </w:rPr>
      </w:pPr>
      <w:r w:rsidRPr="00807359">
        <w:rPr>
          <w:rFonts w:hint="cs"/>
          <w:i/>
          <w:iCs/>
          <w:rtl/>
        </w:rPr>
        <w:t>ض)</w:t>
      </w:r>
      <w:r w:rsidRPr="00640DE9">
        <w:rPr>
          <w:rtl/>
        </w:rPr>
        <w:tab/>
      </w:r>
      <w:del w:id="314" w:author="Madrane, Badiáa" w:date="2018-07-05T11:11:00Z">
        <w:r w:rsidRPr="00640DE9" w:rsidDel="00146990">
          <w:rPr>
            <w:rFonts w:hint="eastAsia"/>
            <w:rtl/>
          </w:rPr>
          <w:delText>حتى </w:delText>
        </w:r>
        <w:r w:rsidRPr="00136198" w:rsidDel="00146990">
          <w:delText>1</w:delText>
        </w:r>
        <w:r w:rsidRPr="00640DE9" w:rsidDel="00146990">
          <w:rPr>
            <w:rtl/>
          </w:rPr>
          <w:delText xml:space="preserve"> </w:delText>
        </w:r>
        <w:r w:rsidRPr="00640DE9" w:rsidDel="00146990">
          <w:rPr>
            <w:rFonts w:hint="eastAsia"/>
            <w:rtl/>
          </w:rPr>
          <w:delText>يناير </w:delText>
        </w:r>
        <w:r w:rsidRPr="00136198" w:rsidDel="00146990">
          <w:delText>2019</w:delText>
        </w:r>
        <w:r w:rsidRPr="00640DE9" w:rsidDel="00146990">
          <w:rPr>
            <w:rFonts w:hint="cs"/>
            <w:rtl/>
          </w:rPr>
          <w:delText xml:space="preserve">، يجوز استخدام هذه القنوات لإجراء اختبارات محتملة للتطبيقات المستقبلية لنظام التعرف الأوتوماتي </w:delText>
        </w:r>
        <w:r w:rsidRPr="00640DE9" w:rsidDel="00146990">
          <w:delText>(AIS)</w:delText>
        </w:r>
        <w:r w:rsidRPr="00640DE9" w:rsidDel="00146990">
          <w:rPr>
            <w:rFonts w:hint="cs"/>
            <w:rtl/>
          </w:rPr>
          <w:delText xml:space="preserve"> دون التسبب في تداخل ضار بالتطبيقات القائمة والمحطات العاملة في الخدمتين الثابتة والمتنقلة أو المطالبة بالحماية منها.</w:delText>
        </w:r>
      </w:del>
    </w:p>
    <w:p w14:paraId="0601A12D" w14:textId="77777777" w:rsidR="00AA37B4" w:rsidRPr="00640DE9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sz w:val="16"/>
          <w:szCs w:val="22"/>
        </w:rPr>
      </w:pPr>
      <w:del w:id="315" w:author="Abdelmessih, George" w:date="2018-07-23T11:19:00Z">
        <w:r w:rsidRPr="00640DE9" w:rsidDel="00B41B66">
          <w:rPr>
            <w:rtl/>
          </w:rPr>
          <w:tab/>
        </w:r>
      </w:del>
      <w:del w:id="316" w:author="Madrane, Badiáa" w:date="2018-07-05T11:12:00Z">
        <w:r w:rsidRPr="00640DE9" w:rsidDel="00146990">
          <w:rPr>
            <w:rFonts w:hint="cs"/>
            <w:rtl/>
          </w:rPr>
          <w:delText>اعتباراً</w:delText>
        </w:r>
        <w:r w:rsidRPr="00640DE9" w:rsidDel="00146990">
          <w:rPr>
            <w:rFonts w:hint="cs"/>
            <w:rtl/>
            <w:lang w:bidi="ar-SY"/>
          </w:rPr>
          <w:delText xml:space="preserve"> من </w:delText>
        </w:r>
        <w:r w:rsidRPr="00136198" w:rsidDel="00146990">
          <w:delText>1</w:delText>
        </w:r>
        <w:r w:rsidRPr="00640DE9" w:rsidDel="00146990">
          <w:rPr>
            <w:rFonts w:hint="eastAsia"/>
            <w:rtl/>
          </w:rPr>
          <w:delText> </w:delText>
        </w:r>
        <w:r w:rsidRPr="00640DE9" w:rsidDel="00146990">
          <w:rPr>
            <w:rFonts w:hint="cs"/>
            <w:rtl/>
          </w:rPr>
          <w:delText>يناير</w:delText>
        </w:r>
        <w:r w:rsidRPr="00640DE9" w:rsidDel="00146990">
          <w:rPr>
            <w:rFonts w:hint="eastAsia"/>
            <w:rtl/>
          </w:rPr>
          <w:delText> </w:delText>
        </w:r>
        <w:r w:rsidRPr="00136198" w:rsidDel="00146990">
          <w:delText>2019</w:delText>
        </w:r>
        <w:r w:rsidRPr="00640DE9" w:rsidDel="00146990">
          <w:rPr>
            <w:rFonts w:hint="cs"/>
            <w:rtl/>
          </w:rPr>
          <w:delText xml:space="preserve">، </w:delText>
        </w:r>
      </w:del>
      <w:r w:rsidRPr="00640DE9">
        <w:rPr>
          <w:rFonts w:hint="cs"/>
          <w:rtl/>
        </w:rPr>
        <w:t xml:space="preserve">تُقسّم كل </w:t>
      </w:r>
      <w:del w:id="317" w:author="Tahawi, Hiba" w:date="2019-02-25T11:52:00Z">
        <w:r w:rsidRPr="00640DE9" w:rsidDel="00580A74">
          <w:rPr>
            <w:rFonts w:hint="eastAsia"/>
            <w:rtl/>
          </w:rPr>
          <w:delText>قناة</w:delText>
        </w:r>
        <w:r w:rsidRPr="00640DE9" w:rsidDel="00580A74">
          <w:rPr>
            <w:rtl/>
          </w:rPr>
          <w:delText xml:space="preserve"> </w:delText>
        </w:r>
      </w:del>
      <w:r w:rsidRPr="00640DE9">
        <w:rPr>
          <w:rFonts w:hint="eastAsia"/>
          <w:rtl/>
        </w:rPr>
        <w:t>من</w:t>
      </w:r>
      <w:r w:rsidRPr="00640DE9">
        <w:rPr>
          <w:rtl/>
        </w:rPr>
        <w:t xml:space="preserve"> </w:t>
      </w:r>
      <w:del w:id="318" w:author="Tahawi, Hiba" w:date="2019-02-25T11:52:00Z">
        <w:r w:rsidRPr="00640DE9" w:rsidDel="00580A74">
          <w:rPr>
            <w:rFonts w:hint="eastAsia"/>
            <w:rtl/>
          </w:rPr>
          <w:delText>هذه</w:delText>
        </w:r>
        <w:r w:rsidRPr="00640DE9" w:rsidDel="00580A74">
          <w:rPr>
            <w:rtl/>
          </w:rPr>
          <w:delText xml:space="preserve"> </w:delText>
        </w:r>
      </w:del>
      <w:ins w:id="319" w:author="Tahawi, Hiba" w:date="2019-02-25T11:52:00Z">
        <w:r w:rsidRPr="00640DE9">
          <w:rPr>
            <w:rFonts w:hint="eastAsia"/>
            <w:rtl/>
          </w:rPr>
          <w:t>هاتين</w:t>
        </w:r>
        <w:r w:rsidRPr="00640DE9">
          <w:rPr>
            <w:rtl/>
          </w:rPr>
          <w:t xml:space="preserve"> </w:t>
        </w:r>
      </w:ins>
      <w:del w:id="320" w:author="Tahawi, Hiba" w:date="2019-02-25T11:52:00Z">
        <w:r w:rsidRPr="00640DE9" w:rsidDel="00580A74">
          <w:rPr>
            <w:rFonts w:hint="eastAsia"/>
            <w:rtl/>
          </w:rPr>
          <w:delText>القنوات</w:delText>
        </w:r>
        <w:r w:rsidRPr="00640DE9" w:rsidDel="00580A74">
          <w:rPr>
            <w:rtl/>
          </w:rPr>
          <w:delText xml:space="preserve"> </w:delText>
        </w:r>
      </w:del>
      <w:ins w:id="321" w:author="Tahawi, Hiba" w:date="2019-02-25T11:52:00Z">
        <w:r w:rsidRPr="00640DE9">
          <w:rPr>
            <w:rFonts w:hint="eastAsia"/>
            <w:rtl/>
          </w:rPr>
          <w:t>القناتين</w:t>
        </w:r>
        <w:r w:rsidRPr="00640DE9">
          <w:rPr>
            <w:rtl/>
          </w:rPr>
          <w:t xml:space="preserve"> </w:t>
        </w:r>
        <w:r w:rsidRPr="00136198">
          <w:t>27</w:t>
        </w:r>
        <w:r w:rsidRPr="00640DE9">
          <w:rPr>
            <w:rtl/>
          </w:rPr>
          <w:t xml:space="preserve"> </w:t>
        </w:r>
        <w:r w:rsidRPr="00640DE9">
          <w:rPr>
            <w:rFonts w:hint="eastAsia"/>
            <w:rtl/>
          </w:rPr>
          <w:t>و</w:t>
        </w:r>
        <w:r w:rsidRPr="00136198">
          <w:t>28</w:t>
        </w:r>
        <w:r w:rsidRPr="00640DE9">
          <w:rPr>
            <w:rFonts w:hint="cs"/>
            <w:rtl/>
          </w:rPr>
          <w:t xml:space="preserve"> </w:t>
        </w:r>
      </w:ins>
      <w:r w:rsidRPr="00640DE9">
        <w:rPr>
          <w:rFonts w:hint="cs"/>
          <w:rtl/>
        </w:rPr>
        <w:t xml:space="preserve">إلى قناتين مفردتين. وتُستعمل القناتان </w:t>
      </w:r>
      <w:del w:id="322" w:author="Tahawi, Hiba" w:date="2019-02-25T11:53:00Z">
        <w:r w:rsidRPr="00136198" w:rsidDel="00580A74">
          <w:delText>2027</w:delText>
        </w:r>
        <w:r w:rsidRPr="00640DE9" w:rsidDel="00580A74">
          <w:rPr>
            <w:rtl/>
          </w:rPr>
          <w:delText xml:space="preserve"> </w:delText>
        </w:r>
        <w:r w:rsidRPr="00640DE9" w:rsidDel="00580A74">
          <w:rPr>
            <w:rFonts w:hint="eastAsia"/>
            <w:rtl/>
          </w:rPr>
          <w:delText>و</w:delText>
        </w:r>
        <w:r w:rsidRPr="00136198" w:rsidDel="00580A74">
          <w:delText>2028</w:delText>
        </w:r>
        <w:r w:rsidRPr="00640DE9" w:rsidDel="00580A74">
          <w:rPr>
            <w:rtl/>
          </w:rPr>
          <w:delText xml:space="preserve"> </w:delText>
        </w:r>
        <w:r w:rsidRPr="00640DE9" w:rsidDel="00580A74">
          <w:rPr>
            <w:rFonts w:hint="eastAsia"/>
            <w:rtl/>
          </w:rPr>
          <w:delText>اللتان</w:delText>
        </w:r>
        <w:r w:rsidRPr="00640DE9" w:rsidDel="00580A74">
          <w:rPr>
            <w:rtl/>
          </w:rPr>
          <w:delText xml:space="preserve"> </w:delText>
        </w:r>
        <w:r w:rsidRPr="00640DE9" w:rsidDel="00580A74">
          <w:rPr>
            <w:rFonts w:hint="eastAsia"/>
            <w:rtl/>
          </w:rPr>
          <w:delText>يطلق</w:delText>
        </w:r>
        <w:r w:rsidRPr="00640DE9" w:rsidDel="00580A74">
          <w:rPr>
            <w:rtl/>
          </w:rPr>
          <w:delText xml:space="preserve"> </w:delText>
        </w:r>
        <w:r w:rsidRPr="00640DE9" w:rsidDel="00580A74">
          <w:rPr>
            <w:rFonts w:hint="eastAsia"/>
            <w:rtl/>
          </w:rPr>
          <w:delText>عليهما</w:delText>
        </w:r>
        <w:r w:rsidRPr="00640DE9" w:rsidDel="00580A74">
          <w:rPr>
            <w:rtl/>
          </w:rPr>
          <w:delText xml:space="preserve"> </w:delText>
        </w:r>
        <w:r w:rsidRPr="00640DE9" w:rsidDel="00580A74">
          <w:rPr>
            <w:rFonts w:hint="eastAsia"/>
            <w:rtl/>
          </w:rPr>
          <w:delText>اسم </w:delText>
        </w:r>
      </w:del>
      <w:r w:rsidRPr="00640DE9">
        <w:t>ASM </w:t>
      </w:r>
      <w:r w:rsidRPr="00136198">
        <w:t>1</w:t>
      </w:r>
      <w:r w:rsidRPr="00640DE9">
        <w:rPr>
          <w:rFonts w:hint="eastAsia"/>
          <w:rtl/>
        </w:rPr>
        <w:t> </w:t>
      </w:r>
      <w:r w:rsidRPr="00640DE9">
        <w:rPr>
          <w:rFonts w:hint="cs"/>
          <w:rtl/>
        </w:rPr>
        <w:t>و</w:t>
      </w:r>
      <w:del w:id="323" w:author="Riz, Imad  [2]" w:date="2019-02-25T13:17:00Z">
        <w:r w:rsidRPr="00640DE9" w:rsidDel="00CC0891">
          <w:rPr>
            <w:rFonts w:hint="eastAsia"/>
            <w:rtl/>
          </w:rPr>
          <w:delText>ا</w:delText>
        </w:r>
      </w:del>
      <w:del w:id="324" w:author="Tahawi, Hiba" w:date="2019-02-25T11:53:00Z">
        <w:r w:rsidRPr="00640DE9" w:rsidDel="00580A74">
          <w:rPr>
            <w:rFonts w:hint="eastAsia"/>
            <w:rtl/>
          </w:rPr>
          <w:delText>سم</w:delText>
        </w:r>
      </w:del>
      <w:del w:id="325" w:author="Riz, Imad  [2]" w:date="2019-02-25T13:17:00Z">
        <w:r w:rsidRPr="00640DE9" w:rsidDel="00CC0891">
          <w:rPr>
            <w:rFonts w:hint="cs"/>
            <w:rtl/>
          </w:rPr>
          <w:delText xml:space="preserve"> </w:delText>
        </w:r>
      </w:del>
      <w:r w:rsidRPr="00640DE9">
        <w:t>ASM </w:t>
      </w:r>
      <w:r w:rsidRPr="00136198">
        <w:t>2</w:t>
      </w:r>
      <w:r w:rsidRPr="00640DE9">
        <w:rPr>
          <w:rFonts w:hint="cs"/>
          <w:rtl/>
        </w:rPr>
        <w:t xml:space="preserve"> على التوالي من أجل الرسائل الخاصة بالتطبيق </w:t>
      </w:r>
      <w:r w:rsidRPr="00640DE9">
        <w:t>(ASM)</w:t>
      </w:r>
      <w:r w:rsidRPr="00640DE9">
        <w:rPr>
          <w:rFonts w:hint="cs"/>
          <w:rtl/>
        </w:rPr>
        <w:t xml:space="preserve"> على النحو الموصوف في أحدث صيغة للتوصية</w:t>
      </w:r>
      <w:r w:rsidRPr="00640DE9">
        <w:rPr>
          <w:rFonts w:hint="eastAsia"/>
          <w:rtl/>
        </w:rPr>
        <w:t> </w:t>
      </w:r>
      <w:r w:rsidRPr="00640DE9">
        <w:t>ITU</w:t>
      </w:r>
      <w:r w:rsidRPr="00640DE9">
        <w:sym w:font="Symbol" w:char="F02D"/>
      </w:r>
      <w:r w:rsidRPr="00640DE9">
        <w:t>R M.</w:t>
      </w:r>
      <w:r w:rsidRPr="00136198">
        <w:t>2092</w:t>
      </w:r>
      <w:r w:rsidRPr="00640DE9">
        <w:rPr>
          <w:rFonts w:hint="cs"/>
          <w:rtl/>
        </w:rPr>
        <w:t>.</w:t>
      </w:r>
      <w:r w:rsidRPr="00640DE9">
        <w:rPr>
          <w:sz w:val="16"/>
          <w:szCs w:val="22"/>
        </w:rPr>
        <w:t>(WRC-</w:t>
      </w:r>
      <w:del w:id="326" w:author="Madrane, Badiáa" w:date="2018-07-05T11:12:00Z">
        <w:r w:rsidRPr="00136198" w:rsidDel="00146990">
          <w:rPr>
            <w:sz w:val="16"/>
            <w:szCs w:val="22"/>
          </w:rPr>
          <w:delText>15</w:delText>
        </w:r>
      </w:del>
      <w:ins w:id="327" w:author="Madrane, Badiáa" w:date="2018-07-05T11:12:00Z">
        <w:r w:rsidRPr="00136198">
          <w:rPr>
            <w:sz w:val="16"/>
            <w:szCs w:val="22"/>
          </w:rPr>
          <w:t>19</w:t>
        </w:r>
      </w:ins>
      <w:r w:rsidRPr="00640DE9">
        <w:rPr>
          <w:sz w:val="16"/>
          <w:szCs w:val="22"/>
        </w:rPr>
        <w:t>)      </w:t>
      </w:r>
    </w:p>
    <w:p w14:paraId="67307DAC" w14:textId="77777777" w:rsidR="00297180" w:rsidRPr="00297180" w:rsidRDefault="00297180" w:rsidP="00136198">
      <w:pPr>
        <w:pStyle w:val="Tablelegend"/>
        <w:tabs>
          <w:tab w:val="clear" w:pos="1531"/>
          <w:tab w:val="left" w:pos="850"/>
        </w:tabs>
        <w:ind w:left="850" w:hanging="850"/>
        <w:rPr>
          <w:i/>
          <w:iCs/>
        </w:rPr>
      </w:pPr>
      <w:proofErr w:type="spellStart"/>
      <w:r w:rsidRPr="00297180">
        <w:rPr>
          <w:rFonts w:hint="cs"/>
          <w:i/>
          <w:iCs/>
          <w:rtl/>
        </w:rPr>
        <w:lastRenderedPageBreak/>
        <w:t>ض</w:t>
      </w:r>
      <w:r w:rsidRPr="00297180">
        <w:rPr>
          <w:i/>
          <w:iCs/>
          <w:rtl/>
        </w:rPr>
        <w:t>ﺥ</w:t>
      </w:r>
      <w:proofErr w:type="spellEnd"/>
      <w:r w:rsidRPr="00297180">
        <w:rPr>
          <w:i/>
          <w:iCs/>
          <w:rtl/>
        </w:rPr>
        <w:t>)</w:t>
      </w:r>
      <w:r w:rsidRPr="00297180">
        <w:rPr>
          <w:rtl/>
        </w:rPr>
        <w:tab/>
        <w:t>في الولايات المتحدة، ت</w:t>
      </w:r>
      <w:r w:rsidRPr="00297180">
        <w:rPr>
          <w:rFonts w:hint="cs"/>
          <w:rtl/>
        </w:rPr>
        <w:t>ستعمل</w:t>
      </w:r>
      <w:r w:rsidRPr="00297180">
        <w:rPr>
          <w:rtl/>
        </w:rPr>
        <w:t xml:space="preserve"> هذه القنوات للاتصال بين محطات السفن والمحطات الساحلية لغرض المراسلات العمومية</w:t>
      </w:r>
      <w:r w:rsidRPr="00297180">
        <w:rPr>
          <w:rFonts w:hint="cs"/>
          <w:rtl/>
        </w:rPr>
        <w:t>.</w:t>
      </w:r>
      <w:r w:rsidRPr="00297180">
        <w:t xml:space="preserve"> </w:t>
      </w:r>
      <w:r w:rsidRPr="00297180">
        <w:rPr>
          <w:sz w:val="16"/>
          <w:szCs w:val="16"/>
        </w:rPr>
        <w:t>(WRC</w:t>
      </w:r>
      <w:r w:rsidRPr="00297180">
        <w:rPr>
          <w:sz w:val="16"/>
          <w:szCs w:val="16"/>
        </w:rPr>
        <w:noBreakHyphen/>
      </w:r>
      <w:r w:rsidRPr="00136198">
        <w:rPr>
          <w:sz w:val="16"/>
          <w:szCs w:val="16"/>
        </w:rPr>
        <w:t>15</w:t>
      </w:r>
      <w:r w:rsidRPr="00297180">
        <w:rPr>
          <w:sz w:val="16"/>
          <w:szCs w:val="16"/>
        </w:rPr>
        <w:t>)</w:t>
      </w:r>
      <w:r w:rsidRPr="00297180">
        <w:t>      </w:t>
      </w:r>
    </w:p>
    <w:p w14:paraId="5D85ED91" w14:textId="77777777" w:rsidR="00AA37B4" w:rsidRPr="00640DE9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rtl/>
        </w:rPr>
      </w:pPr>
      <w:proofErr w:type="spellStart"/>
      <w:r w:rsidRPr="00807359">
        <w:rPr>
          <w:rFonts w:hint="cs"/>
          <w:i/>
          <w:iCs/>
          <w:rtl/>
        </w:rPr>
        <w:t>ض</w:t>
      </w:r>
      <w:r w:rsidRPr="00807359">
        <w:rPr>
          <w:i/>
          <w:iCs/>
          <w:rtl/>
        </w:rPr>
        <w:t>ﺽ</w:t>
      </w:r>
      <w:proofErr w:type="spellEnd"/>
      <w:r w:rsidRPr="00807359">
        <w:rPr>
          <w:i/>
          <w:iCs/>
          <w:rtl/>
        </w:rPr>
        <w:t>)</w:t>
      </w:r>
      <w:r w:rsidRPr="00640DE9">
        <w:rPr>
          <w:rtl/>
        </w:rPr>
        <w:tab/>
      </w:r>
      <w:del w:id="328" w:author="Abdelmessih, George" w:date="2018-06-26T11:43:00Z">
        <w:r w:rsidRPr="00640DE9" w:rsidDel="001A15BE">
          <w:rPr>
            <w:rtl/>
          </w:rPr>
          <w:delText xml:space="preserve">اعتباراً من </w:delText>
        </w:r>
        <w:r w:rsidRPr="00136198" w:rsidDel="001A15BE">
          <w:delText>1</w:delText>
        </w:r>
        <w:r w:rsidRPr="00640DE9" w:rsidDel="001A15BE">
          <w:rPr>
            <w:rtl/>
          </w:rPr>
          <w:delText xml:space="preserve"> يناير </w:delText>
        </w:r>
        <w:r w:rsidRPr="00136198" w:rsidDel="001A15BE">
          <w:delText>2019</w:delText>
        </w:r>
        <w:r w:rsidRPr="00640DE9" w:rsidDel="001A15BE">
          <w:rPr>
            <w:rtl/>
          </w:rPr>
          <w:delText xml:space="preserve">، </w:delText>
        </w:r>
      </w:del>
      <w:r w:rsidRPr="00640DE9">
        <w:rPr>
          <w:rFonts w:hint="cs"/>
          <w:rtl/>
        </w:rPr>
        <w:t xml:space="preserve">تستعمل </w:t>
      </w:r>
      <w:r w:rsidRPr="00640DE9">
        <w:rPr>
          <w:rFonts w:hint="eastAsia"/>
          <w:rtl/>
        </w:rPr>
        <w:t>القنوات</w:t>
      </w:r>
      <w:r w:rsidRPr="00640DE9">
        <w:rPr>
          <w:rtl/>
        </w:rPr>
        <w:t xml:space="preserve"> </w:t>
      </w:r>
      <w:r w:rsidRPr="00136198">
        <w:t>1027</w:t>
      </w:r>
      <w:r w:rsidRPr="00640DE9">
        <w:rPr>
          <w:rtl/>
        </w:rPr>
        <w:t xml:space="preserve"> و</w:t>
      </w:r>
      <w:r w:rsidRPr="00136198">
        <w:t>1028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و</w:t>
      </w:r>
      <w:r w:rsidRPr="00136198">
        <w:t>87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و</w:t>
      </w:r>
      <w:r w:rsidRPr="00136198">
        <w:t>88</w:t>
      </w:r>
      <w:r w:rsidRPr="00640DE9">
        <w:rPr>
          <w:rtl/>
        </w:rPr>
        <w:t xml:space="preserve"> كقنوات تماثلية وحيدة التردد من أجل عمليات الموانئ وحركة</w:t>
      </w:r>
      <w:r w:rsidRPr="00640DE9">
        <w:rPr>
          <w:rFonts w:hint="cs"/>
          <w:rtl/>
        </w:rPr>
        <w:t> </w:t>
      </w:r>
      <w:proofErr w:type="gramStart"/>
      <w:r w:rsidRPr="00640DE9">
        <w:rPr>
          <w:rtl/>
        </w:rPr>
        <w:t>السفن</w:t>
      </w:r>
      <w:r w:rsidRPr="00640DE9">
        <w:rPr>
          <w:rFonts w:hint="cs"/>
          <w:rtl/>
        </w:rPr>
        <w:t>.</w:t>
      </w:r>
      <w:r w:rsidRPr="00640DE9">
        <w:rPr>
          <w:sz w:val="16"/>
          <w:szCs w:val="22"/>
        </w:rPr>
        <w:t>(</w:t>
      </w:r>
      <w:proofErr w:type="gramEnd"/>
      <w:r w:rsidRPr="00640DE9">
        <w:rPr>
          <w:sz w:val="16"/>
          <w:szCs w:val="22"/>
        </w:rPr>
        <w:t>WRC</w:t>
      </w:r>
      <w:r w:rsidRPr="00640DE9">
        <w:rPr>
          <w:sz w:val="16"/>
          <w:szCs w:val="22"/>
        </w:rPr>
        <w:noBreakHyphen/>
      </w:r>
      <w:del w:id="329" w:author="Abdelmessih, George" w:date="2018-06-26T11:43:00Z">
        <w:r w:rsidRPr="00136198" w:rsidDel="001A15BE">
          <w:rPr>
            <w:sz w:val="16"/>
            <w:szCs w:val="22"/>
          </w:rPr>
          <w:delText>15</w:delText>
        </w:r>
      </w:del>
      <w:ins w:id="330" w:author="Abdelmessih, George" w:date="2018-06-26T11:43:00Z">
        <w:r w:rsidRPr="00136198">
          <w:rPr>
            <w:sz w:val="16"/>
            <w:szCs w:val="22"/>
          </w:rPr>
          <w:t>19</w:t>
        </w:r>
      </w:ins>
      <w:r w:rsidRPr="00640DE9">
        <w:rPr>
          <w:sz w:val="16"/>
          <w:szCs w:val="22"/>
        </w:rPr>
        <w:t>)      </w:t>
      </w:r>
    </w:p>
    <w:p w14:paraId="75F7ADA9" w14:textId="77777777" w:rsidR="00AA37B4" w:rsidRPr="00F81206" w:rsidRDefault="00AA37B4" w:rsidP="00136198">
      <w:pPr>
        <w:pStyle w:val="Tablelegend"/>
        <w:tabs>
          <w:tab w:val="clear" w:pos="283"/>
          <w:tab w:val="clear" w:pos="1531"/>
          <w:tab w:val="left" w:pos="850"/>
        </w:tabs>
        <w:ind w:left="850" w:hanging="850"/>
        <w:rPr>
          <w:ins w:id="331" w:author="Tahawi, Hiba" w:date="2019-02-25T10:53:00Z"/>
          <w:spacing w:val="4"/>
          <w:sz w:val="16"/>
          <w:szCs w:val="22"/>
          <w:rtl/>
        </w:rPr>
      </w:pPr>
      <w:ins w:id="332" w:author="Tahawi, Hiba" w:date="2019-03-15T12:52:00Z">
        <w:r>
          <w:rPr>
            <w:rFonts w:hint="cs"/>
            <w:i/>
            <w:iCs/>
            <w:spacing w:val="4"/>
            <w:rtl/>
          </w:rPr>
          <w:t xml:space="preserve"> </w:t>
        </w:r>
      </w:ins>
      <w:proofErr w:type="gramStart"/>
      <w:ins w:id="333" w:author="Abdelmessih, George" w:date="2018-06-26T11:44:00Z">
        <w:r w:rsidRPr="00F81206">
          <w:rPr>
            <w:rFonts w:hint="eastAsia"/>
            <w:i/>
            <w:iCs/>
            <w:spacing w:val="4"/>
            <w:rtl/>
          </w:rPr>
          <w:t>أأأ</w:t>
        </w:r>
        <w:r w:rsidRPr="00F81206">
          <w:rPr>
            <w:i/>
            <w:iCs/>
            <w:spacing w:val="4"/>
            <w:rtl/>
          </w:rPr>
          <w:t xml:space="preserve"> )</w:t>
        </w:r>
        <w:proofErr w:type="gramEnd"/>
        <w:r w:rsidRPr="00F81206">
          <w:rPr>
            <w:spacing w:val="4"/>
            <w:rtl/>
          </w:rPr>
          <w:tab/>
        </w:r>
      </w:ins>
      <w:ins w:id="334" w:author="Tahawi, Hiba" w:date="2019-02-25T10:54:00Z">
        <w:r w:rsidRPr="00F81206">
          <w:rPr>
            <w:rFonts w:hint="cs"/>
            <w:spacing w:val="4"/>
            <w:rtl/>
          </w:rPr>
          <w:t xml:space="preserve">اعتباراً من </w:t>
        </w:r>
        <w:r w:rsidRPr="00136198">
          <w:rPr>
            <w:spacing w:val="4"/>
          </w:rPr>
          <w:t>1</w:t>
        </w:r>
        <w:r w:rsidRPr="00F81206">
          <w:rPr>
            <w:rFonts w:hint="cs"/>
            <w:spacing w:val="4"/>
            <w:rtl/>
          </w:rPr>
          <w:t xml:space="preserve"> يناير </w:t>
        </w:r>
        <w:r w:rsidRPr="00136198">
          <w:rPr>
            <w:spacing w:val="4"/>
          </w:rPr>
          <w:t>2024</w:t>
        </w:r>
      </w:ins>
      <w:ins w:id="335" w:author="Tahawi, Hiba" w:date="2019-02-25T10:55:00Z">
        <w:r w:rsidRPr="00F81206">
          <w:rPr>
            <w:rFonts w:hint="cs"/>
            <w:spacing w:val="4"/>
            <w:rtl/>
          </w:rPr>
          <w:t>،</w:t>
        </w:r>
      </w:ins>
      <w:ins w:id="336" w:author="Tahawi, Hiba" w:date="2019-02-25T10:54:00Z">
        <w:r w:rsidRPr="00F81206">
          <w:rPr>
            <w:rFonts w:hint="cs"/>
            <w:spacing w:val="4"/>
            <w:rtl/>
          </w:rPr>
          <w:t xml:space="preserve"> </w:t>
        </w:r>
      </w:ins>
      <w:ins w:id="337" w:author="Madrane, Badiáa" w:date="2018-07-05T11:14:00Z">
        <w:r w:rsidRPr="00F81206">
          <w:rPr>
            <w:rFonts w:hint="eastAsia"/>
            <w:spacing w:val="4"/>
            <w:rtl/>
          </w:rPr>
          <w:t>يُستعمل</w:t>
        </w:r>
        <w:r w:rsidRPr="00F81206">
          <w:rPr>
            <w:spacing w:val="4"/>
            <w:rtl/>
          </w:rPr>
          <w:t xml:space="preserve"> دمج القنوات </w:t>
        </w:r>
      </w:ins>
      <w:ins w:id="338" w:author="Madrane, Badiáa" w:date="2018-07-05T11:15:00Z">
        <w:r w:rsidRPr="00136198">
          <w:rPr>
            <w:spacing w:val="4"/>
          </w:rPr>
          <w:t>1024</w:t>
        </w:r>
        <w:r w:rsidRPr="00F81206">
          <w:rPr>
            <w:spacing w:val="4"/>
            <w:rtl/>
          </w:rPr>
          <w:t xml:space="preserve"> </w:t>
        </w:r>
        <w:r w:rsidRPr="00F81206">
          <w:rPr>
            <w:rFonts w:hint="eastAsia"/>
            <w:spacing w:val="4"/>
            <w:rtl/>
          </w:rPr>
          <w:t>و</w:t>
        </w:r>
        <w:r w:rsidRPr="00136198">
          <w:rPr>
            <w:spacing w:val="4"/>
          </w:rPr>
          <w:t>1084</w:t>
        </w:r>
        <w:r w:rsidRPr="00F81206">
          <w:rPr>
            <w:spacing w:val="4"/>
            <w:rtl/>
          </w:rPr>
          <w:t xml:space="preserve"> </w:t>
        </w:r>
        <w:r w:rsidRPr="00F81206">
          <w:rPr>
            <w:rFonts w:hint="eastAsia"/>
            <w:spacing w:val="4"/>
            <w:rtl/>
          </w:rPr>
          <w:t>و</w:t>
        </w:r>
        <w:r w:rsidRPr="00136198">
          <w:rPr>
            <w:spacing w:val="4"/>
          </w:rPr>
          <w:t>1025</w:t>
        </w:r>
        <w:r w:rsidRPr="00F81206">
          <w:rPr>
            <w:spacing w:val="4"/>
            <w:rtl/>
          </w:rPr>
          <w:t xml:space="preserve"> </w:t>
        </w:r>
        <w:r w:rsidRPr="00F81206">
          <w:rPr>
            <w:rFonts w:hint="eastAsia"/>
            <w:spacing w:val="4"/>
            <w:rtl/>
          </w:rPr>
          <w:t>و</w:t>
        </w:r>
        <w:r w:rsidRPr="00136198">
          <w:rPr>
            <w:spacing w:val="4"/>
          </w:rPr>
          <w:t>1085</w:t>
        </w:r>
        <w:r w:rsidRPr="00F81206">
          <w:rPr>
            <w:spacing w:val="4"/>
            <w:rtl/>
          </w:rPr>
          <w:t xml:space="preserve"> </w:t>
        </w:r>
        <w:r w:rsidRPr="00F81206">
          <w:rPr>
            <w:rFonts w:hint="eastAsia"/>
            <w:spacing w:val="4"/>
            <w:rtl/>
          </w:rPr>
          <w:t>و</w:t>
        </w:r>
        <w:r w:rsidRPr="00136198">
          <w:rPr>
            <w:spacing w:val="4"/>
          </w:rPr>
          <w:t>1026</w:t>
        </w:r>
        <w:r w:rsidRPr="00F81206">
          <w:rPr>
            <w:spacing w:val="4"/>
            <w:rtl/>
          </w:rPr>
          <w:t xml:space="preserve"> </w:t>
        </w:r>
        <w:r w:rsidRPr="00F81206">
          <w:rPr>
            <w:rFonts w:hint="eastAsia"/>
            <w:spacing w:val="4"/>
            <w:rtl/>
          </w:rPr>
          <w:t>و</w:t>
        </w:r>
        <w:r w:rsidRPr="00136198">
          <w:rPr>
            <w:spacing w:val="4"/>
          </w:rPr>
          <w:t>1086</w:t>
        </w:r>
        <w:r w:rsidRPr="00F81206">
          <w:rPr>
            <w:spacing w:val="4"/>
            <w:rtl/>
          </w:rPr>
          <w:t xml:space="preserve"> الموزعة أيضاً للخدمة المتنقلة </w:t>
        </w:r>
      </w:ins>
      <w:ins w:id="339" w:author="Madrane, Badiáa" w:date="2018-07-05T11:16:00Z">
        <w:r w:rsidRPr="00F81206">
          <w:rPr>
            <w:spacing w:val="4"/>
            <w:rtl/>
          </w:rPr>
          <w:t xml:space="preserve">البحرية </w:t>
        </w:r>
      </w:ins>
      <w:ins w:id="340" w:author="Madrane, Badiáa" w:date="2018-07-05T11:15:00Z">
        <w:r w:rsidRPr="00F81206">
          <w:rPr>
            <w:spacing w:val="4"/>
            <w:rtl/>
          </w:rPr>
          <w:t xml:space="preserve">الساتلية (أرض-فضاء) من أجل استقبال رسائل النظام </w:t>
        </w:r>
        <w:r w:rsidRPr="00F81206">
          <w:rPr>
            <w:spacing w:val="4"/>
          </w:rPr>
          <w:t>VDES</w:t>
        </w:r>
        <w:r w:rsidRPr="00F81206">
          <w:rPr>
            <w:spacing w:val="4"/>
            <w:rtl/>
          </w:rPr>
          <w:t xml:space="preserve"> </w:t>
        </w:r>
      </w:ins>
      <w:ins w:id="341" w:author="Madrane, Badiáa" w:date="2018-07-05T14:28:00Z">
        <w:r w:rsidRPr="00F81206">
          <w:rPr>
            <w:rFonts w:hint="eastAsia"/>
            <w:spacing w:val="4"/>
            <w:rtl/>
          </w:rPr>
          <w:t>الواردة</w:t>
        </w:r>
        <w:r w:rsidRPr="00F81206">
          <w:rPr>
            <w:spacing w:val="4"/>
            <w:rtl/>
          </w:rPr>
          <w:t xml:space="preserve"> </w:t>
        </w:r>
      </w:ins>
      <w:ins w:id="342" w:author="Madrane, Badiáa" w:date="2018-07-05T11:15:00Z">
        <w:r w:rsidRPr="00F81206">
          <w:rPr>
            <w:spacing w:val="4"/>
            <w:rtl/>
          </w:rPr>
          <w:t>من السفن على النحو الموصوف في</w:t>
        </w:r>
      </w:ins>
      <w:ins w:id="343" w:author="Elbahnassawy, Ganat" w:date="2018-07-25T15:50:00Z">
        <w:r w:rsidRPr="00F81206">
          <w:rPr>
            <w:rFonts w:hint="eastAsia"/>
            <w:spacing w:val="4"/>
            <w:rtl/>
          </w:rPr>
          <w:t> </w:t>
        </w:r>
      </w:ins>
      <w:ins w:id="344" w:author="Madrane, Badiáa" w:date="2018-07-05T11:15:00Z">
        <w:r w:rsidRPr="00F81206">
          <w:rPr>
            <w:spacing w:val="4"/>
            <w:rtl/>
          </w:rPr>
          <w:t>أحدث صيغة للتوصية</w:t>
        </w:r>
      </w:ins>
      <w:ins w:id="345" w:author="Abdelmessih, George" w:date="2018-07-23T11:21:00Z">
        <w:r w:rsidRPr="00F81206">
          <w:rPr>
            <w:rFonts w:hint="eastAsia"/>
            <w:spacing w:val="4"/>
            <w:rtl/>
          </w:rPr>
          <w:t> </w:t>
        </w:r>
      </w:ins>
      <w:ins w:id="346" w:author="Madrane, Badiáa" w:date="2018-07-05T11:17:00Z">
        <w:r w:rsidRPr="00F81206">
          <w:rPr>
            <w:spacing w:val="4"/>
            <w:szCs w:val="24"/>
          </w:rPr>
          <w:t>ITU-R M.</w:t>
        </w:r>
        <w:r w:rsidRPr="00136198">
          <w:rPr>
            <w:spacing w:val="4"/>
            <w:szCs w:val="24"/>
          </w:rPr>
          <w:t>2092</w:t>
        </w:r>
        <w:r w:rsidRPr="00F81206">
          <w:rPr>
            <w:spacing w:val="4"/>
            <w:szCs w:val="24"/>
            <w:rtl/>
          </w:rPr>
          <w:t>.</w:t>
        </w:r>
      </w:ins>
      <w:ins w:id="347" w:author="Abdelmessih, George" w:date="2018-07-12T13:23:00Z">
        <w:r w:rsidRPr="00F81206">
          <w:rPr>
            <w:spacing w:val="4"/>
            <w:sz w:val="16"/>
            <w:szCs w:val="22"/>
          </w:rPr>
          <w:t>(WRC</w:t>
        </w:r>
        <w:r w:rsidRPr="00F81206">
          <w:rPr>
            <w:spacing w:val="4"/>
            <w:sz w:val="16"/>
            <w:szCs w:val="22"/>
          </w:rPr>
          <w:noBreakHyphen/>
        </w:r>
        <w:r w:rsidRPr="00136198">
          <w:rPr>
            <w:spacing w:val="4"/>
            <w:sz w:val="16"/>
            <w:szCs w:val="22"/>
          </w:rPr>
          <w:t>19</w:t>
        </w:r>
        <w:r w:rsidRPr="00F81206">
          <w:rPr>
            <w:spacing w:val="4"/>
            <w:sz w:val="16"/>
            <w:szCs w:val="22"/>
          </w:rPr>
          <w:t>)     </w:t>
        </w:r>
      </w:ins>
    </w:p>
    <w:p w14:paraId="39CE325E" w14:textId="77777777" w:rsidR="00AA37B4" w:rsidRPr="00AA7EE6" w:rsidRDefault="00AA37B4" w:rsidP="005326DC">
      <w:pPr>
        <w:pStyle w:val="Tablelegend"/>
        <w:tabs>
          <w:tab w:val="clear" w:pos="283"/>
          <w:tab w:val="clear" w:pos="1531"/>
          <w:tab w:val="left" w:pos="850"/>
        </w:tabs>
        <w:ind w:left="851" w:hanging="851"/>
        <w:rPr>
          <w:ins w:id="348" w:author="Abdelmessih, George" w:date="2018-06-26T11:46:00Z"/>
          <w:spacing w:val="2"/>
          <w:sz w:val="26"/>
          <w:rtl/>
        </w:rPr>
      </w:pPr>
      <w:ins w:id="349" w:author="Abdelmessih, George" w:date="2018-06-26T11:46:00Z">
        <w:r w:rsidRPr="00585506">
          <w:rPr>
            <w:rFonts w:ascii="Times New Roman italic" w:hint="eastAsia"/>
            <w:i/>
            <w:iCs/>
            <w:spacing w:val="-16"/>
            <w:sz w:val="26"/>
            <w:rtl/>
          </w:rPr>
          <w:t>ب</w:t>
        </w:r>
        <w:r w:rsidRPr="00585506">
          <w:rPr>
            <w:rFonts w:ascii="Times New Roman italic" w:hint="cs"/>
            <w:i/>
            <w:iCs/>
            <w:spacing w:val="-16"/>
            <w:sz w:val="26"/>
            <w:rtl/>
          </w:rPr>
          <w:t>ﺏﺏ</w:t>
        </w:r>
        <w:r w:rsidRPr="00585506">
          <w:rPr>
            <w:rFonts w:ascii="Times New Roman italic"/>
            <w:i/>
            <w:iCs/>
            <w:spacing w:val="-16"/>
            <w:sz w:val="26"/>
            <w:rtl/>
          </w:rPr>
          <w:t>)</w:t>
        </w:r>
      </w:ins>
      <w:ins w:id="350" w:author="Abdelmessih, George" w:date="2018-06-26T11:45:00Z">
        <w:r w:rsidRPr="00585506">
          <w:rPr>
            <w:spacing w:val="-16"/>
            <w:sz w:val="26"/>
            <w:rtl/>
          </w:rPr>
          <w:tab/>
        </w:r>
      </w:ins>
      <w:ins w:id="351" w:author="Tahawi, Hiba" w:date="2019-02-25T10:54:00Z">
        <w:r w:rsidRPr="00AA7EE6">
          <w:rPr>
            <w:rFonts w:hint="cs"/>
            <w:spacing w:val="2"/>
            <w:rtl/>
          </w:rPr>
          <w:t xml:space="preserve">اعتباراً من </w:t>
        </w:r>
        <w:r w:rsidRPr="00136198">
          <w:rPr>
            <w:spacing w:val="2"/>
          </w:rPr>
          <w:t>1</w:t>
        </w:r>
        <w:r w:rsidRPr="00AA7EE6">
          <w:rPr>
            <w:rFonts w:hint="cs"/>
            <w:spacing w:val="2"/>
            <w:rtl/>
          </w:rPr>
          <w:t xml:space="preserve"> يناير </w:t>
        </w:r>
        <w:r w:rsidRPr="00136198">
          <w:rPr>
            <w:spacing w:val="2"/>
          </w:rPr>
          <w:t>2024</w:t>
        </w:r>
      </w:ins>
      <w:ins w:id="352" w:author="Tahawi, Hiba" w:date="2019-02-25T10:55:00Z">
        <w:r w:rsidRPr="00AA7EE6">
          <w:rPr>
            <w:rFonts w:hint="cs"/>
            <w:spacing w:val="2"/>
            <w:rtl/>
          </w:rPr>
          <w:t>،</w:t>
        </w:r>
      </w:ins>
      <w:ins w:id="353" w:author="Tahawi, Hiba" w:date="2019-02-25T10:54:00Z">
        <w:r w:rsidRPr="00AA7EE6">
          <w:rPr>
            <w:rFonts w:hint="cs"/>
            <w:spacing w:val="2"/>
            <w:rtl/>
          </w:rPr>
          <w:t xml:space="preserve"> </w:t>
        </w:r>
      </w:ins>
      <w:ins w:id="354" w:author="Madrane, Badiáa" w:date="2018-07-05T11:18:00Z">
        <w:r w:rsidRPr="00AA7EE6">
          <w:rPr>
            <w:rFonts w:hint="eastAsia"/>
            <w:spacing w:val="2"/>
            <w:rtl/>
          </w:rPr>
          <w:t>يُستعمل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دمج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القنوات</w:t>
        </w:r>
        <w:r w:rsidRPr="00AA7EE6">
          <w:rPr>
            <w:spacing w:val="2"/>
            <w:rtl/>
          </w:rPr>
          <w:t xml:space="preserve"> </w:t>
        </w:r>
        <w:r w:rsidRPr="00136198">
          <w:rPr>
            <w:spacing w:val="2"/>
          </w:rPr>
          <w:t>2024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و</w:t>
        </w:r>
        <w:r w:rsidRPr="00136198">
          <w:rPr>
            <w:spacing w:val="2"/>
          </w:rPr>
          <w:t>2084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و</w:t>
        </w:r>
        <w:r w:rsidRPr="00136198">
          <w:rPr>
            <w:spacing w:val="2"/>
          </w:rPr>
          <w:t>2025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و</w:t>
        </w:r>
        <w:r w:rsidRPr="00136198">
          <w:rPr>
            <w:spacing w:val="2"/>
          </w:rPr>
          <w:t>2085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و</w:t>
        </w:r>
        <w:r w:rsidRPr="00136198">
          <w:rPr>
            <w:spacing w:val="2"/>
          </w:rPr>
          <w:t>2026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و</w:t>
        </w:r>
        <w:r w:rsidRPr="00136198">
          <w:rPr>
            <w:spacing w:val="2"/>
          </w:rPr>
          <w:t>2086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الموزعة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أيضاً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للخدمة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المتنقلة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البحرية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الساتلية</w:t>
        </w:r>
        <w:r w:rsidRPr="00AA7EE6">
          <w:rPr>
            <w:spacing w:val="2"/>
            <w:rtl/>
          </w:rPr>
          <w:t xml:space="preserve"> (</w:t>
        </w:r>
      </w:ins>
      <w:ins w:id="355" w:author="Madrane, Badiáa" w:date="2018-07-05T11:19:00Z">
        <w:r w:rsidRPr="00AA7EE6">
          <w:rPr>
            <w:rFonts w:hint="eastAsia"/>
            <w:spacing w:val="2"/>
            <w:rtl/>
          </w:rPr>
          <w:t>فضاء</w:t>
        </w:r>
      </w:ins>
      <w:ins w:id="356" w:author="Madrane, Badiáa" w:date="2018-07-05T11:18:00Z">
        <w:r w:rsidRPr="00AA7EE6">
          <w:rPr>
            <w:spacing w:val="2"/>
            <w:rtl/>
          </w:rPr>
          <w:t>-</w:t>
        </w:r>
      </w:ins>
      <w:ins w:id="357" w:author="Madrane, Badiáa" w:date="2018-07-05T11:19:00Z">
        <w:r w:rsidRPr="00AA7EE6">
          <w:rPr>
            <w:rFonts w:hint="eastAsia"/>
            <w:spacing w:val="2"/>
            <w:rtl/>
          </w:rPr>
          <w:t>أرض</w:t>
        </w:r>
      </w:ins>
      <w:ins w:id="358" w:author="Madrane, Badiáa" w:date="2018-07-05T11:18:00Z">
        <w:r w:rsidRPr="00AA7EE6">
          <w:rPr>
            <w:spacing w:val="2"/>
            <w:rtl/>
          </w:rPr>
          <w:t xml:space="preserve">) </w:t>
        </w:r>
        <w:r w:rsidRPr="00AA7EE6">
          <w:rPr>
            <w:rFonts w:hint="eastAsia"/>
            <w:spacing w:val="2"/>
            <w:rtl/>
          </w:rPr>
          <w:t>من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أجل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استقبال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رسائل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النظام</w:t>
        </w:r>
        <w:r w:rsidRPr="00AA7EE6">
          <w:rPr>
            <w:spacing w:val="2"/>
            <w:rtl/>
          </w:rPr>
          <w:t xml:space="preserve"> </w:t>
        </w:r>
        <w:r w:rsidRPr="00AA7EE6">
          <w:rPr>
            <w:spacing w:val="2"/>
          </w:rPr>
          <w:t>VDES</w:t>
        </w:r>
        <w:r w:rsidRPr="00AA7EE6">
          <w:rPr>
            <w:spacing w:val="2"/>
            <w:rtl/>
          </w:rPr>
          <w:t xml:space="preserve"> </w:t>
        </w:r>
      </w:ins>
      <w:ins w:id="359" w:author="Madrane, Badiáa" w:date="2018-07-05T14:28:00Z">
        <w:r w:rsidRPr="00AA7EE6">
          <w:rPr>
            <w:rFonts w:hint="eastAsia"/>
            <w:spacing w:val="2"/>
            <w:rtl/>
          </w:rPr>
          <w:t>الواردة</w:t>
        </w:r>
        <w:r w:rsidRPr="00AA7EE6">
          <w:rPr>
            <w:spacing w:val="2"/>
            <w:rtl/>
          </w:rPr>
          <w:t xml:space="preserve"> </w:t>
        </w:r>
      </w:ins>
      <w:ins w:id="360" w:author="Madrane, Badiáa" w:date="2018-07-05T11:18:00Z">
        <w:r w:rsidRPr="00AA7EE6">
          <w:rPr>
            <w:rFonts w:hint="eastAsia"/>
            <w:spacing w:val="2"/>
            <w:rtl/>
          </w:rPr>
          <w:t>من</w:t>
        </w:r>
        <w:r w:rsidRPr="00AA7EE6">
          <w:rPr>
            <w:spacing w:val="2"/>
            <w:rtl/>
          </w:rPr>
          <w:t xml:space="preserve"> </w:t>
        </w:r>
      </w:ins>
      <w:ins w:id="361" w:author="Madrane, Badiáa" w:date="2018-07-05T11:19:00Z">
        <w:r w:rsidRPr="00AA7EE6">
          <w:rPr>
            <w:rFonts w:hint="eastAsia"/>
            <w:spacing w:val="2"/>
            <w:rtl/>
          </w:rPr>
          <w:t>السواتل</w:t>
        </w:r>
      </w:ins>
      <w:ins w:id="362" w:author="Madrane, Badiáa" w:date="2018-07-05T11:18:00Z"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على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النحو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الموصوف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في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أحدث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صيغة</w:t>
        </w:r>
        <w:r w:rsidRPr="00AA7EE6">
          <w:rPr>
            <w:spacing w:val="2"/>
            <w:rtl/>
          </w:rPr>
          <w:t xml:space="preserve"> </w:t>
        </w:r>
        <w:r w:rsidRPr="00AA7EE6">
          <w:rPr>
            <w:rFonts w:hint="eastAsia"/>
            <w:spacing w:val="2"/>
            <w:rtl/>
          </w:rPr>
          <w:t>للتوصية</w:t>
        </w:r>
      </w:ins>
      <w:ins w:id="363" w:author="Abdelmessih, George" w:date="2018-07-23T11:21:00Z">
        <w:r w:rsidRPr="00AA7EE6">
          <w:rPr>
            <w:rFonts w:hint="eastAsia"/>
            <w:spacing w:val="2"/>
            <w:rtl/>
          </w:rPr>
          <w:t> </w:t>
        </w:r>
      </w:ins>
      <w:ins w:id="364" w:author="Madrane, Badiáa" w:date="2018-07-05T11:18:00Z">
        <w:r w:rsidRPr="00AA7EE6">
          <w:rPr>
            <w:spacing w:val="2"/>
          </w:rPr>
          <w:t>ITU</w:t>
        </w:r>
      </w:ins>
      <w:ins w:id="365" w:author="Tahawi, Hiba" w:date="2019-03-15T12:57:00Z">
        <w:r>
          <w:rPr>
            <w:spacing w:val="2"/>
          </w:rPr>
          <w:noBreakHyphen/>
        </w:r>
      </w:ins>
      <w:ins w:id="366" w:author="Madrane, Badiáa" w:date="2018-07-05T11:18:00Z">
        <w:r w:rsidRPr="00AA7EE6">
          <w:rPr>
            <w:spacing w:val="2"/>
          </w:rPr>
          <w:t>R M.</w:t>
        </w:r>
        <w:r w:rsidRPr="00136198">
          <w:rPr>
            <w:spacing w:val="2"/>
          </w:rPr>
          <w:t>2092</w:t>
        </w:r>
        <w:r w:rsidRPr="00AA7EE6">
          <w:rPr>
            <w:spacing w:val="2"/>
            <w:szCs w:val="24"/>
            <w:rtl/>
          </w:rPr>
          <w:t>.</w:t>
        </w:r>
      </w:ins>
      <w:ins w:id="367" w:author="Abdelmessih, George" w:date="2018-07-12T13:24:00Z">
        <w:r w:rsidRPr="00AA7EE6">
          <w:rPr>
            <w:spacing w:val="2"/>
            <w:sz w:val="16"/>
            <w:szCs w:val="22"/>
          </w:rPr>
          <w:t>(WRC</w:t>
        </w:r>
        <w:r w:rsidRPr="00AA7EE6">
          <w:rPr>
            <w:spacing w:val="2"/>
            <w:sz w:val="16"/>
            <w:szCs w:val="22"/>
          </w:rPr>
          <w:noBreakHyphen/>
        </w:r>
        <w:r w:rsidRPr="00136198">
          <w:rPr>
            <w:spacing w:val="2"/>
            <w:sz w:val="16"/>
            <w:szCs w:val="22"/>
          </w:rPr>
          <w:t>19</w:t>
        </w:r>
        <w:r w:rsidRPr="00AA7EE6">
          <w:rPr>
            <w:spacing w:val="2"/>
            <w:sz w:val="16"/>
            <w:szCs w:val="22"/>
          </w:rPr>
          <w:t>)     </w:t>
        </w:r>
      </w:ins>
    </w:p>
    <w:p w14:paraId="366F114C" w14:textId="551C127B" w:rsidR="00B5258E" w:rsidRPr="00136198" w:rsidRDefault="00AA37B4" w:rsidP="006076BE">
      <w:pPr>
        <w:pStyle w:val="Reasons"/>
        <w:rPr>
          <w:rFonts w:ascii="Times New Roman" w:hAnsi="Times New Roman"/>
          <w:b w:val="0"/>
          <w:bCs w:val="0"/>
        </w:rPr>
      </w:pPr>
      <w:r>
        <w:rPr>
          <w:rtl/>
        </w:rPr>
        <w:t>الأسباب:</w:t>
      </w:r>
      <w:r>
        <w:tab/>
      </w:r>
      <w:r w:rsidR="006076BE" w:rsidRPr="006076BE">
        <w:rPr>
          <w:rFonts w:ascii="Times New Roman" w:hAnsi="Times New Roman" w:hint="cs"/>
          <w:b w:val="0"/>
          <w:bCs w:val="0"/>
          <w:rtl/>
        </w:rPr>
        <w:t>تحدد</w:t>
      </w:r>
      <w:r w:rsidR="006076BE" w:rsidRPr="006076BE">
        <w:rPr>
          <w:rFonts w:ascii="Times New Roman" w:hAnsi="Times New Roman"/>
          <w:b w:val="0"/>
          <w:bCs w:val="0"/>
          <w:rtl/>
        </w:rPr>
        <w:t xml:space="preserve"> التعديلات أعلاه </w:t>
      </w:r>
      <w:r w:rsidR="006076BE" w:rsidRPr="006076BE">
        <w:rPr>
          <w:rFonts w:ascii="Times New Roman" w:hAnsi="Times New Roman" w:hint="cs"/>
          <w:b w:val="0"/>
          <w:bCs w:val="0"/>
          <w:rtl/>
        </w:rPr>
        <w:t>على</w:t>
      </w:r>
      <w:r w:rsidR="006076BE" w:rsidRPr="006076BE">
        <w:rPr>
          <w:rFonts w:ascii="Times New Roman" w:hAnsi="Times New Roman"/>
          <w:b w:val="0"/>
          <w:bCs w:val="0"/>
          <w:rtl/>
        </w:rPr>
        <w:t xml:space="preserve"> التذييل</w:t>
      </w:r>
      <w:r w:rsidR="006076BE" w:rsidRPr="00136198">
        <w:rPr>
          <w:rFonts w:ascii="Times New Roman" w:hAnsi="Times New Roman"/>
          <w:b w:val="0"/>
          <w:bCs w:val="0"/>
          <w:rtl/>
        </w:rPr>
        <w:t xml:space="preserve"> </w:t>
      </w:r>
      <w:r w:rsidR="006076BE" w:rsidRPr="00136198">
        <w:t>18</w:t>
      </w:r>
      <w:r w:rsidR="006076BE" w:rsidRPr="00136198">
        <w:rPr>
          <w:rFonts w:ascii="Times New Roman" w:hAnsi="Times New Roman"/>
          <w:b w:val="0"/>
          <w:bCs w:val="0"/>
          <w:rtl/>
        </w:rPr>
        <w:t xml:space="preserve"> </w:t>
      </w:r>
      <w:r w:rsidR="006076BE" w:rsidRPr="006076BE">
        <w:rPr>
          <w:rFonts w:ascii="Times New Roman" w:hAnsi="Times New Roman"/>
          <w:b w:val="0"/>
          <w:bCs w:val="0"/>
          <w:rtl/>
        </w:rPr>
        <w:t xml:space="preserve">من لوائح الراديو التشغيل </w:t>
      </w:r>
      <w:r w:rsidR="006076BE" w:rsidRPr="006076BE">
        <w:rPr>
          <w:rFonts w:ascii="Times New Roman" w:hAnsi="Times New Roman" w:hint="cs"/>
          <w:b w:val="0"/>
          <w:bCs w:val="0"/>
          <w:rtl/>
        </w:rPr>
        <w:t>المفرد</w:t>
      </w:r>
      <w:r w:rsidR="006076BE" w:rsidRPr="006076BE">
        <w:rPr>
          <w:rFonts w:ascii="Times New Roman" w:hAnsi="Times New Roman"/>
          <w:b w:val="0"/>
          <w:bCs w:val="0"/>
          <w:rtl/>
        </w:rPr>
        <w:t xml:space="preserve"> </w:t>
      </w:r>
      <w:r w:rsidR="006076BE" w:rsidRPr="006076BE">
        <w:rPr>
          <w:rFonts w:ascii="Times New Roman" w:hAnsi="Times New Roman" w:hint="cs"/>
          <w:b w:val="0"/>
          <w:bCs w:val="0"/>
          <w:rtl/>
        </w:rPr>
        <w:t>والمزدوج على حد سواء لل</w:t>
      </w:r>
      <w:r w:rsidR="006076BE" w:rsidRPr="006076BE">
        <w:rPr>
          <w:rFonts w:ascii="Times New Roman" w:hAnsi="Times New Roman"/>
          <w:b w:val="0"/>
          <w:bCs w:val="0"/>
          <w:rtl/>
        </w:rPr>
        <w:t>مكوِّن الأرضي لنظام تبادل البيانات في</w:t>
      </w:r>
      <w:r w:rsidR="006076BE" w:rsidRPr="006076BE">
        <w:rPr>
          <w:rFonts w:ascii="Times New Roman" w:hAnsi="Times New Roman" w:hint="cs"/>
          <w:b w:val="0"/>
          <w:bCs w:val="0"/>
          <w:rtl/>
        </w:rPr>
        <w:t> </w:t>
      </w:r>
      <w:r w:rsidR="006076BE" w:rsidRPr="006076BE">
        <w:rPr>
          <w:rFonts w:ascii="Times New Roman" w:hAnsi="Times New Roman"/>
          <w:b w:val="0"/>
          <w:bCs w:val="0"/>
          <w:rtl/>
        </w:rPr>
        <w:t xml:space="preserve">نطاق الموجات المترية </w:t>
      </w:r>
      <w:r w:rsidR="006076BE" w:rsidRPr="006076BE">
        <w:rPr>
          <w:rFonts w:ascii="Times New Roman" w:hAnsi="Times New Roman"/>
          <w:b w:val="0"/>
          <w:bCs w:val="0"/>
        </w:rPr>
        <w:t>(VDES)</w:t>
      </w:r>
      <w:r w:rsidR="006076BE" w:rsidRPr="006076BE">
        <w:rPr>
          <w:rFonts w:ascii="Times New Roman" w:hAnsi="Times New Roman" w:hint="cs"/>
          <w:b w:val="0"/>
          <w:bCs w:val="0"/>
          <w:rtl/>
        </w:rPr>
        <w:t>.</w:t>
      </w:r>
    </w:p>
    <w:p w14:paraId="5DF75F95" w14:textId="77777777" w:rsidR="00B5258E" w:rsidRDefault="00AA37B4">
      <w:pPr>
        <w:pStyle w:val="Proposal"/>
      </w:pPr>
      <w:r>
        <w:t>SUP</w:t>
      </w:r>
      <w:r>
        <w:tab/>
        <w:t>ACP/</w:t>
      </w:r>
      <w:r w:rsidRPr="00136198">
        <w:t>24</w:t>
      </w:r>
      <w:r>
        <w:t>A</w:t>
      </w:r>
      <w:r w:rsidRPr="00136198">
        <w:t>9</w:t>
      </w:r>
      <w:r>
        <w:t>A</w:t>
      </w:r>
      <w:r w:rsidRPr="00136198">
        <w:t>2</w:t>
      </w:r>
      <w:r>
        <w:t>/</w:t>
      </w:r>
      <w:r w:rsidRPr="00136198">
        <w:t>7</w:t>
      </w:r>
      <w:r>
        <w:rPr>
          <w:vanish/>
          <w:color w:val="7F7F7F" w:themeColor="text1" w:themeTint="80"/>
          <w:vertAlign w:val="superscript"/>
        </w:rPr>
        <w:t>#50294</w:t>
      </w:r>
    </w:p>
    <w:p w14:paraId="761AC233" w14:textId="77777777" w:rsidR="00AA37B4" w:rsidRPr="00640DE9" w:rsidRDefault="00AA37B4" w:rsidP="00AA37B4">
      <w:pPr>
        <w:pStyle w:val="ResNo"/>
        <w:rPr>
          <w:rtl/>
        </w:rPr>
      </w:pPr>
      <w:r w:rsidRPr="00640DE9">
        <w:rPr>
          <w:rFonts w:hint="cs"/>
          <w:rtl/>
          <w:lang w:bidi="ar-SA"/>
        </w:rPr>
        <w:t xml:space="preserve">القـرار </w:t>
      </w:r>
      <w:r w:rsidRPr="00752515">
        <w:rPr>
          <w:rStyle w:val="href"/>
          <w:bCs/>
        </w:rPr>
        <w:t>360</w:t>
      </w:r>
      <w:r w:rsidRPr="00640DE9">
        <w:rPr>
          <w:lang w:val="en-GB"/>
        </w:rPr>
        <w:t xml:space="preserve"> (REV.WRC</w:t>
      </w:r>
      <w:r w:rsidRPr="00640DE9">
        <w:rPr>
          <w:lang w:val="en-GB"/>
        </w:rPr>
        <w:noBreakHyphen/>
      </w:r>
      <w:r w:rsidRPr="00136198">
        <w:t>15</w:t>
      </w:r>
      <w:r w:rsidRPr="00640DE9">
        <w:rPr>
          <w:lang w:val="en-GB"/>
        </w:rPr>
        <w:t>)</w:t>
      </w:r>
    </w:p>
    <w:p w14:paraId="7B990E04" w14:textId="77777777" w:rsidR="00AA37B4" w:rsidRPr="00640DE9" w:rsidRDefault="00AA37B4" w:rsidP="00AA37B4">
      <w:pPr>
        <w:pStyle w:val="Restitle"/>
      </w:pPr>
      <w:r w:rsidRPr="00640DE9">
        <w:rPr>
          <w:rFonts w:hint="cs"/>
          <w:rtl/>
        </w:rPr>
        <w:t>النظر في أحكام تنظيمية وتوزيعات الطيف ل</w:t>
      </w:r>
      <w:r w:rsidRPr="00640DE9">
        <w:rPr>
          <w:rtl/>
        </w:rPr>
        <w:t>لخدمة المتنقلة البحرية الساتلية</w:t>
      </w:r>
      <w:r w:rsidRPr="00640DE9">
        <w:rPr>
          <w:rtl/>
        </w:rPr>
        <w:br/>
      </w:r>
      <w:r w:rsidRPr="00640DE9">
        <w:rPr>
          <w:rFonts w:hint="cs"/>
          <w:rtl/>
        </w:rPr>
        <w:t xml:space="preserve">لتمكين المكوِّن الساتلي من </w:t>
      </w:r>
      <w:r w:rsidRPr="00640DE9">
        <w:rPr>
          <w:rtl/>
        </w:rPr>
        <w:t>نظام تبادل البيانات في نطاق الموجات المترية</w:t>
      </w:r>
      <w:r w:rsidRPr="00640DE9">
        <w:rPr>
          <w:rFonts w:hint="eastAsia"/>
          <w:rtl/>
        </w:rPr>
        <w:t> </w:t>
      </w:r>
      <w:r w:rsidRPr="00640DE9">
        <w:t>(VDES)</w:t>
      </w:r>
      <w:r w:rsidRPr="00640DE9">
        <w:rPr>
          <w:rtl/>
        </w:rPr>
        <w:br/>
      </w:r>
      <w:r w:rsidRPr="00640DE9">
        <w:rPr>
          <w:rFonts w:hint="cs"/>
          <w:rtl/>
        </w:rPr>
        <w:t>والاتصالات الراديوية البحرية</w:t>
      </w:r>
      <w:r w:rsidRPr="00640DE9">
        <w:rPr>
          <w:rFonts w:hint="eastAsia"/>
          <w:rtl/>
        </w:rPr>
        <w:t> </w:t>
      </w:r>
      <w:r w:rsidRPr="00640DE9">
        <w:rPr>
          <w:rFonts w:hint="cs"/>
          <w:rtl/>
        </w:rPr>
        <w:t>المعززة</w:t>
      </w:r>
    </w:p>
    <w:p w14:paraId="71EC7F27" w14:textId="178796AA" w:rsidR="00B5258E" w:rsidRPr="00301ADA" w:rsidRDefault="00AA37B4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301ADA" w:rsidRPr="00301ADA">
        <w:rPr>
          <w:rFonts w:hint="cs"/>
          <w:b w:val="0"/>
          <w:bCs w:val="0"/>
          <w:rtl/>
        </w:rPr>
        <w:t>لن يكون هذا القرار مطلوباً بعد المؤتمر العالمي للاتصالات الر</w:t>
      </w:r>
      <w:r w:rsidR="005326DC">
        <w:rPr>
          <w:rFonts w:hint="cs"/>
          <w:b w:val="0"/>
          <w:bCs w:val="0"/>
          <w:rtl/>
        </w:rPr>
        <w:t>ا</w:t>
      </w:r>
      <w:r w:rsidR="00301ADA" w:rsidRPr="00301ADA">
        <w:rPr>
          <w:rFonts w:hint="cs"/>
          <w:b w:val="0"/>
          <w:bCs w:val="0"/>
          <w:rtl/>
        </w:rPr>
        <w:t xml:space="preserve">ديوية </w:t>
      </w:r>
      <w:r w:rsidR="00301ADA" w:rsidRPr="00136198">
        <w:rPr>
          <w:rFonts w:ascii="Times New Roman" w:hAnsi="Times New Roman"/>
          <w:b w:val="0"/>
          <w:bCs w:val="0"/>
        </w:rPr>
        <w:t>2019</w:t>
      </w:r>
      <w:r w:rsidR="00301ADA" w:rsidRPr="00301ADA">
        <w:rPr>
          <w:rFonts w:ascii="Times New Roman" w:hAnsi="Times New Roman" w:hint="cs"/>
          <w:b w:val="0"/>
          <w:bCs w:val="0"/>
          <w:rtl/>
        </w:rPr>
        <w:t xml:space="preserve"> </w:t>
      </w:r>
      <w:r w:rsidR="00301ADA" w:rsidRPr="00301ADA">
        <w:rPr>
          <w:rFonts w:ascii="Times New Roman" w:hAnsi="Times New Roman"/>
          <w:b w:val="0"/>
          <w:bCs w:val="0"/>
        </w:rPr>
        <w:t>(WRC-</w:t>
      </w:r>
      <w:r w:rsidR="00301ADA" w:rsidRPr="00136198">
        <w:rPr>
          <w:rFonts w:ascii="Times New Roman" w:hAnsi="Times New Roman"/>
          <w:b w:val="0"/>
          <w:bCs w:val="0"/>
        </w:rPr>
        <w:t>19</w:t>
      </w:r>
      <w:r w:rsidR="00301ADA" w:rsidRPr="00301ADA">
        <w:rPr>
          <w:rFonts w:ascii="Times New Roman" w:hAnsi="Times New Roman"/>
          <w:b w:val="0"/>
          <w:bCs w:val="0"/>
        </w:rPr>
        <w:t>)</w:t>
      </w:r>
      <w:r w:rsidR="00301ADA" w:rsidRPr="00301ADA">
        <w:rPr>
          <w:rFonts w:hint="cs"/>
          <w:b w:val="0"/>
          <w:bCs w:val="0"/>
          <w:rtl/>
        </w:rPr>
        <w:t>.</w:t>
      </w:r>
    </w:p>
    <w:p w14:paraId="18D6EFE9" w14:textId="77777777" w:rsidR="00B5258E" w:rsidRDefault="00AA37B4">
      <w:pPr>
        <w:pStyle w:val="Proposal"/>
      </w:pPr>
      <w:r>
        <w:t>MOD</w:t>
      </w:r>
      <w:r>
        <w:tab/>
        <w:t>ACP/</w:t>
      </w:r>
      <w:r w:rsidRPr="00136198">
        <w:t>24</w:t>
      </w:r>
      <w:r>
        <w:t>A</w:t>
      </w:r>
      <w:r w:rsidRPr="00136198">
        <w:t>9</w:t>
      </w:r>
      <w:r>
        <w:t>A</w:t>
      </w:r>
      <w:r w:rsidRPr="00136198">
        <w:t>2</w:t>
      </w:r>
      <w:r>
        <w:t>/</w:t>
      </w:r>
      <w:r w:rsidRPr="00136198">
        <w:t>8</w:t>
      </w:r>
      <w:r>
        <w:rPr>
          <w:vanish/>
          <w:color w:val="7F7F7F" w:themeColor="text1" w:themeTint="80"/>
          <w:vertAlign w:val="superscript"/>
        </w:rPr>
        <w:t>#50334</w:t>
      </w:r>
    </w:p>
    <w:p w14:paraId="08BE7120" w14:textId="77777777" w:rsidR="00AA37B4" w:rsidRPr="00640DE9" w:rsidRDefault="00AA37B4" w:rsidP="00AA37B4">
      <w:pPr>
        <w:pStyle w:val="ResNo"/>
      </w:pPr>
      <w:r w:rsidRPr="00640DE9">
        <w:rPr>
          <w:rFonts w:hint="cs"/>
          <w:rtl/>
        </w:rPr>
        <w:t xml:space="preserve">القـرار </w:t>
      </w:r>
      <w:r w:rsidRPr="00136198">
        <w:rPr>
          <w:rStyle w:val="href"/>
          <w:bCs/>
        </w:rPr>
        <w:t>739</w:t>
      </w:r>
      <w:r w:rsidRPr="00640DE9">
        <w:t xml:space="preserve"> (REV.WRC-</w:t>
      </w:r>
      <w:del w:id="368" w:author="Abdelmessih, George" w:date="2018-06-26T11:51:00Z">
        <w:r w:rsidRPr="00136198" w:rsidDel="001A15BE">
          <w:delText>15</w:delText>
        </w:r>
      </w:del>
      <w:ins w:id="369" w:author="Abdelmessih, George" w:date="2018-06-26T11:51:00Z">
        <w:r w:rsidRPr="00136198">
          <w:t>19</w:t>
        </w:r>
      </w:ins>
      <w:r w:rsidRPr="00640DE9">
        <w:t>)</w:t>
      </w:r>
    </w:p>
    <w:p w14:paraId="0D0683F0" w14:textId="77777777" w:rsidR="00AA37B4" w:rsidRPr="00640DE9" w:rsidRDefault="00AA37B4" w:rsidP="00AA37B4">
      <w:pPr>
        <w:pStyle w:val="Restitle"/>
        <w:rPr>
          <w:rtl/>
        </w:rPr>
      </w:pPr>
      <w:r w:rsidRPr="00640DE9">
        <w:rPr>
          <w:rFonts w:hint="cs"/>
          <w:rtl/>
        </w:rPr>
        <w:t>التوافق بين خدمة الفلك الراديوي والخدمات الفضائية النشيطة</w:t>
      </w:r>
      <w:r w:rsidRPr="00640DE9">
        <w:rPr>
          <w:rtl/>
        </w:rPr>
        <w:br/>
      </w:r>
      <w:r w:rsidRPr="00640DE9">
        <w:rPr>
          <w:rFonts w:hint="cs"/>
          <w:rtl/>
        </w:rPr>
        <w:t>في بعض نطاقات التردد المجاورة أو القريبة</w:t>
      </w:r>
    </w:p>
    <w:p w14:paraId="4E004137" w14:textId="77777777" w:rsidR="00AA37B4" w:rsidRPr="00640DE9" w:rsidRDefault="00AA37B4" w:rsidP="00AA37B4">
      <w:pPr>
        <w:pStyle w:val="Normalaftertitle"/>
      </w:pPr>
      <w:r w:rsidRPr="00640DE9">
        <w:rPr>
          <w:rFonts w:hint="cs"/>
          <w:rtl/>
        </w:rPr>
        <w:t>إن المؤتمر العالمي للاتصالات الراديوية (</w:t>
      </w:r>
      <w:del w:id="370" w:author="Abdelmessih, George" w:date="2018-06-26T11:50:00Z">
        <w:r w:rsidRPr="00640DE9" w:rsidDel="001A15BE">
          <w:rPr>
            <w:rFonts w:hint="cs"/>
            <w:rtl/>
          </w:rPr>
          <w:delText>جنيف</w:delText>
        </w:r>
      </w:del>
      <w:del w:id="371" w:author="Abdelmessih, George" w:date="2018-07-23T11:23:00Z">
        <w:r w:rsidRPr="00640DE9" w:rsidDel="00B41B66">
          <w:rPr>
            <w:rFonts w:hint="cs"/>
            <w:rtl/>
          </w:rPr>
          <w:delText xml:space="preserve">، </w:delText>
        </w:r>
      </w:del>
      <w:del w:id="372" w:author="Abdelmessih, George" w:date="2018-06-26T11:50:00Z">
        <w:r w:rsidRPr="00136198" w:rsidDel="001A15BE">
          <w:delText>2015</w:delText>
        </w:r>
      </w:del>
      <w:ins w:id="373" w:author="Abdelmessih, George" w:date="2018-07-23T11:23:00Z">
        <w:r w:rsidRPr="00640DE9">
          <w:rPr>
            <w:rFonts w:hint="cs"/>
            <w:rtl/>
          </w:rPr>
          <w:t xml:space="preserve">شرم الشيخ، </w:t>
        </w:r>
      </w:ins>
      <w:ins w:id="374" w:author="Abdelmessih, George" w:date="2018-07-23T11:24:00Z">
        <w:r w:rsidRPr="00136198">
          <w:t>2019</w:t>
        </w:r>
      </w:ins>
      <w:r w:rsidRPr="00640DE9">
        <w:rPr>
          <w:rFonts w:hint="cs"/>
          <w:rtl/>
        </w:rPr>
        <w:t>)،</w:t>
      </w:r>
    </w:p>
    <w:p w14:paraId="7AD2A934" w14:textId="77777777" w:rsidR="00AA37B4" w:rsidRPr="00640DE9" w:rsidRDefault="00AA37B4" w:rsidP="00AA37B4">
      <w:pPr>
        <w:pStyle w:val="AnnexNo"/>
      </w:pPr>
      <w:r w:rsidRPr="00640DE9">
        <w:rPr>
          <w:rFonts w:hint="cs"/>
          <w:rtl/>
        </w:rPr>
        <w:t xml:space="preserve">الملحـق </w:t>
      </w:r>
      <w:r w:rsidRPr="00136198">
        <w:rPr>
          <w:lang w:val="en-US"/>
        </w:rPr>
        <w:t>1</w:t>
      </w:r>
      <w:r w:rsidRPr="00640DE9">
        <w:rPr>
          <w:rFonts w:hint="cs"/>
          <w:rtl/>
        </w:rPr>
        <w:t xml:space="preserve"> بالقـرار </w:t>
      </w:r>
      <w:r w:rsidRPr="00136198">
        <w:rPr>
          <w:lang w:val="en-US"/>
        </w:rPr>
        <w:t>739</w:t>
      </w:r>
      <w:r w:rsidRPr="00640DE9">
        <w:t xml:space="preserve"> (</w:t>
      </w:r>
      <w:r w:rsidRPr="00640DE9">
        <w:rPr>
          <w:lang w:val="fr-FR"/>
        </w:rPr>
        <w:t>REV.</w:t>
      </w:r>
      <w:r w:rsidRPr="00640DE9">
        <w:t>WRC-</w:t>
      </w:r>
      <w:del w:id="375" w:author="Abdelmessih, George" w:date="2018-06-26T11:51:00Z">
        <w:r w:rsidRPr="00136198" w:rsidDel="001A15BE">
          <w:rPr>
            <w:lang w:val="en-US"/>
          </w:rPr>
          <w:delText>15</w:delText>
        </w:r>
      </w:del>
      <w:ins w:id="376" w:author="Abdelmessih, George" w:date="2018-06-26T11:51:00Z">
        <w:r w:rsidRPr="00136198">
          <w:rPr>
            <w:lang w:val="en-US"/>
          </w:rPr>
          <w:t>19</w:t>
        </w:r>
      </w:ins>
      <w:r w:rsidRPr="00640DE9">
        <w:t>)</w:t>
      </w:r>
    </w:p>
    <w:p w14:paraId="7EB22201" w14:textId="212187F0" w:rsidR="00AA37B4" w:rsidRDefault="00AA37B4" w:rsidP="00AA37B4">
      <w:pPr>
        <w:pStyle w:val="Annextitle"/>
        <w:rPr>
          <w:rtl/>
        </w:rPr>
      </w:pPr>
      <w:r w:rsidRPr="00640DE9">
        <w:rPr>
          <w:rFonts w:hint="cs"/>
          <w:rtl/>
        </w:rPr>
        <w:t xml:space="preserve">سويات العتبة </w:t>
      </w:r>
      <w:r>
        <w:rPr>
          <w:rFonts w:hint="cs"/>
          <w:rtl/>
        </w:rPr>
        <w:t>للبث</w:t>
      </w:r>
      <w:r w:rsidRPr="00640DE9">
        <w:rPr>
          <w:rFonts w:hint="cs"/>
          <w:rtl/>
        </w:rPr>
        <w:t xml:space="preserve"> غير المطلوب</w:t>
      </w:r>
    </w:p>
    <w:p w14:paraId="33660197" w14:textId="77777777" w:rsidR="00952BE5" w:rsidRDefault="00952BE5" w:rsidP="00952BE5">
      <w:pPr>
        <w:sectPr w:rsidR="00952BE5" w:rsidSect="004355D2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4" w:code="9"/>
          <w:pgMar w:top="1418" w:right="1134" w:bottom="1418" w:left="1134" w:header="720" w:footer="720" w:gutter="0"/>
          <w:cols w:space="720"/>
          <w:titlePg/>
        </w:sectPr>
      </w:pPr>
    </w:p>
    <w:p w14:paraId="62E2453D" w14:textId="51B729BE" w:rsidR="00952BE5" w:rsidRDefault="00952BE5" w:rsidP="00952BE5">
      <w:pPr>
        <w:pStyle w:val="TableNo"/>
        <w:keepLines/>
      </w:pPr>
      <w:r w:rsidRPr="00640DE9">
        <w:rPr>
          <w:rFonts w:hint="cs"/>
          <w:rtl/>
        </w:rPr>
        <w:lastRenderedPageBreak/>
        <w:t xml:space="preserve">الجدول </w:t>
      </w:r>
      <w:r w:rsidRPr="00136198">
        <w:t>1</w:t>
      </w:r>
      <w:r w:rsidRPr="00640DE9">
        <w:t>-</w:t>
      </w:r>
      <w:r w:rsidRPr="00136198">
        <w:t>1</w:t>
      </w:r>
    </w:p>
    <w:p w14:paraId="61B3DCA7" w14:textId="378F2537" w:rsidR="00952BE5" w:rsidRPr="00952BE5" w:rsidRDefault="00952BE5" w:rsidP="00952BE5">
      <w:pPr>
        <w:pStyle w:val="Tabletitle"/>
        <w:keepNext w:val="0"/>
      </w:pPr>
      <w:r w:rsidRPr="00952BE5">
        <w:rPr>
          <w:rtl/>
        </w:rPr>
        <w:t xml:space="preserve">سويات عتبة كثافة تدفق القدرة للإرسالات غير المطلوبة </w:t>
      </w:r>
      <w:r w:rsidRPr="00952BE5">
        <w:rPr>
          <w:rtl/>
        </w:rPr>
        <w:br/>
        <w:t>من أي محطة فضائية مستقرة بالنسبة إلى الأرض في موقع محطة للفلك الراديوي</w:t>
      </w:r>
    </w:p>
    <w:p w14:paraId="0993932A" w14:textId="047BCCFB" w:rsidR="00952BE5" w:rsidRPr="007E32C8" w:rsidRDefault="00952BE5" w:rsidP="007E32C8">
      <w:pPr>
        <w:rPr>
          <w:rtl/>
        </w:rPr>
      </w:pPr>
      <w:r>
        <w:rPr>
          <w:rFonts w:hint="cs"/>
          <w:rtl/>
          <w:lang w:bidi="ar-EG"/>
        </w:rPr>
        <w:t>...</w:t>
      </w:r>
    </w:p>
    <w:p w14:paraId="12CF72C8" w14:textId="0BD8CF58" w:rsidR="00AA37B4" w:rsidRPr="00640DE9" w:rsidRDefault="00AA37B4" w:rsidP="00AA37B4">
      <w:pPr>
        <w:pStyle w:val="TableNo"/>
        <w:keepLines/>
        <w:rPr>
          <w:rtl/>
        </w:rPr>
      </w:pPr>
      <w:r w:rsidRPr="00640DE9">
        <w:rPr>
          <w:rFonts w:hint="cs"/>
          <w:rtl/>
        </w:rPr>
        <w:t xml:space="preserve">الجدول </w:t>
      </w:r>
      <w:r w:rsidRPr="00136198">
        <w:t>2</w:t>
      </w:r>
      <w:r w:rsidRPr="00640DE9">
        <w:t>-</w:t>
      </w:r>
      <w:r w:rsidRPr="00136198">
        <w:t>1</w:t>
      </w:r>
    </w:p>
    <w:p w14:paraId="3B732438" w14:textId="77777777" w:rsidR="00AA37B4" w:rsidRPr="00640DE9" w:rsidRDefault="00AA37B4" w:rsidP="00AA37B4">
      <w:pPr>
        <w:pStyle w:val="Tabletitle"/>
        <w:keepNext w:val="0"/>
        <w:rPr>
          <w:rtl/>
        </w:rPr>
      </w:pPr>
      <w:r w:rsidRPr="00640DE9">
        <w:rPr>
          <w:rFonts w:hint="cs"/>
          <w:rtl/>
        </w:rPr>
        <w:t xml:space="preserve">سويات عتبة كثافة تدفق القدرة </w:t>
      </w:r>
      <w:proofErr w:type="gramStart"/>
      <w:r w:rsidRPr="00640DE9">
        <w:rPr>
          <w:rFonts w:hint="cs"/>
          <w:rtl/>
        </w:rPr>
        <w:t>المكافئة</w:t>
      </w:r>
      <w:r w:rsidRPr="00640DE9">
        <w:rPr>
          <w:vertAlign w:val="superscript"/>
        </w:rPr>
        <w:t>(</w:t>
      </w:r>
      <w:proofErr w:type="gramEnd"/>
      <w:r w:rsidRPr="00136198">
        <w:rPr>
          <w:vertAlign w:val="superscript"/>
        </w:rPr>
        <w:t>1</w:t>
      </w:r>
      <w:r w:rsidRPr="00640DE9">
        <w:rPr>
          <w:vertAlign w:val="superscript"/>
        </w:rPr>
        <w:t>)</w:t>
      </w:r>
      <w:r w:rsidRPr="00640DE9">
        <w:rPr>
          <w:rFonts w:hint="cs"/>
          <w:rtl/>
        </w:rPr>
        <w:t xml:space="preserve"> للإرسالات غير المطلوبة </w:t>
      </w:r>
      <w:r w:rsidRPr="00640DE9">
        <w:rPr>
          <w:rtl/>
        </w:rPr>
        <w:br/>
      </w:r>
      <w:r w:rsidRPr="00640DE9">
        <w:rPr>
          <w:rFonts w:hint="cs"/>
          <w:rtl/>
        </w:rPr>
        <w:t>من جميع المحطات الفضائية لنظام ساتلي غير مستقر بالنسبة إلى الأرض في موقع محطة للفلك الراديوي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949"/>
        <w:gridCol w:w="1844"/>
        <w:gridCol w:w="1479"/>
        <w:gridCol w:w="1114"/>
        <w:gridCol w:w="891"/>
        <w:gridCol w:w="1136"/>
        <w:gridCol w:w="1073"/>
        <w:gridCol w:w="1114"/>
        <w:gridCol w:w="1099"/>
        <w:gridCol w:w="1573"/>
      </w:tblGrid>
      <w:tr w:rsidR="00AA37B4" w:rsidRPr="00640DE9" w14:paraId="7ED47CA7" w14:textId="77777777" w:rsidTr="00467A36">
        <w:trPr>
          <w:trHeight w:val="760"/>
          <w:tblHeader/>
          <w:jc w:val="center"/>
        </w:trPr>
        <w:tc>
          <w:tcPr>
            <w:tcW w:w="103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414FB6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الخدمة الفضائية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9BCB04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نطاق الخدمة الفضائية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82063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نطاق خدمة الفلك الراديوي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F37D3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 xml:space="preserve">الرصد المتواصل، </w:t>
            </w:r>
            <w:r w:rsidRPr="00640DE9">
              <w:rPr>
                <w:sz w:val="18"/>
                <w:szCs w:val="24"/>
                <w:rtl/>
              </w:rPr>
              <w:br/>
            </w:r>
            <w:r w:rsidRPr="00640DE9">
              <w:rPr>
                <w:rFonts w:hint="cs"/>
                <w:sz w:val="18"/>
                <w:szCs w:val="24"/>
                <w:rtl/>
              </w:rPr>
              <w:t>هوائي مكافئي وحيد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D8CE4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 xml:space="preserve">رصد الخطوط الطيفية، </w:t>
            </w:r>
            <w:r w:rsidRPr="00640DE9">
              <w:rPr>
                <w:sz w:val="18"/>
                <w:szCs w:val="24"/>
                <w:rtl/>
              </w:rPr>
              <w:br/>
            </w:r>
            <w:r w:rsidRPr="00640DE9">
              <w:rPr>
                <w:rFonts w:hint="cs"/>
                <w:sz w:val="18"/>
                <w:szCs w:val="24"/>
                <w:rtl/>
              </w:rPr>
              <w:t>هوائي مكافئي وحيد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F2EE9A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 xml:space="preserve">قياس تداخل ذو خط أساس طويل </w:t>
            </w:r>
            <w:proofErr w:type="gramStart"/>
            <w:r w:rsidRPr="00640DE9">
              <w:rPr>
                <w:rFonts w:hint="cs"/>
                <w:sz w:val="18"/>
                <w:szCs w:val="24"/>
                <w:rtl/>
              </w:rPr>
              <w:t xml:space="preserve">جداً </w:t>
            </w:r>
            <w:r w:rsidRPr="00640DE9">
              <w:rPr>
                <w:sz w:val="18"/>
                <w:szCs w:val="24"/>
              </w:rPr>
              <w:t xml:space="preserve"> (</w:t>
            </w:r>
            <w:proofErr w:type="gramEnd"/>
            <w:r w:rsidRPr="00640DE9">
              <w:rPr>
                <w:sz w:val="18"/>
                <w:szCs w:val="24"/>
              </w:rPr>
              <w:t>VLBI)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B879BD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شرط التطبيق:</w:t>
            </w:r>
          </w:p>
          <w:p w14:paraId="202321CD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أن يستلم المكتب معلومات النشر المسبق عقب دخول الوثائق الختامية للمؤتمرات التالية حيز</w:t>
            </w:r>
            <w:r w:rsidRPr="00640DE9">
              <w:rPr>
                <w:rFonts w:hint="eastAsia"/>
                <w:sz w:val="18"/>
                <w:szCs w:val="24"/>
                <w:rtl/>
              </w:rPr>
              <w:t> </w:t>
            </w:r>
            <w:r w:rsidRPr="00640DE9">
              <w:rPr>
                <w:rFonts w:hint="cs"/>
                <w:sz w:val="18"/>
                <w:szCs w:val="24"/>
                <w:rtl/>
              </w:rPr>
              <w:t>النفاذ:</w:t>
            </w:r>
          </w:p>
        </w:tc>
      </w:tr>
      <w:tr w:rsidR="00467A36" w:rsidRPr="00640DE9" w14:paraId="27DAEE64" w14:textId="77777777" w:rsidTr="00467A36">
        <w:trPr>
          <w:tblHeader/>
          <w:jc w:val="center"/>
        </w:trPr>
        <w:tc>
          <w:tcPr>
            <w:tcW w:w="1033" w:type="pct"/>
            <w:vMerge/>
            <w:tcBorders>
              <w:right w:val="single" w:sz="4" w:space="0" w:color="auto"/>
            </w:tcBorders>
          </w:tcPr>
          <w:p w14:paraId="38BF01F0" w14:textId="77777777" w:rsidR="00AA37B4" w:rsidRPr="00640DE9" w:rsidRDefault="00AA37B4" w:rsidP="00AA37B4">
            <w:pPr>
              <w:pStyle w:val="Tablehead"/>
              <w:spacing w:before="40" w:after="40"/>
              <w:rPr>
                <w:color w:val="000000"/>
                <w:sz w:val="18"/>
                <w:szCs w:val="24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BA23FD" w14:textId="77777777" w:rsidR="00AA37B4" w:rsidRPr="00640DE9" w:rsidRDefault="00AA37B4" w:rsidP="00AA37B4">
            <w:pPr>
              <w:pStyle w:val="Tablehead"/>
              <w:spacing w:before="40" w:after="40"/>
              <w:rPr>
                <w:color w:val="000000"/>
                <w:sz w:val="18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58C" w14:textId="77777777" w:rsidR="00AA37B4" w:rsidRPr="00640DE9" w:rsidRDefault="00AA37B4" w:rsidP="00AA37B4">
            <w:pPr>
              <w:pStyle w:val="Tablehead"/>
              <w:spacing w:before="40" w:after="40"/>
              <w:rPr>
                <w:color w:val="000000"/>
                <w:sz w:val="18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6E05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 xml:space="preserve">كثافة تدفق </w:t>
            </w:r>
            <w:proofErr w:type="gramStart"/>
            <w:r w:rsidRPr="00640DE9">
              <w:rPr>
                <w:rFonts w:hint="cs"/>
                <w:sz w:val="18"/>
                <w:szCs w:val="24"/>
                <w:rtl/>
              </w:rPr>
              <w:t>القدرة</w:t>
            </w:r>
            <w:r w:rsidRPr="00640DE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136198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  <w:vertAlign w:val="superscript"/>
              </w:rPr>
              <w:t>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9E91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F7F8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 xml:space="preserve">كثافة تدفق </w:t>
            </w:r>
            <w:proofErr w:type="gramStart"/>
            <w:r w:rsidRPr="00640DE9">
              <w:rPr>
                <w:rFonts w:hint="cs"/>
                <w:sz w:val="18"/>
                <w:szCs w:val="24"/>
                <w:rtl/>
              </w:rPr>
              <w:t>القدرة</w:t>
            </w:r>
            <w:r w:rsidRPr="00640DE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136198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  <w:vertAlign w:val="superscript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006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A23B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كثافة تدفق القدرة</w:t>
            </w:r>
            <w:r w:rsidRPr="00640DE9">
              <w:rPr>
                <w:sz w:val="18"/>
                <w:szCs w:val="24"/>
              </w:rPr>
              <w:t xml:space="preserve"> </w:t>
            </w:r>
            <w:r w:rsidRPr="00640DE9">
              <w:rPr>
                <w:sz w:val="18"/>
                <w:szCs w:val="24"/>
                <w:vertAlign w:val="superscript"/>
              </w:rPr>
              <w:t>(</w:t>
            </w:r>
            <w:r w:rsidRPr="00136198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  <w:vertAlign w:val="superscript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9949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64C655EA" w14:textId="77777777" w:rsidR="00AA37B4" w:rsidRPr="00640DE9" w:rsidRDefault="00AA37B4" w:rsidP="00AA37B4">
            <w:pPr>
              <w:spacing w:before="40" w:after="40" w:line="260" w:lineRule="exact"/>
              <w:jc w:val="center"/>
              <w:rPr>
                <w:bCs/>
                <w:color w:val="000000"/>
                <w:sz w:val="18"/>
                <w:szCs w:val="24"/>
                <w:lang w:val="nl-NL"/>
              </w:rPr>
            </w:pPr>
          </w:p>
        </w:tc>
      </w:tr>
      <w:tr w:rsidR="00467A36" w:rsidRPr="00640DE9" w14:paraId="2A2D06A5" w14:textId="77777777" w:rsidTr="00467A36">
        <w:trPr>
          <w:tblHeader/>
          <w:jc w:val="center"/>
        </w:trPr>
        <w:tc>
          <w:tcPr>
            <w:tcW w:w="10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F839E3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EDA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(MHz)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C51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(MHz)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EF7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(dB(W/m</w:t>
            </w:r>
            <w:r w:rsidRPr="00136198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</w:rPr>
              <w:t>))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4C4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(MHz)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7A4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(dB(W/m</w:t>
            </w:r>
            <w:r w:rsidRPr="00136198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</w:rPr>
              <w:t>))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42E7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(kHz)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A071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(dB(W/m</w:t>
            </w:r>
            <w:r w:rsidRPr="00136198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</w:rPr>
              <w:t>))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0BA" w14:textId="77777777" w:rsidR="00AA37B4" w:rsidRPr="00640DE9" w:rsidRDefault="00AA37B4" w:rsidP="00AA37B4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640DE9">
              <w:rPr>
                <w:sz w:val="18"/>
                <w:szCs w:val="24"/>
              </w:rPr>
              <w:t>(kHz)</w:t>
            </w: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CD89D2" w14:textId="77777777" w:rsidR="00AA37B4" w:rsidRPr="00640DE9" w:rsidRDefault="00AA37B4" w:rsidP="00AA37B4">
            <w:pPr>
              <w:spacing w:before="40" w:after="40" w:line="260" w:lineRule="exact"/>
              <w:jc w:val="center"/>
              <w:rPr>
                <w:b/>
                <w:bCs/>
                <w:color w:val="000000"/>
                <w:sz w:val="18"/>
                <w:szCs w:val="24"/>
              </w:rPr>
            </w:pPr>
          </w:p>
        </w:tc>
      </w:tr>
      <w:tr w:rsidR="00467A36" w:rsidRPr="00640DE9" w14:paraId="0BCDAC66" w14:textId="77777777" w:rsidTr="00467A36">
        <w:trPr>
          <w:jc w:val="center"/>
        </w:trPr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BB1D" w14:textId="77777777" w:rsidR="00AA37B4" w:rsidRPr="00640DE9" w:rsidRDefault="00AA37B4" w:rsidP="00AA37B4">
            <w:pPr>
              <w:pStyle w:val="Tabletext11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12D6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138</w:t>
            </w:r>
            <w:r w:rsidRPr="00640DE9">
              <w:t>-</w:t>
            </w:r>
            <w:r w:rsidRPr="00136198">
              <w:t>137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8AA3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153</w:t>
            </w:r>
            <w:r w:rsidRPr="00640DE9">
              <w:rPr>
                <w:lang w:val="nl-NL"/>
              </w:rPr>
              <w:t>-</w:t>
            </w:r>
            <w:r w:rsidRPr="00136198">
              <w:t>150</w:t>
            </w:r>
            <w:r w:rsidRPr="00640DE9">
              <w:rPr>
                <w:lang w:val="nl-NL"/>
              </w:rPr>
              <w:t>,</w:t>
            </w:r>
            <w:r w:rsidRPr="00136198">
              <w:t>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6277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238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1B23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</w:t>
            </w:r>
            <w:r w:rsidRPr="00640DE9">
              <w:rPr>
                <w:lang w:val="nl-NL"/>
              </w:rPr>
              <w:t>,</w:t>
            </w:r>
            <w:r w:rsidRPr="00136198">
              <w:t>95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F87C" w14:textId="77777777" w:rsidR="00AA37B4" w:rsidRPr="00640DE9" w:rsidRDefault="00AA37B4" w:rsidP="00AA37B4">
            <w:pPr>
              <w:pStyle w:val="Tabletext11"/>
              <w:jc w:val="center"/>
            </w:pPr>
            <w:r w:rsidRPr="00640DE9">
              <w:t>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A709" w14:textId="77777777" w:rsidR="00AA37B4" w:rsidRPr="00640DE9" w:rsidRDefault="00AA37B4" w:rsidP="00AA37B4">
            <w:pPr>
              <w:pStyle w:val="Tabletext11"/>
              <w:jc w:val="center"/>
            </w:pPr>
            <w:r w:rsidRPr="00640DE9">
              <w:t>NA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ACA9" w14:textId="77777777" w:rsidR="00AA37B4" w:rsidRPr="00640DE9" w:rsidRDefault="00AA37B4" w:rsidP="00AA37B4">
            <w:pPr>
              <w:pStyle w:val="Tabletext11"/>
              <w:jc w:val="center"/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7F32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D9D06" w14:textId="77777777" w:rsidR="00AA37B4" w:rsidRPr="00640DE9" w:rsidRDefault="00AA37B4" w:rsidP="00AA37B4">
            <w:pPr>
              <w:pStyle w:val="Tabletext11"/>
              <w:jc w:val="center"/>
              <w:rPr>
                <w:lang w:val="de-DE"/>
              </w:rPr>
            </w:pPr>
            <w:r w:rsidRPr="00640DE9">
              <w:rPr>
                <w:lang w:val="en-CA"/>
              </w:rPr>
              <w:t>WRC-</w:t>
            </w:r>
            <w:r w:rsidRPr="00136198">
              <w:t>07</w:t>
            </w:r>
          </w:p>
        </w:tc>
      </w:tr>
      <w:tr w:rsidR="00467A36" w:rsidRPr="00640DE9" w14:paraId="66CBFEAC" w14:textId="77777777" w:rsidTr="00467A36">
        <w:trPr>
          <w:jc w:val="center"/>
        </w:trPr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87E3" w14:textId="77777777" w:rsidR="00AA37B4" w:rsidRPr="00A84A67" w:rsidRDefault="00AA37B4" w:rsidP="00AA37B4">
            <w:pPr>
              <w:pStyle w:val="Tabletext11"/>
              <w:rPr>
                <w:spacing w:val="-6"/>
                <w:rtl/>
                <w:lang w:val="nl-NL"/>
              </w:rPr>
            </w:pPr>
            <w:ins w:id="377" w:author="Abdelmessih, George" w:date="2018-06-26T08:26:00Z">
              <w:r w:rsidRPr="00A84A67">
                <w:rPr>
                  <w:rFonts w:hint="eastAsia"/>
                  <w:spacing w:val="-6"/>
                  <w:rtl/>
                </w:rPr>
                <w:t>الخدمة</w:t>
              </w:r>
              <w:r w:rsidRPr="00A84A67">
                <w:rPr>
                  <w:spacing w:val="-6"/>
                  <w:rtl/>
                </w:rPr>
                <w:t xml:space="preserve"> المتنقلة البحرية </w:t>
              </w:r>
              <w:r w:rsidRPr="00A84A67">
                <w:rPr>
                  <w:rFonts w:hint="eastAsia"/>
                  <w:spacing w:val="-6"/>
                  <w:rtl/>
                </w:rPr>
                <w:t>الساتلية</w:t>
              </w:r>
              <w:r w:rsidRPr="00A84A67">
                <w:rPr>
                  <w:spacing w:val="-6"/>
                  <w:rtl/>
                </w:rPr>
                <w:t xml:space="preserve"> (</w:t>
              </w:r>
              <w:r w:rsidRPr="00A84A67">
                <w:rPr>
                  <w:rFonts w:hint="eastAsia"/>
                  <w:spacing w:val="-6"/>
                  <w:rtl/>
                </w:rPr>
                <w:t>فضاء</w:t>
              </w:r>
            </w:ins>
            <w:ins w:id="378" w:author="Abdelmessih, George" w:date="2018-06-26T08:32:00Z">
              <w:r w:rsidRPr="00A84A67">
                <w:rPr>
                  <w:spacing w:val="-6"/>
                  <w:rtl/>
                </w:rPr>
                <w:t>-</w:t>
              </w:r>
            </w:ins>
            <w:ins w:id="379" w:author="Abdelmessih, George" w:date="2018-06-26T08:27:00Z">
              <w:r w:rsidRPr="00A84A67">
                <w:rPr>
                  <w:rFonts w:hint="eastAsia"/>
                  <w:spacing w:val="-6"/>
                  <w:rtl/>
                </w:rPr>
                <w:t>أرض</w:t>
              </w:r>
            </w:ins>
            <w:ins w:id="380" w:author="Abdelmessih, George" w:date="2018-06-26T08:26:00Z">
              <w:r w:rsidRPr="00A84A67">
                <w:rPr>
                  <w:spacing w:val="-6"/>
                  <w:rtl/>
                </w:rPr>
                <w:t>)</w:t>
              </w:r>
            </w:ins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092" w14:textId="77777777" w:rsidR="00AA37B4" w:rsidRPr="00640DE9" w:rsidRDefault="00AA37B4" w:rsidP="00AA37B4">
            <w:pPr>
              <w:pStyle w:val="Tabletext11"/>
              <w:jc w:val="center"/>
            </w:pPr>
            <w:ins w:id="381" w:author="Abdelmessih, George" w:date="2018-06-26T08:28:00Z">
              <w:r w:rsidRPr="00136198">
                <w:t>1</w:t>
              </w:r>
            </w:ins>
            <w:ins w:id="382" w:author="Abdelmessih, George" w:date="2018-06-26T11:57:00Z">
              <w:r w:rsidRPr="00136198">
                <w:t>61</w:t>
              </w:r>
            </w:ins>
            <w:ins w:id="383" w:author="Abdelmessih, George" w:date="2018-06-26T08:28:00Z">
              <w:r w:rsidRPr="00640DE9">
                <w:t>,</w:t>
              </w:r>
            </w:ins>
            <w:ins w:id="384" w:author="Abdelmessih, George" w:date="2018-06-26T11:57:00Z">
              <w:r w:rsidRPr="00136198">
                <w:t>7875</w:t>
              </w:r>
            </w:ins>
            <w:ins w:id="385" w:author="Abdelmessih, George" w:date="2018-06-26T08:29:00Z">
              <w:r w:rsidRPr="00640DE9">
                <w:rPr>
                  <w:rtl/>
                </w:rPr>
                <w:t>-</w:t>
              </w:r>
            </w:ins>
            <w:ins w:id="386" w:author="Abdelmessih, George" w:date="2018-06-26T08:28:00Z">
              <w:r w:rsidRPr="00136198">
                <w:t>161</w:t>
              </w:r>
            </w:ins>
            <w:ins w:id="387" w:author="Abdelmessih, George" w:date="2018-06-26T08:29:00Z">
              <w:r w:rsidRPr="00640DE9">
                <w:t>,</w:t>
              </w:r>
            </w:ins>
            <w:ins w:id="388" w:author="Abdelmessih, George" w:date="2018-06-26T11:57:00Z">
              <w:r w:rsidRPr="00136198">
                <w:t>9375</w:t>
              </w:r>
            </w:ins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6351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ins w:id="389" w:author="Abdelmessih, George" w:date="2018-06-26T08:28:00Z">
              <w:r w:rsidRPr="00136198">
                <w:t>150</w:t>
              </w:r>
            </w:ins>
            <w:ins w:id="390" w:author="Abdelmessih, George" w:date="2018-06-26T08:29:00Z">
              <w:r w:rsidRPr="00640DE9">
                <w:t>,</w:t>
              </w:r>
            </w:ins>
            <w:ins w:id="391" w:author="Abdelmessih, George" w:date="2018-06-26T08:28:00Z">
              <w:r w:rsidRPr="00136198">
                <w:t>05</w:t>
              </w:r>
            </w:ins>
            <w:ins w:id="392" w:author="Abdelmessih, George" w:date="2018-06-26T08:29:00Z">
              <w:r w:rsidRPr="00640DE9">
                <w:rPr>
                  <w:rtl/>
                </w:rPr>
                <w:t>-</w:t>
              </w:r>
            </w:ins>
            <w:ins w:id="393" w:author="Abdelmessih, George" w:date="2018-06-26T08:28:00Z">
              <w:r w:rsidRPr="00136198">
                <w:t>153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EFB2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ins w:id="394" w:author="Abdelmessih, George" w:date="2018-06-26T08:28:00Z">
              <w:r w:rsidRPr="00136198">
                <w:t>238</w:t>
              </w:r>
            </w:ins>
            <w:ins w:id="395" w:author="Abdelmessih, George" w:date="2018-06-26T08:30:00Z">
              <w:r w:rsidRPr="00640DE9">
                <w:t>−</w:t>
              </w:r>
            </w:ins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E44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ins w:id="396" w:author="Abdelmessih, George" w:date="2018-06-26T08:28:00Z">
              <w:r w:rsidRPr="00136198">
                <w:t>2</w:t>
              </w:r>
            </w:ins>
            <w:ins w:id="397" w:author="Abdelmessih, George" w:date="2018-06-26T08:31:00Z">
              <w:r w:rsidRPr="00640DE9">
                <w:t>,</w:t>
              </w:r>
            </w:ins>
            <w:ins w:id="398" w:author="Abdelmessih, George" w:date="2018-06-26T08:28:00Z">
              <w:r w:rsidRPr="00136198">
                <w:t>95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4EEF" w14:textId="77777777" w:rsidR="00AA37B4" w:rsidRPr="00640DE9" w:rsidRDefault="00AA37B4" w:rsidP="00AA37B4">
            <w:pPr>
              <w:pStyle w:val="Tabletext11"/>
              <w:jc w:val="center"/>
            </w:pPr>
            <w:ins w:id="399" w:author="Abdelmessih, George" w:date="2018-06-26T08:28:00Z">
              <w:r w:rsidRPr="00640DE9">
                <w:t>NA</w:t>
              </w:r>
            </w:ins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0490" w14:textId="77777777" w:rsidR="00AA37B4" w:rsidRPr="00640DE9" w:rsidRDefault="00AA37B4" w:rsidP="00AA37B4">
            <w:pPr>
              <w:pStyle w:val="Tabletext11"/>
              <w:jc w:val="center"/>
            </w:pPr>
            <w:ins w:id="400" w:author="Abdelmessih, George" w:date="2018-06-26T08:28:00Z">
              <w:r w:rsidRPr="00640DE9">
                <w:t>NA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4B4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ins w:id="401" w:author="Abdelmessih, George" w:date="2018-06-26T08:28:00Z">
              <w:r w:rsidRPr="00640DE9">
                <w:t>NA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16AB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ins w:id="402" w:author="Abdelmessih, George" w:date="2018-06-26T08:28:00Z">
              <w:r w:rsidRPr="00640DE9">
                <w:t>NA</w:t>
              </w:r>
            </w:ins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35977" w14:textId="77777777" w:rsidR="00AA37B4" w:rsidRPr="00640DE9" w:rsidRDefault="00AA37B4" w:rsidP="00AA37B4">
            <w:pPr>
              <w:pStyle w:val="Tabletext11"/>
              <w:jc w:val="center"/>
              <w:rPr>
                <w:lang w:val="en-CA"/>
              </w:rPr>
            </w:pPr>
            <w:ins w:id="403" w:author="Abdelmessih, George" w:date="2018-06-26T08:28:00Z">
              <w:r w:rsidRPr="00640DE9">
                <w:t>WRC-</w:t>
              </w:r>
              <w:r w:rsidRPr="00136198">
                <w:t>19</w:t>
              </w:r>
            </w:ins>
          </w:p>
        </w:tc>
      </w:tr>
      <w:tr w:rsidR="00467A36" w:rsidRPr="00640DE9" w14:paraId="1AF604A7" w14:textId="77777777" w:rsidTr="00467A36">
        <w:trPr>
          <w:jc w:val="center"/>
          <w:ins w:id="404" w:author="Tahawi, Hiba" w:date="2019-02-25T09:20:00Z"/>
        </w:trPr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0186" w14:textId="77777777" w:rsidR="00AA37B4" w:rsidRPr="00A84A67" w:rsidRDefault="00AA37B4" w:rsidP="00AA37B4">
            <w:pPr>
              <w:pStyle w:val="Tabletext11"/>
              <w:rPr>
                <w:ins w:id="405" w:author="Tahawi, Hiba" w:date="2019-02-25T09:20:00Z"/>
                <w:spacing w:val="-6"/>
                <w:rtl/>
              </w:rPr>
            </w:pPr>
            <w:ins w:id="406" w:author="Tahawi, Hiba" w:date="2019-02-25T09:20:00Z">
              <w:r w:rsidRPr="00A84A67">
                <w:rPr>
                  <w:rFonts w:hint="eastAsia"/>
                  <w:spacing w:val="-6"/>
                  <w:rtl/>
                </w:rPr>
                <w:t>الخدمة</w:t>
              </w:r>
              <w:r w:rsidRPr="00A84A67">
                <w:rPr>
                  <w:spacing w:val="-6"/>
                  <w:rtl/>
                </w:rPr>
                <w:t xml:space="preserve"> المتنقلة البحرية </w:t>
              </w:r>
              <w:r w:rsidRPr="00A84A67">
                <w:rPr>
                  <w:rFonts w:hint="eastAsia"/>
                  <w:spacing w:val="-6"/>
                  <w:rtl/>
                </w:rPr>
                <w:t>الساتلية</w:t>
              </w:r>
              <w:r w:rsidRPr="00A84A67">
                <w:rPr>
                  <w:spacing w:val="-6"/>
                  <w:rtl/>
                </w:rPr>
                <w:t xml:space="preserve"> (</w:t>
              </w:r>
              <w:r w:rsidRPr="00A84A67">
                <w:rPr>
                  <w:rFonts w:hint="eastAsia"/>
                  <w:spacing w:val="-6"/>
                  <w:rtl/>
                </w:rPr>
                <w:t>فضاء</w:t>
              </w:r>
              <w:r w:rsidRPr="00A84A67">
                <w:rPr>
                  <w:spacing w:val="-6"/>
                  <w:rtl/>
                </w:rPr>
                <w:t>-</w:t>
              </w:r>
              <w:r w:rsidRPr="00A84A67">
                <w:rPr>
                  <w:rFonts w:hint="eastAsia"/>
                  <w:spacing w:val="-6"/>
                  <w:rtl/>
                </w:rPr>
                <w:t>أرض</w:t>
              </w:r>
              <w:r w:rsidRPr="00A84A67">
                <w:rPr>
                  <w:spacing w:val="-6"/>
                  <w:rtl/>
                </w:rPr>
                <w:t>)</w:t>
              </w:r>
            </w:ins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40E2" w14:textId="77777777" w:rsidR="00AA37B4" w:rsidRPr="00640DE9" w:rsidRDefault="00AA37B4" w:rsidP="00AA37B4">
            <w:pPr>
              <w:pStyle w:val="Tabletext11"/>
              <w:jc w:val="center"/>
              <w:rPr>
                <w:ins w:id="407" w:author="Tahawi, Hiba" w:date="2019-02-25T09:20:00Z"/>
              </w:rPr>
            </w:pPr>
            <w:ins w:id="408" w:author="Tahawi, Hiba" w:date="2019-02-25T09:21:00Z">
              <w:r w:rsidRPr="00136198">
                <w:t>161</w:t>
              </w:r>
              <w:r w:rsidRPr="00640DE9">
                <w:t>,</w:t>
              </w:r>
              <w:r w:rsidRPr="00136198">
                <w:t>7875</w:t>
              </w:r>
              <w:r w:rsidRPr="00640DE9">
                <w:rPr>
                  <w:rtl/>
                </w:rPr>
                <w:t>-</w:t>
              </w:r>
              <w:r w:rsidRPr="00136198">
                <w:t>161</w:t>
              </w:r>
              <w:r w:rsidRPr="00640DE9">
                <w:t>,</w:t>
              </w:r>
              <w:r w:rsidRPr="00136198">
                <w:t>9375</w:t>
              </w:r>
            </w:ins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15B" w14:textId="77777777" w:rsidR="00AA37B4" w:rsidRPr="00640DE9" w:rsidRDefault="00AA37B4" w:rsidP="00AA37B4">
            <w:pPr>
              <w:pStyle w:val="Tabletext11"/>
              <w:jc w:val="center"/>
              <w:rPr>
                <w:ins w:id="409" w:author="Tahawi, Hiba" w:date="2019-02-25T09:20:00Z"/>
              </w:rPr>
            </w:pPr>
            <w:ins w:id="410" w:author="Tahawi, Hiba" w:date="2019-02-25T09:21:00Z">
              <w:r w:rsidRPr="00136198">
                <w:t>328</w:t>
              </w:r>
              <w:r w:rsidRPr="00640DE9">
                <w:t>,</w:t>
              </w:r>
              <w:r w:rsidRPr="00136198">
                <w:t>6</w:t>
              </w:r>
              <w:r w:rsidRPr="00640DE9">
                <w:t>-</w:t>
              </w:r>
              <w:r w:rsidRPr="00136198">
                <w:t>322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4CD4" w14:textId="77777777" w:rsidR="00AA37B4" w:rsidRPr="00640DE9" w:rsidRDefault="00AA37B4" w:rsidP="00AA37B4">
            <w:pPr>
              <w:pStyle w:val="Tabletext11"/>
              <w:jc w:val="center"/>
              <w:rPr>
                <w:ins w:id="411" w:author="Tahawi, Hiba" w:date="2019-02-25T09:20:00Z"/>
              </w:rPr>
            </w:pPr>
            <w:ins w:id="412" w:author="Tahawi, Hiba" w:date="2019-02-25T09:21:00Z">
              <w:r w:rsidRPr="00136198">
                <w:t>240</w:t>
              </w:r>
              <w:r w:rsidRPr="00640DE9">
                <w:t>–</w:t>
              </w:r>
            </w:ins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2068" w14:textId="77777777" w:rsidR="00AA37B4" w:rsidRPr="00640DE9" w:rsidRDefault="00AA37B4" w:rsidP="00AA37B4">
            <w:pPr>
              <w:pStyle w:val="Tabletext11"/>
              <w:jc w:val="center"/>
              <w:rPr>
                <w:ins w:id="413" w:author="Tahawi, Hiba" w:date="2019-02-25T09:20:00Z"/>
              </w:rPr>
            </w:pPr>
            <w:ins w:id="414" w:author="Tahawi, Hiba" w:date="2019-02-25T09:21:00Z">
              <w:r w:rsidRPr="00136198">
                <w:t>6</w:t>
              </w:r>
              <w:r w:rsidRPr="00640DE9">
                <w:t>,</w:t>
              </w:r>
              <w:r w:rsidRPr="00136198">
                <w:t>6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0E62" w14:textId="77777777" w:rsidR="00AA37B4" w:rsidRPr="00640DE9" w:rsidRDefault="00AA37B4" w:rsidP="00AA37B4">
            <w:pPr>
              <w:pStyle w:val="Tabletext11"/>
              <w:jc w:val="center"/>
              <w:rPr>
                <w:ins w:id="415" w:author="Tahawi, Hiba" w:date="2019-02-25T09:20:00Z"/>
              </w:rPr>
            </w:pPr>
            <w:ins w:id="416" w:author="Tahawi, Hiba" w:date="2019-02-25T09:21:00Z">
              <w:r w:rsidRPr="00136198">
                <w:t>255</w:t>
              </w:r>
              <w:r w:rsidRPr="00640DE9">
                <w:t>–</w:t>
              </w:r>
            </w:ins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939B" w14:textId="77777777" w:rsidR="00AA37B4" w:rsidRPr="00640DE9" w:rsidRDefault="00AA37B4" w:rsidP="00AA37B4">
            <w:pPr>
              <w:pStyle w:val="Tabletext11"/>
              <w:jc w:val="center"/>
              <w:rPr>
                <w:ins w:id="417" w:author="Tahawi, Hiba" w:date="2019-02-25T09:20:00Z"/>
              </w:rPr>
            </w:pPr>
            <w:ins w:id="418" w:author="Tahawi, Hiba" w:date="2019-02-25T09:21:00Z">
              <w:r w:rsidRPr="00136198">
                <w:t>10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5829" w14:textId="77777777" w:rsidR="00AA37B4" w:rsidRPr="00640DE9" w:rsidRDefault="00AA37B4" w:rsidP="00AA37B4">
            <w:pPr>
              <w:pStyle w:val="Tabletext11"/>
              <w:jc w:val="center"/>
              <w:rPr>
                <w:ins w:id="419" w:author="Tahawi, Hiba" w:date="2019-02-25T09:20:00Z"/>
              </w:rPr>
            </w:pPr>
            <w:ins w:id="420" w:author="Tahawi, Hiba" w:date="2019-02-25T09:21:00Z">
              <w:r w:rsidRPr="00136198">
                <w:t>228</w:t>
              </w:r>
              <w:r w:rsidRPr="00640DE9">
                <w:t>–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CEDF" w14:textId="77777777" w:rsidR="00AA37B4" w:rsidRPr="00640DE9" w:rsidRDefault="00AA37B4" w:rsidP="00AA37B4">
            <w:pPr>
              <w:pStyle w:val="Tabletext11"/>
              <w:jc w:val="center"/>
              <w:rPr>
                <w:ins w:id="421" w:author="Tahawi, Hiba" w:date="2019-02-25T09:20:00Z"/>
              </w:rPr>
            </w:pPr>
            <w:ins w:id="422" w:author="Tahawi, Hiba" w:date="2019-02-25T09:21:00Z">
              <w:r w:rsidRPr="00136198">
                <w:t>10</w:t>
              </w:r>
            </w:ins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020C5" w14:textId="77777777" w:rsidR="00AA37B4" w:rsidRPr="00640DE9" w:rsidRDefault="00AA37B4" w:rsidP="00AA37B4">
            <w:pPr>
              <w:pStyle w:val="Tabletext11"/>
              <w:jc w:val="center"/>
              <w:rPr>
                <w:ins w:id="423" w:author="Tahawi, Hiba" w:date="2019-02-25T09:20:00Z"/>
              </w:rPr>
            </w:pPr>
            <w:ins w:id="424" w:author="Tahawi, Hiba" w:date="2019-02-25T09:22:00Z">
              <w:r w:rsidRPr="00640DE9">
                <w:t>WRC-</w:t>
              </w:r>
              <w:r w:rsidRPr="00136198">
                <w:t>19</w:t>
              </w:r>
            </w:ins>
          </w:p>
        </w:tc>
      </w:tr>
      <w:tr w:rsidR="00467A36" w:rsidRPr="00640DE9" w14:paraId="4A499763" w14:textId="77777777" w:rsidTr="00467A36">
        <w:trPr>
          <w:jc w:val="center"/>
        </w:trPr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4166" w14:textId="77777777" w:rsidR="00AA37B4" w:rsidRPr="00640DE9" w:rsidRDefault="00AA37B4" w:rsidP="00AA37B4">
            <w:pPr>
              <w:pStyle w:val="Tabletext11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D1E0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390</w:t>
            </w:r>
            <w:r w:rsidRPr="00640DE9">
              <w:t>-</w:t>
            </w:r>
            <w:r w:rsidRPr="00136198">
              <w:t>387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6E6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328</w:t>
            </w:r>
            <w:r w:rsidRPr="00640DE9">
              <w:rPr>
                <w:lang w:val="nl-NL"/>
              </w:rPr>
              <w:t>,</w:t>
            </w:r>
            <w:r w:rsidRPr="00136198">
              <w:t>6</w:t>
            </w:r>
            <w:r w:rsidRPr="00640DE9">
              <w:rPr>
                <w:lang w:val="nl-NL"/>
              </w:rPr>
              <w:t>-</w:t>
            </w:r>
            <w:r w:rsidRPr="00136198">
              <w:t>322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6E4E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240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7DA1" w14:textId="77777777" w:rsidR="00AA37B4" w:rsidRPr="00640DE9" w:rsidRDefault="00AA37B4" w:rsidP="00AA37B4">
            <w:pPr>
              <w:pStyle w:val="Tabletext11"/>
              <w:jc w:val="center"/>
              <w:rPr>
                <w:rtl/>
                <w:lang w:val="nl-NL"/>
              </w:rPr>
            </w:pPr>
            <w:r w:rsidRPr="00136198">
              <w:t>6</w:t>
            </w:r>
            <w:r w:rsidRPr="00640DE9">
              <w:rPr>
                <w:lang w:val="nl-NL"/>
              </w:rPr>
              <w:t>,</w:t>
            </w:r>
            <w:r w:rsidRPr="00136198"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546A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255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58EC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3D96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228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73E3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2C7D8" w14:textId="77777777" w:rsidR="00AA37B4" w:rsidRPr="00640DE9" w:rsidRDefault="00AA37B4" w:rsidP="00AA37B4">
            <w:pPr>
              <w:pStyle w:val="Tabletext11"/>
              <w:jc w:val="center"/>
              <w:rPr>
                <w:rtl/>
                <w:lang w:val="de-DE"/>
              </w:rPr>
            </w:pPr>
            <w:r w:rsidRPr="00640DE9">
              <w:rPr>
                <w:lang w:val="en-CA"/>
              </w:rPr>
              <w:t>WRC-</w:t>
            </w:r>
            <w:r w:rsidRPr="00136198">
              <w:t>07</w:t>
            </w:r>
          </w:p>
        </w:tc>
      </w:tr>
      <w:tr w:rsidR="00467A36" w:rsidRPr="00640DE9" w14:paraId="304CEEE6" w14:textId="77777777" w:rsidTr="00467A36">
        <w:trPr>
          <w:jc w:val="center"/>
        </w:trPr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CCA" w14:textId="77777777" w:rsidR="00AA37B4" w:rsidRPr="00640DE9" w:rsidRDefault="00AA37B4" w:rsidP="00AA37B4">
            <w:pPr>
              <w:pStyle w:val="Tabletext11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B378" w14:textId="77777777" w:rsidR="00AA37B4" w:rsidRPr="00640DE9" w:rsidRDefault="00AA37B4" w:rsidP="00AA37B4">
            <w:pPr>
              <w:pStyle w:val="Tabletext11"/>
              <w:jc w:val="center"/>
              <w:rPr>
                <w:rtl/>
              </w:rPr>
            </w:pPr>
            <w:r w:rsidRPr="00136198">
              <w:t>401</w:t>
            </w:r>
            <w:r w:rsidRPr="00640DE9">
              <w:rPr>
                <w:lang w:val="fr-FR"/>
              </w:rPr>
              <w:t>-</w:t>
            </w:r>
            <w:r w:rsidRPr="00136198">
              <w:t>400</w:t>
            </w:r>
            <w:r w:rsidRPr="00640DE9">
              <w:t>,</w:t>
            </w:r>
            <w:r w:rsidRPr="00136198"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E461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410</w:t>
            </w:r>
            <w:r w:rsidRPr="00640DE9">
              <w:t>-</w:t>
            </w:r>
            <w:r w:rsidRPr="00136198">
              <w:t>406</w:t>
            </w:r>
            <w:r w:rsidRPr="00640DE9">
              <w:t>,</w:t>
            </w:r>
            <w:r w:rsidRPr="00136198"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124A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242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6B70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3</w:t>
            </w:r>
            <w:r w:rsidRPr="00640DE9">
              <w:t>,</w:t>
            </w:r>
            <w:r w:rsidRPr="00136198"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742" w14:textId="77777777" w:rsidR="00AA37B4" w:rsidRPr="00640DE9" w:rsidRDefault="00AA37B4" w:rsidP="00AA37B4">
            <w:pPr>
              <w:pStyle w:val="Tabletext11"/>
              <w:jc w:val="center"/>
            </w:pPr>
            <w:r w:rsidRPr="00640DE9">
              <w:t>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1B6E" w14:textId="77777777" w:rsidR="00AA37B4" w:rsidRPr="00640DE9" w:rsidRDefault="00AA37B4" w:rsidP="00AA37B4">
            <w:pPr>
              <w:pStyle w:val="Tabletext11"/>
              <w:jc w:val="center"/>
            </w:pPr>
            <w:r w:rsidRPr="00640DE9">
              <w:t>NA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3FED" w14:textId="77777777" w:rsidR="00AA37B4" w:rsidRPr="00640DE9" w:rsidRDefault="00AA37B4" w:rsidP="00AA37B4">
            <w:pPr>
              <w:pStyle w:val="Tabletext11"/>
              <w:jc w:val="center"/>
            </w:pPr>
            <w:r w:rsidRPr="00640DE9">
              <w:t>NA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2F67" w14:textId="77777777" w:rsidR="00AA37B4" w:rsidRPr="00640DE9" w:rsidRDefault="00AA37B4" w:rsidP="00AA37B4">
            <w:pPr>
              <w:pStyle w:val="Tabletext11"/>
              <w:jc w:val="center"/>
            </w:pPr>
            <w:r w:rsidRPr="00640DE9">
              <w:t>NA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C6720" w14:textId="77777777" w:rsidR="00AA37B4" w:rsidRPr="00640DE9" w:rsidRDefault="00AA37B4" w:rsidP="00AA37B4">
            <w:pPr>
              <w:pStyle w:val="Tabletext11"/>
              <w:jc w:val="center"/>
              <w:rPr>
                <w:lang w:val="de-DE"/>
              </w:rPr>
            </w:pPr>
            <w:r w:rsidRPr="00640DE9">
              <w:rPr>
                <w:lang w:val="en-CA"/>
              </w:rPr>
              <w:t>WRC-</w:t>
            </w:r>
            <w:r w:rsidRPr="00136198">
              <w:t>07</w:t>
            </w:r>
          </w:p>
        </w:tc>
      </w:tr>
      <w:tr w:rsidR="00467A36" w:rsidRPr="00640DE9" w14:paraId="3ACF4B6A" w14:textId="77777777" w:rsidTr="00467A36">
        <w:trPr>
          <w:jc w:val="center"/>
        </w:trPr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B0D8" w14:textId="77777777" w:rsidR="00AA37B4" w:rsidRPr="00640DE9" w:rsidRDefault="00AA37B4" w:rsidP="00AA37B4">
            <w:pPr>
              <w:pStyle w:val="Tabletext11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64A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1</w:t>
            </w:r>
            <w:r w:rsidRPr="00640DE9">
              <w:t xml:space="preserve"> </w:t>
            </w:r>
            <w:r w:rsidRPr="00136198">
              <w:t>559</w:t>
            </w:r>
            <w:r w:rsidRPr="00640DE9">
              <w:t>-</w:t>
            </w:r>
            <w:r w:rsidRPr="00136198">
              <w:t>1</w:t>
            </w:r>
            <w:r w:rsidRPr="00640DE9">
              <w:t xml:space="preserve"> </w:t>
            </w:r>
            <w:r w:rsidRPr="00136198">
              <w:t>525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B15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1</w:t>
            </w:r>
            <w:r w:rsidRPr="00640DE9">
              <w:t xml:space="preserve"> </w:t>
            </w:r>
            <w:r w:rsidRPr="00136198">
              <w:t>427</w:t>
            </w:r>
            <w:r w:rsidRPr="00640DE9">
              <w:t>-</w:t>
            </w:r>
            <w:r w:rsidRPr="00136198">
              <w:t>1</w:t>
            </w:r>
            <w:r w:rsidRPr="00640DE9">
              <w:t xml:space="preserve"> </w:t>
            </w:r>
            <w:r w:rsidRPr="00136198">
              <w:t>400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BB8A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243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8116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27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0EAB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259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A29F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61D6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229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31CC" w14:textId="77777777" w:rsidR="00AA37B4" w:rsidRPr="00640DE9" w:rsidRDefault="00AA37B4" w:rsidP="00AA37B4">
            <w:pPr>
              <w:pStyle w:val="Tabletext11"/>
              <w:jc w:val="center"/>
              <w:rPr>
                <w:rtl/>
              </w:rPr>
            </w:pPr>
            <w:r w:rsidRPr="00136198">
              <w:t>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C3DE6" w14:textId="77777777" w:rsidR="00AA37B4" w:rsidRPr="00640DE9" w:rsidRDefault="00AA37B4" w:rsidP="00AA37B4">
            <w:pPr>
              <w:pStyle w:val="Tabletext11"/>
              <w:jc w:val="center"/>
              <w:rPr>
                <w:lang w:val="de-DE"/>
              </w:rPr>
            </w:pPr>
            <w:r w:rsidRPr="00640DE9">
              <w:rPr>
                <w:lang w:val="en-CA"/>
              </w:rPr>
              <w:t>WRC-</w:t>
            </w:r>
            <w:r w:rsidRPr="00136198">
              <w:t>07</w:t>
            </w:r>
          </w:p>
        </w:tc>
      </w:tr>
      <w:tr w:rsidR="00467A36" w:rsidRPr="00640DE9" w14:paraId="5375C905" w14:textId="77777777" w:rsidTr="00467A36">
        <w:trPr>
          <w:jc w:val="center"/>
        </w:trPr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773" w14:textId="77777777" w:rsidR="00AA37B4" w:rsidRPr="00640DE9" w:rsidRDefault="00AA37B4" w:rsidP="00AA37B4">
            <w:pPr>
              <w:pStyle w:val="Tabletext11"/>
              <w:rPr>
                <w:spacing w:val="-8"/>
                <w:rtl/>
                <w:lang w:val="nl-NL"/>
              </w:rPr>
            </w:pPr>
            <w:r w:rsidRPr="00640DE9">
              <w:rPr>
                <w:rFonts w:hint="cs"/>
                <w:spacing w:val="-8"/>
                <w:rtl/>
                <w:lang w:val="nl-NL"/>
              </w:rPr>
              <w:t xml:space="preserve">خدمة الملاحة </w:t>
            </w:r>
            <w:proofErr w:type="gramStart"/>
            <w:r w:rsidRPr="00640DE9">
              <w:rPr>
                <w:rFonts w:hint="cs"/>
                <w:spacing w:val="-8"/>
                <w:rtl/>
                <w:lang w:val="nl-NL"/>
              </w:rPr>
              <w:t>الراديوية</w:t>
            </w:r>
            <w:r w:rsidRPr="00640DE9">
              <w:rPr>
                <w:spacing w:val="-8"/>
                <w:vertAlign w:val="superscript"/>
              </w:rPr>
              <w:t>(</w:t>
            </w:r>
            <w:proofErr w:type="gramEnd"/>
            <w:r w:rsidRPr="00136198">
              <w:rPr>
                <w:spacing w:val="-8"/>
                <w:vertAlign w:val="superscript"/>
              </w:rPr>
              <w:t>3</w:t>
            </w:r>
            <w:r w:rsidRPr="00640DE9">
              <w:rPr>
                <w:spacing w:val="-8"/>
                <w:vertAlign w:val="superscript"/>
              </w:rPr>
              <w:t>)</w:t>
            </w:r>
            <w:r w:rsidRPr="00640DE9">
              <w:rPr>
                <w:rFonts w:hint="cs"/>
                <w:spacing w:val="-8"/>
                <w:vertAlign w:val="superscript"/>
                <w:rtl/>
              </w:rPr>
              <w:t xml:space="preserve"> </w:t>
            </w:r>
            <w:r w:rsidRPr="00640DE9">
              <w:rPr>
                <w:rFonts w:hint="cs"/>
                <w:spacing w:val="-8"/>
                <w:rtl/>
                <w:lang w:val="nl-NL"/>
              </w:rPr>
              <w:t>الساتلية (فضاء-أرض)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DDBA" w14:textId="77777777" w:rsidR="00AA37B4" w:rsidRPr="00640DE9" w:rsidRDefault="00AA37B4" w:rsidP="00AA37B4">
            <w:pPr>
              <w:pStyle w:val="Tabletext11"/>
              <w:jc w:val="center"/>
              <w:rPr>
                <w:lang w:val="fr-FR"/>
              </w:rPr>
            </w:pPr>
            <w:r w:rsidRPr="00136198">
              <w:t>1</w:t>
            </w:r>
            <w:r w:rsidRPr="00640DE9">
              <w:rPr>
                <w:lang w:val="fr-FR"/>
              </w:rPr>
              <w:t> </w:t>
            </w:r>
            <w:r w:rsidRPr="00136198">
              <w:t>610</w:t>
            </w:r>
            <w:r w:rsidRPr="00640DE9">
              <w:rPr>
                <w:lang w:val="fr-FR"/>
              </w:rPr>
              <w:t>-</w:t>
            </w:r>
            <w:r w:rsidRPr="00136198">
              <w:t>1</w:t>
            </w:r>
            <w:r w:rsidRPr="00640DE9">
              <w:rPr>
                <w:lang w:val="fr-FR"/>
              </w:rPr>
              <w:t> </w:t>
            </w:r>
            <w:r w:rsidRPr="00136198">
              <w:t>559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1871" w14:textId="77777777" w:rsidR="00AA37B4" w:rsidRPr="00474593" w:rsidRDefault="00AA37B4" w:rsidP="00AA37B4">
            <w:pPr>
              <w:pStyle w:val="Tabletext11"/>
              <w:jc w:val="center"/>
              <w:rPr>
                <w:spacing w:val="-2"/>
              </w:rPr>
            </w:pPr>
            <w:r w:rsidRPr="00136198">
              <w:rPr>
                <w:spacing w:val="-2"/>
              </w:rPr>
              <w:t>1</w:t>
            </w:r>
            <w:r w:rsidRPr="00474593">
              <w:rPr>
                <w:spacing w:val="-2"/>
                <w:lang w:val="fr-FR"/>
              </w:rPr>
              <w:t> </w:t>
            </w:r>
            <w:r w:rsidRPr="00136198">
              <w:rPr>
                <w:spacing w:val="-2"/>
              </w:rPr>
              <w:t>613</w:t>
            </w:r>
            <w:r w:rsidRPr="00474593">
              <w:rPr>
                <w:spacing w:val="-2"/>
                <w:lang w:val="fr-FR"/>
              </w:rPr>
              <w:t>,</w:t>
            </w:r>
            <w:r w:rsidRPr="00136198">
              <w:rPr>
                <w:spacing w:val="-2"/>
              </w:rPr>
              <w:t>8</w:t>
            </w:r>
            <w:r w:rsidRPr="00474593">
              <w:rPr>
                <w:spacing w:val="-2"/>
                <w:lang w:val="fr-FR"/>
              </w:rPr>
              <w:t>-</w:t>
            </w:r>
            <w:r w:rsidRPr="00136198">
              <w:rPr>
                <w:spacing w:val="-2"/>
              </w:rPr>
              <w:t>1</w:t>
            </w:r>
            <w:r w:rsidRPr="00474593">
              <w:rPr>
                <w:spacing w:val="-2"/>
                <w:lang w:val="fr-FR"/>
              </w:rPr>
              <w:t> </w:t>
            </w:r>
            <w:r w:rsidRPr="00136198">
              <w:rPr>
                <w:spacing w:val="-2"/>
              </w:rPr>
              <w:t>610</w:t>
            </w:r>
            <w:r w:rsidRPr="00474593">
              <w:rPr>
                <w:spacing w:val="-2"/>
                <w:lang w:val="fr-FR"/>
              </w:rPr>
              <w:t>,</w:t>
            </w:r>
            <w:r w:rsidRPr="00136198">
              <w:rPr>
                <w:spacing w:val="-2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61CB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922C" w14:textId="77777777" w:rsidR="00AA37B4" w:rsidRPr="00640DE9" w:rsidRDefault="00AA37B4" w:rsidP="00AA37B4">
            <w:pPr>
              <w:pStyle w:val="Tabletext11"/>
              <w:jc w:val="center"/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B44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258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DBE8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22B5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230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41E9" w14:textId="77777777" w:rsidR="00AA37B4" w:rsidRPr="00640DE9" w:rsidRDefault="00AA37B4" w:rsidP="00AA37B4">
            <w:pPr>
              <w:pStyle w:val="Tabletext11"/>
              <w:jc w:val="center"/>
              <w:rPr>
                <w:lang w:val="fr-FR"/>
              </w:rPr>
            </w:pPr>
            <w:r w:rsidRPr="00136198">
              <w:t>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F5E69" w14:textId="77777777" w:rsidR="00AA37B4" w:rsidRPr="00640DE9" w:rsidRDefault="00AA37B4" w:rsidP="00AA37B4">
            <w:pPr>
              <w:pStyle w:val="Tabletext11"/>
              <w:jc w:val="center"/>
              <w:rPr>
                <w:lang w:val="en-CA"/>
              </w:rPr>
            </w:pPr>
            <w:r w:rsidRPr="00640DE9">
              <w:rPr>
                <w:lang w:val="en-CA"/>
              </w:rPr>
              <w:t>WRC-</w:t>
            </w:r>
            <w:r w:rsidRPr="00136198">
              <w:t>07</w:t>
            </w:r>
          </w:p>
        </w:tc>
      </w:tr>
      <w:tr w:rsidR="00467A36" w:rsidRPr="00640DE9" w14:paraId="27987822" w14:textId="77777777" w:rsidTr="00467A36">
        <w:trPr>
          <w:jc w:val="center"/>
        </w:trPr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ADB7" w14:textId="77777777" w:rsidR="00AA37B4" w:rsidRPr="00640DE9" w:rsidRDefault="00AA37B4" w:rsidP="00AA37B4">
            <w:pPr>
              <w:pStyle w:val="Tabletext11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2AB5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1</w:t>
            </w:r>
            <w:r w:rsidRPr="00640DE9">
              <w:t xml:space="preserve"> </w:t>
            </w:r>
            <w:r w:rsidRPr="00136198">
              <w:t>559</w:t>
            </w:r>
            <w:r w:rsidRPr="00640DE9">
              <w:t>-</w:t>
            </w:r>
            <w:r w:rsidRPr="00136198">
              <w:t>1</w:t>
            </w:r>
            <w:r w:rsidRPr="00640DE9">
              <w:t xml:space="preserve"> </w:t>
            </w:r>
            <w:r w:rsidRPr="00136198">
              <w:t>525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4ACD" w14:textId="77777777" w:rsidR="00AA37B4" w:rsidRPr="00474593" w:rsidRDefault="00AA37B4" w:rsidP="00AA37B4">
            <w:pPr>
              <w:pStyle w:val="Tabletext11"/>
              <w:jc w:val="center"/>
              <w:rPr>
                <w:spacing w:val="-2"/>
                <w:rtl/>
              </w:rPr>
            </w:pPr>
            <w:r w:rsidRPr="00136198">
              <w:rPr>
                <w:spacing w:val="-2"/>
              </w:rPr>
              <w:t>1</w:t>
            </w:r>
            <w:r w:rsidRPr="00474593">
              <w:rPr>
                <w:spacing w:val="-2"/>
              </w:rPr>
              <w:t xml:space="preserve"> </w:t>
            </w:r>
            <w:r w:rsidRPr="00136198">
              <w:rPr>
                <w:spacing w:val="-2"/>
              </w:rPr>
              <w:t>613</w:t>
            </w:r>
            <w:r w:rsidRPr="00474593">
              <w:rPr>
                <w:spacing w:val="-2"/>
              </w:rPr>
              <w:t>,</w:t>
            </w:r>
            <w:r w:rsidRPr="00136198">
              <w:rPr>
                <w:spacing w:val="-2"/>
              </w:rPr>
              <w:t>8</w:t>
            </w:r>
            <w:r w:rsidRPr="00474593">
              <w:rPr>
                <w:spacing w:val="-2"/>
              </w:rPr>
              <w:t>-</w:t>
            </w:r>
            <w:r w:rsidRPr="00136198">
              <w:rPr>
                <w:spacing w:val="-2"/>
              </w:rPr>
              <w:t>1</w:t>
            </w:r>
            <w:r w:rsidRPr="00474593">
              <w:rPr>
                <w:spacing w:val="-2"/>
              </w:rPr>
              <w:t xml:space="preserve"> </w:t>
            </w:r>
            <w:r w:rsidRPr="00136198">
              <w:rPr>
                <w:spacing w:val="-2"/>
              </w:rPr>
              <w:t>610</w:t>
            </w:r>
            <w:r w:rsidRPr="00474593">
              <w:rPr>
                <w:spacing w:val="-2"/>
              </w:rPr>
              <w:t>,</w:t>
            </w:r>
            <w:r w:rsidRPr="00136198">
              <w:rPr>
                <w:spacing w:val="-2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8DA3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71A" w14:textId="77777777" w:rsidR="00AA37B4" w:rsidRPr="00640DE9" w:rsidRDefault="00AA37B4" w:rsidP="00AA37B4">
            <w:pPr>
              <w:pStyle w:val="Tabletext11"/>
              <w:jc w:val="center"/>
            </w:pPr>
            <w:r w:rsidRPr="00640DE9">
              <w:t>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9E9B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258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4F96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1EEF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230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90D0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A5B2D" w14:textId="77777777" w:rsidR="00AA37B4" w:rsidRPr="00640DE9" w:rsidRDefault="00AA37B4" w:rsidP="00AA37B4">
            <w:pPr>
              <w:pStyle w:val="Tabletext11"/>
              <w:jc w:val="center"/>
              <w:rPr>
                <w:lang w:val="de-DE"/>
              </w:rPr>
            </w:pPr>
            <w:r w:rsidRPr="00640DE9">
              <w:rPr>
                <w:lang w:val="en-CA"/>
              </w:rPr>
              <w:t>WRC-</w:t>
            </w:r>
            <w:r w:rsidRPr="00136198">
              <w:t>07</w:t>
            </w:r>
          </w:p>
        </w:tc>
      </w:tr>
      <w:tr w:rsidR="00467A36" w:rsidRPr="00640DE9" w14:paraId="1258121F" w14:textId="77777777" w:rsidTr="00467A36">
        <w:trPr>
          <w:jc w:val="center"/>
        </w:trPr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7F54" w14:textId="77777777" w:rsidR="00AA37B4" w:rsidRPr="00640DE9" w:rsidRDefault="00AA37B4" w:rsidP="00AA37B4">
            <w:pPr>
              <w:pStyle w:val="Tabletext11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7E3A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1</w:t>
            </w:r>
            <w:r w:rsidRPr="00640DE9">
              <w:t xml:space="preserve"> </w:t>
            </w:r>
            <w:r w:rsidRPr="00136198">
              <w:t>626</w:t>
            </w:r>
            <w:r w:rsidRPr="00640DE9">
              <w:t>,</w:t>
            </w:r>
            <w:r w:rsidRPr="00136198">
              <w:t>5</w:t>
            </w:r>
            <w:r w:rsidRPr="00640DE9">
              <w:t>-</w:t>
            </w:r>
            <w:r w:rsidRPr="00136198">
              <w:t>1</w:t>
            </w:r>
            <w:r w:rsidRPr="00640DE9">
              <w:t xml:space="preserve"> </w:t>
            </w:r>
            <w:r w:rsidRPr="00136198">
              <w:t>613</w:t>
            </w:r>
            <w:r w:rsidRPr="00640DE9">
              <w:t>,</w:t>
            </w:r>
            <w:r w:rsidRPr="00136198"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4033" w14:textId="77777777" w:rsidR="00AA37B4" w:rsidRPr="00474593" w:rsidRDefault="00AA37B4" w:rsidP="00AA37B4">
            <w:pPr>
              <w:pStyle w:val="Tabletext11"/>
              <w:jc w:val="center"/>
              <w:rPr>
                <w:spacing w:val="-2"/>
              </w:rPr>
            </w:pPr>
            <w:r w:rsidRPr="00136198">
              <w:rPr>
                <w:spacing w:val="-2"/>
              </w:rPr>
              <w:t>1</w:t>
            </w:r>
            <w:r w:rsidRPr="00474593">
              <w:rPr>
                <w:spacing w:val="-2"/>
              </w:rPr>
              <w:t xml:space="preserve"> </w:t>
            </w:r>
            <w:r w:rsidRPr="00136198">
              <w:rPr>
                <w:spacing w:val="-2"/>
              </w:rPr>
              <w:t>613</w:t>
            </w:r>
            <w:r w:rsidRPr="00474593">
              <w:rPr>
                <w:spacing w:val="-2"/>
              </w:rPr>
              <w:t>,</w:t>
            </w:r>
            <w:r w:rsidRPr="00136198">
              <w:rPr>
                <w:spacing w:val="-2"/>
              </w:rPr>
              <w:t>8</w:t>
            </w:r>
            <w:r w:rsidRPr="00474593">
              <w:rPr>
                <w:spacing w:val="-2"/>
              </w:rPr>
              <w:t>-</w:t>
            </w:r>
            <w:r w:rsidRPr="00136198">
              <w:rPr>
                <w:spacing w:val="-2"/>
              </w:rPr>
              <w:t>1</w:t>
            </w:r>
            <w:r w:rsidRPr="00474593">
              <w:rPr>
                <w:spacing w:val="-2"/>
              </w:rPr>
              <w:t xml:space="preserve"> </w:t>
            </w:r>
            <w:r w:rsidRPr="00136198">
              <w:rPr>
                <w:spacing w:val="-2"/>
              </w:rPr>
              <w:t>610</w:t>
            </w:r>
            <w:r w:rsidRPr="00474593">
              <w:rPr>
                <w:spacing w:val="-2"/>
              </w:rPr>
              <w:t>,</w:t>
            </w:r>
            <w:r w:rsidRPr="00136198">
              <w:rPr>
                <w:spacing w:val="-2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929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DB32" w14:textId="77777777" w:rsidR="00AA37B4" w:rsidRPr="00640DE9" w:rsidRDefault="00AA37B4" w:rsidP="00AA37B4">
            <w:pPr>
              <w:pStyle w:val="Tabletext11"/>
              <w:jc w:val="center"/>
            </w:pPr>
            <w:r w:rsidRPr="00640DE9">
              <w:t>NA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AEF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258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80A2" w14:textId="77777777" w:rsidR="00AA37B4" w:rsidRPr="00640DE9" w:rsidRDefault="00AA37B4" w:rsidP="00AA37B4">
            <w:pPr>
              <w:pStyle w:val="Tabletext11"/>
              <w:jc w:val="center"/>
            </w:pPr>
            <w:r w:rsidRPr="00136198"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B093" w14:textId="77777777" w:rsidR="00AA37B4" w:rsidRPr="00640DE9" w:rsidRDefault="00AA37B4" w:rsidP="00AA37B4">
            <w:pPr>
              <w:pStyle w:val="Tabletext11"/>
              <w:jc w:val="center"/>
              <w:rPr>
                <w:lang w:val="nl-NL"/>
              </w:rPr>
            </w:pPr>
            <w:r w:rsidRPr="00136198">
              <w:t>230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DC8E" w14:textId="77777777" w:rsidR="00AA37B4" w:rsidRPr="00640DE9" w:rsidRDefault="00AA37B4" w:rsidP="00AA37B4">
            <w:pPr>
              <w:pStyle w:val="Tabletext11"/>
              <w:jc w:val="center"/>
              <w:rPr>
                <w:rtl/>
              </w:rPr>
            </w:pPr>
            <w:r w:rsidRPr="00136198">
              <w:t>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C15AA" w14:textId="77777777" w:rsidR="00AA37B4" w:rsidRPr="00640DE9" w:rsidRDefault="00AA37B4" w:rsidP="00AA37B4">
            <w:pPr>
              <w:pStyle w:val="Tabletext11"/>
              <w:jc w:val="center"/>
              <w:rPr>
                <w:lang w:val="fr-FR"/>
              </w:rPr>
            </w:pPr>
            <w:r w:rsidRPr="00640DE9">
              <w:rPr>
                <w:lang w:val="fr-FR"/>
              </w:rPr>
              <w:t>WRC-</w:t>
            </w:r>
            <w:r w:rsidRPr="00136198">
              <w:t>03</w:t>
            </w:r>
          </w:p>
        </w:tc>
      </w:tr>
    </w:tbl>
    <w:p w14:paraId="57BBF060" w14:textId="7ADAF0F7" w:rsidR="00AA37B4" w:rsidRPr="00640DE9" w:rsidRDefault="00AA37B4" w:rsidP="00136198">
      <w:pPr>
        <w:pStyle w:val="Tablelegend"/>
        <w:tabs>
          <w:tab w:val="clear" w:pos="283"/>
          <w:tab w:val="left" w:pos="538"/>
        </w:tabs>
        <w:spacing w:before="120"/>
        <w:rPr>
          <w:i/>
          <w:iCs/>
        </w:rPr>
      </w:pPr>
      <w:r w:rsidRPr="00640DE9">
        <w:lastRenderedPageBreak/>
        <w:t>NA</w:t>
      </w:r>
      <w:r w:rsidRPr="00640DE9">
        <w:rPr>
          <w:rFonts w:hint="cs"/>
          <w:rtl/>
        </w:rPr>
        <w:t>:</w:t>
      </w:r>
      <w:r w:rsidR="00136198">
        <w:rPr>
          <w:rtl/>
        </w:rPr>
        <w:tab/>
      </w:r>
      <w:r w:rsidRPr="00640DE9">
        <w:rPr>
          <w:rFonts w:hint="cs"/>
          <w:rtl/>
        </w:rPr>
        <w:t>لا ينطبق، لا تجري قياسات من هذا النمط في هذا النطاق.</w:t>
      </w:r>
    </w:p>
    <w:p w14:paraId="600166CB" w14:textId="77777777" w:rsidR="00AA37B4" w:rsidRPr="00640DE9" w:rsidRDefault="00AA37B4" w:rsidP="00136198">
      <w:pPr>
        <w:pStyle w:val="Tablelegend"/>
        <w:tabs>
          <w:tab w:val="clear" w:pos="283"/>
          <w:tab w:val="left" w:pos="538"/>
        </w:tabs>
        <w:spacing w:before="120"/>
        <w:rPr>
          <w:rtl/>
        </w:rPr>
      </w:pPr>
      <w:r w:rsidRPr="00640DE9">
        <w:rPr>
          <w:vertAlign w:val="superscript"/>
        </w:rPr>
        <w:t>(</w:t>
      </w:r>
      <w:r w:rsidRPr="00136198">
        <w:rPr>
          <w:vertAlign w:val="superscript"/>
        </w:rPr>
        <w:t>1</w:t>
      </w:r>
      <w:r w:rsidRPr="00640DE9">
        <w:rPr>
          <w:vertAlign w:val="superscript"/>
        </w:rPr>
        <w:t>)</w:t>
      </w:r>
      <w:r w:rsidRPr="00640DE9">
        <w:rPr>
          <w:rFonts w:hint="cs"/>
          <w:rtl/>
        </w:rPr>
        <w:tab/>
        <w:t xml:space="preserve">ينبغي عدم تجاوز سويات عتبة كثافة تدفق القدرة المكافئة هذه لما يزيد على </w:t>
      </w:r>
      <w:r w:rsidRPr="00640DE9">
        <w:t>%</w:t>
      </w:r>
      <w:r w:rsidRPr="00136198">
        <w:t>2</w:t>
      </w:r>
      <w:r w:rsidRPr="00640DE9">
        <w:rPr>
          <w:rFonts w:hint="cs"/>
          <w:rtl/>
        </w:rPr>
        <w:t xml:space="preserve"> من الزمن.</w:t>
      </w:r>
    </w:p>
    <w:p w14:paraId="30D1645F" w14:textId="77777777" w:rsidR="00AA37B4" w:rsidRPr="00640DE9" w:rsidRDefault="00AA37B4" w:rsidP="00136198">
      <w:pPr>
        <w:pStyle w:val="Tablelegend"/>
        <w:tabs>
          <w:tab w:val="clear" w:pos="283"/>
          <w:tab w:val="left" w:pos="538"/>
        </w:tabs>
        <w:spacing w:before="120"/>
        <w:rPr>
          <w:rtl/>
        </w:rPr>
      </w:pPr>
      <w:r w:rsidRPr="00640DE9">
        <w:rPr>
          <w:vertAlign w:val="superscript"/>
        </w:rPr>
        <w:t>(</w:t>
      </w:r>
      <w:r w:rsidRPr="00136198">
        <w:rPr>
          <w:vertAlign w:val="superscript"/>
        </w:rPr>
        <w:t>2</w:t>
      </w:r>
      <w:r w:rsidRPr="00640DE9">
        <w:rPr>
          <w:vertAlign w:val="superscript"/>
        </w:rPr>
        <w:t>)</w:t>
      </w:r>
      <w:r w:rsidRPr="00640DE9">
        <w:tab/>
      </w:r>
      <w:r w:rsidRPr="00640DE9">
        <w:rPr>
          <w:rFonts w:hint="cs"/>
          <w:rtl/>
        </w:rPr>
        <w:t xml:space="preserve">متكاملة عبر عرض النطاق المرجعي بزمن تكامل قدره </w:t>
      </w:r>
      <w:r w:rsidRPr="00136198">
        <w:t>2</w:t>
      </w:r>
      <w:r w:rsidRPr="00640DE9">
        <w:t xml:space="preserve"> </w:t>
      </w:r>
      <w:r w:rsidRPr="00136198">
        <w:t>000</w:t>
      </w:r>
      <w:r w:rsidRPr="00640DE9">
        <w:rPr>
          <w:rFonts w:hint="cs"/>
          <w:rtl/>
        </w:rPr>
        <w:t xml:space="preserve"> ثانية.</w:t>
      </w:r>
    </w:p>
    <w:p w14:paraId="6C045631" w14:textId="77777777" w:rsidR="00AA37B4" w:rsidRPr="00640DE9" w:rsidRDefault="00AA37B4" w:rsidP="00136198">
      <w:pPr>
        <w:pStyle w:val="Tablelegend"/>
        <w:tabs>
          <w:tab w:val="clear" w:pos="283"/>
          <w:tab w:val="left" w:pos="538"/>
        </w:tabs>
        <w:spacing w:before="120"/>
      </w:pPr>
      <w:r w:rsidRPr="00640DE9">
        <w:rPr>
          <w:vertAlign w:val="superscript"/>
        </w:rPr>
        <w:t>(</w:t>
      </w:r>
      <w:r w:rsidRPr="00136198">
        <w:rPr>
          <w:vertAlign w:val="superscript"/>
        </w:rPr>
        <w:t>3</w:t>
      </w:r>
      <w:r w:rsidRPr="00640DE9">
        <w:rPr>
          <w:vertAlign w:val="superscript"/>
        </w:rPr>
        <w:t>)</w:t>
      </w:r>
      <w:r w:rsidRPr="00640DE9">
        <w:rPr>
          <w:vertAlign w:val="superscript"/>
          <w:rtl/>
        </w:rPr>
        <w:tab/>
      </w:r>
      <w:r w:rsidRPr="00467A36">
        <w:rPr>
          <w:rFonts w:hint="cs"/>
          <w:spacing w:val="-2"/>
          <w:rtl/>
        </w:rPr>
        <w:t xml:space="preserve">لا ينطبق هذا القرار على التخصيصات الحالية والمستقبلية لنظام الملاحة الراديوية الساتلية </w:t>
      </w:r>
      <w:r w:rsidRPr="00467A36">
        <w:rPr>
          <w:spacing w:val="-2"/>
        </w:rPr>
        <w:t>GLONASS/GLONASS-M</w:t>
      </w:r>
      <w:r w:rsidRPr="00467A36">
        <w:rPr>
          <w:rFonts w:hint="cs"/>
          <w:spacing w:val="-2"/>
          <w:rtl/>
        </w:rPr>
        <w:t xml:space="preserve"> في نطاق التردد </w:t>
      </w:r>
      <w:r w:rsidRPr="00467A36">
        <w:rPr>
          <w:spacing w:val="-2"/>
        </w:rPr>
        <w:t>MHz 1 610-1 559</w:t>
      </w:r>
      <w:r w:rsidRPr="00467A36">
        <w:rPr>
          <w:rFonts w:hint="cs"/>
          <w:spacing w:val="-2"/>
          <w:rtl/>
        </w:rPr>
        <w:t xml:space="preserve"> بغض النظر عن تاريخ استلام معلومات التنسيق أو</w:t>
      </w:r>
      <w:r w:rsidRPr="00467A36">
        <w:rPr>
          <w:rFonts w:hint="eastAsia"/>
          <w:spacing w:val="-2"/>
          <w:rtl/>
        </w:rPr>
        <w:t> </w:t>
      </w:r>
      <w:r w:rsidRPr="00467A36">
        <w:rPr>
          <w:rFonts w:hint="cs"/>
          <w:spacing w:val="-2"/>
          <w:rtl/>
        </w:rPr>
        <w:t xml:space="preserve">التبليغ ذات الصلة حسب الاقتضاء. وتُكفَل حماية خدمة الفلك الراديوي في نطاق التردد </w:t>
      </w:r>
      <w:r w:rsidRPr="00467A36">
        <w:rPr>
          <w:spacing w:val="-2"/>
        </w:rPr>
        <w:t>MHz 1 613,8-1 610,6</w:t>
      </w:r>
      <w:r w:rsidRPr="00467A36">
        <w:rPr>
          <w:rFonts w:hint="cs"/>
          <w:spacing w:val="-2"/>
          <w:rtl/>
        </w:rPr>
        <w:t xml:space="preserve"> وستستمر وفقاً للاتفاق الثنائي بين الاتحاد الروسي والإدارة المبلِّغة لنظام </w:t>
      </w:r>
      <w:r w:rsidRPr="00467A36">
        <w:rPr>
          <w:spacing w:val="-2"/>
        </w:rPr>
        <w:t>GLONASS/GLONASS-M</w:t>
      </w:r>
      <w:r w:rsidRPr="00467A36">
        <w:rPr>
          <w:rFonts w:hint="cs"/>
          <w:spacing w:val="-2"/>
          <w:rtl/>
        </w:rPr>
        <w:t xml:space="preserve"> ونظام</w:t>
      </w:r>
      <w:r w:rsidRPr="00467A36">
        <w:rPr>
          <w:rFonts w:hint="eastAsia"/>
          <w:spacing w:val="-2"/>
          <w:rtl/>
        </w:rPr>
        <w:t> </w:t>
      </w:r>
      <w:r w:rsidRPr="00467A36">
        <w:rPr>
          <w:spacing w:val="-2"/>
        </w:rPr>
        <w:t>IUCAF</w:t>
      </w:r>
      <w:r w:rsidRPr="00467A36">
        <w:rPr>
          <w:rFonts w:hint="cs"/>
          <w:spacing w:val="-2"/>
          <w:rtl/>
        </w:rPr>
        <w:t>، وللاتفاقات الثنائية اللاحقة مع إدارات أخرى</w:t>
      </w:r>
      <w:r w:rsidRPr="00640DE9">
        <w:rPr>
          <w:rFonts w:hint="cs"/>
          <w:rtl/>
        </w:rPr>
        <w:t>.</w:t>
      </w:r>
      <w:bookmarkStart w:id="425" w:name="_GoBack"/>
      <w:bookmarkEnd w:id="425"/>
    </w:p>
    <w:p w14:paraId="7D6B9327" w14:textId="57D83E7C" w:rsidR="00B5258E" w:rsidRPr="00136198" w:rsidRDefault="00AA37B4" w:rsidP="006076BE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6076BE" w:rsidRPr="006076BE">
        <w:rPr>
          <w:rFonts w:ascii="Times New Roman" w:hAnsi="Times New Roman"/>
          <w:b w:val="0"/>
          <w:bCs w:val="0"/>
          <w:rtl/>
          <w:lang w:bidi="ar-EG"/>
        </w:rPr>
        <w:t xml:space="preserve">يشكل </w:t>
      </w:r>
      <w:r w:rsidR="006076BE" w:rsidRPr="006076BE">
        <w:rPr>
          <w:rFonts w:ascii="Times New Roman" w:hAnsi="Times New Roman" w:hint="cs"/>
          <w:b w:val="0"/>
          <w:bCs w:val="0"/>
          <w:rtl/>
          <w:lang w:bidi="ar-EG"/>
        </w:rPr>
        <w:t>مدى التردد</w:t>
      </w:r>
      <w:r w:rsidR="006076BE" w:rsidRPr="006076B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076BE" w:rsidRPr="006076BE">
        <w:rPr>
          <w:rFonts w:ascii="Times New Roman" w:hAnsi="Times New Roman"/>
          <w:b w:val="0"/>
          <w:bCs w:val="0"/>
        </w:rPr>
        <w:t>MHz</w:t>
      </w:r>
      <w:r w:rsidR="006076BE" w:rsidRPr="006076BE">
        <w:rPr>
          <w:rFonts w:ascii="Times New Roman" w:hAnsi="Times New Roman" w:hint="eastAsia"/>
          <w:b w:val="0"/>
          <w:bCs w:val="0"/>
        </w:rPr>
        <w:t> </w:t>
      </w:r>
      <w:r w:rsidR="006076BE" w:rsidRPr="00136198">
        <w:rPr>
          <w:rFonts w:ascii="Times New Roman" w:hAnsi="Times New Roman"/>
          <w:b w:val="0"/>
          <w:bCs w:val="0"/>
        </w:rPr>
        <w:t>161</w:t>
      </w:r>
      <w:r w:rsidR="006076BE" w:rsidRPr="006076BE">
        <w:rPr>
          <w:rFonts w:ascii="Times New Roman" w:hAnsi="Times New Roman"/>
          <w:b w:val="0"/>
          <w:bCs w:val="0"/>
        </w:rPr>
        <w:t>,</w:t>
      </w:r>
      <w:r w:rsidR="006076BE" w:rsidRPr="00136198">
        <w:rPr>
          <w:rFonts w:ascii="Times New Roman" w:hAnsi="Times New Roman"/>
          <w:b w:val="0"/>
          <w:bCs w:val="0"/>
        </w:rPr>
        <w:t>9375</w:t>
      </w:r>
      <w:r w:rsidR="006076BE" w:rsidRPr="006076BE">
        <w:rPr>
          <w:rFonts w:ascii="Times New Roman" w:hAnsi="Times New Roman"/>
          <w:b w:val="0"/>
          <w:bCs w:val="0"/>
        </w:rPr>
        <w:t>-</w:t>
      </w:r>
      <w:r w:rsidR="006076BE" w:rsidRPr="00136198">
        <w:rPr>
          <w:rFonts w:ascii="Times New Roman" w:hAnsi="Times New Roman"/>
          <w:b w:val="0"/>
          <w:bCs w:val="0"/>
        </w:rPr>
        <w:t>161</w:t>
      </w:r>
      <w:r w:rsidR="006076BE" w:rsidRPr="006076BE">
        <w:rPr>
          <w:rFonts w:ascii="Times New Roman" w:hAnsi="Times New Roman"/>
          <w:b w:val="0"/>
          <w:bCs w:val="0"/>
        </w:rPr>
        <w:t>,</w:t>
      </w:r>
      <w:r w:rsidR="006076BE" w:rsidRPr="00136198">
        <w:rPr>
          <w:rFonts w:ascii="Times New Roman" w:hAnsi="Times New Roman"/>
          <w:b w:val="0"/>
          <w:bCs w:val="0"/>
        </w:rPr>
        <w:t>7875</w:t>
      </w:r>
      <w:r w:rsidR="006076BE" w:rsidRPr="006076BE">
        <w:rPr>
          <w:rFonts w:ascii="Times New Roman" w:hAnsi="Times New Roman"/>
          <w:b w:val="0"/>
          <w:bCs w:val="0"/>
          <w:rtl/>
          <w:lang w:bidi="ar-EG"/>
        </w:rPr>
        <w:t xml:space="preserve"> توزيعاً جديداً للخدمة المتنقلة البحرية الساتلية (فضاء-أرض).</w:t>
      </w:r>
      <w:r w:rsidR="006076BE" w:rsidRPr="006076BE">
        <w:rPr>
          <w:rFonts w:ascii="Times New Roman" w:hAnsi="Times New Roman" w:hint="cs"/>
          <w:b w:val="0"/>
          <w:bCs w:val="0"/>
          <w:rtl/>
          <w:lang w:bidi="ar-EG"/>
        </w:rPr>
        <w:t xml:space="preserve"> ولضمان حماية خدمة الفلك الراديوي، يجب إضافة مدى التردد هذا إلى الملحق</w:t>
      </w:r>
      <w:r w:rsidR="006076BE" w:rsidRPr="006076BE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6076BE" w:rsidRPr="00136198">
        <w:rPr>
          <w:rFonts w:ascii="Times New Roman" w:hAnsi="Times New Roman"/>
          <w:b w:val="0"/>
          <w:bCs w:val="0"/>
        </w:rPr>
        <w:t>1</w:t>
      </w:r>
      <w:r w:rsidR="006076BE" w:rsidRPr="006076BE">
        <w:rPr>
          <w:rFonts w:ascii="Times New Roman" w:hAnsi="Times New Roman" w:hint="cs"/>
          <w:b w:val="0"/>
          <w:bCs w:val="0"/>
          <w:rtl/>
          <w:lang w:bidi="ar-EG"/>
        </w:rPr>
        <w:t xml:space="preserve"> بالقرار </w:t>
      </w:r>
      <w:r w:rsidR="006076BE" w:rsidRPr="00136198">
        <w:t>739 (Rev.WRC-15)</w:t>
      </w:r>
      <w:r w:rsidR="006076BE" w:rsidRPr="00136198">
        <w:rPr>
          <w:rFonts w:hint="cs"/>
          <w:rtl/>
        </w:rPr>
        <w:t>.</w:t>
      </w:r>
    </w:p>
    <w:p w14:paraId="6F5C0AA4" w14:textId="6B9A9109" w:rsidR="006076BE" w:rsidRPr="006076BE" w:rsidRDefault="006076BE" w:rsidP="007D58A7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</w:rPr>
        <w:t>___________</w:t>
      </w:r>
    </w:p>
    <w:sectPr w:rsidR="006076BE" w:rsidRPr="006076BE" w:rsidSect="005326DC">
      <w:headerReference w:type="even" r:id="rId17"/>
      <w:headerReference w:type="default" r:id="rId18"/>
      <w:footerReference w:type="default" r:id="rId19"/>
      <w:footerReference w:type="first" r:id="rId20"/>
      <w:pgSz w:w="16834" w:h="11907" w:orient="landscape" w:code="9"/>
      <w:pgMar w:top="1418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72399" w14:textId="77777777" w:rsidR="004355D2" w:rsidRDefault="004355D2" w:rsidP="002919E1">
      <w:r>
        <w:separator/>
      </w:r>
    </w:p>
    <w:p w14:paraId="1FFD86D1" w14:textId="77777777" w:rsidR="004355D2" w:rsidRDefault="004355D2" w:rsidP="002919E1"/>
    <w:p w14:paraId="5C29B87F" w14:textId="77777777" w:rsidR="004355D2" w:rsidRDefault="004355D2" w:rsidP="002919E1"/>
    <w:p w14:paraId="4797BF4C" w14:textId="77777777" w:rsidR="004355D2" w:rsidRDefault="004355D2"/>
  </w:endnote>
  <w:endnote w:type="continuationSeparator" w:id="0">
    <w:p w14:paraId="49508266" w14:textId="77777777" w:rsidR="004355D2" w:rsidRDefault="004355D2" w:rsidP="002919E1">
      <w:r>
        <w:continuationSeparator/>
      </w:r>
    </w:p>
    <w:p w14:paraId="30A76BE1" w14:textId="77777777" w:rsidR="004355D2" w:rsidRDefault="004355D2" w:rsidP="002919E1"/>
    <w:p w14:paraId="21E27500" w14:textId="77777777" w:rsidR="004355D2" w:rsidRDefault="004355D2" w:rsidP="002919E1"/>
    <w:p w14:paraId="07AF47D0" w14:textId="77777777" w:rsidR="004355D2" w:rsidRDefault="00435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806C" w14:textId="77777777" w:rsidR="004355D2" w:rsidRDefault="004355D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C85DC4" w14:textId="499B214F" w:rsidR="004355D2" w:rsidRPr="0041348E" w:rsidRDefault="004355D2">
    <w:pPr>
      <w:ind w:right="360"/>
    </w:pPr>
    <w:r>
      <w:fldChar w:fldCharType="begin"/>
    </w:r>
    <w:r w:rsidRPr="0041348E">
      <w:instrText xml:space="preserve"> FILENAME \p  \* MERGEFORMAT </w:instrText>
    </w:r>
    <w:r>
      <w:fldChar w:fldCharType="separate"/>
    </w:r>
    <w:r>
      <w:rPr>
        <w:noProof/>
      </w:rPr>
      <w:t>P:\ARA\ITU-R\CONF-R\CMR19\000\024ADD09ADD02A.docx</w:t>
    </w:r>
    <w:r>
      <w:fldChar w:fldCharType="end"/>
    </w:r>
    <w:r w:rsidRPr="0041348E">
      <w:tab/>
    </w:r>
    <w:r>
      <w:fldChar w:fldCharType="begin"/>
    </w:r>
    <w:r>
      <w:instrText xml:space="preserve"> SAVEDATE \@ DD.MM.YY </w:instrText>
    </w:r>
    <w:r>
      <w:fldChar w:fldCharType="separate"/>
    </w:r>
    <w:r w:rsidR="008B56C5">
      <w:rPr>
        <w:noProof/>
      </w:rPr>
      <w:t>19.10.19</w:t>
    </w:r>
    <w:r>
      <w:fldChar w:fldCharType="end"/>
    </w:r>
    <w:r w:rsidRPr="0041348E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D1EFE" w14:textId="73E608F3" w:rsidR="004355D2" w:rsidRPr="002B6C67" w:rsidRDefault="004355D2" w:rsidP="002B6C6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B48D9">
      <w:rPr>
        <w:noProof/>
      </w:rPr>
      <w:t>P:\ARA\ITU-R\CONF-R\CMR19\000\024ADD09ADD02A.docx</w:t>
    </w:r>
    <w:r>
      <w:fldChar w:fldCharType="end"/>
    </w:r>
    <w:proofErr w:type="gramStart"/>
    <w:r w:rsidRPr="00A809E8">
      <w:t xml:space="preserve">   (</w:t>
    </w:r>
    <w:proofErr w:type="gramEnd"/>
    <w:r w:rsidRPr="00136198">
      <w:t>461101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98EE" w14:textId="571D2488" w:rsidR="004355D2" w:rsidRPr="002B6C67" w:rsidRDefault="004355D2" w:rsidP="002B6C6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059EF">
      <w:rPr>
        <w:noProof/>
      </w:rPr>
      <w:t>P:\ARA\ITU-R\CONF-R\CMR19\000\024ADD09ADD02A.docx</w:t>
    </w:r>
    <w:r>
      <w:fldChar w:fldCharType="end"/>
    </w:r>
    <w:proofErr w:type="gramStart"/>
    <w:r w:rsidRPr="00A809E8">
      <w:t xml:space="preserve">   (</w:t>
    </w:r>
    <w:proofErr w:type="gramEnd"/>
    <w:r w:rsidRPr="00136198">
      <w:t>461101</w:t>
    </w:r>
    <w:r w:rsidRPr="00A809E8">
      <w:t>)</w:t>
    </w:r>
    <w:r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0BE8" w14:textId="2BDB1A71" w:rsidR="00752515" w:rsidRPr="002B6C67" w:rsidRDefault="00752515" w:rsidP="0075251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D58A7">
      <w:rPr>
        <w:noProof/>
      </w:rPr>
      <w:t>P:\ARA\ITU-R\CONF-R\CMR19\000\024ADD09ADD02A.docx</w:t>
    </w:r>
    <w:r>
      <w:fldChar w:fldCharType="end"/>
    </w:r>
    <w:proofErr w:type="gramStart"/>
    <w:r w:rsidRPr="00A809E8">
      <w:t xml:space="preserve">   (</w:t>
    </w:r>
    <w:proofErr w:type="gramEnd"/>
    <w:r w:rsidRPr="00136198">
      <w:t>461101</w:t>
    </w:r>
    <w:r w:rsidRPr="00A809E8">
      <w:t>)</w:t>
    </w:r>
    <w:r w:rsidRPr="0012545F"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5D52" w14:textId="2DF25E4D" w:rsidR="004355D2" w:rsidRPr="00CB4300" w:rsidRDefault="004355D2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P:\ARA\ITU-R\CONF-R\CMR19\000\024ADD09ADD02A.docx</w:t>
    </w:r>
    <w:r>
      <w:fldChar w:fldCharType="end"/>
    </w:r>
  </w:p>
  <w:p w14:paraId="1B83032F" w14:textId="77777777" w:rsidR="004355D2" w:rsidRPr="008927F5" w:rsidRDefault="004355D2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053AC" w14:textId="77777777" w:rsidR="004355D2" w:rsidRDefault="004355D2" w:rsidP="002919E1">
      <w:r>
        <w:t>___________________</w:t>
      </w:r>
    </w:p>
  </w:footnote>
  <w:footnote w:type="continuationSeparator" w:id="0">
    <w:p w14:paraId="7C8BC921" w14:textId="77777777" w:rsidR="004355D2" w:rsidRDefault="004355D2" w:rsidP="002919E1">
      <w:r>
        <w:continuationSeparator/>
      </w:r>
    </w:p>
    <w:p w14:paraId="19AFF29F" w14:textId="77777777" w:rsidR="004355D2" w:rsidRDefault="004355D2" w:rsidP="002919E1"/>
    <w:p w14:paraId="0DFB8C84" w14:textId="77777777" w:rsidR="004355D2" w:rsidRDefault="004355D2" w:rsidP="002919E1"/>
    <w:p w14:paraId="064A53C3" w14:textId="77777777" w:rsidR="004355D2" w:rsidRDefault="004355D2"/>
  </w:footnote>
  <w:footnote w:id="1">
    <w:p w14:paraId="1E06EFC8" w14:textId="77777777" w:rsidR="004355D2" w:rsidRDefault="004355D2" w:rsidP="00AA37B4">
      <w:pPr>
        <w:pStyle w:val="FootnoteText"/>
        <w:keepNext/>
      </w:pPr>
      <w:r>
        <w:rPr>
          <w:rStyle w:val="FootnoteReference"/>
          <w:rFonts w:hint="cs"/>
          <w:rtl/>
        </w:rPr>
        <w:t>*</w:t>
      </w:r>
      <w:r>
        <w:rPr>
          <w:rtl/>
        </w:rPr>
        <w:t xml:space="preserve"> </w:t>
      </w:r>
      <w:r>
        <w:tab/>
      </w:r>
      <w:r>
        <w:rPr>
          <w:rtl/>
        </w:rPr>
        <w:t xml:space="preserve">كان رقم هذا الحكم </w:t>
      </w:r>
      <w:r w:rsidRPr="00136198">
        <w:rPr>
          <w:rStyle w:val="Artref"/>
          <w:b/>
          <w:bCs/>
        </w:rPr>
        <w:t>347</w:t>
      </w:r>
      <w:r w:rsidRPr="00BF1D01">
        <w:rPr>
          <w:rStyle w:val="Artref"/>
          <w:b/>
          <w:bCs/>
        </w:rPr>
        <w:t>A.</w:t>
      </w:r>
      <w:r w:rsidRPr="00136198">
        <w:rPr>
          <w:rStyle w:val="Artref"/>
          <w:b/>
          <w:bCs/>
        </w:rPr>
        <w:t>5</w:t>
      </w:r>
      <w:r>
        <w:rPr>
          <w:rtl/>
        </w:rPr>
        <w:t xml:space="preserve"> سابقاً. وأعيد ترقيمه حفاظاً على التسلسل.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7CB41" w14:textId="77777777" w:rsidR="004355D2" w:rsidRPr="004355D2" w:rsidRDefault="004355D2" w:rsidP="00952BE5">
    <w:pPr>
      <w:pStyle w:val="Header"/>
      <w:jc w:val="center"/>
    </w:pPr>
    <w:r w:rsidRPr="004355D2">
      <w:rPr>
        <w:sz w:val="20"/>
        <w:szCs w:val="28"/>
      </w:rPr>
      <w:fldChar w:fldCharType="begin"/>
    </w:r>
    <w:r w:rsidRPr="004355D2">
      <w:rPr>
        <w:sz w:val="20"/>
        <w:szCs w:val="28"/>
      </w:rPr>
      <w:instrText xml:space="preserve"> PAGE  \* MERGEFORMAT </w:instrText>
    </w:r>
    <w:r w:rsidRPr="004355D2">
      <w:rPr>
        <w:sz w:val="20"/>
        <w:szCs w:val="28"/>
      </w:rPr>
      <w:fldChar w:fldCharType="separate"/>
    </w:r>
    <w:r w:rsidRPr="004355D2">
      <w:rPr>
        <w:sz w:val="20"/>
        <w:szCs w:val="28"/>
      </w:rPr>
      <w:t>8</w:t>
    </w:r>
    <w:r w:rsidRPr="004355D2">
      <w:rPr>
        <w:sz w:val="20"/>
        <w:szCs w:val="28"/>
      </w:rPr>
      <w:fldChar w:fldCharType="end"/>
    </w:r>
  </w:p>
  <w:p w14:paraId="221D6ECE" w14:textId="2B73DAEA" w:rsidR="004355D2" w:rsidRPr="002B6C67" w:rsidRDefault="004355D2" w:rsidP="004355D2">
    <w:pPr>
      <w:bidi w:val="0"/>
      <w:spacing w:before="0" w:line="240" w:lineRule="auto"/>
      <w:jc w:val="center"/>
      <w:rPr>
        <w:rFonts w:cs="Times New Roman"/>
        <w:sz w:val="20"/>
        <w:szCs w:val="20"/>
      </w:rPr>
    </w:pPr>
    <w:r w:rsidRPr="0088384B">
      <w:rPr>
        <w:rStyle w:val="PageNumber"/>
      </w:rPr>
      <w:t>CMR</w:t>
    </w:r>
    <w:r w:rsidRPr="00136198">
      <w:rPr>
        <w:rStyle w:val="PageNumber"/>
      </w:rPr>
      <w:t>19</w:t>
    </w:r>
    <w:r w:rsidRPr="0088384B">
      <w:rPr>
        <w:rStyle w:val="PageNumber"/>
      </w:rPr>
      <w:t>/</w:t>
    </w:r>
    <w:r w:rsidRPr="00136198">
      <w:rPr>
        <w:rStyle w:val="PageNumber"/>
      </w:rPr>
      <w:t>24</w:t>
    </w:r>
    <w:r>
      <w:rPr>
        <w:rStyle w:val="PageNumber"/>
      </w:rPr>
      <w:t>(Add.</w:t>
    </w:r>
    <w:proofErr w:type="gramStart"/>
    <w:r w:rsidRPr="00136198">
      <w:rPr>
        <w:rStyle w:val="PageNumber"/>
      </w:rPr>
      <w:t>9</w:t>
    </w:r>
    <w:r>
      <w:rPr>
        <w:rStyle w:val="PageNumber"/>
      </w:rPr>
      <w:t>)(</w:t>
    </w:r>
    <w:proofErr w:type="gramEnd"/>
    <w:r>
      <w:rPr>
        <w:rStyle w:val="PageNumber"/>
      </w:rPr>
      <w:t>Add.</w:t>
    </w:r>
    <w:r w:rsidRPr="00136198">
      <w:rPr>
        <w:rStyle w:val="PageNumber"/>
      </w:rPr>
      <w:t>2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86D7" w14:textId="77777777" w:rsidR="004355D2" w:rsidRDefault="004355D2" w:rsidP="002919E1"/>
  <w:p w14:paraId="03CB9EC1" w14:textId="77777777" w:rsidR="004355D2" w:rsidRDefault="004355D2" w:rsidP="002919E1"/>
  <w:p w14:paraId="359611E1" w14:textId="77777777" w:rsidR="004355D2" w:rsidRDefault="004355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4180" w14:textId="77777777" w:rsidR="004355D2" w:rsidRPr="008927F5" w:rsidRDefault="004355D2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136198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136198">
      <w:rPr>
        <w:rStyle w:val="PageNumber"/>
      </w:rPr>
      <w:t>19</w:t>
    </w:r>
    <w:r w:rsidRPr="0088384B">
      <w:rPr>
        <w:rStyle w:val="PageNumber"/>
      </w:rPr>
      <w:t>/</w:t>
    </w:r>
    <w:r w:rsidRPr="00136198">
      <w:rPr>
        <w:rStyle w:val="PageNumber"/>
      </w:rPr>
      <w:t>24</w:t>
    </w:r>
    <w:r>
      <w:rPr>
        <w:rStyle w:val="PageNumber"/>
      </w:rPr>
      <w:t>(Add.</w:t>
    </w:r>
    <w:proofErr w:type="gramStart"/>
    <w:r w:rsidRPr="00136198">
      <w:rPr>
        <w:rStyle w:val="PageNumber"/>
      </w:rPr>
      <w:t>9</w:t>
    </w:r>
    <w:r>
      <w:rPr>
        <w:rStyle w:val="PageNumber"/>
      </w:rPr>
      <w:t>)(</w:t>
    </w:r>
    <w:proofErr w:type="gramEnd"/>
    <w:r>
      <w:rPr>
        <w:rStyle w:val="PageNumber"/>
      </w:rPr>
      <w:t>Add.</w:t>
    </w:r>
    <w:r w:rsidRPr="00136198">
      <w:rPr>
        <w:rStyle w:val="PageNumber"/>
      </w:rPr>
      <w:t>2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961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AB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FEC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63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-1-5-21-8740799-900759487-1415713722-48758"/>
  </w15:person>
  <w15:person w15:author="Samuel, Hany">
    <w15:presenceInfo w15:providerId="AD" w15:userId="S::samuel.hany@itu.int::edb1fcc4-d597-450a-ab14-b6e0ce92e262"/>
  </w15:person>
  <w15:person w15:author="Tahawi, Hiba">
    <w15:presenceInfo w15:providerId="AD" w15:userId="S::hiba.tahawi@itu.int::6fae1fe8-b061-4087-8bed-bcf25971ffa9"/>
  </w15:person>
  <w15:person w15:author="Arabic">
    <w15:presenceInfo w15:providerId="None" w15:userId="Arabic"/>
  </w15:person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3888"/>
    <w:rsid w:val="00034B65"/>
    <w:rsid w:val="00040C94"/>
    <w:rsid w:val="000425FC"/>
    <w:rsid w:val="0004420B"/>
    <w:rsid w:val="00044D43"/>
    <w:rsid w:val="00046844"/>
    <w:rsid w:val="00051907"/>
    <w:rsid w:val="00075A3F"/>
    <w:rsid w:val="00080DE2"/>
    <w:rsid w:val="000A1B16"/>
    <w:rsid w:val="000B3896"/>
    <w:rsid w:val="000B5404"/>
    <w:rsid w:val="000D06EB"/>
    <w:rsid w:val="000D1708"/>
    <w:rsid w:val="000D1F97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198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36112"/>
    <w:rsid w:val="002504B6"/>
    <w:rsid w:val="002543CF"/>
    <w:rsid w:val="0026062E"/>
    <w:rsid w:val="00260F50"/>
    <w:rsid w:val="00261EF7"/>
    <w:rsid w:val="0027069F"/>
    <w:rsid w:val="00280E04"/>
    <w:rsid w:val="00281F5F"/>
    <w:rsid w:val="00283102"/>
    <w:rsid w:val="002843E4"/>
    <w:rsid w:val="002919E1"/>
    <w:rsid w:val="00295917"/>
    <w:rsid w:val="00296071"/>
    <w:rsid w:val="00297180"/>
    <w:rsid w:val="002A4572"/>
    <w:rsid w:val="002A7E2E"/>
    <w:rsid w:val="002B12C5"/>
    <w:rsid w:val="002B16D8"/>
    <w:rsid w:val="002B6C67"/>
    <w:rsid w:val="002D5F64"/>
    <w:rsid w:val="002D6BB4"/>
    <w:rsid w:val="002D6FBF"/>
    <w:rsid w:val="002E48BF"/>
    <w:rsid w:val="002E61C2"/>
    <w:rsid w:val="002F3E46"/>
    <w:rsid w:val="00301ADA"/>
    <w:rsid w:val="00311E3F"/>
    <w:rsid w:val="00314B1E"/>
    <w:rsid w:val="0033737F"/>
    <w:rsid w:val="00353652"/>
    <w:rsid w:val="003569E1"/>
    <w:rsid w:val="003815E2"/>
    <w:rsid w:val="00381FAD"/>
    <w:rsid w:val="00382A66"/>
    <w:rsid w:val="00386078"/>
    <w:rsid w:val="003923B1"/>
    <w:rsid w:val="003965FE"/>
    <w:rsid w:val="003A4E20"/>
    <w:rsid w:val="003B27AD"/>
    <w:rsid w:val="003B4F23"/>
    <w:rsid w:val="003C12F6"/>
    <w:rsid w:val="003C3A13"/>
    <w:rsid w:val="003E02EF"/>
    <w:rsid w:val="003E1D90"/>
    <w:rsid w:val="003F5ED0"/>
    <w:rsid w:val="00400CD4"/>
    <w:rsid w:val="004147B9"/>
    <w:rsid w:val="00422C04"/>
    <w:rsid w:val="00423A40"/>
    <w:rsid w:val="00426144"/>
    <w:rsid w:val="004355D2"/>
    <w:rsid w:val="00451B1E"/>
    <w:rsid w:val="004636E2"/>
    <w:rsid w:val="00467A36"/>
    <w:rsid w:val="00470CBD"/>
    <w:rsid w:val="0047407D"/>
    <w:rsid w:val="004909DD"/>
    <w:rsid w:val="004A05E6"/>
    <w:rsid w:val="004A6230"/>
    <w:rsid w:val="004A6C66"/>
    <w:rsid w:val="004A7AA0"/>
    <w:rsid w:val="004C11BC"/>
    <w:rsid w:val="004C32D6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26DC"/>
    <w:rsid w:val="005350B0"/>
    <w:rsid w:val="0053775E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B69EF"/>
    <w:rsid w:val="005C29C8"/>
    <w:rsid w:val="005C5D25"/>
    <w:rsid w:val="005D2606"/>
    <w:rsid w:val="005D4679"/>
    <w:rsid w:val="005D6D48"/>
    <w:rsid w:val="005D72A4"/>
    <w:rsid w:val="005F05CC"/>
    <w:rsid w:val="005F65DE"/>
    <w:rsid w:val="006076B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86FD9"/>
    <w:rsid w:val="00690EE2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0703"/>
    <w:rsid w:val="00715285"/>
    <w:rsid w:val="00716B1D"/>
    <w:rsid w:val="007248EC"/>
    <w:rsid w:val="007257F4"/>
    <w:rsid w:val="00726744"/>
    <w:rsid w:val="00731150"/>
    <w:rsid w:val="00734E41"/>
    <w:rsid w:val="00736DCC"/>
    <w:rsid w:val="00741855"/>
    <w:rsid w:val="00742B73"/>
    <w:rsid w:val="00750807"/>
    <w:rsid w:val="00751251"/>
    <w:rsid w:val="00752515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D58A7"/>
    <w:rsid w:val="007E0E8B"/>
    <w:rsid w:val="007E32C8"/>
    <w:rsid w:val="007E6847"/>
    <w:rsid w:val="007E6B0A"/>
    <w:rsid w:val="007F08CA"/>
    <w:rsid w:val="007F7FC3"/>
    <w:rsid w:val="00810482"/>
    <w:rsid w:val="00817568"/>
    <w:rsid w:val="008204AC"/>
    <w:rsid w:val="008219F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86910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6C5"/>
    <w:rsid w:val="008C3818"/>
    <w:rsid w:val="008C4D11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52BE5"/>
    <w:rsid w:val="00960962"/>
    <w:rsid w:val="00972CE0"/>
    <w:rsid w:val="009A3D30"/>
    <w:rsid w:val="009A4C69"/>
    <w:rsid w:val="009D6348"/>
    <w:rsid w:val="009E3537"/>
    <w:rsid w:val="009E5007"/>
    <w:rsid w:val="009E613F"/>
    <w:rsid w:val="009F042B"/>
    <w:rsid w:val="00A03FD6"/>
    <w:rsid w:val="00A04CF4"/>
    <w:rsid w:val="00A116A8"/>
    <w:rsid w:val="00A170FE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6F42"/>
    <w:rsid w:val="00A375BD"/>
    <w:rsid w:val="00A40B2C"/>
    <w:rsid w:val="00A41548"/>
    <w:rsid w:val="00A42709"/>
    <w:rsid w:val="00A42ADC"/>
    <w:rsid w:val="00A53942"/>
    <w:rsid w:val="00A66D2B"/>
    <w:rsid w:val="00A809E8"/>
    <w:rsid w:val="00A81D9C"/>
    <w:rsid w:val="00A870AD"/>
    <w:rsid w:val="00A90843"/>
    <w:rsid w:val="00A9645C"/>
    <w:rsid w:val="00AA37B4"/>
    <w:rsid w:val="00AB2A33"/>
    <w:rsid w:val="00AB48D9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258E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59EF"/>
    <w:rsid w:val="00C1165E"/>
    <w:rsid w:val="00C22074"/>
    <w:rsid w:val="00C229E1"/>
    <w:rsid w:val="00C2377B"/>
    <w:rsid w:val="00C364E5"/>
    <w:rsid w:val="00C3693C"/>
    <w:rsid w:val="00C43A48"/>
    <w:rsid w:val="00C53F6F"/>
    <w:rsid w:val="00C5489D"/>
    <w:rsid w:val="00C71759"/>
    <w:rsid w:val="00C8199C"/>
    <w:rsid w:val="00C84112"/>
    <w:rsid w:val="00C841EB"/>
    <w:rsid w:val="00C8665F"/>
    <w:rsid w:val="00C917B5"/>
    <w:rsid w:val="00C94556"/>
    <w:rsid w:val="00C94DFA"/>
    <w:rsid w:val="00CA298C"/>
    <w:rsid w:val="00CA4AED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3BB8"/>
    <w:rsid w:val="00D44350"/>
    <w:rsid w:val="00D44E3F"/>
    <w:rsid w:val="00D51BB8"/>
    <w:rsid w:val="00D525F5"/>
    <w:rsid w:val="00D535D0"/>
    <w:rsid w:val="00D577D8"/>
    <w:rsid w:val="00D6250F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DF6C48"/>
    <w:rsid w:val="00E10821"/>
    <w:rsid w:val="00E2476B"/>
    <w:rsid w:val="00E2489D"/>
    <w:rsid w:val="00E26520"/>
    <w:rsid w:val="00E343A3"/>
    <w:rsid w:val="00E443AA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6111C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D304C5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ppref">
    <w:name w:val="App_ref"/>
    <w:basedOn w:val="DefaultParagraphFont"/>
    <w:rsid w:val="007742EC"/>
    <w:rPr>
      <w:b/>
      <w:bCs/>
    </w:rPr>
  </w:style>
  <w:style w:type="paragraph" w:customStyle="1" w:styleId="Appendixref">
    <w:name w:val="Appendix_ref"/>
    <w:basedOn w:val="Annexref0"/>
    <w:next w:val="Normal"/>
    <w:qFormat/>
    <w:rsid w:val="007742EC"/>
    <w:pPr>
      <w:keepNext/>
    </w:pPr>
  </w:style>
  <w:style w:type="paragraph" w:customStyle="1" w:styleId="Annexref0">
    <w:name w:val="Annex_ref"/>
    <w:basedOn w:val="Normal"/>
    <w:next w:val="Normal"/>
    <w:qFormat/>
    <w:rsid w:val="007742EC"/>
    <w:pPr>
      <w:tabs>
        <w:tab w:val="clear" w:pos="1871"/>
        <w:tab w:val="clear" w:pos="2268"/>
      </w:tabs>
      <w:jc w:val="center"/>
    </w:pPr>
  </w:style>
  <w:style w:type="paragraph" w:customStyle="1" w:styleId="Tabletext11">
    <w:name w:val="Table_text11"/>
    <w:basedOn w:val="Normal"/>
    <w:qFormat/>
    <w:rsid w:val="007742EC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R16-WRC19-C-0024!A9-A2!MSW-A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E9A5-5D1F-4891-9330-35B7FF8587CF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687F29B2-0B0E-49F4-A541-E871379A86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97EEA6-C10D-4D6A-B160-A65497FD0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F2D5F-6DF1-423C-AFD2-79E568B001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CA407B-08B4-4AB0-A67F-7BD57955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2305</Words>
  <Characters>14601</Characters>
  <Application>Microsoft Office Word</Application>
  <DocSecurity>0</DocSecurity>
  <Lines>310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R16-WRC19-C-0024!A9-A2!MSW-A</vt:lpstr>
    </vt:vector>
  </TitlesOfParts>
  <Manager>General Secretariat - Pool</Manager>
  <Company>International Telecommunication Union (ITU)</Company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R16-WRC19-C-0024!A9-A2!MSW-A</dc:title>
  <dc:creator>Documents Proposals Manager (DPM)</dc:creator>
  <cp:keywords>DPM_v2019.9.25.1_prod</cp:keywords>
  <cp:lastModifiedBy>Arabic</cp:lastModifiedBy>
  <cp:revision>22</cp:revision>
  <cp:lastPrinted>2019-10-16T12:31:00Z</cp:lastPrinted>
  <dcterms:created xsi:type="dcterms:W3CDTF">2019-10-16T12:23:00Z</dcterms:created>
  <dcterms:modified xsi:type="dcterms:W3CDTF">2019-10-20T10:47:00Z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