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2CDA2E2B" w14:textId="77777777" w:rsidTr="0050008E">
        <w:trPr>
          <w:cantSplit/>
        </w:trPr>
        <w:tc>
          <w:tcPr>
            <w:tcW w:w="6911" w:type="dxa"/>
          </w:tcPr>
          <w:p w14:paraId="29DC98FE" w14:textId="77777777" w:rsidR="00BB1D82" w:rsidRPr="00930FFD" w:rsidRDefault="00851625" w:rsidP="002C1529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0EE61C59" w14:textId="77777777" w:rsidR="00BB1D82" w:rsidRPr="002A6F8F" w:rsidRDefault="000A55AE" w:rsidP="002C1529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GB" w:eastAsia="zh-CN"/>
              </w:rPr>
              <w:drawing>
                <wp:inline distT="0" distB="0" distL="0" distR="0" wp14:anchorId="05EBE95F" wp14:editId="466495B3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6DAF0BF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929E510" w14:textId="77777777" w:rsidR="00BB1D82" w:rsidRPr="002A6F8F" w:rsidRDefault="00BB1D82" w:rsidP="002C1529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7456E8D" w14:textId="77777777" w:rsidR="00BB1D82" w:rsidRPr="002A6F8F" w:rsidRDefault="00BB1D82" w:rsidP="002C1529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3723C9A7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F6AB60E" w14:textId="77777777" w:rsidR="00BB1D82" w:rsidRPr="002A6F8F" w:rsidRDefault="00BB1D82" w:rsidP="002C152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BD72142" w14:textId="77777777" w:rsidR="00BB1D82" w:rsidRPr="002A6F8F" w:rsidRDefault="00BB1D82" w:rsidP="002C1529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15629BB9" w14:textId="77777777" w:rsidTr="00BB1D82">
        <w:trPr>
          <w:cantSplit/>
        </w:trPr>
        <w:tc>
          <w:tcPr>
            <w:tcW w:w="6911" w:type="dxa"/>
          </w:tcPr>
          <w:p w14:paraId="72FBDC10" w14:textId="77777777" w:rsidR="00BB1D82" w:rsidRPr="00930FFD" w:rsidRDefault="006D4724" w:rsidP="002C152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43364E32" w14:textId="77777777" w:rsidR="00BB1D82" w:rsidRPr="00486898" w:rsidRDefault="006D4724" w:rsidP="002C1529">
            <w:pPr>
              <w:spacing w:before="0"/>
              <w:rPr>
                <w:rFonts w:ascii="Verdana" w:hAnsi="Verdana"/>
                <w:sz w:val="20"/>
              </w:rPr>
            </w:pPr>
            <w:r w:rsidRPr="00486898">
              <w:rPr>
                <w:rFonts w:ascii="Verdana" w:hAnsi="Verdana"/>
                <w:b/>
                <w:sz w:val="20"/>
              </w:rPr>
              <w:t>Addendum 1 au</w:t>
            </w:r>
            <w:r w:rsidRPr="00486898">
              <w:rPr>
                <w:rFonts w:ascii="Verdana" w:hAnsi="Verdana"/>
                <w:b/>
                <w:sz w:val="20"/>
              </w:rPr>
              <w:br/>
              <w:t>Document 24(Add.9)</w:t>
            </w:r>
            <w:r w:rsidR="00BB1D82" w:rsidRPr="00486898">
              <w:rPr>
                <w:rFonts w:ascii="Verdana" w:hAnsi="Verdana"/>
                <w:b/>
                <w:sz w:val="20"/>
              </w:rPr>
              <w:t>-</w:t>
            </w:r>
            <w:r w:rsidRPr="00486898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2A6F8F" w14:paraId="2B21F826" w14:textId="77777777" w:rsidTr="00BB1D82">
        <w:trPr>
          <w:cantSplit/>
        </w:trPr>
        <w:tc>
          <w:tcPr>
            <w:tcW w:w="6911" w:type="dxa"/>
          </w:tcPr>
          <w:p w14:paraId="02FCCD98" w14:textId="77777777" w:rsidR="00690C7B" w:rsidRPr="00486898" w:rsidRDefault="00690C7B" w:rsidP="002C1529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3767FB57" w14:textId="77777777" w:rsidR="00690C7B" w:rsidRPr="002A6F8F" w:rsidRDefault="00690C7B" w:rsidP="002C152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1105AD18" w14:textId="77777777" w:rsidTr="00BB1D82">
        <w:trPr>
          <w:cantSplit/>
        </w:trPr>
        <w:tc>
          <w:tcPr>
            <w:tcW w:w="6911" w:type="dxa"/>
          </w:tcPr>
          <w:p w14:paraId="5139957B" w14:textId="77777777" w:rsidR="00690C7B" w:rsidRPr="002A6F8F" w:rsidRDefault="00690C7B" w:rsidP="002C152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29287B0F" w14:textId="77777777" w:rsidR="00690C7B" w:rsidRPr="002A6F8F" w:rsidRDefault="00690C7B" w:rsidP="002C152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7B9B4AA9" w14:textId="77777777" w:rsidTr="00C11970">
        <w:trPr>
          <w:cantSplit/>
        </w:trPr>
        <w:tc>
          <w:tcPr>
            <w:tcW w:w="10031" w:type="dxa"/>
            <w:gridSpan w:val="2"/>
          </w:tcPr>
          <w:p w14:paraId="21CE1F81" w14:textId="77777777" w:rsidR="00690C7B" w:rsidRPr="002A6F8F" w:rsidRDefault="00690C7B" w:rsidP="002C152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11D1363F" w14:textId="77777777" w:rsidTr="0050008E">
        <w:trPr>
          <w:cantSplit/>
        </w:trPr>
        <w:tc>
          <w:tcPr>
            <w:tcW w:w="10031" w:type="dxa"/>
            <w:gridSpan w:val="2"/>
          </w:tcPr>
          <w:p w14:paraId="0F8C3B72" w14:textId="77777777" w:rsidR="00690C7B" w:rsidRPr="00486898" w:rsidRDefault="00690C7B" w:rsidP="002C1529">
            <w:pPr>
              <w:pStyle w:val="Source"/>
            </w:pPr>
            <w:bookmarkStart w:id="1" w:name="dsource" w:colFirst="0" w:colLast="0"/>
            <w:r w:rsidRPr="00486898">
              <w:t>Propositions communes de la Télécommunauté Asie-Pacifique</w:t>
            </w:r>
          </w:p>
        </w:tc>
      </w:tr>
      <w:tr w:rsidR="00690C7B" w:rsidRPr="002A6F8F" w14:paraId="766BA94B" w14:textId="77777777" w:rsidTr="0050008E">
        <w:trPr>
          <w:cantSplit/>
        </w:trPr>
        <w:tc>
          <w:tcPr>
            <w:tcW w:w="10031" w:type="dxa"/>
            <w:gridSpan w:val="2"/>
          </w:tcPr>
          <w:p w14:paraId="221ABA59" w14:textId="0A074376" w:rsidR="00690C7B" w:rsidRPr="00486898" w:rsidRDefault="00E2156B" w:rsidP="002C1529">
            <w:pPr>
              <w:pStyle w:val="Title1"/>
            </w:pPr>
            <w:bookmarkStart w:id="2" w:name="dtitle1" w:colFirst="0" w:colLast="0"/>
            <w:bookmarkEnd w:id="1"/>
            <w:r>
              <w:t>PROPOSITIONS POUR LES TRAVAUX DE LA CONFÉRENCE</w:t>
            </w:r>
          </w:p>
        </w:tc>
      </w:tr>
      <w:tr w:rsidR="00690C7B" w:rsidRPr="002A6F8F" w14:paraId="164D29E0" w14:textId="77777777" w:rsidTr="0050008E">
        <w:trPr>
          <w:cantSplit/>
        </w:trPr>
        <w:tc>
          <w:tcPr>
            <w:tcW w:w="10031" w:type="dxa"/>
            <w:gridSpan w:val="2"/>
          </w:tcPr>
          <w:p w14:paraId="1B4A8E98" w14:textId="77777777" w:rsidR="00690C7B" w:rsidRPr="00486898" w:rsidRDefault="00690C7B" w:rsidP="002C1529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14:paraId="68E30DE4" w14:textId="77777777" w:rsidTr="0050008E">
        <w:trPr>
          <w:cantSplit/>
        </w:trPr>
        <w:tc>
          <w:tcPr>
            <w:tcW w:w="10031" w:type="dxa"/>
            <w:gridSpan w:val="2"/>
          </w:tcPr>
          <w:p w14:paraId="294C22E2" w14:textId="77777777" w:rsidR="00690C7B" w:rsidRDefault="00690C7B" w:rsidP="002C1529">
            <w:pPr>
              <w:pStyle w:val="Agendaitem"/>
            </w:pPr>
            <w:bookmarkStart w:id="4" w:name="dtitle3" w:colFirst="0" w:colLast="0"/>
            <w:bookmarkEnd w:id="3"/>
            <w:r w:rsidRPr="006D4724">
              <w:t>Point 1.9.1 de l'ordre du jour</w:t>
            </w:r>
          </w:p>
        </w:tc>
      </w:tr>
    </w:tbl>
    <w:bookmarkEnd w:id="4"/>
    <w:p w14:paraId="6998E334" w14:textId="77777777" w:rsidR="001C0E40" w:rsidRPr="00404314" w:rsidRDefault="007E584C" w:rsidP="002C1529">
      <w:r w:rsidRPr="009B46DD">
        <w:t>1.9</w:t>
      </w:r>
      <w:r w:rsidRPr="009B46DD">
        <w:tab/>
        <w:t>à examiner, sur la base des résultats des études de l'UIT-R:</w:t>
      </w:r>
    </w:p>
    <w:p w14:paraId="29513A01" w14:textId="77777777" w:rsidR="001C0E40" w:rsidRPr="00404314" w:rsidRDefault="007E584C" w:rsidP="002C1529">
      <w:r w:rsidRPr="009B46DD">
        <w:t>1.9.1</w:t>
      </w:r>
      <w:r w:rsidRPr="009B46DD">
        <w:tab/>
        <w:t xml:space="preserve">les mesures réglementaires à prendre dans la bande de fréquences 156-162,05 MHz concernant les dispositifs de radiocommunication maritimes autonomes, afin de protéger le SMDSM et le système d'identification automatique (AIS), conformément à la Résolution </w:t>
      </w:r>
      <w:r w:rsidRPr="009B46DD">
        <w:rPr>
          <w:b/>
          <w:bCs/>
        </w:rPr>
        <w:t>362 (</w:t>
      </w:r>
      <w:r>
        <w:rPr>
          <w:b/>
          <w:bCs/>
        </w:rPr>
        <w:t>CMR</w:t>
      </w:r>
      <w:r>
        <w:rPr>
          <w:b/>
          <w:bCs/>
        </w:rPr>
        <w:noBreakHyphen/>
      </w:r>
      <w:r w:rsidRPr="009B46DD">
        <w:rPr>
          <w:b/>
          <w:bCs/>
        </w:rPr>
        <w:t>15)</w:t>
      </w:r>
      <w:r w:rsidRPr="009B46DD">
        <w:t>;</w:t>
      </w:r>
    </w:p>
    <w:p w14:paraId="6AF19281" w14:textId="77777777" w:rsidR="00E2156B" w:rsidRPr="001D3FD4" w:rsidRDefault="00E2156B" w:rsidP="002C1529">
      <w:pPr>
        <w:pStyle w:val="Headingb"/>
        <w:rPr>
          <w:lang w:val="en-GB"/>
        </w:rPr>
      </w:pPr>
      <w:r w:rsidRPr="001D3FD4">
        <w:rPr>
          <w:lang w:val="en-GB"/>
        </w:rPr>
        <w:t>Introduction</w:t>
      </w:r>
    </w:p>
    <w:p w14:paraId="508E485D" w14:textId="272D4783" w:rsidR="00E2156B" w:rsidRDefault="00486898" w:rsidP="002C1529">
      <w:pPr>
        <w:rPr>
          <w:lang w:eastAsia="zh-CN"/>
        </w:rPr>
      </w:pPr>
      <w:r w:rsidRPr="00486898">
        <w:rPr>
          <w:lang w:eastAsia="zh-CN"/>
        </w:rPr>
        <w:t>Les Membres de l'</w:t>
      </w:r>
      <w:r w:rsidR="00E2156B" w:rsidRPr="00486898">
        <w:rPr>
          <w:rFonts w:hint="eastAsia"/>
          <w:lang w:eastAsia="zh-CN"/>
        </w:rPr>
        <w:t>A</w:t>
      </w:r>
      <w:r w:rsidR="00E2156B" w:rsidRPr="00486898">
        <w:rPr>
          <w:lang w:eastAsia="zh-CN"/>
        </w:rPr>
        <w:t xml:space="preserve">PT </w:t>
      </w:r>
      <w:r w:rsidRPr="00486898">
        <w:rPr>
          <w:lang w:eastAsia="zh-CN"/>
        </w:rPr>
        <w:t>appuient les</w:t>
      </w:r>
      <w:r w:rsidR="00E2156B" w:rsidRPr="00486898">
        <w:rPr>
          <w:lang w:eastAsia="zh-CN"/>
        </w:rPr>
        <w:t xml:space="preserve"> M</w:t>
      </w:r>
      <w:r w:rsidRPr="00486898">
        <w:rPr>
          <w:lang w:eastAsia="zh-CN"/>
        </w:rPr>
        <w:t>é</w:t>
      </w:r>
      <w:r w:rsidR="00E2156B" w:rsidRPr="00486898">
        <w:rPr>
          <w:lang w:eastAsia="zh-CN"/>
        </w:rPr>
        <w:t>thod</w:t>
      </w:r>
      <w:r w:rsidRPr="00486898">
        <w:rPr>
          <w:lang w:eastAsia="zh-CN"/>
        </w:rPr>
        <w:t>e</w:t>
      </w:r>
      <w:r w:rsidR="00E2156B" w:rsidRPr="00486898">
        <w:rPr>
          <w:lang w:eastAsia="zh-CN"/>
        </w:rPr>
        <w:t xml:space="preserve">s A </w:t>
      </w:r>
      <w:r w:rsidRPr="00486898">
        <w:rPr>
          <w:lang w:eastAsia="zh-CN"/>
        </w:rPr>
        <w:t>et</w:t>
      </w:r>
      <w:r w:rsidR="00E2156B" w:rsidRPr="00486898">
        <w:rPr>
          <w:lang w:eastAsia="zh-CN"/>
        </w:rPr>
        <w:t xml:space="preserve"> B1 </w:t>
      </w:r>
      <w:r w:rsidR="0011180F">
        <w:rPr>
          <w:lang w:eastAsia="zh-CN"/>
        </w:rPr>
        <w:t xml:space="preserve">présentées </w:t>
      </w:r>
      <w:r>
        <w:rPr>
          <w:lang w:eastAsia="zh-CN"/>
        </w:rPr>
        <w:t>dans le Rapport de la RPC-19 pour traiter</w:t>
      </w:r>
      <w:r w:rsidR="00E2156B" w:rsidRPr="00486898">
        <w:rPr>
          <w:lang w:eastAsia="zh-CN"/>
        </w:rPr>
        <w:t xml:space="preserve"> </w:t>
      </w:r>
      <w:r>
        <w:rPr>
          <w:lang w:eastAsia="zh-CN"/>
        </w:rPr>
        <w:t>le point 1.9.1 de l'ordre du jour de la CMR</w:t>
      </w:r>
      <w:r w:rsidR="00E2156B" w:rsidRPr="00486898">
        <w:rPr>
          <w:lang w:eastAsia="zh-CN"/>
        </w:rPr>
        <w:t>-19.</w:t>
      </w:r>
    </w:p>
    <w:p w14:paraId="02D2C58E" w14:textId="59427F45" w:rsidR="00E2156B" w:rsidRPr="006F2A81" w:rsidRDefault="00E2156B" w:rsidP="002C1529">
      <w:pPr>
        <w:pStyle w:val="Headingb"/>
      </w:pPr>
      <w:bookmarkStart w:id="5" w:name="_GoBack"/>
      <w:bookmarkEnd w:id="5"/>
      <w:r w:rsidRPr="006F2A81">
        <w:t>Propos</w:t>
      </w:r>
      <w:r w:rsidR="00486898" w:rsidRPr="006F2A81">
        <w:t>itions</w:t>
      </w:r>
    </w:p>
    <w:p w14:paraId="06A07D88" w14:textId="77777777" w:rsidR="0015203F" w:rsidRPr="006F2A81" w:rsidRDefault="0015203F" w:rsidP="002C152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F2A81">
        <w:br w:type="page"/>
      </w:r>
    </w:p>
    <w:p w14:paraId="791DCB82" w14:textId="536C8330" w:rsidR="00E2156B" w:rsidRPr="006F2A81" w:rsidRDefault="006F2A81" w:rsidP="002C1529">
      <w:pPr>
        <w:pStyle w:val="Headingb"/>
      </w:pPr>
      <w:r w:rsidRPr="006F2A81">
        <w:lastRenderedPageBreak/>
        <w:t xml:space="preserve">Pour les dispositifs AMRD du </w:t>
      </w:r>
      <w:r>
        <w:t>g</w:t>
      </w:r>
      <w:r w:rsidRPr="006F2A81">
        <w:t xml:space="preserve">roupe </w:t>
      </w:r>
      <w:r w:rsidR="00E2156B" w:rsidRPr="006F2A81">
        <w:t>A:</w:t>
      </w:r>
    </w:p>
    <w:p w14:paraId="55FC702B" w14:textId="31648A63" w:rsidR="00D00DF0" w:rsidRPr="00486898" w:rsidRDefault="007E584C" w:rsidP="002C1529">
      <w:pPr>
        <w:pStyle w:val="Proposal"/>
        <w:rPr>
          <w:lang w:val="en-GB"/>
        </w:rPr>
      </w:pPr>
      <w:r w:rsidRPr="00486898">
        <w:rPr>
          <w:lang w:val="en-GB"/>
        </w:rPr>
        <w:t>MOD</w:t>
      </w:r>
      <w:r w:rsidRPr="00486898">
        <w:rPr>
          <w:lang w:val="en-GB"/>
        </w:rPr>
        <w:tab/>
        <w:t>ACP/24A9A1/1</w:t>
      </w:r>
      <w:r w:rsidRPr="00486898">
        <w:rPr>
          <w:vanish/>
          <w:color w:val="7F7F7F" w:themeColor="text1" w:themeTint="80"/>
          <w:vertAlign w:val="superscript"/>
          <w:lang w:val="en-GB"/>
        </w:rPr>
        <w:t>#50287</w:t>
      </w:r>
    </w:p>
    <w:p w14:paraId="50681070" w14:textId="77777777" w:rsidR="007132E2" w:rsidRPr="00486898" w:rsidRDefault="007E584C" w:rsidP="002C1529">
      <w:pPr>
        <w:pStyle w:val="AppendixNo"/>
        <w:rPr>
          <w:lang w:val="en-GB"/>
        </w:rPr>
      </w:pPr>
      <w:bookmarkStart w:id="6" w:name="_Toc459986326"/>
      <w:bookmarkStart w:id="7" w:name="_Toc459987782"/>
      <w:r w:rsidRPr="00486898">
        <w:rPr>
          <w:lang w:val="en-GB"/>
        </w:rPr>
        <w:t>APPENDICE 18 (RÉV.CMR-</w:t>
      </w:r>
      <w:del w:id="8" w:author="" w:date="2018-07-10T13:19:00Z">
        <w:r w:rsidRPr="00486898" w:rsidDel="00104B90">
          <w:rPr>
            <w:lang w:val="en-GB"/>
          </w:rPr>
          <w:delText>1</w:delText>
        </w:r>
      </w:del>
      <w:del w:id="9" w:author="" w:date="2018-06-28T10:12:00Z">
        <w:r w:rsidRPr="00486898" w:rsidDel="00612387">
          <w:rPr>
            <w:lang w:val="en-GB"/>
          </w:rPr>
          <w:delText>5</w:delText>
        </w:r>
      </w:del>
      <w:ins w:id="10" w:author="" w:date="2018-07-10T13:19:00Z">
        <w:r w:rsidRPr="00486898">
          <w:rPr>
            <w:lang w:val="en-GB"/>
          </w:rPr>
          <w:t>1</w:t>
        </w:r>
      </w:ins>
      <w:ins w:id="11" w:author="" w:date="2018-06-28T10:12:00Z">
        <w:r w:rsidRPr="00486898">
          <w:rPr>
            <w:lang w:val="en-GB"/>
          </w:rPr>
          <w:t>9</w:t>
        </w:r>
      </w:ins>
      <w:r w:rsidRPr="00486898">
        <w:rPr>
          <w:lang w:val="en-GB"/>
        </w:rPr>
        <w:t>)</w:t>
      </w:r>
      <w:bookmarkEnd w:id="6"/>
      <w:bookmarkEnd w:id="7"/>
      <w:r w:rsidRPr="00486898">
        <w:rPr>
          <w:lang w:val="en-GB"/>
        </w:rPr>
        <w:t xml:space="preserve"> </w:t>
      </w:r>
    </w:p>
    <w:p w14:paraId="434B8B54" w14:textId="77777777" w:rsidR="007132E2" w:rsidRPr="00A94853" w:rsidRDefault="007E584C" w:rsidP="002C1529">
      <w:pPr>
        <w:pStyle w:val="Appendixtitle"/>
      </w:pPr>
      <w:bookmarkStart w:id="12" w:name="_Toc459986327"/>
      <w:bookmarkStart w:id="13" w:name="_Toc459987783"/>
      <w:r w:rsidRPr="00A94853">
        <w:t>Tableau des fréquences d'émission dans la bande d'ondes métriques</w:t>
      </w:r>
      <w:r w:rsidRPr="00A94853">
        <w:br/>
        <w:t>attribuée au service mobile maritime</w:t>
      </w:r>
      <w:bookmarkEnd w:id="12"/>
      <w:bookmarkEnd w:id="13"/>
    </w:p>
    <w:p w14:paraId="442CEBE8" w14:textId="77777777" w:rsidR="007132E2" w:rsidRPr="00A94853" w:rsidRDefault="007E584C" w:rsidP="00261391">
      <w:pPr>
        <w:pStyle w:val="Appendixref"/>
      </w:pPr>
      <w:r w:rsidRPr="00A94853">
        <w:t xml:space="preserve">(Voir l'Article </w:t>
      </w:r>
      <w:r w:rsidRPr="0011180F">
        <w:t>52</w:t>
      </w:r>
      <w:r w:rsidRPr="00A94853">
        <w:t>)</w:t>
      </w:r>
    </w:p>
    <w:p w14:paraId="0A630DAF" w14:textId="77777777" w:rsidR="007132E2" w:rsidRPr="002C297D" w:rsidRDefault="007E584C" w:rsidP="00297C71">
      <w:pPr>
        <w:pStyle w:val="Tablelegend"/>
      </w:pPr>
      <w:r w:rsidRPr="002C297D">
        <w:t>...</w:t>
      </w:r>
    </w:p>
    <w:p w14:paraId="1510A35B" w14:textId="77777777" w:rsidR="007132E2" w:rsidRPr="00261391" w:rsidRDefault="007E584C" w:rsidP="00261391">
      <w:pPr>
        <w:pStyle w:val="Tablelegend"/>
        <w:jc w:val="center"/>
        <w:rPr>
          <w:b/>
          <w:bCs/>
          <w:i/>
        </w:rPr>
      </w:pPr>
      <w:r w:rsidRPr="00261391">
        <w:rPr>
          <w:b/>
          <w:bCs/>
        </w:rPr>
        <w:t>Remarques relatives au Tableau</w:t>
      </w:r>
    </w:p>
    <w:p w14:paraId="2B46519D" w14:textId="79FE18B6" w:rsidR="00E2156B" w:rsidRPr="00AB7662" w:rsidRDefault="001D2685" w:rsidP="00AB7662">
      <w:pPr>
        <w:pStyle w:val="Tablelegend"/>
        <w:rPr>
          <w:i/>
          <w:iCs/>
        </w:rPr>
      </w:pPr>
      <w:r w:rsidRPr="00AB7662">
        <w:rPr>
          <w:i/>
          <w:iCs/>
        </w:rPr>
        <w:t>Notes générales</w:t>
      </w:r>
    </w:p>
    <w:p w14:paraId="3A57970D" w14:textId="135E7F4C" w:rsidR="007132E2" w:rsidRPr="002C297D" w:rsidRDefault="007E584C" w:rsidP="00AB7662">
      <w:pPr>
        <w:pStyle w:val="Tablelegend"/>
      </w:pPr>
      <w:r w:rsidRPr="002C297D">
        <w:t>...</w:t>
      </w:r>
    </w:p>
    <w:p w14:paraId="4D4AA204" w14:textId="77777777" w:rsidR="007132E2" w:rsidRPr="00AB7662" w:rsidRDefault="007E584C" w:rsidP="00AB7662">
      <w:pPr>
        <w:pStyle w:val="Tablelegend"/>
        <w:rPr>
          <w:i/>
          <w:iCs/>
        </w:rPr>
      </w:pPr>
      <w:r w:rsidRPr="00AB7662">
        <w:rPr>
          <w:i/>
          <w:iCs/>
        </w:rPr>
        <w:t>Remarques particulières</w:t>
      </w:r>
    </w:p>
    <w:p w14:paraId="43365A8E" w14:textId="77777777" w:rsidR="007132E2" w:rsidRPr="00A94853" w:rsidRDefault="007E584C" w:rsidP="00AB7662">
      <w:pPr>
        <w:pStyle w:val="Tablelegend"/>
      </w:pPr>
      <w:r w:rsidRPr="00A94853">
        <w:t>...</w:t>
      </w:r>
    </w:p>
    <w:p w14:paraId="173CD108" w14:textId="7F35C43E" w:rsidR="007132E2" w:rsidRPr="00AB7662" w:rsidRDefault="007E584C" w:rsidP="00515ABA">
      <w:pPr>
        <w:pStyle w:val="TablelegendLeft0cm"/>
        <w:ind w:left="567" w:hanging="567"/>
        <w:rPr>
          <w:i w:val="0"/>
          <w:iCs/>
          <w:sz w:val="16"/>
          <w:szCs w:val="16"/>
          <w:lang w:val="en-GB"/>
        </w:rPr>
      </w:pPr>
      <w:r w:rsidRPr="00297C71">
        <w:t>f)</w:t>
      </w:r>
      <w:r w:rsidRPr="00297C71">
        <w:tab/>
      </w:r>
      <w:r w:rsidRPr="00297C71">
        <w:rPr>
          <w:i w:val="0"/>
          <w:iCs/>
        </w:rPr>
        <w:t>Les fréquences 156,300 MHz (voie 06), 156,525 MHz (voie 70), 156,800 MHz (voie 16), 161,975 MHz (AIS 1)</w:t>
      </w:r>
      <w:r w:rsidRPr="00AB7662">
        <w:rPr>
          <w:i w:val="0"/>
          <w:iCs/>
        </w:rPr>
        <w:t xml:space="preserve"> et 162,025 MHz (AIS 2) peuvent aussi être utilisées par des stations d'aéronef pour les opérations de recherche et de sauvetage et d'autres communications relatives à la sécurité.</w:t>
      </w:r>
      <w:ins w:id="14" w:author="" w:date="2018-06-28T10:12:00Z">
        <w:r w:rsidRPr="00AB7662">
          <w:rPr>
            <w:i w:val="0"/>
            <w:iCs/>
          </w:rPr>
          <w:t xml:space="preserve"> Les fréquences</w:t>
        </w:r>
      </w:ins>
      <w:ins w:id="15" w:author="" w:date="2018-06-28T10:13:00Z">
        <w:r w:rsidRPr="00AB7662">
          <w:rPr>
            <w:i w:val="0"/>
            <w:iCs/>
          </w:rPr>
          <w:t xml:space="preserve"> 156,525 MHz (voie 70), 161,975</w:t>
        </w:r>
      </w:ins>
      <w:ins w:id="16" w:author="" w:date="2018-07-10T13:30:00Z">
        <w:r w:rsidRPr="00AB7662">
          <w:rPr>
            <w:i w:val="0"/>
            <w:iCs/>
          </w:rPr>
          <w:t> </w:t>
        </w:r>
      </w:ins>
      <w:ins w:id="17" w:author="" w:date="2018-06-28T10:13:00Z">
        <w:r w:rsidRPr="00AB7662">
          <w:rPr>
            <w:i w:val="0"/>
            <w:iCs/>
          </w:rPr>
          <w:t>MHz (AIS 1) et 162,025 MHz (AIS 2) peuvent aussi être utilisées par des dispositifs de radiocommunication maritimes autonomes du groupe A</w:t>
        </w:r>
      </w:ins>
      <w:ins w:id="18" w:author="" w:date="2018-06-28T10:23:00Z">
        <w:r w:rsidRPr="00AB7662">
          <w:rPr>
            <w:i w:val="0"/>
            <w:iCs/>
          </w:rPr>
          <w:t xml:space="preserve"> utilisant l'appel sélectif numérique ou la technologie AIS</w:t>
        </w:r>
      </w:ins>
      <w:ins w:id="19" w:author="" w:date="2018-06-28T10:24:00Z">
        <w:r w:rsidRPr="00AB7662">
          <w:rPr>
            <w:i w:val="0"/>
            <w:iCs/>
          </w:rPr>
          <w:t>. Cette utilisation devrait être conforme à la version la plus récente de la Recommandation UIT-R M.[AMRD].</w:t>
        </w:r>
      </w:ins>
      <w:r w:rsidRPr="00AB7662">
        <w:rPr>
          <w:i w:val="0"/>
          <w:iCs/>
          <w:sz w:val="16"/>
          <w:szCs w:val="16"/>
        </w:rPr>
        <w:t>     </w:t>
      </w:r>
      <w:r w:rsidRPr="00AB7662">
        <w:rPr>
          <w:i w:val="0"/>
          <w:iCs/>
          <w:sz w:val="16"/>
          <w:szCs w:val="16"/>
          <w:lang w:val="en-GB"/>
        </w:rPr>
        <w:t>(CMR</w:t>
      </w:r>
      <w:r w:rsidRPr="00AB7662">
        <w:rPr>
          <w:i w:val="0"/>
          <w:iCs/>
          <w:sz w:val="16"/>
          <w:szCs w:val="16"/>
          <w:lang w:val="en-GB"/>
        </w:rPr>
        <w:noBreakHyphen/>
      </w:r>
      <w:del w:id="20" w:author="" w:date="2018-06-28T10:24:00Z">
        <w:r w:rsidRPr="00AB7662" w:rsidDel="00AF2FE0">
          <w:rPr>
            <w:i w:val="0"/>
            <w:iCs/>
            <w:sz w:val="16"/>
            <w:szCs w:val="16"/>
            <w:lang w:val="en-GB"/>
          </w:rPr>
          <w:delText>07</w:delText>
        </w:r>
      </w:del>
      <w:ins w:id="21" w:author="" w:date="2018-06-28T10:24:00Z">
        <w:r w:rsidRPr="00AB7662">
          <w:rPr>
            <w:i w:val="0"/>
            <w:iCs/>
            <w:sz w:val="16"/>
            <w:szCs w:val="16"/>
            <w:lang w:val="en-GB"/>
          </w:rPr>
          <w:t>19</w:t>
        </w:r>
      </w:ins>
      <w:r w:rsidRPr="00AB7662">
        <w:rPr>
          <w:i w:val="0"/>
          <w:iCs/>
          <w:sz w:val="16"/>
          <w:szCs w:val="16"/>
          <w:lang w:val="en-GB"/>
        </w:rPr>
        <w:t>)</w:t>
      </w:r>
    </w:p>
    <w:p w14:paraId="33B8C57C" w14:textId="77777777" w:rsidR="00AB7662" w:rsidRPr="0042498F" w:rsidRDefault="00AB7662" w:rsidP="00AB7662">
      <w:pPr>
        <w:pStyle w:val="Tablelegend"/>
        <w:ind w:left="425" w:hanging="425"/>
        <w:rPr>
          <w:i/>
          <w:iCs/>
        </w:rPr>
      </w:pPr>
      <w:r>
        <w:rPr>
          <w:i/>
          <w:lang w:val="en-US"/>
        </w:rPr>
        <w:t>…</w:t>
      </w:r>
    </w:p>
    <w:p w14:paraId="132BD269" w14:textId="7DC837C8" w:rsidR="00D00DF0" w:rsidRPr="001D2685" w:rsidRDefault="007E584C" w:rsidP="002C1529">
      <w:pPr>
        <w:pStyle w:val="Reasons"/>
      </w:pPr>
      <w:r w:rsidRPr="001D2685">
        <w:rPr>
          <w:b/>
        </w:rPr>
        <w:t>Motifs:</w:t>
      </w:r>
      <w:r w:rsidRPr="001D2685">
        <w:tab/>
      </w:r>
      <w:r w:rsidR="002B6C97" w:rsidRPr="001D2685">
        <w:t xml:space="preserve">Les </w:t>
      </w:r>
      <w:r w:rsidR="0011180F">
        <w:t>M</w:t>
      </w:r>
      <w:r w:rsidR="002B6C97" w:rsidRPr="001D2685">
        <w:t>embres de l'</w:t>
      </w:r>
      <w:r w:rsidR="00E2156B" w:rsidRPr="001D2685">
        <w:rPr>
          <w:bCs/>
        </w:rPr>
        <w:t xml:space="preserve">APT </w:t>
      </w:r>
      <w:r w:rsidR="002B6C97" w:rsidRPr="001D2685">
        <w:rPr>
          <w:bCs/>
        </w:rPr>
        <w:t>appuient la Méthode A pour les dispositifs AMRD du groupe A</w:t>
      </w:r>
      <w:r w:rsidR="00E2156B" w:rsidRPr="001D2685">
        <w:rPr>
          <w:bCs/>
        </w:rPr>
        <w:t xml:space="preserve">. </w:t>
      </w:r>
      <w:r w:rsidR="002B6C97" w:rsidRPr="001D2685">
        <w:rPr>
          <w:bCs/>
        </w:rPr>
        <w:t xml:space="preserve">Cette proposition </w:t>
      </w:r>
      <w:r w:rsidR="00B27D50">
        <w:rPr>
          <w:bCs/>
        </w:rPr>
        <w:t>est pleinement conforme aux</w:t>
      </w:r>
      <w:r w:rsidR="001D2685" w:rsidRPr="001D2685">
        <w:rPr>
          <w:bCs/>
        </w:rPr>
        <w:t xml:space="preserve"> </w:t>
      </w:r>
      <w:r w:rsidR="001D2685">
        <w:rPr>
          <w:bCs/>
        </w:rPr>
        <w:t xml:space="preserve">considérations touchant à la réglementation et aux procédures pour la Méthode A </w:t>
      </w:r>
      <w:r w:rsidR="0011180F">
        <w:rPr>
          <w:bCs/>
        </w:rPr>
        <w:t>présentée</w:t>
      </w:r>
      <w:r w:rsidR="00C63B13">
        <w:rPr>
          <w:bCs/>
        </w:rPr>
        <w:t>s</w:t>
      </w:r>
      <w:r w:rsidR="0011180F">
        <w:rPr>
          <w:bCs/>
        </w:rPr>
        <w:t xml:space="preserve"> dans le</w:t>
      </w:r>
      <w:r w:rsidR="001D2685">
        <w:rPr>
          <w:bCs/>
        </w:rPr>
        <w:t xml:space="preserve"> Rapport de la RPC</w:t>
      </w:r>
      <w:r w:rsidR="00E2156B" w:rsidRPr="001D2685">
        <w:rPr>
          <w:bCs/>
        </w:rPr>
        <w:t>.</w:t>
      </w:r>
    </w:p>
    <w:p w14:paraId="1AC0BABC" w14:textId="2F1F3646" w:rsidR="00E2156B" w:rsidRPr="002B6C97" w:rsidRDefault="002B6C97" w:rsidP="002C1529">
      <w:pPr>
        <w:pStyle w:val="Headingb"/>
      </w:pPr>
      <w:r w:rsidRPr="002B6C97">
        <w:t>Pour les dispositifs AMRD du groupe</w:t>
      </w:r>
      <w:r w:rsidR="00E2156B" w:rsidRPr="002B6C97">
        <w:t xml:space="preserve"> B:</w:t>
      </w:r>
    </w:p>
    <w:p w14:paraId="1333C9F5" w14:textId="440BFB9E" w:rsidR="00D00DF0" w:rsidRPr="00486898" w:rsidRDefault="007E584C" w:rsidP="002C1529">
      <w:pPr>
        <w:pStyle w:val="Proposal"/>
        <w:rPr>
          <w:lang w:val="en-GB"/>
        </w:rPr>
      </w:pPr>
      <w:r w:rsidRPr="00486898">
        <w:rPr>
          <w:lang w:val="en-GB"/>
        </w:rPr>
        <w:t>MOD</w:t>
      </w:r>
      <w:r w:rsidRPr="00486898">
        <w:rPr>
          <w:lang w:val="en-GB"/>
        </w:rPr>
        <w:tab/>
        <w:t>ACP/24A9A1/2</w:t>
      </w:r>
      <w:r w:rsidRPr="00486898">
        <w:rPr>
          <w:vanish/>
          <w:color w:val="7F7F7F" w:themeColor="text1" w:themeTint="80"/>
          <w:vertAlign w:val="superscript"/>
          <w:lang w:val="en-GB"/>
        </w:rPr>
        <w:t>#50290</w:t>
      </w:r>
    </w:p>
    <w:p w14:paraId="44D77E3E" w14:textId="77777777" w:rsidR="007132E2" w:rsidRPr="00A94853" w:rsidRDefault="007E584C" w:rsidP="002C1529">
      <w:pPr>
        <w:pStyle w:val="AppendixNo"/>
      </w:pPr>
      <w:r w:rsidRPr="00A94853">
        <w:t>APPENDICE 18 (RÉV.CMR-</w:t>
      </w:r>
      <w:del w:id="22" w:author="" w:date="2018-07-10T13:23:00Z">
        <w:r w:rsidRPr="00A94853" w:rsidDel="000873D6">
          <w:delText>1</w:delText>
        </w:r>
      </w:del>
      <w:del w:id="23" w:author="" w:date="2018-06-28T10:27:00Z">
        <w:r w:rsidRPr="00A94853" w:rsidDel="00AF2FE0">
          <w:delText>5</w:delText>
        </w:r>
      </w:del>
      <w:ins w:id="24" w:author="" w:date="2018-07-10T13:23:00Z">
        <w:r w:rsidRPr="00A94853">
          <w:t>1</w:t>
        </w:r>
      </w:ins>
      <w:ins w:id="25" w:author="" w:date="2018-06-28T10:27:00Z">
        <w:r w:rsidRPr="00A94853">
          <w:t>9</w:t>
        </w:r>
      </w:ins>
      <w:r w:rsidRPr="00A94853">
        <w:t xml:space="preserve">) </w:t>
      </w:r>
    </w:p>
    <w:p w14:paraId="1A12D9E2" w14:textId="77777777" w:rsidR="007132E2" w:rsidRPr="00A94853" w:rsidRDefault="007E584C" w:rsidP="002C1529">
      <w:pPr>
        <w:pStyle w:val="Appendixtitle"/>
      </w:pPr>
      <w:r w:rsidRPr="00A94853">
        <w:t>Tableau des fréquences d'émission dans la bande d'ondes métriques</w:t>
      </w:r>
      <w:r w:rsidRPr="00A94853">
        <w:br/>
        <w:t>attribuée au service mobile maritime</w:t>
      </w:r>
    </w:p>
    <w:p w14:paraId="603D5FE8" w14:textId="77777777" w:rsidR="007132E2" w:rsidRPr="00A94853" w:rsidRDefault="007E584C" w:rsidP="00AB7662">
      <w:pPr>
        <w:pStyle w:val="Appendixref"/>
      </w:pPr>
      <w:r w:rsidRPr="00A94853">
        <w:t>(Voir l'Article</w:t>
      </w:r>
      <w:r w:rsidRPr="0011180F">
        <w:t xml:space="preserve"> 52</w:t>
      </w:r>
      <w:r w:rsidRPr="00A94853">
        <w:t>)</w:t>
      </w:r>
    </w:p>
    <w:p w14:paraId="2D9538F3" w14:textId="77777777" w:rsidR="007132E2" w:rsidRPr="002C297D" w:rsidRDefault="007E584C" w:rsidP="00AB7662">
      <w:pPr>
        <w:pStyle w:val="Tablelegend"/>
      </w:pPr>
      <w:r w:rsidRPr="002C297D">
        <w:t>...</w:t>
      </w:r>
    </w:p>
    <w:p w14:paraId="50B68ACF" w14:textId="77777777" w:rsidR="007132E2" w:rsidRPr="00AB7662" w:rsidRDefault="007E584C" w:rsidP="00AB7662">
      <w:pPr>
        <w:pStyle w:val="Tablelegend"/>
        <w:jc w:val="center"/>
        <w:rPr>
          <w:b/>
          <w:bCs/>
        </w:rPr>
      </w:pPr>
      <w:r w:rsidRPr="00AB7662">
        <w:rPr>
          <w:b/>
          <w:bCs/>
        </w:rPr>
        <w:t>Remarques relatives au Tableau</w:t>
      </w:r>
    </w:p>
    <w:p w14:paraId="0BC79D1A" w14:textId="3A0710BE" w:rsidR="00E2156B" w:rsidRPr="00AB7662" w:rsidRDefault="001D2685" w:rsidP="00AB7662">
      <w:pPr>
        <w:pStyle w:val="Tablelegend"/>
        <w:rPr>
          <w:i/>
          <w:iCs/>
        </w:rPr>
      </w:pPr>
      <w:r w:rsidRPr="00AB7662">
        <w:rPr>
          <w:i/>
          <w:iCs/>
        </w:rPr>
        <w:t>Notes générale</w:t>
      </w:r>
      <w:r w:rsidR="00E2156B" w:rsidRPr="00AB7662">
        <w:rPr>
          <w:i/>
          <w:iCs/>
        </w:rPr>
        <w:t>s</w:t>
      </w:r>
    </w:p>
    <w:p w14:paraId="05F7FA73" w14:textId="3C6BB9E7" w:rsidR="007132E2" w:rsidRPr="002C297D" w:rsidRDefault="007E584C" w:rsidP="00AB7662">
      <w:pPr>
        <w:pStyle w:val="Tablelegend"/>
      </w:pPr>
      <w:r w:rsidRPr="002C297D">
        <w:t>...</w:t>
      </w:r>
    </w:p>
    <w:p w14:paraId="154FB9B0" w14:textId="77777777" w:rsidR="007132E2" w:rsidRPr="00AB7662" w:rsidRDefault="007E584C" w:rsidP="00AB7662">
      <w:pPr>
        <w:pStyle w:val="Tablelegend"/>
        <w:rPr>
          <w:i/>
          <w:iCs/>
        </w:rPr>
      </w:pPr>
      <w:r w:rsidRPr="00AB7662">
        <w:rPr>
          <w:i/>
          <w:iCs/>
        </w:rPr>
        <w:t>Remarques particulières</w:t>
      </w:r>
    </w:p>
    <w:p w14:paraId="605D437E" w14:textId="365068FD" w:rsidR="007132E2" w:rsidRPr="00A94853" w:rsidRDefault="007E584C" w:rsidP="00AB7662">
      <w:pPr>
        <w:pStyle w:val="Tablelegend"/>
      </w:pPr>
      <w:r w:rsidRPr="002C297D">
        <w:t>...</w:t>
      </w:r>
    </w:p>
    <w:p w14:paraId="74F334A1" w14:textId="586DD566" w:rsidR="007132E2" w:rsidRPr="00486898" w:rsidRDefault="007E584C" w:rsidP="008A4232">
      <w:pPr>
        <w:pStyle w:val="Tablelegend"/>
        <w:ind w:left="567" w:hanging="567"/>
        <w:rPr>
          <w:sz w:val="16"/>
          <w:szCs w:val="16"/>
          <w:lang w:val="en-GB"/>
        </w:rPr>
      </w:pPr>
      <w:r w:rsidRPr="002C297D">
        <w:rPr>
          <w:i/>
          <w:iCs/>
        </w:rPr>
        <w:lastRenderedPageBreak/>
        <w:t>r)</w:t>
      </w:r>
      <w:r w:rsidRPr="002C297D">
        <w:rPr>
          <w:i/>
          <w:iCs/>
        </w:rPr>
        <w:tab/>
      </w:r>
      <w:r w:rsidRPr="002C297D">
        <w:t xml:space="preserve">Dans </w:t>
      </w:r>
      <w:r w:rsidRPr="00D70F2F">
        <w:t xml:space="preserve">le service mobile maritime, </w:t>
      </w:r>
      <w:del w:id="26" w:author="" w:date="2019-01-31T12:00:00Z">
        <w:r w:rsidRPr="00D70F2F" w:rsidDel="009320F3">
          <w:delText xml:space="preserve">cette </w:delText>
        </w:r>
      </w:del>
      <w:ins w:id="27" w:author="" w:date="2019-01-31T12:00:00Z">
        <w:r w:rsidRPr="00D70F2F">
          <w:t xml:space="preserve">la </w:t>
        </w:r>
      </w:ins>
      <w:r w:rsidRPr="00D70F2F">
        <w:t xml:space="preserve">fréquence </w:t>
      </w:r>
      <w:ins w:id="28" w:author="" w:date="2019-01-31T12:00:00Z">
        <w:r w:rsidRPr="00D70F2F">
          <w:t xml:space="preserve">160,900 MHz (voie 2006) </w:t>
        </w:r>
      </w:ins>
      <w:r w:rsidRPr="00D70F2F">
        <w:t xml:space="preserve">est réservée </w:t>
      </w:r>
      <w:del w:id="29" w:author="" w:date="2018-06-28T10:26:00Z">
        <w:r w:rsidRPr="00D70F2F" w:rsidDel="00AF2FE0">
          <w:delText>à des fins expérimentales pour des applications ou des systèmes futurs (par exemple, les nouvelles applications du système AIS et les systèmes signalant la présence de personnes à la mer, etc.).</w:delText>
        </w:r>
      </w:del>
      <w:ins w:id="30" w:author="" w:date="2019-02-01T08:47:00Z">
        <w:r w:rsidRPr="00D70F2F">
          <w:t>pour</w:t>
        </w:r>
      </w:ins>
      <w:ins w:id="31" w:author="" w:date="2019-01-31T12:14:00Z">
        <w:r w:rsidRPr="00D70F2F">
          <w:t xml:space="preserve"> l'utilisation des </w:t>
        </w:r>
      </w:ins>
      <w:ins w:id="32" w:author="" w:date="2019-01-30T11:27:00Z">
        <w:r w:rsidRPr="002C297D">
          <w:t xml:space="preserve">dispositifs de radiocommunication maritimes autonomes du groupe B utilisant la technologie AIS </w:t>
        </w:r>
      </w:ins>
      <w:ins w:id="33" w:author="" w:date="2019-02-01T08:48:00Z">
        <w:r w:rsidRPr="00D70F2F">
          <w:t>comme</w:t>
        </w:r>
      </w:ins>
      <w:ins w:id="34" w:author="" w:date="2019-01-30T11:27:00Z">
        <w:r w:rsidRPr="002C297D">
          <w:t xml:space="preserve"> décrit dans la version la plus récente de la Recommandation UIT-R M.[AMRD]</w:t>
        </w:r>
      </w:ins>
      <w:ins w:id="35" w:author="" w:date="2019-01-30T11:28:00Z">
        <w:r w:rsidRPr="002C297D">
          <w:t>.</w:t>
        </w:r>
      </w:ins>
      <w:ins w:id="36" w:author="" w:date="2019-01-31T12:13:00Z">
        <w:r w:rsidRPr="00D70F2F">
          <w:t xml:space="preserve"> </w:t>
        </w:r>
      </w:ins>
      <w:ins w:id="37" w:author="" w:date="2019-01-31T12:03:00Z">
        <w:r w:rsidRPr="002C297D">
          <w:t xml:space="preserve">Cette fréquence peut aussi </w:t>
        </w:r>
      </w:ins>
      <w:ins w:id="38" w:author="" w:date="2019-01-31T12:04:00Z">
        <w:r w:rsidRPr="002C297D">
          <w:t xml:space="preserve">être utilisée </w:t>
        </w:r>
      </w:ins>
      <w:ins w:id="39" w:author="" w:date="2019-01-31T12:07:00Z">
        <w:r w:rsidRPr="002C297D">
          <w:t xml:space="preserve">pour </w:t>
        </w:r>
      </w:ins>
      <w:ins w:id="40" w:author="" w:date="2019-02-01T08:48:00Z">
        <w:r w:rsidRPr="00D70F2F">
          <w:t>d</w:t>
        </w:r>
      </w:ins>
      <w:ins w:id="41" w:author="" w:date="2019-01-31T12:07:00Z">
        <w:r w:rsidRPr="002C297D">
          <w:t xml:space="preserve">es applications ou </w:t>
        </w:r>
      </w:ins>
      <w:ins w:id="42" w:author="" w:date="2019-02-01T08:48:00Z">
        <w:r w:rsidRPr="00D70F2F">
          <w:t xml:space="preserve">des </w:t>
        </w:r>
      </w:ins>
      <w:ins w:id="43" w:author="" w:date="2019-01-31T12:07:00Z">
        <w:r w:rsidRPr="002C297D">
          <w:t xml:space="preserve">systèmes </w:t>
        </w:r>
      </w:ins>
      <w:ins w:id="44" w:author="" w:date="2019-01-31T13:40:00Z">
        <w:r w:rsidRPr="00D70F2F">
          <w:t xml:space="preserve">futurs </w:t>
        </w:r>
      </w:ins>
      <w:ins w:id="45" w:author="" w:date="2019-02-01T08:49:00Z">
        <w:r w:rsidRPr="00D70F2F">
          <w:t>utilisant</w:t>
        </w:r>
      </w:ins>
      <w:ins w:id="46" w:author="" w:date="2019-01-31T12:07:00Z">
        <w:r w:rsidRPr="002C297D">
          <w:t xml:space="preserve"> la technologie AIS </w:t>
        </w:r>
        <w:r w:rsidRPr="00D70F2F">
          <w:t>à titre expérimental</w:t>
        </w:r>
      </w:ins>
      <w:r w:rsidRPr="002C297D">
        <w:t>. Si elle est autorisée par les administrations</w:t>
      </w:r>
      <w:del w:id="47" w:author="" w:date="2019-01-31T12:08:00Z">
        <w:r w:rsidRPr="002C297D" w:rsidDel="005B4D1A">
          <w:delText xml:space="preserve"> à des fins expérimentales</w:delText>
        </w:r>
      </w:del>
      <w:del w:id="48" w:author="" w:date="2019-01-31T13:40:00Z">
        <w:r w:rsidRPr="002C297D" w:rsidDel="00281854">
          <w:delText>,</w:delText>
        </w:r>
      </w:del>
      <w:ins w:id="49" w:author="" w:date="2019-01-31T13:40:00Z">
        <w:r w:rsidRPr="00D70F2F">
          <w:t xml:space="preserve"> pour les dispositifs</w:t>
        </w:r>
      </w:ins>
      <w:ins w:id="50" w:author="" w:date="2019-01-31T13:41:00Z">
        <w:r w:rsidRPr="00D70F2F">
          <w:t xml:space="preserve"> de radiocommunication maritimes autonomes du groupe B </w:t>
        </w:r>
      </w:ins>
      <w:ins w:id="51" w:author="" w:date="2019-02-01T08:49:00Z">
        <w:r w:rsidRPr="00D70F2F">
          <w:t xml:space="preserve">utilisant </w:t>
        </w:r>
      </w:ins>
      <w:ins w:id="52" w:author="" w:date="2019-01-31T13:41:00Z">
        <w:r w:rsidRPr="00D70F2F">
          <w:t xml:space="preserve">la technologie AIS ou pour </w:t>
        </w:r>
      </w:ins>
      <w:ins w:id="53" w:author="" w:date="2019-02-01T08:50:00Z">
        <w:r w:rsidRPr="00D70F2F">
          <w:t>d</w:t>
        </w:r>
      </w:ins>
      <w:ins w:id="54" w:author="" w:date="2019-01-31T13:41:00Z">
        <w:r w:rsidRPr="00D70F2F">
          <w:t>es applications exp</w:t>
        </w:r>
      </w:ins>
      <w:ins w:id="55" w:author="" w:date="2019-01-31T13:42:00Z">
        <w:r w:rsidRPr="00D70F2F">
          <w:t xml:space="preserve">érimentales </w:t>
        </w:r>
      </w:ins>
      <w:ins w:id="56" w:author="" w:date="2019-02-01T08:50:00Z">
        <w:r w:rsidRPr="00D70F2F">
          <w:t>utilisant</w:t>
        </w:r>
      </w:ins>
      <w:ins w:id="57" w:author="" w:date="2019-01-31T13:42:00Z">
        <w:r w:rsidRPr="00D70F2F">
          <w:t xml:space="preserve"> la technologie AIS,</w:t>
        </w:r>
      </w:ins>
      <w:r w:rsidRPr="002C297D">
        <w:t xml:space="preserve"> </w:t>
      </w:r>
      <w:del w:id="58" w:author="" w:date="2019-01-31T13:59:00Z">
        <w:r w:rsidRPr="002C297D" w:rsidDel="001535F9">
          <w:delText>l'</w:delText>
        </w:r>
      </w:del>
      <w:ins w:id="59" w:author="" w:date="2019-01-31T13:59:00Z">
        <w:r w:rsidRPr="00D70F2F">
          <w:t xml:space="preserve">leur </w:t>
        </w:r>
      </w:ins>
      <w:r w:rsidRPr="002C297D">
        <w:t>utilisation ne doit pas causer de brouillage préjudiciable aux stations fonctionnant dans les services fixe et mobile, ni donner lieu à une exigence de protection vis-à-vis de ces stations.</w:t>
      </w:r>
      <w:r w:rsidRPr="00AA5F6A">
        <w:rPr>
          <w:sz w:val="16"/>
          <w:szCs w:val="16"/>
        </w:rPr>
        <w:t>     </w:t>
      </w:r>
      <w:r w:rsidRPr="00486898">
        <w:rPr>
          <w:sz w:val="16"/>
          <w:szCs w:val="16"/>
          <w:lang w:val="en-GB"/>
        </w:rPr>
        <w:t>(CMR</w:t>
      </w:r>
      <w:r w:rsidRPr="00486898">
        <w:rPr>
          <w:sz w:val="16"/>
          <w:szCs w:val="16"/>
          <w:lang w:val="en-GB"/>
        </w:rPr>
        <w:noBreakHyphen/>
      </w:r>
      <w:del w:id="60" w:author="" w:date="2019-02-22T04:39:00Z">
        <w:r w:rsidRPr="00486898" w:rsidDel="002829A9">
          <w:rPr>
            <w:sz w:val="16"/>
            <w:szCs w:val="16"/>
            <w:lang w:val="en-GB"/>
          </w:rPr>
          <w:delText>1</w:delText>
        </w:r>
      </w:del>
      <w:del w:id="61" w:author="" w:date="2019-01-29T17:34:00Z">
        <w:r w:rsidRPr="00486898" w:rsidDel="000241A1">
          <w:rPr>
            <w:sz w:val="16"/>
            <w:szCs w:val="16"/>
            <w:lang w:val="en-GB"/>
          </w:rPr>
          <w:delText>2</w:delText>
        </w:r>
      </w:del>
      <w:ins w:id="62" w:author="" w:date="2019-02-22T04:39:00Z">
        <w:r w:rsidRPr="00486898">
          <w:rPr>
            <w:sz w:val="16"/>
            <w:szCs w:val="16"/>
            <w:lang w:val="en-GB"/>
          </w:rPr>
          <w:t>1</w:t>
        </w:r>
      </w:ins>
      <w:ins w:id="63" w:author="" w:date="2019-01-29T17:34:00Z">
        <w:r w:rsidRPr="00486898">
          <w:rPr>
            <w:sz w:val="16"/>
            <w:szCs w:val="16"/>
            <w:lang w:val="en-GB"/>
          </w:rPr>
          <w:t>9</w:t>
        </w:r>
      </w:ins>
      <w:r w:rsidRPr="00486898">
        <w:rPr>
          <w:sz w:val="16"/>
          <w:szCs w:val="16"/>
          <w:lang w:val="en-GB"/>
        </w:rPr>
        <w:t>)</w:t>
      </w:r>
    </w:p>
    <w:p w14:paraId="08A09D5F" w14:textId="6CE9E589" w:rsidR="003A6A96" w:rsidRPr="00486898" w:rsidRDefault="003A6A96" w:rsidP="00297C71">
      <w:pPr>
        <w:pStyle w:val="Tablelegend"/>
        <w:rPr>
          <w:lang w:val="en-GB"/>
        </w:rPr>
      </w:pPr>
      <w:r w:rsidRPr="00486898">
        <w:rPr>
          <w:lang w:val="en-GB"/>
        </w:rPr>
        <w:t>...</w:t>
      </w:r>
    </w:p>
    <w:p w14:paraId="3136E7FF" w14:textId="7E717CF2" w:rsidR="00D00DF0" w:rsidRPr="00B27ED9" w:rsidRDefault="007E584C" w:rsidP="002C1529">
      <w:pPr>
        <w:pStyle w:val="Reasons"/>
      </w:pPr>
      <w:r w:rsidRPr="00B27ED9">
        <w:rPr>
          <w:b/>
        </w:rPr>
        <w:t>Motifs:</w:t>
      </w:r>
      <w:r w:rsidRPr="00B27ED9">
        <w:tab/>
      </w:r>
      <w:r w:rsidR="00B27ED9" w:rsidRPr="00B27ED9">
        <w:t xml:space="preserve">Les </w:t>
      </w:r>
      <w:r w:rsidR="0011180F">
        <w:t>M</w:t>
      </w:r>
      <w:r w:rsidR="00B27ED9" w:rsidRPr="00B27ED9">
        <w:t>embres de l'</w:t>
      </w:r>
      <w:r w:rsidR="00E2156B" w:rsidRPr="00B27ED9">
        <w:rPr>
          <w:bCs/>
        </w:rPr>
        <w:t xml:space="preserve">APT </w:t>
      </w:r>
      <w:r w:rsidR="00B27ED9" w:rsidRPr="00B27ED9">
        <w:rPr>
          <w:bCs/>
        </w:rPr>
        <w:t>appuient la</w:t>
      </w:r>
      <w:r w:rsidR="00E2156B" w:rsidRPr="00B27ED9">
        <w:rPr>
          <w:bCs/>
        </w:rPr>
        <w:t xml:space="preserve"> M</w:t>
      </w:r>
      <w:r w:rsidR="00B27ED9">
        <w:rPr>
          <w:bCs/>
        </w:rPr>
        <w:t>é</w:t>
      </w:r>
      <w:r w:rsidR="00E2156B" w:rsidRPr="00B27ED9">
        <w:rPr>
          <w:bCs/>
        </w:rPr>
        <w:t>thod</w:t>
      </w:r>
      <w:r w:rsidR="00B27ED9">
        <w:rPr>
          <w:bCs/>
        </w:rPr>
        <w:t>e</w:t>
      </w:r>
      <w:r w:rsidR="00E2156B" w:rsidRPr="00B27ED9">
        <w:rPr>
          <w:bCs/>
        </w:rPr>
        <w:t xml:space="preserve"> B1 </w:t>
      </w:r>
      <w:r w:rsidR="00B27ED9">
        <w:rPr>
          <w:bCs/>
        </w:rPr>
        <w:t>pour les dispositifs AMRD du groupe B utilisant la technologie</w:t>
      </w:r>
      <w:r w:rsidR="00E2156B" w:rsidRPr="00B27ED9">
        <w:rPr>
          <w:bCs/>
        </w:rPr>
        <w:t xml:space="preserve"> AIS. </w:t>
      </w:r>
      <w:r w:rsidR="00B27ED9" w:rsidRPr="00B27ED9">
        <w:rPr>
          <w:bCs/>
        </w:rPr>
        <w:t xml:space="preserve">Cette proposition </w:t>
      </w:r>
      <w:r w:rsidR="00C63B13">
        <w:rPr>
          <w:bCs/>
        </w:rPr>
        <w:t>est pleinement conforme aux</w:t>
      </w:r>
      <w:r w:rsidR="00B27ED9" w:rsidRPr="00B27ED9">
        <w:rPr>
          <w:bCs/>
        </w:rPr>
        <w:t xml:space="preserve"> considérations touchant à la réglementation </w:t>
      </w:r>
      <w:r w:rsidR="00B27ED9">
        <w:rPr>
          <w:bCs/>
        </w:rPr>
        <w:t>e</w:t>
      </w:r>
      <w:r w:rsidR="00B27ED9" w:rsidRPr="00B27ED9">
        <w:rPr>
          <w:bCs/>
        </w:rPr>
        <w:t xml:space="preserve">t aux </w:t>
      </w:r>
      <w:r w:rsidR="00B27ED9">
        <w:rPr>
          <w:bCs/>
        </w:rPr>
        <w:t xml:space="preserve">procédures pour la Méthode B1 </w:t>
      </w:r>
      <w:r w:rsidR="0011180F">
        <w:rPr>
          <w:bCs/>
        </w:rPr>
        <w:t>présentée</w:t>
      </w:r>
      <w:r w:rsidR="00C63B13">
        <w:rPr>
          <w:bCs/>
        </w:rPr>
        <w:t>s</w:t>
      </w:r>
      <w:r w:rsidR="0011180F">
        <w:rPr>
          <w:bCs/>
        </w:rPr>
        <w:t xml:space="preserve"> dans le</w:t>
      </w:r>
      <w:r w:rsidR="00B27ED9">
        <w:rPr>
          <w:bCs/>
        </w:rPr>
        <w:t xml:space="preserve"> Rapport de la RPC</w:t>
      </w:r>
      <w:r w:rsidR="00E2156B" w:rsidRPr="00B27ED9">
        <w:rPr>
          <w:bCs/>
        </w:rPr>
        <w:t>.</w:t>
      </w:r>
    </w:p>
    <w:p w14:paraId="226EDD82" w14:textId="77777777" w:rsidR="00D00DF0" w:rsidRDefault="007E584C" w:rsidP="002C1529">
      <w:pPr>
        <w:pStyle w:val="Proposal"/>
      </w:pPr>
      <w:r>
        <w:t>SUP</w:t>
      </w:r>
      <w:r>
        <w:tab/>
        <w:t>ACP/24A9A1/3</w:t>
      </w:r>
    </w:p>
    <w:p w14:paraId="12347CBA" w14:textId="77777777" w:rsidR="004A4B52" w:rsidRPr="00201B76" w:rsidRDefault="007E584C" w:rsidP="007128BC">
      <w:pPr>
        <w:pStyle w:val="ResNo"/>
      </w:pPr>
      <w:r w:rsidRPr="00201B76">
        <w:t xml:space="preserve">RÉSOLUTION </w:t>
      </w:r>
      <w:r w:rsidRPr="007128BC">
        <w:rPr>
          <w:rStyle w:val="href"/>
        </w:rPr>
        <w:t>362</w:t>
      </w:r>
      <w:r w:rsidRPr="00201B76">
        <w:t xml:space="preserve"> (CMR-15)</w:t>
      </w:r>
    </w:p>
    <w:p w14:paraId="0D2023E1" w14:textId="02002917" w:rsidR="004A4B52" w:rsidRPr="00E2156B" w:rsidRDefault="007E584C" w:rsidP="002C1529">
      <w:pPr>
        <w:pStyle w:val="Restitle"/>
      </w:pPr>
      <w:bookmarkStart w:id="64" w:name="_Toc450208693"/>
      <w:r>
        <w:t>D</w:t>
      </w:r>
      <w:r w:rsidRPr="000F300D">
        <w:t xml:space="preserve">ispositifs de radiocommunication maritimes autonomes fonctionnant dans </w:t>
      </w:r>
      <w:r>
        <w:br/>
      </w:r>
      <w:r w:rsidRPr="000F300D">
        <w:t>la bande de fréquences 15</w:t>
      </w:r>
      <w:r>
        <w:t>6</w:t>
      </w:r>
      <w:r w:rsidRPr="000F300D">
        <w:t>-1</w:t>
      </w:r>
      <w:r>
        <w:t>62,05</w:t>
      </w:r>
      <w:r w:rsidRPr="000F300D">
        <w:t xml:space="preserve"> MHz</w:t>
      </w:r>
      <w:bookmarkEnd w:id="64"/>
    </w:p>
    <w:p w14:paraId="2F6848EA" w14:textId="0E6826B9" w:rsidR="00E2156B" w:rsidRPr="00B27ED9" w:rsidRDefault="007E584C" w:rsidP="002C1529">
      <w:pPr>
        <w:pStyle w:val="Reasons"/>
      </w:pPr>
      <w:r w:rsidRPr="00B27ED9">
        <w:rPr>
          <w:b/>
        </w:rPr>
        <w:t>Motifs:</w:t>
      </w:r>
      <w:r w:rsidRPr="00B27ED9">
        <w:tab/>
      </w:r>
      <w:r w:rsidR="00B27ED9" w:rsidRPr="00B27ED9">
        <w:t>Cette Résolution ne sera plus nécessaire après la CMR</w:t>
      </w:r>
      <w:r w:rsidR="00E2156B" w:rsidRPr="00B27ED9">
        <w:t>-19.</w:t>
      </w:r>
    </w:p>
    <w:p w14:paraId="250D2FB5" w14:textId="6417A796" w:rsidR="00D00DF0" w:rsidRDefault="00E2156B" w:rsidP="002C1529">
      <w:pPr>
        <w:jc w:val="center"/>
      </w:pPr>
      <w:r>
        <w:t>______________</w:t>
      </w:r>
    </w:p>
    <w:sectPr w:rsidR="00D00DF0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F02BC" w14:textId="77777777" w:rsidR="0070076C" w:rsidRDefault="0070076C">
      <w:r>
        <w:separator/>
      </w:r>
    </w:p>
  </w:endnote>
  <w:endnote w:type="continuationSeparator" w:id="0">
    <w:p w14:paraId="128F225A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75299" w14:textId="333EC95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05909">
      <w:rPr>
        <w:noProof/>
        <w:lang w:val="en-US"/>
      </w:rPr>
      <w:t>P:\FRA\ITU-R\CONF-R\CMR19\000\024ADD09ADD01F.docx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05909">
      <w:rPr>
        <w:noProof/>
      </w:rPr>
      <w:t>14.10.19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05909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6C8E" w14:textId="5949EAB0" w:rsidR="00936D25" w:rsidRDefault="00405909" w:rsidP="002C1529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P:\FRA\ITU-R\CONF-R\CMR19\000\024ADD09ADD01F.docx</w:t>
    </w:r>
    <w:r>
      <w:fldChar w:fldCharType="end"/>
    </w:r>
    <w:r w:rsidR="002C1529">
      <w:t xml:space="preserve"> (</w:t>
    </w:r>
    <w:r w:rsidR="002C1529" w:rsidRPr="0011180F">
      <w:rPr>
        <w:lang w:val="en-GB"/>
      </w:rPr>
      <w:t>461100</w:t>
    </w:r>
    <w:r w:rsidR="002C1529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E31ED" w14:textId="0F997CB9" w:rsidR="002C1529" w:rsidRDefault="002C1529" w:rsidP="002C1529">
    <w:pPr>
      <w:pStyle w:val="Footer"/>
      <w:rPr>
        <w:lang w:val="en-US"/>
      </w:rPr>
    </w:pPr>
    <w:fldSimple w:instr=" FILENAME \p  \* MERGEFORMAT ">
      <w:r w:rsidR="00405909">
        <w:t>P:\FRA\ITU-R\CONF-R\CMR19\000\024ADD09ADD01F.docx</w:t>
      </w:r>
    </w:fldSimple>
    <w:r>
      <w:t xml:space="preserve"> (</w:t>
    </w:r>
    <w:r w:rsidRPr="0011180F">
      <w:rPr>
        <w:lang w:val="en-GB"/>
      </w:rPr>
      <w:t>461100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FCE5B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52645688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DC77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1180F">
      <w:rPr>
        <w:noProof/>
      </w:rPr>
      <w:t>2</w:t>
    </w:r>
    <w:r>
      <w:fldChar w:fldCharType="end"/>
    </w:r>
  </w:p>
  <w:p w14:paraId="7562BFA2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24(Add.9)(Add.1)-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DE8B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C8C5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2627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C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2AEA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FE31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CEC4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A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4E6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4C1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180F"/>
    <w:rsid w:val="001167B9"/>
    <w:rsid w:val="001267A0"/>
    <w:rsid w:val="0015203F"/>
    <w:rsid w:val="00160C64"/>
    <w:rsid w:val="0018169B"/>
    <w:rsid w:val="0019352B"/>
    <w:rsid w:val="001960D0"/>
    <w:rsid w:val="001A11F6"/>
    <w:rsid w:val="001D2685"/>
    <w:rsid w:val="001F17E8"/>
    <w:rsid w:val="00204306"/>
    <w:rsid w:val="00232FD2"/>
    <w:rsid w:val="00261391"/>
    <w:rsid w:val="0026554E"/>
    <w:rsid w:val="00297C71"/>
    <w:rsid w:val="002A4622"/>
    <w:rsid w:val="002A6F8F"/>
    <w:rsid w:val="002B17E5"/>
    <w:rsid w:val="002B6C97"/>
    <w:rsid w:val="002C0EBF"/>
    <w:rsid w:val="002C1529"/>
    <w:rsid w:val="002C28A4"/>
    <w:rsid w:val="002C297D"/>
    <w:rsid w:val="002D7E0A"/>
    <w:rsid w:val="00312395"/>
    <w:rsid w:val="00315AFE"/>
    <w:rsid w:val="003606A6"/>
    <w:rsid w:val="0036650C"/>
    <w:rsid w:val="00393ACD"/>
    <w:rsid w:val="003A583E"/>
    <w:rsid w:val="003A6A96"/>
    <w:rsid w:val="003E112B"/>
    <w:rsid w:val="003E1D1C"/>
    <w:rsid w:val="003E7B05"/>
    <w:rsid w:val="003F3719"/>
    <w:rsid w:val="003F6F2D"/>
    <w:rsid w:val="00405909"/>
    <w:rsid w:val="00407896"/>
    <w:rsid w:val="00466211"/>
    <w:rsid w:val="004714DA"/>
    <w:rsid w:val="00483196"/>
    <w:rsid w:val="004834A9"/>
    <w:rsid w:val="00486898"/>
    <w:rsid w:val="004D01FC"/>
    <w:rsid w:val="004E28C3"/>
    <w:rsid w:val="004F1F8E"/>
    <w:rsid w:val="00512A32"/>
    <w:rsid w:val="00515ABA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2A81"/>
    <w:rsid w:val="006F5FA2"/>
    <w:rsid w:val="0070076C"/>
    <w:rsid w:val="00701BAE"/>
    <w:rsid w:val="007047E9"/>
    <w:rsid w:val="007128BC"/>
    <w:rsid w:val="00721F04"/>
    <w:rsid w:val="00730E95"/>
    <w:rsid w:val="007426B9"/>
    <w:rsid w:val="00764342"/>
    <w:rsid w:val="007646B2"/>
    <w:rsid w:val="00774362"/>
    <w:rsid w:val="00786598"/>
    <w:rsid w:val="00790C74"/>
    <w:rsid w:val="007A04E8"/>
    <w:rsid w:val="007B2C34"/>
    <w:rsid w:val="007E584C"/>
    <w:rsid w:val="00830086"/>
    <w:rsid w:val="00851625"/>
    <w:rsid w:val="00863C0A"/>
    <w:rsid w:val="008A3120"/>
    <w:rsid w:val="008A4232"/>
    <w:rsid w:val="008A4B97"/>
    <w:rsid w:val="008C5B8E"/>
    <w:rsid w:val="008C5DD5"/>
    <w:rsid w:val="008D3D9A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96AD2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B7662"/>
    <w:rsid w:val="00AE36A0"/>
    <w:rsid w:val="00B00294"/>
    <w:rsid w:val="00B27D50"/>
    <w:rsid w:val="00B27ED9"/>
    <w:rsid w:val="00B3749C"/>
    <w:rsid w:val="00B64FD0"/>
    <w:rsid w:val="00BA5BD0"/>
    <w:rsid w:val="00BB1C6E"/>
    <w:rsid w:val="00BB1D82"/>
    <w:rsid w:val="00BD51C5"/>
    <w:rsid w:val="00BF26E7"/>
    <w:rsid w:val="00C53FCA"/>
    <w:rsid w:val="00C63B13"/>
    <w:rsid w:val="00C76BAF"/>
    <w:rsid w:val="00C814B9"/>
    <w:rsid w:val="00CD516F"/>
    <w:rsid w:val="00D00DF0"/>
    <w:rsid w:val="00D119A7"/>
    <w:rsid w:val="00D25FBA"/>
    <w:rsid w:val="00D32B28"/>
    <w:rsid w:val="00D42954"/>
    <w:rsid w:val="00D66EAC"/>
    <w:rsid w:val="00D730DF"/>
    <w:rsid w:val="00D772F0"/>
    <w:rsid w:val="00D77BDC"/>
    <w:rsid w:val="00DA5DF9"/>
    <w:rsid w:val="00DC402B"/>
    <w:rsid w:val="00DE0932"/>
    <w:rsid w:val="00E03A27"/>
    <w:rsid w:val="00E049F1"/>
    <w:rsid w:val="00E2156B"/>
    <w:rsid w:val="00E3401F"/>
    <w:rsid w:val="00E37A25"/>
    <w:rsid w:val="00E537FF"/>
    <w:rsid w:val="00E6539B"/>
    <w:rsid w:val="00E70A31"/>
    <w:rsid w:val="00E72296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B66E5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55DA8B2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BB1C6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1C6E"/>
    <w:rPr>
      <w:rFonts w:ascii="Segoe UI" w:hAnsi="Segoe UI" w:cs="Segoe UI"/>
      <w:sz w:val="18"/>
      <w:szCs w:val="18"/>
      <w:lang w:val="fr-FR" w:eastAsia="en-US"/>
    </w:rPr>
  </w:style>
  <w:style w:type="paragraph" w:customStyle="1" w:styleId="TablelegendLeft0cm">
    <w:name w:val="Table_legend + Left:  0 cm"/>
    <w:aliases w:val="Hanging:  0.75 cm"/>
    <w:basedOn w:val="Tablelegend"/>
    <w:rsid w:val="00AB766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R16-WRC19-C-0024!A9-A1!MSW-F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152BCC-8642-42CA-AA5D-F04EBD960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0A991-AAF3-4845-B7DC-7E599613E1D1}">
  <ds:schemaRefs>
    <ds:schemaRef ds:uri="http://www.w3.org/XML/1998/namespace"/>
    <ds:schemaRef ds:uri="http://schemas.openxmlformats.org/package/2006/metadata/core-properties"/>
    <ds:schemaRef ds:uri="http://purl.org/dc/elements/1.1/"/>
    <ds:schemaRef ds:uri="996b2e75-67fd-4955-a3b0-5ab9934cb50b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62A7A6-DC78-403D-808A-D906DBFF0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587</Words>
  <Characters>3391</Characters>
  <Application>Microsoft Office Word</Application>
  <DocSecurity>0</DocSecurity>
  <Lines>89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R16-WRC19-C-0024!A9-A1!MSW-F</vt:lpstr>
    </vt:vector>
  </TitlesOfParts>
  <Manager>Secrétariat général - Pool</Manager>
  <Company>Union internationale des télécommunications (UIT)</Company>
  <LinksUpToDate>false</LinksUpToDate>
  <CharactersWithSpaces>3921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R16-WRC19-C-0024!A9-A1!MSW-F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19</cp:revision>
  <cp:lastPrinted>2019-10-14T11:45:00Z</cp:lastPrinted>
  <dcterms:created xsi:type="dcterms:W3CDTF">2019-10-04T05:50:00Z</dcterms:created>
  <dcterms:modified xsi:type="dcterms:W3CDTF">2019-10-14T11:46:00Z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