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55925D70" w14:textId="77777777" w:rsidTr="00F55E63">
        <w:trPr>
          <w:cantSplit/>
          <w:trHeight w:val="20"/>
        </w:trPr>
        <w:tc>
          <w:tcPr>
            <w:tcW w:w="6619" w:type="dxa"/>
          </w:tcPr>
          <w:p w14:paraId="36702C74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08663F2D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2D1F1D3E" wp14:editId="1DB1AB7E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1D7EC30B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6B178573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00677EF9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6E21F9C8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230D3366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4C798CF9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809E8" w:rsidRPr="00F545E4" w14:paraId="2BA14918" w14:textId="77777777" w:rsidTr="00F55E63">
        <w:trPr>
          <w:cantSplit/>
        </w:trPr>
        <w:tc>
          <w:tcPr>
            <w:tcW w:w="6619" w:type="dxa"/>
          </w:tcPr>
          <w:p w14:paraId="287858E1" w14:textId="77777777" w:rsidR="00A809E8" w:rsidRPr="00F42E49" w:rsidRDefault="00F55E63" w:rsidP="00A42709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" w:hAnsi="Verdana"/>
                <w:sz w:val="19"/>
                <w:szCs w:val="30"/>
                <w:rtl/>
              </w:rPr>
            </w:pPr>
            <w:r w:rsidRPr="00F42E49">
              <w:rPr>
                <w:rFonts w:ascii="Verdana" w:hAnsi="Verdana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2BF686E2" w14:textId="571D8BC1" w:rsidR="00A809E8" w:rsidRPr="00F42E49" w:rsidRDefault="00F42E49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r w:rsidRPr="00F42E49">
              <w:rPr>
                <w:rFonts w:ascii="Verdana" w:hAnsi="Verdana" w:hint="cs"/>
                <w:rtl/>
              </w:rPr>
              <w:t xml:space="preserve">الإضافة </w:t>
            </w:r>
            <w:r w:rsidRPr="00F42E49">
              <w:rPr>
                <w:rFonts w:ascii="Verdana" w:hAnsi="Verdana"/>
              </w:rPr>
              <w:t>1</w:t>
            </w:r>
            <w:r w:rsidR="007C7603" w:rsidRPr="00F42E49">
              <w:rPr>
                <w:rFonts w:ascii="Verdana" w:hAnsi="Verdana"/>
              </w:rPr>
              <w:br/>
            </w:r>
            <w:r w:rsidRPr="00F42E49">
              <w:rPr>
                <w:rFonts w:ascii="Verdana" w:hAnsi="Verdana" w:hint="cs"/>
                <w:rtl/>
                <w:lang w:val="en-GB" w:bidi="ar-SA"/>
              </w:rPr>
              <w:t xml:space="preserve">للوثيقة </w:t>
            </w:r>
            <w:r w:rsidR="007C7603" w:rsidRPr="00F42E49">
              <w:rPr>
                <w:rFonts w:ascii="Verdana" w:eastAsia="SimSun" w:hAnsi="Verdana"/>
              </w:rPr>
              <w:t>24(Add.</w:t>
            </w:r>
            <w:proofErr w:type="gramStart"/>
            <w:r w:rsidR="007C7603" w:rsidRPr="00F42E49">
              <w:rPr>
                <w:rFonts w:ascii="Verdana" w:eastAsia="SimSun" w:hAnsi="Verdana"/>
              </w:rPr>
              <w:t>9)-</w:t>
            </w:r>
            <w:proofErr w:type="gramEnd"/>
            <w:r w:rsidR="007C7603" w:rsidRPr="00F42E49">
              <w:rPr>
                <w:rFonts w:ascii="Verdana" w:eastAsia="SimSun" w:hAnsi="Verdana"/>
              </w:rPr>
              <w:t>A</w:t>
            </w:r>
          </w:p>
        </w:tc>
      </w:tr>
      <w:tr w:rsidR="00A809E8" w:rsidRPr="00F545E4" w14:paraId="23D6E33F" w14:textId="77777777" w:rsidTr="00F55E63">
        <w:trPr>
          <w:cantSplit/>
        </w:trPr>
        <w:tc>
          <w:tcPr>
            <w:tcW w:w="6619" w:type="dxa"/>
          </w:tcPr>
          <w:p w14:paraId="657DF203" w14:textId="77777777" w:rsidR="00A809E8" w:rsidRPr="00F42E49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14:paraId="2BBA4431" w14:textId="77777777" w:rsidR="00A809E8" w:rsidRPr="00F42E49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r w:rsidRPr="00F42E49">
              <w:rPr>
                <w:rFonts w:ascii="Verdana" w:eastAsia="SimSun" w:hAnsi="Verdana"/>
              </w:rPr>
              <w:t>20</w:t>
            </w:r>
            <w:r w:rsidRPr="00F42E49">
              <w:rPr>
                <w:rFonts w:ascii="Verdana" w:eastAsia="SimSun" w:hAnsi="Verdana"/>
                <w:rtl/>
              </w:rPr>
              <w:t xml:space="preserve"> سبتمبر </w:t>
            </w:r>
            <w:r w:rsidRPr="00F42E49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7969D150" w14:textId="77777777" w:rsidTr="00F55E63">
        <w:trPr>
          <w:cantSplit/>
        </w:trPr>
        <w:tc>
          <w:tcPr>
            <w:tcW w:w="6619" w:type="dxa"/>
          </w:tcPr>
          <w:p w14:paraId="05D89A64" w14:textId="77777777" w:rsidR="00A809E8" w:rsidRPr="00F42E49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</w:p>
        </w:tc>
        <w:tc>
          <w:tcPr>
            <w:tcW w:w="3053" w:type="dxa"/>
            <w:vAlign w:val="center"/>
          </w:tcPr>
          <w:p w14:paraId="61A7B223" w14:textId="77777777" w:rsidR="00A809E8" w:rsidRPr="00F42E49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  <w:r w:rsidRPr="00F42E49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08A2A0E8" w14:textId="77777777" w:rsidTr="00F55E63">
        <w:trPr>
          <w:cantSplit/>
        </w:trPr>
        <w:tc>
          <w:tcPr>
            <w:tcW w:w="9672" w:type="dxa"/>
            <w:gridSpan w:val="2"/>
          </w:tcPr>
          <w:p w14:paraId="6B8FD9C7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3DC24C15" w14:textId="77777777" w:rsidTr="00F55E63">
        <w:trPr>
          <w:cantSplit/>
        </w:trPr>
        <w:tc>
          <w:tcPr>
            <w:tcW w:w="9672" w:type="dxa"/>
            <w:gridSpan w:val="2"/>
          </w:tcPr>
          <w:p w14:paraId="62039043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71E56E1C" w14:textId="77777777" w:rsidTr="00F55E63">
        <w:trPr>
          <w:cantSplit/>
        </w:trPr>
        <w:tc>
          <w:tcPr>
            <w:tcW w:w="9672" w:type="dxa"/>
            <w:gridSpan w:val="2"/>
          </w:tcPr>
          <w:p w14:paraId="61ED9120" w14:textId="2A677A9C" w:rsidR="00764079" w:rsidRPr="00F42E49" w:rsidRDefault="00F42E49" w:rsidP="00F55E63">
            <w:pPr>
              <w:pStyle w:val="Title1"/>
              <w:spacing w:before="240"/>
              <w:rPr>
                <w:rtl/>
                <w:lang w:val="en-GB" w:bidi="ar-SA"/>
              </w:rPr>
            </w:pPr>
            <w:r>
              <w:rPr>
                <w:rFonts w:hint="cs"/>
                <w:rtl/>
                <w:lang w:val="en-GB" w:bidi="ar-SA"/>
              </w:rPr>
              <w:t>مقترحات بشأن أعمال المؤتمر</w:t>
            </w:r>
          </w:p>
        </w:tc>
      </w:tr>
      <w:tr w:rsidR="00764079" w14:paraId="5E0BC909" w14:textId="77777777" w:rsidTr="00F55E63">
        <w:trPr>
          <w:cantSplit/>
        </w:trPr>
        <w:tc>
          <w:tcPr>
            <w:tcW w:w="9672" w:type="dxa"/>
            <w:gridSpan w:val="2"/>
          </w:tcPr>
          <w:p w14:paraId="09BE212F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0F375BE7" w14:textId="77777777" w:rsidTr="00F55E63">
        <w:trPr>
          <w:cantSplit/>
        </w:trPr>
        <w:tc>
          <w:tcPr>
            <w:tcW w:w="9672" w:type="dxa"/>
            <w:gridSpan w:val="2"/>
          </w:tcPr>
          <w:p w14:paraId="052C4A9F" w14:textId="1E4B0C0E" w:rsidR="00764079" w:rsidRPr="00F42E49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F42E49">
              <w:rPr>
                <w:rFonts w:hint="cs"/>
                <w:rtl/>
                <w:lang w:val="en-US"/>
              </w:rPr>
              <w:t xml:space="preserve"> </w:t>
            </w:r>
            <w:r w:rsidR="00F42E49">
              <w:rPr>
                <w:lang w:val="en-US"/>
              </w:rPr>
              <w:t>1.9.1</w:t>
            </w:r>
          </w:p>
        </w:tc>
      </w:tr>
    </w:tbl>
    <w:p w14:paraId="59CD71DA" w14:textId="77777777" w:rsidR="001D597A" w:rsidRPr="00B00551" w:rsidRDefault="007368DE" w:rsidP="00B00551">
      <w:pPr>
        <w:rPr>
          <w:rFonts w:eastAsia="SimSun"/>
          <w:szCs w:val="22"/>
          <w:rtl/>
        </w:rPr>
      </w:pPr>
      <w:r w:rsidRPr="00723691">
        <w:rPr>
          <w:rFonts w:eastAsia="SimSun"/>
          <w:lang w:eastAsia="zh-CN" w:bidi="ar-SY"/>
        </w:rPr>
        <w:t>9.1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 xml:space="preserve">النظر </w:t>
      </w:r>
      <w:r w:rsidRPr="00723691">
        <w:rPr>
          <w:rFonts w:eastAsia="SimSun" w:hint="cs"/>
          <w:rtl/>
          <w:lang w:eastAsia="zh-CN"/>
        </w:rPr>
        <w:t>استناداً إلى نتائج دراسات قطاع الاتصالات الراديوية، فيما يلي:</w:t>
      </w:r>
    </w:p>
    <w:p w14:paraId="3995963B" w14:textId="77777777" w:rsidR="001D597A" w:rsidRPr="00B00551" w:rsidRDefault="007368DE" w:rsidP="00B00551">
      <w:pPr>
        <w:rPr>
          <w:rFonts w:eastAsia="SimSun"/>
          <w:szCs w:val="22"/>
          <w:rtl/>
        </w:rPr>
      </w:pPr>
      <w:r w:rsidRPr="00723691">
        <w:rPr>
          <w:rFonts w:eastAsia="SimSun"/>
          <w:lang w:eastAsia="zh-CN" w:bidi="ar-SY"/>
        </w:rPr>
        <w:t>1.9.1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 w:hint="cs"/>
          <w:rtl/>
          <w:lang w:eastAsia="zh-CN"/>
        </w:rPr>
        <w:t xml:space="preserve">الإجراءات التنظيمية في إطار نطاق التردد </w:t>
      </w:r>
      <w:r w:rsidRPr="00723691">
        <w:rPr>
          <w:rFonts w:eastAsia="SimSun"/>
          <w:lang w:eastAsia="zh-CN" w:bidi="ar-SY"/>
        </w:rPr>
        <w:t>MHz 162,05</w:t>
      </w:r>
      <w:r w:rsidRPr="00723691">
        <w:rPr>
          <w:rFonts w:eastAsia="SimSun"/>
          <w:lang w:eastAsia="zh-CN" w:bidi="ar-SY"/>
        </w:rPr>
        <w:noBreakHyphen/>
        <w:t>156</w:t>
      </w:r>
      <w:r w:rsidRPr="00723691">
        <w:rPr>
          <w:rFonts w:eastAsia="SimSun" w:hint="cs"/>
          <w:rtl/>
          <w:lang w:eastAsia="zh-CN"/>
        </w:rPr>
        <w:t xml:space="preserve"> فيما يتعلق بالأجهزة الراديوية البحرية المستقلة لحماية النظام العالمي للاستغاثة والسلامة في البحر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(GMDSS)</w:t>
      </w:r>
      <w:r w:rsidRPr="00723691">
        <w:rPr>
          <w:rFonts w:eastAsia="SimSun" w:hint="cs"/>
          <w:rtl/>
          <w:lang w:eastAsia="zh-CN"/>
        </w:rPr>
        <w:t xml:space="preserve"> ونظام التعرف الأوتوماتي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(AIS)</w:t>
      </w:r>
      <w:r w:rsidRPr="00723691">
        <w:rPr>
          <w:rFonts w:eastAsia="SimSun" w:hint="cs"/>
          <w:rtl/>
          <w:lang w:eastAsia="zh-CN"/>
        </w:rPr>
        <w:t xml:space="preserve">، وفقاً </w:t>
      </w:r>
      <w:r w:rsidRPr="00DF0A5A">
        <w:rPr>
          <w:rFonts w:eastAsia="SimSun" w:hint="cs"/>
          <w:rtl/>
          <w:lang w:eastAsia="zh-CN" w:bidi="ar-SY"/>
        </w:rPr>
        <w:t>للقرار</w:t>
      </w:r>
      <w:r w:rsidRPr="00DF0A5A">
        <w:rPr>
          <w:rFonts w:eastAsia="SimSun" w:hint="eastAsia"/>
          <w:rtl/>
          <w:lang w:eastAsia="zh-CN" w:bidi="ar-SY"/>
        </w:rPr>
        <w:t> </w:t>
      </w:r>
      <w:r w:rsidRPr="00DF0A5A">
        <w:rPr>
          <w:rFonts w:eastAsia="SimSun"/>
          <w:b/>
          <w:bCs/>
          <w:lang w:eastAsia="zh-CN" w:bidi="ar-SY"/>
        </w:rPr>
        <w:t>362 (WRC</w:t>
      </w:r>
      <w:r w:rsidRPr="00DF0A5A">
        <w:rPr>
          <w:rFonts w:eastAsia="SimSun"/>
          <w:b/>
          <w:bCs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14:paraId="3AB12DB3" w14:textId="2FFE8275" w:rsidR="002F3E46" w:rsidRDefault="001946D7" w:rsidP="001946D7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2F7788C4" w14:textId="642777B7" w:rsidR="007F0D89" w:rsidRDefault="00E13D66" w:rsidP="00E13D66">
      <w:pPr>
        <w:rPr>
          <w:rtl/>
          <w:lang w:bidi="ar"/>
        </w:rPr>
      </w:pPr>
      <w:r>
        <w:rPr>
          <w:rFonts w:hint="cs"/>
          <w:rtl/>
        </w:rPr>
        <w:t xml:space="preserve">يؤيد أعضاء </w:t>
      </w:r>
      <w:r w:rsidRPr="00E13D66">
        <w:rPr>
          <w:rFonts w:hint="cs"/>
          <w:rtl/>
          <w:lang w:bidi="ar"/>
        </w:rPr>
        <w:t xml:space="preserve">جماعة آسيا والمحيط الهادئ </w:t>
      </w:r>
      <w:r>
        <w:rPr>
          <w:rFonts w:hint="cs"/>
          <w:rtl/>
          <w:lang w:bidi="ar"/>
        </w:rPr>
        <w:t xml:space="preserve">للاتصالات </w:t>
      </w:r>
      <w:r w:rsidRPr="00E13D66">
        <w:rPr>
          <w:rFonts w:hint="cs"/>
          <w:rtl/>
          <w:lang w:bidi="ar"/>
        </w:rPr>
        <w:t xml:space="preserve">الأسلوبين </w:t>
      </w:r>
      <w:r w:rsidRPr="00E13D66">
        <w:rPr>
          <w:rFonts w:hint="cs"/>
          <w:lang w:val="en-GB"/>
        </w:rPr>
        <w:t>A</w:t>
      </w:r>
      <w:r w:rsidRPr="00E13D66">
        <w:rPr>
          <w:rFonts w:hint="cs"/>
          <w:rtl/>
          <w:lang w:bidi="ar"/>
        </w:rPr>
        <w:t xml:space="preserve"> و</w:t>
      </w:r>
      <w:r w:rsidRPr="00E13D66">
        <w:rPr>
          <w:rFonts w:hint="cs"/>
          <w:lang w:val="en-GB"/>
        </w:rPr>
        <w:t>B1</w:t>
      </w:r>
      <w:r w:rsidRPr="00E13D66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 xml:space="preserve">الواردين </w:t>
      </w:r>
      <w:r w:rsidRPr="00E13D66">
        <w:rPr>
          <w:rFonts w:hint="cs"/>
          <w:rtl/>
          <w:lang w:bidi="ar"/>
        </w:rPr>
        <w:t xml:space="preserve">في تقرير الاجتماع التحضيري للمؤتمر </w:t>
      </w:r>
      <w:r>
        <w:rPr>
          <w:lang w:bidi="ar"/>
        </w:rPr>
        <w:t>(CPM-19)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"/>
        </w:rPr>
        <w:t>للوفاء</w:t>
      </w:r>
      <w:r w:rsidRPr="00E13D66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ب</w:t>
      </w:r>
      <w:r>
        <w:rPr>
          <w:rtl/>
        </w:rPr>
        <w:t>بند جدول الأعمال</w:t>
      </w:r>
      <w:r>
        <w:rPr>
          <w:rFonts w:hint="cs"/>
          <w:rtl/>
        </w:rPr>
        <w:t xml:space="preserve"> </w:t>
      </w:r>
      <w:r>
        <w:t>1.9.1</w:t>
      </w:r>
      <w:r>
        <w:rPr>
          <w:rFonts w:hint="cs"/>
          <w:rtl/>
        </w:rPr>
        <w:t xml:space="preserve"> للمؤتمر العالمي للاتصالات الراديوية</w:t>
      </w:r>
      <w:r w:rsidR="00A4585E">
        <w:rPr>
          <w:rFonts w:hint="cs"/>
          <w:rtl/>
        </w:rPr>
        <w:t xml:space="preserve"> لعام </w:t>
      </w:r>
      <w:r w:rsidR="00A4585E">
        <w:rPr>
          <w:lang w:val="fr-FR"/>
        </w:rPr>
        <w:t>2019</w:t>
      </w:r>
      <w:r>
        <w:rPr>
          <w:rFonts w:hint="cs"/>
          <w:rtl/>
        </w:rPr>
        <w:t xml:space="preserve"> </w:t>
      </w:r>
      <w:r>
        <w:rPr>
          <w:lang w:bidi="ar"/>
        </w:rPr>
        <w:t>(WRC-19)</w:t>
      </w:r>
      <w:r>
        <w:rPr>
          <w:rFonts w:hint="cs"/>
          <w:rtl/>
          <w:lang w:bidi="ar"/>
        </w:rPr>
        <w:t>.</w:t>
      </w:r>
    </w:p>
    <w:p w14:paraId="4905F379" w14:textId="31D2FE33" w:rsidR="007F0D89" w:rsidRDefault="007F0D89" w:rsidP="00E83BE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  <w:lang w:bidi="ar"/>
        </w:rPr>
      </w:pPr>
      <w:r>
        <w:rPr>
          <w:lang w:bidi="ar"/>
        </w:rPr>
        <w:br w:type="page"/>
      </w:r>
    </w:p>
    <w:p w14:paraId="7A6DB627" w14:textId="77777777" w:rsidR="00E83BEF" w:rsidRDefault="001946D7" w:rsidP="00E83BEF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1C33C2D7" w14:textId="6A6D59E4" w:rsidR="00A17E61" w:rsidRPr="00206A6C" w:rsidRDefault="008767E5" w:rsidP="00E83BEF">
      <w:pPr>
        <w:pStyle w:val="Headingb"/>
        <w:rPr>
          <w:rFonts w:hint="cs"/>
          <w:rtl/>
        </w:rPr>
      </w:pPr>
      <w:r>
        <w:rPr>
          <w:rFonts w:hint="cs"/>
          <w:rtl/>
        </w:rPr>
        <w:t>فيما يتعلق بال</w:t>
      </w:r>
      <w:r w:rsidRPr="008767E5">
        <w:rPr>
          <w:rtl/>
        </w:rPr>
        <w:t>مجموعة</w:t>
      </w:r>
      <w:r w:rsidRPr="008767E5">
        <w:t xml:space="preserve"> A </w:t>
      </w:r>
      <w:r w:rsidRPr="008767E5">
        <w:rPr>
          <w:rtl/>
        </w:rPr>
        <w:t>من الأجهزة الراديوية البحرية المستقل</w:t>
      </w:r>
      <w:r>
        <w:rPr>
          <w:rFonts w:hint="cs"/>
          <w:rtl/>
        </w:rPr>
        <w:t xml:space="preserve">ة </w:t>
      </w:r>
      <w:r w:rsidRPr="008767E5">
        <w:t>(AMRD)</w:t>
      </w:r>
      <w:r w:rsidR="00781A76">
        <w:rPr>
          <w:rFonts w:hint="cs"/>
          <w:rtl/>
        </w:rPr>
        <w:t>:</w:t>
      </w:r>
    </w:p>
    <w:p w14:paraId="08C678C4" w14:textId="77777777" w:rsidR="000453CD" w:rsidRDefault="007368DE">
      <w:pPr>
        <w:pStyle w:val="Proposal"/>
      </w:pPr>
      <w:r>
        <w:t>MOD</w:t>
      </w:r>
      <w:r>
        <w:tab/>
        <w:t>ACP/24A9A1/1</w:t>
      </w:r>
      <w:r>
        <w:rPr>
          <w:vanish/>
          <w:color w:val="7F7F7F" w:themeColor="text1" w:themeTint="80"/>
          <w:vertAlign w:val="superscript"/>
        </w:rPr>
        <w:t>#50287</w:t>
      </w:r>
    </w:p>
    <w:p w14:paraId="4113B5B2" w14:textId="77777777" w:rsidR="00595A09" w:rsidRPr="000E0DD2" w:rsidRDefault="007368DE" w:rsidP="00595A09">
      <w:pPr>
        <w:pStyle w:val="AppendixNo"/>
        <w:rPr>
          <w:rtl/>
        </w:rPr>
      </w:pPr>
      <w:r w:rsidRPr="000E0DD2">
        <w:rPr>
          <w:rFonts w:hint="cs"/>
          <w:rtl/>
        </w:rPr>
        <w:t xml:space="preserve">التذييـل </w:t>
      </w:r>
      <w:r w:rsidRPr="000E0DD2">
        <w:rPr>
          <w:rStyle w:val="href"/>
        </w:rPr>
        <w:t>18</w:t>
      </w:r>
      <w:r w:rsidRPr="000E0DD2">
        <w:t> (</w:t>
      </w:r>
      <w:r w:rsidRPr="000E0DD2">
        <w:rPr>
          <w:lang w:val="fr-FR"/>
        </w:rPr>
        <w:t>REV.</w:t>
      </w:r>
      <w:r w:rsidRPr="000E0DD2">
        <w:t>WRC-</w:t>
      </w:r>
      <w:ins w:id="1" w:author="Aly, Abdullah" w:date="2018-06-27T09:15:00Z">
        <w:r w:rsidRPr="000E0DD2">
          <w:rPr>
            <w:lang w:val="en-US"/>
          </w:rPr>
          <w:t>19</w:t>
        </w:r>
      </w:ins>
      <w:del w:id="2" w:author="Aly, Abdullah" w:date="2018-06-27T09:15:00Z">
        <w:r w:rsidRPr="000E0DD2" w:rsidDel="007C791F">
          <w:delText>15</w:delText>
        </w:r>
      </w:del>
      <w:r w:rsidRPr="000E0DD2">
        <w:t>)</w:t>
      </w:r>
    </w:p>
    <w:p w14:paraId="2C2E33E0" w14:textId="77777777" w:rsidR="00595A09" w:rsidRPr="000E0DD2" w:rsidRDefault="007368DE" w:rsidP="00595A09">
      <w:pPr>
        <w:pStyle w:val="Appendixtitle"/>
        <w:spacing w:after="120"/>
        <w:rPr>
          <w:rtl/>
        </w:rPr>
      </w:pPr>
      <w:r w:rsidRPr="000E0DD2">
        <w:rPr>
          <w:rFonts w:hint="cs"/>
          <w:rtl/>
        </w:rPr>
        <w:t xml:space="preserve">جدول ترددات الإرسال في نطاق الموجات المترية </w:t>
      </w:r>
      <w:r w:rsidRPr="000E0DD2">
        <w:t>(VHF)</w:t>
      </w:r>
      <w:r w:rsidRPr="000E0DD2">
        <w:rPr>
          <w:rFonts w:hint="cs"/>
          <w:rtl/>
        </w:rPr>
        <w:br/>
        <w:t>الموزع للخدمة المتنقلة البحرية</w:t>
      </w:r>
    </w:p>
    <w:p w14:paraId="0388D36C" w14:textId="77777777" w:rsidR="00595A09" w:rsidRPr="000E0DD2" w:rsidRDefault="007368DE" w:rsidP="00595A09">
      <w:pPr>
        <w:pStyle w:val="Appendixref"/>
        <w:rPr>
          <w:rtl/>
        </w:rPr>
      </w:pPr>
      <w:r w:rsidRPr="000E0DD2">
        <w:rPr>
          <w:rFonts w:hint="cs"/>
          <w:rtl/>
        </w:rPr>
        <w:t xml:space="preserve">(انظر المادة </w:t>
      </w:r>
      <w:r w:rsidRPr="000E0DD2">
        <w:rPr>
          <w:b/>
          <w:bCs/>
        </w:rPr>
        <w:t>52</w:t>
      </w:r>
      <w:r w:rsidRPr="000E0DD2">
        <w:rPr>
          <w:rFonts w:hint="cs"/>
          <w:rtl/>
        </w:rPr>
        <w:t>)</w:t>
      </w:r>
    </w:p>
    <w:p w14:paraId="33238ECE" w14:textId="77777777" w:rsidR="00595A09" w:rsidRPr="000E0DD2" w:rsidRDefault="007368DE" w:rsidP="00595A09">
      <w:pPr>
        <w:rPr>
          <w:sz w:val="20"/>
          <w:szCs w:val="26"/>
          <w:rtl/>
          <w:lang w:bidi="ar-EG"/>
        </w:rPr>
      </w:pPr>
      <w:r w:rsidRPr="000E0DD2">
        <w:rPr>
          <w:rFonts w:hint="cs"/>
          <w:sz w:val="20"/>
          <w:szCs w:val="26"/>
          <w:rtl/>
          <w:lang w:bidi="ar-EG"/>
        </w:rPr>
        <w:t>...</w:t>
      </w:r>
    </w:p>
    <w:p w14:paraId="762A53FE" w14:textId="2C5FF4DB" w:rsidR="00595A09" w:rsidRDefault="007368DE" w:rsidP="00595A09">
      <w:pPr>
        <w:pStyle w:val="Tablelegend"/>
        <w:jc w:val="center"/>
        <w:rPr>
          <w:b/>
          <w:bCs/>
          <w:rtl/>
        </w:rPr>
      </w:pPr>
      <w:r w:rsidRPr="00517385">
        <w:rPr>
          <w:b/>
          <w:bCs/>
          <w:rtl/>
        </w:rPr>
        <w:t xml:space="preserve">ملاحظات </w:t>
      </w:r>
      <w:r w:rsidRPr="00517385">
        <w:rPr>
          <w:rFonts w:hint="cs"/>
          <w:b/>
          <w:bCs/>
          <w:rtl/>
        </w:rPr>
        <w:t>بشأن</w:t>
      </w:r>
      <w:r w:rsidRPr="00517385">
        <w:rPr>
          <w:b/>
          <w:bCs/>
          <w:rtl/>
        </w:rPr>
        <w:t xml:space="preserve"> الجدول</w:t>
      </w:r>
    </w:p>
    <w:p w14:paraId="784132D9" w14:textId="1620A097" w:rsidR="005A00CF" w:rsidRPr="001946D7" w:rsidRDefault="001946D7" w:rsidP="004236F9">
      <w:pPr>
        <w:pStyle w:val="Tablelegend"/>
        <w:keepNext/>
        <w:keepLines/>
        <w:tabs>
          <w:tab w:val="clear" w:pos="283"/>
        </w:tabs>
        <w:rPr>
          <w:i/>
          <w:iCs/>
          <w:rtl/>
        </w:rPr>
      </w:pPr>
      <w:r w:rsidRPr="001946D7">
        <w:rPr>
          <w:rFonts w:hint="cs"/>
          <w:i/>
          <w:iCs/>
          <w:rtl/>
        </w:rPr>
        <w:t>ملاحظات عامة</w:t>
      </w:r>
    </w:p>
    <w:p w14:paraId="50E52B56" w14:textId="77777777" w:rsidR="00595A09" w:rsidRPr="000E0DD2" w:rsidRDefault="007368DE" w:rsidP="001946D7">
      <w:pPr>
        <w:pStyle w:val="Tablelegend"/>
        <w:rPr>
          <w:rtl/>
        </w:rPr>
      </w:pPr>
      <w:r w:rsidRPr="000E0DD2">
        <w:rPr>
          <w:rFonts w:hint="cs"/>
          <w:rtl/>
        </w:rPr>
        <w:t>...</w:t>
      </w:r>
    </w:p>
    <w:p w14:paraId="02BC6A06" w14:textId="77777777" w:rsidR="00595A09" w:rsidRPr="000E0DD2" w:rsidRDefault="007368DE" w:rsidP="00595A09">
      <w:pPr>
        <w:pStyle w:val="Tablelegend"/>
        <w:keepNext/>
        <w:keepLines/>
        <w:tabs>
          <w:tab w:val="clear" w:pos="283"/>
        </w:tabs>
        <w:rPr>
          <w:i/>
          <w:iCs/>
        </w:rPr>
      </w:pPr>
      <w:r w:rsidRPr="000E0DD2">
        <w:rPr>
          <w:i/>
          <w:iCs/>
          <w:rtl/>
        </w:rPr>
        <w:t xml:space="preserve">ملاحظات </w:t>
      </w:r>
      <w:r w:rsidRPr="000E0DD2">
        <w:rPr>
          <w:rFonts w:hint="cs"/>
          <w:i/>
          <w:iCs/>
          <w:rtl/>
        </w:rPr>
        <w:t>محددة</w:t>
      </w:r>
    </w:p>
    <w:p w14:paraId="113C0B40" w14:textId="77777777" w:rsidR="00595A09" w:rsidRPr="000E0DD2" w:rsidRDefault="007368DE" w:rsidP="001946D7">
      <w:pPr>
        <w:pStyle w:val="Tablelegend"/>
        <w:rPr>
          <w:rtl/>
        </w:rPr>
      </w:pPr>
      <w:r w:rsidRPr="000E0DD2">
        <w:rPr>
          <w:rFonts w:hint="cs"/>
          <w:rtl/>
        </w:rPr>
        <w:t>...</w:t>
      </w:r>
    </w:p>
    <w:p w14:paraId="47884A07" w14:textId="784AFCCD" w:rsidR="00595A09" w:rsidRDefault="007368DE" w:rsidP="00595A09">
      <w:pPr>
        <w:pStyle w:val="Tablelegend"/>
        <w:tabs>
          <w:tab w:val="clear" w:pos="283"/>
        </w:tabs>
        <w:rPr>
          <w:rFonts w:asciiTheme="minorHAnsi" w:hAnsiTheme="minorHAnsi"/>
          <w:spacing w:val="-2"/>
          <w:rtl/>
          <w:lang w:bidi="ar-SA"/>
        </w:rPr>
      </w:pPr>
      <w:proofErr w:type="gramStart"/>
      <w:r w:rsidRPr="000E0DD2">
        <w:rPr>
          <w:i/>
          <w:iCs/>
          <w:rtl/>
        </w:rPr>
        <w:t>و</w:t>
      </w:r>
      <w:r w:rsidRPr="000E0DD2">
        <w:rPr>
          <w:rFonts w:hint="cs"/>
          <w:i/>
          <w:iCs/>
          <w:rtl/>
        </w:rPr>
        <w:t xml:space="preserve"> </w:t>
      </w:r>
      <w:r w:rsidRPr="000E0DD2">
        <w:rPr>
          <w:i/>
          <w:iCs/>
          <w:rtl/>
        </w:rPr>
        <w:t>)</w:t>
      </w:r>
      <w:proofErr w:type="gramEnd"/>
      <w:r w:rsidRPr="000E0DD2">
        <w:rPr>
          <w:rtl/>
        </w:rPr>
        <w:tab/>
      </w:r>
      <w:r w:rsidRPr="000E0DD2">
        <w:rPr>
          <w:spacing w:val="-6"/>
          <w:rtl/>
        </w:rPr>
        <w:t xml:space="preserve">يجوز أن تستخدم الترددات </w:t>
      </w:r>
      <w:r w:rsidRPr="000E0DD2">
        <w:rPr>
          <w:spacing w:val="-6"/>
        </w:rPr>
        <w:t>MHz 156,300</w:t>
      </w:r>
      <w:r w:rsidRPr="000E0DD2">
        <w:rPr>
          <w:spacing w:val="-6"/>
          <w:rtl/>
        </w:rPr>
        <w:t xml:space="preserve"> (القناة </w:t>
      </w:r>
      <w:r w:rsidRPr="000E0DD2">
        <w:rPr>
          <w:spacing w:val="-6"/>
        </w:rPr>
        <w:t>06</w:t>
      </w:r>
      <w:r w:rsidRPr="000E0DD2">
        <w:rPr>
          <w:spacing w:val="-6"/>
          <w:rtl/>
        </w:rPr>
        <w:t>) و</w:t>
      </w:r>
      <w:r w:rsidRPr="000E0DD2">
        <w:rPr>
          <w:spacing w:val="-6"/>
          <w:lang w:val="fr-FR"/>
        </w:rPr>
        <w:t>MHz 156,525</w:t>
      </w:r>
      <w:r w:rsidRPr="000E0DD2">
        <w:rPr>
          <w:spacing w:val="-6"/>
          <w:rtl/>
          <w:lang w:val="fr-FR"/>
        </w:rPr>
        <w:t xml:space="preserve"> (القناة </w:t>
      </w:r>
      <w:r w:rsidRPr="000E0DD2">
        <w:rPr>
          <w:spacing w:val="-6"/>
          <w:lang w:val="fr-FR"/>
        </w:rPr>
        <w:t>70</w:t>
      </w:r>
      <w:r w:rsidRPr="000E0DD2">
        <w:rPr>
          <w:spacing w:val="-6"/>
          <w:rtl/>
          <w:lang w:val="fr-FR"/>
        </w:rPr>
        <w:t>) و</w:t>
      </w:r>
      <w:r w:rsidRPr="000E0DD2">
        <w:rPr>
          <w:spacing w:val="-6"/>
          <w:lang w:val="fr-FR"/>
        </w:rPr>
        <w:t>MHz 156,800</w:t>
      </w:r>
      <w:r w:rsidRPr="000E0DD2">
        <w:rPr>
          <w:spacing w:val="-6"/>
          <w:rtl/>
          <w:lang w:val="fr-FR"/>
        </w:rPr>
        <w:t xml:space="preserve"> (القناة</w:t>
      </w:r>
      <w:r w:rsidR="001946D7">
        <w:rPr>
          <w:rFonts w:hint="cs"/>
          <w:spacing w:val="-6"/>
          <w:rtl/>
          <w:lang w:val="fr-FR"/>
        </w:rPr>
        <w:t> </w:t>
      </w:r>
      <w:r w:rsidRPr="000E0DD2">
        <w:rPr>
          <w:spacing w:val="-6"/>
          <w:lang w:val="fr-FR"/>
        </w:rPr>
        <w:t>16</w:t>
      </w:r>
      <w:r w:rsidRPr="000E0DD2">
        <w:rPr>
          <w:spacing w:val="-6"/>
          <w:rtl/>
          <w:lang w:val="fr-FR"/>
        </w:rPr>
        <w:t>) و</w:t>
      </w:r>
      <w:r w:rsidRPr="000E0DD2">
        <w:rPr>
          <w:spacing w:val="-6"/>
          <w:lang w:val="fr-FR"/>
        </w:rPr>
        <w:t>MHz 161,975</w:t>
      </w:r>
      <w:r w:rsidRPr="000E0DD2">
        <w:rPr>
          <w:spacing w:val="-6"/>
          <w:rtl/>
          <w:lang w:val="fr-FR"/>
        </w:rPr>
        <w:t xml:space="preserve"> </w:t>
      </w:r>
      <w:r w:rsidRPr="000E0DD2">
        <w:rPr>
          <w:spacing w:val="-6"/>
          <w:lang w:val="fr-FR"/>
        </w:rPr>
        <w:t>(AIS 1)</w:t>
      </w:r>
      <w:r w:rsidRPr="000E0DD2">
        <w:rPr>
          <w:rtl/>
          <w:lang w:val="fr-FR"/>
        </w:rPr>
        <w:t xml:space="preserve"> </w:t>
      </w:r>
      <w:r w:rsidRPr="000E0DD2">
        <w:rPr>
          <w:spacing w:val="-2"/>
          <w:rtl/>
          <w:lang w:val="fr-FR"/>
        </w:rPr>
        <w:t>و</w:t>
      </w:r>
      <w:r w:rsidRPr="000E0DD2">
        <w:rPr>
          <w:spacing w:val="-2"/>
          <w:lang w:val="fr-FR"/>
        </w:rPr>
        <w:t>MHz 162,025</w:t>
      </w:r>
      <w:r w:rsidRPr="000E0DD2">
        <w:rPr>
          <w:spacing w:val="-2"/>
          <w:rtl/>
          <w:lang w:val="fr-FR"/>
        </w:rPr>
        <w:t xml:space="preserve"> </w:t>
      </w:r>
      <w:r w:rsidRPr="000E0DD2">
        <w:rPr>
          <w:spacing w:val="-2"/>
          <w:lang w:val="fr-FR"/>
        </w:rPr>
        <w:t>(AIS 2)</w:t>
      </w:r>
      <w:r w:rsidRPr="000E0DD2">
        <w:rPr>
          <w:spacing w:val="-2"/>
          <w:rtl/>
          <w:lang w:val="fr-FR"/>
        </w:rPr>
        <w:t xml:space="preserve"> </w:t>
      </w:r>
      <w:r w:rsidRPr="000E0DD2">
        <w:rPr>
          <w:spacing w:val="-2"/>
          <w:rtl/>
        </w:rPr>
        <w:t>أيضاً من جانب محطات الطائرات لأغراض عمليات البحث والإنقاذ وغيرها من الاتصالات المتعلقة بالسلامة.</w:t>
      </w:r>
      <w:ins w:id="3" w:author="Aly, Abdullah" w:date="2018-06-27T09:18:00Z">
        <w:r w:rsidRPr="000E0DD2">
          <w:rPr>
            <w:rFonts w:hint="cs"/>
            <w:spacing w:val="-2"/>
            <w:rtl/>
          </w:rPr>
          <w:t xml:space="preserve"> </w:t>
        </w:r>
      </w:ins>
      <w:ins w:id="4" w:author="Waishek, Wady" w:date="2018-06-29T14:58:00Z">
        <w:r w:rsidRPr="000E0DD2">
          <w:rPr>
            <w:rFonts w:hint="cs"/>
            <w:spacing w:val="-2"/>
            <w:rtl/>
            <w:lang w:bidi="ar-SY"/>
          </w:rPr>
          <w:t xml:space="preserve">ويجوز </w:t>
        </w:r>
      </w:ins>
      <w:ins w:id="5" w:author="Alhachimi, Hind" w:date="2019-10-15T10:26:00Z">
        <w:r w:rsidR="004E0E0C">
          <w:rPr>
            <w:rFonts w:hint="cs"/>
            <w:spacing w:val="-2"/>
            <w:rtl/>
            <w:lang w:val="en-GB" w:bidi="ar-SA"/>
          </w:rPr>
          <w:t xml:space="preserve">أيضا </w:t>
        </w:r>
      </w:ins>
      <w:ins w:id="6" w:author="Waishek, Wady" w:date="2018-06-29T14:58:00Z">
        <w:r w:rsidRPr="000E0DD2">
          <w:rPr>
            <w:rFonts w:hint="cs"/>
            <w:spacing w:val="-2"/>
            <w:rtl/>
            <w:lang w:bidi="ar-SY"/>
          </w:rPr>
          <w:t>أن تستخدم</w:t>
        </w:r>
      </w:ins>
      <w:ins w:id="7" w:author="Aly, Abdullah" w:date="2018-07-04T15:30:00Z">
        <w:r w:rsidRPr="000E0DD2">
          <w:rPr>
            <w:rFonts w:hint="cs"/>
            <w:spacing w:val="-2"/>
            <w:rtl/>
            <w:lang w:bidi="ar-SY"/>
          </w:rPr>
          <w:t xml:space="preserve"> المجموعة</w:t>
        </w:r>
      </w:ins>
      <w:ins w:id="8" w:author="Waishek, Wady" w:date="2018-06-29T14:59:00Z">
        <w:r w:rsidRPr="000E0DD2">
          <w:rPr>
            <w:spacing w:val="-2"/>
            <w:rtl/>
            <w:lang w:bidi="ar"/>
          </w:rPr>
          <w:t xml:space="preserve"> </w:t>
        </w:r>
        <w:r w:rsidRPr="000E0DD2">
          <w:rPr>
            <w:spacing w:val="-2"/>
            <w:lang w:bidi="ar-SY"/>
          </w:rPr>
          <w:t>A</w:t>
        </w:r>
        <w:r w:rsidRPr="000E0DD2">
          <w:rPr>
            <w:spacing w:val="-2"/>
            <w:rtl/>
            <w:lang w:bidi="ar"/>
          </w:rPr>
          <w:t xml:space="preserve"> من الأجهزة الراديوية البحرية المستقلة </w:t>
        </w:r>
        <w:r w:rsidRPr="000E0DD2">
          <w:rPr>
            <w:rFonts w:hint="cs"/>
            <w:spacing w:val="-2"/>
            <w:rtl/>
            <w:lang w:bidi="ar"/>
          </w:rPr>
          <w:t>الترددات</w:t>
        </w:r>
      </w:ins>
      <w:ins w:id="9" w:author="Waishek, Wady" w:date="2018-06-29T15:00:00Z">
        <w:r w:rsidRPr="000E0DD2">
          <w:rPr>
            <w:rFonts w:hint="cs"/>
            <w:spacing w:val="-2"/>
            <w:rtl/>
            <w:lang w:bidi="ar"/>
          </w:rPr>
          <w:t xml:space="preserve"> </w:t>
        </w:r>
        <w:r w:rsidRPr="000E0DD2">
          <w:rPr>
            <w:spacing w:val="-2"/>
            <w:lang w:val="fr-FR" w:bidi="ar"/>
          </w:rPr>
          <w:t>MHz 156,525</w:t>
        </w:r>
        <w:r w:rsidRPr="000E0DD2">
          <w:rPr>
            <w:spacing w:val="-2"/>
            <w:rtl/>
            <w:lang w:bidi="ar-SA"/>
          </w:rPr>
          <w:t xml:space="preserve"> (القناة </w:t>
        </w:r>
        <w:r w:rsidRPr="000E0DD2">
          <w:rPr>
            <w:spacing w:val="-2"/>
            <w:lang w:val="fr-FR" w:bidi="ar"/>
          </w:rPr>
          <w:t>70</w:t>
        </w:r>
        <w:r w:rsidRPr="000E0DD2">
          <w:rPr>
            <w:spacing w:val="-2"/>
            <w:rtl/>
            <w:lang w:bidi="ar-SA"/>
          </w:rPr>
          <w:t>)</w:t>
        </w:r>
      </w:ins>
      <w:ins w:id="10" w:author="Waishek, Wady" w:date="2018-06-29T15:01:00Z">
        <w:r w:rsidRPr="000E0DD2">
          <w:rPr>
            <w:rFonts w:hint="cs"/>
            <w:spacing w:val="-2"/>
            <w:rtl/>
            <w:lang w:bidi="ar-SA"/>
          </w:rPr>
          <w:t xml:space="preserve"> </w:t>
        </w:r>
      </w:ins>
      <w:ins w:id="11" w:author="Waishek, Wady" w:date="2018-06-29T15:02:00Z">
        <w:r w:rsidRPr="000E0DD2">
          <w:rPr>
            <w:spacing w:val="-2"/>
            <w:rtl/>
            <w:lang w:bidi="ar-SA"/>
          </w:rPr>
          <w:t>و</w:t>
        </w:r>
        <w:r w:rsidRPr="000E0DD2">
          <w:rPr>
            <w:spacing w:val="-2"/>
            <w:lang w:val="fr-FR" w:bidi="ar-SA"/>
          </w:rPr>
          <w:t>MHz 161,975</w:t>
        </w:r>
        <w:r w:rsidRPr="000E0DD2">
          <w:rPr>
            <w:spacing w:val="-2"/>
            <w:rtl/>
            <w:lang w:bidi="ar-SA"/>
          </w:rPr>
          <w:t xml:space="preserve"> </w:t>
        </w:r>
        <w:r w:rsidRPr="000E0DD2">
          <w:rPr>
            <w:spacing w:val="-2"/>
            <w:lang w:val="fr-FR" w:bidi="ar-SA"/>
          </w:rPr>
          <w:t>(AIS 1)</w:t>
        </w:r>
        <w:r w:rsidRPr="000E0DD2">
          <w:rPr>
            <w:spacing w:val="-2"/>
            <w:rtl/>
            <w:lang w:bidi="ar-SA"/>
          </w:rPr>
          <w:t xml:space="preserve"> و</w:t>
        </w:r>
        <w:r w:rsidRPr="000E0DD2">
          <w:rPr>
            <w:spacing w:val="-2"/>
            <w:lang w:val="fr-FR" w:bidi="ar-SA"/>
          </w:rPr>
          <w:t>MHz 162,025</w:t>
        </w:r>
        <w:r w:rsidRPr="000E0DD2">
          <w:rPr>
            <w:spacing w:val="-2"/>
            <w:rtl/>
            <w:lang w:bidi="ar-SA"/>
          </w:rPr>
          <w:t xml:space="preserve"> </w:t>
        </w:r>
        <w:r w:rsidRPr="000E0DD2">
          <w:rPr>
            <w:spacing w:val="-2"/>
            <w:lang w:val="fr-FR" w:bidi="ar-SA"/>
          </w:rPr>
          <w:t>(AIS 2)</w:t>
        </w:r>
      </w:ins>
      <w:ins w:id="12" w:author="Waishek, Wady" w:date="2018-06-29T15:03:00Z">
        <w:r w:rsidRPr="000E0DD2">
          <w:rPr>
            <w:rFonts w:hint="cs"/>
            <w:spacing w:val="-2"/>
            <w:rtl/>
            <w:lang w:val="fr-FR" w:bidi="ar-SA"/>
          </w:rPr>
          <w:t xml:space="preserve"> </w:t>
        </w:r>
        <w:r w:rsidRPr="000E0DD2">
          <w:rPr>
            <w:rFonts w:hint="cs"/>
            <w:spacing w:val="-2"/>
            <w:rtl/>
            <w:lang w:val="fr-FR" w:bidi="ar"/>
          </w:rPr>
          <w:t xml:space="preserve">للنداء الانتقائي الرقمي على التوالي في تكنولوجيا </w:t>
        </w:r>
        <w:r w:rsidRPr="000E0DD2">
          <w:rPr>
            <w:rFonts w:hint="cs"/>
            <w:spacing w:val="-2"/>
            <w:rtl/>
            <w:lang w:val="fr-FR" w:bidi="ar-SA"/>
          </w:rPr>
          <w:t xml:space="preserve">نظام التعرف </w:t>
        </w:r>
      </w:ins>
      <w:ins w:id="13" w:author="Elbahnassawy, Ganat" w:date="2018-09-18T11:13:00Z">
        <w:r w:rsidRPr="000E0DD2">
          <w:rPr>
            <w:rFonts w:hint="cs"/>
            <w:spacing w:val="-2"/>
            <w:rtl/>
            <w:lang w:val="fr-FR" w:bidi="ar-SA"/>
          </w:rPr>
          <w:t xml:space="preserve">الأوتوماتي </w:t>
        </w:r>
      </w:ins>
      <w:ins w:id="14" w:author="Riz, Imad " w:date="2018-07-06T16:39:00Z">
        <w:r w:rsidRPr="000E0DD2">
          <w:rPr>
            <w:spacing w:val="-2"/>
            <w:lang w:val="fr-FR" w:bidi="ar-SA"/>
          </w:rPr>
          <w:t>(</w:t>
        </w:r>
      </w:ins>
      <w:ins w:id="15" w:author="Waishek, Wady" w:date="2018-06-29T15:03:00Z">
        <w:r w:rsidRPr="000E0DD2">
          <w:rPr>
            <w:rFonts w:hint="cs"/>
            <w:spacing w:val="-2"/>
            <w:lang w:bidi="ar-SA"/>
          </w:rPr>
          <w:t>AIS</w:t>
        </w:r>
      </w:ins>
      <w:ins w:id="16" w:author="Riz, Imad " w:date="2018-07-06T16:39:00Z">
        <w:r w:rsidRPr="000E0DD2">
          <w:rPr>
            <w:spacing w:val="-2"/>
            <w:lang w:bidi="ar-SA"/>
          </w:rPr>
          <w:t>)</w:t>
        </w:r>
      </w:ins>
      <w:ins w:id="17" w:author="Waishek, Wady" w:date="2018-06-29T15:03:00Z">
        <w:r w:rsidRPr="000E0DD2">
          <w:rPr>
            <w:rFonts w:hint="cs"/>
            <w:spacing w:val="-2"/>
            <w:rtl/>
            <w:lang w:val="fr-FR" w:bidi="ar"/>
          </w:rPr>
          <w:t>.</w:t>
        </w:r>
      </w:ins>
      <w:ins w:id="18" w:author="Waishek, Wady" w:date="2018-06-29T15:04:00Z">
        <w:r w:rsidRPr="000E0DD2">
          <w:rPr>
            <w:rFonts w:hint="cs"/>
            <w:spacing w:val="-2"/>
            <w:rtl/>
            <w:lang w:eastAsia="en-US" w:bidi="ar"/>
          </w:rPr>
          <w:t xml:space="preserve"> </w:t>
        </w:r>
        <w:r w:rsidRPr="000E0DD2">
          <w:rPr>
            <w:rFonts w:hint="cs"/>
            <w:spacing w:val="-2"/>
            <w:rtl/>
            <w:lang w:val="fr-FR" w:bidi="ar"/>
          </w:rPr>
          <w:t xml:space="preserve">وينبغي أن يكون هذا الاستخدام مطابقاً لأحدث نسخة من التوصية </w:t>
        </w:r>
        <w:r w:rsidRPr="000E0DD2">
          <w:rPr>
            <w:spacing w:val="-2"/>
            <w:lang w:bidi="ar"/>
          </w:rPr>
          <w:t xml:space="preserve">ITU-R </w:t>
        </w:r>
        <w:proofErr w:type="gramStart"/>
        <w:r w:rsidRPr="000E0DD2">
          <w:rPr>
            <w:spacing w:val="-2"/>
            <w:lang w:bidi="ar"/>
          </w:rPr>
          <w:t>M.[</w:t>
        </w:r>
        <w:proofErr w:type="gramEnd"/>
        <w:r w:rsidRPr="000E0DD2">
          <w:rPr>
            <w:spacing w:val="-2"/>
            <w:lang w:bidi="ar"/>
          </w:rPr>
          <w:t>AMRD]</w:t>
        </w:r>
        <w:r w:rsidRPr="000E0DD2">
          <w:rPr>
            <w:rFonts w:hint="cs"/>
            <w:spacing w:val="-2"/>
            <w:rtl/>
            <w:lang w:val="fr-FR" w:bidi="ar"/>
          </w:rPr>
          <w:t>.</w:t>
        </w:r>
      </w:ins>
      <w:r w:rsidRPr="000E0DD2">
        <w:rPr>
          <w:rFonts w:asciiTheme="majorBidi" w:hAnsiTheme="majorBidi" w:cstheme="majorBidi"/>
          <w:spacing w:val="-2"/>
          <w:sz w:val="16"/>
          <w:szCs w:val="16"/>
          <w:lang w:bidi="ar-SA"/>
        </w:rPr>
        <w:t>(WRC-</w:t>
      </w:r>
      <w:del w:id="19" w:author="Eltawabti, Ibrahim" w:date="2019-02-22T03:26:00Z">
        <w:r w:rsidRPr="000E0DD2" w:rsidDel="00AD66A4">
          <w:rPr>
            <w:rFonts w:asciiTheme="majorBidi" w:hAnsiTheme="majorBidi" w:cstheme="majorBidi"/>
            <w:spacing w:val="-2"/>
            <w:sz w:val="16"/>
            <w:szCs w:val="16"/>
            <w:lang w:bidi="ar-SA"/>
          </w:rPr>
          <w:delText>07</w:delText>
        </w:r>
      </w:del>
      <w:ins w:id="20" w:author="Eltawabti, Ibrahim" w:date="2019-02-22T03:26:00Z">
        <w:r w:rsidRPr="000E0DD2">
          <w:rPr>
            <w:rFonts w:asciiTheme="majorBidi" w:hAnsiTheme="majorBidi" w:cstheme="majorBidi"/>
            <w:spacing w:val="-2"/>
            <w:sz w:val="16"/>
            <w:szCs w:val="16"/>
            <w:lang w:bidi="ar-SA"/>
          </w:rPr>
          <w:t>19</w:t>
        </w:r>
      </w:ins>
      <w:r w:rsidRPr="000E0DD2">
        <w:rPr>
          <w:rFonts w:asciiTheme="majorBidi" w:hAnsiTheme="majorBidi" w:cstheme="majorBidi"/>
          <w:spacing w:val="-2"/>
          <w:sz w:val="16"/>
          <w:szCs w:val="16"/>
          <w:lang w:bidi="ar-SA"/>
        </w:rPr>
        <w:t>)</w:t>
      </w:r>
      <w:r w:rsidRPr="000E0DD2">
        <w:rPr>
          <w:rFonts w:asciiTheme="minorHAnsi" w:hAnsiTheme="minorHAnsi"/>
          <w:spacing w:val="-2"/>
          <w:lang w:bidi="ar-SA"/>
        </w:rPr>
        <w:t>    </w:t>
      </w:r>
    </w:p>
    <w:p w14:paraId="54402EB5" w14:textId="77777777" w:rsidR="001946D7" w:rsidRPr="000E0DD2" w:rsidRDefault="001946D7" w:rsidP="001946D7">
      <w:pPr>
        <w:pStyle w:val="Tablelegend"/>
        <w:rPr>
          <w:rtl/>
        </w:rPr>
      </w:pPr>
      <w:r w:rsidRPr="000E0DD2">
        <w:rPr>
          <w:rFonts w:hint="cs"/>
          <w:rtl/>
        </w:rPr>
        <w:t>...</w:t>
      </w:r>
    </w:p>
    <w:p w14:paraId="528CCCBA" w14:textId="2AFA1648" w:rsidR="000453CD" w:rsidRPr="00E83BEF" w:rsidRDefault="007368DE" w:rsidP="008767E5">
      <w:pPr>
        <w:pStyle w:val="Reasons"/>
        <w:rPr>
          <w:spacing w:val="-2"/>
          <w:rtl/>
        </w:rPr>
      </w:pPr>
      <w:r>
        <w:rPr>
          <w:rtl/>
        </w:rPr>
        <w:t>الأسباب:</w:t>
      </w:r>
      <w:r>
        <w:tab/>
      </w:r>
      <w:bookmarkStart w:id="21" w:name="_Hlk21445161"/>
      <w:r w:rsidR="008767E5" w:rsidRPr="00E83BEF">
        <w:rPr>
          <w:rFonts w:hint="cs"/>
          <w:b w:val="0"/>
          <w:bCs w:val="0"/>
          <w:spacing w:val="-2"/>
          <w:rtl/>
        </w:rPr>
        <w:t xml:space="preserve">يؤيد أعضاء </w:t>
      </w:r>
      <w:r w:rsidR="008767E5" w:rsidRPr="00E83BEF">
        <w:rPr>
          <w:rFonts w:ascii="Times New Roman" w:hAnsi="Times New Roman" w:hint="cs"/>
          <w:b w:val="0"/>
          <w:bCs w:val="0"/>
          <w:spacing w:val="-2"/>
          <w:rtl/>
          <w:lang w:bidi="ar"/>
        </w:rPr>
        <w:t xml:space="preserve">جماعة آسيا والمحيط الهادئ </w:t>
      </w:r>
      <w:r w:rsidR="008767E5" w:rsidRPr="00E83BEF">
        <w:rPr>
          <w:rFonts w:hint="cs"/>
          <w:b w:val="0"/>
          <w:bCs w:val="0"/>
          <w:spacing w:val="-2"/>
          <w:rtl/>
          <w:lang w:bidi="ar"/>
        </w:rPr>
        <w:t xml:space="preserve">للاتصالات </w:t>
      </w:r>
      <w:r w:rsidR="008767E5" w:rsidRPr="00E83BEF">
        <w:rPr>
          <w:rFonts w:ascii="Times New Roman" w:hAnsi="Times New Roman" w:hint="cs"/>
          <w:b w:val="0"/>
          <w:bCs w:val="0"/>
          <w:spacing w:val="-2"/>
          <w:rtl/>
          <w:lang w:bidi="ar"/>
        </w:rPr>
        <w:t xml:space="preserve">الأسلوب </w:t>
      </w:r>
      <w:r w:rsidR="008767E5" w:rsidRPr="00E83BEF">
        <w:rPr>
          <w:rFonts w:ascii="Times New Roman" w:hAnsi="Times New Roman" w:hint="cs"/>
          <w:b w:val="0"/>
          <w:bCs w:val="0"/>
          <w:spacing w:val="-2"/>
          <w:lang w:val="en-GB"/>
        </w:rPr>
        <w:t>A</w:t>
      </w:r>
      <w:r w:rsidR="008767E5" w:rsidRPr="00E83BEF">
        <w:rPr>
          <w:rFonts w:ascii="Times New Roman" w:hAnsi="Times New Roman" w:hint="cs"/>
          <w:b w:val="0"/>
          <w:bCs w:val="0"/>
          <w:spacing w:val="-2"/>
          <w:rtl/>
          <w:lang w:bidi="ar"/>
        </w:rPr>
        <w:t xml:space="preserve"> </w:t>
      </w:r>
      <w:r w:rsidR="008767E5" w:rsidRPr="00E83BEF">
        <w:rPr>
          <w:rFonts w:ascii="Times New Roman" w:hAnsi="Times New Roman" w:hint="cs"/>
          <w:b w:val="0"/>
          <w:bCs w:val="0"/>
          <w:spacing w:val="-2"/>
          <w:rtl/>
        </w:rPr>
        <w:t>فيما يتعلق بال</w:t>
      </w:r>
      <w:r w:rsidR="008767E5" w:rsidRPr="00E83BEF">
        <w:rPr>
          <w:rFonts w:ascii="Times New Roman" w:hAnsi="Times New Roman"/>
          <w:b w:val="0"/>
          <w:bCs w:val="0"/>
          <w:spacing w:val="-2"/>
          <w:rtl/>
        </w:rPr>
        <w:t>مجموعة</w:t>
      </w:r>
      <w:r w:rsidR="008767E5" w:rsidRPr="00E83BEF">
        <w:rPr>
          <w:rFonts w:ascii="Times New Roman" w:hAnsi="Times New Roman"/>
          <w:b w:val="0"/>
          <w:bCs w:val="0"/>
          <w:spacing w:val="-2"/>
          <w:lang w:bidi="ar"/>
        </w:rPr>
        <w:t xml:space="preserve"> A </w:t>
      </w:r>
      <w:r w:rsidR="008767E5" w:rsidRPr="00E83BEF">
        <w:rPr>
          <w:rFonts w:ascii="Times New Roman" w:hAnsi="Times New Roman"/>
          <w:b w:val="0"/>
          <w:bCs w:val="0"/>
          <w:spacing w:val="-2"/>
          <w:rtl/>
        </w:rPr>
        <w:t>من الأجهزة الراديوية البحرية المستقل</w:t>
      </w:r>
      <w:r w:rsidR="008767E5" w:rsidRPr="00E83BEF">
        <w:rPr>
          <w:rFonts w:ascii="Times New Roman" w:hAnsi="Times New Roman" w:hint="cs"/>
          <w:b w:val="0"/>
          <w:bCs w:val="0"/>
          <w:spacing w:val="-2"/>
          <w:rtl/>
        </w:rPr>
        <w:t>ة</w:t>
      </w:r>
      <w:r w:rsidR="00A4585E" w:rsidRPr="00E83BEF">
        <w:rPr>
          <w:rFonts w:ascii="Times New Roman" w:hAnsi="Times New Roman" w:hint="cs"/>
          <w:b w:val="0"/>
          <w:bCs w:val="0"/>
          <w:spacing w:val="-2"/>
          <w:rtl/>
        </w:rPr>
        <w:t>.</w:t>
      </w:r>
      <w:r w:rsidR="008767E5" w:rsidRPr="00E83BEF">
        <w:rPr>
          <w:rFonts w:ascii="Times New Roman" w:hAnsi="Times New Roman"/>
          <w:spacing w:val="-2"/>
          <w:rtl/>
        </w:rPr>
        <w:t xml:space="preserve"> </w:t>
      </w:r>
      <w:r w:rsidR="00A4585E" w:rsidRPr="00E83BEF">
        <w:rPr>
          <w:rFonts w:ascii="Times New Roman" w:hAnsi="Times New Roman" w:hint="cs"/>
          <w:b w:val="0"/>
          <w:bCs w:val="0"/>
          <w:spacing w:val="-2"/>
          <w:rtl/>
        </w:rPr>
        <w:t xml:space="preserve">ويتماشى </w:t>
      </w:r>
      <w:r w:rsidR="008767E5" w:rsidRPr="00E83BEF">
        <w:rPr>
          <w:b w:val="0"/>
          <w:bCs w:val="0"/>
          <w:spacing w:val="-2"/>
          <w:rtl/>
        </w:rPr>
        <w:t xml:space="preserve">هذا </w:t>
      </w:r>
      <w:r w:rsidR="00A4585E" w:rsidRPr="00E83BEF">
        <w:rPr>
          <w:rFonts w:hint="cs"/>
          <w:b w:val="0"/>
          <w:bCs w:val="0"/>
          <w:spacing w:val="-2"/>
          <w:rtl/>
        </w:rPr>
        <w:t>المقترح</w:t>
      </w:r>
      <w:r w:rsidR="008767E5" w:rsidRPr="00E83BEF">
        <w:rPr>
          <w:b w:val="0"/>
          <w:bCs w:val="0"/>
          <w:spacing w:val="-2"/>
          <w:rtl/>
        </w:rPr>
        <w:t xml:space="preserve"> تمامًا مع الاعتبارات التنظيمية والإجرائية </w:t>
      </w:r>
      <w:r w:rsidR="00A4585E" w:rsidRPr="00E83BEF">
        <w:rPr>
          <w:rFonts w:hint="cs"/>
          <w:b w:val="0"/>
          <w:bCs w:val="0"/>
          <w:spacing w:val="-2"/>
          <w:rtl/>
        </w:rPr>
        <w:t>للأسلوب</w:t>
      </w:r>
      <w:r w:rsidR="008767E5" w:rsidRPr="00E83BEF">
        <w:rPr>
          <w:b w:val="0"/>
          <w:bCs w:val="0"/>
          <w:spacing w:val="-2"/>
        </w:rPr>
        <w:t xml:space="preserve"> </w:t>
      </w:r>
      <w:r w:rsidR="00CF2197" w:rsidRPr="00E83BEF">
        <w:rPr>
          <w:rFonts w:ascii="Times New Roman" w:hAnsi="Times New Roman" w:hint="cs"/>
          <w:b w:val="0"/>
          <w:bCs w:val="0"/>
          <w:spacing w:val="-2"/>
          <w:lang w:val="en-GB"/>
        </w:rPr>
        <w:t>A</w:t>
      </w:r>
      <w:r w:rsidR="008767E5" w:rsidRPr="00E83BEF">
        <w:rPr>
          <w:b w:val="0"/>
          <w:bCs w:val="0"/>
          <w:spacing w:val="-2"/>
        </w:rPr>
        <w:t xml:space="preserve"> </w:t>
      </w:r>
      <w:r w:rsidR="00A4585E" w:rsidRPr="00E83BEF">
        <w:rPr>
          <w:rFonts w:hint="cs"/>
          <w:b w:val="0"/>
          <w:bCs w:val="0"/>
          <w:spacing w:val="-2"/>
          <w:rtl/>
        </w:rPr>
        <w:t>الوارد في</w:t>
      </w:r>
      <w:r w:rsidR="008767E5" w:rsidRPr="00E83BEF">
        <w:rPr>
          <w:b w:val="0"/>
          <w:bCs w:val="0"/>
          <w:spacing w:val="-2"/>
          <w:rtl/>
        </w:rPr>
        <w:t xml:space="preserve"> تقرير الاجتماع التحضيري للمؤتمر</w:t>
      </w:r>
      <w:r w:rsidR="008767E5" w:rsidRPr="00E83BEF">
        <w:rPr>
          <w:rFonts w:hint="cs"/>
          <w:b w:val="0"/>
          <w:bCs w:val="0"/>
          <w:spacing w:val="-2"/>
          <w:rtl/>
        </w:rPr>
        <w:t>.</w:t>
      </w:r>
      <w:bookmarkEnd w:id="21"/>
    </w:p>
    <w:p w14:paraId="3F16F68F" w14:textId="2873DA82" w:rsidR="005A00CF" w:rsidRPr="00206A6C" w:rsidRDefault="00A4585E" w:rsidP="007F0D89">
      <w:pPr>
        <w:pStyle w:val="Headingb"/>
      </w:pPr>
      <w:r>
        <w:rPr>
          <w:rFonts w:hint="cs"/>
          <w:rtl/>
        </w:rPr>
        <w:t>فيما يتعلق بال</w:t>
      </w:r>
      <w:r w:rsidRPr="008767E5">
        <w:rPr>
          <w:rtl/>
        </w:rPr>
        <w:t>مجموعة</w:t>
      </w:r>
      <w:r w:rsidRPr="008767E5">
        <w:t xml:space="preserve"> </w:t>
      </w:r>
      <w:r>
        <w:t>B</w:t>
      </w:r>
      <w:r w:rsidRPr="008767E5">
        <w:t xml:space="preserve"> </w:t>
      </w:r>
      <w:r w:rsidRPr="008767E5">
        <w:rPr>
          <w:rtl/>
        </w:rPr>
        <w:t>من الأجهزة الراديوية البحرية المستقل</w:t>
      </w:r>
      <w:r>
        <w:rPr>
          <w:rFonts w:hint="cs"/>
          <w:rtl/>
        </w:rPr>
        <w:t>ة</w:t>
      </w:r>
      <w:r w:rsidR="00781A76">
        <w:rPr>
          <w:rFonts w:hint="cs"/>
          <w:rtl/>
        </w:rPr>
        <w:t>:</w:t>
      </w:r>
    </w:p>
    <w:p w14:paraId="7E96E1C5" w14:textId="77777777" w:rsidR="000453CD" w:rsidRDefault="007368DE">
      <w:pPr>
        <w:pStyle w:val="Proposal"/>
      </w:pPr>
      <w:r>
        <w:t>MOD</w:t>
      </w:r>
      <w:r>
        <w:tab/>
        <w:t>ACP/24A9A1/2</w:t>
      </w:r>
      <w:r>
        <w:rPr>
          <w:vanish/>
          <w:color w:val="7F7F7F" w:themeColor="text1" w:themeTint="80"/>
          <w:vertAlign w:val="superscript"/>
        </w:rPr>
        <w:t>#50290</w:t>
      </w:r>
    </w:p>
    <w:p w14:paraId="7D603979" w14:textId="77777777" w:rsidR="00595A09" w:rsidRPr="000E0DD2" w:rsidRDefault="007368DE" w:rsidP="00595A09">
      <w:pPr>
        <w:pStyle w:val="AppendixNo"/>
        <w:rPr>
          <w:rtl/>
        </w:rPr>
      </w:pPr>
      <w:r w:rsidRPr="000E0DD2">
        <w:rPr>
          <w:rFonts w:hint="cs"/>
          <w:rtl/>
        </w:rPr>
        <w:t xml:space="preserve">التذييـل </w:t>
      </w:r>
      <w:r w:rsidRPr="000E0DD2">
        <w:rPr>
          <w:rStyle w:val="href"/>
        </w:rPr>
        <w:t>18</w:t>
      </w:r>
      <w:r w:rsidRPr="000E0DD2">
        <w:t> (</w:t>
      </w:r>
      <w:r w:rsidRPr="000E0DD2">
        <w:rPr>
          <w:lang w:val="fr-FR"/>
        </w:rPr>
        <w:t>REV.</w:t>
      </w:r>
      <w:r w:rsidRPr="000E0DD2">
        <w:t>WRC-</w:t>
      </w:r>
      <w:ins w:id="22" w:author="Aly, Abdullah" w:date="2018-06-27T09:15:00Z">
        <w:r w:rsidRPr="000E0DD2">
          <w:rPr>
            <w:lang w:val="en-US"/>
          </w:rPr>
          <w:t>19</w:t>
        </w:r>
      </w:ins>
      <w:del w:id="23" w:author="Aly, Abdullah" w:date="2018-06-27T09:15:00Z">
        <w:r w:rsidRPr="000E0DD2" w:rsidDel="007C791F">
          <w:delText>15</w:delText>
        </w:r>
      </w:del>
      <w:r w:rsidRPr="000E0DD2">
        <w:t>)</w:t>
      </w:r>
    </w:p>
    <w:p w14:paraId="6F89E159" w14:textId="77777777" w:rsidR="00595A09" w:rsidRPr="000E0DD2" w:rsidRDefault="007368DE" w:rsidP="00595A09">
      <w:pPr>
        <w:pStyle w:val="Appendixtitle"/>
        <w:spacing w:after="120"/>
        <w:rPr>
          <w:rtl/>
        </w:rPr>
      </w:pPr>
      <w:r w:rsidRPr="000E0DD2">
        <w:rPr>
          <w:rFonts w:hint="cs"/>
          <w:rtl/>
        </w:rPr>
        <w:t xml:space="preserve">جدول ترددات الإرسال في نطاق الموجات المترية </w:t>
      </w:r>
      <w:r w:rsidRPr="000E0DD2">
        <w:t>(VHF)</w:t>
      </w:r>
      <w:r w:rsidRPr="000E0DD2">
        <w:rPr>
          <w:rFonts w:hint="cs"/>
          <w:rtl/>
        </w:rPr>
        <w:br/>
        <w:t>الموزع للخدمة المتنقلة البحرية</w:t>
      </w:r>
    </w:p>
    <w:p w14:paraId="1797000E" w14:textId="77777777" w:rsidR="00595A09" w:rsidRPr="000E0DD2" w:rsidRDefault="007368DE" w:rsidP="00595A09">
      <w:pPr>
        <w:pStyle w:val="Appendixref"/>
        <w:rPr>
          <w:rtl/>
        </w:rPr>
      </w:pPr>
      <w:r w:rsidRPr="000E0DD2">
        <w:rPr>
          <w:rFonts w:hint="cs"/>
          <w:rtl/>
        </w:rPr>
        <w:t xml:space="preserve">(انظر المادة </w:t>
      </w:r>
      <w:r w:rsidRPr="00E83BEF">
        <w:t>52</w:t>
      </w:r>
      <w:r w:rsidRPr="000E0DD2">
        <w:rPr>
          <w:rFonts w:hint="cs"/>
          <w:rtl/>
        </w:rPr>
        <w:t>)</w:t>
      </w:r>
    </w:p>
    <w:p w14:paraId="16E9E225" w14:textId="77777777" w:rsidR="00595A09" w:rsidRPr="000E0DD2" w:rsidRDefault="007368DE" w:rsidP="00595A09">
      <w:pPr>
        <w:rPr>
          <w:sz w:val="20"/>
          <w:szCs w:val="26"/>
          <w:rtl/>
          <w:lang w:bidi="ar-EG"/>
        </w:rPr>
      </w:pPr>
      <w:r w:rsidRPr="000E0DD2">
        <w:rPr>
          <w:rFonts w:hint="cs"/>
          <w:sz w:val="20"/>
          <w:szCs w:val="26"/>
          <w:rtl/>
          <w:lang w:bidi="ar-EG"/>
        </w:rPr>
        <w:t>...</w:t>
      </w:r>
    </w:p>
    <w:p w14:paraId="25955CBE" w14:textId="56346BF0" w:rsidR="00595A09" w:rsidRDefault="007368DE" w:rsidP="00595A09">
      <w:pPr>
        <w:pStyle w:val="Tablelegend"/>
        <w:jc w:val="center"/>
        <w:rPr>
          <w:b/>
          <w:bCs/>
          <w:rtl/>
        </w:rPr>
      </w:pPr>
      <w:r w:rsidRPr="00517385">
        <w:rPr>
          <w:b/>
          <w:bCs/>
          <w:rtl/>
        </w:rPr>
        <w:t>ملاحظات</w:t>
      </w:r>
      <w:r w:rsidRPr="00517385">
        <w:rPr>
          <w:rFonts w:hint="cs"/>
          <w:b/>
          <w:bCs/>
          <w:rtl/>
        </w:rPr>
        <w:t xml:space="preserve"> بشأن</w:t>
      </w:r>
      <w:r w:rsidRPr="00517385">
        <w:rPr>
          <w:b/>
          <w:bCs/>
          <w:rtl/>
        </w:rPr>
        <w:t xml:space="preserve"> الجدول</w:t>
      </w:r>
    </w:p>
    <w:p w14:paraId="5A8ED93A" w14:textId="77777777" w:rsidR="001946D7" w:rsidRPr="001946D7" w:rsidRDefault="001946D7" w:rsidP="004236F9">
      <w:pPr>
        <w:pStyle w:val="Tablelegend"/>
        <w:keepNext/>
        <w:keepLines/>
        <w:tabs>
          <w:tab w:val="clear" w:pos="283"/>
        </w:tabs>
        <w:rPr>
          <w:i/>
          <w:iCs/>
          <w:rtl/>
        </w:rPr>
      </w:pPr>
      <w:r w:rsidRPr="001946D7">
        <w:rPr>
          <w:rFonts w:hint="cs"/>
          <w:i/>
          <w:iCs/>
          <w:rtl/>
        </w:rPr>
        <w:t>ملاحظات عامة</w:t>
      </w:r>
    </w:p>
    <w:p w14:paraId="353065C1" w14:textId="77777777" w:rsidR="001946D7" w:rsidRPr="000E0DD2" w:rsidRDefault="001946D7" w:rsidP="001946D7">
      <w:pPr>
        <w:pStyle w:val="Tablelegend"/>
        <w:rPr>
          <w:rtl/>
        </w:rPr>
      </w:pPr>
      <w:r w:rsidRPr="000E0DD2">
        <w:rPr>
          <w:rFonts w:hint="cs"/>
          <w:rtl/>
        </w:rPr>
        <w:t>...</w:t>
      </w:r>
    </w:p>
    <w:p w14:paraId="1CBC753B" w14:textId="77777777" w:rsidR="001946D7" w:rsidRPr="000E0DD2" w:rsidRDefault="001946D7" w:rsidP="001946D7">
      <w:pPr>
        <w:pStyle w:val="Tablelegend"/>
        <w:keepNext/>
        <w:keepLines/>
        <w:tabs>
          <w:tab w:val="clear" w:pos="283"/>
        </w:tabs>
        <w:rPr>
          <w:i/>
          <w:iCs/>
        </w:rPr>
      </w:pPr>
      <w:r w:rsidRPr="000E0DD2">
        <w:rPr>
          <w:i/>
          <w:iCs/>
          <w:rtl/>
        </w:rPr>
        <w:t xml:space="preserve">ملاحظات </w:t>
      </w:r>
      <w:r w:rsidRPr="000E0DD2">
        <w:rPr>
          <w:rFonts w:hint="cs"/>
          <w:i/>
          <w:iCs/>
          <w:rtl/>
        </w:rPr>
        <w:t>محددة</w:t>
      </w:r>
    </w:p>
    <w:p w14:paraId="04EA234A" w14:textId="77777777" w:rsidR="001946D7" w:rsidRPr="000E0DD2" w:rsidRDefault="001946D7" w:rsidP="001946D7">
      <w:pPr>
        <w:pStyle w:val="Tablelegend"/>
        <w:rPr>
          <w:rtl/>
        </w:rPr>
      </w:pPr>
      <w:r w:rsidRPr="000E0DD2">
        <w:rPr>
          <w:rFonts w:hint="cs"/>
          <w:rtl/>
        </w:rPr>
        <w:t>...</w:t>
      </w:r>
    </w:p>
    <w:p w14:paraId="7A55BA08" w14:textId="7F927EBF" w:rsidR="00595A09" w:rsidRDefault="007368DE" w:rsidP="001A2BD8">
      <w:pPr>
        <w:pStyle w:val="Tablelegend"/>
        <w:keepNext/>
        <w:keepLines/>
        <w:tabs>
          <w:tab w:val="clear" w:pos="283"/>
        </w:tabs>
        <w:rPr>
          <w:rFonts w:asciiTheme="minorHAnsi" w:hAnsiTheme="minorHAnsi"/>
          <w:spacing w:val="-2"/>
          <w:rtl/>
          <w:lang w:bidi="ar-SA"/>
        </w:rPr>
      </w:pPr>
      <w:r w:rsidRPr="00595A09">
        <w:rPr>
          <w:rFonts w:hint="cs"/>
          <w:i/>
          <w:iCs/>
          <w:rtl/>
        </w:rPr>
        <w:lastRenderedPageBreak/>
        <w:t>ص)</w:t>
      </w:r>
      <w:r w:rsidRPr="00595A09">
        <w:rPr>
          <w:rtl/>
        </w:rPr>
        <w:tab/>
      </w:r>
      <w:r w:rsidRPr="000E0DD2">
        <w:rPr>
          <w:rFonts w:hint="cs"/>
          <w:rtl/>
        </w:rPr>
        <w:t xml:space="preserve">يكون </w:t>
      </w:r>
      <w:del w:id="24" w:author="Al-Midani, Mohammad Haitham" w:date="2019-02-04T15:26:00Z">
        <w:r w:rsidRPr="000E0DD2" w:rsidDel="00BC09DF">
          <w:rPr>
            <w:rFonts w:hint="cs"/>
            <w:rtl/>
          </w:rPr>
          <w:delText xml:space="preserve">هذا </w:delText>
        </w:r>
      </w:del>
      <w:r w:rsidRPr="000E0DD2">
        <w:rPr>
          <w:rFonts w:hint="cs"/>
          <w:rtl/>
        </w:rPr>
        <w:t xml:space="preserve">التردد </w:t>
      </w:r>
      <w:ins w:id="25" w:author="Al-Midani, Mohammad Haitham" w:date="2019-02-04T15:26:00Z">
        <w:r w:rsidRPr="000E0DD2">
          <w:rPr>
            <w:lang w:val="es-ES"/>
          </w:rPr>
          <w:t>160,900</w:t>
        </w:r>
        <w:r w:rsidRPr="000E0DD2">
          <w:rPr>
            <w:rFonts w:hint="cs"/>
            <w:rtl/>
          </w:rPr>
          <w:t xml:space="preserve"> </w:t>
        </w:r>
        <w:r w:rsidRPr="000E0DD2">
          <w:rPr>
            <w:lang w:val="es-ES"/>
          </w:rPr>
          <w:t>MHz</w:t>
        </w:r>
        <w:r w:rsidRPr="000E0DD2">
          <w:rPr>
            <w:rFonts w:hint="cs"/>
            <w:rtl/>
          </w:rPr>
          <w:t xml:space="preserve"> (قناة </w:t>
        </w:r>
        <w:r w:rsidRPr="000E0DD2">
          <w:rPr>
            <w:lang w:bidi="ar"/>
          </w:rPr>
          <w:t>2006</w:t>
        </w:r>
        <w:r w:rsidRPr="000E0DD2">
          <w:rPr>
            <w:rFonts w:hint="cs"/>
            <w:rtl/>
          </w:rPr>
          <w:t xml:space="preserve">) </w:t>
        </w:r>
      </w:ins>
      <w:r w:rsidRPr="000E0DD2">
        <w:rPr>
          <w:rFonts w:hint="cs"/>
          <w:rtl/>
        </w:rPr>
        <w:t>في الخدمة المتنقلة البحرية محجوزاً</w:t>
      </w:r>
      <w:ins w:id="26" w:author="Al-Midani, Mohammad Haitham" w:date="2019-02-04T15:27:00Z">
        <w:r w:rsidRPr="000E0DD2">
          <w:rPr>
            <w:rFonts w:hint="cs"/>
            <w:rtl/>
            <w:lang w:bidi="ar-SY"/>
          </w:rPr>
          <w:t xml:space="preserve"> ل</w:t>
        </w:r>
        <w:r w:rsidRPr="000E0DD2">
          <w:rPr>
            <w:rFonts w:hint="cs"/>
            <w:rtl/>
            <w:lang w:bidi="ar"/>
          </w:rPr>
          <w:t xml:space="preserve">استخدام الأجهزة الراديوية البحرية </w:t>
        </w:r>
        <w:r w:rsidRPr="000E0DD2">
          <w:rPr>
            <w:rFonts w:hint="eastAsia"/>
            <w:rtl/>
            <w:lang w:eastAsia="en-US" w:bidi="ar"/>
          </w:rPr>
          <w:t>المستقلة</w:t>
        </w:r>
        <w:r w:rsidRPr="000E0DD2">
          <w:rPr>
            <w:rtl/>
            <w:lang w:eastAsia="en-US" w:bidi="ar"/>
          </w:rPr>
          <w:t xml:space="preserve"> </w:t>
        </w:r>
        <w:r w:rsidRPr="000E0DD2">
          <w:rPr>
            <w:rFonts w:hint="eastAsia"/>
            <w:rtl/>
            <w:lang w:eastAsia="en-US" w:bidi="ar"/>
          </w:rPr>
          <w:t>في</w:t>
        </w:r>
        <w:r w:rsidRPr="000E0DD2">
          <w:rPr>
            <w:rtl/>
            <w:lang w:eastAsia="en-US" w:bidi="ar"/>
          </w:rPr>
          <w:t xml:space="preserve"> </w:t>
        </w:r>
        <w:r w:rsidRPr="000E0DD2">
          <w:rPr>
            <w:rFonts w:hint="eastAsia"/>
            <w:rtl/>
            <w:lang w:eastAsia="en-US" w:bidi="ar"/>
          </w:rPr>
          <w:t>المجموعة</w:t>
        </w:r>
        <w:r w:rsidRPr="000E0DD2">
          <w:rPr>
            <w:rtl/>
            <w:lang w:eastAsia="en-US" w:bidi="ar"/>
          </w:rPr>
          <w:t xml:space="preserve"> </w:t>
        </w:r>
        <w:r w:rsidRPr="000E0DD2">
          <w:rPr>
            <w:lang w:eastAsia="en-US" w:bidi="ar-SA"/>
          </w:rPr>
          <w:t>B</w:t>
        </w:r>
        <w:r w:rsidRPr="000E0DD2">
          <w:rPr>
            <w:rtl/>
            <w:lang w:eastAsia="en-US" w:bidi="ar"/>
          </w:rPr>
          <w:t xml:space="preserve"> </w:t>
        </w:r>
      </w:ins>
      <w:ins w:id="27" w:author="Al-Midani, Mohammad Haitham" w:date="2019-02-04T16:29:00Z">
        <w:r w:rsidRPr="000E0DD2">
          <w:rPr>
            <w:rFonts w:hint="cs"/>
            <w:rtl/>
            <w:lang w:eastAsia="en-US" w:bidi="ar"/>
          </w:rPr>
          <w:t xml:space="preserve">التي تستعمل </w:t>
        </w:r>
      </w:ins>
      <w:ins w:id="28" w:author="Al-Midani, Mohammad Haitham" w:date="2019-02-04T15:27:00Z">
        <w:r w:rsidRPr="000E0DD2">
          <w:rPr>
            <w:rFonts w:hint="eastAsia"/>
            <w:rtl/>
            <w:lang w:eastAsia="en-US" w:bidi="ar"/>
          </w:rPr>
          <w:t>تكنولوجيا</w:t>
        </w:r>
        <w:r w:rsidRPr="000E0DD2">
          <w:rPr>
            <w:rtl/>
            <w:lang w:eastAsia="en-US" w:bidi="ar"/>
          </w:rPr>
          <w:t xml:space="preserve"> </w:t>
        </w:r>
        <w:r w:rsidRPr="000E0DD2">
          <w:rPr>
            <w:rFonts w:hint="eastAsia"/>
            <w:rtl/>
            <w:lang w:eastAsia="en-US" w:bidi="ar-SA"/>
          </w:rPr>
          <w:t>نظام</w:t>
        </w:r>
        <w:r w:rsidRPr="000E0DD2">
          <w:rPr>
            <w:rtl/>
            <w:lang w:eastAsia="en-US" w:bidi="ar-SA"/>
          </w:rPr>
          <w:t xml:space="preserve"> </w:t>
        </w:r>
        <w:r w:rsidRPr="000E0DD2">
          <w:rPr>
            <w:rFonts w:hint="eastAsia"/>
            <w:rtl/>
            <w:lang w:eastAsia="en-US" w:bidi="ar-SA"/>
          </w:rPr>
          <w:t>التعرف</w:t>
        </w:r>
        <w:r w:rsidRPr="000E0DD2">
          <w:rPr>
            <w:rtl/>
            <w:lang w:eastAsia="en-US" w:bidi="ar-SA"/>
          </w:rPr>
          <w:t xml:space="preserve"> </w:t>
        </w:r>
        <w:r w:rsidRPr="000E0DD2">
          <w:rPr>
            <w:rFonts w:hint="eastAsia"/>
            <w:rtl/>
            <w:lang w:eastAsia="en-US" w:bidi="ar-SA"/>
          </w:rPr>
          <w:t>الأوتوماتي </w:t>
        </w:r>
        <w:r w:rsidRPr="000E0DD2">
          <w:rPr>
            <w:lang w:eastAsia="en-US" w:bidi="ar-SA"/>
          </w:rPr>
          <w:t>(AIS</w:t>
        </w:r>
      </w:ins>
      <w:ins w:id="29" w:author="Al-Midani, Mohammad Haitham" w:date="2019-02-04T15:28:00Z">
        <w:r w:rsidRPr="000E0DD2">
          <w:rPr>
            <w:lang w:eastAsia="en-US" w:bidi="ar-SA"/>
          </w:rPr>
          <w:t>)</w:t>
        </w:r>
        <w:r w:rsidRPr="000E0DD2">
          <w:rPr>
            <w:rFonts w:hint="cs"/>
            <w:rtl/>
            <w:lang w:eastAsia="en-US"/>
          </w:rPr>
          <w:t xml:space="preserve"> </w:t>
        </w:r>
        <w:r w:rsidRPr="000E0DD2">
          <w:rPr>
            <w:rFonts w:hint="cs"/>
            <w:rtl/>
            <w:lang w:eastAsia="en-US" w:bidi="ar"/>
          </w:rPr>
          <w:t xml:space="preserve">على </w:t>
        </w:r>
        <w:r w:rsidRPr="000E0DD2">
          <w:rPr>
            <w:rFonts w:hint="eastAsia"/>
            <w:rtl/>
            <w:lang w:eastAsia="en-US" w:bidi="ar-SA"/>
          </w:rPr>
          <w:t>النحو</w:t>
        </w:r>
        <w:r w:rsidRPr="000E0DD2">
          <w:rPr>
            <w:rtl/>
            <w:lang w:eastAsia="en-US" w:bidi="ar-SA"/>
          </w:rPr>
          <w:t xml:space="preserve"> </w:t>
        </w:r>
        <w:r w:rsidRPr="000E0DD2">
          <w:rPr>
            <w:rFonts w:hint="eastAsia"/>
            <w:rtl/>
            <w:lang w:eastAsia="en-US" w:bidi="ar-SA"/>
          </w:rPr>
          <w:t>المبين</w:t>
        </w:r>
        <w:r w:rsidRPr="000E0DD2">
          <w:rPr>
            <w:rtl/>
            <w:lang w:eastAsia="en-US" w:bidi="ar-SA"/>
          </w:rPr>
          <w:t xml:space="preserve"> </w:t>
        </w:r>
        <w:r w:rsidRPr="000E0DD2">
          <w:rPr>
            <w:rFonts w:hint="eastAsia"/>
            <w:rtl/>
            <w:lang w:eastAsia="en-US" w:bidi="ar-SA"/>
          </w:rPr>
          <w:t>في</w:t>
        </w:r>
        <w:r w:rsidRPr="000E0DD2">
          <w:rPr>
            <w:rtl/>
            <w:lang w:eastAsia="en-US" w:bidi="ar-SA"/>
          </w:rPr>
          <w:t xml:space="preserve"> </w:t>
        </w:r>
        <w:r w:rsidRPr="000E0DD2">
          <w:rPr>
            <w:rFonts w:hint="eastAsia"/>
            <w:rtl/>
            <w:lang w:eastAsia="en-US" w:bidi="ar-SA"/>
          </w:rPr>
          <w:t>أحدث</w:t>
        </w:r>
        <w:r w:rsidRPr="000E0DD2">
          <w:rPr>
            <w:rtl/>
            <w:lang w:eastAsia="en-US" w:bidi="ar"/>
          </w:rPr>
          <w:t xml:space="preserve"> </w:t>
        </w:r>
        <w:r w:rsidRPr="000E0DD2">
          <w:rPr>
            <w:rFonts w:hint="eastAsia"/>
            <w:rtl/>
            <w:lang w:eastAsia="en-US" w:bidi="ar"/>
          </w:rPr>
          <w:t>نسخة</w:t>
        </w:r>
        <w:r w:rsidRPr="000E0DD2">
          <w:rPr>
            <w:rtl/>
            <w:lang w:eastAsia="en-US" w:bidi="ar"/>
          </w:rPr>
          <w:t xml:space="preserve"> </w:t>
        </w:r>
        <w:r w:rsidRPr="000E0DD2">
          <w:rPr>
            <w:rFonts w:hint="eastAsia"/>
            <w:rtl/>
            <w:lang w:eastAsia="en-US" w:bidi="ar"/>
          </w:rPr>
          <w:t>من</w:t>
        </w:r>
        <w:r w:rsidRPr="000E0DD2">
          <w:rPr>
            <w:rtl/>
            <w:lang w:eastAsia="en-US" w:bidi="ar"/>
          </w:rPr>
          <w:t xml:space="preserve"> </w:t>
        </w:r>
        <w:r w:rsidRPr="000E0DD2">
          <w:rPr>
            <w:rFonts w:hint="eastAsia"/>
            <w:rtl/>
            <w:lang w:eastAsia="en-US" w:bidi="ar"/>
          </w:rPr>
          <w:t>التوصية </w:t>
        </w:r>
        <w:r w:rsidRPr="000E0DD2">
          <w:rPr>
            <w:lang w:eastAsia="en-US" w:bidi="ar-SA"/>
          </w:rPr>
          <w:t>ITU</w:t>
        </w:r>
        <w:r w:rsidRPr="000E0DD2">
          <w:rPr>
            <w:lang w:eastAsia="en-US" w:bidi="ar-SA"/>
          </w:rPr>
          <w:noBreakHyphen/>
          <w:t>R</w:t>
        </w:r>
        <w:r w:rsidRPr="000E0DD2">
          <w:rPr>
            <w:rFonts w:hint="eastAsia"/>
            <w:lang w:eastAsia="en-US" w:bidi="ar-SA"/>
          </w:rPr>
          <w:t> </w:t>
        </w:r>
        <w:proofErr w:type="gramStart"/>
        <w:r w:rsidRPr="000E0DD2">
          <w:rPr>
            <w:lang w:eastAsia="en-US" w:bidi="ar-SA"/>
          </w:rPr>
          <w:t>M.[</w:t>
        </w:r>
        <w:proofErr w:type="gramEnd"/>
        <w:r w:rsidRPr="000E0DD2">
          <w:rPr>
            <w:lang w:eastAsia="en-US" w:bidi="ar-SA"/>
          </w:rPr>
          <w:t>AMRD</w:t>
        </w:r>
      </w:ins>
      <w:ins w:id="30" w:author="Tahawi, Hiba" w:date="2019-03-14T16:43:00Z">
        <w:r>
          <w:rPr>
            <w:lang w:eastAsia="en-US" w:bidi="ar-SA"/>
          </w:rPr>
          <w:t>]</w:t>
        </w:r>
      </w:ins>
      <w:ins w:id="31" w:author="Al-Midani, Mohammad Haitham" w:date="2019-02-04T15:28:00Z">
        <w:r w:rsidRPr="000E0DD2">
          <w:rPr>
            <w:rFonts w:hint="cs"/>
            <w:rtl/>
            <w:lang w:eastAsia="en-US" w:bidi="ar-SA"/>
          </w:rPr>
          <w:t>.</w:t>
        </w:r>
      </w:ins>
      <w:del w:id="32" w:author="Al-Midani, Mohammad Haitham" w:date="2019-02-04T15:28:00Z">
        <w:r w:rsidRPr="000E0DD2" w:rsidDel="00BC09DF">
          <w:rPr>
            <w:rtl/>
            <w:lang w:eastAsia="en-US" w:bidi="ar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للاستعمال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التجريب‍ي</w:delText>
        </w:r>
      </w:del>
      <w:del w:id="33" w:author="Al-Midani, Mohammad Haitham" w:date="2019-02-04T15:33:00Z"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للتطبيقات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أو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الأنظمة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المستقبلية</w:delText>
        </w:r>
        <w:r w:rsidRPr="000E0DD2" w:rsidDel="00BC09DF">
          <w:rPr>
            <w:rtl/>
            <w:lang w:eastAsia="en-US" w:bidi="ar-SA"/>
          </w:rPr>
          <w:delText xml:space="preserve"> (</w:delText>
        </w:r>
        <w:r w:rsidRPr="000E0DD2" w:rsidDel="00BC09DF">
          <w:rPr>
            <w:rFonts w:hint="eastAsia"/>
            <w:rtl/>
            <w:lang w:eastAsia="en-US" w:bidi="ar-SA"/>
          </w:rPr>
          <w:delText>مثل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تطبيقات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نظام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التعرف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الأوتوماتي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الجديدة،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وأنظمة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كشف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سقوط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الأشخاص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من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على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ظهر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السفينة،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وغيرها</w:delText>
        </w:r>
        <w:r w:rsidRPr="000E0DD2" w:rsidDel="00BC09DF">
          <w:rPr>
            <w:rtl/>
            <w:lang w:eastAsia="en-US" w:bidi="ar-SA"/>
          </w:rPr>
          <w:delText>).</w:delText>
        </w:r>
      </w:del>
      <w:ins w:id="34" w:author="Al-Midani, Mohammad Haitham" w:date="2019-02-04T15:34:00Z">
        <w:r w:rsidRPr="000E0DD2">
          <w:rPr>
            <w:rFonts w:hint="cs"/>
            <w:rtl/>
            <w:lang w:eastAsia="en-US" w:bidi="ar-SA"/>
          </w:rPr>
          <w:t xml:space="preserve"> ويجوز استخدام هذا التردد أيضاً على </w:t>
        </w:r>
      </w:ins>
      <w:ins w:id="35" w:author="Eltawabti, Ibrahim" w:date="2019-02-05T14:28:00Z">
        <w:r w:rsidRPr="000E0DD2">
          <w:rPr>
            <w:rFonts w:hint="cs"/>
            <w:rtl/>
            <w:lang w:eastAsia="en-US" w:bidi="ar-SA"/>
          </w:rPr>
          <w:t>أ</w:t>
        </w:r>
      </w:ins>
      <w:ins w:id="36" w:author="Al-Midani, Mohammad Haitham" w:date="2019-02-04T15:34:00Z">
        <w:r w:rsidRPr="000E0DD2">
          <w:rPr>
            <w:rFonts w:hint="cs"/>
            <w:rtl/>
            <w:lang w:eastAsia="en-US" w:bidi="ar-SA"/>
          </w:rPr>
          <w:t xml:space="preserve">ساس تجريبي للتطبيقات أو الأنظمة المستقبلية للتكنولوجيا </w:t>
        </w:r>
      </w:ins>
      <w:ins w:id="37" w:author="Al-Midani, Mohammad Haitham" w:date="2019-02-04T15:35:00Z">
        <w:r w:rsidRPr="000E0DD2">
          <w:rPr>
            <w:lang w:val="en-GB" w:eastAsia="en-US" w:bidi="ar-SA"/>
          </w:rPr>
          <w:t>AI</w:t>
        </w:r>
      </w:ins>
      <w:ins w:id="38" w:author="Eltawabti, Ibrahim" w:date="2019-02-05T14:27:00Z">
        <w:r w:rsidRPr="000E0DD2">
          <w:rPr>
            <w:lang w:val="en-GB" w:eastAsia="en-US" w:bidi="ar-SA"/>
          </w:rPr>
          <w:t>S</w:t>
        </w:r>
      </w:ins>
      <w:ins w:id="39" w:author="Al-Midani, Mohammad Haitham" w:date="2019-02-04T15:35:00Z">
        <w:r w:rsidRPr="000E0DD2">
          <w:rPr>
            <w:rFonts w:hint="cs"/>
            <w:rtl/>
            <w:lang w:eastAsia="en-US"/>
          </w:rPr>
          <w:t xml:space="preserve">. </w:t>
        </w:r>
      </w:ins>
      <w:r w:rsidRPr="000E0DD2">
        <w:rPr>
          <w:rFonts w:hint="cs"/>
          <w:rtl/>
          <w:lang w:eastAsia="en-US"/>
        </w:rPr>
        <w:t>و</w:t>
      </w:r>
      <w:r w:rsidRPr="000E0DD2">
        <w:rPr>
          <w:rFonts w:hint="eastAsia"/>
          <w:rtl/>
          <w:lang w:eastAsia="en-US" w:bidi="ar-SA"/>
        </w:rPr>
        <w:t>إذا</w:t>
      </w:r>
      <w:r w:rsidRPr="000E0DD2">
        <w:rPr>
          <w:rtl/>
          <w:lang w:eastAsia="en-US" w:bidi="ar-SA"/>
        </w:rPr>
        <w:t xml:space="preserve"> </w:t>
      </w:r>
      <w:r w:rsidRPr="000E0DD2">
        <w:rPr>
          <w:rFonts w:hint="eastAsia"/>
          <w:rtl/>
          <w:lang w:eastAsia="en-US" w:bidi="ar-SA"/>
        </w:rPr>
        <w:t>ما خوّلت</w:t>
      </w:r>
      <w:r w:rsidRPr="000E0DD2">
        <w:rPr>
          <w:rtl/>
          <w:lang w:eastAsia="en-US" w:bidi="ar-SA"/>
        </w:rPr>
        <w:t xml:space="preserve"> </w:t>
      </w:r>
      <w:r w:rsidRPr="000E0DD2">
        <w:rPr>
          <w:rFonts w:hint="eastAsia"/>
          <w:rtl/>
          <w:lang w:eastAsia="en-US" w:bidi="ar-SA"/>
        </w:rPr>
        <w:t>الإدارات</w:t>
      </w:r>
      <w:r w:rsidRPr="000E0DD2">
        <w:rPr>
          <w:rtl/>
          <w:lang w:eastAsia="en-US" w:bidi="ar-SA"/>
        </w:rPr>
        <w:t xml:space="preserve"> </w:t>
      </w:r>
      <w:del w:id="40" w:author="Al-Midani, Mohammad Haitham" w:date="2019-02-04T15:35:00Z">
        <w:r w:rsidRPr="000E0DD2" w:rsidDel="00BC09DF">
          <w:rPr>
            <w:rFonts w:hint="eastAsia"/>
            <w:rtl/>
            <w:lang w:eastAsia="en-US" w:bidi="ar-SA"/>
          </w:rPr>
          <w:delText>الاستعمال</w:delText>
        </w:r>
        <w:r w:rsidRPr="000E0DD2" w:rsidDel="00BC09DF">
          <w:rPr>
            <w:rtl/>
            <w:lang w:eastAsia="en-US" w:bidi="ar-SA"/>
          </w:rPr>
          <w:delText xml:space="preserve"> </w:delText>
        </w:r>
        <w:r w:rsidRPr="000E0DD2" w:rsidDel="00BC09DF">
          <w:rPr>
            <w:rFonts w:hint="eastAsia"/>
            <w:rtl/>
            <w:lang w:eastAsia="en-US" w:bidi="ar-SA"/>
          </w:rPr>
          <w:delText>التجريب‍ي</w:delText>
        </w:r>
        <w:r w:rsidRPr="000E0DD2" w:rsidDel="00BC09DF">
          <w:rPr>
            <w:rtl/>
          </w:rPr>
          <w:delText xml:space="preserve"> </w:delText>
        </w:r>
      </w:del>
      <w:ins w:id="41" w:author="Al-Midani, Mohammad Haitham" w:date="2019-02-04T15:35:00Z">
        <w:r w:rsidRPr="000E0DD2">
          <w:rPr>
            <w:rFonts w:hint="cs"/>
            <w:rtl/>
          </w:rPr>
          <w:t xml:space="preserve">استعمال </w:t>
        </w:r>
      </w:ins>
      <w:ins w:id="42" w:author="Al-Midani, Mohammad Haitham" w:date="2019-02-04T15:36:00Z">
        <w:r w:rsidRPr="000E0DD2">
          <w:rPr>
            <w:rFonts w:hint="cs"/>
            <w:rtl/>
          </w:rPr>
          <w:t xml:space="preserve">الأجهزة الراديوية البحرية المستقلة في المجموعة </w:t>
        </w:r>
        <w:r w:rsidRPr="000E0DD2">
          <w:rPr>
            <w:rFonts w:asciiTheme="minorHAnsi" w:hAnsiTheme="minorHAnsi"/>
            <w:lang w:val="en-GB"/>
          </w:rPr>
          <w:t>B</w:t>
        </w:r>
        <w:r w:rsidRPr="000E0DD2">
          <w:rPr>
            <w:rFonts w:hint="cs"/>
            <w:rtl/>
            <w:lang w:eastAsia="en-US"/>
          </w:rPr>
          <w:t xml:space="preserve"> </w:t>
        </w:r>
      </w:ins>
      <w:ins w:id="43" w:author="Ben Ali, Lassad" w:date="2019-10-08T17:12:00Z">
        <w:r w:rsidR="00516708" w:rsidRPr="00781A76">
          <w:rPr>
            <w:rFonts w:hint="eastAsia"/>
            <w:rtl/>
            <w:lang w:eastAsia="en-US"/>
            <w:rPrChange w:id="44" w:author="Ben Ali, Lassad" w:date="2019-10-08T17:16:00Z">
              <w:rPr>
                <w:rFonts w:hint="eastAsia"/>
                <w:rtl/>
                <w:lang w:eastAsia="en-US"/>
              </w:rPr>
            </w:rPrChange>
          </w:rPr>
          <w:t>أو</w:t>
        </w:r>
        <w:r w:rsidR="00516708" w:rsidRPr="00781A76">
          <w:rPr>
            <w:rtl/>
            <w:lang w:eastAsia="en-US"/>
            <w:rPrChange w:id="45" w:author="Ben Ali, Lassad" w:date="2019-10-08T17:16:00Z">
              <w:rPr>
                <w:rtl/>
                <w:lang w:eastAsia="en-US"/>
              </w:rPr>
            </w:rPrChange>
          </w:rPr>
          <w:t xml:space="preserve"> التطبيقات التجريبية </w:t>
        </w:r>
      </w:ins>
      <w:ins w:id="46" w:author="Al-Midani, Mohammad Haitham" w:date="2019-02-04T15:36:00Z">
        <w:r w:rsidRPr="00781A76">
          <w:rPr>
            <w:rFonts w:hint="cs"/>
            <w:rtl/>
            <w:lang w:eastAsia="en-US"/>
          </w:rPr>
          <w:t>ا</w:t>
        </w:r>
        <w:r w:rsidRPr="000E0DD2">
          <w:rPr>
            <w:rFonts w:hint="cs"/>
            <w:rtl/>
            <w:lang w:eastAsia="en-US"/>
          </w:rPr>
          <w:t xml:space="preserve">لقائمة على التكنولوجيا </w:t>
        </w:r>
        <w:r w:rsidRPr="000E0DD2">
          <w:rPr>
            <w:lang w:val="en-GB" w:eastAsia="en-US"/>
          </w:rPr>
          <w:t>AIS</w:t>
        </w:r>
        <w:r w:rsidRPr="000E0DD2">
          <w:rPr>
            <w:rFonts w:hint="cs"/>
            <w:rtl/>
            <w:lang w:val="en-GB" w:eastAsia="en-US"/>
          </w:rPr>
          <w:t xml:space="preserve"> </w:t>
        </w:r>
      </w:ins>
      <w:r w:rsidRPr="000E0DD2">
        <w:rPr>
          <w:rFonts w:hint="eastAsia"/>
          <w:rtl/>
          <w:lang w:eastAsia="en-US" w:bidi="ar-SA"/>
        </w:rPr>
        <w:t>فيجب</w:t>
      </w:r>
      <w:r w:rsidRPr="000E0DD2">
        <w:rPr>
          <w:rtl/>
          <w:lang w:eastAsia="en-US" w:bidi="ar-SA"/>
        </w:rPr>
        <w:t xml:space="preserve"> </w:t>
      </w:r>
      <w:r w:rsidRPr="000E0DD2">
        <w:rPr>
          <w:rFonts w:hint="eastAsia"/>
          <w:rtl/>
          <w:lang w:eastAsia="en-US" w:bidi="ar-SA"/>
        </w:rPr>
        <w:t>ألا يتسبب</w:t>
      </w:r>
      <w:r w:rsidRPr="000E0DD2">
        <w:rPr>
          <w:rtl/>
          <w:lang w:eastAsia="en-US" w:bidi="ar-SA"/>
        </w:rPr>
        <w:t xml:space="preserve"> </w:t>
      </w:r>
      <w:del w:id="47" w:author="Alhachimi, Hind" w:date="2019-10-15T10:27:00Z">
        <w:r w:rsidRPr="000E0DD2" w:rsidDel="004E0E0C">
          <w:rPr>
            <w:rFonts w:hint="eastAsia"/>
            <w:rtl/>
            <w:lang w:eastAsia="en-US" w:bidi="ar-SA"/>
          </w:rPr>
          <w:delText>التشغيل</w:delText>
        </w:r>
        <w:r w:rsidRPr="000E0DD2" w:rsidDel="004E0E0C">
          <w:rPr>
            <w:rtl/>
            <w:lang w:eastAsia="en-US" w:bidi="ar-SA"/>
          </w:rPr>
          <w:delText xml:space="preserve"> </w:delText>
        </w:r>
      </w:del>
      <w:ins w:id="48" w:author="Alhachimi, Hind" w:date="2019-10-15T10:27:00Z">
        <w:r w:rsidR="004E0E0C">
          <w:rPr>
            <w:rFonts w:hint="cs"/>
            <w:rtl/>
            <w:lang w:eastAsia="en-US" w:bidi="ar-SA"/>
          </w:rPr>
          <w:t>تشغيلها</w:t>
        </w:r>
        <w:r w:rsidR="004E0E0C" w:rsidRPr="000E0DD2">
          <w:rPr>
            <w:rtl/>
            <w:lang w:eastAsia="en-US" w:bidi="ar-SA"/>
          </w:rPr>
          <w:t xml:space="preserve"> </w:t>
        </w:r>
      </w:ins>
      <w:r w:rsidRPr="000E0DD2">
        <w:rPr>
          <w:rFonts w:hint="eastAsia"/>
          <w:rtl/>
          <w:lang w:eastAsia="en-US" w:bidi="ar-SA"/>
        </w:rPr>
        <w:t>في تداخل</w:t>
      </w:r>
      <w:r w:rsidRPr="000E0DD2">
        <w:rPr>
          <w:rtl/>
          <w:lang w:eastAsia="en-US" w:bidi="ar-SA"/>
        </w:rPr>
        <w:t xml:space="preserve"> </w:t>
      </w:r>
      <w:r w:rsidRPr="000E0DD2">
        <w:rPr>
          <w:rFonts w:hint="eastAsia"/>
          <w:rtl/>
          <w:lang w:eastAsia="en-US" w:bidi="ar-SA"/>
        </w:rPr>
        <w:t>ضار</w:t>
      </w:r>
      <w:r w:rsidRPr="000E0DD2">
        <w:rPr>
          <w:rtl/>
          <w:lang w:eastAsia="en-US" w:bidi="ar-SA"/>
        </w:rPr>
        <w:t xml:space="preserve"> </w:t>
      </w:r>
      <w:r w:rsidRPr="000E0DD2">
        <w:rPr>
          <w:rFonts w:hint="eastAsia"/>
          <w:rtl/>
          <w:lang w:eastAsia="en-US" w:bidi="ar-SA"/>
        </w:rPr>
        <w:t>بالمحطات</w:t>
      </w:r>
      <w:r w:rsidRPr="000E0DD2">
        <w:rPr>
          <w:rtl/>
          <w:lang w:eastAsia="en-US" w:bidi="ar-SA"/>
        </w:rPr>
        <w:t xml:space="preserve"> </w:t>
      </w:r>
      <w:r w:rsidRPr="000E0DD2">
        <w:rPr>
          <w:rFonts w:hint="eastAsia"/>
          <w:rtl/>
          <w:lang w:eastAsia="en-US" w:bidi="ar-SA"/>
        </w:rPr>
        <w:t>العاملة</w:t>
      </w:r>
      <w:r w:rsidRPr="000E0DD2">
        <w:rPr>
          <w:rtl/>
          <w:lang w:eastAsia="en-US" w:bidi="ar-SA"/>
        </w:rPr>
        <w:t xml:space="preserve"> </w:t>
      </w:r>
      <w:r w:rsidRPr="000E0DD2">
        <w:rPr>
          <w:rFonts w:hint="eastAsia"/>
          <w:rtl/>
          <w:lang w:eastAsia="en-US" w:bidi="ar-SA"/>
        </w:rPr>
        <w:t>في الخدمتين</w:t>
      </w:r>
      <w:r w:rsidRPr="000E0DD2">
        <w:rPr>
          <w:rtl/>
          <w:lang w:eastAsia="en-US" w:bidi="ar-SA"/>
        </w:rPr>
        <w:t xml:space="preserve"> </w:t>
      </w:r>
      <w:r w:rsidRPr="000E0DD2">
        <w:rPr>
          <w:rFonts w:hint="eastAsia"/>
          <w:rtl/>
          <w:lang w:eastAsia="en-US" w:bidi="ar-SA"/>
        </w:rPr>
        <w:t>الثابتة</w:t>
      </w:r>
      <w:r w:rsidRPr="000E0DD2">
        <w:rPr>
          <w:rtl/>
          <w:lang w:eastAsia="en-US" w:bidi="ar-SA"/>
        </w:rPr>
        <w:t xml:space="preserve"> </w:t>
      </w:r>
      <w:r w:rsidRPr="000E0DD2">
        <w:rPr>
          <w:rFonts w:hint="eastAsia"/>
          <w:rtl/>
          <w:lang w:eastAsia="en-US" w:bidi="ar-SA"/>
        </w:rPr>
        <w:t>والمتنقلة</w:t>
      </w:r>
      <w:r w:rsidRPr="000E0DD2">
        <w:rPr>
          <w:rtl/>
          <w:lang w:eastAsia="en-US" w:bidi="ar-SA"/>
        </w:rPr>
        <w:t xml:space="preserve"> </w:t>
      </w:r>
      <w:r w:rsidRPr="000E0DD2">
        <w:rPr>
          <w:rFonts w:hint="eastAsia"/>
          <w:rtl/>
          <w:lang w:eastAsia="en-US" w:bidi="ar-SA"/>
        </w:rPr>
        <w:t>وألا</w:t>
      </w:r>
      <w:r w:rsidRPr="000E0DD2">
        <w:rPr>
          <w:rtl/>
          <w:lang w:eastAsia="en-US" w:bidi="ar-SA"/>
        </w:rPr>
        <w:t xml:space="preserve"> </w:t>
      </w:r>
      <w:r w:rsidRPr="000E0DD2">
        <w:rPr>
          <w:rFonts w:hint="eastAsia"/>
          <w:rtl/>
          <w:lang w:eastAsia="en-US" w:bidi="ar-SA"/>
        </w:rPr>
        <w:t>يستدعي</w:t>
      </w:r>
      <w:r w:rsidRPr="000E0DD2">
        <w:rPr>
          <w:rtl/>
          <w:lang w:eastAsia="en-US" w:bidi="ar-SA"/>
        </w:rPr>
        <w:t xml:space="preserve"> </w:t>
      </w:r>
      <w:del w:id="49" w:author="Al-Midani, Mohammad Haitham" w:date="2019-02-04T16:26:00Z">
        <w:r w:rsidRPr="000E0DD2" w:rsidDel="005A30AE">
          <w:rPr>
            <w:rFonts w:hint="eastAsia"/>
            <w:rtl/>
            <w:lang w:eastAsia="en-US" w:bidi="ar-SA"/>
          </w:rPr>
          <w:delText>ب</w:delText>
        </w:r>
      </w:del>
      <w:r w:rsidRPr="000E0DD2">
        <w:rPr>
          <w:rFonts w:hint="eastAsia"/>
          <w:rtl/>
          <w:lang w:eastAsia="en-US" w:bidi="ar-SA"/>
        </w:rPr>
        <w:t>المطالبة</w:t>
      </w:r>
      <w:r w:rsidRPr="000E0DD2">
        <w:rPr>
          <w:rtl/>
          <w:lang w:eastAsia="en-US" w:bidi="ar-SA"/>
        </w:rPr>
        <w:t xml:space="preserve"> </w:t>
      </w:r>
      <w:r w:rsidRPr="000E0DD2">
        <w:rPr>
          <w:rFonts w:hint="eastAsia"/>
          <w:rtl/>
          <w:lang w:eastAsia="en-US" w:bidi="ar-SA"/>
        </w:rPr>
        <w:t>بالحماية</w:t>
      </w:r>
      <w:r w:rsidRPr="000E0DD2">
        <w:rPr>
          <w:rtl/>
          <w:lang w:eastAsia="en-US" w:bidi="ar-SA"/>
        </w:rPr>
        <w:t xml:space="preserve"> </w:t>
      </w:r>
      <w:r w:rsidRPr="000E0DD2">
        <w:rPr>
          <w:rFonts w:hint="eastAsia"/>
          <w:rtl/>
          <w:lang w:eastAsia="en-US" w:bidi="ar-SA"/>
        </w:rPr>
        <w:t>منها</w:t>
      </w:r>
      <w:r w:rsidRPr="000E0DD2">
        <w:rPr>
          <w:rtl/>
        </w:rPr>
        <w:t>.</w:t>
      </w:r>
      <w:r w:rsidRPr="000E0DD2">
        <w:rPr>
          <w:rFonts w:asciiTheme="majorBidi" w:hAnsiTheme="majorBidi" w:cstheme="majorBidi"/>
          <w:spacing w:val="-2"/>
          <w:sz w:val="16"/>
          <w:szCs w:val="16"/>
          <w:lang w:bidi="ar-SA"/>
        </w:rPr>
        <w:t xml:space="preserve"> (WRC-</w:t>
      </w:r>
      <w:del w:id="50" w:author="Eltawabti, Ibrahim" w:date="2019-02-22T03:28:00Z">
        <w:r w:rsidRPr="000E0DD2" w:rsidDel="00AD66A4">
          <w:rPr>
            <w:rFonts w:asciiTheme="majorBidi" w:hAnsiTheme="majorBidi" w:cstheme="majorBidi"/>
            <w:spacing w:val="-2"/>
            <w:sz w:val="16"/>
            <w:szCs w:val="16"/>
            <w:lang w:bidi="ar-SA"/>
          </w:rPr>
          <w:delText>12</w:delText>
        </w:r>
      </w:del>
      <w:ins w:id="51" w:author="Eltawabti, Ibrahim" w:date="2019-02-22T03:26:00Z">
        <w:r w:rsidRPr="000E0DD2">
          <w:rPr>
            <w:rFonts w:asciiTheme="majorBidi" w:hAnsiTheme="majorBidi" w:cstheme="majorBidi"/>
            <w:spacing w:val="-2"/>
            <w:sz w:val="16"/>
            <w:szCs w:val="16"/>
            <w:lang w:bidi="ar-SA"/>
          </w:rPr>
          <w:t>19</w:t>
        </w:r>
      </w:ins>
      <w:r w:rsidRPr="000E0DD2">
        <w:rPr>
          <w:rFonts w:asciiTheme="majorBidi" w:hAnsiTheme="majorBidi" w:cstheme="majorBidi"/>
          <w:spacing w:val="-2"/>
          <w:sz w:val="16"/>
          <w:szCs w:val="16"/>
          <w:lang w:bidi="ar-SA"/>
        </w:rPr>
        <w:t>)</w:t>
      </w:r>
      <w:r w:rsidRPr="000E0DD2">
        <w:rPr>
          <w:rFonts w:asciiTheme="minorHAnsi" w:hAnsiTheme="minorHAnsi"/>
          <w:spacing w:val="-2"/>
          <w:lang w:bidi="ar-SA"/>
        </w:rPr>
        <w:t>    </w:t>
      </w:r>
    </w:p>
    <w:p w14:paraId="3A7EBA35" w14:textId="367163B0" w:rsidR="005A00CF" w:rsidRDefault="005A00CF" w:rsidP="001A2BD8">
      <w:pPr>
        <w:pStyle w:val="Tablelegend"/>
      </w:pPr>
      <w:r>
        <w:rPr>
          <w:rFonts w:hint="cs"/>
          <w:rtl/>
        </w:rPr>
        <w:t>...</w:t>
      </w:r>
      <w:bookmarkStart w:id="52" w:name="_GoBack"/>
      <w:bookmarkEnd w:id="52"/>
    </w:p>
    <w:p w14:paraId="45CEAEEE" w14:textId="17B0D57A" w:rsidR="000453CD" w:rsidRDefault="007368DE">
      <w:pPr>
        <w:pStyle w:val="Reasons"/>
      </w:pPr>
      <w:r>
        <w:rPr>
          <w:rtl/>
        </w:rPr>
        <w:t>الأسباب:</w:t>
      </w:r>
      <w:r>
        <w:tab/>
      </w:r>
      <w:r w:rsidR="00A4585E" w:rsidRPr="008767E5">
        <w:rPr>
          <w:rFonts w:hint="cs"/>
          <w:b w:val="0"/>
          <w:bCs w:val="0"/>
          <w:rtl/>
        </w:rPr>
        <w:t xml:space="preserve">يؤيد أعضاء </w:t>
      </w:r>
      <w:r w:rsidR="00A4585E" w:rsidRPr="008767E5">
        <w:rPr>
          <w:rFonts w:ascii="Times New Roman" w:hAnsi="Times New Roman" w:hint="cs"/>
          <w:b w:val="0"/>
          <w:bCs w:val="0"/>
          <w:rtl/>
          <w:lang w:bidi="ar"/>
        </w:rPr>
        <w:t xml:space="preserve">جماعة آسيا والمحيط الهادئ </w:t>
      </w:r>
      <w:r w:rsidR="00A4585E" w:rsidRPr="008767E5">
        <w:rPr>
          <w:rFonts w:hint="cs"/>
          <w:b w:val="0"/>
          <w:bCs w:val="0"/>
          <w:rtl/>
          <w:lang w:bidi="ar"/>
        </w:rPr>
        <w:t xml:space="preserve">للاتصالات </w:t>
      </w:r>
      <w:r w:rsidR="00A4585E" w:rsidRPr="008767E5">
        <w:rPr>
          <w:rFonts w:ascii="Times New Roman" w:hAnsi="Times New Roman" w:hint="cs"/>
          <w:b w:val="0"/>
          <w:bCs w:val="0"/>
          <w:rtl/>
          <w:lang w:bidi="ar"/>
        </w:rPr>
        <w:t xml:space="preserve">الأسلوب </w:t>
      </w:r>
      <w:r w:rsidR="00CF2197">
        <w:rPr>
          <w:rFonts w:ascii="Times New Roman" w:hAnsi="Times New Roman"/>
          <w:b w:val="0"/>
          <w:bCs w:val="0"/>
          <w:lang w:val="en-GB"/>
        </w:rPr>
        <w:t>B1</w:t>
      </w:r>
      <w:r w:rsidR="00A4585E" w:rsidRPr="008767E5">
        <w:rPr>
          <w:rFonts w:ascii="Times New Roman" w:hAnsi="Times New Roman" w:hint="cs"/>
          <w:b w:val="0"/>
          <w:bCs w:val="0"/>
          <w:rtl/>
          <w:lang w:bidi="ar"/>
        </w:rPr>
        <w:t xml:space="preserve"> </w:t>
      </w:r>
      <w:r w:rsidR="00A4585E" w:rsidRPr="008767E5">
        <w:rPr>
          <w:rFonts w:ascii="Times New Roman" w:hAnsi="Times New Roman" w:hint="cs"/>
          <w:b w:val="0"/>
          <w:bCs w:val="0"/>
          <w:rtl/>
        </w:rPr>
        <w:t>فيما يتعلق بال</w:t>
      </w:r>
      <w:r w:rsidR="00A4585E" w:rsidRPr="008767E5">
        <w:rPr>
          <w:rFonts w:ascii="Times New Roman" w:hAnsi="Times New Roman"/>
          <w:b w:val="0"/>
          <w:bCs w:val="0"/>
          <w:rtl/>
        </w:rPr>
        <w:t>مجموعة</w:t>
      </w:r>
      <w:r w:rsidR="00A4585E" w:rsidRPr="008767E5">
        <w:rPr>
          <w:rFonts w:ascii="Times New Roman" w:hAnsi="Times New Roman"/>
          <w:b w:val="0"/>
          <w:bCs w:val="0"/>
          <w:lang w:bidi="ar"/>
        </w:rPr>
        <w:t xml:space="preserve"> </w:t>
      </w:r>
      <w:r w:rsidR="00CF2197">
        <w:rPr>
          <w:rFonts w:ascii="Times New Roman" w:hAnsi="Times New Roman"/>
          <w:b w:val="0"/>
          <w:bCs w:val="0"/>
          <w:lang w:bidi="ar"/>
        </w:rPr>
        <w:t>B</w:t>
      </w:r>
      <w:r w:rsidR="00A4585E" w:rsidRPr="008767E5">
        <w:rPr>
          <w:rFonts w:ascii="Times New Roman" w:hAnsi="Times New Roman"/>
          <w:b w:val="0"/>
          <w:bCs w:val="0"/>
          <w:lang w:bidi="ar"/>
        </w:rPr>
        <w:t xml:space="preserve"> </w:t>
      </w:r>
      <w:r w:rsidR="00A4585E" w:rsidRPr="008767E5">
        <w:rPr>
          <w:rFonts w:ascii="Times New Roman" w:hAnsi="Times New Roman"/>
          <w:b w:val="0"/>
          <w:bCs w:val="0"/>
          <w:rtl/>
        </w:rPr>
        <w:t xml:space="preserve">من الأجهزة الراديوية البحرية </w:t>
      </w:r>
      <w:r w:rsidR="00A4585E" w:rsidRPr="00CF2197">
        <w:rPr>
          <w:b w:val="0"/>
          <w:bCs w:val="0"/>
          <w:rtl/>
        </w:rPr>
        <w:t>المستقل</w:t>
      </w:r>
      <w:r w:rsidR="00A4585E" w:rsidRPr="00CF2197">
        <w:rPr>
          <w:rFonts w:hint="cs"/>
          <w:b w:val="0"/>
          <w:bCs w:val="0"/>
          <w:rtl/>
        </w:rPr>
        <w:t>ة</w:t>
      </w:r>
      <w:r w:rsidR="00CF2197" w:rsidRPr="00CF2197">
        <w:rPr>
          <w:b w:val="0"/>
          <w:bCs w:val="0"/>
        </w:rPr>
        <w:t xml:space="preserve"> </w:t>
      </w:r>
      <w:r w:rsidR="00CF2197" w:rsidRPr="00CF2197">
        <w:rPr>
          <w:rFonts w:hint="cs"/>
          <w:b w:val="0"/>
          <w:bCs w:val="0"/>
          <w:rtl/>
        </w:rPr>
        <w:t xml:space="preserve">التي تستعمل </w:t>
      </w:r>
      <w:r w:rsidR="00CF2197" w:rsidRPr="00CF2197">
        <w:rPr>
          <w:rFonts w:hint="eastAsia"/>
          <w:b w:val="0"/>
          <w:bCs w:val="0"/>
          <w:rtl/>
        </w:rPr>
        <w:t>تكنولوجيا</w:t>
      </w:r>
      <w:r w:rsidR="00CF2197" w:rsidRPr="00CF2197">
        <w:rPr>
          <w:b w:val="0"/>
          <w:bCs w:val="0"/>
          <w:rtl/>
        </w:rPr>
        <w:t xml:space="preserve"> </w:t>
      </w:r>
      <w:r w:rsidR="00CF2197" w:rsidRPr="00CF2197">
        <w:rPr>
          <w:rFonts w:hint="eastAsia"/>
          <w:b w:val="0"/>
          <w:bCs w:val="0"/>
          <w:rtl/>
        </w:rPr>
        <w:t>نظام</w:t>
      </w:r>
      <w:r w:rsidR="00CF2197" w:rsidRPr="00CF2197">
        <w:rPr>
          <w:b w:val="0"/>
          <w:bCs w:val="0"/>
          <w:rtl/>
        </w:rPr>
        <w:t xml:space="preserve"> </w:t>
      </w:r>
      <w:r w:rsidR="00CF2197" w:rsidRPr="00CF2197">
        <w:rPr>
          <w:rFonts w:hint="eastAsia"/>
          <w:b w:val="0"/>
          <w:bCs w:val="0"/>
          <w:rtl/>
        </w:rPr>
        <w:t>التعرف</w:t>
      </w:r>
      <w:r w:rsidR="00CF2197" w:rsidRPr="00CF2197">
        <w:rPr>
          <w:b w:val="0"/>
          <w:bCs w:val="0"/>
          <w:rtl/>
        </w:rPr>
        <w:t xml:space="preserve"> </w:t>
      </w:r>
      <w:r w:rsidR="00CF2197" w:rsidRPr="00CF2197">
        <w:rPr>
          <w:rFonts w:hint="eastAsia"/>
          <w:b w:val="0"/>
          <w:bCs w:val="0"/>
          <w:rtl/>
        </w:rPr>
        <w:t>الأوتوماتي</w:t>
      </w:r>
      <w:r w:rsidR="00A4585E" w:rsidRPr="00CF2197">
        <w:rPr>
          <w:rFonts w:hint="cs"/>
          <w:b w:val="0"/>
          <w:bCs w:val="0"/>
          <w:rtl/>
        </w:rPr>
        <w:t>.</w:t>
      </w:r>
      <w:r w:rsidR="00A4585E" w:rsidRPr="008767E5">
        <w:rPr>
          <w:rFonts w:ascii="Times New Roman" w:hAnsi="Times New Roman"/>
          <w:rtl/>
        </w:rPr>
        <w:t xml:space="preserve"> </w:t>
      </w:r>
      <w:r w:rsidR="00A4585E">
        <w:rPr>
          <w:rFonts w:ascii="Times New Roman" w:hAnsi="Times New Roman" w:hint="cs"/>
          <w:b w:val="0"/>
          <w:bCs w:val="0"/>
          <w:rtl/>
        </w:rPr>
        <w:t xml:space="preserve">ويتماشى </w:t>
      </w:r>
      <w:r w:rsidR="00A4585E" w:rsidRPr="008767E5">
        <w:rPr>
          <w:b w:val="0"/>
          <w:bCs w:val="0"/>
          <w:rtl/>
        </w:rPr>
        <w:t xml:space="preserve">هذا </w:t>
      </w:r>
      <w:r w:rsidR="00A4585E">
        <w:rPr>
          <w:rFonts w:hint="cs"/>
          <w:b w:val="0"/>
          <w:bCs w:val="0"/>
          <w:rtl/>
        </w:rPr>
        <w:t>المقترح</w:t>
      </w:r>
      <w:r w:rsidR="00A4585E" w:rsidRPr="008767E5">
        <w:rPr>
          <w:b w:val="0"/>
          <w:bCs w:val="0"/>
          <w:rtl/>
        </w:rPr>
        <w:t xml:space="preserve"> تمامًا مع الاعتبارات التنظيمية والإجرائية </w:t>
      </w:r>
      <w:r w:rsidR="00A4585E">
        <w:rPr>
          <w:rFonts w:hint="cs"/>
          <w:b w:val="0"/>
          <w:bCs w:val="0"/>
          <w:rtl/>
        </w:rPr>
        <w:t>للأسلوب</w:t>
      </w:r>
      <w:r w:rsidR="00A4585E" w:rsidRPr="008767E5">
        <w:rPr>
          <w:b w:val="0"/>
          <w:bCs w:val="0"/>
        </w:rPr>
        <w:t xml:space="preserve"> </w:t>
      </w:r>
      <w:r w:rsidR="00CF2197">
        <w:rPr>
          <w:rFonts w:ascii="Times New Roman" w:hAnsi="Times New Roman"/>
          <w:b w:val="0"/>
          <w:bCs w:val="0"/>
          <w:lang w:val="en-GB"/>
        </w:rPr>
        <w:t>B1</w:t>
      </w:r>
      <w:r w:rsidR="00A4585E" w:rsidRPr="008767E5">
        <w:rPr>
          <w:b w:val="0"/>
          <w:bCs w:val="0"/>
        </w:rPr>
        <w:t xml:space="preserve"> </w:t>
      </w:r>
      <w:r w:rsidR="00A4585E">
        <w:rPr>
          <w:rFonts w:hint="cs"/>
          <w:b w:val="0"/>
          <w:bCs w:val="0"/>
          <w:rtl/>
        </w:rPr>
        <w:t>الوارد في</w:t>
      </w:r>
      <w:r w:rsidR="00A4585E" w:rsidRPr="008767E5">
        <w:rPr>
          <w:b w:val="0"/>
          <w:bCs w:val="0"/>
          <w:rtl/>
        </w:rPr>
        <w:t xml:space="preserve"> تقرير الاجتماع التحضيري للمؤتمر</w:t>
      </w:r>
      <w:r w:rsidR="00A4585E">
        <w:rPr>
          <w:rFonts w:hint="cs"/>
          <w:b w:val="0"/>
          <w:bCs w:val="0"/>
          <w:rtl/>
        </w:rPr>
        <w:t>.</w:t>
      </w:r>
    </w:p>
    <w:p w14:paraId="2519BB33" w14:textId="77777777" w:rsidR="000453CD" w:rsidRDefault="007368DE">
      <w:pPr>
        <w:pStyle w:val="Proposal"/>
      </w:pPr>
      <w:r>
        <w:t>SUP</w:t>
      </w:r>
      <w:r>
        <w:tab/>
        <w:t>ACP/24A9A1/3</w:t>
      </w:r>
    </w:p>
    <w:p w14:paraId="672F6C17" w14:textId="77777777" w:rsidR="00FC1116" w:rsidRPr="004763BC" w:rsidRDefault="007368DE" w:rsidP="00FC1116">
      <w:pPr>
        <w:pStyle w:val="ResNo"/>
        <w:rPr>
          <w:rtl/>
        </w:rPr>
      </w:pPr>
      <w:r w:rsidRPr="004763BC">
        <w:rPr>
          <w:rFonts w:hint="cs"/>
          <w:rtl/>
        </w:rPr>
        <w:t xml:space="preserve">القرار </w:t>
      </w:r>
      <w:r w:rsidRPr="00B01411">
        <w:rPr>
          <w:rStyle w:val="href"/>
        </w:rPr>
        <w:t>362</w:t>
      </w:r>
      <w:r w:rsidRPr="004763BC">
        <w:t xml:space="preserve"> (WRC</w:t>
      </w:r>
      <w:r w:rsidRPr="004763BC">
        <w:noBreakHyphen/>
        <w:t>15)</w:t>
      </w:r>
    </w:p>
    <w:p w14:paraId="2152A305" w14:textId="77777777" w:rsidR="00FC1116" w:rsidRPr="004763BC" w:rsidRDefault="007368DE" w:rsidP="00FC1116">
      <w:pPr>
        <w:pStyle w:val="Restitle"/>
        <w:rPr>
          <w:rtl/>
        </w:rPr>
      </w:pPr>
      <w:r w:rsidRPr="004763BC">
        <w:rPr>
          <w:rFonts w:hint="cs"/>
          <w:rtl/>
        </w:rPr>
        <w:t>الأجهزة الراديوية البحرية المستقلة العاملة</w:t>
      </w:r>
      <w:r>
        <w:rPr>
          <w:rFonts w:hint="cs"/>
          <w:rtl/>
        </w:rPr>
        <w:t xml:space="preserve"> </w:t>
      </w:r>
      <w:r w:rsidRPr="004763BC">
        <w:rPr>
          <w:rFonts w:hint="cs"/>
          <w:rtl/>
        </w:rPr>
        <w:t xml:space="preserve">في نطاق التردد </w:t>
      </w:r>
      <w:r w:rsidRPr="004763BC">
        <w:t>MHz 162,05</w:t>
      </w:r>
      <w:r w:rsidRPr="004763BC">
        <w:noBreakHyphen/>
        <w:t>156</w:t>
      </w:r>
    </w:p>
    <w:p w14:paraId="14C76603" w14:textId="32156597" w:rsidR="00A4585E" w:rsidRPr="00A4585E" w:rsidRDefault="007368DE" w:rsidP="00A4585E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4E0E0C">
        <w:rPr>
          <w:rFonts w:hint="cs"/>
          <w:b w:val="0"/>
          <w:bCs w:val="0"/>
          <w:rtl/>
        </w:rPr>
        <w:t>لن يكون</w:t>
      </w:r>
      <w:r w:rsidR="00A4585E" w:rsidRPr="00A4585E">
        <w:rPr>
          <w:b w:val="0"/>
          <w:bCs w:val="0"/>
          <w:rtl/>
        </w:rPr>
        <w:t xml:space="preserve"> </w:t>
      </w:r>
      <w:r w:rsidR="00A4585E" w:rsidRPr="00A4585E">
        <w:rPr>
          <w:b w:val="0"/>
          <w:bCs w:val="0"/>
          <w:rtl/>
        </w:rPr>
        <w:t>هذا القرار مطلوباً</w:t>
      </w:r>
      <w:r w:rsidR="00A4585E" w:rsidRPr="00A4585E">
        <w:rPr>
          <w:b w:val="0"/>
          <w:bCs w:val="0"/>
        </w:rPr>
        <w:t xml:space="preserve"> </w:t>
      </w:r>
      <w:r w:rsidR="00A4585E" w:rsidRPr="00A4585E">
        <w:rPr>
          <w:rFonts w:hint="cs"/>
          <w:b w:val="0"/>
          <w:bCs w:val="0"/>
          <w:rtl/>
        </w:rPr>
        <w:t>ب</w:t>
      </w:r>
      <w:r w:rsidR="00A4585E" w:rsidRPr="00A4585E">
        <w:rPr>
          <w:b w:val="0"/>
          <w:bCs w:val="0"/>
          <w:rtl/>
        </w:rPr>
        <w:t>عد المؤتمر العالمي للاتصالات الراديوية لعام</w:t>
      </w:r>
      <w:r w:rsidR="00A4585E">
        <w:rPr>
          <w:rFonts w:hint="cs"/>
          <w:b w:val="0"/>
          <w:bCs w:val="0"/>
          <w:rtl/>
        </w:rPr>
        <w:t xml:space="preserve"> </w:t>
      </w:r>
      <w:r w:rsidR="00A4585E" w:rsidRPr="00A4585E">
        <w:rPr>
          <w:rFonts w:ascii="Times New Roman" w:hAnsi="Times New Roman"/>
          <w:b w:val="0"/>
          <w:bCs w:val="0"/>
          <w:lang w:val="fr-FR"/>
        </w:rPr>
        <w:t>2019</w:t>
      </w:r>
      <w:r w:rsidR="00A4585E" w:rsidRPr="00A4585E">
        <w:rPr>
          <w:rFonts w:ascii="Times New Roman" w:hAnsi="Times New Roman" w:hint="cs"/>
          <w:b w:val="0"/>
          <w:bCs w:val="0"/>
          <w:rtl/>
        </w:rPr>
        <w:t xml:space="preserve"> </w:t>
      </w:r>
      <w:r w:rsidR="00A4585E" w:rsidRPr="00A4585E">
        <w:rPr>
          <w:rFonts w:ascii="Times New Roman" w:hAnsi="Times New Roman"/>
          <w:b w:val="0"/>
          <w:bCs w:val="0"/>
        </w:rPr>
        <w:t>(WRC-19)</w:t>
      </w:r>
      <w:r w:rsidR="00A4585E" w:rsidRPr="00A4585E">
        <w:rPr>
          <w:rFonts w:ascii="Times New Roman" w:hAnsi="Times New Roman" w:hint="cs"/>
          <w:b w:val="0"/>
          <w:bCs w:val="0"/>
          <w:rtl/>
        </w:rPr>
        <w:t>.</w:t>
      </w:r>
    </w:p>
    <w:p w14:paraId="145AF671" w14:textId="5A91A20C" w:rsidR="0092214D" w:rsidRPr="0092214D" w:rsidRDefault="0092214D" w:rsidP="00781A76">
      <w:pPr>
        <w:spacing w:before="600"/>
        <w:jc w:val="center"/>
      </w:pPr>
      <w:r>
        <w:rPr>
          <w:rFonts w:hint="cs"/>
          <w:rtl/>
        </w:rPr>
        <w:t>___________</w:t>
      </w:r>
    </w:p>
    <w:sectPr w:rsidR="0092214D" w:rsidRPr="0092214D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1D2F8" w14:textId="77777777" w:rsidR="00EA5D25" w:rsidRDefault="00EA5D25" w:rsidP="002919E1">
      <w:r>
        <w:separator/>
      </w:r>
    </w:p>
    <w:p w14:paraId="5A173B33" w14:textId="77777777" w:rsidR="00EA5D25" w:rsidRDefault="00EA5D25" w:rsidP="002919E1"/>
    <w:p w14:paraId="4846FBD4" w14:textId="77777777" w:rsidR="00EA5D25" w:rsidRDefault="00EA5D25" w:rsidP="002919E1"/>
    <w:p w14:paraId="6637C7DC" w14:textId="77777777" w:rsidR="00EA5D25" w:rsidRDefault="00EA5D25"/>
  </w:endnote>
  <w:endnote w:type="continuationSeparator" w:id="0">
    <w:p w14:paraId="3203C592" w14:textId="77777777" w:rsidR="00EA5D25" w:rsidRDefault="00EA5D25" w:rsidP="002919E1">
      <w:r>
        <w:continuationSeparator/>
      </w:r>
    </w:p>
    <w:p w14:paraId="55BF48A8" w14:textId="77777777" w:rsidR="00EA5D25" w:rsidRDefault="00EA5D25" w:rsidP="002919E1"/>
    <w:p w14:paraId="26532DF9" w14:textId="77777777" w:rsidR="00EA5D25" w:rsidRDefault="00EA5D25" w:rsidP="002919E1"/>
    <w:p w14:paraId="6017743C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3F8E1" w14:textId="29AFEEA8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955CE5">
      <w:rPr>
        <w:noProof/>
      </w:rPr>
      <w:t>P:\ARA\ITU-R\CONF-R\CMR19\000\024ADD09ADD01A.docx</w:t>
    </w:r>
    <w:r>
      <w:fldChar w:fldCharType="end"/>
    </w:r>
    <w:proofErr w:type="gramStart"/>
    <w:r w:rsidRPr="00A809E8">
      <w:t xml:space="preserve">   (</w:t>
    </w:r>
    <w:proofErr w:type="gramEnd"/>
    <w:r w:rsidR="007368DE">
      <w:t>461100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66375" w14:textId="4908933B" w:rsidR="008927F5" w:rsidRPr="007368DE" w:rsidRDefault="008927F5" w:rsidP="008927F5">
    <w:pPr>
      <w:pStyle w:val="Footer"/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955CE5">
      <w:rPr>
        <w:noProof/>
        <w:lang w:val="es-ES"/>
      </w:rPr>
      <w:t>P:\ARA\ITU-R\CONF-R\CMR19\000\024ADD09ADD01A.docx</w:t>
    </w:r>
    <w:r>
      <w:fldChar w:fldCharType="end"/>
    </w:r>
    <w:proofErr w:type="gramStart"/>
    <w:r w:rsidR="0092214D" w:rsidRPr="0092214D">
      <w:rPr>
        <w:lang w:val="en-GB"/>
      </w:rPr>
      <w:t xml:space="preserve"> </w:t>
    </w:r>
    <w:r w:rsidR="0092214D">
      <w:rPr>
        <w:lang w:val="en-GB"/>
      </w:rPr>
      <w:t xml:space="preserve">  </w:t>
    </w:r>
    <w:r w:rsidR="007368DE">
      <w:t>(</w:t>
    </w:r>
    <w:proofErr w:type="gramEnd"/>
    <w:r w:rsidR="007368DE">
      <w:t>461100)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CBDB1" w14:textId="77777777" w:rsidR="00EA5D25" w:rsidRDefault="00EA5D25" w:rsidP="002919E1">
      <w:r>
        <w:t>___________________</w:t>
      </w:r>
    </w:p>
  </w:footnote>
  <w:footnote w:type="continuationSeparator" w:id="0">
    <w:p w14:paraId="27497159" w14:textId="77777777" w:rsidR="00EA5D25" w:rsidRDefault="00EA5D25" w:rsidP="002919E1">
      <w:r>
        <w:continuationSeparator/>
      </w:r>
    </w:p>
    <w:p w14:paraId="478E3A66" w14:textId="77777777" w:rsidR="00EA5D25" w:rsidRDefault="00EA5D25" w:rsidP="002919E1"/>
    <w:p w14:paraId="36633771" w14:textId="77777777" w:rsidR="00EA5D25" w:rsidRDefault="00EA5D25" w:rsidP="002919E1"/>
    <w:p w14:paraId="1752C278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49B87" w14:textId="77777777" w:rsidR="00281F5F" w:rsidRDefault="00281F5F" w:rsidP="002919E1"/>
  <w:p w14:paraId="45EF3354" w14:textId="77777777" w:rsidR="00281F5F" w:rsidRDefault="00281F5F" w:rsidP="002919E1"/>
  <w:p w14:paraId="0490FA95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587D6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24(Add.9)(Add.1)-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387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0C64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4CF9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D6FA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hachimi, Hind">
    <w15:presenceInfo w15:providerId="AD" w15:userId="S::hind.alhachimi@itu.int::484b8cc1-85ab-45e9-9437-16be98071483"/>
  </w15:person>
  <w15:person w15:author="Ben Ali, Lassad">
    <w15:presenceInfo w15:providerId="AD" w15:userId="S::lassad.benali@itu.int::34ce2bff-8850-4467-a06d-ab349ed049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53CD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946D7"/>
    <w:rsid w:val="001A2BD8"/>
    <w:rsid w:val="001B0F78"/>
    <w:rsid w:val="001B5953"/>
    <w:rsid w:val="001D746E"/>
    <w:rsid w:val="001E190C"/>
    <w:rsid w:val="001E51EE"/>
    <w:rsid w:val="001E54F6"/>
    <w:rsid w:val="001E5A8C"/>
    <w:rsid w:val="00201A0A"/>
    <w:rsid w:val="00206A6C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6F9"/>
    <w:rsid w:val="00423A40"/>
    <w:rsid w:val="00426144"/>
    <w:rsid w:val="004636E2"/>
    <w:rsid w:val="00470CBD"/>
    <w:rsid w:val="0047407D"/>
    <w:rsid w:val="004909DD"/>
    <w:rsid w:val="004956EF"/>
    <w:rsid w:val="004A05E6"/>
    <w:rsid w:val="004A6230"/>
    <w:rsid w:val="004A6C66"/>
    <w:rsid w:val="004A7AA0"/>
    <w:rsid w:val="004C11BC"/>
    <w:rsid w:val="004C5C04"/>
    <w:rsid w:val="004D0448"/>
    <w:rsid w:val="004D4142"/>
    <w:rsid w:val="004D4AE6"/>
    <w:rsid w:val="004E0E0C"/>
    <w:rsid w:val="00505FCA"/>
    <w:rsid w:val="00510C2D"/>
    <w:rsid w:val="005166A4"/>
    <w:rsid w:val="00516708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A00CF"/>
    <w:rsid w:val="005B00A1"/>
    <w:rsid w:val="005C29C8"/>
    <w:rsid w:val="005C5D25"/>
    <w:rsid w:val="005D2606"/>
    <w:rsid w:val="005D6D48"/>
    <w:rsid w:val="005D72A4"/>
    <w:rsid w:val="005F05CC"/>
    <w:rsid w:val="005F65DE"/>
    <w:rsid w:val="005F67EA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5AD2"/>
    <w:rsid w:val="007368DE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1A76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0D89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767E5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2214D"/>
    <w:rsid w:val="00951718"/>
    <w:rsid w:val="00955CE5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4585E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495D"/>
    <w:rsid w:val="00B16045"/>
    <w:rsid w:val="00B1714C"/>
    <w:rsid w:val="00B1756E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CF2197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004EB"/>
    <w:rsid w:val="00E10821"/>
    <w:rsid w:val="00E13D66"/>
    <w:rsid w:val="00E2476B"/>
    <w:rsid w:val="00E2489D"/>
    <w:rsid w:val="00E26520"/>
    <w:rsid w:val="00E343A3"/>
    <w:rsid w:val="00E51BFA"/>
    <w:rsid w:val="00E611F1"/>
    <w:rsid w:val="00E621A3"/>
    <w:rsid w:val="00E6412E"/>
    <w:rsid w:val="00E833BC"/>
    <w:rsid w:val="00E83BEF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2E49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1823F2A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qFormat/>
    <w:rsid w:val="007742EC"/>
  </w:style>
  <w:style w:type="paragraph" w:customStyle="1" w:styleId="Appendixref">
    <w:name w:val="Appendix_ref"/>
    <w:basedOn w:val="Annexref0"/>
    <w:next w:val="Normal"/>
    <w:qFormat/>
    <w:rsid w:val="007742EC"/>
    <w:pPr>
      <w:keepNext/>
    </w:pPr>
  </w:style>
  <w:style w:type="paragraph" w:customStyle="1" w:styleId="Annexref0">
    <w:name w:val="Annex_ref"/>
    <w:basedOn w:val="Normal"/>
    <w:next w:val="Normal"/>
    <w:qFormat/>
    <w:rsid w:val="007742EC"/>
    <w:pPr>
      <w:tabs>
        <w:tab w:val="clear" w:pos="1871"/>
        <w:tab w:val="clear" w:pos="2268"/>
      </w:tabs>
      <w:jc w:val="center"/>
    </w:pPr>
  </w:style>
  <w:style w:type="paragraph" w:styleId="HTMLPreformatted">
    <w:name w:val="HTML Preformatted"/>
    <w:basedOn w:val="Normal"/>
    <w:link w:val="HTMLPreformattedChar"/>
    <w:semiHidden/>
    <w:unhideWhenUsed/>
    <w:rsid w:val="00E13D66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13D66"/>
    <w:rPr>
      <w:rFonts w:ascii="Consolas" w:hAnsi="Consolas" w:cs="Traditional Arabi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R16-WRC19-C-0024!A9-A1!MSW-A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5AE89-4698-49F9-8A88-0B73A9439D95}">
  <ds:schemaRefs>
    <ds:schemaRef ds:uri="http://purl.org/dc/dcmitype/"/>
    <ds:schemaRef ds:uri="http://schemas.microsoft.com/office/2006/documentManagement/types"/>
    <ds:schemaRef ds:uri="32a1a8c5-2265-4ebc-b7a0-2071e2c5c9bb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579AAD-61E2-40F6-A984-D5E116C20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02118-7759-407D-9B6E-F400A3A15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9C647D-ACCE-4CB4-83CF-2515EDE422B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D5D179-D97A-472D-8F43-4D091F99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478</Words>
  <Characters>2980</Characters>
  <Application>Microsoft Office Word</Application>
  <DocSecurity>0</DocSecurity>
  <Lines>80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R16-WRC19-C-0024!A9-A1!MSW-A</vt:lpstr>
    </vt:vector>
  </TitlesOfParts>
  <Manager>General Secretariat - Pool</Manager>
  <Company>International Telecommunication Union (ITU)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R16-WRC19-C-0024!A9-A1!MSW-A</dc:title>
  <dc:creator>Documents Proposals Manager (DPM)</dc:creator>
  <cp:keywords>DPM_v2019.9.25.1_prod</cp:keywords>
  <cp:lastModifiedBy>Riz, Imad</cp:lastModifiedBy>
  <cp:revision>9</cp:revision>
  <cp:lastPrinted>2019-10-17T09:16:00Z</cp:lastPrinted>
  <dcterms:created xsi:type="dcterms:W3CDTF">2019-10-15T08:25:00Z</dcterms:created>
  <dcterms:modified xsi:type="dcterms:W3CDTF">2019-10-17T09:16:00Z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