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56A7C" w14:paraId="0DA8415B" w14:textId="77777777" w:rsidTr="001226EC">
        <w:trPr>
          <w:cantSplit/>
        </w:trPr>
        <w:tc>
          <w:tcPr>
            <w:tcW w:w="6771" w:type="dxa"/>
          </w:tcPr>
          <w:p w14:paraId="1A0D664F" w14:textId="77777777" w:rsidR="005651C9" w:rsidRPr="00C56A7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56A7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56A7C">
              <w:rPr>
                <w:rFonts w:ascii="Verdana" w:hAnsi="Verdana"/>
                <w:b/>
                <w:bCs/>
                <w:szCs w:val="22"/>
              </w:rPr>
              <w:t>9</w:t>
            </w:r>
            <w:r w:rsidRPr="00C56A7C">
              <w:rPr>
                <w:rFonts w:ascii="Verdana" w:hAnsi="Verdana"/>
                <w:b/>
                <w:bCs/>
                <w:szCs w:val="22"/>
              </w:rPr>
              <w:t>)</w:t>
            </w:r>
            <w:r w:rsidRPr="00C56A7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56A7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56A7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56A7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56A7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F1AAE95" w14:textId="77777777" w:rsidR="005651C9" w:rsidRPr="00C56A7C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56A7C">
              <w:rPr>
                <w:szCs w:val="22"/>
                <w:lang w:eastAsia="zh-CN"/>
              </w:rPr>
              <w:drawing>
                <wp:inline distT="0" distB="0" distL="0" distR="0" wp14:anchorId="420CD493" wp14:editId="0143D89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56A7C" w14:paraId="3A4031C4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ADFEE85" w14:textId="77777777" w:rsidR="005651C9" w:rsidRPr="00C56A7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BCE091B" w14:textId="77777777" w:rsidR="005651C9" w:rsidRPr="00C56A7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56A7C" w14:paraId="42E3841B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BC207B1" w14:textId="77777777" w:rsidR="005651C9" w:rsidRPr="00C56A7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DADE2D2" w14:textId="77777777" w:rsidR="005651C9" w:rsidRPr="00C56A7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C56A7C" w14:paraId="09F5CB06" w14:textId="77777777" w:rsidTr="001226EC">
        <w:trPr>
          <w:cantSplit/>
        </w:trPr>
        <w:tc>
          <w:tcPr>
            <w:tcW w:w="6771" w:type="dxa"/>
          </w:tcPr>
          <w:p w14:paraId="2D4FD65A" w14:textId="77777777" w:rsidR="005651C9" w:rsidRPr="00C56A7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56A7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ADF0CAA" w14:textId="77777777" w:rsidR="005651C9" w:rsidRPr="00C56A7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56A7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C56A7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C56A7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56A7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56A7C" w14:paraId="05A545B2" w14:textId="77777777" w:rsidTr="001226EC">
        <w:trPr>
          <w:cantSplit/>
        </w:trPr>
        <w:tc>
          <w:tcPr>
            <w:tcW w:w="6771" w:type="dxa"/>
          </w:tcPr>
          <w:p w14:paraId="357A62FF" w14:textId="77777777" w:rsidR="000F33D8" w:rsidRPr="00C56A7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334A4DB" w14:textId="77777777" w:rsidR="000F33D8" w:rsidRPr="00C56A7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56A7C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C56A7C" w14:paraId="2A0B79A0" w14:textId="77777777" w:rsidTr="001226EC">
        <w:trPr>
          <w:cantSplit/>
        </w:trPr>
        <w:tc>
          <w:tcPr>
            <w:tcW w:w="6771" w:type="dxa"/>
          </w:tcPr>
          <w:p w14:paraId="306F72DD" w14:textId="77777777" w:rsidR="000F33D8" w:rsidRPr="00C56A7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E9660C7" w14:textId="77777777" w:rsidR="000F33D8" w:rsidRPr="00C56A7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56A7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56A7C" w14:paraId="30C88294" w14:textId="77777777" w:rsidTr="009546EA">
        <w:trPr>
          <w:cantSplit/>
        </w:trPr>
        <w:tc>
          <w:tcPr>
            <w:tcW w:w="10031" w:type="dxa"/>
            <w:gridSpan w:val="2"/>
          </w:tcPr>
          <w:p w14:paraId="1545C5F8" w14:textId="77777777" w:rsidR="000F33D8" w:rsidRPr="00C56A7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56A7C" w14:paraId="7933984F" w14:textId="77777777">
        <w:trPr>
          <w:cantSplit/>
        </w:trPr>
        <w:tc>
          <w:tcPr>
            <w:tcW w:w="10031" w:type="dxa"/>
            <w:gridSpan w:val="2"/>
          </w:tcPr>
          <w:p w14:paraId="1746262F" w14:textId="77777777" w:rsidR="000F33D8" w:rsidRPr="00C56A7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C56A7C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C56A7C" w14:paraId="4D73F17D" w14:textId="77777777">
        <w:trPr>
          <w:cantSplit/>
        </w:trPr>
        <w:tc>
          <w:tcPr>
            <w:tcW w:w="10031" w:type="dxa"/>
            <w:gridSpan w:val="2"/>
          </w:tcPr>
          <w:p w14:paraId="4B671A97" w14:textId="06638908" w:rsidR="000F33D8" w:rsidRPr="00C56A7C" w:rsidRDefault="00AA12E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C56A7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56A7C" w14:paraId="600147A2" w14:textId="77777777">
        <w:trPr>
          <w:cantSplit/>
        </w:trPr>
        <w:tc>
          <w:tcPr>
            <w:tcW w:w="10031" w:type="dxa"/>
            <w:gridSpan w:val="2"/>
          </w:tcPr>
          <w:p w14:paraId="7404320E" w14:textId="77777777" w:rsidR="000F33D8" w:rsidRPr="00C56A7C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C56A7C" w14:paraId="47ACE181" w14:textId="77777777">
        <w:trPr>
          <w:cantSplit/>
        </w:trPr>
        <w:tc>
          <w:tcPr>
            <w:tcW w:w="10031" w:type="dxa"/>
            <w:gridSpan w:val="2"/>
          </w:tcPr>
          <w:p w14:paraId="2C25F821" w14:textId="77777777" w:rsidR="000F33D8" w:rsidRPr="00C56A7C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C56A7C">
              <w:rPr>
                <w:lang w:val="ru-RU"/>
              </w:rPr>
              <w:t>Пункт 1.4 повестки дня</w:t>
            </w:r>
          </w:p>
        </w:tc>
      </w:tr>
    </w:tbl>
    <w:bookmarkEnd w:id="6"/>
    <w:p w14:paraId="4E53F1B2" w14:textId="77777777" w:rsidR="00D51940" w:rsidRPr="00C56A7C" w:rsidRDefault="005A57AE" w:rsidP="00C56A7C">
      <w:pPr>
        <w:pStyle w:val="Normalaftertitle0"/>
        <w:rPr>
          <w:szCs w:val="22"/>
        </w:rPr>
      </w:pPr>
      <w:r w:rsidRPr="00C56A7C">
        <w:t>1.4</w:t>
      </w:r>
      <w:r w:rsidRPr="00C56A7C">
        <w:tab/>
        <w:t xml:space="preserve">рассмотреть результаты исследований в соответствии с Резолюцией </w:t>
      </w:r>
      <w:r w:rsidRPr="00C56A7C">
        <w:rPr>
          <w:b/>
          <w:bCs/>
        </w:rPr>
        <w:t>557 (ВКР-15)</w:t>
      </w:r>
      <w:r w:rsidRPr="00C56A7C">
        <w:t>, а также рассмотреть и пересмотреть в случае необходимости ограничения, указанные в Дополнении 7 к Приложению </w:t>
      </w:r>
      <w:r w:rsidRPr="00C56A7C">
        <w:rPr>
          <w:b/>
          <w:bCs/>
        </w:rPr>
        <w:t>30 (Пересм. ВКР-15)</w:t>
      </w:r>
      <w:r w:rsidRPr="00C56A7C">
        <w:t>, при обеспе</w:t>
      </w:r>
      <w:bookmarkStart w:id="7" w:name="_GoBack"/>
      <w:bookmarkEnd w:id="7"/>
      <w:r w:rsidRPr="00C56A7C">
        <w:t>чении защиты присвоений в Плане и Списке и дальнейшего развития радиовещательной спутниковой службы в рамках Плана, а также существующих и планируемых сетей фиксированной спутниковой службы и без создания для них чрезмерных ограничений;</w:t>
      </w:r>
    </w:p>
    <w:p w14:paraId="209E1AA7" w14:textId="615DE6F1" w:rsidR="00C7245C" w:rsidRPr="00C56A7C" w:rsidRDefault="00DB5BB9" w:rsidP="00DB5BB9">
      <w:pPr>
        <w:rPr>
          <w:b/>
          <w:bCs/>
        </w:rPr>
      </w:pPr>
      <w:r w:rsidRPr="00C56A7C">
        <w:rPr>
          <w:b/>
          <w:bCs/>
        </w:rPr>
        <w:t>Введение</w:t>
      </w:r>
    </w:p>
    <w:p w14:paraId="6C712DF1" w14:textId="46B6F04D" w:rsidR="00C7245C" w:rsidRPr="00C56A7C" w:rsidRDefault="008A19D7" w:rsidP="00C7245C">
      <w:pPr>
        <w:rPr>
          <w:rFonts w:eastAsia="MS Mincho"/>
        </w:rPr>
      </w:pPr>
      <w:r w:rsidRPr="00C56A7C">
        <w:t xml:space="preserve">Общие предложения </w:t>
      </w:r>
      <w:proofErr w:type="spellStart"/>
      <w:r w:rsidRPr="00C56A7C">
        <w:t>АТСЭ</w:t>
      </w:r>
      <w:proofErr w:type="spellEnd"/>
      <w:r w:rsidRPr="00C56A7C">
        <w:t xml:space="preserve"> по пункту 1.4 повестки дня ВКР-19 заключаются в поддержке метода B </w:t>
      </w:r>
      <w:r w:rsidR="00DB5BB9" w:rsidRPr="00C56A7C">
        <w:t xml:space="preserve">выполнения </w:t>
      </w:r>
      <w:r w:rsidRPr="00C56A7C">
        <w:t>э</w:t>
      </w:r>
      <w:r w:rsidRPr="00C56A7C">
        <w:rPr>
          <w:rFonts w:eastAsia="MS Mincho"/>
        </w:rPr>
        <w:t>того пункта повестки дня, который описывается следующим образом:</w:t>
      </w:r>
      <w:r w:rsidR="00C7245C" w:rsidRPr="00C56A7C">
        <w:rPr>
          <w:rFonts w:eastAsia="MS Mincho"/>
        </w:rPr>
        <w:t xml:space="preserve"> </w:t>
      </w:r>
    </w:p>
    <w:p w14:paraId="5E6742DE" w14:textId="13A2A576" w:rsidR="00C7245C" w:rsidRPr="00C56A7C" w:rsidRDefault="00C7245C" w:rsidP="00C7245C">
      <w:pPr>
        <w:pStyle w:val="enumlev1"/>
      </w:pPr>
      <w:bookmarkStart w:id="8" w:name="_Toc525807019"/>
      <w:bookmarkStart w:id="9" w:name="_Toc525808010"/>
      <w:bookmarkStart w:id="10" w:name="_Toc525808741"/>
      <w:r w:rsidRPr="00C56A7C">
        <w:t>1</w:t>
      </w:r>
      <w:r w:rsidRPr="00C56A7C">
        <w:tab/>
        <w:t>Исключение ряда ограничений в Дополнении 7, добавление проектов новых Резолюций </w:t>
      </w:r>
      <w:r w:rsidR="008A19D7" w:rsidRPr="00C56A7C">
        <w:rPr>
          <w:rFonts w:eastAsia="Batang"/>
        </w:rPr>
        <w:t>[</w:t>
      </w:r>
      <w:proofErr w:type="spellStart"/>
      <w:r w:rsidR="008A19D7" w:rsidRPr="00C56A7C">
        <w:rPr>
          <w:rFonts w:eastAsia="Batang"/>
        </w:rPr>
        <w:t>ACP-A14-LIMIT</w:t>
      </w:r>
      <w:proofErr w:type="spellEnd"/>
      <w:r w:rsidR="008A19D7" w:rsidRPr="00C56A7C">
        <w:rPr>
          <w:rFonts w:eastAsia="Batang"/>
        </w:rPr>
        <w:t xml:space="preserve"> </w:t>
      </w:r>
      <w:proofErr w:type="spellStart"/>
      <w:r w:rsidR="008A19D7" w:rsidRPr="00C56A7C">
        <w:rPr>
          <w:rFonts w:eastAsia="Batang"/>
        </w:rPr>
        <w:t>A3</w:t>
      </w:r>
      <w:proofErr w:type="spellEnd"/>
      <w:r w:rsidR="008A19D7" w:rsidRPr="00C56A7C">
        <w:rPr>
          <w:rFonts w:eastAsia="Batang"/>
        </w:rPr>
        <w:t>], [</w:t>
      </w:r>
      <w:proofErr w:type="spellStart"/>
      <w:r w:rsidR="008A19D7" w:rsidRPr="00C56A7C">
        <w:rPr>
          <w:rFonts w:eastAsia="Batang"/>
        </w:rPr>
        <w:t>ACP-B14-PRIORITY</w:t>
      </w:r>
      <w:proofErr w:type="spellEnd"/>
      <w:r w:rsidR="008A19D7" w:rsidRPr="00C56A7C">
        <w:rPr>
          <w:rFonts w:eastAsia="Batang"/>
        </w:rPr>
        <w:t>], [</w:t>
      </w:r>
      <w:proofErr w:type="spellStart"/>
      <w:r w:rsidR="008A19D7" w:rsidRPr="00C56A7C">
        <w:rPr>
          <w:rFonts w:eastAsia="Batang"/>
        </w:rPr>
        <w:t>ACP-D14-ENTRY</w:t>
      </w:r>
      <w:proofErr w:type="spellEnd"/>
      <w:r w:rsidR="008A19D7" w:rsidRPr="00C56A7C">
        <w:rPr>
          <w:rFonts w:eastAsia="Batang"/>
        </w:rPr>
        <w:t xml:space="preserve"> </w:t>
      </w:r>
      <w:proofErr w:type="spellStart"/>
      <w:r w:rsidR="008A19D7" w:rsidRPr="00C56A7C">
        <w:rPr>
          <w:rFonts w:eastAsia="Batang"/>
        </w:rPr>
        <w:t>INTO</w:t>
      </w:r>
      <w:proofErr w:type="spellEnd"/>
      <w:r w:rsidR="008A19D7" w:rsidRPr="00C56A7C">
        <w:rPr>
          <w:rFonts w:eastAsia="Batang"/>
        </w:rPr>
        <w:t xml:space="preserve"> </w:t>
      </w:r>
      <w:proofErr w:type="spellStart"/>
      <w:r w:rsidR="008A19D7" w:rsidRPr="00C56A7C">
        <w:rPr>
          <w:rFonts w:eastAsia="Batang"/>
        </w:rPr>
        <w:t>FORCE</w:t>
      </w:r>
      <w:proofErr w:type="spellEnd"/>
      <w:r w:rsidR="008A19D7" w:rsidRPr="00C56A7C">
        <w:rPr>
          <w:rFonts w:eastAsia="Batang"/>
        </w:rPr>
        <w:t xml:space="preserve">] </w:t>
      </w:r>
      <w:r w:rsidRPr="00C56A7C">
        <w:rPr>
          <w:color w:val="000000"/>
        </w:rPr>
        <w:t>и применение проекта новой Резолюции</w:t>
      </w:r>
      <w:r w:rsidRPr="00C56A7C">
        <w:t xml:space="preserve"> </w:t>
      </w:r>
      <w:r w:rsidR="008A19D7" w:rsidRPr="00C56A7C">
        <w:rPr>
          <w:rFonts w:eastAsia="Batang"/>
        </w:rPr>
        <w:t>[</w:t>
      </w:r>
      <w:proofErr w:type="spellStart"/>
      <w:r w:rsidR="008A19D7" w:rsidRPr="00C56A7C">
        <w:rPr>
          <w:rFonts w:eastAsia="Batang"/>
        </w:rPr>
        <w:t>ACP-C14-LIMIT</w:t>
      </w:r>
      <w:proofErr w:type="spellEnd"/>
      <w:r w:rsidR="008A19D7" w:rsidRPr="00C56A7C">
        <w:rPr>
          <w:rFonts w:eastAsia="Batang"/>
        </w:rPr>
        <w:t xml:space="preserve"> </w:t>
      </w:r>
      <w:proofErr w:type="spellStart"/>
      <w:r w:rsidR="008A19D7" w:rsidRPr="00C56A7C">
        <w:rPr>
          <w:rFonts w:eastAsia="Batang"/>
        </w:rPr>
        <w:t>A1A2</w:t>
      </w:r>
      <w:proofErr w:type="spellEnd"/>
      <w:r w:rsidR="008A19D7" w:rsidRPr="00C56A7C">
        <w:rPr>
          <w:rFonts w:eastAsia="Batang"/>
        </w:rPr>
        <w:t xml:space="preserve">] </w:t>
      </w:r>
      <w:r w:rsidRPr="00C56A7C">
        <w:rPr>
          <w:bCs/>
        </w:rPr>
        <w:t xml:space="preserve">с пересмотренными критериями для защиты новых сетей </w:t>
      </w:r>
      <w:proofErr w:type="spellStart"/>
      <w:r w:rsidRPr="00C56A7C">
        <w:rPr>
          <w:bCs/>
        </w:rPr>
        <w:t>РСС</w:t>
      </w:r>
      <w:proofErr w:type="spellEnd"/>
      <w:r w:rsidRPr="00C56A7C">
        <w:rPr>
          <w:bCs/>
        </w:rPr>
        <w:t xml:space="preserve"> в отношении ограничений</w:t>
      </w:r>
      <w:r w:rsidRPr="00C56A7C">
        <w:t xml:space="preserve"> "</w:t>
      </w:r>
      <w:proofErr w:type="spellStart"/>
      <w:r w:rsidRPr="00C56A7C">
        <w:t>A1a</w:t>
      </w:r>
      <w:proofErr w:type="spellEnd"/>
      <w:r w:rsidRPr="00C56A7C">
        <w:t>" и "</w:t>
      </w:r>
      <w:proofErr w:type="spellStart"/>
      <w:r w:rsidRPr="00C56A7C">
        <w:t>A2a</w:t>
      </w:r>
      <w:proofErr w:type="spellEnd"/>
      <w:r w:rsidRPr="00C56A7C">
        <w:t>"</w:t>
      </w:r>
      <w:bookmarkEnd w:id="8"/>
      <w:bookmarkEnd w:id="9"/>
      <w:bookmarkEnd w:id="10"/>
      <w:r w:rsidRPr="00C56A7C">
        <w:t>;</w:t>
      </w:r>
    </w:p>
    <w:p w14:paraId="3C3D408B" w14:textId="0D7180F0" w:rsidR="00C7245C" w:rsidRPr="00C56A7C" w:rsidRDefault="00C7245C" w:rsidP="00C7245C">
      <w:pPr>
        <w:pStyle w:val="enumlev1"/>
        <w:rPr>
          <w:rFonts w:eastAsia="MS Mincho"/>
        </w:rPr>
      </w:pPr>
      <w:r w:rsidRPr="00C56A7C">
        <w:rPr>
          <w:rFonts w:eastAsia="MS Mincho"/>
        </w:rPr>
        <w:t>2</w:t>
      </w:r>
      <w:r w:rsidRPr="00C56A7C">
        <w:rPr>
          <w:rFonts w:eastAsia="MS Mincho"/>
        </w:rPr>
        <w:tab/>
        <w:t xml:space="preserve">Этим </w:t>
      </w:r>
      <w:r w:rsidRPr="00C56A7C">
        <w:rPr>
          <w:bCs/>
          <w:color w:val="000000"/>
        </w:rPr>
        <w:t>методом</w:t>
      </w:r>
      <w:r w:rsidRPr="00C56A7C">
        <w:rPr>
          <w:rFonts w:eastAsia="MS Mincho"/>
        </w:rPr>
        <w:t xml:space="preserve"> предлагается исключить следующие ограничения в Дополнении 7</w:t>
      </w:r>
      <w:r w:rsidR="00A227FE" w:rsidRPr="00C56A7C">
        <w:t xml:space="preserve"> к Приложению </w:t>
      </w:r>
      <w:r w:rsidR="00A227FE" w:rsidRPr="00C56A7C">
        <w:rPr>
          <w:b/>
          <w:bCs/>
        </w:rPr>
        <w:t>30</w:t>
      </w:r>
      <w:r w:rsidR="00A227FE" w:rsidRPr="00C56A7C">
        <w:t xml:space="preserve"> к РР</w:t>
      </w:r>
      <w:r w:rsidRPr="00C56A7C">
        <w:rPr>
          <w:rFonts w:eastAsia="MS Mincho"/>
        </w:rPr>
        <w:t xml:space="preserve">: </w:t>
      </w:r>
    </w:p>
    <w:p w14:paraId="78AA5245" w14:textId="43A6E8D0" w:rsidR="00C7245C" w:rsidRPr="00C56A7C" w:rsidRDefault="00C7245C" w:rsidP="00C7245C">
      <w:pPr>
        <w:pStyle w:val="enumlev2"/>
      </w:pPr>
      <w:r w:rsidRPr="00C56A7C">
        <w:t>–</w:t>
      </w:r>
      <w:r w:rsidRPr="00C56A7C">
        <w:tab/>
        <w:t>ограничения "</w:t>
      </w:r>
      <w:proofErr w:type="spellStart"/>
      <w:r w:rsidRPr="00C56A7C">
        <w:t>A1a</w:t>
      </w:r>
      <w:proofErr w:type="spellEnd"/>
      <w:r w:rsidRPr="00C56A7C">
        <w:t>" и "</w:t>
      </w:r>
      <w:proofErr w:type="spellStart"/>
      <w:r w:rsidRPr="00C56A7C">
        <w:t>A2a</w:t>
      </w:r>
      <w:proofErr w:type="spellEnd"/>
      <w:r w:rsidRPr="00C56A7C">
        <w:t xml:space="preserve">" и применение для случаев определенных орбитальных разносов между новыми сетями ФСС и новыми сетями </w:t>
      </w:r>
      <w:proofErr w:type="spellStart"/>
      <w:r w:rsidRPr="00C56A7C">
        <w:t>РСС</w:t>
      </w:r>
      <w:proofErr w:type="spellEnd"/>
      <w:r w:rsidRPr="00C56A7C">
        <w:t xml:space="preserve"> проекта новой Резолюции </w:t>
      </w:r>
      <w:r w:rsidR="00A227FE" w:rsidRPr="00C56A7C">
        <w:rPr>
          <w:rFonts w:eastAsia="Batang"/>
        </w:rPr>
        <w:t>[</w:t>
      </w:r>
      <w:proofErr w:type="spellStart"/>
      <w:r w:rsidR="00A227FE" w:rsidRPr="00C56A7C">
        <w:rPr>
          <w:rFonts w:eastAsia="Batang"/>
        </w:rPr>
        <w:t>ACP-C14-LIMIT</w:t>
      </w:r>
      <w:proofErr w:type="spellEnd"/>
      <w:r w:rsidR="00A227FE" w:rsidRPr="00C56A7C">
        <w:rPr>
          <w:rFonts w:eastAsia="Batang"/>
        </w:rPr>
        <w:t xml:space="preserve"> </w:t>
      </w:r>
      <w:proofErr w:type="spellStart"/>
      <w:r w:rsidR="00A227FE" w:rsidRPr="00C56A7C">
        <w:rPr>
          <w:rFonts w:eastAsia="Batang"/>
        </w:rPr>
        <w:t>A1A2</w:t>
      </w:r>
      <w:proofErr w:type="spellEnd"/>
      <w:r w:rsidR="00A227FE" w:rsidRPr="00C56A7C">
        <w:rPr>
          <w:rFonts w:eastAsia="Batang"/>
        </w:rPr>
        <w:t>]</w:t>
      </w:r>
      <w:r w:rsidR="00A227FE" w:rsidRPr="00C56A7C">
        <w:rPr>
          <w:rFonts w:ascii="êıø/√˜" w:eastAsia="Batang" w:hAnsi="êıø/√˜" w:cs="êıø/√˜"/>
        </w:rPr>
        <w:t xml:space="preserve"> </w:t>
      </w:r>
      <w:r w:rsidRPr="00C56A7C">
        <w:t xml:space="preserve">с пересмотренными критериями для защиты новых сетей </w:t>
      </w:r>
      <w:proofErr w:type="spellStart"/>
      <w:r w:rsidRPr="00C56A7C">
        <w:t>РСС</w:t>
      </w:r>
      <w:proofErr w:type="spellEnd"/>
      <w:r w:rsidRPr="00C56A7C">
        <w:t>;</w:t>
      </w:r>
    </w:p>
    <w:p w14:paraId="39230878" w14:textId="77777777" w:rsidR="00C7245C" w:rsidRPr="00C56A7C" w:rsidRDefault="00C7245C" w:rsidP="00C7245C">
      <w:pPr>
        <w:pStyle w:val="enumlev2"/>
      </w:pPr>
      <w:r w:rsidRPr="00C56A7C">
        <w:t>–</w:t>
      </w:r>
      <w:r w:rsidRPr="00C56A7C">
        <w:tab/>
        <w:t>ограничения "</w:t>
      </w:r>
      <w:proofErr w:type="spellStart"/>
      <w:r w:rsidRPr="00C56A7C">
        <w:t>A2b</w:t>
      </w:r>
      <w:proofErr w:type="spellEnd"/>
      <w:r w:rsidRPr="00C56A7C">
        <w:t>", "</w:t>
      </w:r>
      <w:proofErr w:type="spellStart"/>
      <w:r w:rsidRPr="00C56A7C">
        <w:t>A3b</w:t>
      </w:r>
      <w:proofErr w:type="spellEnd"/>
      <w:r w:rsidRPr="00C56A7C">
        <w:t>", "</w:t>
      </w:r>
      <w:proofErr w:type="spellStart"/>
      <w:r w:rsidRPr="00C56A7C">
        <w:t>A3c</w:t>
      </w:r>
      <w:proofErr w:type="spellEnd"/>
      <w:r w:rsidRPr="00C56A7C">
        <w:t>";</w:t>
      </w:r>
    </w:p>
    <w:p w14:paraId="1008B08C" w14:textId="2498E4DF" w:rsidR="00C7245C" w:rsidRPr="00C56A7C" w:rsidRDefault="00C7245C" w:rsidP="00C7245C">
      <w:pPr>
        <w:pStyle w:val="enumlev2"/>
      </w:pPr>
      <w:r w:rsidRPr="00C56A7C">
        <w:t>–</w:t>
      </w:r>
      <w:r w:rsidRPr="00C56A7C">
        <w:tab/>
        <w:t>ограничение "</w:t>
      </w:r>
      <w:proofErr w:type="spellStart"/>
      <w:r w:rsidRPr="00C56A7C">
        <w:rPr>
          <w:color w:val="000000"/>
        </w:rPr>
        <w:t>A3a</w:t>
      </w:r>
      <w:proofErr w:type="spellEnd"/>
      <w:r w:rsidRPr="00C56A7C">
        <w:rPr>
          <w:color w:val="000000"/>
        </w:rPr>
        <w:t>", сопровождаемое проектом новой Резолюции </w:t>
      </w:r>
      <w:r w:rsidR="00A227FE" w:rsidRPr="00C56A7C">
        <w:rPr>
          <w:rFonts w:eastAsia="Batang"/>
        </w:rPr>
        <w:t>[</w:t>
      </w:r>
      <w:proofErr w:type="spellStart"/>
      <w:r w:rsidR="00A227FE" w:rsidRPr="00C56A7C">
        <w:rPr>
          <w:rFonts w:eastAsia="Batang"/>
        </w:rPr>
        <w:t>ACP-A14-LIMIT</w:t>
      </w:r>
      <w:proofErr w:type="spellEnd"/>
      <w:r w:rsidR="00A227FE" w:rsidRPr="00C56A7C">
        <w:rPr>
          <w:rFonts w:eastAsia="Batang"/>
        </w:rPr>
        <w:t xml:space="preserve"> </w:t>
      </w:r>
      <w:proofErr w:type="spellStart"/>
      <w:r w:rsidR="00A227FE" w:rsidRPr="00C56A7C">
        <w:rPr>
          <w:rFonts w:eastAsia="Batang"/>
        </w:rPr>
        <w:t>A3</w:t>
      </w:r>
      <w:proofErr w:type="spellEnd"/>
      <w:r w:rsidR="00A227FE" w:rsidRPr="00C56A7C">
        <w:rPr>
          <w:rFonts w:eastAsia="Batang"/>
        </w:rPr>
        <w:t xml:space="preserve">] </w:t>
      </w:r>
      <w:r w:rsidRPr="00C56A7C">
        <w:rPr>
          <w:color w:val="000000"/>
        </w:rPr>
        <w:t>для обеспечения защиты частотных присвоений при диаметре приемной антенны земной станции менее</w:t>
      </w:r>
      <w:r w:rsidRPr="00C56A7C">
        <w:t xml:space="preserve"> 60 см (40 см и 45 см), в соответствии с критериями Приложения </w:t>
      </w:r>
      <w:r w:rsidRPr="00C56A7C">
        <w:rPr>
          <w:b/>
          <w:bCs/>
        </w:rPr>
        <w:t xml:space="preserve">30 </w:t>
      </w:r>
      <w:r w:rsidRPr="00C56A7C">
        <w:rPr>
          <w:b/>
        </w:rPr>
        <w:t>(Пересм. ВКР-15)</w:t>
      </w:r>
      <w:r w:rsidRPr="00C56A7C">
        <w:rPr>
          <w:bCs/>
        </w:rPr>
        <w:t xml:space="preserve"> к </w:t>
      </w:r>
      <w:r w:rsidRPr="00C56A7C">
        <w:t>РР.</w:t>
      </w:r>
    </w:p>
    <w:p w14:paraId="3869B33E" w14:textId="2A9F1CAB" w:rsidR="00C7245C" w:rsidRPr="00C56A7C" w:rsidRDefault="00C7245C" w:rsidP="00C7245C">
      <w:pPr>
        <w:pStyle w:val="enumlev1"/>
      </w:pPr>
      <w:r w:rsidRPr="00C56A7C">
        <w:rPr>
          <w:rFonts w:eastAsia="MS Mincho"/>
        </w:rPr>
        <w:t>3</w:t>
      </w:r>
      <w:r w:rsidRPr="00C56A7C">
        <w:rPr>
          <w:rFonts w:eastAsia="MS Mincho"/>
        </w:rPr>
        <w:tab/>
        <w:t>Этим</w:t>
      </w:r>
      <w:r w:rsidRPr="00C56A7C">
        <w:t xml:space="preserve"> методом предлагается сохранить ограничения "</w:t>
      </w:r>
      <w:proofErr w:type="spellStart"/>
      <w:r w:rsidRPr="00C56A7C">
        <w:t>A1b</w:t>
      </w:r>
      <w:proofErr w:type="spellEnd"/>
      <w:r w:rsidRPr="00C56A7C">
        <w:t>", "</w:t>
      </w:r>
      <w:proofErr w:type="spellStart"/>
      <w:r w:rsidRPr="00C56A7C">
        <w:t>A2c</w:t>
      </w:r>
      <w:proofErr w:type="spellEnd"/>
      <w:r w:rsidRPr="00C56A7C">
        <w:t>" и "B".</w:t>
      </w:r>
    </w:p>
    <w:p w14:paraId="35B480BF" w14:textId="1A85A863" w:rsidR="00C7245C" w:rsidRPr="00C56A7C" w:rsidRDefault="00C7245C" w:rsidP="00C7245C">
      <w:pPr>
        <w:pStyle w:val="enumlev1"/>
      </w:pPr>
      <w:r w:rsidRPr="00C56A7C">
        <w:rPr>
          <w:rFonts w:eastAsia="MS Mincho"/>
        </w:rPr>
        <w:t>4</w:t>
      </w:r>
      <w:r w:rsidRPr="00C56A7C">
        <w:rPr>
          <w:rFonts w:eastAsia="MS Mincho"/>
        </w:rPr>
        <w:tab/>
        <w:t>Этим методом также предлагается применять проект новой Резолюции </w:t>
      </w:r>
      <w:r w:rsidR="00A227FE" w:rsidRPr="00C56A7C">
        <w:rPr>
          <w:rFonts w:eastAsia="Batang"/>
        </w:rPr>
        <w:t>[</w:t>
      </w:r>
      <w:proofErr w:type="spellStart"/>
      <w:r w:rsidR="00A227FE" w:rsidRPr="00C56A7C">
        <w:rPr>
          <w:rFonts w:eastAsia="Batang"/>
        </w:rPr>
        <w:t>ACP-B14-PRIORITY</w:t>
      </w:r>
      <w:proofErr w:type="spellEnd"/>
      <w:r w:rsidR="00A227FE" w:rsidRPr="00C56A7C">
        <w:rPr>
          <w:rFonts w:eastAsia="Batang"/>
        </w:rPr>
        <w:t xml:space="preserve">] </w:t>
      </w:r>
      <w:r w:rsidRPr="00C56A7C">
        <w:rPr>
          <w:color w:val="000000"/>
        </w:rPr>
        <w:t>после снятия соответствующих ограничений в Дополнении 7 к Приложению</w:t>
      </w:r>
      <w:r w:rsidRPr="00C56A7C">
        <w:t> </w:t>
      </w:r>
      <w:r w:rsidRPr="00C56A7C">
        <w:rPr>
          <w:b/>
          <w:bCs/>
        </w:rPr>
        <w:t>30</w:t>
      </w:r>
      <w:r w:rsidRPr="00C56A7C">
        <w:rPr>
          <w:b/>
        </w:rPr>
        <w:t xml:space="preserve"> (Пересм. ВКР-15)</w:t>
      </w:r>
      <w:r w:rsidRPr="00C56A7C">
        <w:rPr>
          <w:bCs/>
        </w:rPr>
        <w:t xml:space="preserve"> к РР</w:t>
      </w:r>
      <w:r w:rsidRPr="00C56A7C">
        <w:t xml:space="preserve">, отдавая приоритет национальным присвоениям в Плане для Районов 1 и 3 со значениями </w:t>
      </w:r>
      <w:r w:rsidRPr="00C56A7C">
        <w:rPr>
          <w:color w:val="000000"/>
        </w:rPr>
        <w:t xml:space="preserve">эквивалентного запаса по защите на линии вниз, </w:t>
      </w:r>
      <w:r w:rsidRPr="00C56A7C">
        <w:rPr>
          <w:color w:val="000000"/>
        </w:rPr>
        <w:lastRenderedPageBreak/>
        <w:t>равными или меньше</w:t>
      </w:r>
      <w:r w:rsidRPr="00C56A7C">
        <w:t xml:space="preserve"> −10 дБ.</w:t>
      </w:r>
      <w:r w:rsidRPr="00C56A7C">
        <w:rPr>
          <w:rFonts w:eastAsia="Calibri"/>
          <w:lang w:eastAsia="zh-CN"/>
        </w:rPr>
        <w:t xml:space="preserve"> Учитывая значимость настоящего </w:t>
      </w:r>
      <w:r w:rsidRPr="00C56A7C">
        <w:rPr>
          <w:rFonts w:eastAsia="MS Mincho"/>
        </w:rPr>
        <w:t>проекта</w:t>
      </w:r>
      <w:r w:rsidRPr="00C56A7C">
        <w:rPr>
          <w:rFonts w:eastAsia="Calibri"/>
          <w:lang w:eastAsia="zh-CN"/>
        </w:rPr>
        <w:t xml:space="preserve"> новой Резолюции </w:t>
      </w:r>
      <w:r w:rsidR="00A227FE" w:rsidRPr="00C56A7C">
        <w:rPr>
          <w:rFonts w:eastAsia="Batang"/>
        </w:rPr>
        <w:t>[</w:t>
      </w:r>
      <w:proofErr w:type="spellStart"/>
      <w:r w:rsidR="00A227FE" w:rsidRPr="00C56A7C">
        <w:rPr>
          <w:rFonts w:eastAsia="Batang"/>
        </w:rPr>
        <w:t>ACP-B14-PRIORITY</w:t>
      </w:r>
      <w:proofErr w:type="spellEnd"/>
      <w:r w:rsidR="00A227FE" w:rsidRPr="00C56A7C">
        <w:rPr>
          <w:rFonts w:eastAsia="Batang"/>
        </w:rPr>
        <w:t xml:space="preserve">] </w:t>
      </w:r>
      <w:r w:rsidRPr="00C56A7C">
        <w:rPr>
          <w:color w:val="000000"/>
        </w:rPr>
        <w:t>для содействия</w:t>
      </w:r>
      <w:r w:rsidRPr="00C56A7C">
        <w:rPr>
          <w:rFonts w:eastAsia="Calibri"/>
          <w:lang w:eastAsia="zh-CN"/>
        </w:rPr>
        <w:t xml:space="preserve"> </w:t>
      </w:r>
      <w:r w:rsidRPr="00C56A7C">
        <w:t xml:space="preserve">администрациям в достижении справедливого доступа к ресурсам спутниковых орбит путем предоставления приоритета администрациям, чья эталонная ситуация была ухудшена, согласно данному методу предлагается </w:t>
      </w:r>
      <w:r w:rsidRPr="00C56A7C">
        <w:rPr>
          <w:rFonts w:eastAsia="Calibri"/>
          <w:lang w:eastAsia="zh-CN"/>
        </w:rPr>
        <w:t xml:space="preserve">применять, начиная с 23 ноября 2019 года, пересмотренное Дополнение 7 к Приложению </w:t>
      </w:r>
      <w:r w:rsidRPr="00C56A7C">
        <w:rPr>
          <w:rFonts w:eastAsia="Calibri"/>
          <w:b/>
          <w:bCs/>
          <w:lang w:eastAsia="zh-CN"/>
        </w:rPr>
        <w:t>30</w:t>
      </w:r>
      <w:r w:rsidRPr="00C56A7C">
        <w:rPr>
          <w:rFonts w:eastAsia="Calibri"/>
          <w:lang w:eastAsia="zh-CN"/>
        </w:rPr>
        <w:t xml:space="preserve"> к РР. Для этой цели предлагаются пересмотр Статьи </w:t>
      </w:r>
      <w:r w:rsidRPr="00C56A7C">
        <w:rPr>
          <w:rFonts w:eastAsia="Calibri"/>
          <w:b/>
          <w:lang w:eastAsia="zh-CN"/>
        </w:rPr>
        <w:t>59</w:t>
      </w:r>
      <w:r w:rsidRPr="00C56A7C">
        <w:rPr>
          <w:rFonts w:eastAsia="Calibri"/>
          <w:lang w:eastAsia="zh-CN"/>
        </w:rPr>
        <w:t xml:space="preserve"> РР и проект новой Резолюции </w:t>
      </w:r>
      <w:r w:rsidR="00A227FE" w:rsidRPr="00C56A7C">
        <w:rPr>
          <w:rFonts w:eastAsia="Batang"/>
        </w:rPr>
        <w:t>[</w:t>
      </w:r>
      <w:proofErr w:type="spellStart"/>
      <w:r w:rsidR="00A227FE" w:rsidRPr="00C56A7C">
        <w:rPr>
          <w:rFonts w:eastAsia="Batang"/>
        </w:rPr>
        <w:t>ACP-D14-ENTRY</w:t>
      </w:r>
      <w:proofErr w:type="spellEnd"/>
      <w:r w:rsidR="00A227FE" w:rsidRPr="00C56A7C">
        <w:rPr>
          <w:rFonts w:eastAsia="Batang"/>
        </w:rPr>
        <w:t xml:space="preserve"> </w:t>
      </w:r>
      <w:proofErr w:type="spellStart"/>
      <w:r w:rsidR="00A227FE" w:rsidRPr="00C56A7C">
        <w:rPr>
          <w:rFonts w:eastAsia="Batang"/>
        </w:rPr>
        <w:t>INTO</w:t>
      </w:r>
      <w:proofErr w:type="spellEnd"/>
      <w:r w:rsidR="00A227FE" w:rsidRPr="00C56A7C">
        <w:rPr>
          <w:rFonts w:eastAsia="Batang"/>
        </w:rPr>
        <w:t xml:space="preserve"> </w:t>
      </w:r>
      <w:proofErr w:type="spellStart"/>
      <w:r w:rsidR="00A227FE" w:rsidRPr="00C56A7C">
        <w:rPr>
          <w:rFonts w:eastAsia="Batang"/>
        </w:rPr>
        <w:t>FORCE</w:t>
      </w:r>
      <w:proofErr w:type="spellEnd"/>
      <w:r w:rsidR="00A227FE" w:rsidRPr="00C56A7C">
        <w:rPr>
          <w:rFonts w:eastAsia="Batang"/>
        </w:rPr>
        <w:t>]</w:t>
      </w:r>
      <w:r w:rsidRPr="00C56A7C">
        <w:rPr>
          <w:rFonts w:eastAsia="Calibri"/>
          <w:lang w:eastAsia="zh-CN"/>
        </w:rPr>
        <w:t>.</w:t>
      </w:r>
    </w:p>
    <w:p w14:paraId="68BBF3D4" w14:textId="5DFBCF4F" w:rsidR="00C7245C" w:rsidRPr="00C56A7C" w:rsidRDefault="00C7245C" w:rsidP="00C7245C">
      <w:pPr>
        <w:pStyle w:val="enumlev1"/>
      </w:pPr>
      <w:proofErr w:type="gramStart"/>
      <w:r w:rsidRPr="00C56A7C">
        <w:rPr>
          <w:rFonts w:eastAsia="MS Mincho"/>
        </w:rPr>
        <w:t>5</w:t>
      </w:r>
      <w:r w:rsidRPr="00C56A7C">
        <w:rPr>
          <w:rFonts w:eastAsia="MS Mincho"/>
        </w:rPr>
        <w:tab/>
      </w:r>
      <w:r w:rsidR="00D40E18" w:rsidRPr="00C56A7C">
        <w:rPr>
          <w:rFonts w:eastAsia="MS Mincho"/>
        </w:rPr>
        <w:t>Кроме того</w:t>
      </w:r>
      <w:proofErr w:type="gramEnd"/>
      <w:r w:rsidR="00D40E18" w:rsidRPr="00C56A7C">
        <w:rPr>
          <w:rFonts w:eastAsia="MS Mincho"/>
        </w:rPr>
        <w:t>,</w:t>
      </w:r>
      <w:r w:rsidRPr="00C56A7C">
        <w:t xml:space="preserve"> </w:t>
      </w:r>
      <w:r w:rsidR="00D40E18" w:rsidRPr="00C56A7C">
        <w:rPr>
          <w:rFonts w:eastAsia="MS Mincho"/>
        </w:rPr>
        <w:t>этим</w:t>
      </w:r>
      <w:r w:rsidR="00D40E18" w:rsidRPr="00C56A7C">
        <w:t xml:space="preserve"> методом </w:t>
      </w:r>
      <w:r w:rsidRPr="00C56A7C">
        <w:t>предлагается исключить Резолюцию </w:t>
      </w:r>
      <w:r w:rsidRPr="00C56A7C">
        <w:rPr>
          <w:b/>
          <w:bCs/>
        </w:rPr>
        <w:t>557 (ВКР-15)</w:t>
      </w:r>
      <w:r w:rsidRPr="00C56A7C">
        <w:t>.</w:t>
      </w:r>
    </w:p>
    <w:p w14:paraId="2845EF31" w14:textId="1467BB68" w:rsidR="009D2CD3" w:rsidRPr="00C56A7C" w:rsidRDefault="009D2CD3" w:rsidP="009D2CD3">
      <w:pPr>
        <w:rPr>
          <w:rFonts w:eastAsia="MS Mincho"/>
        </w:rPr>
      </w:pPr>
      <w:r w:rsidRPr="00C56A7C">
        <w:rPr>
          <w:rFonts w:eastAsia="MS Mincho"/>
        </w:rPr>
        <w:t xml:space="preserve">Члены </w:t>
      </w:r>
      <w:proofErr w:type="spellStart"/>
      <w:r w:rsidRPr="00C56A7C">
        <w:t>АТСЭ</w:t>
      </w:r>
      <w:proofErr w:type="spellEnd"/>
      <w:r w:rsidRPr="00C56A7C">
        <w:t xml:space="preserve"> </w:t>
      </w:r>
      <w:r w:rsidRPr="00C56A7C">
        <w:rPr>
          <w:rFonts w:eastAsia="MS Mincho"/>
        </w:rPr>
        <w:t>поддерживают метод B,</w:t>
      </w:r>
      <w:r w:rsidRPr="00C56A7C">
        <w:t xml:space="preserve"> содержащийся в Отчете ПСК,</w:t>
      </w:r>
      <w:r w:rsidRPr="00C56A7C">
        <w:rPr>
          <w:rFonts w:eastAsia="MS Mincho"/>
        </w:rPr>
        <w:t xml:space="preserve"> для </w:t>
      </w:r>
      <w:r w:rsidRPr="00C56A7C">
        <w:t>выполнения этого пункта повестки дня</w:t>
      </w:r>
      <w:r w:rsidRPr="00C56A7C">
        <w:rPr>
          <w:rFonts w:eastAsia="MS Mincho"/>
        </w:rPr>
        <w:t xml:space="preserve">. Члены </w:t>
      </w:r>
      <w:proofErr w:type="spellStart"/>
      <w:r w:rsidRPr="00C56A7C">
        <w:t>АТСЭ</w:t>
      </w:r>
      <w:proofErr w:type="spellEnd"/>
      <w:r w:rsidRPr="00C56A7C">
        <w:t xml:space="preserve"> </w:t>
      </w:r>
      <w:r w:rsidRPr="00C56A7C">
        <w:rPr>
          <w:rFonts w:eastAsia="MS Mincho"/>
        </w:rPr>
        <w:t xml:space="preserve">считают, что следует поддержать исследования МСЭ-R и что любой возможный пересмотр ограничений </w:t>
      </w:r>
      <w:r w:rsidRPr="00C56A7C">
        <w:t>в Дополнении 7</w:t>
      </w:r>
      <w:r w:rsidRPr="00C56A7C">
        <w:rPr>
          <w:rFonts w:eastAsia="MS Mincho"/>
        </w:rPr>
        <w:t xml:space="preserve"> к Приложению </w:t>
      </w:r>
      <w:r w:rsidRPr="00C56A7C">
        <w:rPr>
          <w:rFonts w:eastAsia="MS Mincho"/>
          <w:b/>
          <w:bCs/>
        </w:rPr>
        <w:t>30</w:t>
      </w:r>
      <w:r w:rsidRPr="00C56A7C">
        <w:rPr>
          <w:rFonts w:eastAsia="MS Mincho"/>
        </w:rPr>
        <w:t xml:space="preserve"> </w:t>
      </w:r>
      <w:r w:rsidRPr="00C56A7C">
        <w:rPr>
          <w:rFonts w:eastAsia="MS Mincho"/>
          <w:b/>
          <w:bCs/>
        </w:rPr>
        <w:t>(Пересм. ВКР-15)</w:t>
      </w:r>
      <w:r w:rsidRPr="00C56A7C">
        <w:rPr>
          <w:rFonts w:eastAsia="MS Mincho"/>
        </w:rPr>
        <w:t xml:space="preserve"> к РР в соответствии с Резолюцией </w:t>
      </w:r>
      <w:r w:rsidRPr="00C56A7C">
        <w:rPr>
          <w:rFonts w:eastAsia="MS Mincho"/>
          <w:b/>
          <w:bCs/>
        </w:rPr>
        <w:t>557 (ВКР-15)</w:t>
      </w:r>
      <w:r w:rsidRPr="00C56A7C">
        <w:rPr>
          <w:rFonts w:eastAsia="MS Mincho"/>
        </w:rPr>
        <w:t xml:space="preserve"> не должен негативно влиять на нынешнее и будущее использование ФСС/</w:t>
      </w:r>
      <w:proofErr w:type="spellStart"/>
      <w:r w:rsidRPr="00C56A7C">
        <w:rPr>
          <w:rFonts w:eastAsia="MS Mincho"/>
        </w:rPr>
        <w:t>РСС</w:t>
      </w:r>
      <w:proofErr w:type="spellEnd"/>
      <w:r w:rsidRPr="00C56A7C">
        <w:rPr>
          <w:rFonts w:eastAsia="MS Mincho"/>
        </w:rPr>
        <w:t xml:space="preserve"> в полосе частот 11,7–12,7 ГГц в Районе 3.</w:t>
      </w:r>
    </w:p>
    <w:p w14:paraId="018674DB" w14:textId="0053F52D" w:rsidR="00C7245C" w:rsidRPr="00C56A7C" w:rsidRDefault="009D2CD3" w:rsidP="00C7245C">
      <w:pPr>
        <w:pStyle w:val="Headingb"/>
        <w:rPr>
          <w:lang w:val="ru-RU"/>
        </w:rPr>
      </w:pPr>
      <w:r w:rsidRPr="00C56A7C">
        <w:rPr>
          <w:lang w:val="ru-RU"/>
        </w:rPr>
        <w:t>Предложения</w:t>
      </w:r>
    </w:p>
    <w:p w14:paraId="2B2A8657" w14:textId="77777777" w:rsidR="000C3ACF" w:rsidRPr="00C56A7C" w:rsidRDefault="005A57AE" w:rsidP="00C56A7C">
      <w:pPr>
        <w:pStyle w:val="ArtNo"/>
      </w:pPr>
      <w:bookmarkStart w:id="11" w:name="_Toc456189729"/>
      <w:r w:rsidRPr="00C56A7C">
        <w:t xml:space="preserve">СТАТЬЯ </w:t>
      </w:r>
      <w:r w:rsidRPr="00C56A7C">
        <w:rPr>
          <w:rStyle w:val="href"/>
        </w:rPr>
        <w:t>59</w:t>
      </w:r>
      <w:bookmarkEnd w:id="11"/>
    </w:p>
    <w:p w14:paraId="1970762C" w14:textId="77777777" w:rsidR="000C3ACF" w:rsidRPr="00C56A7C" w:rsidRDefault="005A57AE" w:rsidP="00450154">
      <w:pPr>
        <w:pStyle w:val="Arttitle"/>
      </w:pPr>
      <w:bookmarkStart w:id="12" w:name="_Toc331607901"/>
      <w:bookmarkStart w:id="13" w:name="_Toc456189730"/>
      <w:r w:rsidRPr="00C56A7C">
        <w:t xml:space="preserve">Вступление в силу и временное применение </w:t>
      </w:r>
      <w:r w:rsidRPr="00C56A7C">
        <w:br/>
        <w:t>Регламента радиосвязи</w:t>
      </w:r>
      <w:r w:rsidRPr="00C56A7C">
        <w:rPr>
          <w:b w:val="0"/>
          <w:bCs/>
          <w:sz w:val="16"/>
          <w:szCs w:val="16"/>
        </w:rPr>
        <w:t>  </w:t>
      </w:r>
      <w:proofErr w:type="gramStart"/>
      <w:r w:rsidRPr="00C56A7C">
        <w:rPr>
          <w:b w:val="0"/>
          <w:bCs/>
          <w:sz w:val="16"/>
          <w:szCs w:val="16"/>
        </w:rPr>
        <w:t>   (</w:t>
      </w:r>
      <w:proofErr w:type="gramEnd"/>
      <w:r w:rsidRPr="00C56A7C">
        <w:rPr>
          <w:b w:val="0"/>
          <w:bCs/>
          <w:sz w:val="16"/>
          <w:szCs w:val="16"/>
        </w:rPr>
        <w:t>ВКР</w:t>
      </w:r>
      <w:r w:rsidRPr="00C56A7C">
        <w:rPr>
          <w:b w:val="0"/>
          <w:bCs/>
          <w:sz w:val="16"/>
          <w:szCs w:val="16"/>
        </w:rPr>
        <w:noBreakHyphen/>
        <w:t>12)</w:t>
      </w:r>
      <w:bookmarkEnd w:id="12"/>
      <w:bookmarkEnd w:id="13"/>
    </w:p>
    <w:p w14:paraId="0A72432A" w14:textId="77777777" w:rsidR="000C3ACF" w:rsidRPr="00C56A7C" w:rsidRDefault="005A57AE" w:rsidP="00450154">
      <w:pPr>
        <w:pStyle w:val="enumlev1"/>
        <w:ind w:left="1871" w:hanging="1871"/>
      </w:pPr>
      <w:r w:rsidRPr="00C56A7C">
        <w:rPr>
          <w:rStyle w:val="Artdef"/>
        </w:rPr>
        <w:t>59.14</w:t>
      </w:r>
      <w:r w:rsidRPr="00C56A7C">
        <w:tab/>
        <w:t>−</w:t>
      </w:r>
      <w:r w:rsidRPr="00C56A7C">
        <w:tab/>
        <w:t>пересмотренные положения, в отношении которых в Резолюции предусматриваются другие даты начала их применения:</w:t>
      </w:r>
    </w:p>
    <w:p w14:paraId="5C87592E" w14:textId="77777777" w:rsidR="000C3ACF" w:rsidRPr="00C56A7C" w:rsidRDefault="005A57AE" w:rsidP="00450154">
      <w:pPr>
        <w:pStyle w:val="enumlev1"/>
        <w:rPr>
          <w:sz w:val="16"/>
          <w:szCs w:val="16"/>
        </w:rPr>
      </w:pPr>
      <w:r w:rsidRPr="00C56A7C">
        <w:rPr>
          <w:b/>
          <w:bCs/>
          <w:iCs/>
        </w:rPr>
        <w:tab/>
      </w:r>
      <w:r w:rsidRPr="00C56A7C">
        <w:rPr>
          <w:b/>
          <w:bCs/>
          <w:iCs/>
        </w:rPr>
        <w:tab/>
      </w:r>
      <w:r w:rsidRPr="00C56A7C">
        <w:rPr>
          <w:b/>
          <w:bCs/>
        </w:rPr>
        <w:t>31 (ВКР-15)</w:t>
      </w:r>
      <w:r w:rsidRPr="00C56A7C">
        <w:t xml:space="preserve"> и </w:t>
      </w:r>
      <w:r w:rsidRPr="00C56A7C">
        <w:rPr>
          <w:b/>
          <w:bCs/>
        </w:rPr>
        <w:t>99</w:t>
      </w:r>
      <w:r w:rsidRPr="00C56A7C">
        <w:rPr>
          <w:b/>
          <w:bCs/>
          <w:lang w:eastAsia="ja-JP"/>
        </w:rPr>
        <w:t xml:space="preserve"> (ВКР</w:t>
      </w:r>
      <w:r w:rsidRPr="00C56A7C">
        <w:rPr>
          <w:b/>
          <w:bCs/>
          <w:lang w:eastAsia="ja-JP"/>
        </w:rPr>
        <w:noBreakHyphen/>
        <w:t>15)</w:t>
      </w:r>
      <w:r w:rsidRPr="00C56A7C">
        <w:rPr>
          <w:sz w:val="16"/>
          <w:szCs w:val="16"/>
        </w:rPr>
        <w:t>  </w:t>
      </w:r>
      <w:proofErr w:type="gramStart"/>
      <w:r w:rsidRPr="00C56A7C">
        <w:rPr>
          <w:sz w:val="16"/>
          <w:szCs w:val="16"/>
        </w:rPr>
        <w:t>   (</w:t>
      </w:r>
      <w:proofErr w:type="gramEnd"/>
      <w:r w:rsidRPr="00C56A7C">
        <w:rPr>
          <w:sz w:val="16"/>
          <w:szCs w:val="16"/>
        </w:rPr>
        <w:t>ВКР</w:t>
      </w:r>
      <w:r w:rsidRPr="00C56A7C">
        <w:rPr>
          <w:sz w:val="16"/>
          <w:szCs w:val="16"/>
        </w:rPr>
        <w:noBreakHyphen/>
        <w:t>15)</w:t>
      </w:r>
    </w:p>
    <w:p w14:paraId="4F751905" w14:textId="77777777" w:rsidR="00984A79" w:rsidRPr="00C56A7C" w:rsidRDefault="00984A79">
      <w:pPr>
        <w:pStyle w:val="Reasons"/>
      </w:pPr>
    </w:p>
    <w:p w14:paraId="5A4DB074" w14:textId="77777777" w:rsidR="00984A79" w:rsidRPr="00C56A7C" w:rsidRDefault="005A57AE">
      <w:pPr>
        <w:pStyle w:val="Proposal"/>
      </w:pPr>
      <w:proofErr w:type="spellStart"/>
      <w:r w:rsidRPr="00C56A7C">
        <w:t>ADD</w:t>
      </w:r>
      <w:proofErr w:type="spellEnd"/>
      <w:r w:rsidRPr="00C56A7C">
        <w:tab/>
      </w:r>
      <w:proofErr w:type="spellStart"/>
      <w:r w:rsidRPr="00C56A7C">
        <w:t>ACP</w:t>
      </w:r>
      <w:proofErr w:type="spellEnd"/>
      <w:r w:rsidRPr="00C56A7C">
        <w:t>/</w:t>
      </w:r>
      <w:proofErr w:type="spellStart"/>
      <w:r w:rsidRPr="00C56A7C">
        <w:t>24A4</w:t>
      </w:r>
      <w:proofErr w:type="spellEnd"/>
      <w:r w:rsidRPr="00C56A7C">
        <w:t>/1</w:t>
      </w:r>
      <w:r w:rsidRPr="00C56A7C">
        <w:rPr>
          <w:vanish/>
          <w:color w:val="7F7F7F" w:themeColor="text1" w:themeTint="80"/>
          <w:vertAlign w:val="superscript"/>
        </w:rPr>
        <w:t>#49972</w:t>
      </w:r>
    </w:p>
    <w:p w14:paraId="71773199" w14:textId="77777777" w:rsidR="00A5302E" w:rsidRPr="00C56A7C" w:rsidRDefault="005A57AE">
      <w:pPr>
        <w:rPr>
          <w:rFonts w:eastAsiaTheme="minorEastAsia"/>
          <w:sz w:val="16"/>
          <w:szCs w:val="16"/>
        </w:rPr>
      </w:pPr>
      <w:r w:rsidRPr="00C56A7C">
        <w:rPr>
          <w:rStyle w:val="Artdef"/>
        </w:rPr>
        <w:t>59.15</w:t>
      </w:r>
      <w:r w:rsidRPr="00C56A7C">
        <w:rPr>
          <w:rStyle w:val="Artdef"/>
        </w:rPr>
        <w:tab/>
      </w:r>
      <w:r w:rsidRPr="00C56A7C">
        <w:rPr>
          <w:rStyle w:val="Artdef"/>
        </w:rPr>
        <w:tab/>
      </w:r>
      <w:r w:rsidRPr="00C56A7C">
        <w:rPr>
          <w:rFonts w:eastAsiaTheme="minorEastAsia"/>
        </w:rPr>
        <w:t xml:space="preserve">Другие положения настоящего Регламента, пересмотренные ВКР-19, вступают в силу 1 января 2021 года со следующими </w:t>
      </w:r>
      <w:proofErr w:type="gramStart"/>
      <w:r w:rsidRPr="00C56A7C">
        <w:rPr>
          <w:rFonts w:eastAsiaTheme="minorEastAsia"/>
        </w:rPr>
        <w:t>исключениями:</w:t>
      </w:r>
      <w:bookmarkStart w:id="14" w:name="_Hlk22129203"/>
      <w:r w:rsidRPr="00C56A7C">
        <w:rPr>
          <w:rFonts w:eastAsiaTheme="minorEastAsia"/>
          <w:sz w:val="16"/>
          <w:szCs w:val="16"/>
        </w:rPr>
        <w:t>   </w:t>
      </w:r>
      <w:proofErr w:type="gramEnd"/>
      <w:r w:rsidRPr="00C56A7C">
        <w:rPr>
          <w:rFonts w:eastAsiaTheme="minorEastAsia"/>
          <w:sz w:val="16"/>
          <w:szCs w:val="16"/>
        </w:rPr>
        <w:t>  (ВКР-19)</w:t>
      </w:r>
      <w:bookmarkEnd w:id="14"/>
    </w:p>
    <w:p w14:paraId="04B6A429" w14:textId="00B45ACC" w:rsidR="00984A79" w:rsidRPr="00C56A7C" w:rsidRDefault="005A57AE">
      <w:pPr>
        <w:pStyle w:val="Reasons"/>
      </w:pPr>
      <w:r w:rsidRPr="00C56A7C">
        <w:rPr>
          <w:b/>
        </w:rPr>
        <w:t>Основания</w:t>
      </w:r>
      <w:r w:rsidRPr="00C56A7C">
        <w:rPr>
          <w:bCs/>
        </w:rPr>
        <w:t>:</w:t>
      </w:r>
      <w:r w:rsidR="00C56A7C">
        <w:tab/>
      </w:r>
      <w:r w:rsidR="009D2CD3" w:rsidRPr="00C56A7C">
        <w:t>Предложение в соответствии с методом B Отчета ПСК.</w:t>
      </w:r>
    </w:p>
    <w:p w14:paraId="6DC469D2" w14:textId="77777777" w:rsidR="00984A79" w:rsidRPr="00C56A7C" w:rsidRDefault="005A57AE">
      <w:pPr>
        <w:pStyle w:val="Proposal"/>
      </w:pPr>
      <w:proofErr w:type="spellStart"/>
      <w:r w:rsidRPr="00C56A7C">
        <w:t>ADD</w:t>
      </w:r>
      <w:proofErr w:type="spellEnd"/>
      <w:r w:rsidRPr="00C56A7C">
        <w:tab/>
      </w:r>
      <w:proofErr w:type="spellStart"/>
      <w:r w:rsidRPr="00C56A7C">
        <w:t>ACP</w:t>
      </w:r>
      <w:proofErr w:type="spellEnd"/>
      <w:r w:rsidRPr="00C56A7C">
        <w:t>/</w:t>
      </w:r>
      <w:proofErr w:type="spellStart"/>
      <w:r w:rsidRPr="00C56A7C">
        <w:t>24A4</w:t>
      </w:r>
      <w:proofErr w:type="spellEnd"/>
      <w:r w:rsidRPr="00C56A7C">
        <w:t>/2</w:t>
      </w:r>
      <w:r w:rsidRPr="00C56A7C">
        <w:rPr>
          <w:vanish/>
          <w:color w:val="7F7F7F" w:themeColor="text1" w:themeTint="80"/>
          <w:vertAlign w:val="superscript"/>
        </w:rPr>
        <w:t>#49973</w:t>
      </w:r>
    </w:p>
    <w:p w14:paraId="231C8E95" w14:textId="77777777" w:rsidR="00A5302E" w:rsidRPr="00C56A7C" w:rsidRDefault="005A57AE" w:rsidP="00301E49">
      <w:pPr>
        <w:pStyle w:val="enumlev1"/>
        <w:tabs>
          <w:tab w:val="clear" w:pos="1871"/>
          <w:tab w:val="left" w:pos="1843"/>
        </w:tabs>
        <w:ind w:left="1843" w:hanging="1843"/>
        <w:rPr>
          <w:rFonts w:eastAsia="SimSun"/>
        </w:rPr>
      </w:pPr>
      <w:r w:rsidRPr="00C56A7C">
        <w:rPr>
          <w:rStyle w:val="Artdef"/>
        </w:rPr>
        <w:t>59.16</w:t>
      </w:r>
      <w:r w:rsidRPr="00C56A7C">
        <w:rPr>
          <w:rStyle w:val="Artdef"/>
        </w:rPr>
        <w:tab/>
      </w:r>
      <w:r w:rsidRPr="00C56A7C">
        <w:rPr>
          <w:rFonts w:eastAsia="SimSun"/>
        </w:rPr>
        <w:t>–</w:t>
      </w:r>
      <w:r w:rsidRPr="00C56A7C">
        <w:rPr>
          <w:rStyle w:val="Artdef"/>
        </w:rPr>
        <w:tab/>
      </w:r>
      <w:r w:rsidRPr="00C56A7C">
        <w:rPr>
          <w:rFonts w:eastAsia="SimSun"/>
        </w:rPr>
        <w:t>пересмотренные положения, для которых в Резолюции предусмотрены другие даты начала их применения:</w:t>
      </w:r>
    </w:p>
    <w:p w14:paraId="1996B62F" w14:textId="14EFD242" w:rsidR="00A5302E" w:rsidRPr="00C56A7C" w:rsidRDefault="005A57AE" w:rsidP="00301E49">
      <w:pPr>
        <w:tabs>
          <w:tab w:val="clear" w:pos="1871"/>
          <w:tab w:val="left" w:pos="1843"/>
        </w:tabs>
        <w:rPr>
          <w:rFonts w:eastAsia="SimSun"/>
        </w:rPr>
      </w:pPr>
      <w:r w:rsidRPr="00C56A7C">
        <w:rPr>
          <w:rFonts w:eastAsia="SimSun"/>
        </w:rPr>
        <w:tab/>
      </w:r>
      <w:r w:rsidRPr="00C56A7C">
        <w:rPr>
          <w:rFonts w:eastAsia="SimSun"/>
        </w:rPr>
        <w:tab/>
      </w:r>
      <w:r w:rsidR="009D2CD3" w:rsidRPr="00C56A7C">
        <w:rPr>
          <w:b/>
          <w:bCs/>
        </w:rPr>
        <w:t>[</w:t>
      </w:r>
      <w:proofErr w:type="spellStart"/>
      <w:r w:rsidR="009D2CD3" w:rsidRPr="00C56A7C">
        <w:rPr>
          <w:b/>
          <w:bCs/>
        </w:rPr>
        <w:t>ACP-D14-ENTRY</w:t>
      </w:r>
      <w:proofErr w:type="spellEnd"/>
      <w:r w:rsidR="009D2CD3" w:rsidRPr="00C56A7C">
        <w:rPr>
          <w:b/>
          <w:bCs/>
        </w:rPr>
        <w:t xml:space="preserve"> </w:t>
      </w:r>
      <w:proofErr w:type="spellStart"/>
      <w:r w:rsidR="009D2CD3" w:rsidRPr="00C56A7C">
        <w:rPr>
          <w:b/>
          <w:bCs/>
        </w:rPr>
        <w:t>INTO</w:t>
      </w:r>
      <w:proofErr w:type="spellEnd"/>
      <w:r w:rsidR="009D2CD3" w:rsidRPr="00C56A7C">
        <w:rPr>
          <w:b/>
          <w:bCs/>
        </w:rPr>
        <w:t xml:space="preserve"> </w:t>
      </w:r>
      <w:proofErr w:type="spellStart"/>
      <w:proofErr w:type="gramStart"/>
      <w:r w:rsidR="009D2CD3" w:rsidRPr="00C56A7C">
        <w:rPr>
          <w:b/>
          <w:bCs/>
        </w:rPr>
        <w:t>FORCE</w:t>
      </w:r>
      <w:proofErr w:type="spellEnd"/>
      <w:r w:rsidR="009D2CD3" w:rsidRPr="00C56A7C">
        <w:rPr>
          <w:b/>
          <w:bCs/>
        </w:rPr>
        <w:t>]</w:t>
      </w:r>
      <w:r w:rsidRPr="00C56A7C">
        <w:rPr>
          <w:sz w:val="16"/>
        </w:rPr>
        <w:t>   </w:t>
      </w:r>
      <w:proofErr w:type="gramEnd"/>
      <w:r w:rsidRPr="00C56A7C">
        <w:rPr>
          <w:sz w:val="16"/>
        </w:rPr>
        <w:t>  (ВКР</w:t>
      </w:r>
      <w:r w:rsidRPr="00C56A7C">
        <w:rPr>
          <w:sz w:val="16"/>
        </w:rPr>
        <w:noBreakHyphen/>
        <w:t>19)</w:t>
      </w:r>
    </w:p>
    <w:p w14:paraId="45D7EA90" w14:textId="3CE18CCD" w:rsidR="00984A79" w:rsidRPr="00C56A7C" w:rsidRDefault="005A57AE">
      <w:pPr>
        <w:pStyle w:val="Reasons"/>
      </w:pPr>
      <w:r w:rsidRPr="00C56A7C">
        <w:rPr>
          <w:b/>
        </w:rPr>
        <w:t>Основания</w:t>
      </w:r>
      <w:r w:rsidRPr="00C56A7C">
        <w:rPr>
          <w:bCs/>
        </w:rPr>
        <w:t>:</w:t>
      </w:r>
      <w:r w:rsidR="00C56A7C">
        <w:tab/>
      </w:r>
      <w:r w:rsidR="009D2CD3" w:rsidRPr="00C56A7C">
        <w:t>Предложение в соответствии с методом B Отчета ПСК</w:t>
      </w:r>
      <w:r w:rsidR="00950373" w:rsidRPr="00C56A7C">
        <w:t>.</w:t>
      </w:r>
    </w:p>
    <w:p w14:paraId="074E66B7" w14:textId="77777777" w:rsidR="00E30ECE" w:rsidRPr="00C56A7C" w:rsidRDefault="005A57AE" w:rsidP="00C56A7C">
      <w:pPr>
        <w:pStyle w:val="AppendixNo"/>
      </w:pPr>
      <w:bookmarkStart w:id="15" w:name="_Toc459987194"/>
      <w:bookmarkStart w:id="16" w:name="_Toc459987874"/>
      <w:r w:rsidRPr="00C56A7C">
        <w:lastRenderedPageBreak/>
        <w:t xml:space="preserve">ПРИЛОЖЕНИЕ </w:t>
      </w:r>
      <w:proofErr w:type="gramStart"/>
      <w:r w:rsidRPr="00C56A7C">
        <w:rPr>
          <w:rStyle w:val="href"/>
        </w:rPr>
        <w:t>30</w:t>
      </w:r>
      <w:r w:rsidRPr="00C56A7C">
        <w:t xml:space="preserve">  (</w:t>
      </w:r>
      <w:proofErr w:type="gramEnd"/>
      <w:r w:rsidRPr="00C56A7C">
        <w:t>Пересм. ВКР-15)</w:t>
      </w:r>
      <w:r w:rsidRPr="00C56A7C">
        <w:rPr>
          <w:rStyle w:val="FootnoteReference"/>
        </w:rPr>
        <w:footnoteReference w:customMarkFollows="1" w:id="1"/>
        <w:t>*</w:t>
      </w:r>
      <w:bookmarkEnd w:id="15"/>
      <w:bookmarkEnd w:id="16"/>
    </w:p>
    <w:p w14:paraId="65C72A22" w14:textId="77777777" w:rsidR="00E30ECE" w:rsidRPr="00C56A7C" w:rsidRDefault="005A57AE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17" w:name="_Toc459987195"/>
      <w:bookmarkStart w:id="18" w:name="_Toc459987875"/>
      <w:r w:rsidRPr="00C56A7C">
        <w:t>Положения для всех служб и связанные с ними Планы и Список</w:t>
      </w:r>
      <w:r w:rsidRPr="00C56A7C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C56A7C">
        <w:br/>
        <w:t xml:space="preserve">для радиовещательной спутниковой службы в полосах частот </w:t>
      </w:r>
      <w:r w:rsidRPr="00C56A7C">
        <w:br/>
        <w:t xml:space="preserve">11,7–12,2 ГГц (в Районе 3), 11,7–12,5 ГГц (в Районе 1) </w:t>
      </w:r>
      <w:r w:rsidRPr="00C56A7C">
        <w:br/>
        <w:t>и 12,2–12,7 ГГц (в Районе 2</w:t>
      </w:r>
      <w:r w:rsidRPr="00C56A7C">
        <w:rPr>
          <w:rFonts w:asciiTheme="majorBidi" w:hAnsiTheme="majorBidi" w:cstheme="majorBidi"/>
          <w:b w:val="0"/>
          <w:bCs/>
        </w:rPr>
        <w:t>)</w:t>
      </w:r>
      <w:r w:rsidRPr="00C56A7C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C56A7C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17"/>
      <w:bookmarkEnd w:id="18"/>
    </w:p>
    <w:p w14:paraId="24A84846" w14:textId="77777777" w:rsidR="00984A79" w:rsidRPr="00C56A7C" w:rsidRDefault="005A57AE">
      <w:pPr>
        <w:pStyle w:val="Proposal"/>
      </w:pPr>
      <w:proofErr w:type="spellStart"/>
      <w:r w:rsidRPr="00C56A7C">
        <w:t>MOD</w:t>
      </w:r>
      <w:proofErr w:type="spellEnd"/>
      <w:r w:rsidRPr="00C56A7C">
        <w:tab/>
      </w:r>
      <w:proofErr w:type="spellStart"/>
      <w:r w:rsidRPr="00C56A7C">
        <w:t>ACP</w:t>
      </w:r>
      <w:proofErr w:type="spellEnd"/>
      <w:r w:rsidRPr="00C56A7C">
        <w:t>/</w:t>
      </w:r>
      <w:proofErr w:type="spellStart"/>
      <w:r w:rsidRPr="00C56A7C">
        <w:t>24A4</w:t>
      </w:r>
      <w:proofErr w:type="spellEnd"/>
      <w:r w:rsidRPr="00C56A7C">
        <w:t>/3</w:t>
      </w:r>
      <w:r w:rsidRPr="00C56A7C">
        <w:rPr>
          <w:vanish/>
          <w:color w:val="7F7F7F" w:themeColor="text1" w:themeTint="80"/>
          <w:vertAlign w:val="superscript"/>
        </w:rPr>
        <w:t>#49974</w:t>
      </w:r>
    </w:p>
    <w:p w14:paraId="66E96AD0" w14:textId="77777777" w:rsidR="00A5302E" w:rsidRPr="00C56A7C" w:rsidRDefault="005A57AE" w:rsidP="00301E49">
      <w:pPr>
        <w:pStyle w:val="AnnexNo"/>
      </w:pPr>
      <w:bookmarkStart w:id="19" w:name="_Toc4690732"/>
      <w:proofErr w:type="gramStart"/>
      <w:r w:rsidRPr="00C56A7C">
        <w:t>ДОПОЛНЕНИЕ  7</w:t>
      </w:r>
      <w:proofErr w:type="gramEnd"/>
      <w:r w:rsidRPr="00C56A7C">
        <w:t>     (ПЕРЕСМ. ВКР-03)</w:t>
      </w:r>
      <w:bookmarkEnd w:id="19"/>
    </w:p>
    <w:p w14:paraId="23B38F0C" w14:textId="77777777" w:rsidR="00A5302E" w:rsidRPr="00C56A7C" w:rsidRDefault="005A57AE" w:rsidP="00301E49">
      <w:pPr>
        <w:pStyle w:val="Annextitle"/>
      </w:pPr>
      <w:bookmarkStart w:id="20" w:name="_Toc4690733"/>
      <w:r w:rsidRPr="00C56A7C">
        <w:t>Ограничения орбитальных позиций</w:t>
      </w:r>
      <w:proofErr w:type="spellStart"/>
      <w:ins w:id="21" w:author="" w:date="2018-08-02T17:26:00Z">
        <w:r w:rsidRPr="00C56A7C">
          <w:rPr>
            <w:rStyle w:val="FootnoteReference"/>
            <w:rFonts w:ascii="Times New Roman" w:hAnsi="Times New Roman"/>
            <w:b w:val="0"/>
            <w:bCs/>
            <w:caps/>
            <w:rPrChange w:id="22" w:author="" w:date="2018-08-02T17:28:00Z">
              <w:rPr>
                <w:lang w:val="en-US"/>
              </w:rPr>
            </w:rPrChange>
          </w:rPr>
          <w:t>ADD</w:t>
        </w:r>
        <w:proofErr w:type="spellEnd"/>
        <w:r w:rsidRPr="00C56A7C">
          <w:rPr>
            <w:rStyle w:val="FootnoteReference"/>
            <w:rFonts w:ascii="Times New Roman" w:hAnsi="Times New Roman"/>
            <w:b w:val="0"/>
            <w:bCs/>
            <w:caps/>
            <w:rPrChange w:id="23" w:author="" w:date="2018-08-02T17:28:00Z">
              <w:rPr>
                <w:lang w:val="en-US"/>
              </w:rPr>
            </w:rPrChange>
          </w:rPr>
          <w:t xml:space="preserve"> </w:t>
        </w:r>
        <w:r w:rsidRPr="00C56A7C">
          <w:rPr>
            <w:rStyle w:val="FootnoteReference"/>
            <w:rFonts w:ascii="Times New Roman" w:hAnsi="Times New Roman"/>
            <w:b w:val="0"/>
            <w:bCs/>
            <w:caps/>
            <w:rPrChange w:id="24" w:author="" w:date="2018-08-02T17:28:00Z">
              <w:rPr>
                <w:rStyle w:val="FootnoteReference"/>
              </w:rPr>
            </w:rPrChange>
          </w:rPr>
          <w:footnoteReference w:customMarkFollows="1" w:id="3"/>
          <w:t>YY</w:t>
        </w:r>
      </w:ins>
      <w:ins w:id="43" w:author="" w:date="2018-08-02T17:27:00Z">
        <w:r w:rsidRPr="00C56A7C">
          <w:rPr>
            <w:rStyle w:val="FootnoteReference"/>
            <w:rFonts w:ascii="Times New Roman" w:hAnsi="Times New Roman"/>
            <w:b w:val="0"/>
            <w:bCs/>
            <w:caps/>
            <w:rPrChange w:id="44" w:author="" w:date="2018-08-02T17:28:00Z">
              <w:rPr>
                <w:lang w:val="en-US"/>
              </w:rPr>
            </w:rPrChange>
          </w:rPr>
          <w:t xml:space="preserve">, </w:t>
        </w:r>
        <w:proofErr w:type="spellStart"/>
        <w:r w:rsidRPr="00C56A7C">
          <w:rPr>
            <w:rStyle w:val="FootnoteReference"/>
            <w:rFonts w:ascii="Times New Roman" w:hAnsi="Times New Roman"/>
            <w:b w:val="0"/>
            <w:bCs/>
            <w:caps/>
            <w:rPrChange w:id="45" w:author="" w:date="2018-08-02T17:28:00Z">
              <w:rPr>
                <w:lang w:val="en-US"/>
              </w:rPr>
            </w:rPrChange>
          </w:rPr>
          <w:t>ADD</w:t>
        </w:r>
        <w:proofErr w:type="spellEnd"/>
        <w:r w:rsidRPr="00C56A7C">
          <w:rPr>
            <w:rStyle w:val="FootnoteReference"/>
            <w:rFonts w:ascii="Times New Roman" w:hAnsi="Times New Roman"/>
            <w:b w:val="0"/>
            <w:bCs/>
            <w:caps/>
            <w:rPrChange w:id="46" w:author="" w:date="2018-08-02T17:28:00Z">
              <w:rPr>
                <w:lang w:val="en-US"/>
              </w:rPr>
            </w:rPrChange>
          </w:rPr>
          <w:t xml:space="preserve"> </w:t>
        </w:r>
        <w:r w:rsidRPr="00C56A7C">
          <w:rPr>
            <w:rStyle w:val="FootnoteReference"/>
            <w:rFonts w:ascii="Times New Roman" w:hAnsi="Times New Roman"/>
            <w:b w:val="0"/>
            <w:bCs/>
            <w:caps/>
            <w:rPrChange w:id="47" w:author="" w:date="2018-08-02T17:28:00Z">
              <w:rPr>
                <w:rStyle w:val="FootnoteReference"/>
                <w:lang w:val="en-US"/>
              </w:rPr>
            </w:rPrChange>
          </w:rPr>
          <w:footnoteReference w:customMarkFollows="1" w:id="4"/>
          <w:t>ZZ</w:t>
        </w:r>
      </w:ins>
      <w:bookmarkEnd w:id="20"/>
      <w:ins w:id="123" w:author="" w:date="2018-08-02T17:26:00Z">
        <w:r w:rsidRPr="00C56A7C">
          <w:rPr>
            <w:rStyle w:val="FootnoteReference"/>
            <w:rFonts w:ascii="Times New Roman" w:hAnsi="Times New Roman"/>
            <w:b w:val="0"/>
            <w:bCs/>
            <w:rPrChange w:id="124" w:author="" w:date="2018-08-02T17:28:00Z">
              <w:rPr>
                <w:rStyle w:val="FootnoteReference"/>
                <w:lang w:val="en-US"/>
              </w:rPr>
            </w:rPrChange>
          </w:rPr>
          <w:t xml:space="preserve"> </w:t>
        </w:r>
      </w:ins>
    </w:p>
    <w:p w14:paraId="3A837EE6" w14:textId="299ADB46" w:rsidR="00984A79" w:rsidRPr="00C56A7C" w:rsidRDefault="005A57AE">
      <w:pPr>
        <w:pStyle w:val="Reasons"/>
      </w:pPr>
      <w:r w:rsidRPr="00C56A7C">
        <w:rPr>
          <w:b/>
        </w:rPr>
        <w:t>Основания</w:t>
      </w:r>
      <w:r w:rsidRPr="00C56A7C">
        <w:rPr>
          <w:bCs/>
        </w:rPr>
        <w:t>:</w:t>
      </w:r>
      <w:r w:rsidR="00950373" w:rsidRPr="00C56A7C">
        <w:t xml:space="preserve"> </w:t>
      </w:r>
      <w:r w:rsidR="009D2CD3" w:rsidRPr="00C56A7C">
        <w:t>Предложение в соответствии с методом B Отчета ПСК</w:t>
      </w:r>
      <w:r w:rsidR="00950373" w:rsidRPr="00C56A7C">
        <w:t>.</w:t>
      </w:r>
    </w:p>
    <w:p w14:paraId="61A81897" w14:textId="77777777" w:rsidR="00984A79" w:rsidRPr="00C56A7C" w:rsidRDefault="005A57AE">
      <w:pPr>
        <w:pStyle w:val="Proposal"/>
      </w:pPr>
      <w:proofErr w:type="spellStart"/>
      <w:r w:rsidRPr="00C56A7C">
        <w:t>MOD</w:t>
      </w:r>
      <w:proofErr w:type="spellEnd"/>
      <w:r w:rsidRPr="00C56A7C">
        <w:tab/>
      </w:r>
      <w:proofErr w:type="spellStart"/>
      <w:r w:rsidRPr="00C56A7C">
        <w:t>ACP</w:t>
      </w:r>
      <w:proofErr w:type="spellEnd"/>
      <w:r w:rsidRPr="00C56A7C">
        <w:t>/</w:t>
      </w:r>
      <w:proofErr w:type="spellStart"/>
      <w:r w:rsidRPr="00C56A7C">
        <w:t>24A4</w:t>
      </w:r>
      <w:proofErr w:type="spellEnd"/>
      <w:r w:rsidRPr="00C56A7C">
        <w:t>/4</w:t>
      </w:r>
      <w:r w:rsidRPr="00C56A7C">
        <w:rPr>
          <w:vanish/>
          <w:color w:val="7F7F7F" w:themeColor="text1" w:themeTint="80"/>
          <w:vertAlign w:val="superscript"/>
        </w:rPr>
        <w:t>#49975</w:t>
      </w:r>
    </w:p>
    <w:p w14:paraId="08C44D4C" w14:textId="77777777" w:rsidR="00A5302E" w:rsidRPr="00C56A7C" w:rsidRDefault="005A57AE" w:rsidP="00301E49">
      <w:pPr>
        <w:pStyle w:val="enumlev1"/>
      </w:pPr>
      <w:r w:rsidRPr="00C56A7C">
        <w:rPr>
          <w:rStyle w:val="Provsplit"/>
        </w:rPr>
        <w:t>1)</w:t>
      </w:r>
      <w:r w:rsidRPr="00C56A7C">
        <w:tab/>
        <w:t>Ни один радиовещательный спутник, обслуживающий зону в Районе 1 и использующий какую-либо частоту в полосе 11,7–12,2 ГГц, не должен занимать номинальную орбитальную позицию</w:t>
      </w:r>
      <w:del w:id="125" w:author="" w:date="2018-08-02T17:31:00Z">
        <w:r w:rsidRPr="00C56A7C" w:rsidDel="00793A0C">
          <w:delText xml:space="preserve"> западнее 37,</w:delText>
        </w:r>
      </w:del>
      <w:del w:id="126" w:author="" w:date="2018-08-02T17:32:00Z">
        <w:r w:rsidRPr="00C56A7C" w:rsidDel="00793A0C">
          <w:delText>2° з. д. или</w:delText>
        </w:r>
      </w:del>
      <w:r w:rsidRPr="00C56A7C">
        <w:t xml:space="preserve"> восточнее 146° в. д.</w:t>
      </w:r>
    </w:p>
    <w:p w14:paraId="6DD61A6C" w14:textId="31F3161F" w:rsidR="00984A79" w:rsidRPr="00C56A7C" w:rsidRDefault="005A57AE">
      <w:pPr>
        <w:pStyle w:val="Reasons"/>
      </w:pPr>
      <w:r w:rsidRPr="00C56A7C">
        <w:rPr>
          <w:b/>
        </w:rPr>
        <w:t>Основания</w:t>
      </w:r>
      <w:r w:rsidRPr="00C56A7C">
        <w:rPr>
          <w:bCs/>
        </w:rPr>
        <w:t>:</w:t>
      </w:r>
      <w:r w:rsidR="00C56A7C">
        <w:rPr>
          <w:bCs/>
        </w:rPr>
        <w:tab/>
      </w:r>
      <w:r w:rsidR="009D2CD3" w:rsidRPr="00C56A7C">
        <w:t>Предложение в соответствии с методом B Отчета ПСК</w:t>
      </w:r>
      <w:r w:rsidR="00950373" w:rsidRPr="00C56A7C">
        <w:rPr>
          <w:bCs/>
        </w:rPr>
        <w:t>.</w:t>
      </w:r>
    </w:p>
    <w:p w14:paraId="49C09BD1" w14:textId="77777777" w:rsidR="00984A79" w:rsidRPr="00C56A7C" w:rsidRDefault="005A57AE">
      <w:pPr>
        <w:pStyle w:val="Proposal"/>
      </w:pPr>
      <w:proofErr w:type="spellStart"/>
      <w:r w:rsidRPr="00C56A7C">
        <w:t>MOD</w:t>
      </w:r>
      <w:proofErr w:type="spellEnd"/>
      <w:r w:rsidRPr="00C56A7C">
        <w:tab/>
      </w:r>
      <w:proofErr w:type="spellStart"/>
      <w:r w:rsidRPr="00C56A7C">
        <w:t>ACP</w:t>
      </w:r>
      <w:proofErr w:type="spellEnd"/>
      <w:r w:rsidRPr="00C56A7C">
        <w:t>/</w:t>
      </w:r>
      <w:proofErr w:type="spellStart"/>
      <w:r w:rsidRPr="00C56A7C">
        <w:t>24A4</w:t>
      </w:r>
      <w:proofErr w:type="spellEnd"/>
      <w:r w:rsidRPr="00C56A7C">
        <w:t>/5</w:t>
      </w:r>
      <w:r w:rsidRPr="00C56A7C">
        <w:rPr>
          <w:vanish/>
          <w:color w:val="7F7F7F" w:themeColor="text1" w:themeTint="80"/>
          <w:vertAlign w:val="superscript"/>
        </w:rPr>
        <w:t>#49976</w:t>
      </w:r>
    </w:p>
    <w:p w14:paraId="7D26810E" w14:textId="77777777" w:rsidR="00A5302E" w:rsidRPr="00C56A7C" w:rsidDel="005108EF" w:rsidRDefault="005A57AE">
      <w:pPr>
        <w:pStyle w:val="enumlev1"/>
        <w:rPr>
          <w:del w:id="127" w:author="" w:date="2018-09-10T16:12:00Z"/>
        </w:rPr>
      </w:pPr>
      <w:r w:rsidRPr="00C56A7C">
        <w:rPr>
          <w:rStyle w:val="Provsplit"/>
        </w:rPr>
        <w:t>2)</w:t>
      </w:r>
      <w:r w:rsidRPr="00C56A7C">
        <w:tab/>
        <w:t xml:space="preserve">Ни один обслуживающий зону в Районе 2 </w:t>
      </w:r>
      <w:ins w:id="128" w:author="" w:date="2019-02-26T23:52:00Z">
        <w:r w:rsidRPr="00C56A7C">
          <w:t xml:space="preserve">и использующий </w:t>
        </w:r>
      </w:ins>
      <w:ins w:id="129" w:author="" w:date="2019-02-26T23:53:00Z">
        <w:r w:rsidRPr="00C56A7C">
          <w:t>частоту в полосе</w:t>
        </w:r>
      </w:ins>
      <w:ins w:id="130" w:author="" w:date="2019-02-26T23:52:00Z">
        <w:r w:rsidRPr="00C56A7C">
          <w:t xml:space="preserve"> 12,2</w:t>
        </w:r>
        <w:r w:rsidRPr="00C56A7C">
          <w:rPr>
            <w:rPrChange w:id="131" w:author="" w:date="2019-02-26T21:08:00Z">
              <w:rPr>
                <w:highlight w:val="cyan"/>
              </w:rPr>
            </w:rPrChange>
          </w:rPr>
          <w:t>−</w:t>
        </w:r>
        <w:r w:rsidRPr="00C56A7C">
          <w:t xml:space="preserve">12,7 ГГц </w:t>
        </w:r>
      </w:ins>
      <w:r w:rsidRPr="00C56A7C">
        <w:t>радиовещательный спутник, который занимает орбитальную позицию, отличную от указанной в Плане для Района 2, не должен занимать номинальную орбитальную позицию</w:t>
      </w:r>
      <w:ins w:id="132" w:author="" w:date="2018-09-10T16:12:00Z">
        <w:r w:rsidRPr="00C56A7C">
          <w:t xml:space="preserve"> </w:t>
        </w:r>
      </w:ins>
      <w:del w:id="133" w:author="" w:date="2018-09-10T16:12:00Z">
        <w:r w:rsidRPr="00C56A7C" w:rsidDel="005108EF">
          <w:delText>:</w:delText>
        </w:r>
      </w:del>
    </w:p>
    <w:p w14:paraId="4931F803" w14:textId="77777777" w:rsidR="00A5302E" w:rsidRPr="00C56A7C" w:rsidDel="00793A0C" w:rsidRDefault="005A57AE" w:rsidP="00301E49">
      <w:pPr>
        <w:pStyle w:val="enumlev2"/>
        <w:rPr>
          <w:del w:id="134" w:author="" w:date="2018-08-02T17:33:00Z"/>
        </w:rPr>
      </w:pPr>
      <w:del w:id="135" w:author="" w:date="2018-08-02T17:33:00Z">
        <w:r w:rsidRPr="00C56A7C" w:rsidDel="00793A0C">
          <w:rPr>
            <w:i/>
            <w:iCs/>
          </w:rPr>
          <w:delText>a)</w:delText>
        </w:r>
        <w:r w:rsidRPr="00C56A7C" w:rsidDel="00793A0C">
          <w:tab/>
          <w:delText>восточнее 54° з. д. в полосе 12,5–12,7 ГГц; или</w:delText>
        </w:r>
      </w:del>
    </w:p>
    <w:p w14:paraId="1D0463BC" w14:textId="77777777" w:rsidR="00A5302E" w:rsidRPr="00C56A7C" w:rsidDel="00793A0C" w:rsidRDefault="005A57AE" w:rsidP="00301E49">
      <w:pPr>
        <w:pStyle w:val="enumlev2"/>
        <w:rPr>
          <w:del w:id="136" w:author="" w:date="2018-08-02T17:33:00Z"/>
        </w:rPr>
      </w:pPr>
      <w:del w:id="137" w:author="" w:date="2018-08-02T17:33:00Z">
        <w:r w:rsidRPr="00C56A7C" w:rsidDel="00793A0C">
          <w:rPr>
            <w:i/>
            <w:iCs/>
          </w:rPr>
          <w:delText>b)</w:delText>
        </w:r>
        <w:r w:rsidRPr="00C56A7C" w:rsidDel="00793A0C">
          <w:tab/>
          <w:delText>восточнее 44° з. д. в полосе 12,2–12,5 ГГц; или</w:delText>
        </w:r>
      </w:del>
    </w:p>
    <w:p w14:paraId="4C72D234" w14:textId="77777777" w:rsidR="00A5302E" w:rsidRPr="00C56A7C" w:rsidRDefault="005A57AE">
      <w:pPr>
        <w:pStyle w:val="enumlev2"/>
      </w:pPr>
      <w:del w:id="138" w:author="" w:date="2018-08-02T17:33:00Z">
        <w:r w:rsidRPr="00C56A7C" w:rsidDel="00793A0C">
          <w:rPr>
            <w:i/>
            <w:iCs/>
          </w:rPr>
          <w:delText>c)</w:delText>
        </w:r>
      </w:del>
      <w:del w:id="139" w:author="" w:date="2018-09-10T16:12:00Z">
        <w:r w:rsidRPr="00C56A7C" w:rsidDel="005108EF">
          <w:tab/>
        </w:r>
      </w:del>
      <w:r w:rsidRPr="00C56A7C">
        <w:t>западнее 175,2° з. д.</w:t>
      </w:r>
      <w:del w:id="140" w:author="" w:date="2019-02-26T21:11:00Z">
        <w:r w:rsidRPr="00C56A7C" w:rsidDel="00DD5522">
          <w:delText xml:space="preserve"> в полосе 12,2–12,7 ГГц.</w:delText>
        </w:r>
      </w:del>
    </w:p>
    <w:p w14:paraId="6BF6E37D" w14:textId="77777777" w:rsidR="00A5302E" w:rsidRPr="00C56A7C" w:rsidRDefault="005A57AE" w:rsidP="00301E49">
      <w:pPr>
        <w:pStyle w:val="enumlev1"/>
      </w:pPr>
      <w:r w:rsidRPr="00C56A7C">
        <w:tab/>
        <w:t>Однако разрешается вносить изменения, которые необходимы для решения возможных проблем несовместимости, в процессе включения Плана фидерных линий для Районов 1 и 3 в Регламент радиосвязи.</w:t>
      </w:r>
    </w:p>
    <w:p w14:paraId="79822100" w14:textId="1E18F165" w:rsidR="00984A79" w:rsidRPr="00C56A7C" w:rsidRDefault="005A57AE">
      <w:pPr>
        <w:pStyle w:val="Reasons"/>
      </w:pPr>
      <w:r w:rsidRPr="00C56A7C">
        <w:rPr>
          <w:b/>
        </w:rPr>
        <w:t>Основания</w:t>
      </w:r>
      <w:r w:rsidRPr="00C56A7C">
        <w:rPr>
          <w:bCs/>
        </w:rPr>
        <w:t>:</w:t>
      </w:r>
      <w:r w:rsidR="00C56A7C">
        <w:rPr>
          <w:bCs/>
        </w:rPr>
        <w:tab/>
      </w:r>
      <w:r w:rsidR="009D2CD3" w:rsidRPr="00C56A7C">
        <w:t>Предложение в соответствии с методом B Отчета ПСК</w:t>
      </w:r>
      <w:r w:rsidR="00950373" w:rsidRPr="00C56A7C">
        <w:rPr>
          <w:bCs/>
        </w:rPr>
        <w:t>.</w:t>
      </w:r>
    </w:p>
    <w:p w14:paraId="1039011A" w14:textId="77777777" w:rsidR="00984A79" w:rsidRPr="00C56A7C" w:rsidRDefault="005A57AE">
      <w:pPr>
        <w:pStyle w:val="Proposal"/>
      </w:pPr>
      <w:proofErr w:type="spellStart"/>
      <w:r w:rsidRPr="00C56A7C">
        <w:lastRenderedPageBreak/>
        <w:t>SUP</w:t>
      </w:r>
      <w:proofErr w:type="spellEnd"/>
      <w:r w:rsidRPr="00C56A7C">
        <w:tab/>
      </w:r>
      <w:proofErr w:type="spellStart"/>
      <w:r w:rsidRPr="00C56A7C">
        <w:t>ACP</w:t>
      </w:r>
      <w:proofErr w:type="spellEnd"/>
      <w:r w:rsidRPr="00C56A7C">
        <w:t>/</w:t>
      </w:r>
      <w:proofErr w:type="spellStart"/>
      <w:r w:rsidRPr="00C56A7C">
        <w:t>24A4</w:t>
      </w:r>
      <w:proofErr w:type="spellEnd"/>
      <w:r w:rsidRPr="00C56A7C">
        <w:t>/6</w:t>
      </w:r>
      <w:r w:rsidRPr="00C56A7C">
        <w:rPr>
          <w:vanish/>
          <w:color w:val="7F7F7F" w:themeColor="text1" w:themeTint="80"/>
          <w:vertAlign w:val="superscript"/>
        </w:rPr>
        <w:t>#49977</w:t>
      </w:r>
    </w:p>
    <w:p w14:paraId="75EBFEE9" w14:textId="77777777" w:rsidR="00A5302E" w:rsidRPr="00C56A7C" w:rsidRDefault="005A57AE" w:rsidP="00301E49">
      <w:pPr>
        <w:pStyle w:val="enumlev1"/>
      </w:pPr>
      <w:r w:rsidRPr="00C56A7C">
        <w:rPr>
          <w:rStyle w:val="Provsplit"/>
        </w:rPr>
        <w:t>3)</w:t>
      </w:r>
      <w:r w:rsidRPr="00C56A7C">
        <w:tab/>
        <w:t>Цель следующих ограничений орбитальной позиции и э.и.и.м. – сохранить доступ к геостационарной орбите для фиксированной спутниковой службы Района 2 в полосе 11,7–12,2 ГГц. В пределах орбитальной дуги геостационарной орбиты между 37,2° з. д. и 10° в. д. орбитальная позиция, связанная с любым предлагаемым новым или измененным присвоением в Списке дополнительных использований для Районов 1 и 3, должна находиться в одном из участков орбитальной дуги, приведенной в Таблице 1. Э.и.и.м. таких присвоений не должна превышать 56 дБВт, за исключением позиций, приведенных в Таблице 2.</w:t>
      </w:r>
    </w:p>
    <w:p w14:paraId="799F20E2" w14:textId="74810CE9" w:rsidR="00984A79" w:rsidRPr="00C56A7C" w:rsidRDefault="005A57AE">
      <w:pPr>
        <w:pStyle w:val="Reasons"/>
      </w:pPr>
      <w:r w:rsidRPr="00C56A7C">
        <w:rPr>
          <w:b/>
        </w:rPr>
        <w:t>Основания</w:t>
      </w:r>
      <w:r w:rsidRPr="00C56A7C">
        <w:rPr>
          <w:bCs/>
        </w:rPr>
        <w:t>:</w:t>
      </w:r>
      <w:r w:rsidR="00C56A7C">
        <w:rPr>
          <w:bCs/>
        </w:rPr>
        <w:tab/>
      </w:r>
      <w:r w:rsidR="009D2CD3" w:rsidRPr="00C56A7C">
        <w:t>Предложение в соответствии с методом B Отчета ПСК</w:t>
      </w:r>
      <w:r w:rsidR="00950373" w:rsidRPr="00C56A7C">
        <w:t>.</w:t>
      </w:r>
    </w:p>
    <w:p w14:paraId="68BD8233" w14:textId="77777777" w:rsidR="00984A79" w:rsidRPr="00C56A7C" w:rsidRDefault="005A57AE">
      <w:pPr>
        <w:pStyle w:val="Proposal"/>
      </w:pPr>
      <w:proofErr w:type="spellStart"/>
      <w:r w:rsidRPr="00C56A7C">
        <w:t>SUP</w:t>
      </w:r>
      <w:proofErr w:type="spellEnd"/>
      <w:r w:rsidRPr="00C56A7C">
        <w:tab/>
      </w:r>
      <w:proofErr w:type="spellStart"/>
      <w:r w:rsidRPr="00C56A7C">
        <w:t>ACP</w:t>
      </w:r>
      <w:proofErr w:type="spellEnd"/>
      <w:r w:rsidRPr="00C56A7C">
        <w:t>/</w:t>
      </w:r>
      <w:proofErr w:type="spellStart"/>
      <w:r w:rsidRPr="00C56A7C">
        <w:t>24A4</w:t>
      </w:r>
      <w:proofErr w:type="spellEnd"/>
      <w:r w:rsidRPr="00C56A7C">
        <w:t>/7</w:t>
      </w:r>
      <w:r w:rsidRPr="00C56A7C">
        <w:rPr>
          <w:vanish/>
          <w:color w:val="7F7F7F" w:themeColor="text1" w:themeTint="80"/>
          <w:vertAlign w:val="superscript"/>
        </w:rPr>
        <w:t>#49978</w:t>
      </w:r>
    </w:p>
    <w:p w14:paraId="4938C15C" w14:textId="77777777" w:rsidR="00A5302E" w:rsidRPr="00C56A7C" w:rsidRDefault="005A57AE" w:rsidP="00301E49">
      <w:pPr>
        <w:pStyle w:val="TableNo"/>
      </w:pPr>
      <w:proofErr w:type="gramStart"/>
      <w:r w:rsidRPr="00C56A7C">
        <w:t>ТАБЛИЦА  1</w:t>
      </w:r>
      <w:proofErr w:type="gramEnd"/>
    </w:p>
    <w:p w14:paraId="215EB04E" w14:textId="77777777" w:rsidR="00A5302E" w:rsidRPr="00C56A7C" w:rsidRDefault="005A57AE" w:rsidP="00301E49">
      <w:pPr>
        <w:pStyle w:val="Tabletitle"/>
      </w:pPr>
      <w:r w:rsidRPr="00C56A7C">
        <w:t xml:space="preserve">Допустимые участки орбитальной дуги между 37,2° з. д. и 10° в. д. для новых или </w:t>
      </w:r>
      <w:r w:rsidRPr="00C56A7C">
        <w:br/>
        <w:t>измененных присвоений в Плане и Списке для Районов 1 и 3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"/>
        <w:gridCol w:w="907"/>
        <w:gridCol w:w="934"/>
        <w:gridCol w:w="768"/>
        <w:gridCol w:w="851"/>
        <w:gridCol w:w="847"/>
        <w:gridCol w:w="804"/>
        <w:gridCol w:w="684"/>
        <w:gridCol w:w="606"/>
        <w:gridCol w:w="690"/>
        <w:gridCol w:w="696"/>
        <w:gridCol w:w="702"/>
      </w:tblGrid>
      <w:tr w:rsidR="00A5302E" w:rsidRPr="00C56A7C" w14:paraId="73B0D659" w14:textId="77777777" w:rsidTr="00301E49">
        <w:trPr>
          <w:cantSplit/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89E578F" w14:textId="77777777" w:rsidR="00A5302E" w:rsidRPr="00C56A7C" w:rsidRDefault="005A57AE" w:rsidP="00301E49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C56A7C">
              <w:rPr>
                <w:b/>
                <w:bCs/>
              </w:rPr>
              <w:t>Орби</w:t>
            </w:r>
            <w:proofErr w:type="spellEnd"/>
            <w:r w:rsidRPr="00C56A7C">
              <w:rPr>
                <w:b/>
                <w:bCs/>
              </w:rPr>
              <w:t>-</w:t>
            </w:r>
            <w:r w:rsidRPr="00C56A7C">
              <w:rPr>
                <w:b/>
                <w:bCs/>
              </w:rPr>
              <w:br/>
            </w:r>
            <w:proofErr w:type="spellStart"/>
            <w:r w:rsidRPr="00C56A7C">
              <w:rPr>
                <w:b/>
                <w:bCs/>
              </w:rPr>
              <w:t>тальная</w:t>
            </w:r>
            <w:proofErr w:type="spellEnd"/>
            <w:r w:rsidRPr="00C56A7C">
              <w:rPr>
                <w:b/>
                <w:bCs/>
              </w:rPr>
              <w:br/>
              <w:t>позиция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7D91DDC4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 xml:space="preserve">от </w:t>
            </w:r>
            <w:r w:rsidRPr="00C56A7C">
              <w:br/>
              <w:t>37,2° з. д. до</w:t>
            </w:r>
            <w:r w:rsidRPr="00C56A7C">
              <w:br/>
              <w:t>36° з. д.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5FF599B8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 xml:space="preserve">от </w:t>
            </w:r>
            <w:r w:rsidRPr="00C56A7C">
              <w:br/>
              <w:t>33,5° з. д. до</w:t>
            </w:r>
            <w:r w:rsidRPr="00C56A7C">
              <w:br/>
              <w:t>32,5° з. д.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6C1708E0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 xml:space="preserve">от </w:t>
            </w:r>
            <w:r w:rsidRPr="00C56A7C">
              <w:br/>
              <w:t>30° з. д. до</w:t>
            </w:r>
            <w:r w:rsidRPr="00C56A7C">
              <w:br/>
              <w:t>29° з. 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BC5BD5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 xml:space="preserve">от </w:t>
            </w:r>
            <w:r w:rsidRPr="00C56A7C">
              <w:br/>
              <w:t>26° з. д. до</w:t>
            </w:r>
            <w:r w:rsidRPr="00C56A7C">
              <w:br/>
              <w:t>24° з. д.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71BC7EE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 xml:space="preserve">от </w:t>
            </w:r>
            <w:r w:rsidRPr="00C56A7C">
              <w:br/>
              <w:t>20° з. д. до</w:t>
            </w:r>
            <w:r w:rsidRPr="00C56A7C">
              <w:br/>
              <w:t>18° з. д.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3FD1CF3A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 xml:space="preserve">от </w:t>
            </w:r>
            <w:r w:rsidRPr="00C56A7C">
              <w:br/>
              <w:t>14° з. д. до</w:t>
            </w:r>
            <w:r w:rsidRPr="00C56A7C">
              <w:br/>
              <w:t>12° з. д.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6F07AEC5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 xml:space="preserve">от </w:t>
            </w:r>
            <w:r w:rsidRPr="00C56A7C">
              <w:br/>
              <w:t>8° з. д. до</w:t>
            </w:r>
            <w:r w:rsidRPr="00C56A7C">
              <w:br/>
              <w:t>6° з. д.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4C8BF71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4° з. д.</w:t>
            </w:r>
            <w:r w:rsidRPr="00C56A7C">
              <w:rPr>
                <w:position w:val="6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74651FE6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 xml:space="preserve">от </w:t>
            </w:r>
            <w:r w:rsidRPr="00C56A7C">
              <w:br/>
              <w:t>2° з. д. до</w:t>
            </w:r>
            <w:r w:rsidRPr="00C56A7C">
              <w:br/>
              <w:t>0°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6685B031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 xml:space="preserve">от </w:t>
            </w:r>
            <w:r w:rsidRPr="00C56A7C">
              <w:br/>
              <w:t>4° в. д. до</w:t>
            </w:r>
            <w:r w:rsidRPr="00C56A7C">
              <w:br/>
              <w:t>6° в. д.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31C52889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9° в. д.</w:t>
            </w:r>
            <w:r w:rsidRPr="00C56A7C">
              <w:rPr>
                <w:position w:val="6"/>
                <w:sz w:val="16"/>
                <w:szCs w:val="16"/>
              </w:rPr>
              <w:t>1</w:t>
            </w:r>
          </w:p>
        </w:tc>
      </w:tr>
      <w:tr w:rsidR="00A5302E" w:rsidRPr="00C56A7C" w14:paraId="6AE7D688" w14:textId="77777777" w:rsidTr="00301E49">
        <w:trPr>
          <w:cantSplit/>
          <w:jc w:val="center"/>
        </w:trPr>
        <w:tc>
          <w:tcPr>
            <w:tcW w:w="945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1C1894" w14:textId="77777777" w:rsidR="00A5302E" w:rsidRPr="00C56A7C" w:rsidRDefault="005A57AE" w:rsidP="00301E49">
            <w:pPr>
              <w:pStyle w:val="Tablelegend"/>
              <w:tabs>
                <w:tab w:val="clear" w:pos="284"/>
                <w:tab w:val="left" w:pos="242"/>
              </w:tabs>
              <w:ind w:left="242" w:hanging="242"/>
            </w:pPr>
            <w:r w:rsidRPr="00C56A7C">
              <w:rPr>
                <w:position w:val="6"/>
                <w:sz w:val="16"/>
                <w:szCs w:val="16"/>
              </w:rPr>
              <w:t>1</w:t>
            </w:r>
            <w:r w:rsidRPr="00C56A7C">
              <w:tab/>
              <w:t xml:space="preserve">Предлагаемые новые или измененные присвоения в Списке, которые относятся к этой орбитальной позиции, не должны превышать предельный уровень плотности потока мощности –138 </w:t>
            </w:r>
            <w:proofErr w:type="gramStart"/>
            <w:r w:rsidRPr="00C56A7C">
              <w:t>дБ(</w:t>
            </w:r>
            <w:proofErr w:type="gramEnd"/>
            <w:r w:rsidRPr="00C56A7C">
              <w:t>Вт/(</w:t>
            </w:r>
            <w:proofErr w:type="spellStart"/>
            <w:r w:rsidRPr="00C56A7C">
              <w:t>м</w:t>
            </w:r>
            <w:r w:rsidRPr="00C56A7C">
              <w:rPr>
                <w:vertAlign w:val="superscript"/>
              </w:rPr>
              <w:t>2</w:t>
            </w:r>
            <w:proofErr w:type="spellEnd"/>
            <w:r w:rsidRPr="00C56A7C">
              <w:rPr>
                <w:vertAlign w:val="superscript"/>
              </w:rPr>
              <w:t> </w:t>
            </w:r>
            <w:r w:rsidRPr="00C56A7C">
              <w:t>· 27 МГц)) в любой точке Района 2.</w:t>
            </w:r>
          </w:p>
        </w:tc>
      </w:tr>
    </w:tbl>
    <w:p w14:paraId="2A0EFF1E" w14:textId="4AE76B82" w:rsidR="00984A79" w:rsidRPr="00C56A7C" w:rsidRDefault="005A57AE">
      <w:pPr>
        <w:pStyle w:val="Reasons"/>
      </w:pPr>
      <w:r w:rsidRPr="00C56A7C">
        <w:rPr>
          <w:b/>
        </w:rPr>
        <w:t>Основания</w:t>
      </w:r>
      <w:r w:rsidRPr="00C56A7C">
        <w:rPr>
          <w:bCs/>
        </w:rPr>
        <w:t>:</w:t>
      </w:r>
      <w:r w:rsidR="00C56A7C">
        <w:rPr>
          <w:bCs/>
        </w:rPr>
        <w:tab/>
      </w:r>
      <w:r w:rsidR="009D2CD3" w:rsidRPr="00C56A7C">
        <w:t>Предложение в соответствии с методом B Отчета ПСК</w:t>
      </w:r>
      <w:r w:rsidR="00950373" w:rsidRPr="00C56A7C">
        <w:t>.</w:t>
      </w:r>
    </w:p>
    <w:p w14:paraId="1C5DEFAD" w14:textId="77777777" w:rsidR="00984A79" w:rsidRPr="00C56A7C" w:rsidRDefault="005A57AE">
      <w:pPr>
        <w:pStyle w:val="Proposal"/>
      </w:pPr>
      <w:proofErr w:type="spellStart"/>
      <w:r w:rsidRPr="00C56A7C">
        <w:t>SUP</w:t>
      </w:r>
      <w:proofErr w:type="spellEnd"/>
      <w:r w:rsidRPr="00C56A7C">
        <w:tab/>
      </w:r>
      <w:proofErr w:type="spellStart"/>
      <w:r w:rsidRPr="00C56A7C">
        <w:t>ACP</w:t>
      </w:r>
      <w:proofErr w:type="spellEnd"/>
      <w:r w:rsidRPr="00C56A7C">
        <w:t>/</w:t>
      </w:r>
      <w:proofErr w:type="spellStart"/>
      <w:r w:rsidRPr="00C56A7C">
        <w:t>24A4</w:t>
      </w:r>
      <w:proofErr w:type="spellEnd"/>
      <w:r w:rsidRPr="00C56A7C">
        <w:t>/8</w:t>
      </w:r>
      <w:r w:rsidRPr="00C56A7C">
        <w:rPr>
          <w:vanish/>
          <w:color w:val="7F7F7F" w:themeColor="text1" w:themeTint="80"/>
          <w:vertAlign w:val="superscript"/>
        </w:rPr>
        <w:t>#49979</w:t>
      </w:r>
    </w:p>
    <w:p w14:paraId="5AC08827" w14:textId="77777777" w:rsidR="00A5302E" w:rsidRPr="00C56A7C" w:rsidRDefault="005A57AE" w:rsidP="00301E49">
      <w:pPr>
        <w:pStyle w:val="TableNo"/>
      </w:pPr>
      <w:proofErr w:type="gramStart"/>
      <w:r w:rsidRPr="00C56A7C">
        <w:t>ТАБЛИЦА  2</w:t>
      </w:r>
      <w:proofErr w:type="gramEnd"/>
    </w:p>
    <w:p w14:paraId="273424E0" w14:textId="77777777" w:rsidR="00A5302E" w:rsidRPr="00C56A7C" w:rsidRDefault="005A57AE" w:rsidP="00301E49">
      <w:pPr>
        <w:pStyle w:val="Tabletitle"/>
      </w:pPr>
      <w:r w:rsidRPr="00C56A7C">
        <w:t xml:space="preserve">Номинальные позиции на орбитальной дуге между 37,2° з. д. и 10° в. д., </w:t>
      </w:r>
      <w:r w:rsidRPr="00C56A7C">
        <w:br/>
        <w:t>на которых может превышаться предел э.и.и.м. в 56 дБВт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4"/>
        <w:gridCol w:w="851"/>
        <w:gridCol w:w="734"/>
        <w:gridCol w:w="858"/>
        <w:gridCol w:w="845"/>
        <w:gridCol w:w="850"/>
        <w:gridCol w:w="855"/>
        <w:gridCol w:w="753"/>
        <w:gridCol w:w="708"/>
        <w:gridCol w:w="709"/>
        <w:gridCol w:w="680"/>
        <w:gridCol w:w="680"/>
      </w:tblGrid>
      <w:tr w:rsidR="00A5302E" w:rsidRPr="00C56A7C" w14:paraId="505CDDFD" w14:textId="77777777" w:rsidTr="00301E49">
        <w:trPr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6775DA6" w14:textId="77777777" w:rsidR="00A5302E" w:rsidRPr="00C56A7C" w:rsidRDefault="005A57AE" w:rsidP="00301E49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C56A7C">
              <w:rPr>
                <w:b/>
                <w:bCs/>
              </w:rPr>
              <w:t>Орби</w:t>
            </w:r>
            <w:proofErr w:type="spellEnd"/>
            <w:r w:rsidRPr="00C56A7C">
              <w:rPr>
                <w:b/>
                <w:bCs/>
              </w:rPr>
              <w:t>-</w:t>
            </w:r>
            <w:r w:rsidRPr="00C56A7C">
              <w:rPr>
                <w:b/>
                <w:bCs/>
              </w:rPr>
              <w:br/>
            </w:r>
            <w:proofErr w:type="spellStart"/>
            <w:r w:rsidRPr="00C56A7C">
              <w:rPr>
                <w:b/>
                <w:bCs/>
              </w:rPr>
              <w:t>тальная</w:t>
            </w:r>
            <w:proofErr w:type="spellEnd"/>
            <w:r w:rsidRPr="00C56A7C">
              <w:rPr>
                <w:b/>
                <w:bCs/>
              </w:rPr>
              <w:t xml:space="preserve"> позиция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C506C96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37° з. д. ±0,2°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3462BB0B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33,5° з. д.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4AAE54E9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30° з. д.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1CFC462A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25° з. д. ±0,2°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1C72BB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19° з. д. ±0,2°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7F6A2F9E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13° з. д. ±0,2°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27B1CFBD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7° з. д. ±0,2°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B7B4B91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4° з. д.</w:t>
            </w:r>
            <w:r w:rsidRPr="00C56A7C">
              <w:rPr>
                <w:position w:val="6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0EE592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1° з. д. ±0,2°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7A8A0174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5° в. д. ±0,2°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B66C33E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9° в. д.</w:t>
            </w:r>
            <w:r w:rsidRPr="00C56A7C">
              <w:rPr>
                <w:position w:val="6"/>
                <w:sz w:val="16"/>
                <w:szCs w:val="16"/>
              </w:rPr>
              <w:t>1</w:t>
            </w:r>
          </w:p>
        </w:tc>
      </w:tr>
      <w:tr w:rsidR="00A5302E" w:rsidRPr="00C56A7C" w14:paraId="13FA6CC2" w14:textId="77777777" w:rsidTr="00301E49">
        <w:trPr>
          <w:jc w:val="center"/>
        </w:trPr>
        <w:tc>
          <w:tcPr>
            <w:tcW w:w="948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BD2328" w14:textId="77777777" w:rsidR="00A5302E" w:rsidRPr="00C56A7C" w:rsidRDefault="005A57AE" w:rsidP="00301E49">
            <w:pPr>
              <w:pStyle w:val="Tablelegend"/>
              <w:tabs>
                <w:tab w:val="clear" w:pos="284"/>
                <w:tab w:val="left" w:pos="228"/>
              </w:tabs>
              <w:ind w:left="228" w:hanging="228"/>
            </w:pPr>
            <w:r w:rsidRPr="00C56A7C">
              <w:rPr>
                <w:position w:val="6"/>
                <w:sz w:val="16"/>
                <w:szCs w:val="16"/>
              </w:rPr>
              <w:t>1</w:t>
            </w:r>
            <w:r w:rsidRPr="00C56A7C">
              <w:tab/>
              <w:t xml:space="preserve">Предлагаемые новые или измененные присвоения в Списке, которые относятся к этой орбитальной позиции, не должны превышать предельный уровень плотности потока мощности –138 </w:t>
            </w:r>
            <w:proofErr w:type="gramStart"/>
            <w:r w:rsidRPr="00C56A7C">
              <w:t>дБ(</w:t>
            </w:r>
            <w:proofErr w:type="gramEnd"/>
            <w:r w:rsidRPr="00C56A7C">
              <w:t>Вт/(</w:t>
            </w:r>
            <w:proofErr w:type="spellStart"/>
            <w:r w:rsidRPr="00C56A7C">
              <w:t>м</w:t>
            </w:r>
            <w:r w:rsidRPr="00C56A7C">
              <w:rPr>
                <w:vertAlign w:val="superscript"/>
              </w:rPr>
              <w:t>2</w:t>
            </w:r>
            <w:proofErr w:type="spellEnd"/>
            <w:r w:rsidRPr="00C56A7C">
              <w:t> · 27 МГц)) в любой точке Района 2.</w:t>
            </w:r>
          </w:p>
        </w:tc>
      </w:tr>
    </w:tbl>
    <w:p w14:paraId="513627FA" w14:textId="41605EE0" w:rsidR="00984A79" w:rsidRPr="00C56A7C" w:rsidRDefault="005A57AE">
      <w:pPr>
        <w:pStyle w:val="Reasons"/>
      </w:pPr>
      <w:r w:rsidRPr="00C56A7C">
        <w:rPr>
          <w:b/>
        </w:rPr>
        <w:t>Основания</w:t>
      </w:r>
      <w:r w:rsidRPr="00C56A7C">
        <w:rPr>
          <w:bCs/>
        </w:rPr>
        <w:t>:</w:t>
      </w:r>
      <w:r w:rsidR="00C56A7C">
        <w:rPr>
          <w:bCs/>
        </w:rPr>
        <w:tab/>
      </w:r>
      <w:r w:rsidR="009D2CD3" w:rsidRPr="00C56A7C">
        <w:t>Предложение в соответствии с методом B Отчета ПСК</w:t>
      </w:r>
      <w:r w:rsidR="00950373" w:rsidRPr="00C56A7C">
        <w:t>.</w:t>
      </w:r>
    </w:p>
    <w:p w14:paraId="25A882C8" w14:textId="77777777" w:rsidR="00984A79" w:rsidRPr="00C56A7C" w:rsidRDefault="005A57AE">
      <w:pPr>
        <w:pStyle w:val="Proposal"/>
      </w:pPr>
      <w:proofErr w:type="spellStart"/>
      <w:r w:rsidRPr="00C56A7C">
        <w:rPr>
          <w:u w:val="single"/>
        </w:rPr>
        <w:t>NOC</w:t>
      </w:r>
      <w:proofErr w:type="spellEnd"/>
      <w:r w:rsidRPr="00C56A7C">
        <w:tab/>
      </w:r>
      <w:proofErr w:type="spellStart"/>
      <w:r w:rsidRPr="00C56A7C">
        <w:t>ACP</w:t>
      </w:r>
      <w:proofErr w:type="spellEnd"/>
      <w:r w:rsidRPr="00C56A7C">
        <w:t>/</w:t>
      </w:r>
      <w:proofErr w:type="spellStart"/>
      <w:r w:rsidRPr="00C56A7C">
        <w:t>24A4</w:t>
      </w:r>
      <w:proofErr w:type="spellEnd"/>
      <w:r w:rsidRPr="00C56A7C">
        <w:t>/9</w:t>
      </w:r>
      <w:r w:rsidRPr="00C56A7C">
        <w:rPr>
          <w:vanish/>
          <w:color w:val="7F7F7F" w:themeColor="text1" w:themeTint="80"/>
          <w:vertAlign w:val="superscript"/>
        </w:rPr>
        <w:t>#49980</w:t>
      </w:r>
    </w:p>
    <w:p w14:paraId="4CADE7C8" w14:textId="77777777" w:rsidR="00A5302E" w:rsidRPr="00C56A7C" w:rsidRDefault="005A57AE" w:rsidP="00301E49">
      <w:pPr>
        <w:pStyle w:val="Normalaftertitle0"/>
      </w:pPr>
      <w:r w:rsidRPr="00C56A7C">
        <w:rPr>
          <w:rStyle w:val="Provsplit"/>
        </w:rPr>
        <w:t>В</w:t>
      </w:r>
      <w:r w:rsidRPr="00C56A7C">
        <w:tab/>
        <w:t xml:space="preserve">План для Района 2 основан на группировании космических станций на номинальных орбитальных позициях в пределах ±0,2° от центра группы спутников. Администрации могут располагать эти спутники на любой орбитальной позиции в пределах данной группы при условии, что они получат согласие администраций, имеющих присвоения космическим станциям в той же группе. (См. § 4.13.1 Дополнения 3 к Приложению </w:t>
      </w:r>
      <w:proofErr w:type="spellStart"/>
      <w:r w:rsidRPr="00C56A7C">
        <w:rPr>
          <w:b/>
          <w:bCs/>
        </w:rPr>
        <w:t>30A</w:t>
      </w:r>
      <w:proofErr w:type="spellEnd"/>
      <w:r w:rsidRPr="00C56A7C">
        <w:t>.)</w:t>
      </w:r>
    </w:p>
    <w:p w14:paraId="6ACC5130" w14:textId="781DBC98" w:rsidR="00950373" w:rsidRPr="00C56A7C" w:rsidRDefault="00950373" w:rsidP="00950373">
      <w:pPr>
        <w:pStyle w:val="Reasons"/>
      </w:pPr>
      <w:r w:rsidRPr="00C56A7C">
        <w:rPr>
          <w:b/>
        </w:rPr>
        <w:t>Основания</w:t>
      </w:r>
      <w:r w:rsidRPr="00C56A7C">
        <w:rPr>
          <w:bCs/>
        </w:rPr>
        <w:t>:</w:t>
      </w:r>
      <w:r w:rsidR="00C56A7C">
        <w:tab/>
      </w:r>
      <w:r w:rsidR="009D2CD3" w:rsidRPr="00C56A7C">
        <w:t>Предложение в соответствии с методом B Отчета ПСК</w:t>
      </w:r>
      <w:r w:rsidRPr="00C56A7C">
        <w:t>.</w:t>
      </w:r>
    </w:p>
    <w:p w14:paraId="44B0712A" w14:textId="77777777" w:rsidR="00984A79" w:rsidRPr="00C56A7C" w:rsidRDefault="005A57AE">
      <w:pPr>
        <w:pStyle w:val="Proposal"/>
      </w:pPr>
      <w:proofErr w:type="spellStart"/>
      <w:r w:rsidRPr="00C56A7C">
        <w:lastRenderedPageBreak/>
        <w:t>ADD</w:t>
      </w:r>
      <w:proofErr w:type="spellEnd"/>
      <w:r w:rsidRPr="00C56A7C">
        <w:tab/>
      </w:r>
      <w:proofErr w:type="spellStart"/>
      <w:r w:rsidRPr="00C56A7C">
        <w:t>ACP</w:t>
      </w:r>
      <w:proofErr w:type="spellEnd"/>
      <w:r w:rsidRPr="00C56A7C">
        <w:t>/</w:t>
      </w:r>
      <w:proofErr w:type="spellStart"/>
      <w:r w:rsidRPr="00C56A7C">
        <w:t>24A4</w:t>
      </w:r>
      <w:proofErr w:type="spellEnd"/>
      <w:r w:rsidRPr="00C56A7C">
        <w:t>/10</w:t>
      </w:r>
      <w:r w:rsidRPr="00C56A7C">
        <w:rPr>
          <w:vanish/>
          <w:color w:val="7F7F7F" w:themeColor="text1" w:themeTint="80"/>
          <w:vertAlign w:val="superscript"/>
        </w:rPr>
        <w:t>#49981</w:t>
      </w:r>
    </w:p>
    <w:p w14:paraId="3FF22EBA" w14:textId="5EB74325" w:rsidR="00A5302E" w:rsidRPr="00C56A7C" w:rsidRDefault="005A57AE" w:rsidP="00301E49">
      <w:pPr>
        <w:pStyle w:val="ResNo"/>
      </w:pPr>
      <w:r w:rsidRPr="00C56A7C">
        <w:t>ПРОЕКТ НОВОЙ РЕЗОЛЮЦИИ [</w:t>
      </w:r>
      <w:proofErr w:type="spellStart"/>
      <w:r w:rsidR="00950373" w:rsidRPr="00C56A7C">
        <w:t>ACP-</w:t>
      </w:r>
      <w:r w:rsidRPr="00C56A7C">
        <w:t>A14-LIMIT</w:t>
      </w:r>
      <w:proofErr w:type="spellEnd"/>
      <w:r w:rsidR="00C56A7C">
        <w:t xml:space="preserve"> </w:t>
      </w:r>
      <w:proofErr w:type="spellStart"/>
      <w:r w:rsidRPr="00C56A7C">
        <w:t>A3</w:t>
      </w:r>
      <w:proofErr w:type="spellEnd"/>
      <w:r w:rsidRPr="00C56A7C">
        <w:t>] (ВКР-19)</w:t>
      </w:r>
    </w:p>
    <w:p w14:paraId="48F76093" w14:textId="77777777" w:rsidR="00A5302E" w:rsidRPr="00C56A7C" w:rsidRDefault="005A57AE" w:rsidP="00301E49">
      <w:pPr>
        <w:pStyle w:val="Restitle"/>
      </w:pPr>
      <w:r w:rsidRPr="00C56A7C">
        <w:t xml:space="preserve">Защита сетей </w:t>
      </w:r>
      <w:proofErr w:type="spellStart"/>
      <w:r w:rsidRPr="00C56A7C">
        <w:t>РСС</w:t>
      </w:r>
      <w:proofErr w:type="spellEnd"/>
      <w:r w:rsidRPr="00C56A7C">
        <w:t>, реализованных в орбитальной дуге геостационарной спутниковой орбиты между 37,2° з. д. и 10° в. д. в полосе частот 11,7−12,2 ГГц</w:t>
      </w:r>
    </w:p>
    <w:p w14:paraId="5540BA6C" w14:textId="77777777" w:rsidR="00A5302E" w:rsidRPr="00C56A7C" w:rsidRDefault="005A57AE" w:rsidP="00301E49">
      <w:pPr>
        <w:pStyle w:val="Normalaftertitle"/>
        <w:keepNext/>
        <w:keepLines/>
      </w:pPr>
      <w:r w:rsidRPr="00C56A7C">
        <w:t>Всемирная конференция радиосвязи (Шарм-эль-Шейх, 2019 г.),</w:t>
      </w:r>
    </w:p>
    <w:p w14:paraId="2F3CA4F7" w14:textId="77777777" w:rsidR="00A5302E" w:rsidRPr="00C56A7C" w:rsidRDefault="005A57AE" w:rsidP="00301E49">
      <w:pPr>
        <w:pStyle w:val="Call"/>
      </w:pPr>
      <w:r w:rsidRPr="00C56A7C">
        <w:t>учитывая</w:t>
      </w:r>
      <w:r w:rsidRPr="00C56A7C">
        <w:rPr>
          <w:i w:val="0"/>
          <w:iCs/>
        </w:rPr>
        <w:t>,</w:t>
      </w:r>
    </w:p>
    <w:p w14:paraId="44916881" w14:textId="77777777" w:rsidR="00A5302E" w:rsidRPr="00C56A7C" w:rsidRDefault="005A57AE" w:rsidP="00301E49">
      <w:r w:rsidRPr="00C56A7C">
        <w:rPr>
          <w:i/>
          <w:iCs/>
        </w:rPr>
        <w:t>a)</w:t>
      </w:r>
      <w:r w:rsidRPr="00C56A7C">
        <w:tab/>
        <w:t>что в Приложении </w:t>
      </w:r>
      <w:r w:rsidRPr="00C56A7C">
        <w:rPr>
          <w:b/>
          <w:bCs/>
        </w:rPr>
        <w:t>30</w:t>
      </w:r>
      <w:r w:rsidRPr="00C56A7C">
        <w:t xml:space="preserve"> содержатся положения, применяемые к радиовещательной спутниковой службе (</w:t>
      </w:r>
      <w:proofErr w:type="spellStart"/>
      <w:r w:rsidRPr="00C56A7C">
        <w:t>РСС</w:t>
      </w:r>
      <w:proofErr w:type="spellEnd"/>
      <w:r w:rsidRPr="00C56A7C">
        <w:t xml:space="preserve">) в полосах частот 11,7−12,5 ГГц в Районе 1, 12,2−12,7 ГГц в Районе 2 и 11,7−12,2 ГГц в Районе 3; </w:t>
      </w:r>
    </w:p>
    <w:p w14:paraId="1962EF5D" w14:textId="77777777" w:rsidR="00A5302E" w:rsidRPr="00C56A7C" w:rsidRDefault="005A57AE" w:rsidP="00301E49">
      <w:pPr>
        <w:rPr>
          <w:iCs/>
        </w:rPr>
      </w:pPr>
      <w:r w:rsidRPr="00C56A7C">
        <w:rPr>
          <w:i/>
        </w:rPr>
        <w:t>b)</w:t>
      </w:r>
      <w:r w:rsidRPr="00C56A7C">
        <w:rPr>
          <w:i/>
        </w:rPr>
        <w:tab/>
      </w:r>
      <w:r w:rsidRPr="00C56A7C">
        <w:t>что системы фиксированной спутниковой службы (ФСС) и радиовещательной спутниковой службы совместно используют полосу частот 11,7−12,2 ГГц</w:t>
      </w:r>
      <w:r w:rsidRPr="00C56A7C">
        <w:rPr>
          <w:iCs/>
        </w:rPr>
        <w:t>;</w:t>
      </w:r>
    </w:p>
    <w:p w14:paraId="038575BE" w14:textId="77777777" w:rsidR="00A5302E" w:rsidRPr="00C56A7C" w:rsidRDefault="005A57AE" w:rsidP="00301E49">
      <w:pPr>
        <w:rPr>
          <w:szCs w:val="24"/>
        </w:rPr>
      </w:pPr>
      <w:r w:rsidRPr="00C56A7C">
        <w:rPr>
          <w:i/>
        </w:rPr>
        <w:t>c)</w:t>
      </w:r>
      <w:r w:rsidRPr="00C56A7C">
        <w:rPr>
          <w:i/>
        </w:rPr>
        <w:tab/>
      </w:r>
      <w:r w:rsidRPr="00C56A7C">
        <w:t>что ВКР-19 исключила ограничение в разделе 3 Дополнения </w:t>
      </w:r>
      <w:r w:rsidRPr="00C56A7C">
        <w:rPr>
          <w:b/>
          <w:bCs/>
        </w:rPr>
        <w:t>7</w:t>
      </w:r>
      <w:r w:rsidRPr="00C56A7C">
        <w:t xml:space="preserve"> к Приложению </w:t>
      </w:r>
      <w:r w:rsidRPr="00C56A7C">
        <w:rPr>
          <w:b/>
          <w:bCs/>
        </w:rPr>
        <w:t>30</w:t>
      </w:r>
      <w:r w:rsidRPr="00C56A7C">
        <w:rPr>
          <w:b/>
        </w:rPr>
        <w:t xml:space="preserve"> (Пересм. ВКР-15)</w:t>
      </w:r>
      <w:r w:rsidRPr="00C56A7C">
        <w:rPr>
          <w:bCs/>
        </w:rPr>
        <w:t>, определявшее допустимые участки орбитальной дуги</w:t>
      </w:r>
      <w:r w:rsidRPr="00C56A7C">
        <w:t xml:space="preserve"> между</w:t>
      </w:r>
      <w:r w:rsidRPr="00C56A7C">
        <w:rPr>
          <w:bCs/>
          <w:szCs w:val="24"/>
          <w:lang w:eastAsia="zh-CN"/>
        </w:rPr>
        <w:t xml:space="preserve"> 37,2° з. д. и 10° в. д. для новых или измененных присвоений </w:t>
      </w:r>
      <w:r w:rsidRPr="00C56A7C">
        <w:t>в полосе частот 11,7−12,2 ГГц в Списке для Районов </w:t>
      </w:r>
      <w:r w:rsidRPr="00C56A7C">
        <w:rPr>
          <w:bCs/>
          <w:szCs w:val="24"/>
          <w:lang w:eastAsia="zh-CN"/>
        </w:rPr>
        <w:t>1 и 3;</w:t>
      </w:r>
    </w:p>
    <w:p w14:paraId="32029AEB" w14:textId="77777777" w:rsidR="00A5302E" w:rsidRPr="00C56A7C" w:rsidRDefault="005A57AE" w:rsidP="00301E49">
      <w:pPr>
        <w:rPr>
          <w:rFonts w:ascii="TimesNewRomanPSMT" w:hAnsi="TimesNewRomanPSMT" w:cs="TimesNewRomanPSMT"/>
          <w:szCs w:val="24"/>
          <w:lang w:eastAsia="zh-CN"/>
        </w:rPr>
      </w:pPr>
      <w:r w:rsidRPr="00C56A7C">
        <w:rPr>
          <w:i/>
          <w:iCs/>
        </w:rPr>
        <w:t>d)</w:t>
      </w:r>
      <w:r w:rsidRPr="00C56A7C">
        <w:rPr>
          <w:iCs/>
        </w:rPr>
        <w:tab/>
        <w:t>что в разделе 1 Дополнения 1 к Приложению </w:t>
      </w:r>
      <w:r w:rsidRPr="00C56A7C">
        <w:rPr>
          <w:b/>
          <w:bCs/>
          <w:iCs/>
        </w:rPr>
        <w:t>30</w:t>
      </w:r>
      <w:r w:rsidRPr="00C56A7C">
        <w:rPr>
          <w:iCs/>
        </w:rPr>
        <w:t xml:space="preserve"> </w:t>
      </w:r>
      <w:r w:rsidRPr="00C56A7C">
        <w:rPr>
          <w:b/>
        </w:rPr>
        <w:t>(Пересм. ВКР-15)</w:t>
      </w:r>
      <w:r w:rsidRPr="00C56A7C">
        <w:rPr>
          <w:bCs/>
        </w:rPr>
        <w:t xml:space="preserve"> </w:t>
      </w:r>
      <w:r w:rsidRPr="00C56A7C">
        <w:rPr>
          <w:iCs/>
        </w:rPr>
        <w:t>приведены критерии, используемые для определения требований к координации для частотных присвоений в Плане и Списке для Районов 1 и 3;</w:t>
      </w:r>
    </w:p>
    <w:p w14:paraId="28FDF93F" w14:textId="77777777" w:rsidR="00A5302E" w:rsidRPr="00C56A7C" w:rsidRDefault="005A57AE" w:rsidP="00301E49">
      <w:pPr>
        <w:rPr>
          <w:iCs/>
        </w:rPr>
      </w:pPr>
      <w:r w:rsidRPr="00C56A7C">
        <w:rPr>
          <w:rFonts w:ascii="TimesNewRomanPSMT" w:hAnsi="TimesNewRomanPSMT" w:cs="TimesNewRomanPSMT"/>
          <w:i/>
          <w:szCs w:val="24"/>
          <w:lang w:eastAsia="zh-CN"/>
        </w:rPr>
        <w:t>e)</w:t>
      </w:r>
      <w:r w:rsidRPr="00C56A7C">
        <w:rPr>
          <w:rFonts w:ascii="TimesNewRomanPSMT" w:hAnsi="TimesNewRomanPSMT" w:cs="TimesNewRomanPSMT"/>
          <w:szCs w:val="24"/>
          <w:lang w:eastAsia="zh-CN"/>
        </w:rPr>
        <w:tab/>
      </w:r>
      <w:r w:rsidRPr="00C56A7C">
        <w:rPr>
          <w:iCs/>
        </w:rPr>
        <w:t>что в разделе 1 Дополнения 1 к Приложению </w:t>
      </w:r>
      <w:r w:rsidRPr="00C56A7C">
        <w:rPr>
          <w:b/>
          <w:bCs/>
          <w:iCs/>
        </w:rPr>
        <w:t>30</w:t>
      </w:r>
      <w:r w:rsidRPr="00C56A7C">
        <w:rPr>
          <w:iCs/>
        </w:rPr>
        <w:t xml:space="preserve"> </w:t>
      </w:r>
      <w:r w:rsidRPr="00C56A7C">
        <w:rPr>
          <w:b/>
        </w:rPr>
        <w:t>(Пересм. ВКР-15)</w:t>
      </w:r>
      <w:r w:rsidRPr="00C56A7C">
        <w:rPr>
          <w:iCs/>
        </w:rPr>
        <w:t xml:space="preserve"> приведены значения маски п.п.м., базой для которой являются параметры, принятые ВКР-2000 на основе минимального размера приемной антенны земной станции, составляющего 60 см;</w:t>
      </w:r>
    </w:p>
    <w:p w14:paraId="324FB17E" w14:textId="77777777" w:rsidR="00A5302E" w:rsidRPr="00C56A7C" w:rsidRDefault="005A57AE" w:rsidP="00301E49">
      <w:r w:rsidRPr="00C56A7C">
        <w:rPr>
          <w:i/>
        </w:rPr>
        <w:t>f)</w:t>
      </w:r>
      <w:r w:rsidRPr="00C56A7C">
        <w:tab/>
        <w:t xml:space="preserve">что использование этой полосы частот </w:t>
      </w:r>
      <w:r w:rsidRPr="00C56A7C">
        <w:rPr>
          <w:color w:val="000000"/>
        </w:rPr>
        <w:t xml:space="preserve">службой </w:t>
      </w:r>
      <w:proofErr w:type="spellStart"/>
      <w:r w:rsidRPr="00C56A7C">
        <w:rPr>
          <w:color w:val="000000"/>
        </w:rPr>
        <w:t>РСС</w:t>
      </w:r>
      <w:proofErr w:type="spellEnd"/>
      <w:r w:rsidRPr="00C56A7C">
        <w:rPr>
          <w:color w:val="000000"/>
        </w:rPr>
        <w:t xml:space="preserve"> подлежит процедуре координации согласно Статье 4 Приложения </w:t>
      </w:r>
      <w:r w:rsidRPr="00C56A7C">
        <w:rPr>
          <w:b/>
          <w:bCs/>
        </w:rPr>
        <w:t>30</w:t>
      </w:r>
      <w:r w:rsidRPr="00C56A7C">
        <w:rPr>
          <w:rStyle w:val="Appref"/>
          <w:bCs/>
        </w:rPr>
        <w:t xml:space="preserve"> </w:t>
      </w:r>
      <w:r w:rsidRPr="00C56A7C">
        <w:rPr>
          <w:b/>
        </w:rPr>
        <w:t>(Пересм. ВКР-19)</w:t>
      </w:r>
      <w:r w:rsidRPr="00C56A7C">
        <w:t>,</w:t>
      </w:r>
    </w:p>
    <w:p w14:paraId="3658ECD1" w14:textId="77777777" w:rsidR="00A5302E" w:rsidRPr="00C56A7C" w:rsidRDefault="005A57AE" w:rsidP="00301E49">
      <w:pPr>
        <w:pStyle w:val="Call"/>
      </w:pPr>
      <w:r w:rsidRPr="00C56A7C">
        <w:t>отмечая</w:t>
      </w:r>
      <w:r w:rsidRPr="00C56A7C">
        <w:rPr>
          <w:i w:val="0"/>
          <w:iCs/>
        </w:rPr>
        <w:t>,</w:t>
      </w:r>
    </w:p>
    <w:p w14:paraId="0C81D0B1" w14:textId="77777777" w:rsidR="00A5302E" w:rsidRPr="00C56A7C" w:rsidRDefault="005A57AE" w:rsidP="00301E49">
      <w:r w:rsidRPr="00C56A7C">
        <w:rPr>
          <w:i/>
          <w:iCs/>
        </w:rPr>
        <w:t>a)</w:t>
      </w:r>
      <w:r w:rsidRPr="00C56A7C">
        <w:tab/>
        <w:t xml:space="preserve">что Сектор радиосвязи МСЭ (МСЭ-R) при подготовке к Конференциям провел значительный объем исследований по планированию </w:t>
      </w:r>
      <w:proofErr w:type="spellStart"/>
      <w:r w:rsidRPr="00C56A7C">
        <w:t>РСС</w:t>
      </w:r>
      <w:proofErr w:type="spellEnd"/>
      <w:r w:rsidRPr="00C56A7C">
        <w:t xml:space="preserve"> и разработал ряд Отчетов и Рекомендаций;</w:t>
      </w:r>
    </w:p>
    <w:p w14:paraId="6B2FC3B4" w14:textId="77777777" w:rsidR="00A5302E" w:rsidRPr="00C56A7C" w:rsidRDefault="005A57AE" w:rsidP="00301E49">
      <w:pPr>
        <w:tabs>
          <w:tab w:val="clear" w:pos="1871"/>
          <w:tab w:val="clear" w:pos="2268"/>
        </w:tabs>
        <w:overflowPunct/>
        <w:textAlignment w:val="auto"/>
        <w:rPr>
          <w:szCs w:val="24"/>
          <w:lang w:eastAsia="zh-CN"/>
        </w:rPr>
      </w:pPr>
      <w:r w:rsidRPr="00C56A7C">
        <w:rPr>
          <w:i/>
        </w:rPr>
        <w:t>b)</w:t>
      </w:r>
      <w:r w:rsidRPr="00C56A7C">
        <w:tab/>
        <w:t>что в пределах орбитальной дуги геостационарной спутниковой орбиты между</w:t>
      </w:r>
      <w:r w:rsidRPr="00C56A7C">
        <w:rPr>
          <w:szCs w:val="24"/>
          <w:lang w:eastAsia="zh-CN"/>
        </w:rPr>
        <w:t xml:space="preserve"> 37,2° з. д. и 10° в. д. до ВКР-19 существовали ограничения на использования определенных орбитальных позиций для любых предлагаемых новых или измененных присвоений в </w:t>
      </w:r>
      <w:r w:rsidRPr="00C56A7C">
        <w:rPr>
          <w:color w:val="000000"/>
        </w:rPr>
        <w:t>Списке присвоений для дополнительного использования в Районах 1 и 3</w:t>
      </w:r>
      <w:r w:rsidRPr="00C56A7C">
        <w:rPr>
          <w:szCs w:val="24"/>
          <w:lang w:eastAsia="zh-CN"/>
        </w:rPr>
        <w:t xml:space="preserve"> в полосе частот 11,7−12,2 ГГц;</w:t>
      </w:r>
    </w:p>
    <w:p w14:paraId="2273D371" w14:textId="77777777" w:rsidR="00A5302E" w:rsidRPr="00C56A7C" w:rsidRDefault="005A57AE" w:rsidP="00301E49">
      <w:pPr>
        <w:tabs>
          <w:tab w:val="clear" w:pos="1871"/>
          <w:tab w:val="clear" w:pos="2268"/>
        </w:tabs>
        <w:overflowPunct/>
        <w:textAlignment w:val="auto"/>
        <w:rPr>
          <w:szCs w:val="24"/>
          <w:lang w:eastAsia="zh-CN"/>
        </w:rPr>
      </w:pPr>
      <w:r w:rsidRPr="00C56A7C">
        <w:rPr>
          <w:i/>
          <w:iCs/>
          <w:szCs w:val="24"/>
          <w:lang w:eastAsia="zh-CN"/>
        </w:rPr>
        <w:t>c)</w:t>
      </w:r>
      <w:r w:rsidRPr="00C56A7C">
        <w:rPr>
          <w:szCs w:val="24"/>
          <w:lang w:eastAsia="zh-CN"/>
        </w:rPr>
        <w:tab/>
        <w:t>что некоторые сети, в которых размер приемных антенн земных станций составляет менее 60 см, успешно реализованы в пределах орбитальной дуги, упомянутой в пункте </w:t>
      </w:r>
      <w:r w:rsidRPr="00C56A7C">
        <w:rPr>
          <w:i/>
          <w:iCs/>
          <w:szCs w:val="24"/>
          <w:lang w:eastAsia="zh-CN"/>
        </w:rPr>
        <w:t xml:space="preserve">b) </w:t>
      </w:r>
      <w:r w:rsidRPr="00C56A7C">
        <w:rPr>
          <w:szCs w:val="24"/>
          <w:lang w:eastAsia="zh-CN"/>
        </w:rPr>
        <w:t xml:space="preserve">раздела </w:t>
      </w:r>
      <w:r w:rsidRPr="00C56A7C">
        <w:rPr>
          <w:i/>
          <w:iCs/>
          <w:szCs w:val="24"/>
          <w:lang w:eastAsia="zh-CN"/>
        </w:rPr>
        <w:t>отмечая</w:t>
      </w:r>
      <w:r w:rsidRPr="00C56A7C">
        <w:rPr>
          <w:szCs w:val="24"/>
          <w:lang w:eastAsia="zh-CN"/>
        </w:rPr>
        <w:t>, с учетом защиты в силу наличия ограничений на использование орбитальных позиций в этой орбитальной дуге;</w:t>
      </w:r>
    </w:p>
    <w:p w14:paraId="5083640D" w14:textId="77777777" w:rsidR="00A5302E" w:rsidRPr="00C56A7C" w:rsidRDefault="005A57AE" w:rsidP="00301E49">
      <w:pPr>
        <w:tabs>
          <w:tab w:val="clear" w:pos="1871"/>
          <w:tab w:val="clear" w:pos="2268"/>
        </w:tabs>
        <w:overflowPunct/>
        <w:textAlignment w:val="auto"/>
      </w:pPr>
      <w:r w:rsidRPr="00C56A7C">
        <w:rPr>
          <w:i/>
        </w:rPr>
        <w:t>d)</w:t>
      </w:r>
      <w:r w:rsidRPr="00C56A7C">
        <w:rPr>
          <w:i/>
        </w:rPr>
        <w:tab/>
      </w:r>
      <w:r w:rsidRPr="00C56A7C">
        <w:rPr>
          <w:iCs/>
        </w:rPr>
        <w:t>что после исключения ограничений на орбитальные позиции должна обеспечиваться защита спутниковых присвоений, упомянутых в пункте</w:t>
      </w:r>
      <w:r w:rsidRPr="00C56A7C">
        <w:t> </w:t>
      </w:r>
      <w:r w:rsidRPr="00C56A7C">
        <w:rPr>
          <w:i/>
          <w:iCs/>
        </w:rPr>
        <w:t xml:space="preserve">c) </w:t>
      </w:r>
      <w:r w:rsidRPr="00C56A7C">
        <w:t xml:space="preserve">раздела </w:t>
      </w:r>
      <w:r w:rsidRPr="00C56A7C">
        <w:rPr>
          <w:i/>
          <w:iCs/>
        </w:rPr>
        <w:t>отмечая</w:t>
      </w:r>
      <w:r w:rsidRPr="00C56A7C">
        <w:t>;</w:t>
      </w:r>
    </w:p>
    <w:p w14:paraId="5BA223EF" w14:textId="77777777" w:rsidR="00A5302E" w:rsidRPr="00C56A7C" w:rsidRDefault="005A57AE" w:rsidP="00301E49">
      <w:pPr>
        <w:rPr>
          <w:szCs w:val="24"/>
          <w:lang w:eastAsia="zh-CN"/>
        </w:rPr>
      </w:pPr>
      <w:r w:rsidRPr="00C56A7C">
        <w:rPr>
          <w:i/>
        </w:rPr>
        <w:t>e)</w:t>
      </w:r>
      <w:r w:rsidRPr="00C56A7C">
        <w:rPr>
          <w:i/>
        </w:rPr>
        <w:tab/>
      </w:r>
      <w:r w:rsidRPr="00C56A7C">
        <w:rPr>
          <w:iCs/>
        </w:rPr>
        <w:t>что геостационарн</w:t>
      </w:r>
      <w:r w:rsidRPr="00C56A7C">
        <w:t xml:space="preserve">ая спутниковая орбита между </w:t>
      </w:r>
      <w:r w:rsidRPr="00C56A7C">
        <w:rPr>
          <w:szCs w:val="24"/>
          <w:lang w:eastAsia="zh-CN"/>
        </w:rPr>
        <w:t xml:space="preserve">37,2° з. д. и 10° в. д. широко используется сетями </w:t>
      </w:r>
      <w:proofErr w:type="spellStart"/>
      <w:r w:rsidRPr="00C56A7C">
        <w:rPr>
          <w:szCs w:val="24"/>
          <w:lang w:eastAsia="zh-CN"/>
        </w:rPr>
        <w:t>РСС</w:t>
      </w:r>
      <w:proofErr w:type="spellEnd"/>
      <w:r w:rsidRPr="00C56A7C">
        <w:rPr>
          <w:szCs w:val="24"/>
          <w:lang w:eastAsia="zh-CN"/>
        </w:rPr>
        <w:t xml:space="preserve"> в Районе 1 и ФСС в Районе 2;</w:t>
      </w:r>
    </w:p>
    <w:p w14:paraId="76496029" w14:textId="77777777" w:rsidR="00A5302E" w:rsidRPr="00C56A7C" w:rsidRDefault="005A57AE" w:rsidP="00301E49">
      <w:pPr>
        <w:rPr>
          <w:i/>
        </w:rPr>
      </w:pPr>
      <w:r w:rsidRPr="00C56A7C">
        <w:rPr>
          <w:i/>
          <w:szCs w:val="24"/>
          <w:lang w:eastAsia="zh-CN"/>
        </w:rPr>
        <w:t>f)</w:t>
      </w:r>
      <w:r w:rsidRPr="00C56A7C">
        <w:rPr>
          <w:szCs w:val="24"/>
          <w:lang w:eastAsia="zh-CN"/>
        </w:rPr>
        <w:tab/>
        <w:t xml:space="preserve">что следует поощрять </w:t>
      </w:r>
      <w:r w:rsidRPr="00C56A7C">
        <w:rPr>
          <w:color w:val="000000"/>
        </w:rPr>
        <w:t>справедливый доступ и эффективное использование</w:t>
      </w:r>
      <w:r w:rsidRPr="00C56A7C">
        <w:rPr>
          <w:szCs w:val="24"/>
          <w:lang w:eastAsia="zh-CN"/>
        </w:rPr>
        <w:t xml:space="preserve"> диапазона частот 12 ГГц,</w:t>
      </w:r>
    </w:p>
    <w:p w14:paraId="77FB0B03" w14:textId="77777777" w:rsidR="00A5302E" w:rsidRPr="00C56A7C" w:rsidRDefault="005A57AE" w:rsidP="00301E49">
      <w:pPr>
        <w:pStyle w:val="Call"/>
      </w:pPr>
      <w:r w:rsidRPr="00C56A7C">
        <w:lastRenderedPageBreak/>
        <w:t>решает</w:t>
      </w:r>
      <w:r w:rsidRPr="00C56A7C">
        <w:rPr>
          <w:i w:val="0"/>
          <w:iCs/>
        </w:rPr>
        <w:t>,</w:t>
      </w:r>
    </w:p>
    <w:p w14:paraId="74E277AF" w14:textId="77777777" w:rsidR="00A5302E" w:rsidRPr="00C56A7C" w:rsidRDefault="005A57AE" w:rsidP="00301E49">
      <w:r w:rsidRPr="00C56A7C">
        <w:t>1</w:t>
      </w:r>
      <w:r w:rsidRPr="00C56A7C">
        <w:tab/>
        <w:t>что настоящая Резолюция применяется только в отношении реализованных</w:t>
      </w:r>
      <w:r w:rsidRPr="00C56A7C">
        <w:rPr>
          <w:rStyle w:val="FootnoteReference"/>
        </w:rPr>
        <w:footnoteReference w:customMarkFollows="1" w:id="5"/>
        <w:t>1</w:t>
      </w:r>
      <w:r w:rsidRPr="00C56A7C">
        <w:t xml:space="preserve"> сетей,</w:t>
      </w:r>
      <w:r w:rsidRPr="00C56A7C">
        <w:rPr>
          <w:szCs w:val="24"/>
          <w:lang w:eastAsia="zh-CN"/>
        </w:rPr>
        <w:t xml:space="preserve"> в которых размер приемных антенн земных станций составляет менее 60 см </w:t>
      </w:r>
      <w:r w:rsidRPr="00C56A7C">
        <w:t>(40 см и 45 см), как указано в Дополнении 1 к настоящей Резолюции;</w:t>
      </w:r>
    </w:p>
    <w:p w14:paraId="2F166FAF" w14:textId="77777777" w:rsidR="00A5302E" w:rsidRPr="00C56A7C" w:rsidRDefault="005A57AE" w:rsidP="00301E49">
      <w:r w:rsidRPr="00C56A7C">
        <w:t>2</w:t>
      </w:r>
      <w:r w:rsidRPr="00C56A7C">
        <w:tab/>
        <w:t xml:space="preserve">что частотные присвоения сетям, упомянутым в пункте 1 раздела </w:t>
      </w:r>
      <w:r w:rsidRPr="00C56A7C">
        <w:rPr>
          <w:i/>
          <w:iCs/>
        </w:rPr>
        <w:t>решает,</w:t>
      </w:r>
      <w:r w:rsidRPr="00C56A7C">
        <w:t xml:space="preserve"> выше, рассматриваются Бюро как затронутые предлагаемым новым или измененным присвоением в Списке, заявленным в орбитальных позициях ГСО, упомянутых в Дополнении 1 к настоящей Резолюции, только если выполняются следующие условия, определенные в Дополнении 1 к Приложению </w:t>
      </w:r>
      <w:r w:rsidRPr="00C56A7C">
        <w:rPr>
          <w:b/>
          <w:bCs/>
        </w:rPr>
        <w:t>30 (Пересм. ВКР-19)</w:t>
      </w:r>
      <w:r w:rsidRPr="00C56A7C">
        <w:t xml:space="preserve"> к РР:</w:t>
      </w:r>
    </w:p>
    <w:p w14:paraId="0AC750D6" w14:textId="77777777" w:rsidR="00A5302E" w:rsidRPr="00C56A7C" w:rsidRDefault="005A57AE" w:rsidP="00301E49">
      <w:pPr>
        <w:pStyle w:val="enumlev1"/>
      </w:pPr>
      <w:r w:rsidRPr="00C56A7C">
        <w:t>–</w:t>
      </w:r>
      <w:r w:rsidRPr="00C56A7C">
        <w:tab/>
        <w:t>минимальный орбитальный разнос между полезной и мешающей космическими станциями при наихудших условиях удержания станции на орбите составляет менее 9°;</w:t>
      </w:r>
    </w:p>
    <w:p w14:paraId="1B74E76E" w14:textId="77777777" w:rsidR="00A5302E" w:rsidRPr="00C56A7C" w:rsidRDefault="005A57AE" w:rsidP="00301E49">
      <w:pPr>
        <w:pStyle w:val="enumlev1"/>
      </w:pPr>
      <w:r w:rsidRPr="00C56A7C">
        <w:t>–</w:t>
      </w:r>
      <w:r w:rsidRPr="00C56A7C">
        <w:tab/>
        <w:t xml:space="preserve">эталонный эквивалентный запас по защите на линии вниз, соответствующий по крайней мере одной контрольной точке этого полезного присвоения, включая совокупные последствия от внесения любого предыдущего изменения в Список или любого предыдущего соглашения, уменьшается более чем на 0,45 дБ </w:t>
      </w:r>
      <w:r w:rsidRPr="00C56A7C">
        <w:rPr>
          <w:color w:val="000000"/>
        </w:rPr>
        <w:t xml:space="preserve">ниже 0 дБ, или, если это уже отрицательная величина, более чем на 0,45 дБ ниже </w:t>
      </w:r>
      <w:r w:rsidRPr="00C56A7C">
        <w:t>величины этого эталонного эквивалентного запаса по защите;</w:t>
      </w:r>
    </w:p>
    <w:p w14:paraId="6EDF1796" w14:textId="77777777" w:rsidR="00A5302E" w:rsidRPr="00C56A7C" w:rsidRDefault="005A57AE" w:rsidP="00301E49">
      <w:pPr>
        <w:rPr>
          <w:szCs w:val="24"/>
          <w:lang w:eastAsia="zh-CN"/>
        </w:rPr>
      </w:pPr>
      <w:r w:rsidRPr="00C56A7C">
        <w:t>3</w:t>
      </w:r>
      <w:r w:rsidRPr="00C56A7C">
        <w:tab/>
        <w:t>что в случаях, когда предлагаемое новое присвоение в Списке заявлено в пределах дуги геостационарной орбиты между</w:t>
      </w:r>
      <w:r w:rsidRPr="00C56A7C">
        <w:rPr>
          <w:szCs w:val="24"/>
          <w:lang w:eastAsia="zh-CN"/>
        </w:rPr>
        <w:t xml:space="preserve"> 37,2° з. д. и 10° в. д. в сегментах орбитальной дуги, отличающихся от указанных в Дополнении 1 к настоящей Резолюции, </w:t>
      </w:r>
      <w:r w:rsidRPr="00C56A7C">
        <w:rPr>
          <w:lang w:eastAsia="zh-CN"/>
        </w:rPr>
        <w:t xml:space="preserve">для определения необходимости координации </w:t>
      </w:r>
      <w:r w:rsidRPr="00C56A7C">
        <w:rPr>
          <w:szCs w:val="24"/>
          <w:lang w:eastAsia="zh-CN"/>
        </w:rPr>
        <w:t>по-прежнему применяются соответствующие положения Дополнения 1 к Приложению </w:t>
      </w:r>
      <w:r w:rsidRPr="00C56A7C">
        <w:rPr>
          <w:b/>
          <w:bCs/>
          <w:szCs w:val="24"/>
          <w:lang w:eastAsia="zh-CN"/>
        </w:rPr>
        <w:t>30</w:t>
      </w:r>
      <w:r w:rsidRPr="00C56A7C">
        <w:rPr>
          <w:szCs w:val="24"/>
          <w:lang w:eastAsia="zh-CN"/>
        </w:rPr>
        <w:t xml:space="preserve"> </w:t>
      </w:r>
      <w:r w:rsidRPr="00C56A7C">
        <w:rPr>
          <w:b/>
          <w:bCs/>
          <w:lang w:eastAsia="zh-CN"/>
        </w:rPr>
        <w:t>(Пересм. ВКР-19)</w:t>
      </w:r>
      <w:r w:rsidRPr="00C56A7C">
        <w:rPr>
          <w:lang w:eastAsia="zh-CN"/>
        </w:rPr>
        <w:t xml:space="preserve"> в отношении соответствующих частотных присвоений спутниковых сетей, упомянутых в пункте 1 раздела </w:t>
      </w:r>
      <w:r w:rsidRPr="00C56A7C">
        <w:rPr>
          <w:i/>
          <w:iCs/>
          <w:lang w:eastAsia="zh-CN"/>
        </w:rPr>
        <w:t>решает</w:t>
      </w:r>
      <w:r w:rsidRPr="00C56A7C">
        <w:rPr>
          <w:szCs w:val="24"/>
          <w:lang w:eastAsia="zh-CN"/>
        </w:rPr>
        <w:t>.</w:t>
      </w:r>
    </w:p>
    <w:p w14:paraId="7F98D145" w14:textId="4B0AA7BE" w:rsidR="00A5302E" w:rsidRPr="00C56A7C" w:rsidRDefault="005A57AE" w:rsidP="00301E49">
      <w:pPr>
        <w:pStyle w:val="AnnexNo"/>
      </w:pPr>
      <w:bookmarkStart w:id="141" w:name="_Toc4690734"/>
      <w:r w:rsidRPr="00C56A7C">
        <w:lastRenderedPageBreak/>
        <w:t xml:space="preserve">ДОПОЛНЕНИЕ 1 к проекту новой резолюции </w:t>
      </w:r>
      <w:r w:rsidR="00E8770F" w:rsidRPr="00C56A7C">
        <w:t>[</w:t>
      </w:r>
      <w:proofErr w:type="spellStart"/>
      <w:r w:rsidR="00E8770F" w:rsidRPr="00C56A7C">
        <w:t>ACP-A14-LIMIT</w:t>
      </w:r>
      <w:proofErr w:type="spellEnd"/>
      <w:r w:rsidR="00E8770F" w:rsidRPr="00C56A7C">
        <w:t xml:space="preserve"> </w:t>
      </w:r>
      <w:proofErr w:type="spellStart"/>
      <w:r w:rsidR="00E8770F" w:rsidRPr="00C56A7C">
        <w:t>A3</w:t>
      </w:r>
      <w:proofErr w:type="spellEnd"/>
      <w:r w:rsidR="00E8770F" w:rsidRPr="00C56A7C">
        <w:t xml:space="preserve">] </w:t>
      </w:r>
      <w:r w:rsidRPr="00C56A7C">
        <w:t>(ВКР</w:t>
      </w:r>
      <w:r w:rsidR="00C56A7C">
        <w:noBreakHyphen/>
      </w:r>
      <w:r w:rsidRPr="00C56A7C">
        <w:t>19)</w:t>
      </w:r>
      <w:bookmarkEnd w:id="141"/>
    </w:p>
    <w:p w14:paraId="24A146F8" w14:textId="77777777" w:rsidR="00A5302E" w:rsidRPr="00C56A7C" w:rsidRDefault="005A57AE" w:rsidP="00301E49">
      <w:pPr>
        <w:pStyle w:val="Annextitle"/>
      </w:pPr>
      <w:bookmarkStart w:id="142" w:name="_Toc4690735"/>
      <w:r w:rsidRPr="00C56A7C">
        <w:t>Спутниковые сети и сегменты орбитальной дуги, к которым применяется настоящая Резолюция</w:t>
      </w:r>
      <w:bookmarkEnd w:id="142"/>
    </w:p>
    <w:tbl>
      <w:tblPr>
        <w:tblW w:w="9626" w:type="dxa"/>
        <w:tblLayout w:type="fixed"/>
        <w:tblLook w:val="04A0" w:firstRow="1" w:lastRow="0" w:firstColumn="1" w:lastColumn="0" w:noHBand="0" w:noVBand="1"/>
      </w:tblPr>
      <w:tblGrid>
        <w:gridCol w:w="1271"/>
        <w:gridCol w:w="1234"/>
        <w:gridCol w:w="1649"/>
        <w:gridCol w:w="1653"/>
        <w:gridCol w:w="1276"/>
        <w:gridCol w:w="2543"/>
      </w:tblGrid>
      <w:tr w:rsidR="00A5302E" w:rsidRPr="00C56A7C" w14:paraId="708A2A23" w14:textId="77777777" w:rsidTr="00301E49">
        <w:trPr>
          <w:trHeight w:val="248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828" w14:textId="77777777" w:rsidR="00A5302E" w:rsidRPr="00C56A7C" w:rsidRDefault="005A57AE" w:rsidP="00301E49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C56A7C">
              <w:rPr>
                <w:rFonts w:asciiTheme="majorBidi" w:hAnsiTheme="majorBidi" w:cstheme="majorBidi"/>
                <w:lang w:val="ru-RU"/>
              </w:rPr>
              <w:t>Спутниковые сети, к которым применяется настоящая Резолюция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BFB" w14:textId="77777777" w:rsidR="00A5302E" w:rsidRPr="00C56A7C" w:rsidRDefault="005A57AE" w:rsidP="00301E49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C56A7C">
              <w:rPr>
                <w:rFonts w:asciiTheme="majorBidi" w:hAnsiTheme="majorBidi" w:cstheme="majorBidi"/>
                <w:lang w:val="ru-RU"/>
              </w:rPr>
              <w:t xml:space="preserve">Сегменты орбитальной дуги, в которых применяются условия, определенные в пункте 2 </w:t>
            </w:r>
            <w:proofErr w:type="gramStart"/>
            <w:r w:rsidRPr="00C56A7C">
              <w:rPr>
                <w:rFonts w:asciiTheme="majorBidi" w:hAnsiTheme="majorBidi" w:cstheme="majorBidi"/>
                <w:lang w:val="ru-RU"/>
              </w:rPr>
              <w:t>раздела</w:t>
            </w:r>
            <w:proofErr w:type="gramEnd"/>
            <w:r w:rsidRPr="00C56A7C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C56A7C">
              <w:rPr>
                <w:rFonts w:asciiTheme="majorBidi" w:hAnsiTheme="majorBidi" w:cstheme="majorBidi"/>
                <w:i/>
                <w:iCs/>
                <w:lang w:val="ru-RU"/>
              </w:rPr>
              <w:t xml:space="preserve">решает </w:t>
            </w:r>
            <w:r w:rsidRPr="00C56A7C">
              <w:rPr>
                <w:rFonts w:asciiTheme="majorBidi" w:hAnsiTheme="majorBidi" w:cstheme="majorBidi"/>
                <w:lang w:val="ru-RU"/>
              </w:rPr>
              <w:t>настоящей Резолюции</w:t>
            </w:r>
          </w:p>
        </w:tc>
      </w:tr>
      <w:tr w:rsidR="00A5302E" w:rsidRPr="00C56A7C" w14:paraId="43BDF544" w14:textId="77777777" w:rsidTr="00301E49">
        <w:trPr>
          <w:trHeight w:val="65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6796" w14:textId="77777777" w:rsidR="00A5302E" w:rsidRPr="00C56A7C" w:rsidRDefault="005A57AE" w:rsidP="00301E49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C56A7C">
              <w:rPr>
                <w:rFonts w:asciiTheme="majorBidi" w:hAnsiTheme="majorBidi" w:cstheme="majorBidi"/>
                <w:lang w:val="ru-RU"/>
              </w:rPr>
              <w:t>Орбитальная позиция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F4D4" w14:textId="77777777" w:rsidR="00A5302E" w:rsidRPr="00C56A7C" w:rsidRDefault="005A57AE" w:rsidP="00301E49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C56A7C">
              <w:rPr>
                <w:rFonts w:asciiTheme="majorBidi" w:hAnsiTheme="majorBidi" w:cstheme="majorBidi"/>
                <w:lang w:val="ru-RU"/>
              </w:rPr>
              <w:t>Размер антенны земной станции, см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554A" w14:textId="77777777" w:rsidR="00A5302E" w:rsidRPr="00C56A7C" w:rsidRDefault="005A57AE" w:rsidP="00301E49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C56A7C">
              <w:rPr>
                <w:rFonts w:asciiTheme="majorBidi" w:hAnsiTheme="majorBidi" w:cstheme="majorBidi"/>
                <w:lang w:val="ru-RU"/>
              </w:rPr>
              <w:t>Спутниковая сеть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BD6A" w14:textId="77777777" w:rsidR="00A5302E" w:rsidRPr="00C56A7C" w:rsidRDefault="005A57AE" w:rsidP="00301E49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C56A7C">
              <w:rPr>
                <w:rFonts w:asciiTheme="majorBidi" w:hAnsiTheme="majorBidi" w:cstheme="majorBidi"/>
                <w:lang w:val="ru-RU"/>
              </w:rPr>
              <w:t>Дата получения представления по Части 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7AED" w14:textId="77777777" w:rsidR="00A5302E" w:rsidRPr="00C56A7C" w:rsidRDefault="005A57AE" w:rsidP="00301E49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C56A7C">
              <w:rPr>
                <w:rFonts w:asciiTheme="majorBidi" w:hAnsiTheme="majorBidi" w:cstheme="majorBidi"/>
                <w:lang w:val="ru-RU"/>
              </w:rPr>
              <w:t>Id</w:t>
            </w:r>
            <w:proofErr w:type="spellEnd"/>
            <w:r w:rsidRPr="00C56A7C">
              <w:rPr>
                <w:rFonts w:asciiTheme="majorBidi" w:hAnsiTheme="majorBidi" w:cstheme="majorBidi"/>
                <w:lang w:val="ru-RU"/>
              </w:rPr>
              <w:t xml:space="preserve"> заявки, Часть II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B3C2" w14:textId="77777777" w:rsidR="00A5302E" w:rsidRPr="00C56A7C" w:rsidRDefault="001A4EAB" w:rsidP="00301E49">
            <w:pPr>
              <w:pStyle w:val="Tablehead"/>
              <w:ind w:left="-57" w:right="-57"/>
              <w:rPr>
                <w:lang w:val="ru-RU"/>
              </w:rPr>
            </w:pPr>
          </w:p>
        </w:tc>
      </w:tr>
      <w:tr w:rsidR="00A5302E" w:rsidRPr="00C56A7C" w14:paraId="28E3FF97" w14:textId="77777777" w:rsidTr="00301E49">
        <w:trPr>
          <w:trHeight w:val="23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8BC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33,5</w:t>
            </w:r>
            <w:r w:rsidRPr="00C56A7C">
              <w:sym w:font="Symbol" w:char="F0B0"/>
            </w:r>
            <w:r w:rsidRPr="00C56A7C">
              <w:t xml:space="preserve"> з. д.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25A2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6974" w14:textId="77777777" w:rsidR="00A5302E" w:rsidRPr="00C56A7C" w:rsidRDefault="005A57AE" w:rsidP="00301E49">
            <w:pPr>
              <w:pStyle w:val="Tabletext"/>
              <w:jc w:val="center"/>
            </w:pPr>
            <w:proofErr w:type="spellStart"/>
            <w:r w:rsidRPr="00C56A7C">
              <w:t>UKDIGISAT-4C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36A6C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09.10.2014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7E8F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Подлежит</w:t>
            </w:r>
            <w:r w:rsidRPr="00C56A7C">
              <w:br/>
              <w:t>определению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1F2D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36,0</w:t>
            </w:r>
            <w:r w:rsidRPr="00C56A7C">
              <w:sym w:font="Symbol" w:char="F0B0"/>
            </w:r>
            <w:r w:rsidRPr="00C56A7C">
              <w:t xml:space="preserve"> з. д. </w:t>
            </w:r>
            <w:proofErr w:type="gramStart"/>
            <w:r w:rsidRPr="00C56A7C">
              <w:t xml:space="preserve">&lt; </w:t>
            </w:r>
            <w:r w:rsidRPr="00C56A7C">
              <w:rPr>
                <w:rFonts w:ascii="Symbol" w:hAnsi="Symbol"/>
              </w:rPr>
              <w:t></w:t>
            </w:r>
            <w:proofErr w:type="gramEnd"/>
            <w:r w:rsidRPr="00C56A7C">
              <w:rPr>
                <w:rFonts w:ascii="Symbol" w:hAnsi="Symbol"/>
              </w:rPr>
              <w:t></w:t>
            </w:r>
            <w:r w:rsidRPr="00C56A7C">
              <w:t>≤ 35,36</w:t>
            </w:r>
            <w:r w:rsidRPr="00C56A7C">
              <w:sym w:font="Symbol" w:char="F0B0"/>
            </w:r>
            <w:r w:rsidRPr="00C56A7C">
              <w:t> з. д.;</w:t>
            </w:r>
          </w:p>
          <w:p w14:paraId="47B2B20D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31,64</w:t>
            </w:r>
            <w:r w:rsidRPr="00C56A7C">
              <w:sym w:font="Symbol" w:char="F0B0"/>
            </w:r>
            <w:r w:rsidRPr="00C56A7C">
              <w:t xml:space="preserve"> з. д. ≤ </w:t>
            </w:r>
            <w:r w:rsidRPr="00C56A7C">
              <w:rPr>
                <w:rFonts w:ascii="Symbol" w:hAnsi="Symbol"/>
              </w:rPr>
              <w:t></w:t>
            </w:r>
            <w:proofErr w:type="gramStart"/>
            <w:r w:rsidRPr="00C56A7C">
              <w:rPr>
                <w:rFonts w:ascii="Symbol" w:hAnsi="Symbol"/>
              </w:rPr>
              <w:t></w:t>
            </w:r>
            <w:r w:rsidRPr="00C56A7C">
              <w:t>&lt; 30</w:t>
            </w:r>
            <w:proofErr w:type="gramEnd"/>
            <w:r w:rsidRPr="00C56A7C">
              <w:t>,0</w:t>
            </w:r>
            <w:r w:rsidRPr="00C56A7C">
              <w:sym w:font="Symbol" w:char="F0B0"/>
            </w:r>
            <w:r w:rsidRPr="00C56A7C">
              <w:t> з. д.;</w:t>
            </w:r>
          </w:p>
          <w:p w14:paraId="2D65791C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29,0</w:t>
            </w:r>
            <w:r w:rsidRPr="00C56A7C">
              <w:sym w:font="Symbol" w:char="F0B0"/>
            </w:r>
            <w:r w:rsidRPr="00C56A7C">
              <w:t xml:space="preserve"> з. д. </w:t>
            </w:r>
            <w:proofErr w:type="gramStart"/>
            <w:r w:rsidRPr="00C56A7C">
              <w:t xml:space="preserve">&lt; </w:t>
            </w:r>
            <w:r w:rsidRPr="00C56A7C">
              <w:rPr>
                <w:rFonts w:ascii="Symbol" w:hAnsi="Symbol"/>
              </w:rPr>
              <w:t></w:t>
            </w:r>
            <w:proofErr w:type="gramEnd"/>
            <w:r w:rsidRPr="00C56A7C">
              <w:t xml:space="preserve"> ≤ 28,58</w:t>
            </w:r>
            <w:r w:rsidRPr="00C56A7C">
              <w:sym w:font="Symbol" w:char="F0B0"/>
            </w:r>
            <w:r w:rsidRPr="00C56A7C">
              <w:t> з. д.;</w:t>
            </w:r>
          </w:p>
        </w:tc>
      </w:tr>
      <w:tr w:rsidR="00A5302E" w:rsidRPr="00C56A7C" w14:paraId="551D6E1B" w14:textId="77777777" w:rsidTr="00301E49">
        <w:trPr>
          <w:trHeight w:val="351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0438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30,0</w:t>
            </w:r>
            <w:r w:rsidRPr="00C56A7C">
              <w:sym w:font="Symbol" w:char="F0B0"/>
            </w:r>
            <w:r w:rsidRPr="00C56A7C">
              <w:t xml:space="preserve"> з. д.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B34E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A4CD" w14:textId="77777777" w:rsidR="00A5302E" w:rsidRPr="00C56A7C" w:rsidRDefault="005A57AE" w:rsidP="00301E49">
            <w:pPr>
              <w:pStyle w:val="Tabletext"/>
              <w:jc w:val="center"/>
            </w:pPr>
            <w:proofErr w:type="spellStart"/>
            <w:r w:rsidRPr="00C56A7C">
              <w:t>HISPASAT</w:t>
            </w:r>
            <w:proofErr w:type="spellEnd"/>
            <w:r w:rsidRPr="00C56A7C">
              <w:t>-1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15B23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08.02.2000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218F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99500256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4E9B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rPr>
                <w:lang w:eastAsia="es-ES"/>
              </w:rPr>
              <w:t>34,92</w:t>
            </w:r>
            <w:r w:rsidRPr="00C56A7C">
              <w:sym w:font="Symbol" w:char="F0B0"/>
            </w:r>
            <w:r w:rsidRPr="00C56A7C">
              <w:rPr>
                <w:lang w:eastAsia="es-ES"/>
              </w:rPr>
              <w:t xml:space="preserve"> з. д. </w:t>
            </w:r>
            <w:r w:rsidRPr="00C56A7C">
              <w:t xml:space="preserve">≤ </w:t>
            </w:r>
            <w:r w:rsidRPr="00C56A7C">
              <w:rPr>
                <w:rFonts w:ascii="Symbol" w:hAnsi="Symbol"/>
              </w:rPr>
              <w:t></w:t>
            </w:r>
            <w:proofErr w:type="gramStart"/>
            <w:r w:rsidRPr="00C56A7C">
              <w:rPr>
                <w:rFonts w:ascii="Symbol" w:hAnsi="Symbol"/>
              </w:rPr>
              <w:t></w:t>
            </w:r>
            <w:r w:rsidRPr="00C56A7C">
              <w:t>&lt; 33</w:t>
            </w:r>
            <w:proofErr w:type="gramEnd"/>
            <w:r w:rsidRPr="00C56A7C">
              <w:t>,5</w:t>
            </w:r>
            <w:r w:rsidRPr="00C56A7C">
              <w:sym w:font="Symbol" w:char="F0B0"/>
            </w:r>
            <w:r w:rsidRPr="00C56A7C">
              <w:t> з. д.;</w:t>
            </w:r>
          </w:p>
          <w:p w14:paraId="7B4A5A1C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32,5</w:t>
            </w:r>
            <w:r w:rsidRPr="00C56A7C">
              <w:sym w:font="Symbol" w:char="F0B0"/>
            </w:r>
            <w:r w:rsidRPr="00C56A7C">
              <w:t xml:space="preserve"> з. д. </w:t>
            </w:r>
            <w:proofErr w:type="gramStart"/>
            <w:r w:rsidRPr="00C56A7C">
              <w:t xml:space="preserve">&lt; </w:t>
            </w:r>
            <w:r w:rsidRPr="00C56A7C">
              <w:rPr>
                <w:rFonts w:ascii="Symbol" w:hAnsi="Symbol"/>
              </w:rPr>
              <w:t></w:t>
            </w:r>
            <w:proofErr w:type="gramEnd"/>
            <w:r w:rsidRPr="00C56A7C">
              <w:rPr>
                <w:rFonts w:ascii="Symbol" w:hAnsi="Symbol"/>
              </w:rPr>
              <w:t></w:t>
            </w:r>
            <w:r w:rsidRPr="00C56A7C">
              <w:t>≤ 31,86</w:t>
            </w:r>
            <w:r w:rsidRPr="00C56A7C">
              <w:sym w:font="Symbol" w:char="F0B0"/>
            </w:r>
            <w:r w:rsidRPr="00C56A7C">
              <w:t> з. д.;</w:t>
            </w:r>
          </w:p>
          <w:p w14:paraId="6E6FE126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28,14</w:t>
            </w:r>
            <w:r w:rsidRPr="00C56A7C">
              <w:sym w:font="Symbol" w:char="F0B0"/>
            </w:r>
            <w:r w:rsidRPr="00C56A7C">
              <w:t xml:space="preserve"> з. д. ≤ </w:t>
            </w:r>
            <w:r w:rsidRPr="00C56A7C">
              <w:rPr>
                <w:rFonts w:ascii="Symbol" w:hAnsi="Symbol"/>
              </w:rPr>
              <w:t></w:t>
            </w:r>
            <w:proofErr w:type="gramStart"/>
            <w:r w:rsidRPr="00C56A7C">
              <w:rPr>
                <w:rFonts w:ascii="Symbol" w:hAnsi="Symbol"/>
              </w:rPr>
              <w:t></w:t>
            </w:r>
            <w:r w:rsidRPr="00C56A7C">
              <w:t>&lt; 26</w:t>
            </w:r>
            <w:proofErr w:type="gramEnd"/>
            <w:r w:rsidRPr="00C56A7C">
              <w:t>,0</w:t>
            </w:r>
            <w:r w:rsidRPr="00C56A7C">
              <w:sym w:font="Symbol" w:char="F0B0"/>
            </w:r>
            <w:r w:rsidRPr="00C56A7C">
              <w:t> з. д.;</w:t>
            </w:r>
          </w:p>
        </w:tc>
      </w:tr>
      <w:tr w:rsidR="00A5302E" w:rsidRPr="00C56A7C" w14:paraId="33F48BA6" w14:textId="77777777" w:rsidTr="00301E49">
        <w:trPr>
          <w:trHeight w:val="23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F306" w14:textId="77777777" w:rsidR="00A5302E" w:rsidRPr="00C56A7C" w:rsidRDefault="001A4EAB" w:rsidP="00301E49">
            <w:pPr>
              <w:pStyle w:val="Tabletext"/>
              <w:jc w:val="center"/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18A1" w14:textId="77777777" w:rsidR="00A5302E" w:rsidRPr="00C56A7C" w:rsidRDefault="001A4EAB" w:rsidP="00301E49">
            <w:pPr>
              <w:pStyle w:val="Tabletext"/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E18" w14:textId="77777777" w:rsidR="00A5302E" w:rsidRPr="00C56A7C" w:rsidRDefault="005A57AE" w:rsidP="00301E49">
            <w:pPr>
              <w:pStyle w:val="Tabletext"/>
              <w:jc w:val="center"/>
            </w:pPr>
            <w:proofErr w:type="spellStart"/>
            <w:r w:rsidRPr="00C56A7C">
              <w:t>HISPASAT-37A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7F51B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19.11.2014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659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117560019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C07F" w14:textId="77777777" w:rsidR="00A5302E" w:rsidRPr="00C56A7C" w:rsidRDefault="001A4EAB" w:rsidP="00301E49">
            <w:pPr>
              <w:pStyle w:val="Tabletext"/>
              <w:jc w:val="center"/>
            </w:pPr>
          </w:p>
        </w:tc>
      </w:tr>
      <w:tr w:rsidR="00A5302E" w:rsidRPr="00C56A7C" w14:paraId="2A1FD613" w14:textId="77777777" w:rsidTr="00301E49">
        <w:trPr>
          <w:trHeight w:val="23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C08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4,8</w:t>
            </w:r>
            <w:r w:rsidRPr="00C56A7C">
              <w:sym w:font="Symbol" w:char="F0B0"/>
            </w:r>
            <w:r w:rsidRPr="00C56A7C">
              <w:t xml:space="preserve"> в. д.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08BF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590F" w14:textId="77777777" w:rsidR="00A5302E" w:rsidRPr="00C56A7C" w:rsidRDefault="005A57AE" w:rsidP="00301E49">
            <w:pPr>
              <w:pStyle w:val="Tabletext"/>
              <w:jc w:val="center"/>
            </w:pPr>
            <w:proofErr w:type="spellStart"/>
            <w:r w:rsidRPr="00C56A7C">
              <w:t>SIRIUS</w:t>
            </w:r>
            <w:proofErr w:type="spellEnd"/>
            <w:r w:rsidRPr="00C56A7C">
              <w:t>-N-</w:t>
            </w:r>
            <w:proofErr w:type="spellStart"/>
            <w:r w:rsidRPr="00C56A7C">
              <w:t>BSS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D6DD6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17.11.2014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9F54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118560003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4BA2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 xml:space="preserve">0 </w:t>
            </w:r>
            <w:proofErr w:type="gramStart"/>
            <w:r w:rsidRPr="00C56A7C">
              <w:t xml:space="preserve">&lt; </w:t>
            </w:r>
            <w:r w:rsidRPr="00C56A7C">
              <w:rPr>
                <w:rFonts w:ascii="Symbol" w:hAnsi="Symbol"/>
              </w:rPr>
              <w:t></w:t>
            </w:r>
            <w:proofErr w:type="gramEnd"/>
            <w:r w:rsidRPr="00C56A7C">
              <w:rPr>
                <w:rFonts w:ascii="Symbol" w:hAnsi="Symbol"/>
              </w:rPr>
              <w:t></w:t>
            </w:r>
            <w:r w:rsidRPr="00C56A7C">
              <w:t>≤ 2,85</w:t>
            </w:r>
            <w:r w:rsidRPr="00C56A7C">
              <w:sym w:font="Symbol" w:char="F0B0"/>
            </w:r>
            <w:r w:rsidRPr="00C56A7C">
              <w:t> в. д.;</w:t>
            </w:r>
          </w:p>
          <w:p w14:paraId="41BE51D4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6,75</w:t>
            </w:r>
            <w:r w:rsidRPr="00C56A7C">
              <w:sym w:font="Symbol" w:char="F0B0"/>
            </w:r>
            <w:r w:rsidRPr="00C56A7C">
              <w:t xml:space="preserve"> в. д. ≤ </w:t>
            </w:r>
            <w:r w:rsidRPr="00C56A7C">
              <w:rPr>
                <w:rFonts w:ascii="Symbol" w:hAnsi="Symbol"/>
              </w:rPr>
              <w:t></w:t>
            </w:r>
            <w:proofErr w:type="gramStart"/>
            <w:r w:rsidRPr="00C56A7C">
              <w:rPr>
                <w:rFonts w:ascii="Symbol" w:hAnsi="Symbol"/>
              </w:rPr>
              <w:t></w:t>
            </w:r>
            <w:r w:rsidRPr="00C56A7C">
              <w:t>&lt; 9</w:t>
            </w:r>
            <w:proofErr w:type="gramEnd"/>
            <w:r w:rsidRPr="00C56A7C">
              <w:t>,0</w:t>
            </w:r>
            <w:r w:rsidRPr="00C56A7C">
              <w:sym w:font="Symbol" w:char="F0B0"/>
            </w:r>
            <w:r w:rsidRPr="00C56A7C">
              <w:t> в. д.;</w:t>
            </w:r>
          </w:p>
          <w:p w14:paraId="3D5612E6" w14:textId="77777777" w:rsidR="00A5302E" w:rsidRPr="00C56A7C" w:rsidRDefault="005A57AE" w:rsidP="00301E49">
            <w:pPr>
              <w:pStyle w:val="Tabletext"/>
              <w:jc w:val="center"/>
            </w:pPr>
            <w:r w:rsidRPr="00C56A7C">
              <w:t>9</w:t>
            </w:r>
            <w:r w:rsidRPr="00C56A7C">
              <w:sym w:font="Symbol" w:char="F0B0"/>
            </w:r>
            <w:r w:rsidRPr="00C56A7C">
              <w:t xml:space="preserve"> в. д. </w:t>
            </w:r>
            <w:proofErr w:type="gramStart"/>
            <w:r w:rsidRPr="00C56A7C">
              <w:t xml:space="preserve">&lt; </w:t>
            </w:r>
            <w:r w:rsidRPr="00C56A7C">
              <w:rPr>
                <w:rFonts w:ascii="Symbol" w:hAnsi="Symbol"/>
              </w:rPr>
              <w:t></w:t>
            </w:r>
            <w:proofErr w:type="gramEnd"/>
            <w:r w:rsidRPr="00C56A7C">
              <w:rPr>
                <w:rFonts w:ascii="Symbol" w:hAnsi="Symbol"/>
              </w:rPr>
              <w:t></w:t>
            </w:r>
            <w:r w:rsidRPr="00C56A7C">
              <w:t>≤ 10</w:t>
            </w:r>
            <w:r w:rsidRPr="00C56A7C">
              <w:sym w:font="Symbol" w:char="F0B0"/>
            </w:r>
            <w:r w:rsidRPr="00C56A7C">
              <w:t> в. д.,</w:t>
            </w:r>
          </w:p>
        </w:tc>
      </w:tr>
      <w:tr w:rsidR="00A5302E" w:rsidRPr="00C56A7C" w14:paraId="01A501F1" w14:textId="77777777" w:rsidTr="00301E49">
        <w:trPr>
          <w:trHeight w:val="238"/>
        </w:trPr>
        <w:tc>
          <w:tcPr>
            <w:tcW w:w="962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46C8C" w14:textId="77777777" w:rsidR="00A5302E" w:rsidRPr="00C56A7C" w:rsidRDefault="005A57AE" w:rsidP="00301E49">
            <w:pPr>
              <w:pStyle w:val="Tablelegend"/>
            </w:pPr>
            <w:r w:rsidRPr="00C56A7C">
              <w:t xml:space="preserve">где </w:t>
            </w:r>
            <w:r w:rsidRPr="00C56A7C">
              <w:rPr>
                <w:rFonts w:ascii="Symbol" w:hAnsi="Symbol"/>
              </w:rPr>
              <w:t></w:t>
            </w:r>
            <w:r w:rsidRPr="00C56A7C">
              <w:rPr>
                <w:rFonts w:ascii="Symbol" w:hAnsi="Symbol"/>
              </w:rPr>
              <w:t></w:t>
            </w:r>
            <w:r w:rsidRPr="00C56A7C">
              <w:rPr>
                <w:rFonts w:asciiTheme="majorBidi" w:hAnsiTheme="majorBidi" w:cstheme="majorBidi"/>
              </w:rPr>
              <w:t>–</w:t>
            </w:r>
            <w:r w:rsidRPr="00C56A7C">
              <w:t xml:space="preserve"> орбитальная позиция в рамках орбитального сегмента, определенного в таблице, выше.</w:t>
            </w:r>
          </w:p>
        </w:tc>
      </w:tr>
    </w:tbl>
    <w:p w14:paraId="162053F6" w14:textId="7B1F0ECF" w:rsidR="00984A79" w:rsidRPr="00C56A7C" w:rsidRDefault="005A57AE">
      <w:pPr>
        <w:pStyle w:val="Reasons"/>
      </w:pPr>
      <w:r w:rsidRPr="00C56A7C">
        <w:rPr>
          <w:b/>
        </w:rPr>
        <w:t>Основания</w:t>
      </w:r>
      <w:r w:rsidRPr="00C56A7C">
        <w:rPr>
          <w:bCs/>
        </w:rPr>
        <w:t>:</w:t>
      </w:r>
      <w:r w:rsidR="00C56A7C">
        <w:rPr>
          <w:bCs/>
        </w:rPr>
        <w:tab/>
      </w:r>
      <w:r w:rsidR="009D2CD3" w:rsidRPr="00C56A7C">
        <w:rPr>
          <w:bCs/>
        </w:rPr>
        <w:t>Предложение в соответствии с методом B Отчета ПСК</w:t>
      </w:r>
      <w:r w:rsidR="00950373" w:rsidRPr="00C56A7C">
        <w:rPr>
          <w:bCs/>
        </w:rPr>
        <w:t>.</w:t>
      </w:r>
    </w:p>
    <w:p w14:paraId="7141BAA6" w14:textId="77777777" w:rsidR="00984A79" w:rsidRPr="00C56A7C" w:rsidRDefault="005A57AE">
      <w:pPr>
        <w:pStyle w:val="Proposal"/>
      </w:pPr>
      <w:proofErr w:type="spellStart"/>
      <w:r w:rsidRPr="00C56A7C">
        <w:t>ADD</w:t>
      </w:r>
      <w:proofErr w:type="spellEnd"/>
      <w:r w:rsidRPr="00C56A7C">
        <w:tab/>
      </w:r>
      <w:proofErr w:type="spellStart"/>
      <w:r w:rsidRPr="00C56A7C">
        <w:t>ACP</w:t>
      </w:r>
      <w:proofErr w:type="spellEnd"/>
      <w:r w:rsidRPr="00C56A7C">
        <w:t>/</w:t>
      </w:r>
      <w:proofErr w:type="spellStart"/>
      <w:r w:rsidRPr="00C56A7C">
        <w:t>24A4</w:t>
      </w:r>
      <w:proofErr w:type="spellEnd"/>
      <w:r w:rsidRPr="00C56A7C">
        <w:t>/11</w:t>
      </w:r>
      <w:r w:rsidRPr="00C56A7C">
        <w:rPr>
          <w:vanish/>
          <w:color w:val="7F7F7F" w:themeColor="text1" w:themeTint="80"/>
          <w:vertAlign w:val="superscript"/>
        </w:rPr>
        <w:t>#49982</w:t>
      </w:r>
    </w:p>
    <w:p w14:paraId="01A2764C" w14:textId="06FA8B52" w:rsidR="00A5302E" w:rsidRPr="00C56A7C" w:rsidRDefault="005A57AE" w:rsidP="00301E49">
      <w:pPr>
        <w:pStyle w:val="ResNo"/>
      </w:pPr>
      <w:r w:rsidRPr="00C56A7C">
        <w:t xml:space="preserve">ПРОЕКТ НОВОЙ РЕЗОЛЮЦИИ </w:t>
      </w:r>
      <w:r w:rsidRPr="00C56A7C">
        <w:rPr>
          <w:rStyle w:val="href"/>
          <w:caps w:val="0"/>
          <w:szCs w:val="28"/>
        </w:rPr>
        <w:t>[</w:t>
      </w:r>
      <w:proofErr w:type="spellStart"/>
      <w:r w:rsidR="00950373" w:rsidRPr="00C56A7C">
        <w:rPr>
          <w:rStyle w:val="href"/>
          <w:caps w:val="0"/>
          <w:szCs w:val="28"/>
        </w:rPr>
        <w:t>ACP-</w:t>
      </w:r>
      <w:r w:rsidRPr="00C56A7C">
        <w:rPr>
          <w:rStyle w:val="href"/>
          <w:caps w:val="0"/>
          <w:szCs w:val="28"/>
        </w:rPr>
        <w:t>B14-PRIORITY</w:t>
      </w:r>
      <w:proofErr w:type="spellEnd"/>
      <w:r w:rsidRPr="00C56A7C">
        <w:rPr>
          <w:rStyle w:val="href"/>
          <w:caps w:val="0"/>
          <w:szCs w:val="28"/>
        </w:rPr>
        <w:t>]</w:t>
      </w:r>
      <w:r w:rsidRPr="00C56A7C">
        <w:t xml:space="preserve"> (ВКР</w:t>
      </w:r>
      <w:r w:rsidRPr="00C56A7C">
        <w:noBreakHyphen/>
        <w:t>19)</w:t>
      </w:r>
    </w:p>
    <w:p w14:paraId="50A0E067" w14:textId="77777777" w:rsidR="00A5302E" w:rsidRPr="00C56A7C" w:rsidRDefault="005A57AE" w:rsidP="00301E49">
      <w:pPr>
        <w:pStyle w:val="Restitle"/>
      </w:pPr>
      <w:r w:rsidRPr="00C56A7C">
        <w:t>Дополнительные временные регламентарные меры, обусловленные решением ВКР-19 об исключении части Дополнения 7 к Приложению 30</w:t>
      </w:r>
    </w:p>
    <w:p w14:paraId="46CDC25C" w14:textId="77777777" w:rsidR="00A5302E" w:rsidRPr="00C56A7C" w:rsidRDefault="005A57AE" w:rsidP="00301E49">
      <w:pPr>
        <w:pStyle w:val="Normalaftertitle"/>
      </w:pPr>
      <w:r w:rsidRPr="00C56A7C">
        <w:t>Всемирная конференция радиосвязи (Шарм-эль-Шейх, 2019 г.),</w:t>
      </w:r>
    </w:p>
    <w:p w14:paraId="5EA61AC9" w14:textId="77777777" w:rsidR="00A5302E" w:rsidRPr="00C56A7C" w:rsidRDefault="005A57AE" w:rsidP="00301E49">
      <w:pPr>
        <w:pStyle w:val="Call"/>
      </w:pPr>
      <w:r w:rsidRPr="00C56A7C">
        <w:t>учитывая</w:t>
      </w:r>
      <w:r w:rsidRPr="00C56A7C">
        <w:rPr>
          <w:i w:val="0"/>
          <w:iCs/>
        </w:rPr>
        <w:t>,</w:t>
      </w:r>
    </w:p>
    <w:p w14:paraId="255E8948" w14:textId="77777777" w:rsidR="00A5302E" w:rsidRPr="00C56A7C" w:rsidRDefault="005A57AE" w:rsidP="00301E49">
      <w:pPr>
        <w:rPr>
          <w:rFonts w:eastAsia="Calibri"/>
          <w:lang w:eastAsia="zh-CN"/>
        </w:rPr>
      </w:pPr>
      <w:r w:rsidRPr="00C56A7C">
        <w:rPr>
          <w:i/>
          <w:iCs/>
        </w:rPr>
        <w:t>a)</w:t>
      </w:r>
      <w:r w:rsidRPr="00C56A7C">
        <w:tab/>
        <w:t>что некоторые национальные присвоения, в особенности присвоения развивающихся стран, в Плане для Районов 1 и 3 имеют эквивалентные запасы по защите на линии вниз в Приложении </w:t>
      </w:r>
      <w:r w:rsidRPr="00C56A7C">
        <w:rPr>
          <w:b/>
          <w:bCs/>
        </w:rPr>
        <w:t>30</w:t>
      </w:r>
      <w:r w:rsidRPr="00C56A7C">
        <w:t>, которые составляют</w:t>
      </w:r>
      <w:r w:rsidRPr="00C56A7C">
        <w:rPr>
          <w:rFonts w:eastAsia="Calibri"/>
          <w:lang w:eastAsia="zh-CN"/>
        </w:rPr>
        <w:t xml:space="preserve"> </w:t>
      </w:r>
      <w:r w:rsidRPr="00C56A7C">
        <w:t>–</w:t>
      </w:r>
      <w:r w:rsidRPr="00C56A7C">
        <w:rPr>
          <w:rFonts w:eastAsia="Calibri"/>
          <w:lang w:eastAsia="zh-CN"/>
        </w:rPr>
        <w:t>10 дБ или менее;</w:t>
      </w:r>
    </w:p>
    <w:p w14:paraId="36C55717" w14:textId="77777777" w:rsidR="00A5302E" w:rsidRPr="00C56A7C" w:rsidRDefault="005A57AE" w:rsidP="00301E49">
      <w:pPr>
        <w:rPr>
          <w:rFonts w:eastAsia="Calibri"/>
          <w:lang w:eastAsia="zh-CN"/>
        </w:rPr>
      </w:pPr>
      <w:r w:rsidRPr="00C56A7C">
        <w:rPr>
          <w:rFonts w:eastAsia="Calibri"/>
          <w:i/>
          <w:iCs/>
          <w:lang w:eastAsia="zh-CN"/>
        </w:rPr>
        <w:t>b)</w:t>
      </w:r>
      <w:r w:rsidRPr="00C56A7C">
        <w:rPr>
          <w:rFonts w:eastAsia="Calibri"/>
          <w:lang w:eastAsia="zh-CN"/>
        </w:rPr>
        <w:tab/>
        <w:t xml:space="preserve">что реализация национального присвоения в Плане для Районов 1 и 3, </w:t>
      </w:r>
      <w:r w:rsidRPr="00C56A7C">
        <w:t>эквивалентные запасы по защите на линии вниз которых составляют</w:t>
      </w:r>
      <w:r w:rsidRPr="00C56A7C">
        <w:rPr>
          <w:rFonts w:eastAsia="Calibri"/>
          <w:lang w:eastAsia="zh-CN"/>
        </w:rPr>
        <w:t xml:space="preserve"> </w:t>
      </w:r>
      <w:r w:rsidRPr="00C56A7C">
        <w:t>–</w:t>
      </w:r>
      <w:r w:rsidRPr="00C56A7C">
        <w:rPr>
          <w:rFonts w:eastAsia="Calibri"/>
          <w:lang w:eastAsia="zh-CN"/>
        </w:rPr>
        <w:t>10 дБ или менее, будет затруднительной;</w:t>
      </w:r>
    </w:p>
    <w:p w14:paraId="4BAACF38" w14:textId="77777777" w:rsidR="00A5302E" w:rsidRPr="00C56A7C" w:rsidRDefault="005A57AE" w:rsidP="00301E49">
      <w:pPr>
        <w:rPr>
          <w:rFonts w:eastAsia="Calibri"/>
          <w:lang w:eastAsia="zh-CN"/>
        </w:rPr>
      </w:pPr>
      <w:r w:rsidRPr="00C56A7C">
        <w:rPr>
          <w:rFonts w:eastAsia="Calibri"/>
          <w:i/>
          <w:iCs/>
          <w:lang w:eastAsia="zh-CN"/>
        </w:rPr>
        <w:t>c)</w:t>
      </w:r>
      <w:r w:rsidRPr="00C56A7C">
        <w:rPr>
          <w:rFonts w:eastAsia="Calibri"/>
          <w:lang w:eastAsia="zh-CN"/>
        </w:rPr>
        <w:tab/>
        <w:t>что любое изменение орбитальной позиции и других параметров национального присвоения в Плане Приложения </w:t>
      </w:r>
      <w:r w:rsidRPr="00C56A7C">
        <w:rPr>
          <w:rFonts w:eastAsia="Calibri"/>
          <w:b/>
          <w:bCs/>
          <w:lang w:eastAsia="zh-CN"/>
        </w:rPr>
        <w:t>30</w:t>
      </w:r>
      <w:r w:rsidRPr="00C56A7C">
        <w:rPr>
          <w:rFonts w:eastAsia="Calibri"/>
          <w:lang w:eastAsia="zh-CN"/>
        </w:rPr>
        <w:t xml:space="preserve"> потребует соответствующего изменения орбитальной позиции и других параметров в Плане для фидерных линий Приложения </w:t>
      </w:r>
      <w:proofErr w:type="spellStart"/>
      <w:r w:rsidRPr="00C56A7C">
        <w:rPr>
          <w:rFonts w:eastAsia="Calibri"/>
          <w:b/>
          <w:bCs/>
          <w:lang w:eastAsia="zh-CN"/>
        </w:rPr>
        <w:t>30A</w:t>
      </w:r>
      <w:proofErr w:type="spellEnd"/>
      <w:r w:rsidRPr="00C56A7C">
        <w:rPr>
          <w:rFonts w:eastAsia="Calibri"/>
          <w:lang w:eastAsia="zh-CN"/>
        </w:rPr>
        <w:t>,</w:t>
      </w:r>
    </w:p>
    <w:p w14:paraId="72DC6438" w14:textId="77777777" w:rsidR="00A5302E" w:rsidRPr="00C56A7C" w:rsidRDefault="005A57AE" w:rsidP="00301E49">
      <w:pPr>
        <w:pStyle w:val="Call"/>
      </w:pPr>
      <w:r w:rsidRPr="00C56A7C">
        <w:t>признавая</w:t>
      </w:r>
      <w:r w:rsidRPr="00C56A7C">
        <w:rPr>
          <w:i w:val="0"/>
          <w:iCs/>
        </w:rPr>
        <w:t>,</w:t>
      </w:r>
    </w:p>
    <w:p w14:paraId="0BFDA01F" w14:textId="77777777" w:rsidR="00A5302E" w:rsidRPr="00C56A7C" w:rsidRDefault="005A57AE" w:rsidP="00301E49">
      <w:pPr>
        <w:rPr>
          <w:rFonts w:eastAsia="Calibri"/>
          <w:lang w:eastAsia="zh-CN"/>
        </w:rPr>
      </w:pPr>
      <w:r w:rsidRPr="00C56A7C">
        <w:rPr>
          <w:rFonts w:ascii="TimesNewRoman,Italic" w:hAnsi="TimesNewRoman,Italic" w:cs="TimesNewRoman,Italic"/>
          <w:i/>
          <w:iCs/>
        </w:rPr>
        <w:t>a)</w:t>
      </w:r>
      <w:r w:rsidRPr="00C56A7C">
        <w:rPr>
          <w:rFonts w:ascii="TimesNewRoman,Italic" w:hAnsi="TimesNewRoman,Italic" w:cs="TimesNewRoman,Italic"/>
          <w:i/>
          <w:iCs/>
        </w:rPr>
        <w:tab/>
      </w:r>
      <w:r w:rsidRPr="00C56A7C">
        <w:rPr>
          <w:rFonts w:asciiTheme="majorBidi" w:hAnsiTheme="majorBidi" w:cstheme="majorBidi"/>
        </w:rPr>
        <w:t>что в Статье</w:t>
      </w:r>
      <w:r w:rsidRPr="00C56A7C">
        <w:rPr>
          <w:rFonts w:asciiTheme="majorBidi" w:eastAsia="Calibri" w:hAnsiTheme="majorBidi" w:cstheme="majorBidi"/>
          <w:lang w:eastAsia="zh-CN"/>
        </w:rPr>
        <w:t> 44 Устава МСЭ</w:t>
      </w:r>
      <w:r w:rsidRPr="00C56A7C">
        <w:rPr>
          <w:rFonts w:eastAsia="Calibri"/>
          <w:lang w:eastAsia="zh-CN"/>
        </w:rPr>
        <w:t xml:space="preserve"> указано следующее: "</w:t>
      </w:r>
      <w:r w:rsidRPr="00C56A7C">
        <w:rPr>
          <w:rFonts w:eastAsia="Calibri"/>
          <w:i/>
          <w:iCs/>
          <w:lang w:eastAsia="zh-CN"/>
        </w:rPr>
        <w:t xml:space="preserve"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</w:t>
      </w:r>
      <w:r w:rsidRPr="00C56A7C">
        <w:rPr>
          <w:rFonts w:eastAsia="Calibri"/>
          <w:i/>
          <w:iCs/>
          <w:lang w:eastAsia="zh-CN"/>
        </w:rPr>
        <w:lastRenderedPageBreak/>
        <w:t>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C56A7C">
        <w:rPr>
          <w:rFonts w:eastAsia="Calibri"/>
          <w:lang w:eastAsia="zh-CN"/>
        </w:rPr>
        <w:t>";</w:t>
      </w:r>
    </w:p>
    <w:p w14:paraId="1BF48EC5" w14:textId="77777777" w:rsidR="00A5302E" w:rsidRPr="00C56A7C" w:rsidRDefault="005A57AE" w:rsidP="00301E49">
      <w:pPr>
        <w:rPr>
          <w:rFonts w:eastAsia="Calibri"/>
          <w:lang w:eastAsia="zh-CN"/>
        </w:rPr>
      </w:pPr>
      <w:r w:rsidRPr="00C56A7C">
        <w:rPr>
          <w:rFonts w:eastAsia="Calibri"/>
          <w:i/>
          <w:iCs/>
          <w:lang w:eastAsia="zh-CN"/>
        </w:rPr>
        <w:t>b)</w:t>
      </w:r>
      <w:r w:rsidRPr="00C56A7C">
        <w:rPr>
          <w:rFonts w:eastAsia="Calibri"/>
          <w:lang w:eastAsia="zh-CN"/>
        </w:rPr>
        <w:tab/>
        <w:t>что в Резолюции 71 (Пересм. Пусан, 2014 г.) Полномочной конференции МСЭ содержится Стратегический план МСЭ на 2016−2019 годы, в котором одна из стратегических задач МСЭ</w:t>
      </w:r>
      <w:r w:rsidRPr="00C56A7C">
        <w:rPr>
          <w:rFonts w:eastAsia="Calibri"/>
          <w:lang w:eastAsia="zh-CN"/>
        </w:rPr>
        <w:noBreakHyphen/>
        <w:t>R определена следующим образом: "</w:t>
      </w:r>
      <w:r w:rsidRPr="00C56A7C">
        <w:rPr>
          <w:rFonts w:eastAsia="Calibri"/>
          <w:i/>
          <w:iCs/>
          <w:lang w:eastAsia="zh-CN"/>
        </w:rPr>
        <w:t>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  <w:r w:rsidRPr="00C56A7C">
        <w:rPr>
          <w:rFonts w:eastAsia="Calibri"/>
          <w:lang w:eastAsia="zh-CN"/>
        </w:rPr>
        <w:t>",</w:t>
      </w:r>
    </w:p>
    <w:p w14:paraId="1015D650" w14:textId="77777777" w:rsidR="00A5302E" w:rsidRPr="00C56A7C" w:rsidRDefault="005A57AE" w:rsidP="00301E49">
      <w:pPr>
        <w:pStyle w:val="Call"/>
      </w:pPr>
      <w:r w:rsidRPr="00C56A7C">
        <w:t>решает</w:t>
      </w:r>
      <w:r w:rsidRPr="00C56A7C">
        <w:rPr>
          <w:i w:val="0"/>
          <w:iCs/>
        </w:rPr>
        <w:t>,</w:t>
      </w:r>
    </w:p>
    <w:p w14:paraId="30CB7E20" w14:textId="77777777" w:rsidR="00A5302E" w:rsidRPr="00C56A7C" w:rsidRDefault="005A57AE">
      <w:r w:rsidRPr="00C56A7C">
        <w:t>1</w:t>
      </w:r>
      <w:r w:rsidRPr="00C56A7C">
        <w:tab/>
        <w:t>что с 23 марта 2020 года и в течение периода до 21 мая 2020 года в отношении представлений администраций Районов 1 и 3 в соответствии с § 4.1.3 Приложений </w:t>
      </w:r>
      <w:r w:rsidRPr="00C56A7C">
        <w:rPr>
          <w:b/>
          <w:bCs/>
        </w:rPr>
        <w:t>30</w:t>
      </w:r>
      <w:r w:rsidRPr="00C56A7C">
        <w:t xml:space="preserve"> и </w:t>
      </w:r>
      <w:proofErr w:type="spellStart"/>
      <w:r w:rsidRPr="00C56A7C">
        <w:rPr>
          <w:b/>
          <w:bCs/>
        </w:rPr>
        <w:t>30A</w:t>
      </w:r>
      <w:proofErr w:type="spellEnd"/>
      <w:r w:rsidRPr="00C56A7C">
        <w:t xml:space="preserve"> в Районах 1 и 3, отвечающих требованиям, которые определены в § 1 Прилагаемого документа к настоящей Резолюции, в орбитальной позиции в пределах орбитальных дуг, для которых ВКР-19 исключила ограничения в Дополнении 7 к Приложению </w:t>
      </w:r>
      <w:r w:rsidRPr="00C56A7C">
        <w:rPr>
          <w:b/>
          <w:bCs/>
        </w:rPr>
        <w:t>30 (Пересм. ВКР-15)</w:t>
      </w:r>
      <w:r w:rsidRPr="00C56A7C">
        <w:t>, должны применяться процедуры, описанные в этом Прилагаемом документе к настоящей Резолюции. Представления, направленные до 23 марта 2020 года, должны быть возвращены администрации;</w:t>
      </w:r>
    </w:p>
    <w:p w14:paraId="09B25AE9" w14:textId="77777777" w:rsidR="00A5302E" w:rsidRPr="00C56A7C" w:rsidRDefault="005A57AE" w:rsidP="00301E49">
      <w:r w:rsidRPr="00C56A7C">
        <w:t>2</w:t>
      </w:r>
      <w:r w:rsidRPr="00C56A7C">
        <w:tab/>
        <w:t>что с 23 ноября 2019 года и в течение периода до 21 мая 2020 года в отношении всех представлений в соответствии с § 4.1.3 Приложений </w:t>
      </w:r>
      <w:r w:rsidRPr="00C56A7C">
        <w:rPr>
          <w:b/>
          <w:bCs/>
        </w:rPr>
        <w:t>30</w:t>
      </w:r>
      <w:r w:rsidRPr="00C56A7C">
        <w:t xml:space="preserve"> и </w:t>
      </w:r>
      <w:proofErr w:type="spellStart"/>
      <w:r w:rsidRPr="00C56A7C">
        <w:rPr>
          <w:b/>
          <w:bCs/>
        </w:rPr>
        <w:t>30A</w:t>
      </w:r>
      <w:proofErr w:type="spellEnd"/>
      <w:r w:rsidRPr="00C56A7C">
        <w:t xml:space="preserve"> в Районах 1 и 3, не отвечающих требованиям, которые определены в § 1 Прилагаемого документа к настоящей Резолюции, в орбитальной позиции в пределах орбитальных дуг, для которых ВКР-19 исключила ограничения в Дополнении 7 к Приложению </w:t>
      </w:r>
      <w:r w:rsidRPr="00C56A7C">
        <w:rPr>
          <w:b/>
          <w:bCs/>
        </w:rPr>
        <w:t>30 (Пересм. ВКР</w:t>
      </w:r>
      <w:r w:rsidRPr="00C56A7C">
        <w:rPr>
          <w:b/>
          <w:bCs/>
        </w:rPr>
        <w:noBreakHyphen/>
        <w:t>15)</w:t>
      </w:r>
      <w:r w:rsidRPr="00C56A7C">
        <w:t>, должны рассматриваться как полученные БР 22 мая 2020 года,</w:t>
      </w:r>
    </w:p>
    <w:p w14:paraId="1A56427C" w14:textId="77777777" w:rsidR="00A5302E" w:rsidRPr="00C56A7C" w:rsidRDefault="005A57AE" w:rsidP="00301E49">
      <w:pPr>
        <w:pStyle w:val="Call"/>
      </w:pPr>
      <w:r w:rsidRPr="00C56A7C">
        <w:t>поручает Директору Бюро радиосвязи</w:t>
      </w:r>
    </w:p>
    <w:p w14:paraId="7A415E78" w14:textId="77777777" w:rsidR="00A5302E" w:rsidRPr="00C56A7C" w:rsidRDefault="005A57AE" w:rsidP="00301E49">
      <w:r w:rsidRPr="00C56A7C">
        <w:t xml:space="preserve">определить администрации, отвечающие </w:t>
      </w:r>
      <w:proofErr w:type="gramStart"/>
      <w:r w:rsidRPr="00C56A7C">
        <w:t>условиям</w:t>
      </w:r>
      <w:proofErr w:type="gramEnd"/>
      <w:r w:rsidRPr="00C56A7C">
        <w:t xml:space="preserve"> раздела 1 Прилагаемого документа к настоящей Резолюции, и соответствующим образом информировать эти администрации.</w:t>
      </w:r>
    </w:p>
    <w:p w14:paraId="38D2101D" w14:textId="6804472E" w:rsidR="00A5302E" w:rsidRPr="00C56A7C" w:rsidRDefault="005A57AE" w:rsidP="00301E49">
      <w:pPr>
        <w:pStyle w:val="AnnexNo"/>
      </w:pPr>
      <w:bookmarkStart w:id="143" w:name="_Toc4690736"/>
      <w:r w:rsidRPr="00C56A7C">
        <w:t xml:space="preserve">ПРИЛАГАЕМЫЙ ДОКУМЕНТ К ПРОЕКТУ НОВОЙ РЕЗОЛЮЦИИ </w:t>
      </w:r>
      <w:r w:rsidRPr="00C56A7C">
        <w:rPr>
          <w:rStyle w:val="href"/>
          <w:caps w:val="0"/>
          <w:szCs w:val="28"/>
        </w:rPr>
        <w:t>[</w:t>
      </w:r>
      <w:proofErr w:type="spellStart"/>
      <w:r w:rsidR="00950373" w:rsidRPr="00C56A7C">
        <w:rPr>
          <w:rStyle w:val="href"/>
          <w:caps w:val="0"/>
          <w:szCs w:val="28"/>
        </w:rPr>
        <w:t>ACP</w:t>
      </w:r>
      <w:r w:rsidR="00950373" w:rsidRPr="00C56A7C">
        <w:rPr>
          <w:rStyle w:val="href"/>
          <w:caps w:val="0"/>
          <w:szCs w:val="28"/>
        </w:rPr>
        <w:noBreakHyphen/>
      </w:r>
      <w:r w:rsidRPr="00C56A7C">
        <w:rPr>
          <w:rStyle w:val="href"/>
          <w:caps w:val="0"/>
          <w:szCs w:val="28"/>
        </w:rPr>
        <w:t>B14</w:t>
      </w:r>
      <w:r w:rsidRPr="00C56A7C">
        <w:rPr>
          <w:rStyle w:val="href"/>
          <w:caps w:val="0"/>
          <w:szCs w:val="28"/>
        </w:rPr>
        <w:noBreakHyphen/>
        <w:t>PRIORITY</w:t>
      </w:r>
      <w:proofErr w:type="spellEnd"/>
      <w:r w:rsidRPr="00C56A7C">
        <w:rPr>
          <w:rStyle w:val="href"/>
          <w:caps w:val="0"/>
          <w:szCs w:val="28"/>
        </w:rPr>
        <w:t>]</w:t>
      </w:r>
      <w:r w:rsidRPr="00C56A7C">
        <w:t xml:space="preserve"> (ВКР</w:t>
      </w:r>
      <w:r w:rsidRPr="00C56A7C">
        <w:noBreakHyphen/>
        <w:t>19)</w:t>
      </w:r>
      <w:bookmarkEnd w:id="143"/>
    </w:p>
    <w:p w14:paraId="6DC0FF60" w14:textId="77777777" w:rsidR="00A5302E" w:rsidRPr="00C56A7C" w:rsidRDefault="005A57AE" w:rsidP="00301E49">
      <w:pPr>
        <w:pStyle w:val="Annextitle"/>
      </w:pPr>
      <w:bookmarkStart w:id="144" w:name="_Toc4690737"/>
      <w:r w:rsidRPr="00C56A7C">
        <w:t>Дополнительные временные регламентарные меры, обусловленные решением ВКР-19 об исключении части Дополнения 7 к Приложению 30</w:t>
      </w:r>
      <w:bookmarkEnd w:id="144"/>
    </w:p>
    <w:p w14:paraId="2011F3B9" w14:textId="77777777" w:rsidR="00A5302E" w:rsidRPr="00C56A7C" w:rsidRDefault="005A57AE" w:rsidP="00301E49">
      <w:pPr>
        <w:pStyle w:val="Normalaftertitle0"/>
      </w:pPr>
      <w:r w:rsidRPr="00C56A7C">
        <w:t>1</w:t>
      </w:r>
      <w:r w:rsidRPr="00C56A7C">
        <w:tab/>
        <w:t xml:space="preserve">Определенная в настоящем Прилагаемом документе специальная процедура может применяться только один раз администрацией, которая: </w:t>
      </w:r>
    </w:p>
    <w:p w14:paraId="6BBFBEC5" w14:textId="77777777" w:rsidR="00A5302E" w:rsidRPr="00C56A7C" w:rsidRDefault="005A57AE" w:rsidP="00301E49">
      <w:pPr>
        <w:pStyle w:val="enumlev1"/>
      </w:pPr>
      <w:r w:rsidRPr="00C56A7C">
        <w:rPr>
          <w:i/>
          <w:iCs/>
        </w:rPr>
        <w:t>a)</w:t>
      </w:r>
      <w:r w:rsidRPr="00C56A7C">
        <w:tab/>
        <w:t>не имеет частотных присвоений, включенных в Список, или в отношении частотных присвоений которой Бюро получило полную информацию согласно Приложению </w:t>
      </w:r>
      <w:r w:rsidRPr="00C56A7C">
        <w:rPr>
          <w:b/>
          <w:bCs/>
        </w:rPr>
        <w:t>4</w:t>
      </w:r>
      <w:r w:rsidRPr="00C56A7C">
        <w:t xml:space="preserve"> в соответствии с положением § 4.1.3 Приложения </w:t>
      </w:r>
      <w:r w:rsidRPr="00C56A7C">
        <w:rPr>
          <w:b/>
          <w:bCs/>
        </w:rPr>
        <w:t>30</w:t>
      </w:r>
      <w:r w:rsidRPr="00C56A7C">
        <w:t>; и</w:t>
      </w:r>
    </w:p>
    <w:p w14:paraId="36067F1B" w14:textId="77777777" w:rsidR="00A5302E" w:rsidRPr="00C56A7C" w:rsidRDefault="005A57AE" w:rsidP="00301E49">
      <w:pPr>
        <w:pStyle w:val="enumlev1"/>
      </w:pPr>
      <w:r w:rsidRPr="00C56A7C">
        <w:rPr>
          <w:i/>
          <w:iCs/>
        </w:rPr>
        <w:t>b)</w:t>
      </w:r>
      <w:r w:rsidRPr="00C56A7C">
        <w:tab/>
        <w:t>имеет присвоение в Плане для Районов 1 и 3 Приложения </w:t>
      </w:r>
      <w:r w:rsidRPr="00C56A7C">
        <w:rPr>
          <w:b/>
          <w:bCs/>
        </w:rPr>
        <w:t>30</w:t>
      </w:r>
      <w:r w:rsidRPr="00C56A7C">
        <w:t xml:space="preserve"> и величина эквивалентного запаса по мощности на линии вниз (EPM), соответствующего какой-либо контрольной точке ее национального присвоения в Районах 1 и 3, составляет</w:t>
      </w:r>
      <w:r w:rsidRPr="00C56A7C">
        <w:rPr>
          <w:rFonts w:eastAsia="Calibri"/>
          <w:lang w:eastAsia="zh-CN"/>
        </w:rPr>
        <w:t xml:space="preserve"> </w:t>
      </w:r>
      <w:r w:rsidRPr="00C56A7C">
        <w:t>–</w:t>
      </w:r>
      <w:r w:rsidRPr="00C56A7C">
        <w:rPr>
          <w:rFonts w:eastAsia="Calibri"/>
          <w:lang w:eastAsia="zh-CN"/>
        </w:rPr>
        <w:t>10 дБ или менее</w:t>
      </w:r>
      <w:r w:rsidRPr="00C56A7C">
        <w:t xml:space="preserve"> для по крайней мере 50% всех значений EPM этого присвоения в Плане для Районов 1 и 3 Приложения </w:t>
      </w:r>
      <w:r w:rsidRPr="00C56A7C">
        <w:rPr>
          <w:b/>
          <w:bCs/>
        </w:rPr>
        <w:t>30</w:t>
      </w:r>
      <w:r w:rsidRPr="00C56A7C">
        <w:t>.</w:t>
      </w:r>
    </w:p>
    <w:p w14:paraId="32470C3F" w14:textId="77777777" w:rsidR="00A5302E" w:rsidRPr="00C56A7C" w:rsidRDefault="005A57AE" w:rsidP="00301E49">
      <w:r w:rsidRPr="00C56A7C">
        <w:t>2</w:t>
      </w:r>
      <w:r w:rsidRPr="00C56A7C">
        <w:tab/>
        <w:t>Администрации, желающие применить эту специальную процедуру, должны представить свою просьбу в Бюро вместе с информацией, указанной в § 4.1.3 Приложений </w:t>
      </w:r>
      <w:r w:rsidRPr="00C56A7C">
        <w:rPr>
          <w:b/>
          <w:bCs/>
        </w:rPr>
        <w:t>30</w:t>
      </w:r>
      <w:r w:rsidRPr="00C56A7C">
        <w:t xml:space="preserve"> и </w:t>
      </w:r>
      <w:proofErr w:type="spellStart"/>
      <w:r w:rsidRPr="00C56A7C">
        <w:rPr>
          <w:b/>
          <w:bCs/>
        </w:rPr>
        <w:t>30A</w:t>
      </w:r>
      <w:proofErr w:type="spellEnd"/>
      <w:r w:rsidRPr="00C56A7C">
        <w:rPr>
          <w:bCs/>
        </w:rPr>
        <w:t>, в частности эта информация должна включать следующее</w:t>
      </w:r>
      <w:r w:rsidRPr="00C56A7C">
        <w:t>:</w:t>
      </w:r>
    </w:p>
    <w:p w14:paraId="6AAD93C4" w14:textId="77777777" w:rsidR="00A5302E" w:rsidRPr="00C56A7C" w:rsidRDefault="005A57AE" w:rsidP="00301E49">
      <w:pPr>
        <w:pStyle w:val="enumlev1"/>
      </w:pPr>
      <w:r w:rsidRPr="00C56A7C">
        <w:rPr>
          <w:i/>
        </w:rPr>
        <w:t>a)</w:t>
      </w:r>
      <w:r w:rsidRPr="00C56A7C">
        <w:rPr>
          <w:i/>
        </w:rPr>
        <w:tab/>
      </w:r>
      <w:r w:rsidRPr="00C56A7C">
        <w:rPr>
          <w:iCs/>
        </w:rPr>
        <w:t xml:space="preserve">в сопроводительном письме в Бюро – указание о том, что данная администрация просит использовать настоящую специальную процедуру, а также наименование присвоений в Плане, для которых выполняется условие, определенное в </w:t>
      </w:r>
      <w:r w:rsidRPr="00C56A7C">
        <w:t>§ 1, выше;</w:t>
      </w:r>
    </w:p>
    <w:p w14:paraId="200ABFF7" w14:textId="77777777" w:rsidR="00A5302E" w:rsidRPr="00C56A7C" w:rsidRDefault="005A57AE" w:rsidP="00301E49">
      <w:pPr>
        <w:pStyle w:val="enumlev1"/>
        <w:rPr>
          <w:i/>
        </w:rPr>
      </w:pPr>
      <w:r w:rsidRPr="00C56A7C">
        <w:rPr>
          <w:i/>
        </w:rPr>
        <w:lastRenderedPageBreak/>
        <w:t>b)</w:t>
      </w:r>
      <w:r w:rsidRPr="00C56A7C">
        <w:tab/>
        <w:t xml:space="preserve">зону обслуживания, ограниченную национальной территорией, как определено в программном приложении </w:t>
      </w:r>
      <w:proofErr w:type="spellStart"/>
      <w:r w:rsidRPr="00C56A7C">
        <w:t>GIMS</w:t>
      </w:r>
      <w:proofErr w:type="spellEnd"/>
      <w:r w:rsidRPr="00C56A7C">
        <w:t>;</w:t>
      </w:r>
    </w:p>
    <w:p w14:paraId="57732093" w14:textId="77777777" w:rsidR="00A5302E" w:rsidRPr="00C56A7C" w:rsidRDefault="005A57AE" w:rsidP="00301E49">
      <w:pPr>
        <w:pStyle w:val="enumlev1"/>
      </w:pPr>
      <w:r w:rsidRPr="00C56A7C">
        <w:rPr>
          <w:i/>
        </w:rPr>
        <w:t>c)</w:t>
      </w:r>
      <w:r w:rsidRPr="00C56A7C">
        <w:tab/>
      </w:r>
      <w:r w:rsidRPr="00C56A7C">
        <w:rPr>
          <w:color w:val="000000"/>
        </w:rPr>
        <w:t>набор из максимум 20 контрольных точек в пределах национальной территории</w:t>
      </w:r>
      <w:r w:rsidRPr="00C56A7C">
        <w:t>;</w:t>
      </w:r>
    </w:p>
    <w:p w14:paraId="76B589EE" w14:textId="77777777" w:rsidR="00A5302E" w:rsidRPr="00C56A7C" w:rsidRDefault="005A57AE" w:rsidP="00301E49">
      <w:pPr>
        <w:pStyle w:val="enumlev1"/>
      </w:pPr>
      <w:r w:rsidRPr="00C56A7C">
        <w:rPr>
          <w:i/>
        </w:rPr>
        <w:t>d)</w:t>
      </w:r>
      <w:r w:rsidRPr="00C56A7C">
        <w:rPr>
          <w:i/>
        </w:rPr>
        <w:tab/>
      </w:r>
      <w:r w:rsidRPr="00C56A7C">
        <w:rPr>
          <w:iCs/>
        </w:rPr>
        <w:t xml:space="preserve">минимальный эллипс, определяемый набором контрольных точек, представленных согласно </w:t>
      </w:r>
      <w:r w:rsidRPr="00C56A7C">
        <w:t>п. </w:t>
      </w:r>
      <w:r w:rsidRPr="00C56A7C">
        <w:rPr>
          <w:i/>
          <w:iCs/>
        </w:rPr>
        <w:t>c)</w:t>
      </w:r>
      <w:r w:rsidRPr="00C56A7C">
        <w:t>, выше; администрации могут обратиться к Бюро с просьбой о построении такой диаграммы;</w:t>
      </w:r>
    </w:p>
    <w:p w14:paraId="2D796A32" w14:textId="77777777" w:rsidR="00A5302E" w:rsidRPr="00C56A7C" w:rsidRDefault="005A57AE" w:rsidP="00301E49">
      <w:pPr>
        <w:pStyle w:val="enumlev1"/>
      </w:pPr>
      <w:r w:rsidRPr="00C56A7C">
        <w:rPr>
          <w:i/>
        </w:rPr>
        <w:t>e)</w:t>
      </w:r>
      <w:r w:rsidRPr="00C56A7C">
        <w:rPr>
          <w:rStyle w:val="FootnoteReference"/>
          <w:iCs/>
        </w:rPr>
        <w:footnoteReference w:customMarkFollows="1" w:id="6"/>
        <w:t>1</w:t>
      </w:r>
      <w:r w:rsidRPr="00C56A7C">
        <w:rPr>
          <w:i/>
        </w:rPr>
        <w:tab/>
      </w:r>
      <w:r w:rsidRPr="00C56A7C">
        <w:t>максимально 10 последовательных четных или нечетных каналов со стандартными присвоенными частотами Приложения </w:t>
      </w:r>
      <w:r w:rsidRPr="00C56A7C">
        <w:rPr>
          <w:b/>
          <w:bCs/>
        </w:rPr>
        <w:t xml:space="preserve">30 </w:t>
      </w:r>
      <w:r w:rsidRPr="00C56A7C">
        <w:t>с одинаковой поляризацией для администрации Района 1 или 12 последовательных четных или нечетных каналов со стандартными присвоенными частотами Приложения </w:t>
      </w:r>
      <w:r w:rsidRPr="00C56A7C">
        <w:rPr>
          <w:b/>
          <w:bCs/>
        </w:rPr>
        <w:t xml:space="preserve">30 </w:t>
      </w:r>
      <w:r w:rsidRPr="00C56A7C">
        <w:t>с одинаковой поляризацией для администрации Района 3 с шириной полосы 27 МГц;</w:t>
      </w:r>
    </w:p>
    <w:p w14:paraId="25EBC806" w14:textId="77777777" w:rsidR="00A5302E" w:rsidRPr="00C56A7C" w:rsidRDefault="005A57AE" w:rsidP="00301E49">
      <w:pPr>
        <w:pStyle w:val="enumlev1"/>
        <w:rPr>
          <w:rFonts w:eastAsia="Calibri"/>
          <w:lang w:eastAsia="zh-CN"/>
        </w:rPr>
      </w:pPr>
      <w:r w:rsidRPr="00C56A7C">
        <w:rPr>
          <w:rFonts w:eastAsia="Calibri"/>
          <w:i/>
          <w:iCs/>
          <w:lang w:eastAsia="zh-CN"/>
        </w:rPr>
        <w:t>f)</w:t>
      </w:r>
      <w:r w:rsidRPr="00C56A7C">
        <w:rPr>
          <w:rFonts w:eastAsia="Calibri"/>
          <w:lang w:eastAsia="zh-CN"/>
        </w:rPr>
        <w:tab/>
        <w:t>соответствующее представление для Плана фидерных линий Приложения </w:t>
      </w:r>
      <w:proofErr w:type="spellStart"/>
      <w:r w:rsidRPr="00C56A7C">
        <w:rPr>
          <w:rFonts w:eastAsia="Calibri"/>
          <w:b/>
          <w:bCs/>
          <w:lang w:eastAsia="zh-CN"/>
        </w:rPr>
        <w:t>30A</w:t>
      </w:r>
      <w:proofErr w:type="spellEnd"/>
      <w:r w:rsidRPr="00C56A7C">
        <w:rPr>
          <w:rFonts w:eastAsia="Calibri"/>
          <w:lang w:eastAsia="zh-CN"/>
        </w:rPr>
        <w:t xml:space="preserve"> в соответствии с принципом, определенным в </w:t>
      </w:r>
      <w:proofErr w:type="spellStart"/>
      <w:r w:rsidRPr="00C56A7C">
        <w:rPr>
          <w:rFonts w:eastAsia="Calibri"/>
          <w:lang w:eastAsia="zh-CN"/>
        </w:rPr>
        <w:t>пп</w:t>
      </w:r>
      <w:proofErr w:type="spellEnd"/>
      <w:r w:rsidRPr="00C56A7C">
        <w:rPr>
          <w:rFonts w:eastAsia="Calibri"/>
          <w:lang w:eastAsia="zh-CN"/>
        </w:rPr>
        <w:t>. </w:t>
      </w:r>
      <w:r w:rsidRPr="00C56A7C">
        <w:rPr>
          <w:rFonts w:eastAsia="Calibri"/>
          <w:i/>
          <w:lang w:eastAsia="zh-CN"/>
        </w:rPr>
        <w:t>b)</w:t>
      </w:r>
      <w:r w:rsidRPr="00C56A7C">
        <w:rPr>
          <w:rFonts w:eastAsia="Calibri"/>
          <w:iCs/>
          <w:lang w:eastAsia="zh-CN"/>
        </w:rPr>
        <w:t>,</w:t>
      </w:r>
      <w:r w:rsidRPr="00C56A7C">
        <w:rPr>
          <w:rFonts w:eastAsia="Calibri"/>
          <w:i/>
          <w:lang w:eastAsia="zh-CN"/>
        </w:rPr>
        <w:t xml:space="preserve"> c)</w:t>
      </w:r>
      <w:r w:rsidRPr="00C56A7C">
        <w:rPr>
          <w:rFonts w:eastAsia="Calibri"/>
          <w:iCs/>
          <w:lang w:eastAsia="zh-CN"/>
        </w:rPr>
        <w:t xml:space="preserve">, </w:t>
      </w:r>
      <w:r w:rsidRPr="00C56A7C">
        <w:rPr>
          <w:rFonts w:eastAsia="Calibri"/>
          <w:i/>
          <w:lang w:eastAsia="zh-CN"/>
        </w:rPr>
        <w:t xml:space="preserve">d) </w:t>
      </w:r>
      <w:r w:rsidRPr="00C56A7C">
        <w:rPr>
          <w:rFonts w:eastAsia="Calibri"/>
          <w:iCs/>
          <w:lang w:eastAsia="zh-CN"/>
        </w:rPr>
        <w:t xml:space="preserve">и </w:t>
      </w:r>
      <w:r w:rsidRPr="00C56A7C">
        <w:rPr>
          <w:rFonts w:eastAsia="Calibri"/>
          <w:i/>
          <w:lang w:eastAsia="zh-CN"/>
        </w:rPr>
        <w:t>e)</w:t>
      </w:r>
      <w:r w:rsidRPr="00C56A7C">
        <w:rPr>
          <w:rFonts w:eastAsia="Calibri"/>
          <w:lang w:eastAsia="zh-CN"/>
        </w:rPr>
        <w:t>, выше.</w:t>
      </w:r>
    </w:p>
    <w:p w14:paraId="61654912" w14:textId="77777777" w:rsidR="00A5302E" w:rsidRPr="00C56A7C" w:rsidRDefault="005A57AE">
      <w:r w:rsidRPr="00C56A7C">
        <w:t>3</w:t>
      </w:r>
      <w:r w:rsidRPr="00C56A7C">
        <w:tab/>
        <w:t>По получении от администрации полной информации, направленной согласно § 2, выше, Бюро должно обработать представления в хронологическом порядке в соответствии со Статьей 4 Приложений </w:t>
      </w:r>
      <w:r w:rsidRPr="00C56A7C">
        <w:rPr>
          <w:b/>
          <w:bCs/>
        </w:rPr>
        <w:t>30</w:t>
      </w:r>
      <w:r w:rsidRPr="00C56A7C">
        <w:t xml:space="preserve"> и </w:t>
      </w:r>
      <w:proofErr w:type="spellStart"/>
      <w:r w:rsidRPr="00C56A7C">
        <w:rPr>
          <w:b/>
          <w:bCs/>
        </w:rPr>
        <w:t>30A</w:t>
      </w:r>
      <w:proofErr w:type="spellEnd"/>
      <w:r w:rsidRPr="00C56A7C">
        <w:t>;</w:t>
      </w:r>
    </w:p>
    <w:p w14:paraId="05B12EE7" w14:textId="77777777" w:rsidR="00A5302E" w:rsidRPr="00C56A7C" w:rsidRDefault="005A57AE" w:rsidP="00301E49">
      <w:r w:rsidRPr="00C56A7C">
        <w:t>4</w:t>
      </w:r>
      <w:r w:rsidRPr="00C56A7C">
        <w:tab/>
        <w:t>Заявляющая администрация должна обратиться к последующим ВКР с просьбой рассмотреть включение присвоений в Планы Приложений </w:t>
      </w:r>
      <w:r w:rsidRPr="00C56A7C">
        <w:rPr>
          <w:b/>
          <w:bCs/>
        </w:rPr>
        <w:t>30</w:t>
      </w:r>
      <w:r w:rsidRPr="00C56A7C">
        <w:t xml:space="preserve"> и </w:t>
      </w:r>
      <w:proofErr w:type="spellStart"/>
      <w:r w:rsidRPr="00C56A7C">
        <w:rPr>
          <w:b/>
          <w:bCs/>
        </w:rPr>
        <w:t>30A</w:t>
      </w:r>
      <w:proofErr w:type="spellEnd"/>
      <w:r w:rsidRPr="00C56A7C">
        <w:t xml:space="preserve"> взамен ее национальных присвоений, входящих в Планы, согласно § 4.1.27 Статьи 4 Приложений </w:t>
      </w:r>
      <w:r w:rsidRPr="00C56A7C">
        <w:rPr>
          <w:b/>
          <w:bCs/>
        </w:rPr>
        <w:t>30</w:t>
      </w:r>
      <w:r w:rsidRPr="00C56A7C">
        <w:t xml:space="preserve"> и </w:t>
      </w:r>
      <w:proofErr w:type="spellStart"/>
      <w:r w:rsidRPr="00C56A7C">
        <w:rPr>
          <w:b/>
          <w:bCs/>
        </w:rPr>
        <w:t>30A</w:t>
      </w:r>
      <w:proofErr w:type="spellEnd"/>
      <w:r w:rsidRPr="00C56A7C">
        <w:t>.</w:t>
      </w:r>
    </w:p>
    <w:p w14:paraId="55A7FE4D" w14:textId="34E05A71" w:rsidR="00950373" w:rsidRPr="00C56A7C" w:rsidRDefault="00950373" w:rsidP="00950373">
      <w:pPr>
        <w:pStyle w:val="Reasons"/>
      </w:pPr>
      <w:r w:rsidRPr="00C56A7C">
        <w:rPr>
          <w:b/>
        </w:rPr>
        <w:t>Основания</w:t>
      </w:r>
      <w:r w:rsidRPr="00C56A7C">
        <w:rPr>
          <w:bCs/>
        </w:rPr>
        <w:t>:</w:t>
      </w:r>
      <w:r w:rsidR="00920F33">
        <w:rPr>
          <w:bCs/>
        </w:rPr>
        <w:tab/>
      </w:r>
      <w:r w:rsidR="009D2CD3" w:rsidRPr="00C56A7C">
        <w:rPr>
          <w:bCs/>
        </w:rPr>
        <w:t>Предложение в соответствии с методом B Отчета ПСК</w:t>
      </w:r>
      <w:r w:rsidRPr="00C56A7C">
        <w:rPr>
          <w:bCs/>
        </w:rPr>
        <w:t>.</w:t>
      </w:r>
    </w:p>
    <w:p w14:paraId="1C6DC7F5" w14:textId="77777777" w:rsidR="00984A79" w:rsidRPr="00C56A7C" w:rsidRDefault="005A57AE">
      <w:pPr>
        <w:pStyle w:val="Proposal"/>
      </w:pPr>
      <w:proofErr w:type="spellStart"/>
      <w:r w:rsidRPr="00C56A7C">
        <w:t>ADD</w:t>
      </w:r>
      <w:proofErr w:type="spellEnd"/>
      <w:r w:rsidRPr="00C56A7C">
        <w:tab/>
      </w:r>
      <w:proofErr w:type="spellStart"/>
      <w:r w:rsidRPr="00C56A7C">
        <w:t>ACP</w:t>
      </w:r>
      <w:proofErr w:type="spellEnd"/>
      <w:r w:rsidRPr="00C56A7C">
        <w:t>/</w:t>
      </w:r>
      <w:proofErr w:type="spellStart"/>
      <w:r w:rsidRPr="00C56A7C">
        <w:t>24A4</w:t>
      </w:r>
      <w:proofErr w:type="spellEnd"/>
      <w:r w:rsidRPr="00C56A7C">
        <w:t>/12</w:t>
      </w:r>
      <w:r w:rsidRPr="00C56A7C">
        <w:rPr>
          <w:vanish/>
          <w:color w:val="7F7F7F" w:themeColor="text1" w:themeTint="80"/>
          <w:vertAlign w:val="superscript"/>
        </w:rPr>
        <w:t>#49983</w:t>
      </w:r>
    </w:p>
    <w:p w14:paraId="3A9CCA76" w14:textId="38F4A62A" w:rsidR="00A5302E" w:rsidRPr="00C56A7C" w:rsidRDefault="005A57AE" w:rsidP="00301E49">
      <w:pPr>
        <w:pStyle w:val="ResNo"/>
      </w:pPr>
      <w:r w:rsidRPr="00C56A7C">
        <w:t>ПРОЕКТ НОВОЙ РЕЗОЛЮЦИИ [</w:t>
      </w:r>
      <w:proofErr w:type="spellStart"/>
      <w:r w:rsidR="00E8770F" w:rsidRPr="00C56A7C">
        <w:t>ACP-C14-LIMIT</w:t>
      </w:r>
      <w:proofErr w:type="spellEnd"/>
      <w:r w:rsidR="00E8770F" w:rsidRPr="00C56A7C">
        <w:t xml:space="preserve"> </w:t>
      </w:r>
      <w:proofErr w:type="spellStart"/>
      <w:r w:rsidR="00E8770F" w:rsidRPr="00C56A7C">
        <w:t>A1A2</w:t>
      </w:r>
      <w:proofErr w:type="spellEnd"/>
      <w:r w:rsidRPr="00C56A7C">
        <w:t>] (ВКР</w:t>
      </w:r>
      <w:r w:rsidRPr="00C56A7C">
        <w:noBreakHyphen/>
        <w:t>19)</w:t>
      </w:r>
    </w:p>
    <w:p w14:paraId="2C0FDD25" w14:textId="77777777" w:rsidR="00A5302E" w:rsidRPr="00C56A7C" w:rsidRDefault="005A57AE" w:rsidP="00A24277">
      <w:pPr>
        <w:pStyle w:val="Restitle"/>
      </w:pPr>
      <w:r w:rsidRPr="00C56A7C">
        <w:t xml:space="preserve">Необходимость координации сетей ФСС в Районе 2 </w:t>
      </w:r>
      <w:r w:rsidRPr="00C56A7C">
        <w:br/>
        <w:t xml:space="preserve">в полосе частот 11,7−12,2 ГГц с присвоениями </w:t>
      </w:r>
      <w:proofErr w:type="spellStart"/>
      <w:r w:rsidRPr="00C56A7C">
        <w:t>РСС</w:t>
      </w:r>
      <w:proofErr w:type="spellEnd"/>
      <w:r w:rsidRPr="00C56A7C">
        <w:t xml:space="preserve"> в Районе 1, </w:t>
      </w:r>
      <w:r w:rsidRPr="00C56A7C">
        <w:br/>
        <w:t>которые находятся западнее 37,2</w:t>
      </w:r>
      <w:r w:rsidRPr="00C56A7C">
        <w:sym w:font="Symbol" w:char="F0B0"/>
      </w:r>
      <w:r w:rsidRPr="00C56A7C">
        <w:t xml:space="preserve"> з. д., и сетей ФСС в Районе 1 </w:t>
      </w:r>
      <w:r w:rsidRPr="00C56A7C">
        <w:br/>
        <w:t xml:space="preserve">в полосе частот 12,5−12,7 ГГц с присвоениями </w:t>
      </w:r>
      <w:proofErr w:type="spellStart"/>
      <w:r w:rsidRPr="00C56A7C">
        <w:t>РСС</w:t>
      </w:r>
      <w:proofErr w:type="spellEnd"/>
      <w:r w:rsidRPr="00C56A7C">
        <w:t xml:space="preserve"> в Районе 2, </w:t>
      </w:r>
      <w:r w:rsidRPr="00C56A7C">
        <w:br/>
        <w:t>которые находятся западнее 54</w:t>
      </w:r>
      <w:r w:rsidRPr="00C56A7C">
        <w:sym w:font="Symbol" w:char="F0B0"/>
      </w:r>
      <w:r w:rsidRPr="00C56A7C">
        <w:t> з. д.</w:t>
      </w:r>
    </w:p>
    <w:p w14:paraId="77A3AAD5" w14:textId="77777777" w:rsidR="00A5302E" w:rsidRPr="00C56A7C" w:rsidRDefault="005A57AE" w:rsidP="00301E49">
      <w:pPr>
        <w:pStyle w:val="Normalaftertitle"/>
      </w:pPr>
      <w:r w:rsidRPr="00C56A7C">
        <w:t>Всемирная конференция радиосвязи (Шарм-эль-Шейх, 2019 г.),</w:t>
      </w:r>
    </w:p>
    <w:p w14:paraId="5CDD97C7" w14:textId="77777777" w:rsidR="00A5302E" w:rsidRPr="00C56A7C" w:rsidRDefault="005A57AE" w:rsidP="00301E49">
      <w:pPr>
        <w:pStyle w:val="Call"/>
      </w:pPr>
      <w:r w:rsidRPr="00C56A7C">
        <w:t>учитывая</w:t>
      </w:r>
      <w:r w:rsidRPr="00C56A7C">
        <w:rPr>
          <w:i w:val="0"/>
          <w:iCs/>
        </w:rPr>
        <w:t>,</w:t>
      </w:r>
    </w:p>
    <w:p w14:paraId="3C14846F" w14:textId="77777777" w:rsidR="00A5302E" w:rsidRPr="00C56A7C" w:rsidRDefault="005A57AE" w:rsidP="00301E49">
      <w:r w:rsidRPr="00C56A7C">
        <w:rPr>
          <w:i/>
        </w:rPr>
        <w:t>a)</w:t>
      </w:r>
      <w:r w:rsidRPr="00C56A7C">
        <w:rPr>
          <w:i/>
        </w:rPr>
        <w:tab/>
      </w:r>
      <w:r w:rsidRPr="00C56A7C">
        <w:t>что ВКР-15 приняла решение провести исследования, анализ и, если необходимо, определить возможный пересмотр ограничений, указанных в Дополнении 7 к Приложению </w:t>
      </w:r>
      <w:r w:rsidRPr="00C56A7C">
        <w:rPr>
          <w:b/>
          <w:bCs/>
        </w:rPr>
        <w:t xml:space="preserve">30 </w:t>
      </w:r>
      <w:r w:rsidRPr="00C56A7C">
        <w:rPr>
          <w:b/>
        </w:rPr>
        <w:t>(Пересм ВКР-15)</w:t>
      </w:r>
      <w:r w:rsidRPr="00C56A7C">
        <w:rPr>
          <w:bCs/>
        </w:rPr>
        <w:t>,</w:t>
      </w:r>
      <w:r w:rsidRPr="00C56A7C">
        <w:rPr>
          <w:b/>
          <w:bCs/>
        </w:rPr>
        <w:t xml:space="preserve"> </w:t>
      </w:r>
      <w:r w:rsidRPr="00C56A7C">
        <w:t>при обеспечении защиты, не налагая дополнительных ограничений, присвоений в Плане и Списке и будущего сетей радиовещательной спутниковой службы (</w:t>
      </w:r>
      <w:proofErr w:type="spellStart"/>
      <w:r w:rsidRPr="00C56A7C">
        <w:t>РСС</w:t>
      </w:r>
      <w:proofErr w:type="spellEnd"/>
      <w:r w:rsidRPr="00C56A7C">
        <w:t>), а также существующих сетей фиксированной спутниковой службы (ФСС);</w:t>
      </w:r>
    </w:p>
    <w:p w14:paraId="7A2979AD" w14:textId="77777777" w:rsidR="00A5302E" w:rsidRPr="00C56A7C" w:rsidRDefault="005A57AE" w:rsidP="00301E49">
      <w:pPr>
        <w:rPr>
          <w:i/>
        </w:rPr>
      </w:pPr>
      <w:r w:rsidRPr="00C56A7C">
        <w:rPr>
          <w:i/>
        </w:rPr>
        <w:t>b)</w:t>
      </w:r>
      <w:r w:rsidRPr="00C56A7C">
        <w:rPr>
          <w:i/>
        </w:rPr>
        <w:tab/>
      </w:r>
      <w:r w:rsidRPr="00C56A7C">
        <w:rPr>
          <w:iCs/>
        </w:rPr>
        <w:t>что в Приложении </w:t>
      </w:r>
      <w:r w:rsidRPr="00C56A7C">
        <w:rPr>
          <w:b/>
          <w:bCs/>
          <w:iCs/>
        </w:rPr>
        <w:t xml:space="preserve">30 </w:t>
      </w:r>
      <w:r w:rsidRPr="00C56A7C">
        <w:rPr>
          <w:iCs/>
        </w:rPr>
        <w:t xml:space="preserve">содержатся положения, применяемые к частотным присвоениям </w:t>
      </w:r>
      <w:proofErr w:type="spellStart"/>
      <w:r w:rsidRPr="00C56A7C">
        <w:rPr>
          <w:iCs/>
        </w:rPr>
        <w:t>РСС</w:t>
      </w:r>
      <w:proofErr w:type="spellEnd"/>
      <w:r w:rsidRPr="00C56A7C">
        <w:t xml:space="preserve"> в полосах частот 11,7−12,5 ГГц в Районе 1 и 12,2−12,7 ГГц в Районе 2;</w:t>
      </w:r>
    </w:p>
    <w:p w14:paraId="242DDC82" w14:textId="77777777" w:rsidR="00A5302E" w:rsidRPr="00C56A7C" w:rsidRDefault="005A57AE" w:rsidP="00301E49">
      <w:r w:rsidRPr="00C56A7C">
        <w:rPr>
          <w:i/>
        </w:rPr>
        <w:t>c)</w:t>
      </w:r>
      <w:r w:rsidRPr="00C56A7C">
        <w:rPr>
          <w:i/>
        </w:rPr>
        <w:tab/>
      </w:r>
      <w:r w:rsidRPr="00C56A7C">
        <w:rPr>
          <w:iCs/>
        </w:rPr>
        <w:t>что ФСС имеет распределения на первичной основе</w:t>
      </w:r>
      <w:r w:rsidRPr="00C56A7C">
        <w:t xml:space="preserve"> в полосах частот 12,5−12,75 ГГц в Районе 1 и 11,7−12,2 ГГц в Районе 2;</w:t>
      </w:r>
    </w:p>
    <w:p w14:paraId="0E71280B" w14:textId="77777777" w:rsidR="00A5302E" w:rsidRPr="00C56A7C" w:rsidRDefault="005A57AE">
      <w:r w:rsidRPr="00C56A7C">
        <w:rPr>
          <w:i/>
        </w:rPr>
        <w:lastRenderedPageBreak/>
        <w:t>d)</w:t>
      </w:r>
      <w:r w:rsidRPr="00C56A7C">
        <w:tab/>
        <w:t xml:space="preserve">что </w:t>
      </w:r>
      <w:proofErr w:type="spellStart"/>
      <w:r w:rsidRPr="00C56A7C">
        <w:t>РСС</w:t>
      </w:r>
      <w:proofErr w:type="spellEnd"/>
      <w:r w:rsidRPr="00C56A7C">
        <w:t xml:space="preserve"> имеет распределения на первичной основе в полосах частот 11,7−12,5 ГГц в Районе 1 и 12,2−12,7 ГГц в Районе 2;</w:t>
      </w:r>
    </w:p>
    <w:p w14:paraId="2619E60B" w14:textId="77777777" w:rsidR="00A5302E" w:rsidRPr="00C56A7C" w:rsidRDefault="005A57AE">
      <w:r w:rsidRPr="00C56A7C">
        <w:rPr>
          <w:i/>
        </w:rPr>
        <w:t>e)</w:t>
      </w:r>
      <w:r w:rsidRPr="00C56A7C">
        <w:rPr>
          <w:i/>
        </w:rPr>
        <w:tab/>
      </w:r>
      <w:r w:rsidRPr="00C56A7C">
        <w:t>что ВКР-19 исключила ограничение в Дополнении </w:t>
      </w:r>
      <w:r w:rsidRPr="00C56A7C">
        <w:rPr>
          <w:b/>
          <w:bCs/>
        </w:rPr>
        <w:t>7</w:t>
      </w:r>
      <w:r w:rsidRPr="00C56A7C">
        <w:t xml:space="preserve"> к Приложению </w:t>
      </w:r>
      <w:r w:rsidRPr="00C56A7C">
        <w:rPr>
          <w:b/>
          <w:bCs/>
        </w:rPr>
        <w:t>30</w:t>
      </w:r>
      <w:r w:rsidRPr="00C56A7C">
        <w:rPr>
          <w:bCs/>
        </w:rPr>
        <w:t>,</w:t>
      </w:r>
      <w:r w:rsidRPr="00C56A7C">
        <w:t xml:space="preserve"> которое препятствовало обслуживанию радиовещательными спутниками любой зоны в Районе 1 и использованию частотных присвоений в полосе частот 11,7−12,2 ГГц, находясь в орбитальных позициях западнее 37,2° з. д.;</w:t>
      </w:r>
    </w:p>
    <w:p w14:paraId="4A9B08BD" w14:textId="77777777" w:rsidR="00A5302E" w:rsidRPr="00C56A7C" w:rsidRDefault="005A57AE">
      <w:pPr>
        <w:rPr>
          <w:i/>
        </w:rPr>
      </w:pPr>
      <w:r w:rsidRPr="00C56A7C">
        <w:rPr>
          <w:i/>
        </w:rPr>
        <w:t>f)</w:t>
      </w:r>
      <w:r w:rsidRPr="00C56A7C">
        <w:rPr>
          <w:i/>
        </w:rPr>
        <w:tab/>
      </w:r>
      <w:r w:rsidRPr="00C56A7C">
        <w:t>что ВКР-19 исключила ограничение в Дополнении </w:t>
      </w:r>
      <w:r w:rsidRPr="00C56A7C">
        <w:rPr>
          <w:b/>
          <w:bCs/>
        </w:rPr>
        <w:t>7</w:t>
      </w:r>
      <w:r w:rsidRPr="00C56A7C">
        <w:t xml:space="preserve"> к Приложению </w:t>
      </w:r>
      <w:r w:rsidRPr="00C56A7C">
        <w:rPr>
          <w:b/>
          <w:bCs/>
        </w:rPr>
        <w:t>30</w:t>
      </w:r>
      <w:r w:rsidRPr="00C56A7C">
        <w:rPr>
          <w:bCs/>
        </w:rPr>
        <w:t>,</w:t>
      </w:r>
      <w:r w:rsidRPr="00C56A7C">
        <w:t xml:space="preserve"> которое препятствовало обслуживанию радиовещательными спутниками любой зоны в Районе 2 и использованию частотных присвоений в полосе частот 12,5−12,7 ГГц, находясь в орбитальных позициях восточнее 54° з. д.;</w:t>
      </w:r>
    </w:p>
    <w:p w14:paraId="38AB2535" w14:textId="77777777" w:rsidR="00A5302E" w:rsidRPr="00C56A7C" w:rsidRDefault="005A57AE">
      <w:r w:rsidRPr="00C56A7C">
        <w:rPr>
          <w:i/>
        </w:rPr>
        <w:t>g)</w:t>
      </w:r>
      <w:r w:rsidRPr="00C56A7C">
        <w:rPr>
          <w:i/>
        </w:rPr>
        <w:tab/>
      </w:r>
      <w:r w:rsidRPr="00C56A7C">
        <w:rPr>
          <w:iCs/>
        </w:rPr>
        <w:t>что в результате этих исключений должна быть обеспечена защита присвоений в Плане и Списке</w:t>
      </w:r>
      <w:r w:rsidRPr="00C56A7C">
        <w:t xml:space="preserve"> и будущего развития </w:t>
      </w:r>
      <w:proofErr w:type="spellStart"/>
      <w:r w:rsidRPr="00C56A7C">
        <w:t>РСС</w:t>
      </w:r>
      <w:proofErr w:type="spellEnd"/>
      <w:r w:rsidRPr="00C56A7C">
        <w:t xml:space="preserve"> в Плане, а также существующих и планируемых сетей ФСС, не налагая на них дополнительных ограничений,</w:t>
      </w:r>
    </w:p>
    <w:p w14:paraId="18BF4756" w14:textId="77777777" w:rsidR="00A5302E" w:rsidRPr="00C56A7C" w:rsidRDefault="005A57AE" w:rsidP="00301E49">
      <w:pPr>
        <w:pStyle w:val="Call"/>
      </w:pPr>
      <w:r w:rsidRPr="00C56A7C">
        <w:t>признавая</w:t>
      </w:r>
      <w:r w:rsidRPr="00C56A7C">
        <w:rPr>
          <w:i w:val="0"/>
          <w:iCs/>
        </w:rPr>
        <w:t>,</w:t>
      </w:r>
    </w:p>
    <w:p w14:paraId="7D2062FD" w14:textId="77777777" w:rsidR="00A5302E" w:rsidRPr="00C56A7C" w:rsidRDefault="005A57AE" w:rsidP="00301E49">
      <w:r w:rsidRPr="00C56A7C">
        <w:rPr>
          <w:i/>
          <w:iCs/>
        </w:rPr>
        <w:t>а)</w:t>
      </w:r>
      <w:r w:rsidRPr="00C56A7C">
        <w:tab/>
        <w:t>что должна быть обеспечена дальнейшая защита существующих сетей ФСС, работающих в полосах частот, указанных в пункте </w:t>
      </w:r>
      <w:r w:rsidRPr="00C56A7C">
        <w:rPr>
          <w:i/>
          <w:iCs/>
        </w:rPr>
        <w:t>c</w:t>
      </w:r>
      <w:proofErr w:type="gramStart"/>
      <w:r w:rsidRPr="00C56A7C">
        <w:rPr>
          <w:i/>
          <w:iCs/>
        </w:rPr>
        <w:t>)</w:t>
      </w:r>
      <w:proofErr w:type="gramEnd"/>
      <w:r w:rsidRPr="00C56A7C">
        <w:t xml:space="preserve"> раздела </w:t>
      </w:r>
      <w:r w:rsidRPr="00C56A7C">
        <w:rPr>
          <w:i/>
          <w:iCs/>
        </w:rPr>
        <w:t>учитывая</w:t>
      </w:r>
      <w:r w:rsidRPr="00C56A7C">
        <w:t xml:space="preserve">, и частотных присвоений </w:t>
      </w:r>
      <w:proofErr w:type="spellStart"/>
      <w:r w:rsidRPr="00C56A7C">
        <w:t>РСС</w:t>
      </w:r>
      <w:proofErr w:type="spellEnd"/>
      <w:r w:rsidRPr="00C56A7C">
        <w:t xml:space="preserve"> в Плане и Списке, реализованных согласно положениям Дополнения 7 к Приложению </w:t>
      </w:r>
      <w:r w:rsidRPr="00C56A7C">
        <w:rPr>
          <w:b/>
          <w:bCs/>
        </w:rPr>
        <w:t>30 (Пересм. ВКР-15)</w:t>
      </w:r>
      <w:r w:rsidRPr="00C56A7C">
        <w:t xml:space="preserve"> до ВКР-19;</w:t>
      </w:r>
    </w:p>
    <w:p w14:paraId="5E827F51" w14:textId="77777777" w:rsidR="00A5302E" w:rsidRPr="00C56A7C" w:rsidRDefault="005A57AE" w:rsidP="00301E49">
      <w:r w:rsidRPr="00C56A7C">
        <w:rPr>
          <w:i/>
          <w:iCs/>
        </w:rPr>
        <w:t>b)</w:t>
      </w:r>
      <w:r w:rsidRPr="00C56A7C">
        <w:tab/>
        <w:t xml:space="preserve">что полосы частот 11,7−12,5 ГГц в Районе 1 и 12,2−12,7 ГГц в Районе 2 широко используются сетями </w:t>
      </w:r>
      <w:proofErr w:type="spellStart"/>
      <w:r w:rsidRPr="00C56A7C">
        <w:t>РСС</w:t>
      </w:r>
      <w:proofErr w:type="spellEnd"/>
      <w:r w:rsidRPr="00C56A7C">
        <w:t xml:space="preserve"> в соответствии с положениями Дополнения 7 к Приложению </w:t>
      </w:r>
      <w:r w:rsidRPr="00C56A7C">
        <w:rPr>
          <w:b/>
          <w:bCs/>
        </w:rPr>
        <w:t>30 (Пересм. ВКР-15)</w:t>
      </w:r>
      <w:r w:rsidRPr="00C56A7C">
        <w:t xml:space="preserve"> до ВКР-19;</w:t>
      </w:r>
    </w:p>
    <w:p w14:paraId="4F5B268F" w14:textId="77777777" w:rsidR="00A5302E" w:rsidRPr="00C56A7C" w:rsidRDefault="005A57AE" w:rsidP="00301E49">
      <w:r w:rsidRPr="00C56A7C">
        <w:rPr>
          <w:i/>
          <w:iCs/>
        </w:rPr>
        <w:t>c)</w:t>
      </w:r>
      <w:r w:rsidRPr="00C56A7C">
        <w:tab/>
        <w:t>что полосы частот 12,5−12,75 ГГц в Районе 1 и 11,7−12,2 ГГц в Районе 2 широко используются сетями ФСС,</w:t>
      </w:r>
    </w:p>
    <w:p w14:paraId="76E31782" w14:textId="77777777" w:rsidR="00A5302E" w:rsidRPr="00C56A7C" w:rsidRDefault="005A57AE" w:rsidP="00301E49">
      <w:pPr>
        <w:pStyle w:val="Call"/>
      </w:pPr>
      <w:r w:rsidRPr="00C56A7C">
        <w:t>решает</w:t>
      </w:r>
      <w:r w:rsidRPr="00C56A7C">
        <w:rPr>
          <w:i w:val="0"/>
          <w:iCs/>
        </w:rPr>
        <w:t>,</w:t>
      </w:r>
    </w:p>
    <w:p w14:paraId="0109D516" w14:textId="77777777" w:rsidR="00A5302E" w:rsidRPr="00C56A7C" w:rsidRDefault="005A57AE" w:rsidP="00301E49">
      <w:r w:rsidRPr="00C56A7C">
        <w:t>1</w:t>
      </w:r>
      <w:r w:rsidRPr="00C56A7C">
        <w:tab/>
        <w:t xml:space="preserve">что в полосе частот 11,7−12,2 ГГц в случае § 7.1 </w:t>
      </w:r>
      <w:r w:rsidRPr="00C56A7C">
        <w:rPr>
          <w:i/>
          <w:iCs/>
        </w:rPr>
        <w:t>a)</w:t>
      </w:r>
      <w:r w:rsidRPr="00C56A7C">
        <w:t xml:space="preserve">, 7.2.1 </w:t>
      </w:r>
      <w:r w:rsidRPr="00C56A7C">
        <w:rPr>
          <w:i/>
          <w:iCs/>
        </w:rPr>
        <w:t xml:space="preserve">а), </w:t>
      </w:r>
      <w:r w:rsidRPr="00C56A7C">
        <w:t xml:space="preserve">7.2.1 </w:t>
      </w:r>
      <w:r w:rsidRPr="00C56A7C">
        <w:rPr>
          <w:i/>
          <w:iCs/>
        </w:rPr>
        <w:t>b)</w:t>
      </w:r>
      <w:r w:rsidRPr="00C56A7C">
        <w:t xml:space="preserve"> и 7.2.1 </w:t>
      </w:r>
      <w:r w:rsidRPr="00C56A7C">
        <w:rPr>
          <w:i/>
          <w:iCs/>
        </w:rPr>
        <w:t>c)</w:t>
      </w:r>
      <w:r w:rsidRPr="00C56A7C">
        <w:t xml:space="preserve"> Статьи 7 Приложения </w:t>
      </w:r>
      <w:r w:rsidRPr="00C56A7C">
        <w:rPr>
          <w:b/>
          <w:bCs/>
        </w:rPr>
        <w:t>30</w:t>
      </w:r>
      <w:r w:rsidRPr="00C56A7C">
        <w:t xml:space="preserve"> в отношении необходимости координации передающей космической станции ФСС в Районе 2 с передающей космической станцией </w:t>
      </w:r>
      <w:proofErr w:type="spellStart"/>
      <w:r w:rsidRPr="00C56A7C">
        <w:t>РСС</w:t>
      </w:r>
      <w:proofErr w:type="spellEnd"/>
      <w:r w:rsidRPr="00C56A7C">
        <w:t xml:space="preserve"> в Районе 1 в орбитальной позиции западнее 37,2° з. д. и при минимальном геоцентрическом орбитальном разносе между космическими станциями ФСС и </w:t>
      </w:r>
      <w:proofErr w:type="spellStart"/>
      <w:r w:rsidRPr="00C56A7C">
        <w:t>РСС</w:t>
      </w:r>
      <w:proofErr w:type="spellEnd"/>
      <w:r w:rsidRPr="00C56A7C">
        <w:t xml:space="preserve"> меньше </w:t>
      </w:r>
      <w:r w:rsidRPr="00C56A7C">
        <w:rPr>
          <w:szCs w:val="24"/>
        </w:rPr>
        <w:t>4,2 градуса</w:t>
      </w:r>
      <w:r w:rsidRPr="00C56A7C">
        <w:t>, применяются условия, определенные в Дополнении 1 к настоящей Резолюции, вместо условий, содержащихся в Дополнении 4 к Приложению </w:t>
      </w:r>
      <w:r w:rsidRPr="00C56A7C">
        <w:rPr>
          <w:b/>
          <w:bCs/>
        </w:rPr>
        <w:t>30</w:t>
      </w:r>
      <w:r w:rsidRPr="00C56A7C">
        <w:t>;</w:t>
      </w:r>
    </w:p>
    <w:p w14:paraId="71404E08" w14:textId="77777777" w:rsidR="00A5302E" w:rsidRPr="00C56A7C" w:rsidRDefault="005A57AE" w:rsidP="00301E49">
      <w:r w:rsidRPr="00C56A7C">
        <w:t>2</w:t>
      </w:r>
      <w:r w:rsidRPr="00C56A7C">
        <w:tab/>
        <w:t xml:space="preserve">что в полосе частот 12,5−12,7 ГГц в случае § 7.1 </w:t>
      </w:r>
      <w:r w:rsidRPr="00C56A7C">
        <w:rPr>
          <w:i/>
          <w:iCs/>
        </w:rPr>
        <w:t>a)</w:t>
      </w:r>
      <w:r w:rsidRPr="00C56A7C">
        <w:t xml:space="preserve">, 7.2.1 </w:t>
      </w:r>
      <w:r w:rsidRPr="00C56A7C">
        <w:rPr>
          <w:i/>
          <w:iCs/>
        </w:rPr>
        <w:t>а)</w:t>
      </w:r>
      <w:r w:rsidRPr="00C56A7C">
        <w:t xml:space="preserve"> и 7.2.1 </w:t>
      </w:r>
      <w:r w:rsidRPr="00C56A7C">
        <w:rPr>
          <w:i/>
          <w:iCs/>
        </w:rPr>
        <w:t>c)</w:t>
      </w:r>
      <w:r w:rsidRPr="00C56A7C">
        <w:t xml:space="preserve"> Статьи 7 Приложения </w:t>
      </w:r>
      <w:r w:rsidRPr="00C56A7C">
        <w:rPr>
          <w:b/>
          <w:bCs/>
        </w:rPr>
        <w:t>30</w:t>
      </w:r>
      <w:r w:rsidRPr="00C56A7C">
        <w:t xml:space="preserve"> в отношении необходимости координации передающей космической станции ФСС в Районе 1 с передающей космической станцией </w:t>
      </w:r>
      <w:proofErr w:type="spellStart"/>
      <w:r w:rsidRPr="00C56A7C">
        <w:t>РСС</w:t>
      </w:r>
      <w:proofErr w:type="spellEnd"/>
      <w:r w:rsidRPr="00C56A7C">
        <w:t xml:space="preserve"> в Районе 2 в орбитальной позиции восточнее 54° з. д. и не в рамках групп в Плане для Района 2 Приложения </w:t>
      </w:r>
      <w:r w:rsidRPr="00C56A7C">
        <w:rPr>
          <w:b/>
          <w:bCs/>
        </w:rPr>
        <w:t>30</w:t>
      </w:r>
      <w:r w:rsidRPr="00C56A7C">
        <w:t xml:space="preserve">, и при минимальном геоцентрическом орбитальном разносом между космическими станциями ФСС и </w:t>
      </w:r>
      <w:proofErr w:type="spellStart"/>
      <w:r w:rsidRPr="00C56A7C">
        <w:t>РСС</w:t>
      </w:r>
      <w:proofErr w:type="spellEnd"/>
      <w:r w:rsidRPr="00C56A7C">
        <w:t xml:space="preserve"> меньше </w:t>
      </w:r>
      <w:r w:rsidRPr="00C56A7C">
        <w:rPr>
          <w:szCs w:val="24"/>
        </w:rPr>
        <w:t>4,2 градуса</w:t>
      </w:r>
      <w:r w:rsidRPr="00C56A7C">
        <w:t>, применяются условия, определенные в Дополнении 2 к настоящей Резолюции, вместо условий, содержащихся в Дополнении 4 к Приложению </w:t>
      </w:r>
      <w:r w:rsidRPr="00C56A7C">
        <w:rPr>
          <w:b/>
          <w:bCs/>
        </w:rPr>
        <w:t>30</w:t>
      </w:r>
      <w:r w:rsidRPr="00C56A7C">
        <w:t>;</w:t>
      </w:r>
    </w:p>
    <w:p w14:paraId="4AFE8D15" w14:textId="77777777" w:rsidR="00A5302E" w:rsidRPr="00C56A7C" w:rsidRDefault="005A57AE">
      <w:r w:rsidRPr="00C56A7C">
        <w:t>3</w:t>
      </w:r>
      <w:r w:rsidRPr="00C56A7C">
        <w:tab/>
        <w:t xml:space="preserve">что за исключением случаев, определенных в пунктах 1) и 2) раздела </w:t>
      </w:r>
      <w:r w:rsidRPr="00C56A7C">
        <w:rPr>
          <w:i/>
          <w:iCs/>
        </w:rPr>
        <w:t xml:space="preserve">решает, </w:t>
      </w:r>
      <w:r w:rsidRPr="00C56A7C">
        <w:t>по-прежнему применяются условия из Дополнения 4 к Приложению </w:t>
      </w:r>
      <w:r w:rsidRPr="00C56A7C">
        <w:rPr>
          <w:rStyle w:val="Appref"/>
          <w:b/>
        </w:rPr>
        <w:t>30</w:t>
      </w:r>
      <w:r w:rsidRPr="00C56A7C">
        <w:t>.</w:t>
      </w:r>
    </w:p>
    <w:p w14:paraId="22772D88" w14:textId="46C60349" w:rsidR="00A5302E" w:rsidRPr="00C56A7C" w:rsidRDefault="005A57AE" w:rsidP="00301E49">
      <w:pPr>
        <w:pStyle w:val="AnnexNo"/>
      </w:pPr>
      <w:bookmarkStart w:id="145" w:name="_Toc4690738"/>
      <w:r w:rsidRPr="00C56A7C">
        <w:t>ДОПОЛНЕНИЕ 1 к проекту новой резолюции [</w:t>
      </w:r>
      <w:proofErr w:type="spellStart"/>
      <w:r w:rsidR="00E8770F" w:rsidRPr="00C56A7C">
        <w:t>ACP-C14-LIMIT</w:t>
      </w:r>
      <w:proofErr w:type="spellEnd"/>
      <w:r w:rsidR="00E8770F" w:rsidRPr="00C56A7C">
        <w:t xml:space="preserve"> </w:t>
      </w:r>
      <w:proofErr w:type="spellStart"/>
      <w:r w:rsidR="00E8770F" w:rsidRPr="00C56A7C">
        <w:t>A1A2</w:t>
      </w:r>
      <w:proofErr w:type="spellEnd"/>
      <w:r w:rsidRPr="00C56A7C">
        <w:t>] (ВКР-19)</w:t>
      </w:r>
      <w:bookmarkEnd w:id="145"/>
    </w:p>
    <w:p w14:paraId="511A7825" w14:textId="77777777" w:rsidR="00A5302E" w:rsidRPr="00C56A7C" w:rsidRDefault="005A57AE">
      <w:pPr>
        <w:pStyle w:val="Normalaftertitle0"/>
      </w:pPr>
      <w:r w:rsidRPr="00C56A7C">
        <w:t xml:space="preserve">В случае § 7.1 </w:t>
      </w:r>
      <w:r w:rsidRPr="00C56A7C">
        <w:rPr>
          <w:i/>
        </w:rPr>
        <w:t>a)</w:t>
      </w:r>
      <w:r w:rsidRPr="00C56A7C">
        <w:t xml:space="preserve">, 7.2.1 </w:t>
      </w:r>
      <w:r w:rsidRPr="00C56A7C">
        <w:rPr>
          <w:i/>
          <w:iCs/>
        </w:rPr>
        <w:t>а)</w:t>
      </w:r>
      <w:r w:rsidRPr="00C56A7C">
        <w:t xml:space="preserve">, 7.2.1 </w:t>
      </w:r>
      <w:r w:rsidRPr="00C56A7C">
        <w:rPr>
          <w:i/>
        </w:rPr>
        <w:t xml:space="preserve">b) </w:t>
      </w:r>
      <w:r w:rsidRPr="00C56A7C">
        <w:t xml:space="preserve">и 7.2.1 </w:t>
      </w:r>
      <w:r w:rsidRPr="00C56A7C">
        <w:rPr>
          <w:i/>
        </w:rPr>
        <w:t>c)</w:t>
      </w:r>
      <w:r w:rsidRPr="00C56A7C">
        <w:t xml:space="preserve"> Статьи 7 Приложения </w:t>
      </w:r>
      <w:r w:rsidRPr="00C56A7C">
        <w:rPr>
          <w:b/>
          <w:bCs/>
        </w:rPr>
        <w:t>30</w:t>
      </w:r>
      <w:r w:rsidRPr="00C56A7C">
        <w:t xml:space="preserve"> координация передающей космической станции фиксированной спутниковой службы (ФСС) (космос-Земля) в Районе 2 требуется со станцией радиовещательной спутниковой службы, обслуживающей какую-либо зону в Районе 1 и использующей частотное присвоение в полосе частот 11,7−12,2 ГГц, с номинальной орбитальной позицией западнее 37,2° з. д., когда в предполагаемых условиях свободного </w:t>
      </w:r>
      <w:r w:rsidRPr="00C56A7C">
        <w:lastRenderedPageBreak/>
        <w:t xml:space="preserve">распространения плотность потока мощности в любой контрольной точке в пределах зоны обслуживания перекрывающихся частотных присвоений </w:t>
      </w:r>
      <w:proofErr w:type="spellStart"/>
      <w:r w:rsidRPr="00C56A7C">
        <w:t>РСС</w:t>
      </w:r>
      <w:proofErr w:type="spellEnd"/>
      <w:r w:rsidRPr="00C56A7C">
        <w:t xml:space="preserve"> превышает следующие значения:</w:t>
      </w:r>
    </w:p>
    <w:p w14:paraId="7F80170D" w14:textId="77777777" w:rsidR="00A5302E" w:rsidRPr="00C56A7C" w:rsidRDefault="005A57AE" w:rsidP="00301E49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C56A7C">
        <w:tab/>
        <w:t>–147</w:t>
      </w:r>
      <w:r w:rsidRPr="00C56A7C">
        <w:tab/>
      </w:r>
      <w:proofErr w:type="gramStart"/>
      <w:r w:rsidRPr="00C56A7C">
        <w:t>дБ(</w:t>
      </w:r>
      <w:proofErr w:type="spellStart"/>
      <w:proofErr w:type="gramEnd"/>
      <w:r w:rsidRPr="00C56A7C">
        <w:t>Bт</w:t>
      </w:r>
      <w:proofErr w:type="spellEnd"/>
      <w:r w:rsidRPr="00C56A7C">
        <w:t>/(</w:t>
      </w:r>
      <w:proofErr w:type="spellStart"/>
      <w:r w:rsidRPr="00C56A7C">
        <w:t>м</w:t>
      </w:r>
      <w:r w:rsidRPr="00C56A7C">
        <w:rPr>
          <w:vertAlign w:val="superscript"/>
        </w:rPr>
        <w:t>2</w:t>
      </w:r>
      <w:proofErr w:type="spellEnd"/>
      <w:r w:rsidRPr="00C56A7C">
        <w:t xml:space="preserve"> · 27 </w:t>
      </w:r>
      <w:proofErr w:type="spellStart"/>
      <w:r w:rsidRPr="00C56A7C">
        <w:t>MГц</w:t>
      </w:r>
      <w:proofErr w:type="spellEnd"/>
      <w:r w:rsidRPr="00C56A7C">
        <w:t>))</w:t>
      </w:r>
      <w:r w:rsidRPr="00C56A7C">
        <w:tab/>
        <w:t>при</w:t>
      </w:r>
      <w:r w:rsidRPr="00C56A7C">
        <w:tab/>
        <w:t>0°</w:t>
      </w:r>
      <w:r w:rsidRPr="00C56A7C">
        <w:tab/>
      </w:r>
      <w:r w:rsidRPr="00C56A7C">
        <w:sym w:font="Symbol" w:char="F0A3"/>
      </w:r>
      <w:r w:rsidRPr="00C56A7C">
        <w:t xml:space="preserve"> </w:t>
      </w:r>
      <w:r w:rsidRPr="00C56A7C">
        <w:sym w:font="Symbol" w:char="F071"/>
      </w:r>
      <w:r w:rsidRPr="00C56A7C">
        <w:t xml:space="preserve"> &lt; 0,23°;</w:t>
      </w:r>
    </w:p>
    <w:p w14:paraId="70015856" w14:textId="77777777" w:rsidR="00A5302E" w:rsidRPr="00C56A7C" w:rsidRDefault="005A57AE" w:rsidP="00301E49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C56A7C">
        <w:tab/>
        <w:t xml:space="preserve">–135,7 + 17,74 </w:t>
      </w:r>
      <w:proofErr w:type="spellStart"/>
      <w:r w:rsidRPr="00C56A7C">
        <w:t>log</w:t>
      </w:r>
      <w:proofErr w:type="spellEnd"/>
      <w:r w:rsidRPr="00C56A7C">
        <w:t xml:space="preserve"> </w:t>
      </w:r>
      <w:r w:rsidRPr="00C56A7C">
        <w:sym w:font="Symbol" w:char="F071"/>
      </w:r>
      <w:r w:rsidRPr="00C56A7C">
        <w:tab/>
      </w:r>
      <w:proofErr w:type="gramStart"/>
      <w:r w:rsidRPr="00C56A7C">
        <w:t>дБ(</w:t>
      </w:r>
      <w:proofErr w:type="spellStart"/>
      <w:proofErr w:type="gramEnd"/>
      <w:r w:rsidRPr="00C56A7C">
        <w:t>Bт</w:t>
      </w:r>
      <w:proofErr w:type="spellEnd"/>
      <w:r w:rsidRPr="00C56A7C">
        <w:t>/(</w:t>
      </w:r>
      <w:proofErr w:type="spellStart"/>
      <w:r w:rsidRPr="00C56A7C">
        <w:t>м</w:t>
      </w:r>
      <w:r w:rsidRPr="00C56A7C">
        <w:rPr>
          <w:vertAlign w:val="superscript"/>
        </w:rPr>
        <w:t>2</w:t>
      </w:r>
      <w:proofErr w:type="spellEnd"/>
      <w:r w:rsidRPr="00C56A7C">
        <w:t xml:space="preserve"> · 27 </w:t>
      </w:r>
      <w:proofErr w:type="spellStart"/>
      <w:r w:rsidRPr="00C56A7C">
        <w:t>MГц</w:t>
      </w:r>
      <w:proofErr w:type="spellEnd"/>
      <w:r w:rsidRPr="00C56A7C">
        <w:t>))</w:t>
      </w:r>
      <w:r w:rsidRPr="00C56A7C">
        <w:tab/>
        <w:t>при</w:t>
      </w:r>
      <w:r w:rsidRPr="00C56A7C">
        <w:tab/>
        <w:t>0,23°</w:t>
      </w:r>
      <w:r w:rsidRPr="00C56A7C">
        <w:tab/>
      </w:r>
      <w:r w:rsidRPr="00C56A7C">
        <w:sym w:font="Symbol" w:char="F0A3"/>
      </w:r>
      <w:r w:rsidRPr="00C56A7C">
        <w:t xml:space="preserve"> </w:t>
      </w:r>
      <w:r w:rsidRPr="00C56A7C">
        <w:sym w:font="Symbol" w:char="F071"/>
      </w:r>
      <w:r w:rsidRPr="00C56A7C">
        <w:t xml:space="preserve"> &lt; 2,0°;</w:t>
      </w:r>
    </w:p>
    <w:p w14:paraId="7EA6DCF1" w14:textId="77777777" w:rsidR="00A5302E" w:rsidRPr="00C56A7C" w:rsidRDefault="005A57AE" w:rsidP="00301E49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C56A7C">
        <w:tab/>
        <w:t xml:space="preserve">–136,7 + 1,66 </w:t>
      </w:r>
      <w:r w:rsidRPr="00C56A7C">
        <w:sym w:font="Symbol" w:char="F071"/>
      </w:r>
      <w:r w:rsidRPr="00C56A7C">
        <w:rPr>
          <w:vertAlign w:val="superscript"/>
        </w:rPr>
        <w:t>2</w:t>
      </w:r>
      <w:r w:rsidRPr="00C56A7C">
        <w:tab/>
      </w:r>
      <w:proofErr w:type="gramStart"/>
      <w:r w:rsidRPr="00C56A7C">
        <w:t>дБ(</w:t>
      </w:r>
      <w:proofErr w:type="spellStart"/>
      <w:proofErr w:type="gramEnd"/>
      <w:r w:rsidRPr="00C56A7C">
        <w:t>Bт</w:t>
      </w:r>
      <w:proofErr w:type="spellEnd"/>
      <w:r w:rsidRPr="00C56A7C">
        <w:t>/(</w:t>
      </w:r>
      <w:proofErr w:type="spellStart"/>
      <w:r w:rsidRPr="00C56A7C">
        <w:t>м</w:t>
      </w:r>
      <w:r w:rsidRPr="00C56A7C">
        <w:rPr>
          <w:vertAlign w:val="superscript"/>
        </w:rPr>
        <w:t>2</w:t>
      </w:r>
      <w:proofErr w:type="spellEnd"/>
      <w:r w:rsidRPr="00C56A7C">
        <w:t xml:space="preserve"> · 27 </w:t>
      </w:r>
      <w:proofErr w:type="spellStart"/>
      <w:r w:rsidRPr="00C56A7C">
        <w:t>MГц</w:t>
      </w:r>
      <w:proofErr w:type="spellEnd"/>
      <w:r w:rsidRPr="00C56A7C">
        <w:t>))</w:t>
      </w:r>
      <w:r w:rsidRPr="00C56A7C">
        <w:tab/>
        <w:t>при</w:t>
      </w:r>
      <w:r w:rsidRPr="00C56A7C">
        <w:tab/>
        <w:t>2,0°</w:t>
      </w:r>
      <w:r w:rsidRPr="00C56A7C">
        <w:tab/>
      </w:r>
      <w:r w:rsidRPr="00C56A7C">
        <w:sym w:font="Symbol" w:char="F0A3"/>
      </w:r>
      <w:r w:rsidRPr="00C56A7C">
        <w:t xml:space="preserve"> </w:t>
      </w:r>
      <w:r w:rsidRPr="00C56A7C">
        <w:sym w:font="Symbol" w:char="F071"/>
      </w:r>
      <w:r w:rsidRPr="00C56A7C">
        <w:t xml:space="preserve"> &lt; 3,59°;</w:t>
      </w:r>
    </w:p>
    <w:p w14:paraId="6276F393" w14:textId="77777777" w:rsidR="00A5302E" w:rsidRPr="00C56A7C" w:rsidRDefault="005A57AE" w:rsidP="00301E49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C56A7C">
        <w:tab/>
        <w:t xml:space="preserve">–129,2 + 25 </w:t>
      </w:r>
      <w:proofErr w:type="spellStart"/>
      <w:r w:rsidRPr="00C56A7C">
        <w:t>log</w:t>
      </w:r>
      <w:proofErr w:type="spellEnd"/>
      <w:r w:rsidRPr="00C56A7C">
        <w:t xml:space="preserve"> </w:t>
      </w:r>
      <w:r w:rsidRPr="00C56A7C">
        <w:sym w:font="Symbol" w:char="F071"/>
      </w:r>
      <w:r w:rsidRPr="00C56A7C">
        <w:tab/>
      </w:r>
      <w:proofErr w:type="gramStart"/>
      <w:r w:rsidRPr="00C56A7C">
        <w:t>дБ(</w:t>
      </w:r>
      <w:proofErr w:type="spellStart"/>
      <w:proofErr w:type="gramEnd"/>
      <w:r w:rsidRPr="00C56A7C">
        <w:t>Bт</w:t>
      </w:r>
      <w:proofErr w:type="spellEnd"/>
      <w:r w:rsidRPr="00C56A7C">
        <w:t>/(</w:t>
      </w:r>
      <w:proofErr w:type="spellStart"/>
      <w:r w:rsidRPr="00C56A7C">
        <w:t>м</w:t>
      </w:r>
      <w:r w:rsidRPr="00C56A7C">
        <w:rPr>
          <w:vertAlign w:val="superscript"/>
        </w:rPr>
        <w:t>2</w:t>
      </w:r>
      <w:proofErr w:type="spellEnd"/>
      <w:r w:rsidRPr="00C56A7C">
        <w:t xml:space="preserve"> · 27 </w:t>
      </w:r>
      <w:proofErr w:type="spellStart"/>
      <w:r w:rsidRPr="00C56A7C">
        <w:t>MГц</w:t>
      </w:r>
      <w:proofErr w:type="spellEnd"/>
      <w:r w:rsidRPr="00C56A7C">
        <w:t>))</w:t>
      </w:r>
      <w:r w:rsidRPr="00C56A7C">
        <w:tab/>
        <w:t>при</w:t>
      </w:r>
      <w:r w:rsidRPr="00C56A7C">
        <w:tab/>
        <w:t>3,59°</w:t>
      </w:r>
      <w:r w:rsidRPr="00C56A7C">
        <w:tab/>
      </w:r>
      <w:r w:rsidRPr="00C56A7C">
        <w:sym w:font="Symbol" w:char="F0A3"/>
      </w:r>
      <w:r w:rsidRPr="00C56A7C">
        <w:t xml:space="preserve"> </w:t>
      </w:r>
      <w:r w:rsidRPr="00C56A7C">
        <w:sym w:font="Symbol" w:char="F071"/>
      </w:r>
      <w:r w:rsidRPr="00C56A7C">
        <w:t xml:space="preserve"> &lt; 4,2°,</w:t>
      </w:r>
    </w:p>
    <w:p w14:paraId="086B2925" w14:textId="77777777" w:rsidR="00A5302E" w:rsidRPr="00C56A7C" w:rsidRDefault="005A57AE" w:rsidP="00301E49">
      <w:r w:rsidRPr="00C56A7C">
        <w:t xml:space="preserve">где </w:t>
      </w:r>
      <w:r w:rsidRPr="00C56A7C">
        <w:sym w:font="Symbol" w:char="F071"/>
      </w:r>
      <w:r w:rsidRPr="00C56A7C">
        <w:t xml:space="preserve"> соответствует минимальному геоцентрическому орбитальному разносу в градусах между полезной и мешающей космическими станциями с учетом соответствующей точности удержания на орбите космических станций в направлении восток-запад.</w:t>
      </w:r>
    </w:p>
    <w:p w14:paraId="121622A6" w14:textId="48B10726" w:rsidR="00A5302E" w:rsidRPr="00C56A7C" w:rsidRDefault="005A57AE" w:rsidP="00301E49">
      <w:pPr>
        <w:pStyle w:val="AnnexNo"/>
      </w:pPr>
      <w:bookmarkStart w:id="146" w:name="_Toc4690739"/>
      <w:r w:rsidRPr="00C56A7C">
        <w:t>ДОПОЛНЕНИЕ 2 к проекту новой резолюции [</w:t>
      </w:r>
      <w:proofErr w:type="spellStart"/>
      <w:r w:rsidR="00E8770F" w:rsidRPr="00C56A7C">
        <w:t>ACP-C14-LIMIT</w:t>
      </w:r>
      <w:proofErr w:type="spellEnd"/>
      <w:r w:rsidR="00E8770F" w:rsidRPr="00C56A7C">
        <w:t xml:space="preserve"> </w:t>
      </w:r>
      <w:proofErr w:type="spellStart"/>
      <w:r w:rsidR="00E8770F" w:rsidRPr="00C56A7C">
        <w:t>A1A2</w:t>
      </w:r>
      <w:proofErr w:type="spellEnd"/>
      <w:r w:rsidRPr="00C56A7C">
        <w:t>] (ВКР-19)</w:t>
      </w:r>
      <w:bookmarkEnd w:id="146"/>
    </w:p>
    <w:p w14:paraId="763BE23D" w14:textId="77777777" w:rsidR="00A5302E" w:rsidRPr="00C56A7C" w:rsidRDefault="005A57AE">
      <w:pPr>
        <w:pStyle w:val="Normalaftertitle0"/>
      </w:pPr>
      <w:r w:rsidRPr="00C56A7C">
        <w:t xml:space="preserve">В случае § 7.1 </w:t>
      </w:r>
      <w:r w:rsidRPr="00C56A7C">
        <w:rPr>
          <w:i/>
        </w:rPr>
        <w:t>a)</w:t>
      </w:r>
      <w:r w:rsidRPr="00C56A7C">
        <w:t xml:space="preserve">, 7.2.1 </w:t>
      </w:r>
      <w:r w:rsidRPr="00C56A7C">
        <w:rPr>
          <w:i/>
        </w:rPr>
        <w:t xml:space="preserve">a) </w:t>
      </w:r>
      <w:r w:rsidRPr="00C56A7C">
        <w:t xml:space="preserve">и 7.2.1 </w:t>
      </w:r>
      <w:r w:rsidRPr="00C56A7C">
        <w:rPr>
          <w:i/>
        </w:rPr>
        <w:t>c)</w:t>
      </w:r>
      <w:r w:rsidRPr="00C56A7C">
        <w:t xml:space="preserve"> Статьи 7 Приложения </w:t>
      </w:r>
      <w:r w:rsidRPr="00C56A7C">
        <w:rPr>
          <w:b/>
          <w:bCs/>
        </w:rPr>
        <w:t>30</w:t>
      </w:r>
      <w:r w:rsidRPr="00C56A7C">
        <w:t xml:space="preserve"> координация передающей космической станции фиксированной спутниковой службы (ФСС) (космос-Земля) в Районе 1 требуется со станцией радиовещательной спутниковой службы, обслуживающей какую-либо зону в Районе 2 и использующим частотное присвоение в полосе частот 12,5−12,7 ГГц, с номинальной орбитальной позицией восточнее 54° з. д. и не в рамках групп в Плане для Района 2 Приложения </w:t>
      </w:r>
      <w:r w:rsidRPr="00C56A7C">
        <w:rPr>
          <w:b/>
          <w:bCs/>
        </w:rPr>
        <w:t>30</w:t>
      </w:r>
      <w:r w:rsidRPr="00C56A7C">
        <w:t xml:space="preserve">, когда в предполагаемых условиях свободного распространения плотность потока мощности в любой контрольной точке в пределах зоны обслуживания перекрывающихся частотных присвоений </w:t>
      </w:r>
      <w:proofErr w:type="spellStart"/>
      <w:r w:rsidRPr="00C56A7C">
        <w:t>РСС</w:t>
      </w:r>
      <w:proofErr w:type="spellEnd"/>
      <w:r w:rsidRPr="00C56A7C">
        <w:t xml:space="preserve"> превышает следующие значения:</w:t>
      </w:r>
    </w:p>
    <w:p w14:paraId="7263373E" w14:textId="77777777" w:rsidR="00A5302E" w:rsidRPr="00C56A7C" w:rsidRDefault="005A57AE" w:rsidP="00301E49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C56A7C">
        <w:tab/>
        <w:t>–147</w:t>
      </w:r>
      <w:r w:rsidRPr="00C56A7C">
        <w:tab/>
      </w:r>
      <w:proofErr w:type="gramStart"/>
      <w:r w:rsidRPr="00C56A7C">
        <w:t>дБ(</w:t>
      </w:r>
      <w:proofErr w:type="spellStart"/>
      <w:proofErr w:type="gramEnd"/>
      <w:r w:rsidRPr="00C56A7C">
        <w:t>Bт</w:t>
      </w:r>
      <w:proofErr w:type="spellEnd"/>
      <w:r w:rsidRPr="00C56A7C">
        <w:t>/(</w:t>
      </w:r>
      <w:proofErr w:type="spellStart"/>
      <w:r w:rsidRPr="00C56A7C">
        <w:t>м</w:t>
      </w:r>
      <w:r w:rsidRPr="00C56A7C">
        <w:rPr>
          <w:vertAlign w:val="superscript"/>
        </w:rPr>
        <w:t>2</w:t>
      </w:r>
      <w:proofErr w:type="spellEnd"/>
      <w:r w:rsidRPr="00C56A7C">
        <w:t xml:space="preserve"> · 27 </w:t>
      </w:r>
      <w:proofErr w:type="spellStart"/>
      <w:r w:rsidRPr="00C56A7C">
        <w:t>MГц</w:t>
      </w:r>
      <w:proofErr w:type="spellEnd"/>
      <w:r w:rsidRPr="00C56A7C">
        <w:t>))</w:t>
      </w:r>
      <w:r w:rsidRPr="00C56A7C">
        <w:tab/>
        <w:t>при</w:t>
      </w:r>
      <w:r w:rsidRPr="00C56A7C">
        <w:rPr>
          <w:rFonts w:asciiTheme="minorHAnsi" w:eastAsia="MS Mincho" w:hAnsiTheme="minorHAnsi" w:cs="MS Mincho"/>
        </w:rPr>
        <w:tab/>
      </w:r>
      <w:r w:rsidRPr="00C56A7C">
        <w:t>0°</w:t>
      </w:r>
      <w:r w:rsidRPr="00C56A7C">
        <w:tab/>
      </w:r>
      <w:r w:rsidRPr="00C56A7C">
        <w:sym w:font="Symbol" w:char="F0A3"/>
      </w:r>
      <w:r w:rsidRPr="00C56A7C">
        <w:t xml:space="preserve"> </w:t>
      </w:r>
      <w:r w:rsidRPr="00C56A7C">
        <w:sym w:font="Symbol" w:char="F071"/>
      </w:r>
      <w:r w:rsidRPr="00C56A7C">
        <w:t xml:space="preserve"> &lt; 0,23°;</w:t>
      </w:r>
    </w:p>
    <w:p w14:paraId="634B33BE" w14:textId="77777777" w:rsidR="00A5302E" w:rsidRPr="00C56A7C" w:rsidRDefault="005A57AE" w:rsidP="00301E49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C56A7C">
        <w:tab/>
        <w:t xml:space="preserve">–135,7 + 17,74 </w:t>
      </w:r>
      <w:proofErr w:type="spellStart"/>
      <w:r w:rsidRPr="00C56A7C">
        <w:t>log</w:t>
      </w:r>
      <w:proofErr w:type="spellEnd"/>
      <w:r w:rsidRPr="00C56A7C">
        <w:t xml:space="preserve"> θ</w:t>
      </w:r>
      <w:r w:rsidRPr="00C56A7C">
        <w:tab/>
      </w:r>
      <w:proofErr w:type="gramStart"/>
      <w:r w:rsidRPr="00C56A7C">
        <w:t>дБ(</w:t>
      </w:r>
      <w:proofErr w:type="spellStart"/>
      <w:proofErr w:type="gramEnd"/>
      <w:r w:rsidRPr="00C56A7C">
        <w:t>Bт</w:t>
      </w:r>
      <w:proofErr w:type="spellEnd"/>
      <w:r w:rsidRPr="00C56A7C">
        <w:t>/(</w:t>
      </w:r>
      <w:proofErr w:type="spellStart"/>
      <w:r w:rsidRPr="00C56A7C">
        <w:t>м</w:t>
      </w:r>
      <w:r w:rsidRPr="00C56A7C">
        <w:rPr>
          <w:vertAlign w:val="superscript"/>
        </w:rPr>
        <w:t>2</w:t>
      </w:r>
      <w:proofErr w:type="spellEnd"/>
      <w:r w:rsidRPr="00C56A7C">
        <w:t xml:space="preserve"> · 27 </w:t>
      </w:r>
      <w:proofErr w:type="spellStart"/>
      <w:r w:rsidRPr="00C56A7C">
        <w:t>MГц</w:t>
      </w:r>
      <w:proofErr w:type="spellEnd"/>
      <w:r w:rsidRPr="00C56A7C">
        <w:t>))</w:t>
      </w:r>
      <w:r w:rsidRPr="00C56A7C">
        <w:tab/>
        <w:t>при</w:t>
      </w:r>
      <w:r w:rsidRPr="00C56A7C">
        <w:rPr>
          <w:rFonts w:asciiTheme="minorHAnsi" w:eastAsia="MS Mincho" w:hAnsiTheme="minorHAnsi" w:cs="MS Mincho"/>
        </w:rPr>
        <w:tab/>
      </w:r>
      <w:r w:rsidRPr="00C56A7C">
        <w:t>0,23°</w:t>
      </w:r>
      <w:r w:rsidRPr="00C56A7C">
        <w:tab/>
      </w:r>
      <w:r w:rsidRPr="00C56A7C">
        <w:sym w:font="Symbol" w:char="F0A3"/>
      </w:r>
      <w:r w:rsidRPr="00C56A7C">
        <w:t xml:space="preserve"> </w:t>
      </w:r>
      <w:r w:rsidRPr="00C56A7C">
        <w:sym w:font="Symbol" w:char="F071"/>
      </w:r>
      <w:r w:rsidRPr="00C56A7C">
        <w:t xml:space="preserve"> &lt; 1,8°;</w:t>
      </w:r>
    </w:p>
    <w:p w14:paraId="570CE15B" w14:textId="77777777" w:rsidR="00A5302E" w:rsidRPr="00C56A7C" w:rsidRDefault="005A57AE" w:rsidP="00301E49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C56A7C">
        <w:tab/>
        <w:t xml:space="preserve">–134,0 + 0,89 </w:t>
      </w:r>
      <w:proofErr w:type="spellStart"/>
      <w:r w:rsidRPr="00C56A7C">
        <w:t>θ</w:t>
      </w:r>
      <w:r w:rsidRPr="00C56A7C">
        <w:rPr>
          <w:vertAlign w:val="superscript"/>
        </w:rPr>
        <w:t>2</w:t>
      </w:r>
      <w:proofErr w:type="spellEnd"/>
      <w:r w:rsidRPr="00C56A7C">
        <w:tab/>
      </w:r>
      <w:proofErr w:type="gramStart"/>
      <w:r w:rsidRPr="00C56A7C">
        <w:t>дБ(</w:t>
      </w:r>
      <w:proofErr w:type="spellStart"/>
      <w:proofErr w:type="gramEnd"/>
      <w:r w:rsidRPr="00C56A7C">
        <w:t>Bт</w:t>
      </w:r>
      <w:proofErr w:type="spellEnd"/>
      <w:r w:rsidRPr="00C56A7C">
        <w:t>/(</w:t>
      </w:r>
      <w:proofErr w:type="spellStart"/>
      <w:r w:rsidRPr="00C56A7C">
        <w:t>м</w:t>
      </w:r>
      <w:r w:rsidRPr="00C56A7C">
        <w:rPr>
          <w:vertAlign w:val="superscript"/>
        </w:rPr>
        <w:t>2</w:t>
      </w:r>
      <w:proofErr w:type="spellEnd"/>
      <w:r w:rsidRPr="00C56A7C">
        <w:t xml:space="preserve"> · 27 </w:t>
      </w:r>
      <w:proofErr w:type="spellStart"/>
      <w:r w:rsidRPr="00C56A7C">
        <w:t>MГц</w:t>
      </w:r>
      <w:proofErr w:type="spellEnd"/>
      <w:r w:rsidRPr="00C56A7C">
        <w:t>))</w:t>
      </w:r>
      <w:r w:rsidRPr="00C56A7C">
        <w:tab/>
        <w:t>при</w:t>
      </w:r>
      <w:r w:rsidRPr="00C56A7C">
        <w:rPr>
          <w:rFonts w:asciiTheme="minorHAnsi" w:eastAsia="MS Mincho" w:hAnsiTheme="minorHAnsi" w:cs="MS Mincho"/>
        </w:rPr>
        <w:tab/>
      </w:r>
      <w:r w:rsidRPr="00C56A7C">
        <w:t>1,8°</w:t>
      </w:r>
      <w:r w:rsidRPr="00C56A7C">
        <w:tab/>
      </w:r>
      <w:r w:rsidRPr="00C56A7C">
        <w:sym w:font="Symbol" w:char="F0A3"/>
      </w:r>
      <w:r w:rsidRPr="00C56A7C">
        <w:t xml:space="preserve"> </w:t>
      </w:r>
      <w:r w:rsidRPr="00C56A7C">
        <w:sym w:font="Symbol" w:char="F071"/>
      </w:r>
      <w:r w:rsidRPr="00C56A7C">
        <w:t xml:space="preserve"> &lt; 4,2°,</w:t>
      </w:r>
    </w:p>
    <w:p w14:paraId="242E3807" w14:textId="77777777" w:rsidR="00A5302E" w:rsidRPr="00C56A7C" w:rsidRDefault="005A57AE" w:rsidP="00301E49">
      <w:r w:rsidRPr="00C56A7C">
        <w:t xml:space="preserve">где </w:t>
      </w:r>
      <w:r w:rsidRPr="00C56A7C">
        <w:sym w:font="Symbol" w:char="F071"/>
      </w:r>
      <w:r w:rsidRPr="00C56A7C">
        <w:t xml:space="preserve"> соответствует минимальному геоцентрическому орбитальному разносу в градусах между полезной и мешающей космическими станциями с учетом соответствующей точности удержания на орбите космических станций в направлении восток-запад.</w:t>
      </w:r>
    </w:p>
    <w:p w14:paraId="28D3A9BD" w14:textId="29BCF75E" w:rsidR="00950373" w:rsidRPr="00C56A7C" w:rsidRDefault="00950373" w:rsidP="00950373">
      <w:pPr>
        <w:pStyle w:val="Reasons"/>
      </w:pPr>
      <w:r w:rsidRPr="00C56A7C">
        <w:rPr>
          <w:b/>
        </w:rPr>
        <w:t>Основания</w:t>
      </w:r>
      <w:r w:rsidRPr="00C56A7C">
        <w:rPr>
          <w:bCs/>
        </w:rPr>
        <w:t>:</w:t>
      </w:r>
      <w:r w:rsidR="00920F33">
        <w:rPr>
          <w:bCs/>
        </w:rPr>
        <w:tab/>
      </w:r>
      <w:r w:rsidR="009D2CD3" w:rsidRPr="00C56A7C">
        <w:rPr>
          <w:bCs/>
        </w:rPr>
        <w:t>Предложение в соответствии с методом B Отчета ПСК</w:t>
      </w:r>
      <w:r w:rsidRPr="00C56A7C">
        <w:rPr>
          <w:bCs/>
        </w:rPr>
        <w:t>.</w:t>
      </w:r>
    </w:p>
    <w:p w14:paraId="4A987931" w14:textId="77777777" w:rsidR="00984A79" w:rsidRPr="00C56A7C" w:rsidRDefault="005A57AE">
      <w:pPr>
        <w:pStyle w:val="Proposal"/>
      </w:pPr>
      <w:proofErr w:type="spellStart"/>
      <w:r w:rsidRPr="00C56A7C">
        <w:t>ADD</w:t>
      </w:r>
      <w:proofErr w:type="spellEnd"/>
      <w:r w:rsidRPr="00C56A7C">
        <w:tab/>
      </w:r>
      <w:proofErr w:type="spellStart"/>
      <w:r w:rsidRPr="00C56A7C">
        <w:t>ACP</w:t>
      </w:r>
      <w:proofErr w:type="spellEnd"/>
      <w:r w:rsidRPr="00C56A7C">
        <w:t>/</w:t>
      </w:r>
      <w:proofErr w:type="spellStart"/>
      <w:r w:rsidRPr="00C56A7C">
        <w:t>24A4</w:t>
      </w:r>
      <w:proofErr w:type="spellEnd"/>
      <w:r w:rsidRPr="00C56A7C">
        <w:t>/13</w:t>
      </w:r>
      <w:r w:rsidRPr="00C56A7C">
        <w:rPr>
          <w:vanish/>
          <w:color w:val="7F7F7F" w:themeColor="text1" w:themeTint="80"/>
          <w:vertAlign w:val="superscript"/>
        </w:rPr>
        <w:t>#49984</w:t>
      </w:r>
    </w:p>
    <w:p w14:paraId="566E3806" w14:textId="7C14B822" w:rsidR="00A5302E" w:rsidRPr="00C56A7C" w:rsidRDefault="005A57AE" w:rsidP="00301E49">
      <w:pPr>
        <w:pStyle w:val="ResNo"/>
      </w:pPr>
      <w:r w:rsidRPr="00C56A7C">
        <w:t xml:space="preserve">ПРОЕКТ НОВОЙ РЕЗОЛЮЦИИ </w:t>
      </w:r>
      <w:r w:rsidRPr="00C56A7C">
        <w:rPr>
          <w:rStyle w:val="href"/>
          <w:caps w:val="0"/>
          <w:szCs w:val="28"/>
        </w:rPr>
        <w:t>[</w:t>
      </w:r>
      <w:proofErr w:type="spellStart"/>
      <w:r w:rsidR="00E8770F" w:rsidRPr="00C56A7C">
        <w:rPr>
          <w:rStyle w:val="href"/>
          <w:caps w:val="0"/>
          <w:szCs w:val="28"/>
        </w:rPr>
        <w:t>ACP-D14-ENTRY</w:t>
      </w:r>
      <w:proofErr w:type="spellEnd"/>
      <w:r w:rsidR="00E8770F" w:rsidRPr="00C56A7C">
        <w:rPr>
          <w:rStyle w:val="href"/>
          <w:caps w:val="0"/>
          <w:szCs w:val="28"/>
        </w:rPr>
        <w:t xml:space="preserve"> </w:t>
      </w:r>
      <w:proofErr w:type="spellStart"/>
      <w:r w:rsidR="00E8770F" w:rsidRPr="00C56A7C">
        <w:rPr>
          <w:rStyle w:val="href"/>
          <w:caps w:val="0"/>
          <w:szCs w:val="28"/>
        </w:rPr>
        <w:t>INTO</w:t>
      </w:r>
      <w:proofErr w:type="spellEnd"/>
      <w:r w:rsidR="00E8770F" w:rsidRPr="00C56A7C">
        <w:rPr>
          <w:rStyle w:val="href"/>
          <w:caps w:val="0"/>
          <w:szCs w:val="28"/>
        </w:rPr>
        <w:t xml:space="preserve"> </w:t>
      </w:r>
      <w:proofErr w:type="spellStart"/>
      <w:r w:rsidR="00E8770F" w:rsidRPr="00C56A7C">
        <w:rPr>
          <w:rStyle w:val="href"/>
          <w:caps w:val="0"/>
          <w:szCs w:val="28"/>
        </w:rPr>
        <w:t>FORCE</w:t>
      </w:r>
      <w:proofErr w:type="spellEnd"/>
      <w:r w:rsidRPr="00C56A7C">
        <w:rPr>
          <w:rStyle w:val="href"/>
          <w:caps w:val="0"/>
          <w:szCs w:val="28"/>
        </w:rPr>
        <w:t>]</w:t>
      </w:r>
      <w:r w:rsidRPr="00C56A7C">
        <w:t xml:space="preserve"> (ВКР</w:t>
      </w:r>
      <w:r w:rsidRPr="00C56A7C">
        <w:noBreakHyphen/>
        <w:t>19)</w:t>
      </w:r>
    </w:p>
    <w:p w14:paraId="5D68153F" w14:textId="77777777" w:rsidR="00A5302E" w:rsidRPr="00C56A7C" w:rsidRDefault="005A57AE" w:rsidP="00301E49">
      <w:pPr>
        <w:pStyle w:val="Restitle"/>
      </w:pPr>
      <w:r w:rsidRPr="00C56A7C">
        <w:rPr>
          <w:bCs/>
        </w:rPr>
        <w:t>Временное применение определенных положений Регламента радиосвязи, пересмотренного на Всемирной конференции радиосвязи 2019 года</w:t>
      </w:r>
    </w:p>
    <w:p w14:paraId="7D03EE45" w14:textId="77777777" w:rsidR="00A5302E" w:rsidRPr="00C56A7C" w:rsidRDefault="005A57AE" w:rsidP="00301E49">
      <w:pPr>
        <w:pStyle w:val="Normalaftertitle0"/>
        <w:keepNext/>
      </w:pPr>
      <w:r w:rsidRPr="00C56A7C">
        <w:t>Всемирная конференция радиосвязи (Шарм-эль-Шейх, 2019 г.),</w:t>
      </w:r>
    </w:p>
    <w:p w14:paraId="1AD8CBD9" w14:textId="77777777" w:rsidR="00A5302E" w:rsidRPr="00C56A7C" w:rsidRDefault="005A57AE" w:rsidP="00301E49">
      <w:pPr>
        <w:pStyle w:val="Call"/>
      </w:pPr>
      <w:r w:rsidRPr="00C56A7C">
        <w:t>учитывая</w:t>
      </w:r>
      <w:r w:rsidRPr="00C56A7C">
        <w:rPr>
          <w:i w:val="0"/>
          <w:iCs/>
        </w:rPr>
        <w:t>,</w:t>
      </w:r>
    </w:p>
    <w:p w14:paraId="0A110433" w14:textId="77777777" w:rsidR="00A5302E" w:rsidRPr="00C56A7C" w:rsidRDefault="005A57AE" w:rsidP="00301E49">
      <w:pPr>
        <w:rPr>
          <w:rFonts w:eastAsia="Calibri"/>
          <w:lang w:eastAsia="zh-CN"/>
        </w:rPr>
      </w:pPr>
      <w:r w:rsidRPr="00C56A7C">
        <w:rPr>
          <w:i/>
          <w:iCs/>
        </w:rPr>
        <w:t>a)</w:t>
      </w:r>
      <w:r w:rsidRPr="00C56A7C">
        <w:tab/>
        <w:t>что настоящая Конференция в соответствии со своим кругом ведения приняла частичный пересмотр Регламента радиосвязи (РР), который вступит в силу 1 января 2021 года</w:t>
      </w:r>
      <w:r w:rsidRPr="00C56A7C">
        <w:rPr>
          <w:rFonts w:eastAsia="Calibri"/>
          <w:lang w:eastAsia="zh-CN"/>
        </w:rPr>
        <w:t>;</w:t>
      </w:r>
    </w:p>
    <w:p w14:paraId="49DACD20" w14:textId="77777777" w:rsidR="00A5302E" w:rsidRPr="00C56A7C" w:rsidRDefault="005A57AE" w:rsidP="00301E49">
      <w:r w:rsidRPr="00C56A7C">
        <w:rPr>
          <w:rFonts w:eastAsia="Calibri"/>
          <w:i/>
          <w:lang w:eastAsia="zh-CN"/>
        </w:rPr>
        <w:t>b)</w:t>
      </w:r>
      <w:r w:rsidRPr="00C56A7C">
        <w:rPr>
          <w:rFonts w:eastAsia="Calibri"/>
          <w:i/>
          <w:lang w:eastAsia="zh-CN"/>
        </w:rPr>
        <w:tab/>
      </w:r>
      <w:r w:rsidRPr="00C56A7C">
        <w:t>что некоторые из положений, в которые на настоящей Конференции были внесены поправки, необходимо применять на временной основе до этой даты;</w:t>
      </w:r>
    </w:p>
    <w:p w14:paraId="69FC3218" w14:textId="77777777" w:rsidR="00A5302E" w:rsidRPr="00C56A7C" w:rsidRDefault="005A57AE" w:rsidP="00301E49">
      <w:r w:rsidRPr="00C56A7C">
        <w:rPr>
          <w:i/>
        </w:rPr>
        <w:t>c)</w:t>
      </w:r>
      <w:r w:rsidRPr="00C56A7C">
        <w:tab/>
        <w:t>что в качестве общего правила новые и пересмотренные Резолюции и Рекомендации вступают в силу при подписании Заключительных актов Конференции,</w:t>
      </w:r>
    </w:p>
    <w:p w14:paraId="0B1AAB06" w14:textId="77777777" w:rsidR="00A5302E" w:rsidRPr="00C56A7C" w:rsidRDefault="005A57AE" w:rsidP="00301E49">
      <w:pPr>
        <w:pStyle w:val="Call"/>
        <w:rPr>
          <w:i w:val="0"/>
          <w:iCs/>
        </w:rPr>
      </w:pPr>
      <w:r w:rsidRPr="00C56A7C">
        <w:lastRenderedPageBreak/>
        <w:t>решает</w:t>
      </w:r>
      <w:r w:rsidRPr="00C56A7C">
        <w:rPr>
          <w:i w:val="0"/>
          <w:iCs/>
        </w:rPr>
        <w:t>,</w:t>
      </w:r>
    </w:p>
    <w:p w14:paraId="191FB2AA" w14:textId="77777777" w:rsidR="00A5302E" w:rsidRPr="00C56A7C" w:rsidRDefault="005A57AE" w:rsidP="00301E49">
      <w:r w:rsidRPr="00C56A7C">
        <w:t xml:space="preserve">что с 23 ноября 2019 года на временной основе должны применяться следующие положения РР, пересмотренные или введенные настоящей Конференцией: Дополнение </w:t>
      </w:r>
      <w:r w:rsidRPr="00C56A7C">
        <w:rPr>
          <w:b/>
          <w:bCs/>
        </w:rPr>
        <w:t>7</w:t>
      </w:r>
      <w:r w:rsidRPr="00C56A7C">
        <w:t xml:space="preserve"> к Приложению </w:t>
      </w:r>
      <w:r w:rsidRPr="00C56A7C">
        <w:rPr>
          <w:b/>
          <w:bCs/>
        </w:rPr>
        <w:t>30</w:t>
      </w:r>
      <w:r w:rsidRPr="00C56A7C">
        <w:t>.</w:t>
      </w:r>
    </w:p>
    <w:p w14:paraId="5B23825D" w14:textId="03CCC1FC" w:rsidR="00950373" w:rsidRPr="00C56A7C" w:rsidRDefault="00950373" w:rsidP="00950373">
      <w:pPr>
        <w:pStyle w:val="Reasons"/>
      </w:pPr>
      <w:r w:rsidRPr="00C56A7C">
        <w:rPr>
          <w:b/>
        </w:rPr>
        <w:t>Основания</w:t>
      </w:r>
      <w:r w:rsidRPr="00C56A7C">
        <w:rPr>
          <w:bCs/>
        </w:rPr>
        <w:t>:</w:t>
      </w:r>
      <w:r w:rsidR="00920F33">
        <w:rPr>
          <w:bCs/>
        </w:rPr>
        <w:tab/>
      </w:r>
      <w:r w:rsidR="009D2CD3" w:rsidRPr="00C56A7C">
        <w:rPr>
          <w:bCs/>
        </w:rPr>
        <w:t>Предложение в соответствии с методом B Отчета ПСК</w:t>
      </w:r>
      <w:r w:rsidRPr="00C56A7C">
        <w:rPr>
          <w:bCs/>
        </w:rPr>
        <w:t>.</w:t>
      </w:r>
    </w:p>
    <w:p w14:paraId="12677988" w14:textId="77777777" w:rsidR="00984A79" w:rsidRPr="00C56A7C" w:rsidRDefault="005A57AE">
      <w:pPr>
        <w:pStyle w:val="Proposal"/>
      </w:pPr>
      <w:proofErr w:type="spellStart"/>
      <w:r w:rsidRPr="00C56A7C">
        <w:t>SUP</w:t>
      </w:r>
      <w:proofErr w:type="spellEnd"/>
      <w:r w:rsidRPr="00C56A7C">
        <w:tab/>
      </w:r>
      <w:proofErr w:type="spellStart"/>
      <w:r w:rsidRPr="00C56A7C">
        <w:t>ACP</w:t>
      </w:r>
      <w:proofErr w:type="spellEnd"/>
      <w:r w:rsidRPr="00C56A7C">
        <w:t>/</w:t>
      </w:r>
      <w:proofErr w:type="spellStart"/>
      <w:r w:rsidRPr="00C56A7C">
        <w:t>24A4</w:t>
      </w:r>
      <w:proofErr w:type="spellEnd"/>
      <w:r w:rsidRPr="00C56A7C">
        <w:t>/14</w:t>
      </w:r>
      <w:r w:rsidRPr="00C56A7C">
        <w:rPr>
          <w:vanish/>
          <w:color w:val="7F7F7F" w:themeColor="text1" w:themeTint="80"/>
          <w:vertAlign w:val="superscript"/>
        </w:rPr>
        <w:t>#49971</w:t>
      </w:r>
    </w:p>
    <w:p w14:paraId="26AE06BD" w14:textId="77777777" w:rsidR="00A5302E" w:rsidRPr="00C56A7C" w:rsidRDefault="005A57AE" w:rsidP="00301E49">
      <w:pPr>
        <w:pStyle w:val="ResNo"/>
      </w:pPr>
      <w:bookmarkStart w:id="147" w:name="_Toc450292718"/>
      <w:proofErr w:type="gramStart"/>
      <w:r w:rsidRPr="00C56A7C">
        <w:rPr>
          <w:caps w:val="0"/>
        </w:rPr>
        <w:t xml:space="preserve">РЕЗОЛЮЦИЯ  </w:t>
      </w:r>
      <w:r w:rsidRPr="00C56A7C">
        <w:rPr>
          <w:rStyle w:val="href"/>
          <w:caps w:val="0"/>
        </w:rPr>
        <w:t>557</w:t>
      </w:r>
      <w:proofErr w:type="gramEnd"/>
      <w:r w:rsidRPr="00C56A7C">
        <w:rPr>
          <w:caps w:val="0"/>
        </w:rPr>
        <w:t xml:space="preserve">  (ВКР-15)</w:t>
      </w:r>
      <w:bookmarkEnd w:id="147"/>
    </w:p>
    <w:p w14:paraId="7D453A34" w14:textId="77777777" w:rsidR="00A5302E" w:rsidRPr="00C56A7C" w:rsidRDefault="005A57AE" w:rsidP="00301E49">
      <w:pPr>
        <w:pStyle w:val="Restitle"/>
      </w:pPr>
      <w:r w:rsidRPr="00C56A7C">
        <w:t>Рассмотрение возможного пересмотра Дополнения 7 к Приложению 30 к Регламенту радиосвязи</w:t>
      </w:r>
    </w:p>
    <w:p w14:paraId="63D6C9E9" w14:textId="1D3C93A6" w:rsidR="00984A79" w:rsidRPr="00C56A7C" w:rsidRDefault="005A57AE">
      <w:pPr>
        <w:pStyle w:val="Reasons"/>
      </w:pPr>
      <w:r w:rsidRPr="00C56A7C">
        <w:rPr>
          <w:b/>
        </w:rPr>
        <w:t>Основания</w:t>
      </w:r>
      <w:proofErr w:type="gramStart"/>
      <w:r w:rsidRPr="00C56A7C">
        <w:rPr>
          <w:bCs/>
        </w:rPr>
        <w:t>:</w:t>
      </w:r>
      <w:r w:rsidR="00920F33">
        <w:rPr>
          <w:bCs/>
        </w:rPr>
        <w:tab/>
      </w:r>
      <w:r w:rsidR="00E8770F" w:rsidRPr="00C56A7C">
        <w:t>Более</w:t>
      </w:r>
      <w:proofErr w:type="gramEnd"/>
      <w:r w:rsidR="00E8770F" w:rsidRPr="00C56A7C">
        <w:t xml:space="preserve"> не требуется после ВКР-19</w:t>
      </w:r>
      <w:r w:rsidR="00950373" w:rsidRPr="00C56A7C">
        <w:t>.</w:t>
      </w:r>
    </w:p>
    <w:p w14:paraId="73254B3B" w14:textId="77777777" w:rsidR="00950373" w:rsidRPr="00C56A7C" w:rsidRDefault="00950373" w:rsidP="00920F33">
      <w:pPr>
        <w:spacing w:before="480"/>
        <w:jc w:val="center"/>
      </w:pPr>
      <w:r w:rsidRPr="00C56A7C">
        <w:t>______________</w:t>
      </w:r>
    </w:p>
    <w:sectPr w:rsidR="00950373" w:rsidRPr="00C56A7C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F3D45" w14:textId="77777777" w:rsidR="00F1578A" w:rsidRDefault="00F1578A">
      <w:r>
        <w:separator/>
      </w:r>
    </w:p>
  </w:endnote>
  <w:endnote w:type="continuationSeparator" w:id="0">
    <w:p w14:paraId="0F061669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êıø/√˜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21C0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F92F46" w14:textId="426545E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A4EAB">
      <w:rPr>
        <w:noProof/>
        <w:lang w:val="fr-FR"/>
      </w:rPr>
      <w:t>P:\RUS\ITU-R\CONF-R\CMR19\000\024ADD04R.docx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4EAB">
      <w:rPr>
        <w:noProof/>
      </w:rPr>
      <w:t>16.10.19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4EAB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D9B38" w14:textId="73A9A058" w:rsidR="00567276" w:rsidRPr="00C7245C" w:rsidRDefault="00C7245C" w:rsidP="00C7245C">
    <w:pPr>
      <w:pStyle w:val="Footer"/>
    </w:pPr>
    <w:r>
      <w:fldChar w:fldCharType="begin"/>
    </w:r>
    <w:r w:rsidRPr="00C7245C">
      <w:instrText xml:space="preserve"> FILENAME \p  \* MERGEFORMAT </w:instrText>
    </w:r>
    <w:r>
      <w:fldChar w:fldCharType="separate"/>
    </w:r>
    <w:r w:rsidR="001A4EAB">
      <w:t>P:\RUS\ITU-R\CONF-R\CMR19\000\024ADD04R.docx</w:t>
    </w:r>
    <w:r>
      <w:fldChar w:fldCharType="end"/>
    </w:r>
    <w:r w:rsidRPr="00C7245C">
      <w:t xml:space="preserve"> (461086)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28F06" w14:textId="413F22BB" w:rsidR="00567276" w:rsidRPr="00C7245C" w:rsidRDefault="00567276" w:rsidP="00FB67E5">
    <w:pPr>
      <w:pStyle w:val="Footer"/>
    </w:pPr>
    <w:r>
      <w:fldChar w:fldCharType="begin"/>
    </w:r>
    <w:r w:rsidRPr="00C7245C">
      <w:instrText xml:space="preserve"> FILENAME \p  \* MERGEFORMAT </w:instrText>
    </w:r>
    <w:r>
      <w:fldChar w:fldCharType="separate"/>
    </w:r>
    <w:r w:rsidR="001A4EAB">
      <w:t>P:\RUS\ITU-R\CONF-R\CMR19\000\024ADD04R.docx</w:t>
    </w:r>
    <w:r>
      <w:fldChar w:fldCharType="end"/>
    </w:r>
    <w:r w:rsidR="00C7245C" w:rsidRPr="00C7245C">
      <w:t xml:space="preserve"> (461086)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8690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2497724" w14:textId="77777777" w:rsidR="00F1578A" w:rsidRDefault="00F1578A">
      <w:r>
        <w:continuationSeparator/>
      </w:r>
    </w:p>
  </w:footnote>
  <w:footnote w:id="1">
    <w:p w14:paraId="01560E0B" w14:textId="77777777" w:rsidR="00800DFF" w:rsidRPr="00304723" w:rsidRDefault="005A57AE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5D65650E" w14:textId="77777777" w:rsidR="00800DFF" w:rsidRPr="00304723" w:rsidRDefault="005A57AE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15E2B89C" w14:textId="77777777" w:rsidR="00800DFF" w:rsidRPr="00304723" w:rsidRDefault="005A57AE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35D0F48A" w14:textId="77777777" w:rsidR="00800DFF" w:rsidRPr="00304723" w:rsidRDefault="005A57AE" w:rsidP="000658FC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2C4230FE" w14:textId="044019D7" w:rsidR="00EE5F82" w:rsidRPr="008A19D7" w:rsidRDefault="005A57AE" w:rsidP="00301E49">
      <w:pPr>
        <w:pStyle w:val="FootnoteText"/>
      </w:pPr>
      <w:ins w:id="25" w:author="" w:date="2018-08-02T17:26:00Z">
        <w:r w:rsidRPr="00F6146A">
          <w:rPr>
            <w:rStyle w:val="FootnoteReference"/>
            <w:lang w:val="es-ES"/>
            <w:rPrChange w:id="26" w:author="" w:date="2019-02-26T22:14:00Z">
              <w:rPr>
                <w:rStyle w:val="FootnoteReference"/>
              </w:rPr>
            </w:rPrChange>
          </w:rPr>
          <w:t>YY</w:t>
        </w:r>
        <w:r w:rsidRPr="008A19D7">
          <w:t xml:space="preserve"> </w:t>
        </w:r>
      </w:ins>
      <w:ins w:id="27" w:author="" w:date="2018-08-02T17:28:00Z">
        <w:r w:rsidRPr="008A19D7">
          <w:tab/>
        </w:r>
      </w:ins>
      <w:ins w:id="28" w:author="" w:date="2018-08-31T16:34:00Z">
        <w:r w:rsidRPr="00F6146A">
          <w:rPr>
            <w:lang w:val="ru-RU"/>
          </w:rPr>
          <w:t>См</w:t>
        </w:r>
        <w:r w:rsidRPr="008A19D7">
          <w:t xml:space="preserve">. </w:t>
        </w:r>
        <w:r w:rsidRPr="00F6146A">
          <w:rPr>
            <w:lang w:val="ru-RU"/>
          </w:rPr>
          <w:t>Резолюци</w:t>
        </w:r>
      </w:ins>
      <w:ins w:id="29" w:author="" w:date="2019-02-26T21:08:00Z">
        <w:r w:rsidRPr="00F6146A">
          <w:rPr>
            <w:lang w:val="ru-RU"/>
          </w:rPr>
          <w:t>ю</w:t>
        </w:r>
      </w:ins>
      <w:ins w:id="30" w:author="" w:date="2018-08-31T16:34:00Z">
        <w:r w:rsidRPr="008A19D7">
          <w:t xml:space="preserve"> </w:t>
        </w:r>
        <w:r w:rsidRPr="008A19D7">
          <w:rPr>
            <w:b/>
            <w:bCs/>
          </w:rPr>
          <w:t>[</w:t>
        </w:r>
      </w:ins>
      <w:ins w:id="31" w:author="Fedosova, Elena" w:date="2019-09-30T15:35:00Z">
        <w:r w:rsidR="00950373">
          <w:rPr>
            <w:b/>
            <w:bCs/>
            <w:lang w:val="en-US"/>
          </w:rPr>
          <w:t>ACP</w:t>
        </w:r>
        <w:r w:rsidR="00950373" w:rsidRPr="008A19D7">
          <w:rPr>
            <w:b/>
            <w:bCs/>
            <w:rPrChange w:id="32" w:author="Fedosova, Elena" w:date="2019-09-30T15:35:00Z">
              <w:rPr>
                <w:b/>
                <w:bCs/>
                <w:lang w:val="en-US"/>
              </w:rPr>
            </w:rPrChange>
          </w:rPr>
          <w:t>-</w:t>
        </w:r>
      </w:ins>
      <w:ins w:id="33" w:author="" w:date="2018-08-31T16:34:00Z">
        <w:r w:rsidRPr="00F6146A">
          <w:rPr>
            <w:b/>
            <w:bCs/>
            <w:lang w:val="es-ES"/>
            <w:rPrChange w:id="34" w:author="" w:date="2019-02-26T22:14:00Z">
              <w:rPr>
                <w:b/>
                <w:bCs/>
              </w:rPr>
            </w:rPrChange>
          </w:rPr>
          <w:t>A</w:t>
        </w:r>
        <w:r w:rsidRPr="008A19D7">
          <w:rPr>
            <w:b/>
            <w:bCs/>
          </w:rPr>
          <w:t>14-</w:t>
        </w:r>
        <w:proofErr w:type="spellStart"/>
        <w:r w:rsidRPr="00F6146A">
          <w:rPr>
            <w:b/>
            <w:bCs/>
            <w:lang w:val="es-ES"/>
            <w:rPrChange w:id="35" w:author="" w:date="2019-02-26T22:14:00Z">
              <w:rPr>
                <w:b/>
                <w:bCs/>
                <w:lang w:val="ru-RU"/>
              </w:rPr>
            </w:rPrChange>
          </w:rPr>
          <w:t>LIMIT</w:t>
        </w:r>
      </w:ins>
      <w:proofErr w:type="spellEnd"/>
      <w:ins w:id="36" w:author="Russian" w:date="2019-10-16T14:36:00Z">
        <w:r w:rsidR="00C56A7C" w:rsidRPr="00C56A7C">
          <w:rPr>
            <w:b/>
            <w:bCs/>
            <w:rPrChange w:id="37" w:author="Russian" w:date="2019-10-16T14:36:00Z">
              <w:rPr>
                <w:b/>
                <w:bCs/>
                <w:lang w:val="ru-RU"/>
              </w:rPr>
            </w:rPrChange>
          </w:rPr>
          <w:t xml:space="preserve"> </w:t>
        </w:r>
      </w:ins>
      <w:ins w:id="38" w:author="" w:date="2018-08-31T16:34:00Z">
        <w:r w:rsidRPr="00F6146A">
          <w:rPr>
            <w:b/>
            <w:bCs/>
            <w:lang w:val="es-ES"/>
            <w:rPrChange w:id="39" w:author="" w:date="2019-02-26T22:14:00Z">
              <w:rPr>
                <w:b/>
                <w:bCs/>
                <w:lang w:val="ru-RU"/>
              </w:rPr>
            </w:rPrChange>
          </w:rPr>
          <w:t>A</w:t>
        </w:r>
        <w:r w:rsidRPr="008A19D7">
          <w:rPr>
            <w:b/>
            <w:bCs/>
          </w:rPr>
          <w:t>3]</w:t>
        </w:r>
      </w:ins>
      <w:ins w:id="40" w:author="" w:date="2018-08-02T17:28:00Z">
        <w:r w:rsidR="00C56A7C" w:rsidRPr="008A19D7">
          <w:rPr>
            <w:rPrChange w:id="41" w:author="" w:date="2019-02-26T22:14:00Z">
              <w:rPr>
                <w:lang w:val="en-US"/>
              </w:rPr>
            </w:rPrChange>
          </w:rPr>
          <w:t>.</w:t>
        </w:r>
      </w:ins>
      <w:ins w:id="42" w:author="Russian" w:date="2019-10-16T14:39:00Z">
        <w:r w:rsidR="00C56A7C" w:rsidRPr="00C56A7C">
          <w:rPr>
            <w:rFonts w:eastAsiaTheme="minorEastAsia"/>
            <w:sz w:val="16"/>
            <w:szCs w:val="16"/>
          </w:rPr>
          <w:t>     (</w:t>
        </w:r>
        <w:r w:rsidR="00C56A7C" w:rsidRPr="00C56A7C">
          <w:rPr>
            <w:rFonts w:eastAsiaTheme="minorEastAsia"/>
            <w:sz w:val="16"/>
            <w:szCs w:val="16"/>
            <w:lang w:val="ru-RU"/>
          </w:rPr>
          <w:t>ВКР</w:t>
        </w:r>
        <w:r w:rsidR="00C56A7C" w:rsidRPr="00C56A7C">
          <w:rPr>
            <w:rFonts w:eastAsiaTheme="minorEastAsia"/>
            <w:sz w:val="16"/>
            <w:szCs w:val="16"/>
          </w:rPr>
          <w:t>-19)</w:t>
        </w:r>
      </w:ins>
    </w:p>
  </w:footnote>
  <w:footnote w:id="4">
    <w:p w14:paraId="025E5878" w14:textId="25ABF33C" w:rsidR="00EE5F82" w:rsidRPr="0011493E" w:rsidRDefault="005A57AE" w:rsidP="00301E49">
      <w:pPr>
        <w:pStyle w:val="FootnoteText"/>
        <w:rPr>
          <w:lang w:val="ru-RU"/>
        </w:rPr>
      </w:pPr>
      <w:ins w:id="48" w:author="" w:date="2018-08-02T17:27:00Z">
        <w:r w:rsidRPr="00F6146A">
          <w:rPr>
            <w:rStyle w:val="FootnoteReference"/>
          </w:rPr>
          <w:t>ZZ</w:t>
        </w:r>
        <w:r w:rsidRPr="00F6146A">
          <w:rPr>
            <w:lang w:val="ru-RU"/>
          </w:rPr>
          <w:t xml:space="preserve"> </w:t>
        </w:r>
      </w:ins>
      <w:ins w:id="49" w:author="" w:date="2018-08-02T17:29:00Z">
        <w:r w:rsidRPr="00F6146A">
          <w:rPr>
            <w:lang w:val="ru-RU"/>
          </w:rPr>
          <w:tab/>
        </w:r>
        <w:r w:rsidRPr="00F6146A">
          <w:rPr>
            <w:lang w:val="ru-RU"/>
          </w:rPr>
          <w:tab/>
        </w:r>
      </w:ins>
      <w:ins w:id="50" w:author="" w:date="2019-02-26T21:09:00Z">
        <w:r w:rsidRPr="00F6146A">
          <w:rPr>
            <w:lang w:val="ru-RU"/>
          </w:rPr>
          <w:t xml:space="preserve">Резолюция </w:t>
        </w:r>
        <w:r w:rsidRPr="00F6146A">
          <w:rPr>
            <w:b/>
            <w:bCs/>
            <w:lang w:val="ru-RU"/>
            <w:rPrChange w:id="51" w:author="" w:date="2019-02-26T21:09:00Z">
              <w:rPr>
                <w:b/>
                <w:bCs/>
                <w:lang w:val="en-US"/>
              </w:rPr>
            </w:rPrChange>
          </w:rPr>
          <w:t>[</w:t>
        </w:r>
      </w:ins>
      <w:ins w:id="52" w:author="Fedosova, Elena" w:date="2019-09-30T15:35:00Z">
        <w:r w:rsidR="00950373">
          <w:rPr>
            <w:b/>
            <w:bCs/>
          </w:rPr>
          <w:t>ACP</w:t>
        </w:r>
        <w:r w:rsidR="00950373" w:rsidRPr="00950373">
          <w:rPr>
            <w:b/>
            <w:bCs/>
            <w:lang w:val="ru-RU"/>
          </w:rPr>
          <w:t>-</w:t>
        </w:r>
      </w:ins>
      <w:ins w:id="53" w:author="" w:date="2019-02-26T21:09:00Z">
        <w:r w:rsidRPr="00F6146A">
          <w:rPr>
            <w:b/>
            <w:bCs/>
            <w:lang w:val="en-US"/>
          </w:rPr>
          <w:t>C</w:t>
        </w:r>
        <w:r w:rsidRPr="00F6146A">
          <w:rPr>
            <w:b/>
            <w:bCs/>
            <w:lang w:val="ru-RU"/>
            <w:rPrChange w:id="54" w:author="" w:date="2019-02-26T21:09:00Z">
              <w:rPr>
                <w:b/>
                <w:bCs/>
                <w:lang w:val="en-US"/>
              </w:rPr>
            </w:rPrChange>
          </w:rPr>
          <w:t>14-</w:t>
        </w:r>
        <w:r w:rsidRPr="00F6146A">
          <w:rPr>
            <w:b/>
            <w:bCs/>
            <w:lang w:val="en-US"/>
          </w:rPr>
          <w:t>LIMIT</w:t>
        </w:r>
      </w:ins>
      <w:ins w:id="55" w:author="Marchenko, Alexandra" w:date="2019-10-15T16:39:00Z">
        <w:r w:rsidR="009D2CD3">
          <w:rPr>
            <w:b/>
            <w:bCs/>
            <w:lang w:val="ru-RU"/>
          </w:rPr>
          <w:t xml:space="preserve"> </w:t>
        </w:r>
      </w:ins>
      <w:ins w:id="56" w:author="" w:date="2019-02-26T21:09:00Z">
        <w:r w:rsidRPr="00F6146A">
          <w:rPr>
            <w:b/>
            <w:bCs/>
            <w:lang w:val="en-US"/>
          </w:rPr>
          <w:t>A</w:t>
        </w:r>
        <w:r w:rsidRPr="00F6146A">
          <w:rPr>
            <w:b/>
            <w:bCs/>
            <w:lang w:val="ru-RU"/>
            <w:rPrChange w:id="57" w:author="" w:date="2019-02-26T21:09:00Z">
              <w:rPr>
                <w:b/>
                <w:bCs/>
                <w:lang w:val="en-US"/>
              </w:rPr>
            </w:rPrChange>
          </w:rPr>
          <w:t>1</w:t>
        </w:r>
        <w:r w:rsidRPr="00F6146A">
          <w:rPr>
            <w:b/>
            <w:bCs/>
            <w:lang w:val="en-US"/>
          </w:rPr>
          <w:t>A</w:t>
        </w:r>
        <w:r w:rsidRPr="00F6146A">
          <w:rPr>
            <w:b/>
            <w:bCs/>
            <w:lang w:val="ru-RU"/>
            <w:rPrChange w:id="58" w:author="" w:date="2019-02-26T21:09:00Z">
              <w:rPr>
                <w:b/>
                <w:bCs/>
                <w:lang w:val="en-US"/>
              </w:rPr>
            </w:rPrChange>
          </w:rPr>
          <w:t xml:space="preserve">2] </w:t>
        </w:r>
      </w:ins>
      <w:ins w:id="59" w:author="" w:date="2019-02-26T23:54:00Z">
        <w:r w:rsidRPr="00F6146A">
          <w:rPr>
            <w:lang w:val="ru-RU"/>
            <w:rPrChange w:id="60" w:author="" w:date="2019-02-26T23:54:00Z">
              <w:rPr>
                <w:b/>
                <w:bCs/>
                <w:highlight w:val="cyan"/>
                <w:lang w:val="ru-RU"/>
              </w:rPr>
            </w:rPrChange>
          </w:rPr>
          <w:t>применяется</w:t>
        </w:r>
        <w:r w:rsidRPr="00F6146A">
          <w:rPr>
            <w:bCs/>
            <w:lang w:val="ru-RU"/>
          </w:rPr>
          <w:t xml:space="preserve"> к </w:t>
        </w:r>
      </w:ins>
      <w:ins w:id="61" w:author="" w:date="2019-02-26T21:10:00Z">
        <w:r w:rsidRPr="00F6146A">
          <w:rPr>
            <w:lang w:val="ru-RU"/>
          </w:rPr>
          <w:t>р</w:t>
        </w:r>
      </w:ins>
      <w:ins w:id="62" w:author="" w:date="2018-08-31T16:35:00Z">
        <w:r w:rsidRPr="00F6146A">
          <w:rPr>
            <w:lang w:val="ru-RU"/>
          </w:rPr>
          <w:t>адиовещательны</w:t>
        </w:r>
      </w:ins>
      <w:ins w:id="63" w:author="" w:date="2019-02-26T23:54:00Z">
        <w:r w:rsidRPr="00F6146A">
          <w:rPr>
            <w:lang w:val="ru-RU"/>
          </w:rPr>
          <w:t>м</w:t>
        </w:r>
      </w:ins>
      <w:ins w:id="64" w:author="" w:date="2018-08-31T16:35:00Z">
        <w:r w:rsidRPr="00F6146A">
          <w:rPr>
            <w:lang w:val="ru-RU"/>
          </w:rPr>
          <w:t xml:space="preserve"> спутник</w:t>
        </w:r>
      </w:ins>
      <w:ins w:id="65" w:author="" w:date="2019-02-26T23:54:00Z">
        <w:r w:rsidRPr="00F6146A">
          <w:rPr>
            <w:lang w:val="ru-RU"/>
          </w:rPr>
          <w:t>ам</w:t>
        </w:r>
      </w:ins>
      <w:ins w:id="66" w:author="" w:date="2018-08-31T16:35:00Z">
        <w:r w:rsidRPr="00F6146A">
          <w:rPr>
            <w:lang w:val="ru-RU"/>
          </w:rPr>
          <w:t>, обслуживающи</w:t>
        </w:r>
      </w:ins>
      <w:ins w:id="67" w:author="" w:date="2019-02-26T23:54:00Z">
        <w:r w:rsidRPr="00F6146A">
          <w:rPr>
            <w:lang w:val="ru-RU"/>
          </w:rPr>
          <w:t>м</w:t>
        </w:r>
      </w:ins>
      <w:ins w:id="68" w:author="" w:date="2018-08-31T16:35:00Z">
        <w:r w:rsidRPr="00F6146A">
          <w:rPr>
            <w:lang w:val="ru-RU"/>
          </w:rPr>
          <w:t xml:space="preserve"> зон</w:t>
        </w:r>
      </w:ins>
      <w:ins w:id="69" w:author="" w:date="2019-02-26T23:54:00Z">
        <w:r w:rsidRPr="00F6146A">
          <w:rPr>
            <w:lang w:val="ru-RU"/>
          </w:rPr>
          <w:t>ы</w:t>
        </w:r>
      </w:ins>
      <w:ins w:id="70" w:author="" w:date="2018-08-31T16:35:00Z">
        <w:r w:rsidRPr="00F6146A">
          <w:rPr>
            <w:lang w:val="ru-RU"/>
          </w:rPr>
          <w:t xml:space="preserve"> в Районе</w:t>
        </w:r>
        <w:r w:rsidRPr="00F6146A">
          <w:t> </w:t>
        </w:r>
      </w:ins>
      <w:ins w:id="71" w:author="" w:date="2018-08-31T16:34:00Z">
        <w:r w:rsidRPr="00F6146A">
          <w:rPr>
            <w:lang w:val="ru-RU"/>
            <w:rPrChange w:id="72" w:author="" w:date="2018-08-31T16:36:00Z">
              <w:rPr>
                <w:lang w:val="en-US"/>
              </w:rPr>
            </w:rPrChange>
          </w:rPr>
          <w:t>1</w:t>
        </w:r>
      </w:ins>
      <w:ins w:id="73" w:author="" w:date="2018-08-31T16:36:00Z">
        <w:r w:rsidRPr="00F6146A">
          <w:rPr>
            <w:lang w:val="ru-RU"/>
          </w:rPr>
          <w:t xml:space="preserve"> в полосе </w:t>
        </w:r>
      </w:ins>
      <w:ins w:id="74" w:author="" w:date="2018-08-31T16:34:00Z">
        <w:r w:rsidRPr="00F6146A">
          <w:rPr>
            <w:lang w:val="ru-RU"/>
            <w:rPrChange w:id="75" w:author="" w:date="2018-08-31T16:36:00Z">
              <w:rPr>
                <w:lang w:val="en-US"/>
              </w:rPr>
            </w:rPrChange>
          </w:rPr>
          <w:t>11</w:t>
        </w:r>
        <w:r w:rsidRPr="00F6146A">
          <w:rPr>
            <w:lang w:val="ru-RU"/>
          </w:rPr>
          <w:t>,</w:t>
        </w:r>
        <w:r w:rsidRPr="00F6146A">
          <w:rPr>
            <w:lang w:val="ru-RU"/>
            <w:rPrChange w:id="76" w:author="" w:date="2018-08-31T16:36:00Z">
              <w:rPr>
                <w:lang w:val="en-US"/>
              </w:rPr>
            </w:rPrChange>
          </w:rPr>
          <w:t>7</w:t>
        </w:r>
        <w:r w:rsidRPr="00F6146A">
          <w:rPr>
            <w:lang w:val="ru-RU"/>
          </w:rPr>
          <w:t>−</w:t>
        </w:r>
        <w:r w:rsidRPr="00F6146A">
          <w:rPr>
            <w:lang w:val="ru-RU"/>
            <w:rPrChange w:id="77" w:author="" w:date="2018-08-31T16:36:00Z">
              <w:rPr>
                <w:lang w:val="en-US"/>
              </w:rPr>
            </w:rPrChange>
          </w:rPr>
          <w:t>12</w:t>
        </w:r>
        <w:r w:rsidRPr="00F6146A">
          <w:rPr>
            <w:lang w:val="ru-RU"/>
          </w:rPr>
          <w:t>,</w:t>
        </w:r>
        <w:r w:rsidRPr="00F6146A">
          <w:rPr>
            <w:lang w:val="ru-RU"/>
            <w:rPrChange w:id="78" w:author="" w:date="2018-08-31T16:36:00Z">
              <w:rPr>
                <w:lang w:val="en-US"/>
              </w:rPr>
            </w:rPrChange>
          </w:rPr>
          <w:t>2</w:t>
        </w:r>
        <w:r w:rsidRPr="00F6146A">
          <w:t> </w:t>
        </w:r>
        <w:r w:rsidRPr="00F6146A">
          <w:rPr>
            <w:lang w:val="ru-RU"/>
          </w:rPr>
          <w:t>ГГц</w:t>
        </w:r>
      </w:ins>
      <w:ins w:id="79" w:author="" w:date="2018-08-31T16:37:00Z">
        <w:r w:rsidRPr="00F6146A">
          <w:rPr>
            <w:lang w:val="ru-RU"/>
          </w:rPr>
          <w:t xml:space="preserve">, </w:t>
        </w:r>
      </w:ins>
      <w:ins w:id="80" w:author="" w:date="2019-02-26T23:55:00Z">
        <w:r w:rsidRPr="00F6146A">
          <w:rPr>
            <w:lang w:val="ru-RU"/>
          </w:rPr>
          <w:t xml:space="preserve">находясь в </w:t>
        </w:r>
      </w:ins>
      <w:ins w:id="81" w:author="" w:date="2018-08-31T16:36:00Z">
        <w:r w:rsidRPr="00F6146A">
          <w:rPr>
            <w:lang w:val="ru-RU"/>
          </w:rPr>
          <w:t>номинальн</w:t>
        </w:r>
      </w:ins>
      <w:ins w:id="82" w:author="" w:date="2019-02-27T01:03:00Z">
        <w:r w:rsidRPr="00F6146A">
          <w:rPr>
            <w:lang w:val="ru-RU"/>
          </w:rPr>
          <w:t>ы</w:t>
        </w:r>
      </w:ins>
      <w:ins w:id="83" w:author="" w:date="2019-02-26T23:56:00Z">
        <w:r w:rsidRPr="00F6146A">
          <w:rPr>
            <w:lang w:val="ru-RU"/>
          </w:rPr>
          <w:t>х</w:t>
        </w:r>
      </w:ins>
      <w:ins w:id="84" w:author="" w:date="2018-08-31T16:36:00Z">
        <w:r w:rsidRPr="00F6146A">
          <w:rPr>
            <w:lang w:val="ru-RU"/>
          </w:rPr>
          <w:t xml:space="preserve"> </w:t>
        </w:r>
      </w:ins>
      <w:ins w:id="85" w:author="" w:date="2018-08-31T16:37:00Z">
        <w:r w:rsidRPr="00F6146A">
          <w:rPr>
            <w:lang w:val="ru-RU"/>
          </w:rPr>
          <w:t>орбитальн</w:t>
        </w:r>
      </w:ins>
      <w:ins w:id="86" w:author="" w:date="2019-02-26T23:56:00Z">
        <w:r w:rsidRPr="00F6146A">
          <w:rPr>
            <w:lang w:val="ru-RU"/>
          </w:rPr>
          <w:t>ых</w:t>
        </w:r>
      </w:ins>
      <w:ins w:id="87" w:author="" w:date="2018-08-31T16:37:00Z">
        <w:r w:rsidRPr="00F6146A">
          <w:rPr>
            <w:lang w:val="ru-RU"/>
          </w:rPr>
          <w:t xml:space="preserve"> позици</w:t>
        </w:r>
      </w:ins>
      <w:ins w:id="88" w:author="" w:date="2019-02-26T23:56:00Z">
        <w:r w:rsidRPr="00F6146A">
          <w:rPr>
            <w:lang w:val="ru-RU"/>
          </w:rPr>
          <w:t>ях</w:t>
        </w:r>
      </w:ins>
      <w:ins w:id="89" w:author="" w:date="2018-08-31T16:37:00Z">
        <w:r w:rsidRPr="00F6146A">
          <w:rPr>
            <w:lang w:val="ru-RU"/>
          </w:rPr>
          <w:t xml:space="preserve"> западнее</w:t>
        </w:r>
      </w:ins>
      <w:ins w:id="90" w:author="" w:date="2018-08-31T16:34:00Z">
        <w:r w:rsidRPr="00F6146A">
          <w:rPr>
            <w:lang w:val="ru-RU"/>
            <w:rPrChange w:id="91" w:author="" w:date="2018-08-31T16:36:00Z">
              <w:rPr>
                <w:lang w:val="en-US"/>
              </w:rPr>
            </w:rPrChange>
          </w:rPr>
          <w:t xml:space="preserve"> </w:t>
        </w:r>
      </w:ins>
      <w:ins w:id="92" w:author="" w:date="2018-09-03T10:14:00Z">
        <w:r w:rsidRPr="00F6146A">
          <w:rPr>
            <w:lang w:val="ru-RU"/>
          </w:rPr>
          <w:t>37,2</w:t>
        </w:r>
      </w:ins>
      <w:ins w:id="93" w:author="" w:date="2018-08-31T16:34:00Z">
        <w:r w:rsidRPr="00F6146A">
          <w:rPr>
            <w:lang w:val="ru-RU"/>
            <w:rPrChange w:id="94" w:author="" w:date="2018-08-31T16:36:00Z">
              <w:rPr>
                <w:lang w:val="en-US"/>
              </w:rPr>
            </w:rPrChange>
          </w:rPr>
          <w:t>°</w:t>
        </w:r>
        <w:r w:rsidRPr="00F6146A">
          <w:t> </w:t>
        </w:r>
        <w:r w:rsidRPr="00F6146A">
          <w:rPr>
            <w:lang w:val="ru-RU"/>
            <w:rPrChange w:id="95" w:author="" w:date="2018-08-31T16:36:00Z">
              <w:rPr>
                <w:lang w:val="en-US"/>
              </w:rPr>
            </w:rPrChange>
          </w:rPr>
          <w:t>з</w:t>
        </w:r>
      </w:ins>
      <w:ins w:id="96" w:author="" w:date="2018-09-10T11:05:00Z">
        <w:r w:rsidRPr="00F6146A">
          <w:rPr>
            <w:lang w:val="ru-RU"/>
          </w:rPr>
          <w:t>.</w:t>
        </w:r>
      </w:ins>
      <w:ins w:id="97" w:author="" w:date="2018-08-31T16:34:00Z">
        <w:r w:rsidRPr="00F6146A">
          <w:t> </w:t>
        </w:r>
        <w:r w:rsidRPr="00F6146A">
          <w:rPr>
            <w:lang w:val="ru-RU"/>
            <w:rPrChange w:id="98" w:author="" w:date="2018-08-31T16:36:00Z">
              <w:rPr>
                <w:lang w:val="en-US"/>
              </w:rPr>
            </w:rPrChange>
          </w:rPr>
          <w:t>д.</w:t>
        </w:r>
      </w:ins>
      <w:ins w:id="99" w:author="" w:date="2018-08-31T16:37:00Z">
        <w:r w:rsidRPr="00F6146A">
          <w:rPr>
            <w:lang w:val="ru-RU"/>
          </w:rPr>
          <w:t>,</w:t>
        </w:r>
      </w:ins>
      <w:ins w:id="100" w:author="" w:date="2018-09-03T10:14:00Z">
        <w:r w:rsidRPr="00F6146A">
          <w:rPr>
            <w:lang w:val="ru-RU"/>
          </w:rPr>
          <w:t xml:space="preserve"> </w:t>
        </w:r>
      </w:ins>
      <w:ins w:id="101" w:author="" w:date="2018-09-03T10:13:00Z">
        <w:r w:rsidRPr="00F6146A">
          <w:rPr>
            <w:lang w:val="ru-RU"/>
          </w:rPr>
          <w:t xml:space="preserve">и </w:t>
        </w:r>
      </w:ins>
      <w:ins w:id="102" w:author="" w:date="2019-02-26T23:56:00Z">
        <w:r w:rsidRPr="00F6146A">
          <w:rPr>
            <w:lang w:val="ru-RU"/>
          </w:rPr>
          <w:t>радиовещательны</w:t>
        </w:r>
      </w:ins>
      <w:ins w:id="103" w:author="" w:date="2019-02-27T01:04:00Z">
        <w:r w:rsidRPr="00F6146A">
          <w:rPr>
            <w:lang w:val="ru-RU"/>
          </w:rPr>
          <w:t>м</w:t>
        </w:r>
      </w:ins>
      <w:ins w:id="104" w:author="" w:date="2019-02-26T23:56:00Z">
        <w:r w:rsidRPr="00F6146A">
          <w:rPr>
            <w:lang w:val="ru-RU"/>
          </w:rPr>
          <w:t xml:space="preserve"> спутник</w:t>
        </w:r>
      </w:ins>
      <w:ins w:id="105" w:author="" w:date="2019-02-27T01:04:00Z">
        <w:r w:rsidRPr="00F6146A">
          <w:rPr>
            <w:lang w:val="ru-RU"/>
          </w:rPr>
          <w:t>ам</w:t>
        </w:r>
      </w:ins>
      <w:ins w:id="106" w:author="" w:date="2019-02-26T23:56:00Z">
        <w:r w:rsidRPr="00F6146A">
          <w:rPr>
            <w:lang w:val="ru-RU"/>
          </w:rPr>
          <w:t>, обслуживающи</w:t>
        </w:r>
      </w:ins>
      <w:ins w:id="107" w:author="" w:date="2019-02-27T01:04:00Z">
        <w:r w:rsidRPr="00F6146A">
          <w:rPr>
            <w:lang w:val="ru-RU"/>
          </w:rPr>
          <w:t>м</w:t>
        </w:r>
      </w:ins>
      <w:ins w:id="108" w:author="" w:date="2019-02-26T23:56:00Z">
        <w:r w:rsidRPr="00F6146A">
          <w:rPr>
            <w:lang w:val="ru-RU"/>
          </w:rPr>
          <w:t xml:space="preserve"> зоны </w:t>
        </w:r>
      </w:ins>
      <w:ins w:id="109" w:author="" w:date="2018-09-03T10:13:00Z">
        <w:r w:rsidRPr="00F6146A">
          <w:rPr>
            <w:lang w:val="ru-RU"/>
          </w:rPr>
          <w:t>в Районе</w:t>
        </w:r>
        <w:r w:rsidRPr="00F6146A">
          <w:t> </w:t>
        </w:r>
        <w:r w:rsidRPr="00F6146A">
          <w:rPr>
            <w:lang w:val="ru-RU"/>
          </w:rPr>
          <w:t>2 в полосе 12,5</w:t>
        </w:r>
      </w:ins>
      <w:ins w:id="110" w:author="" w:date="2018-09-05T16:19:00Z">
        <w:r w:rsidRPr="00F6146A">
          <w:rPr>
            <w:lang w:val="ru-RU"/>
          </w:rPr>
          <w:t>−</w:t>
        </w:r>
      </w:ins>
      <w:ins w:id="111" w:author="" w:date="2018-09-03T10:13:00Z">
        <w:r w:rsidRPr="00F6146A">
          <w:rPr>
            <w:lang w:val="ru-RU"/>
          </w:rPr>
          <w:t>12,7</w:t>
        </w:r>
        <w:r w:rsidRPr="00F6146A">
          <w:t> </w:t>
        </w:r>
        <w:r w:rsidRPr="00F6146A">
          <w:rPr>
            <w:lang w:val="ru-RU"/>
          </w:rPr>
          <w:t xml:space="preserve">ГГц, </w:t>
        </w:r>
      </w:ins>
      <w:ins w:id="112" w:author="" w:date="2019-02-26T23:57:00Z">
        <w:r w:rsidRPr="00F6146A">
          <w:rPr>
            <w:lang w:val="ru-RU"/>
          </w:rPr>
          <w:t>находясь в</w:t>
        </w:r>
      </w:ins>
      <w:ins w:id="113" w:author="" w:date="2018-09-03T10:13:00Z">
        <w:r w:rsidRPr="00F6146A">
          <w:rPr>
            <w:lang w:val="ru-RU"/>
          </w:rPr>
          <w:t xml:space="preserve"> номинальн</w:t>
        </w:r>
      </w:ins>
      <w:ins w:id="114" w:author="" w:date="2019-02-26T23:57:00Z">
        <w:r w:rsidRPr="00F6146A">
          <w:rPr>
            <w:lang w:val="ru-RU"/>
          </w:rPr>
          <w:t>ых</w:t>
        </w:r>
      </w:ins>
      <w:ins w:id="115" w:author="" w:date="2018-09-03T10:13:00Z">
        <w:r w:rsidRPr="00F6146A">
          <w:rPr>
            <w:lang w:val="ru-RU"/>
          </w:rPr>
          <w:t xml:space="preserve"> орбитальн</w:t>
        </w:r>
      </w:ins>
      <w:ins w:id="116" w:author="" w:date="2019-02-26T23:57:00Z">
        <w:r w:rsidRPr="00F6146A">
          <w:rPr>
            <w:lang w:val="ru-RU"/>
          </w:rPr>
          <w:t>ых</w:t>
        </w:r>
      </w:ins>
      <w:ins w:id="117" w:author="" w:date="2018-09-03T10:13:00Z">
        <w:r w:rsidRPr="00F6146A">
          <w:rPr>
            <w:lang w:val="ru-RU"/>
          </w:rPr>
          <w:t xml:space="preserve"> позици</w:t>
        </w:r>
      </w:ins>
      <w:ins w:id="118" w:author="" w:date="2019-02-26T23:57:00Z">
        <w:r w:rsidRPr="00F6146A">
          <w:rPr>
            <w:lang w:val="ru-RU"/>
          </w:rPr>
          <w:t>ях</w:t>
        </w:r>
      </w:ins>
      <w:ins w:id="119" w:author="" w:date="2018-09-03T10:13:00Z">
        <w:r w:rsidRPr="00F6146A">
          <w:rPr>
            <w:lang w:val="ru-RU"/>
          </w:rPr>
          <w:t xml:space="preserve"> восточнее 54</w:t>
        </w:r>
      </w:ins>
      <w:ins w:id="120" w:author="" w:date="2018-09-17T16:58:00Z">
        <w:r w:rsidRPr="00F6146A">
          <w:sym w:font="Symbol" w:char="F0B0"/>
        </w:r>
      </w:ins>
      <w:ins w:id="121" w:author="" w:date="2018-09-03T10:13:00Z">
        <w:r w:rsidRPr="00F6146A">
          <w:t> </w:t>
        </w:r>
        <w:r w:rsidRPr="00F6146A">
          <w:rPr>
            <w:lang w:val="ru-RU"/>
          </w:rPr>
          <w:t>з.</w:t>
        </w:r>
        <w:r w:rsidRPr="00F6146A">
          <w:t> </w:t>
        </w:r>
        <w:r w:rsidRPr="00F6146A">
          <w:rPr>
            <w:lang w:val="ru-RU"/>
          </w:rPr>
          <w:t>д.</w:t>
        </w:r>
      </w:ins>
      <w:ins w:id="122" w:author="Russian" w:date="2019-10-16T14:39:00Z">
        <w:r w:rsidR="00C56A7C" w:rsidRPr="00C56A7C">
          <w:rPr>
            <w:rFonts w:eastAsiaTheme="minorEastAsia"/>
            <w:sz w:val="16"/>
            <w:szCs w:val="16"/>
            <w:lang w:val="ru-RU"/>
          </w:rPr>
          <w:t>     (ВКР-19)</w:t>
        </w:r>
      </w:ins>
    </w:p>
  </w:footnote>
  <w:footnote w:id="5">
    <w:p w14:paraId="78749F0D" w14:textId="77777777" w:rsidR="00EE5F82" w:rsidRPr="0011493E" w:rsidRDefault="005A57AE" w:rsidP="00301E49">
      <w:pPr>
        <w:pStyle w:val="FootnoteText"/>
        <w:rPr>
          <w:rStyle w:val="FootnoteTextChar"/>
          <w:lang w:val="ru-RU"/>
        </w:rPr>
      </w:pPr>
      <w:r w:rsidRPr="00211944">
        <w:rPr>
          <w:rStyle w:val="FootnoteReference"/>
          <w:lang w:val="ru-RU"/>
        </w:rPr>
        <w:t>1</w:t>
      </w:r>
      <w:r w:rsidRPr="00211944">
        <w:rPr>
          <w:lang w:val="ru-RU"/>
        </w:rPr>
        <w:tab/>
      </w:r>
      <w:r w:rsidRPr="0011493E">
        <w:rPr>
          <w:rStyle w:val="FootnoteTextChar"/>
          <w:lang w:val="ru-RU"/>
        </w:rPr>
        <w:t>Во избежание неопределенности "реализованные" сети, упоминаемые в настоящем документе, относятся к сетям РСС в Районах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1 и 3 в орбитальной дуге между 37,2°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з.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д. и 10°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в.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д.:</w:t>
      </w:r>
    </w:p>
    <w:p w14:paraId="2D069D0D" w14:textId="77777777" w:rsidR="00EE5F82" w:rsidRPr="0056565C" w:rsidRDefault="005A57AE" w:rsidP="00301E49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  <w:t>по которым полная информация согласно Приложению</w:t>
      </w:r>
      <w:r w:rsidRPr="00EB0285">
        <w:t> </w:t>
      </w:r>
      <w:r w:rsidRPr="0056565C">
        <w:rPr>
          <w:b/>
          <w:bCs/>
        </w:rPr>
        <w:t>4</w:t>
      </w:r>
      <w:r w:rsidRPr="0056565C">
        <w:t xml:space="preserve"> была получена Бюро в </w:t>
      </w:r>
      <w:r w:rsidRPr="00CD1414">
        <w:rPr>
          <w:rStyle w:val="FootnoteTextChar"/>
          <w:lang w:val="ru-RU"/>
        </w:rPr>
        <w:t>соответствии</w:t>
      </w:r>
      <w:r w:rsidRPr="0056565C">
        <w:t xml:space="preserve"> с §</w:t>
      </w:r>
      <w:r w:rsidRPr="00EB0285">
        <w:t> </w:t>
      </w:r>
      <w:r w:rsidRPr="0056565C">
        <w:t>4.1.3 Приложения</w:t>
      </w:r>
      <w:r w:rsidRPr="00EB0285">
        <w:t> </w:t>
      </w:r>
      <w:r w:rsidRPr="0056565C">
        <w:rPr>
          <w:b/>
          <w:bCs/>
        </w:rPr>
        <w:t>30</w:t>
      </w:r>
      <w:r w:rsidRPr="0056565C">
        <w:t xml:space="preserve"> к РР до 28</w:t>
      </w:r>
      <w:r w:rsidRPr="00EB0285">
        <w:t> </w:t>
      </w:r>
      <w:r w:rsidRPr="0056565C">
        <w:t>ноября 2015</w:t>
      </w:r>
      <w:r w:rsidRPr="00EB0285">
        <w:t> </w:t>
      </w:r>
      <w:r w:rsidRPr="0056565C">
        <w:t>года; и</w:t>
      </w:r>
    </w:p>
    <w:p w14:paraId="71C3D8B5" w14:textId="77777777" w:rsidR="00EE5F82" w:rsidRPr="0056565C" w:rsidRDefault="005A57AE" w:rsidP="00301E49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  <w:t>по которым полная информация согласно Приложению</w:t>
      </w:r>
      <w:r w:rsidRPr="00EB0285">
        <w:t> </w:t>
      </w:r>
      <w:r w:rsidRPr="0056565C">
        <w:rPr>
          <w:b/>
          <w:bCs/>
        </w:rPr>
        <w:t>4</w:t>
      </w:r>
      <w:r w:rsidRPr="0056565C">
        <w:t xml:space="preserve"> была получена Бюро в </w:t>
      </w:r>
      <w:r w:rsidRPr="00CD1414">
        <w:rPr>
          <w:rStyle w:val="FootnoteTextChar"/>
          <w:lang w:val="ru-RU"/>
        </w:rPr>
        <w:t>соответствии</w:t>
      </w:r>
      <w:r w:rsidRPr="0056565C">
        <w:t xml:space="preserve"> с §</w:t>
      </w:r>
      <w:r w:rsidRPr="00EB0285">
        <w:t> </w:t>
      </w:r>
      <w:r w:rsidRPr="0056565C">
        <w:t>4.1.12 Приложения</w:t>
      </w:r>
      <w:r w:rsidRPr="00EB0285">
        <w:t> </w:t>
      </w:r>
      <w:r w:rsidRPr="0056565C">
        <w:rPr>
          <w:b/>
          <w:bCs/>
        </w:rPr>
        <w:t>30</w:t>
      </w:r>
      <w:r w:rsidRPr="0056565C">
        <w:t xml:space="preserve"> к РР до 23</w:t>
      </w:r>
      <w:r w:rsidRPr="00EB0285">
        <w:t> </w:t>
      </w:r>
      <w:r w:rsidRPr="0056565C">
        <w:t>ноября 2019</w:t>
      </w:r>
      <w:r w:rsidRPr="00EB0285">
        <w:t> </w:t>
      </w:r>
      <w:r w:rsidRPr="0056565C">
        <w:t>года; и</w:t>
      </w:r>
    </w:p>
    <w:p w14:paraId="015D818F" w14:textId="77777777" w:rsidR="00EE5F82" w:rsidRPr="0056565C" w:rsidRDefault="005A57AE" w:rsidP="00301E49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  <w:t>по которым полная информация по процедуре надлежащего исполнения согласно Дополнению</w:t>
      </w:r>
      <w:r w:rsidRPr="00EB0285">
        <w:t> </w:t>
      </w:r>
      <w:r w:rsidRPr="0056565C">
        <w:t>2 к Резолюции</w:t>
      </w:r>
      <w:r w:rsidRPr="00EB0285">
        <w:t> </w:t>
      </w:r>
      <w:r w:rsidRPr="0056565C">
        <w:rPr>
          <w:b/>
          <w:bCs/>
        </w:rPr>
        <w:t>49 (Пересм. ВКР</w:t>
      </w:r>
      <w:r w:rsidRPr="0056565C">
        <w:rPr>
          <w:b/>
          <w:bCs/>
        </w:rPr>
        <w:noBreakHyphen/>
        <w:t>15)</w:t>
      </w:r>
      <w:r w:rsidRPr="0056565C">
        <w:t xml:space="preserve"> была получена Бюро до 23</w:t>
      </w:r>
      <w:r w:rsidRPr="00EB0285">
        <w:t> </w:t>
      </w:r>
      <w:r w:rsidRPr="0056565C">
        <w:t>ноября 2019</w:t>
      </w:r>
      <w:r w:rsidRPr="00EB0285">
        <w:t> </w:t>
      </w:r>
      <w:r w:rsidRPr="0056565C">
        <w:t>года; и</w:t>
      </w:r>
    </w:p>
    <w:p w14:paraId="7B3FEA57" w14:textId="77777777" w:rsidR="00EE5F82" w:rsidRPr="0056565C" w:rsidRDefault="005A57AE" w:rsidP="00301E49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</w:r>
      <w:r w:rsidRPr="00CD1414">
        <w:rPr>
          <w:rStyle w:val="FootnoteTextChar"/>
          <w:lang w:val="ru-RU"/>
        </w:rPr>
        <w:t>по</w:t>
      </w:r>
      <w:r w:rsidRPr="0056565C">
        <w:t xml:space="preserve"> которым полная информация согласно Приложению</w:t>
      </w:r>
      <w:r w:rsidRPr="00EB0285">
        <w:t> </w:t>
      </w:r>
      <w:r w:rsidRPr="0056565C">
        <w:rPr>
          <w:b/>
          <w:bCs/>
        </w:rPr>
        <w:t>4</w:t>
      </w:r>
      <w:r w:rsidRPr="0056565C">
        <w:t xml:space="preserve"> была получена Бюро в соответствии с §</w:t>
      </w:r>
      <w:r w:rsidRPr="00EB0285">
        <w:t> </w:t>
      </w:r>
      <w:r w:rsidRPr="0056565C">
        <w:t>5.1.2 Приложения</w:t>
      </w:r>
      <w:r w:rsidRPr="00EB0285">
        <w:t> </w:t>
      </w:r>
      <w:r w:rsidRPr="0056565C">
        <w:rPr>
          <w:b/>
          <w:bCs/>
        </w:rPr>
        <w:t>30</w:t>
      </w:r>
      <w:r w:rsidRPr="0056565C">
        <w:t xml:space="preserve"> к РР до 23</w:t>
      </w:r>
      <w:r w:rsidRPr="00EB0285">
        <w:t> </w:t>
      </w:r>
      <w:r w:rsidRPr="0056565C">
        <w:t>ноября 2019</w:t>
      </w:r>
      <w:r w:rsidRPr="00EB0285">
        <w:t> </w:t>
      </w:r>
      <w:r w:rsidRPr="0056565C">
        <w:t>года; и</w:t>
      </w:r>
    </w:p>
    <w:p w14:paraId="5E0E0FEE" w14:textId="77777777" w:rsidR="00EE5F82" w:rsidRPr="0056565C" w:rsidRDefault="005A57AE" w:rsidP="00301E49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</w:r>
      <w:r w:rsidRPr="00CD1414">
        <w:rPr>
          <w:rStyle w:val="FootnoteTextChar"/>
          <w:lang w:val="ru-RU"/>
        </w:rPr>
        <w:t>которые</w:t>
      </w:r>
      <w:r w:rsidRPr="0056565C">
        <w:t xml:space="preserve"> были введены в действие и дата ввода в действие которых была подтверждена в Бюро до 23</w:t>
      </w:r>
      <w:r w:rsidRPr="00EB0285">
        <w:t> </w:t>
      </w:r>
      <w:r w:rsidRPr="0056565C">
        <w:t>ноября 2019</w:t>
      </w:r>
      <w:r w:rsidRPr="00EB0285">
        <w:t> </w:t>
      </w:r>
      <w:r w:rsidRPr="0056565C">
        <w:t>года.</w:t>
      </w:r>
    </w:p>
  </w:footnote>
  <w:footnote w:id="6">
    <w:p w14:paraId="5C85FA4C" w14:textId="77777777" w:rsidR="00EE5F82" w:rsidRPr="00686B1E" w:rsidRDefault="005A57AE" w:rsidP="00301E49">
      <w:pPr>
        <w:pStyle w:val="FootnoteText"/>
        <w:rPr>
          <w:lang w:val="ru-RU"/>
        </w:rPr>
      </w:pPr>
      <w:r w:rsidRPr="00686B1E">
        <w:rPr>
          <w:rStyle w:val="FootnoteReference"/>
          <w:lang w:val="ru-RU"/>
        </w:rPr>
        <w:t>1</w:t>
      </w:r>
      <w:r w:rsidRPr="00686B1E">
        <w:rPr>
          <w:lang w:val="ru-RU"/>
        </w:rPr>
        <w:tab/>
        <w:t xml:space="preserve">В случае представления для Плана фидерных линий </w:t>
      </w:r>
      <w:r w:rsidRPr="00686B1E">
        <w:rPr>
          <w:rFonts w:eastAsia="Calibri"/>
          <w:lang w:val="ru-RU" w:eastAsia="zh-CN"/>
        </w:rPr>
        <w:t>Приложения</w:t>
      </w:r>
      <w:r w:rsidRPr="00686B1E">
        <w:rPr>
          <w:rFonts w:eastAsia="Calibri"/>
          <w:lang w:val="en-US" w:eastAsia="zh-CN"/>
        </w:rPr>
        <w:t> </w:t>
      </w:r>
      <w:r w:rsidRPr="00686B1E">
        <w:rPr>
          <w:rStyle w:val="Appref"/>
          <w:rFonts w:eastAsia="Calibri"/>
          <w:b/>
          <w:lang w:val="ru-RU"/>
        </w:rPr>
        <w:t>30</w:t>
      </w:r>
      <w:r w:rsidRPr="00686B1E">
        <w:rPr>
          <w:rStyle w:val="Appref"/>
          <w:rFonts w:eastAsia="Calibri"/>
          <w:b/>
        </w:rPr>
        <w:t>A</w:t>
      </w:r>
      <w:r w:rsidRPr="00686B1E">
        <w:rPr>
          <w:rFonts w:eastAsia="Calibri"/>
          <w:lang w:val="ru-RU" w:eastAsia="zh-CN"/>
        </w:rPr>
        <w:t xml:space="preserve"> в диапазоне 14</w:t>
      </w:r>
      <w:r w:rsidRPr="00686B1E">
        <w:rPr>
          <w:rFonts w:eastAsia="Calibri"/>
          <w:lang w:eastAsia="zh-CN"/>
        </w:rPr>
        <w:t> </w:t>
      </w:r>
      <w:r w:rsidRPr="00686B1E">
        <w:rPr>
          <w:rFonts w:eastAsia="Calibri"/>
          <w:lang w:val="ru-RU" w:eastAsia="zh-CN"/>
        </w:rPr>
        <w:t>ГГц, максимально десять каналов для администрации Района 1 и двенадцать каналов для администрации Района </w:t>
      </w:r>
      <w:r>
        <w:rPr>
          <w:rFonts w:eastAsia="Calibri"/>
          <w:lang w:val="ru-RU" w:eastAsia="zh-CN"/>
        </w:rPr>
        <w:t>3</w:t>
      </w:r>
      <w:r w:rsidRPr="00686B1E">
        <w:rPr>
          <w:rFonts w:eastAsia="Calibri"/>
          <w:lang w:val="ru-RU" w:eastAsia="zh-CN"/>
        </w:rPr>
        <w:t xml:space="preserve"> с шириной полосы 27 МГц могут иметь разную поляризацию</w:t>
      </w:r>
      <w:r w:rsidRPr="00686B1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F90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60D611F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dosova, Elena">
    <w15:presenceInfo w15:providerId="AD" w15:userId="S::elena.fedosova@itu.int::3c2483fc-569d-4549-bf7f-8044195820a5"/>
  </w15:person>
  <w15:person w15:author="Russian">
    <w15:presenceInfo w15:providerId="None" w15:userId="Russian"/>
  </w15:person>
  <w15:person w15:author="Marchenko, Alexandra">
    <w15:presenceInfo w15:providerId="AD" w15:userId="S::alexandra.marchenko@itu.int::6e67dd2c-d139-4472-b0aa-9a22eb869e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36D27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4EAB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D2D19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57AE"/>
    <w:rsid w:val="005D1879"/>
    <w:rsid w:val="005D79A3"/>
    <w:rsid w:val="005E61DD"/>
    <w:rsid w:val="006023DF"/>
    <w:rsid w:val="006074D4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A19D7"/>
    <w:rsid w:val="008B43F2"/>
    <w:rsid w:val="008C3257"/>
    <w:rsid w:val="008C401C"/>
    <w:rsid w:val="009119CC"/>
    <w:rsid w:val="00917C0A"/>
    <w:rsid w:val="00920F33"/>
    <w:rsid w:val="00941A02"/>
    <w:rsid w:val="00950373"/>
    <w:rsid w:val="00966C93"/>
    <w:rsid w:val="00984A79"/>
    <w:rsid w:val="00987FA4"/>
    <w:rsid w:val="009B5CC2"/>
    <w:rsid w:val="009D2CD3"/>
    <w:rsid w:val="009D3D63"/>
    <w:rsid w:val="009E5FC8"/>
    <w:rsid w:val="00A117A3"/>
    <w:rsid w:val="00A138D0"/>
    <w:rsid w:val="00A141AF"/>
    <w:rsid w:val="00A2044F"/>
    <w:rsid w:val="00A227FE"/>
    <w:rsid w:val="00A4600A"/>
    <w:rsid w:val="00A57C04"/>
    <w:rsid w:val="00A61057"/>
    <w:rsid w:val="00A710E7"/>
    <w:rsid w:val="00A81026"/>
    <w:rsid w:val="00A97EC0"/>
    <w:rsid w:val="00AA12E8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A7C"/>
    <w:rsid w:val="00C56E7A"/>
    <w:rsid w:val="00C7245C"/>
    <w:rsid w:val="00C779CE"/>
    <w:rsid w:val="00C916AF"/>
    <w:rsid w:val="00CC47C6"/>
    <w:rsid w:val="00CC4DE6"/>
    <w:rsid w:val="00CE5E47"/>
    <w:rsid w:val="00CF020F"/>
    <w:rsid w:val="00D40E18"/>
    <w:rsid w:val="00D53715"/>
    <w:rsid w:val="00D83F81"/>
    <w:rsid w:val="00D97DDE"/>
    <w:rsid w:val="00DB5BB9"/>
    <w:rsid w:val="00DE2EBA"/>
    <w:rsid w:val="00E2253F"/>
    <w:rsid w:val="00E43E99"/>
    <w:rsid w:val="00E5155F"/>
    <w:rsid w:val="00E65919"/>
    <w:rsid w:val="00E8770F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2C03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R16-WRC19-C-0024!A4!MSW-R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3E9FB8-433E-452D-985B-CA85848D0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AB9AE-4090-4806-9AEB-3CAB9B32F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4BE07-DA08-41C3-A7C1-69092577EACA}">
  <ds:schemaRefs>
    <ds:schemaRef ds:uri="http://purl.org/dc/terms/"/>
    <ds:schemaRef ds:uri="http://schemas.microsoft.com/office/2006/metadata/properties"/>
    <ds:schemaRef ds:uri="http://purl.org/dc/dcmitype/"/>
    <ds:schemaRef ds:uri="32a1a8c5-2265-4ebc-b7a0-2071e2c5c9bb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88D3A84-F557-44E3-AE86-0448F8CAF7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3827</Words>
  <Characters>22311</Characters>
  <Application>Microsoft Office Word</Application>
  <DocSecurity>0</DocSecurity>
  <Lines>514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R16-WRC19-C-0024!A4!MSW-R</vt:lpstr>
    </vt:vector>
  </TitlesOfParts>
  <Manager>General Secretariat - Pool</Manager>
  <Company>International Telecommunication Union (ITU)</Company>
  <LinksUpToDate>false</LinksUpToDate>
  <CharactersWithSpaces>25980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R16-WRC19-C-0024!A4!MSW-R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13</cp:revision>
  <cp:lastPrinted>2019-10-16T12:50:00Z</cp:lastPrinted>
  <dcterms:created xsi:type="dcterms:W3CDTF">2019-09-30T13:23:00Z</dcterms:created>
  <dcterms:modified xsi:type="dcterms:W3CDTF">2019-10-16T12:50:00Z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