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C98C1E5" w14:textId="77777777">
        <w:trPr>
          <w:cantSplit/>
        </w:trPr>
        <w:tc>
          <w:tcPr>
            <w:tcW w:w="6911" w:type="dxa"/>
          </w:tcPr>
          <w:p w14:paraId="2781D4FA"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3AD44646"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1E255D15" wp14:editId="1A70BC7B">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5EBEC4B1" w14:textId="77777777">
        <w:trPr>
          <w:cantSplit/>
        </w:trPr>
        <w:tc>
          <w:tcPr>
            <w:tcW w:w="6911" w:type="dxa"/>
            <w:tcBorders>
              <w:bottom w:val="single" w:sz="12" w:space="0" w:color="auto"/>
            </w:tcBorders>
          </w:tcPr>
          <w:p w14:paraId="0B535F90"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1885C40C" w14:textId="77777777" w:rsidR="00622560" w:rsidRPr="00622560" w:rsidRDefault="00622560" w:rsidP="00622560">
            <w:pPr>
              <w:spacing w:before="0" w:line="240" w:lineRule="atLeast"/>
              <w:rPr>
                <w:rFonts w:ascii="Verdana" w:hAnsi="Verdana"/>
                <w:sz w:val="20"/>
                <w:szCs w:val="24"/>
              </w:rPr>
            </w:pPr>
          </w:p>
        </w:tc>
      </w:tr>
      <w:tr w:rsidR="00622560" w:rsidRPr="00C324A8" w14:paraId="53DA6C67" w14:textId="77777777" w:rsidTr="00622560">
        <w:trPr>
          <w:cantSplit/>
        </w:trPr>
        <w:tc>
          <w:tcPr>
            <w:tcW w:w="6911" w:type="dxa"/>
            <w:tcBorders>
              <w:top w:val="single" w:sz="12" w:space="0" w:color="auto"/>
            </w:tcBorders>
          </w:tcPr>
          <w:p w14:paraId="578CAD51"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4AE1CF4C" w14:textId="77777777" w:rsidR="00622560" w:rsidRPr="00CB4E5A" w:rsidRDefault="00622560" w:rsidP="001B6360">
            <w:pPr>
              <w:spacing w:line="240" w:lineRule="atLeast"/>
              <w:rPr>
                <w:rFonts w:ascii="Verdana" w:hAnsi="Verdana"/>
                <w:b/>
                <w:bCs/>
                <w:sz w:val="20"/>
              </w:rPr>
            </w:pPr>
          </w:p>
        </w:tc>
      </w:tr>
      <w:tr w:rsidR="00622560" w:rsidRPr="00C324A8" w14:paraId="01FB5AFA" w14:textId="77777777" w:rsidTr="00622560">
        <w:trPr>
          <w:cantSplit/>
          <w:trHeight w:val="23"/>
        </w:trPr>
        <w:tc>
          <w:tcPr>
            <w:tcW w:w="6911" w:type="dxa"/>
          </w:tcPr>
          <w:p w14:paraId="7D7D846E"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534E6812"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4305257" w14:textId="77777777" w:rsidTr="00622560">
        <w:trPr>
          <w:cantSplit/>
          <w:trHeight w:val="23"/>
        </w:trPr>
        <w:tc>
          <w:tcPr>
            <w:tcW w:w="6911" w:type="dxa"/>
          </w:tcPr>
          <w:p w14:paraId="22DDD388" w14:textId="77777777" w:rsidR="008221A4" w:rsidRPr="00C324A8" w:rsidRDefault="008221A4" w:rsidP="00A466E6">
            <w:pPr>
              <w:spacing w:before="0"/>
              <w:rPr>
                <w:rFonts w:ascii="Verdana" w:hAnsi="Verdana"/>
                <w:b/>
                <w:smallCaps/>
                <w:sz w:val="20"/>
              </w:rPr>
            </w:pPr>
          </w:p>
        </w:tc>
        <w:tc>
          <w:tcPr>
            <w:tcW w:w="3120" w:type="dxa"/>
          </w:tcPr>
          <w:p w14:paraId="3308D06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77FE115F" w14:textId="77777777" w:rsidTr="00622560">
        <w:trPr>
          <w:cantSplit/>
          <w:trHeight w:val="23"/>
        </w:trPr>
        <w:tc>
          <w:tcPr>
            <w:tcW w:w="6911" w:type="dxa"/>
          </w:tcPr>
          <w:p w14:paraId="7CD3B9A8" w14:textId="77777777" w:rsidR="008221A4" w:rsidRPr="00CB4E5A" w:rsidRDefault="008221A4" w:rsidP="00A466E6">
            <w:pPr>
              <w:spacing w:before="0"/>
              <w:rPr>
                <w:rFonts w:ascii="Verdana" w:hAnsi="Verdana"/>
                <w:b/>
                <w:bCs/>
                <w:sz w:val="20"/>
              </w:rPr>
            </w:pPr>
          </w:p>
        </w:tc>
        <w:tc>
          <w:tcPr>
            <w:tcW w:w="3120" w:type="dxa"/>
          </w:tcPr>
          <w:p w14:paraId="61864B27"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875F25B" w14:textId="77777777" w:rsidTr="00FE20CB">
        <w:trPr>
          <w:cantSplit/>
          <w:trHeight w:val="23"/>
        </w:trPr>
        <w:tc>
          <w:tcPr>
            <w:tcW w:w="10031" w:type="dxa"/>
            <w:gridSpan w:val="2"/>
          </w:tcPr>
          <w:p w14:paraId="68ED7387" w14:textId="77777777" w:rsidR="008221A4" w:rsidRDefault="008221A4" w:rsidP="008221A4">
            <w:pPr>
              <w:spacing w:before="0" w:line="240" w:lineRule="atLeast"/>
              <w:rPr>
                <w:rFonts w:ascii="Verdana" w:hAnsi="Verdana"/>
                <w:b/>
                <w:bCs/>
                <w:sz w:val="20"/>
              </w:rPr>
            </w:pPr>
          </w:p>
        </w:tc>
      </w:tr>
      <w:tr w:rsidR="008221A4" w14:paraId="1FD622AC" w14:textId="77777777">
        <w:trPr>
          <w:cantSplit/>
        </w:trPr>
        <w:tc>
          <w:tcPr>
            <w:tcW w:w="10031" w:type="dxa"/>
            <w:gridSpan w:val="2"/>
          </w:tcPr>
          <w:p w14:paraId="5FDF97F9"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224DF6B0" w14:textId="77777777">
        <w:trPr>
          <w:cantSplit/>
        </w:trPr>
        <w:tc>
          <w:tcPr>
            <w:tcW w:w="10031" w:type="dxa"/>
            <w:gridSpan w:val="2"/>
          </w:tcPr>
          <w:p w14:paraId="74FCD395"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4FFCDE43" w14:textId="77777777">
        <w:trPr>
          <w:cantSplit/>
        </w:trPr>
        <w:tc>
          <w:tcPr>
            <w:tcW w:w="10031" w:type="dxa"/>
            <w:gridSpan w:val="2"/>
          </w:tcPr>
          <w:p w14:paraId="23FD85A5" w14:textId="77777777" w:rsidR="008221A4" w:rsidRDefault="008221A4" w:rsidP="008221A4">
            <w:pPr>
              <w:pStyle w:val="Title2"/>
            </w:pPr>
            <w:bookmarkStart w:id="5" w:name="dtitle2" w:colFirst="0" w:colLast="0"/>
            <w:bookmarkEnd w:id="4"/>
          </w:p>
        </w:tc>
      </w:tr>
      <w:tr w:rsidR="008221A4" w14:paraId="7795D96A" w14:textId="77777777">
        <w:trPr>
          <w:cantSplit/>
        </w:trPr>
        <w:tc>
          <w:tcPr>
            <w:tcW w:w="10031" w:type="dxa"/>
            <w:gridSpan w:val="2"/>
          </w:tcPr>
          <w:p w14:paraId="32E78995" w14:textId="77777777" w:rsidR="008221A4" w:rsidRDefault="008221A4" w:rsidP="008221A4">
            <w:pPr>
              <w:pStyle w:val="Agendaitem"/>
            </w:pPr>
            <w:bookmarkStart w:id="6" w:name="dtitle3" w:colFirst="0" w:colLast="0"/>
            <w:bookmarkEnd w:id="5"/>
            <w:r w:rsidRPr="000273B7">
              <w:t>议项</w:t>
            </w:r>
            <w:r w:rsidRPr="000273B7">
              <w:t>1.4</w:t>
            </w:r>
          </w:p>
        </w:tc>
      </w:tr>
    </w:tbl>
    <w:bookmarkEnd w:id="6"/>
    <w:p w14:paraId="4AC2B1DE" w14:textId="77777777" w:rsidR="008B60D0" w:rsidRPr="00331A64" w:rsidRDefault="00773AB1" w:rsidP="00901C31">
      <w:pPr>
        <w:rPr>
          <w:lang w:eastAsia="zh-CN"/>
        </w:rPr>
      </w:pPr>
      <w:r w:rsidRPr="008E50BE">
        <w:rPr>
          <w:rFonts w:cstheme="majorBidi"/>
          <w:szCs w:val="24"/>
          <w:lang w:eastAsia="zh-CN"/>
        </w:rPr>
        <w:t>1.4</w:t>
      </w:r>
      <w:r w:rsidRPr="008E50BE">
        <w:rPr>
          <w:rFonts w:cstheme="majorBidi"/>
          <w:szCs w:val="24"/>
          <w:lang w:eastAsia="zh-CN"/>
        </w:rPr>
        <w:tab/>
      </w:r>
      <w:r w:rsidRPr="008E50BE">
        <w:rPr>
          <w:rFonts w:cstheme="majorBidi"/>
          <w:szCs w:val="24"/>
          <w:lang w:eastAsia="zh-CN"/>
        </w:rPr>
        <w:t>根据</w:t>
      </w:r>
      <w:r w:rsidRPr="008A38E4">
        <w:rPr>
          <w:rFonts w:cstheme="majorBidi"/>
          <w:szCs w:val="24"/>
          <w:lang w:val="en-US" w:eastAsia="zh-CN"/>
        </w:rPr>
        <w:t>第</w:t>
      </w:r>
      <w:r w:rsidRPr="008A38E4">
        <w:rPr>
          <w:rFonts w:eastAsia="Times New Roman" w:cstheme="majorBidi"/>
          <w:b/>
          <w:bCs/>
          <w:szCs w:val="24"/>
          <w:lang w:val="en-US" w:eastAsia="zh-CN"/>
        </w:rPr>
        <w:t>557</w:t>
      </w:r>
      <w:r w:rsidRPr="008A38E4">
        <w:rPr>
          <w:rFonts w:cstheme="majorBidi"/>
          <w:b/>
          <w:bCs/>
          <w:szCs w:val="24"/>
          <w:lang w:val="en-US" w:eastAsia="zh-CN"/>
        </w:rPr>
        <w:t>号决议</w:t>
      </w:r>
      <w:r w:rsidRPr="008A38E4">
        <w:rPr>
          <w:rFonts w:ascii="SimSun" w:hAnsi="SimSun" w:cs="SimSun" w:hint="eastAsia"/>
          <w:b/>
          <w:bCs/>
          <w:szCs w:val="24"/>
          <w:lang w:val="en-US" w:eastAsia="zh-CN"/>
        </w:rPr>
        <w:t>（</w:t>
      </w:r>
      <w:r w:rsidRPr="008A38E4">
        <w:rPr>
          <w:rFonts w:eastAsia="Times New Roman" w:cstheme="majorBidi"/>
          <w:b/>
          <w:bCs/>
          <w:szCs w:val="24"/>
          <w:lang w:val="en-US" w:eastAsia="zh-CN"/>
        </w:rPr>
        <w:t>WRC-15</w:t>
      </w:r>
      <w:r w:rsidRPr="008A38E4">
        <w:rPr>
          <w:rFonts w:ascii="SimSun" w:hAnsi="SimSun" w:cs="SimSun" w:hint="eastAsia"/>
          <w:b/>
          <w:bCs/>
          <w:szCs w:val="24"/>
          <w:lang w:val="en-US" w:eastAsia="zh-CN"/>
        </w:rPr>
        <w:t>）</w:t>
      </w:r>
      <w:r w:rsidRPr="008A38E4">
        <w:rPr>
          <w:rFonts w:cstheme="majorBidi"/>
          <w:szCs w:val="24"/>
          <w:lang w:eastAsia="zh-CN"/>
        </w:rPr>
        <w:t>，</w:t>
      </w:r>
      <w:r w:rsidRPr="008E50BE">
        <w:rPr>
          <w:rFonts w:cstheme="majorBidi"/>
          <w:szCs w:val="24"/>
          <w:lang w:eastAsia="zh-CN"/>
        </w:rPr>
        <w:t>审议研究结果，考虑附录</w:t>
      </w:r>
      <w:r w:rsidRPr="008E50BE">
        <w:rPr>
          <w:rFonts w:cstheme="majorBidi"/>
          <w:b/>
          <w:bCs/>
          <w:szCs w:val="24"/>
          <w:lang w:eastAsia="zh-CN"/>
        </w:rPr>
        <w:t>30</w:t>
      </w:r>
      <w:r w:rsidRPr="008E50BE">
        <w:rPr>
          <w:rFonts w:cstheme="majorBidi"/>
          <w:b/>
          <w:bCs/>
          <w:szCs w:val="24"/>
          <w:lang w:eastAsia="zh-CN"/>
        </w:rPr>
        <w:t>（</w:t>
      </w:r>
      <w:r w:rsidRPr="008E50BE">
        <w:rPr>
          <w:rFonts w:cstheme="majorBidi"/>
          <w:b/>
          <w:bCs/>
          <w:szCs w:val="24"/>
          <w:lang w:eastAsia="zh-CN"/>
        </w:rPr>
        <w:t>WRC-15</w:t>
      </w:r>
      <w:r w:rsidRPr="008E50BE">
        <w:rPr>
          <w:rFonts w:cstheme="majorBidi"/>
          <w:b/>
          <w:bCs/>
          <w:szCs w:val="24"/>
          <w:lang w:eastAsia="zh-CN"/>
        </w:rPr>
        <w:t>，修订版）</w:t>
      </w:r>
      <w:r w:rsidRPr="008E50BE">
        <w:rPr>
          <w:rFonts w:cstheme="majorBidi"/>
          <w:szCs w:val="24"/>
          <w:lang w:eastAsia="zh-CN"/>
        </w:rPr>
        <w:t>附件</w:t>
      </w:r>
      <w:r w:rsidRPr="008E50BE">
        <w:rPr>
          <w:rFonts w:cstheme="majorBidi"/>
          <w:szCs w:val="24"/>
          <w:lang w:eastAsia="zh-CN"/>
        </w:rPr>
        <w:t>7</w:t>
      </w:r>
      <w:r w:rsidRPr="008E50BE">
        <w:rPr>
          <w:rFonts w:cstheme="majorBidi"/>
          <w:szCs w:val="24"/>
          <w:lang w:eastAsia="zh-CN"/>
        </w:rPr>
        <w:t>所述限制并在必要时对其进行修订，同时确保保护规划和列表中的指配、规划内卫星广播业务未来的发展以及现有和规划中卫星固定业务网络，且不对其施加额外限制；</w:t>
      </w:r>
    </w:p>
    <w:p w14:paraId="6410C09F" w14:textId="17C2F588" w:rsidR="00AF7D36" w:rsidRPr="0055745A" w:rsidRDefault="00392BCE" w:rsidP="00AF7D36">
      <w:pPr>
        <w:pStyle w:val="Headingb"/>
        <w:rPr>
          <w:szCs w:val="24"/>
          <w:lang w:eastAsia="zh-CN"/>
        </w:rPr>
      </w:pPr>
      <w:r>
        <w:rPr>
          <w:rFonts w:hint="eastAsia"/>
          <w:lang w:eastAsia="zh-CN"/>
        </w:rPr>
        <w:t>引言</w:t>
      </w:r>
    </w:p>
    <w:p w14:paraId="71BA92B0" w14:textId="3FD4A6FA" w:rsidR="00AF7D36" w:rsidRPr="003A36B8" w:rsidRDefault="00392BCE" w:rsidP="008727F4">
      <w:pPr>
        <w:ind w:firstLineChars="200" w:firstLine="480"/>
        <w:rPr>
          <w:rFonts w:eastAsia="MS Mincho"/>
          <w:lang w:eastAsia="zh-CN"/>
        </w:rPr>
      </w:pPr>
      <w:r w:rsidRPr="00392BCE">
        <w:rPr>
          <w:rFonts w:hint="eastAsia"/>
          <w:lang w:eastAsia="zh-CN"/>
        </w:rPr>
        <w:t>亚太电信组织（</w:t>
      </w:r>
      <w:r w:rsidRPr="00392BCE">
        <w:rPr>
          <w:rFonts w:hint="eastAsia"/>
          <w:lang w:eastAsia="zh-CN"/>
        </w:rPr>
        <w:t>APT</w:t>
      </w:r>
      <w:r w:rsidRPr="00392BCE">
        <w:rPr>
          <w:rFonts w:hint="eastAsia"/>
          <w:lang w:eastAsia="zh-CN"/>
        </w:rPr>
        <w:t>）有关</w:t>
      </w:r>
      <w:r>
        <w:rPr>
          <w:rFonts w:hint="eastAsia"/>
          <w:lang w:eastAsia="zh-CN"/>
        </w:rPr>
        <w:t>WRC-19</w:t>
      </w:r>
      <w:r w:rsidRPr="00392BCE">
        <w:rPr>
          <w:rFonts w:hint="eastAsia"/>
          <w:lang w:eastAsia="zh-CN"/>
        </w:rPr>
        <w:t>议项</w:t>
      </w:r>
      <w:r>
        <w:rPr>
          <w:rFonts w:hint="eastAsia"/>
          <w:lang w:eastAsia="zh-CN"/>
        </w:rPr>
        <w:t>1.4</w:t>
      </w:r>
      <w:r w:rsidRPr="00392BCE">
        <w:rPr>
          <w:rFonts w:hint="eastAsia"/>
          <w:lang w:eastAsia="zh-CN"/>
        </w:rPr>
        <w:t>的共同提案</w:t>
      </w:r>
      <w:r w:rsidR="00941A07">
        <w:rPr>
          <w:rFonts w:hint="eastAsia"/>
          <w:lang w:eastAsia="zh-CN"/>
        </w:rPr>
        <w:t>是</w:t>
      </w:r>
      <w:r>
        <w:rPr>
          <w:rFonts w:hint="eastAsia"/>
          <w:lang w:eastAsia="zh-CN"/>
        </w:rPr>
        <w:t>支持该议项的方法</w:t>
      </w:r>
      <w:r>
        <w:rPr>
          <w:rFonts w:hint="eastAsia"/>
          <w:lang w:eastAsia="zh-CN"/>
        </w:rPr>
        <w:t>B</w:t>
      </w:r>
      <w:r>
        <w:rPr>
          <w:rFonts w:hint="eastAsia"/>
          <w:lang w:eastAsia="zh-CN"/>
        </w:rPr>
        <w:t>，</w:t>
      </w:r>
      <w:r w:rsidR="003B35CA">
        <w:rPr>
          <w:rFonts w:hint="eastAsia"/>
          <w:lang w:eastAsia="zh-CN"/>
        </w:rPr>
        <w:t>其</w:t>
      </w:r>
      <w:r>
        <w:rPr>
          <w:rFonts w:hint="eastAsia"/>
          <w:lang w:eastAsia="zh-CN"/>
        </w:rPr>
        <w:t>说明如下：</w:t>
      </w:r>
    </w:p>
    <w:p w14:paraId="1D9A5E9A" w14:textId="632E64F2" w:rsidR="00AF7D36" w:rsidRPr="00EF2BCC" w:rsidRDefault="00AF7D36" w:rsidP="00AF7D36">
      <w:pPr>
        <w:pStyle w:val="enumlev1"/>
        <w:rPr>
          <w:rFonts w:ascii="êıø/√˜" w:eastAsia="Batang" w:hAnsi="êıø/√˜" w:cs="êıø/√˜"/>
          <w:highlight w:val="green"/>
        </w:rPr>
      </w:pPr>
      <w:r w:rsidRPr="003A36B8">
        <w:rPr>
          <w:rFonts w:eastAsia="Batang"/>
        </w:rPr>
        <w:t>1</w:t>
      </w:r>
      <w:r w:rsidRPr="003A36B8">
        <w:rPr>
          <w:rFonts w:eastAsia="Batang"/>
        </w:rPr>
        <w:tab/>
      </w:r>
      <w:r w:rsidRPr="00AF7D36">
        <w:rPr>
          <w:rFonts w:hint="eastAsia"/>
          <w:lang w:val="en-US" w:eastAsia="zh-CN"/>
        </w:rPr>
        <w:t>删除附件</w:t>
      </w:r>
      <w:r w:rsidRPr="00AF7D36">
        <w:rPr>
          <w:rFonts w:hint="eastAsia"/>
          <w:lang w:val="en-US" w:eastAsia="zh-CN"/>
        </w:rPr>
        <w:t>7</w:t>
      </w:r>
      <w:r w:rsidR="003B35CA">
        <w:rPr>
          <w:rFonts w:hint="eastAsia"/>
          <w:lang w:val="en-US" w:eastAsia="zh-CN"/>
        </w:rPr>
        <w:t>的部分限制，</w:t>
      </w:r>
      <w:proofErr w:type="gramStart"/>
      <w:r w:rsidR="003B35CA">
        <w:rPr>
          <w:rFonts w:hint="eastAsia"/>
          <w:lang w:val="en-US" w:eastAsia="zh-CN"/>
        </w:rPr>
        <w:t>增加</w:t>
      </w:r>
      <w:r w:rsidRPr="00AF7D36">
        <w:rPr>
          <w:rFonts w:hint="eastAsia"/>
          <w:lang w:val="en-US" w:eastAsia="zh-CN"/>
        </w:rPr>
        <w:t>第</w:t>
      </w:r>
      <w:r w:rsidRPr="00AF7D36">
        <w:rPr>
          <w:lang w:val="en-US"/>
        </w:rPr>
        <w:t>[</w:t>
      </w:r>
      <w:proofErr w:type="gramEnd"/>
      <w:r w:rsidR="00392BCE">
        <w:rPr>
          <w:rFonts w:hint="eastAsia"/>
          <w:lang w:val="en-US" w:eastAsia="zh-CN"/>
        </w:rPr>
        <w:t>ACP-</w:t>
      </w:r>
      <w:r w:rsidRPr="00AF7D36">
        <w:rPr>
          <w:color w:val="000000"/>
        </w:rPr>
        <w:t>A14-LIMITA3]</w:t>
      </w:r>
      <w:r w:rsidR="00392BCE">
        <w:rPr>
          <w:rFonts w:hint="eastAsia"/>
          <w:lang w:val="en-US" w:eastAsia="zh-CN"/>
        </w:rPr>
        <w:t>号</w:t>
      </w:r>
      <w:r w:rsidRPr="00AF7D36">
        <w:rPr>
          <w:rFonts w:hint="eastAsia"/>
          <w:lang w:val="en-US" w:eastAsia="zh-CN"/>
        </w:rPr>
        <w:t>、第</w:t>
      </w:r>
      <w:r w:rsidRPr="00AF7D36">
        <w:rPr>
          <w:lang w:val="en-US"/>
        </w:rPr>
        <w:t>[</w:t>
      </w:r>
      <w:r w:rsidR="00392BCE" w:rsidRPr="00392BCE">
        <w:rPr>
          <w:color w:val="000000"/>
        </w:rPr>
        <w:t>ACP-B14-PRIORITY</w:t>
      </w:r>
      <w:r w:rsidRPr="00AF7D36">
        <w:rPr>
          <w:color w:val="000000"/>
        </w:rPr>
        <w:t>]</w:t>
      </w:r>
      <w:r w:rsidR="00392BCE">
        <w:rPr>
          <w:rFonts w:hint="eastAsia"/>
          <w:color w:val="000000"/>
          <w:lang w:eastAsia="zh-CN"/>
        </w:rPr>
        <w:t>号</w:t>
      </w:r>
      <w:r w:rsidR="003309EC">
        <w:rPr>
          <w:rFonts w:hint="eastAsia"/>
          <w:color w:val="000000"/>
          <w:lang w:eastAsia="zh-CN"/>
        </w:rPr>
        <w:t>和</w:t>
      </w:r>
      <w:r w:rsidRPr="00AF7D36">
        <w:rPr>
          <w:rFonts w:hint="eastAsia"/>
          <w:color w:val="000000"/>
          <w:lang w:eastAsia="zh-CN"/>
        </w:rPr>
        <w:t>第</w:t>
      </w:r>
      <w:r w:rsidRPr="00AF7D36">
        <w:t>[</w:t>
      </w:r>
      <w:r w:rsidR="00392BCE" w:rsidRPr="00392BCE">
        <w:rPr>
          <w:color w:val="000000"/>
        </w:rPr>
        <w:t>ACP-D14-ENTRY INTO FORCE</w:t>
      </w:r>
      <w:r w:rsidRPr="00AF7D36">
        <w:rPr>
          <w:color w:val="000000"/>
        </w:rPr>
        <w:t>]</w:t>
      </w:r>
      <w:r w:rsidR="00392BCE">
        <w:rPr>
          <w:rFonts w:hint="eastAsia"/>
          <w:color w:val="000000"/>
          <w:lang w:eastAsia="zh-CN"/>
        </w:rPr>
        <w:t>号</w:t>
      </w:r>
      <w:r w:rsidR="003309EC">
        <w:rPr>
          <w:rFonts w:hint="eastAsia"/>
          <w:color w:val="000000"/>
          <w:lang w:eastAsia="zh-CN"/>
        </w:rPr>
        <w:t>新</w:t>
      </w:r>
      <w:r w:rsidR="00392BCE">
        <w:rPr>
          <w:rFonts w:hint="eastAsia"/>
          <w:color w:val="000000"/>
          <w:lang w:eastAsia="zh-CN"/>
        </w:rPr>
        <w:t>决议</w:t>
      </w:r>
      <w:r w:rsidR="003309EC">
        <w:rPr>
          <w:rFonts w:hint="eastAsia"/>
          <w:color w:val="000000"/>
          <w:lang w:eastAsia="zh-CN"/>
        </w:rPr>
        <w:t>草案</w:t>
      </w:r>
      <w:r w:rsidR="003B35CA">
        <w:rPr>
          <w:rFonts w:hint="eastAsia"/>
          <w:color w:val="000000"/>
          <w:lang w:eastAsia="zh-CN"/>
        </w:rPr>
        <w:t>，并且应用</w:t>
      </w:r>
      <w:r w:rsidRPr="00AF7D36">
        <w:rPr>
          <w:rFonts w:hint="eastAsia"/>
          <w:color w:val="000000"/>
          <w:lang w:eastAsia="zh-CN"/>
        </w:rPr>
        <w:t>第</w:t>
      </w:r>
      <w:r w:rsidRPr="00AF7D36">
        <w:rPr>
          <w:color w:val="000000"/>
          <w:lang w:eastAsia="zh-CN"/>
        </w:rPr>
        <w:t>[</w:t>
      </w:r>
      <w:r w:rsidR="00392BCE" w:rsidRPr="00392BCE">
        <w:rPr>
          <w:color w:val="000000"/>
          <w:lang w:eastAsia="zh-CN"/>
        </w:rPr>
        <w:t>ACP-C14-LIMIT A1A2</w:t>
      </w:r>
      <w:r w:rsidRPr="00AF7D36">
        <w:rPr>
          <w:color w:val="000000"/>
          <w:lang w:eastAsia="zh-CN"/>
        </w:rPr>
        <w:t>]</w:t>
      </w:r>
      <w:r w:rsidR="00392BCE">
        <w:rPr>
          <w:rFonts w:hint="eastAsia"/>
          <w:color w:val="000000"/>
          <w:lang w:eastAsia="zh-CN"/>
        </w:rPr>
        <w:t>号</w:t>
      </w:r>
      <w:r w:rsidR="003309EC">
        <w:rPr>
          <w:rFonts w:hint="eastAsia"/>
          <w:color w:val="000000"/>
          <w:lang w:eastAsia="zh-CN"/>
        </w:rPr>
        <w:t>新</w:t>
      </w:r>
      <w:r w:rsidR="00392BCE">
        <w:rPr>
          <w:rFonts w:hint="eastAsia"/>
          <w:color w:val="000000"/>
          <w:lang w:eastAsia="zh-CN"/>
        </w:rPr>
        <w:t>决议</w:t>
      </w:r>
      <w:r w:rsidR="003309EC">
        <w:rPr>
          <w:rFonts w:hint="eastAsia"/>
          <w:color w:val="000000"/>
          <w:lang w:eastAsia="zh-CN"/>
        </w:rPr>
        <w:t>草案</w:t>
      </w:r>
      <w:r w:rsidR="003B35CA">
        <w:rPr>
          <w:rFonts w:hint="eastAsia"/>
          <w:color w:val="000000"/>
          <w:lang w:eastAsia="zh-CN"/>
        </w:rPr>
        <w:t>，其中含有</w:t>
      </w:r>
      <w:r w:rsidR="003309EC">
        <w:rPr>
          <w:rFonts w:hint="eastAsia"/>
          <w:color w:val="000000"/>
          <w:lang w:eastAsia="zh-CN"/>
        </w:rPr>
        <w:t>为保护新</w:t>
      </w:r>
      <w:r w:rsidRPr="00AF7D36">
        <w:rPr>
          <w:rFonts w:hint="eastAsia"/>
          <w:color w:val="000000"/>
          <w:lang w:eastAsia="zh-CN"/>
        </w:rPr>
        <w:t>BSS</w:t>
      </w:r>
      <w:r w:rsidR="003B35CA">
        <w:rPr>
          <w:rFonts w:hint="eastAsia"/>
          <w:color w:val="000000"/>
          <w:lang w:eastAsia="zh-CN"/>
        </w:rPr>
        <w:t>网络</w:t>
      </w:r>
      <w:r w:rsidRPr="00AF7D36">
        <w:rPr>
          <w:rFonts w:hint="eastAsia"/>
          <w:color w:val="000000"/>
          <w:lang w:eastAsia="zh-CN"/>
        </w:rPr>
        <w:t>对“</w:t>
      </w:r>
      <w:r w:rsidRPr="00AF7D36">
        <w:rPr>
          <w:rFonts w:hint="eastAsia"/>
          <w:color w:val="000000"/>
          <w:lang w:eastAsia="zh-CN"/>
        </w:rPr>
        <w:t>A1a</w:t>
      </w:r>
      <w:r w:rsidR="003B35CA">
        <w:rPr>
          <w:rFonts w:hint="eastAsia"/>
          <w:color w:val="000000"/>
          <w:lang w:eastAsia="zh-CN"/>
        </w:rPr>
        <w:t>”</w:t>
      </w:r>
      <w:r w:rsidRPr="00AF7D36">
        <w:rPr>
          <w:rFonts w:hint="eastAsia"/>
          <w:color w:val="000000"/>
          <w:lang w:eastAsia="zh-CN"/>
        </w:rPr>
        <w:t>和“</w:t>
      </w:r>
      <w:r w:rsidRPr="00AF7D36">
        <w:rPr>
          <w:rFonts w:hint="eastAsia"/>
          <w:color w:val="000000"/>
          <w:lang w:eastAsia="zh-CN"/>
        </w:rPr>
        <w:t>A2a</w:t>
      </w:r>
      <w:r w:rsidR="003B35CA">
        <w:rPr>
          <w:rFonts w:hint="eastAsia"/>
          <w:color w:val="000000"/>
          <w:lang w:eastAsia="zh-CN"/>
        </w:rPr>
        <w:t>”限制的经修订</w:t>
      </w:r>
      <w:r w:rsidRPr="00AF7D36">
        <w:rPr>
          <w:rFonts w:hint="eastAsia"/>
          <w:color w:val="000000"/>
          <w:lang w:eastAsia="zh-CN"/>
        </w:rPr>
        <w:t>标准</w:t>
      </w:r>
      <w:r w:rsidR="008727F4">
        <w:rPr>
          <w:rFonts w:hint="eastAsia"/>
          <w:color w:val="000000"/>
          <w:lang w:eastAsia="zh-CN"/>
        </w:rPr>
        <w:t>。</w:t>
      </w:r>
    </w:p>
    <w:p w14:paraId="462C0CBE" w14:textId="7ED53457" w:rsidR="00AF7D36" w:rsidRPr="003A36B8" w:rsidRDefault="00AF7D36" w:rsidP="00AF7D36">
      <w:pPr>
        <w:pStyle w:val="enumlev1"/>
        <w:rPr>
          <w:rFonts w:ascii="êıø/√˜" w:eastAsia="Batang" w:hAnsi="êıø/√˜" w:cs="êıø/√˜"/>
          <w:lang w:eastAsia="zh-CN"/>
        </w:rPr>
      </w:pPr>
      <w:r w:rsidRPr="003A36B8">
        <w:rPr>
          <w:rFonts w:eastAsia="Batang"/>
          <w:lang w:eastAsia="zh-CN"/>
        </w:rPr>
        <w:t>2</w:t>
      </w:r>
      <w:r w:rsidRPr="003A36B8">
        <w:rPr>
          <w:rFonts w:eastAsia="Batang"/>
          <w:lang w:eastAsia="zh-CN"/>
        </w:rPr>
        <w:tab/>
      </w:r>
      <w:r w:rsidRPr="00AF7D36">
        <w:rPr>
          <w:rFonts w:hint="eastAsia"/>
          <w:lang w:val="en-US" w:eastAsia="zh-CN"/>
        </w:rPr>
        <w:t>本方法建议删除下列《无线电规则》附录</w:t>
      </w:r>
      <w:r w:rsidRPr="00AF7D36">
        <w:rPr>
          <w:rFonts w:hint="eastAsia"/>
          <w:b/>
          <w:lang w:val="en-US" w:eastAsia="zh-CN"/>
        </w:rPr>
        <w:t>30</w:t>
      </w:r>
      <w:r w:rsidRPr="00AF7D36">
        <w:rPr>
          <w:rFonts w:hint="eastAsia"/>
          <w:lang w:val="en-US" w:eastAsia="zh-CN"/>
        </w:rPr>
        <w:t>附件</w:t>
      </w:r>
      <w:r w:rsidRPr="00AF7D36">
        <w:rPr>
          <w:rFonts w:hint="eastAsia"/>
          <w:lang w:val="en-US" w:eastAsia="zh-CN"/>
        </w:rPr>
        <w:t>7</w:t>
      </w:r>
      <w:r w:rsidRPr="00AF7D36">
        <w:rPr>
          <w:rFonts w:hint="eastAsia"/>
          <w:lang w:val="en-US" w:eastAsia="zh-CN"/>
        </w:rPr>
        <w:t>限制：</w:t>
      </w:r>
    </w:p>
    <w:p w14:paraId="22F1A3DA" w14:textId="465A5D38" w:rsidR="00AF7D36" w:rsidRPr="00EF2BCC" w:rsidRDefault="00AF7D36" w:rsidP="00AF7D36">
      <w:pPr>
        <w:pStyle w:val="enumlev2"/>
        <w:rPr>
          <w:rFonts w:ascii="êıø/√˜" w:eastAsia="Batang" w:hAnsi="êıø/√˜" w:cs="êıø/√˜"/>
          <w:highlight w:val="green"/>
        </w:rPr>
      </w:pPr>
      <w:r w:rsidRPr="003A36B8">
        <w:rPr>
          <w:rFonts w:ascii="êıø/√˜" w:eastAsia="Batang" w:hAnsi="êıø/√˜" w:cs="êıø/√˜"/>
        </w:rPr>
        <w:t>–</w:t>
      </w:r>
      <w:r w:rsidRPr="003A36B8">
        <w:rPr>
          <w:rFonts w:ascii="êıø/√˜" w:eastAsia="Batang" w:hAnsi="êıø/√˜" w:cs="êıø/√˜"/>
        </w:rPr>
        <w:tab/>
      </w:r>
      <w:r w:rsidRPr="00AF7D36">
        <w:rPr>
          <w:rFonts w:ascii="SimSun" w:hAnsi="SimSun" w:hint="eastAsia"/>
          <w:lang w:val="en-US"/>
        </w:rPr>
        <w:t>“</w:t>
      </w:r>
      <w:r w:rsidRPr="00AF7D36">
        <w:rPr>
          <w:rFonts w:hint="eastAsia"/>
          <w:lang w:val="en-US"/>
        </w:rPr>
        <w:t>A1</w:t>
      </w:r>
      <w:proofErr w:type="gramStart"/>
      <w:r w:rsidRPr="00AF7D36">
        <w:rPr>
          <w:rFonts w:hint="eastAsia"/>
          <w:lang w:val="en-US"/>
        </w:rPr>
        <w:t>a</w:t>
      </w:r>
      <w:r w:rsidRPr="00AF7D36">
        <w:rPr>
          <w:rFonts w:ascii="SimSun" w:hAnsi="SimSun" w:hint="eastAsia"/>
          <w:lang w:val="en-US"/>
        </w:rPr>
        <w:t>”</w:t>
      </w:r>
      <w:r w:rsidRPr="00AF7D36">
        <w:rPr>
          <w:rFonts w:hint="eastAsia"/>
          <w:lang w:val="en-US"/>
        </w:rPr>
        <w:t>和</w:t>
      </w:r>
      <w:proofErr w:type="gramEnd"/>
      <w:r w:rsidRPr="00AF7D36">
        <w:rPr>
          <w:rFonts w:ascii="SimSun" w:hAnsi="SimSun" w:hint="eastAsia"/>
          <w:lang w:val="en-US"/>
        </w:rPr>
        <w:t>“</w:t>
      </w:r>
      <w:r w:rsidRPr="00AF7D36">
        <w:rPr>
          <w:rFonts w:hint="eastAsia"/>
          <w:lang w:val="en-US"/>
        </w:rPr>
        <w:t>A2a</w:t>
      </w:r>
      <w:r w:rsidRPr="00AF7D36">
        <w:rPr>
          <w:rFonts w:ascii="SimSun" w:hAnsi="SimSun" w:hint="eastAsia"/>
          <w:lang w:val="en-US"/>
        </w:rPr>
        <w:t>”</w:t>
      </w:r>
      <w:r w:rsidRPr="00AF7D36">
        <w:rPr>
          <w:rFonts w:hint="eastAsia"/>
          <w:lang w:val="en-US"/>
        </w:rPr>
        <w:t>限制以及</w:t>
      </w:r>
      <w:r w:rsidRPr="00AF7D36">
        <w:rPr>
          <w:rFonts w:hint="eastAsia"/>
          <w:lang w:val="en-US" w:eastAsia="zh-CN"/>
        </w:rPr>
        <w:t>第</w:t>
      </w:r>
      <w:r w:rsidRPr="00AF7D36">
        <w:rPr>
          <w:rFonts w:hint="eastAsia"/>
          <w:lang w:val="en-US"/>
        </w:rPr>
        <w:t>[</w:t>
      </w:r>
      <w:r w:rsidR="003309EC" w:rsidRPr="003309EC">
        <w:rPr>
          <w:lang w:val="en-US"/>
        </w:rPr>
        <w:t>ACP-C14-LIMIT A1A2</w:t>
      </w:r>
      <w:r w:rsidRPr="00AF7D36">
        <w:rPr>
          <w:rFonts w:hint="eastAsia"/>
          <w:lang w:val="en-US"/>
        </w:rPr>
        <w:t>]</w:t>
      </w:r>
      <w:r w:rsidRPr="00AF7D36">
        <w:rPr>
          <w:rFonts w:hint="eastAsia"/>
          <w:lang w:val="en-US" w:eastAsia="zh-CN"/>
        </w:rPr>
        <w:t>号</w:t>
      </w:r>
      <w:proofErr w:type="spellStart"/>
      <w:r w:rsidR="003309EC">
        <w:rPr>
          <w:rFonts w:hint="eastAsia"/>
          <w:lang w:val="en-US"/>
        </w:rPr>
        <w:t>新决议草案</w:t>
      </w:r>
      <w:proofErr w:type="spellEnd"/>
      <w:r w:rsidRPr="00AF7D36">
        <w:rPr>
          <w:rFonts w:hint="eastAsia"/>
          <w:lang w:val="en-US" w:eastAsia="zh-CN"/>
        </w:rPr>
        <w:t>中新</w:t>
      </w:r>
      <w:r w:rsidRPr="00AF7D36">
        <w:rPr>
          <w:rFonts w:hint="eastAsia"/>
          <w:lang w:val="en-US" w:eastAsia="zh-CN"/>
        </w:rPr>
        <w:t>F</w:t>
      </w:r>
      <w:r w:rsidRPr="00AF7D36">
        <w:rPr>
          <w:lang w:val="en-US" w:eastAsia="zh-CN"/>
        </w:rPr>
        <w:t>SS</w:t>
      </w:r>
      <w:r w:rsidRPr="00AF7D36">
        <w:rPr>
          <w:rFonts w:hint="eastAsia"/>
          <w:lang w:val="en-US" w:eastAsia="zh-CN"/>
        </w:rPr>
        <w:t>和新</w:t>
      </w:r>
      <w:r w:rsidRPr="00AF7D36">
        <w:rPr>
          <w:rFonts w:hint="eastAsia"/>
          <w:lang w:val="en-US" w:eastAsia="zh-CN"/>
        </w:rPr>
        <w:t>B</w:t>
      </w:r>
      <w:r w:rsidRPr="00AF7D36">
        <w:rPr>
          <w:lang w:val="en-US" w:eastAsia="zh-CN"/>
        </w:rPr>
        <w:t>SS</w:t>
      </w:r>
      <w:r w:rsidRPr="00AF7D36">
        <w:rPr>
          <w:rFonts w:hint="eastAsia"/>
          <w:lang w:val="en-US" w:eastAsia="zh-CN"/>
        </w:rPr>
        <w:t>网络之间某些轨道分离</w:t>
      </w:r>
      <w:r w:rsidRPr="00AF7D36">
        <w:rPr>
          <w:rFonts w:hint="eastAsia"/>
          <w:bCs/>
          <w:lang w:val="en-US" w:eastAsia="zh-CN"/>
        </w:rPr>
        <w:t>情况的应用</w:t>
      </w:r>
      <w:r w:rsidRPr="00AF7D36">
        <w:rPr>
          <w:rFonts w:hint="eastAsia"/>
          <w:lang w:val="en-US" w:eastAsia="zh-CN"/>
        </w:rPr>
        <w:t>，其中含有为实现新</w:t>
      </w:r>
      <w:proofErr w:type="spellStart"/>
      <w:r w:rsidRPr="00AF7D36">
        <w:rPr>
          <w:rFonts w:hint="eastAsia"/>
          <w:lang w:val="en-US"/>
        </w:rPr>
        <w:t>BSS</w:t>
      </w:r>
      <w:r w:rsidRPr="00AF7D36">
        <w:rPr>
          <w:rFonts w:hint="eastAsia"/>
          <w:lang w:val="en-US"/>
        </w:rPr>
        <w:t>网络保护的</w:t>
      </w:r>
      <w:proofErr w:type="spellEnd"/>
      <w:r w:rsidRPr="00AF7D36">
        <w:rPr>
          <w:rFonts w:hint="eastAsia"/>
          <w:lang w:val="en-US" w:eastAsia="zh-CN"/>
        </w:rPr>
        <w:t>经</w:t>
      </w:r>
      <w:proofErr w:type="spellStart"/>
      <w:r w:rsidRPr="00AF7D36">
        <w:rPr>
          <w:rFonts w:hint="eastAsia"/>
          <w:lang w:val="en-US"/>
        </w:rPr>
        <w:t>修订标准</w:t>
      </w:r>
      <w:proofErr w:type="spellEnd"/>
      <w:r w:rsidRPr="00AF7D36">
        <w:rPr>
          <w:rFonts w:hint="eastAsia"/>
          <w:lang w:val="en-US" w:eastAsia="zh-CN"/>
        </w:rPr>
        <w:t>；</w:t>
      </w:r>
    </w:p>
    <w:p w14:paraId="2B2798F8" w14:textId="193F718E" w:rsidR="00AF7D36" w:rsidRPr="008727F4" w:rsidRDefault="00AF7D36" w:rsidP="00AF7D36">
      <w:pPr>
        <w:pStyle w:val="enumlev2"/>
        <w:rPr>
          <w:rFonts w:ascii="êıø/√˜" w:eastAsia="Batang" w:hAnsi="êıø/√˜" w:cs="êıø/√˜"/>
        </w:rPr>
      </w:pPr>
      <w:r w:rsidRPr="008727F4">
        <w:rPr>
          <w:rFonts w:ascii="êıø/√˜" w:eastAsia="Batang" w:hAnsi="êıø/√˜" w:cs="êıø/√˜"/>
        </w:rPr>
        <w:t>–</w:t>
      </w:r>
      <w:r w:rsidRPr="008727F4">
        <w:rPr>
          <w:rFonts w:ascii="êıø/√˜" w:eastAsia="Batang" w:hAnsi="êıø/√˜" w:cs="êıø/√˜"/>
        </w:rPr>
        <w:tab/>
      </w:r>
      <w:r w:rsidRPr="008727F4">
        <w:rPr>
          <w:rFonts w:ascii="SimSun" w:hAnsi="SimSun"/>
          <w:lang w:val="en-US"/>
        </w:rPr>
        <w:t>“</w:t>
      </w:r>
      <w:r w:rsidRPr="008727F4">
        <w:rPr>
          <w:lang w:val="en-US"/>
        </w:rPr>
        <w:t>A2</w:t>
      </w:r>
      <w:proofErr w:type="gramStart"/>
      <w:r w:rsidRPr="008727F4">
        <w:rPr>
          <w:lang w:val="en-US"/>
        </w:rPr>
        <w:t>b</w:t>
      </w:r>
      <w:r w:rsidRPr="008727F4">
        <w:rPr>
          <w:rFonts w:ascii="SimSun" w:hAnsi="SimSun"/>
          <w:lang w:val="en-US"/>
        </w:rPr>
        <w:t>”</w:t>
      </w:r>
      <w:r w:rsidRPr="008727F4">
        <w:rPr>
          <w:rFonts w:hint="eastAsia"/>
          <w:lang w:val="en-US" w:eastAsia="zh-CN"/>
        </w:rPr>
        <w:t>、</w:t>
      </w:r>
      <w:proofErr w:type="gramEnd"/>
      <w:r w:rsidRPr="008727F4">
        <w:rPr>
          <w:rFonts w:ascii="SimSun" w:hAnsi="SimSun"/>
          <w:lang w:val="en-US"/>
        </w:rPr>
        <w:t>“</w:t>
      </w:r>
      <w:r w:rsidRPr="008727F4">
        <w:rPr>
          <w:lang w:val="en-US"/>
        </w:rPr>
        <w:t>A3b</w:t>
      </w:r>
      <w:r w:rsidRPr="008727F4">
        <w:rPr>
          <w:rFonts w:ascii="SimSun" w:hAnsi="SimSun"/>
          <w:lang w:val="en-US"/>
        </w:rPr>
        <w:t>”</w:t>
      </w:r>
      <w:r w:rsidRPr="008727F4">
        <w:rPr>
          <w:rFonts w:hint="eastAsia"/>
          <w:lang w:val="en-US" w:eastAsia="zh-CN"/>
        </w:rPr>
        <w:t>、</w:t>
      </w:r>
      <w:r w:rsidRPr="008727F4">
        <w:rPr>
          <w:rFonts w:ascii="SimSun" w:hAnsi="SimSun"/>
          <w:lang w:val="en-US"/>
        </w:rPr>
        <w:t>“</w:t>
      </w:r>
      <w:r w:rsidRPr="008727F4">
        <w:rPr>
          <w:lang w:val="en-US"/>
        </w:rPr>
        <w:t>A3c</w:t>
      </w:r>
      <w:r w:rsidRPr="008727F4">
        <w:rPr>
          <w:rFonts w:ascii="SimSun" w:hAnsi="SimSun"/>
          <w:lang w:val="en-US"/>
        </w:rPr>
        <w:t>”</w:t>
      </w:r>
      <w:r w:rsidRPr="008727F4">
        <w:rPr>
          <w:rFonts w:hint="eastAsia"/>
          <w:lang w:val="en-US" w:eastAsia="zh-CN"/>
        </w:rPr>
        <w:t>限制；</w:t>
      </w:r>
    </w:p>
    <w:p w14:paraId="29243378" w14:textId="5A61E5CE" w:rsidR="00AF7D36" w:rsidRPr="00EF2BCC" w:rsidRDefault="00AF7D36" w:rsidP="00AF7D36">
      <w:pPr>
        <w:pStyle w:val="enumlev2"/>
        <w:rPr>
          <w:rFonts w:eastAsia="Batang"/>
          <w:highlight w:val="green"/>
          <w:lang w:eastAsia="zh-CN"/>
        </w:rPr>
      </w:pPr>
      <w:r w:rsidRPr="008727F4">
        <w:rPr>
          <w:rFonts w:ascii="êıø/√˜" w:eastAsia="Batang" w:hAnsi="êıø/√˜" w:cs="êıø/√˜"/>
        </w:rPr>
        <w:t>–</w:t>
      </w:r>
      <w:r w:rsidRPr="008727F4">
        <w:rPr>
          <w:rFonts w:ascii="êıø/√˜" w:eastAsia="Batang" w:hAnsi="êıø/√˜" w:cs="êıø/√˜"/>
        </w:rPr>
        <w:tab/>
      </w:r>
      <w:r w:rsidR="00853914" w:rsidRPr="008727F4">
        <w:rPr>
          <w:rFonts w:ascii="SimSun" w:hAnsi="SimSun" w:hint="eastAsia"/>
          <w:lang w:val="en-US" w:eastAsia="zh-CN"/>
        </w:rPr>
        <w:t>“</w:t>
      </w:r>
      <w:r w:rsidR="00853914" w:rsidRPr="008727F4">
        <w:rPr>
          <w:rFonts w:hint="eastAsia"/>
          <w:lang w:val="en-US" w:eastAsia="zh-CN"/>
        </w:rPr>
        <w:t>A3</w:t>
      </w:r>
      <w:proofErr w:type="gramStart"/>
      <w:r w:rsidR="00853914" w:rsidRPr="008727F4">
        <w:rPr>
          <w:rFonts w:hint="eastAsia"/>
          <w:lang w:val="en-US" w:eastAsia="zh-CN"/>
        </w:rPr>
        <w:t>a</w:t>
      </w:r>
      <w:r w:rsidR="00853914" w:rsidRPr="008727F4">
        <w:rPr>
          <w:rFonts w:ascii="SimSun" w:hAnsi="SimSun" w:hint="eastAsia"/>
          <w:lang w:val="en-US" w:eastAsia="zh-CN"/>
        </w:rPr>
        <w:t>”</w:t>
      </w:r>
      <w:r w:rsidR="003309EC" w:rsidRPr="008727F4">
        <w:rPr>
          <w:rFonts w:hint="eastAsia"/>
          <w:lang w:val="en-US" w:eastAsia="zh-CN"/>
        </w:rPr>
        <w:t>限制</w:t>
      </w:r>
      <w:proofErr w:type="gramEnd"/>
      <w:r w:rsidR="003309EC" w:rsidRPr="008727F4">
        <w:rPr>
          <w:rFonts w:hint="eastAsia"/>
          <w:lang w:val="en-US" w:eastAsia="zh-CN"/>
        </w:rPr>
        <w:t>，同时伴随</w:t>
      </w:r>
      <w:r w:rsidR="00853914" w:rsidRPr="008727F4">
        <w:rPr>
          <w:rFonts w:hint="eastAsia"/>
          <w:lang w:val="en-US" w:eastAsia="zh-CN"/>
        </w:rPr>
        <w:t>第</w:t>
      </w:r>
      <w:r w:rsidR="00853914" w:rsidRPr="008727F4">
        <w:rPr>
          <w:rFonts w:hint="eastAsia"/>
          <w:bCs/>
          <w:lang w:val="en-US" w:eastAsia="zh-CN"/>
        </w:rPr>
        <w:t>[</w:t>
      </w:r>
      <w:r w:rsidR="003309EC" w:rsidRPr="008727F4">
        <w:rPr>
          <w:bCs/>
          <w:lang w:val="en-US" w:eastAsia="zh-CN"/>
        </w:rPr>
        <w:t>ACP-A14-LIMIT A3</w:t>
      </w:r>
      <w:r w:rsidR="00853914" w:rsidRPr="008727F4">
        <w:rPr>
          <w:rFonts w:hint="eastAsia"/>
          <w:bCs/>
          <w:lang w:val="en-US" w:eastAsia="zh-CN"/>
        </w:rPr>
        <w:t>]</w:t>
      </w:r>
      <w:r w:rsidR="00853914" w:rsidRPr="008727F4">
        <w:rPr>
          <w:rFonts w:hint="eastAsia"/>
          <w:bCs/>
          <w:lang w:val="en-US" w:eastAsia="zh-CN"/>
        </w:rPr>
        <w:t>号</w:t>
      </w:r>
      <w:r w:rsidR="003309EC" w:rsidRPr="008727F4">
        <w:rPr>
          <w:rFonts w:hint="eastAsia"/>
          <w:bCs/>
          <w:lang w:val="en-US" w:eastAsia="zh-CN"/>
        </w:rPr>
        <w:t>新决议草案，</w:t>
      </w:r>
      <w:r w:rsidR="00853914" w:rsidRPr="008727F4">
        <w:rPr>
          <w:rFonts w:hint="eastAsia"/>
          <w:bCs/>
          <w:lang w:val="en-US" w:eastAsia="zh-CN"/>
        </w:rPr>
        <w:t>以保证对地球站</w:t>
      </w:r>
      <w:r w:rsidR="00853914" w:rsidRPr="000E0707">
        <w:rPr>
          <w:rFonts w:hint="eastAsia"/>
          <w:bCs/>
          <w:lang w:val="en-US" w:eastAsia="zh-CN"/>
        </w:rPr>
        <w:t>接收天线尺寸小于</w:t>
      </w:r>
      <w:r w:rsidR="00853914" w:rsidRPr="000E0707">
        <w:rPr>
          <w:rFonts w:hint="eastAsia"/>
          <w:bCs/>
          <w:lang w:val="en-US" w:eastAsia="zh-CN"/>
        </w:rPr>
        <w:t>60</w:t>
      </w:r>
      <w:r w:rsidR="00853914" w:rsidRPr="000E0707">
        <w:rPr>
          <w:rFonts w:hint="eastAsia"/>
          <w:bCs/>
          <w:lang w:val="en-US" w:eastAsia="zh-CN"/>
        </w:rPr>
        <w:t>厘米（</w:t>
      </w:r>
      <w:r w:rsidR="00853914" w:rsidRPr="000E0707">
        <w:rPr>
          <w:rFonts w:hint="eastAsia"/>
          <w:bCs/>
          <w:lang w:val="en-US" w:eastAsia="zh-CN"/>
        </w:rPr>
        <w:t>40</w:t>
      </w:r>
      <w:r w:rsidR="00853914" w:rsidRPr="000E0707">
        <w:rPr>
          <w:rFonts w:hint="eastAsia"/>
          <w:bCs/>
          <w:lang w:val="en-US" w:eastAsia="zh-CN"/>
        </w:rPr>
        <w:t>厘米和</w:t>
      </w:r>
      <w:r w:rsidR="00853914" w:rsidRPr="000E0707">
        <w:rPr>
          <w:rFonts w:hint="eastAsia"/>
          <w:bCs/>
          <w:lang w:val="en-US" w:eastAsia="zh-CN"/>
        </w:rPr>
        <w:t>45</w:t>
      </w:r>
      <w:r w:rsidR="00853914" w:rsidRPr="000E0707">
        <w:rPr>
          <w:rFonts w:hint="eastAsia"/>
          <w:bCs/>
          <w:lang w:val="en-US" w:eastAsia="zh-CN"/>
        </w:rPr>
        <w:t>厘米）频率指配按照《无线电规则》</w:t>
      </w:r>
      <w:r w:rsidR="00853914" w:rsidRPr="00853914">
        <w:rPr>
          <w:rFonts w:hint="eastAsia"/>
          <w:lang w:val="en-US" w:eastAsia="zh-CN"/>
        </w:rPr>
        <w:t>附录</w:t>
      </w:r>
      <w:r w:rsidR="00853914" w:rsidRPr="00853914">
        <w:rPr>
          <w:rFonts w:hint="eastAsia"/>
          <w:b/>
          <w:lang w:val="en-US" w:eastAsia="zh-CN"/>
        </w:rPr>
        <w:t>30</w:t>
      </w:r>
      <w:r w:rsidR="00853914" w:rsidRPr="00853914">
        <w:rPr>
          <w:rFonts w:hint="eastAsia"/>
          <w:b/>
          <w:lang w:val="en-US" w:eastAsia="zh-CN"/>
        </w:rPr>
        <w:t>（</w:t>
      </w:r>
      <w:r w:rsidR="00853914" w:rsidRPr="00853914">
        <w:rPr>
          <w:rFonts w:hint="eastAsia"/>
          <w:b/>
          <w:lang w:val="en-US" w:eastAsia="zh-CN"/>
        </w:rPr>
        <w:t>WRC-15</w:t>
      </w:r>
      <w:r w:rsidR="00853914" w:rsidRPr="00853914">
        <w:rPr>
          <w:rFonts w:hint="eastAsia"/>
          <w:b/>
          <w:lang w:val="en-US" w:eastAsia="zh-CN"/>
        </w:rPr>
        <w:t>，修订版）</w:t>
      </w:r>
      <w:r w:rsidR="005D6029">
        <w:rPr>
          <w:rFonts w:hint="eastAsia"/>
          <w:lang w:val="en-US" w:eastAsia="zh-CN"/>
        </w:rPr>
        <w:t>的标准</w:t>
      </w:r>
      <w:r w:rsidR="00853914" w:rsidRPr="00853914">
        <w:rPr>
          <w:rFonts w:hint="eastAsia"/>
          <w:lang w:val="en-US" w:eastAsia="zh-CN"/>
        </w:rPr>
        <w:t>保护。</w:t>
      </w:r>
    </w:p>
    <w:p w14:paraId="6CD7401C" w14:textId="379DE2C2" w:rsidR="00AF7D36" w:rsidRPr="003A36B8" w:rsidRDefault="00AF7D36" w:rsidP="00AF7D36">
      <w:pPr>
        <w:pStyle w:val="enumlev1"/>
        <w:rPr>
          <w:rFonts w:eastAsia="Batang"/>
          <w:lang w:eastAsia="zh-CN"/>
        </w:rPr>
      </w:pPr>
      <w:r w:rsidRPr="003A36B8">
        <w:rPr>
          <w:rFonts w:ascii="êıø/√˜" w:eastAsia="Batang" w:hAnsi="êıø/√˜" w:cs="êıø/√˜"/>
          <w:lang w:eastAsia="zh-CN"/>
        </w:rPr>
        <w:t>3</w:t>
      </w:r>
      <w:r w:rsidRPr="003A36B8">
        <w:rPr>
          <w:rFonts w:ascii="êıø/√˜" w:eastAsia="Batang" w:hAnsi="êıø/√˜" w:cs="êıø/√˜"/>
          <w:lang w:eastAsia="zh-CN"/>
        </w:rPr>
        <w:tab/>
      </w:r>
      <w:proofErr w:type="gramStart"/>
      <w:r w:rsidR="000E0707" w:rsidRPr="000E0707">
        <w:rPr>
          <w:rFonts w:hint="eastAsia"/>
          <w:lang w:val="en-US" w:eastAsia="zh-CN"/>
        </w:rPr>
        <w:t>本方法建议保留</w:t>
      </w:r>
      <w:r w:rsidR="000E0707" w:rsidRPr="000E0707">
        <w:rPr>
          <w:rFonts w:ascii="SimSun" w:hAnsi="SimSun" w:hint="eastAsia"/>
          <w:lang w:val="en-US" w:eastAsia="zh-CN"/>
        </w:rPr>
        <w:t>“</w:t>
      </w:r>
      <w:proofErr w:type="gramEnd"/>
      <w:r w:rsidR="000E0707" w:rsidRPr="000E0707">
        <w:rPr>
          <w:rFonts w:hint="eastAsia"/>
          <w:lang w:val="en-US" w:eastAsia="zh-CN"/>
        </w:rPr>
        <w:t>A1b</w:t>
      </w:r>
      <w:r w:rsidR="000E0707" w:rsidRPr="000E0707">
        <w:rPr>
          <w:rFonts w:ascii="SimSun" w:hAnsi="SimSun" w:hint="eastAsia"/>
          <w:lang w:val="en-US" w:eastAsia="zh-CN"/>
        </w:rPr>
        <w:t>”</w:t>
      </w:r>
      <w:r w:rsidR="000E0707" w:rsidRPr="000E0707">
        <w:rPr>
          <w:rFonts w:hint="eastAsia"/>
          <w:lang w:val="en-US" w:eastAsia="zh-CN"/>
        </w:rPr>
        <w:t>、</w:t>
      </w:r>
      <w:r w:rsidR="000E0707" w:rsidRPr="000E0707">
        <w:rPr>
          <w:rFonts w:ascii="SimSun" w:hAnsi="SimSun" w:hint="eastAsia"/>
          <w:lang w:val="en-US" w:eastAsia="zh-CN"/>
        </w:rPr>
        <w:t>“</w:t>
      </w:r>
      <w:r w:rsidR="000E0707" w:rsidRPr="000E0707">
        <w:rPr>
          <w:rFonts w:hint="eastAsia"/>
          <w:lang w:val="en-US" w:eastAsia="zh-CN"/>
        </w:rPr>
        <w:t>A2c</w:t>
      </w:r>
      <w:r w:rsidR="000E0707" w:rsidRPr="000E0707">
        <w:rPr>
          <w:rFonts w:ascii="SimSun" w:hAnsi="SimSun" w:hint="eastAsia"/>
          <w:lang w:val="en-US" w:eastAsia="zh-CN"/>
        </w:rPr>
        <w:t>”</w:t>
      </w:r>
      <w:r w:rsidR="000E0707" w:rsidRPr="000E0707">
        <w:rPr>
          <w:rFonts w:hint="eastAsia"/>
          <w:lang w:val="en-US" w:eastAsia="zh-CN"/>
        </w:rPr>
        <w:t>和</w:t>
      </w:r>
      <w:r w:rsidR="000E0707" w:rsidRPr="000E0707">
        <w:rPr>
          <w:rFonts w:ascii="SimSun" w:hAnsi="SimSun" w:hint="eastAsia"/>
          <w:lang w:val="en-US" w:eastAsia="zh-CN"/>
        </w:rPr>
        <w:t>“</w:t>
      </w:r>
      <w:r w:rsidR="000E0707" w:rsidRPr="000E0707">
        <w:rPr>
          <w:rFonts w:hint="eastAsia"/>
          <w:lang w:val="en-US" w:eastAsia="zh-CN"/>
        </w:rPr>
        <w:t>B</w:t>
      </w:r>
      <w:r w:rsidR="000E0707" w:rsidRPr="000E0707">
        <w:rPr>
          <w:rFonts w:ascii="SimSun" w:hAnsi="SimSun" w:hint="eastAsia"/>
          <w:lang w:val="en-US" w:eastAsia="zh-CN"/>
        </w:rPr>
        <w:t>”</w:t>
      </w:r>
      <w:r w:rsidR="000E0707" w:rsidRPr="000E0707">
        <w:rPr>
          <w:rFonts w:hint="eastAsia"/>
          <w:lang w:val="en-US" w:eastAsia="zh-CN"/>
        </w:rPr>
        <w:t>限制。</w:t>
      </w:r>
    </w:p>
    <w:p w14:paraId="18C350E2" w14:textId="3AE9A2F8" w:rsidR="00AF7D36" w:rsidRPr="00EF2BCC" w:rsidRDefault="00AF7D36" w:rsidP="00AF7D36">
      <w:pPr>
        <w:pStyle w:val="enumlev1"/>
        <w:rPr>
          <w:rFonts w:eastAsia="Batang"/>
          <w:highlight w:val="green"/>
          <w:lang w:eastAsia="zh-CN"/>
        </w:rPr>
      </w:pPr>
      <w:r w:rsidRPr="003A36B8">
        <w:rPr>
          <w:rFonts w:eastAsia="Batang"/>
          <w:lang w:eastAsia="zh-CN"/>
        </w:rPr>
        <w:t>4</w:t>
      </w:r>
      <w:r w:rsidRPr="003A36B8">
        <w:rPr>
          <w:rFonts w:eastAsia="Batang"/>
          <w:lang w:eastAsia="zh-CN"/>
        </w:rPr>
        <w:tab/>
      </w:r>
      <w:r w:rsidR="000E0707" w:rsidRPr="000E0707">
        <w:rPr>
          <w:rFonts w:hint="eastAsia"/>
          <w:lang w:eastAsia="zh-CN"/>
        </w:rPr>
        <w:t>本</w:t>
      </w:r>
      <w:r w:rsidR="000E0707" w:rsidRPr="000E0707">
        <w:rPr>
          <w:rFonts w:hint="eastAsia"/>
          <w:lang w:val="en-US" w:eastAsia="zh-CN"/>
        </w:rPr>
        <w:t>方法还建议在取消《无线电规则》附录</w:t>
      </w:r>
      <w:r w:rsidR="000E0707" w:rsidRPr="000E0707">
        <w:rPr>
          <w:rFonts w:hint="eastAsia"/>
          <w:b/>
          <w:lang w:val="en-US" w:eastAsia="zh-CN"/>
        </w:rPr>
        <w:t>30</w:t>
      </w:r>
      <w:r w:rsidR="000E0707" w:rsidRPr="000E0707">
        <w:rPr>
          <w:rFonts w:hint="eastAsia"/>
          <w:b/>
          <w:lang w:val="en-US" w:eastAsia="zh-CN"/>
        </w:rPr>
        <w:t>（</w:t>
      </w:r>
      <w:r w:rsidR="000E0707" w:rsidRPr="000E0707">
        <w:rPr>
          <w:rFonts w:hint="eastAsia"/>
          <w:b/>
          <w:lang w:val="en-US" w:eastAsia="zh-CN"/>
        </w:rPr>
        <w:t>WRC-15</w:t>
      </w:r>
      <w:r w:rsidR="000E0707" w:rsidRPr="000E0707">
        <w:rPr>
          <w:rFonts w:hint="eastAsia"/>
          <w:b/>
          <w:lang w:val="en-US" w:eastAsia="zh-CN"/>
        </w:rPr>
        <w:t>，修订版）</w:t>
      </w:r>
      <w:r w:rsidR="000E0707" w:rsidRPr="000E0707">
        <w:rPr>
          <w:rFonts w:hint="eastAsia"/>
          <w:lang w:val="en-US" w:eastAsia="zh-CN"/>
        </w:rPr>
        <w:t>附件</w:t>
      </w:r>
      <w:r w:rsidR="000E0707" w:rsidRPr="000E0707">
        <w:rPr>
          <w:rFonts w:hint="eastAsia"/>
          <w:lang w:val="en-US" w:eastAsia="zh-CN"/>
        </w:rPr>
        <w:t>7</w:t>
      </w:r>
      <w:r w:rsidR="000E0707" w:rsidRPr="000E0707">
        <w:rPr>
          <w:rFonts w:hint="eastAsia"/>
          <w:lang w:val="en-US" w:eastAsia="zh-CN"/>
        </w:rPr>
        <w:t>中的相关限制后，</w:t>
      </w:r>
      <w:proofErr w:type="gramStart"/>
      <w:r w:rsidR="000E0707" w:rsidRPr="000E0707">
        <w:rPr>
          <w:rFonts w:hint="eastAsia"/>
          <w:lang w:val="en-US" w:eastAsia="zh-CN"/>
        </w:rPr>
        <w:t>应用</w:t>
      </w:r>
      <w:r w:rsidR="003309EC">
        <w:rPr>
          <w:rFonts w:hint="eastAsia"/>
          <w:lang w:val="en-US" w:eastAsia="zh-CN"/>
        </w:rPr>
        <w:t>第</w:t>
      </w:r>
      <w:r w:rsidR="000E0707" w:rsidRPr="000E0707">
        <w:rPr>
          <w:rFonts w:hint="eastAsia"/>
          <w:lang w:val="en-US" w:eastAsia="zh-CN"/>
        </w:rPr>
        <w:t>[</w:t>
      </w:r>
      <w:proofErr w:type="gramEnd"/>
      <w:r w:rsidR="003309EC" w:rsidRPr="003309EC">
        <w:rPr>
          <w:lang w:val="en-US" w:eastAsia="zh-CN"/>
        </w:rPr>
        <w:t>ACP-B14-PRIORITY</w:t>
      </w:r>
      <w:r w:rsidR="000E0707" w:rsidRPr="000E0707">
        <w:rPr>
          <w:rFonts w:hint="eastAsia"/>
          <w:lang w:val="en-US" w:eastAsia="zh-CN"/>
        </w:rPr>
        <w:t>]</w:t>
      </w:r>
      <w:r w:rsidR="003309EC">
        <w:rPr>
          <w:rFonts w:hint="eastAsia"/>
          <w:lang w:val="en-US" w:eastAsia="zh-CN"/>
        </w:rPr>
        <w:t>号新决议草案</w:t>
      </w:r>
      <w:r w:rsidR="000E0707" w:rsidRPr="000E0707">
        <w:rPr>
          <w:rFonts w:hint="eastAsia"/>
          <w:lang w:val="en-US" w:eastAsia="zh-CN"/>
        </w:rPr>
        <w:t>，将优先地位给予等效下行链路保护余量等于或低于</w:t>
      </w:r>
      <w:r w:rsidR="008727F4" w:rsidRPr="008727F4">
        <w:rPr>
          <w:lang w:eastAsia="zh-CN"/>
        </w:rPr>
        <w:t>−</w:t>
      </w:r>
      <w:r w:rsidR="000E0707" w:rsidRPr="000E0707">
        <w:rPr>
          <w:rFonts w:hint="eastAsia"/>
          <w:lang w:val="en-US" w:eastAsia="zh-CN"/>
        </w:rPr>
        <w:t>10 dB</w:t>
      </w:r>
      <w:r w:rsidR="000E0707" w:rsidRPr="000E0707">
        <w:rPr>
          <w:rFonts w:hint="eastAsia"/>
          <w:lang w:val="en-US" w:eastAsia="zh-CN"/>
        </w:rPr>
        <w:t>的</w:t>
      </w:r>
      <w:r w:rsidR="000E0707" w:rsidRPr="000E0707">
        <w:rPr>
          <w:rFonts w:hint="eastAsia"/>
          <w:lang w:val="en-US" w:eastAsia="zh-CN"/>
        </w:rPr>
        <w:t>1</w:t>
      </w:r>
      <w:r w:rsidR="000E0707" w:rsidRPr="000E0707">
        <w:rPr>
          <w:rFonts w:hint="eastAsia"/>
          <w:lang w:val="en-US" w:eastAsia="zh-CN"/>
        </w:rPr>
        <w:t>区和</w:t>
      </w:r>
      <w:r w:rsidR="000E0707" w:rsidRPr="000E0707">
        <w:rPr>
          <w:rFonts w:hint="eastAsia"/>
          <w:lang w:val="en-US" w:eastAsia="zh-CN"/>
        </w:rPr>
        <w:t>3</w:t>
      </w:r>
      <w:r w:rsidR="000E0707" w:rsidRPr="000E0707">
        <w:rPr>
          <w:rFonts w:hint="eastAsia"/>
          <w:lang w:val="en-US" w:eastAsia="zh-CN"/>
        </w:rPr>
        <w:t>区规划中国家指配。</w:t>
      </w:r>
      <w:r w:rsidR="000E0707" w:rsidRPr="000E0707">
        <w:rPr>
          <w:rFonts w:hint="eastAsia"/>
          <w:lang w:eastAsia="zh-CN"/>
        </w:rPr>
        <w:t>考虑到该</w:t>
      </w:r>
      <w:r w:rsidR="003309EC">
        <w:rPr>
          <w:rFonts w:hint="eastAsia"/>
          <w:lang w:eastAsia="zh-CN"/>
        </w:rPr>
        <w:t>第</w:t>
      </w:r>
      <w:r w:rsidR="000E0707" w:rsidRPr="000E0707">
        <w:rPr>
          <w:lang w:eastAsia="zh-CN"/>
        </w:rPr>
        <w:t>[</w:t>
      </w:r>
      <w:r w:rsidR="003309EC">
        <w:rPr>
          <w:rFonts w:hint="eastAsia"/>
          <w:lang w:eastAsia="zh-CN"/>
        </w:rPr>
        <w:t>ACP-</w:t>
      </w:r>
      <w:r w:rsidR="000E0707" w:rsidRPr="000E0707">
        <w:rPr>
          <w:lang w:eastAsia="zh-CN"/>
        </w:rPr>
        <w:t>B14-PRIORITY]</w:t>
      </w:r>
      <w:r w:rsidR="000E0707" w:rsidRPr="000E0707">
        <w:rPr>
          <w:lang w:eastAsia="zh-CN"/>
        </w:rPr>
        <w:t>号</w:t>
      </w:r>
      <w:r w:rsidR="003309EC">
        <w:rPr>
          <w:rFonts w:hint="eastAsia"/>
          <w:lang w:eastAsia="zh-CN"/>
        </w:rPr>
        <w:t>新决议草案</w:t>
      </w:r>
      <w:r w:rsidR="005D6029">
        <w:rPr>
          <w:rFonts w:hint="eastAsia"/>
          <w:lang w:eastAsia="zh-CN"/>
        </w:rPr>
        <w:t>通过为参考形势恶化的主管部门提供</w:t>
      </w:r>
      <w:r w:rsidR="000E0707" w:rsidRPr="000E0707">
        <w:rPr>
          <w:rFonts w:hint="eastAsia"/>
          <w:lang w:eastAsia="zh-CN"/>
        </w:rPr>
        <w:t>优</w:t>
      </w:r>
      <w:r w:rsidR="005D6029">
        <w:rPr>
          <w:rFonts w:hint="eastAsia"/>
          <w:lang w:eastAsia="zh-CN"/>
        </w:rPr>
        <w:t>先权，在协助推动各主管部门平等获取卫星轨道资源方面的重要性</w:t>
      </w:r>
      <w:r w:rsidR="000E0707" w:rsidRPr="000E0707">
        <w:rPr>
          <w:rFonts w:hint="eastAsia"/>
          <w:lang w:eastAsia="zh-CN"/>
        </w:rPr>
        <w:t>，本方法</w:t>
      </w:r>
      <w:r w:rsidR="000E0707" w:rsidRPr="000E0707">
        <w:rPr>
          <w:lang w:eastAsia="zh-CN"/>
        </w:rPr>
        <w:t>建议自</w:t>
      </w:r>
      <w:r w:rsidR="000E0707" w:rsidRPr="000E0707">
        <w:rPr>
          <w:rFonts w:hint="eastAsia"/>
          <w:lang w:eastAsia="zh-CN"/>
        </w:rPr>
        <w:t>201</w:t>
      </w:r>
      <w:r w:rsidR="000E0707" w:rsidRPr="000E0707">
        <w:rPr>
          <w:lang w:eastAsia="zh-CN"/>
        </w:rPr>
        <w:t>9</w:t>
      </w:r>
      <w:r w:rsidR="000E0707" w:rsidRPr="000E0707">
        <w:rPr>
          <w:lang w:eastAsia="zh-CN"/>
        </w:rPr>
        <w:t>年</w:t>
      </w:r>
      <w:r w:rsidR="000E0707" w:rsidRPr="000E0707">
        <w:rPr>
          <w:rFonts w:hint="eastAsia"/>
          <w:lang w:eastAsia="zh-CN"/>
        </w:rPr>
        <w:t>11</w:t>
      </w:r>
      <w:r w:rsidR="000E0707" w:rsidRPr="000E0707">
        <w:rPr>
          <w:rFonts w:hint="eastAsia"/>
          <w:lang w:eastAsia="zh-CN"/>
        </w:rPr>
        <w:lastRenderedPageBreak/>
        <w:t>月</w:t>
      </w:r>
      <w:r w:rsidR="000E0707" w:rsidRPr="000E0707">
        <w:rPr>
          <w:rFonts w:hint="eastAsia"/>
          <w:lang w:eastAsia="zh-CN"/>
        </w:rPr>
        <w:t>23</w:t>
      </w:r>
      <w:r w:rsidR="000E0707" w:rsidRPr="000E0707">
        <w:rPr>
          <w:rFonts w:hint="eastAsia"/>
          <w:lang w:eastAsia="zh-CN"/>
        </w:rPr>
        <w:t>日起适用经修订的《无线电规则》附录</w:t>
      </w:r>
      <w:r w:rsidR="000E0707" w:rsidRPr="000E0707">
        <w:rPr>
          <w:rFonts w:hint="eastAsia"/>
          <w:b/>
          <w:bCs/>
          <w:lang w:eastAsia="zh-CN"/>
        </w:rPr>
        <w:t>30</w:t>
      </w:r>
      <w:r w:rsidR="000E0707" w:rsidRPr="000E0707">
        <w:rPr>
          <w:rFonts w:hint="eastAsia"/>
          <w:lang w:eastAsia="zh-CN"/>
        </w:rPr>
        <w:t>附件</w:t>
      </w:r>
      <w:r w:rsidR="000E0707" w:rsidRPr="000E0707">
        <w:rPr>
          <w:rFonts w:hint="eastAsia"/>
          <w:lang w:eastAsia="zh-CN"/>
        </w:rPr>
        <w:t>7</w:t>
      </w:r>
      <w:r w:rsidR="000E0707" w:rsidRPr="000E0707">
        <w:rPr>
          <w:rFonts w:hint="eastAsia"/>
          <w:lang w:eastAsia="zh-CN"/>
        </w:rPr>
        <w:t>。为此，建议</w:t>
      </w:r>
      <w:r w:rsidR="005D6029">
        <w:rPr>
          <w:rFonts w:hint="eastAsia"/>
          <w:lang w:eastAsia="zh-CN"/>
        </w:rPr>
        <w:t>了对</w:t>
      </w:r>
      <w:r w:rsidR="000E0707" w:rsidRPr="000E0707">
        <w:rPr>
          <w:rFonts w:hint="eastAsia"/>
          <w:lang w:eastAsia="zh-CN"/>
        </w:rPr>
        <w:t>《无线电规则》第</w:t>
      </w:r>
      <w:r w:rsidR="000E0707" w:rsidRPr="000E0707">
        <w:rPr>
          <w:rFonts w:hint="eastAsia"/>
          <w:b/>
          <w:bCs/>
          <w:lang w:eastAsia="zh-CN"/>
        </w:rPr>
        <w:t>59</w:t>
      </w:r>
      <w:r w:rsidR="003309EC">
        <w:rPr>
          <w:rFonts w:hint="eastAsia"/>
          <w:lang w:eastAsia="zh-CN"/>
        </w:rPr>
        <w:t>条</w:t>
      </w:r>
      <w:r w:rsidR="005D6029">
        <w:rPr>
          <w:rFonts w:hint="eastAsia"/>
          <w:lang w:eastAsia="zh-CN"/>
        </w:rPr>
        <w:t>的修订和</w:t>
      </w:r>
      <w:r w:rsidR="000E0707" w:rsidRPr="000E0707">
        <w:rPr>
          <w:rFonts w:hint="eastAsia"/>
          <w:lang w:eastAsia="zh-CN"/>
        </w:rPr>
        <w:t>第</w:t>
      </w:r>
      <w:r w:rsidR="000E0707" w:rsidRPr="000E0707">
        <w:rPr>
          <w:rFonts w:eastAsia="Calibri"/>
          <w:bCs/>
          <w:lang w:eastAsia="zh-CN"/>
        </w:rPr>
        <w:t>[</w:t>
      </w:r>
      <w:r w:rsidR="003309EC" w:rsidRPr="003309EC">
        <w:rPr>
          <w:rFonts w:eastAsia="Calibri"/>
          <w:bCs/>
          <w:lang w:eastAsia="zh-CN"/>
        </w:rPr>
        <w:t>ACP-D14-ENTRY INTO FORCE</w:t>
      </w:r>
      <w:r w:rsidR="000E0707" w:rsidRPr="000E0707">
        <w:rPr>
          <w:rFonts w:eastAsia="Calibri"/>
          <w:bCs/>
          <w:lang w:eastAsia="zh-CN"/>
        </w:rPr>
        <w:t>]</w:t>
      </w:r>
      <w:r w:rsidR="000E0707" w:rsidRPr="000E0707">
        <w:rPr>
          <w:rFonts w:hint="eastAsia"/>
          <w:bCs/>
          <w:lang w:eastAsia="zh-CN"/>
        </w:rPr>
        <w:t>号</w:t>
      </w:r>
      <w:r w:rsidR="003309EC">
        <w:rPr>
          <w:bCs/>
          <w:lang w:eastAsia="zh-CN"/>
        </w:rPr>
        <w:t>新决议草案</w:t>
      </w:r>
      <w:r w:rsidR="000E0707" w:rsidRPr="000E0707">
        <w:rPr>
          <w:lang w:eastAsia="zh-CN"/>
        </w:rPr>
        <w:t>。</w:t>
      </w:r>
    </w:p>
    <w:p w14:paraId="1802B85C" w14:textId="05BCC037" w:rsidR="00AF7D36" w:rsidRDefault="00AF7D36" w:rsidP="00AF7D36">
      <w:pPr>
        <w:pStyle w:val="enumlev1"/>
        <w:rPr>
          <w:lang w:val="en-US" w:eastAsia="zh-CN"/>
        </w:rPr>
      </w:pPr>
      <w:r w:rsidRPr="003A36B8">
        <w:rPr>
          <w:rFonts w:eastAsia="Batang"/>
          <w:lang w:eastAsia="zh-CN"/>
        </w:rPr>
        <w:t>5</w:t>
      </w:r>
      <w:r w:rsidRPr="003A36B8">
        <w:rPr>
          <w:rFonts w:eastAsia="Batang"/>
          <w:lang w:eastAsia="zh-CN"/>
        </w:rPr>
        <w:tab/>
      </w:r>
      <w:r w:rsidR="005C6F69" w:rsidRPr="005C6F69">
        <w:rPr>
          <w:rFonts w:hint="eastAsia"/>
          <w:lang w:val="en-US" w:eastAsia="zh-CN"/>
        </w:rPr>
        <w:t>此外，本方法建议删除第</w:t>
      </w:r>
      <w:r w:rsidR="005C6F69" w:rsidRPr="005C6F69">
        <w:rPr>
          <w:rFonts w:hint="eastAsia"/>
          <w:b/>
          <w:lang w:val="en-US" w:eastAsia="zh-CN"/>
        </w:rPr>
        <w:t>557</w:t>
      </w:r>
      <w:r w:rsidR="005C6F69" w:rsidRPr="005C6F69">
        <w:rPr>
          <w:rFonts w:hint="eastAsia"/>
          <w:lang w:val="en-US" w:eastAsia="zh-CN"/>
        </w:rPr>
        <w:t>号决议</w:t>
      </w:r>
      <w:r w:rsidR="005C6F69" w:rsidRPr="005C6F69">
        <w:rPr>
          <w:rFonts w:hint="eastAsia"/>
          <w:b/>
          <w:lang w:val="en-US" w:eastAsia="zh-CN"/>
        </w:rPr>
        <w:t>（</w:t>
      </w:r>
      <w:r w:rsidR="005C6F69" w:rsidRPr="005C6F69">
        <w:rPr>
          <w:rFonts w:hint="eastAsia"/>
          <w:b/>
          <w:lang w:val="en-US" w:eastAsia="zh-CN"/>
        </w:rPr>
        <w:t>WRC-15</w:t>
      </w:r>
      <w:r w:rsidR="005C6F69" w:rsidRPr="005C6F69">
        <w:rPr>
          <w:rFonts w:hint="eastAsia"/>
          <w:b/>
          <w:lang w:val="en-US" w:eastAsia="zh-CN"/>
        </w:rPr>
        <w:t>）</w:t>
      </w:r>
      <w:r w:rsidR="005C6F69" w:rsidRPr="005C6F69">
        <w:rPr>
          <w:rFonts w:hint="eastAsia"/>
          <w:lang w:val="en-US" w:eastAsia="zh-CN"/>
        </w:rPr>
        <w:t>。</w:t>
      </w:r>
    </w:p>
    <w:p w14:paraId="06396CD8" w14:textId="4579A02C" w:rsidR="00AF7D36" w:rsidRPr="00430CA6" w:rsidRDefault="001B19F1" w:rsidP="00AC166A">
      <w:pPr>
        <w:ind w:firstLineChars="200" w:firstLine="480"/>
        <w:rPr>
          <w:rFonts w:eastAsia="Malgun Gothic"/>
          <w:iCs/>
          <w:lang w:eastAsia="ko-KR"/>
        </w:rPr>
      </w:pPr>
      <w:r w:rsidRPr="006208FE">
        <w:rPr>
          <w:rFonts w:hint="eastAsia"/>
          <w:iCs/>
          <w:lang w:eastAsia="zh-CN"/>
        </w:rPr>
        <w:t>APT</w:t>
      </w:r>
      <w:r w:rsidRPr="006208FE">
        <w:rPr>
          <w:rFonts w:hint="eastAsia"/>
          <w:iCs/>
          <w:lang w:eastAsia="zh-CN"/>
        </w:rPr>
        <w:t>成员支持</w:t>
      </w:r>
      <w:r w:rsidR="006208FE">
        <w:rPr>
          <w:rFonts w:hint="eastAsia"/>
          <w:iCs/>
          <w:lang w:eastAsia="zh-CN"/>
        </w:rPr>
        <w:t>关于本</w:t>
      </w:r>
      <w:r w:rsidR="00430CA6" w:rsidRPr="006208FE">
        <w:rPr>
          <w:rFonts w:hint="eastAsia"/>
          <w:iCs/>
          <w:lang w:eastAsia="zh-CN"/>
        </w:rPr>
        <w:t>议项的</w:t>
      </w:r>
      <w:r w:rsidR="00430CA6" w:rsidRPr="006208FE">
        <w:rPr>
          <w:rFonts w:hint="eastAsia"/>
          <w:iCs/>
          <w:lang w:eastAsia="zh-CN"/>
        </w:rPr>
        <w:t>CPM</w:t>
      </w:r>
      <w:r w:rsidR="00430CA6" w:rsidRPr="006208FE">
        <w:rPr>
          <w:rFonts w:hint="eastAsia"/>
          <w:iCs/>
          <w:lang w:eastAsia="zh-CN"/>
        </w:rPr>
        <w:t>报告方法</w:t>
      </w:r>
      <w:r w:rsidR="00430CA6" w:rsidRPr="006208FE">
        <w:rPr>
          <w:rFonts w:hint="eastAsia"/>
          <w:iCs/>
          <w:lang w:eastAsia="zh-CN"/>
        </w:rPr>
        <w:t>B</w:t>
      </w:r>
      <w:r w:rsidR="00430CA6" w:rsidRPr="006208FE">
        <w:rPr>
          <w:rFonts w:hint="eastAsia"/>
          <w:iCs/>
          <w:lang w:eastAsia="zh-CN"/>
        </w:rPr>
        <w:t>。</w:t>
      </w:r>
      <w:r w:rsidR="00430CA6" w:rsidRPr="006208FE">
        <w:rPr>
          <w:rFonts w:hint="eastAsia"/>
          <w:iCs/>
          <w:lang w:eastAsia="zh-CN"/>
        </w:rPr>
        <w:t>APT</w:t>
      </w:r>
      <w:r w:rsidR="00430CA6" w:rsidRPr="006208FE">
        <w:rPr>
          <w:rFonts w:hint="eastAsia"/>
          <w:iCs/>
          <w:lang w:eastAsia="zh-CN"/>
        </w:rPr>
        <w:t>成员支持</w:t>
      </w:r>
      <w:r w:rsidR="00430CA6" w:rsidRPr="006208FE">
        <w:rPr>
          <w:rFonts w:hint="eastAsia"/>
          <w:iCs/>
          <w:lang w:eastAsia="zh-CN"/>
        </w:rPr>
        <w:t>ITU-R</w:t>
      </w:r>
      <w:r w:rsidR="00430CA6" w:rsidRPr="006208FE">
        <w:rPr>
          <w:rFonts w:hint="eastAsia"/>
          <w:iCs/>
          <w:lang w:eastAsia="zh-CN"/>
        </w:rPr>
        <w:t>的研究，并认为根据第</w:t>
      </w:r>
      <w:r w:rsidR="00430CA6" w:rsidRPr="006208FE">
        <w:rPr>
          <w:rFonts w:hint="eastAsia"/>
          <w:b/>
          <w:iCs/>
          <w:lang w:eastAsia="zh-CN"/>
        </w:rPr>
        <w:t>557</w:t>
      </w:r>
      <w:r w:rsidR="00430CA6" w:rsidRPr="006208FE">
        <w:rPr>
          <w:rFonts w:hint="eastAsia"/>
          <w:iCs/>
          <w:lang w:eastAsia="zh-CN"/>
        </w:rPr>
        <w:t>号决议（</w:t>
      </w:r>
      <w:r w:rsidR="00430CA6" w:rsidRPr="006208FE">
        <w:rPr>
          <w:rFonts w:hint="eastAsia"/>
          <w:b/>
          <w:iCs/>
          <w:lang w:eastAsia="zh-CN"/>
        </w:rPr>
        <w:t>WRC-15</w:t>
      </w:r>
      <w:r w:rsidR="00430CA6" w:rsidRPr="006208FE">
        <w:rPr>
          <w:rFonts w:hint="eastAsia"/>
          <w:iCs/>
          <w:lang w:eastAsia="zh-CN"/>
        </w:rPr>
        <w:t>）对《无线电规则》附录</w:t>
      </w:r>
      <w:r w:rsidR="00430CA6" w:rsidRPr="006208FE">
        <w:rPr>
          <w:rFonts w:hint="eastAsia"/>
          <w:b/>
          <w:iCs/>
          <w:lang w:eastAsia="zh-CN"/>
        </w:rPr>
        <w:t>30</w:t>
      </w:r>
      <w:r w:rsidR="00430CA6" w:rsidRPr="006208FE">
        <w:rPr>
          <w:rFonts w:hint="eastAsia"/>
          <w:b/>
          <w:iCs/>
          <w:lang w:eastAsia="zh-CN"/>
        </w:rPr>
        <w:t>（</w:t>
      </w:r>
      <w:r w:rsidR="00430CA6" w:rsidRPr="006208FE">
        <w:rPr>
          <w:rFonts w:hint="eastAsia"/>
          <w:b/>
          <w:iCs/>
          <w:lang w:eastAsia="zh-CN"/>
        </w:rPr>
        <w:t>WRC-15</w:t>
      </w:r>
      <w:r w:rsidR="00430CA6" w:rsidRPr="006208FE">
        <w:rPr>
          <w:rFonts w:hint="eastAsia"/>
          <w:b/>
          <w:iCs/>
          <w:lang w:eastAsia="zh-CN"/>
        </w:rPr>
        <w:t>，修订版）</w:t>
      </w:r>
      <w:r w:rsidR="00430CA6" w:rsidRPr="006208FE">
        <w:rPr>
          <w:rFonts w:hint="eastAsia"/>
          <w:iCs/>
          <w:lang w:eastAsia="zh-CN"/>
        </w:rPr>
        <w:t>附件</w:t>
      </w:r>
      <w:r w:rsidR="00430CA6" w:rsidRPr="006208FE">
        <w:rPr>
          <w:rFonts w:hint="eastAsia"/>
          <w:iCs/>
          <w:lang w:eastAsia="zh-CN"/>
        </w:rPr>
        <w:t>7</w:t>
      </w:r>
      <w:r w:rsidR="00A826A1" w:rsidRPr="006208FE">
        <w:rPr>
          <w:rFonts w:hint="eastAsia"/>
          <w:iCs/>
          <w:lang w:eastAsia="zh-CN"/>
        </w:rPr>
        <w:t>所述</w:t>
      </w:r>
      <w:r w:rsidR="00430CA6" w:rsidRPr="006208FE">
        <w:rPr>
          <w:rFonts w:hint="eastAsia"/>
          <w:iCs/>
          <w:lang w:eastAsia="zh-CN"/>
        </w:rPr>
        <w:t>限制的</w:t>
      </w:r>
      <w:r w:rsidR="006208FE">
        <w:rPr>
          <w:rFonts w:hint="eastAsia"/>
          <w:iCs/>
          <w:lang w:eastAsia="zh-CN"/>
        </w:rPr>
        <w:t>任何</w:t>
      </w:r>
      <w:r w:rsidR="00430CA6" w:rsidRPr="006208FE">
        <w:rPr>
          <w:rFonts w:hint="eastAsia"/>
          <w:iCs/>
          <w:lang w:eastAsia="zh-CN"/>
        </w:rPr>
        <w:t>可能修订不应对</w:t>
      </w:r>
      <w:r w:rsidR="00A826A1" w:rsidRPr="006208FE">
        <w:rPr>
          <w:rFonts w:hint="eastAsia"/>
          <w:iCs/>
          <w:lang w:eastAsia="zh-CN"/>
        </w:rPr>
        <w:t>当前和未来</w:t>
      </w:r>
      <w:r w:rsidR="00A826A1" w:rsidRPr="006208FE">
        <w:rPr>
          <w:rFonts w:hint="eastAsia"/>
          <w:iCs/>
          <w:lang w:eastAsia="zh-CN"/>
        </w:rPr>
        <w:t>FSS/BSS</w:t>
      </w:r>
      <w:r w:rsidR="00A826A1" w:rsidRPr="006208FE">
        <w:rPr>
          <w:rFonts w:hint="eastAsia"/>
          <w:iCs/>
          <w:lang w:eastAsia="zh-CN"/>
        </w:rPr>
        <w:t>在</w:t>
      </w:r>
      <w:r w:rsidR="00A826A1" w:rsidRPr="006208FE">
        <w:rPr>
          <w:rFonts w:hint="eastAsia"/>
          <w:iCs/>
          <w:lang w:eastAsia="zh-CN"/>
        </w:rPr>
        <w:t>3</w:t>
      </w:r>
      <w:r w:rsidR="00A826A1" w:rsidRPr="006208FE">
        <w:rPr>
          <w:rFonts w:hint="eastAsia"/>
          <w:iCs/>
          <w:lang w:eastAsia="zh-CN"/>
        </w:rPr>
        <w:t>区</w:t>
      </w:r>
      <w:r w:rsidR="00A826A1" w:rsidRPr="006208FE">
        <w:rPr>
          <w:iCs/>
          <w:lang w:eastAsia="zh-CN"/>
        </w:rPr>
        <w:t>11.7</w:t>
      </w:r>
      <w:r w:rsidR="00AC166A">
        <w:rPr>
          <w:rFonts w:hint="eastAsia"/>
          <w:iCs/>
          <w:lang w:eastAsia="zh-CN"/>
        </w:rPr>
        <w:t>-</w:t>
      </w:r>
      <w:r w:rsidR="00A826A1" w:rsidRPr="006208FE">
        <w:rPr>
          <w:iCs/>
          <w:lang w:eastAsia="zh-CN"/>
        </w:rPr>
        <w:t>12.7 GHz</w:t>
      </w:r>
      <w:r w:rsidR="00A826A1" w:rsidRPr="006208FE">
        <w:rPr>
          <w:rFonts w:hint="eastAsia"/>
          <w:iCs/>
          <w:lang w:eastAsia="zh-CN"/>
        </w:rPr>
        <w:t>频段的使用造成负面影响。</w:t>
      </w:r>
    </w:p>
    <w:p w14:paraId="2A2E5CF4" w14:textId="5B6EAB74" w:rsidR="00622560" w:rsidRDefault="001B19F1" w:rsidP="00773AB1">
      <w:pPr>
        <w:pStyle w:val="Headingb"/>
        <w:rPr>
          <w:lang w:eastAsia="zh-CN"/>
        </w:rPr>
      </w:pPr>
      <w:r>
        <w:rPr>
          <w:rFonts w:hint="eastAsia"/>
          <w:lang w:eastAsia="zh-CN"/>
        </w:rPr>
        <w:t>提案</w:t>
      </w:r>
    </w:p>
    <w:p w14:paraId="4B88FC3B" w14:textId="77777777" w:rsidR="00F56974" w:rsidRPr="00A61C76" w:rsidRDefault="00773AB1" w:rsidP="00F56974">
      <w:pPr>
        <w:pStyle w:val="ArtNo"/>
        <w:rPr>
          <w:lang w:eastAsia="zh-CN"/>
        </w:rPr>
      </w:pPr>
      <w:r w:rsidRPr="002601D0">
        <w:rPr>
          <w:rFonts w:hint="eastAsia"/>
          <w:lang w:eastAsia="zh-CN"/>
        </w:rPr>
        <w:t>第</w:t>
      </w:r>
      <w:r w:rsidRPr="00180B95">
        <w:rPr>
          <w:rStyle w:val="href"/>
          <w:rFonts w:hint="eastAsia"/>
          <w:lang w:eastAsia="zh-CN"/>
        </w:rPr>
        <w:t>59</w:t>
      </w:r>
      <w:r w:rsidRPr="002601D0">
        <w:rPr>
          <w:rFonts w:hint="eastAsia"/>
          <w:lang w:eastAsia="zh-CN"/>
        </w:rPr>
        <w:t>条</w:t>
      </w:r>
    </w:p>
    <w:p w14:paraId="614135B4" w14:textId="77777777" w:rsidR="00F56974" w:rsidRDefault="00773AB1" w:rsidP="00F56974">
      <w:pPr>
        <w:pStyle w:val="Arttitle"/>
        <w:rPr>
          <w:lang w:eastAsia="zh-CN"/>
        </w:rPr>
      </w:pPr>
      <w:bookmarkStart w:id="7" w:name="_Toc329768788"/>
      <w:bookmarkStart w:id="8" w:name="_Toc454286663"/>
      <w:r>
        <w:rPr>
          <w:rFonts w:hint="eastAsia"/>
          <w:lang w:eastAsia="zh-CN"/>
        </w:rPr>
        <w:t>《</w:t>
      </w:r>
      <w:r w:rsidRPr="00EE530E">
        <w:rPr>
          <w:rFonts w:hint="eastAsia"/>
          <w:lang w:eastAsia="zh-CN"/>
        </w:rPr>
        <w:t>无线电规则</w:t>
      </w:r>
      <w:r>
        <w:rPr>
          <w:rFonts w:hint="eastAsia"/>
          <w:lang w:eastAsia="zh-CN"/>
        </w:rPr>
        <w:t>》</w:t>
      </w:r>
      <w:r w:rsidRPr="00EE530E">
        <w:rPr>
          <w:rFonts w:hint="eastAsia"/>
          <w:lang w:eastAsia="zh-CN"/>
        </w:rPr>
        <w:t>的生效和临时实施</w:t>
      </w:r>
      <w:r w:rsidRPr="00561C7C">
        <w:rPr>
          <w:rFonts w:hint="eastAsia"/>
          <w:b w:val="0"/>
          <w:bCs/>
          <w:sz w:val="16"/>
          <w:szCs w:val="16"/>
          <w:lang w:eastAsia="zh-CN"/>
        </w:rPr>
        <w:t>（</w:t>
      </w:r>
      <w:r w:rsidRPr="00561C7C">
        <w:rPr>
          <w:rFonts w:hint="eastAsia"/>
          <w:b w:val="0"/>
          <w:bCs/>
          <w:sz w:val="16"/>
          <w:szCs w:val="16"/>
          <w:lang w:eastAsia="zh-CN"/>
        </w:rPr>
        <w:t>WRC-12</w:t>
      </w:r>
      <w:r w:rsidRPr="00561C7C">
        <w:rPr>
          <w:rFonts w:hint="eastAsia"/>
          <w:b w:val="0"/>
          <w:bCs/>
          <w:sz w:val="16"/>
          <w:szCs w:val="16"/>
          <w:lang w:eastAsia="zh-CN"/>
        </w:rPr>
        <w:t>）</w:t>
      </w:r>
      <w:bookmarkEnd w:id="7"/>
      <w:bookmarkEnd w:id="8"/>
    </w:p>
    <w:p w14:paraId="1DB6252A" w14:textId="77777777" w:rsidR="00F56974" w:rsidRPr="00D73CEC" w:rsidRDefault="00773AB1" w:rsidP="00F56974">
      <w:pPr>
        <w:pStyle w:val="enumlev1"/>
        <w:ind w:left="1871" w:hanging="1871"/>
        <w:rPr>
          <w:lang w:eastAsia="zh-CN"/>
        </w:rPr>
      </w:pPr>
      <w:r w:rsidRPr="00D73CEC">
        <w:rPr>
          <w:rStyle w:val="Artdef"/>
          <w:lang w:eastAsia="zh-CN"/>
        </w:rPr>
        <w:t>59.14</w:t>
      </w:r>
      <w:r w:rsidRPr="00D73CEC">
        <w:rPr>
          <w:lang w:eastAsia="zh-CN"/>
        </w:rPr>
        <w:tab/>
        <w:t>–</w:t>
      </w:r>
      <w:r w:rsidRPr="00D73CEC">
        <w:rPr>
          <w:lang w:eastAsia="zh-CN"/>
        </w:rPr>
        <w:tab/>
      </w:r>
      <w:r w:rsidRPr="00D73CEC">
        <w:rPr>
          <w:rFonts w:hint="eastAsia"/>
          <w:lang w:eastAsia="zh-CN"/>
        </w:rPr>
        <w:t>决议中规定有其他实施生效日期的经修订的条款：</w:t>
      </w:r>
    </w:p>
    <w:p w14:paraId="6FBC8FE0" w14:textId="77777777" w:rsidR="00F56974" w:rsidRPr="00DF4F6A" w:rsidRDefault="00773AB1" w:rsidP="00F56974">
      <w:pPr>
        <w:pStyle w:val="enumlev1"/>
        <w:ind w:left="1871" w:hanging="1871"/>
        <w:rPr>
          <w:sz w:val="16"/>
        </w:rPr>
      </w:pPr>
      <w:r w:rsidRPr="00D73CEC">
        <w:rPr>
          <w:lang w:eastAsia="zh-CN"/>
        </w:rPr>
        <w:tab/>
      </w:r>
      <w:r w:rsidRPr="00D73CEC">
        <w:rPr>
          <w:lang w:eastAsia="zh-CN"/>
        </w:rPr>
        <w:tab/>
      </w:r>
      <w:r>
        <w:rPr>
          <w:b/>
          <w:bCs/>
          <w:lang w:val="en-US" w:eastAsia="zh-CN"/>
        </w:rPr>
        <w:t>31</w:t>
      </w:r>
      <w:r w:rsidRPr="00D73CEC">
        <w:rPr>
          <w:rFonts w:hint="eastAsia"/>
          <w:b/>
          <w:bCs/>
          <w:lang w:val="en-US" w:eastAsia="zh-CN"/>
        </w:rPr>
        <w:t>（</w:t>
      </w:r>
      <w:r w:rsidRPr="00D73CEC">
        <w:rPr>
          <w:b/>
          <w:bCs/>
          <w:lang w:val="en-US"/>
        </w:rPr>
        <w:t>WRC-15</w:t>
      </w:r>
      <w:r w:rsidRPr="00D73CEC">
        <w:rPr>
          <w:rFonts w:hint="eastAsia"/>
          <w:b/>
          <w:bCs/>
          <w:lang w:val="en-US" w:eastAsia="zh-CN"/>
        </w:rPr>
        <w:t>）</w:t>
      </w:r>
      <w:r w:rsidRPr="00D73CEC">
        <w:rPr>
          <w:rFonts w:hint="eastAsia"/>
          <w:lang w:val="en-US" w:eastAsia="zh-CN"/>
        </w:rPr>
        <w:t>和</w:t>
      </w:r>
      <w:r>
        <w:rPr>
          <w:rFonts w:hint="eastAsia"/>
          <w:b/>
          <w:bCs/>
          <w:lang w:eastAsia="zh-CN"/>
        </w:rPr>
        <w:t>99</w:t>
      </w:r>
      <w:r w:rsidRPr="00D73CEC">
        <w:rPr>
          <w:rFonts w:hint="eastAsia"/>
          <w:b/>
          <w:lang w:eastAsia="zh-CN"/>
        </w:rPr>
        <w:t>（</w:t>
      </w:r>
      <w:r w:rsidRPr="00D73CEC">
        <w:rPr>
          <w:b/>
          <w:lang w:eastAsia="ja-JP"/>
        </w:rPr>
        <w:t>WRC</w:t>
      </w:r>
      <w:r w:rsidRPr="00D73CEC">
        <w:rPr>
          <w:b/>
          <w:lang w:eastAsia="ja-JP"/>
        </w:rPr>
        <w:noBreakHyphen/>
        <w:t>15</w:t>
      </w:r>
      <w:r w:rsidRPr="00D73CEC">
        <w:rPr>
          <w:rFonts w:hint="eastAsia"/>
          <w:b/>
          <w:lang w:eastAsia="zh-CN"/>
        </w:rPr>
        <w:t>）</w:t>
      </w:r>
      <w:r w:rsidRPr="003256F2">
        <w:rPr>
          <w:rFonts w:hint="eastAsia"/>
          <w:sz w:val="16"/>
          <w:szCs w:val="12"/>
          <w:lang w:eastAsia="zh-CN"/>
        </w:rPr>
        <w:t>（</w:t>
      </w:r>
      <w:proofErr w:type="spellStart"/>
      <w:r w:rsidRPr="003256F2">
        <w:rPr>
          <w:sz w:val="16"/>
          <w:szCs w:val="12"/>
          <w:lang w:eastAsia="zh-CN"/>
        </w:rPr>
        <w:t>WRC</w:t>
      </w:r>
      <w:r w:rsidRPr="003256F2">
        <w:rPr>
          <w:sz w:val="16"/>
          <w:szCs w:val="12"/>
          <w:lang w:eastAsia="zh-CN"/>
        </w:rPr>
        <w:noBreakHyphen/>
        <w:t>15</w:t>
      </w:r>
      <w:proofErr w:type="spellEnd"/>
      <w:r w:rsidRPr="003256F2">
        <w:rPr>
          <w:rFonts w:hint="eastAsia"/>
          <w:sz w:val="16"/>
          <w:szCs w:val="12"/>
          <w:lang w:eastAsia="zh-CN"/>
        </w:rPr>
        <w:t>）</w:t>
      </w:r>
    </w:p>
    <w:p w14:paraId="048986A8" w14:textId="77777777" w:rsidR="004A1637" w:rsidRDefault="00773AB1">
      <w:pPr>
        <w:pStyle w:val="Proposal"/>
      </w:pPr>
      <w:r>
        <w:t>ADD</w:t>
      </w:r>
      <w:r>
        <w:tab/>
        <w:t>ACP/24A4/1</w:t>
      </w:r>
      <w:r>
        <w:rPr>
          <w:vanish/>
          <w:color w:val="7F7F7F" w:themeColor="text1" w:themeTint="80"/>
          <w:vertAlign w:val="superscript"/>
        </w:rPr>
        <w:t>#49972</w:t>
      </w:r>
    </w:p>
    <w:p w14:paraId="2AFF9122" w14:textId="77777777" w:rsidR="0075199A" w:rsidRPr="00013F8B" w:rsidRDefault="00773AB1" w:rsidP="0075199A">
      <w:pPr>
        <w:rPr>
          <w:color w:val="000000"/>
          <w:sz w:val="16"/>
          <w:lang w:eastAsia="zh-CN"/>
        </w:rPr>
      </w:pPr>
      <w:r w:rsidRPr="00AC166A">
        <w:rPr>
          <w:rStyle w:val="Artdef"/>
          <w:lang w:eastAsia="zh-CN"/>
        </w:rPr>
        <w:t>59.15</w:t>
      </w:r>
      <w:r w:rsidRPr="00013F8B">
        <w:rPr>
          <w:lang w:eastAsia="zh-CN"/>
        </w:rPr>
        <w:tab/>
      </w:r>
      <w:r w:rsidRPr="00013F8B">
        <w:rPr>
          <w:lang w:eastAsia="zh-CN"/>
        </w:rPr>
        <w:tab/>
      </w:r>
      <w:r w:rsidRPr="00013F8B">
        <w:rPr>
          <w:rFonts w:hint="eastAsia"/>
          <w:lang w:eastAsia="zh-CN"/>
        </w:rPr>
        <w:t>经</w:t>
      </w:r>
      <w:r w:rsidRPr="00013F8B">
        <w:rPr>
          <w:lang w:eastAsia="zh-CN"/>
        </w:rPr>
        <w:t>WRC-19</w:t>
      </w:r>
      <w:r w:rsidRPr="00013F8B">
        <w:rPr>
          <w:rFonts w:hint="eastAsia"/>
          <w:lang w:eastAsia="zh-CN"/>
        </w:rPr>
        <w:t>修改的本规则的其他条款须于</w:t>
      </w:r>
      <w:r w:rsidRPr="00013F8B">
        <w:rPr>
          <w:lang w:eastAsia="zh-CN"/>
        </w:rPr>
        <w:t>2021</w:t>
      </w:r>
      <w:r w:rsidRPr="00013F8B">
        <w:rPr>
          <w:rFonts w:hint="eastAsia"/>
          <w:lang w:eastAsia="zh-CN"/>
        </w:rPr>
        <w:t>年</w:t>
      </w:r>
      <w:r w:rsidRPr="00013F8B">
        <w:rPr>
          <w:lang w:eastAsia="zh-CN"/>
        </w:rPr>
        <w:t>1</w:t>
      </w:r>
      <w:r w:rsidRPr="00013F8B">
        <w:rPr>
          <w:rFonts w:hint="eastAsia"/>
          <w:lang w:eastAsia="zh-CN"/>
        </w:rPr>
        <w:t>月</w:t>
      </w:r>
      <w:r w:rsidRPr="00013F8B">
        <w:rPr>
          <w:lang w:eastAsia="zh-CN"/>
        </w:rPr>
        <w:t>1</w:t>
      </w:r>
      <w:r w:rsidRPr="00013F8B">
        <w:rPr>
          <w:rFonts w:hint="eastAsia"/>
          <w:lang w:eastAsia="zh-CN"/>
        </w:rPr>
        <w:t>日生效，但下述条款除外：</w:t>
      </w:r>
      <w:r w:rsidRPr="00013F8B">
        <w:rPr>
          <w:rFonts w:hint="eastAsia"/>
          <w:sz w:val="16"/>
          <w:szCs w:val="16"/>
          <w:lang w:eastAsia="zh-CN"/>
        </w:rPr>
        <w:t>（</w:t>
      </w:r>
      <w:r w:rsidRPr="00013F8B">
        <w:rPr>
          <w:sz w:val="16"/>
          <w:szCs w:val="16"/>
          <w:lang w:eastAsia="zh-CN"/>
        </w:rPr>
        <w:t>WRC-19</w:t>
      </w:r>
      <w:r w:rsidRPr="00013F8B">
        <w:rPr>
          <w:rFonts w:hint="eastAsia"/>
          <w:sz w:val="16"/>
          <w:szCs w:val="16"/>
          <w:lang w:eastAsia="zh-CN"/>
        </w:rPr>
        <w:t>）</w:t>
      </w:r>
    </w:p>
    <w:p w14:paraId="296F7E60" w14:textId="4D949162" w:rsidR="004A1637" w:rsidRDefault="00773AB1">
      <w:pPr>
        <w:pStyle w:val="Reasons"/>
        <w:rPr>
          <w:lang w:eastAsia="zh-CN"/>
        </w:rPr>
      </w:pPr>
      <w:r>
        <w:rPr>
          <w:b/>
          <w:lang w:eastAsia="zh-CN"/>
        </w:rPr>
        <w:t>理由：</w:t>
      </w:r>
      <w:r>
        <w:rPr>
          <w:lang w:eastAsia="zh-CN"/>
        </w:rPr>
        <w:tab/>
      </w:r>
      <w:r w:rsidR="00312697">
        <w:rPr>
          <w:rFonts w:hint="eastAsia"/>
          <w:lang w:eastAsia="zh-CN"/>
        </w:rPr>
        <w:t>根据</w:t>
      </w:r>
      <w:r w:rsidR="00312697">
        <w:rPr>
          <w:rFonts w:hint="eastAsia"/>
          <w:lang w:eastAsia="zh-CN"/>
        </w:rPr>
        <w:t>CPM</w:t>
      </w:r>
      <w:r w:rsidR="00312697">
        <w:rPr>
          <w:rFonts w:hint="eastAsia"/>
          <w:lang w:eastAsia="zh-CN"/>
        </w:rPr>
        <w:t>报告方法</w:t>
      </w:r>
      <w:r w:rsidR="00312697">
        <w:rPr>
          <w:rFonts w:hint="eastAsia"/>
          <w:lang w:eastAsia="zh-CN"/>
        </w:rPr>
        <w:t>B</w:t>
      </w:r>
      <w:r w:rsidR="001C650F">
        <w:rPr>
          <w:rFonts w:hint="eastAsia"/>
          <w:lang w:eastAsia="zh-CN"/>
        </w:rPr>
        <w:t>所做</w:t>
      </w:r>
      <w:r w:rsidR="00312697">
        <w:rPr>
          <w:rFonts w:hint="eastAsia"/>
          <w:lang w:eastAsia="zh-CN"/>
        </w:rPr>
        <w:t>的提案。</w:t>
      </w:r>
    </w:p>
    <w:p w14:paraId="354FE51E" w14:textId="77777777" w:rsidR="004A1637" w:rsidRDefault="00773AB1">
      <w:pPr>
        <w:pStyle w:val="Proposal"/>
        <w:rPr>
          <w:lang w:eastAsia="zh-CN"/>
        </w:rPr>
      </w:pPr>
      <w:r>
        <w:rPr>
          <w:lang w:eastAsia="zh-CN"/>
        </w:rPr>
        <w:t>ADD</w:t>
      </w:r>
      <w:r>
        <w:rPr>
          <w:lang w:eastAsia="zh-CN"/>
        </w:rPr>
        <w:tab/>
        <w:t>ACP/24A4/2</w:t>
      </w:r>
      <w:r>
        <w:rPr>
          <w:vanish/>
          <w:color w:val="7F7F7F" w:themeColor="text1" w:themeTint="80"/>
          <w:vertAlign w:val="superscript"/>
          <w:lang w:eastAsia="zh-CN"/>
        </w:rPr>
        <w:t>#49973</w:t>
      </w:r>
    </w:p>
    <w:p w14:paraId="55158B3C" w14:textId="77777777" w:rsidR="0075199A" w:rsidRPr="00013F8B" w:rsidRDefault="00773AB1" w:rsidP="00FD4D19">
      <w:pPr>
        <w:pStyle w:val="enumlev1"/>
        <w:rPr>
          <w:lang w:eastAsia="zh-CN"/>
        </w:rPr>
      </w:pPr>
      <w:r w:rsidRPr="00AC166A">
        <w:rPr>
          <w:rStyle w:val="Artdef"/>
          <w:lang w:eastAsia="zh-CN"/>
        </w:rPr>
        <w:t>59.16</w:t>
      </w:r>
      <w:r w:rsidRPr="00013F8B">
        <w:rPr>
          <w:lang w:eastAsia="zh-CN"/>
        </w:rPr>
        <w:tab/>
        <w:t>–</w:t>
      </w:r>
      <w:r w:rsidRPr="00013F8B">
        <w:rPr>
          <w:lang w:eastAsia="zh-CN"/>
        </w:rPr>
        <w:tab/>
      </w:r>
      <w:r w:rsidRPr="00013F8B">
        <w:rPr>
          <w:rFonts w:hint="eastAsia"/>
          <w:lang w:eastAsia="zh-CN"/>
        </w:rPr>
        <w:t>下列决议规定的、带有其他实施生效日期的经修订条款：</w:t>
      </w:r>
    </w:p>
    <w:p w14:paraId="368B66BF" w14:textId="1496D05C" w:rsidR="0075199A" w:rsidRPr="00013F8B" w:rsidRDefault="00773AB1" w:rsidP="00FD4D19">
      <w:pPr>
        <w:pStyle w:val="enumlev1"/>
        <w:rPr>
          <w:lang w:eastAsia="zh-CN"/>
        </w:rPr>
      </w:pPr>
      <w:r w:rsidRPr="00013F8B">
        <w:rPr>
          <w:lang w:eastAsia="zh-CN"/>
        </w:rPr>
        <w:tab/>
      </w:r>
      <w:r w:rsidRPr="00013F8B">
        <w:rPr>
          <w:lang w:eastAsia="zh-CN"/>
        </w:rPr>
        <w:tab/>
      </w:r>
      <w:r w:rsidR="005107D9" w:rsidRPr="005107D9">
        <w:rPr>
          <w:b/>
          <w:bCs/>
          <w:lang w:eastAsia="zh-CN"/>
        </w:rPr>
        <w:t xml:space="preserve">[ACP-D14-ENTRY INTO </w:t>
      </w:r>
      <w:proofErr w:type="gramStart"/>
      <w:r w:rsidR="005107D9" w:rsidRPr="005107D9">
        <w:rPr>
          <w:b/>
          <w:bCs/>
          <w:lang w:eastAsia="zh-CN"/>
        </w:rPr>
        <w:t>FORCE]</w:t>
      </w:r>
      <w:r w:rsidRPr="00013F8B">
        <w:rPr>
          <w:rFonts w:hint="eastAsia"/>
          <w:sz w:val="16"/>
          <w:szCs w:val="16"/>
          <w:lang w:eastAsia="zh-CN"/>
        </w:rPr>
        <w:t>（</w:t>
      </w:r>
      <w:proofErr w:type="gramEnd"/>
      <w:r w:rsidRPr="00013F8B">
        <w:rPr>
          <w:sz w:val="16"/>
          <w:szCs w:val="16"/>
          <w:lang w:eastAsia="zh-CN"/>
        </w:rPr>
        <w:t>WRC-19</w:t>
      </w:r>
      <w:r w:rsidRPr="00013F8B">
        <w:rPr>
          <w:rFonts w:hint="eastAsia"/>
          <w:sz w:val="16"/>
          <w:szCs w:val="16"/>
          <w:lang w:eastAsia="zh-CN"/>
        </w:rPr>
        <w:t>）</w:t>
      </w:r>
    </w:p>
    <w:p w14:paraId="1CF18116" w14:textId="58FC89EA"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77F1D858" w14:textId="77777777" w:rsidR="00C06CC2" w:rsidRPr="003D4758" w:rsidRDefault="00773AB1" w:rsidP="00B45526">
      <w:pPr>
        <w:pStyle w:val="AppendixNo"/>
        <w:rPr>
          <w:lang w:eastAsia="zh-CN"/>
        </w:rPr>
      </w:pPr>
      <w:bookmarkStart w:id="9" w:name="_Toc458503279"/>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9"/>
    </w:p>
    <w:p w14:paraId="1405A062" w14:textId="77777777" w:rsidR="00C06CC2" w:rsidRPr="00F655F7" w:rsidRDefault="00773AB1" w:rsidP="00B45526">
      <w:pPr>
        <w:pStyle w:val="Appendixtitle"/>
        <w:rPr>
          <w:lang w:eastAsia="zh-CN"/>
        </w:rPr>
      </w:pPr>
      <w:bookmarkStart w:id="10"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10"/>
    </w:p>
    <w:p w14:paraId="36E67F2F" w14:textId="77777777" w:rsidR="004A1637" w:rsidRDefault="00773AB1">
      <w:pPr>
        <w:pStyle w:val="Proposal"/>
      </w:pPr>
      <w:r>
        <w:t>MOD</w:t>
      </w:r>
      <w:r>
        <w:tab/>
        <w:t>ACP/24A4/3</w:t>
      </w:r>
      <w:r>
        <w:rPr>
          <w:vanish/>
          <w:color w:val="7F7F7F" w:themeColor="text1" w:themeTint="80"/>
          <w:vertAlign w:val="superscript"/>
        </w:rPr>
        <w:t>#49974</w:t>
      </w:r>
    </w:p>
    <w:p w14:paraId="43A9EEAA" w14:textId="04F116F1" w:rsidR="0075199A" w:rsidRDefault="00773AB1" w:rsidP="0075199A">
      <w:pPr>
        <w:pStyle w:val="AnnexNo"/>
        <w:rPr>
          <w:lang w:eastAsia="zh-CN"/>
        </w:rPr>
      </w:pPr>
      <w:r>
        <w:rPr>
          <w:rFonts w:hint="eastAsia"/>
          <w:lang w:eastAsia="zh-CN"/>
        </w:rPr>
        <w:t>附件</w:t>
      </w:r>
      <w:r>
        <w:rPr>
          <w:rFonts w:hint="eastAsia"/>
          <w:lang w:eastAsia="zh-CN"/>
        </w:rPr>
        <w:t>7</w:t>
      </w:r>
      <w:r>
        <w:rPr>
          <w:rFonts w:hint="eastAsia"/>
          <w:sz w:val="16"/>
          <w:szCs w:val="16"/>
          <w:lang w:eastAsia="zh-CN"/>
        </w:rPr>
        <w:t>（</w:t>
      </w:r>
      <w:r>
        <w:rPr>
          <w:rFonts w:hint="eastAsia"/>
          <w:sz w:val="16"/>
          <w:szCs w:val="16"/>
          <w:lang w:eastAsia="zh-CN"/>
        </w:rPr>
        <w:t>WRC-</w:t>
      </w:r>
      <w:del w:id="11" w:author="LI, Ziqian" w:date="2019-10-07T17:26:00Z">
        <w:r w:rsidDel="00E90FEE">
          <w:rPr>
            <w:rFonts w:hint="eastAsia"/>
            <w:sz w:val="16"/>
            <w:szCs w:val="16"/>
            <w:lang w:eastAsia="zh-CN"/>
          </w:rPr>
          <w:delText>03</w:delText>
        </w:r>
      </w:del>
      <w:ins w:id="12" w:author="LI, Ziqian" w:date="2019-10-07T17:26:00Z">
        <w:r w:rsidR="00E90FEE">
          <w:rPr>
            <w:rFonts w:hint="eastAsia"/>
            <w:sz w:val="16"/>
            <w:szCs w:val="16"/>
            <w:lang w:eastAsia="zh-CN"/>
          </w:rPr>
          <w:t>19</w:t>
        </w:r>
      </w:ins>
      <w:r>
        <w:rPr>
          <w:rFonts w:hint="eastAsia"/>
          <w:sz w:val="16"/>
          <w:szCs w:val="16"/>
          <w:lang w:eastAsia="zh-CN"/>
        </w:rPr>
        <w:t>，修订版）</w:t>
      </w:r>
    </w:p>
    <w:p w14:paraId="6935B943" w14:textId="77777777" w:rsidR="0075199A" w:rsidRPr="00C6421C" w:rsidRDefault="00773AB1" w:rsidP="0075199A">
      <w:pPr>
        <w:pStyle w:val="Annextitle"/>
        <w:rPr>
          <w:ins w:id="13" w:author="" w:date="2018-07-12T15:02:00Z"/>
          <w:lang w:val="fr-CH" w:eastAsia="zh-CN"/>
        </w:rPr>
      </w:pPr>
      <w:proofErr w:type="gramStart"/>
      <w:r>
        <w:rPr>
          <w:rFonts w:hint="eastAsia"/>
          <w:lang w:eastAsia="zh-CN"/>
        </w:rPr>
        <w:t>轨位的</w:t>
      </w:r>
      <w:proofErr w:type="gramEnd"/>
      <w:r>
        <w:rPr>
          <w:rFonts w:hint="eastAsia"/>
          <w:lang w:eastAsia="zh-CN"/>
        </w:rPr>
        <w:t>限制</w:t>
      </w:r>
      <w:ins w:id="14" w:author="" w:date="2018-07-23T17:10:00Z">
        <w:r w:rsidRPr="00C41A14">
          <w:rPr>
            <w:rStyle w:val="FootnoteReference"/>
            <w:rFonts w:ascii="Times New Roman"/>
            <w:b w:val="0"/>
            <w:lang w:eastAsia="zh-CN"/>
            <w:rPrChange w:id="15" w:author="" w:date="2018-07-23T17:11:00Z">
              <w:rPr>
                <w:lang w:val="fr-CH"/>
              </w:rPr>
            </w:rPrChange>
          </w:rPr>
          <w:t>ADD</w:t>
        </w:r>
      </w:ins>
      <w:ins w:id="16" w:author="" w:date="2018-07-24T15:10:00Z">
        <w:r w:rsidRPr="00EC0F6C">
          <w:rPr>
            <w:rStyle w:val="FootnoteReference"/>
            <w:rFonts w:ascii="Times New Roman"/>
            <w:lang w:val="fr-CH" w:eastAsia="zh-CN"/>
          </w:rPr>
          <w:t xml:space="preserve"> </w:t>
        </w:r>
      </w:ins>
      <w:ins w:id="17" w:author="" w:date="2018-07-12T15:02:00Z">
        <w:r w:rsidRPr="00EC0F6C">
          <w:rPr>
            <w:rStyle w:val="FootnoteReference"/>
            <w:rFonts w:ascii="Times New Roman"/>
            <w:b w:val="0"/>
            <w:lang w:val="fr-CH" w:eastAsia="zh-CN"/>
            <w:rPrChange w:id="18" w:author="" w:date="2018-07-12T13:29:00Z">
              <w:rPr>
                <w:rStyle w:val="FootnoteReference"/>
                <w:lang w:val="fr-FR"/>
              </w:rPr>
            </w:rPrChange>
          </w:rPr>
          <w:footnoteReference w:customMarkFollows="1" w:id="3"/>
          <w:t>YY</w:t>
        </w:r>
        <w:r w:rsidRPr="00EC0F6C">
          <w:rPr>
            <w:rStyle w:val="FootnoteReference"/>
            <w:rFonts w:ascii="Times New Roman"/>
            <w:lang w:val="fr-CH" w:eastAsia="zh-CN"/>
          </w:rPr>
          <w:t xml:space="preserve">, </w:t>
        </w:r>
      </w:ins>
      <w:ins w:id="33" w:author="" w:date="2018-07-23T17:11:00Z">
        <w:r w:rsidRPr="00AF54E9">
          <w:rPr>
            <w:rStyle w:val="FootnoteReference"/>
            <w:rFonts w:ascii="Times New Roman"/>
            <w:b w:val="0"/>
            <w:bCs/>
            <w:lang w:val="fr-CH" w:eastAsia="zh-CN"/>
          </w:rPr>
          <w:t>ADD</w:t>
        </w:r>
      </w:ins>
      <w:ins w:id="34" w:author="" w:date="2018-07-24T15:09:00Z">
        <w:r w:rsidRPr="00AF54E9">
          <w:rPr>
            <w:rStyle w:val="FootnoteReference"/>
            <w:rFonts w:ascii="Times New Roman"/>
            <w:b w:val="0"/>
            <w:bCs/>
            <w:lang w:val="fr-CH" w:eastAsia="zh-CN"/>
          </w:rPr>
          <w:t xml:space="preserve"> </w:t>
        </w:r>
      </w:ins>
      <w:ins w:id="35" w:author="" w:date="2018-07-12T15:02:00Z">
        <w:r w:rsidRPr="00AF54E9">
          <w:rPr>
            <w:rStyle w:val="FootnoteReference"/>
            <w:rFonts w:ascii="Times New Roman"/>
            <w:b w:val="0"/>
            <w:bCs/>
            <w:lang w:val="fr-CH" w:eastAsia="zh-CN"/>
          </w:rPr>
          <w:footnoteReference w:customMarkFollows="1" w:id="4"/>
          <w:t>ZZ</w:t>
        </w:r>
      </w:ins>
    </w:p>
    <w:p w14:paraId="4D112072" w14:textId="191B085C"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25169ED7" w14:textId="77777777" w:rsidR="004A1637" w:rsidRDefault="00773AB1">
      <w:pPr>
        <w:pStyle w:val="Proposal"/>
        <w:rPr>
          <w:lang w:eastAsia="zh-CN"/>
        </w:rPr>
      </w:pPr>
      <w:r>
        <w:rPr>
          <w:lang w:eastAsia="zh-CN"/>
        </w:rPr>
        <w:t>MOD</w:t>
      </w:r>
      <w:r>
        <w:rPr>
          <w:lang w:eastAsia="zh-CN"/>
        </w:rPr>
        <w:tab/>
        <w:t>ACP/24A4/4</w:t>
      </w:r>
      <w:r>
        <w:rPr>
          <w:vanish/>
          <w:color w:val="7F7F7F" w:themeColor="text1" w:themeTint="80"/>
          <w:vertAlign w:val="superscript"/>
          <w:lang w:eastAsia="zh-CN"/>
        </w:rPr>
        <w:t>#49975</w:t>
      </w:r>
    </w:p>
    <w:p w14:paraId="6FD86762" w14:textId="77777777" w:rsidR="0075199A" w:rsidRPr="007B50EF" w:rsidRDefault="00773AB1" w:rsidP="0075199A">
      <w:pPr>
        <w:pStyle w:val="enumlev1"/>
        <w:rPr>
          <w:strike/>
          <w:lang w:val="en-US" w:eastAsia="zh-CN"/>
        </w:rPr>
      </w:pPr>
      <w:r w:rsidRPr="00CC7D7D">
        <w:rPr>
          <w:rStyle w:val="Provsplit"/>
          <w:lang w:val="en-US"/>
        </w:rPr>
        <w:t>1)</w:t>
      </w:r>
      <w:r w:rsidRPr="00CC7D7D">
        <w:rPr>
          <w:lang w:val="en-US" w:eastAsia="zh-CN"/>
        </w:rPr>
        <w:tab/>
      </w:r>
      <w:r>
        <w:rPr>
          <w:rFonts w:hint="eastAsia"/>
          <w:spacing w:val="2"/>
          <w:lang w:eastAsia="zh-CN"/>
        </w:rPr>
        <w:t>为</w:t>
      </w:r>
      <w:r>
        <w:rPr>
          <w:rFonts w:hint="eastAsia"/>
          <w:spacing w:val="2"/>
          <w:lang w:eastAsia="zh-CN"/>
        </w:rPr>
        <w:t>1</w:t>
      </w:r>
      <w:r>
        <w:rPr>
          <w:rFonts w:hint="eastAsia"/>
          <w:spacing w:val="2"/>
          <w:lang w:eastAsia="zh-CN"/>
        </w:rPr>
        <w:t>区中的一个区域服务的并使用</w:t>
      </w:r>
      <w:r>
        <w:rPr>
          <w:rFonts w:hint="eastAsia"/>
          <w:spacing w:val="2"/>
          <w:lang w:eastAsia="zh-CN"/>
        </w:rPr>
        <w:t>11.7-12.2</w:t>
      </w:r>
      <w:r>
        <w:rPr>
          <w:spacing w:val="2"/>
          <w:lang w:val="en-US" w:eastAsia="zh-CN"/>
        </w:rPr>
        <w:t> </w:t>
      </w:r>
      <w:r>
        <w:rPr>
          <w:rFonts w:hint="eastAsia"/>
          <w:spacing w:val="2"/>
          <w:lang w:eastAsia="zh-CN"/>
        </w:rPr>
        <w:t>GHz</w:t>
      </w:r>
      <w:r>
        <w:rPr>
          <w:rFonts w:hint="eastAsia"/>
          <w:spacing w:val="2"/>
          <w:lang w:eastAsia="zh-CN"/>
        </w:rPr>
        <w:t>频段内的一个频率的广播卫星，不应占据</w:t>
      </w:r>
      <w:del w:id="50" w:author="" w:date="2018-08-18T17:01:00Z">
        <w:r w:rsidDel="00A36F1F">
          <w:rPr>
            <w:rFonts w:hint="eastAsia"/>
            <w:spacing w:val="2"/>
            <w:lang w:eastAsia="zh-CN"/>
          </w:rPr>
          <w:delText>西经</w:delText>
        </w:r>
        <w:r w:rsidDel="00A36F1F">
          <w:rPr>
            <w:rFonts w:hint="eastAsia"/>
            <w:spacing w:val="2"/>
            <w:lang w:eastAsia="zh-CN"/>
          </w:rPr>
          <w:delText>37.2</w:delText>
        </w:r>
        <w:r w:rsidRPr="005633AD" w:rsidDel="00A36F1F">
          <w:rPr>
            <w:spacing w:val="2"/>
            <w:lang w:eastAsia="zh-CN"/>
          </w:rPr>
          <w:delText>°</w:delText>
        </w:r>
        <w:r w:rsidDel="00A36F1F">
          <w:rPr>
            <w:rFonts w:hint="eastAsia"/>
            <w:spacing w:val="2"/>
            <w:lang w:eastAsia="zh-CN"/>
          </w:rPr>
          <w:delText>以西或</w:delText>
        </w:r>
      </w:del>
      <w:r>
        <w:rPr>
          <w:rFonts w:hint="eastAsia"/>
          <w:spacing w:val="2"/>
          <w:lang w:eastAsia="zh-CN"/>
        </w:rPr>
        <w:t>东经</w:t>
      </w:r>
      <w:r>
        <w:rPr>
          <w:rFonts w:hint="eastAsia"/>
          <w:spacing w:val="2"/>
          <w:lang w:eastAsia="zh-CN"/>
        </w:rPr>
        <w:t>146</w:t>
      </w:r>
      <w:r w:rsidRPr="005633AD">
        <w:rPr>
          <w:spacing w:val="2"/>
          <w:lang w:eastAsia="zh-CN"/>
        </w:rPr>
        <w:t>°</w:t>
      </w:r>
      <w:r>
        <w:rPr>
          <w:rFonts w:hint="eastAsia"/>
          <w:spacing w:val="2"/>
          <w:lang w:eastAsia="zh-CN"/>
        </w:rPr>
        <w:t>以东的标称轨道位置。</w:t>
      </w:r>
    </w:p>
    <w:p w14:paraId="5C030D2A" w14:textId="731C18E4"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7C1CFA1E" w14:textId="77777777" w:rsidR="004A1637" w:rsidRDefault="00773AB1">
      <w:pPr>
        <w:pStyle w:val="Proposal"/>
        <w:rPr>
          <w:lang w:eastAsia="zh-CN"/>
        </w:rPr>
      </w:pPr>
      <w:r>
        <w:rPr>
          <w:lang w:eastAsia="zh-CN"/>
        </w:rPr>
        <w:t>MOD</w:t>
      </w:r>
      <w:r>
        <w:rPr>
          <w:lang w:eastAsia="zh-CN"/>
        </w:rPr>
        <w:tab/>
        <w:t>ACP/24A4/5</w:t>
      </w:r>
      <w:r>
        <w:rPr>
          <w:vanish/>
          <w:color w:val="7F7F7F" w:themeColor="text1" w:themeTint="80"/>
          <w:vertAlign w:val="superscript"/>
          <w:lang w:eastAsia="zh-CN"/>
        </w:rPr>
        <w:t>#49976</w:t>
      </w:r>
    </w:p>
    <w:p w14:paraId="7EB44662" w14:textId="77777777" w:rsidR="0075199A" w:rsidRPr="00013F8B" w:rsidRDefault="00773AB1" w:rsidP="0075199A">
      <w:pPr>
        <w:pStyle w:val="enumlev1"/>
        <w:spacing w:before="120"/>
        <w:rPr>
          <w:lang w:eastAsia="zh-CN"/>
        </w:rPr>
      </w:pPr>
      <w:r w:rsidRPr="00162B85">
        <w:rPr>
          <w:rStyle w:val="Provsplit"/>
          <w:rFonts w:hint="eastAsia"/>
        </w:rPr>
        <w:t>2</w:t>
      </w:r>
      <w:r w:rsidRPr="00162B85">
        <w:rPr>
          <w:rStyle w:val="Provsplit"/>
        </w:rPr>
        <w:t>)</w:t>
      </w:r>
      <w:r>
        <w:rPr>
          <w:rFonts w:hint="eastAsia"/>
          <w:lang w:eastAsia="zh-CN"/>
        </w:rPr>
        <w:tab/>
      </w:r>
      <w:r>
        <w:rPr>
          <w:rFonts w:hint="eastAsia"/>
          <w:lang w:eastAsia="zh-CN"/>
        </w:rPr>
        <w:t>为</w:t>
      </w:r>
      <w:r>
        <w:rPr>
          <w:rFonts w:hint="eastAsia"/>
          <w:lang w:eastAsia="zh-CN"/>
        </w:rPr>
        <w:t>2</w:t>
      </w:r>
      <w:r w:rsidRPr="00013F8B">
        <w:rPr>
          <w:rFonts w:hint="eastAsia"/>
          <w:lang w:eastAsia="zh-CN"/>
        </w:rPr>
        <w:t>区中的一个区域服务的</w:t>
      </w:r>
      <w:ins w:id="51" w:author="" w:date="2019-02-26T21:26:00Z">
        <w:r w:rsidRPr="00013F8B">
          <w:rPr>
            <w:rFonts w:hint="eastAsia"/>
            <w:lang w:eastAsia="zh-CN"/>
          </w:rPr>
          <w:t>并使用</w:t>
        </w:r>
        <w:r w:rsidRPr="00013F8B">
          <w:rPr>
            <w:rFonts w:hint="eastAsia"/>
            <w:lang w:eastAsia="zh-CN"/>
          </w:rPr>
          <w:t>12.2-12.7</w:t>
        </w:r>
        <w:r w:rsidRPr="00013F8B">
          <w:rPr>
            <w:lang w:eastAsia="zh-CN"/>
          </w:rPr>
          <w:t>GH</w:t>
        </w:r>
        <w:r w:rsidRPr="00013F8B">
          <w:rPr>
            <w:rFonts w:hint="eastAsia"/>
            <w:lang w:eastAsia="zh-CN"/>
          </w:rPr>
          <w:t>z</w:t>
        </w:r>
        <w:r w:rsidRPr="00013F8B">
          <w:rPr>
            <w:rFonts w:hint="eastAsia"/>
            <w:lang w:eastAsia="zh-CN"/>
          </w:rPr>
          <w:t>频段频率的</w:t>
        </w:r>
      </w:ins>
      <w:r w:rsidRPr="00013F8B">
        <w:rPr>
          <w:rFonts w:hint="eastAsia"/>
          <w:lang w:eastAsia="zh-CN"/>
        </w:rPr>
        <w:t>，并涉及与</w:t>
      </w:r>
      <w:r w:rsidRPr="00013F8B">
        <w:rPr>
          <w:rFonts w:hint="eastAsia"/>
          <w:lang w:eastAsia="zh-CN"/>
        </w:rPr>
        <w:t>2</w:t>
      </w:r>
      <w:r w:rsidRPr="00013F8B">
        <w:rPr>
          <w:rFonts w:hint="eastAsia"/>
          <w:lang w:eastAsia="zh-CN"/>
        </w:rPr>
        <w:t>区规划中轨道位置有所不同的一个轨道位置的广播卫星，不应占据以下标称轨道位置：</w:t>
      </w:r>
    </w:p>
    <w:p w14:paraId="64FD169C" w14:textId="77777777" w:rsidR="0075199A" w:rsidRPr="00013F8B" w:rsidDel="00693D7F" w:rsidRDefault="00773AB1" w:rsidP="0075199A">
      <w:pPr>
        <w:pStyle w:val="enumlev1"/>
        <w:spacing w:before="120"/>
        <w:rPr>
          <w:del w:id="52" w:author="" w:date="2018-07-30T11:50:00Z"/>
          <w:lang w:eastAsia="zh-CN"/>
        </w:rPr>
      </w:pPr>
      <w:del w:id="53" w:author="" w:date="2018-07-30T11:50:00Z">
        <w:r w:rsidRPr="00013F8B" w:rsidDel="00693D7F">
          <w:rPr>
            <w:i/>
            <w:iCs/>
            <w:lang w:eastAsia="zh-CN"/>
          </w:rPr>
          <w:tab/>
        </w:r>
        <w:r w:rsidRPr="00013F8B" w:rsidDel="00693D7F">
          <w:rPr>
            <w:rFonts w:hint="eastAsia"/>
            <w:i/>
            <w:iCs/>
            <w:lang w:eastAsia="zh-CN"/>
          </w:rPr>
          <w:delText>a</w:delText>
        </w:r>
        <w:r w:rsidRPr="00013F8B" w:rsidDel="00693D7F">
          <w:rPr>
            <w:i/>
            <w:iCs/>
            <w:lang w:eastAsia="zh-CN"/>
          </w:rPr>
          <w:delText>)</w:delText>
        </w:r>
        <w:r w:rsidRPr="00013F8B" w:rsidDel="00693D7F">
          <w:rPr>
            <w:rFonts w:hint="eastAsia"/>
            <w:lang w:eastAsia="zh-CN"/>
          </w:rPr>
          <w:tab/>
          <w:delText>12.5-12.7 GHz</w:delText>
        </w:r>
        <w:r w:rsidRPr="00013F8B" w:rsidDel="00693D7F">
          <w:rPr>
            <w:rFonts w:hint="eastAsia"/>
            <w:lang w:eastAsia="zh-CN"/>
          </w:rPr>
          <w:delText>频段内，西经</w:delText>
        </w:r>
        <w:r w:rsidRPr="00013F8B" w:rsidDel="00693D7F">
          <w:rPr>
            <w:rFonts w:hint="eastAsia"/>
            <w:lang w:eastAsia="zh-CN"/>
          </w:rPr>
          <w:delText>54</w:delText>
        </w:r>
        <w:r w:rsidRPr="00013F8B" w:rsidDel="00693D7F">
          <w:rPr>
            <w:lang w:eastAsia="zh-CN"/>
          </w:rPr>
          <w:delText>°</w:delText>
        </w:r>
        <w:r w:rsidRPr="00013F8B" w:rsidDel="00693D7F">
          <w:rPr>
            <w:rFonts w:hint="eastAsia"/>
            <w:lang w:eastAsia="zh-CN"/>
          </w:rPr>
          <w:delText>以东；</w:delText>
        </w:r>
        <w:r w:rsidRPr="00013F8B" w:rsidDel="00693D7F">
          <w:rPr>
            <w:rFonts w:ascii="STKaiti" w:eastAsia="STKaiti" w:hAnsi="STKaiti" w:hint="eastAsia"/>
            <w:lang w:eastAsia="zh-CN"/>
          </w:rPr>
          <w:delText>或</w:delText>
        </w:r>
      </w:del>
    </w:p>
    <w:p w14:paraId="5C5945FF" w14:textId="77777777" w:rsidR="0075199A" w:rsidRPr="00013F8B" w:rsidDel="00693D7F" w:rsidRDefault="00773AB1" w:rsidP="0075199A">
      <w:pPr>
        <w:pStyle w:val="enumlev1"/>
        <w:spacing w:before="120"/>
        <w:rPr>
          <w:del w:id="54" w:author="" w:date="2018-07-30T11:50:00Z"/>
          <w:lang w:eastAsia="zh-CN"/>
        </w:rPr>
      </w:pPr>
      <w:del w:id="55" w:author="" w:date="2018-07-30T11:50:00Z">
        <w:r w:rsidRPr="00013F8B" w:rsidDel="00693D7F">
          <w:rPr>
            <w:i/>
            <w:iCs/>
            <w:lang w:eastAsia="zh-CN"/>
          </w:rPr>
          <w:tab/>
        </w:r>
        <w:r w:rsidRPr="00013F8B" w:rsidDel="00693D7F">
          <w:rPr>
            <w:rFonts w:hint="eastAsia"/>
            <w:i/>
            <w:iCs/>
            <w:lang w:eastAsia="zh-CN"/>
          </w:rPr>
          <w:delText>b</w:delText>
        </w:r>
        <w:r w:rsidRPr="00013F8B" w:rsidDel="00693D7F">
          <w:rPr>
            <w:i/>
            <w:iCs/>
            <w:lang w:eastAsia="zh-CN"/>
          </w:rPr>
          <w:delText>)</w:delText>
        </w:r>
        <w:r w:rsidRPr="00013F8B" w:rsidDel="00693D7F">
          <w:rPr>
            <w:rFonts w:hint="eastAsia"/>
            <w:lang w:eastAsia="zh-CN"/>
          </w:rPr>
          <w:tab/>
          <w:delText>12.2-12.5 GHz</w:delText>
        </w:r>
        <w:r w:rsidRPr="00013F8B" w:rsidDel="00693D7F">
          <w:rPr>
            <w:rFonts w:hint="eastAsia"/>
            <w:lang w:eastAsia="zh-CN"/>
          </w:rPr>
          <w:delText>频段内，西经</w:delText>
        </w:r>
        <w:r w:rsidRPr="00013F8B" w:rsidDel="00693D7F">
          <w:rPr>
            <w:rFonts w:hint="eastAsia"/>
            <w:lang w:eastAsia="zh-CN"/>
          </w:rPr>
          <w:delText>44</w:delText>
        </w:r>
        <w:r w:rsidRPr="00013F8B" w:rsidDel="00693D7F">
          <w:rPr>
            <w:lang w:eastAsia="zh-CN"/>
          </w:rPr>
          <w:delText>°</w:delText>
        </w:r>
        <w:r w:rsidRPr="00013F8B" w:rsidDel="00693D7F">
          <w:rPr>
            <w:rFonts w:hint="eastAsia"/>
            <w:lang w:eastAsia="zh-CN"/>
          </w:rPr>
          <w:delText>以东；</w:delText>
        </w:r>
        <w:r w:rsidRPr="00013F8B" w:rsidDel="00693D7F">
          <w:rPr>
            <w:rFonts w:ascii="STKaiti" w:eastAsia="STKaiti" w:hAnsi="STKaiti" w:hint="eastAsia"/>
            <w:lang w:eastAsia="zh-CN"/>
          </w:rPr>
          <w:delText>或</w:delText>
        </w:r>
      </w:del>
    </w:p>
    <w:p w14:paraId="67DF33FB" w14:textId="77777777" w:rsidR="0075199A" w:rsidRPr="00013F8B" w:rsidRDefault="00773AB1" w:rsidP="0075199A">
      <w:pPr>
        <w:pStyle w:val="enumlev1"/>
        <w:spacing w:before="120"/>
        <w:rPr>
          <w:lang w:eastAsia="zh-CN"/>
        </w:rPr>
      </w:pPr>
      <w:r w:rsidRPr="00013F8B">
        <w:rPr>
          <w:i/>
          <w:iCs/>
          <w:lang w:eastAsia="zh-CN"/>
        </w:rPr>
        <w:tab/>
      </w:r>
      <w:del w:id="56" w:author="" w:date="2018-07-30T11:50:00Z">
        <w:r w:rsidRPr="00013F8B" w:rsidDel="00693D7F">
          <w:rPr>
            <w:rFonts w:hint="eastAsia"/>
            <w:i/>
            <w:iCs/>
            <w:lang w:eastAsia="zh-CN"/>
          </w:rPr>
          <w:delText>c</w:delText>
        </w:r>
        <w:r w:rsidRPr="00013F8B" w:rsidDel="00693D7F">
          <w:rPr>
            <w:i/>
            <w:iCs/>
            <w:lang w:eastAsia="zh-CN"/>
          </w:rPr>
          <w:delText>)</w:delText>
        </w:r>
      </w:del>
      <w:del w:id="57" w:author="" w:date="2019-02-27T03:45:00Z">
        <w:r w:rsidRPr="00013F8B" w:rsidDel="004D425C">
          <w:rPr>
            <w:rFonts w:hint="eastAsia"/>
            <w:lang w:eastAsia="zh-CN"/>
          </w:rPr>
          <w:tab/>
        </w:r>
      </w:del>
      <w:del w:id="58" w:author="" w:date="2019-02-26T21:27:00Z">
        <w:r w:rsidRPr="00013F8B" w:rsidDel="004060EC">
          <w:rPr>
            <w:rFonts w:hint="eastAsia"/>
            <w:lang w:eastAsia="zh-CN"/>
          </w:rPr>
          <w:delText>12.2-12.7 GHz</w:delText>
        </w:r>
        <w:r w:rsidRPr="00013F8B" w:rsidDel="004060EC">
          <w:rPr>
            <w:rFonts w:hint="eastAsia"/>
            <w:lang w:eastAsia="zh-CN"/>
          </w:rPr>
          <w:delText>频段内，</w:delText>
        </w:r>
      </w:del>
      <w:r w:rsidRPr="00013F8B">
        <w:rPr>
          <w:rFonts w:hint="eastAsia"/>
          <w:lang w:eastAsia="zh-CN"/>
        </w:rPr>
        <w:t>西经</w:t>
      </w:r>
      <w:r w:rsidRPr="00013F8B">
        <w:rPr>
          <w:rFonts w:hint="eastAsia"/>
          <w:lang w:eastAsia="zh-CN"/>
        </w:rPr>
        <w:t>175.2</w:t>
      </w:r>
      <w:r w:rsidRPr="00013F8B">
        <w:rPr>
          <w:lang w:eastAsia="zh-CN"/>
        </w:rPr>
        <w:t>°</w:t>
      </w:r>
      <w:r w:rsidRPr="00013F8B">
        <w:rPr>
          <w:rFonts w:hint="eastAsia"/>
          <w:lang w:eastAsia="zh-CN"/>
        </w:rPr>
        <w:t>以西。</w:t>
      </w:r>
    </w:p>
    <w:p w14:paraId="78DA170C" w14:textId="77777777" w:rsidR="0075199A" w:rsidRDefault="00773AB1" w:rsidP="0075199A">
      <w:pPr>
        <w:pStyle w:val="enumlev1"/>
        <w:spacing w:before="120"/>
        <w:rPr>
          <w:lang w:eastAsia="zh-CN"/>
        </w:rPr>
      </w:pPr>
      <w:r w:rsidRPr="00013F8B">
        <w:rPr>
          <w:lang w:eastAsia="zh-CN"/>
        </w:rPr>
        <w:tab/>
      </w:r>
      <w:r w:rsidRPr="00013F8B">
        <w:rPr>
          <w:rFonts w:hint="eastAsia"/>
          <w:lang w:eastAsia="zh-CN"/>
        </w:rPr>
        <w:t>但是，在将</w:t>
      </w:r>
      <w:r w:rsidRPr="00013F8B">
        <w:rPr>
          <w:rFonts w:hint="eastAsia"/>
          <w:lang w:eastAsia="zh-CN"/>
        </w:rPr>
        <w:t>1</w:t>
      </w:r>
      <w:r w:rsidRPr="00013F8B">
        <w:rPr>
          <w:rFonts w:hint="eastAsia"/>
          <w:lang w:eastAsia="zh-CN"/>
        </w:rPr>
        <w:t>区和</w:t>
      </w:r>
      <w:r w:rsidRPr="00013F8B">
        <w:rPr>
          <w:rFonts w:hint="eastAsia"/>
          <w:lang w:eastAsia="zh-CN"/>
        </w:rPr>
        <w:t>3</w:t>
      </w:r>
      <w:r w:rsidRPr="00013F8B">
        <w:rPr>
          <w:rFonts w:hint="eastAsia"/>
          <w:lang w:eastAsia="zh-CN"/>
        </w:rPr>
        <w:t>区馈线链路规划与《无线电规则》协调时，为解决可能的</w:t>
      </w:r>
      <w:proofErr w:type="gramStart"/>
      <w:r w:rsidRPr="00013F8B">
        <w:rPr>
          <w:rFonts w:hint="eastAsia"/>
          <w:lang w:eastAsia="zh-CN"/>
        </w:rPr>
        <w:t>不</w:t>
      </w:r>
      <w:proofErr w:type="gramEnd"/>
      <w:r w:rsidRPr="00013F8B">
        <w:rPr>
          <w:rFonts w:hint="eastAsia"/>
          <w:lang w:eastAsia="zh-CN"/>
        </w:rPr>
        <w:t>兼容性所需要的必要的修改是允许的。</w:t>
      </w:r>
    </w:p>
    <w:p w14:paraId="61B312A8" w14:textId="7A3008B5"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2DDF9511" w14:textId="77777777" w:rsidR="004A1637" w:rsidRDefault="00773AB1">
      <w:pPr>
        <w:pStyle w:val="Proposal"/>
        <w:rPr>
          <w:lang w:eastAsia="zh-CN"/>
        </w:rPr>
      </w:pPr>
      <w:r>
        <w:rPr>
          <w:lang w:eastAsia="zh-CN"/>
        </w:rPr>
        <w:lastRenderedPageBreak/>
        <w:t>SUP</w:t>
      </w:r>
      <w:r>
        <w:rPr>
          <w:lang w:eastAsia="zh-CN"/>
        </w:rPr>
        <w:tab/>
        <w:t>ACP/24A4/6</w:t>
      </w:r>
      <w:r>
        <w:rPr>
          <w:vanish/>
          <w:color w:val="7F7F7F" w:themeColor="text1" w:themeTint="80"/>
          <w:vertAlign w:val="superscript"/>
          <w:lang w:eastAsia="zh-CN"/>
        </w:rPr>
        <w:t>#49977</w:t>
      </w:r>
    </w:p>
    <w:p w14:paraId="75668570" w14:textId="77777777" w:rsidR="0075199A" w:rsidRPr="00755A7B" w:rsidRDefault="00773AB1" w:rsidP="0075199A">
      <w:pPr>
        <w:pStyle w:val="enumlev1"/>
        <w:rPr>
          <w:highlight w:val="cyan"/>
          <w:lang w:eastAsia="zh-CN"/>
        </w:rPr>
      </w:pPr>
      <w:r>
        <w:rPr>
          <w:rStyle w:val="Provsplit"/>
          <w:lang w:val="en-US"/>
        </w:rPr>
        <w:t>3</w:t>
      </w:r>
      <w:r w:rsidRPr="00797857">
        <w:rPr>
          <w:rStyle w:val="Provsplit"/>
        </w:rPr>
        <w:t>)</w:t>
      </w:r>
      <w:r w:rsidRPr="00797857">
        <w:rPr>
          <w:lang w:eastAsia="zh-CN"/>
        </w:rPr>
        <w:tab/>
      </w:r>
      <w:r>
        <w:rPr>
          <w:rFonts w:hint="eastAsia"/>
          <w:lang w:eastAsia="zh-CN"/>
        </w:rPr>
        <w:t>下列轨道位置和</w:t>
      </w:r>
      <w:proofErr w:type="spellStart"/>
      <w:r>
        <w:rPr>
          <w:rFonts w:hint="eastAsia"/>
          <w:lang w:eastAsia="zh-CN"/>
        </w:rPr>
        <w:t>e.i.r.p</w:t>
      </w:r>
      <w:proofErr w:type="spellEnd"/>
      <w:r>
        <w:rPr>
          <w:rFonts w:hint="eastAsia"/>
          <w:lang w:eastAsia="zh-CN"/>
        </w:rPr>
        <w:t>.</w:t>
      </w:r>
      <w:r>
        <w:rPr>
          <w:rFonts w:hint="eastAsia"/>
          <w:lang w:eastAsia="zh-CN"/>
        </w:rPr>
        <w:t>限值的目的是保留</w:t>
      </w:r>
      <w:r>
        <w:rPr>
          <w:rFonts w:hint="eastAsia"/>
          <w:lang w:eastAsia="zh-CN"/>
        </w:rPr>
        <w:t>2</w:t>
      </w:r>
      <w:r>
        <w:rPr>
          <w:rFonts w:hint="eastAsia"/>
          <w:lang w:eastAsia="zh-CN"/>
        </w:rPr>
        <w:t>区卫星固定业务在</w:t>
      </w:r>
      <w:r>
        <w:rPr>
          <w:rFonts w:hint="eastAsia"/>
          <w:lang w:eastAsia="zh-CN"/>
        </w:rPr>
        <w:t>11.7-12.2 GHz</w:t>
      </w:r>
      <w:r>
        <w:rPr>
          <w:rFonts w:hint="eastAsia"/>
          <w:lang w:eastAsia="zh-CN"/>
        </w:rPr>
        <w:t>内接入对地静止</w:t>
      </w:r>
      <w:r>
        <w:rPr>
          <w:rFonts w:hint="eastAsia"/>
          <w:lang w:eastAsia="zh-CN"/>
        </w:rPr>
        <w:t>-</w:t>
      </w:r>
      <w:r>
        <w:rPr>
          <w:rFonts w:hint="eastAsia"/>
          <w:lang w:eastAsia="zh-CN"/>
        </w:rPr>
        <w:t>卫星轨道。在</w:t>
      </w:r>
      <w:r>
        <w:rPr>
          <w:rFonts w:hint="eastAsia"/>
          <w:lang w:eastAsia="zh-CN"/>
        </w:rPr>
        <w:t>37.2</w:t>
      </w:r>
      <w:r w:rsidRPr="00B155BC">
        <w:rPr>
          <w:lang w:eastAsia="zh-CN"/>
        </w:rPr>
        <w:t>°</w:t>
      </w:r>
      <w:r>
        <w:rPr>
          <w:rFonts w:hint="eastAsia"/>
          <w:lang w:eastAsia="zh-CN"/>
        </w:rPr>
        <w:t>W</w:t>
      </w:r>
      <w:r>
        <w:rPr>
          <w:rFonts w:hint="eastAsia"/>
          <w:lang w:eastAsia="zh-CN"/>
        </w:rPr>
        <w:t>和</w:t>
      </w:r>
      <w:r>
        <w:rPr>
          <w:rFonts w:hint="eastAsia"/>
          <w:lang w:eastAsia="zh-CN"/>
        </w:rPr>
        <w:t>10</w:t>
      </w:r>
      <w:r w:rsidRPr="00B155BC">
        <w:rPr>
          <w:lang w:eastAsia="zh-CN"/>
        </w:rPr>
        <w:t>°</w:t>
      </w:r>
      <w:r>
        <w:rPr>
          <w:rFonts w:hint="eastAsia"/>
          <w:lang w:eastAsia="zh-CN"/>
        </w:rPr>
        <w:t>E</w:t>
      </w:r>
      <w:r>
        <w:rPr>
          <w:rFonts w:hint="eastAsia"/>
          <w:lang w:eastAsia="zh-CN"/>
        </w:rPr>
        <w:t>之间的对地静止</w:t>
      </w:r>
      <w:r>
        <w:rPr>
          <w:lang w:eastAsia="zh-CN"/>
        </w:rPr>
        <w:t>-</w:t>
      </w:r>
      <w:r>
        <w:rPr>
          <w:rFonts w:hint="eastAsia"/>
          <w:lang w:eastAsia="zh-CN"/>
        </w:rPr>
        <w:t>卫星轨道的轨道弧中，任何与</w:t>
      </w:r>
      <w:r>
        <w:rPr>
          <w:rFonts w:hint="eastAsia"/>
          <w:lang w:eastAsia="zh-CN"/>
        </w:rPr>
        <w:t>1</w:t>
      </w:r>
      <w:r>
        <w:rPr>
          <w:rFonts w:hint="eastAsia"/>
          <w:lang w:eastAsia="zh-CN"/>
        </w:rPr>
        <w:t>区和</w:t>
      </w:r>
      <w:r>
        <w:rPr>
          <w:rFonts w:hint="eastAsia"/>
          <w:lang w:eastAsia="zh-CN"/>
        </w:rPr>
        <w:t>3</w:t>
      </w:r>
      <w:r>
        <w:rPr>
          <w:rFonts w:hint="eastAsia"/>
          <w:lang w:eastAsia="zh-CN"/>
        </w:rPr>
        <w:t>区附加使用表列中拟议的新的或修改的指配相关的轨道位置应属于表</w:t>
      </w:r>
      <w:r>
        <w:rPr>
          <w:rFonts w:hint="eastAsia"/>
          <w:lang w:eastAsia="zh-CN"/>
        </w:rPr>
        <w:t>1</w:t>
      </w:r>
      <w:r>
        <w:rPr>
          <w:rFonts w:hint="eastAsia"/>
          <w:lang w:eastAsia="zh-CN"/>
        </w:rPr>
        <w:t>所示轨道弧的部分中。这种指配的</w:t>
      </w:r>
      <w:proofErr w:type="spellStart"/>
      <w:r>
        <w:rPr>
          <w:rFonts w:hint="eastAsia"/>
          <w:lang w:eastAsia="zh-CN"/>
        </w:rPr>
        <w:t>e.i.r.p</w:t>
      </w:r>
      <w:proofErr w:type="spellEnd"/>
      <w:r>
        <w:rPr>
          <w:rFonts w:hint="eastAsia"/>
          <w:lang w:eastAsia="zh-CN"/>
        </w:rPr>
        <w:t>.</w:t>
      </w:r>
      <w:r>
        <w:rPr>
          <w:rFonts w:hint="eastAsia"/>
          <w:lang w:eastAsia="zh-CN"/>
        </w:rPr>
        <w:t>不应超过</w:t>
      </w:r>
      <w:r>
        <w:rPr>
          <w:rFonts w:hint="eastAsia"/>
          <w:lang w:eastAsia="zh-CN"/>
        </w:rPr>
        <w:t>56</w:t>
      </w:r>
      <w:r>
        <w:rPr>
          <w:lang w:val="en-US" w:eastAsia="zh-CN"/>
        </w:rPr>
        <w:t> </w:t>
      </w:r>
      <w:proofErr w:type="spellStart"/>
      <w:r>
        <w:rPr>
          <w:rFonts w:hint="eastAsia"/>
          <w:lang w:eastAsia="zh-CN"/>
        </w:rPr>
        <w:t>dBW</w:t>
      </w:r>
      <w:proofErr w:type="spellEnd"/>
      <w:r>
        <w:rPr>
          <w:rFonts w:hint="eastAsia"/>
          <w:lang w:eastAsia="zh-CN"/>
        </w:rPr>
        <w:t>，表</w:t>
      </w:r>
      <w:r>
        <w:rPr>
          <w:rFonts w:hint="eastAsia"/>
          <w:lang w:eastAsia="zh-CN"/>
        </w:rPr>
        <w:t>2</w:t>
      </w:r>
      <w:r>
        <w:rPr>
          <w:rFonts w:hint="eastAsia"/>
          <w:lang w:eastAsia="zh-CN"/>
        </w:rPr>
        <w:t>中所列的位置除外。</w:t>
      </w:r>
    </w:p>
    <w:p w14:paraId="791A18D6" w14:textId="76AC21DC"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7937D362" w14:textId="77777777" w:rsidR="004A1637" w:rsidRDefault="00773AB1">
      <w:pPr>
        <w:pStyle w:val="Proposal"/>
      </w:pPr>
      <w:r>
        <w:t>SUP</w:t>
      </w:r>
      <w:r>
        <w:tab/>
        <w:t>ACP/24A4/7</w:t>
      </w:r>
      <w:r>
        <w:rPr>
          <w:vanish/>
          <w:color w:val="7F7F7F" w:themeColor="text1" w:themeTint="80"/>
          <w:vertAlign w:val="superscript"/>
        </w:rPr>
        <w:t>#49978</w:t>
      </w:r>
    </w:p>
    <w:p w14:paraId="6DB54A5D" w14:textId="77777777" w:rsidR="0075199A" w:rsidRDefault="00773AB1" w:rsidP="0075199A">
      <w:pPr>
        <w:pStyle w:val="TableNo"/>
        <w:rPr>
          <w:lang w:eastAsia="zh-CN"/>
        </w:rPr>
      </w:pPr>
      <w:r>
        <w:rPr>
          <w:rFonts w:hint="eastAsia"/>
          <w:lang w:eastAsia="zh-CN"/>
        </w:rPr>
        <w:t>表</w:t>
      </w:r>
      <w:r>
        <w:rPr>
          <w:rFonts w:hint="eastAsia"/>
          <w:lang w:eastAsia="zh-CN"/>
        </w:rPr>
        <w:t>1</w:t>
      </w:r>
    </w:p>
    <w:p w14:paraId="5EF2C40D" w14:textId="77777777" w:rsidR="0075199A" w:rsidRPr="00F655F7" w:rsidRDefault="00773AB1" w:rsidP="0075199A">
      <w:pPr>
        <w:pStyle w:val="Tabletitle"/>
        <w:rPr>
          <w:lang w:eastAsia="zh-CN"/>
        </w:rPr>
      </w:pPr>
      <w:r w:rsidRPr="00F655F7">
        <w:rPr>
          <w:lang w:eastAsia="zh-CN"/>
        </w:rPr>
        <w:t>37.2°W</w:t>
      </w:r>
      <w:r w:rsidRPr="00F655F7">
        <w:rPr>
          <w:lang w:eastAsia="zh-CN"/>
        </w:rPr>
        <w:t>和</w:t>
      </w:r>
      <w:r w:rsidRPr="00F655F7">
        <w:rPr>
          <w:lang w:eastAsia="zh-CN"/>
        </w:rPr>
        <w:t>10°E</w:t>
      </w:r>
      <w:r w:rsidRPr="00F655F7">
        <w:rPr>
          <w:lang w:eastAsia="zh-CN"/>
        </w:rPr>
        <w:t>之间对于</w:t>
      </w:r>
      <w:r w:rsidRPr="00F655F7">
        <w:rPr>
          <w:lang w:eastAsia="zh-CN"/>
        </w:rPr>
        <w:t>1</w:t>
      </w:r>
      <w:r w:rsidRPr="00F655F7">
        <w:rPr>
          <w:lang w:eastAsia="zh-CN"/>
        </w:rPr>
        <w:t>区和</w:t>
      </w:r>
      <w:r w:rsidRPr="00F655F7">
        <w:rPr>
          <w:lang w:eastAsia="zh-CN"/>
        </w:rPr>
        <w:t>3</w:t>
      </w:r>
      <w:r w:rsidRPr="00F655F7">
        <w:rPr>
          <w:lang w:eastAsia="zh-CN"/>
        </w:rPr>
        <w:t>区规划和表列中新的或修改的指配的允许的轨道弧部分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853"/>
        <w:gridCol w:w="932"/>
        <w:gridCol w:w="812"/>
        <w:gridCol w:w="785"/>
        <w:gridCol w:w="799"/>
        <w:gridCol w:w="745"/>
        <w:gridCol w:w="706"/>
        <w:gridCol w:w="759"/>
        <w:gridCol w:w="639"/>
        <w:gridCol w:w="825"/>
        <w:gridCol w:w="759"/>
      </w:tblGrid>
      <w:tr w:rsidR="0075199A" w:rsidRPr="005633AD" w14:paraId="48A27345" w14:textId="77777777" w:rsidTr="006878C0">
        <w:trPr>
          <w:jc w:val="center"/>
        </w:trPr>
        <w:tc>
          <w:tcPr>
            <w:tcW w:w="771" w:type="dxa"/>
            <w:vAlign w:val="center"/>
          </w:tcPr>
          <w:p w14:paraId="225800B7" w14:textId="77777777" w:rsidR="0075199A" w:rsidRDefault="00773AB1" w:rsidP="006878C0">
            <w:pPr>
              <w:pStyle w:val="Tablehead"/>
            </w:pPr>
            <w:proofErr w:type="spellStart"/>
            <w:r>
              <w:rPr>
                <w:rFonts w:hint="eastAsia"/>
              </w:rPr>
              <w:t>轨道</w:t>
            </w:r>
            <w:proofErr w:type="spellEnd"/>
            <w:r>
              <w:br/>
            </w:r>
            <w:proofErr w:type="spellStart"/>
            <w:r>
              <w:rPr>
                <w:rFonts w:hint="eastAsia"/>
              </w:rPr>
              <w:t>位置</w:t>
            </w:r>
            <w:proofErr w:type="spellEnd"/>
          </w:p>
        </w:tc>
        <w:tc>
          <w:tcPr>
            <w:tcW w:w="888" w:type="dxa"/>
            <w:vAlign w:val="center"/>
          </w:tcPr>
          <w:p w14:paraId="252025BA" w14:textId="77777777" w:rsidR="0075199A" w:rsidRPr="005633AD" w:rsidRDefault="00773AB1" w:rsidP="006878C0">
            <w:pPr>
              <w:jc w:val="center"/>
              <w:rPr>
                <w:sz w:val="20"/>
                <w:lang w:val="fr-CH"/>
              </w:rPr>
            </w:pPr>
            <w:r w:rsidRPr="005633AD">
              <w:rPr>
                <w:sz w:val="20"/>
                <w:lang w:val="fr-CH"/>
              </w:rPr>
              <w:t>37.2°W</w:t>
            </w:r>
            <w:r w:rsidRPr="005633AD">
              <w:rPr>
                <w:rFonts w:hint="eastAsia"/>
                <w:sz w:val="20"/>
                <w:lang w:val="fr-CH"/>
              </w:rPr>
              <w:t>至</w:t>
            </w:r>
            <w:r w:rsidRPr="005633AD">
              <w:rPr>
                <w:sz w:val="20"/>
                <w:lang w:val="fr-CH"/>
              </w:rPr>
              <w:br/>
              <w:t>36°W</w:t>
            </w:r>
          </w:p>
        </w:tc>
        <w:tc>
          <w:tcPr>
            <w:tcW w:w="972" w:type="dxa"/>
            <w:vAlign w:val="center"/>
          </w:tcPr>
          <w:p w14:paraId="5D5421B7" w14:textId="77777777" w:rsidR="0075199A" w:rsidRPr="005633AD" w:rsidRDefault="00773AB1" w:rsidP="006878C0">
            <w:pPr>
              <w:jc w:val="center"/>
              <w:rPr>
                <w:sz w:val="20"/>
                <w:lang w:val="fr-CH"/>
              </w:rPr>
            </w:pPr>
            <w:r w:rsidRPr="005633AD">
              <w:rPr>
                <w:sz w:val="20"/>
                <w:lang w:val="fr-CH"/>
              </w:rPr>
              <w:t>33.5°W</w:t>
            </w:r>
            <w:r w:rsidRPr="005633AD">
              <w:rPr>
                <w:sz w:val="20"/>
                <w:lang w:val="fr-CH"/>
              </w:rPr>
              <w:br/>
            </w:r>
            <w:r w:rsidRPr="005633AD">
              <w:rPr>
                <w:rFonts w:hint="eastAsia"/>
                <w:sz w:val="20"/>
                <w:lang w:val="fr-CH"/>
              </w:rPr>
              <w:t>至</w:t>
            </w:r>
            <w:r w:rsidRPr="005633AD">
              <w:rPr>
                <w:sz w:val="20"/>
                <w:lang w:val="fr-CH"/>
              </w:rPr>
              <w:br/>
              <w:t>32.5°W</w:t>
            </w:r>
          </w:p>
        </w:tc>
        <w:tc>
          <w:tcPr>
            <w:tcW w:w="845" w:type="dxa"/>
            <w:vAlign w:val="center"/>
          </w:tcPr>
          <w:p w14:paraId="7F9E5ED1" w14:textId="77777777" w:rsidR="0075199A" w:rsidRPr="005633AD" w:rsidRDefault="00773AB1" w:rsidP="006878C0">
            <w:pPr>
              <w:jc w:val="center"/>
              <w:rPr>
                <w:sz w:val="20"/>
                <w:lang w:val="fr-CH"/>
              </w:rPr>
            </w:pPr>
            <w:r w:rsidRPr="005633AD">
              <w:rPr>
                <w:sz w:val="20"/>
                <w:lang w:val="fr-CH"/>
              </w:rPr>
              <w:t>30°W</w:t>
            </w:r>
            <w:r w:rsidRPr="005633AD">
              <w:rPr>
                <w:sz w:val="20"/>
                <w:lang w:val="fr-CH"/>
              </w:rPr>
              <w:br/>
            </w:r>
            <w:r w:rsidRPr="005633AD">
              <w:rPr>
                <w:rFonts w:hint="eastAsia"/>
                <w:sz w:val="20"/>
                <w:lang w:val="fr-CH"/>
              </w:rPr>
              <w:t>至</w:t>
            </w:r>
            <w:r>
              <w:rPr>
                <w:sz w:val="20"/>
                <w:lang w:val="fr-CH"/>
              </w:rPr>
              <w:br/>
            </w:r>
            <w:r w:rsidRPr="005633AD">
              <w:rPr>
                <w:sz w:val="20"/>
                <w:lang w:val="fr-CH"/>
              </w:rPr>
              <w:t>29°W</w:t>
            </w:r>
          </w:p>
        </w:tc>
        <w:tc>
          <w:tcPr>
            <w:tcW w:w="817" w:type="dxa"/>
            <w:vAlign w:val="center"/>
          </w:tcPr>
          <w:p w14:paraId="79A862FF" w14:textId="77777777" w:rsidR="0075199A" w:rsidRPr="005633AD" w:rsidRDefault="00773AB1" w:rsidP="006878C0">
            <w:pPr>
              <w:jc w:val="center"/>
              <w:rPr>
                <w:sz w:val="20"/>
                <w:lang w:val="fr-CH"/>
              </w:rPr>
            </w:pPr>
            <w:r w:rsidRPr="005633AD">
              <w:rPr>
                <w:sz w:val="20"/>
                <w:lang w:val="fr-CH"/>
              </w:rPr>
              <w:t>26°W</w:t>
            </w:r>
            <w:r w:rsidRPr="005633AD">
              <w:rPr>
                <w:sz w:val="20"/>
                <w:lang w:val="fr-CH"/>
              </w:rPr>
              <w:br/>
            </w:r>
            <w:r w:rsidRPr="005633AD">
              <w:rPr>
                <w:rFonts w:hint="eastAsia"/>
                <w:sz w:val="20"/>
                <w:lang w:val="fr-CH"/>
              </w:rPr>
              <w:t>至</w:t>
            </w:r>
            <w:r w:rsidRPr="005633AD">
              <w:rPr>
                <w:sz w:val="20"/>
                <w:lang w:val="fr-CH"/>
              </w:rPr>
              <w:br/>
              <w:t>24°W</w:t>
            </w:r>
          </w:p>
        </w:tc>
        <w:tc>
          <w:tcPr>
            <w:tcW w:w="831" w:type="dxa"/>
            <w:vAlign w:val="center"/>
          </w:tcPr>
          <w:p w14:paraId="4BEAC034" w14:textId="77777777" w:rsidR="0075199A" w:rsidRPr="005633AD" w:rsidRDefault="00773AB1" w:rsidP="006878C0">
            <w:pPr>
              <w:jc w:val="center"/>
              <w:rPr>
                <w:sz w:val="20"/>
                <w:lang w:val="fr-CH"/>
              </w:rPr>
            </w:pPr>
            <w:r w:rsidRPr="005633AD">
              <w:rPr>
                <w:sz w:val="20"/>
                <w:lang w:val="fr-CH"/>
              </w:rPr>
              <w:t>20°W</w:t>
            </w:r>
            <w:r w:rsidRPr="005633AD">
              <w:rPr>
                <w:sz w:val="20"/>
                <w:lang w:val="fr-CH"/>
              </w:rPr>
              <w:br/>
            </w:r>
            <w:r w:rsidRPr="005633AD">
              <w:rPr>
                <w:rFonts w:hint="eastAsia"/>
                <w:sz w:val="20"/>
                <w:lang w:val="fr-CH"/>
              </w:rPr>
              <w:t>至</w:t>
            </w:r>
            <w:r w:rsidRPr="005633AD">
              <w:rPr>
                <w:sz w:val="20"/>
                <w:lang w:val="fr-CH"/>
              </w:rPr>
              <w:br/>
              <w:t>18°W</w:t>
            </w:r>
          </w:p>
        </w:tc>
        <w:tc>
          <w:tcPr>
            <w:tcW w:w="774" w:type="dxa"/>
            <w:vAlign w:val="center"/>
          </w:tcPr>
          <w:p w14:paraId="07DC7691" w14:textId="77777777" w:rsidR="0075199A" w:rsidRPr="005633AD" w:rsidRDefault="00773AB1" w:rsidP="006878C0">
            <w:pPr>
              <w:jc w:val="center"/>
              <w:rPr>
                <w:sz w:val="20"/>
                <w:lang w:val="fr-CH"/>
              </w:rPr>
            </w:pPr>
            <w:r w:rsidRPr="005633AD">
              <w:rPr>
                <w:sz w:val="20"/>
                <w:lang w:val="fr-CH"/>
              </w:rPr>
              <w:t>14°W</w:t>
            </w:r>
            <w:r w:rsidRPr="005633AD">
              <w:rPr>
                <w:sz w:val="20"/>
                <w:lang w:val="fr-CH"/>
              </w:rPr>
              <w:br/>
            </w:r>
            <w:r w:rsidRPr="005633AD">
              <w:rPr>
                <w:rFonts w:hint="eastAsia"/>
                <w:sz w:val="20"/>
                <w:lang w:val="fr-CH"/>
              </w:rPr>
              <w:t>至</w:t>
            </w:r>
            <w:r w:rsidRPr="005633AD">
              <w:rPr>
                <w:sz w:val="20"/>
                <w:lang w:val="fr-CH"/>
              </w:rPr>
              <w:br/>
              <w:t>12°W</w:t>
            </w:r>
          </w:p>
        </w:tc>
        <w:tc>
          <w:tcPr>
            <w:tcW w:w="733" w:type="dxa"/>
            <w:vAlign w:val="center"/>
          </w:tcPr>
          <w:p w14:paraId="2FBD4CD4" w14:textId="77777777" w:rsidR="0075199A" w:rsidRPr="005633AD" w:rsidRDefault="00773AB1" w:rsidP="006878C0">
            <w:pPr>
              <w:jc w:val="center"/>
              <w:rPr>
                <w:sz w:val="20"/>
                <w:lang w:val="fr-CH"/>
              </w:rPr>
            </w:pPr>
            <w:r w:rsidRPr="005633AD">
              <w:rPr>
                <w:sz w:val="20"/>
                <w:lang w:val="fr-CH"/>
              </w:rPr>
              <w:t>8°W</w:t>
            </w:r>
            <w:r w:rsidRPr="005633AD">
              <w:rPr>
                <w:sz w:val="20"/>
                <w:lang w:val="fr-CH"/>
              </w:rPr>
              <w:br/>
            </w:r>
            <w:r w:rsidRPr="005633AD">
              <w:rPr>
                <w:rFonts w:hint="eastAsia"/>
                <w:sz w:val="20"/>
                <w:lang w:val="fr-CH"/>
              </w:rPr>
              <w:t>至</w:t>
            </w:r>
            <w:r w:rsidRPr="005633AD">
              <w:rPr>
                <w:sz w:val="20"/>
                <w:lang w:val="fr-CH"/>
              </w:rPr>
              <w:br/>
              <w:t>6°W</w:t>
            </w:r>
          </w:p>
        </w:tc>
        <w:tc>
          <w:tcPr>
            <w:tcW w:w="789" w:type="dxa"/>
            <w:vAlign w:val="center"/>
          </w:tcPr>
          <w:p w14:paraId="0C3924AE" w14:textId="77777777" w:rsidR="0075199A" w:rsidRPr="005633AD" w:rsidRDefault="00773AB1" w:rsidP="006878C0">
            <w:pPr>
              <w:jc w:val="center"/>
              <w:rPr>
                <w:sz w:val="20"/>
                <w:lang w:val="fr-CH"/>
              </w:rPr>
            </w:pPr>
            <w:r w:rsidRPr="005633AD">
              <w:rPr>
                <w:sz w:val="20"/>
                <w:lang w:val="fr-CH"/>
              </w:rPr>
              <w:t xml:space="preserve">4°W </w:t>
            </w:r>
            <w:r w:rsidRPr="005633AD">
              <w:rPr>
                <w:sz w:val="20"/>
                <w:vertAlign w:val="superscript"/>
                <w:lang w:val="fr-CH"/>
              </w:rPr>
              <w:t>1</w:t>
            </w:r>
          </w:p>
        </w:tc>
        <w:tc>
          <w:tcPr>
            <w:tcW w:w="662" w:type="dxa"/>
            <w:vAlign w:val="center"/>
          </w:tcPr>
          <w:p w14:paraId="0740DB84" w14:textId="77777777" w:rsidR="0075199A" w:rsidRPr="005633AD" w:rsidRDefault="00773AB1" w:rsidP="006878C0">
            <w:pPr>
              <w:jc w:val="center"/>
              <w:rPr>
                <w:sz w:val="20"/>
                <w:lang w:val="fr-CH"/>
              </w:rPr>
            </w:pPr>
            <w:r w:rsidRPr="005633AD">
              <w:rPr>
                <w:sz w:val="20"/>
                <w:lang w:val="fr-CH"/>
              </w:rPr>
              <w:t>2°W</w:t>
            </w:r>
            <w:r w:rsidRPr="005633AD">
              <w:rPr>
                <w:rFonts w:hint="eastAsia"/>
                <w:sz w:val="20"/>
                <w:lang w:val="fr-CH"/>
              </w:rPr>
              <w:t>至</w:t>
            </w:r>
            <w:r w:rsidRPr="005633AD">
              <w:rPr>
                <w:sz w:val="20"/>
                <w:lang w:val="fr-CH"/>
              </w:rPr>
              <w:br/>
              <w:t>0°</w:t>
            </w:r>
          </w:p>
        </w:tc>
        <w:tc>
          <w:tcPr>
            <w:tcW w:w="859" w:type="dxa"/>
            <w:vAlign w:val="center"/>
          </w:tcPr>
          <w:p w14:paraId="5E32022F" w14:textId="77777777" w:rsidR="0075199A" w:rsidRPr="005633AD" w:rsidRDefault="00773AB1" w:rsidP="006878C0">
            <w:pPr>
              <w:jc w:val="center"/>
              <w:rPr>
                <w:sz w:val="20"/>
                <w:lang w:val="fr-CH"/>
              </w:rPr>
            </w:pPr>
            <w:r w:rsidRPr="005633AD">
              <w:rPr>
                <w:sz w:val="20"/>
                <w:lang w:val="fr-CH"/>
              </w:rPr>
              <w:t>4°E</w:t>
            </w:r>
            <w:r w:rsidRPr="005633AD">
              <w:rPr>
                <w:sz w:val="20"/>
                <w:lang w:val="fr-CH"/>
              </w:rPr>
              <w:br/>
            </w:r>
            <w:r w:rsidRPr="005633AD">
              <w:rPr>
                <w:rFonts w:hint="eastAsia"/>
                <w:sz w:val="20"/>
                <w:lang w:val="fr-CH"/>
              </w:rPr>
              <w:t>至</w:t>
            </w:r>
            <w:r w:rsidRPr="005633AD">
              <w:rPr>
                <w:sz w:val="20"/>
                <w:lang w:val="fr-CH"/>
              </w:rPr>
              <w:br/>
              <w:t>6°E</w:t>
            </w:r>
          </w:p>
        </w:tc>
        <w:tc>
          <w:tcPr>
            <w:tcW w:w="789" w:type="dxa"/>
            <w:vAlign w:val="center"/>
          </w:tcPr>
          <w:p w14:paraId="3F8ABDDC" w14:textId="77777777" w:rsidR="0075199A" w:rsidRPr="005633AD" w:rsidRDefault="00773AB1" w:rsidP="006878C0">
            <w:pPr>
              <w:jc w:val="center"/>
              <w:rPr>
                <w:sz w:val="20"/>
                <w:lang w:val="fr-CH"/>
              </w:rPr>
            </w:pPr>
            <w:r w:rsidRPr="005633AD">
              <w:rPr>
                <w:sz w:val="20"/>
                <w:lang w:val="fr-CH"/>
              </w:rPr>
              <w:t>9°E</w:t>
            </w:r>
            <w:r w:rsidRPr="005633AD">
              <w:rPr>
                <w:sz w:val="20"/>
                <w:vertAlign w:val="superscript"/>
                <w:lang w:val="fr-CH"/>
              </w:rPr>
              <w:t>1</w:t>
            </w:r>
          </w:p>
        </w:tc>
      </w:tr>
      <w:tr w:rsidR="0075199A" w14:paraId="250489EA" w14:textId="77777777" w:rsidTr="006878C0">
        <w:tblPrEx>
          <w:tblBorders>
            <w:left w:val="none" w:sz="0" w:space="0" w:color="auto"/>
            <w:bottom w:val="none" w:sz="0" w:space="0" w:color="auto"/>
            <w:right w:val="none" w:sz="0" w:space="0" w:color="auto"/>
          </w:tblBorders>
        </w:tblPrEx>
        <w:trPr>
          <w:jc w:val="center"/>
        </w:trPr>
        <w:tc>
          <w:tcPr>
            <w:tcW w:w="9730" w:type="dxa"/>
            <w:gridSpan w:val="12"/>
            <w:vAlign w:val="center"/>
          </w:tcPr>
          <w:p w14:paraId="1B2CE972" w14:textId="77777777" w:rsidR="0075199A" w:rsidRDefault="00773AB1" w:rsidP="006878C0">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4" w:hanging="284"/>
              <w:rPr>
                <w:lang w:eastAsia="zh-CN"/>
              </w:rPr>
            </w:pPr>
            <w:r w:rsidRPr="005633AD">
              <w:rPr>
                <w:position w:val="10"/>
                <w:sz w:val="16"/>
                <w:szCs w:val="16"/>
                <w:lang w:val="fr-CH" w:eastAsia="zh-CN"/>
              </w:rPr>
              <w:t>1</w:t>
            </w:r>
            <w:r w:rsidRPr="005633AD">
              <w:rPr>
                <w:lang w:val="fr-CH" w:eastAsia="zh-CN"/>
              </w:rPr>
              <w:tab/>
            </w:r>
            <w:r w:rsidRPr="00EB1843">
              <w:rPr>
                <w:rFonts w:hint="eastAsia"/>
                <w:spacing w:val="2"/>
                <w:lang w:eastAsia="zh-CN"/>
              </w:rPr>
              <w:t>表列中拟议的新的或修改的指配</w:t>
            </w:r>
            <w:r w:rsidRPr="00EB1843">
              <w:rPr>
                <w:rFonts w:hint="eastAsia"/>
                <w:spacing w:val="2"/>
                <w:lang w:val="fr-CH" w:eastAsia="zh-CN"/>
              </w:rPr>
              <w:t>（</w:t>
            </w:r>
            <w:r w:rsidRPr="00EB1843">
              <w:rPr>
                <w:rFonts w:hint="eastAsia"/>
                <w:spacing w:val="2"/>
                <w:lang w:eastAsia="zh-CN"/>
              </w:rPr>
              <w:t>包括本</w:t>
            </w:r>
            <w:r>
              <w:rPr>
                <w:rFonts w:hint="eastAsia"/>
                <w:spacing w:val="2"/>
                <w:lang w:eastAsia="zh-CN"/>
              </w:rPr>
              <w:t>轨位</w:t>
            </w:r>
            <w:r w:rsidRPr="00EB1843">
              <w:rPr>
                <w:rFonts w:hint="eastAsia"/>
                <w:spacing w:val="2"/>
                <w:lang w:eastAsia="zh-CN"/>
              </w:rPr>
              <w:t>的</w:t>
            </w:r>
            <w:r w:rsidRPr="00EB1843">
              <w:rPr>
                <w:rFonts w:hint="eastAsia"/>
                <w:spacing w:val="2"/>
                <w:lang w:val="fr-CH" w:eastAsia="zh-CN"/>
              </w:rPr>
              <w:t>），</w:t>
            </w:r>
            <w:r w:rsidRPr="00EB1843">
              <w:rPr>
                <w:rFonts w:hint="eastAsia"/>
                <w:spacing w:val="2"/>
                <w:lang w:eastAsia="zh-CN"/>
              </w:rPr>
              <w:t>在</w:t>
            </w:r>
            <w:r w:rsidRPr="00EB1843">
              <w:rPr>
                <w:rFonts w:hint="eastAsia"/>
                <w:spacing w:val="2"/>
                <w:lang w:val="fr-CH" w:eastAsia="zh-CN"/>
              </w:rPr>
              <w:t>2</w:t>
            </w:r>
            <w:r w:rsidRPr="00EB1843">
              <w:rPr>
                <w:rFonts w:hint="eastAsia"/>
                <w:spacing w:val="2"/>
                <w:lang w:eastAsia="zh-CN"/>
              </w:rPr>
              <w:t>区的任意点上应不超过</w:t>
            </w:r>
            <w:r>
              <w:rPr>
                <w:spacing w:val="2"/>
                <w:lang w:eastAsia="zh-CN"/>
              </w:rPr>
              <w:br/>
            </w:r>
            <w:r w:rsidRPr="00EB1843">
              <w:rPr>
                <w:spacing w:val="2"/>
                <w:lang w:val="fr-CH" w:eastAsia="zh-CN"/>
              </w:rPr>
              <w:t>–</w:t>
            </w:r>
            <w:r w:rsidRPr="005633AD">
              <w:rPr>
                <w:rFonts w:hint="eastAsia"/>
                <w:lang w:val="fr-CH" w:eastAsia="zh-CN"/>
              </w:rPr>
              <w:t>138</w:t>
            </w:r>
            <w:r>
              <w:rPr>
                <w:lang w:val="en-US" w:eastAsia="zh-CN"/>
              </w:rPr>
              <w:t> </w:t>
            </w:r>
            <w:proofErr w:type="gramStart"/>
            <w:r w:rsidRPr="005633AD">
              <w:rPr>
                <w:rFonts w:hint="eastAsia"/>
                <w:lang w:val="fr-CH" w:eastAsia="zh-CN"/>
              </w:rPr>
              <w:t>dB</w:t>
            </w:r>
            <w:r w:rsidRPr="005633AD">
              <w:rPr>
                <w:lang w:val="fr-CH" w:eastAsia="zh-CN"/>
              </w:rPr>
              <w:t>(</w:t>
            </w:r>
            <w:proofErr w:type="gramEnd"/>
            <w:r w:rsidRPr="005633AD">
              <w:rPr>
                <w:rFonts w:hint="eastAsia"/>
                <w:lang w:val="fr-CH" w:eastAsia="zh-CN"/>
              </w:rPr>
              <w:t>W/</w:t>
            </w:r>
            <w:r>
              <w:rPr>
                <w:lang w:eastAsia="zh-CN"/>
              </w:rPr>
              <w:t>(</w:t>
            </w:r>
            <w:r>
              <w:rPr>
                <w:rFonts w:hint="eastAsia"/>
                <w:lang w:eastAsia="zh-CN"/>
              </w:rPr>
              <w:t>m</w:t>
            </w:r>
            <w:r>
              <w:rPr>
                <w:rFonts w:hint="eastAsia"/>
                <w:position w:val="10"/>
                <w:sz w:val="15"/>
                <w:lang w:eastAsia="zh-CN"/>
              </w:rPr>
              <w:t>2</w:t>
            </w:r>
            <w:r w:rsidRPr="006052FC">
              <w:rPr>
                <w:lang w:eastAsia="zh-CN"/>
              </w:rPr>
              <w:t>·</w:t>
            </w:r>
            <w:r>
              <w:rPr>
                <w:rFonts w:hint="eastAsia"/>
                <w:lang w:eastAsia="zh-CN"/>
              </w:rPr>
              <w:t>27 MHz</w:t>
            </w:r>
            <w:r>
              <w:rPr>
                <w:lang w:eastAsia="zh-CN"/>
              </w:rPr>
              <w:t>))</w:t>
            </w:r>
            <w:r>
              <w:rPr>
                <w:rFonts w:hint="eastAsia"/>
                <w:lang w:eastAsia="zh-CN"/>
              </w:rPr>
              <w:t>的功率通量密度限值。</w:t>
            </w:r>
          </w:p>
        </w:tc>
      </w:tr>
    </w:tbl>
    <w:p w14:paraId="376ADC00" w14:textId="65E123AA"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1986ACE4" w14:textId="77777777" w:rsidR="004A1637" w:rsidRDefault="00773AB1">
      <w:pPr>
        <w:pStyle w:val="Proposal"/>
      </w:pPr>
      <w:r>
        <w:t>SUP</w:t>
      </w:r>
      <w:r>
        <w:tab/>
        <w:t>ACP/24A4/8</w:t>
      </w:r>
      <w:r>
        <w:rPr>
          <w:vanish/>
          <w:color w:val="7F7F7F" w:themeColor="text1" w:themeTint="80"/>
          <w:vertAlign w:val="superscript"/>
        </w:rPr>
        <w:t>#49979</w:t>
      </w:r>
    </w:p>
    <w:p w14:paraId="5EA365D7" w14:textId="77777777" w:rsidR="0075199A" w:rsidRDefault="00773AB1" w:rsidP="0075199A">
      <w:pPr>
        <w:pStyle w:val="TableNo"/>
        <w:rPr>
          <w:lang w:eastAsia="zh-CN"/>
        </w:rPr>
      </w:pPr>
      <w:r>
        <w:rPr>
          <w:rFonts w:hint="eastAsia"/>
          <w:lang w:eastAsia="zh-CN"/>
        </w:rPr>
        <w:t>表</w:t>
      </w:r>
      <w:r>
        <w:rPr>
          <w:rFonts w:hint="eastAsia"/>
          <w:lang w:eastAsia="zh-CN"/>
        </w:rPr>
        <w:t>2</w:t>
      </w:r>
    </w:p>
    <w:p w14:paraId="3D86E018" w14:textId="77777777" w:rsidR="0075199A" w:rsidRPr="00F655F7" w:rsidRDefault="00773AB1" w:rsidP="0075199A">
      <w:pPr>
        <w:pStyle w:val="Tabletitle"/>
        <w:rPr>
          <w:lang w:eastAsia="zh-CN"/>
        </w:rPr>
      </w:pPr>
      <w:r w:rsidRPr="00F655F7">
        <w:rPr>
          <w:lang w:eastAsia="zh-CN"/>
        </w:rPr>
        <w:t>37.2°W</w:t>
      </w:r>
      <w:r w:rsidRPr="00F655F7">
        <w:rPr>
          <w:lang w:eastAsia="zh-CN"/>
        </w:rPr>
        <w:t>和</w:t>
      </w:r>
      <w:r w:rsidRPr="00F655F7">
        <w:rPr>
          <w:lang w:eastAsia="zh-CN"/>
        </w:rPr>
        <w:t>10°E</w:t>
      </w:r>
      <w:r w:rsidRPr="00F655F7">
        <w:rPr>
          <w:lang w:eastAsia="zh-CN"/>
        </w:rPr>
        <w:t>之间</w:t>
      </w:r>
      <w:proofErr w:type="spellStart"/>
      <w:r w:rsidRPr="00F655F7">
        <w:rPr>
          <w:lang w:eastAsia="zh-CN"/>
        </w:rPr>
        <w:t>e.i.r.p</w:t>
      </w:r>
      <w:proofErr w:type="spellEnd"/>
      <w:r w:rsidRPr="00F655F7">
        <w:rPr>
          <w:lang w:eastAsia="zh-CN"/>
        </w:rPr>
        <w:t>.</w:t>
      </w:r>
      <w:r w:rsidRPr="00F655F7">
        <w:rPr>
          <w:lang w:eastAsia="zh-CN"/>
        </w:rPr>
        <w:t>可能超过</w:t>
      </w:r>
      <w:r w:rsidRPr="00F655F7">
        <w:rPr>
          <w:lang w:eastAsia="zh-CN"/>
        </w:rPr>
        <w:t xml:space="preserve">56 </w:t>
      </w:r>
      <w:proofErr w:type="spellStart"/>
      <w:r w:rsidRPr="00F655F7">
        <w:rPr>
          <w:lang w:eastAsia="zh-CN"/>
        </w:rPr>
        <w:t>dBW</w:t>
      </w:r>
      <w:proofErr w:type="spellEnd"/>
      <w:r w:rsidRPr="00F655F7">
        <w:rPr>
          <w:lang w:eastAsia="zh-CN"/>
        </w:rPr>
        <w:t>的标称的轨道弧的位置</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786"/>
        <w:gridCol w:w="893"/>
        <w:gridCol w:w="786"/>
        <w:gridCol w:w="812"/>
        <w:gridCol w:w="812"/>
        <w:gridCol w:w="785"/>
        <w:gridCol w:w="759"/>
        <w:gridCol w:w="746"/>
        <w:gridCol w:w="746"/>
        <w:gridCol w:w="732"/>
        <w:gridCol w:w="706"/>
      </w:tblGrid>
      <w:tr w:rsidR="0075199A" w14:paraId="52A1C8A8" w14:textId="77777777" w:rsidTr="006878C0">
        <w:trPr>
          <w:jc w:val="center"/>
        </w:trPr>
        <w:tc>
          <w:tcPr>
            <w:tcW w:w="821" w:type="dxa"/>
            <w:vAlign w:val="center"/>
          </w:tcPr>
          <w:p w14:paraId="7A4FBD46" w14:textId="77777777" w:rsidR="0075199A" w:rsidRDefault="00773AB1" w:rsidP="006878C0">
            <w:pPr>
              <w:pStyle w:val="Tablehead"/>
              <w:rPr>
                <w:lang w:eastAsia="zh-CN"/>
              </w:rPr>
            </w:pPr>
            <w:r>
              <w:rPr>
                <w:rFonts w:hint="eastAsia"/>
                <w:lang w:eastAsia="zh-CN"/>
              </w:rPr>
              <w:t>轨道</w:t>
            </w:r>
            <w:r>
              <w:rPr>
                <w:lang w:eastAsia="zh-CN"/>
              </w:rPr>
              <w:br/>
            </w:r>
            <w:r>
              <w:rPr>
                <w:rFonts w:hint="eastAsia"/>
                <w:lang w:eastAsia="zh-CN"/>
              </w:rPr>
              <w:t>位置</w:t>
            </w:r>
          </w:p>
        </w:tc>
        <w:tc>
          <w:tcPr>
            <w:tcW w:w="812" w:type="dxa"/>
            <w:vAlign w:val="center"/>
          </w:tcPr>
          <w:p w14:paraId="601D2E59" w14:textId="77777777" w:rsidR="0075199A" w:rsidRPr="005633AD" w:rsidRDefault="00773AB1" w:rsidP="006878C0">
            <w:pPr>
              <w:jc w:val="center"/>
              <w:rPr>
                <w:sz w:val="20"/>
                <w:lang w:val="fr-CH" w:eastAsia="zh-CN"/>
              </w:rPr>
            </w:pPr>
            <w:r w:rsidRPr="005633AD">
              <w:rPr>
                <w:sz w:val="20"/>
                <w:lang w:val="fr-CH" w:eastAsia="zh-CN"/>
              </w:rPr>
              <w:t>37</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924" w:type="dxa"/>
            <w:vAlign w:val="center"/>
          </w:tcPr>
          <w:p w14:paraId="5A87F95A" w14:textId="77777777" w:rsidR="0075199A" w:rsidRPr="005633AD" w:rsidRDefault="00773AB1" w:rsidP="006878C0">
            <w:pPr>
              <w:jc w:val="center"/>
              <w:rPr>
                <w:sz w:val="20"/>
                <w:lang w:val="fr-CH" w:eastAsia="zh-CN"/>
              </w:rPr>
            </w:pPr>
            <w:r w:rsidRPr="005633AD">
              <w:rPr>
                <w:sz w:val="20"/>
                <w:lang w:val="fr-CH" w:eastAsia="zh-CN"/>
              </w:rPr>
              <w:t>33.5</w:t>
            </w:r>
            <w:r w:rsidRPr="005633AD">
              <w:rPr>
                <w:sz w:val="20"/>
                <w:lang w:eastAsia="zh-CN"/>
              </w:rPr>
              <w:t>°</w:t>
            </w:r>
            <w:r w:rsidRPr="005633AD">
              <w:rPr>
                <w:sz w:val="20"/>
                <w:lang w:val="fr-CH" w:eastAsia="zh-CN"/>
              </w:rPr>
              <w:t>W</w:t>
            </w:r>
          </w:p>
        </w:tc>
        <w:tc>
          <w:tcPr>
            <w:tcW w:w="812" w:type="dxa"/>
            <w:vAlign w:val="center"/>
          </w:tcPr>
          <w:p w14:paraId="2D75D68D" w14:textId="77777777" w:rsidR="0075199A" w:rsidRPr="005633AD" w:rsidRDefault="00773AB1" w:rsidP="006878C0">
            <w:pPr>
              <w:jc w:val="center"/>
              <w:rPr>
                <w:sz w:val="20"/>
                <w:lang w:val="fr-CH" w:eastAsia="zh-CN"/>
              </w:rPr>
            </w:pPr>
            <w:r w:rsidRPr="005633AD">
              <w:rPr>
                <w:sz w:val="20"/>
                <w:lang w:val="fr-CH" w:eastAsia="zh-CN"/>
              </w:rPr>
              <w:t>30</w:t>
            </w:r>
            <w:r w:rsidRPr="005633AD">
              <w:rPr>
                <w:sz w:val="20"/>
                <w:lang w:eastAsia="zh-CN"/>
              </w:rPr>
              <w:t>°</w:t>
            </w:r>
            <w:r w:rsidRPr="005633AD">
              <w:rPr>
                <w:sz w:val="20"/>
                <w:lang w:val="fr-CH" w:eastAsia="zh-CN"/>
              </w:rPr>
              <w:t>W</w:t>
            </w:r>
          </w:p>
        </w:tc>
        <w:tc>
          <w:tcPr>
            <w:tcW w:w="840" w:type="dxa"/>
            <w:vAlign w:val="center"/>
          </w:tcPr>
          <w:p w14:paraId="1CB4A56F" w14:textId="77777777" w:rsidR="0075199A" w:rsidRPr="005633AD" w:rsidRDefault="00773AB1" w:rsidP="006878C0">
            <w:pPr>
              <w:jc w:val="center"/>
              <w:rPr>
                <w:sz w:val="20"/>
                <w:lang w:val="fr-CH" w:eastAsia="zh-CN"/>
              </w:rPr>
            </w:pPr>
            <w:r w:rsidRPr="005633AD">
              <w:rPr>
                <w:sz w:val="20"/>
                <w:lang w:val="fr-CH" w:eastAsia="zh-CN"/>
              </w:rPr>
              <w:t>25</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840" w:type="dxa"/>
            <w:vAlign w:val="center"/>
          </w:tcPr>
          <w:p w14:paraId="593B4E5E" w14:textId="77777777" w:rsidR="0075199A" w:rsidRPr="005633AD" w:rsidRDefault="00773AB1" w:rsidP="006878C0">
            <w:pPr>
              <w:jc w:val="center"/>
              <w:rPr>
                <w:sz w:val="20"/>
                <w:lang w:val="fr-CH" w:eastAsia="zh-CN"/>
              </w:rPr>
            </w:pPr>
            <w:r w:rsidRPr="005633AD">
              <w:rPr>
                <w:sz w:val="20"/>
                <w:lang w:val="fr-CH" w:eastAsia="zh-CN"/>
              </w:rPr>
              <w:t>19</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811" w:type="dxa"/>
            <w:vAlign w:val="center"/>
          </w:tcPr>
          <w:p w14:paraId="533A4B15" w14:textId="77777777" w:rsidR="0075199A" w:rsidRPr="005633AD" w:rsidRDefault="00773AB1" w:rsidP="006878C0">
            <w:pPr>
              <w:jc w:val="center"/>
              <w:rPr>
                <w:sz w:val="20"/>
                <w:lang w:val="fr-CH" w:eastAsia="zh-CN"/>
              </w:rPr>
            </w:pPr>
            <w:r w:rsidRPr="005633AD">
              <w:rPr>
                <w:sz w:val="20"/>
                <w:lang w:val="fr-CH" w:eastAsia="zh-CN"/>
              </w:rPr>
              <w:t>13</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784" w:type="dxa"/>
            <w:vAlign w:val="center"/>
          </w:tcPr>
          <w:p w14:paraId="7E5F43C9" w14:textId="77777777" w:rsidR="0075199A" w:rsidRPr="005633AD" w:rsidRDefault="00773AB1" w:rsidP="006878C0">
            <w:pPr>
              <w:jc w:val="center"/>
              <w:rPr>
                <w:sz w:val="20"/>
                <w:lang w:val="fr-CH" w:eastAsia="zh-CN"/>
              </w:rPr>
            </w:pPr>
            <w:r w:rsidRPr="005633AD">
              <w:rPr>
                <w:sz w:val="20"/>
                <w:lang w:val="fr-CH" w:eastAsia="zh-CN"/>
              </w:rPr>
              <w:t>7</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770" w:type="dxa"/>
            <w:vAlign w:val="center"/>
          </w:tcPr>
          <w:p w14:paraId="27B86A16" w14:textId="77777777" w:rsidR="0075199A" w:rsidRPr="005633AD" w:rsidRDefault="00773AB1" w:rsidP="006878C0">
            <w:pPr>
              <w:ind w:leftChars="-31" w:left="-2" w:hangingChars="36" w:hanging="72"/>
              <w:jc w:val="center"/>
              <w:rPr>
                <w:sz w:val="20"/>
                <w:lang w:val="es-ES_tradnl"/>
              </w:rPr>
            </w:pPr>
            <w:r w:rsidRPr="005633AD">
              <w:rPr>
                <w:sz w:val="20"/>
                <w:lang w:val="es-ES_tradnl" w:eastAsia="zh-CN"/>
              </w:rPr>
              <w:t>4</w:t>
            </w:r>
            <w:r w:rsidRPr="005633AD">
              <w:rPr>
                <w:sz w:val="20"/>
                <w:lang w:eastAsia="zh-CN"/>
              </w:rPr>
              <w:t>°</w:t>
            </w:r>
            <w:r w:rsidRPr="005633AD">
              <w:rPr>
                <w:sz w:val="20"/>
                <w:lang w:val="es-ES_tradnl" w:eastAsia="zh-CN"/>
              </w:rPr>
              <w:t xml:space="preserve">W </w:t>
            </w:r>
            <w:r w:rsidRPr="005633AD">
              <w:rPr>
                <w:sz w:val="20"/>
                <w:vertAlign w:val="superscript"/>
              </w:rPr>
              <w:t>1</w:t>
            </w:r>
          </w:p>
        </w:tc>
        <w:tc>
          <w:tcPr>
            <w:tcW w:w="770" w:type="dxa"/>
            <w:vAlign w:val="center"/>
          </w:tcPr>
          <w:p w14:paraId="68CA8F67" w14:textId="77777777" w:rsidR="0075199A" w:rsidRPr="005633AD" w:rsidRDefault="00773AB1" w:rsidP="006878C0">
            <w:pPr>
              <w:jc w:val="center"/>
              <w:rPr>
                <w:sz w:val="20"/>
                <w:lang w:val="es-ES_tradnl"/>
              </w:rPr>
            </w:pPr>
            <w:r w:rsidRPr="005633AD">
              <w:rPr>
                <w:sz w:val="20"/>
                <w:lang w:val="es-ES_tradnl"/>
              </w:rPr>
              <w:t>1</w:t>
            </w:r>
            <w:r w:rsidRPr="005633AD">
              <w:rPr>
                <w:sz w:val="20"/>
              </w:rPr>
              <w:t>°</w:t>
            </w:r>
            <w:r w:rsidRPr="005633AD">
              <w:rPr>
                <w:sz w:val="20"/>
                <w:lang w:val="es-ES_tradnl"/>
              </w:rPr>
              <w:t>W</w:t>
            </w:r>
            <w:r w:rsidRPr="005633AD">
              <w:rPr>
                <w:sz w:val="20"/>
                <w:lang w:val="es-ES_tradnl"/>
              </w:rPr>
              <w:br/>
            </w:r>
            <w:r w:rsidRPr="005633AD">
              <w:rPr>
                <w:sz w:val="20"/>
              </w:rPr>
              <w:sym w:font="Symbol" w:char="F0B1"/>
            </w:r>
            <w:r w:rsidRPr="005633AD">
              <w:rPr>
                <w:sz w:val="20"/>
                <w:lang w:val="es-ES_tradnl"/>
              </w:rPr>
              <w:t>0.2</w:t>
            </w:r>
            <w:r w:rsidRPr="005633AD">
              <w:rPr>
                <w:sz w:val="20"/>
              </w:rPr>
              <w:t>°</w:t>
            </w:r>
          </w:p>
        </w:tc>
        <w:tc>
          <w:tcPr>
            <w:tcW w:w="756" w:type="dxa"/>
            <w:vAlign w:val="center"/>
          </w:tcPr>
          <w:p w14:paraId="3DEC5236" w14:textId="77777777" w:rsidR="0075199A" w:rsidRPr="005633AD" w:rsidRDefault="00773AB1" w:rsidP="006878C0">
            <w:pPr>
              <w:jc w:val="center"/>
              <w:rPr>
                <w:sz w:val="20"/>
                <w:lang w:val="de-DE"/>
              </w:rPr>
            </w:pPr>
            <w:r w:rsidRPr="005633AD">
              <w:rPr>
                <w:sz w:val="20"/>
                <w:lang w:val="es-ES_tradnl"/>
              </w:rPr>
              <w:t>5</w:t>
            </w:r>
            <w:r w:rsidRPr="005633AD">
              <w:rPr>
                <w:sz w:val="20"/>
              </w:rPr>
              <w:t>°</w:t>
            </w:r>
            <w:r w:rsidRPr="005633AD">
              <w:rPr>
                <w:sz w:val="20"/>
                <w:lang w:val="es-ES_tradnl"/>
              </w:rPr>
              <w:t>E</w:t>
            </w:r>
            <w:r w:rsidRPr="005633AD">
              <w:rPr>
                <w:rFonts w:hint="eastAsia"/>
                <w:sz w:val="20"/>
                <w:lang w:val="es-ES_tradnl"/>
              </w:rPr>
              <w:br/>
            </w:r>
            <w:r w:rsidRPr="005633AD">
              <w:rPr>
                <w:sz w:val="20"/>
              </w:rPr>
              <w:sym w:font="Symbol" w:char="F0B1"/>
            </w:r>
            <w:r w:rsidRPr="005633AD">
              <w:rPr>
                <w:sz w:val="20"/>
                <w:lang w:val="es-ES_tradnl"/>
              </w:rPr>
              <w:t>0.2</w:t>
            </w:r>
            <w:r w:rsidRPr="005633AD">
              <w:rPr>
                <w:sz w:val="20"/>
              </w:rPr>
              <w:t>°</w:t>
            </w:r>
          </w:p>
        </w:tc>
        <w:tc>
          <w:tcPr>
            <w:tcW w:w="728" w:type="dxa"/>
            <w:vAlign w:val="center"/>
          </w:tcPr>
          <w:p w14:paraId="2E1ABBC2" w14:textId="77777777" w:rsidR="0075199A" w:rsidRPr="005633AD" w:rsidRDefault="00773AB1" w:rsidP="006878C0">
            <w:pPr>
              <w:jc w:val="center"/>
              <w:rPr>
                <w:sz w:val="20"/>
                <w:lang w:val="es-ES_tradnl"/>
              </w:rPr>
            </w:pPr>
            <w:r w:rsidRPr="005633AD">
              <w:rPr>
                <w:sz w:val="20"/>
                <w:lang w:val="es-ES_tradnl"/>
              </w:rPr>
              <w:t>9</w:t>
            </w:r>
            <w:r w:rsidRPr="005633AD">
              <w:rPr>
                <w:sz w:val="20"/>
              </w:rPr>
              <w:t>°</w:t>
            </w:r>
            <w:r w:rsidRPr="005633AD">
              <w:rPr>
                <w:sz w:val="20"/>
                <w:lang w:val="es-ES_tradnl"/>
              </w:rPr>
              <w:t>E</w:t>
            </w:r>
            <w:r w:rsidRPr="005633AD">
              <w:rPr>
                <w:sz w:val="20"/>
                <w:vertAlign w:val="superscript"/>
              </w:rPr>
              <w:t>1</w:t>
            </w:r>
          </w:p>
        </w:tc>
      </w:tr>
      <w:tr w:rsidR="0075199A" w14:paraId="29C68DB3" w14:textId="77777777" w:rsidTr="006878C0">
        <w:tblPrEx>
          <w:tblBorders>
            <w:left w:val="none" w:sz="0" w:space="0" w:color="auto"/>
            <w:bottom w:val="none" w:sz="0" w:space="0" w:color="auto"/>
            <w:right w:val="none" w:sz="0" w:space="0" w:color="auto"/>
          </w:tblBorders>
        </w:tblPrEx>
        <w:trPr>
          <w:jc w:val="center"/>
        </w:trPr>
        <w:tc>
          <w:tcPr>
            <w:tcW w:w="9668" w:type="dxa"/>
            <w:gridSpan w:val="12"/>
            <w:vAlign w:val="center"/>
          </w:tcPr>
          <w:p w14:paraId="239BC44D" w14:textId="77777777" w:rsidR="0075199A" w:rsidRPr="00DA515D" w:rsidRDefault="00773AB1" w:rsidP="006878C0">
            <w:pPr>
              <w:pStyle w:val="Tablelegend"/>
              <w:ind w:left="284" w:hanging="284"/>
              <w:rPr>
                <w:lang w:eastAsia="zh-CN"/>
              </w:rPr>
            </w:pPr>
            <w:r w:rsidRPr="005633AD">
              <w:rPr>
                <w:position w:val="10"/>
                <w:sz w:val="16"/>
                <w:szCs w:val="16"/>
                <w:lang w:val="fr-CH" w:eastAsia="zh-CN"/>
              </w:rPr>
              <w:t>1</w:t>
            </w:r>
            <w:r w:rsidRPr="00DA515D">
              <w:rPr>
                <w:position w:val="10"/>
                <w:sz w:val="15"/>
                <w:lang w:eastAsia="zh-CN"/>
              </w:rPr>
              <w:tab/>
            </w:r>
            <w:r w:rsidRPr="00DA515D">
              <w:rPr>
                <w:rFonts w:hint="eastAsia"/>
                <w:lang w:eastAsia="zh-CN"/>
              </w:rPr>
              <w:t>表列中拟议的新的或修改的指配（包括本</w:t>
            </w:r>
            <w:r>
              <w:rPr>
                <w:rFonts w:hint="eastAsia"/>
                <w:lang w:eastAsia="zh-CN"/>
              </w:rPr>
              <w:t>轨位</w:t>
            </w:r>
            <w:r w:rsidRPr="00DA515D">
              <w:rPr>
                <w:rFonts w:hint="eastAsia"/>
                <w:lang w:eastAsia="zh-CN"/>
              </w:rPr>
              <w:t>的），在</w:t>
            </w:r>
            <w:r w:rsidRPr="00DA515D">
              <w:rPr>
                <w:rFonts w:hint="eastAsia"/>
                <w:lang w:eastAsia="zh-CN"/>
              </w:rPr>
              <w:t>2</w:t>
            </w:r>
            <w:r w:rsidRPr="00DA515D">
              <w:rPr>
                <w:rFonts w:hint="eastAsia"/>
                <w:lang w:eastAsia="zh-CN"/>
              </w:rPr>
              <w:t>区的任意点上应不超过</w:t>
            </w:r>
            <w:r>
              <w:rPr>
                <w:lang w:eastAsia="zh-CN"/>
              </w:rPr>
              <w:br/>
            </w:r>
            <w:r w:rsidRPr="00DA515D">
              <w:rPr>
                <w:lang w:eastAsia="zh-CN"/>
              </w:rPr>
              <w:t>–</w:t>
            </w:r>
            <w:r w:rsidRPr="00DA515D">
              <w:rPr>
                <w:rFonts w:hint="eastAsia"/>
                <w:lang w:eastAsia="zh-CN"/>
              </w:rPr>
              <w:t xml:space="preserve">138 </w:t>
            </w:r>
            <w:proofErr w:type="gramStart"/>
            <w:r w:rsidRPr="00DA515D">
              <w:rPr>
                <w:rFonts w:hint="eastAsia"/>
                <w:lang w:eastAsia="zh-CN"/>
              </w:rPr>
              <w:t>dB</w:t>
            </w:r>
            <w:r w:rsidRPr="00DA515D">
              <w:rPr>
                <w:lang w:eastAsia="zh-CN"/>
              </w:rPr>
              <w:t>(</w:t>
            </w:r>
            <w:proofErr w:type="gramEnd"/>
            <w:r w:rsidRPr="00DA515D">
              <w:rPr>
                <w:rFonts w:hint="eastAsia"/>
                <w:lang w:eastAsia="zh-CN"/>
              </w:rPr>
              <w:t>W/</w:t>
            </w:r>
            <w:r w:rsidRPr="00DA515D">
              <w:rPr>
                <w:lang w:eastAsia="zh-CN"/>
              </w:rPr>
              <w:t>(</w:t>
            </w:r>
            <w:r w:rsidRPr="00DA515D">
              <w:rPr>
                <w:rFonts w:hint="eastAsia"/>
                <w:lang w:eastAsia="zh-CN"/>
              </w:rPr>
              <w:t>m</w:t>
            </w:r>
            <w:r w:rsidRPr="00D33AB0">
              <w:rPr>
                <w:rFonts w:hint="eastAsia"/>
                <w:vertAlign w:val="superscript"/>
                <w:lang w:eastAsia="zh-CN"/>
              </w:rPr>
              <w:t>2</w:t>
            </w:r>
            <w:r w:rsidRPr="00DA515D">
              <w:rPr>
                <w:lang w:eastAsia="zh-CN"/>
              </w:rPr>
              <w:t>·</w:t>
            </w:r>
            <w:r w:rsidRPr="00DA515D">
              <w:rPr>
                <w:rFonts w:hint="eastAsia"/>
                <w:lang w:eastAsia="zh-CN"/>
              </w:rPr>
              <w:t>27 MHz</w:t>
            </w:r>
            <w:r w:rsidRPr="00DA515D">
              <w:rPr>
                <w:lang w:eastAsia="zh-CN"/>
              </w:rPr>
              <w:t>))</w:t>
            </w:r>
            <w:r w:rsidRPr="00DA515D">
              <w:rPr>
                <w:rFonts w:hint="eastAsia"/>
                <w:lang w:eastAsia="zh-CN"/>
              </w:rPr>
              <w:t>的功率通量密度限值。</w:t>
            </w:r>
          </w:p>
        </w:tc>
      </w:tr>
    </w:tbl>
    <w:p w14:paraId="6DE477F2" w14:textId="23C6ECD8"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70DA6749" w14:textId="77777777" w:rsidR="004A1637" w:rsidRDefault="00773AB1">
      <w:pPr>
        <w:pStyle w:val="Proposal"/>
        <w:rPr>
          <w:lang w:eastAsia="zh-CN"/>
        </w:rPr>
      </w:pPr>
      <w:r>
        <w:rPr>
          <w:u w:val="single"/>
          <w:lang w:eastAsia="zh-CN"/>
        </w:rPr>
        <w:t>NOC</w:t>
      </w:r>
      <w:r>
        <w:rPr>
          <w:lang w:eastAsia="zh-CN"/>
        </w:rPr>
        <w:tab/>
        <w:t>ACP/24A4/9</w:t>
      </w:r>
      <w:r>
        <w:rPr>
          <w:vanish/>
          <w:color w:val="7F7F7F" w:themeColor="text1" w:themeTint="80"/>
          <w:vertAlign w:val="superscript"/>
          <w:lang w:eastAsia="zh-CN"/>
        </w:rPr>
        <w:t>#49980</w:t>
      </w:r>
    </w:p>
    <w:p w14:paraId="05B95CC6" w14:textId="77777777" w:rsidR="0075199A" w:rsidRPr="00755A7B" w:rsidRDefault="00773AB1" w:rsidP="0075199A">
      <w:pPr>
        <w:pStyle w:val="Normalaftertitle0"/>
        <w:rPr>
          <w:highlight w:val="cyan"/>
          <w:lang w:val="en-US" w:eastAsia="zh-CN"/>
        </w:rPr>
      </w:pPr>
      <w:r w:rsidRPr="003C74B2">
        <w:rPr>
          <w:rStyle w:val="Provsplit"/>
          <w:lang w:val="en-US"/>
        </w:rPr>
        <w:t>B</w:t>
      </w:r>
      <w:r w:rsidRPr="003C74B2">
        <w:rPr>
          <w:lang w:val="en-US" w:eastAsia="zh-CN"/>
        </w:rPr>
        <w:tab/>
      </w:r>
      <w:r w:rsidRPr="00D90073">
        <w:rPr>
          <w:lang w:eastAsia="zh-CN"/>
        </w:rPr>
        <w:t>2</w:t>
      </w:r>
      <w:r w:rsidRPr="00D90073">
        <w:rPr>
          <w:lang w:eastAsia="zh-CN"/>
        </w:rPr>
        <w:t>区的规划是按照组合离卫星群中心</w:t>
      </w:r>
      <w:r>
        <w:sym w:font="Symbol" w:char="F0B1"/>
      </w:r>
      <w:proofErr w:type="gramStart"/>
      <w:r w:rsidRPr="00D90073">
        <w:rPr>
          <w:lang w:eastAsia="zh-CN"/>
        </w:rPr>
        <w:t>0.2°</w:t>
      </w:r>
      <w:r w:rsidRPr="00D90073">
        <w:rPr>
          <w:lang w:eastAsia="zh-CN"/>
        </w:rPr>
        <w:t>标称</w:t>
      </w:r>
      <w:r>
        <w:rPr>
          <w:lang w:eastAsia="zh-CN"/>
        </w:rPr>
        <w:t>轨位</w:t>
      </w:r>
      <w:r w:rsidRPr="00D90073">
        <w:rPr>
          <w:lang w:eastAsia="zh-CN"/>
        </w:rPr>
        <w:t>的空间电台制定的。各主管部门可以将卫星群中的这些卫星分布在那个卫星群内的任何</w:t>
      </w:r>
      <w:r>
        <w:rPr>
          <w:lang w:eastAsia="zh-CN"/>
        </w:rPr>
        <w:t>轨位</w:t>
      </w:r>
      <w:r w:rsidRPr="00D90073">
        <w:rPr>
          <w:lang w:eastAsia="zh-CN"/>
        </w:rPr>
        <w:t>上</w:t>
      </w:r>
      <w:proofErr w:type="gramEnd"/>
      <w:r w:rsidRPr="00D90073">
        <w:rPr>
          <w:lang w:eastAsia="zh-CN"/>
        </w:rPr>
        <w:t>，只要取得在同一卫星群中具有空间电台指配的主管部门的同意（见附录</w:t>
      </w:r>
      <w:r w:rsidRPr="00693D7F">
        <w:rPr>
          <w:rStyle w:val="Appref"/>
          <w:b/>
          <w:lang w:eastAsia="zh-CN"/>
        </w:rPr>
        <w:t>30A</w:t>
      </w:r>
      <w:r w:rsidRPr="00D90073">
        <w:rPr>
          <w:lang w:eastAsia="zh-CN"/>
        </w:rPr>
        <w:t>附件</w:t>
      </w:r>
      <w:r w:rsidRPr="00D90073">
        <w:rPr>
          <w:lang w:eastAsia="zh-CN"/>
        </w:rPr>
        <w:t>3</w:t>
      </w:r>
      <w:r w:rsidRPr="00D90073">
        <w:rPr>
          <w:lang w:eastAsia="zh-CN"/>
        </w:rPr>
        <w:t>的</w:t>
      </w:r>
      <w:r w:rsidRPr="00D90073">
        <w:rPr>
          <w:lang w:eastAsia="zh-CN"/>
        </w:rPr>
        <w:t>§4.13.1</w:t>
      </w:r>
      <w:r w:rsidRPr="00D90073">
        <w:rPr>
          <w:lang w:eastAsia="zh-CN"/>
        </w:rPr>
        <w:t>）。</w:t>
      </w:r>
    </w:p>
    <w:p w14:paraId="3328D825" w14:textId="3021F236"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40F8D078" w14:textId="77777777" w:rsidR="004A1637" w:rsidRDefault="00773AB1">
      <w:pPr>
        <w:pStyle w:val="Proposal"/>
      </w:pPr>
      <w:r>
        <w:lastRenderedPageBreak/>
        <w:t>ADD</w:t>
      </w:r>
      <w:r>
        <w:tab/>
        <w:t>ACP/24A4/10</w:t>
      </w:r>
      <w:r>
        <w:rPr>
          <w:vanish/>
          <w:color w:val="7F7F7F" w:themeColor="text1" w:themeTint="80"/>
          <w:vertAlign w:val="superscript"/>
        </w:rPr>
        <w:t>#49981</w:t>
      </w:r>
    </w:p>
    <w:p w14:paraId="24625AF2" w14:textId="7FF587AC" w:rsidR="0075199A" w:rsidRPr="00755A7B" w:rsidRDefault="00773AB1" w:rsidP="0075199A">
      <w:pPr>
        <w:pStyle w:val="ResNo"/>
        <w:rPr>
          <w:highlight w:val="cyan"/>
          <w:lang w:eastAsia="zh-CN"/>
        </w:rPr>
      </w:pPr>
      <w:r w:rsidRPr="00927F21">
        <w:rPr>
          <w:rFonts w:hint="eastAsia"/>
          <w:lang w:eastAsia="zh-CN"/>
        </w:rPr>
        <w:t>第</w:t>
      </w:r>
      <w:r w:rsidR="00E97FD2" w:rsidRPr="00E97FD2">
        <w:rPr>
          <w:lang w:eastAsia="zh-CN"/>
        </w:rPr>
        <w:t>[ACP-A14-LIMIT A3]</w:t>
      </w:r>
      <w:r w:rsidRPr="00927F21">
        <w:rPr>
          <w:rFonts w:hint="eastAsia"/>
          <w:lang w:eastAsia="zh-CN"/>
        </w:rPr>
        <w:t>号新决议草案（</w:t>
      </w:r>
      <w:r w:rsidRPr="00927F21">
        <w:rPr>
          <w:rFonts w:hint="eastAsia"/>
          <w:lang w:eastAsia="zh-CN"/>
        </w:rPr>
        <w:t>WRC-19</w:t>
      </w:r>
      <w:r w:rsidRPr="00927F21">
        <w:rPr>
          <w:rFonts w:hint="eastAsia"/>
          <w:lang w:eastAsia="zh-CN"/>
        </w:rPr>
        <w:t>）</w:t>
      </w:r>
    </w:p>
    <w:p w14:paraId="6C47B719" w14:textId="77777777" w:rsidR="0075199A" w:rsidRPr="00755A7B" w:rsidRDefault="00773AB1" w:rsidP="0075199A">
      <w:pPr>
        <w:pStyle w:val="Restitle"/>
        <w:rPr>
          <w:highlight w:val="cyan"/>
          <w:lang w:eastAsia="zh-CN"/>
        </w:rPr>
      </w:pPr>
      <w:r w:rsidRPr="00927F21">
        <w:rPr>
          <w:rFonts w:hint="eastAsia"/>
          <w:lang w:eastAsia="zh-CN"/>
        </w:rPr>
        <w:t>在</w:t>
      </w:r>
      <w:r w:rsidRPr="00927F21">
        <w:rPr>
          <w:rFonts w:hint="eastAsia"/>
          <w:lang w:eastAsia="zh-CN"/>
        </w:rPr>
        <w:t>11.7-12.2 GHz</w:t>
      </w:r>
      <w:r w:rsidRPr="00927F21">
        <w:rPr>
          <w:rFonts w:hint="eastAsia"/>
          <w:lang w:eastAsia="zh-CN"/>
        </w:rPr>
        <w:t>频段对位于</w:t>
      </w:r>
      <w:r w:rsidRPr="00A0111D">
        <w:rPr>
          <w:lang w:eastAsia="zh-CN"/>
        </w:rPr>
        <w:t>37.2</w:t>
      </w:r>
      <w:r>
        <w:rPr>
          <w:lang w:eastAsia="zh-CN"/>
        </w:rPr>
        <w:t>° </w:t>
      </w:r>
      <w:r w:rsidRPr="00A0111D">
        <w:rPr>
          <w:lang w:eastAsia="zh-CN"/>
        </w:rPr>
        <w:t>W</w:t>
      </w:r>
      <w:r w:rsidRPr="00927F21">
        <w:rPr>
          <w:rFonts w:hint="eastAsia"/>
          <w:lang w:eastAsia="zh-CN"/>
        </w:rPr>
        <w:t>和</w:t>
      </w:r>
      <w:r w:rsidRPr="00A0111D">
        <w:rPr>
          <w:lang w:eastAsia="zh-CN"/>
        </w:rPr>
        <w:t>10</w:t>
      </w:r>
      <w:r>
        <w:rPr>
          <w:lang w:eastAsia="zh-CN"/>
        </w:rPr>
        <w:t>° </w:t>
      </w:r>
      <w:r w:rsidRPr="00A0111D">
        <w:rPr>
          <w:lang w:eastAsia="zh-CN"/>
        </w:rPr>
        <w:t>E</w:t>
      </w:r>
      <w:r>
        <w:rPr>
          <w:lang w:eastAsia="zh-CN"/>
        </w:rPr>
        <w:br/>
      </w:r>
      <w:r w:rsidRPr="00927F21">
        <w:rPr>
          <w:rFonts w:hint="eastAsia"/>
          <w:lang w:eastAsia="zh-CN"/>
        </w:rPr>
        <w:t>对地静止卫星</w:t>
      </w:r>
      <w:proofErr w:type="gramStart"/>
      <w:r w:rsidRPr="00927F21">
        <w:rPr>
          <w:rFonts w:hint="eastAsia"/>
          <w:lang w:eastAsia="zh-CN"/>
        </w:rPr>
        <w:t>轨道弧中的</w:t>
      </w:r>
      <w:proofErr w:type="gramEnd"/>
      <w:r w:rsidRPr="00927F21">
        <w:rPr>
          <w:rFonts w:hint="eastAsia"/>
          <w:lang w:eastAsia="zh-CN"/>
        </w:rPr>
        <w:t>已实施</w:t>
      </w:r>
      <w:r w:rsidRPr="00927F21">
        <w:rPr>
          <w:rFonts w:hint="eastAsia"/>
          <w:lang w:eastAsia="zh-CN"/>
        </w:rPr>
        <w:t>BSS</w:t>
      </w:r>
      <w:r w:rsidRPr="00927F21">
        <w:rPr>
          <w:rFonts w:hint="eastAsia"/>
          <w:lang w:eastAsia="zh-CN"/>
        </w:rPr>
        <w:t>网络的保护</w:t>
      </w:r>
    </w:p>
    <w:p w14:paraId="16483B56" w14:textId="77777777" w:rsidR="0075199A" w:rsidRPr="00B16064" w:rsidRDefault="00773AB1" w:rsidP="0075199A">
      <w:pPr>
        <w:pStyle w:val="Normalaftertitle0"/>
        <w:rPr>
          <w:lang w:eastAsia="zh-CN"/>
        </w:rPr>
      </w:pPr>
      <w:r w:rsidRPr="00927F21">
        <w:rPr>
          <w:rFonts w:hint="eastAsia"/>
          <w:lang w:eastAsia="zh-CN"/>
        </w:rPr>
        <w:t>世界无线电通信大会（</w:t>
      </w:r>
      <w:r w:rsidRPr="00927F21">
        <w:rPr>
          <w:rFonts w:hint="eastAsia"/>
          <w:lang w:eastAsia="zh-CN"/>
        </w:rPr>
        <w:t>2019</w:t>
      </w:r>
      <w:r w:rsidRPr="00927F21">
        <w:rPr>
          <w:rFonts w:hint="eastAsia"/>
          <w:lang w:eastAsia="zh-CN"/>
        </w:rPr>
        <w:t>年</w:t>
      </w:r>
      <w:r>
        <w:rPr>
          <w:rFonts w:hint="eastAsia"/>
          <w:lang w:eastAsia="zh-CN"/>
        </w:rPr>
        <w:t>，</w:t>
      </w:r>
      <w:r w:rsidRPr="00927F21">
        <w:rPr>
          <w:rFonts w:hint="eastAsia"/>
          <w:lang w:eastAsia="zh-CN"/>
        </w:rPr>
        <w:t>沙姆</w:t>
      </w:r>
      <w:r w:rsidRPr="00B16064">
        <w:rPr>
          <w:rFonts w:hint="eastAsia"/>
          <w:lang w:eastAsia="zh-CN"/>
        </w:rPr>
        <w:t>沙伊赫）</w:t>
      </w:r>
      <w:r>
        <w:rPr>
          <w:rFonts w:hint="eastAsia"/>
          <w:lang w:eastAsia="zh-CN"/>
        </w:rPr>
        <w:t>，</w:t>
      </w:r>
    </w:p>
    <w:p w14:paraId="6C191274" w14:textId="77777777" w:rsidR="0075199A" w:rsidRPr="00B16064" w:rsidRDefault="00773AB1" w:rsidP="0075199A">
      <w:pPr>
        <w:pStyle w:val="Call"/>
        <w:rPr>
          <w:lang w:eastAsia="zh-CN"/>
        </w:rPr>
      </w:pPr>
      <w:r w:rsidRPr="00B16064">
        <w:rPr>
          <w:rFonts w:hint="eastAsia"/>
          <w:lang w:eastAsia="zh-CN"/>
        </w:rPr>
        <w:t>考虑到</w:t>
      </w:r>
    </w:p>
    <w:p w14:paraId="18E5DF88" w14:textId="77777777" w:rsidR="0075199A" w:rsidRPr="00B30861" w:rsidRDefault="00773AB1" w:rsidP="0075199A">
      <w:pPr>
        <w:rPr>
          <w:lang w:eastAsia="zh-CN"/>
        </w:rPr>
      </w:pPr>
      <w:r w:rsidRPr="004D1215">
        <w:rPr>
          <w:i/>
          <w:iCs/>
          <w:lang w:eastAsia="zh-CN"/>
        </w:rPr>
        <w:t>a)</w:t>
      </w:r>
      <w:r w:rsidRPr="00B16064">
        <w:rPr>
          <w:i/>
          <w:iCs/>
          <w:lang w:eastAsia="zh-CN"/>
        </w:rPr>
        <w:tab/>
      </w:r>
      <w:r w:rsidRPr="00B16064">
        <w:rPr>
          <w:rFonts w:hint="eastAsia"/>
          <w:lang w:val="en-US" w:eastAsia="zh-CN"/>
        </w:rPr>
        <w:t>适用于</w:t>
      </w:r>
      <w:r w:rsidRPr="00B16064">
        <w:rPr>
          <w:rFonts w:hint="eastAsia"/>
          <w:lang w:val="en-US" w:eastAsia="zh-CN"/>
        </w:rPr>
        <w:t>1</w:t>
      </w:r>
      <w:r w:rsidRPr="00B16064">
        <w:rPr>
          <w:rFonts w:hint="eastAsia"/>
          <w:lang w:val="en-US" w:eastAsia="zh-CN"/>
        </w:rPr>
        <w:t>区</w:t>
      </w:r>
      <w:r w:rsidRPr="00B16064">
        <w:rPr>
          <w:lang w:eastAsia="zh-CN"/>
        </w:rPr>
        <w:t>11.7-12.5 GHz</w:t>
      </w:r>
      <w:r w:rsidRPr="00B16064">
        <w:rPr>
          <w:rFonts w:hint="eastAsia"/>
          <w:lang w:eastAsia="zh-CN"/>
        </w:rPr>
        <w:t>频段、</w:t>
      </w:r>
      <w:r w:rsidRPr="00B16064">
        <w:rPr>
          <w:rFonts w:hint="eastAsia"/>
          <w:lang w:eastAsia="zh-CN"/>
        </w:rPr>
        <w:t>2</w:t>
      </w:r>
      <w:r w:rsidRPr="00B16064">
        <w:rPr>
          <w:rFonts w:hint="eastAsia"/>
          <w:lang w:eastAsia="zh-CN"/>
        </w:rPr>
        <w:t>区</w:t>
      </w:r>
      <w:r w:rsidRPr="00B16064">
        <w:rPr>
          <w:lang w:eastAsia="zh-CN"/>
        </w:rPr>
        <w:t>12.2-12.7</w:t>
      </w:r>
      <w:r>
        <w:rPr>
          <w:lang w:val="en-US" w:eastAsia="zh-CN"/>
        </w:rPr>
        <w:t> </w:t>
      </w:r>
      <w:r w:rsidRPr="00B16064">
        <w:rPr>
          <w:lang w:eastAsia="zh-CN"/>
        </w:rPr>
        <w:t>GHz</w:t>
      </w:r>
      <w:r w:rsidRPr="00B16064">
        <w:rPr>
          <w:rFonts w:hint="eastAsia"/>
          <w:lang w:eastAsia="zh-CN"/>
        </w:rPr>
        <w:t>频段以及</w:t>
      </w:r>
      <w:r w:rsidRPr="00B16064">
        <w:rPr>
          <w:rFonts w:hint="eastAsia"/>
          <w:lang w:eastAsia="zh-CN"/>
        </w:rPr>
        <w:t>3</w:t>
      </w:r>
      <w:r w:rsidRPr="00B16064">
        <w:rPr>
          <w:rFonts w:hint="eastAsia"/>
          <w:lang w:eastAsia="zh-CN"/>
        </w:rPr>
        <w:t>区</w:t>
      </w:r>
      <w:r w:rsidRPr="00B16064">
        <w:rPr>
          <w:lang w:eastAsia="zh-CN"/>
        </w:rPr>
        <w:t>11.7-12.2</w:t>
      </w:r>
      <w:r>
        <w:rPr>
          <w:lang w:val="en-US" w:eastAsia="zh-CN"/>
        </w:rPr>
        <w:t> </w:t>
      </w:r>
      <w:r w:rsidRPr="00B16064">
        <w:rPr>
          <w:lang w:eastAsia="zh-CN"/>
        </w:rPr>
        <w:t>GHz</w:t>
      </w:r>
      <w:r w:rsidRPr="00B16064">
        <w:rPr>
          <w:rFonts w:hint="eastAsia"/>
          <w:lang w:eastAsia="zh-CN"/>
        </w:rPr>
        <w:t>频段卫星广播业务（</w:t>
      </w:r>
      <w:r w:rsidRPr="00B16064">
        <w:rPr>
          <w:rFonts w:hint="eastAsia"/>
          <w:lang w:eastAsia="zh-CN"/>
        </w:rPr>
        <w:t>BSS</w:t>
      </w:r>
      <w:r w:rsidRPr="00B30861">
        <w:rPr>
          <w:rFonts w:hint="eastAsia"/>
          <w:lang w:eastAsia="zh-CN"/>
        </w:rPr>
        <w:t>）的条款包含在附录</w:t>
      </w:r>
      <w:r w:rsidRPr="00B30861">
        <w:rPr>
          <w:b/>
          <w:bCs/>
          <w:lang w:eastAsia="zh-CN"/>
        </w:rPr>
        <w:t>30</w:t>
      </w:r>
      <w:r w:rsidRPr="00B30861">
        <w:rPr>
          <w:rFonts w:hint="eastAsia"/>
          <w:lang w:eastAsia="zh-CN"/>
        </w:rPr>
        <w:t>中；</w:t>
      </w:r>
    </w:p>
    <w:p w14:paraId="45BD33C1" w14:textId="77777777" w:rsidR="0075199A" w:rsidRPr="00B30861" w:rsidRDefault="00773AB1" w:rsidP="0075199A">
      <w:pPr>
        <w:rPr>
          <w:iCs/>
          <w:lang w:eastAsia="zh-CN"/>
        </w:rPr>
      </w:pPr>
      <w:r w:rsidRPr="004D1215">
        <w:rPr>
          <w:i/>
          <w:iCs/>
          <w:lang w:eastAsia="zh-CN"/>
        </w:rPr>
        <w:t>b)</w:t>
      </w:r>
      <w:r w:rsidRPr="00B30861">
        <w:rPr>
          <w:i/>
          <w:lang w:eastAsia="zh-CN"/>
        </w:rPr>
        <w:tab/>
      </w:r>
      <w:r w:rsidRPr="00B30861">
        <w:rPr>
          <w:rFonts w:hint="eastAsia"/>
          <w:iCs/>
          <w:lang w:eastAsia="zh-CN"/>
        </w:rPr>
        <w:t>卫星固定业务（</w:t>
      </w:r>
      <w:r w:rsidRPr="00B30861">
        <w:rPr>
          <w:rFonts w:hint="eastAsia"/>
          <w:iCs/>
          <w:lang w:eastAsia="zh-CN"/>
        </w:rPr>
        <w:t>FSS</w:t>
      </w:r>
      <w:r w:rsidRPr="00B30861">
        <w:rPr>
          <w:rFonts w:hint="eastAsia"/>
          <w:iCs/>
          <w:lang w:eastAsia="zh-CN"/>
        </w:rPr>
        <w:t>）和卫星广播业务系统共用</w:t>
      </w:r>
      <w:r w:rsidRPr="00B30861">
        <w:rPr>
          <w:rFonts w:hint="eastAsia"/>
          <w:iCs/>
          <w:lang w:eastAsia="zh-CN"/>
        </w:rPr>
        <w:t>11.7-12.2 GHz</w:t>
      </w:r>
      <w:r w:rsidRPr="00B30861">
        <w:rPr>
          <w:rFonts w:hint="eastAsia"/>
          <w:iCs/>
          <w:lang w:eastAsia="zh-CN"/>
        </w:rPr>
        <w:t>频段；</w:t>
      </w:r>
    </w:p>
    <w:p w14:paraId="06775AAB" w14:textId="77777777" w:rsidR="0075199A" w:rsidRPr="00B30861" w:rsidRDefault="00773AB1" w:rsidP="0075199A">
      <w:pPr>
        <w:rPr>
          <w:szCs w:val="24"/>
          <w:lang w:eastAsia="zh-CN"/>
        </w:rPr>
      </w:pPr>
      <w:r w:rsidRPr="004D1215">
        <w:rPr>
          <w:i/>
          <w:iCs/>
          <w:lang w:eastAsia="zh-CN"/>
        </w:rPr>
        <w:t>c)</w:t>
      </w:r>
      <w:r w:rsidRPr="00B30861">
        <w:rPr>
          <w:i/>
          <w:lang w:eastAsia="zh-CN"/>
        </w:rPr>
        <w:tab/>
      </w:r>
      <w:r w:rsidRPr="00B30861">
        <w:rPr>
          <w:rFonts w:hint="eastAsia"/>
          <w:bCs/>
          <w:szCs w:val="24"/>
          <w:lang w:val="en-US" w:eastAsia="zh-CN"/>
        </w:rPr>
        <w:t>WRC-19</w:t>
      </w:r>
      <w:r w:rsidRPr="00B30861">
        <w:rPr>
          <w:rFonts w:hint="eastAsia"/>
          <w:bCs/>
          <w:szCs w:val="24"/>
          <w:lang w:val="en-US" w:eastAsia="zh-CN"/>
        </w:rPr>
        <w:t>取消了附录</w:t>
      </w:r>
      <w:r w:rsidRPr="00B30861">
        <w:rPr>
          <w:rFonts w:hint="eastAsia"/>
          <w:b/>
          <w:bCs/>
          <w:szCs w:val="24"/>
          <w:lang w:val="en-US" w:eastAsia="zh-CN"/>
        </w:rPr>
        <w:t>30</w:t>
      </w:r>
      <w:r w:rsidRPr="00B30861">
        <w:rPr>
          <w:rFonts w:hint="eastAsia"/>
          <w:b/>
          <w:bCs/>
          <w:szCs w:val="24"/>
          <w:lang w:val="en-US" w:eastAsia="zh-CN"/>
        </w:rPr>
        <w:t>（</w:t>
      </w:r>
      <w:r w:rsidRPr="00B30861">
        <w:rPr>
          <w:rFonts w:hint="eastAsia"/>
          <w:b/>
          <w:bCs/>
          <w:szCs w:val="24"/>
          <w:lang w:val="en-US" w:eastAsia="zh-CN"/>
        </w:rPr>
        <w:t>WRC-15</w:t>
      </w:r>
      <w:r w:rsidRPr="00B30861">
        <w:rPr>
          <w:rFonts w:hint="eastAsia"/>
          <w:b/>
          <w:bCs/>
          <w:szCs w:val="24"/>
          <w:lang w:val="en-US" w:eastAsia="zh-CN"/>
        </w:rPr>
        <w:t>，修订版）</w:t>
      </w:r>
      <w:r w:rsidRPr="00B30861">
        <w:rPr>
          <w:rFonts w:hint="eastAsia"/>
          <w:bCs/>
          <w:szCs w:val="24"/>
          <w:lang w:val="en-US" w:eastAsia="zh-CN"/>
        </w:rPr>
        <w:t>第</w:t>
      </w:r>
      <w:r w:rsidRPr="00B30861">
        <w:rPr>
          <w:rFonts w:hint="eastAsia"/>
          <w:bCs/>
          <w:szCs w:val="24"/>
          <w:lang w:val="en-US" w:eastAsia="zh-CN"/>
        </w:rPr>
        <w:t>3</w:t>
      </w:r>
      <w:r w:rsidRPr="00B30861">
        <w:rPr>
          <w:rFonts w:hint="eastAsia"/>
          <w:bCs/>
          <w:szCs w:val="24"/>
          <w:lang w:val="en-US" w:eastAsia="zh-CN"/>
        </w:rPr>
        <w:t>节附件</w:t>
      </w:r>
      <w:r w:rsidRPr="00B30861">
        <w:rPr>
          <w:rFonts w:hint="eastAsia"/>
          <w:bCs/>
          <w:szCs w:val="24"/>
          <w:lang w:val="en-US" w:eastAsia="zh-CN"/>
        </w:rPr>
        <w:t>7</w:t>
      </w:r>
      <w:r w:rsidRPr="00B30861">
        <w:rPr>
          <w:rFonts w:hint="eastAsia"/>
          <w:bCs/>
          <w:szCs w:val="24"/>
          <w:lang w:val="en-US" w:eastAsia="zh-CN"/>
        </w:rPr>
        <w:t>中的限制，该限制确定了在</w:t>
      </w:r>
      <w:r w:rsidRPr="00B30861">
        <w:rPr>
          <w:rFonts w:hint="eastAsia"/>
          <w:bCs/>
          <w:szCs w:val="24"/>
          <w:lang w:val="en-US" w:eastAsia="zh-CN"/>
        </w:rPr>
        <w:t>11.7-12.2 GHz</w:t>
      </w:r>
      <w:r w:rsidRPr="00B30861">
        <w:rPr>
          <w:rFonts w:hint="eastAsia"/>
          <w:bCs/>
          <w:szCs w:val="24"/>
          <w:lang w:val="en-US" w:eastAsia="zh-CN"/>
        </w:rPr>
        <w:t>频段内</w:t>
      </w:r>
      <w:r w:rsidRPr="00B30861">
        <w:rPr>
          <w:rFonts w:hint="eastAsia"/>
          <w:bCs/>
          <w:szCs w:val="24"/>
          <w:lang w:val="en-US" w:eastAsia="zh-CN"/>
        </w:rPr>
        <w:t>1</w:t>
      </w:r>
      <w:r w:rsidRPr="00B30861">
        <w:rPr>
          <w:rFonts w:hint="eastAsia"/>
          <w:bCs/>
          <w:szCs w:val="24"/>
          <w:lang w:val="en-US" w:eastAsia="zh-CN"/>
        </w:rPr>
        <w:t>区和</w:t>
      </w:r>
      <w:r w:rsidRPr="00B30861">
        <w:rPr>
          <w:rFonts w:hint="eastAsia"/>
          <w:bCs/>
          <w:szCs w:val="24"/>
          <w:lang w:val="en-US" w:eastAsia="zh-CN"/>
        </w:rPr>
        <w:t>3</w:t>
      </w:r>
      <w:r w:rsidRPr="00B30861">
        <w:rPr>
          <w:rFonts w:hint="eastAsia"/>
          <w:bCs/>
          <w:szCs w:val="24"/>
          <w:lang w:val="en-US" w:eastAsia="zh-CN"/>
        </w:rPr>
        <w:t>区</w:t>
      </w:r>
      <w:r>
        <w:rPr>
          <w:rFonts w:hint="eastAsia"/>
          <w:bCs/>
          <w:szCs w:val="24"/>
          <w:lang w:val="en-US" w:eastAsia="zh-CN"/>
        </w:rPr>
        <w:t>表列</w:t>
      </w:r>
      <w:r w:rsidRPr="00B30861">
        <w:rPr>
          <w:rFonts w:hint="eastAsia"/>
          <w:bCs/>
          <w:szCs w:val="24"/>
          <w:lang w:val="en-US" w:eastAsia="zh-CN"/>
        </w:rPr>
        <w:t>中新的或修改的指配在</w:t>
      </w:r>
      <w:r w:rsidRPr="00B30861">
        <w:rPr>
          <w:bCs/>
          <w:szCs w:val="24"/>
          <w:lang w:val="en-US" w:eastAsia="zh-CN"/>
        </w:rPr>
        <w:t>37.2°W</w:t>
      </w:r>
      <w:r w:rsidRPr="00B30861">
        <w:rPr>
          <w:bCs/>
          <w:szCs w:val="24"/>
          <w:lang w:val="en-US" w:eastAsia="zh-CN"/>
        </w:rPr>
        <w:t>和</w:t>
      </w:r>
      <w:r w:rsidRPr="00B30861">
        <w:rPr>
          <w:bCs/>
          <w:szCs w:val="24"/>
          <w:lang w:val="en-US" w:eastAsia="zh-CN"/>
        </w:rPr>
        <w:t>10°E</w:t>
      </w:r>
      <w:r w:rsidRPr="00B30861">
        <w:rPr>
          <w:rFonts w:hint="eastAsia"/>
          <w:bCs/>
          <w:szCs w:val="24"/>
          <w:lang w:val="en-US" w:eastAsia="zh-CN"/>
        </w:rPr>
        <w:t>之间的轨道弧的可允许部分；</w:t>
      </w:r>
    </w:p>
    <w:p w14:paraId="2BDE06A6" w14:textId="77777777" w:rsidR="0075199A" w:rsidRPr="00B30861" w:rsidRDefault="00773AB1" w:rsidP="0075199A">
      <w:pPr>
        <w:rPr>
          <w:rFonts w:ascii="TimesNewRomanPSMT" w:hAnsi="TimesNewRomanPSMT" w:cs="TimesNewRomanPSMT" w:hint="eastAsia"/>
          <w:szCs w:val="24"/>
          <w:lang w:val="en-US" w:eastAsia="zh-CN"/>
        </w:rPr>
      </w:pPr>
      <w:r w:rsidRPr="004D1215">
        <w:rPr>
          <w:i/>
          <w:iCs/>
          <w:lang w:eastAsia="zh-CN"/>
        </w:rPr>
        <w:t>d)</w:t>
      </w:r>
      <w:r w:rsidRPr="00B30861">
        <w:rPr>
          <w:iCs/>
          <w:lang w:eastAsia="zh-CN"/>
        </w:rPr>
        <w:tab/>
      </w:r>
      <w:r w:rsidRPr="00B30861">
        <w:rPr>
          <w:rFonts w:hint="eastAsia"/>
          <w:iCs/>
          <w:lang w:eastAsia="zh-CN"/>
        </w:rPr>
        <w:t>附录</w:t>
      </w:r>
      <w:r w:rsidRPr="00B30861">
        <w:rPr>
          <w:rFonts w:hint="eastAsia"/>
          <w:b/>
          <w:iCs/>
          <w:lang w:eastAsia="zh-CN"/>
        </w:rPr>
        <w:t>30</w:t>
      </w:r>
      <w:r w:rsidRPr="00B30861">
        <w:rPr>
          <w:rFonts w:hint="eastAsia"/>
          <w:b/>
          <w:iCs/>
          <w:lang w:eastAsia="zh-CN"/>
        </w:rPr>
        <w:t>（</w:t>
      </w:r>
      <w:r w:rsidRPr="00B30861">
        <w:rPr>
          <w:rFonts w:hint="eastAsia"/>
          <w:b/>
          <w:iCs/>
          <w:lang w:eastAsia="zh-CN"/>
        </w:rPr>
        <w:t>WRC-15</w:t>
      </w:r>
      <w:r w:rsidRPr="00B30861">
        <w:rPr>
          <w:rFonts w:hint="eastAsia"/>
          <w:b/>
          <w:iCs/>
          <w:lang w:eastAsia="zh-CN"/>
        </w:rPr>
        <w:t>，修订版）</w:t>
      </w:r>
      <w:r w:rsidRPr="00B30861">
        <w:rPr>
          <w:rFonts w:hint="eastAsia"/>
          <w:iCs/>
          <w:lang w:eastAsia="zh-CN"/>
        </w:rPr>
        <w:t>附件</w:t>
      </w:r>
      <w:r w:rsidRPr="00B30861">
        <w:rPr>
          <w:rFonts w:hint="eastAsia"/>
          <w:iCs/>
          <w:lang w:eastAsia="zh-CN"/>
        </w:rPr>
        <w:t>1</w:t>
      </w:r>
      <w:r w:rsidRPr="00B30861">
        <w:rPr>
          <w:rFonts w:hint="eastAsia"/>
          <w:iCs/>
          <w:lang w:eastAsia="zh-CN"/>
        </w:rPr>
        <w:t>第</w:t>
      </w:r>
      <w:r w:rsidRPr="00B30861">
        <w:rPr>
          <w:rFonts w:hint="eastAsia"/>
          <w:iCs/>
          <w:lang w:eastAsia="zh-CN"/>
        </w:rPr>
        <w:t>1</w:t>
      </w:r>
      <w:r w:rsidRPr="00B30861">
        <w:rPr>
          <w:rFonts w:hint="eastAsia"/>
          <w:iCs/>
          <w:lang w:eastAsia="zh-CN"/>
        </w:rPr>
        <w:t>节提供了用于确定</w:t>
      </w:r>
      <w:r w:rsidRPr="00B30861">
        <w:rPr>
          <w:rFonts w:hint="eastAsia"/>
          <w:iCs/>
          <w:lang w:eastAsia="zh-CN"/>
        </w:rPr>
        <w:t>1</w:t>
      </w:r>
      <w:r w:rsidRPr="00B30861">
        <w:rPr>
          <w:rFonts w:hint="eastAsia"/>
          <w:iCs/>
          <w:lang w:eastAsia="zh-CN"/>
        </w:rPr>
        <w:t>区和</w:t>
      </w:r>
      <w:r w:rsidRPr="00B30861">
        <w:rPr>
          <w:rFonts w:hint="eastAsia"/>
          <w:iCs/>
          <w:lang w:eastAsia="zh-CN"/>
        </w:rPr>
        <w:t>3</w:t>
      </w:r>
      <w:r w:rsidRPr="00B30861">
        <w:rPr>
          <w:rFonts w:hint="eastAsia"/>
          <w:iCs/>
          <w:lang w:eastAsia="zh-CN"/>
        </w:rPr>
        <w:t>区规划和</w:t>
      </w:r>
      <w:r>
        <w:rPr>
          <w:rFonts w:hint="eastAsia"/>
          <w:iCs/>
          <w:lang w:eastAsia="zh-CN"/>
        </w:rPr>
        <w:t>表列</w:t>
      </w:r>
      <w:r w:rsidRPr="00B30861">
        <w:rPr>
          <w:rFonts w:hint="eastAsia"/>
          <w:iCs/>
          <w:lang w:eastAsia="zh-CN"/>
        </w:rPr>
        <w:t>频率指配协调要求的标准；</w:t>
      </w:r>
    </w:p>
    <w:p w14:paraId="7FB1CE71" w14:textId="77777777" w:rsidR="0075199A" w:rsidRPr="00755A7B" w:rsidRDefault="00773AB1" w:rsidP="0075199A">
      <w:pPr>
        <w:rPr>
          <w:iCs/>
          <w:highlight w:val="cyan"/>
          <w:lang w:eastAsia="zh-CN"/>
        </w:rPr>
      </w:pPr>
      <w:r w:rsidRPr="004D1215">
        <w:rPr>
          <w:i/>
          <w:iCs/>
          <w:lang w:eastAsia="zh-CN"/>
        </w:rPr>
        <w:t>e)</w:t>
      </w:r>
      <w:r w:rsidRPr="00B30861">
        <w:rPr>
          <w:rFonts w:ascii="TimesNewRomanPSMT" w:hAnsi="TimesNewRomanPSMT" w:cs="TimesNewRomanPSMT"/>
          <w:szCs w:val="24"/>
          <w:lang w:val="en-US" w:eastAsia="zh-CN"/>
        </w:rPr>
        <w:tab/>
      </w:r>
      <w:r w:rsidRPr="00B30861">
        <w:rPr>
          <w:rFonts w:hint="eastAsia"/>
          <w:iCs/>
          <w:lang w:eastAsia="zh-CN"/>
        </w:rPr>
        <w:t>附录</w:t>
      </w:r>
      <w:r w:rsidRPr="00B30861">
        <w:rPr>
          <w:rFonts w:hint="eastAsia"/>
          <w:b/>
          <w:iCs/>
          <w:lang w:eastAsia="zh-CN"/>
        </w:rPr>
        <w:t>30</w:t>
      </w:r>
      <w:r w:rsidRPr="00B30861">
        <w:rPr>
          <w:rFonts w:hint="eastAsia"/>
          <w:b/>
          <w:iCs/>
          <w:lang w:eastAsia="zh-CN"/>
        </w:rPr>
        <w:t>（</w:t>
      </w:r>
      <w:r w:rsidRPr="00B30861">
        <w:rPr>
          <w:rFonts w:hint="eastAsia"/>
          <w:b/>
          <w:iCs/>
          <w:lang w:eastAsia="zh-CN"/>
        </w:rPr>
        <w:t>WRC-15</w:t>
      </w:r>
      <w:r w:rsidRPr="00B30861">
        <w:rPr>
          <w:rFonts w:hint="eastAsia"/>
          <w:b/>
          <w:iCs/>
          <w:lang w:eastAsia="zh-CN"/>
        </w:rPr>
        <w:t>，修订版）</w:t>
      </w:r>
      <w:r w:rsidRPr="00B30861">
        <w:rPr>
          <w:rFonts w:hint="eastAsia"/>
          <w:iCs/>
          <w:lang w:eastAsia="zh-CN"/>
        </w:rPr>
        <w:t>附件</w:t>
      </w:r>
      <w:r w:rsidRPr="00B30861">
        <w:rPr>
          <w:rFonts w:hint="eastAsia"/>
          <w:iCs/>
          <w:lang w:eastAsia="zh-CN"/>
        </w:rPr>
        <w:t>1</w:t>
      </w:r>
      <w:r w:rsidRPr="00B30861">
        <w:rPr>
          <w:rFonts w:hint="eastAsia"/>
          <w:iCs/>
          <w:lang w:eastAsia="zh-CN"/>
        </w:rPr>
        <w:t>第</w:t>
      </w:r>
      <w:r w:rsidRPr="00B30861">
        <w:rPr>
          <w:rFonts w:hint="eastAsia"/>
          <w:iCs/>
          <w:lang w:eastAsia="zh-CN"/>
        </w:rPr>
        <w:t>1</w:t>
      </w:r>
      <w:r w:rsidRPr="00B30861">
        <w:rPr>
          <w:rFonts w:hint="eastAsia"/>
          <w:iCs/>
          <w:lang w:eastAsia="zh-CN"/>
        </w:rPr>
        <w:t>节中的</w:t>
      </w:r>
      <w:proofErr w:type="spellStart"/>
      <w:r w:rsidRPr="00B30861">
        <w:rPr>
          <w:rFonts w:hint="eastAsia"/>
          <w:iCs/>
          <w:lang w:eastAsia="zh-CN"/>
        </w:rPr>
        <w:t>pfd</w:t>
      </w:r>
      <w:proofErr w:type="spellEnd"/>
      <w:r w:rsidRPr="00B30861">
        <w:rPr>
          <w:rFonts w:hint="eastAsia"/>
          <w:iCs/>
          <w:lang w:eastAsia="zh-CN"/>
        </w:rPr>
        <w:t>掩模值的依据是</w:t>
      </w:r>
      <w:r w:rsidRPr="00B30861">
        <w:rPr>
          <w:rFonts w:hint="eastAsia"/>
          <w:iCs/>
          <w:lang w:eastAsia="zh-CN"/>
        </w:rPr>
        <w:t>WRC-2000</w:t>
      </w:r>
      <w:r w:rsidRPr="00B30861">
        <w:rPr>
          <w:rFonts w:hint="eastAsia"/>
          <w:iCs/>
          <w:lang w:eastAsia="zh-CN"/>
        </w:rPr>
        <w:t>采用的基于最小地球站接收天线</w:t>
      </w:r>
      <w:r w:rsidRPr="00B0053D">
        <w:rPr>
          <w:rFonts w:hint="eastAsia"/>
          <w:iCs/>
          <w:lang w:eastAsia="zh-CN"/>
        </w:rPr>
        <w:t>尺寸为</w:t>
      </w:r>
      <w:r w:rsidRPr="00B0053D">
        <w:rPr>
          <w:rFonts w:hint="eastAsia"/>
          <w:iCs/>
          <w:lang w:eastAsia="zh-CN"/>
        </w:rPr>
        <w:t>60</w:t>
      </w:r>
      <w:r>
        <w:rPr>
          <w:rFonts w:hint="eastAsia"/>
          <w:iCs/>
          <w:lang w:eastAsia="zh-CN"/>
        </w:rPr>
        <w:t>厘米</w:t>
      </w:r>
      <w:r w:rsidRPr="00B0053D">
        <w:rPr>
          <w:rFonts w:hint="eastAsia"/>
          <w:iCs/>
          <w:lang w:eastAsia="zh-CN"/>
        </w:rPr>
        <w:t>的参数</w:t>
      </w:r>
      <w:r>
        <w:rPr>
          <w:rFonts w:hint="eastAsia"/>
          <w:iCs/>
          <w:lang w:eastAsia="zh-CN"/>
        </w:rPr>
        <w:t>；</w:t>
      </w:r>
    </w:p>
    <w:p w14:paraId="6349B178" w14:textId="77777777" w:rsidR="0075199A" w:rsidRPr="00755A7B" w:rsidRDefault="00773AB1" w:rsidP="0075199A">
      <w:pPr>
        <w:rPr>
          <w:highlight w:val="cyan"/>
          <w:lang w:eastAsia="zh-CN"/>
        </w:rPr>
      </w:pPr>
      <w:r w:rsidRPr="004D1215">
        <w:rPr>
          <w:i/>
          <w:iCs/>
          <w:lang w:eastAsia="zh-CN"/>
        </w:rPr>
        <w:t>f)</w:t>
      </w:r>
      <w:r w:rsidRPr="008E02B1">
        <w:rPr>
          <w:lang w:eastAsia="zh-CN"/>
        </w:rPr>
        <w:tab/>
      </w:r>
      <w:r w:rsidRPr="00B0053D">
        <w:rPr>
          <w:rFonts w:hint="eastAsia"/>
          <w:lang w:eastAsia="zh-CN"/>
        </w:rPr>
        <w:t>BSS</w:t>
      </w:r>
      <w:r w:rsidRPr="00B0053D">
        <w:rPr>
          <w:rFonts w:hint="eastAsia"/>
          <w:lang w:eastAsia="zh-CN"/>
        </w:rPr>
        <w:t>对该频段的使用须遵守附录</w:t>
      </w:r>
      <w:r w:rsidRPr="001F4AC4">
        <w:rPr>
          <w:rFonts w:hint="eastAsia"/>
          <w:b/>
          <w:lang w:eastAsia="zh-CN"/>
        </w:rPr>
        <w:t>30</w:t>
      </w:r>
      <w:r w:rsidRPr="001F4AC4">
        <w:rPr>
          <w:rFonts w:hint="eastAsia"/>
          <w:b/>
          <w:lang w:eastAsia="zh-CN"/>
        </w:rPr>
        <w:t>（</w:t>
      </w:r>
      <w:r w:rsidRPr="001F4AC4">
        <w:rPr>
          <w:rFonts w:hint="eastAsia"/>
          <w:b/>
          <w:lang w:eastAsia="zh-CN"/>
        </w:rPr>
        <w:t>WRC-19</w:t>
      </w:r>
      <w:r w:rsidRPr="001F4AC4">
        <w:rPr>
          <w:rFonts w:hint="eastAsia"/>
          <w:b/>
          <w:lang w:eastAsia="zh-CN"/>
        </w:rPr>
        <w:t>，修订版）</w:t>
      </w:r>
      <w:r w:rsidRPr="00B0053D">
        <w:rPr>
          <w:rFonts w:hint="eastAsia"/>
          <w:lang w:eastAsia="zh-CN"/>
        </w:rPr>
        <w:t>第</w:t>
      </w:r>
      <w:r w:rsidRPr="00B0053D">
        <w:rPr>
          <w:rFonts w:hint="eastAsia"/>
          <w:lang w:eastAsia="zh-CN"/>
        </w:rPr>
        <w:t>4</w:t>
      </w:r>
      <w:r w:rsidRPr="00B0053D">
        <w:rPr>
          <w:rFonts w:hint="eastAsia"/>
          <w:lang w:eastAsia="zh-CN"/>
        </w:rPr>
        <w:t>条的协调程序，</w:t>
      </w:r>
    </w:p>
    <w:p w14:paraId="1D2A4281" w14:textId="77777777" w:rsidR="0075199A" w:rsidRPr="00B30861" w:rsidRDefault="00773AB1" w:rsidP="0075199A">
      <w:pPr>
        <w:pStyle w:val="Call"/>
        <w:rPr>
          <w:lang w:eastAsia="zh-CN"/>
        </w:rPr>
      </w:pPr>
      <w:r w:rsidRPr="00B30861">
        <w:rPr>
          <w:rFonts w:hint="eastAsia"/>
          <w:lang w:eastAsia="zh-CN"/>
        </w:rPr>
        <w:t>注意到</w:t>
      </w:r>
    </w:p>
    <w:p w14:paraId="794616A4" w14:textId="77777777" w:rsidR="0075199A" w:rsidRPr="00B30861" w:rsidRDefault="00773AB1" w:rsidP="0075199A">
      <w:pPr>
        <w:rPr>
          <w:lang w:eastAsia="zh-CN"/>
        </w:rPr>
      </w:pPr>
      <w:r w:rsidRPr="004D1215">
        <w:rPr>
          <w:i/>
          <w:iCs/>
          <w:lang w:eastAsia="zh-CN"/>
        </w:rPr>
        <w:t>a)</w:t>
      </w:r>
      <w:r w:rsidRPr="00B30861">
        <w:rPr>
          <w:lang w:eastAsia="zh-CN"/>
        </w:rPr>
        <w:tab/>
      </w:r>
      <w:r w:rsidRPr="00B30861">
        <w:rPr>
          <w:rFonts w:hint="eastAsia"/>
          <w:lang w:eastAsia="zh-CN"/>
        </w:rPr>
        <w:t>国际电联无线电通信部门（</w:t>
      </w:r>
      <w:r w:rsidRPr="00B30861">
        <w:rPr>
          <w:lang w:eastAsia="zh-CN"/>
        </w:rPr>
        <w:t>ITU-R</w:t>
      </w:r>
      <w:r w:rsidRPr="00B30861">
        <w:rPr>
          <w:rFonts w:hint="eastAsia"/>
          <w:lang w:eastAsia="zh-CN"/>
        </w:rPr>
        <w:t>）已在筹备</w:t>
      </w:r>
      <w:r w:rsidRPr="00B30861">
        <w:rPr>
          <w:rFonts w:hint="eastAsia"/>
          <w:lang w:eastAsia="zh-CN"/>
        </w:rPr>
        <w:t>BSS</w:t>
      </w:r>
      <w:r w:rsidRPr="00B30861">
        <w:rPr>
          <w:rFonts w:hint="eastAsia"/>
          <w:lang w:eastAsia="zh-CN"/>
        </w:rPr>
        <w:t>规划大会的过程中开展了大量研究，并起草了多份报告和建议书；</w:t>
      </w:r>
    </w:p>
    <w:p w14:paraId="10DF923C" w14:textId="77777777" w:rsidR="0075199A" w:rsidRPr="00755A7B" w:rsidRDefault="00773AB1" w:rsidP="0075199A">
      <w:pPr>
        <w:tabs>
          <w:tab w:val="clear" w:pos="1871"/>
          <w:tab w:val="clear" w:pos="2268"/>
        </w:tabs>
        <w:overflowPunct/>
        <w:textAlignment w:val="auto"/>
        <w:rPr>
          <w:szCs w:val="24"/>
          <w:highlight w:val="cyan"/>
          <w:lang w:val="en-US" w:eastAsia="zh-CN"/>
        </w:rPr>
      </w:pPr>
      <w:r w:rsidRPr="004D1215">
        <w:rPr>
          <w:i/>
          <w:iCs/>
          <w:lang w:eastAsia="zh-CN"/>
        </w:rPr>
        <w:t>b)</w:t>
      </w:r>
      <w:r w:rsidRPr="00B30861">
        <w:rPr>
          <w:lang w:eastAsia="zh-CN"/>
        </w:rPr>
        <w:tab/>
      </w:r>
      <w:r w:rsidRPr="00B30861">
        <w:rPr>
          <w:rFonts w:hint="eastAsia"/>
          <w:szCs w:val="24"/>
          <w:lang w:val="en-US" w:eastAsia="zh-CN"/>
        </w:rPr>
        <w:t>在</w:t>
      </w:r>
      <w:r w:rsidRPr="00B30861">
        <w:rPr>
          <w:rFonts w:hint="eastAsia"/>
          <w:szCs w:val="24"/>
          <w:lang w:val="en-US" w:eastAsia="zh-CN"/>
        </w:rPr>
        <w:t>WRC-19</w:t>
      </w:r>
      <w:r w:rsidRPr="00B30861">
        <w:rPr>
          <w:rFonts w:hint="eastAsia"/>
          <w:szCs w:val="24"/>
          <w:lang w:val="en-US" w:eastAsia="zh-CN"/>
        </w:rPr>
        <w:t>之前，在对地静止卫星轨道</w:t>
      </w:r>
      <w:r w:rsidRPr="00B30861">
        <w:rPr>
          <w:szCs w:val="24"/>
          <w:lang w:val="en-US" w:eastAsia="zh-CN"/>
        </w:rPr>
        <w:t>37.2°W</w:t>
      </w:r>
      <w:r w:rsidRPr="00B30861">
        <w:rPr>
          <w:rFonts w:hint="eastAsia"/>
          <w:szCs w:val="24"/>
          <w:lang w:val="en-US" w:eastAsia="zh-CN"/>
        </w:rPr>
        <w:t>和</w:t>
      </w:r>
      <w:r w:rsidRPr="00B30861">
        <w:rPr>
          <w:szCs w:val="24"/>
          <w:lang w:val="en-US" w:eastAsia="zh-CN"/>
        </w:rPr>
        <w:t>10°E</w:t>
      </w:r>
      <w:r w:rsidRPr="00B30861">
        <w:rPr>
          <w:rFonts w:hint="eastAsia"/>
          <w:szCs w:val="24"/>
          <w:lang w:val="en-US" w:eastAsia="zh-CN"/>
        </w:rPr>
        <w:t>之间的轨道弧内，在</w:t>
      </w:r>
      <w:r w:rsidRPr="00B30861">
        <w:rPr>
          <w:rFonts w:hint="eastAsia"/>
          <w:szCs w:val="24"/>
          <w:lang w:val="en-US" w:eastAsia="zh-CN"/>
        </w:rPr>
        <w:t>11.7-12.2</w:t>
      </w:r>
      <w:r>
        <w:rPr>
          <w:szCs w:val="24"/>
          <w:lang w:val="en-US" w:eastAsia="zh-CN"/>
        </w:rPr>
        <w:t> </w:t>
      </w:r>
      <w:r w:rsidRPr="00B30861">
        <w:rPr>
          <w:rFonts w:hint="eastAsia"/>
          <w:szCs w:val="24"/>
          <w:lang w:val="en-US" w:eastAsia="zh-CN"/>
        </w:rPr>
        <w:t>GHz</w:t>
      </w:r>
      <w:r w:rsidRPr="00B30861">
        <w:rPr>
          <w:rFonts w:hint="eastAsia"/>
          <w:szCs w:val="24"/>
          <w:lang w:val="en-US" w:eastAsia="zh-CN"/>
        </w:rPr>
        <w:t>频段对</w:t>
      </w:r>
      <w:r w:rsidRPr="00B30861">
        <w:rPr>
          <w:rFonts w:hint="eastAsia"/>
          <w:szCs w:val="24"/>
          <w:lang w:val="en-US" w:eastAsia="zh-CN"/>
        </w:rPr>
        <w:t>1</w:t>
      </w:r>
      <w:r w:rsidRPr="00B0053D">
        <w:rPr>
          <w:rFonts w:hint="eastAsia"/>
          <w:szCs w:val="24"/>
          <w:lang w:val="en-US" w:eastAsia="zh-CN"/>
        </w:rPr>
        <w:t>区和</w:t>
      </w:r>
      <w:r w:rsidRPr="00B0053D">
        <w:rPr>
          <w:rFonts w:hint="eastAsia"/>
          <w:szCs w:val="24"/>
          <w:lang w:val="en-US" w:eastAsia="zh-CN"/>
        </w:rPr>
        <w:t>3</w:t>
      </w:r>
      <w:r w:rsidRPr="00B0053D">
        <w:rPr>
          <w:rFonts w:hint="eastAsia"/>
          <w:szCs w:val="24"/>
          <w:lang w:val="en-US" w:eastAsia="zh-CN"/>
        </w:rPr>
        <w:t>区</w:t>
      </w:r>
      <w:r>
        <w:rPr>
          <w:rFonts w:hint="eastAsia"/>
          <w:szCs w:val="24"/>
          <w:lang w:val="en-US" w:eastAsia="zh-CN"/>
        </w:rPr>
        <w:t>附加使用</w:t>
      </w:r>
      <w:r w:rsidRPr="00B0053D">
        <w:rPr>
          <w:rFonts w:hint="eastAsia"/>
          <w:szCs w:val="24"/>
          <w:lang w:val="en-US" w:eastAsia="zh-CN"/>
        </w:rPr>
        <w:t>的任何拟议新的或修改的</w:t>
      </w:r>
      <w:r>
        <w:rPr>
          <w:rFonts w:hint="eastAsia"/>
          <w:szCs w:val="24"/>
          <w:lang w:val="en-US" w:eastAsia="zh-CN"/>
        </w:rPr>
        <w:t>指配在</w:t>
      </w:r>
      <w:r w:rsidRPr="00B0053D">
        <w:rPr>
          <w:rFonts w:hint="eastAsia"/>
          <w:szCs w:val="24"/>
          <w:lang w:val="en-US" w:eastAsia="zh-CN"/>
        </w:rPr>
        <w:t>某些</w:t>
      </w:r>
      <w:r>
        <w:rPr>
          <w:rFonts w:hint="eastAsia"/>
          <w:szCs w:val="24"/>
          <w:lang w:val="en-US" w:eastAsia="zh-CN"/>
        </w:rPr>
        <w:t>轨位的使用进行了</w:t>
      </w:r>
      <w:r w:rsidRPr="00B0053D">
        <w:rPr>
          <w:rFonts w:hint="eastAsia"/>
          <w:szCs w:val="24"/>
          <w:lang w:val="en-US" w:eastAsia="zh-CN"/>
        </w:rPr>
        <w:t>限制</w:t>
      </w:r>
      <w:r>
        <w:rPr>
          <w:rFonts w:hint="eastAsia"/>
          <w:szCs w:val="24"/>
          <w:lang w:val="en-US" w:eastAsia="zh-CN"/>
        </w:rPr>
        <w:t>；</w:t>
      </w:r>
    </w:p>
    <w:p w14:paraId="6BF9B6A0" w14:textId="77777777" w:rsidR="0075199A" w:rsidRPr="00467DC9" w:rsidRDefault="00773AB1" w:rsidP="0075199A">
      <w:pPr>
        <w:tabs>
          <w:tab w:val="clear" w:pos="1871"/>
          <w:tab w:val="clear" w:pos="2268"/>
        </w:tabs>
        <w:overflowPunct/>
        <w:textAlignment w:val="auto"/>
        <w:rPr>
          <w:szCs w:val="24"/>
          <w:lang w:val="en-US" w:eastAsia="zh-CN"/>
        </w:rPr>
      </w:pPr>
      <w:r w:rsidRPr="004D1215">
        <w:rPr>
          <w:i/>
          <w:iCs/>
          <w:lang w:eastAsia="zh-CN"/>
        </w:rPr>
        <w:t>c)</w:t>
      </w:r>
      <w:r>
        <w:rPr>
          <w:szCs w:val="24"/>
          <w:lang w:val="en-US" w:eastAsia="zh-CN"/>
        </w:rPr>
        <w:tab/>
      </w:r>
      <w:r w:rsidRPr="00467DC9">
        <w:rPr>
          <w:rFonts w:hint="eastAsia"/>
          <w:szCs w:val="24"/>
          <w:lang w:val="en-US" w:eastAsia="zh-CN"/>
        </w:rPr>
        <w:t>考虑到由于在该轨道弧中对轨位使用的限制而获得的保护，一些接收天线尺寸小于</w:t>
      </w:r>
      <w:r w:rsidRPr="00467DC9">
        <w:rPr>
          <w:rFonts w:hint="eastAsia"/>
          <w:szCs w:val="24"/>
          <w:lang w:val="en-US" w:eastAsia="zh-CN"/>
        </w:rPr>
        <w:t>60</w:t>
      </w:r>
      <w:r w:rsidRPr="00467DC9">
        <w:rPr>
          <w:rFonts w:hint="eastAsia"/>
          <w:szCs w:val="24"/>
          <w:lang w:val="en-US" w:eastAsia="zh-CN"/>
        </w:rPr>
        <w:t>厘米的地球站的网络已在</w:t>
      </w:r>
      <w:r w:rsidRPr="00467DC9">
        <w:rPr>
          <w:rFonts w:ascii="STKaiti" w:eastAsia="STKaiti" w:hAnsi="STKaiti" w:hint="eastAsia"/>
          <w:szCs w:val="24"/>
          <w:lang w:val="en-US" w:eastAsia="zh-CN"/>
        </w:rPr>
        <w:t>注意到</w:t>
      </w:r>
      <w:r w:rsidRPr="00DB513A">
        <w:rPr>
          <w:rFonts w:eastAsia="STKaiti"/>
          <w:i/>
          <w:iCs/>
          <w:szCs w:val="24"/>
          <w:lang w:val="en-US" w:eastAsia="zh-CN"/>
        </w:rPr>
        <w:t>b</w:t>
      </w:r>
      <w:r>
        <w:rPr>
          <w:rFonts w:eastAsia="STKaiti"/>
          <w:i/>
          <w:iCs/>
          <w:szCs w:val="24"/>
          <w:lang w:val="en-US" w:eastAsia="zh-CN"/>
        </w:rPr>
        <w:t xml:space="preserve">) </w:t>
      </w:r>
      <w:r w:rsidRPr="00467DC9">
        <w:rPr>
          <w:rFonts w:hint="eastAsia"/>
          <w:szCs w:val="24"/>
          <w:lang w:val="en-US" w:eastAsia="zh-CN"/>
        </w:rPr>
        <w:t>中提到的轨道弧内成功实施；</w:t>
      </w:r>
    </w:p>
    <w:p w14:paraId="65E0061E" w14:textId="77777777" w:rsidR="0075199A" w:rsidRPr="00467DC9" w:rsidRDefault="00773AB1" w:rsidP="0075199A">
      <w:pPr>
        <w:tabs>
          <w:tab w:val="clear" w:pos="1871"/>
          <w:tab w:val="clear" w:pos="2268"/>
        </w:tabs>
        <w:overflowPunct/>
        <w:textAlignment w:val="auto"/>
        <w:rPr>
          <w:lang w:val="en-US" w:eastAsia="zh-CN"/>
        </w:rPr>
      </w:pPr>
      <w:r w:rsidRPr="004D1215">
        <w:rPr>
          <w:i/>
          <w:iCs/>
          <w:lang w:eastAsia="zh-CN"/>
        </w:rPr>
        <w:t>d)</w:t>
      </w:r>
      <w:r w:rsidRPr="00467DC9">
        <w:rPr>
          <w:i/>
          <w:lang w:val="en-US" w:eastAsia="zh-CN"/>
        </w:rPr>
        <w:tab/>
      </w:r>
      <w:r w:rsidRPr="00467DC9">
        <w:rPr>
          <w:rFonts w:hint="eastAsia"/>
          <w:lang w:eastAsia="zh-CN"/>
        </w:rPr>
        <w:t>如果删除轨位限制，须确保</w:t>
      </w:r>
      <w:r w:rsidRPr="00467DC9">
        <w:rPr>
          <w:rFonts w:ascii="STKaiti" w:eastAsia="STKaiti" w:hAnsi="STKaiti" w:hint="eastAsia"/>
          <w:lang w:eastAsia="zh-CN"/>
        </w:rPr>
        <w:t>注意到</w:t>
      </w:r>
      <w:r w:rsidRPr="00DB513A">
        <w:rPr>
          <w:rFonts w:eastAsia="STKaiti" w:hint="eastAsia"/>
          <w:i/>
          <w:iCs/>
          <w:szCs w:val="24"/>
          <w:lang w:val="en-US" w:eastAsia="zh-CN"/>
        </w:rPr>
        <w:t>c</w:t>
      </w:r>
      <w:r>
        <w:rPr>
          <w:rFonts w:eastAsia="STKaiti" w:hint="eastAsia"/>
          <w:i/>
          <w:iCs/>
          <w:szCs w:val="24"/>
          <w:lang w:val="en-US" w:eastAsia="zh-CN"/>
        </w:rPr>
        <w:t>)</w:t>
      </w:r>
      <w:r>
        <w:rPr>
          <w:rFonts w:eastAsia="STKaiti"/>
          <w:i/>
          <w:iCs/>
          <w:szCs w:val="24"/>
          <w:lang w:val="en-US" w:eastAsia="zh-CN"/>
        </w:rPr>
        <w:t xml:space="preserve"> </w:t>
      </w:r>
      <w:r w:rsidRPr="00467DC9">
        <w:rPr>
          <w:rFonts w:hint="eastAsia"/>
          <w:lang w:eastAsia="zh-CN"/>
        </w:rPr>
        <w:t>中提及的对卫星指配的保护；</w:t>
      </w:r>
    </w:p>
    <w:p w14:paraId="5E579F9D" w14:textId="77777777" w:rsidR="0075199A" w:rsidRPr="00467DC9" w:rsidRDefault="00773AB1" w:rsidP="0075199A">
      <w:pPr>
        <w:rPr>
          <w:szCs w:val="24"/>
          <w:lang w:val="en-US" w:eastAsia="zh-CN"/>
        </w:rPr>
      </w:pPr>
      <w:r w:rsidRPr="004D1215">
        <w:rPr>
          <w:i/>
          <w:iCs/>
          <w:lang w:eastAsia="zh-CN"/>
        </w:rPr>
        <w:t>e)</w:t>
      </w:r>
      <w:r w:rsidRPr="00467DC9">
        <w:rPr>
          <w:i/>
          <w:lang w:eastAsia="zh-CN"/>
        </w:rPr>
        <w:tab/>
      </w:r>
      <w:r w:rsidRPr="00467DC9">
        <w:rPr>
          <w:rFonts w:hint="eastAsia"/>
          <w:szCs w:val="24"/>
          <w:lang w:val="en-US" w:eastAsia="zh-CN"/>
        </w:rPr>
        <w:t>37.</w:t>
      </w:r>
      <w:r w:rsidRPr="00467DC9">
        <w:rPr>
          <w:szCs w:val="24"/>
          <w:lang w:val="en-US" w:eastAsia="zh-CN"/>
        </w:rPr>
        <w:t>2°W</w:t>
      </w:r>
      <w:r w:rsidRPr="00467DC9">
        <w:rPr>
          <w:szCs w:val="24"/>
          <w:lang w:val="en-US" w:eastAsia="zh-CN"/>
        </w:rPr>
        <w:t>和</w:t>
      </w:r>
      <w:r w:rsidRPr="00467DC9">
        <w:rPr>
          <w:szCs w:val="24"/>
          <w:lang w:val="en-US" w:eastAsia="zh-CN"/>
        </w:rPr>
        <w:t>10°E</w:t>
      </w:r>
      <w:r w:rsidRPr="00467DC9">
        <w:rPr>
          <w:rFonts w:hint="eastAsia"/>
          <w:szCs w:val="24"/>
          <w:lang w:val="en-US" w:eastAsia="zh-CN"/>
        </w:rPr>
        <w:t>之间的对地静止卫星轨道由</w:t>
      </w:r>
      <w:r w:rsidRPr="00467DC9">
        <w:rPr>
          <w:rFonts w:hint="eastAsia"/>
          <w:szCs w:val="24"/>
          <w:lang w:val="en-US" w:eastAsia="zh-CN"/>
        </w:rPr>
        <w:t>1</w:t>
      </w:r>
      <w:r w:rsidRPr="00467DC9">
        <w:rPr>
          <w:rFonts w:hint="eastAsia"/>
          <w:szCs w:val="24"/>
          <w:lang w:val="en-US" w:eastAsia="zh-CN"/>
        </w:rPr>
        <w:t>区</w:t>
      </w:r>
      <w:r w:rsidRPr="00467DC9">
        <w:rPr>
          <w:rFonts w:hint="eastAsia"/>
          <w:szCs w:val="24"/>
          <w:lang w:val="en-US" w:eastAsia="zh-CN"/>
        </w:rPr>
        <w:t>BSS</w:t>
      </w:r>
      <w:r w:rsidRPr="00467DC9">
        <w:rPr>
          <w:rFonts w:hint="eastAsia"/>
          <w:szCs w:val="24"/>
          <w:lang w:val="en-US" w:eastAsia="zh-CN"/>
        </w:rPr>
        <w:t>和</w:t>
      </w:r>
      <w:r w:rsidRPr="00467DC9">
        <w:rPr>
          <w:rFonts w:hint="eastAsia"/>
          <w:szCs w:val="24"/>
          <w:lang w:val="en-US" w:eastAsia="zh-CN"/>
        </w:rPr>
        <w:t>2</w:t>
      </w:r>
      <w:r w:rsidRPr="00467DC9">
        <w:rPr>
          <w:rFonts w:hint="eastAsia"/>
          <w:szCs w:val="24"/>
          <w:lang w:val="en-US" w:eastAsia="zh-CN"/>
        </w:rPr>
        <w:t>区</w:t>
      </w:r>
      <w:r w:rsidRPr="00467DC9">
        <w:rPr>
          <w:rFonts w:hint="eastAsia"/>
          <w:szCs w:val="24"/>
          <w:lang w:val="en-US" w:eastAsia="zh-CN"/>
        </w:rPr>
        <w:t>FSS</w:t>
      </w:r>
      <w:r w:rsidRPr="00467DC9">
        <w:rPr>
          <w:rFonts w:hint="eastAsia"/>
          <w:szCs w:val="24"/>
          <w:lang w:val="en-US" w:eastAsia="zh-CN"/>
        </w:rPr>
        <w:t>网络广泛使用；</w:t>
      </w:r>
    </w:p>
    <w:p w14:paraId="62932765" w14:textId="77777777" w:rsidR="0075199A" w:rsidRPr="00467DC9" w:rsidRDefault="00773AB1" w:rsidP="0075199A">
      <w:pPr>
        <w:rPr>
          <w:i/>
          <w:lang w:eastAsia="zh-CN"/>
        </w:rPr>
      </w:pPr>
      <w:r w:rsidRPr="004D1215">
        <w:rPr>
          <w:i/>
          <w:iCs/>
          <w:lang w:eastAsia="zh-CN"/>
        </w:rPr>
        <w:t>f)</w:t>
      </w:r>
      <w:r w:rsidRPr="00467DC9">
        <w:rPr>
          <w:szCs w:val="24"/>
          <w:lang w:val="en-US" w:eastAsia="zh-CN"/>
        </w:rPr>
        <w:tab/>
      </w:r>
      <w:r w:rsidRPr="00467DC9">
        <w:rPr>
          <w:rFonts w:hint="eastAsia"/>
          <w:szCs w:val="24"/>
          <w:lang w:val="en-US" w:eastAsia="zh-CN"/>
        </w:rPr>
        <w:t>应鼓励公平获取和有效使用</w:t>
      </w:r>
      <w:r w:rsidRPr="00467DC9">
        <w:rPr>
          <w:rFonts w:hint="eastAsia"/>
          <w:szCs w:val="24"/>
          <w:lang w:val="en-US" w:eastAsia="zh-CN"/>
        </w:rPr>
        <w:t>12</w:t>
      </w:r>
      <w:r>
        <w:rPr>
          <w:szCs w:val="24"/>
          <w:lang w:val="en-US" w:eastAsia="zh-CN"/>
        </w:rPr>
        <w:t> </w:t>
      </w:r>
      <w:r w:rsidRPr="00467DC9">
        <w:rPr>
          <w:rFonts w:hint="eastAsia"/>
          <w:szCs w:val="24"/>
          <w:lang w:val="en-US" w:eastAsia="zh-CN"/>
        </w:rPr>
        <w:t>GHz</w:t>
      </w:r>
      <w:r w:rsidRPr="00467DC9">
        <w:rPr>
          <w:rFonts w:hint="eastAsia"/>
          <w:szCs w:val="24"/>
          <w:lang w:val="en-US" w:eastAsia="zh-CN"/>
        </w:rPr>
        <w:t>这一频率范围，</w:t>
      </w:r>
    </w:p>
    <w:p w14:paraId="425B33F8" w14:textId="77777777" w:rsidR="0075199A" w:rsidRPr="000062ED" w:rsidRDefault="00773AB1" w:rsidP="0075199A">
      <w:pPr>
        <w:pStyle w:val="Call"/>
        <w:rPr>
          <w:lang w:eastAsia="zh-CN"/>
        </w:rPr>
      </w:pPr>
      <w:r w:rsidRPr="00467DC9">
        <w:rPr>
          <w:rFonts w:hint="eastAsia"/>
          <w:lang w:eastAsia="zh-CN"/>
        </w:rPr>
        <w:lastRenderedPageBreak/>
        <w:t>做出决</w:t>
      </w:r>
      <w:r w:rsidRPr="000062ED">
        <w:rPr>
          <w:rFonts w:hint="eastAsia"/>
          <w:lang w:eastAsia="zh-CN"/>
        </w:rPr>
        <w:t>议</w:t>
      </w:r>
    </w:p>
    <w:p w14:paraId="3FE5889C" w14:textId="77777777" w:rsidR="0075199A" w:rsidRPr="000062ED" w:rsidRDefault="00773AB1" w:rsidP="0075199A">
      <w:pPr>
        <w:rPr>
          <w:lang w:eastAsia="zh-CN"/>
        </w:rPr>
      </w:pPr>
      <w:r w:rsidRPr="000062ED">
        <w:rPr>
          <w:lang w:eastAsia="zh-CN"/>
        </w:rPr>
        <w:t>1</w:t>
      </w:r>
      <w:r w:rsidRPr="000062ED">
        <w:rPr>
          <w:lang w:eastAsia="zh-CN"/>
        </w:rPr>
        <w:tab/>
      </w:r>
      <w:r w:rsidRPr="000062ED">
        <w:rPr>
          <w:rFonts w:hint="eastAsia"/>
          <w:lang w:eastAsia="zh-CN"/>
        </w:rPr>
        <w:t>本决议仅适用于已实施</w:t>
      </w:r>
      <w:r w:rsidRPr="000062ED">
        <w:rPr>
          <w:rStyle w:val="FootnoteReference"/>
          <w:lang w:eastAsia="zh-CN"/>
        </w:rPr>
        <w:footnoteReference w:customMarkFollows="1" w:id="5"/>
        <w:t>1</w:t>
      </w:r>
      <w:r w:rsidRPr="000062ED">
        <w:rPr>
          <w:rFonts w:hint="eastAsia"/>
          <w:lang w:eastAsia="zh-CN"/>
        </w:rPr>
        <w:t>的网络，且其地球站接收天线尺寸小于</w:t>
      </w:r>
      <w:r w:rsidRPr="000062ED">
        <w:rPr>
          <w:rFonts w:hint="eastAsia"/>
          <w:lang w:eastAsia="zh-CN"/>
        </w:rPr>
        <w:t>60</w:t>
      </w:r>
      <w:r w:rsidRPr="000062ED">
        <w:rPr>
          <w:rFonts w:hint="eastAsia"/>
          <w:lang w:eastAsia="zh-CN"/>
        </w:rPr>
        <w:t>厘米（</w:t>
      </w:r>
      <w:r w:rsidRPr="000062ED">
        <w:rPr>
          <w:rFonts w:hint="eastAsia"/>
          <w:lang w:eastAsia="zh-CN"/>
        </w:rPr>
        <w:t>40</w:t>
      </w:r>
      <w:r w:rsidRPr="000062ED">
        <w:rPr>
          <w:rFonts w:hint="eastAsia"/>
          <w:lang w:eastAsia="zh-CN"/>
        </w:rPr>
        <w:t>厘米和</w:t>
      </w:r>
      <w:r w:rsidRPr="000062ED">
        <w:rPr>
          <w:rFonts w:hint="eastAsia"/>
          <w:lang w:eastAsia="zh-CN"/>
        </w:rPr>
        <w:t>45</w:t>
      </w:r>
      <w:r w:rsidRPr="000062ED">
        <w:rPr>
          <w:rFonts w:hint="eastAsia"/>
          <w:lang w:eastAsia="zh-CN"/>
        </w:rPr>
        <w:t>厘米），如本决议附件</w:t>
      </w:r>
      <w:r w:rsidRPr="000062ED">
        <w:rPr>
          <w:rFonts w:hint="eastAsia"/>
          <w:lang w:eastAsia="zh-CN"/>
        </w:rPr>
        <w:t>1</w:t>
      </w:r>
      <w:r w:rsidRPr="000062ED">
        <w:rPr>
          <w:rFonts w:hint="eastAsia"/>
          <w:lang w:eastAsia="zh-CN"/>
        </w:rPr>
        <w:t>所述；</w:t>
      </w:r>
    </w:p>
    <w:p w14:paraId="63B6A881" w14:textId="77777777" w:rsidR="0075199A" w:rsidRPr="000062ED" w:rsidRDefault="00773AB1" w:rsidP="0075199A">
      <w:pPr>
        <w:rPr>
          <w:lang w:eastAsia="zh-CN"/>
        </w:rPr>
      </w:pPr>
      <w:r w:rsidRPr="000062ED">
        <w:rPr>
          <w:lang w:eastAsia="zh-CN"/>
        </w:rPr>
        <w:t>2</w:t>
      </w:r>
      <w:r w:rsidRPr="000062ED">
        <w:rPr>
          <w:lang w:eastAsia="zh-CN"/>
        </w:rPr>
        <w:tab/>
      </w:r>
      <w:r w:rsidRPr="000062ED">
        <w:rPr>
          <w:rFonts w:hint="eastAsia"/>
          <w:lang w:eastAsia="zh-CN"/>
        </w:rPr>
        <w:t>如果无线电通信局认为上述</w:t>
      </w:r>
      <w:r w:rsidRPr="000062ED">
        <w:rPr>
          <w:rFonts w:ascii="STKaiti" w:eastAsia="STKaiti" w:hAnsi="STKaiti" w:hint="eastAsia"/>
          <w:lang w:eastAsia="zh-CN"/>
        </w:rPr>
        <w:t>做出决议1</w:t>
      </w:r>
      <w:r w:rsidRPr="000062ED">
        <w:rPr>
          <w:rFonts w:hint="eastAsia"/>
          <w:lang w:eastAsia="zh-CN"/>
        </w:rPr>
        <w:t>中提到的网络的频率指配受到位于本决议附件</w:t>
      </w:r>
      <w:r w:rsidRPr="000062ED">
        <w:rPr>
          <w:rFonts w:hint="eastAsia"/>
          <w:lang w:eastAsia="zh-CN"/>
        </w:rPr>
        <w:t>1</w:t>
      </w:r>
      <w:r w:rsidRPr="000062ED">
        <w:rPr>
          <w:rFonts w:hint="eastAsia"/>
          <w:lang w:eastAsia="zh-CN"/>
        </w:rPr>
        <w:t>所述</w:t>
      </w:r>
      <w:r w:rsidRPr="000062ED">
        <w:rPr>
          <w:rFonts w:hint="eastAsia"/>
          <w:lang w:eastAsia="zh-CN"/>
        </w:rPr>
        <w:t>GSO</w:t>
      </w:r>
      <w:r w:rsidRPr="000062ED">
        <w:rPr>
          <w:rFonts w:hint="eastAsia"/>
          <w:lang w:eastAsia="zh-CN"/>
        </w:rPr>
        <w:t>轨位的</w:t>
      </w:r>
      <w:r>
        <w:rPr>
          <w:rFonts w:hint="eastAsia"/>
          <w:lang w:eastAsia="zh-CN"/>
        </w:rPr>
        <w:t>表列</w:t>
      </w:r>
      <w:r w:rsidRPr="000062ED">
        <w:rPr>
          <w:rFonts w:hint="eastAsia"/>
          <w:lang w:eastAsia="zh-CN"/>
        </w:rPr>
        <w:t>中拟议的新的或修改的指配的影响，但前提是附录</w:t>
      </w:r>
      <w:r w:rsidRPr="000062ED">
        <w:rPr>
          <w:rFonts w:hint="eastAsia"/>
          <w:b/>
          <w:lang w:eastAsia="zh-CN"/>
        </w:rPr>
        <w:t>30</w:t>
      </w:r>
      <w:r w:rsidRPr="000062ED">
        <w:rPr>
          <w:rFonts w:hint="eastAsia"/>
          <w:b/>
          <w:lang w:eastAsia="zh-CN"/>
        </w:rPr>
        <w:t>（</w:t>
      </w:r>
      <w:r w:rsidRPr="000062ED">
        <w:rPr>
          <w:rFonts w:hint="eastAsia"/>
          <w:b/>
          <w:lang w:eastAsia="zh-CN"/>
        </w:rPr>
        <w:t>WRC-19</w:t>
      </w:r>
      <w:r w:rsidRPr="000062ED">
        <w:rPr>
          <w:rFonts w:hint="eastAsia"/>
          <w:b/>
          <w:lang w:eastAsia="zh-CN"/>
        </w:rPr>
        <w:t>，修订版）</w:t>
      </w:r>
      <w:r w:rsidRPr="000062ED">
        <w:rPr>
          <w:rFonts w:hint="eastAsia"/>
          <w:lang w:eastAsia="zh-CN"/>
        </w:rPr>
        <w:t>附件</w:t>
      </w:r>
      <w:r w:rsidRPr="000062ED">
        <w:rPr>
          <w:rFonts w:hint="eastAsia"/>
          <w:lang w:eastAsia="zh-CN"/>
        </w:rPr>
        <w:t>1</w:t>
      </w:r>
      <w:r w:rsidRPr="000062ED">
        <w:rPr>
          <w:rFonts w:hint="eastAsia"/>
          <w:lang w:eastAsia="zh-CN"/>
        </w:rPr>
        <w:t>中明确的以下条件</w:t>
      </w:r>
      <w:r w:rsidRPr="000062ED">
        <w:rPr>
          <w:rFonts w:hint="eastAsia"/>
          <w:lang w:val="en-US" w:eastAsia="zh-CN"/>
        </w:rPr>
        <w:t>得到满足</w:t>
      </w:r>
      <w:r w:rsidRPr="000062ED">
        <w:rPr>
          <w:rFonts w:hint="eastAsia"/>
          <w:lang w:eastAsia="zh-CN"/>
        </w:rPr>
        <w:t>：</w:t>
      </w:r>
    </w:p>
    <w:p w14:paraId="716B42EA" w14:textId="77777777" w:rsidR="0075199A" w:rsidRPr="000062ED" w:rsidRDefault="00773AB1" w:rsidP="0075199A">
      <w:pPr>
        <w:pStyle w:val="enumlev1"/>
        <w:rPr>
          <w:lang w:eastAsia="zh-CN"/>
        </w:rPr>
      </w:pPr>
      <w:r w:rsidRPr="000062ED">
        <w:rPr>
          <w:lang w:eastAsia="zh-CN"/>
        </w:rPr>
        <w:t>–</w:t>
      </w:r>
      <w:r w:rsidRPr="000062ED">
        <w:rPr>
          <w:lang w:eastAsia="zh-CN"/>
        </w:rPr>
        <w:tab/>
      </w:r>
      <w:r w:rsidRPr="000E1AEC">
        <w:rPr>
          <w:rFonts w:hint="eastAsia"/>
          <w:lang w:eastAsia="zh-CN"/>
        </w:rPr>
        <w:t>如果有用和干扰的空间电台之间最小的轨道间隔在最坏的电台轨道保持条件下低于</w:t>
      </w:r>
      <w:r w:rsidRPr="000E1AEC">
        <w:rPr>
          <w:rFonts w:hint="eastAsia"/>
          <w:lang w:eastAsia="zh-CN"/>
        </w:rPr>
        <w:t>9</w:t>
      </w:r>
      <w:r w:rsidRPr="000E1AEC">
        <w:rPr>
          <w:lang w:eastAsia="zh-CN"/>
        </w:rPr>
        <w:t>°</w:t>
      </w:r>
      <w:r>
        <w:rPr>
          <w:rFonts w:hint="eastAsia"/>
          <w:lang w:eastAsia="zh-CN"/>
        </w:rPr>
        <w:t>；</w:t>
      </w:r>
    </w:p>
    <w:p w14:paraId="3AF2F3FC" w14:textId="77777777" w:rsidR="0075199A" w:rsidRPr="00B47BDC" w:rsidRDefault="00773AB1" w:rsidP="0075199A">
      <w:pPr>
        <w:pStyle w:val="enumlev1"/>
        <w:rPr>
          <w:highlight w:val="cyan"/>
          <w:lang w:val="en-US" w:eastAsia="zh-CN"/>
        </w:rPr>
      </w:pPr>
      <w:r>
        <w:rPr>
          <w:lang w:eastAsia="zh-CN"/>
        </w:rPr>
        <w:t>–</w:t>
      </w:r>
      <w:r w:rsidRPr="000062ED">
        <w:rPr>
          <w:lang w:eastAsia="zh-CN"/>
        </w:rPr>
        <w:tab/>
      </w:r>
      <w:r w:rsidRPr="000062ED">
        <w:rPr>
          <w:rFonts w:hint="eastAsia"/>
          <w:lang w:eastAsia="zh-CN"/>
        </w:rPr>
        <w:t>与有用指配的至少一个测试点</w:t>
      </w:r>
      <w:r>
        <w:rPr>
          <w:rFonts w:hint="eastAsia"/>
          <w:lang w:eastAsia="zh-CN"/>
        </w:rPr>
        <w:t>相对应的参考等效下行链路保护余量，包括以前修改该表列或以往任何协议的累加效应，没有下降到低于</w:t>
      </w:r>
      <w:r>
        <w:rPr>
          <w:rFonts w:hint="eastAsia"/>
          <w:lang w:eastAsia="zh-CN"/>
        </w:rPr>
        <w:t>0</w:t>
      </w:r>
      <w:r>
        <w:rPr>
          <w:lang w:val="en-US" w:eastAsia="zh-CN"/>
        </w:rPr>
        <w:t> </w:t>
      </w:r>
      <w:r>
        <w:rPr>
          <w:rFonts w:hint="eastAsia"/>
          <w:lang w:eastAsia="zh-CN"/>
        </w:rPr>
        <w:t>dB</w:t>
      </w:r>
      <w:r>
        <w:rPr>
          <w:rFonts w:hint="eastAsia"/>
          <w:lang w:eastAsia="zh-CN"/>
        </w:rPr>
        <w:t>以下</w:t>
      </w:r>
      <w:r>
        <w:rPr>
          <w:rFonts w:hint="eastAsia"/>
          <w:lang w:eastAsia="zh-CN"/>
        </w:rPr>
        <w:t>0.45</w:t>
      </w:r>
      <w:r>
        <w:rPr>
          <w:lang w:eastAsia="zh-CN"/>
        </w:rPr>
        <w:t> </w:t>
      </w:r>
      <w:r>
        <w:rPr>
          <w:rFonts w:hint="eastAsia"/>
          <w:lang w:eastAsia="zh-CN"/>
        </w:rPr>
        <w:t>dB</w:t>
      </w:r>
      <w:r>
        <w:rPr>
          <w:rFonts w:hint="eastAsia"/>
          <w:lang w:eastAsia="zh-CN"/>
        </w:rPr>
        <w:t>，或者说，如果已经是负值，没有下降到该参考等效保护余量值</w:t>
      </w:r>
      <w:r>
        <w:rPr>
          <w:rFonts w:hint="eastAsia"/>
          <w:lang w:eastAsia="zh-CN"/>
        </w:rPr>
        <w:t>0.45</w:t>
      </w:r>
      <w:r>
        <w:rPr>
          <w:lang w:val="en-US" w:eastAsia="zh-CN"/>
        </w:rPr>
        <w:t> </w:t>
      </w:r>
      <w:r>
        <w:rPr>
          <w:rFonts w:hint="eastAsia"/>
          <w:lang w:eastAsia="zh-CN"/>
        </w:rPr>
        <w:t>dB</w:t>
      </w:r>
      <w:r>
        <w:rPr>
          <w:rFonts w:hint="eastAsia"/>
          <w:lang w:eastAsia="zh-CN"/>
        </w:rPr>
        <w:t>以下</w:t>
      </w:r>
      <w:r>
        <w:rPr>
          <w:rFonts w:hint="eastAsia"/>
          <w:lang w:val="en-US" w:eastAsia="zh-CN"/>
        </w:rPr>
        <w:t>；</w:t>
      </w:r>
    </w:p>
    <w:p w14:paraId="1586D075" w14:textId="77777777" w:rsidR="0075199A" w:rsidRPr="00755A7B" w:rsidRDefault="00773AB1" w:rsidP="0075199A">
      <w:pPr>
        <w:rPr>
          <w:highlight w:val="cyan"/>
          <w:lang w:eastAsia="zh-CN"/>
        </w:rPr>
      </w:pPr>
      <w:r w:rsidRPr="008E02B1">
        <w:rPr>
          <w:lang w:eastAsia="zh-CN"/>
        </w:rPr>
        <w:t>3</w:t>
      </w:r>
      <w:r w:rsidRPr="008E02B1">
        <w:rPr>
          <w:lang w:eastAsia="zh-CN"/>
        </w:rPr>
        <w:tab/>
      </w:r>
      <w:r w:rsidRPr="00F1089C">
        <w:rPr>
          <w:rFonts w:hint="eastAsia"/>
          <w:szCs w:val="24"/>
          <w:lang w:val="en-US" w:eastAsia="zh-CN"/>
        </w:rPr>
        <w:t>如果在</w:t>
      </w:r>
      <w:r w:rsidRPr="00244AA6">
        <w:rPr>
          <w:szCs w:val="24"/>
          <w:lang w:val="en-US" w:eastAsia="zh-CN"/>
        </w:rPr>
        <w:t>37.2°W</w:t>
      </w:r>
      <w:r w:rsidRPr="00244AA6">
        <w:rPr>
          <w:szCs w:val="24"/>
          <w:lang w:val="en-US" w:eastAsia="zh-CN"/>
        </w:rPr>
        <w:t>和</w:t>
      </w:r>
      <w:r w:rsidRPr="00244AA6">
        <w:rPr>
          <w:szCs w:val="24"/>
          <w:lang w:val="en-US" w:eastAsia="zh-CN"/>
        </w:rPr>
        <w:t>10°E</w:t>
      </w:r>
      <w:r w:rsidRPr="00F1089C">
        <w:rPr>
          <w:rFonts w:hint="eastAsia"/>
          <w:szCs w:val="24"/>
          <w:lang w:val="en-US" w:eastAsia="zh-CN"/>
        </w:rPr>
        <w:t>之间的</w:t>
      </w:r>
      <w:r>
        <w:rPr>
          <w:rFonts w:hint="eastAsia"/>
          <w:szCs w:val="24"/>
          <w:lang w:val="en-US" w:eastAsia="zh-CN"/>
        </w:rPr>
        <w:t>对地</w:t>
      </w:r>
      <w:r w:rsidRPr="00F1089C">
        <w:rPr>
          <w:rFonts w:hint="eastAsia"/>
          <w:szCs w:val="24"/>
          <w:lang w:val="en-US" w:eastAsia="zh-CN"/>
        </w:rPr>
        <w:t>静止轨道弧内</w:t>
      </w:r>
      <w:r>
        <w:rPr>
          <w:rFonts w:hint="eastAsia"/>
          <w:szCs w:val="24"/>
          <w:lang w:val="en-US" w:eastAsia="zh-CN"/>
        </w:rPr>
        <w:t>，且异于本决议附件</w:t>
      </w:r>
      <w:r>
        <w:rPr>
          <w:rFonts w:hint="eastAsia"/>
          <w:szCs w:val="24"/>
          <w:lang w:val="en-US" w:eastAsia="zh-CN"/>
        </w:rPr>
        <w:t>1</w:t>
      </w:r>
      <w:r>
        <w:rPr>
          <w:rFonts w:hint="eastAsia"/>
          <w:szCs w:val="24"/>
          <w:lang w:val="en-US" w:eastAsia="zh-CN"/>
        </w:rPr>
        <w:t>中的轨道弧段中提交表列</w:t>
      </w:r>
      <w:r w:rsidRPr="00F1089C">
        <w:rPr>
          <w:rFonts w:hint="eastAsia"/>
          <w:szCs w:val="24"/>
          <w:lang w:val="en-US" w:eastAsia="zh-CN"/>
        </w:rPr>
        <w:t>中拟议新</w:t>
      </w:r>
      <w:r>
        <w:rPr>
          <w:rFonts w:hint="eastAsia"/>
          <w:szCs w:val="24"/>
          <w:lang w:val="en-US" w:eastAsia="zh-CN"/>
        </w:rPr>
        <w:t>指配的资料</w:t>
      </w:r>
      <w:r w:rsidRPr="00F1089C">
        <w:rPr>
          <w:rFonts w:hint="eastAsia"/>
          <w:szCs w:val="24"/>
          <w:lang w:val="en-US" w:eastAsia="zh-CN"/>
        </w:rPr>
        <w:t>，则</w:t>
      </w:r>
      <w:r>
        <w:rPr>
          <w:rFonts w:hint="eastAsia"/>
          <w:szCs w:val="24"/>
          <w:lang w:val="en-US" w:eastAsia="zh-CN"/>
        </w:rPr>
        <w:t>用于</w:t>
      </w:r>
      <w:r w:rsidRPr="00F1089C">
        <w:rPr>
          <w:rFonts w:hint="eastAsia"/>
          <w:szCs w:val="24"/>
          <w:lang w:val="en-US" w:eastAsia="zh-CN"/>
        </w:rPr>
        <w:t>确定是否需要进行协调</w:t>
      </w:r>
      <w:r>
        <w:rPr>
          <w:rFonts w:hint="eastAsia"/>
          <w:szCs w:val="24"/>
          <w:lang w:val="en-US" w:eastAsia="zh-CN"/>
        </w:rPr>
        <w:t>的</w:t>
      </w:r>
      <w:r w:rsidRPr="00F1089C">
        <w:rPr>
          <w:rFonts w:hint="eastAsia"/>
          <w:szCs w:val="24"/>
          <w:lang w:val="en-US" w:eastAsia="zh-CN"/>
        </w:rPr>
        <w:t>附录</w:t>
      </w:r>
      <w:r w:rsidRPr="00244AA6">
        <w:rPr>
          <w:rFonts w:hint="eastAsia"/>
          <w:b/>
          <w:szCs w:val="24"/>
          <w:lang w:val="en-US" w:eastAsia="zh-CN"/>
        </w:rPr>
        <w:t>30</w:t>
      </w:r>
      <w:r w:rsidRPr="00393825">
        <w:rPr>
          <w:rFonts w:hint="eastAsia"/>
          <w:b/>
          <w:szCs w:val="24"/>
          <w:lang w:val="en-US" w:eastAsia="zh-CN"/>
        </w:rPr>
        <w:t>（</w:t>
      </w:r>
      <w:r w:rsidRPr="00393825">
        <w:rPr>
          <w:rFonts w:hint="eastAsia"/>
          <w:b/>
          <w:szCs w:val="24"/>
          <w:lang w:val="en-US" w:eastAsia="zh-CN"/>
        </w:rPr>
        <w:t>WRC-19</w:t>
      </w:r>
      <w:r w:rsidRPr="00393825">
        <w:rPr>
          <w:rFonts w:hint="eastAsia"/>
          <w:b/>
          <w:szCs w:val="24"/>
          <w:lang w:val="en-US" w:eastAsia="zh-CN"/>
        </w:rPr>
        <w:t>，修订版）</w:t>
      </w:r>
      <w:r w:rsidRPr="00F1089C">
        <w:rPr>
          <w:rFonts w:hint="eastAsia"/>
          <w:szCs w:val="24"/>
          <w:lang w:val="en-US" w:eastAsia="zh-CN"/>
        </w:rPr>
        <w:t>附件</w:t>
      </w:r>
      <w:r w:rsidRPr="00F1089C">
        <w:rPr>
          <w:rFonts w:hint="eastAsia"/>
          <w:szCs w:val="24"/>
          <w:lang w:val="en-US" w:eastAsia="zh-CN"/>
        </w:rPr>
        <w:t>1</w:t>
      </w:r>
      <w:r>
        <w:rPr>
          <w:rFonts w:hint="eastAsia"/>
          <w:szCs w:val="24"/>
          <w:lang w:val="en-US" w:eastAsia="zh-CN"/>
        </w:rPr>
        <w:t>中</w:t>
      </w:r>
      <w:r w:rsidRPr="00F1089C">
        <w:rPr>
          <w:rFonts w:hint="eastAsia"/>
          <w:szCs w:val="24"/>
          <w:lang w:val="en-US" w:eastAsia="zh-CN"/>
        </w:rPr>
        <w:t>的适当</w:t>
      </w:r>
      <w:r>
        <w:rPr>
          <w:rFonts w:hint="eastAsia"/>
          <w:szCs w:val="24"/>
          <w:lang w:val="en-US" w:eastAsia="zh-CN"/>
        </w:rPr>
        <w:t>条款须</w:t>
      </w:r>
      <w:r w:rsidRPr="00F1089C">
        <w:rPr>
          <w:rFonts w:hint="eastAsia"/>
          <w:szCs w:val="24"/>
          <w:lang w:val="en-US" w:eastAsia="zh-CN"/>
        </w:rPr>
        <w:t>继续</w:t>
      </w:r>
      <w:r>
        <w:rPr>
          <w:rFonts w:hint="eastAsia"/>
          <w:szCs w:val="24"/>
          <w:lang w:val="en-US" w:eastAsia="zh-CN"/>
        </w:rPr>
        <w:t>针对</w:t>
      </w:r>
      <w:r w:rsidRPr="00393825">
        <w:rPr>
          <w:rFonts w:ascii="STKaiti" w:eastAsia="STKaiti" w:hAnsi="STKaiti" w:hint="eastAsia"/>
          <w:szCs w:val="24"/>
          <w:lang w:val="en-US" w:eastAsia="zh-CN"/>
        </w:rPr>
        <w:t>做出决议1</w:t>
      </w:r>
      <w:r w:rsidRPr="00F1089C">
        <w:rPr>
          <w:rFonts w:hint="eastAsia"/>
          <w:szCs w:val="24"/>
          <w:lang w:val="en-US" w:eastAsia="zh-CN"/>
        </w:rPr>
        <w:t>中提到的卫星网络的相关频率指配</w:t>
      </w:r>
      <w:r>
        <w:rPr>
          <w:rFonts w:hint="eastAsia"/>
          <w:szCs w:val="24"/>
          <w:lang w:val="en-US" w:eastAsia="zh-CN"/>
        </w:rPr>
        <w:t>适用</w:t>
      </w:r>
      <w:r w:rsidRPr="00F1089C">
        <w:rPr>
          <w:rFonts w:hint="eastAsia"/>
          <w:szCs w:val="24"/>
          <w:lang w:val="en-US" w:eastAsia="zh-CN"/>
        </w:rPr>
        <w:t>。</w:t>
      </w:r>
    </w:p>
    <w:p w14:paraId="6FF7DE09" w14:textId="351A2ED4" w:rsidR="0075199A" w:rsidRPr="00755A7B" w:rsidRDefault="00773AB1" w:rsidP="0075199A">
      <w:pPr>
        <w:pStyle w:val="AnnexNo"/>
        <w:rPr>
          <w:highlight w:val="cyan"/>
        </w:rPr>
      </w:pPr>
      <w:r>
        <w:rPr>
          <w:rFonts w:hint="eastAsia"/>
          <w:lang w:eastAsia="zh-CN"/>
        </w:rPr>
        <w:lastRenderedPageBreak/>
        <w:t>第</w:t>
      </w:r>
      <w:r w:rsidR="002F26CC" w:rsidRPr="002F26CC">
        <w:t>[ACP-A14-LIMIT A3]</w:t>
      </w:r>
      <w:r>
        <w:rPr>
          <w:rFonts w:hint="eastAsia"/>
          <w:lang w:eastAsia="zh-CN"/>
        </w:rPr>
        <w:t>号新决议（</w:t>
      </w:r>
      <w:r w:rsidRPr="00FF6CA5">
        <w:t>WRC-19</w:t>
      </w:r>
      <w:r>
        <w:rPr>
          <w:rFonts w:hint="eastAsia"/>
          <w:lang w:eastAsia="zh-CN"/>
        </w:rPr>
        <w:t>）的附件</w:t>
      </w:r>
      <w:r>
        <w:rPr>
          <w:rFonts w:hint="eastAsia"/>
          <w:lang w:eastAsia="zh-CN"/>
        </w:rPr>
        <w:t>1</w:t>
      </w:r>
    </w:p>
    <w:p w14:paraId="130DEEB1" w14:textId="77777777" w:rsidR="0075199A" w:rsidRDefault="00773AB1" w:rsidP="0075199A">
      <w:pPr>
        <w:pStyle w:val="Annextitle"/>
        <w:rPr>
          <w:lang w:eastAsia="zh-CN"/>
        </w:rPr>
      </w:pPr>
      <w:r>
        <w:rPr>
          <w:rFonts w:hint="eastAsia"/>
          <w:lang w:eastAsia="zh-CN"/>
        </w:rPr>
        <w:t>本决议适用的卫星网络和轨道弧段</w:t>
      </w:r>
    </w:p>
    <w:tbl>
      <w:tblPr>
        <w:tblW w:w="9828" w:type="dxa"/>
        <w:tblLook w:val="04A0" w:firstRow="1" w:lastRow="0" w:firstColumn="1" w:lastColumn="0" w:noHBand="0" w:noVBand="1"/>
      </w:tblPr>
      <w:tblGrid>
        <w:gridCol w:w="895"/>
        <w:gridCol w:w="1233"/>
        <w:gridCol w:w="1707"/>
        <w:gridCol w:w="1520"/>
        <w:gridCol w:w="1403"/>
        <w:gridCol w:w="3070"/>
      </w:tblGrid>
      <w:tr w:rsidR="0075199A" w:rsidRPr="00E04F8A" w14:paraId="6D44FD6F" w14:textId="77777777" w:rsidTr="0084560C">
        <w:trPr>
          <w:cantSplit/>
          <w:trHeight w:val="248"/>
          <w:tblHeader/>
        </w:trPr>
        <w:tc>
          <w:tcPr>
            <w:tcW w:w="6758" w:type="dxa"/>
            <w:gridSpan w:val="5"/>
            <w:tcBorders>
              <w:top w:val="single" w:sz="4" w:space="0" w:color="auto"/>
              <w:left w:val="single" w:sz="4" w:space="0" w:color="auto"/>
              <w:bottom w:val="single" w:sz="4" w:space="0" w:color="auto"/>
              <w:right w:val="single" w:sz="4" w:space="0" w:color="auto"/>
            </w:tcBorders>
          </w:tcPr>
          <w:p w14:paraId="188AB3AD" w14:textId="77777777" w:rsidR="0075199A" w:rsidRPr="00E04F8A" w:rsidRDefault="00773AB1" w:rsidP="006878C0">
            <w:pPr>
              <w:pStyle w:val="Tablehead"/>
              <w:rPr>
                <w:lang w:val="en-US" w:eastAsia="zh-CN"/>
              </w:rPr>
            </w:pPr>
            <w:r>
              <w:rPr>
                <w:rFonts w:hint="eastAsia"/>
                <w:lang w:val="en-US" w:eastAsia="zh-CN"/>
              </w:rPr>
              <w:t>本决议适用的卫星网络</w:t>
            </w:r>
          </w:p>
        </w:tc>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BB03E" w14:textId="77777777" w:rsidR="0075199A" w:rsidRPr="00E04F8A" w:rsidRDefault="00773AB1" w:rsidP="006878C0">
            <w:pPr>
              <w:pStyle w:val="Tablehead"/>
              <w:rPr>
                <w:lang w:val="en-US" w:eastAsia="zh-CN"/>
              </w:rPr>
            </w:pPr>
            <w:r>
              <w:rPr>
                <w:rFonts w:hint="eastAsia"/>
                <w:lang w:val="en-US" w:eastAsia="zh-CN"/>
              </w:rPr>
              <w:t>本决议</w:t>
            </w:r>
            <w:r w:rsidRPr="00555198">
              <w:rPr>
                <w:rFonts w:ascii="STKaiti" w:eastAsia="STKaiti" w:hAnsi="STKaiti" w:hint="eastAsia"/>
                <w:lang w:val="en-US" w:eastAsia="zh-CN"/>
              </w:rPr>
              <w:t>做出决议2</w:t>
            </w:r>
            <w:r w:rsidRPr="00555198">
              <w:rPr>
                <w:rFonts w:ascii="SimSun" w:hAnsi="SimSun" w:hint="eastAsia"/>
                <w:lang w:val="en-US" w:eastAsia="zh-CN"/>
              </w:rPr>
              <w:t>中明确的条件适用的那些</w:t>
            </w:r>
            <w:r>
              <w:rPr>
                <w:rFonts w:hint="eastAsia"/>
                <w:lang w:val="en-US" w:eastAsia="zh-CN"/>
              </w:rPr>
              <w:t>轨道弧段</w:t>
            </w:r>
          </w:p>
        </w:tc>
      </w:tr>
      <w:tr w:rsidR="0075199A" w:rsidRPr="00E04F8A" w14:paraId="7CA6D990" w14:textId="77777777" w:rsidTr="0084560C">
        <w:trPr>
          <w:cantSplit/>
          <w:trHeight w:val="657"/>
          <w:tblHead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ABB6D09" w14:textId="77777777" w:rsidR="0075199A" w:rsidRPr="00E04F8A" w:rsidRDefault="00773AB1" w:rsidP="006878C0">
            <w:pPr>
              <w:pStyle w:val="Tablehead"/>
              <w:rPr>
                <w:lang w:val="en-US"/>
              </w:rPr>
            </w:pPr>
            <w:r>
              <w:rPr>
                <w:rFonts w:hint="eastAsia"/>
                <w:lang w:val="en-US" w:eastAsia="zh-CN"/>
              </w:rPr>
              <w:t>轨道</w:t>
            </w:r>
            <w:r>
              <w:rPr>
                <w:lang w:val="en-US" w:eastAsia="zh-CN"/>
              </w:rPr>
              <w:br/>
            </w:r>
            <w:r>
              <w:rPr>
                <w:rFonts w:hint="eastAsia"/>
                <w:lang w:val="en-US" w:eastAsia="zh-CN"/>
              </w:rPr>
              <w:t>位置</w:t>
            </w:r>
          </w:p>
        </w:tc>
        <w:tc>
          <w:tcPr>
            <w:tcW w:w="1233" w:type="dxa"/>
            <w:tcBorders>
              <w:top w:val="nil"/>
              <w:left w:val="single" w:sz="4" w:space="0" w:color="auto"/>
              <w:bottom w:val="single" w:sz="4" w:space="0" w:color="auto"/>
              <w:right w:val="single" w:sz="4" w:space="0" w:color="auto"/>
            </w:tcBorders>
            <w:shd w:val="clear" w:color="auto" w:fill="auto"/>
            <w:vAlign w:val="center"/>
            <w:hideMark/>
          </w:tcPr>
          <w:p w14:paraId="5352A059" w14:textId="77777777" w:rsidR="0075199A" w:rsidRPr="00E04F8A" w:rsidRDefault="00773AB1" w:rsidP="006878C0">
            <w:pPr>
              <w:pStyle w:val="Tablehead"/>
              <w:rPr>
                <w:lang w:val="en-US" w:eastAsia="zh-CN"/>
              </w:rPr>
            </w:pPr>
            <w:r>
              <w:rPr>
                <w:rFonts w:hint="eastAsia"/>
                <w:lang w:val="en-US" w:eastAsia="zh-CN"/>
              </w:rPr>
              <w:t>地球站天线尺寸，以</w:t>
            </w:r>
            <w:proofErr w:type="gramStart"/>
            <w:r>
              <w:rPr>
                <w:rFonts w:hint="eastAsia"/>
                <w:lang w:val="en-US" w:eastAsia="zh-CN"/>
              </w:rPr>
              <w:t>厘米为</w:t>
            </w:r>
            <w:proofErr w:type="gramEnd"/>
            <w:r>
              <w:rPr>
                <w:rFonts w:hint="eastAsia"/>
                <w:lang w:val="en-US" w:eastAsia="zh-CN"/>
              </w:rPr>
              <w:t>单位</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14:paraId="23DE6B5F" w14:textId="77777777" w:rsidR="0075199A" w:rsidRPr="008E02B1" w:rsidRDefault="00773AB1" w:rsidP="006878C0">
            <w:pPr>
              <w:pStyle w:val="Tablehead"/>
              <w:rPr>
                <w:lang w:val="en-US"/>
              </w:rPr>
            </w:pPr>
            <w:r>
              <w:rPr>
                <w:rFonts w:hint="eastAsia"/>
                <w:lang w:val="en-US" w:eastAsia="zh-CN"/>
              </w:rPr>
              <w:t>卫星网络</w:t>
            </w:r>
          </w:p>
        </w:tc>
        <w:tc>
          <w:tcPr>
            <w:tcW w:w="1520" w:type="dxa"/>
            <w:tcBorders>
              <w:top w:val="single" w:sz="4" w:space="0" w:color="auto"/>
              <w:left w:val="single" w:sz="4" w:space="0" w:color="auto"/>
              <w:bottom w:val="single" w:sz="4" w:space="0" w:color="auto"/>
              <w:right w:val="single" w:sz="4" w:space="0" w:color="auto"/>
            </w:tcBorders>
            <w:vAlign w:val="center"/>
          </w:tcPr>
          <w:p w14:paraId="26C9EAB6" w14:textId="77777777" w:rsidR="0075199A" w:rsidRPr="008E02B1" w:rsidRDefault="00773AB1" w:rsidP="006878C0">
            <w:pPr>
              <w:pStyle w:val="Tablehead"/>
              <w:rPr>
                <w:lang w:val="en-US" w:eastAsia="zh-CN"/>
              </w:rPr>
            </w:pPr>
            <w:r>
              <w:rPr>
                <w:rFonts w:hint="eastAsia"/>
                <w:lang w:val="en-US" w:eastAsia="zh-CN"/>
              </w:rPr>
              <w:t>A</w:t>
            </w:r>
            <w:r>
              <w:rPr>
                <w:rFonts w:hint="eastAsia"/>
                <w:lang w:val="en-US" w:eastAsia="zh-CN"/>
              </w:rPr>
              <w:t>部分提交资料的收妥日期</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2B3E21BC" w14:textId="77777777" w:rsidR="0075199A" w:rsidRPr="00E04F8A" w:rsidRDefault="00773AB1" w:rsidP="006878C0">
            <w:pPr>
              <w:pStyle w:val="Tablehead"/>
              <w:rPr>
                <w:lang w:val="en-US" w:eastAsia="zh-CN"/>
              </w:rPr>
            </w:pPr>
            <w:r>
              <w:rPr>
                <w:rFonts w:hint="eastAsia"/>
                <w:lang w:val="en-US" w:eastAsia="zh-CN"/>
              </w:rPr>
              <w:t>II</w:t>
            </w:r>
            <w:r>
              <w:rPr>
                <w:rFonts w:hint="eastAsia"/>
                <w:lang w:val="en-US" w:eastAsia="zh-CN"/>
              </w:rPr>
              <w:t>部分通知单识别码</w:t>
            </w:r>
          </w:p>
        </w:tc>
        <w:tc>
          <w:tcPr>
            <w:tcW w:w="3070" w:type="dxa"/>
            <w:vMerge/>
            <w:tcBorders>
              <w:top w:val="single" w:sz="4" w:space="0" w:color="auto"/>
              <w:left w:val="single" w:sz="4" w:space="0" w:color="auto"/>
              <w:bottom w:val="single" w:sz="4" w:space="0" w:color="auto"/>
              <w:right w:val="single" w:sz="4" w:space="0" w:color="auto"/>
            </w:tcBorders>
            <w:vAlign w:val="center"/>
            <w:hideMark/>
          </w:tcPr>
          <w:p w14:paraId="09A0E611" w14:textId="77777777" w:rsidR="0075199A" w:rsidRPr="00E04F8A" w:rsidRDefault="00793F56" w:rsidP="006878C0">
            <w:pPr>
              <w:pStyle w:val="Tablehead"/>
              <w:rPr>
                <w:lang w:val="en-US" w:eastAsia="zh-CN"/>
              </w:rPr>
            </w:pPr>
          </w:p>
        </w:tc>
      </w:tr>
      <w:tr w:rsidR="0075199A" w:rsidRPr="00E04F8A" w14:paraId="4BDA3F08" w14:textId="77777777" w:rsidTr="0084560C">
        <w:trPr>
          <w:cantSplit/>
          <w:trHeight w:val="238"/>
          <w:tblHead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7F55CC7" w14:textId="77777777" w:rsidR="0075199A" w:rsidRPr="00E04F8A" w:rsidRDefault="00773AB1" w:rsidP="006878C0">
            <w:pPr>
              <w:pStyle w:val="Tabletext"/>
              <w:jc w:val="center"/>
              <w:rPr>
                <w:lang w:val="en-US"/>
              </w:rPr>
            </w:pPr>
            <w:r w:rsidRPr="00E04F8A">
              <w:rPr>
                <w:lang w:val="en-US"/>
              </w:rPr>
              <w:t>33.5ºW</w:t>
            </w:r>
          </w:p>
        </w:tc>
        <w:tc>
          <w:tcPr>
            <w:tcW w:w="1233" w:type="dxa"/>
            <w:tcBorders>
              <w:top w:val="nil"/>
              <w:left w:val="nil"/>
              <w:bottom w:val="single" w:sz="4" w:space="0" w:color="auto"/>
              <w:right w:val="single" w:sz="4" w:space="0" w:color="auto"/>
            </w:tcBorders>
            <w:shd w:val="clear" w:color="auto" w:fill="auto"/>
            <w:vAlign w:val="center"/>
            <w:hideMark/>
          </w:tcPr>
          <w:p w14:paraId="0AF514B0" w14:textId="77777777" w:rsidR="0075199A" w:rsidRPr="00E04F8A" w:rsidRDefault="00773AB1" w:rsidP="006878C0">
            <w:pPr>
              <w:pStyle w:val="Tabletext"/>
              <w:jc w:val="center"/>
              <w:rPr>
                <w:lang w:val="en-US"/>
              </w:rPr>
            </w:pPr>
            <w:r w:rsidRPr="00E04F8A">
              <w:rPr>
                <w:lang w:val="en-US"/>
              </w:rPr>
              <w:t>45</w:t>
            </w:r>
          </w:p>
        </w:tc>
        <w:tc>
          <w:tcPr>
            <w:tcW w:w="1707" w:type="dxa"/>
            <w:tcBorders>
              <w:top w:val="nil"/>
              <w:left w:val="nil"/>
              <w:bottom w:val="single" w:sz="4" w:space="0" w:color="auto"/>
              <w:right w:val="single" w:sz="4" w:space="0" w:color="auto"/>
            </w:tcBorders>
            <w:shd w:val="clear" w:color="auto" w:fill="auto"/>
            <w:vAlign w:val="center"/>
            <w:hideMark/>
          </w:tcPr>
          <w:p w14:paraId="772767F8" w14:textId="77777777" w:rsidR="0075199A" w:rsidRPr="008E02B1" w:rsidRDefault="00773AB1" w:rsidP="006878C0">
            <w:pPr>
              <w:pStyle w:val="Tabletext"/>
              <w:jc w:val="center"/>
              <w:rPr>
                <w:lang w:val="en-US"/>
              </w:rPr>
            </w:pPr>
            <w:r w:rsidRPr="008E02B1">
              <w:rPr>
                <w:lang w:val="en-US"/>
              </w:rPr>
              <w:t>UKDIGISAT-4C</w:t>
            </w:r>
          </w:p>
        </w:tc>
        <w:tc>
          <w:tcPr>
            <w:tcW w:w="1520" w:type="dxa"/>
            <w:tcBorders>
              <w:top w:val="single" w:sz="4" w:space="0" w:color="auto"/>
              <w:left w:val="nil"/>
              <w:bottom w:val="single" w:sz="4" w:space="0" w:color="auto"/>
              <w:right w:val="single" w:sz="4" w:space="0" w:color="auto"/>
            </w:tcBorders>
            <w:vAlign w:val="center"/>
          </w:tcPr>
          <w:p w14:paraId="3DCC9299" w14:textId="77777777" w:rsidR="0075199A" w:rsidRPr="008E02B1" w:rsidRDefault="00773AB1" w:rsidP="006878C0">
            <w:pPr>
              <w:pStyle w:val="Tabletext"/>
              <w:jc w:val="center"/>
              <w:rPr>
                <w:lang w:val="en-US"/>
              </w:rPr>
            </w:pPr>
            <w:r w:rsidRPr="008E02B1">
              <w:rPr>
                <w:lang w:val="en-US"/>
              </w:rPr>
              <w:t>09.10.2014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6C20DB02" w14:textId="77777777" w:rsidR="0075199A" w:rsidRPr="00E04F8A" w:rsidRDefault="00773AB1" w:rsidP="006878C0">
            <w:pPr>
              <w:pStyle w:val="Tabletext"/>
              <w:jc w:val="center"/>
              <w:rPr>
                <w:lang w:val="en-US"/>
              </w:rPr>
            </w:pPr>
            <w:r>
              <w:rPr>
                <w:rFonts w:hint="eastAsia"/>
                <w:lang w:val="en-US" w:eastAsia="zh-CN"/>
              </w:rPr>
              <w:t>待定</w:t>
            </w:r>
          </w:p>
        </w:tc>
        <w:tc>
          <w:tcPr>
            <w:tcW w:w="3070" w:type="dxa"/>
            <w:tcBorders>
              <w:top w:val="nil"/>
              <w:left w:val="nil"/>
              <w:bottom w:val="single" w:sz="4" w:space="0" w:color="auto"/>
              <w:right w:val="single" w:sz="4" w:space="0" w:color="auto"/>
            </w:tcBorders>
            <w:shd w:val="clear" w:color="auto" w:fill="auto"/>
            <w:vAlign w:val="center"/>
            <w:hideMark/>
          </w:tcPr>
          <w:p w14:paraId="437EDD5A" w14:textId="77777777" w:rsidR="0075199A" w:rsidRPr="00817E53" w:rsidRDefault="00773AB1" w:rsidP="006878C0">
            <w:pPr>
              <w:pStyle w:val="Tabletext"/>
              <w:jc w:val="center"/>
              <w:rPr>
                <w:lang w:val="en-US"/>
              </w:rPr>
            </w:pPr>
            <w:r w:rsidRPr="00817E53">
              <w:rPr>
                <w:lang w:val="en-US"/>
              </w:rPr>
              <w:t>36.0ºW</w:t>
            </w:r>
            <w:r>
              <w:rPr>
                <w:lang w:val="en-US"/>
              </w:rPr>
              <w:t xml:space="preserve"> </w:t>
            </w:r>
            <w:r w:rsidRPr="000F7B4C">
              <w:rPr>
                <w:lang w:val="en-US"/>
              </w:rPr>
              <w:t xml:space="preserve">&lt; </w:t>
            </w:r>
            <w:r w:rsidRPr="00C70B05">
              <w:rPr>
                <w:rFonts w:ascii="Symbol" w:hAnsi="Symbol"/>
              </w:rPr>
              <w:t></w:t>
            </w:r>
            <w:r>
              <w:rPr>
                <w:rFonts w:ascii="Symbol" w:hAnsi="Symbol"/>
              </w:rPr>
              <w:t></w:t>
            </w:r>
            <w:r>
              <w:rPr>
                <w:lang w:val="en-US"/>
              </w:rPr>
              <w:t>≤ 35.36ºW</w:t>
            </w:r>
            <w:r w:rsidRPr="00817E53">
              <w:rPr>
                <w:lang w:val="en-US"/>
              </w:rPr>
              <w:t>;</w:t>
            </w:r>
          </w:p>
          <w:p w14:paraId="74FEA8D3" w14:textId="77777777" w:rsidR="0075199A" w:rsidRPr="00817E53" w:rsidRDefault="00773AB1" w:rsidP="006878C0">
            <w:pPr>
              <w:pStyle w:val="Tabletext"/>
              <w:jc w:val="center"/>
              <w:rPr>
                <w:lang w:val="en-US"/>
              </w:rPr>
            </w:pPr>
            <w:r w:rsidRPr="00817E53">
              <w:rPr>
                <w:lang w:val="en-US"/>
              </w:rPr>
              <w:t>31.64ºW</w:t>
            </w:r>
            <w:r>
              <w:rPr>
                <w:lang w:val="en-US"/>
              </w:rPr>
              <w:t xml:space="preserve"> </w:t>
            </w:r>
            <w:r w:rsidRPr="000F7B4C">
              <w:rPr>
                <w:lang w:val="en-US"/>
              </w:rPr>
              <w:t>≤</w:t>
            </w:r>
            <w:r>
              <w:rPr>
                <w:lang w:val="en-US"/>
              </w:rPr>
              <w:t xml:space="preserve"> </w:t>
            </w:r>
            <w:r w:rsidRPr="00C70B05">
              <w:rPr>
                <w:rFonts w:ascii="Symbol" w:hAnsi="Symbol"/>
              </w:rPr>
              <w:t></w:t>
            </w:r>
            <w:r>
              <w:rPr>
                <w:rFonts w:ascii="Symbol" w:hAnsi="Symbol"/>
              </w:rPr>
              <w:t></w:t>
            </w:r>
            <w:r w:rsidRPr="000F7B4C">
              <w:rPr>
                <w:lang w:val="en-US"/>
              </w:rPr>
              <w:t>&lt;</w:t>
            </w:r>
            <w:r w:rsidRPr="00817E53">
              <w:rPr>
                <w:lang w:val="en-US"/>
              </w:rPr>
              <w:t xml:space="preserve"> 30.0ºW;</w:t>
            </w:r>
          </w:p>
          <w:p w14:paraId="689F8C67" w14:textId="77777777" w:rsidR="0075199A" w:rsidRPr="00817E53" w:rsidRDefault="00773AB1" w:rsidP="006878C0">
            <w:pPr>
              <w:pStyle w:val="Tabletext"/>
              <w:jc w:val="center"/>
              <w:rPr>
                <w:lang w:val="en-US"/>
              </w:rPr>
            </w:pPr>
            <w:r w:rsidRPr="00817E53">
              <w:rPr>
                <w:lang w:val="en-US"/>
              </w:rPr>
              <w:t>29.0ºW</w:t>
            </w:r>
            <w:r>
              <w:rPr>
                <w:lang w:val="en-US"/>
              </w:rPr>
              <w:t xml:space="preserve"> </w:t>
            </w:r>
            <w:r w:rsidRPr="000F7B4C">
              <w:rPr>
                <w:lang w:val="en-US"/>
              </w:rPr>
              <w:t>&lt;</w:t>
            </w:r>
            <w:r>
              <w:rPr>
                <w:lang w:val="en-US"/>
              </w:rPr>
              <w:t xml:space="preserve"> </w:t>
            </w:r>
            <w:r w:rsidRPr="00C70B05">
              <w:rPr>
                <w:rFonts w:ascii="Symbol" w:hAnsi="Symbol"/>
              </w:rPr>
              <w:t></w:t>
            </w:r>
            <w:r w:rsidRPr="000F7B4C">
              <w:rPr>
                <w:lang w:val="en-US"/>
              </w:rPr>
              <w:t xml:space="preserve"> ≤</w:t>
            </w:r>
            <w:r w:rsidRPr="00817E53">
              <w:rPr>
                <w:lang w:val="en-US"/>
              </w:rPr>
              <w:t xml:space="preserve"> 28</w:t>
            </w:r>
            <w:r>
              <w:rPr>
                <w:lang w:val="en-US"/>
              </w:rPr>
              <w:t>.58ºW;</w:t>
            </w:r>
          </w:p>
        </w:tc>
      </w:tr>
      <w:tr w:rsidR="0075199A" w:rsidRPr="00E04F8A" w14:paraId="311350D0" w14:textId="77777777" w:rsidTr="0084560C">
        <w:trPr>
          <w:cantSplit/>
          <w:trHeight w:val="351"/>
          <w:tblHeader/>
        </w:trPr>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0EB0FA2A" w14:textId="77777777" w:rsidR="0075199A" w:rsidRPr="00E04F8A" w:rsidRDefault="00773AB1" w:rsidP="006878C0">
            <w:pPr>
              <w:pStyle w:val="Tabletext"/>
              <w:jc w:val="center"/>
              <w:rPr>
                <w:lang w:val="en-US"/>
              </w:rPr>
            </w:pPr>
            <w:r w:rsidRPr="00E04F8A">
              <w:rPr>
                <w:lang w:val="en-US"/>
              </w:rPr>
              <w:t>30.0ºW</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3679D215" w14:textId="77777777" w:rsidR="0075199A" w:rsidRPr="00E04F8A" w:rsidRDefault="00773AB1" w:rsidP="006878C0">
            <w:pPr>
              <w:pStyle w:val="Tabletext"/>
              <w:jc w:val="center"/>
              <w:rPr>
                <w:lang w:val="en-US"/>
              </w:rPr>
            </w:pPr>
            <w:r w:rsidRPr="00E04F8A">
              <w:rPr>
                <w:lang w:val="en-US"/>
              </w:rPr>
              <w:t>45</w:t>
            </w:r>
          </w:p>
        </w:tc>
        <w:tc>
          <w:tcPr>
            <w:tcW w:w="1707" w:type="dxa"/>
            <w:tcBorders>
              <w:top w:val="nil"/>
              <w:left w:val="nil"/>
              <w:bottom w:val="single" w:sz="4" w:space="0" w:color="auto"/>
              <w:right w:val="single" w:sz="4" w:space="0" w:color="auto"/>
            </w:tcBorders>
            <w:shd w:val="clear" w:color="auto" w:fill="auto"/>
            <w:vAlign w:val="center"/>
            <w:hideMark/>
          </w:tcPr>
          <w:p w14:paraId="7A7D4BA3" w14:textId="77777777" w:rsidR="0075199A" w:rsidRPr="00E04F8A" w:rsidRDefault="00773AB1" w:rsidP="006878C0">
            <w:pPr>
              <w:pStyle w:val="Tabletext"/>
              <w:jc w:val="center"/>
              <w:rPr>
                <w:lang w:val="en-US"/>
              </w:rPr>
            </w:pPr>
            <w:r w:rsidRPr="00E04F8A">
              <w:rPr>
                <w:lang w:val="en-US"/>
              </w:rPr>
              <w:t>HISPASAT-1</w:t>
            </w:r>
          </w:p>
        </w:tc>
        <w:tc>
          <w:tcPr>
            <w:tcW w:w="1520" w:type="dxa"/>
            <w:tcBorders>
              <w:top w:val="single" w:sz="4" w:space="0" w:color="auto"/>
              <w:left w:val="nil"/>
              <w:bottom w:val="single" w:sz="4" w:space="0" w:color="auto"/>
              <w:right w:val="single" w:sz="4" w:space="0" w:color="auto"/>
            </w:tcBorders>
            <w:vAlign w:val="center"/>
          </w:tcPr>
          <w:p w14:paraId="33CBAE84" w14:textId="77777777" w:rsidR="0075199A" w:rsidRPr="00E04F8A" w:rsidRDefault="00773AB1" w:rsidP="006878C0">
            <w:pPr>
              <w:pStyle w:val="Tabletext"/>
              <w:jc w:val="center"/>
              <w:rPr>
                <w:lang w:val="en-US"/>
              </w:rPr>
            </w:pPr>
            <w:r w:rsidRPr="00DE4F47">
              <w:rPr>
                <w:lang w:val="en-US"/>
              </w:rPr>
              <w:t>08</w:t>
            </w:r>
            <w:r>
              <w:rPr>
                <w:lang w:val="en-US"/>
              </w:rPr>
              <w:t>.02.</w:t>
            </w:r>
            <w:r w:rsidRPr="00DE4F47">
              <w:rPr>
                <w:lang w:val="en-US"/>
              </w:rPr>
              <w:t>2000</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27F2D300" w14:textId="77777777" w:rsidR="0075199A" w:rsidRPr="00E04F8A" w:rsidRDefault="00773AB1" w:rsidP="006878C0">
            <w:pPr>
              <w:pStyle w:val="Tabletext"/>
              <w:jc w:val="center"/>
              <w:rPr>
                <w:lang w:val="en-US"/>
              </w:rPr>
            </w:pPr>
            <w:r w:rsidRPr="00E04F8A">
              <w:rPr>
                <w:lang w:val="en-US"/>
              </w:rPr>
              <w:t>99500256</w:t>
            </w:r>
          </w:p>
        </w:tc>
        <w:tc>
          <w:tcPr>
            <w:tcW w:w="3070" w:type="dxa"/>
            <w:vMerge w:val="restart"/>
            <w:tcBorders>
              <w:top w:val="nil"/>
              <w:left w:val="single" w:sz="4" w:space="0" w:color="auto"/>
              <w:bottom w:val="single" w:sz="4" w:space="0" w:color="auto"/>
              <w:right w:val="single" w:sz="4" w:space="0" w:color="auto"/>
            </w:tcBorders>
            <w:shd w:val="clear" w:color="auto" w:fill="auto"/>
            <w:vAlign w:val="center"/>
            <w:hideMark/>
          </w:tcPr>
          <w:p w14:paraId="299560B2" w14:textId="77777777" w:rsidR="0075199A" w:rsidRPr="00817E53" w:rsidRDefault="00773AB1" w:rsidP="006878C0">
            <w:pPr>
              <w:pStyle w:val="Tabletext"/>
              <w:jc w:val="center"/>
              <w:rPr>
                <w:lang w:val="en-US"/>
              </w:rPr>
            </w:pPr>
            <w:r w:rsidRPr="00817E53">
              <w:rPr>
                <w:lang w:eastAsia="es-ES"/>
              </w:rPr>
              <w:t>34.92</w:t>
            </w:r>
            <w:r w:rsidRPr="00817E53">
              <w:rPr>
                <w:lang w:val="en-US"/>
              </w:rPr>
              <w:t>º</w:t>
            </w:r>
            <w:r w:rsidRPr="00817E53">
              <w:rPr>
                <w:lang w:eastAsia="es-ES"/>
              </w:rPr>
              <w:t>W</w:t>
            </w:r>
            <w:r>
              <w:rPr>
                <w:lang w:eastAsia="es-ES"/>
              </w:rPr>
              <w:t xml:space="preserve"> </w:t>
            </w:r>
            <w:r>
              <w:rPr>
                <w:lang w:val="en-US"/>
              </w:rPr>
              <w:t>≤</w:t>
            </w:r>
            <w:r w:rsidRPr="000F7B4C">
              <w:rPr>
                <w:lang w:val="en-US"/>
              </w:rPr>
              <w:t xml:space="preserve"> </w:t>
            </w:r>
            <w:r w:rsidRPr="00C70B05">
              <w:rPr>
                <w:rFonts w:ascii="Symbol" w:hAnsi="Symbol"/>
              </w:rPr>
              <w:t></w:t>
            </w:r>
            <w:r>
              <w:rPr>
                <w:rFonts w:ascii="Symbol" w:hAnsi="Symbol"/>
              </w:rPr>
              <w:t></w:t>
            </w:r>
            <w:proofErr w:type="gramStart"/>
            <w:r w:rsidRPr="000F7B4C">
              <w:rPr>
                <w:lang w:val="en-US"/>
              </w:rPr>
              <w:t>&lt;</w:t>
            </w:r>
            <w:r>
              <w:rPr>
                <w:lang w:val="en-US"/>
              </w:rPr>
              <w:t xml:space="preserve"> </w:t>
            </w:r>
            <w:r w:rsidRPr="00817E53">
              <w:rPr>
                <w:lang w:val="en-US"/>
              </w:rPr>
              <w:t xml:space="preserve"> 33</w:t>
            </w:r>
            <w:proofErr w:type="gramEnd"/>
            <w:r w:rsidRPr="00817E53">
              <w:rPr>
                <w:lang w:val="en-US"/>
              </w:rPr>
              <w:t>.5ºW;</w:t>
            </w:r>
          </w:p>
          <w:p w14:paraId="62AB6142" w14:textId="77777777" w:rsidR="0075199A" w:rsidRPr="00817E53" w:rsidRDefault="00773AB1" w:rsidP="006878C0">
            <w:pPr>
              <w:pStyle w:val="Tabletext"/>
              <w:jc w:val="center"/>
              <w:rPr>
                <w:lang w:val="en-US"/>
              </w:rPr>
            </w:pPr>
            <w:r w:rsidRPr="00817E53">
              <w:rPr>
                <w:lang w:val="en-US"/>
              </w:rPr>
              <w:t>32.5ºW</w:t>
            </w:r>
            <w:r>
              <w:rPr>
                <w:lang w:val="en-US"/>
              </w:rPr>
              <w:t xml:space="preserve"> </w:t>
            </w:r>
            <w:r w:rsidRPr="000F7B4C">
              <w:rPr>
                <w:lang w:val="en-US"/>
              </w:rPr>
              <w:t xml:space="preserve">&lt; </w:t>
            </w:r>
            <w:r w:rsidRPr="00C70B05">
              <w:rPr>
                <w:rFonts w:ascii="Symbol" w:hAnsi="Symbol"/>
              </w:rPr>
              <w:t></w:t>
            </w:r>
            <w:r>
              <w:rPr>
                <w:rFonts w:ascii="Symbol" w:hAnsi="Symbol"/>
              </w:rPr>
              <w:t></w:t>
            </w:r>
            <w:proofErr w:type="gramStart"/>
            <w:r>
              <w:rPr>
                <w:lang w:val="en-US"/>
              </w:rPr>
              <w:t>≤  31</w:t>
            </w:r>
            <w:proofErr w:type="gramEnd"/>
            <w:r>
              <w:rPr>
                <w:lang w:val="en-US"/>
              </w:rPr>
              <w:t>.86ºW</w:t>
            </w:r>
            <w:r w:rsidRPr="00817E53">
              <w:rPr>
                <w:lang w:val="en-US"/>
              </w:rPr>
              <w:t>;</w:t>
            </w:r>
          </w:p>
          <w:p w14:paraId="63BEFD96" w14:textId="77777777" w:rsidR="0075199A" w:rsidRPr="00817E53" w:rsidRDefault="00773AB1" w:rsidP="006878C0">
            <w:pPr>
              <w:pStyle w:val="Tabletext"/>
              <w:jc w:val="center"/>
              <w:rPr>
                <w:lang w:val="en-US"/>
              </w:rPr>
            </w:pPr>
            <w:r w:rsidRPr="00817E53">
              <w:rPr>
                <w:lang w:val="en-US"/>
              </w:rPr>
              <w:t>28.14ºW</w:t>
            </w:r>
            <w:r>
              <w:rPr>
                <w:lang w:val="en-US"/>
              </w:rPr>
              <w:t xml:space="preserve"> ≤</w:t>
            </w:r>
            <w:r w:rsidRPr="000F7B4C">
              <w:rPr>
                <w:lang w:val="en-US"/>
              </w:rPr>
              <w:t xml:space="preserve"> </w:t>
            </w:r>
            <w:r w:rsidRPr="00C70B05">
              <w:rPr>
                <w:rFonts w:ascii="Symbol" w:hAnsi="Symbol"/>
              </w:rPr>
              <w:t></w:t>
            </w:r>
            <w:r>
              <w:rPr>
                <w:rFonts w:ascii="Symbol" w:hAnsi="Symbol"/>
              </w:rPr>
              <w:t></w:t>
            </w:r>
            <w:r w:rsidRPr="000F7B4C">
              <w:rPr>
                <w:lang w:val="en-US"/>
              </w:rPr>
              <w:t>&lt;</w:t>
            </w:r>
            <w:r>
              <w:rPr>
                <w:lang w:val="en-US"/>
              </w:rPr>
              <w:t xml:space="preserve"> </w:t>
            </w:r>
            <w:r w:rsidRPr="00817E53">
              <w:rPr>
                <w:lang w:val="en-US"/>
              </w:rPr>
              <w:t>26.0ºW;</w:t>
            </w:r>
          </w:p>
        </w:tc>
      </w:tr>
      <w:tr w:rsidR="0075199A" w:rsidRPr="00E04F8A" w14:paraId="53E2D020" w14:textId="77777777" w:rsidTr="0084560C">
        <w:trPr>
          <w:cantSplit/>
          <w:trHeight w:val="238"/>
          <w:tblHeader/>
        </w:trPr>
        <w:tc>
          <w:tcPr>
            <w:tcW w:w="895" w:type="dxa"/>
            <w:vMerge/>
            <w:tcBorders>
              <w:top w:val="nil"/>
              <w:left w:val="single" w:sz="4" w:space="0" w:color="auto"/>
              <w:bottom w:val="single" w:sz="4" w:space="0" w:color="auto"/>
              <w:right w:val="single" w:sz="4" w:space="0" w:color="auto"/>
            </w:tcBorders>
            <w:vAlign w:val="center"/>
            <w:hideMark/>
          </w:tcPr>
          <w:p w14:paraId="4D1015ED" w14:textId="77777777" w:rsidR="0075199A" w:rsidRPr="00E04F8A" w:rsidRDefault="00793F56" w:rsidP="006878C0">
            <w:pPr>
              <w:pStyle w:val="Tabletext"/>
              <w:jc w:val="center"/>
              <w:rPr>
                <w:lang w:val="en-US"/>
              </w:rPr>
            </w:pPr>
          </w:p>
        </w:tc>
        <w:tc>
          <w:tcPr>
            <w:tcW w:w="1233" w:type="dxa"/>
            <w:vMerge/>
            <w:tcBorders>
              <w:top w:val="nil"/>
              <w:left w:val="single" w:sz="4" w:space="0" w:color="auto"/>
              <w:bottom w:val="single" w:sz="4" w:space="0" w:color="auto"/>
              <w:right w:val="single" w:sz="4" w:space="0" w:color="auto"/>
            </w:tcBorders>
            <w:vAlign w:val="center"/>
            <w:hideMark/>
          </w:tcPr>
          <w:p w14:paraId="7D26012E" w14:textId="77777777" w:rsidR="0075199A" w:rsidRPr="00E04F8A" w:rsidRDefault="00793F56" w:rsidP="006878C0">
            <w:pPr>
              <w:pStyle w:val="Tabletext"/>
              <w:jc w:val="center"/>
              <w:rPr>
                <w:lang w:val="en-US"/>
              </w:rPr>
            </w:pPr>
          </w:p>
        </w:tc>
        <w:tc>
          <w:tcPr>
            <w:tcW w:w="1707" w:type="dxa"/>
            <w:tcBorders>
              <w:top w:val="nil"/>
              <w:left w:val="nil"/>
              <w:bottom w:val="single" w:sz="4" w:space="0" w:color="auto"/>
              <w:right w:val="single" w:sz="4" w:space="0" w:color="auto"/>
            </w:tcBorders>
            <w:shd w:val="clear" w:color="auto" w:fill="auto"/>
            <w:vAlign w:val="center"/>
            <w:hideMark/>
          </w:tcPr>
          <w:p w14:paraId="36084AFB" w14:textId="77777777" w:rsidR="0075199A" w:rsidRPr="00E04F8A" w:rsidRDefault="00773AB1" w:rsidP="006878C0">
            <w:pPr>
              <w:pStyle w:val="Tabletext"/>
              <w:jc w:val="center"/>
              <w:rPr>
                <w:lang w:val="en-US"/>
              </w:rPr>
            </w:pPr>
            <w:r w:rsidRPr="00E04F8A">
              <w:rPr>
                <w:lang w:val="en-US"/>
              </w:rPr>
              <w:t>HISPASAT-37A</w:t>
            </w:r>
          </w:p>
        </w:tc>
        <w:tc>
          <w:tcPr>
            <w:tcW w:w="1520" w:type="dxa"/>
            <w:tcBorders>
              <w:top w:val="single" w:sz="4" w:space="0" w:color="auto"/>
              <w:left w:val="nil"/>
              <w:bottom w:val="single" w:sz="4" w:space="0" w:color="auto"/>
              <w:right w:val="single" w:sz="4" w:space="0" w:color="auto"/>
            </w:tcBorders>
            <w:vAlign w:val="center"/>
          </w:tcPr>
          <w:p w14:paraId="77315007" w14:textId="77777777" w:rsidR="0075199A" w:rsidRPr="00E04F8A" w:rsidRDefault="00773AB1" w:rsidP="006878C0">
            <w:pPr>
              <w:pStyle w:val="Tabletext"/>
              <w:jc w:val="center"/>
              <w:rPr>
                <w:lang w:val="en-US"/>
              </w:rPr>
            </w:pPr>
            <w:r>
              <w:rPr>
                <w:lang w:val="en-US"/>
              </w:rPr>
              <w:t>19.11.2014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39D81C5F" w14:textId="77777777" w:rsidR="0075199A" w:rsidRPr="00E04F8A" w:rsidRDefault="00773AB1" w:rsidP="006878C0">
            <w:pPr>
              <w:pStyle w:val="Tabletext"/>
              <w:jc w:val="center"/>
              <w:rPr>
                <w:lang w:val="en-US"/>
              </w:rPr>
            </w:pPr>
            <w:r w:rsidRPr="00E04F8A">
              <w:rPr>
                <w:lang w:val="en-US"/>
              </w:rPr>
              <w:t>117560019</w:t>
            </w:r>
          </w:p>
        </w:tc>
        <w:tc>
          <w:tcPr>
            <w:tcW w:w="3070" w:type="dxa"/>
            <w:vMerge/>
            <w:tcBorders>
              <w:top w:val="nil"/>
              <w:left w:val="single" w:sz="4" w:space="0" w:color="auto"/>
              <w:bottom w:val="single" w:sz="4" w:space="0" w:color="auto"/>
              <w:right w:val="single" w:sz="4" w:space="0" w:color="auto"/>
            </w:tcBorders>
            <w:vAlign w:val="center"/>
            <w:hideMark/>
          </w:tcPr>
          <w:p w14:paraId="32C53DDB" w14:textId="77777777" w:rsidR="0075199A" w:rsidRPr="00817E53" w:rsidRDefault="00793F56" w:rsidP="006878C0">
            <w:pPr>
              <w:pStyle w:val="Tabletext"/>
              <w:jc w:val="center"/>
              <w:rPr>
                <w:lang w:val="en-US"/>
              </w:rPr>
            </w:pPr>
          </w:p>
        </w:tc>
      </w:tr>
      <w:tr w:rsidR="0075199A" w:rsidRPr="00ED4B99" w14:paraId="78EE1361" w14:textId="77777777" w:rsidTr="0084560C">
        <w:trPr>
          <w:cantSplit/>
          <w:trHeight w:val="238"/>
          <w:tblHead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F574619" w14:textId="77777777" w:rsidR="0075199A" w:rsidRPr="00E04F8A" w:rsidRDefault="00773AB1" w:rsidP="006878C0">
            <w:pPr>
              <w:pStyle w:val="Tabletext"/>
              <w:jc w:val="center"/>
              <w:rPr>
                <w:lang w:val="en-US"/>
              </w:rPr>
            </w:pPr>
            <w:r w:rsidRPr="00E04F8A">
              <w:rPr>
                <w:lang w:val="en-US"/>
              </w:rPr>
              <w:t>4.8ºE</w:t>
            </w:r>
          </w:p>
        </w:tc>
        <w:tc>
          <w:tcPr>
            <w:tcW w:w="1233" w:type="dxa"/>
            <w:tcBorders>
              <w:top w:val="nil"/>
              <w:left w:val="nil"/>
              <w:bottom w:val="single" w:sz="4" w:space="0" w:color="auto"/>
              <w:right w:val="single" w:sz="4" w:space="0" w:color="auto"/>
            </w:tcBorders>
            <w:shd w:val="clear" w:color="auto" w:fill="auto"/>
            <w:vAlign w:val="center"/>
            <w:hideMark/>
          </w:tcPr>
          <w:p w14:paraId="12290B32" w14:textId="77777777" w:rsidR="0075199A" w:rsidRPr="00E04F8A" w:rsidRDefault="00773AB1" w:rsidP="006878C0">
            <w:pPr>
              <w:pStyle w:val="Tabletext"/>
              <w:jc w:val="center"/>
              <w:rPr>
                <w:lang w:val="en-US"/>
              </w:rPr>
            </w:pPr>
            <w:r w:rsidRPr="00E04F8A">
              <w:rPr>
                <w:lang w:val="en-US"/>
              </w:rPr>
              <w:t>40</w:t>
            </w:r>
          </w:p>
        </w:tc>
        <w:tc>
          <w:tcPr>
            <w:tcW w:w="1707" w:type="dxa"/>
            <w:tcBorders>
              <w:top w:val="nil"/>
              <w:left w:val="nil"/>
              <w:bottom w:val="single" w:sz="4" w:space="0" w:color="auto"/>
              <w:right w:val="single" w:sz="4" w:space="0" w:color="auto"/>
            </w:tcBorders>
            <w:shd w:val="clear" w:color="auto" w:fill="auto"/>
            <w:vAlign w:val="center"/>
            <w:hideMark/>
          </w:tcPr>
          <w:p w14:paraId="4B9F3609" w14:textId="77777777" w:rsidR="0075199A" w:rsidRPr="00E04F8A" w:rsidRDefault="00773AB1" w:rsidP="006878C0">
            <w:pPr>
              <w:pStyle w:val="Tabletext"/>
              <w:jc w:val="center"/>
              <w:rPr>
                <w:lang w:val="en-US"/>
              </w:rPr>
            </w:pPr>
            <w:r w:rsidRPr="00E04F8A">
              <w:rPr>
                <w:lang w:val="en-US"/>
              </w:rPr>
              <w:t>SIRIUS-N-BSS</w:t>
            </w:r>
          </w:p>
        </w:tc>
        <w:tc>
          <w:tcPr>
            <w:tcW w:w="1520" w:type="dxa"/>
            <w:tcBorders>
              <w:top w:val="single" w:sz="4" w:space="0" w:color="auto"/>
              <w:left w:val="nil"/>
              <w:bottom w:val="single" w:sz="4" w:space="0" w:color="auto"/>
              <w:right w:val="single" w:sz="4" w:space="0" w:color="auto"/>
            </w:tcBorders>
            <w:vAlign w:val="center"/>
          </w:tcPr>
          <w:p w14:paraId="35E8CBF0" w14:textId="77777777" w:rsidR="0075199A" w:rsidRPr="00E04F8A" w:rsidRDefault="00773AB1" w:rsidP="006878C0">
            <w:pPr>
              <w:pStyle w:val="Tabletext"/>
              <w:jc w:val="center"/>
              <w:rPr>
                <w:lang w:val="en-US"/>
              </w:rPr>
            </w:pPr>
            <w:r>
              <w:rPr>
                <w:lang w:val="en-US"/>
              </w:rPr>
              <w:t>17.11.2014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3EE499C5" w14:textId="77777777" w:rsidR="0075199A" w:rsidRPr="00E04F8A" w:rsidRDefault="00773AB1" w:rsidP="006878C0">
            <w:pPr>
              <w:pStyle w:val="Tabletext"/>
              <w:jc w:val="center"/>
              <w:rPr>
                <w:lang w:val="en-US"/>
              </w:rPr>
            </w:pPr>
            <w:r w:rsidRPr="00E867B9">
              <w:rPr>
                <w:lang w:val="en-US"/>
              </w:rPr>
              <w:t>118560003</w:t>
            </w:r>
          </w:p>
        </w:tc>
        <w:tc>
          <w:tcPr>
            <w:tcW w:w="3070" w:type="dxa"/>
            <w:tcBorders>
              <w:top w:val="nil"/>
              <w:left w:val="nil"/>
              <w:bottom w:val="single" w:sz="4" w:space="0" w:color="auto"/>
              <w:right w:val="single" w:sz="4" w:space="0" w:color="auto"/>
            </w:tcBorders>
            <w:shd w:val="clear" w:color="auto" w:fill="auto"/>
            <w:vAlign w:val="center"/>
            <w:hideMark/>
          </w:tcPr>
          <w:p w14:paraId="62EBDD67" w14:textId="77777777" w:rsidR="0075199A" w:rsidRPr="00937B49" w:rsidRDefault="00773AB1" w:rsidP="006878C0">
            <w:pPr>
              <w:pStyle w:val="Tabletext"/>
              <w:jc w:val="center"/>
              <w:rPr>
                <w:lang w:val="es-ES_tradnl"/>
              </w:rPr>
            </w:pPr>
            <w:r w:rsidRPr="00937B49">
              <w:rPr>
                <w:lang w:val="es-ES_tradnl"/>
              </w:rPr>
              <w:t xml:space="preserve">0 &lt; </w:t>
            </w:r>
            <w:r w:rsidRPr="00C70B05">
              <w:rPr>
                <w:rFonts w:ascii="Symbol" w:hAnsi="Symbol"/>
              </w:rPr>
              <w:t></w:t>
            </w:r>
            <w:r>
              <w:rPr>
                <w:rFonts w:ascii="Symbol" w:hAnsi="Symbol"/>
              </w:rPr>
              <w:t></w:t>
            </w:r>
            <w:r w:rsidRPr="00937B49">
              <w:rPr>
                <w:lang w:val="es-ES_tradnl"/>
              </w:rPr>
              <w:t>≤ 2.85ºE;</w:t>
            </w:r>
          </w:p>
          <w:p w14:paraId="0D999329" w14:textId="77777777" w:rsidR="0075199A" w:rsidRPr="00937B49" w:rsidRDefault="00773AB1" w:rsidP="006878C0">
            <w:pPr>
              <w:pStyle w:val="Tabletext"/>
              <w:jc w:val="center"/>
              <w:rPr>
                <w:lang w:val="es-ES_tradnl"/>
              </w:rPr>
            </w:pPr>
            <w:r w:rsidRPr="00937B49">
              <w:rPr>
                <w:lang w:val="es-ES_tradnl"/>
              </w:rPr>
              <w:t xml:space="preserve">6.75ºE ≤ </w:t>
            </w:r>
            <w:r w:rsidRPr="00C70B05">
              <w:rPr>
                <w:rFonts w:ascii="Symbol" w:hAnsi="Symbol"/>
              </w:rPr>
              <w:t></w:t>
            </w:r>
            <w:r>
              <w:rPr>
                <w:rFonts w:ascii="Symbol" w:hAnsi="Symbol"/>
              </w:rPr>
              <w:t></w:t>
            </w:r>
            <w:r w:rsidRPr="00937B49">
              <w:rPr>
                <w:lang w:val="es-ES_tradnl"/>
              </w:rPr>
              <w:t>&lt; 9.0ºE;</w:t>
            </w:r>
          </w:p>
          <w:p w14:paraId="57AF3E18" w14:textId="77777777" w:rsidR="0075199A" w:rsidRPr="00937B49" w:rsidRDefault="00773AB1" w:rsidP="006878C0">
            <w:pPr>
              <w:pStyle w:val="Tabletext"/>
              <w:jc w:val="center"/>
              <w:rPr>
                <w:lang w:val="es-ES_tradnl"/>
              </w:rPr>
            </w:pPr>
            <w:r w:rsidRPr="00937B49">
              <w:rPr>
                <w:lang w:val="es-ES_tradnl"/>
              </w:rPr>
              <w:t xml:space="preserve">9ºE &lt; </w:t>
            </w:r>
            <w:r w:rsidRPr="00C70B05">
              <w:rPr>
                <w:rFonts w:ascii="Symbol" w:hAnsi="Symbol"/>
              </w:rPr>
              <w:t></w:t>
            </w:r>
            <w:r>
              <w:rPr>
                <w:rFonts w:ascii="Symbol" w:hAnsi="Symbol"/>
              </w:rPr>
              <w:t></w:t>
            </w:r>
            <w:r w:rsidRPr="00937B49">
              <w:rPr>
                <w:lang w:val="es-ES_tradnl"/>
              </w:rPr>
              <w:t>≤ 10ºE;</w:t>
            </w:r>
          </w:p>
        </w:tc>
      </w:tr>
      <w:tr w:rsidR="0075199A" w:rsidRPr="00204434" w14:paraId="6D575D02" w14:textId="77777777" w:rsidTr="0084560C">
        <w:trPr>
          <w:cantSplit/>
          <w:trHeight w:val="238"/>
          <w:tblHeader/>
        </w:trPr>
        <w:tc>
          <w:tcPr>
            <w:tcW w:w="9828" w:type="dxa"/>
            <w:gridSpan w:val="6"/>
            <w:tcBorders>
              <w:top w:val="single" w:sz="4" w:space="0" w:color="auto"/>
            </w:tcBorders>
            <w:shd w:val="clear" w:color="auto" w:fill="auto"/>
            <w:vAlign w:val="center"/>
          </w:tcPr>
          <w:p w14:paraId="606A6952" w14:textId="77777777" w:rsidR="0075199A" w:rsidRPr="00755A7B" w:rsidRDefault="00773AB1" w:rsidP="006878C0">
            <w:pPr>
              <w:pStyle w:val="Tablelegend"/>
              <w:ind w:firstLineChars="200" w:firstLine="400"/>
              <w:rPr>
                <w:highlight w:val="cyan"/>
                <w:lang w:val="en-US" w:eastAsia="zh-CN"/>
              </w:rPr>
            </w:pPr>
            <w:r>
              <w:rPr>
                <w:rFonts w:hint="eastAsia"/>
                <w:lang w:eastAsia="zh-CN"/>
              </w:rPr>
              <w:t>其中</w:t>
            </w:r>
            <w:r w:rsidRPr="00817E53">
              <w:rPr>
                <w:rFonts w:ascii="Symbol" w:hAnsi="Symbol"/>
                <w:lang w:eastAsia="zh-CN"/>
              </w:rPr>
              <w:t></w:t>
            </w:r>
            <w:r>
              <w:rPr>
                <w:rFonts w:hint="eastAsia"/>
                <w:lang w:eastAsia="zh-CN"/>
              </w:rPr>
              <w:t>是上表定义的轨道弧段中的轨位。</w:t>
            </w:r>
          </w:p>
        </w:tc>
      </w:tr>
    </w:tbl>
    <w:p w14:paraId="1FEAF2B2" w14:textId="493A5AE4"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136D65A4" w14:textId="77777777" w:rsidR="004A1637" w:rsidRDefault="00773AB1">
      <w:pPr>
        <w:pStyle w:val="Proposal"/>
      </w:pPr>
      <w:r>
        <w:t>ADD</w:t>
      </w:r>
      <w:r>
        <w:tab/>
        <w:t>ACP/24A4/11</w:t>
      </w:r>
      <w:r>
        <w:rPr>
          <w:vanish/>
          <w:color w:val="7F7F7F" w:themeColor="text1" w:themeTint="80"/>
          <w:vertAlign w:val="superscript"/>
        </w:rPr>
        <w:t>#49982</w:t>
      </w:r>
    </w:p>
    <w:p w14:paraId="66E10949" w14:textId="3E252AE9" w:rsidR="0075199A" w:rsidRPr="00755A7B" w:rsidRDefault="00773AB1" w:rsidP="0075199A">
      <w:pPr>
        <w:pStyle w:val="ResNo"/>
        <w:rPr>
          <w:highlight w:val="cyan"/>
          <w:lang w:eastAsia="zh-CN"/>
        </w:rPr>
      </w:pPr>
      <w:r>
        <w:rPr>
          <w:rFonts w:hint="eastAsia"/>
          <w:lang w:eastAsia="zh-CN"/>
        </w:rPr>
        <w:t>第</w:t>
      </w:r>
      <w:r w:rsidRPr="00797857">
        <w:rPr>
          <w:rStyle w:val="href"/>
          <w:caps w:val="0"/>
          <w:szCs w:val="28"/>
          <w:lang w:eastAsia="zh-CN"/>
        </w:rPr>
        <w:t>[</w:t>
      </w:r>
      <w:r w:rsidR="00E17A5C" w:rsidRPr="00E17A5C">
        <w:rPr>
          <w:caps w:val="0"/>
          <w:szCs w:val="28"/>
          <w:lang w:eastAsia="zh-CN"/>
        </w:rPr>
        <w:t>ACP-</w:t>
      </w:r>
      <w:r w:rsidRPr="00797857">
        <w:rPr>
          <w:rStyle w:val="href"/>
          <w:caps w:val="0"/>
          <w:szCs w:val="28"/>
          <w:lang w:eastAsia="zh-CN"/>
        </w:rPr>
        <w:t>B14-PRIORITY]</w:t>
      </w:r>
      <w:r>
        <w:rPr>
          <w:rStyle w:val="href"/>
          <w:rFonts w:hint="eastAsia"/>
          <w:caps w:val="0"/>
          <w:szCs w:val="28"/>
          <w:lang w:eastAsia="zh-CN"/>
        </w:rPr>
        <w:t>号新决议草案（</w:t>
      </w:r>
      <w:r w:rsidRPr="00797857">
        <w:rPr>
          <w:lang w:eastAsia="zh-CN"/>
        </w:rPr>
        <w:t>WRC</w:t>
      </w:r>
      <w:r w:rsidRPr="00797857">
        <w:rPr>
          <w:lang w:eastAsia="zh-CN"/>
        </w:rPr>
        <w:noBreakHyphen/>
        <w:t>19</w:t>
      </w:r>
      <w:r>
        <w:rPr>
          <w:rFonts w:hint="eastAsia"/>
          <w:lang w:eastAsia="zh-CN"/>
        </w:rPr>
        <w:t>）</w:t>
      </w:r>
    </w:p>
    <w:p w14:paraId="622E2503" w14:textId="77777777" w:rsidR="0075199A" w:rsidRPr="00755A7B" w:rsidRDefault="00773AB1" w:rsidP="00CC6389">
      <w:pPr>
        <w:pStyle w:val="Restitle"/>
        <w:rPr>
          <w:highlight w:val="cyan"/>
          <w:lang w:eastAsia="zh-CN"/>
        </w:rPr>
      </w:pPr>
      <w:r>
        <w:rPr>
          <w:rFonts w:hint="eastAsia"/>
          <w:lang w:eastAsia="zh-CN"/>
        </w:rPr>
        <w:t>在</w:t>
      </w:r>
      <w:r w:rsidRPr="00F1089C">
        <w:rPr>
          <w:rFonts w:hint="eastAsia"/>
          <w:lang w:eastAsia="zh-CN"/>
        </w:rPr>
        <w:t>WRC-19</w:t>
      </w:r>
      <w:r>
        <w:rPr>
          <w:rFonts w:hint="eastAsia"/>
          <w:lang w:eastAsia="zh-CN"/>
        </w:rPr>
        <w:t>部分</w:t>
      </w:r>
      <w:r w:rsidRPr="00F1089C">
        <w:rPr>
          <w:rFonts w:hint="eastAsia"/>
          <w:lang w:eastAsia="zh-CN"/>
        </w:rPr>
        <w:t>删除附录</w:t>
      </w:r>
      <w:r w:rsidRPr="00F1089C">
        <w:rPr>
          <w:rFonts w:hint="eastAsia"/>
          <w:lang w:eastAsia="zh-CN"/>
        </w:rPr>
        <w:t>30</w:t>
      </w:r>
      <w:r w:rsidRPr="00F1089C">
        <w:rPr>
          <w:rFonts w:hint="eastAsia"/>
          <w:lang w:eastAsia="zh-CN"/>
        </w:rPr>
        <w:t>附件</w:t>
      </w:r>
      <w:r w:rsidRPr="00F1089C">
        <w:rPr>
          <w:rFonts w:hint="eastAsia"/>
          <w:lang w:eastAsia="zh-CN"/>
        </w:rPr>
        <w:t>7</w:t>
      </w:r>
      <w:r w:rsidRPr="00F1089C">
        <w:rPr>
          <w:rFonts w:hint="eastAsia"/>
          <w:lang w:eastAsia="zh-CN"/>
        </w:rPr>
        <w:t>后的</w:t>
      </w:r>
      <w:r>
        <w:rPr>
          <w:rFonts w:hint="eastAsia"/>
          <w:lang w:eastAsia="zh-CN"/>
        </w:rPr>
        <w:t>附加</w:t>
      </w:r>
      <w:r w:rsidRPr="00F1089C">
        <w:rPr>
          <w:rFonts w:hint="eastAsia"/>
          <w:lang w:eastAsia="zh-CN"/>
        </w:rPr>
        <w:t>临时</w:t>
      </w:r>
      <w:r>
        <w:rPr>
          <w:rFonts w:hint="eastAsia"/>
          <w:lang w:eastAsia="zh-CN"/>
        </w:rPr>
        <w:t>规则</w:t>
      </w:r>
      <w:r w:rsidRPr="00F1089C">
        <w:rPr>
          <w:rFonts w:hint="eastAsia"/>
          <w:lang w:eastAsia="zh-CN"/>
        </w:rPr>
        <w:t>措施</w:t>
      </w:r>
    </w:p>
    <w:p w14:paraId="1F4EC8B9" w14:textId="10AAC124" w:rsidR="0075199A" w:rsidRPr="00755A7B" w:rsidRDefault="00773AB1" w:rsidP="0075199A">
      <w:pPr>
        <w:pStyle w:val="Normalaftertitle0"/>
        <w:keepNext/>
        <w:rPr>
          <w:highlight w:val="cyan"/>
          <w:lang w:eastAsia="zh-CN"/>
        </w:rPr>
      </w:pPr>
      <w:bookmarkStart w:id="59" w:name="_Hlk522385961"/>
      <w:r>
        <w:rPr>
          <w:rFonts w:hint="eastAsia"/>
          <w:lang w:eastAsia="zh-CN"/>
        </w:rPr>
        <w:t>世界无线电通信大会（</w:t>
      </w:r>
      <w:r>
        <w:rPr>
          <w:rFonts w:hint="eastAsia"/>
          <w:lang w:eastAsia="zh-CN"/>
        </w:rPr>
        <w:t>2019</w:t>
      </w:r>
      <w:r>
        <w:rPr>
          <w:rFonts w:hint="eastAsia"/>
          <w:lang w:eastAsia="zh-CN"/>
        </w:rPr>
        <w:t>年，沙姆沙伊赫）</w:t>
      </w:r>
      <w:bookmarkEnd w:id="59"/>
      <w:r>
        <w:rPr>
          <w:rFonts w:hint="eastAsia"/>
          <w:lang w:eastAsia="zh-CN"/>
        </w:rPr>
        <w:t>，</w:t>
      </w:r>
    </w:p>
    <w:p w14:paraId="2C771283" w14:textId="77777777" w:rsidR="0075199A" w:rsidRPr="00755A7B" w:rsidRDefault="00773AB1" w:rsidP="0075199A">
      <w:pPr>
        <w:pStyle w:val="Call"/>
        <w:rPr>
          <w:highlight w:val="cyan"/>
          <w:lang w:eastAsia="zh-CN"/>
        </w:rPr>
      </w:pPr>
      <w:r>
        <w:rPr>
          <w:rFonts w:hint="eastAsia"/>
          <w:lang w:eastAsia="zh-CN"/>
        </w:rPr>
        <w:t>考虑到</w:t>
      </w:r>
    </w:p>
    <w:p w14:paraId="6F0DF2FE" w14:textId="77777777" w:rsidR="0075199A" w:rsidRPr="00DF1318" w:rsidRDefault="00773AB1" w:rsidP="0075199A">
      <w:pPr>
        <w:rPr>
          <w:rFonts w:eastAsia="Calibri"/>
          <w:lang w:val="en-US" w:eastAsia="zh-CN"/>
        </w:rPr>
      </w:pPr>
      <w:r w:rsidRPr="004D1215">
        <w:rPr>
          <w:i/>
          <w:iCs/>
          <w:lang w:eastAsia="zh-CN"/>
        </w:rPr>
        <w:t>a)</w:t>
      </w:r>
      <w:r w:rsidRPr="00925B9A">
        <w:rPr>
          <w:lang w:eastAsia="zh-CN"/>
        </w:rPr>
        <w:tab/>
      </w:r>
      <w:r w:rsidRPr="00FC673B">
        <w:rPr>
          <w:rFonts w:hint="eastAsia"/>
          <w:szCs w:val="24"/>
          <w:lang w:val="en-US" w:eastAsia="zh-CN"/>
        </w:rPr>
        <w:t>一些</w:t>
      </w:r>
      <w:r w:rsidRPr="00DF1318">
        <w:rPr>
          <w:rFonts w:hint="eastAsia"/>
          <w:szCs w:val="24"/>
          <w:lang w:val="en-US" w:eastAsia="zh-CN"/>
        </w:rPr>
        <w:t>国家指配，特别是</w:t>
      </w:r>
      <w:r w:rsidRPr="00DF1318">
        <w:rPr>
          <w:rFonts w:hint="eastAsia"/>
          <w:szCs w:val="24"/>
          <w:lang w:val="en-US" w:eastAsia="zh-CN"/>
        </w:rPr>
        <w:t>1</w:t>
      </w:r>
      <w:r w:rsidRPr="00DF1318">
        <w:rPr>
          <w:rFonts w:hint="eastAsia"/>
          <w:szCs w:val="24"/>
          <w:lang w:val="en-US" w:eastAsia="zh-CN"/>
        </w:rPr>
        <w:t>区和</w:t>
      </w:r>
      <w:r w:rsidRPr="00DF1318">
        <w:rPr>
          <w:rFonts w:hint="eastAsia"/>
          <w:szCs w:val="24"/>
          <w:lang w:val="en-US" w:eastAsia="zh-CN"/>
        </w:rPr>
        <w:t>3</w:t>
      </w:r>
      <w:r w:rsidRPr="00DF1318">
        <w:rPr>
          <w:rFonts w:hint="eastAsia"/>
          <w:szCs w:val="24"/>
          <w:lang w:val="en-US" w:eastAsia="zh-CN"/>
        </w:rPr>
        <w:t>区规划中发展中国家的指配，在附录</w:t>
      </w:r>
      <w:r w:rsidRPr="00DF1318">
        <w:rPr>
          <w:rFonts w:hint="eastAsia"/>
          <w:b/>
          <w:szCs w:val="24"/>
          <w:lang w:val="en-US" w:eastAsia="zh-CN"/>
        </w:rPr>
        <w:t>30</w:t>
      </w:r>
      <w:r w:rsidRPr="00DF1318">
        <w:rPr>
          <w:rFonts w:hint="eastAsia"/>
          <w:szCs w:val="24"/>
          <w:lang w:val="en-US" w:eastAsia="zh-CN"/>
        </w:rPr>
        <w:t>中的等效下行链路保护余量等于或低于</w:t>
      </w:r>
      <w:r>
        <w:rPr>
          <w:lang w:val="en-US" w:eastAsia="zh-CN"/>
        </w:rPr>
        <w:t>−</w:t>
      </w:r>
      <w:r w:rsidRPr="00DF1318">
        <w:rPr>
          <w:rFonts w:hint="eastAsia"/>
          <w:szCs w:val="24"/>
          <w:lang w:val="en-US" w:eastAsia="zh-CN"/>
        </w:rPr>
        <w:t>10</w:t>
      </w:r>
      <w:r>
        <w:rPr>
          <w:szCs w:val="24"/>
          <w:lang w:val="en-US" w:eastAsia="zh-CN"/>
        </w:rPr>
        <w:t> </w:t>
      </w:r>
      <w:r w:rsidRPr="00DF1318">
        <w:rPr>
          <w:rFonts w:hint="eastAsia"/>
          <w:szCs w:val="24"/>
          <w:lang w:val="en-US" w:eastAsia="zh-CN"/>
        </w:rPr>
        <w:t>dB</w:t>
      </w:r>
      <w:r w:rsidRPr="00DF1318">
        <w:rPr>
          <w:rFonts w:hint="eastAsia"/>
          <w:szCs w:val="24"/>
          <w:lang w:val="en-US" w:eastAsia="zh-CN"/>
        </w:rPr>
        <w:t>；</w:t>
      </w:r>
    </w:p>
    <w:p w14:paraId="052FFE73" w14:textId="77777777" w:rsidR="0075199A" w:rsidRPr="00DF1318" w:rsidRDefault="00773AB1" w:rsidP="0075199A">
      <w:pPr>
        <w:rPr>
          <w:rFonts w:eastAsia="Calibri"/>
          <w:lang w:val="en-US" w:eastAsia="zh-CN"/>
        </w:rPr>
      </w:pPr>
      <w:r w:rsidRPr="004D1215">
        <w:rPr>
          <w:i/>
          <w:iCs/>
          <w:lang w:eastAsia="zh-CN"/>
        </w:rPr>
        <w:t>b)</w:t>
      </w:r>
      <w:r w:rsidRPr="00DF1318">
        <w:rPr>
          <w:rFonts w:eastAsia="Calibri"/>
          <w:lang w:val="en-US" w:eastAsia="zh-CN"/>
        </w:rPr>
        <w:tab/>
      </w:r>
      <w:r w:rsidRPr="00DF1318">
        <w:rPr>
          <w:rFonts w:hint="eastAsia"/>
          <w:szCs w:val="24"/>
          <w:lang w:val="en-US" w:eastAsia="zh-CN"/>
        </w:rPr>
        <w:t>在</w:t>
      </w:r>
      <w:r w:rsidRPr="00DF1318">
        <w:rPr>
          <w:rFonts w:hint="eastAsia"/>
          <w:szCs w:val="24"/>
          <w:lang w:val="en-US" w:eastAsia="zh-CN"/>
        </w:rPr>
        <w:t>1</w:t>
      </w:r>
      <w:r w:rsidRPr="00DF1318">
        <w:rPr>
          <w:rFonts w:hint="eastAsia"/>
          <w:szCs w:val="24"/>
          <w:lang w:val="en-US" w:eastAsia="zh-CN"/>
        </w:rPr>
        <w:t>区和</w:t>
      </w:r>
      <w:r w:rsidRPr="00DF1318">
        <w:rPr>
          <w:rFonts w:hint="eastAsia"/>
          <w:szCs w:val="24"/>
          <w:lang w:val="en-US" w:eastAsia="zh-CN"/>
        </w:rPr>
        <w:t>3</w:t>
      </w:r>
      <w:r w:rsidRPr="00DF1318">
        <w:rPr>
          <w:rFonts w:hint="eastAsia"/>
          <w:szCs w:val="24"/>
          <w:lang w:val="en-US" w:eastAsia="zh-CN"/>
        </w:rPr>
        <w:t>区规划中实施等效下行链路保护余量等于或低于</w:t>
      </w:r>
      <w:r>
        <w:rPr>
          <w:lang w:val="en-US" w:eastAsia="zh-CN"/>
        </w:rPr>
        <w:t>−</w:t>
      </w:r>
      <w:r w:rsidRPr="00DF1318">
        <w:rPr>
          <w:rFonts w:hint="eastAsia"/>
          <w:szCs w:val="24"/>
          <w:lang w:val="en-US" w:eastAsia="zh-CN"/>
        </w:rPr>
        <w:t>10</w:t>
      </w:r>
      <w:r>
        <w:rPr>
          <w:szCs w:val="24"/>
          <w:lang w:val="en-US" w:eastAsia="zh-CN"/>
        </w:rPr>
        <w:t> </w:t>
      </w:r>
      <w:r w:rsidRPr="00DF1318">
        <w:rPr>
          <w:rFonts w:hint="eastAsia"/>
          <w:szCs w:val="24"/>
          <w:lang w:val="en-US" w:eastAsia="zh-CN"/>
        </w:rPr>
        <w:t>dB</w:t>
      </w:r>
      <w:r w:rsidRPr="00DF1318">
        <w:rPr>
          <w:rFonts w:hint="eastAsia"/>
          <w:szCs w:val="24"/>
          <w:lang w:val="en-US" w:eastAsia="zh-CN"/>
        </w:rPr>
        <w:t>的国家指配将遇到困难；</w:t>
      </w:r>
    </w:p>
    <w:p w14:paraId="1D414524" w14:textId="77777777" w:rsidR="0075199A" w:rsidRPr="00DF1318" w:rsidRDefault="00773AB1" w:rsidP="0075199A">
      <w:pPr>
        <w:rPr>
          <w:rFonts w:eastAsia="Calibri"/>
          <w:lang w:val="en-US" w:eastAsia="zh-CN"/>
        </w:rPr>
      </w:pPr>
      <w:r w:rsidRPr="004D1215">
        <w:rPr>
          <w:i/>
          <w:iCs/>
          <w:lang w:eastAsia="zh-CN"/>
        </w:rPr>
        <w:t>c)</w:t>
      </w:r>
      <w:r w:rsidRPr="00DF1318">
        <w:rPr>
          <w:rFonts w:eastAsia="Calibri"/>
          <w:lang w:val="en-US" w:eastAsia="zh-CN"/>
        </w:rPr>
        <w:tab/>
      </w:r>
      <w:r w:rsidRPr="00DF1318">
        <w:rPr>
          <w:rFonts w:hint="eastAsia"/>
          <w:szCs w:val="24"/>
          <w:lang w:val="en-US" w:eastAsia="zh-CN"/>
        </w:rPr>
        <w:t>对附录</w:t>
      </w:r>
      <w:r w:rsidRPr="00DF1318">
        <w:rPr>
          <w:rFonts w:hint="eastAsia"/>
          <w:b/>
          <w:szCs w:val="24"/>
          <w:lang w:val="en-US" w:eastAsia="zh-CN"/>
        </w:rPr>
        <w:t>30</w:t>
      </w:r>
      <w:r w:rsidRPr="00DF1318">
        <w:rPr>
          <w:rFonts w:hint="eastAsia"/>
          <w:szCs w:val="24"/>
          <w:lang w:val="en-US" w:eastAsia="zh-CN"/>
        </w:rPr>
        <w:t>规划中国家指配的轨位和其他参数的任何修改都需要对附录</w:t>
      </w:r>
      <w:r w:rsidRPr="00DF1318">
        <w:rPr>
          <w:rFonts w:hint="eastAsia"/>
          <w:b/>
          <w:szCs w:val="24"/>
          <w:lang w:val="en-US" w:eastAsia="zh-CN"/>
        </w:rPr>
        <w:t>30A</w:t>
      </w:r>
      <w:r w:rsidRPr="00DF1318">
        <w:rPr>
          <w:rFonts w:hint="eastAsia"/>
          <w:szCs w:val="24"/>
          <w:lang w:val="en-US" w:eastAsia="zh-CN"/>
        </w:rPr>
        <w:t>馈线链路规划中的轨位和其他参数进行相应的修改，</w:t>
      </w:r>
    </w:p>
    <w:p w14:paraId="6C0634DE" w14:textId="77777777" w:rsidR="0075199A" w:rsidRPr="00DF1318" w:rsidRDefault="00773AB1" w:rsidP="0075199A">
      <w:pPr>
        <w:pStyle w:val="Call"/>
        <w:rPr>
          <w:lang w:eastAsia="zh-CN"/>
        </w:rPr>
      </w:pPr>
      <w:r w:rsidRPr="00DF1318">
        <w:rPr>
          <w:rFonts w:hint="eastAsia"/>
          <w:lang w:eastAsia="zh-CN"/>
        </w:rPr>
        <w:t>认识到</w:t>
      </w:r>
    </w:p>
    <w:p w14:paraId="45270ABB" w14:textId="77777777" w:rsidR="0075199A" w:rsidRPr="0042654C" w:rsidRDefault="00773AB1" w:rsidP="0075199A">
      <w:pPr>
        <w:rPr>
          <w:lang w:val="en-US" w:eastAsia="zh-CN"/>
        </w:rPr>
      </w:pPr>
      <w:r w:rsidRPr="004D1215">
        <w:rPr>
          <w:i/>
          <w:iCs/>
          <w:lang w:eastAsia="zh-CN"/>
        </w:rPr>
        <w:t>a)</w:t>
      </w:r>
      <w:r w:rsidRPr="00DF1318">
        <w:rPr>
          <w:rFonts w:ascii="TimesNewRoman,Italic" w:hAnsi="TimesNewRoman,Italic" w:cs="TimesNewRoman,Italic"/>
          <w:i/>
          <w:iCs/>
          <w:lang w:eastAsia="zh-CN"/>
        </w:rPr>
        <w:tab/>
      </w:r>
      <w:r w:rsidRPr="00DF1318">
        <w:rPr>
          <w:rFonts w:ascii="SimSun" w:hAnsi="SimSun" w:cs="SimSun" w:hint="eastAsia"/>
          <w:lang w:val="en-US" w:eastAsia="zh-CN"/>
        </w:rPr>
        <w:t>国际电联</w:t>
      </w:r>
      <w:r w:rsidRPr="00DF1318">
        <w:rPr>
          <w:lang w:val="en-US" w:eastAsia="zh-CN"/>
        </w:rPr>
        <w:t>组织法第</w:t>
      </w:r>
      <w:r w:rsidRPr="00DF1318">
        <w:rPr>
          <w:lang w:val="en-US" w:eastAsia="zh-CN"/>
        </w:rPr>
        <w:t>44</w:t>
      </w:r>
      <w:proofErr w:type="gramStart"/>
      <w:r w:rsidRPr="0042654C">
        <w:rPr>
          <w:lang w:val="en-US" w:eastAsia="zh-CN"/>
        </w:rPr>
        <w:t>条</w:t>
      </w:r>
      <w:r w:rsidRPr="0042654C">
        <w:rPr>
          <w:rFonts w:hint="eastAsia"/>
          <w:lang w:val="en-US" w:eastAsia="zh-CN"/>
        </w:rPr>
        <w:t>中规定</w:t>
      </w:r>
      <w:r w:rsidRPr="00AF54E9">
        <w:rPr>
          <w:rFonts w:eastAsia="STKaiti" w:hint="eastAsia"/>
          <w:lang w:val="en-US" w:eastAsia="zh-CN"/>
        </w:rPr>
        <w:t>“</w:t>
      </w:r>
      <w:proofErr w:type="gramEnd"/>
      <w:r w:rsidRPr="00145B43">
        <w:rPr>
          <w:rFonts w:ascii="STKaiti" w:eastAsia="STKaiti" w:hAnsi="STKaiti" w:hint="eastAsia"/>
          <w:lang w:eastAsia="zh-CN"/>
        </w:rPr>
        <w:t>在使用无线电业务的频段时，各成员国须铭记，无线电频率和任何相关的轨道，包括对地静止卫星轨道，均为有限的自然资源，必须依照《无线电规则》的规定合理、有效和经济地使用，以使各国或国家集团可以在照顾发展中国家的特殊需要和某些国家地理位置的特殊需要的同时，公平地使用这些轨道和频率</w:t>
      </w:r>
      <w:r w:rsidRPr="00AF54E9">
        <w:rPr>
          <w:rFonts w:eastAsia="STKaiti" w:hint="eastAsia"/>
          <w:lang w:val="en-US" w:eastAsia="zh-CN"/>
        </w:rPr>
        <w:t>”</w:t>
      </w:r>
      <w:r w:rsidRPr="0042654C">
        <w:rPr>
          <w:rFonts w:hint="eastAsia"/>
          <w:lang w:val="en-US" w:eastAsia="zh-CN"/>
        </w:rPr>
        <w:t>；</w:t>
      </w:r>
    </w:p>
    <w:p w14:paraId="05D378EF" w14:textId="77777777" w:rsidR="0075199A" w:rsidRPr="00C232D2" w:rsidRDefault="00773AB1" w:rsidP="0075199A">
      <w:pPr>
        <w:rPr>
          <w:rFonts w:eastAsiaTheme="minorEastAsia"/>
          <w:lang w:val="en-US" w:eastAsia="zh-CN"/>
        </w:rPr>
      </w:pPr>
      <w:r w:rsidRPr="004D1215">
        <w:rPr>
          <w:i/>
          <w:iCs/>
          <w:lang w:eastAsia="zh-CN"/>
        </w:rPr>
        <w:lastRenderedPageBreak/>
        <w:t>b)</w:t>
      </w:r>
      <w:r w:rsidRPr="00DF1318">
        <w:rPr>
          <w:rFonts w:eastAsia="Calibri"/>
          <w:lang w:val="en-US" w:eastAsia="zh-CN"/>
        </w:rPr>
        <w:tab/>
      </w:r>
      <w:r w:rsidRPr="00DF1318">
        <w:rPr>
          <w:rFonts w:ascii="SimSun" w:hAnsi="SimSun" w:cs="SimSun" w:hint="eastAsia"/>
          <w:lang w:val="en-US" w:eastAsia="zh-CN"/>
        </w:rPr>
        <w:t>国际电联全权代</w:t>
      </w:r>
      <w:r w:rsidRPr="00DF1318">
        <w:rPr>
          <w:lang w:val="en-US" w:eastAsia="zh-CN"/>
        </w:rPr>
        <w:t>表大会的第</w:t>
      </w:r>
      <w:r w:rsidRPr="00DF1318">
        <w:rPr>
          <w:lang w:val="en-US" w:eastAsia="zh-CN"/>
        </w:rPr>
        <w:t>71</w:t>
      </w:r>
      <w:r w:rsidRPr="0042654C">
        <w:rPr>
          <w:lang w:val="en-US" w:eastAsia="zh-CN"/>
        </w:rPr>
        <w:t>号决议（</w:t>
      </w:r>
      <w:r w:rsidRPr="0042654C">
        <w:rPr>
          <w:lang w:val="en-US" w:eastAsia="zh-CN"/>
        </w:rPr>
        <w:t>2014</w:t>
      </w:r>
      <w:r w:rsidRPr="0042654C">
        <w:rPr>
          <w:lang w:val="en-US" w:eastAsia="zh-CN"/>
        </w:rPr>
        <w:t>年，釜山，修订版）中包括国际电联</w:t>
      </w:r>
      <w:r w:rsidRPr="0042654C">
        <w:rPr>
          <w:lang w:val="en-US" w:eastAsia="zh-CN"/>
        </w:rPr>
        <w:t>2016-2019</w:t>
      </w:r>
      <w:r w:rsidRPr="0042654C">
        <w:rPr>
          <w:lang w:val="en-US" w:eastAsia="zh-CN"/>
        </w:rPr>
        <w:t>年的战略规划，其中所包含</w:t>
      </w:r>
      <w:r w:rsidRPr="0042654C">
        <w:rPr>
          <w:lang w:val="en-US" w:eastAsia="zh-CN"/>
        </w:rPr>
        <w:t>ITU-R</w:t>
      </w:r>
      <w:r w:rsidRPr="0042654C">
        <w:rPr>
          <w:lang w:val="en-US" w:eastAsia="zh-CN"/>
        </w:rPr>
        <w:t>的目</w:t>
      </w:r>
      <w:r w:rsidRPr="0042654C">
        <w:rPr>
          <w:rFonts w:hint="eastAsia"/>
          <w:lang w:val="en-US" w:eastAsia="zh-CN"/>
        </w:rPr>
        <w:t>标之一是</w:t>
      </w:r>
      <w:proofErr w:type="gramStart"/>
      <w:r w:rsidRPr="0042654C">
        <w:rPr>
          <w:rFonts w:hint="eastAsia"/>
          <w:lang w:val="en-US" w:eastAsia="zh-CN"/>
        </w:rPr>
        <w:t>：</w:t>
      </w:r>
      <w:r w:rsidRPr="00AF54E9">
        <w:rPr>
          <w:rFonts w:eastAsia="STKaiti" w:hint="eastAsia"/>
          <w:lang w:val="en-US" w:eastAsia="zh-CN"/>
        </w:rPr>
        <w:t>“</w:t>
      </w:r>
      <w:proofErr w:type="gramEnd"/>
      <w:r w:rsidRPr="00145B43">
        <w:rPr>
          <w:rFonts w:ascii="STKaiti" w:eastAsia="STKaiti" w:hAnsi="STKaiti" w:hint="eastAsia"/>
          <w:szCs w:val="24"/>
          <w:lang w:eastAsia="zh-CN"/>
        </w:rPr>
        <w:t>以合理、平等、高效经济的方式及时满足国际电联成员对无线电频谱和卫星轨道资源的需求，同时避免有害干扰</w:t>
      </w:r>
      <w:r w:rsidRPr="00AF54E9">
        <w:rPr>
          <w:rFonts w:eastAsia="STKaiti" w:hint="eastAsia"/>
          <w:lang w:val="en-US" w:eastAsia="zh-CN"/>
        </w:rPr>
        <w:t>”</w:t>
      </w:r>
      <w:r w:rsidRPr="0042654C">
        <w:rPr>
          <w:rFonts w:hint="eastAsia"/>
          <w:lang w:val="en-US" w:eastAsia="zh-CN"/>
        </w:rPr>
        <w:t>，</w:t>
      </w:r>
    </w:p>
    <w:p w14:paraId="1CD329DD" w14:textId="77777777" w:rsidR="0075199A" w:rsidRPr="00DF1318" w:rsidRDefault="00773AB1" w:rsidP="0075199A">
      <w:pPr>
        <w:pStyle w:val="Call"/>
        <w:rPr>
          <w:lang w:eastAsia="zh-CN"/>
        </w:rPr>
      </w:pPr>
      <w:r w:rsidRPr="00DF1318">
        <w:rPr>
          <w:rFonts w:hint="eastAsia"/>
          <w:lang w:eastAsia="zh-CN"/>
        </w:rPr>
        <w:t>做出决议</w:t>
      </w:r>
    </w:p>
    <w:p w14:paraId="6BF9D03C" w14:textId="77777777" w:rsidR="0075199A" w:rsidRPr="002847C5" w:rsidRDefault="00773AB1" w:rsidP="0075199A">
      <w:pPr>
        <w:rPr>
          <w:lang w:eastAsia="zh-CN"/>
        </w:rPr>
      </w:pPr>
      <w:r w:rsidRPr="00DF1318">
        <w:rPr>
          <w:lang w:eastAsia="zh-CN"/>
        </w:rPr>
        <w:t>1</w:t>
      </w:r>
      <w:r w:rsidRPr="00DF1318">
        <w:rPr>
          <w:lang w:eastAsia="zh-CN"/>
        </w:rPr>
        <w:tab/>
      </w:r>
      <w:r w:rsidRPr="002847C5">
        <w:rPr>
          <w:rFonts w:hint="eastAsia"/>
          <w:lang w:eastAsia="zh-CN"/>
        </w:rPr>
        <w:t>自</w:t>
      </w:r>
      <w:r w:rsidRPr="002847C5">
        <w:rPr>
          <w:rFonts w:hint="eastAsia"/>
          <w:lang w:eastAsia="zh-CN"/>
        </w:rPr>
        <w:t>2020</w:t>
      </w:r>
      <w:r w:rsidRPr="002847C5">
        <w:rPr>
          <w:rFonts w:hint="eastAsia"/>
          <w:lang w:eastAsia="zh-CN"/>
        </w:rPr>
        <w:t>年</w:t>
      </w:r>
      <w:r w:rsidRPr="002847C5">
        <w:rPr>
          <w:rFonts w:hint="eastAsia"/>
          <w:lang w:eastAsia="zh-CN"/>
        </w:rPr>
        <w:t>3</w:t>
      </w:r>
      <w:r w:rsidRPr="002847C5">
        <w:rPr>
          <w:rFonts w:hint="eastAsia"/>
          <w:lang w:eastAsia="zh-CN"/>
        </w:rPr>
        <w:t>月</w:t>
      </w:r>
      <w:r w:rsidRPr="002847C5">
        <w:rPr>
          <w:rFonts w:hint="eastAsia"/>
          <w:lang w:eastAsia="zh-CN"/>
        </w:rPr>
        <w:t>23</w:t>
      </w:r>
      <w:r w:rsidRPr="002847C5">
        <w:rPr>
          <w:rFonts w:hint="eastAsia"/>
          <w:lang w:eastAsia="zh-CN"/>
        </w:rPr>
        <w:t>日起到</w:t>
      </w:r>
      <w:r w:rsidRPr="002847C5">
        <w:rPr>
          <w:rFonts w:hint="eastAsia"/>
          <w:lang w:eastAsia="zh-CN"/>
        </w:rPr>
        <w:t>2020</w:t>
      </w:r>
      <w:r w:rsidRPr="002847C5">
        <w:rPr>
          <w:rFonts w:hint="eastAsia"/>
          <w:lang w:eastAsia="zh-CN"/>
        </w:rPr>
        <w:t>年</w:t>
      </w:r>
      <w:r w:rsidRPr="002847C5">
        <w:rPr>
          <w:rFonts w:hint="eastAsia"/>
          <w:lang w:eastAsia="zh-CN"/>
        </w:rPr>
        <w:t>5</w:t>
      </w:r>
      <w:r w:rsidRPr="002847C5">
        <w:rPr>
          <w:rFonts w:hint="eastAsia"/>
          <w:lang w:eastAsia="zh-CN"/>
        </w:rPr>
        <w:t>月</w:t>
      </w:r>
      <w:r w:rsidRPr="002847C5">
        <w:rPr>
          <w:rFonts w:hint="eastAsia"/>
          <w:lang w:eastAsia="zh-CN"/>
        </w:rPr>
        <w:t>21</w:t>
      </w:r>
      <w:r w:rsidRPr="002847C5">
        <w:rPr>
          <w:rFonts w:hint="eastAsia"/>
          <w:lang w:eastAsia="zh-CN"/>
        </w:rPr>
        <w:t>日，本决议附件中概述的特别程序须按照有关</w:t>
      </w:r>
      <w:r w:rsidRPr="002847C5">
        <w:rPr>
          <w:lang w:eastAsia="zh-CN"/>
        </w:rPr>
        <w:t>1</w:t>
      </w:r>
      <w:r w:rsidRPr="002847C5">
        <w:rPr>
          <w:rFonts w:hint="eastAsia"/>
          <w:lang w:eastAsia="zh-CN"/>
        </w:rPr>
        <w:t>区和</w:t>
      </w:r>
      <w:r w:rsidRPr="002847C5">
        <w:rPr>
          <w:lang w:eastAsia="zh-CN"/>
        </w:rPr>
        <w:t>3</w:t>
      </w:r>
      <w:r w:rsidRPr="002847C5">
        <w:rPr>
          <w:rFonts w:hint="eastAsia"/>
          <w:lang w:eastAsia="zh-CN"/>
        </w:rPr>
        <w:t>区的附录</w:t>
      </w:r>
      <w:r w:rsidRPr="002847C5">
        <w:rPr>
          <w:b/>
          <w:bCs/>
          <w:lang w:eastAsia="zh-CN"/>
        </w:rPr>
        <w:t>30</w:t>
      </w:r>
      <w:r w:rsidRPr="002847C5">
        <w:rPr>
          <w:rFonts w:hint="eastAsia"/>
          <w:lang w:eastAsia="zh-CN"/>
        </w:rPr>
        <w:t>和</w:t>
      </w:r>
      <w:r w:rsidRPr="002847C5">
        <w:rPr>
          <w:b/>
          <w:bCs/>
          <w:lang w:eastAsia="zh-CN"/>
        </w:rPr>
        <w:t>30A</w:t>
      </w:r>
      <w:r w:rsidRPr="002847C5">
        <w:rPr>
          <w:rFonts w:hint="eastAsia"/>
          <w:lang w:eastAsia="zh-CN"/>
        </w:rPr>
        <w:t>的第</w:t>
      </w:r>
      <w:r w:rsidRPr="002847C5">
        <w:rPr>
          <w:lang w:eastAsia="zh-CN"/>
        </w:rPr>
        <w:t>4.1.3</w:t>
      </w:r>
      <w:r w:rsidRPr="002847C5">
        <w:rPr>
          <w:rFonts w:hint="eastAsia"/>
          <w:lang w:eastAsia="zh-CN"/>
        </w:rPr>
        <w:t>段，适用于附录</w:t>
      </w:r>
      <w:r w:rsidRPr="002847C5">
        <w:rPr>
          <w:rFonts w:hint="eastAsia"/>
          <w:b/>
          <w:bCs/>
          <w:lang w:eastAsia="zh-CN"/>
        </w:rPr>
        <w:t>30</w:t>
      </w:r>
      <w:r w:rsidRPr="002847C5">
        <w:rPr>
          <w:rFonts w:hint="eastAsia"/>
          <w:b/>
          <w:bCs/>
          <w:lang w:eastAsia="zh-CN"/>
        </w:rPr>
        <w:t>（</w:t>
      </w:r>
      <w:r w:rsidRPr="002847C5">
        <w:rPr>
          <w:b/>
          <w:bCs/>
          <w:lang w:eastAsia="zh-CN"/>
        </w:rPr>
        <w:t>WRC-15</w:t>
      </w:r>
      <w:r w:rsidRPr="002847C5">
        <w:rPr>
          <w:rFonts w:hint="eastAsia"/>
          <w:b/>
          <w:bCs/>
          <w:lang w:eastAsia="zh-CN"/>
        </w:rPr>
        <w:t>，修订版）</w:t>
      </w:r>
      <w:r w:rsidRPr="002847C5">
        <w:rPr>
          <w:rFonts w:hint="eastAsia"/>
          <w:lang w:eastAsia="zh-CN"/>
        </w:rPr>
        <w:t>附件</w:t>
      </w:r>
      <w:r w:rsidRPr="002847C5">
        <w:rPr>
          <w:rFonts w:hint="eastAsia"/>
          <w:lang w:eastAsia="zh-CN"/>
        </w:rPr>
        <w:t>7</w:t>
      </w:r>
      <w:r w:rsidRPr="002847C5">
        <w:rPr>
          <w:rFonts w:hint="eastAsia"/>
          <w:lang w:eastAsia="zh-CN"/>
        </w:rPr>
        <w:t>限制被</w:t>
      </w:r>
      <w:r w:rsidRPr="002847C5">
        <w:rPr>
          <w:rFonts w:hint="eastAsia"/>
          <w:lang w:eastAsia="zh-CN"/>
        </w:rPr>
        <w:t>W</w:t>
      </w:r>
      <w:r w:rsidRPr="002847C5">
        <w:rPr>
          <w:lang w:eastAsia="zh-CN"/>
        </w:rPr>
        <w:t>RC</w:t>
      </w:r>
      <w:r w:rsidRPr="002847C5">
        <w:rPr>
          <w:rFonts w:hint="eastAsia"/>
          <w:lang w:eastAsia="zh-CN"/>
        </w:rPr>
        <w:t>-19</w:t>
      </w:r>
      <w:r w:rsidRPr="002847C5">
        <w:rPr>
          <w:rFonts w:hint="eastAsia"/>
          <w:lang w:eastAsia="zh-CN"/>
        </w:rPr>
        <w:t>取消的所述轨道弧轨道位置满足决议后附资料第</w:t>
      </w:r>
      <w:r w:rsidRPr="002847C5">
        <w:rPr>
          <w:rFonts w:hint="eastAsia"/>
          <w:lang w:eastAsia="zh-CN"/>
        </w:rPr>
        <w:t>1</w:t>
      </w:r>
      <w:r w:rsidRPr="002847C5">
        <w:rPr>
          <w:rFonts w:hint="eastAsia"/>
          <w:lang w:eastAsia="zh-CN"/>
        </w:rPr>
        <w:t>段规定要求的</w:t>
      </w:r>
      <w:r w:rsidRPr="002847C5">
        <w:rPr>
          <w:rFonts w:hint="eastAsia"/>
          <w:lang w:eastAsia="zh-CN"/>
        </w:rPr>
        <w:t>1</w:t>
      </w:r>
      <w:r w:rsidRPr="002847C5">
        <w:rPr>
          <w:rFonts w:hint="eastAsia"/>
          <w:lang w:eastAsia="zh-CN"/>
        </w:rPr>
        <w:t>区和</w:t>
      </w:r>
      <w:r w:rsidRPr="002847C5">
        <w:rPr>
          <w:rFonts w:hint="eastAsia"/>
          <w:lang w:eastAsia="zh-CN"/>
        </w:rPr>
        <w:t>3</w:t>
      </w:r>
      <w:r w:rsidRPr="002847C5">
        <w:rPr>
          <w:rFonts w:hint="eastAsia"/>
          <w:lang w:eastAsia="zh-CN"/>
        </w:rPr>
        <w:t>区主管部门的提交资料。在</w:t>
      </w:r>
      <w:r w:rsidRPr="002847C5">
        <w:rPr>
          <w:rFonts w:hint="eastAsia"/>
          <w:lang w:eastAsia="zh-CN"/>
        </w:rPr>
        <w:t>2020</w:t>
      </w:r>
      <w:r w:rsidRPr="002847C5">
        <w:rPr>
          <w:rFonts w:hint="eastAsia"/>
          <w:lang w:eastAsia="zh-CN"/>
        </w:rPr>
        <w:t>年</w:t>
      </w:r>
      <w:r w:rsidRPr="002847C5">
        <w:rPr>
          <w:rFonts w:hint="eastAsia"/>
          <w:lang w:eastAsia="zh-CN"/>
        </w:rPr>
        <w:t>3</w:t>
      </w:r>
      <w:r w:rsidRPr="002847C5">
        <w:rPr>
          <w:rFonts w:hint="eastAsia"/>
          <w:lang w:eastAsia="zh-CN"/>
        </w:rPr>
        <w:t>月</w:t>
      </w:r>
      <w:r w:rsidRPr="002847C5">
        <w:rPr>
          <w:rFonts w:hint="eastAsia"/>
          <w:lang w:eastAsia="zh-CN"/>
        </w:rPr>
        <w:t>23</w:t>
      </w:r>
      <w:r w:rsidRPr="002847C5">
        <w:rPr>
          <w:rFonts w:hint="eastAsia"/>
          <w:lang w:eastAsia="zh-CN"/>
        </w:rPr>
        <w:t>日前提交的资料应退还给主管部门；</w:t>
      </w:r>
    </w:p>
    <w:p w14:paraId="69B67C8A" w14:textId="77777777" w:rsidR="0075199A" w:rsidRPr="002847C5" w:rsidRDefault="00773AB1" w:rsidP="0075199A">
      <w:pPr>
        <w:rPr>
          <w:lang w:eastAsia="zh-CN"/>
        </w:rPr>
      </w:pPr>
      <w:r w:rsidRPr="002847C5">
        <w:rPr>
          <w:lang w:eastAsia="zh-CN"/>
        </w:rPr>
        <w:t>2</w:t>
      </w:r>
      <w:r w:rsidRPr="002847C5">
        <w:rPr>
          <w:lang w:eastAsia="zh-CN"/>
        </w:rPr>
        <w:tab/>
      </w:r>
      <w:r w:rsidRPr="002847C5">
        <w:rPr>
          <w:rFonts w:hint="eastAsia"/>
          <w:lang w:eastAsia="zh-CN"/>
        </w:rPr>
        <w:t>自</w:t>
      </w:r>
      <w:r w:rsidRPr="002847C5">
        <w:rPr>
          <w:rFonts w:hint="eastAsia"/>
          <w:lang w:eastAsia="zh-CN"/>
        </w:rPr>
        <w:t>2019</w:t>
      </w:r>
      <w:r w:rsidRPr="002847C5">
        <w:rPr>
          <w:rFonts w:hint="eastAsia"/>
          <w:lang w:eastAsia="zh-CN"/>
        </w:rPr>
        <w:t>年</w:t>
      </w:r>
      <w:r w:rsidRPr="002847C5">
        <w:rPr>
          <w:rFonts w:hint="eastAsia"/>
          <w:lang w:eastAsia="zh-CN"/>
        </w:rPr>
        <w:t>11</w:t>
      </w:r>
      <w:r w:rsidRPr="002847C5">
        <w:rPr>
          <w:rFonts w:hint="eastAsia"/>
          <w:lang w:eastAsia="zh-CN"/>
        </w:rPr>
        <w:t>月</w:t>
      </w:r>
      <w:r w:rsidRPr="002847C5">
        <w:rPr>
          <w:rFonts w:hint="eastAsia"/>
          <w:lang w:eastAsia="zh-CN"/>
        </w:rPr>
        <w:t>23</w:t>
      </w:r>
      <w:r w:rsidRPr="002847C5">
        <w:rPr>
          <w:rFonts w:hint="eastAsia"/>
          <w:lang w:eastAsia="zh-CN"/>
        </w:rPr>
        <w:t>日起到</w:t>
      </w:r>
      <w:r w:rsidRPr="002847C5">
        <w:rPr>
          <w:rFonts w:hint="eastAsia"/>
          <w:lang w:eastAsia="zh-CN"/>
        </w:rPr>
        <w:t>2020</w:t>
      </w:r>
      <w:r w:rsidRPr="002847C5">
        <w:rPr>
          <w:rFonts w:hint="eastAsia"/>
          <w:lang w:eastAsia="zh-CN"/>
        </w:rPr>
        <w:t>年</w:t>
      </w:r>
      <w:r w:rsidRPr="002847C5">
        <w:rPr>
          <w:rFonts w:hint="eastAsia"/>
          <w:lang w:eastAsia="zh-CN"/>
        </w:rPr>
        <w:t>5</w:t>
      </w:r>
      <w:r w:rsidRPr="002847C5">
        <w:rPr>
          <w:rFonts w:hint="eastAsia"/>
          <w:lang w:eastAsia="zh-CN"/>
        </w:rPr>
        <w:t>月</w:t>
      </w:r>
      <w:r w:rsidRPr="002847C5">
        <w:rPr>
          <w:rFonts w:hint="eastAsia"/>
          <w:lang w:eastAsia="zh-CN"/>
        </w:rPr>
        <w:t>21</w:t>
      </w:r>
      <w:r w:rsidRPr="002847C5">
        <w:rPr>
          <w:rFonts w:hint="eastAsia"/>
          <w:lang w:eastAsia="zh-CN"/>
        </w:rPr>
        <w:t>日，根据附录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第</w:t>
      </w:r>
      <w:r w:rsidRPr="002847C5">
        <w:rPr>
          <w:rFonts w:hint="eastAsia"/>
          <w:lang w:eastAsia="zh-CN"/>
        </w:rPr>
        <w:t>4.1.3</w:t>
      </w:r>
      <w:r w:rsidRPr="002847C5">
        <w:rPr>
          <w:rFonts w:hint="eastAsia"/>
          <w:lang w:eastAsia="zh-CN"/>
        </w:rPr>
        <w:t>段在附录</w:t>
      </w:r>
      <w:r w:rsidRPr="002847C5">
        <w:rPr>
          <w:rFonts w:hint="eastAsia"/>
          <w:b/>
          <w:lang w:eastAsia="zh-CN"/>
        </w:rPr>
        <w:t>30</w:t>
      </w:r>
      <w:r w:rsidRPr="002847C5">
        <w:rPr>
          <w:rFonts w:hint="eastAsia"/>
          <w:b/>
          <w:lang w:eastAsia="zh-CN"/>
        </w:rPr>
        <w:t>（</w:t>
      </w:r>
      <w:r w:rsidRPr="002847C5">
        <w:rPr>
          <w:rFonts w:hint="eastAsia"/>
          <w:b/>
          <w:lang w:eastAsia="zh-CN"/>
        </w:rPr>
        <w:t>WRC-15</w:t>
      </w:r>
      <w:r w:rsidRPr="002847C5">
        <w:rPr>
          <w:rFonts w:hint="eastAsia"/>
          <w:b/>
          <w:lang w:eastAsia="zh-CN"/>
        </w:rPr>
        <w:t>，</w:t>
      </w:r>
      <w:r w:rsidRPr="002847C5">
        <w:rPr>
          <w:b/>
          <w:lang w:eastAsia="zh-CN"/>
        </w:rPr>
        <w:t>修订版</w:t>
      </w:r>
      <w:r w:rsidRPr="002847C5">
        <w:rPr>
          <w:rFonts w:hint="eastAsia"/>
          <w:b/>
          <w:lang w:eastAsia="zh-CN"/>
        </w:rPr>
        <w:t>）</w:t>
      </w:r>
      <w:r w:rsidRPr="002847C5">
        <w:rPr>
          <w:rFonts w:hint="eastAsia"/>
          <w:lang w:eastAsia="zh-CN"/>
        </w:rPr>
        <w:t>附件</w:t>
      </w:r>
      <w:r w:rsidRPr="002847C5">
        <w:rPr>
          <w:rFonts w:hint="eastAsia"/>
          <w:lang w:eastAsia="zh-CN"/>
        </w:rPr>
        <w:t>7</w:t>
      </w:r>
      <w:r w:rsidRPr="002847C5">
        <w:rPr>
          <w:rFonts w:hint="eastAsia"/>
          <w:lang w:eastAsia="zh-CN"/>
        </w:rPr>
        <w:t>限制被</w:t>
      </w:r>
      <w:r w:rsidRPr="002847C5">
        <w:rPr>
          <w:rFonts w:hint="eastAsia"/>
          <w:lang w:eastAsia="zh-CN"/>
        </w:rPr>
        <w:t>WRC-19</w:t>
      </w:r>
      <w:r w:rsidRPr="002847C5">
        <w:rPr>
          <w:rFonts w:hint="eastAsia"/>
          <w:lang w:eastAsia="zh-CN"/>
        </w:rPr>
        <w:t>取消的轨道弧中内轨位上所提交</w:t>
      </w:r>
      <w:r w:rsidRPr="002847C5">
        <w:rPr>
          <w:rFonts w:hint="eastAsia"/>
          <w:lang w:eastAsia="zh-CN"/>
        </w:rPr>
        <w:t>1</w:t>
      </w:r>
      <w:r w:rsidRPr="002847C5">
        <w:rPr>
          <w:rFonts w:hint="eastAsia"/>
          <w:lang w:eastAsia="zh-CN"/>
        </w:rPr>
        <w:t>区和</w:t>
      </w:r>
      <w:r w:rsidRPr="002847C5">
        <w:rPr>
          <w:rFonts w:hint="eastAsia"/>
          <w:lang w:eastAsia="zh-CN"/>
        </w:rPr>
        <w:t>3</w:t>
      </w:r>
      <w:r w:rsidRPr="002847C5">
        <w:rPr>
          <w:rFonts w:hint="eastAsia"/>
          <w:lang w:eastAsia="zh-CN"/>
        </w:rPr>
        <w:t>区所有资料，如不满足本决议后附文件第</w:t>
      </w:r>
      <w:r w:rsidRPr="002847C5">
        <w:rPr>
          <w:rFonts w:hint="eastAsia"/>
          <w:lang w:eastAsia="zh-CN"/>
        </w:rPr>
        <w:t>1</w:t>
      </w:r>
      <w:r w:rsidRPr="002847C5">
        <w:rPr>
          <w:rFonts w:hint="eastAsia"/>
          <w:lang w:eastAsia="zh-CN"/>
        </w:rPr>
        <w:t>段中的具体要求，应视为于</w:t>
      </w:r>
      <w:r w:rsidRPr="002847C5">
        <w:rPr>
          <w:rFonts w:hint="eastAsia"/>
          <w:lang w:eastAsia="zh-CN"/>
        </w:rPr>
        <w:t>2020</w:t>
      </w:r>
      <w:r w:rsidRPr="002847C5">
        <w:rPr>
          <w:rFonts w:hint="eastAsia"/>
          <w:lang w:eastAsia="zh-CN"/>
        </w:rPr>
        <w:t>年</w:t>
      </w:r>
      <w:r w:rsidRPr="002847C5">
        <w:rPr>
          <w:rFonts w:hint="eastAsia"/>
          <w:lang w:eastAsia="zh-CN"/>
        </w:rPr>
        <w:t>5</w:t>
      </w:r>
      <w:r w:rsidRPr="002847C5">
        <w:rPr>
          <w:rFonts w:hint="eastAsia"/>
          <w:lang w:eastAsia="zh-CN"/>
        </w:rPr>
        <w:t>月</w:t>
      </w:r>
      <w:r w:rsidRPr="002847C5">
        <w:rPr>
          <w:rFonts w:hint="eastAsia"/>
          <w:lang w:eastAsia="zh-CN"/>
        </w:rPr>
        <w:t>22</w:t>
      </w:r>
      <w:r w:rsidRPr="002847C5">
        <w:rPr>
          <w:rFonts w:hint="eastAsia"/>
          <w:lang w:eastAsia="zh-CN"/>
        </w:rPr>
        <w:t>日由无线电通信局收妥，</w:t>
      </w:r>
    </w:p>
    <w:p w14:paraId="18D4A5F5" w14:textId="77777777" w:rsidR="0075199A" w:rsidRPr="00755A7B" w:rsidRDefault="00773AB1" w:rsidP="0075199A">
      <w:pPr>
        <w:pStyle w:val="Call"/>
        <w:rPr>
          <w:highlight w:val="cyan"/>
          <w:lang w:eastAsia="zh-CN"/>
        </w:rPr>
      </w:pPr>
      <w:r>
        <w:rPr>
          <w:rFonts w:hint="eastAsia"/>
          <w:lang w:eastAsia="zh-CN"/>
        </w:rPr>
        <w:t>责成无线电通信局主任</w:t>
      </w:r>
    </w:p>
    <w:p w14:paraId="30EF6A18" w14:textId="77777777" w:rsidR="0075199A" w:rsidRPr="00755A7B" w:rsidRDefault="00773AB1" w:rsidP="0075199A">
      <w:pPr>
        <w:ind w:firstLineChars="200" w:firstLine="480"/>
        <w:rPr>
          <w:highlight w:val="cyan"/>
          <w:lang w:eastAsia="zh-CN"/>
        </w:rPr>
      </w:pPr>
      <w:r w:rsidRPr="00F1089C">
        <w:rPr>
          <w:rFonts w:hint="eastAsia"/>
          <w:lang w:eastAsia="zh-CN"/>
        </w:rPr>
        <w:t>确定符合本决议附件第</w:t>
      </w:r>
      <w:r w:rsidRPr="00F1089C">
        <w:rPr>
          <w:rFonts w:hint="eastAsia"/>
          <w:lang w:eastAsia="zh-CN"/>
        </w:rPr>
        <w:t>1</w:t>
      </w:r>
      <w:r w:rsidRPr="00F1089C">
        <w:rPr>
          <w:rFonts w:hint="eastAsia"/>
          <w:lang w:eastAsia="zh-CN"/>
        </w:rPr>
        <w:t>节条件的主管部门，并</w:t>
      </w:r>
      <w:r>
        <w:rPr>
          <w:rFonts w:hint="eastAsia"/>
          <w:lang w:eastAsia="zh-CN"/>
        </w:rPr>
        <w:t>相应地告知</w:t>
      </w:r>
      <w:r w:rsidRPr="00F1089C">
        <w:rPr>
          <w:rFonts w:hint="eastAsia"/>
          <w:lang w:eastAsia="zh-CN"/>
        </w:rPr>
        <w:t>这些主管部门。</w:t>
      </w:r>
    </w:p>
    <w:p w14:paraId="6BC5D622" w14:textId="7277D528" w:rsidR="0075199A" w:rsidRPr="00755A7B" w:rsidRDefault="00773AB1" w:rsidP="0075199A">
      <w:pPr>
        <w:pStyle w:val="AnnexNo"/>
        <w:rPr>
          <w:highlight w:val="cyan"/>
          <w:lang w:eastAsia="zh-CN"/>
        </w:rPr>
      </w:pPr>
      <w:r>
        <w:rPr>
          <w:rFonts w:hint="eastAsia"/>
          <w:lang w:eastAsia="zh-CN"/>
        </w:rPr>
        <w:t>第</w:t>
      </w:r>
      <w:r w:rsidRPr="00797857">
        <w:rPr>
          <w:rStyle w:val="href"/>
          <w:caps w:val="0"/>
          <w:szCs w:val="28"/>
          <w:lang w:eastAsia="zh-CN"/>
        </w:rPr>
        <w:t>[</w:t>
      </w:r>
      <w:r w:rsidR="00E17A5C" w:rsidRPr="00E17A5C">
        <w:rPr>
          <w:caps w:val="0"/>
          <w:szCs w:val="28"/>
          <w:lang w:eastAsia="zh-CN"/>
        </w:rPr>
        <w:t>ACP-</w:t>
      </w:r>
      <w:r w:rsidRPr="00797857">
        <w:rPr>
          <w:rStyle w:val="href"/>
          <w:caps w:val="0"/>
          <w:szCs w:val="28"/>
          <w:lang w:eastAsia="zh-CN"/>
        </w:rPr>
        <w:t>B14-PRIORITY]</w:t>
      </w:r>
      <w:r>
        <w:rPr>
          <w:rStyle w:val="href"/>
          <w:rFonts w:hint="eastAsia"/>
          <w:caps w:val="0"/>
          <w:szCs w:val="28"/>
          <w:lang w:eastAsia="zh-CN"/>
        </w:rPr>
        <w:t>号新决议草案（</w:t>
      </w:r>
      <w:r w:rsidRPr="00797857">
        <w:rPr>
          <w:lang w:eastAsia="zh-CN"/>
        </w:rPr>
        <w:t>WRC</w:t>
      </w:r>
      <w:r w:rsidR="000F2FBA">
        <w:rPr>
          <w:lang w:eastAsia="zh-CN"/>
        </w:rPr>
        <w:t>-</w:t>
      </w:r>
      <w:r w:rsidRPr="00797857">
        <w:rPr>
          <w:lang w:eastAsia="zh-CN"/>
        </w:rPr>
        <w:t>19</w:t>
      </w:r>
      <w:r>
        <w:rPr>
          <w:rFonts w:hint="eastAsia"/>
          <w:lang w:eastAsia="zh-CN"/>
        </w:rPr>
        <w:t>）的后附文件</w:t>
      </w:r>
    </w:p>
    <w:p w14:paraId="1FB4D821" w14:textId="77777777" w:rsidR="0075199A" w:rsidRPr="00DF1318" w:rsidRDefault="00773AB1" w:rsidP="0075199A">
      <w:pPr>
        <w:pStyle w:val="Annextitle"/>
        <w:rPr>
          <w:lang w:eastAsia="zh-CN"/>
        </w:rPr>
      </w:pPr>
      <w:r>
        <w:rPr>
          <w:rFonts w:hint="eastAsia"/>
          <w:lang w:eastAsia="zh-CN"/>
        </w:rPr>
        <w:t>在</w:t>
      </w:r>
      <w:r w:rsidRPr="00DF1318">
        <w:rPr>
          <w:rFonts w:hint="eastAsia"/>
          <w:lang w:eastAsia="zh-CN"/>
        </w:rPr>
        <w:t>WRC-19</w:t>
      </w:r>
      <w:r w:rsidRPr="00DF1318">
        <w:rPr>
          <w:rFonts w:hint="eastAsia"/>
          <w:lang w:eastAsia="zh-CN"/>
        </w:rPr>
        <w:t>部分删除附录</w:t>
      </w:r>
      <w:r w:rsidRPr="00DF1318">
        <w:rPr>
          <w:rFonts w:hint="eastAsia"/>
          <w:lang w:eastAsia="zh-CN"/>
        </w:rPr>
        <w:t>30</w:t>
      </w:r>
      <w:r w:rsidRPr="00DF1318">
        <w:rPr>
          <w:rFonts w:hint="eastAsia"/>
          <w:lang w:eastAsia="zh-CN"/>
        </w:rPr>
        <w:t>附件</w:t>
      </w:r>
      <w:r w:rsidRPr="00DF1318">
        <w:rPr>
          <w:rFonts w:hint="eastAsia"/>
          <w:lang w:eastAsia="zh-CN"/>
        </w:rPr>
        <w:t>7</w:t>
      </w:r>
      <w:r w:rsidRPr="00DF1318">
        <w:rPr>
          <w:rFonts w:hint="eastAsia"/>
          <w:lang w:eastAsia="zh-CN"/>
        </w:rPr>
        <w:t>后的附加临时规则措施</w:t>
      </w:r>
    </w:p>
    <w:p w14:paraId="77D4348A" w14:textId="77777777" w:rsidR="0075199A" w:rsidRPr="00DF1318" w:rsidRDefault="00773AB1" w:rsidP="0075199A">
      <w:pPr>
        <w:pStyle w:val="Normalaftertitle0"/>
        <w:rPr>
          <w:lang w:eastAsia="zh-CN"/>
        </w:rPr>
      </w:pPr>
      <w:r w:rsidRPr="00DF1318">
        <w:rPr>
          <w:lang w:eastAsia="zh-CN"/>
        </w:rPr>
        <w:t>1</w:t>
      </w:r>
      <w:r w:rsidRPr="00DF1318">
        <w:rPr>
          <w:lang w:eastAsia="zh-CN"/>
        </w:rPr>
        <w:tab/>
      </w:r>
      <w:r w:rsidRPr="00DF1318">
        <w:rPr>
          <w:rFonts w:hint="eastAsia"/>
          <w:lang w:eastAsia="zh-CN"/>
        </w:rPr>
        <w:t>本后附文件中描述的特殊程序只能由主管部门应用一次：</w:t>
      </w:r>
    </w:p>
    <w:p w14:paraId="22F08812" w14:textId="77777777" w:rsidR="0075199A" w:rsidRPr="00DF1318" w:rsidRDefault="00773AB1" w:rsidP="0075199A">
      <w:pPr>
        <w:pStyle w:val="enumlev1"/>
        <w:rPr>
          <w:lang w:eastAsia="zh-CN"/>
        </w:rPr>
      </w:pPr>
      <w:r w:rsidRPr="004D1215">
        <w:rPr>
          <w:i/>
          <w:iCs/>
          <w:lang w:eastAsia="zh-CN"/>
        </w:rPr>
        <w:t>a)</w:t>
      </w:r>
      <w:r w:rsidRPr="00DF1318">
        <w:rPr>
          <w:lang w:eastAsia="zh-CN"/>
        </w:rPr>
        <w:tab/>
      </w:r>
      <w:r>
        <w:rPr>
          <w:rFonts w:hint="eastAsia"/>
          <w:lang w:eastAsia="zh-CN"/>
        </w:rPr>
        <w:t>表列</w:t>
      </w:r>
      <w:r w:rsidRPr="00DF1318">
        <w:rPr>
          <w:rFonts w:hint="eastAsia"/>
          <w:lang w:eastAsia="zh-CN"/>
        </w:rPr>
        <w:t>中没有包含频率指配或无线电通信局根据附录</w:t>
      </w:r>
      <w:r w:rsidRPr="00DF1318">
        <w:rPr>
          <w:rFonts w:hint="eastAsia"/>
          <w:b/>
          <w:lang w:eastAsia="zh-CN"/>
        </w:rPr>
        <w:t>30</w:t>
      </w:r>
      <w:r w:rsidRPr="00DF1318">
        <w:rPr>
          <w:rFonts w:hint="eastAsia"/>
          <w:lang w:eastAsia="zh-CN"/>
        </w:rPr>
        <w:t>第</w:t>
      </w:r>
      <w:r w:rsidRPr="00DF1318">
        <w:rPr>
          <w:rFonts w:hint="eastAsia"/>
          <w:lang w:eastAsia="zh-CN"/>
        </w:rPr>
        <w:t>4.1.3</w:t>
      </w:r>
      <w:r w:rsidRPr="00DF1318">
        <w:rPr>
          <w:rFonts w:hint="eastAsia"/>
          <w:lang w:eastAsia="zh-CN"/>
        </w:rPr>
        <w:t>段的规定收到完整的附录</w:t>
      </w:r>
      <w:r w:rsidRPr="00DB513A">
        <w:rPr>
          <w:rFonts w:hint="eastAsia"/>
          <w:b/>
          <w:bCs/>
          <w:lang w:eastAsia="zh-CN"/>
        </w:rPr>
        <w:t>4</w:t>
      </w:r>
      <w:r w:rsidRPr="00DF1318">
        <w:rPr>
          <w:rFonts w:hint="eastAsia"/>
          <w:lang w:eastAsia="zh-CN"/>
        </w:rPr>
        <w:t>信息；并且</w:t>
      </w:r>
    </w:p>
    <w:p w14:paraId="00A0F0C9" w14:textId="77777777" w:rsidR="0075199A" w:rsidRPr="00DF1318" w:rsidRDefault="00773AB1" w:rsidP="0075199A">
      <w:pPr>
        <w:pStyle w:val="enumlev1"/>
        <w:rPr>
          <w:spacing w:val="-2"/>
          <w:lang w:eastAsia="zh-CN"/>
        </w:rPr>
      </w:pPr>
      <w:r w:rsidRPr="004D1215">
        <w:rPr>
          <w:i/>
          <w:iCs/>
          <w:lang w:eastAsia="zh-CN"/>
        </w:rPr>
        <w:t>b)</w:t>
      </w:r>
      <w:r w:rsidRPr="00DF1318">
        <w:rPr>
          <w:spacing w:val="-2"/>
          <w:lang w:eastAsia="zh-CN"/>
        </w:rPr>
        <w:tab/>
      </w:r>
      <w:r w:rsidRPr="00DF1318">
        <w:rPr>
          <w:rFonts w:hint="eastAsia"/>
          <w:lang w:eastAsia="zh-CN"/>
        </w:rPr>
        <w:t>附录</w:t>
      </w:r>
      <w:r w:rsidRPr="00DF1318">
        <w:rPr>
          <w:rFonts w:hint="eastAsia"/>
          <w:b/>
          <w:lang w:eastAsia="zh-CN"/>
        </w:rPr>
        <w:t>30</w:t>
      </w:r>
      <w:r w:rsidRPr="00DF1318">
        <w:rPr>
          <w:rFonts w:hint="eastAsia"/>
          <w:lang w:eastAsia="zh-CN"/>
        </w:rPr>
        <w:t>的</w:t>
      </w:r>
      <w:r w:rsidRPr="00DF1318">
        <w:rPr>
          <w:rFonts w:hint="eastAsia"/>
          <w:lang w:eastAsia="zh-CN"/>
        </w:rPr>
        <w:t>1</w:t>
      </w:r>
      <w:r w:rsidRPr="00DF1318">
        <w:rPr>
          <w:rFonts w:hint="eastAsia"/>
          <w:lang w:eastAsia="zh-CN"/>
        </w:rPr>
        <w:t>区和</w:t>
      </w:r>
      <w:r w:rsidRPr="00DF1318">
        <w:rPr>
          <w:rFonts w:hint="eastAsia"/>
          <w:lang w:eastAsia="zh-CN"/>
        </w:rPr>
        <w:t>3</w:t>
      </w:r>
      <w:r w:rsidRPr="00DF1318">
        <w:rPr>
          <w:rFonts w:hint="eastAsia"/>
          <w:lang w:eastAsia="zh-CN"/>
        </w:rPr>
        <w:t>区规划中的某指配，当对应于</w:t>
      </w:r>
      <w:r w:rsidRPr="00DF1318">
        <w:rPr>
          <w:rFonts w:hint="eastAsia"/>
          <w:lang w:eastAsia="zh-CN"/>
        </w:rPr>
        <w:t>1</w:t>
      </w:r>
      <w:r w:rsidRPr="00DF1318">
        <w:rPr>
          <w:rFonts w:hint="eastAsia"/>
          <w:lang w:eastAsia="zh-CN"/>
        </w:rPr>
        <w:t>区和</w:t>
      </w:r>
      <w:r w:rsidRPr="00DF1318">
        <w:rPr>
          <w:rFonts w:hint="eastAsia"/>
          <w:lang w:eastAsia="zh-CN"/>
        </w:rPr>
        <w:t>3</w:t>
      </w:r>
      <w:r w:rsidRPr="00DF1318">
        <w:rPr>
          <w:rFonts w:hint="eastAsia"/>
          <w:lang w:eastAsia="zh-CN"/>
        </w:rPr>
        <w:t>区规划中国家指配测试点的等效下行链路保护余量（</w:t>
      </w:r>
      <w:r w:rsidRPr="00DF1318">
        <w:rPr>
          <w:rFonts w:hint="eastAsia"/>
          <w:lang w:eastAsia="zh-CN"/>
        </w:rPr>
        <w:t>EPM</w:t>
      </w:r>
      <w:r w:rsidRPr="00DF1318">
        <w:rPr>
          <w:rFonts w:hint="eastAsia"/>
          <w:lang w:eastAsia="zh-CN"/>
        </w:rPr>
        <w:t>）值等于或低于</w:t>
      </w:r>
      <w:r>
        <w:rPr>
          <w:lang w:val="en-US" w:eastAsia="zh-CN"/>
        </w:rPr>
        <w:t>−</w:t>
      </w:r>
      <w:r w:rsidRPr="00DF1318">
        <w:rPr>
          <w:rFonts w:hint="eastAsia"/>
          <w:lang w:eastAsia="zh-CN"/>
        </w:rPr>
        <w:t>10</w:t>
      </w:r>
      <w:r>
        <w:rPr>
          <w:lang w:val="en-US" w:eastAsia="zh-CN"/>
        </w:rPr>
        <w:t> </w:t>
      </w:r>
      <w:r w:rsidRPr="00DF1318">
        <w:rPr>
          <w:rFonts w:hint="eastAsia"/>
          <w:lang w:eastAsia="zh-CN"/>
        </w:rPr>
        <w:t>dB</w:t>
      </w:r>
      <w:r w:rsidRPr="00DF1318">
        <w:rPr>
          <w:rFonts w:hint="eastAsia"/>
          <w:lang w:eastAsia="zh-CN"/>
        </w:rPr>
        <w:t>的情况占附录</w:t>
      </w:r>
      <w:r w:rsidRPr="00DF1318">
        <w:rPr>
          <w:rFonts w:hint="eastAsia"/>
          <w:b/>
          <w:lang w:eastAsia="zh-CN"/>
        </w:rPr>
        <w:t>30</w:t>
      </w:r>
      <w:r w:rsidRPr="00DF1318">
        <w:rPr>
          <w:rFonts w:hint="eastAsia"/>
          <w:lang w:eastAsia="zh-CN"/>
        </w:rPr>
        <w:t>中</w:t>
      </w:r>
      <w:r w:rsidRPr="00DF1318">
        <w:rPr>
          <w:rFonts w:hint="eastAsia"/>
          <w:lang w:eastAsia="zh-CN"/>
        </w:rPr>
        <w:t>1</w:t>
      </w:r>
      <w:r w:rsidRPr="00DF1318">
        <w:rPr>
          <w:rFonts w:hint="eastAsia"/>
          <w:lang w:eastAsia="zh-CN"/>
        </w:rPr>
        <w:t>区和</w:t>
      </w:r>
      <w:r w:rsidRPr="00DF1318">
        <w:rPr>
          <w:rFonts w:hint="eastAsia"/>
          <w:lang w:eastAsia="zh-CN"/>
        </w:rPr>
        <w:t>3</w:t>
      </w:r>
      <w:r w:rsidRPr="00DF1318">
        <w:rPr>
          <w:rFonts w:hint="eastAsia"/>
          <w:lang w:eastAsia="zh-CN"/>
        </w:rPr>
        <w:t>区规划中该指配的各</w:t>
      </w:r>
      <w:r w:rsidRPr="00DF1318">
        <w:rPr>
          <w:rFonts w:hint="eastAsia"/>
          <w:lang w:eastAsia="zh-CN"/>
        </w:rPr>
        <w:t>EPM</w:t>
      </w:r>
      <w:r w:rsidRPr="00DF1318">
        <w:rPr>
          <w:rFonts w:hint="eastAsia"/>
          <w:lang w:eastAsia="zh-CN"/>
        </w:rPr>
        <w:t>值总数</w:t>
      </w:r>
      <w:r w:rsidRPr="00DF1318">
        <w:rPr>
          <w:rFonts w:hint="eastAsia"/>
          <w:lang w:val="en-US" w:eastAsia="zh-CN"/>
        </w:rPr>
        <w:t>的</w:t>
      </w:r>
      <w:r w:rsidRPr="00DF1318">
        <w:rPr>
          <w:rFonts w:hint="eastAsia"/>
          <w:lang w:eastAsia="zh-CN"/>
        </w:rPr>
        <w:t>至少</w:t>
      </w:r>
      <w:r w:rsidRPr="00DF1318">
        <w:rPr>
          <w:rFonts w:hint="eastAsia"/>
          <w:lang w:eastAsia="zh-CN"/>
        </w:rPr>
        <w:t>50%</w:t>
      </w:r>
      <w:r w:rsidRPr="00DF1318">
        <w:rPr>
          <w:rFonts w:hint="eastAsia"/>
          <w:lang w:eastAsia="zh-CN"/>
        </w:rPr>
        <w:t>时。</w:t>
      </w:r>
    </w:p>
    <w:p w14:paraId="3942051E" w14:textId="77777777" w:rsidR="0075199A" w:rsidRPr="00DF1318" w:rsidRDefault="00773AB1" w:rsidP="0075199A">
      <w:pPr>
        <w:rPr>
          <w:lang w:eastAsia="zh-CN"/>
        </w:rPr>
      </w:pPr>
      <w:r w:rsidRPr="00DF1318">
        <w:rPr>
          <w:lang w:eastAsia="zh-CN"/>
        </w:rPr>
        <w:t>2</w:t>
      </w:r>
      <w:r w:rsidRPr="00DF1318">
        <w:rPr>
          <w:lang w:eastAsia="zh-CN"/>
        </w:rPr>
        <w:tab/>
      </w:r>
      <w:r w:rsidRPr="00DF1318">
        <w:rPr>
          <w:rFonts w:hint="eastAsia"/>
          <w:lang w:eastAsia="zh-CN"/>
        </w:rPr>
        <w:t>寻求应用此特殊程序的主管部门应向无线电通信局提交其请求，并附上附录</w:t>
      </w:r>
      <w:r w:rsidRPr="00DF1318">
        <w:rPr>
          <w:rFonts w:hint="eastAsia"/>
          <w:b/>
          <w:lang w:eastAsia="zh-CN"/>
        </w:rPr>
        <w:t>30</w:t>
      </w:r>
      <w:r w:rsidRPr="00DF1318">
        <w:rPr>
          <w:rFonts w:hint="eastAsia"/>
          <w:lang w:eastAsia="zh-CN"/>
        </w:rPr>
        <w:t>和</w:t>
      </w:r>
      <w:r w:rsidRPr="00DF1318">
        <w:rPr>
          <w:rFonts w:hint="eastAsia"/>
          <w:b/>
          <w:lang w:eastAsia="zh-CN"/>
        </w:rPr>
        <w:t>30A</w:t>
      </w:r>
      <w:r w:rsidRPr="00DF1318">
        <w:rPr>
          <w:rFonts w:hint="eastAsia"/>
          <w:lang w:eastAsia="zh-CN"/>
        </w:rPr>
        <w:t>第</w:t>
      </w:r>
      <w:r w:rsidRPr="00DF1318">
        <w:rPr>
          <w:rFonts w:hint="eastAsia"/>
          <w:lang w:eastAsia="zh-CN"/>
        </w:rPr>
        <w:t>4.1.3</w:t>
      </w:r>
      <w:r w:rsidRPr="00DF1318">
        <w:rPr>
          <w:rFonts w:hint="eastAsia"/>
          <w:lang w:eastAsia="zh-CN"/>
        </w:rPr>
        <w:t>段中规定的信息，该信息应特别包括：</w:t>
      </w:r>
    </w:p>
    <w:p w14:paraId="34CB2F49" w14:textId="77777777" w:rsidR="0075199A" w:rsidRPr="00DF1318" w:rsidRDefault="00773AB1" w:rsidP="0075199A">
      <w:pPr>
        <w:pStyle w:val="enumlev1"/>
        <w:rPr>
          <w:lang w:eastAsia="zh-CN"/>
        </w:rPr>
      </w:pPr>
      <w:r w:rsidRPr="004D1215">
        <w:rPr>
          <w:i/>
          <w:iCs/>
          <w:lang w:eastAsia="zh-CN"/>
        </w:rPr>
        <w:t>a)</w:t>
      </w:r>
      <w:r w:rsidRPr="00DF1318">
        <w:rPr>
          <w:i/>
          <w:lang w:eastAsia="zh-CN"/>
        </w:rPr>
        <w:tab/>
      </w:r>
      <w:r w:rsidRPr="00DF1318">
        <w:rPr>
          <w:rFonts w:hint="eastAsia"/>
          <w:lang w:eastAsia="zh-CN"/>
        </w:rPr>
        <w:t>在给无线电通信局的说明函中提交主管部门使用本特别程序的要求，以及满足上述第</w:t>
      </w:r>
      <w:r w:rsidRPr="00DF1318">
        <w:rPr>
          <w:rFonts w:hint="eastAsia"/>
          <w:lang w:eastAsia="zh-CN"/>
        </w:rPr>
        <w:t>1</w:t>
      </w:r>
      <w:r w:rsidRPr="00DF1318">
        <w:rPr>
          <w:rFonts w:hint="eastAsia"/>
          <w:lang w:eastAsia="zh-CN"/>
        </w:rPr>
        <w:t>段规定的条件的规划指配的名称；</w:t>
      </w:r>
    </w:p>
    <w:p w14:paraId="71E1CB39" w14:textId="77777777" w:rsidR="0075199A" w:rsidRPr="00DF1318" w:rsidRDefault="00773AB1" w:rsidP="0075199A">
      <w:pPr>
        <w:pStyle w:val="enumlev1"/>
        <w:rPr>
          <w:i/>
          <w:lang w:eastAsia="zh-CN"/>
        </w:rPr>
      </w:pPr>
      <w:r w:rsidRPr="004D1215">
        <w:rPr>
          <w:i/>
          <w:iCs/>
          <w:lang w:eastAsia="zh-CN"/>
        </w:rPr>
        <w:t>b)</w:t>
      </w:r>
      <w:r w:rsidRPr="00DF1318">
        <w:rPr>
          <w:lang w:eastAsia="zh-CN"/>
        </w:rPr>
        <w:tab/>
      </w:r>
      <w:r w:rsidRPr="00DF1318">
        <w:rPr>
          <w:rFonts w:hint="eastAsia"/>
          <w:lang w:eastAsia="zh-CN"/>
        </w:rPr>
        <w:t>服务区仅限于</w:t>
      </w:r>
      <w:r w:rsidRPr="00DF1318">
        <w:rPr>
          <w:rFonts w:hint="eastAsia"/>
          <w:lang w:eastAsia="zh-CN"/>
        </w:rPr>
        <w:t>GIMS</w:t>
      </w:r>
      <w:r w:rsidRPr="00DF1318">
        <w:rPr>
          <w:rFonts w:hint="eastAsia"/>
          <w:lang w:eastAsia="zh-CN"/>
        </w:rPr>
        <w:t>软件应用程序中定义的国家领土；</w:t>
      </w:r>
    </w:p>
    <w:p w14:paraId="7E3E4363" w14:textId="77777777" w:rsidR="0075199A" w:rsidRPr="00DF1318" w:rsidRDefault="00773AB1" w:rsidP="0075199A">
      <w:pPr>
        <w:pStyle w:val="enumlev1"/>
        <w:rPr>
          <w:lang w:eastAsia="zh-CN"/>
        </w:rPr>
      </w:pPr>
      <w:r w:rsidRPr="004D1215">
        <w:rPr>
          <w:i/>
          <w:iCs/>
          <w:lang w:eastAsia="zh-CN"/>
        </w:rPr>
        <w:t>c)</w:t>
      </w:r>
      <w:r w:rsidRPr="00DF1318">
        <w:rPr>
          <w:lang w:eastAsia="zh-CN"/>
        </w:rPr>
        <w:tab/>
      </w:r>
      <w:r w:rsidRPr="00DF1318">
        <w:rPr>
          <w:rFonts w:hint="eastAsia"/>
          <w:lang w:eastAsia="zh-CN"/>
        </w:rPr>
        <w:t>国家领土内最多一组</w:t>
      </w:r>
      <w:r w:rsidRPr="00DF1318">
        <w:rPr>
          <w:rFonts w:hint="eastAsia"/>
          <w:lang w:eastAsia="zh-CN"/>
        </w:rPr>
        <w:t>20</w:t>
      </w:r>
      <w:r w:rsidRPr="00DF1318">
        <w:rPr>
          <w:rFonts w:hint="eastAsia"/>
          <w:lang w:eastAsia="zh-CN"/>
        </w:rPr>
        <w:t>个测试点；</w:t>
      </w:r>
    </w:p>
    <w:p w14:paraId="35AC2C92" w14:textId="77777777" w:rsidR="0075199A" w:rsidRPr="00DF1318" w:rsidRDefault="00773AB1" w:rsidP="0075199A">
      <w:pPr>
        <w:pStyle w:val="enumlev1"/>
        <w:rPr>
          <w:lang w:eastAsia="zh-CN"/>
        </w:rPr>
      </w:pPr>
      <w:r w:rsidRPr="004D1215">
        <w:rPr>
          <w:i/>
          <w:iCs/>
          <w:lang w:eastAsia="zh-CN"/>
        </w:rPr>
        <w:t>d)</w:t>
      </w:r>
      <w:r w:rsidRPr="00DF1318">
        <w:rPr>
          <w:i/>
          <w:lang w:eastAsia="zh-CN"/>
        </w:rPr>
        <w:tab/>
      </w:r>
      <w:r w:rsidRPr="00DF1318">
        <w:rPr>
          <w:rFonts w:hint="eastAsia"/>
          <w:lang w:eastAsia="zh-CN"/>
        </w:rPr>
        <w:t>由上面</w:t>
      </w:r>
      <w:proofErr w:type="gramStart"/>
      <w:r w:rsidRPr="00F52C56">
        <w:rPr>
          <w:rFonts w:hint="eastAsia"/>
          <w:i/>
          <w:iCs/>
          <w:lang w:eastAsia="zh-CN"/>
        </w:rPr>
        <w:t>c</w:t>
      </w:r>
      <w:r w:rsidRPr="00F52C56">
        <w:rPr>
          <w:i/>
          <w:iCs/>
          <w:lang w:eastAsia="zh-CN"/>
        </w:rPr>
        <w:t>)</w:t>
      </w:r>
      <w:r w:rsidRPr="00DF1318">
        <w:rPr>
          <w:rFonts w:hint="eastAsia"/>
          <w:lang w:eastAsia="zh-CN"/>
        </w:rPr>
        <w:t>中提交的一组测试点确定的最小椭圆</w:t>
      </w:r>
      <w:proofErr w:type="gramEnd"/>
      <w:r w:rsidRPr="00DF1318">
        <w:rPr>
          <w:rFonts w:hint="eastAsia"/>
          <w:lang w:eastAsia="zh-CN"/>
        </w:rPr>
        <w:t>。主管部门可要求无线电通信局创建此类图形；</w:t>
      </w:r>
    </w:p>
    <w:p w14:paraId="29369D67" w14:textId="77777777" w:rsidR="0075199A" w:rsidRPr="002847C5" w:rsidRDefault="00773AB1" w:rsidP="0075199A">
      <w:pPr>
        <w:pStyle w:val="enumlev1"/>
        <w:rPr>
          <w:lang w:eastAsia="zh-CN"/>
        </w:rPr>
      </w:pPr>
      <w:r w:rsidRPr="002847C5">
        <w:rPr>
          <w:i/>
          <w:iCs/>
          <w:lang w:eastAsia="zh-CN"/>
        </w:rPr>
        <w:lastRenderedPageBreak/>
        <w:t>e)</w:t>
      </w:r>
      <w:r w:rsidRPr="0055231C">
        <w:rPr>
          <w:rStyle w:val="FootnoteReference"/>
          <w:iCs/>
          <w:lang w:eastAsia="zh-CN"/>
        </w:rPr>
        <w:footnoteReference w:customMarkFollows="1" w:id="6"/>
        <w:t>1</w:t>
      </w:r>
      <w:r w:rsidRPr="002847C5">
        <w:rPr>
          <w:i/>
          <w:lang w:eastAsia="zh-CN"/>
        </w:rPr>
        <w:tab/>
      </w:r>
      <w:r w:rsidRPr="002847C5">
        <w:rPr>
          <w:rFonts w:hint="eastAsia"/>
          <w:lang w:eastAsia="zh-CN"/>
        </w:rPr>
        <w:t>对于</w:t>
      </w:r>
      <w:r w:rsidRPr="002847C5">
        <w:rPr>
          <w:rFonts w:hint="eastAsia"/>
          <w:lang w:eastAsia="zh-CN"/>
        </w:rPr>
        <w:t>1</w:t>
      </w:r>
      <w:r w:rsidRPr="002847C5">
        <w:rPr>
          <w:rFonts w:hint="eastAsia"/>
          <w:lang w:eastAsia="zh-CN"/>
        </w:rPr>
        <w:t>区主管部门，最多</w:t>
      </w:r>
      <w:r w:rsidRPr="002847C5">
        <w:rPr>
          <w:rFonts w:hint="eastAsia"/>
          <w:lang w:eastAsia="zh-CN"/>
        </w:rPr>
        <w:t>10</w:t>
      </w:r>
      <w:r w:rsidRPr="002847C5">
        <w:rPr>
          <w:rFonts w:hint="eastAsia"/>
          <w:lang w:eastAsia="zh-CN"/>
        </w:rPr>
        <w:t>个具有标准附录</w:t>
      </w:r>
      <w:r w:rsidRPr="002847C5">
        <w:rPr>
          <w:rFonts w:hint="eastAsia"/>
          <w:b/>
          <w:bCs/>
          <w:lang w:eastAsia="zh-CN"/>
        </w:rPr>
        <w:t>30</w:t>
      </w:r>
      <w:r w:rsidRPr="002847C5">
        <w:rPr>
          <w:rFonts w:hint="eastAsia"/>
          <w:lang w:eastAsia="zh-CN"/>
        </w:rPr>
        <w:t>指配频率和相同极化方式的连续奇数或偶数频道，或</w:t>
      </w:r>
      <w:r w:rsidRPr="002847C5">
        <w:rPr>
          <w:rFonts w:hint="eastAsia"/>
          <w:lang w:eastAsia="zh-CN"/>
        </w:rPr>
        <w:t>3</w:t>
      </w:r>
      <w:r w:rsidRPr="002847C5">
        <w:rPr>
          <w:rFonts w:hint="eastAsia"/>
          <w:lang w:eastAsia="zh-CN"/>
        </w:rPr>
        <w:t>区主管部门</w:t>
      </w:r>
      <w:r w:rsidRPr="002847C5">
        <w:rPr>
          <w:rFonts w:hint="eastAsia"/>
          <w:lang w:eastAsia="zh-CN"/>
        </w:rPr>
        <w:t>12</w:t>
      </w:r>
      <w:r w:rsidRPr="002847C5">
        <w:rPr>
          <w:rFonts w:hint="eastAsia"/>
          <w:lang w:eastAsia="zh-CN"/>
        </w:rPr>
        <w:t>个具有标准附录</w:t>
      </w:r>
      <w:r w:rsidRPr="002847C5">
        <w:rPr>
          <w:rFonts w:hint="eastAsia"/>
          <w:b/>
          <w:bCs/>
          <w:lang w:eastAsia="zh-CN"/>
        </w:rPr>
        <w:t>30</w:t>
      </w:r>
      <w:r w:rsidRPr="002847C5">
        <w:rPr>
          <w:rFonts w:hint="eastAsia"/>
          <w:lang w:eastAsia="zh-CN"/>
        </w:rPr>
        <w:t>指配频率和相同计划方式的连续奇数或偶数频道，其带宽为</w:t>
      </w:r>
      <w:r w:rsidRPr="002847C5">
        <w:rPr>
          <w:rFonts w:hint="eastAsia"/>
          <w:lang w:eastAsia="zh-CN"/>
        </w:rPr>
        <w:t>27</w:t>
      </w:r>
      <w:r>
        <w:rPr>
          <w:lang w:val="en-US" w:eastAsia="zh-CN"/>
        </w:rPr>
        <w:t> </w:t>
      </w:r>
      <w:r w:rsidRPr="002847C5">
        <w:rPr>
          <w:rFonts w:hint="eastAsia"/>
          <w:lang w:eastAsia="zh-CN"/>
        </w:rPr>
        <w:t>MHz</w:t>
      </w:r>
      <w:r w:rsidRPr="002847C5">
        <w:rPr>
          <w:rFonts w:hint="eastAsia"/>
          <w:lang w:eastAsia="zh-CN"/>
        </w:rPr>
        <w:t>；</w:t>
      </w:r>
    </w:p>
    <w:p w14:paraId="2F415362" w14:textId="77777777" w:rsidR="0075199A" w:rsidRPr="002847C5" w:rsidRDefault="00773AB1" w:rsidP="0075199A">
      <w:pPr>
        <w:pStyle w:val="enumlev1"/>
        <w:rPr>
          <w:rFonts w:eastAsia="Calibri"/>
          <w:lang w:val="en-US" w:eastAsia="zh-CN"/>
        </w:rPr>
      </w:pPr>
      <w:r w:rsidRPr="002847C5">
        <w:rPr>
          <w:i/>
          <w:iCs/>
          <w:lang w:eastAsia="zh-CN"/>
        </w:rPr>
        <w:t>f)</w:t>
      </w:r>
      <w:r w:rsidRPr="002847C5">
        <w:rPr>
          <w:rFonts w:eastAsia="Calibri"/>
          <w:lang w:val="en-US" w:eastAsia="zh-CN"/>
        </w:rPr>
        <w:tab/>
      </w:r>
      <w:r w:rsidRPr="002847C5">
        <w:rPr>
          <w:rFonts w:hint="eastAsia"/>
          <w:lang w:eastAsia="zh-CN"/>
        </w:rPr>
        <w:t>按照上述</w:t>
      </w:r>
      <w:proofErr w:type="gramStart"/>
      <w:r w:rsidRPr="002847C5">
        <w:rPr>
          <w:rFonts w:eastAsia="Calibri"/>
          <w:i/>
          <w:lang w:eastAsia="zh-CN"/>
        </w:rPr>
        <w:t>b)</w:t>
      </w:r>
      <w:r>
        <w:rPr>
          <w:rFonts w:eastAsiaTheme="minorEastAsia" w:hint="eastAsia"/>
          <w:i/>
          <w:lang w:eastAsia="zh-CN"/>
        </w:rPr>
        <w:t>、</w:t>
      </w:r>
      <w:proofErr w:type="gramEnd"/>
      <w:r w:rsidRPr="002847C5">
        <w:rPr>
          <w:rFonts w:eastAsia="Calibri"/>
          <w:i/>
          <w:lang w:eastAsia="zh-CN"/>
        </w:rPr>
        <w:t>c)</w:t>
      </w:r>
      <w:r>
        <w:rPr>
          <w:rFonts w:eastAsiaTheme="minorEastAsia" w:hint="eastAsia"/>
          <w:i/>
          <w:lang w:eastAsia="zh-CN"/>
        </w:rPr>
        <w:t>、</w:t>
      </w:r>
      <w:r w:rsidRPr="002847C5">
        <w:rPr>
          <w:rFonts w:eastAsia="Calibri"/>
          <w:i/>
          <w:lang w:eastAsia="zh-CN"/>
        </w:rPr>
        <w:t>d)</w:t>
      </w:r>
      <w:r w:rsidRPr="002847C5">
        <w:rPr>
          <w:rFonts w:hint="eastAsia"/>
          <w:lang w:eastAsia="zh-CN"/>
        </w:rPr>
        <w:t>和</w:t>
      </w:r>
      <w:r w:rsidRPr="002847C5">
        <w:rPr>
          <w:rFonts w:eastAsia="Calibri"/>
          <w:i/>
          <w:lang w:eastAsia="zh-CN"/>
        </w:rPr>
        <w:t>e)</w:t>
      </w:r>
      <w:r w:rsidRPr="002847C5">
        <w:rPr>
          <w:rFonts w:hint="eastAsia"/>
          <w:lang w:eastAsia="zh-CN"/>
        </w:rPr>
        <w:t>项定义的原则提交的附录</w:t>
      </w:r>
      <w:r w:rsidRPr="002847C5">
        <w:rPr>
          <w:rFonts w:hint="eastAsia"/>
          <w:lang w:eastAsia="zh-CN"/>
        </w:rPr>
        <w:t>30A</w:t>
      </w:r>
      <w:r w:rsidRPr="002847C5">
        <w:rPr>
          <w:rFonts w:hint="eastAsia"/>
          <w:lang w:eastAsia="zh-CN"/>
        </w:rPr>
        <w:t>馈线链接规划相应的资料。</w:t>
      </w:r>
    </w:p>
    <w:p w14:paraId="78289DB5" w14:textId="77777777" w:rsidR="0075199A" w:rsidRPr="002847C5" w:rsidRDefault="00773AB1" w:rsidP="0075199A">
      <w:pPr>
        <w:rPr>
          <w:lang w:eastAsia="zh-CN"/>
        </w:rPr>
      </w:pPr>
      <w:r w:rsidRPr="002847C5">
        <w:rPr>
          <w:lang w:eastAsia="zh-CN"/>
        </w:rPr>
        <w:t>3</w:t>
      </w:r>
      <w:r w:rsidRPr="002847C5">
        <w:rPr>
          <w:lang w:eastAsia="zh-CN"/>
        </w:rPr>
        <w:tab/>
      </w:r>
      <w:r w:rsidRPr="002847C5">
        <w:rPr>
          <w:rFonts w:hint="eastAsia"/>
          <w:lang w:eastAsia="zh-CN"/>
        </w:rPr>
        <w:t>收到上述第</w:t>
      </w:r>
      <w:r w:rsidRPr="002847C5">
        <w:rPr>
          <w:lang w:eastAsia="zh-CN"/>
        </w:rPr>
        <w:t>2</w:t>
      </w:r>
      <w:r w:rsidRPr="002847C5">
        <w:rPr>
          <w:rFonts w:hint="eastAsia"/>
          <w:lang w:eastAsia="zh-CN"/>
        </w:rPr>
        <w:t>段发出的主管部门的完整信息后，无线电通信局应按照附录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第</w:t>
      </w:r>
      <w:r w:rsidRPr="002847C5">
        <w:rPr>
          <w:rFonts w:hint="eastAsia"/>
          <w:lang w:eastAsia="zh-CN"/>
        </w:rPr>
        <w:t>4</w:t>
      </w:r>
      <w:r w:rsidRPr="002847C5">
        <w:rPr>
          <w:rFonts w:hint="eastAsia"/>
          <w:lang w:eastAsia="zh-CN"/>
        </w:rPr>
        <w:t>条的规定，按日期顺序处理提交资料。</w:t>
      </w:r>
    </w:p>
    <w:p w14:paraId="4937110E" w14:textId="77777777" w:rsidR="0075199A" w:rsidRPr="00755A7B" w:rsidRDefault="00773AB1" w:rsidP="0075199A">
      <w:pPr>
        <w:rPr>
          <w:highlight w:val="cyan"/>
          <w:lang w:val="en-US" w:eastAsia="zh-CN"/>
        </w:rPr>
      </w:pPr>
      <w:r w:rsidRPr="002847C5">
        <w:rPr>
          <w:lang w:eastAsia="zh-CN"/>
        </w:rPr>
        <w:t>4</w:t>
      </w:r>
      <w:r w:rsidRPr="002847C5">
        <w:rPr>
          <w:lang w:eastAsia="zh-CN"/>
        </w:rPr>
        <w:tab/>
      </w:r>
      <w:r w:rsidRPr="002847C5">
        <w:rPr>
          <w:rFonts w:hint="eastAsia"/>
          <w:lang w:eastAsia="zh-CN"/>
        </w:rPr>
        <w:t>通知主管部门须根据附录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第</w:t>
      </w:r>
      <w:r w:rsidRPr="002847C5">
        <w:rPr>
          <w:rFonts w:hint="eastAsia"/>
          <w:lang w:eastAsia="zh-CN"/>
        </w:rPr>
        <w:t>4</w:t>
      </w:r>
      <w:r w:rsidRPr="002847C5">
        <w:rPr>
          <w:rFonts w:hint="eastAsia"/>
          <w:lang w:eastAsia="zh-CN"/>
        </w:rPr>
        <w:t>条第</w:t>
      </w:r>
      <w:r w:rsidRPr="002847C5">
        <w:rPr>
          <w:rFonts w:hint="eastAsia"/>
          <w:lang w:eastAsia="zh-CN"/>
        </w:rPr>
        <w:t>4.1.27</w:t>
      </w:r>
      <w:r w:rsidRPr="002847C5">
        <w:rPr>
          <w:rFonts w:hint="eastAsia"/>
          <w:lang w:eastAsia="zh-CN"/>
        </w:rPr>
        <w:t>段的规定，要求随后的</w:t>
      </w:r>
      <w:r w:rsidRPr="002847C5">
        <w:rPr>
          <w:rFonts w:hint="eastAsia"/>
          <w:lang w:eastAsia="zh-CN"/>
        </w:rPr>
        <w:t>WRC</w:t>
      </w:r>
      <w:r w:rsidRPr="002847C5">
        <w:rPr>
          <w:rFonts w:hint="eastAsia"/>
          <w:lang w:eastAsia="zh-CN"/>
        </w:rPr>
        <w:t>考虑将其纳入附录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规划，以替换规划中出现的国家指配。</w:t>
      </w:r>
    </w:p>
    <w:p w14:paraId="609619EE" w14:textId="565DF76B"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796DA31D" w14:textId="77777777" w:rsidR="004A1637" w:rsidRDefault="00773AB1">
      <w:pPr>
        <w:pStyle w:val="Proposal"/>
      </w:pPr>
      <w:r>
        <w:t>ADD</w:t>
      </w:r>
      <w:r>
        <w:tab/>
        <w:t>ACP/24A4/12</w:t>
      </w:r>
      <w:r>
        <w:rPr>
          <w:vanish/>
          <w:color w:val="7F7F7F" w:themeColor="text1" w:themeTint="80"/>
          <w:vertAlign w:val="superscript"/>
        </w:rPr>
        <w:t>#49983</w:t>
      </w:r>
    </w:p>
    <w:p w14:paraId="7E177FB3" w14:textId="7966F8B6" w:rsidR="0075199A" w:rsidRPr="00E32160" w:rsidRDefault="00773AB1" w:rsidP="0075199A">
      <w:pPr>
        <w:pStyle w:val="ResNo"/>
        <w:rPr>
          <w:lang w:eastAsia="zh-CN"/>
        </w:rPr>
      </w:pPr>
      <w:r>
        <w:rPr>
          <w:rFonts w:hint="eastAsia"/>
          <w:lang w:eastAsia="zh-CN"/>
        </w:rPr>
        <w:t>第</w:t>
      </w:r>
      <w:r w:rsidRPr="00610FA6">
        <w:rPr>
          <w:lang w:eastAsia="zh-CN"/>
        </w:rPr>
        <w:t>[</w:t>
      </w:r>
      <w:r w:rsidR="00A31CF3" w:rsidRPr="00A31CF3">
        <w:rPr>
          <w:caps w:val="0"/>
          <w:szCs w:val="28"/>
          <w:lang w:eastAsia="zh-CN"/>
        </w:rPr>
        <w:t>ACP-C14-LIMIT A1A2</w:t>
      </w:r>
      <w:r w:rsidRPr="00610FA6">
        <w:rPr>
          <w:lang w:eastAsia="zh-CN"/>
        </w:rPr>
        <w:t>]</w:t>
      </w:r>
      <w:r>
        <w:rPr>
          <w:rFonts w:hint="eastAsia"/>
          <w:lang w:eastAsia="zh-CN"/>
        </w:rPr>
        <w:t>号新决议草案（</w:t>
      </w:r>
      <w:r>
        <w:rPr>
          <w:rFonts w:hint="eastAsia"/>
          <w:lang w:eastAsia="zh-CN"/>
        </w:rPr>
        <w:t>WRC-19</w:t>
      </w:r>
      <w:r>
        <w:rPr>
          <w:rFonts w:hint="eastAsia"/>
          <w:lang w:eastAsia="zh-CN"/>
        </w:rPr>
        <w:t>）</w:t>
      </w:r>
    </w:p>
    <w:p w14:paraId="668AF315" w14:textId="77777777" w:rsidR="0075199A" w:rsidRPr="00B54DDE" w:rsidRDefault="00773AB1" w:rsidP="0075199A">
      <w:pPr>
        <w:pStyle w:val="Restitle"/>
        <w:rPr>
          <w:lang w:eastAsia="zh-CN"/>
        </w:rPr>
      </w:pPr>
      <w:r>
        <w:rPr>
          <w:rFonts w:hint="eastAsia"/>
          <w:lang w:eastAsia="zh-CN"/>
        </w:rPr>
        <w:t>2</w:t>
      </w:r>
      <w:r>
        <w:rPr>
          <w:rFonts w:hint="eastAsia"/>
          <w:lang w:eastAsia="zh-CN"/>
        </w:rPr>
        <w:t>区</w:t>
      </w:r>
      <w:r>
        <w:rPr>
          <w:rFonts w:hint="eastAsia"/>
          <w:lang w:eastAsia="zh-CN"/>
        </w:rPr>
        <w:t>FSS</w:t>
      </w:r>
      <w:r>
        <w:rPr>
          <w:rFonts w:hint="eastAsia"/>
          <w:lang w:eastAsia="zh-CN"/>
        </w:rPr>
        <w:t>网络在</w:t>
      </w:r>
      <w:r w:rsidRPr="00B54DDE">
        <w:rPr>
          <w:lang w:eastAsia="zh-CN"/>
        </w:rPr>
        <w:t>11.7</w:t>
      </w:r>
      <w:r>
        <w:rPr>
          <w:lang w:eastAsia="zh-CN"/>
        </w:rPr>
        <w:noBreakHyphen/>
      </w:r>
      <w:r w:rsidRPr="00B54DDE">
        <w:rPr>
          <w:lang w:eastAsia="zh-CN"/>
        </w:rPr>
        <w:t>12.2</w:t>
      </w:r>
      <w:r>
        <w:rPr>
          <w:rFonts w:hint="eastAsia"/>
          <w:lang w:eastAsia="zh-CN"/>
        </w:rPr>
        <w:t> </w:t>
      </w:r>
      <w:r w:rsidRPr="00B54DDE">
        <w:rPr>
          <w:lang w:eastAsia="zh-CN"/>
        </w:rPr>
        <w:t>GHz</w:t>
      </w:r>
      <w:r>
        <w:rPr>
          <w:rFonts w:hint="eastAsia"/>
          <w:lang w:eastAsia="zh-CN"/>
        </w:rPr>
        <w:t>频段中与</w:t>
      </w:r>
      <w:r>
        <w:rPr>
          <w:rFonts w:hint="eastAsia"/>
          <w:lang w:eastAsia="zh-CN"/>
        </w:rPr>
        <w:t>1</w:t>
      </w:r>
      <w:r>
        <w:rPr>
          <w:rFonts w:hint="eastAsia"/>
          <w:lang w:eastAsia="zh-CN"/>
        </w:rPr>
        <w:t>区位于</w:t>
      </w:r>
      <w:r>
        <w:rPr>
          <w:rFonts w:hint="eastAsia"/>
          <w:lang w:eastAsia="zh-CN"/>
        </w:rPr>
        <w:t>37.2W</w:t>
      </w:r>
      <w:r>
        <w:rPr>
          <w:rFonts w:hint="eastAsia"/>
          <w:lang w:eastAsia="zh-CN"/>
        </w:rPr>
        <w:t>以西的</w:t>
      </w:r>
      <w:r>
        <w:rPr>
          <w:rFonts w:hint="eastAsia"/>
          <w:lang w:eastAsia="zh-CN"/>
        </w:rPr>
        <w:t>BSS</w:t>
      </w:r>
      <w:r>
        <w:rPr>
          <w:rFonts w:hint="eastAsia"/>
          <w:lang w:eastAsia="zh-CN"/>
        </w:rPr>
        <w:t>指配，</w:t>
      </w:r>
      <w:r>
        <w:rPr>
          <w:lang w:eastAsia="zh-CN"/>
        </w:rPr>
        <w:br/>
      </w:r>
      <w:r>
        <w:rPr>
          <w:rFonts w:hint="eastAsia"/>
          <w:lang w:eastAsia="zh-CN"/>
        </w:rPr>
        <w:t>以及</w:t>
      </w:r>
      <w:r>
        <w:rPr>
          <w:rFonts w:hint="eastAsia"/>
          <w:lang w:eastAsia="zh-CN"/>
        </w:rPr>
        <w:t>1</w:t>
      </w:r>
      <w:r>
        <w:rPr>
          <w:rFonts w:hint="eastAsia"/>
          <w:lang w:eastAsia="zh-CN"/>
        </w:rPr>
        <w:t>区</w:t>
      </w:r>
      <w:r>
        <w:rPr>
          <w:rFonts w:hint="eastAsia"/>
          <w:lang w:eastAsia="zh-CN"/>
        </w:rPr>
        <w:t>FSS</w:t>
      </w:r>
      <w:r>
        <w:rPr>
          <w:rFonts w:hint="eastAsia"/>
          <w:lang w:eastAsia="zh-CN"/>
        </w:rPr>
        <w:t>网络在</w:t>
      </w:r>
      <w:r>
        <w:rPr>
          <w:rFonts w:hint="eastAsia"/>
          <w:lang w:eastAsia="zh-CN"/>
        </w:rPr>
        <w:t>12.5-12.7</w:t>
      </w:r>
      <w:r>
        <w:rPr>
          <w:lang w:val="en-US" w:eastAsia="zh-CN"/>
        </w:rPr>
        <w:t> </w:t>
      </w:r>
      <w:r>
        <w:rPr>
          <w:rFonts w:hint="eastAsia"/>
          <w:lang w:eastAsia="zh-CN"/>
        </w:rPr>
        <w:t>GHz</w:t>
      </w:r>
      <w:r>
        <w:rPr>
          <w:rFonts w:hint="eastAsia"/>
          <w:lang w:eastAsia="zh-CN"/>
        </w:rPr>
        <w:t>频段中与</w:t>
      </w:r>
      <w:r>
        <w:rPr>
          <w:rFonts w:hint="eastAsia"/>
          <w:lang w:eastAsia="zh-CN"/>
        </w:rPr>
        <w:t>2</w:t>
      </w:r>
      <w:r>
        <w:rPr>
          <w:rFonts w:hint="eastAsia"/>
          <w:lang w:eastAsia="zh-CN"/>
        </w:rPr>
        <w:t>区位于</w:t>
      </w:r>
      <w:r>
        <w:rPr>
          <w:rFonts w:hint="eastAsia"/>
          <w:lang w:eastAsia="zh-CN"/>
        </w:rPr>
        <w:t>54W</w:t>
      </w:r>
      <w:r>
        <w:rPr>
          <w:rFonts w:hint="eastAsia"/>
          <w:lang w:eastAsia="zh-CN"/>
        </w:rPr>
        <w:t>以东的</w:t>
      </w:r>
      <w:r>
        <w:rPr>
          <w:lang w:eastAsia="zh-CN"/>
        </w:rPr>
        <w:br/>
      </w:r>
      <w:r>
        <w:rPr>
          <w:rFonts w:hint="eastAsia"/>
          <w:lang w:eastAsia="zh-CN"/>
        </w:rPr>
        <w:t>BSS</w:t>
      </w:r>
      <w:r>
        <w:rPr>
          <w:rFonts w:hint="eastAsia"/>
          <w:lang w:eastAsia="zh-CN"/>
        </w:rPr>
        <w:t>指配协调的必要性</w:t>
      </w:r>
    </w:p>
    <w:p w14:paraId="7B9C4C9C" w14:textId="77777777" w:rsidR="0075199A" w:rsidRPr="00B54DDE" w:rsidRDefault="00773AB1" w:rsidP="0075199A">
      <w:pPr>
        <w:pStyle w:val="Normalaftertitle0"/>
        <w:rPr>
          <w:lang w:eastAsia="zh-CN"/>
        </w:rPr>
      </w:pPr>
      <w:r>
        <w:rPr>
          <w:rFonts w:hint="eastAsia"/>
          <w:lang w:eastAsia="zh-CN"/>
        </w:rPr>
        <w:t>世界无线电通信大会（</w:t>
      </w:r>
      <w:r>
        <w:rPr>
          <w:rFonts w:hint="eastAsia"/>
          <w:lang w:eastAsia="zh-CN"/>
        </w:rPr>
        <w:t>2019</w:t>
      </w:r>
      <w:r>
        <w:rPr>
          <w:rFonts w:hint="eastAsia"/>
          <w:lang w:eastAsia="zh-CN"/>
        </w:rPr>
        <w:t>年，沙姆沙伊赫），</w:t>
      </w:r>
    </w:p>
    <w:p w14:paraId="3633F0A9" w14:textId="77777777" w:rsidR="0075199A" w:rsidRPr="00B54DDE" w:rsidRDefault="00773AB1" w:rsidP="0075199A">
      <w:pPr>
        <w:pStyle w:val="Call"/>
        <w:rPr>
          <w:lang w:eastAsia="zh-CN"/>
        </w:rPr>
      </w:pPr>
      <w:r>
        <w:rPr>
          <w:rFonts w:hint="eastAsia"/>
          <w:lang w:eastAsia="zh-CN"/>
        </w:rPr>
        <w:t>考虑到</w:t>
      </w:r>
    </w:p>
    <w:p w14:paraId="01A46422" w14:textId="77777777" w:rsidR="0075199A" w:rsidRPr="00755A7B" w:rsidRDefault="00773AB1" w:rsidP="0075199A">
      <w:pPr>
        <w:rPr>
          <w:rFonts w:ascii="Calibri" w:hAnsi="Calibri" w:cs="Calibri"/>
          <w:b/>
          <w:color w:val="800000"/>
          <w:sz w:val="22"/>
          <w:highlight w:val="cyan"/>
          <w:lang w:eastAsia="zh-CN"/>
        </w:rPr>
      </w:pPr>
      <w:r w:rsidRPr="004D1215">
        <w:rPr>
          <w:i/>
          <w:lang w:eastAsia="zh-CN"/>
        </w:rPr>
        <w:t>a)</w:t>
      </w:r>
      <w:r w:rsidRPr="00B54DDE">
        <w:rPr>
          <w:i/>
          <w:lang w:eastAsia="zh-CN"/>
        </w:rPr>
        <w:tab/>
      </w:r>
      <w:r w:rsidRPr="00B54DDE">
        <w:rPr>
          <w:lang w:eastAsia="zh-CN"/>
        </w:rPr>
        <w:t>WRC-15</w:t>
      </w:r>
      <w:r>
        <w:rPr>
          <w:rFonts w:hint="eastAsia"/>
          <w:lang w:eastAsia="zh-CN"/>
        </w:rPr>
        <w:t>决定</w:t>
      </w:r>
      <w:r w:rsidRPr="00F13368">
        <w:rPr>
          <w:rFonts w:hint="eastAsia"/>
          <w:lang w:eastAsia="zh-CN"/>
        </w:rPr>
        <w:t>开展研究，审议附录</w:t>
      </w:r>
      <w:r w:rsidRPr="00F13368">
        <w:rPr>
          <w:rFonts w:hint="eastAsia"/>
          <w:b/>
          <w:bCs/>
          <w:lang w:eastAsia="zh-CN"/>
        </w:rPr>
        <w:t>30</w:t>
      </w:r>
      <w:r w:rsidRPr="00F13368">
        <w:rPr>
          <w:rFonts w:hint="eastAsia"/>
          <w:b/>
          <w:bCs/>
          <w:lang w:eastAsia="zh-CN"/>
        </w:rPr>
        <w:t>（</w:t>
      </w:r>
      <w:r>
        <w:rPr>
          <w:rFonts w:hint="eastAsia"/>
          <w:b/>
          <w:bCs/>
          <w:lang w:eastAsia="zh-CN"/>
        </w:rPr>
        <w:t>WRC-1</w:t>
      </w:r>
      <w:r>
        <w:rPr>
          <w:b/>
          <w:bCs/>
          <w:lang w:eastAsia="zh-CN"/>
        </w:rPr>
        <w:t>5</w:t>
      </w:r>
      <w:r w:rsidRPr="00F13368">
        <w:rPr>
          <w:rFonts w:hint="eastAsia"/>
          <w:b/>
          <w:bCs/>
          <w:lang w:eastAsia="zh-CN"/>
        </w:rPr>
        <w:t>，修订版）</w:t>
      </w:r>
      <w:r w:rsidRPr="00F13368">
        <w:rPr>
          <w:rFonts w:hint="eastAsia"/>
          <w:lang w:eastAsia="zh-CN"/>
        </w:rPr>
        <w:t>附件</w:t>
      </w:r>
      <w:r w:rsidRPr="00F13368">
        <w:rPr>
          <w:rFonts w:hint="eastAsia"/>
          <w:lang w:eastAsia="zh-CN"/>
        </w:rPr>
        <w:t>7</w:t>
      </w:r>
      <w:r w:rsidRPr="00F13368">
        <w:rPr>
          <w:rFonts w:hint="eastAsia"/>
          <w:lang w:eastAsia="zh-CN"/>
        </w:rPr>
        <w:t>所述限制</w:t>
      </w:r>
      <w:r>
        <w:rPr>
          <w:rFonts w:hint="eastAsia"/>
          <w:lang w:eastAsia="zh-CN"/>
        </w:rPr>
        <w:t>，如有必要，</w:t>
      </w:r>
      <w:r w:rsidRPr="00F13368">
        <w:rPr>
          <w:rFonts w:hint="eastAsia"/>
          <w:lang w:eastAsia="zh-CN"/>
        </w:rPr>
        <w:t>确定其可能的修订，同时确保对</w:t>
      </w:r>
      <w:r>
        <w:rPr>
          <w:rFonts w:hint="eastAsia"/>
          <w:lang w:eastAsia="zh-CN"/>
        </w:rPr>
        <w:t>在规划和表列中的指配和未来</w:t>
      </w:r>
      <w:r>
        <w:rPr>
          <w:lang w:eastAsia="zh-CN"/>
        </w:rPr>
        <w:t>的</w:t>
      </w:r>
      <w:r>
        <w:rPr>
          <w:rFonts w:hint="eastAsia"/>
          <w:lang w:eastAsia="zh-CN"/>
        </w:rPr>
        <w:t>卫星广播业务（</w:t>
      </w:r>
      <w:r w:rsidRPr="00F13368">
        <w:rPr>
          <w:rFonts w:hint="eastAsia"/>
          <w:lang w:eastAsia="zh-CN"/>
        </w:rPr>
        <w:t>BSS</w:t>
      </w:r>
      <w:r>
        <w:rPr>
          <w:rFonts w:hint="eastAsia"/>
          <w:lang w:eastAsia="zh-CN"/>
        </w:rPr>
        <w:t>）</w:t>
      </w:r>
      <w:r w:rsidRPr="00F13368">
        <w:rPr>
          <w:rFonts w:hint="eastAsia"/>
          <w:lang w:eastAsia="zh-CN"/>
        </w:rPr>
        <w:t>网络</w:t>
      </w:r>
      <w:r>
        <w:rPr>
          <w:rFonts w:hint="eastAsia"/>
          <w:lang w:eastAsia="zh-CN"/>
        </w:rPr>
        <w:t>以及</w:t>
      </w:r>
      <w:r w:rsidRPr="00F13368">
        <w:rPr>
          <w:rFonts w:hint="eastAsia"/>
          <w:lang w:eastAsia="zh-CN"/>
        </w:rPr>
        <w:t>现有的</w:t>
      </w:r>
      <w:r w:rsidRPr="00F13368">
        <w:rPr>
          <w:rFonts w:hint="eastAsia"/>
          <w:lang w:eastAsia="zh-CN"/>
        </w:rPr>
        <w:t>FSS</w:t>
      </w:r>
      <w:r w:rsidRPr="00F13368">
        <w:rPr>
          <w:rFonts w:hint="eastAsia"/>
          <w:lang w:eastAsia="zh-CN"/>
        </w:rPr>
        <w:t>网络的保护</w:t>
      </w:r>
      <w:r>
        <w:rPr>
          <w:rFonts w:hint="eastAsia"/>
          <w:lang w:eastAsia="zh-CN"/>
        </w:rPr>
        <w:t>，</w:t>
      </w:r>
      <w:r w:rsidRPr="00F13368">
        <w:rPr>
          <w:rFonts w:hint="eastAsia"/>
          <w:lang w:eastAsia="zh-CN"/>
        </w:rPr>
        <w:t>且不对其施加</w:t>
      </w:r>
      <w:r>
        <w:rPr>
          <w:rFonts w:hint="eastAsia"/>
          <w:lang w:eastAsia="zh-CN"/>
        </w:rPr>
        <w:t>额外的限制。</w:t>
      </w:r>
    </w:p>
    <w:p w14:paraId="1AA20C93" w14:textId="77777777" w:rsidR="0075199A" w:rsidRPr="00B54DDE" w:rsidRDefault="00773AB1" w:rsidP="0075199A">
      <w:pPr>
        <w:rPr>
          <w:i/>
          <w:lang w:eastAsia="zh-CN"/>
        </w:rPr>
      </w:pPr>
      <w:r w:rsidRPr="004D1215">
        <w:rPr>
          <w:i/>
          <w:lang w:eastAsia="zh-CN"/>
        </w:rPr>
        <w:t>b)</w:t>
      </w:r>
      <w:r w:rsidRPr="00B54DDE">
        <w:rPr>
          <w:i/>
          <w:lang w:eastAsia="zh-CN"/>
        </w:rPr>
        <w:tab/>
      </w:r>
      <w:r w:rsidRPr="0025177B">
        <w:rPr>
          <w:rFonts w:hint="eastAsia"/>
          <w:lang w:eastAsia="zh-CN"/>
        </w:rPr>
        <w:t>适用于</w:t>
      </w:r>
      <w:r>
        <w:rPr>
          <w:rFonts w:hint="eastAsia"/>
          <w:lang w:eastAsia="zh-CN"/>
        </w:rPr>
        <w:t>1</w:t>
      </w:r>
      <w:r w:rsidRPr="0025177B">
        <w:rPr>
          <w:rFonts w:hint="eastAsia"/>
          <w:lang w:eastAsia="zh-CN"/>
        </w:rPr>
        <w:t>区</w:t>
      </w:r>
      <w:r w:rsidRPr="0025177B">
        <w:rPr>
          <w:rFonts w:hint="eastAsia"/>
          <w:lang w:eastAsia="zh-CN"/>
        </w:rPr>
        <w:t>11.7-12.5 GHz</w:t>
      </w:r>
      <w:r w:rsidRPr="0025177B">
        <w:rPr>
          <w:rFonts w:hint="eastAsia"/>
          <w:lang w:eastAsia="zh-CN"/>
        </w:rPr>
        <w:t>频段</w:t>
      </w:r>
      <w:r>
        <w:rPr>
          <w:rFonts w:hint="eastAsia"/>
          <w:lang w:eastAsia="zh-CN"/>
        </w:rPr>
        <w:t>和</w:t>
      </w:r>
      <w:r>
        <w:rPr>
          <w:rFonts w:hint="eastAsia"/>
          <w:lang w:eastAsia="zh-CN"/>
        </w:rPr>
        <w:t>2</w:t>
      </w:r>
      <w:r w:rsidRPr="0025177B">
        <w:rPr>
          <w:rFonts w:hint="eastAsia"/>
          <w:lang w:eastAsia="zh-CN"/>
        </w:rPr>
        <w:t>区</w:t>
      </w:r>
      <w:r w:rsidRPr="0025177B">
        <w:rPr>
          <w:rFonts w:hint="eastAsia"/>
          <w:lang w:eastAsia="zh-CN"/>
        </w:rPr>
        <w:t>12.2-12.7 GHz</w:t>
      </w:r>
      <w:r w:rsidRPr="0025177B">
        <w:rPr>
          <w:rFonts w:hint="eastAsia"/>
          <w:lang w:eastAsia="zh-CN"/>
        </w:rPr>
        <w:t>频段</w:t>
      </w:r>
      <w:r>
        <w:rPr>
          <w:rFonts w:hint="eastAsia"/>
          <w:lang w:eastAsia="zh-CN"/>
        </w:rPr>
        <w:t>的</w:t>
      </w:r>
      <w:r w:rsidRPr="0025177B">
        <w:rPr>
          <w:rFonts w:hint="eastAsia"/>
          <w:lang w:eastAsia="zh-CN"/>
        </w:rPr>
        <w:t>BSS</w:t>
      </w:r>
      <w:r w:rsidRPr="0025177B">
        <w:rPr>
          <w:rFonts w:hint="eastAsia"/>
          <w:lang w:eastAsia="zh-CN"/>
        </w:rPr>
        <w:t>频率指配的</w:t>
      </w:r>
      <w:r>
        <w:rPr>
          <w:rFonts w:hint="eastAsia"/>
          <w:lang w:eastAsia="zh-CN"/>
        </w:rPr>
        <w:t>条款</w:t>
      </w:r>
      <w:r w:rsidRPr="0025177B">
        <w:rPr>
          <w:rFonts w:hint="eastAsia"/>
          <w:lang w:eastAsia="zh-CN"/>
        </w:rPr>
        <w:t>载于附录</w:t>
      </w:r>
      <w:r w:rsidRPr="00F5526D">
        <w:rPr>
          <w:rFonts w:hint="eastAsia"/>
          <w:b/>
          <w:lang w:eastAsia="zh-CN"/>
        </w:rPr>
        <w:t>30</w:t>
      </w:r>
      <w:r>
        <w:rPr>
          <w:rFonts w:hint="eastAsia"/>
          <w:lang w:eastAsia="zh-CN"/>
        </w:rPr>
        <w:t>；</w:t>
      </w:r>
    </w:p>
    <w:p w14:paraId="55C91AED" w14:textId="77777777" w:rsidR="0075199A" w:rsidRPr="002847C5" w:rsidRDefault="00773AB1" w:rsidP="0075199A">
      <w:pPr>
        <w:rPr>
          <w:lang w:eastAsia="zh-CN"/>
        </w:rPr>
      </w:pPr>
      <w:r w:rsidRPr="002847C5">
        <w:rPr>
          <w:i/>
          <w:lang w:eastAsia="zh-CN"/>
        </w:rPr>
        <w:t>c)</w:t>
      </w:r>
      <w:r w:rsidRPr="002847C5">
        <w:rPr>
          <w:i/>
          <w:lang w:eastAsia="zh-CN"/>
        </w:rPr>
        <w:tab/>
      </w:r>
      <w:r w:rsidRPr="002847C5">
        <w:rPr>
          <w:rFonts w:hint="eastAsia"/>
          <w:lang w:eastAsia="zh-CN"/>
        </w:rPr>
        <w:t>FSS</w:t>
      </w:r>
      <w:r w:rsidRPr="002847C5">
        <w:rPr>
          <w:rFonts w:hint="eastAsia"/>
          <w:lang w:eastAsia="zh-CN"/>
        </w:rPr>
        <w:t>在</w:t>
      </w:r>
      <w:r w:rsidRPr="002847C5">
        <w:rPr>
          <w:rFonts w:hint="eastAsia"/>
          <w:lang w:eastAsia="zh-CN"/>
        </w:rPr>
        <w:t>1</w:t>
      </w:r>
      <w:r w:rsidRPr="002847C5">
        <w:rPr>
          <w:rFonts w:hint="eastAsia"/>
          <w:lang w:eastAsia="zh-CN"/>
        </w:rPr>
        <w:t>区的</w:t>
      </w:r>
      <w:r w:rsidRPr="002847C5">
        <w:rPr>
          <w:rFonts w:hint="eastAsia"/>
          <w:lang w:eastAsia="zh-CN"/>
        </w:rPr>
        <w:t>12.5-12.75 GHz</w:t>
      </w:r>
      <w:r w:rsidRPr="002847C5">
        <w:rPr>
          <w:rFonts w:hint="eastAsia"/>
          <w:lang w:eastAsia="zh-CN"/>
        </w:rPr>
        <w:t>频段和</w:t>
      </w:r>
      <w:r w:rsidRPr="002847C5">
        <w:rPr>
          <w:rFonts w:hint="eastAsia"/>
          <w:lang w:eastAsia="zh-CN"/>
        </w:rPr>
        <w:t>2</w:t>
      </w:r>
      <w:r w:rsidRPr="002847C5">
        <w:rPr>
          <w:rFonts w:hint="eastAsia"/>
          <w:lang w:eastAsia="zh-CN"/>
        </w:rPr>
        <w:t>区的</w:t>
      </w:r>
      <w:r w:rsidRPr="002847C5">
        <w:rPr>
          <w:rFonts w:hint="eastAsia"/>
          <w:lang w:eastAsia="zh-CN"/>
        </w:rPr>
        <w:t>11.7-12.2 GHz</w:t>
      </w:r>
      <w:r w:rsidRPr="002847C5">
        <w:rPr>
          <w:rFonts w:hint="eastAsia"/>
          <w:lang w:eastAsia="zh-CN"/>
        </w:rPr>
        <w:t>频段具有主要划分；</w:t>
      </w:r>
    </w:p>
    <w:p w14:paraId="1F1ACBEE" w14:textId="77777777" w:rsidR="0075199A" w:rsidRPr="002847C5" w:rsidRDefault="00773AB1" w:rsidP="0075199A">
      <w:pPr>
        <w:rPr>
          <w:lang w:eastAsia="zh-CN"/>
        </w:rPr>
      </w:pPr>
      <w:r w:rsidRPr="002847C5">
        <w:rPr>
          <w:i/>
          <w:lang w:eastAsia="zh-CN"/>
        </w:rPr>
        <w:t>d)</w:t>
      </w:r>
      <w:r w:rsidRPr="002847C5">
        <w:rPr>
          <w:lang w:eastAsia="zh-CN"/>
        </w:rPr>
        <w:tab/>
        <w:t>BSS</w:t>
      </w:r>
      <w:r w:rsidRPr="002847C5">
        <w:rPr>
          <w:rFonts w:hint="eastAsia"/>
          <w:lang w:eastAsia="zh-CN"/>
        </w:rPr>
        <w:t>在</w:t>
      </w:r>
      <w:r w:rsidRPr="002847C5">
        <w:rPr>
          <w:rFonts w:hint="eastAsia"/>
          <w:lang w:eastAsia="zh-CN"/>
        </w:rPr>
        <w:t>1</w:t>
      </w:r>
      <w:r w:rsidRPr="002847C5">
        <w:rPr>
          <w:rFonts w:hint="eastAsia"/>
          <w:lang w:eastAsia="zh-CN"/>
        </w:rPr>
        <w:t>区的</w:t>
      </w:r>
      <w:r w:rsidRPr="002847C5">
        <w:rPr>
          <w:rFonts w:hint="eastAsia"/>
          <w:lang w:eastAsia="zh-CN"/>
        </w:rPr>
        <w:t>11.7-12.5</w:t>
      </w:r>
      <w:r>
        <w:rPr>
          <w:lang w:val="en-US" w:eastAsia="zh-CN"/>
        </w:rPr>
        <w:t> </w:t>
      </w:r>
      <w:r w:rsidRPr="002847C5">
        <w:rPr>
          <w:lang w:eastAsia="zh-CN"/>
        </w:rPr>
        <w:t>GH</w:t>
      </w:r>
      <w:r w:rsidRPr="002847C5">
        <w:rPr>
          <w:rFonts w:hint="eastAsia"/>
          <w:lang w:eastAsia="zh-CN"/>
        </w:rPr>
        <w:t>z</w:t>
      </w:r>
      <w:r w:rsidRPr="002847C5">
        <w:rPr>
          <w:rFonts w:hint="eastAsia"/>
          <w:lang w:eastAsia="zh-CN"/>
        </w:rPr>
        <w:t>频道和</w:t>
      </w:r>
      <w:r w:rsidRPr="002847C5">
        <w:rPr>
          <w:rFonts w:hint="eastAsia"/>
          <w:lang w:eastAsia="zh-CN"/>
        </w:rPr>
        <w:t>2</w:t>
      </w:r>
      <w:r w:rsidRPr="002847C5">
        <w:rPr>
          <w:rFonts w:hint="eastAsia"/>
          <w:lang w:eastAsia="zh-CN"/>
        </w:rPr>
        <w:t>区的</w:t>
      </w:r>
      <w:r w:rsidRPr="002847C5">
        <w:rPr>
          <w:rFonts w:hint="eastAsia"/>
          <w:lang w:eastAsia="zh-CN"/>
        </w:rPr>
        <w:t>12.2-12.7</w:t>
      </w:r>
      <w:r>
        <w:rPr>
          <w:lang w:val="en-US" w:eastAsia="zh-CN"/>
        </w:rPr>
        <w:t> </w:t>
      </w:r>
      <w:r w:rsidRPr="002847C5">
        <w:rPr>
          <w:lang w:eastAsia="zh-CN"/>
        </w:rPr>
        <w:t>GH</w:t>
      </w:r>
      <w:r w:rsidRPr="002847C5">
        <w:rPr>
          <w:rFonts w:hint="eastAsia"/>
          <w:lang w:eastAsia="zh-CN"/>
        </w:rPr>
        <w:t>z</w:t>
      </w:r>
      <w:r w:rsidRPr="002847C5">
        <w:rPr>
          <w:rFonts w:hint="eastAsia"/>
          <w:lang w:eastAsia="zh-CN"/>
        </w:rPr>
        <w:t>频道具有主要划分；</w:t>
      </w:r>
    </w:p>
    <w:p w14:paraId="620E32BD" w14:textId="77777777" w:rsidR="0075199A" w:rsidRPr="002847C5" w:rsidRDefault="00773AB1" w:rsidP="0075199A">
      <w:pPr>
        <w:rPr>
          <w:lang w:eastAsia="zh-CN"/>
        </w:rPr>
      </w:pPr>
      <w:r w:rsidRPr="002847C5">
        <w:rPr>
          <w:i/>
          <w:lang w:eastAsia="zh-CN"/>
        </w:rPr>
        <w:t>e)</w:t>
      </w:r>
      <w:r w:rsidRPr="002847C5">
        <w:rPr>
          <w:i/>
          <w:lang w:eastAsia="zh-CN"/>
        </w:rPr>
        <w:tab/>
      </w:r>
      <w:r w:rsidRPr="002847C5">
        <w:rPr>
          <w:rFonts w:hint="eastAsia"/>
          <w:lang w:eastAsia="zh-CN"/>
        </w:rPr>
        <w:t>WRC-19</w:t>
      </w:r>
      <w:r w:rsidRPr="002847C5">
        <w:rPr>
          <w:rFonts w:hint="eastAsia"/>
          <w:lang w:eastAsia="zh-CN"/>
        </w:rPr>
        <w:t>取消了附录</w:t>
      </w:r>
      <w:r w:rsidRPr="002847C5">
        <w:rPr>
          <w:rFonts w:hint="eastAsia"/>
          <w:b/>
          <w:lang w:eastAsia="zh-CN"/>
        </w:rPr>
        <w:t>30</w:t>
      </w:r>
      <w:r w:rsidRPr="002847C5">
        <w:rPr>
          <w:rFonts w:hint="eastAsia"/>
          <w:lang w:eastAsia="zh-CN"/>
        </w:rPr>
        <w:t>附件</w:t>
      </w:r>
      <w:r w:rsidRPr="002847C5">
        <w:rPr>
          <w:rFonts w:hint="eastAsia"/>
          <w:b/>
          <w:bCs/>
          <w:lang w:eastAsia="zh-CN"/>
        </w:rPr>
        <w:t>7</w:t>
      </w:r>
      <w:r w:rsidRPr="002847C5">
        <w:rPr>
          <w:rFonts w:hint="eastAsia"/>
          <w:lang w:eastAsia="zh-CN"/>
        </w:rPr>
        <w:t>中的限制，该限制阻止了使用</w:t>
      </w:r>
      <w:r w:rsidRPr="002847C5">
        <w:rPr>
          <w:rFonts w:hint="eastAsia"/>
          <w:lang w:eastAsia="zh-CN"/>
        </w:rPr>
        <w:t>11.7-12.2</w:t>
      </w:r>
      <w:r>
        <w:rPr>
          <w:lang w:eastAsia="zh-CN"/>
        </w:rPr>
        <w:t> </w:t>
      </w:r>
      <w:r w:rsidRPr="002847C5">
        <w:rPr>
          <w:rFonts w:hint="eastAsia"/>
          <w:lang w:eastAsia="zh-CN"/>
        </w:rPr>
        <w:t>GHz</w:t>
      </w:r>
      <w:r w:rsidRPr="002847C5">
        <w:rPr>
          <w:rFonts w:hint="eastAsia"/>
          <w:lang w:eastAsia="zh-CN"/>
        </w:rPr>
        <w:t>频段的频率指配为</w:t>
      </w:r>
      <w:r w:rsidRPr="002847C5">
        <w:rPr>
          <w:rFonts w:hint="eastAsia"/>
          <w:lang w:eastAsia="zh-CN"/>
        </w:rPr>
        <w:t>1</w:t>
      </w:r>
      <w:r w:rsidRPr="002847C5">
        <w:rPr>
          <w:rFonts w:hint="eastAsia"/>
          <w:lang w:eastAsia="zh-CN"/>
        </w:rPr>
        <w:t>区中某一区域服务的广播卫星被放置在</w:t>
      </w:r>
      <w:r w:rsidRPr="002847C5">
        <w:rPr>
          <w:lang w:eastAsia="zh-CN"/>
        </w:rPr>
        <w:t>37.2° W</w:t>
      </w:r>
      <w:r w:rsidRPr="002847C5">
        <w:rPr>
          <w:rFonts w:hint="eastAsia"/>
          <w:lang w:eastAsia="zh-CN"/>
        </w:rPr>
        <w:t>以西的轨位；</w:t>
      </w:r>
    </w:p>
    <w:p w14:paraId="55BD6F39" w14:textId="77777777" w:rsidR="0075199A" w:rsidRPr="002847C5" w:rsidRDefault="00773AB1" w:rsidP="0075199A">
      <w:pPr>
        <w:rPr>
          <w:lang w:eastAsia="zh-CN"/>
        </w:rPr>
      </w:pPr>
      <w:r w:rsidRPr="002847C5">
        <w:rPr>
          <w:i/>
          <w:lang w:eastAsia="zh-CN"/>
        </w:rPr>
        <w:t>f)</w:t>
      </w:r>
      <w:r w:rsidRPr="002847C5">
        <w:rPr>
          <w:i/>
          <w:lang w:eastAsia="zh-CN"/>
        </w:rPr>
        <w:tab/>
      </w:r>
      <w:r w:rsidRPr="002847C5">
        <w:rPr>
          <w:rFonts w:hint="eastAsia"/>
          <w:lang w:eastAsia="zh-CN"/>
        </w:rPr>
        <w:t>WRC-19</w:t>
      </w:r>
      <w:r w:rsidRPr="002847C5">
        <w:rPr>
          <w:rFonts w:hint="eastAsia"/>
          <w:lang w:eastAsia="zh-CN"/>
        </w:rPr>
        <w:t>取消了附录</w:t>
      </w:r>
      <w:r w:rsidRPr="002847C5">
        <w:rPr>
          <w:rFonts w:hint="eastAsia"/>
          <w:b/>
          <w:lang w:eastAsia="zh-CN"/>
        </w:rPr>
        <w:t>30</w:t>
      </w:r>
      <w:r w:rsidRPr="002847C5">
        <w:rPr>
          <w:rFonts w:hint="eastAsia"/>
          <w:lang w:eastAsia="zh-CN"/>
        </w:rPr>
        <w:t>附件</w:t>
      </w:r>
      <w:r w:rsidRPr="002847C5">
        <w:rPr>
          <w:rFonts w:hint="eastAsia"/>
          <w:lang w:eastAsia="zh-CN"/>
        </w:rPr>
        <w:t>7</w:t>
      </w:r>
      <w:r w:rsidRPr="002847C5">
        <w:rPr>
          <w:rFonts w:hint="eastAsia"/>
          <w:lang w:eastAsia="zh-CN"/>
        </w:rPr>
        <w:t>中的限制，该限制阻止了使用</w:t>
      </w:r>
      <w:r w:rsidRPr="002847C5">
        <w:rPr>
          <w:rFonts w:hint="eastAsia"/>
          <w:lang w:eastAsia="zh-CN"/>
        </w:rPr>
        <w:t>12.5-12.7</w:t>
      </w:r>
      <w:r>
        <w:rPr>
          <w:lang w:val="en-US" w:eastAsia="zh-CN"/>
        </w:rPr>
        <w:t> </w:t>
      </w:r>
      <w:r w:rsidRPr="002847C5">
        <w:rPr>
          <w:rFonts w:hint="eastAsia"/>
          <w:lang w:eastAsia="zh-CN"/>
        </w:rPr>
        <w:t>GHz</w:t>
      </w:r>
      <w:r w:rsidRPr="002847C5">
        <w:rPr>
          <w:rFonts w:hint="eastAsia"/>
          <w:lang w:eastAsia="zh-CN"/>
        </w:rPr>
        <w:t>频段的频率指配为</w:t>
      </w:r>
      <w:r w:rsidRPr="002847C5">
        <w:rPr>
          <w:rFonts w:hint="eastAsia"/>
          <w:lang w:eastAsia="zh-CN"/>
        </w:rPr>
        <w:t>2</w:t>
      </w:r>
      <w:r w:rsidRPr="002847C5">
        <w:rPr>
          <w:rFonts w:hint="eastAsia"/>
          <w:lang w:eastAsia="zh-CN"/>
        </w:rPr>
        <w:t>区中某一区域服务的广播卫星被放置在</w:t>
      </w:r>
      <w:r w:rsidRPr="002847C5">
        <w:rPr>
          <w:rFonts w:hint="eastAsia"/>
          <w:lang w:eastAsia="zh-CN"/>
        </w:rPr>
        <w:t>54</w:t>
      </w:r>
      <w:r w:rsidRPr="002847C5">
        <w:rPr>
          <w:lang w:eastAsia="zh-CN"/>
        </w:rPr>
        <w:t>°</w:t>
      </w:r>
      <w:r w:rsidRPr="002847C5">
        <w:rPr>
          <w:rFonts w:hint="eastAsia"/>
          <w:lang w:eastAsia="zh-CN"/>
        </w:rPr>
        <w:t>W</w:t>
      </w:r>
      <w:r w:rsidRPr="002847C5">
        <w:rPr>
          <w:rFonts w:hint="eastAsia"/>
          <w:lang w:eastAsia="zh-CN"/>
        </w:rPr>
        <w:t>以东的轨位；</w:t>
      </w:r>
    </w:p>
    <w:p w14:paraId="5F60D37E" w14:textId="77777777" w:rsidR="0075199A" w:rsidRPr="002847C5" w:rsidRDefault="00773AB1" w:rsidP="0075199A">
      <w:pPr>
        <w:rPr>
          <w:lang w:eastAsia="zh-CN"/>
        </w:rPr>
      </w:pPr>
      <w:r w:rsidRPr="002847C5">
        <w:rPr>
          <w:i/>
          <w:lang w:eastAsia="zh-CN"/>
        </w:rPr>
        <w:t>g)</w:t>
      </w:r>
      <w:r w:rsidRPr="002847C5">
        <w:rPr>
          <w:i/>
          <w:lang w:eastAsia="zh-CN"/>
        </w:rPr>
        <w:tab/>
      </w:r>
      <w:r w:rsidRPr="002847C5">
        <w:rPr>
          <w:rFonts w:hint="eastAsia"/>
          <w:lang w:eastAsia="zh-CN"/>
        </w:rPr>
        <w:t>取消限制须确保对规划和表列中的指配以及规划内的</w:t>
      </w:r>
      <w:r w:rsidRPr="002847C5">
        <w:rPr>
          <w:rFonts w:hint="eastAsia"/>
          <w:lang w:eastAsia="zh-CN"/>
        </w:rPr>
        <w:t>BSS</w:t>
      </w:r>
      <w:r w:rsidRPr="002847C5">
        <w:rPr>
          <w:rFonts w:hint="eastAsia"/>
          <w:lang w:eastAsia="zh-CN"/>
        </w:rPr>
        <w:t>以及现有和规划的</w:t>
      </w:r>
      <w:r w:rsidRPr="002847C5">
        <w:rPr>
          <w:rFonts w:hint="eastAsia"/>
          <w:lang w:eastAsia="zh-CN"/>
        </w:rPr>
        <w:t>FSS</w:t>
      </w:r>
      <w:r w:rsidRPr="002847C5">
        <w:rPr>
          <w:rFonts w:hint="eastAsia"/>
          <w:lang w:eastAsia="zh-CN"/>
        </w:rPr>
        <w:t>网络的未来发展提供保护，并且不能施加额外限制，</w:t>
      </w:r>
    </w:p>
    <w:p w14:paraId="209E774B" w14:textId="77777777" w:rsidR="0075199A" w:rsidRPr="002847C5" w:rsidRDefault="00773AB1" w:rsidP="0075199A">
      <w:pPr>
        <w:pStyle w:val="Call"/>
        <w:rPr>
          <w:lang w:eastAsia="zh-CN"/>
        </w:rPr>
      </w:pPr>
      <w:r w:rsidRPr="002847C5">
        <w:rPr>
          <w:rFonts w:hint="eastAsia"/>
          <w:lang w:eastAsia="zh-CN"/>
        </w:rPr>
        <w:lastRenderedPageBreak/>
        <w:t>认识到</w:t>
      </w:r>
    </w:p>
    <w:p w14:paraId="7A534F03" w14:textId="77777777" w:rsidR="0075199A" w:rsidRPr="002847C5" w:rsidRDefault="00773AB1" w:rsidP="0075199A">
      <w:pPr>
        <w:rPr>
          <w:lang w:eastAsia="zh-CN"/>
        </w:rPr>
      </w:pPr>
      <w:r w:rsidRPr="002847C5">
        <w:rPr>
          <w:i/>
          <w:lang w:eastAsia="zh-CN"/>
        </w:rPr>
        <w:t>a)</w:t>
      </w:r>
      <w:r w:rsidRPr="002847C5">
        <w:rPr>
          <w:lang w:eastAsia="zh-CN"/>
        </w:rPr>
        <w:tab/>
      </w:r>
      <w:r w:rsidRPr="002847C5">
        <w:rPr>
          <w:rFonts w:ascii="STKaiti" w:eastAsia="STKaiti" w:hAnsi="STKaiti" w:hint="eastAsia"/>
          <w:lang w:eastAsia="zh-CN"/>
        </w:rPr>
        <w:t>考虑到</w:t>
      </w:r>
      <w:r w:rsidRPr="002847C5">
        <w:rPr>
          <w:rFonts w:eastAsia="STKaiti"/>
          <w:i/>
          <w:iCs/>
          <w:lang w:eastAsia="zh-CN"/>
        </w:rPr>
        <w:t>c)</w:t>
      </w:r>
      <w:r>
        <w:rPr>
          <w:rFonts w:eastAsia="STKaiti"/>
          <w:i/>
          <w:iCs/>
          <w:lang w:eastAsia="zh-CN"/>
        </w:rPr>
        <w:t xml:space="preserve"> </w:t>
      </w:r>
      <w:r w:rsidRPr="002847C5">
        <w:rPr>
          <w:rFonts w:hint="eastAsia"/>
          <w:lang w:eastAsia="zh-CN"/>
        </w:rPr>
        <w:t>中提到的频段内运行的现有</w:t>
      </w:r>
      <w:r w:rsidRPr="002847C5">
        <w:rPr>
          <w:rFonts w:hint="eastAsia"/>
          <w:lang w:eastAsia="zh-CN"/>
        </w:rPr>
        <w:t>FSS</w:t>
      </w:r>
      <w:r w:rsidRPr="002847C5">
        <w:rPr>
          <w:rFonts w:hint="eastAsia"/>
          <w:lang w:eastAsia="zh-CN"/>
        </w:rPr>
        <w:t>网络，以及在</w:t>
      </w:r>
      <w:r w:rsidRPr="002847C5">
        <w:rPr>
          <w:rFonts w:hint="eastAsia"/>
          <w:lang w:eastAsia="zh-CN"/>
        </w:rPr>
        <w:t>WRC-19</w:t>
      </w:r>
      <w:r w:rsidRPr="002847C5">
        <w:rPr>
          <w:rFonts w:hint="eastAsia"/>
          <w:lang w:eastAsia="zh-CN"/>
        </w:rPr>
        <w:t>之前按照附录</w:t>
      </w:r>
      <w:r w:rsidRPr="002847C5">
        <w:rPr>
          <w:rFonts w:hint="eastAsia"/>
          <w:b/>
          <w:lang w:eastAsia="zh-CN"/>
        </w:rPr>
        <w:t>30</w:t>
      </w:r>
      <w:r w:rsidRPr="002847C5">
        <w:rPr>
          <w:rFonts w:hint="eastAsia"/>
          <w:b/>
          <w:lang w:eastAsia="zh-CN"/>
        </w:rPr>
        <w:t>（</w:t>
      </w:r>
      <w:r w:rsidRPr="002847C5">
        <w:rPr>
          <w:rFonts w:hint="eastAsia"/>
          <w:b/>
          <w:lang w:eastAsia="zh-CN"/>
        </w:rPr>
        <w:t>WRC-15</w:t>
      </w:r>
      <w:r w:rsidRPr="002847C5">
        <w:rPr>
          <w:rFonts w:hint="eastAsia"/>
          <w:b/>
          <w:lang w:eastAsia="zh-CN"/>
        </w:rPr>
        <w:t>，修订版）</w:t>
      </w:r>
      <w:r w:rsidRPr="002847C5">
        <w:rPr>
          <w:rFonts w:hint="eastAsia"/>
          <w:lang w:eastAsia="zh-CN"/>
        </w:rPr>
        <w:t>附件</w:t>
      </w:r>
      <w:r w:rsidRPr="002847C5">
        <w:rPr>
          <w:rFonts w:hint="eastAsia"/>
          <w:lang w:eastAsia="zh-CN"/>
        </w:rPr>
        <w:t>7</w:t>
      </w:r>
      <w:r w:rsidRPr="002847C5">
        <w:rPr>
          <w:rFonts w:hint="eastAsia"/>
          <w:lang w:eastAsia="zh-CN"/>
        </w:rPr>
        <w:t>的规定实施的规划和表列中和</w:t>
      </w:r>
      <w:r w:rsidRPr="002847C5">
        <w:rPr>
          <w:rFonts w:hint="eastAsia"/>
          <w:lang w:eastAsia="zh-CN"/>
        </w:rPr>
        <w:t>BSS</w:t>
      </w:r>
      <w:r w:rsidRPr="002847C5">
        <w:rPr>
          <w:rFonts w:hint="eastAsia"/>
          <w:lang w:eastAsia="zh-CN"/>
        </w:rPr>
        <w:t>频率指配应继续受到保护；</w:t>
      </w:r>
    </w:p>
    <w:p w14:paraId="690B0CF7" w14:textId="77777777" w:rsidR="0075199A" w:rsidRPr="002847C5" w:rsidRDefault="00773AB1" w:rsidP="0075199A">
      <w:pPr>
        <w:rPr>
          <w:lang w:eastAsia="zh-CN"/>
        </w:rPr>
      </w:pPr>
      <w:r w:rsidRPr="002847C5">
        <w:rPr>
          <w:i/>
          <w:lang w:eastAsia="zh-CN"/>
        </w:rPr>
        <w:t>b)</w:t>
      </w:r>
      <w:r w:rsidRPr="002847C5">
        <w:rPr>
          <w:i/>
          <w:lang w:eastAsia="zh-CN"/>
        </w:rPr>
        <w:tab/>
      </w:r>
      <w:r w:rsidRPr="002847C5">
        <w:rPr>
          <w:rFonts w:hint="eastAsia"/>
          <w:lang w:eastAsia="zh-CN"/>
        </w:rPr>
        <w:t>根据</w:t>
      </w:r>
      <w:r w:rsidRPr="002847C5">
        <w:rPr>
          <w:rFonts w:hint="eastAsia"/>
          <w:lang w:eastAsia="zh-CN"/>
        </w:rPr>
        <w:t>WRC-19</w:t>
      </w:r>
      <w:r w:rsidRPr="002847C5">
        <w:rPr>
          <w:rFonts w:hint="eastAsia"/>
          <w:lang w:eastAsia="zh-CN"/>
        </w:rPr>
        <w:t>之前附录</w:t>
      </w:r>
      <w:r w:rsidRPr="002847C5">
        <w:rPr>
          <w:rFonts w:hint="eastAsia"/>
          <w:b/>
          <w:lang w:eastAsia="zh-CN"/>
        </w:rPr>
        <w:t>30</w:t>
      </w:r>
      <w:r w:rsidRPr="002847C5">
        <w:rPr>
          <w:rFonts w:hint="eastAsia"/>
          <w:b/>
          <w:lang w:eastAsia="zh-CN"/>
        </w:rPr>
        <w:t>（</w:t>
      </w:r>
      <w:r w:rsidRPr="002847C5">
        <w:rPr>
          <w:rFonts w:hint="eastAsia"/>
          <w:b/>
          <w:lang w:eastAsia="zh-CN"/>
        </w:rPr>
        <w:t>WRC-15</w:t>
      </w:r>
      <w:r w:rsidRPr="002847C5">
        <w:rPr>
          <w:rFonts w:hint="eastAsia"/>
          <w:b/>
          <w:lang w:eastAsia="zh-CN"/>
        </w:rPr>
        <w:t>，修订版）</w:t>
      </w:r>
      <w:r w:rsidRPr="002847C5">
        <w:rPr>
          <w:rFonts w:hint="eastAsia"/>
          <w:lang w:eastAsia="zh-CN"/>
        </w:rPr>
        <w:t>附件</w:t>
      </w:r>
      <w:r w:rsidRPr="002847C5">
        <w:rPr>
          <w:rFonts w:hint="eastAsia"/>
          <w:lang w:eastAsia="zh-CN"/>
        </w:rPr>
        <w:t>7</w:t>
      </w:r>
      <w:r w:rsidRPr="002847C5">
        <w:rPr>
          <w:rFonts w:hint="eastAsia"/>
          <w:lang w:eastAsia="zh-CN"/>
        </w:rPr>
        <w:t>的各条款，</w:t>
      </w:r>
      <w:r w:rsidRPr="002847C5">
        <w:rPr>
          <w:rFonts w:hint="eastAsia"/>
          <w:lang w:eastAsia="zh-CN"/>
        </w:rPr>
        <w:t>BSS</w:t>
      </w:r>
      <w:r w:rsidRPr="002847C5">
        <w:rPr>
          <w:rFonts w:hint="eastAsia"/>
          <w:lang w:eastAsia="zh-CN"/>
        </w:rPr>
        <w:t>网络广泛使用了</w:t>
      </w:r>
      <w:r w:rsidRPr="002847C5">
        <w:rPr>
          <w:rFonts w:hint="eastAsia"/>
          <w:lang w:eastAsia="zh-CN"/>
        </w:rPr>
        <w:t>1</w:t>
      </w:r>
      <w:r w:rsidRPr="002847C5">
        <w:rPr>
          <w:rFonts w:hint="eastAsia"/>
          <w:lang w:eastAsia="zh-CN"/>
        </w:rPr>
        <w:t>区</w:t>
      </w:r>
      <w:r w:rsidRPr="002847C5">
        <w:rPr>
          <w:rFonts w:hint="eastAsia"/>
          <w:lang w:eastAsia="zh-CN"/>
        </w:rPr>
        <w:t>11.7-12.5 GHz</w:t>
      </w:r>
      <w:r w:rsidRPr="002847C5">
        <w:rPr>
          <w:rFonts w:hint="eastAsia"/>
          <w:lang w:eastAsia="zh-CN"/>
        </w:rPr>
        <w:t>频段和</w:t>
      </w:r>
      <w:r w:rsidRPr="002847C5">
        <w:rPr>
          <w:rFonts w:hint="eastAsia"/>
          <w:lang w:eastAsia="zh-CN"/>
        </w:rPr>
        <w:t>2</w:t>
      </w:r>
      <w:r w:rsidRPr="002847C5">
        <w:rPr>
          <w:rFonts w:hint="eastAsia"/>
          <w:lang w:eastAsia="zh-CN"/>
        </w:rPr>
        <w:t>区</w:t>
      </w:r>
      <w:r w:rsidRPr="002847C5">
        <w:rPr>
          <w:rFonts w:hint="eastAsia"/>
          <w:lang w:eastAsia="zh-CN"/>
        </w:rPr>
        <w:t>12.2-12.7</w:t>
      </w:r>
      <w:r>
        <w:rPr>
          <w:lang w:val="en-US" w:eastAsia="zh-CN"/>
        </w:rPr>
        <w:t> </w:t>
      </w:r>
      <w:r w:rsidRPr="002847C5">
        <w:rPr>
          <w:rFonts w:hint="eastAsia"/>
          <w:lang w:eastAsia="zh-CN"/>
        </w:rPr>
        <w:t>GHz</w:t>
      </w:r>
      <w:r w:rsidRPr="002847C5">
        <w:rPr>
          <w:rFonts w:hint="eastAsia"/>
          <w:lang w:eastAsia="zh-CN"/>
        </w:rPr>
        <w:t>频段；</w:t>
      </w:r>
    </w:p>
    <w:p w14:paraId="67FD48B4" w14:textId="77777777" w:rsidR="0075199A" w:rsidRPr="002847C5" w:rsidRDefault="00773AB1" w:rsidP="0075199A">
      <w:pPr>
        <w:rPr>
          <w:i/>
          <w:lang w:eastAsia="zh-CN"/>
        </w:rPr>
      </w:pPr>
      <w:r w:rsidRPr="002847C5">
        <w:rPr>
          <w:i/>
          <w:lang w:eastAsia="zh-CN"/>
        </w:rPr>
        <w:t>c)</w:t>
      </w:r>
      <w:r w:rsidRPr="002847C5">
        <w:rPr>
          <w:i/>
          <w:lang w:eastAsia="zh-CN"/>
        </w:rPr>
        <w:tab/>
      </w:r>
      <w:r w:rsidRPr="002847C5">
        <w:rPr>
          <w:rFonts w:hint="eastAsia"/>
          <w:lang w:eastAsia="zh-CN"/>
        </w:rPr>
        <w:t>1</w:t>
      </w:r>
      <w:r w:rsidRPr="002847C5">
        <w:rPr>
          <w:rFonts w:hint="eastAsia"/>
          <w:lang w:eastAsia="zh-CN"/>
        </w:rPr>
        <w:t>区的</w:t>
      </w:r>
      <w:r w:rsidRPr="002847C5">
        <w:rPr>
          <w:rFonts w:hint="eastAsia"/>
          <w:lang w:eastAsia="zh-CN"/>
        </w:rPr>
        <w:t>12.5-12.75 GHz</w:t>
      </w:r>
      <w:r w:rsidRPr="002847C5">
        <w:rPr>
          <w:rFonts w:hint="eastAsia"/>
          <w:lang w:eastAsia="zh-CN"/>
        </w:rPr>
        <w:t>频段和</w:t>
      </w:r>
      <w:r w:rsidRPr="002847C5">
        <w:rPr>
          <w:rFonts w:hint="eastAsia"/>
          <w:lang w:eastAsia="zh-CN"/>
        </w:rPr>
        <w:t>2</w:t>
      </w:r>
      <w:r w:rsidRPr="002847C5">
        <w:rPr>
          <w:rFonts w:hint="eastAsia"/>
          <w:lang w:eastAsia="zh-CN"/>
        </w:rPr>
        <w:t>区的</w:t>
      </w:r>
      <w:r w:rsidRPr="002847C5">
        <w:rPr>
          <w:rFonts w:hint="eastAsia"/>
          <w:lang w:eastAsia="zh-CN"/>
        </w:rPr>
        <w:t>11.7-12.2 GHz</w:t>
      </w:r>
      <w:r w:rsidRPr="002847C5">
        <w:rPr>
          <w:rFonts w:hint="eastAsia"/>
          <w:lang w:eastAsia="zh-CN"/>
        </w:rPr>
        <w:t>频段被</w:t>
      </w:r>
      <w:r w:rsidRPr="002847C5">
        <w:rPr>
          <w:rFonts w:hint="eastAsia"/>
          <w:lang w:eastAsia="zh-CN"/>
        </w:rPr>
        <w:t>FSS</w:t>
      </w:r>
      <w:r w:rsidRPr="002847C5">
        <w:rPr>
          <w:rFonts w:hint="eastAsia"/>
          <w:lang w:eastAsia="zh-CN"/>
        </w:rPr>
        <w:t>网络广泛使用，</w:t>
      </w:r>
    </w:p>
    <w:p w14:paraId="7ADB0D95" w14:textId="77777777" w:rsidR="0075199A" w:rsidRPr="002847C5" w:rsidRDefault="00773AB1" w:rsidP="0075199A">
      <w:pPr>
        <w:pStyle w:val="Call"/>
        <w:rPr>
          <w:lang w:eastAsia="zh-CN"/>
        </w:rPr>
      </w:pPr>
      <w:r w:rsidRPr="002847C5">
        <w:rPr>
          <w:rFonts w:hint="eastAsia"/>
          <w:lang w:eastAsia="zh-CN"/>
        </w:rPr>
        <w:t>做出决议</w:t>
      </w:r>
    </w:p>
    <w:p w14:paraId="40A5186C" w14:textId="77777777" w:rsidR="0075199A" w:rsidRPr="002847C5" w:rsidRDefault="00773AB1" w:rsidP="0075199A">
      <w:pPr>
        <w:rPr>
          <w:lang w:val="en-US" w:eastAsia="zh-CN"/>
        </w:rPr>
      </w:pPr>
      <w:r w:rsidRPr="002847C5">
        <w:rPr>
          <w:lang w:eastAsia="zh-CN"/>
        </w:rPr>
        <w:t>1</w:t>
      </w:r>
      <w:r w:rsidRPr="002847C5">
        <w:rPr>
          <w:lang w:eastAsia="zh-CN"/>
        </w:rPr>
        <w:tab/>
      </w:r>
      <w:r w:rsidRPr="002847C5">
        <w:rPr>
          <w:rFonts w:hint="eastAsia"/>
          <w:lang w:eastAsia="zh-CN"/>
        </w:rPr>
        <w:t>在</w:t>
      </w:r>
      <w:r w:rsidRPr="002847C5">
        <w:rPr>
          <w:rFonts w:hint="eastAsia"/>
          <w:lang w:eastAsia="zh-CN"/>
        </w:rPr>
        <w:t>11.7-12.2</w:t>
      </w:r>
      <w:r>
        <w:rPr>
          <w:lang w:val="en-US" w:eastAsia="zh-CN"/>
        </w:rPr>
        <w:t> </w:t>
      </w:r>
      <w:r w:rsidRPr="002847C5">
        <w:rPr>
          <w:lang w:eastAsia="zh-CN"/>
        </w:rPr>
        <w:t>GH</w:t>
      </w:r>
      <w:r w:rsidRPr="002847C5">
        <w:rPr>
          <w:rFonts w:hint="eastAsia"/>
          <w:lang w:eastAsia="zh-CN"/>
        </w:rPr>
        <w:t>z</w:t>
      </w:r>
      <w:r w:rsidRPr="002847C5">
        <w:rPr>
          <w:rFonts w:hint="eastAsia"/>
          <w:lang w:eastAsia="zh-CN"/>
        </w:rPr>
        <w:t>频段，关于附录</w:t>
      </w:r>
      <w:r w:rsidRPr="002847C5">
        <w:rPr>
          <w:rFonts w:hint="eastAsia"/>
          <w:b/>
          <w:lang w:eastAsia="zh-CN"/>
        </w:rPr>
        <w:t>30</w:t>
      </w:r>
      <w:r w:rsidRPr="002847C5">
        <w:rPr>
          <w:rFonts w:hint="eastAsia"/>
          <w:lang w:eastAsia="zh-CN"/>
        </w:rPr>
        <w:t>第</w:t>
      </w:r>
      <w:r w:rsidRPr="002847C5">
        <w:rPr>
          <w:rFonts w:hint="eastAsia"/>
          <w:lang w:eastAsia="zh-CN"/>
        </w:rPr>
        <w:t>7</w:t>
      </w:r>
      <w:r w:rsidRPr="002847C5">
        <w:rPr>
          <w:rFonts w:hint="eastAsia"/>
          <w:lang w:eastAsia="zh-CN"/>
        </w:rPr>
        <w:t>条第</w:t>
      </w:r>
      <w:r w:rsidRPr="00E867B9">
        <w:rPr>
          <w:lang w:val="en-US" w:eastAsia="zh-CN"/>
        </w:rPr>
        <w:t>7.1 </w:t>
      </w:r>
      <w:proofErr w:type="gramStart"/>
      <w:r w:rsidRPr="00E867B9">
        <w:rPr>
          <w:i/>
          <w:iCs/>
          <w:lang w:val="en-US" w:eastAsia="zh-CN"/>
        </w:rPr>
        <w:t>a)</w:t>
      </w:r>
      <w:r>
        <w:rPr>
          <w:rFonts w:ascii="SimSun" w:hAnsi="SimSun" w:cs="SimSun" w:hint="eastAsia"/>
          <w:lang w:val="en-US" w:eastAsia="zh-CN"/>
        </w:rPr>
        <w:t>、</w:t>
      </w:r>
      <w:proofErr w:type="gramEnd"/>
      <w:r w:rsidRPr="00E867B9">
        <w:rPr>
          <w:lang w:val="en-US" w:eastAsia="zh-CN"/>
        </w:rPr>
        <w:t>7.2.1 </w:t>
      </w:r>
      <w:r w:rsidRPr="00E867B9">
        <w:rPr>
          <w:i/>
          <w:iCs/>
          <w:lang w:val="en-US" w:eastAsia="zh-CN"/>
        </w:rPr>
        <w:t>a)</w:t>
      </w:r>
      <w:r>
        <w:rPr>
          <w:rFonts w:ascii="SimSun" w:hAnsi="SimSun" w:cs="SimSun" w:hint="eastAsia"/>
          <w:i/>
          <w:iCs/>
          <w:lang w:val="en-US" w:eastAsia="zh-CN"/>
        </w:rPr>
        <w:t>、</w:t>
      </w:r>
      <w:r w:rsidRPr="00E867B9">
        <w:rPr>
          <w:lang w:val="en-US" w:eastAsia="zh-CN"/>
        </w:rPr>
        <w:t>7.2.1 </w:t>
      </w:r>
      <w:r w:rsidRPr="00E867B9">
        <w:rPr>
          <w:i/>
          <w:iCs/>
          <w:lang w:val="en-US" w:eastAsia="zh-CN"/>
        </w:rPr>
        <w:t>b)</w:t>
      </w:r>
      <w:r w:rsidRPr="002847C5">
        <w:rPr>
          <w:rFonts w:hint="eastAsia"/>
          <w:lang w:eastAsia="zh-CN"/>
        </w:rPr>
        <w:t>和</w:t>
      </w:r>
      <w:r w:rsidRPr="00E867B9">
        <w:rPr>
          <w:lang w:val="en-US" w:eastAsia="zh-CN"/>
        </w:rPr>
        <w:t>7.2.1 </w:t>
      </w:r>
      <w:r w:rsidRPr="00E867B9">
        <w:rPr>
          <w:i/>
          <w:iCs/>
          <w:lang w:val="en-US" w:eastAsia="zh-CN"/>
        </w:rPr>
        <w:t>c)</w:t>
      </w:r>
      <w:r w:rsidRPr="002847C5">
        <w:rPr>
          <w:rFonts w:hint="eastAsia"/>
          <w:lang w:eastAsia="zh-CN"/>
        </w:rPr>
        <w:t>段的规定，</w:t>
      </w:r>
      <w:r w:rsidRPr="002847C5">
        <w:rPr>
          <w:rFonts w:hint="eastAsia"/>
          <w:lang w:eastAsia="zh-CN"/>
        </w:rPr>
        <w:t>2</w:t>
      </w:r>
      <w:r w:rsidRPr="002847C5">
        <w:rPr>
          <w:rFonts w:hint="eastAsia"/>
          <w:lang w:eastAsia="zh-CN"/>
        </w:rPr>
        <w:t>区</w:t>
      </w:r>
      <w:r w:rsidRPr="002847C5">
        <w:rPr>
          <w:rFonts w:hint="eastAsia"/>
          <w:lang w:eastAsia="zh-CN"/>
        </w:rPr>
        <w:t>FSS</w:t>
      </w:r>
      <w:r w:rsidRPr="002847C5">
        <w:rPr>
          <w:rFonts w:hint="eastAsia"/>
          <w:lang w:eastAsia="zh-CN"/>
        </w:rPr>
        <w:t>发射空间电台，与</w:t>
      </w:r>
      <w:r w:rsidRPr="002847C5">
        <w:rPr>
          <w:rFonts w:hint="eastAsia"/>
          <w:lang w:eastAsia="zh-CN"/>
        </w:rPr>
        <w:t>1</w:t>
      </w:r>
      <w:r w:rsidRPr="002847C5">
        <w:rPr>
          <w:rFonts w:hint="eastAsia"/>
          <w:lang w:eastAsia="zh-CN"/>
        </w:rPr>
        <w:t>区轨位位于</w:t>
      </w:r>
      <w:r w:rsidRPr="002847C5">
        <w:rPr>
          <w:rFonts w:hint="eastAsia"/>
          <w:lang w:eastAsia="zh-CN"/>
        </w:rPr>
        <w:t>37.2</w:t>
      </w:r>
      <w:r w:rsidRPr="002847C5">
        <w:rPr>
          <w:lang w:eastAsia="zh-CN"/>
        </w:rPr>
        <w:t>°</w:t>
      </w:r>
      <w:r w:rsidRPr="002847C5">
        <w:rPr>
          <w:rFonts w:hint="eastAsia"/>
          <w:lang w:eastAsia="zh-CN"/>
        </w:rPr>
        <w:t>W</w:t>
      </w:r>
      <w:r w:rsidRPr="002847C5">
        <w:rPr>
          <w:rFonts w:hint="eastAsia"/>
          <w:lang w:eastAsia="zh-CN"/>
        </w:rPr>
        <w:t>以西的</w:t>
      </w:r>
      <w:r w:rsidRPr="002847C5">
        <w:rPr>
          <w:lang w:eastAsia="zh-CN"/>
        </w:rPr>
        <w:t>BSS</w:t>
      </w:r>
      <w:r w:rsidRPr="002847C5">
        <w:rPr>
          <w:rFonts w:hint="eastAsia"/>
          <w:lang w:eastAsia="zh-CN"/>
        </w:rPr>
        <w:t>发射</w:t>
      </w:r>
      <w:r>
        <w:rPr>
          <w:rFonts w:hint="eastAsia"/>
          <w:lang w:eastAsia="zh-CN"/>
        </w:rPr>
        <w:t>空间</w:t>
      </w:r>
      <w:r w:rsidRPr="002847C5">
        <w:rPr>
          <w:rFonts w:hint="eastAsia"/>
          <w:lang w:eastAsia="zh-CN"/>
        </w:rPr>
        <w:t>电台且</w:t>
      </w:r>
      <w:r w:rsidRPr="002847C5">
        <w:rPr>
          <w:lang w:eastAsia="zh-CN"/>
        </w:rPr>
        <w:t>FSS</w:t>
      </w:r>
      <w:r w:rsidRPr="002847C5">
        <w:rPr>
          <w:rFonts w:hint="eastAsia"/>
          <w:lang w:eastAsia="zh-CN"/>
        </w:rPr>
        <w:t>和</w:t>
      </w:r>
      <w:r w:rsidRPr="002847C5">
        <w:rPr>
          <w:lang w:eastAsia="zh-CN"/>
        </w:rPr>
        <w:t>BSS</w:t>
      </w:r>
      <w:r w:rsidRPr="002847C5">
        <w:rPr>
          <w:rFonts w:hint="eastAsia"/>
          <w:lang w:eastAsia="zh-CN"/>
        </w:rPr>
        <w:t>空间电台间最小地心轨道间隔小于</w:t>
      </w:r>
      <w:r w:rsidRPr="002847C5">
        <w:rPr>
          <w:rFonts w:hint="eastAsia"/>
          <w:lang w:eastAsia="zh-CN"/>
        </w:rPr>
        <w:t>4</w:t>
      </w:r>
      <w:r w:rsidRPr="002847C5">
        <w:rPr>
          <w:rFonts w:hint="eastAsia"/>
          <w:lang w:eastAsia="zh-CN"/>
        </w:rPr>
        <w:t>度使用</w:t>
      </w:r>
      <w:r w:rsidRPr="002847C5">
        <w:rPr>
          <w:lang w:eastAsia="zh-CN"/>
        </w:rPr>
        <w:t>11.7-12.2 GHz</w:t>
      </w:r>
      <w:r w:rsidRPr="002847C5">
        <w:rPr>
          <w:rFonts w:hint="eastAsia"/>
          <w:lang w:eastAsia="zh-CN"/>
        </w:rPr>
        <w:t>频段中某频率的</w:t>
      </w:r>
      <w:r w:rsidRPr="002847C5">
        <w:rPr>
          <w:rFonts w:hint="eastAsia"/>
          <w:lang w:eastAsia="zh-CN"/>
        </w:rPr>
        <w:t>BSS</w:t>
      </w:r>
      <w:r w:rsidRPr="002847C5">
        <w:rPr>
          <w:rFonts w:hint="eastAsia"/>
          <w:lang w:eastAsia="zh-CN"/>
        </w:rPr>
        <w:t>频率指配的协调的必要性，本决议附件</w:t>
      </w:r>
      <w:r w:rsidRPr="002847C5">
        <w:rPr>
          <w:rFonts w:hint="eastAsia"/>
          <w:lang w:eastAsia="zh-CN"/>
        </w:rPr>
        <w:t>1</w:t>
      </w:r>
      <w:r w:rsidRPr="002847C5">
        <w:rPr>
          <w:rFonts w:hint="eastAsia"/>
          <w:lang w:eastAsia="zh-CN"/>
        </w:rPr>
        <w:t>中的条件应替换掉附录</w:t>
      </w:r>
      <w:r w:rsidRPr="002847C5">
        <w:rPr>
          <w:rFonts w:hint="eastAsia"/>
          <w:b/>
          <w:lang w:eastAsia="zh-CN"/>
        </w:rPr>
        <w:t>30</w:t>
      </w:r>
      <w:r w:rsidRPr="002847C5">
        <w:rPr>
          <w:rFonts w:hint="eastAsia"/>
          <w:lang w:eastAsia="zh-CN"/>
        </w:rPr>
        <w:t>附件</w:t>
      </w:r>
      <w:r w:rsidRPr="002847C5">
        <w:rPr>
          <w:rFonts w:hint="eastAsia"/>
          <w:lang w:eastAsia="zh-CN"/>
        </w:rPr>
        <w:t>4</w:t>
      </w:r>
      <w:r w:rsidRPr="002847C5">
        <w:rPr>
          <w:rFonts w:hint="eastAsia"/>
          <w:lang w:eastAsia="zh-CN"/>
        </w:rPr>
        <w:t>中的条件</w:t>
      </w:r>
      <w:r w:rsidRPr="002847C5">
        <w:rPr>
          <w:rFonts w:hint="eastAsia"/>
          <w:lang w:val="en-US" w:eastAsia="zh-CN"/>
        </w:rPr>
        <w:t>；</w:t>
      </w:r>
    </w:p>
    <w:p w14:paraId="18A6B47D" w14:textId="77777777" w:rsidR="0075199A" w:rsidRPr="002847C5" w:rsidRDefault="00773AB1" w:rsidP="0075199A">
      <w:pPr>
        <w:rPr>
          <w:lang w:val="en-US" w:eastAsia="zh-CN"/>
        </w:rPr>
      </w:pPr>
      <w:r w:rsidRPr="002847C5">
        <w:rPr>
          <w:lang w:eastAsia="zh-CN"/>
        </w:rPr>
        <w:t>2</w:t>
      </w:r>
      <w:r w:rsidRPr="002847C5">
        <w:rPr>
          <w:lang w:eastAsia="zh-CN"/>
        </w:rPr>
        <w:tab/>
      </w:r>
      <w:r w:rsidRPr="002847C5">
        <w:rPr>
          <w:rFonts w:hint="eastAsia"/>
          <w:lang w:eastAsia="zh-CN"/>
        </w:rPr>
        <w:t>在</w:t>
      </w:r>
      <w:r w:rsidRPr="002847C5">
        <w:rPr>
          <w:rFonts w:hint="eastAsia"/>
          <w:lang w:eastAsia="zh-CN"/>
        </w:rPr>
        <w:t>12.5-12.7</w:t>
      </w:r>
      <w:r w:rsidRPr="002847C5">
        <w:rPr>
          <w:lang w:eastAsia="zh-CN"/>
        </w:rPr>
        <w:t>GH</w:t>
      </w:r>
      <w:r w:rsidRPr="002847C5">
        <w:rPr>
          <w:rFonts w:hint="eastAsia"/>
          <w:lang w:eastAsia="zh-CN"/>
        </w:rPr>
        <w:t>z</w:t>
      </w:r>
      <w:r w:rsidRPr="002847C5">
        <w:rPr>
          <w:rFonts w:hint="eastAsia"/>
          <w:lang w:eastAsia="zh-CN"/>
        </w:rPr>
        <w:t>频段，关于附录</w:t>
      </w:r>
      <w:r w:rsidRPr="002847C5">
        <w:rPr>
          <w:rFonts w:hint="eastAsia"/>
          <w:b/>
          <w:lang w:eastAsia="zh-CN"/>
        </w:rPr>
        <w:t>30</w:t>
      </w:r>
      <w:r w:rsidRPr="002847C5">
        <w:rPr>
          <w:rFonts w:hint="eastAsia"/>
          <w:lang w:eastAsia="zh-CN"/>
        </w:rPr>
        <w:t>第</w:t>
      </w:r>
      <w:r w:rsidRPr="002847C5">
        <w:rPr>
          <w:rFonts w:hint="eastAsia"/>
          <w:lang w:eastAsia="zh-CN"/>
        </w:rPr>
        <w:t>7</w:t>
      </w:r>
      <w:r w:rsidRPr="002847C5">
        <w:rPr>
          <w:rFonts w:hint="eastAsia"/>
          <w:lang w:eastAsia="zh-CN"/>
        </w:rPr>
        <w:t>条第</w:t>
      </w:r>
      <w:r w:rsidRPr="00E867B9">
        <w:rPr>
          <w:lang w:val="en-US" w:eastAsia="zh-CN"/>
        </w:rPr>
        <w:t>7.1 </w:t>
      </w:r>
      <w:proofErr w:type="gramStart"/>
      <w:r w:rsidRPr="00E867B9">
        <w:rPr>
          <w:i/>
          <w:iCs/>
          <w:lang w:val="en-US" w:eastAsia="zh-CN"/>
        </w:rPr>
        <w:t>a)</w:t>
      </w:r>
      <w:r>
        <w:rPr>
          <w:rFonts w:ascii="SimSun" w:hAnsi="SimSun" w:cs="SimSun" w:hint="eastAsia"/>
          <w:lang w:val="en-US" w:eastAsia="zh-CN"/>
        </w:rPr>
        <w:t>、</w:t>
      </w:r>
      <w:proofErr w:type="gramEnd"/>
      <w:r w:rsidRPr="00E867B9">
        <w:rPr>
          <w:lang w:val="en-US" w:eastAsia="zh-CN"/>
        </w:rPr>
        <w:t>7.2.1 </w:t>
      </w:r>
      <w:r w:rsidRPr="00E867B9">
        <w:rPr>
          <w:i/>
          <w:iCs/>
          <w:lang w:val="en-US" w:eastAsia="zh-CN"/>
        </w:rPr>
        <w:t>a)</w:t>
      </w:r>
      <w:r>
        <w:rPr>
          <w:rFonts w:ascii="SimSun" w:hAnsi="SimSun" w:cs="SimSun" w:hint="eastAsia"/>
          <w:i/>
          <w:iCs/>
          <w:lang w:val="en-US" w:eastAsia="zh-CN"/>
        </w:rPr>
        <w:t>、</w:t>
      </w:r>
      <w:r w:rsidRPr="00E867B9">
        <w:rPr>
          <w:lang w:val="en-US" w:eastAsia="zh-CN"/>
        </w:rPr>
        <w:t>7.2.1 </w:t>
      </w:r>
      <w:r w:rsidRPr="00E867B9">
        <w:rPr>
          <w:i/>
          <w:iCs/>
          <w:lang w:val="en-US" w:eastAsia="zh-CN"/>
        </w:rPr>
        <w:t>b)</w:t>
      </w:r>
      <w:r w:rsidRPr="002847C5">
        <w:rPr>
          <w:rFonts w:hint="eastAsia"/>
          <w:lang w:eastAsia="zh-CN"/>
        </w:rPr>
        <w:t>和</w:t>
      </w:r>
      <w:r w:rsidRPr="00E867B9">
        <w:rPr>
          <w:lang w:val="en-US" w:eastAsia="zh-CN"/>
        </w:rPr>
        <w:t>7.2.1 </w:t>
      </w:r>
      <w:r w:rsidRPr="00E867B9">
        <w:rPr>
          <w:i/>
          <w:iCs/>
          <w:lang w:val="en-US" w:eastAsia="zh-CN"/>
        </w:rPr>
        <w:t>c)</w:t>
      </w:r>
      <w:r w:rsidRPr="002847C5">
        <w:rPr>
          <w:rFonts w:hint="eastAsia"/>
          <w:lang w:eastAsia="zh-CN"/>
        </w:rPr>
        <w:t>段的规定，</w:t>
      </w:r>
      <w:r w:rsidRPr="002847C5">
        <w:rPr>
          <w:rFonts w:hint="eastAsia"/>
          <w:lang w:eastAsia="zh-CN"/>
        </w:rPr>
        <w:t>1</w:t>
      </w:r>
      <w:r w:rsidRPr="002847C5">
        <w:rPr>
          <w:rFonts w:hint="eastAsia"/>
          <w:lang w:eastAsia="zh-CN"/>
        </w:rPr>
        <w:t>区</w:t>
      </w:r>
      <w:r w:rsidRPr="002847C5">
        <w:rPr>
          <w:rFonts w:hint="eastAsia"/>
          <w:lang w:eastAsia="zh-CN"/>
        </w:rPr>
        <w:t>FSS</w:t>
      </w:r>
      <w:r w:rsidRPr="002847C5">
        <w:rPr>
          <w:rFonts w:hint="eastAsia"/>
          <w:lang w:eastAsia="zh-CN"/>
        </w:rPr>
        <w:t>发射空间电台，与</w:t>
      </w:r>
      <w:r w:rsidRPr="002847C5">
        <w:rPr>
          <w:rFonts w:hint="eastAsia"/>
          <w:lang w:eastAsia="zh-CN"/>
        </w:rPr>
        <w:t>2</w:t>
      </w:r>
      <w:r w:rsidRPr="002847C5">
        <w:rPr>
          <w:rFonts w:hint="eastAsia"/>
          <w:lang w:eastAsia="zh-CN"/>
        </w:rPr>
        <w:t>区轨位位于</w:t>
      </w:r>
      <w:r w:rsidRPr="002847C5">
        <w:rPr>
          <w:rFonts w:hint="eastAsia"/>
          <w:lang w:eastAsia="zh-CN"/>
        </w:rPr>
        <w:t>54</w:t>
      </w:r>
      <w:r w:rsidRPr="002847C5">
        <w:rPr>
          <w:lang w:eastAsia="zh-CN"/>
        </w:rPr>
        <w:t>°</w:t>
      </w:r>
      <w:r w:rsidRPr="002847C5">
        <w:rPr>
          <w:rFonts w:hint="eastAsia"/>
          <w:lang w:eastAsia="zh-CN"/>
        </w:rPr>
        <w:t>W</w:t>
      </w:r>
      <w:r w:rsidRPr="002847C5">
        <w:rPr>
          <w:rFonts w:hint="eastAsia"/>
          <w:lang w:eastAsia="zh-CN"/>
        </w:rPr>
        <w:t>以东的</w:t>
      </w:r>
      <w:r w:rsidRPr="002847C5">
        <w:rPr>
          <w:rFonts w:hint="eastAsia"/>
          <w:lang w:eastAsia="zh-CN"/>
        </w:rPr>
        <w:t>B</w:t>
      </w:r>
      <w:r w:rsidRPr="002847C5">
        <w:rPr>
          <w:lang w:eastAsia="zh-CN"/>
        </w:rPr>
        <w:t>SS</w:t>
      </w:r>
      <w:r w:rsidRPr="002847C5">
        <w:rPr>
          <w:rFonts w:hint="eastAsia"/>
          <w:lang w:eastAsia="zh-CN"/>
        </w:rPr>
        <w:t>空间发射电台且</w:t>
      </w:r>
      <w:r w:rsidRPr="002847C5">
        <w:rPr>
          <w:lang w:eastAsia="zh-CN"/>
        </w:rPr>
        <w:t>FSS</w:t>
      </w:r>
      <w:r w:rsidRPr="002847C5">
        <w:rPr>
          <w:rFonts w:hint="eastAsia"/>
          <w:lang w:eastAsia="zh-CN"/>
        </w:rPr>
        <w:t>和</w:t>
      </w:r>
      <w:r w:rsidRPr="002847C5">
        <w:rPr>
          <w:lang w:eastAsia="zh-CN"/>
        </w:rPr>
        <w:t>BSS</w:t>
      </w:r>
      <w:r w:rsidRPr="002847C5">
        <w:rPr>
          <w:rFonts w:hint="eastAsia"/>
          <w:lang w:eastAsia="zh-CN"/>
        </w:rPr>
        <w:t>空间电台间最小地心轨道间隔小于</w:t>
      </w:r>
      <w:r w:rsidRPr="002847C5">
        <w:rPr>
          <w:rFonts w:hint="eastAsia"/>
          <w:lang w:eastAsia="zh-CN"/>
        </w:rPr>
        <w:t>4</w:t>
      </w:r>
      <w:r w:rsidRPr="002847C5">
        <w:rPr>
          <w:lang w:eastAsia="zh-CN"/>
        </w:rPr>
        <w:t>.2</w:t>
      </w:r>
      <w:r w:rsidRPr="002847C5">
        <w:rPr>
          <w:rFonts w:hint="eastAsia"/>
          <w:lang w:eastAsia="zh-CN"/>
        </w:rPr>
        <w:t>度使用</w:t>
      </w:r>
      <w:r w:rsidRPr="002847C5">
        <w:rPr>
          <w:lang w:eastAsia="zh-CN"/>
        </w:rPr>
        <w:t>1</w:t>
      </w:r>
      <w:r w:rsidRPr="002847C5">
        <w:rPr>
          <w:rFonts w:hint="eastAsia"/>
          <w:lang w:eastAsia="zh-CN"/>
        </w:rPr>
        <w:t>2</w:t>
      </w:r>
      <w:r w:rsidRPr="002847C5">
        <w:rPr>
          <w:lang w:eastAsia="zh-CN"/>
        </w:rPr>
        <w:t>.</w:t>
      </w:r>
      <w:r w:rsidRPr="002847C5">
        <w:rPr>
          <w:rFonts w:hint="eastAsia"/>
          <w:lang w:eastAsia="zh-CN"/>
        </w:rPr>
        <w:t>5</w:t>
      </w:r>
      <w:r w:rsidRPr="002847C5">
        <w:rPr>
          <w:lang w:eastAsia="zh-CN"/>
        </w:rPr>
        <w:t>-12.</w:t>
      </w:r>
      <w:r w:rsidRPr="002847C5">
        <w:rPr>
          <w:rFonts w:hint="eastAsia"/>
          <w:lang w:eastAsia="zh-CN"/>
        </w:rPr>
        <w:t>7</w:t>
      </w:r>
      <w:r w:rsidRPr="002847C5">
        <w:rPr>
          <w:lang w:eastAsia="zh-CN"/>
        </w:rPr>
        <w:t xml:space="preserve"> GHz</w:t>
      </w:r>
      <w:r w:rsidRPr="002847C5">
        <w:rPr>
          <w:rFonts w:hint="eastAsia"/>
          <w:lang w:eastAsia="zh-CN"/>
        </w:rPr>
        <w:t>频段中某频率且不在附录</w:t>
      </w:r>
      <w:r w:rsidRPr="002847C5">
        <w:rPr>
          <w:rFonts w:hint="eastAsia"/>
          <w:b/>
          <w:lang w:eastAsia="zh-CN"/>
        </w:rPr>
        <w:t>30</w:t>
      </w:r>
      <w:r w:rsidRPr="002847C5">
        <w:rPr>
          <w:rFonts w:hint="eastAsia"/>
          <w:lang w:eastAsia="zh-CN"/>
        </w:rPr>
        <w:t>的</w:t>
      </w:r>
      <w:r w:rsidRPr="002847C5">
        <w:rPr>
          <w:rFonts w:hint="eastAsia"/>
          <w:lang w:eastAsia="zh-CN"/>
        </w:rPr>
        <w:t>2</w:t>
      </w:r>
      <w:r w:rsidRPr="002847C5">
        <w:rPr>
          <w:rFonts w:hint="eastAsia"/>
          <w:lang w:eastAsia="zh-CN"/>
        </w:rPr>
        <w:t>区规划卫星群内的</w:t>
      </w:r>
      <w:r w:rsidRPr="002847C5">
        <w:rPr>
          <w:rFonts w:hint="eastAsia"/>
          <w:lang w:eastAsia="zh-CN"/>
        </w:rPr>
        <w:t>BSS</w:t>
      </w:r>
      <w:r w:rsidRPr="002847C5">
        <w:rPr>
          <w:rFonts w:hint="eastAsia"/>
          <w:lang w:eastAsia="zh-CN"/>
        </w:rPr>
        <w:t>频率指配协调的必要性，本决议附件</w:t>
      </w:r>
      <w:r w:rsidRPr="002847C5">
        <w:rPr>
          <w:rFonts w:hint="eastAsia"/>
          <w:lang w:eastAsia="zh-CN"/>
        </w:rPr>
        <w:t>2</w:t>
      </w:r>
      <w:r w:rsidRPr="002847C5">
        <w:rPr>
          <w:rFonts w:hint="eastAsia"/>
          <w:lang w:eastAsia="zh-CN"/>
        </w:rPr>
        <w:t>中的条件应替换掉附录</w:t>
      </w:r>
      <w:r w:rsidRPr="002847C5">
        <w:rPr>
          <w:rFonts w:hint="eastAsia"/>
          <w:b/>
          <w:lang w:eastAsia="zh-CN"/>
        </w:rPr>
        <w:t>30</w:t>
      </w:r>
      <w:r w:rsidRPr="002847C5">
        <w:rPr>
          <w:rFonts w:hint="eastAsia"/>
          <w:lang w:eastAsia="zh-CN"/>
        </w:rPr>
        <w:t>附件</w:t>
      </w:r>
      <w:r w:rsidRPr="002847C5">
        <w:rPr>
          <w:rFonts w:hint="eastAsia"/>
          <w:lang w:eastAsia="zh-CN"/>
        </w:rPr>
        <w:t>4</w:t>
      </w:r>
      <w:r w:rsidRPr="002847C5">
        <w:rPr>
          <w:rFonts w:hint="eastAsia"/>
          <w:lang w:eastAsia="zh-CN"/>
        </w:rPr>
        <w:t>中的条件</w:t>
      </w:r>
      <w:r w:rsidRPr="002847C5">
        <w:rPr>
          <w:rFonts w:hint="eastAsia"/>
          <w:lang w:val="en-US" w:eastAsia="zh-CN"/>
        </w:rPr>
        <w:t>；</w:t>
      </w:r>
    </w:p>
    <w:p w14:paraId="4E66DD4D" w14:textId="005A9162" w:rsidR="0075199A" w:rsidRPr="002847C5" w:rsidRDefault="00773AB1" w:rsidP="0075199A">
      <w:pPr>
        <w:rPr>
          <w:lang w:eastAsia="zh-CN"/>
        </w:rPr>
      </w:pPr>
      <w:r w:rsidRPr="002847C5">
        <w:rPr>
          <w:lang w:eastAsia="zh-CN"/>
        </w:rPr>
        <w:t>3</w:t>
      </w:r>
      <w:r w:rsidRPr="002847C5">
        <w:rPr>
          <w:lang w:eastAsia="zh-CN"/>
        </w:rPr>
        <w:tab/>
      </w:r>
      <w:r w:rsidRPr="002847C5">
        <w:rPr>
          <w:rFonts w:eastAsiaTheme="minorEastAsia"/>
          <w:lang w:eastAsia="zh-CN"/>
        </w:rPr>
        <w:t>除了</w:t>
      </w:r>
      <w:r w:rsidRPr="00DF3483">
        <w:rPr>
          <w:rFonts w:ascii="STKaiti" w:eastAsia="STKaiti" w:hAnsi="STKaiti"/>
          <w:lang w:eastAsia="zh-CN"/>
        </w:rPr>
        <w:t>做出决议</w:t>
      </w:r>
      <w:r w:rsidRPr="002847C5">
        <w:rPr>
          <w:rFonts w:eastAsiaTheme="minorEastAsia"/>
          <w:lang w:eastAsia="zh-CN"/>
        </w:rPr>
        <w:t>1</w:t>
      </w:r>
      <w:r w:rsidRPr="002847C5">
        <w:rPr>
          <w:rFonts w:eastAsiaTheme="minorEastAsia"/>
          <w:lang w:eastAsia="zh-CN"/>
        </w:rPr>
        <w:t>和</w:t>
      </w:r>
      <w:r w:rsidRPr="002847C5">
        <w:rPr>
          <w:rFonts w:eastAsiaTheme="minorEastAsia"/>
          <w:lang w:eastAsia="zh-CN"/>
        </w:rPr>
        <w:t>2</w:t>
      </w:r>
      <w:r w:rsidRPr="002847C5">
        <w:rPr>
          <w:rFonts w:eastAsiaTheme="minorEastAsia"/>
          <w:lang w:eastAsia="zh-CN"/>
        </w:rPr>
        <w:t>中规定的情况外，附录</w:t>
      </w:r>
      <w:r w:rsidRPr="002847C5">
        <w:rPr>
          <w:rFonts w:eastAsiaTheme="minorEastAsia"/>
          <w:b/>
          <w:bCs/>
          <w:lang w:eastAsia="zh-CN"/>
        </w:rPr>
        <w:t>30</w:t>
      </w:r>
      <w:r w:rsidRPr="002847C5">
        <w:rPr>
          <w:rFonts w:eastAsiaTheme="minorEastAsia"/>
          <w:lang w:eastAsia="zh-CN"/>
        </w:rPr>
        <w:t>附件</w:t>
      </w:r>
      <w:r w:rsidRPr="002847C5">
        <w:rPr>
          <w:rFonts w:eastAsiaTheme="minorEastAsia"/>
          <w:lang w:eastAsia="zh-CN"/>
        </w:rPr>
        <w:t>4</w:t>
      </w:r>
      <w:r w:rsidRPr="002847C5">
        <w:rPr>
          <w:rFonts w:eastAsiaTheme="minorEastAsia"/>
          <w:lang w:eastAsia="zh-CN"/>
        </w:rPr>
        <w:t>中的条件继续适</w:t>
      </w:r>
      <w:r w:rsidRPr="002847C5">
        <w:rPr>
          <w:rFonts w:eastAsiaTheme="minorEastAsia" w:hint="eastAsia"/>
          <w:lang w:eastAsia="zh-CN"/>
        </w:rPr>
        <w:t>用。</w:t>
      </w:r>
    </w:p>
    <w:p w14:paraId="5B44AE29" w14:textId="77913658" w:rsidR="0075199A" w:rsidRPr="002847C5" w:rsidRDefault="00773AB1" w:rsidP="0075199A">
      <w:pPr>
        <w:pStyle w:val="AnnexNo"/>
        <w:rPr>
          <w:lang w:eastAsia="zh-CN"/>
        </w:rPr>
      </w:pPr>
      <w:r w:rsidRPr="002847C5">
        <w:rPr>
          <w:rFonts w:hint="eastAsia"/>
          <w:lang w:eastAsia="zh-CN"/>
        </w:rPr>
        <w:t>第</w:t>
      </w:r>
      <w:r w:rsidR="00275B8C" w:rsidRPr="00275B8C">
        <w:rPr>
          <w:lang w:eastAsia="zh-CN"/>
        </w:rPr>
        <w:t>[ACP-C14-LIMIT A1A2]</w:t>
      </w:r>
      <w:r w:rsidRPr="002847C5">
        <w:rPr>
          <w:rFonts w:hint="eastAsia"/>
          <w:lang w:eastAsia="zh-CN"/>
        </w:rPr>
        <w:t>号新决议草案（</w:t>
      </w:r>
      <w:r w:rsidRPr="002847C5">
        <w:rPr>
          <w:rFonts w:hint="eastAsia"/>
          <w:lang w:eastAsia="zh-CN"/>
        </w:rPr>
        <w:t>WRC-19</w:t>
      </w:r>
      <w:r w:rsidRPr="002847C5">
        <w:rPr>
          <w:rFonts w:hint="eastAsia"/>
          <w:lang w:eastAsia="zh-CN"/>
        </w:rPr>
        <w:t>）的附件</w:t>
      </w:r>
      <w:r w:rsidRPr="002847C5">
        <w:rPr>
          <w:rFonts w:hint="eastAsia"/>
          <w:lang w:eastAsia="zh-CN"/>
        </w:rPr>
        <w:t>1</w:t>
      </w:r>
    </w:p>
    <w:p w14:paraId="74DA36E7" w14:textId="77777777" w:rsidR="0075199A" w:rsidRPr="002847C5" w:rsidRDefault="00773AB1" w:rsidP="00CC6389">
      <w:pPr>
        <w:pStyle w:val="Normalaftertitle0"/>
        <w:ind w:firstLineChars="200" w:firstLine="480"/>
        <w:rPr>
          <w:lang w:eastAsia="zh-CN"/>
        </w:rPr>
      </w:pPr>
      <w:r w:rsidRPr="002847C5">
        <w:rPr>
          <w:rFonts w:hint="eastAsia"/>
          <w:lang w:eastAsia="zh-CN"/>
        </w:rPr>
        <w:t>关于附录</w:t>
      </w:r>
      <w:r w:rsidRPr="002847C5">
        <w:rPr>
          <w:rFonts w:hint="eastAsia"/>
          <w:b/>
          <w:lang w:eastAsia="zh-CN"/>
        </w:rPr>
        <w:t>30</w:t>
      </w:r>
      <w:r w:rsidRPr="002847C5">
        <w:rPr>
          <w:rFonts w:hint="eastAsia"/>
          <w:lang w:eastAsia="zh-CN"/>
        </w:rPr>
        <w:t>第</w:t>
      </w:r>
      <w:r w:rsidRPr="002847C5">
        <w:rPr>
          <w:rFonts w:hint="eastAsia"/>
          <w:lang w:eastAsia="zh-CN"/>
        </w:rPr>
        <w:t>7</w:t>
      </w:r>
      <w:r w:rsidRPr="002847C5">
        <w:rPr>
          <w:rFonts w:hint="eastAsia"/>
          <w:lang w:eastAsia="zh-CN"/>
        </w:rPr>
        <w:t>条第</w:t>
      </w:r>
      <w:r w:rsidRPr="002847C5">
        <w:rPr>
          <w:rFonts w:hint="eastAsia"/>
          <w:lang w:eastAsia="zh-CN"/>
        </w:rPr>
        <w:t xml:space="preserve">7.1 </w:t>
      </w:r>
      <w:r w:rsidRPr="000419F5">
        <w:rPr>
          <w:rFonts w:hint="eastAsia"/>
          <w:i/>
          <w:iCs/>
          <w:lang w:eastAsia="zh-CN"/>
        </w:rPr>
        <w:t>a</w:t>
      </w:r>
      <w:r w:rsidRPr="000419F5">
        <w:rPr>
          <w:i/>
          <w:iCs/>
          <w:lang w:eastAsia="zh-CN"/>
        </w:rPr>
        <w:t>)</w:t>
      </w:r>
      <w:r w:rsidRPr="002847C5">
        <w:rPr>
          <w:rFonts w:hint="eastAsia"/>
          <w:lang w:eastAsia="zh-CN"/>
        </w:rPr>
        <w:t>、</w:t>
      </w:r>
      <w:r w:rsidRPr="002847C5">
        <w:rPr>
          <w:rFonts w:hint="eastAsia"/>
          <w:lang w:eastAsia="zh-CN"/>
        </w:rPr>
        <w:t xml:space="preserve">7.2.1 </w:t>
      </w:r>
      <w:r w:rsidRPr="000419F5">
        <w:rPr>
          <w:rFonts w:hint="eastAsia"/>
          <w:i/>
          <w:iCs/>
          <w:lang w:eastAsia="zh-CN"/>
        </w:rPr>
        <w:t>a</w:t>
      </w:r>
      <w:r w:rsidRPr="000419F5">
        <w:rPr>
          <w:i/>
          <w:iCs/>
          <w:lang w:eastAsia="zh-CN"/>
        </w:rPr>
        <w:t>)</w:t>
      </w:r>
      <w:r w:rsidRPr="002847C5">
        <w:rPr>
          <w:lang w:eastAsia="zh-CN"/>
        </w:rPr>
        <w:t>、</w:t>
      </w:r>
      <w:r w:rsidRPr="002847C5">
        <w:rPr>
          <w:rFonts w:hint="eastAsia"/>
          <w:lang w:eastAsia="zh-CN"/>
        </w:rPr>
        <w:t xml:space="preserve">7.2.1 </w:t>
      </w:r>
      <w:r w:rsidRPr="000419F5">
        <w:rPr>
          <w:rFonts w:hint="eastAsia"/>
          <w:i/>
          <w:iCs/>
          <w:lang w:eastAsia="zh-CN"/>
        </w:rPr>
        <w:t>b</w:t>
      </w:r>
      <w:r w:rsidRPr="000419F5">
        <w:rPr>
          <w:i/>
          <w:iCs/>
          <w:lang w:eastAsia="zh-CN"/>
        </w:rPr>
        <w:t>)</w:t>
      </w:r>
      <w:r w:rsidRPr="002847C5">
        <w:rPr>
          <w:rFonts w:hint="eastAsia"/>
          <w:lang w:eastAsia="zh-CN"/>
        </w:rPr>
        <w:t>和</w:t>
      </w:r>
      <w:r w:rsidRPr="002847C5">
        <w:rPr>
          <w:rFonts w:hint="eastAsia"/>
          <w:lang w:eastAsia="zh-CN"/>
        </w:rPr>
        <w:t xml:space="preserve">7.2.1 </w:t>
      </w:r>
      <w:r w:rsidRPr="000419F5">
        <w:rPr>
          <w:rFonts w:hint="eastAsia"/>
          <w:i/>
          <w:iCs/>
          <w:lang w:eastAsia="zh-CN"/>
        </w:rPr>
        <w:t>c</w:t>
      </w:r>
      <w:r w:rsidRPr="000419F5">
        <w:rPr>
          <w:i/>
          <w:iCs/>
          <w:lang w:eastAsia="zh-CN"/>
        </w:rPr>
        <w:t>)</w:t>
      </w:r>
      <w:r w:rsidRPr="002847C5">
        <w:rPr>
          <w:rFonts w:hint="eastAsia"/>
          <w:lang w:eastAsia="zh-CN"/>
        </w:rPr>
        <w:t>，在假设的自由空间传播条件下，</w:t>
      </w:r>
      <w:r w:rsidRPr="002847C5">
        <w:rPr>
          <w:rFonts w:hint="eastAsia"/>
          <w:lang w:eastAsia="zh-CN"/>
        </w:rPr>
        <w:t>2</w:t>
      </w:r>
      <w:r w:rsidRPr="002847C5">
        <w:rPr>
          <w:rFonts w:hint="eastAsia"/>
          <w:lang w:eastAsia="zh-CN"/>
        </w:rPr>
        <w:t>区卫星固定业务（</w:t>
      </w:r>
      <w:r w:rsidRPr="002847C5">
        <w:rPr>
          <w:rFonts w:hint="eastAsia"/>
          <w:lang w:eastAsia="zh-CN"/>
        </w:rPr>
        <w:t>FSS</w:t>
      </w:r>
      <w:r w:rsidRPr="002847C5">
        <w:rPr>
          <w:rFonts w:hint="eastAsia"/>
          <w:lang w:eastAsia="zh-CN"/>
        </w:rPr>
        <w:t>）（空对地）的发射空间电台需要与</w:t>
      </w:r>
      <w:r w:rsidRPr="002847C5">
        <w:rPr>
          <w:rFonts w:hint="eastAsia"/>
          <w:lang w:eastAsia="zh-CN"/>
        </w:rPr>
        <w:t>1</w:t>
      </w:r>
      <w:r w:rsidRPr="002847C5">
        <w:rPr>
          <w:rFonts w:hint="eastAsia"/>
          <w:lang w:eastAsia="zh-CN"/>
        </w:rPr>
        <w:t>区轨</w:t>
      </w:r>
      <w:proofErr w:type="gramStart"/>
      <w:r w:rsidRPr="002847C5">
        <w:rPr>
          <w:rFonts w:hint="eastAsia"/>
          <w:lang w:eastAsia="zh-CN"/>
        </w:rPr>
        <w:t>位</w:t>
      </w:r>
      <w:proofErr w:type="gramEnd"/>
      <w:r w:rsidRPr="002847C5">
        <w:rPr>
          <w:rFonts w:hint="eastAsia"/>
          <w:lang w:eastAsia="zh-CN"/>
        </w:rPr>
        <w:t>位于</w:t>
      </w:r>
      <w:r w:rsidRPr="002847C5">
        <w:rPr>
          <w:rFonts w:hint="eastAsia"/>
          <w:lang w:eastAsia="zh-CN"/>
        </w:rPr>
        <w:t>37.2</w:t>
      </w:r>
      <w:r w:rsidRPr="002847C5">
        <w:rPr>
          <w:lang w:eastAsia="zh-CN"/>
        </w:rPr>
        <w:t>°</w:t>
      </w:r>
      <w:r w:rsidRPr="002847C5">
        <w:rPr>
          <w:rFonts w:hint="eastAsia"/>
          <w:lang w:eastAsia="zh-CN"/>
        </w:rPr>
        <w:t>W</w:t>
      </w:r>
      <w:r w:rsidRPr="002847C5">
        <w:rPr>
          <w:rFonts w:hint="eastAsia"/>
          <w:lang w:eastAsia="zh-CN"/>
        </w:rPr>
        <w:t>以西使用</w:t>
      </w:r>
      <w:r w:rsidRPr="002847C5">
        <w:rPr>
          <w:lang w:eastAsia="zh-CN"/>
        </w:rPr>
        <w:t>11.7-12.2 GHz</w:t>
      </w:r>
      <w:r w:rsidRPr="002847C5">
        <w:rPr>
          <w:rFonts w:hint="eastAsia"/>
          <w:lang w:eastAsia="zh-CN"/>
        </w:rPr>
        <w:t>频段中某频率的卫星广播台站开展协调：</w:t>
      </w:r>
    </w:p>
    <w:p w14:paraId="72793E37" w14:textId="77777777" w:rsidR="0075199A" w:rsidRPr="00BC1128" w:rsidRDefault="00773AB1" w:rsidP="0075199A">
      <w:pPr>
        <w:tabs>
          <w:tab w:val="left" w:pos="2835"/>
          <w:tab w:val="left" w:pos="5670"/>
          <w:tab w:val="left" w:pos="6521"/>
          <w:tab w:val="left" w:pos="7371"/>
          <w:tab w:val="left" w:pos="8364"/>
        </w:tabs>
        <w:ind w:left="720"/>
        <w:rPr>
          <w:szCs w:val="24"/>
        </w:rPr>
      </w:pPr>
      <w:r w:rsidRPr="00BC1128">
        <w:rPr>
          <w:szCs w:val="24"/>
        </w:rPr>
        <w:t>−147 </w:t>
      </w:r>
      <w:r w:rsidRPr="00BC1128">
        <w:rPr>
          <w:szCs w:val="24"/>
        </w:rPr>
        <w:tab/>
      </w:r>
      <w:r w:rsidRPr="00BC1128">
        <w:rPr>
          <w:szCs w:val="24"/>
        </w:rPr>
        <w:tab/>
      </w:r>
      <w:r w:rsidRPr="00BC1128">
        <w:rPr>
          <w:szCs w:val="24"/>
        </w:rPr>
        <w:tab/>
        <w:t>dB (W</w:t>
      </w:r>
      <w:proofErr w:type="gramStart"/>
      <w:r w:rsidRPr="00BC1128">
        <w:rPr>
          <w:szCs w:val="24"/>
        </w:rPr>
        <w:t>/(</w:t>
      </w:r>
      <w:proofErr w:type="gramEnd"/>
      <w:r w:rsidRPr="00BC1128">
        <w:rPr>
          <w:szCs w:val="24"/>
        </w:rPr>
        <w:t>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0° </w:t>
      </w:r>
      <w:r w:rsidRPr="00BC1128">
        <w:rPr>
          <w:szCs w:val="24"/>
        </w:rPr>
        <w:tab/>
      </w:r>
      <w:r w:rsidRPr="00BC1128">
        <w:rPr>
          <w:szCs w:val="24"/>
          <w:u w:val="single"/>
        </w:rPr>
        <w:t>&lt;</w:t>
      </w:r>
      <w:r w:rsidRPr="00BC1128">
        <w:rPr>
          <w:szCs w:val="24"/>
        </w:rPr>
        <w:tab/>
      </w:r>
      <w:r w:rsidRPr="00BC1128">
        <w:rPr>
          <w:rFonts w:ascii="Symbol" w:hAnsi="Symbol"/>
          <w:szCs w:val="24"/>
        </w:rPr>
        <w:t></w:t>
      </w:r>
      <w:r w:rsidRPr="00BC1128">
        <w:rPr>
          <w:rFonts w:ascii="Symbol" w:hAnsi="Symbol"/>
          <w:szCs w:val="24"/>
        </w:rPr>
        <w:t></w:t>
      </w:r>
      <w:r w:rsidRPr="00BC1128">
        <w:rPr>
          <w:szCs w:val="24"/>
        </w:rPr>
        <w:t>&lt; 0.23° </w:t>
      </w:r>
    </w:p>
    <w:p w14:paraId="3054BF63" w14:textId="77777777" w:rsidR="0075199A" w:rsidRPr="00BC1128" w:rsidRDefault="00773AB1" w:rsidP="0075199A">
      <w:pPr>
        <w:tabs>
          <w:tab w:val="left" w:pos="2835"/>
          <w:tab w:val="left" w:pos="5670"/>
          <w:tab w:val="left" w:pos="6521"/>
          <w:tab w:val="left" w:pos="7371"/>
          <w:tab w:val="left" w:pos="8364"/>
        </w:tabs>
        <w:ind w:left="720"/>
        <w:rPr>
          <w:szCs w:val="24"/>
        </w:rPr>
      </w:pPr>
      <w:r w:rsidRPr="00BC1128">
        <w:rPr>
          <w:szCs w:val="24"/>
        </w:rPr>
        <w:t xml:space="preserve">−135.7 + 17.74 log </w:t>
      </w:r>
      <w:r w:rsidRPr="00BC1128">
        <w:rPr>
          <w:rFonts w:ascii="Symbol" w:hAnsi="Symbol"/>
          <w:szCs w:val="24"/>
        </w:rPr>
        <w:t></w:t>
      </w:r>
      <w:r w:rsidRPr="00BC1128">
        <w:rPr>
          <w:rFonts w:ascii="Symbol" w:hAnsi="Symbol"/>
          <w:szCs w:val="24"/>
        </w:rPr>
        <w:t></w:t>
      </w:r>
      <w:r w:rsidRPr="00BC1128">
        <w:rPr>
          <w:rFonts w:ascii="Symbol" w:hAnsi="Symbol"/>
          <w:szCs w:val="24"/>
        </w:rPr>
        <w:tab/>
      </w:r>
      <w:r w:rsidRPr="00BC1128">
        <w:rPr>
          <w:szCs w:val="24"/>
        </w:rPr>
        <w:t>dB (W</w:t>
      </w:r>
      <w:proofErr w:type="gramStart"/>
      <w:r w:rsidRPr="00BC1128">
        <w:rPr>
          <w:szCs w:val="24"/>
        </w:rPr>
        <w:t>/(</w:t>
      </w:r>
      <w:proofErr w:type="gramEnd"/>
      <w:r w:rsidRPr="00BC1128">
        <w:rPr>
          <w:szCs w:val="24"/>
        </w:rPr>
        <w:t>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0.23° </w:t>
      </w:r>
      <w:r w:rsidRPr="00BC1128">
        <w:rPr>
          <w:szCs w:val="24"/>
        </w:rPr>
        <w:tab/>
      </w:r>
      <w:r w:rsidRPr="00BC1128">
        <w:rPr>
          <w:szCs w:val="24"/>
          <w:u w:val="single"/>
        </w:rPr>
        <w:t>&lt;</w:t>
      </w:r>
      <w:r w:rsidRPr="00BC1128">
        <w:rPr>
          <w:szCs w:val="24"/>
        </w:rPr>
        <w:tab/>
      </w:r>
      <w:r w:rsidRPr="00BC1128">
        <w:rPr>
          <w:rFonts w:ascii="Symbol" w:hAnsi="Symbol"/>
          <w:szCs w:val="24"/>
        </w:rPr>
        <w:t></w:t>
      </w:r>
      <w:r w:rsidRPr="00BC1128">
        <w:rPr>
          <w:rFonts w:ascii="Symbol" w:hAnsi="Symbol"/>
          <w:szCs w:val="24"/>
        </w:rPr>
        <w:t></w:t>
      </w:r>
      <w:r w:rsidRPr="00BC1128">
        <w:rPr>
          <w:szCs w:val="24"/>
        </w:rPr>
        <w:t>&lt; 2.0° </w:t>
      </w:r>
    </w:p>
    <w:p w14:paraId="3E3F1919" w14:textId="77777777" w:rsidR="0075199A" w:rsidRPr="00BC1128" w:rsidRDefault="00773AB1" w:rsidP="0075199A">
      <w:pPr>
        <w:tabs>
          <w:tab w:val="left" w:pos="2835"/>
          <w:tab w:val="left" w:pos="5670"/>
          <w:tab w:val="left" w:pos="6521"/>
          <w:tab w:val="left" w:pos="7371"/>
          <w:tab w:val="left" w:pos="8364"/>
        </w:tabs>
        <w:ind w:left="720"/>
        <w:rPr>
          <w:szCs w:val="24"/>
        </w:rPr>
      </w:pPr>
      <w:r w:rsidRPr="00BC1128">
        <w:rPr>
          <w:szCs w:val="24"/>
        </w:rPr>
        <w:t xml:space="preserve">−136.7 + 1.66 </w:t>
      </w:r>
      <w:r w:rsidRPr="00BC1128">
        <w:rPr>
          <w:rFonts w:ascii="Symbol" w:hAnsi="Symbol"/>
          <w:szCs w:val="24"/>
        </w:rPr>
        <w:t></w:t>
      </w:r>
      <w:r w:rsidRPr="00BC1128">
        <w:rPr>
          <w:szCs w:val="24"/>
          <w:vertAlign w:val="superscript"/>
        </w:rPr>
        <w:t xml:space="preserve">2 </w:t>
      </w:r>
      <w:r w:rsidRPr="00BC1128">
        <w:rPr>
          <w:szCs w:val="24"/>
          <w:vertAlign w:val="superscript"/>
        </w:rPr>
        <w:tab/>
      </w:r>
      <w:r w:rsidRPr="00BC1128">
        <w:rPr>
          <w:szCs w:val="24"/>
        </w:rPr>
        <w:t>dB (W</w:t>
      </w:r>
      <w:proofErr w:type="gramStart"/>
      <w:r w:rsidRPr="00BC1128">
        <w:rPr>
          <w:szCs w:val="24"/>
        </w:rPr>
        <w:t>/(</w:t>
      </w:r>
      <w:proofErr w:type="gramEnd"/>
      <w:r w:rsidRPr="00BC1128">
        <w:rPr>
          <w:szCs w:val="24"/>
        </w:rPr>
        <w:t>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2.0° </w:t>
      </w:r>
      <w:r w:rsidRPr="00BC1128">
        <w:rPr>
          <w:szCs w:val="24"/>
        </w:rPr>
        <w:tab/>
      </w:r>
      <w:r w:rsidRPr="00BC1128">
        <w:rPr>
          <w:szCs w:val="24"/>
          <w:u w:val="single"/>
        </w:rPr>
        <w:t>&lt;</w:t>
      </w:r>
      <w:r w:rsidRPr="00BC1128">
        <w:rPr>
          <w:szCs w:val="24"/>
        </w:rPr>
        <w:t xml:space="preserve"> </w:t>
      </w:r>
      <w:r w:rsidRPr="00BC1128">
        <w:rPr>
          <w:szCs w:val="24"/>
        </w:rPr>
        <w:tab/>
      </w:r>
      <w:r w:rsidRPr="00BC1128">
        <w:rPr>
          <w:rFonts w:ascii="Symbol" w:hAnsi="Symbol"/>
          <w:szCs w:val="24"/>
        </w:rPr>
        <w:t></w:t>
      </w:r>
      <w:r w:rsidRPr="00BC1128">
        <w:rPr>
          <w:rFonts w:ascii="Symbol" w:hAnsi="Symbol"/>
          <w:szCs w:val="24"/>
        </w:rPr>
        <w:t></w:t>
      </w:r>
      <w:r w:rsidRPr="00BC1128">
        <w:rPr>
          <w:szCs w:val="24"/>
        </w:rPr>
        <w:t>&lt; 3.59° </w:t>
      </w:r>
    </w:p>
    <w:p w14:paraId="15B2AFA6" w14:textId="77777777" w:rsidR="0075199A" w:rsidRPr="00BC1128" w:rsidRDefault="00773AB1" w:rsidP="0075199A">
      <w:pPr>
        <w:tabs>
          <w:tab w:val="left" w:pos="2835"/>
          <w:tab w:val="left" w:pos="5670"/>
          <w:tab w:val="left" w:pos="6521"/>
          <w:tab w:val="left" w:pos="7371"/>
          <w:tab w:val="left" w:pos="8364"/>
        </w:tabs>
        <w:ind w:left="720" w:right="-421"/>
        <w:rPr>
          <w:szCs w:val="24"/>
        </w:rPr>
      </w:pPr>
      <w:r w:rsidRPr="00BC1128">
        <w:rPr>
          <w:szCs w:val="24"/>
        </w:rPr>
        <w:t xml:space="preserve">−129.2 + 25 log </w:t>
      </w:r>
      <w:r w:rsidRPr="00BC1128">
        <w:rPr>
          <w:rFonts w:ascii="Symbol" w:hAnsi="Symbol"/>
          <w:szCs w:val="24"/>
        </w:rPr>
        <w:t></w:t>
      </w:r>
      <w:r w:rsidRPr="00BC1128">
        <w:rPr>
          <w:rFonts w:ascii="Symbol" w:hAnsi="Symbol"/>
          <w:szCs w:val="24"/>
        </w:rPr>
        <w:t></w:t>
      </w:r>
      <w:r w:rsidRPr="00BC1128">
        <w:rPr>
          <w:rFonts w:ascii="Symbol" w:hAnsi="Symbol"/>
          <w:szCs w:val="24"/>
        </w:rPr>
        <w:tab/>
      </w:r>
      <w:r w:rsidRPr="00BC1128">
        <w:rPr>
          <w:szCs w:val="24"/>
        </w:rPr>
        <w:t>dB (W</w:t>
      </w:r>
      <w:proofErr w:type="gramStart"/>
      <w:r w:rsidRPr="00BC1128">
        <w:rPr>
          <w:szCs w:val="24"/>
        </w:rPr>
        <w:t>/(</w:t>
      </w:r>
      <w:proofErr w:type="gramEnd"/>
      <w:r w:rsidRPr="00BC1128">
        <w:rPr>
          <w:szCs w:val="24"/>
        </w:rPr>
        <w:t>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3.59° </w:t>
      </w:r>
      <w:r w:rsidRPr="00BC1128">
        <w:rPr>
          <w:szCs w:val="24"/>
        </w:rPr>
        <w:tab/>
      </w:r>
      <w:r w:rsidRPr="00BC1128">
        <w:rPr>
          <w:szCs w:val="24"/>
          <w:u w:val="single"/>
        </w:rPr>
        <w:t>&lt;</w:t>
      </w:r>
      <w:r w:rsidRPr="00BC1128">
        <w:rPr>
          <w:szCs w:val="24"/>
        </w:rPr>
        <w:tab/>
      </w:r>
      <w:r w:rsidRPr="00BC1128">
        <w:rPr>
          <w:rFonts w:ascii="Symbol" w:hAnsi="Symbol"/>
          <w:szCs w:val="24"/>
        </w:rPr>
        <w:t></w:t>
      </w:r>
      <w:r w:rsidRPr="00BC1128">
        <w:rPr>
          <w:rFonts w:ascii="Symbol" w:hAnsi="Symbol"/>
          <w:szCs w:val="24"/>
        </w:rPr>
        <w:t></w:t>
      </w:r>
      <w:r w:rsidRPr="00BC1128">
        <w:rPr>
          <w:szCs w:val="24"/>
        </w:rPr>
        <w:t>&lt; 4.2° </w:t>
      </w:r>
    </w:p>
    <w:p w14:paraId="03092570" w14:textId="77777777" w:rsidR="0075199A" w:rsidRPr="002847C5" w:rsidRDefault="00773AB1" w:rsidP="0075199A">
      <w:pPr>
        <w:ind w:firstLineChars="200" w:firstLine="480"/>
        <w:rPr>
          <w:rFonts w:ascii="Calibri" w:hAnsi="Calibri" w:cs="Calibri"/>
          <w:b/>
          <w:color w:val="800000"/>
          <w:sz w:val="22"/>
          <w:szCs w:val="24"/>
          <w:lang w:eastAsia="zh-CN"/>
        </w:rPr>
      </w:pPr>
      <w:r w:rsidRPr="002847C5">
        <w:rPr>
          <w:rFonts w:hint="eastAsia"/>
          <w:lang w:eastAsia="zh-CN"/>
        </w:rPr>
        <w:t>其中</w:t>
      </w:r>
      <w:r w:rsidRPr="002847C5">
        <w:sym w:font="Symbol" w:char="F071"/>
      </w:r>
      <w:r w:rsidRPr="002847C5">
        <w:rPr>
          <w:rFonts w:hint="eastAsia"/>
          <w:lang w:eastAsia="zh-CN"/>
        </w:rPr>
        <w:t>相当于有用与干扰空间电台间最小地心轨道间距（度），同时应考虑电台各自所处的东</w:t>
      </w:r>
      <w:r w:rsidRPr="002847C5">
        <w:rPr>
          <w:lang w:eastAsia="zh-CN"/>
        </w:rPr>
        <w:t xml:space="preserve"> – </w:t>
      </w:r>
      <w:r w:rsidRPr="002847C5">
        <w:rPr>
          <w:rFonts w:hint="eastAsia"/>
          <w:lang w:eastAsia="zh-CN"/>
        </w:rPr>
        <w:t>西轨道保持精度。</w:t>
      </w:r>
    </w:p>
    <w:p w14:paraId="10EDDAA9" w14:textId="1D22FDA3" w:rsidR="0075199A" w:rsidRPr="00755A7B" w:rsidRDefault="00773AB1" w:rsidP="0075199A">
      <w:pPr>
        <w:pStyle w:val="AnnexNo"/>
        <w:rPr>
          <w:lang w:eastAsia="zh-CN"/>
        </w:rPr>
      </w:pPr>
      <w:r w:rsidRPr="00755A7B">
        <w:rPr>
          <w:rFonts w:hint="eastAsia"/>
          <w:lang w:eastAsia="zh-CN"/>
        </w:rPr>
        <w:t>第</w:t>
      </w:r>
      <w:r w:rsidR="00275B8C" w:rsidRPr="00275B8C">
        <w:rPr>
          <w:lang w:eastAsia="zh-CN"/>
        </w:rPr>
        <w:t>[ACP-C14-LIMIT A1A2]</w:t>
      </w:r>
      <w:r w:rsidRPr="00755A7B">
        <w:rPr>
          <w:rFonts w:hint="eastAsia"/>
          <w:lang w:eastAsia="zh-CN"/>
        </w:rPr>
        <w:t>号新决议草案（</w:t>
      </w:r>
      <w:r w:rsidRPr="00755A7B">
        <w:rPr>
          <w:rFonts w:hint="eastAsia"/>
          <w:lang w:eastAsia="zh-CN"/>
        </w:rPr>
        <w:t>WRC-19</w:t>
      </w:r>
      <w:r w:rsidRPr="00755A7B">
        <w:rPr>
          <w:rFonts w:hint="eastAsia"/>
          <w:lang w:eastAsia="zh-CN"/>
        </w:rPr>
        <w:t>）的附件</w:t>
      </w:r>
      <w:r w:rsidRPr="00755A7B">
        <w:rPr>
          <w:rFonts w:hint="eastAsia"/>
          <w:lang w:eastAsia="zh-CN"/>
        </w:rPr>
        <w:t>2</w:t>
      </w:r>
    </w:p>
    <w:p w14:paraId="0FEA35E1" w14:textId="77777777" w:rsidR="0075199A" w:rsidRPr="00755A7B" w:rsidRDefault="00773AB1" w:rsidP="0075199A">
      <w:pPr>
        <w:pStyle w:val="Normalaftertitle0"/>
        <w:ind w:firstLineChars="200" w:firstLine="480"/>
        <w:rPr>
          <w:lang w:eastAsia="zh-CN"/>
        </w:rPr>
      </w:pPr>
      <w:r w:rsidRPr="00755A7B">
        <w:rPr>
          <w:rFonts w:hint="eastAsia"/>
          <w:lang w:eastAsia="zh-CN"/>
        </w:rPr>
        <w:t>关于附录</w:t>
      </w:r>
      <w:r w:rsidRPr="00755A7B">
        <w:rPr>
          <w:rFonts w:hint="eastAsia"/>
          <w:b/>
          <w:lang w:eastAsia="zh-CN"/>
        </w:rPr>
        <w:t>30</w:t>
      </w:r>
      <w:r w:rsidRPr="00755A7B">
        <w:rPr>
          <w:rFonts w:hint="eastAsia"/>
          <w:lang w:eastAsia="zh-CN"/>
        </w:rPr>
        <w:t>第</w:t>
      </w:r>
      <w:r w:rsidRPr="00755A7B">
        <w:rPr>
          <w:rFonts w:hint="eastAsia"/>
          <w:lang w:eastAsia="zh-CN"/>
        </w:rPr>
        <w:t>7</w:t>
      </w:r>
      <w:r w:rsidRPr="00755A7B">
        <w:rPr>
          <w:rFonts w:hint="eastAsia"/>
          <w:lang w:eastAsia="zh-CN"/>
        </w:rPr>
        <w:t>条第</w:t>
      </w:r>
      <w:r w:rsidRPr="00E867B9">
        <w:rPr>
          <w:lang w:val="en-US" w:eastAsia="zh-CN"/>
        </w:rPr>
        <w:t>7.1 </w:t>
      </w:r>
      <w:r w:rsidRPr="00E867B9">
        <w:rPr>
          <w:i/>
          <w:lang w:val="en-US" w:eastAsia="zh-CN"/>
        </w:rPr>
        <w:t>a)</w:t>
      </w:r>
      <w:r>
        <w:rPr>
          <w:lang w:val="en-US" w:eastAsia="zh-CN"/>
        </w:rPr>
        <w:t>、</w:t>
      </w:r>
      <w:r w:rsidRPr="00E867B9">
        <w:rPr>
          <w:lang w:val="en-US" w:eastAsia="zh-CN"/>
        </w:rPr>
        <w:t>7.2.1 </w:t>
      </w:r>
      <w:r w:rsidRPr="00E867B9">
        <w:rPr>
          <w:i/>
          <w:lang w:val="en-US" w:eastAsia="zh-CN"/>
        </w:rPr>
        <w:t>a)</w:t>
      </w:r>
      <w:r w:rsidRPr="00755A7B">
        <w:rPr>
          <w:rFonts w:hint="eastAsia"/>
          <w:lang w:eastAsia="zh-CN"/>
        </w:rPr>
        <w:t>和</w:t>
      </w:r>
      <w:r w:rsidRPr="00E867B9">
        <w:rPr>
          <w:lang w:val="en-US" w:eastAsia="zh-CN"/>
        </w:rPr>
        <w:t>7.2.1 </w:t>
      </w:r>
      <w:r w:rsidRPr="00E867B9">
        <w:rPr>
          <w:i/>
          <w:lang w:val="en-US" w:eastAsia="zh-CN"/>
        </w:rPr>
        <w:t>c)</w:t>
      </w:r>
      <w:r w:rsidRPr="00755A7B">
        <w:rPr>
          <w:rFonts w:hint="eastAsia"/>
          <w:lang w:eastAsia="zh-CN"/>
        </w:rPr>
        <w:t>，在假设的自由空间传播条件下，</w:t>
      </w:r>
      <w:r w:rsidRPr="00755A7B">
        <w:rPr>
          <w:rFonts w:hint="eastAsia"/>
          <w:lang w:eastAsia="zh-CN"/>
        </w:rPr>
        <w:t>BSS</w:t>
      </w:r>
      <w:r w:rsidRPr="00755A7B">
        <w:rPr>
          <w:rFonts w:hint="eastAsia"/>
          <w:lang w:eastAsia="zh-CN"/>
        </w:rPr>
        <w:t>的重叠频率指配在其业务区</w:t>
      </w:r>
      <w:r w:rsidRPr="00755A7B">
        <w:rPr>
          <w:rFonts w:hint="eastAsia"/>
          <w:lang w:val="en-US" w:eastAsia="zh-CN"/>
        </w:rPr>
        <w:t>内</w:t>
      </w:r>
      <w:r w:rsidRPr="00755A7B">
        <w:rPr>
          <w:rFonts w:hint="eastAsia"/>
          <w:lang w:eastAsia="zh-CN"/>
        </w:rPr>
        <w:t>任何测试点产生的功率通量密度密度超过</w:t>
      </w:r>
      <w:proofErr w:type="gramStart"/>
      <w:r w:rsidRPr="00755A7B">
        <w:rPr>
          <w:rFonts w:hint="eastAsia"/>
          <w:lang w:eastAsia="zh-CN"/>
        </w:rPr>
        <w:t>以下值</w:t>
      </w:r>
      <w:proofErr w:type="gramEnd"/>
      <w:r w:rsidRPr="00755A7B">
        <w:rPr>
          <w:rFonts w:hint="eastAsia"/>
          <w:lang w:eastAsia="zh-CN"/>
        </w:rPr>
        <w:t>时，卫星固定业务（</w:t>
      </w:r>
      <w:r w:rsidRPr="00755A7B">
        <w:rPr>
          <w:rFonts w:hint="eastAsia"/>
          <w:lang w:eastAsia="zh-CN"/>
        </w:rPr>
        <w:t>FSS</w:t>
      </w:r>
      <w:r w:rsidRPr="00755A7B">
        <w:rPr>
          <w:rFonts w:hint="eastAsia"/>
          <w:lang w:eastAsia="zh-CN"/>
        </w:rPr>
        <w:t>）（空对地）的发射空间电台需要与</w:t>
      </w:r>
      <w:r w:rsidRPr="00755A7B">
        <w:rPr>
          <w:rFonts w:hint="eastAsia"/>
          <w:lang w:eastAsia="zh-CN"/>
        </w:rPr>
        <w:t>2</w:t>
      </w:r>
      <w:r w:rsidRPr="00755A7B">
        <w:rPr>
          <w:rFonts w:hint="eastAsia"/>
          <w:lang w:eastAsia="zh-CN"/>
        </w:rPr>
        <w:t>区轨</w:t>
      </w:r>
      <w:proofErr w:type="gramStart"/>
      <w:r w:rsidRPr="00755A7B">
        <w:rPr>
          <w:rFonts w:hint="eastAsia"/>
          <w:lang w:eastAsia="zh-CN"/>
        </w:rPr>
        <w:t>位</w:t>
      </w:r>
      <w:proofErr w:type="gramEnd"/>
      <w:r w:rsidRPr="00755A7B">
        <w:rPr>
          <w:rFonts w:hint="eastAsia"/>
          <w:lang w:eastAsia="zh-CN"/>
        </w:rPr>
        <w:t>位于</w:t>
      </w:r>
      <w:r w:rsidRPr="00755A7B">
        <w:rPr>
          <w:rFonts w:hint="eastAsia"/>
          <w:lang w:eastAsia="zh-CN"/>
        </w:rPr>
        <w:t>54</w:t>
      </w:r>
      <w:r w:rsidRPr="00755A7B">
        <w:rPr>
          <w:lang w:eastAsia="zh-CN"/>
        </w:rPr>
        <w:t>°</w:t>
      </w:r>
      <w:r w:rsidRPr="00755A7B">
        <w:rPr>
          <w:rFonts w:hint="eastAsia"/>
          <w:lang w:eastAsia="zh-CN"/>
        </w:rPr>
        <w:t>W</w:t>
      </w:r>
      <w:r w:rsidRPr="00755A7B">
        <w:rPr>
          <w:rFonts w:hint="eastAsia"/>
          <w:lang w:eastAsia="zh-CN"/>
        </w:rPr>
        <w:t>以东且不在附录</w:t>
      </w:r>
      <w:r w:rsidRPr="00755A7B">
        <w:rPr>
          <w:rFonts w:hint="eastAsia"/>
          <w:b/>
          <w:bCs/>
          <w:lang w:eastAsia="zh-CN"/>
        </w:rPr>
        <w:t>30</w:t>
      </w:r>
      <w:r w:rsidRPr="00755A7B">
        <w:rPr>
          <w:rFonts w:hint="eastAsia"/>
          <w:lang w:eastAsia="zh-CN"/>
        </w:rPr>
        <w:t>的</w:t>
      </w:r>
      <w:r w:rsidRPr="00755A7B">
        <w:rPr>
          <w:rFonts w:hint="eastAsia"/>
          <w:lang w:eastAsia="zh-CN"/>
        </w:rPr>
        <w:t>2</w:t>
      </w:r>
      <w:r w:rsidRPr="00755A7B">
        <w:rPr>
          <w:rFonts w:hint="eastAsia"/>
          <w:lang w:eastAsia="zh-CN"/>
        </w:rPr>
        <w:t>区规划群中使用</w:t>
      </w:r>
      <w:r w:rsidRPr="00755A7B">
        <w:rPr>
          <w:lang w:eastAsia="zh-CN"/>
        </w:rPr>
        <w:t>1</w:t>
      </w:r>
      <w:r w:rsidRPr="00755A7B">
        <w:rPr>
          <w:rFonts w:hint="eastAsia"/>
          <w:lang w:eastAsia="zh-CN"/>
        </w:rPr>
        <w:t>2</w:t>
      </w:r>
      <w:r w:rsidRPr="00755A7B">
        <w:rPr>
          <w:lang w:eastAsia="zh-CN"/>
        </w:rPr>
        <w:t>.</w:t>
      </w:r>
      <w:r w:rsidRPr="00755A7B">
        <w:rPr>
          <w:rFonts w:hint="eastAsia"/>
          <w:lang w:eastAsia="zh-CN"/>
        </w:rPr>
        <w:t>5</w:t>
      </w:r>
      <w:r w:rsidRPr="00755A7B">
        <w:rPr>
          <w:lang w:eastAsia="zh-CN"/>
        </w:rPr>
        <w:t>-12.</w:t>
      </w:r>
      <w:r w:rsidRPr="00755A7B">
        <w:rPr>
          <w:rFonts w:hint="eastAsia"/>
          <w:lang w:eastAsia="zh-CN"/>
        </w:rPr>
        <w:t>7</w:t>
      </w:r>
      <w:r w:rsidRPr="00755A7B">
        <w:rPr>
          <w:lang w:eastAsia="zh-CN"/>
        </w:rPr>
        <w:t xml:space="preserve"> GHz</w:t>
      </w:r>
      <w:r w:rsidRPr="00755A7B">
        <w:rPr>
          <w:rFonts w:hint="eastAsia"/>
          <w:lang w:eastAsia="zh-CN"/>
        </w:rPr>
        <w:t>频段中某频率的</w:t>
      </w:r>
      <w:r w:rsidRPr="00755A7B">
        <w:rPr>
          <w:rFonts w:hint="eastAsia"/>
          <w:lang w:eastAsia="zh-CN"/>
        </w:rPr>
        <w:t>BSS</w:t>
      </w:r>
      <w:r w:rsidRPr="00755A7B">
        <w:rPr>
          <w:rFonts w:hint="eastAsia"/>
          <w:lang w:eastAsia="zh-CN"/>
        </w:rPr>
        <w:t>台站频率指</w:t>
      </w:r>
      <w:proofErr w:type="gramStart"/>
      <w:r w:rsidRPr="00755A7B">
        <w:rPr>
          <w:rFonts w:hint="eastAsia"/>
          <w:lang w:eastAsia="zh-CN"/>
        </w:rPr>
        <w:t>配开展</w:t>
      </w:r>
      <w:proofErr w:type="gramEnd"/>
      <w:r w:rsidRPr="00755A7B">
        <w:rPr>
          <w:rFonts w:hint="eastAsia"/>
          <w:lang w:eastAsia="zh-CN"/>
        </w:rPr>
        <w:t>协调：</w:t>
      </w:r>
    </w:p>
    <w:p w14:paraId="2721B0DD" w14:textId="77777777" w:rsidR="0075199A" w:rsidRPr="00755A7B" w:rsidRDefault="00773AB1" w:rsidP="0084560C">
      <w:pPr>
        <w:keepNext/>
        <w:tabs>
          <w:tab w:val="left" w:pos="2835"/>
          <w:tab w:val="left" w:pos="5670"/>
          <w:tab w:val="left" w:pos="6521"/>
          <w:tab w:val="left" w:pos="7371"/>
          <w:tab w:val="left" w:pos="8364"/>
        </w:tabs>
        <w:ind w:left="720"/>
        <w:rPr>
          <w:szCs w:val="24"/>
          <w:lang w:eastAsia="zh-CN"/>
        </w:rPr>
      </w:pPr>
      <w:r w:rsidRPr="00755A7B">
        <w:rPr>
          <w:szCs w:val="24"/>
          <w:lang w:eastAsia="zh-CN"/>
        </w:rPr>
        <w:lastRenderedPageBreak/>
        <w:t>–147 </w:t>
      </w:r>
      <w:r w:rsidRPr="00755A7B">
        <w:rPr>
          <w:szCs w:val="24"/>
          <w:lang w:eastAsia="zh-CN"/>
        </w:rPr>
        <w:tab/>
      </w:r>
      <w:r w:rsidRPr="00755A7B">
        <w:rPr>
          <w:szCs w:val="24"/>
          <w:lang w:eastAsia="zh-CN"/>
        </w:rPr>
        <w:tab/>
      </w:r>
      <w:r w:rsidRPr="00755A7B">
        <w:rPr>
          <w:szCs w:val="24"/>
          <w:lang w:eastAsia="zh-CN"/>
        </w:rPr>
        <w:tab/>
        <w:t>dB (W</w:t>
      </w:r>
      <w:proofErr w:type="gramStart"/>
      <w:r w:rsidRPr="00755A7B">
        <w:rPr>
          <w:szCs w:val="24"/>
          <w:lang w:eastAsia="zh-CN"/>
        </w:rPr>
        <w:t>/(</w:t>
      </w:r>
      <w:proofErr w:type="gramEnd"/>
      <w:r w:rsidRPr="00755A7B">
        <w:rPr>
          <w:szCs w:val="24"/>
          <w:lang w:eastAsia="zh-CN"/>
        </w:rPr>
        <w:t>m</w:t>
      </w:r>
      <w:r w:rsidRPr="00755A7B">
        <w:rPr>
          <w:szCs w:val="24"/>
          <w:vertAlign w:val="superscript"/>
          <w:lang w:eastAsia="zh-CN"/>
        </w:rPr>
        <w:t>2</w:t>
      </w:r>
      <w:r w:rsidRPr="00755A7B">
        <w:rPr>
          <w:szCs w:val="24"/>
          <w:lang w:eastAsia="zh-CN"/>
        </w:rPr>
        <w:t xml:space="preserve"> · 27 MHz))</w:t>
      </w:r>
      <w:r w:rsidRPr="00755A7B">
        <w:rPr>
          <w:szCs w:val="24"/>
          <w:lang w:eastAsia="zh-CN"/>
        </w:rPr>
        <w:tab/>
      </w:r>
      <w:r w:rsidRPr="00755A7B">
        <w:rPr>
          <w:rFonts w:hint="eastAsia"/>
          <w:szCs w:val="24"/>
          <w:lang w:eastAsia="zh-CN"/>
        </w:rPr>
        <w:t>对于</w:t>
      </w:r>
      <w:r w:rsidRPr="00755A7B">
        <w:rPr>
          <w:szCs w:val="24"/>
          <w:lang w:eastAsia="zh-CN"/>
        </w:rPr>
        <w:tab/>
        <w:t>0° </w:t>
      </w:r>
      <w:r w:rsidRPr="00755A7B">
        <w:rPr>
          <w:szCs w:val="24"/>
          <w:lang w:eastAsia="zh-CN"/>
        </w:rPr>
        <w:tab/>
      </w:r>
      <w:r w:rsidRPr="00755A7B">
        <w:rPr>
          <w:szCs w:val="24"/>
          <w:u w:val="single"/>
          <w:lang w:eastAsia="zh-CN"/>
        </w:rPr>
        <w:t>&lt;</w:t>
      </w:r>
      <w:r w:rsidRPr="00755A7B">
        <w:rPr>
          <w:szCs w:val="24"/>
          <w:lang w:eastAsia="zh-CN"/>
        </w:rPr>
        <w:tab/>
      </w:r>
      <w:r w:rsidRPr="00755A7B">
        <w:rPr>
          <w:rFonts w:ascii="Symbol" w:hAnsi="Symbol"/>
          <w:szCs w:val="24"/>
          <w:lang w:eastAsia="zh-CN"/>
        </w:rPr>
        <w:t></w:t>
      </w:r>
      <w:r w:rsidRPr="00755A7B">
        <w:rPr>
          <w:rFonts w:ascii="Symbol" w:hAnsi="Symbol"/>
          <w:szCs w:val="24"/>
          <w:lang w:eastAsia="zh-CN"/>
        </w:rPr>
        <w:t></w:t>
      </w:r>
      <w:r w:rsidRPr="00755A7B">
        <w:rPr>
          <w:szCs w:val="24"/>
          <w:lang w:eastAsia="zh-CN"/>
        </w:rPr>
        <w:t>&lt; 0.23° </w:t>
      </w:r>
    </w:p>
    <w:p w14:paraId="528AC3A2" w14:textId="77777777" w:rsidR="0075199A" w:rsidRPr="00755A7B" w:rsidRDefault="00773AB1" w:rsidP="0084560C">
      <w:pPr>
        <w:keepNext/>
        <w:tabs>
          <w:tab w:val="left" w:pos="2835"/>
          <w:tab w:val="left" w:pos="5670"/>
          <w:tab w:val="left" w:pos="6521"/>
          <w:tab w:val="left" w:pos="7371"/>
          <w:tab w:val="left" w:pos="8364"/>
        </w:tabs>
        <w:ind w:left="720"/>
        <w:rPr>
          <w:szCs w:val="24"/>
          <w:lang w:eastAsia="zh-CN"/>
        </w:rPr>
      </w:pPr>
      <w:r w:rsidRPr="00755A7B">
        <w:rPr>
          <w:szCs w:val="24"/>
          <w:lang w:eastAsia="zh-CN"/>
        </w:rPr>
        <w:t xml:space="preserve">–135.7 + 17.74 log </w:t>
      </w:r>
      <w:r w:rsidRPr="00755A7B">
        <w:rPr>
          <w:rFonts w:ascii="Symbol" w:hAnsi="Symbol"/>
          <w:szCs w:val="24"/>
          <w:lang w:eastAsia="zh-CN"/>
        </w:rPr>
        <w:t></w:t>
      </w:r>
      <w:r w:rsidRPr="00755A7B">
        <w:rPr>
          <w:rFonts w:ascii="Symbol" w:hAnsi="Symbol"/>
          <w:szCs w:val="24"/>
          <w:lang w:eastAsia="zh-CN"/>
        </w:rPr>
        <w:t></w:t>
      </w:r>
      <w:r w:rsidRPr="00755A7B">
        <w:rPr>
          <w:rFonts w:ascii="Symbol" w:hAnsi="Symbol"/>
          <w:szCs w:val="24"/>
          <w:lang w:eastAsia="zh-CN"/>
        </w:rPr>
        <w:tab/>
      </w:r>
      <w:r w:rsidRPr="00755A7B">
        <w:rPr>
          <w:szCs w:val="24"/>
          <w:lang w:eastAsia="zh-CN"/>
        </w:rPr>
        <w:t>dB (W</w:t>
      </w:r>
      <w:proofErr w:type="gramStart"/>
      <w:r w:rsidRPr="00755A7B">
        <w:rPr>
          <w:szCs w:val="24"/>
          <w:lang w:eastAsia="zh-CN"/>
        </w:rPr>
        <w:t>/(</w:t>
      </w:r>
      <w:proofErr w:type="gramEnd"/>
      <w:r w:rsidRPr="00755A7B">
        <w:rPr>
          <w:szCs w:val="24"/>
          <w:lang w:eastAsia="zh-CN"/>
        </w:rPr>
        <w:t>m</w:t>
      </w:r>
      <w:r w:rsidRPr="00755A7B">
        <w:rPr>
          <w:szCs w:val="24"/>
          <w:vertAlign w:val="superscript"/>
          <w:lang w:eastAsia="zh-CN"/>
        </w:rPr>
        <w:t>2</w:t>
      </w:r>
      <w:r w:rsidRPr="00755A7B">
        <w:rPr>
          <w:szCs w:val="24"/>
          <w:lang w:eastAsia="zh-CN"/>
        </w:rPr>
        <w:t xml:space="preserve"> · 27 MHz)) </w:t>
      </w:r>
      <w:r w:rsidRPr="00755A7B">
        <w:rPr>
          <w:szCs w:val="24"/>
          <w:lang w:eastAsia="zh-CN"/>
        </w:rPr>
        <w:tab/>
      </w:r>
      <w:r w:rsidRPr="00755A7B">
        <w:rPr>
          <w:rFonts w:hint="eastAsia"/>
          <w:szCs w:val="24"/>
          <w:lang w:eastAsia="zh-CN"/>
        </w:rPr>
        <w:t>对于</w:t>
      </w:r>
      <w:r w:rsidRPr="00755A7B">
        <w:rPr>
          <w:szCs w:val="24"/>
          <w:lang w:eastAsia="zh-CN"/>
        </w:rPr>
        <w:tab/>
        <w:t>0.23° </w:t>
      </w:r>
      <w:r w:rsidRPr="00755A7B">
        <w:rPr>
          <w:szCs w:val="24"/>
          <w:lang w:eastAsia="zh-CN"/>
        </w:rPr>
        <w:tab/>
      </w:r>
      <w:r w:rsidRPr="00755A7B">
        <w:rPr>
          <w:szCs w:val="24"/>
          <w:u w:val="single"/>
          <w:lang w:eastAsia="zh-CN"/>
        </w:rPr>
        <w:t>&lt;</w:t>
      </w:r>
      <w:r w:rsidRPr="00755A7B">
        <w:rPr>
          <w:szCs w:val="24"/>
          <w:lang w:eastAsia="zh-CN"/>
        </w:rPr>
        <w:tab/>
      </w:r>
      <w:r w:rsidRPr="00755A7B">
        <w:rPr>
          <w:rFonts w:ascii="Symbol" w:hAnsi="Symbol"/>
          <w:szCs w:val="24"/>
          <w:lang w:eastAsia="zh-CN"/>
        </w:rPr>
        <w:t></w:t>
      </w:r>
      <w:r w:rsidRPr="00755A7B">
        <w:rPr>
          <w:rFonts w:ascii="Symbol" w:hAnsi="Symbol"/>
          <w:szCs w:val="24"/>
          <w:lang w:eastAsia="zh-CN"/>
        </w:rPr>
        <w:t></w:t>
      </w:r>
      <w:r w:rsidRPr="00755A7B">
        <w:rPr>
          <w:szCs w:val="24"/>
          <w:lang w:eastAsia="zh-CN"/>
        </w:rPr>
        <w:t>&lt; 1.8° </w:t>
      </w:r>
    </w:p>
    <w:p w14:paraId="30800448" w14:textId="77777777" w:rsidR="0075199A" w:rsidRPr="00755A7B" w:rsidRDefault="00773AB1" w:rsidP="0084560C">
      <w:pPr>
        <w:keepNext/>
        <w:tabs>
          <w:tab w:val="left" w:pos="2835"/>
          <w:tab w:val="left" w:pos="5670"/>
          <w:tab w:val="left" w:pos="6521"/>
          <w:tab w:val="left" w:pos="7371"/>
          <w:tab w:val="left" w:pos="8364"/>
        </w:tabs>
        <w:ind w:left="720"/>
        <w:rPr>
          <w:szCs w:val="24"/>
          <w:lang w:eastAsia="zh-CN"/>
        </w:rPr>
      </w:pPr>
      <w:r w:rsidRPr="00755A7B">
        <w:rPr>
          <w:szCs w:val="24"/>
          <w:lang w:eastAsia="zh-CN"/>
        </w:rPr>
        <w:t xml:space="preserve">–134.0 + 0.89 </w:t>
      </w:r>
      <w:r w:rsidRPr="00755A7B">
        <w:rPr>
          <w:rFonts w:ascii="Symbol" w:hAnsi="Symbol"/>
          <w:szCs w:val="24"/>
          <w:lang w:eastAsia="zh-CN"/>
        </w:rPr>
        <w:t></w:t>
      </w:r>
      <w:r w:rsidRPr="00755A7B">
        <w:rPr>
          <w:szCs w:val="24"/>
          <w:vertAlign w:val="superscript"/>
          <w:lang w:eastAsia="zh-CN"/>
        </w:rPr>
        <w:t xml:space="preserve">2 </w:t>
      </w:r>
      <w:r w:rsidRPr="00755A7B">
        <w:rPr>
          <w:szCs w:val="24"/>
          <w:vertAlign w:val="superscript"/>
          <w:lang w:eastAsia="zh-CN"/>
        </w:rPr>
        <w:tab/>
      </w:r>
      <w:r w:rsidRPr="00755A7B">
        <w:rPr>
          <w:szCs w:val="24"/>
          <w:lang w:eastAsia="zh-CN"/>
        </w:rPr>
        <w:t>dB (W</w:t>
      </w:r>
      <w:proofErr w:type="gramStart"/>
      <w:r w:rsidRPr="00755A7B">
        <w:rPr>
          <w:szCs w:val="24"/>
          <w:lang w:eastAsia="zh-CN"/>
        </w:rPr>
        <w:t>/(</w:t>
      </w:r>
      <w:proofErr w:type="gramEnd"/>
      <w:r w:rsidRPr="00755A7B">
        <w:rPr>
          <w:szCs w:val="24"/>
          <w:lang w:eastAsia="zh-CN"/>
        </w:rPr>
        <w:t>m</w:t>
      </w:r>
      <w:r w:rsidRPr="00755A7B">
        <w:rPr>
          <w:szCs w:val="24"/>
          <w:vertAlign w:val="superscript"/>
          <w:lang w:eastAsia="zh-CN"/>
        </w:rPr>
        <w:t>2</w:t>
      </w:r>
      <w:r w:rsidRPr="00755A7B">
        <w:rPr>
          <w:szCs w:val="24"/>
          <w:lang w:eastAsia="zh-CN"/>
        </w:rPr>
        <w:t xml:space="preserve"> · 27 MHz)) </w:t>
      </w:r>
      <w:r w:rsidRPr="00755A7B">
        <w:rPr>
          <w:szCs w:val="24"/>
          <w:lang w:eastAsia="zh-CN"/>
        </w:rPr>
        <w:tab/>
      </w:r>
      <w:r w:rsidRPr="00755A7B">
        <w:rPr>
          <w:rFonts w:hint="eastAsia"/>
          <w:szCs w:val="24"/>
          <w:lang w:eastAsia="zh-CN"/>
        </w:rPr>
        <w:t>对于</w:t>
      </w:r>
      <w:r w:rsidRPr="00755A7B">
        <w:rPr>
          <w:szCs w:val="24"/>
          <w:lang w:eastAsia="zh-CN"/>
        </w:rPr>
        <w:tab/>
        <w:t>1.8° </w:t>
      </w:r>
      <w:r w:rsidRPr="00755A7B">
        <w:rPr>
          <w:szCs w:val="24"/>
          <w:lang w:eastAsia="zh-CN"/>
        </w:rPr>
        <w:tab/>
      </w:r>
      <w:r w:rsidRPr="00755A7B">
        <w:rPr>
          <w:szCs w:val="24"/>
          <w:u w:val="single"/>
          <w:lang w:eastAsia="zh-CN"/>
        </w:rPr>
        <w:t>&lt;</w:t>
      </w:r>
      <w:r w:rsidRPr="00755A7B">
        <w:rPr>
          <w:szCs w:val="24"/>
          <w:lang w:eastAsia="zh-CN"/>
        </w:rPr>
        <w:tab/>
      </w:r>
      <w:r w:rsidRPr="00755A7B">
        <w:rPr>
          <w:rFonts w:ascii="Symbol" w:hAnsi="Symbol"/>
          <w:szCs w:val="24"/>
          <w:lang w:eastAsia="zh-CN"/>
        </w:rPr>
        <w:t></w:t>
      </w:r>
      <w:r w:rsidRPr="00755A7B">
        <w:rPr>
          <w:rFonts w:ascii="Symbol" w:hAnsi="Symbol"/>
          <w:szCs w:val="24"/>
          <w:lang w:eastAsia="zh-CN"/>
        </w:rPr>
        <w:t></w:t>
      </w:r>
      <w:r w:rsidRPr="00755A7B">
        <w:rPr>
          <w:szCs w:val="24"/>
          <w:lang w:eastAsia="zh-CN"/>
        </w:rPr>
        <w:t>&lt; 4.2° </w:t>
      </w:r>
    </w:p>
    <w:p w14:paraId="3A30FD3F" w14:textId="77777777" w:rsidR="0075199A" w:rsidRPr="00755A7B" w:rsidRDefault="00773AB1" w:rsidP="0075199A">
      <w:pPr>
        <w:ind w:firstLineChars="200" w:firstLine="480"/>
        <w:rPr>
          <w:rFonts w:ascii="Calibri" w:hAnsi="Calibri" w:cs="Calibri"/>
          <w:b/>
          <w:color w:val="800000"/>
          <w:sz w:val="22"/>
          <w:szCs w:val="24"/>
          <w:lang w:eastAsia="zh-CN"/>
        </w:rPr>
      </w:pPr>
      <w:r w:rsidRPr="00755A7B">
        <w:rPr>
          <w:rFonts w:hint="eastAsia"/>
          <w:lang w:eastAsia="zh-CN"/>
        </w:rPr>
        <w:t>其中</w:t>
      </w:r>
      <w:r w:rsidRPr="00755A7B">
        <w:sym w:font="Symbol" w:char="F071"/>
      </w:r>
      <w:r w:rsidRPr="00755A7B">
        <w:rPr>
          <w:rFonts w:hint="eastAsia"/>
          <w:lang w:eastAsia="zh-CN"/>
        </w:rPr>
        <w:t>相当于有用与干扰空间电台间最小地心轨道间距（度），同时应考虑电台各自所处的东</w:t>
      </w:r>
      <w:r w:rsidRPr="00755A7B">
        <w:rPr>
          <w:lang w:eastAsia="zh-CN"/>
        </w:rPr>
        <w:t xml:space="preserve"> – </w:t>
      </w:r>
      <w:r w:rsidRPr="00755A7B">
        <w:rPr>
          <w:rFonts w:hint="eastAsia"/>
          <w:lang w:eastAsia="zh-CN"/>
        </w:rPr>
        <w:t>西轨道保持精度。</w:t>
      </w:r>
    </w:p>
    <w:p w14:paraId="0470317B" w14:textId="633FA335"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5F26FC1F" w14:textId="77777777" w:rsidR="004A1637" w:rsidRDefault="00773AB1">
      <w:pPr>
        <w:pStyle w:val="Proposal"/>
      </w:pPr>
      <w:r>
        <w:t>ADD</w:t>
      </w:r>
      <w:r>
        <w:tab/>
        <w:t>ACP/24A4/13</w:t>
      </w:r>
      <w:r>
        <w:rPr>
          <w:vanish/>
          <w:color w:val="7F7F7F" w:themeColor="text1" w:themeTint="80"/>
          <w:vertAlign w:val="superscript"/>
        </w:rPr>
        <w:t>#49984</w:t>
      </w:r>
    </w:p>
    <w:p w14:paraId="75A31331" w14:textId="6BB41CBB" w:rsidR="0075199A" w:rsidRPr="00755A7B" w:rsidRDefault="00773AB1" w:rsidP="0075199A">
      <w:pPr>
        <w:pStyle w:val="ResNo"/>
        <w:rPr>
          <w:lang w:eastAsia="zh-CN"/>
        </w:rPr>
      </w:pPr>
      <w:r w:rsidRPr="00755A7B">
        <w:rPr>
          <w:rFonts w:hint="eastAsia"/>
          <w:lang w:eastAsia="zh-CN"/>
        </w:rPr>
        <w:t>第</w:t>
      </w:r>
      <w:r w:rsidRPr="00755A7B">
        <w:rPr>
          <w:rStyle w:val="href"/>
          <w:caps w:val="0"/>
          <w:szCs w:val="28"/>
          <w:lang w:eastAsia="zh-CN"/>
        </w:rPr>
        <w:t>[</w:t>
      </w:r>
      <w:r w:rsidR="00176999" w:rsidRPr="00176999">
        <w:rPr>
          <w:caps w:val="0"/>
          <w:szCs w:val="28"/>
          <w:lang w:eastAsia="zh-CN"/>
        </w:rPr>
        <w:t>ACP-</w:t>
      </w:r>
      <w:r w:rsidRPr="00755A7B">
        <w:rPr>
          <w:rStyle w:val="href"/>
          <w:caps w:val="0"/>
          <w:szCs w:val="28"/>
          <w:lang w:eastAsia="zh-CN"/>
        </w:rPr>
        <w:t>D14-ENTRY</w:t>
      </w:r>
      <w:r w:rsidR="00F7712C">
        <w:rPr>
          <w:rStyle w:val="href"/>
          <w:caps w:val="0"/>
          <w:szCs w:val="28"/>
          <w:lang w:eastAsia="zh-CN"/>
        </w:rPr>
        <w:t xml:space="preserve"> </w:t>
      </w:r>
      <w:r w:rsidRPr="00755A7B">
        <w:rPr>
          <w:rStyle w:val="href"/>
          <w:caps w:val="0"/>
          <w:szCs w:val="28"/>
          <w:lang w:eastAsia="zh-CN"/>
        </w:rPr>
        <w:t>INTO</w:t>
      </w:r>
      <w:r w:rsidR="00F7712C">
        <w:rPr>
          <w:rStyle w:val="href"/>
          <w:caps w:val="0"/>
          <w:szCs w:val="28"/>
          <w:lang w:eastAsia="zh-CN"/>
        </w:rPr>
        <w:t xml:space="preserve"> </w:t>
      </w:r>
      <w:r w:rsidRPr="00755A7B">
        <w:rPr>
          <w:rStyle w:val="href"/>
          <w:caps w:val="0"/>
          <w:szCs w:val="28"/>
          <w:lang w:eastAsia="zh-CN"/>
        </w:rPr>
        <w:t>FORCE]</w:t>
      </w:r>
      <w:r w:rsidRPr="00755A7B">
        <w:rPr>
          <w:rStyle w:val="href"/>
          <w:rFonts w:hint="eastAsia"/>
          <w:caps w:val="0"/>
          <w:szCs w:val="28"/>
          <w:lang w:eastAsia="zh-CN"/>
        </w:rPr>
        <w:t>号新决议草案（</w:t>
      </w:r>
      <w:r w:rsidRPr="00755A7B">
        <w:rPr>
          <w:lang w:eastAsia="zh-CN"/>
        </w:rPr>
        <w:t>WRC</w:t>
      </w:r>
      <w:r w:rsidRPr="00755A7B">
        <w:rPr>
          <w:lang w:eastAsia="zh-CN"/>
        </w:rPr>
        <w:noBreakHyphen/>
        <w:t>19</w:t>
      </w:r>
      <w:r w:rsidRPr="00755A7B">
        <w:rPr>
          <w:rFonts w:hint="eastAsia"/>
          <w:lang w:eastAsia="zh-CN"/>
        </w:rPr>
        <w:t>）</w:t>
      </w:r>
    </w:p>
    <w:p w14:paraId="0C242827" w14:textId="77777777" w:rsidR="0075199A" w:rsidRPr="00755A7B" w:rsidRDefault="00773AB1" w:rsidP="0075199A">
      <w:pPr>
        <w:pStyle w:val="Restitle"/>
        <w:rPr>
          <w:lang w:eastAsia="zh-CN"/>
        </w:rPr>
      </w:pPr>
      <w:bookmarkStart w:id="60" w:name="_Toc451159034"/>
      <w:r w:rsidRPr="00755A7B">
        <w:rPr>
          <w:rFonts w:hint="eastAsia"/>
          <w:lang w:eastAsia="zh-CN"/>
        </w:rPr>
        <w:t>经</w:t>
      </w:r>
      <w:r w:rsidRPr="00755A7B">
        <w:rPr>
          <w:rFonts w:ascii="Times New Roman" w:hAnsi="Times New Roman"/>
          <w:lang w:eastAsia="zh-CN"/>
        </w:rPr>
        <w:t>201</w:t>
      </w:r>
      <w:r w:rsidRPr="00755A7B">
        <w:rPr>
          <w:rFonts w:ascii="Times New Roman" w:hAnsi="Times New Roman" w:hint="eastAsia"/>
          <w:lang w:eastAsia="zh-CN"/>
        </w:rPr>
        <w:t>9</w:t>
      </w:r>
      <w:r w:rsidRPr="00755A7B">
        <w:rPr>
          <w:rFonts w:ascii="Times New Roman" w:hAnsi="Times New Roman" w:hint="eastAsia"/>
          <w:lang w:eastAsia="zh-CN"/>
        </w:rPr>
        <w:t>年</w:t>
      </w:r>
      <w:r w:rsidRPr="00755A7B">
        <w:rPr>
          <w:rFonts w:ascii="Times New Roman" w:hAnsi="Times New Roman"/>
          <w:lang w:eastAsia="zh-CN"/>
        </w:rPr>
        <w:t>世界无线电通信大会</w:t>
      </w:r>
      <w:r w:rsidRPr="00755A7B">
        <w:rPr>
          <w:rFonts w:hint="eastAsia"/>
          <w:lang w:eastAsia="zh-CN"/>
        </w:rPr>
        <w:t>修订的《无线电规则》</w:t>
      </w:r>
      <w:r w:rsidRPr="00755A7B">
        <w:rPr>
          <w:lang w:eastAsia="zh-CN"/>
        </w:rPr>
        <w:br/>
      </w:r>
      <w:r w:rsidRPr="00755A7B">
        <w:rPr>
          <w:rFonts w:hint="eastAsia"/>
          <w:lang w:eastAsia="zh-CN"/>
        </w:rPr>
        <w:t>某些条款的临时实施</w:t>
      </w:r>
      <w:bookmarkEnd w:id="60"/>
    </w:p>
    <w:p w14:paraId="622522A1" w14:textId="77777777" w:rsidR="0075199A" w:rsidRPr="00755A7B" w:rsidRDefault="00773AB1" w:rsidP="0075199A">
      <w:pPr>
        <w:pStyle w:val="Normalaftertitle"/>
        <w:rPr>
          <w:lang w:eastAsia="zh-CN"/>
        </w:rPr>
      </w:pPr>
      <w:r w:rsidRPr="00755A7B">
        <w:rPr>
          <w:rFonts w:hint="eastAsia"/>
          <w:lang w:eastAsia="zh-CN"/>
        </w:rPr>
        <w:t>世界无线电通信大会（</w:t>
      </w:r>
      <w:r w:rsidRPr="00755A7B">
        <w:rPr>
          <w:lang w:eastAsia="zh-CN"/>
        </w:rPr>
        <w:t>201</w:t>
      </w:r>
      <w:r w:rsidRPr="00755A7B">
        <w:rPr>
          <w:rFonts w:hint="eastAsia"/>
          <w:lang w:eastAsia="zh-CN"/>
        </w:rPr>
        <w:t>9</w:t>
      </w:r>
      <w:r w:rsidRPr="00755A7B">
        <w:rPr>
          <w:rFonts w:hint="eastAsia"/>
          <w:lang w:eastAsia="zh-CN"/>
        </w:rPr>
        <w:t>年，沙姆沙伊赫），</w:t>
      </w:r>
    </w:p>
    <w:p w14:paraId="45AE58C0" w14:textId="77777777" w:rsidR="0075199A" w:rsidRPr="00755A7B" w:rsidRDefault="00773AB1" w:rsidP="0075199A">
      <w:pPr>
        <w:pStyle w:val="Call"/>
        <w:rPr>
          <w:lang w:eastAsia="zh-CN"/>
        </w:rPr>
      </w:pPr>
      <w:r w:rsidRPr="00755A7B">
        <w:rPr>
          <w:rFonts w:hint="eastAsia"/>
          <w:lang w:eastAsia="zh-CN"/>
        </w:rPr>
        <w:t>考虑到</w:t>
      </w:r>
    </w:p>
    <w:p w14:paraId="4C8F848F" w14:textId="77777777" w:rsidR="0075199A" w:rsidRPr="00755A7B" w:rsidRDefault="00773AB1" w:rsidP="0075199A">
      <w:pPr>
        <w:spacing w:beforeLines="50"/>
        <w:rPr>
          <w:lang w:eastAsia="zh-CN"/>
        </w:rPr>
      </w:pPr>
      <w:r w:rsidRPr="00755A7B">
        <w:rPr>
          <w:i/>
          <w:iCs/>
          <w:color w:val="000000"/>
          <w:szCs w:val="24"/>
          <w:lang w:eastAsia="zh-CN"/>
        </w:rPr>
        <w:t>a)</w:t>
      </w:r>
      <w:r w:rsidRPr="00755A7B">
        <w:rPr>
          <w:i/>
          <w:iCs/>
          <w:color w:val="000000"/>
          <w:szCs w:val="24"/>
          <w:lang w:eastAsia="zh-CN"/>
        </w:rPr>
        <w:tab/>
      </w:r>
      <w:r w:rsidRPr="00755A7B">
        <w:rPr>
          <w:rFonts w:hint="eastAsia"/>
          <w:lang w:eastAsia="zh-CN"/>
        </w:rPr>
        <w:t>本届大会已按照其职责范围通过了对《无线电规则》的部分修订，这些修订案将于</w:t>
      </w:r>
      <w:r w:rsidRPr="00755A7B">
        <w:rPr>
          <w:lang w:eastAsia="zh-CN"/>
        </w:rPr>
        <w:t>2021</w:t>
      </w:r>
      <w:r w:rsidRPr="00755A7B">
        <w:rPr>
          <w:rFonts w:hint="eastAsia"/>
          <w:lang w:eastAsia="zh-CN"/>
        </w:rPr>
        <w:t>年</w:t>
      </w:r>
      <w:r w:rsidRPr="00755A7B">
        <w:rPr>
          <w:lang w:eastAsia="zh-CN"/>
        </w:rPr>
        <w:t>1</w:t>
      </w:r>
      <w:r w:rsidRPr="00755A7B">
        <w:rPr>
          <w:rFonts w:hint="eastAsia"/>
          <w:lang w:eastAsia="zh-CN"/>
        </w:rPr>
        <w:t>月</w:t>
      </w:r>
      <w:r w:rsidRPr="00755A7B">
        <w:rPr>
          <w:rFonts w:hint="eastAsia"/>
          <w:lang w:eastAsia="zh-CN"/>
        </w:rPr>
        <w:t>1</w:t>
      </w:r>
      <w:r w:rsidRPr="00755A7B">
        <w:rPr>
          <w:rFonts w:hint="eastAsia"/>
          <w:lang w:eastAsia="zh-CN"/>
        </w:rPr>
        <w:t>日生效；</w:t>
      </w:r>
    </w:p>
    <w:p w14:paraId="38DD2E60" w14:textId="77777777" w:rsidR="0075199A" w:rsidRPr="00755A7B" w:rsidRDefault="00773AB1" w:rsidP="0075199A">
      <w:pPr>
        <w:spacing w:beforeLines="50"/>
        <w:rPr>
          <w:lang w:eastAsia="zh-CN"/>
        </w:rPr>
      </w:pPr>
      <w:r w:rsidRPr="00755A7B">
        <w:rPr>
          <w:i/>
          <w:iCs/>
          <w:color w:val="000000"/>
          <w:szCs w:val="24"/>
          <w:lang w:eastAsia="zh-CN"/>
        </w:rPr>
        <w:t>b)</w:t>
      </w:r>
      <w:r w:rsidRPr="00755A7B">
        <w:rPr>
          <w:i/>
          <w:iCs/>
          <w:color w:val="000000"/>
          <w:lang w:eastAsia="zh-CN"/>
        </w:rPr>
        <w:tab/>
      </w:r>
      <w:r w:rsidRPr="00755A7B">
        <w:rPr>
          <w:rFonts w:hint="eastAsia"/>
          <w:lang w:eastAsia="zh-CN"/>
        </w:rPr>
        <w:t>本届大会修正的一些条款有必要在该日期之前临时实施；</w:t>
      </w:r>
    </w:p>
    <w:p w14:paraId="1848FD35" w14:textId="77777777" w:rsidR="0075199A" w:rsidRPr="00755A7B" w:rsidRDefault="00773AB1" w:rsidP="0075199A">
      <w:pPr>
        <w:spacing w:beforeLines="50"/>
        <w:rPr>
          <w:lang w:eastAsia="zh-CN"/>
        </w:rPr>
      </w:pPr>
      <w:r w:rsidRPr="00755A7B">
        <w:rPr>
          <w:i/>
          <w:iCs/>
          <w:color w:val="000000"/>
          <w:szCs w:val="24"/>
          <w:lang w:eastAsia="zh-CN"/>
        </w:rPr>
        <w:t>c)</w:t>
      </w:r>
      <w:r w:rsidRPr="00755A7B">
        <w:rPr>
          <w:lang w:eastAsia="zh-CN"/>
        </w:rPr>
        <w:tab/>
      </w:r>
      <w:r w:rsidRPr="00755A7B">
        <w:rPr>
          <w:rFonts w:hint="eastAsia"/>
          <w:lang w:eastAsia="zh-CN"/>
        </w:rPr>
        <w:t>一般情况下，新的以及</w:t>
      </w:r>
      <w:r w:rsidRPr="00755A7B">
        <w:rPr>
          <w:rFonts w:hint="eastAsia"/>
          <w:lang w:val="en-US" w:eastAsia="zh-CN"/>
        </w:rPr>
        <w:t>经</w:t>
      </w:r>
      <w:r w:rsidRPr="00755A7B">
        <w:rPr>
          <w:rFonts w:hint="eastAsia"/>
          <w:lang w:eastAsia="zh-CN"/>
        </w:rPr>
        <w:t>修订的决议和建议从一届大会</w:t>
      </w:r>
      <w:r w:rsidRPr="00755A7B">
        <w:rPr>
          <w:rFonts w:hint="eastAsia"/>
          <w:lang w:val="en-US" w:eastAsia="zh-CN"/>
        </w:rPr>
        <w:t>《</w:t>
      </w:r>
      <w:r w:rsidRPr="00755A7B">
        <w:rPr>
          <w:rFonts w:hint="eastAsia"/>
          <w:lang w:eastAsia="zh-CN"/>
        </w:rPr>
        <w:t>最后文件》的签署之日起生效；</w:t>
      </w:r>
    </w:p>
    <w:p w14:paraId="4326960C" w14:textId="77777777" w:rsidR="0075199A" w:rsidRPr="00755A7B" w:rsidRDefault="00773AB1" w:rsidP="0075199A">
      <w:pPr>
        <w:pStyle w:val="Call"/>
        <w:rPr>
          <w:lang w:eastAsia="zh-CN"/>
        </w:rPr>
      </w:pPr>
      <w:r w:rsidRPr="00755A7B">
        <w:rPr>
          <w:rFonts w:hint="eastAsia"/>
          <w:lang w:eastAsia="zh-CN"/>
        </w:rPr>
        <w:t>做出</w:t>
      </w:r>
      <w:r w:rsidRPr="00755A7B">
        <w:rPr>
          <w:lang w:eastAsia="zh-CN"/>
        </w:rPr>
        <w:t>决议</w:t>
      </w:r>
    </w:p>
    <w:p w14:paraId="3A572240" w14:textId="77777777" w:rsidR="0075199A" w:rsidRDefault="00773AB1" w:rsidP="0075199A">
      <w:pPr>
        <w:ind w:firstLineChars="200" w:firstLine="480"/>
        <w:rPr>
          <w:lang w:eastAsia="zh-CN"/>
        </w:rPr>
      </w:pPr>
      <w:r w:rsidRPr="00755A7B">
        <w:rPr>
          <w:rFonts w:hint="eastAsia"/>
          <w:lang w:eastAsia="zh-CN"/>
        </w:rPr>
        <w:t>自</w:t>
      </w:r>
      <w:r w:rsidRPr="00755A7B">
        <w:rPr>
          <w:lang w:val="en-US" w:eastAsia="zh-CN"/>
        </w:rPr>
        <w:t>2019</w:t>
      </w:r>
      <w:r w:rsidRPr="00755A7B">
        <w:rPr>
          <w:rFonts w:hint="eastAsia"/>
          <w:lang w:val="en-US" w:eastAsia="zh-CN"/>
        </w:rPr>
        <w:t>年</w:t>
      </w:r>
      <w:r w:rsidRPr="00755A7B">
        <w:rPr>
          <w:lang w:val="en-US" w:eastAsia="zh-CN"/>
        </w:rPr>
        <w:t>11</w:t>
      </w:r>
      <w:r w:rsidRPr="00755A7B">
        <w:rPr>
          <w:rFonts w:hint="eastAsia"/>
          <w:lang w:val="en-US" w:eastAsia="zh-CN"/>
        </w:rPr>
        <w:t>月</w:t>
      </w:r>
      <w:r w:rsidRPr="00755A7B">
        <w:rPr>
          <w:lang w:val="en-US" w:eastAsia="zh-CN"/>
        </w:rPr>
        <w:t>2</w:t>
      </w:r>
      <w:r w:rsidRPr="00755A7B">
        <w:rPr>
          <w:rFonts w:hint="eastAsia"/>
          <w:lang w:val="en-US" w:eastAsia="zh-CN"/>
        </w:rPr>
        <w:t>3</w:t>
      </w:r>
      <w:r w:rsidRPr="00755A7B">
        <w:rPr>
          <w:rFonts w:hint="eastAsia"/>
          <w:lang w:val="en-US" w:eastAsia="zh-CN"/>
        </w:rPr>
        <w:t>日起，</w:t>
      </w:r>
      <w:proofErr w:type="gramStart"/>
      <w:r w:rsidRPr="00755A7B">
        <w:rPr>
          <w:rFonts w:hint="eastAsia"/>
          <w:lang w:val="en-US" w:eastAsia="zh-CN"/>
        </w:rPr>
        <w:t>须临时适用经本届</w:t>
      </w:r>
      <w:proofErr w:type="gramEnd"/>
      <w:r w:rsidRPr="00755A7B">
        <w:rPr>
          <w:lang w:val="en-US" w:eastAsia="zh-CN"/>
        </w:rPr>
        <w:t>大会</w:t>
      </w:r>
      <w:r w:rsidRPr="00755A7B">
        <w:rPr>
          <w:rFonts w:hint="eastAsia"/>
          <w:lang w:val="en-US" w:eastAsia="zh-CN"/>
        </w:rPr>
        <w:t>修订或制定的下述《无线电规则》条款：</w:t>
      </w:r>
      <w:r w:rsidRPr="00755A7B">
        <w:rPr>
          <w:rFonts w:hint="eastAsia"/>
          <w:lang w:eastAsia="zh-CN"/>
        </w:rPr>
        <w:t>附录</w:t>
      </w:r>
      <w:r w:rsidRPr="00755A7B">
        <w:rPr>
          <w:rFonts w:hint="eastAsia"/>
          <w:b/>
          <w:bCs/>
          <w:lang w:eastAsia="zh-CN"/>
        </w:rPr>
        <w:t>30</w:t>
      </w:r>
      <w:r w:rsidRPr="00755A7B">
        <w:rPr>
          <w:rFonts w:hint="eastAsia"/>
          <w:lang w:eastAsia="zh-CN"/>
        </w:rPr>
        <w:t>附件</w:t>
      </w:r>
      <w:r w:rsidRPr="00755A7B">
        <w:rPr>
          <w:rFonts w:hint="eastAsia"/>
          <w:lang w:eastAsia="zh-CN"/>
        </w:rPr>
        <w:t>7</w:t>
      </w:r>
      <w:r>
        <w:rPr>
          <w:rFonts w:hint="eastAsia"/>
          <w:lang w:eastAsia="zh-CN"/>
        </w:rPr>
        <w:t>。</w:t>
      </w:r>
    </w:p>
    <w:p w14:paraId="3BC9CD90" w14:textId="3C1DECD4" w:rsidR="004A1637" w:rsidRDefault="00773AB1">
      <w:pPr>
        <w:pStyle w:val="Reasons"/>
        <w:rPr>
          <w:lang w:eastAsia="zh-CN"/>
        </w:rPr>
      </w:pPr>
      <w:r>
        <w:rPr>
          <w:b/>
          <w:lang w:eastAsia="zh-CN"/>
        </w:rPr>
        <w:t>理由：</w:t>
      </w:r>
      <w:r>
        <w:rPr>
          <w:lang w:eastAsia="zh-CN"/>
        </w:rPr>
        <w:tab/>
      </w:r>
      <w:r w:rsidR="001C650F">
        <w:rPr>
          <w:rFonts w:hint="eastAsia"/>
          <w:lang w:eastAsia="zh-CN"/>
        </w:rPr>
        <w:t>根据</w:t>
      </w:r>
      <w:r w:rsidR="001C650F">
        <w:rPr>
          <w:rFonts w:hint="eastAsia"/>
          <w:lang w:eastAsia="zh-CN"/>
        </w:rPr>
        <w:t>CPM</w:t>
      </w:r>
      <w:r w:rsidR="001C650F">
        <w:rPr>
          <w:rFonts w:hint="eastAsia"/>
          <w:lang w:eastAsia="zh-CN"/>
        </w:rPr>
        <w:t>报告方法</w:t>
      </w:r>
      <w:r w:rsidR="001C650F">
        <w:rPr>
          <w:rFonts w:hint="eastAsia"/>
          <w:lang w:eastAsia="zh-CN"/>
        </w:rPr>
        <w:t>B</w:t>
      </w:r>
      <w:r w:rsidR="001C650F">
        <w:rPr>
          <w:rFonts w:hint="eastAsia"/>
          <w:lang w:eastAsia="zh-CN"/>
        </w:rPr>
        <w:t>所做的提案。</w:t>
      </w:r>
    </w:p>
    <w:p w14:paraId="47DFDEC2" w14:textId="77777777" w:rsidR="004A1637" w:rsidRDefault="00773AB1">
      <w:pPr>
        <w:pStyle w:val="Proposal"/>
        <w:rPr>
          <w:lang w:eastAsia="zh-CN"/>
        </w:rPr>
      </w:pPr>
      <w:r>
        <w:rPr>
          <w:lang w:eastAsia="zh-CN"/>
        </w:rPr>
        <w:t>SUP</w:t>
      </w:r>
      <w:r>
        <w:rPr>
          <w:lang w:eastAsia="zh-CN"/>
        </w:rPr>
        <w:tab/>
        <w:t>ACP/24A4/14</w:t>
      </w:r>
      <w:r>
        <w:rPr>
          <w:vanish/>
          <w:color w:val="7F7F7F" w:themeColor="text1" w:themeTint="80"/>
          <w:vertAlign w:val="superscript"/>
          <w:lang w:eastAsia="zh-CN"/>
        </w:rPr>
        <w:t>#49971</w:t>
      </w:r>
    </w:p>
    <w:p w14:paraId="7271A352" w14:textId="77777777" w:rsidR="0075199A" w:rsidRPr="0071056C" w:rsidRDefault="00773AB1" w:rsidP="0075199A">
      <w:pPr>
        <w:pStyle w:val="ResNo"/>
        <w:rPr>
          <w:lang w:eastAsia="zh-CN"/>
        </w:rPr>
      </w:pPr>
      <w:bookmarkStart w:id="61" w:name="_Toc451159189"/>
      <w:r w:rsidRPr="00037935">
        <w:rPr>
          <w:rFonts w:hint="eastAsia"/>
          <w:lang w:eastAsia="zh-CN"/>
        </w:rPr>
        <w:t>第</w:t>
      </w:r>
      <w:r w:rsidRPr="00037935">
        <w:rPr>
          <w:rStyle w:val="href"/>
          <w:lang w:eastAsia="zh-CN"/>
        </w:rPr>
        <w:t>557</w:t>
      </w:r>
      <w:r w:rsidRPr="00037935">
        <w:rPr>
          <w:rFonts w:hint="eastAsia"/>
          <w:lang w:eastAsia="zh-CN"/>
        </w:rPr>
        <w:t>号</w:t>
      </w:r>
      <w:r w:rsidRPr="00E419AF">
        <w:rPr>
          <w:rFonts w:hint="eastAsia"/>
          <w:lang w:eastAsia="zh-CN"/>
        </w:rPr>
        <w:t>决议</w:t>
      </w:r>
      <w:r w:rsidRPr="0071056C">
        <w:rPr>
          <w:rFonts w:hint="eastAsia"/>
          <w:lang w:eastAsia="zh-CN"/>
        </w:rPr>
        <w:t>（</w:t>
      </w:r>
      <w:r w:rsidRPr="0071056C">
        <w:rPr>
          <w:lang w:eastAsia="zh-CN"/>
        </w:rPr>
        <w:t>WRC-15</w:t>
      </w:r>
      <w:r w:rsidRPr="0071056C">
        <w:rPr>
          <w:rFonts w:hint="eastAsia"/>
          <w:lang w:eastAsia="zh-CN"/>
        </w:rPr>
        <w:t>）</w:t>
      </w:r>
      <w:bookmarkEnd w:id="61"/>
    </w:p>
    <w:p w14:paraId="0C9381BE" w14:textId="77777777" w:rsidR="0075199A" w:rsidRPr="00F13368" w:rsidRDefault="00773AB1" w:rsidP="0075199A">
      <w:pPr>
        <w:pStyle w:val="Restitle"/>
        <w:rPr>
          <w:lang w:eastAsia="zh-CN"/>
        </w:rPr>
      </w:pPr>
      <w:bookmarkStart w:id="62" w:name="_Toc451159190"/>
      <w:r w:rsidRPr="00F13368">
        <w:rPr>
          <w:rFonts w:hint="eastAsia"/>
          <w:lang w:eastAsia="zh-CN"/>
        </w:rPr>
        <w:t>考虑《</w:t>
      </w:r>
      <w:r w:rsidRPr="00F13368">
        <w:rPr>
          <w:lang w:eastAsia="zh-CN"/>
        </w:rPr>
        <w:t>无线电规则》附录</w:t>
      </w:r>
      <w:r w:rsidRPr="00F13368">
        <w:rPr>
          <w:rFonts w:hint="eastAsia"/>
          <w:lang w:eastAsia="zh-CN"/>
        </w:rPr>
        <w:t>30</w:t>
      </w:r>
      <w:r w:rsidRPr="00F13368">
        <w:rPr>
          <w:rFonts w:hint="eastAsia"/>
          <w:lang w:eastAsia="zh-CN"/>
        </w:rPr>
        <w:t>附件</w:t>
      </w:r>
      <w:r w:rsidRPr="00F13368">
        <w:rPr>
          <w:rFonts w:hint="eastAsia"/>
          <w:lang w:eastAsia="zh-CN"/>
        </w:rPr>
        <w:t>7</w:t>
      </w:r>
      <w:r w:rsidRPr="00F13368">
        <w:rPr>
          <w:rFonts w:hint="eastAsia"/>
          <w:lang w:eastAsia="zh-CN"/>
        </w:rPr>
        <w:t>的</w:t>
      </w:r>
      <w:r w:rsidRPr="00F13368">
        <w:rPr>
          <w:lang w:eastAsia="zh-CN"/>
        </w:rPr>
        <w:t>可能修订</w:t>
      </w:r>
      <w:bookmarkEnd w:id="62"/>
    </w:p>
    <w:p w14:paraId="7A785CD1" w14:textId="4A4D2349" w:rsidR="00176999" w:rsidRDefault="00773AB1" w:rsidP="00411C49">
      <w:pPr>
        <w:pStyle w:val="Reasons"/>
      </w:pPr>
      <w:proofErr w:type="spellStart"/>
      <w:r>
        <w:rPr>
          <w:b/>
        </w:rPr>
        <w:t>理由</w:t>
      </w:r>
      <w:proofErr w:type="spellEnd"/>
      <w:r>
        <w:rPr>
          <w:b/>
        </w:rPr>
        <w:t>：</w:t>
      </w:r>
      <w:r>
        <w:tab/>
      </w:r>
      <w:r w:rsidR="00312697">
        <w:rPr>
          <w:rFonts w:hint="eastAsia"/>
          <w:lang w:eastAsia="zh-CN"/>
        </w:rPr>
        <w:t>WRC-19</w:t>
      </w:r>
      <w:r w:rsidR="00312697">
        <w:rPr>
          <w:rFonts w:hint="eastAsia"/>
          <w:lang w:eastAsia="zh-CN"/>
        </w:rPr>
        <w:t>之后不再需要。</w:t>
      </w:r>
    </w:p>
    <w:p w14:paraId="7AADFF51" w14:textId="77777777" w:rsidR="00AC166A" w:rsidRDefault="00AC166A" w:rsidP="00793F56">
      <w:bookmarkStart w:id="63" w:name="_GoBack"/>
      <w:bookmarkEnd w:id="63"/>
    </w:p>
    <w:p w14:paraId="0028BCE4" w14:textId="77777777" w:rsidR="00AC166A" w:rsidRDefault="00AC166A">
      <w:pPr>
        <w:jc w:val="center"/>
      </w:pPr>
      <w:r>
        <w:t>______________</w:t>
      </w:r>
    </w:p>
    <w:sectPr w:rsidR="00AC166A">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A44F6" w14:textId="77777777" w:rsidR="00B6115E" w:rsidRDefault="00B6115E">
      <w:r>
        <w:separator/>
      </w:r>
    </w:p>
  </w:endnote>
  <w:endnote w:type="continuationSeparator" w:id="0">
    <w:p w14:paraId="63E54ACA"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êıø/√˜">
    <w:altName w:val="Times New Roman"/>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5F9E" w14:textId="348745C2" w:rsidR="00B851D4" w:rsidRPr="00810C35" w:rsidRDefault="00810C35" w:rsidP="00810C35">
    <w:pPr>
      <w:pStyle w:val="Footer"/>
      <w:rPr>
        <w:lang w:val="en-US"/>
      </w:rPr>
    </w:pPr>
    <w:r>
      <w:fldChar w:fldCharType="begin"/>
    </w:r>
    <w:r w:rsidRPr="00DA0469">
      <w:rPr>
        <w:lang w:val="en-US"/>
      </w:rPr>
      <w:instrText xml:space="preserve"> FILENAME \p \* MERGEFORMAT </w:instrText>
    </w:r>
    <w:r>
      <w:fldChar w:fldCharType="separate"/>
    </w:r>
    <w:r w:rsidR="00341137">
      <w:rPr>
        <w:lang w:val="en-US"/>
      </w:rPr>
      <w:t>P:\CHI\ITU-R\CONF-R\CMR19\000\024ADD04C.docx</w:t>
    </w:r>
    <w:r>
      <w:fldChar w:fldCharType="end"/>
    </w:r>
    <w:r>
      <w:t xml:space="preserve"> (461086)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40A4" w14:textId="57F5FE1D"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341137">
      <w:rPr>
        <w:lang w:val="en-US"/>
      </w:rPr>
      <w:t>P:\CHI\ITU-R\CONF-R\CMR19\000\024ADD04C.docx</w:t>
    </w:r>
    <w:r>
      <w:fldChar w:fldCharType="end"/>
    </w:r>
    <w:r w:rsidR="00305B56">
      <w:t xml:space="preserve"> (461086)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89F4" w14:textId="77777777" w:rsidR="00B6115E" w:rsidRDefault="00B6115E">
      <w:r>
        <w:t>____________________</w:t>
      </w:r>
    </w:p>
  </w:footnote>
  <w:footnote w:type="continuationSeparator" w:id="0">
    <w:p w14:paraId="4234C594" w14:textId="77777777" w:rsidR="00B6115E" w:rsidRDefault="00B6115E">
      <w:r>
        <w:continuationSeparator/>
      </w:r>
    </w:p>
  </w:footnote>
  <w:footnote w:id="1">
    <w:p w14:paraId="029A90C2" w14:textId="77777777" w:rsidR="00C4431C" w:rsidRPr="00AD4340" w:rsidRDefault="00773AB1" w:rsidP="009C3A76">
      <w:pPr>
        <w:pStyle w:val="FootnoteText"/>
        <w:rPr>
          <w:lang w:val="en-US" w:eastAsia="zh-CN"/>
        </w:rPr>
      </w:pPr>
      <w:r w:rsidRPr="00AD4340">
        <w:rPr>
          <w:rStyle w:val="FootnoteReference"/>
        </w:rPr>
        <w:sym w:font="Symbol" w:char="F02A"/>
      </w:r>
      <w:r w:rsidRPr="00F33F22">
        <w:rPr>
          <w:rStyle w:val="FootnoteTextChar"/>
          <w:sz w:val="24"/>
          <w:szCs w:val="22"/>
          <w:lang w:eastAsia="zh-CN"/>
        </w:rPr>
        <w:tab/>
      </w:r>
      <w:r w:rsidRPr="00F33F22">
        <w:rPr>
          <w:rFonts w:hint="eastAsia"/>
          <w:sz w:val="24"/>
          <w:szCs w:val="22"/>
          <w:lang w:eastAsia="zh-CN"/>
        </w:rPr>
        <w:t>凡在本附录中出现的“空间电台频率指配”一词，均应理解为与某一轨道位置有关的频率指配。有关轨道限制条件也见附件</w:t>
      </w:r>
      <w:r w:rsidRPr="00F33F22">
        <w:rPr>
          <w:rFonts w:hint="eastAsia"/>
          <w:sz w:val="24"/>
          <w:szCs w:val="22"/>
          <w:lang w:eastAsia="zh-CN"/>
        </w:rPr>
        <w:t>7</w:t>
      </w:r>
      <w:r w:rsidRPr="00F33F22">
        <w:rPr>
          <w:rFonts w:hint="eastAsia"/>
          <w:sz w:val="24"/>
          <w:szCs w:val="22"/>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7EB01726" w14:textId="4090C873" w:rsidR="00C4431C" w:rsidRPr="004402CC" w:rsidRDefault="00773AB1" w:rsidP="009C3A76">
      <w:pPr>
        <w:pStyle w:val="FootnoteText"/>
        <w:rPr>
          <w:lang w:eastAsia="zh-CN"/>
        </w:rPr>
      </w:pPr>
      <w:r w:rsidRPr="00F655F7">
        <w:rPr>
          <w:rStyle w:val="FootnoteReference"/>
          <w:szCs w:val="16"/>
          <w:lang w:eastAsia="zh-CN"/>
        </w:rPr>
        <w:t>1</w:t>
      </w:r>
      <w:r w:rsidRPr="00F33F22">
        <w:rPr>
          <w:color w:val="000000"/>
          <w:sz w:val="24"/>
          <w:szCs w:val="24"/>
          <w:lang w:eastAsia="zh-CN"/>
        </w:rPr>
        <w:tab/>
      </w:r>
      <w:r w:rsidRPr="006A2E3E">
        <w:rPr>
          <w:spacing w:val="-14"/>
          <w:sz w:val="24"/>
          <w:szCs w:val="24"/>
          <w:lang w:eastAsia="zh-CN"/>
        </w:rPr>
        <w:t>1</w:t>
      </w:r>
      <w:r w:rsidRPr="006A2E3E">
        <w:rPr>
          <w:spacing w:val="-14"/>
          <w:sz w:val="24"/>
          <w:szCs w:val="24"/>
          <w:lang w:eastAsia="zh-CN"/>
        </w:rPr>
        <w:t>区和</w:t>
      </w:r>
      <w:r w:rsidRPr="006A2E3E">
        <w:rPr>
          <w:spacing w:val="-14"/>
          <w:sz w:val="24"/>
          <w:szCs w:val="24"/>
          <w:lang w:eastAsia="zh-CN"/>
        </w:rPr>
        <w:t>3</w:t>
      </w:r>
      <w:r w:rsidRPr="006A2E3E">
        <w:rPr>
          <w:spacing w:val="-14"/>
          <w:sz w:val="24"/>
          <w:szCs w:val="24"/>
          <w:lang w:eastAsia="zh-CN"/>
        </w:rPr>
        <w:t>区的附加使用列表附于国际频率登记总表（见第</w:t>
      </w:r>
      <w:r w:rsidRPr="006A2E3E">
        <w:rPr>
          <w:b/>
          <w:bCs/>
          <w:spacing w:val="-14"/>
          <w:sz w:val="24"/>
          <w:szCs w:val="24"/>
          <w:lang w:eastAsia="zh-CN"/>
        </w:rPr>
        <w:t>542</w:t>
      </w:r>
      <w:r w:rsidRPr="006A2E3E">
        <w:rPr>
          <w:spacing w:val="-14"/>
          <w:sz w:val="24"/>
          <w:szCs w:val="24"/>
          <w:lang w:eastAsia="zh-CN"/>
        </w:rPr>
        <w:t>号决议</w:t>
      </w:r>
      <w:r w:rsidRPr="006A2E3E">
        <w:rPr>
          <w:rFonts w:hint="eastAsia"/>
          <w:b/>
          <w:bCs/>
          <w:spacing w:val="-14"/>
          <w:sz w:val="24"/>
          <w:szCs w:val="24"/>
          <w:lang w:eastAsia="zh-CN"/>
        </w:rPr>
        <w:t>（</w:t>
      </w:r>
      <w:r w:rsidRPr="006A2E3E">
        <w:rPr>
          <w:b/>
          <w:bCs/>
          <w:spacing w:val="-14"/>
          <w:sz w:val="24"/>
          <w:szCs w:val="24"/>
          <w:lang w:eastAsia="zh-CN"/>
        </w:rPr>
        <w:t>WRC-2000</w:t>
      </w:r>
      <w:r w:rsidRPr="006A2E3E">
        <w:rPr>
          <w:rFonts w:hint="eastAsia"/>
          <w:b/>
          <w:bCs/>
          <w:spacing w:val="-14"/>
          <w:sz w:val="24"/>
          <w:szCs w:val="24"/>
          <w:lang w:eastAsia="zh-CN"/>
        </w:rPr>
        <w:t>）</w:t>
      </w:r>
      <w:r w:rsidRPr="006A2E3E">
        <w:rPr>
          <w:rStyle w:val="FootnoteReference"/>
          <w:bCs/>
          <w:spacing w:val="-14"/>
          <w:sz w:val="24"/>
          <w:szCs w:val="24"/>
          <w:lang w:eastAsia="zh-CN"/>
        </w:rPr>
        <w:t>**</w:t>
      </w:r>
      <w:r w:rsidRPr="006A2E3E">
        <w:rPr>
          <w:spacing w:val="-14"/>
          <w:sz w:val="24"/>
          <w:szCs w:val="24"/>
          <w:lang w:eastAsia="zh-CN"/>
        </w:rPr>
        <w:t>）。</w:t>
      </w:r>
      <w:r w:rsidRPr="006A2E3E">
        <w:rPr>
          <w:spacing w:val="-14"/>
          <w:sz w:val="16"/>
          <w:szCs w:val="16"/>
          <w:lang w:eastAsia="zh-CN"/>
        </w:rPr>
        <w:t>（</w:t>
      </w:r>
      <w:r w:rsidRPr="006A2E3E">
        <w:rPr>
          <w:spacing w:val="-10"/>
          <w:sz w:val="16"/>
          <w:szCs w:val="16"/>
          <w:lang w:eastAsia="zh-CN"/>
        </w:rPr>
        <w:t>WRC-03</w:t>
      </w:r>
      <w:r w:rsidRPr="006A2E3E">
        <w:rPr>
          <w:spacing w:val="-14"/>
          <w:sz w:val="16"/>
          <w:szCs w:val="16"/>
          <w:lang w:eastAsia="zh-CN"/>
        </w:rPr>
        <w:t>）</w:t>
      </w:r>
    </w:p>
    <w:p w14:paraId="4475013F" w14:textId="77777777" w:rsidR="00C4431C" w:rsidRDefault="00773AB1" w:rsidP="003D1B1D">
      <w:pPr>
        <w:pStyle w:val="FootnoteText"/>
        <w:tabs>
          <w:tab w:val="left" w:pos="567"/>
        </w:tabs>
        <w:rPr>
          <w:lang w:eastAsia="zh-CN"/>
        </w:rPr>
      </w:pPr>
      <w:r w:rsidRPr="00F33F22">
        <w:rPr>
          <w:sz w:val="24"/>
          <w:szCs w:val="18"/>
          <w:lang w:eastAsia="zh-CN"/>
        </w:rPr>
        <w:tab/>
      </w:r>
      <w:r w:rsidRPr="00F33F22">
        <w:rPr>
          <w:rStyle w:val="FootnoteReference"/>
          <w:sz w:val="20"/>
          <w:szCs w:val="18"/>
          <w:lang w:eastAsia="zh-CN"/>
        </w:rPr>
        <w:t>**</w:t>
      </w:r>
      <w:r w:rsidRPr="00F33F22">
        <w:rPr>
          <w:sz w:val="24"/>
          <w:szCs w:val="22"/>
          <w:lang w:eastAsia="zh-CN"/>
        </w:rPr>
        <w:tab/>
      </w:r>
      <w:r w:rsidRPr="00F33F22">
        <w:rPr>
          <w:rFonts w:ascii="STKaiti" w:eastAsia="STKaiti" w:hAnsi="STKaiti" w:hint="eastAsia"/>
          <w:sz w:val="24"/>
          <w:szCs w:val="22"/>
          <w:lang w:eastAsia="zh-CN"/>
        </w:rPr>
        <w:t>秘书处注</w:t>
      </w:r>
      <w:r w:rsidRPr="00F33F22">
        <w:rPr>
          <w:rFonts w:hint="eastAsia"/>
          <w:sz w:val="24"/>
          <w:szCs w:val="22"/>
          <w:lang w:eastAsia="zh-CN"/>
        </w:rPr>
        <w:t>：该决议已经</w:t>
      </w:r>
      <w:r w:rsidRPr="00F33F22">
        <w:rPr>
          <w:rFonts w:hint="eastAsia"/>
          <w:sz w:val="24"/>
          <w:szCs w:val="22"/>
          <w:lang w:eastAsia="zh-CN"/>
        </w:rPr>
        <w:t>WRC-03</w:t>
      </w:r>
      <w:r w:rsidRPr="00F33F22">
        <w:rPr>
          <w:rFonts w:hint="eastAsia"/>
          <w:sz w:val="24"/>
          <w:szCs w:val="22"/>
          <w:lang w:eastAsia="zh-CN"/>
        </w:rPr>
        <w:t>废止。</w:t>
      </w:r>
    </w:p>
    <w:p w14:paraId="57BDA2C8" w14:textId="77777777" w:rsidR="00C4431C" w:rsidRPr="00005B53" w:rsidRDefault="00773AB1" w:rsidP="009C3A76">
      <w:pPr>
        <w:pStyle w:val="FootnoteText"/>
        <w:rPr>
          <w:i/>
          <w:iCs/>
          <w:color w:val="000000"/>
          <w:lang w:eastAsia="zh-CN"/>
        </w:rPr>
      </w:pPr>
      <w:r w:rsidRPr="00F33F22">
        <w:rPr>
          <w:rFonts w:ascii="STKaiti" w:eastAsia="STKaiti" w:hAnsi="STKaiti" w:hint="eastAsia"/>
          <w:sz w:val="24"/>
          <w:szCs w:val="22"/>
          <w:lang w:eastAsia="zh-CN"/>
        </w:rPr>
        <w:t>秘书处注</w:t>
      </w:r>
      <w:r w:rsidRPr="00F33F22">
        <w:rPr>
          <w:rFonts w:hAnsi="SimSun" w:hint="eastAsia"/>
          <w:sz w:val="24"/>
          <w:szCs w:val="22"/>
          <w:lang w:eastAsia="zh-CN"/>
        </w:rPr>
        <w:t>：</w:t>
      </w:r>
      <w:r w:rsidRPr="00F33F22">
        <w:rPr>
          <w:rFonts w:ascii="STKaiti" w:eastAsiaTheme="minorEastAsia" w:hAnsi="STKaiti" w:hint="eastAsia"/>
          <w:sz w:val="24"/>
          <w:szCs w:val="22"/>
          <w:lang w:eastAsia="zh-CN"/>
        </w:rPr>
        <w:t>提到某条时如果其编号用的是正体字，则指本附录中的某条。</w:t>
      </w:r>
    </w:p>
  </w:footnote>
  <w:footnote w:id="3">
    <w:p w14:paraId="211AA4C8" w14:textId="0724035B" w:rsidR="00ED4B99" w:rsidRPr="00013F8B" w:rsidRDefault="00773AB1" w:rsidP="0075199A">
      <w:pPr>
        <w:pStyle w:val="FootnoteText"/>
        <w:rPr>
          <w:lang w:val="en-US" w:eastAsia="zh-CN"/>
        </w:rPr>
      </w:pPr>
      <w:ins w:id="19" w:author="" w:date="2018-07-21T14:40:00Z">
        <w:r w:rsidRPr="00013F8B">
          <w:rPr>
            <w:rStyle w:val="FootnoteReference"/>
            <w:lang w:eastAsia="zh-CN"/>
          </w:rPr>
          <w:t>YY</w:t>
        </w:r>
      </w:ins>
      <w:ins w:id="20" w:author="" w:date="2018-07-24T09:05:00Z">
        <w:r w:rsidRPr="00F33F22">
          <w:rPr>
            <w:sz w:val="24"/>
            <w:szCs w:val="22"/>
            <w:lang w:eastAsia="zh-CN"/>
          </w:rPr>
          <w:tab/>
        </w:r>
      </w:ins>
      <w:ins w:id="21" w:author="" w:date="2018-08-18T17:02:00Z">
        <w:r w:rsidRPr="00F33F22">
          <w:rPr>
            <w:rFonts w:hint="eastAsia"/>
            <w:sz w:val="24"/>
            <w:szCs w:val="22"/>
            <w:lang w:val="en-US" w:eastAsia="zh-CN"/>
          </w:rPr>
          <w:t>见第</w:t>
        </w:r>
      </w:ins>
      <w:ins w:id="22" w:author="Unknown" w:date="2018-07-21T14:40:00Z">
        <w:r w:rsidR="009038A3" w:rsidRPr="00F33F22">
          <w:rPr>
            <w:b/>
            <w:bCs/>
            <w:sz w:val="24"/>
            <w:szCs w:val="22"/>
            <w:lang w:eastAsia="zh-CN"/>
          </w:rPr>
          <w:t>[</w:t>
        </w:r>
      </w:ins>
      <w:ins w:id="23" w:author="Forhadul Parvez" w:date="2019-09-05T11:47:00Z">
        <w:r w:rsidR="009038A3" w:rsidRPr="00F33F22">
          <w:rPr>
            <w:b/>
            <w:bCs/>
            <w:sz w:val="24"/>
            <w:szCs w:val="22"/>
            <w:lang w:eastAsia="zh-CN"/>
          </w:rPr>
          <w:t>A</w:t>
        </w:r>
      </w:ins>
      <w:ins w:id="24" w:author="Forhadul Parvez" w:date="2019-09-06T08:00:00Z">
        <w:r w:rsidR="009038A3" w:rsidRPr="00F33F22">
          <w:rPr>
            <w:b/>
            <w:bCs/>
            <w:sz w:val="24"/>
            <w:szCs w:val="22"/>
            <w:lang w:eastAsia="zh-CN"/>
          </w:rPr>
          <w:t>C</w:t>
        </w:r>
      </w:ins>
      <w:ins w:id="25" w:author="Forhadul Parvez" w:date="2019-09-05T11:47:00Z">
        <w:r w:rsidR="009038A3" w:rsidRPr="00F33F22">
          <w:rPr>
            <w:b/>
            <w:bCs/>
            <w:sz w:val="24"/>
            <w:szCs w:val="22"/>
            <w:lang w:eastAsia="zh-CN"/>
          </w:rPr>
          <w:t>P-</w:t>
        </w:r>
      </w:ins>
      <w:ins w:id="26" w:author="Unknown" w:date="2018-07-21T14:40:00Z">
        <w:r w:rsidR="009038A3" w:rsidRPr="00F33F22">
          <w:rPr>
            <w:b/>
            <w:bCs/>
            <w:sz w:val="24"/>
            <w:szCs w:val="22"/>
            <w:lang w:eastAsia="zh-CN"/>
          </w:rPr>
          <w:t>A14-LIMIT</w:t>
        </w:r>
      </w:ins>
      <w:ins w:id="27" w:author="Forhadul Parvez" w:date="2019-09-13T15:26:00Z">
        <w:r w:rsidR="009038A3" w:rsidRPr="00F33F22">
          <w:rPr>
            <w:b/>
            <w:bCs/>
            <w:sz w:val="24"/>
            <w:szCs w:val="22"/>
            <w:lang w:eastAsia="zh-CN"/>
          </w:rPr>
          <w:t xml:space="preserve"> </w:t>
        </w:r>
      </w:ins>
      <w:ins w:id="28" w:author="Unknown" w:date="2018-07-21T14:40:00Z">
        <w:r w:rsidR="009038A3" w:rsidRPr="00F33F22">
          <w:rPr>
            <w:b/>
            <w:bCs/>
            <w:sz w:val="24"/>
            <w:szCs w:val="22"/>
            <w:lang w:eastAsia="zh-CN"/>
          </w:rPr>
          <w:t>A3]</w:t>
        </w:r>
      </w:ins>
      <w:ins w:id="29" w:author="" w:date="2019-02-28T02:53:00Z">
        <w:r w:rsidRPr="00F33F22">
          <w:rPr>
            <w:rFonts w:hint="eastAsia"/>
            <w:sz w:val="24"/>
            <w:szCs w:val="22"/>
            <w:lang w:val="en-US" w:eastAsia="zh-CN"/>
          </w:rPr>
          <w:t>号决议。</w:t>
        </w:r>
      </w:ins>
      <w:ins w:id="30" w:author="LI, Ziqian" w:date="2019-10-08T08:55:00Z">
        <w:r w:rsidR="0008471D" w:rsidRPr="00681B5D">
          <w:rPr>
            <w:sz w:val="16"/>
            <w:szCs w:val="16"/>
            <w:lang w:eastAsia="zh-CN"/>
          </w:rPr>
          <w:t>（</w:t>
        </w:r>
        <w:r w:rsidR="0008471D" w:rsidRPr="00681B5D">
          <w:rPr>
            <w:sz w:val="16"/>
            <w:szCs w:val="16"/>
            <w:lang w:eastAsia="zh-CN"/>
          </w:rPr>
          <w:t>WRC-</w:t>
        </w:r>
      </w:ins>
      <w:ins w:id="31" w:author="LI, Ziqian" w:date="2019-10-08T08:56:00Z">
        <w:r w:rsidR="0008471D">
          <w:rPr>
            <w:sz w:val="16"/>
            <w:szCs w:val="16"/>
            <w:lang w:eastAsia="zh-CN"/>
          </w:rPr>
          <w:t>19</w:t>
        </w:r>
      </w:ins>
      <w:ins w:id="32" w:author="LI, Ziqian" w:date="2019-10-08T08:55:00Z">
        <w:r w:rsidR="0008471D" w:rsidRPr="00681B5D">
          <w:rPr>
            <w:sz w:val="16"/>
            <w:szCs w:val="16"/>
            <w:lang w:eastAsia="zh-CN"/>
          </w:rPr>
          <w:t>）</w:t>
        </w:r>
      </w:ins>
    </w:p>
  </w:footnote>
  <w:footnote w:id="4">
    <w:p w14:paraId="16304322" w14:textId="3ADEDCC0" w:rsidR="00ED4B99" w:rsidRPr="00026F7D" w:rsidRDefault="00773AB1" w:rsidP="0075199A">
      <w:pPr>
        <w:pStyle w:val="FootnoteText"/>
        <w:rPr>
          <w:lang w:val="en-US" w:eastAsia="zh-CN"/>
        </w:rPr>
      </w:pPr>
      <w:ins w:id="36" w:author="" w:date="2018-07-21T14:42:00Z">
        <w:r w:rsidRPr="00783C20">
          <w:rPr>
            <w:rStyle w:val="FootnoteReference"/>
            <w:lang w:eastAsia="zh-CN"/>
          </w:rPr>
          <w:t>ZZ</w:t>
        </w:r>
      </w:ins>
      <w:ins w:id="37" w:author="" w:date="2018-07-24T14:29:00Z">
        <w:r w:rsidRPr="00F33F22">
          <w:rPr>
            <w:sz w:val="24"/>
            <w:szCs w:val="22"/>
            <w:lang w:eastAsia="zh-CN"/>
          </w:rPr>
          <w:tab/>
        </w:r>
        <w:r w:rsidRPr="00F33F22">
          <w:rPr>
            <w:sz w:val="24"/>
            <w:szCs w:val="22"/>
            <w:lang w:eastAsia="zh-CN"/>
          </w:rPr>
          <w:tab/>
        </w:r>
      </w:ins>
      <w:ins w:id="38" w:author="" w:date="2019-02-28T02:53:00Z">
        <w:r w:rsidRPr="00F33F22">
          <w:rPr>
            <w:rFonts w:hint="eastAsia"/>
            <w:sz w:val="24"/>
            <w:szCs w:val="22"/>
            <w:lang w:val="en-US" w:eastAsia="zh-CN"/>
          </w:rPr>
          <w:t>第</w:t>
        </w:r>
      </w:ins>
      <w:ins w:id="39" w:author="Unknown" w:date="2019-02-23T11:57:00Z">
        <w:r w:rsidR="009038A3" w:rsidRPr="00F33F22">
          <w:rPr>
            <w:b/>
            <w:bCs/>
            <w:sz w:val="24"/>
            <w:szCs w:val="22"/>
            <w:lang w:val="en-US" w:eastAsia="zh-CN"/>
          </w:rPr>
          <w:t>[</w:t>
        </w:r>
      </w:ins>
      <w:ins w:id="40" w:author="Forhadul Parvez" w:date="2019-09-05T11:48:00Z">
        <w:r w:rsidR="009038A3" w:rsidRPr="00F33F22">
          <w:rPr>
            <w:b/>
            <w:bCs/>
            <w:sz w:val="24"/>
            <w:szCs w:val="22"/>
            <w:lang w:val="en-US" w:eastAsia="zh-CN"/>
          </w:rPr>
          <w:t>A</w:t>
        </w:r>
      </w:ins>
      <w:ins w:id="41" w:author="Forhadul Parvez" w:date="2019-09-06T08:00:00Z">
        <w:r w:rsidR="009038A3" w:rsidRPr="00F33F22">
          <w:rPr>
            <w:b/>
            <w:bCs/>
            <w:sz w:val="24"/>
            <w:szCs w:val="22"/>
            <w:lang w:val="en-US" w:eastAsia="zh-CN"/>
          </w:rPr>
          <w:t>C</w:t>
        </w:r>
      </w:ins>
      <w:ins w:id="42" w:author="Forhadul Parvez" w:date="2019-09-05T11:48:00Z">
        <w:r w:rsidR="009038A3" w:rsidRPr="00F33F22">
          <w:rPr>
            <w:b/>
            <w:bCs/>
            <w:sz w:val="24"/>
            <w:szCs w:val="22"/>
            <w:lang w:val="en-US" w:eastAsia="zh-CN"/>
          </w:rPr>
          <w:t>P-</w:t>
        </w:r>
      </w:ins>
      <w:ins w:id="43" w:author="Unknown" w:date="2019-02-23T11:57:00Z">
        <w:r w:rsidR="009038A3" w:rsidRPr="00F33F22">
          <w:rPr>
            <w:b/>
            <w:bCs/>
            <w:sz w:val="24"/>
            <w:szCs w:val="22"/>
            <w:lang w:val="en-US" w:eastAsia="zh-CN"/>
          </w:rPr>
          <w:t>C14-LIMIT</w:t>
        </w:r>
      </w:ins>
      <w:ins w:id="44" w:author="Forhadul Parvez" w:date="2019-09-05T11:48:00Z">
        <w:r w:rsidR="009038A3" w:rsidRPr="00F33F22">
          <w:rPr>
            <w:b/>
            <w:bCs/>
            <w:sz w:val="24"/>
            <w:szCs w:val="22"/>
            <w:lang w:val="en-US" w:eastAsia="zh-CN"/>
          </w:rPr>
          <w:t xml:space="preserve"> </w:t>
        </w:r>
      </w:ins>
      <w:ins w:id="45" w:author="Unknown" w:date="2019-02-23T11:57:00Z">
        <w:r w:rsidR="009038A3" w:rsidRPr="00F33F22">
          <w:rPr>
            <w:b/>
            <w:bCs/>
            <w:sz w:val="24"/>
            <w:szCs w:val="22"/>
            <w:lang w:val="en-US" w:eastAsia="zh-CN"/>
          </w:rPr>
          <w:t>A1A2]</w:t>
        </w:r>
      </w:ins>
      <w:ins w:id="46" w:author="" w:date="2019-02-28T02:53:00Z">
        <w:r w:rsidRPr="00F33F22">
          <w:rPr>
            <w:rFonts w:hint="eastAsia"/>
            <w:sz w:val="24"/>
            <w:szCs w:val="22"/>
            <w:lang w:val="en-US" w:eastAsia="zh-CN"/>
          </w:rPr>
          <w:t>号决议</w:t>
        </w:r>
        <w:r w:rsidRPr="00F33F22">
          <w:rPr>
            <w:rFonts w:hint="eastAsia"/>
            <w:b/>
            <w:sz w:val="24"/>
            <w:szCs w:val="22"/>
            <w:lang w:val="en-US" w:eastAsia="zh-CN"/>
          </w:rPr>
          <w:t>适用于</w:t>
        </w:r>
        <w:r w:rsidRPr="00F33F22">
          <w:rPr>
            <w:rFonts w:hint="eastAsia"/>
            <w:sz w:val="24"/>
            <w:szCs w:val="22"/>
            <w:lang w:val="en-US" w:eastAsia="zh-CN"/>
          </w:rPr>
          <w:t>在</w:t>
        </w:r>
        <w:r w:rsidRPr="00F33F22">
          <w:rPr>
            <w:rFonts w:hint="eastAsia"/>
            <w:sz w:val="24"/>
            <w:szCs w:val="22"/>
            <w:lang w:val="en-US" w:eastAsia="zh-CN"/>
          </w:rPr>
          <w:t>11.7-12.2 GHz</w:t>
        </w:r>
        <w:r w:rsidRPr="00F33F22">
          <w:rPr>
            <w:rFonts w:hint="eastAsia"/>
            <w:sz w:val="24"/>
            <w:szCs w:val="22"/>
            <w:lang w:val="en-US" w:eastAsia="zh-CN"/>
          </w:rPr>
          <w:t>频段内从西经</w:t>
        </w:r>
        <w:r w:rsidRPr="00F33F22">
          <w:rPr>
            <w:rFonts w:hint="eastAsia"/>
            <w:sz w:val="24"/>
            <w:szCs w:val="22"/>
            <w:lang w:val="en-US" w:eastAsia="zh-CN"/>
          </w:rPr>
          <w:t>37.2</w:t>
        </w:r>
        <w:r w:rsidRPr="00F33F22">
          <w:rPr>
            <w:rFonts w:eastAsia="STKaiti"/>
            <w:sz w:val="24"/>
            <w:szCs w:val="22"/>
            <w:lang w:val="en-US" w:eastAsia="zh-CN"/>
          </w:rPr>
          <w:t>°</w:t>
        </w:r>
        <w:r w:rsidRPr="00F33F22">
          <w:rPr>
            <w:rFonts w:hint="eastAsia"/>
            <w:sz w:val="24"/>
            <w:szCs w:val="22"/>
            <w:lang w:val="en-US" w:eastAsia="zh-CN"/>
          </w:rPr>
          <w:t>以西的标称轨道位置，以及在卫星广播服务区在</w:t>
        </w:r>
        <w:r w:rsidRPr="00F33F22">
          <w:rPr>
            <w:rFonts w:hint="eastAsia"/>
            <w:sz w:val="24"/>
            <w:szCs w:val="22"/>
            <w:lang w:val="en-US" w:eastAsia="zh-CN"/>
          </w:rPr>
          <w:t>2</w:t>
        </w:r>
        <w:r w:rsidRPr="00F33F22">
          <w:rPr>
            <w:rFonts w:hint="eastAsia"/>
            <w:sz w:val="24"/>
            <w:szCs w:val="22"/>
            <w:lang w:val="en-US" w:eastAsia="zh-CN"/>
          </w:rPr>
          <w:t>区使用</w:t>
        </w:r>
        <w:r w:rsidRPr="00F33F22">
          <w:rPr>
            <w:rFonts w:hint="eastAsia"/>
            <w:sz w:val="24"/>
            <w:szCs w:val="22"/>
            <w:lang w:val="en-US" w:eastAsia="zh-CN"/>
          </w:rPr>
          <w:t>12.5-12.7 GHz</w:t>
        </w:r>
        <w:r w:rsidRPr="00F33F22">
          <w:rPr>
            <w:rFonts w:hint="eastAsia"/>
            <w:sz w:val="24"/>
            <w:szCs w:val="22"/>
            <w:lang w:val="en-US" w:eastAsia="zh-CN"/>
          </w:rPr>
          <w:t>频段并且从西经</w:t>
        </w:r>
        <w:r w:rsidRPr="00F33F22">
          <w:rPr>
            <w:sz w:val="24"/>
            <w:szCs w:val="22"/>
            <w:lang w:val="en-US" w:eastAsia="zh-CN"/>
          </w:rPr>
          <w:t>54°</w:t>
        </w:r>
        <w:r w:rsidRPr="00F33F22">
          <w:rPr>
            <w:rFonts w:hint="eastAsia"/>
            <w:sz w:val="24"/>
            <w:szCs w:val="22"/>
            <w:lang w:val="en-US" w:eastAsia="zh-CN"/>
          </w:rPr>
          <w:t>W</w:t>
        </w:r>
        <w:r w:rsidRPr="00F33F22">
          <w:rPr>
            <w:rFonts w:hint="eastAsia"/>
            <w:sz w:val="24"/>
            <w:szCs w:val="22"/>
            <w:lang w:val="en-US" w:eastAsia="zh-CN"/>
          </w:rPr>
          <w:t>以东的标称轨道位置的广播卫星在为</w:t>
        </w:r>
        <w:r w:rsidRPr="00F33F22">
          <w:rPr>
            <w:rFonts w:hint="eastAsia"/>
            <w:sz w:val="24"/>
            <w:szCs w:val="22"/>
            <w:lang w:val="en-US" w:eastAsia="zh-CN"/>
          </w:rPr>
          <w:t>1</w:t>
        </w:r>
        <w:r w:rsidRPr="00F33F22">
          <w:rPr>
            <w:rFonts w:hint="eastAsia"/>
            <w:sz w:val="24"/>
            <w:szCs w:val="22"/>
            <w:lang w:val="en-US" w:eastAsia="zh-CN"/>
          </w:rPr>
          <w:t>区内的某区域提供服务时。</w:t>
        </w:r>
      </w:ins>
      <w:ins w:id="47" w:author="LI, Ziqian" w:date="2019-10-08T08:55:00Z">
        <w:r w:rsidR="0008471D" w:rsidRPr="00681B5D">
          <w:rPr>
            <w:sz w:val="16"/>
            <w:szCs w:val="16"/>
            <w:lang w:eastAsia="zh-CN"/>
          </w:rPr>
          <w:t>（</w:t>
        </w:r>
        <w:r w:rsidR="0008471D" w:rsidRPr="00681B5D">
          <w:rPr>
            <w:sz w:val="16"/>
            <w:szCs w:val="16"/>
            <w:lang w:eastAsia="zh-CN"/>
          </w:rPr>
          <w:t>WRC-</w:t>
        </w:r>
      </w:ins>
      <w:ins w:id="48" w:author="LI, Ziqian" w:date="2019-10-08T08:56:00Z">
        <w:r w:rsidR="0008471D">
          <w:rPr>
            <w:sz w:val="16"/>
            <w:szCs w:val="16"/>
            <w:lang w:eastAsia="zh-CN"/>
          </w:rPr>
          <w:t>19</w:t>
        </w:r>
      </w:ins>
      <w:ins w:id="49" w:author="LI, Ziqian" w:date="2019-10-08T08:55:00Z">
        <w:r w:rsidR="0008471D" w:rsidRPr="00681B5D">
          <w:rPr>
            <w:sz w:val="16"/>
            <w:szCs w:val="16"/>
            <w:lang w:eastAsia="zh-CN"/>
          </w:rPr>
          <w:t>）</w:t>
        </w:r>
      </w:ins>
    </w:p>
  </w:footnote>
  <w:footnote w:id="5">
    <w:p w14:paraId="548C24D9" w14:textId="77777777" w:rsidR="00ED4B99" w:rsidRPr="00BF06E9" w:rsidRDefault="00773AB1" w:rsidP="0075199A">
      <w:pPr>
        <w:pStyle w:val="FootnoteText"/>
        <w:rPr>
          <w:sz w:val="24"/>
          <w:szCs w:val="22"/>
          <w:lang w:val="en-US" w:eastAsia="zh-CN"/>
        </w:rPr>
      </w:pPr>
      <w:r>
        <w:rPr>
          <w:rStyle w:val="FootnoteReference"/>
          <w:lang w:eastAsia="zh-CN"/>
        </w:rPr>
        <w:t>1</w:t>
      </w:r>
      <w:r w:rsidRPr="00BF06E9">
        <w:rPr>
          <w:sz w:val="24"/>
          <w:szCs w:val="22"/>
          <w:lang w:eastAsia="zh-CN"/>
        </w:rPr>
        <w:tab/>
      </w:r>
      <w:r w:rsidRPr="00BF06E9">
        <w:rPr>
          <w:rFonts w:hint="eastAsia"/>
          <w:sz w:val="24"/>
          <w:szCs w:val="22"/>
          <w:lang w:val="en-US" w:eastAsia="zh-CN"/>
        </w:rPr>
        <w:t>为避免疑义，本文件中提到的“已实施”网络与</w:t>
      </w:r>
      <w:r w:rsidRPr="00BF06E9">
        <w:rPr>
          <w:sz w:val="24"/>
          <w:szCs w:val="22"/>
          <w:lang w:val="en-US" w:eastAsia="zh-CN"/>
        </w:rPr>
        <w:t>37.2° W</w:t>
      </w:r>
      <w:r w:rsidRPr="00BF06E9">
        <w:rPr>
          <w:rFonts w:hint="eastAsia"/>
          <w:sz w:val="24"/>
          <w:szCs w:val="22"/>
          <w:lang w:val="en-US" w:eastAsia="zh-CN"/>
        </w:rPr>
        <w:t>和</w:t>
      </w:r>
      <w:r w:rsidRPr="00BF06E9">
        <w:rPr>
          <w:sz w:val="24"/>
          <w:szCs w:val="22"/>
          <w:lang w:val="en-US" w:eastAsia="zh-CN"/>
        </w:rPr>
        <w:t>10° E</w:t>
      </w:r>
      <w:r w:rsidRPr="00BF06E9">
        <w:rPr>
          <w:rFonts w:hint="eastAsia"/>
          <w:sz w:val="24"/>
          <w:szCs w:val="22"/>
          <w:lang w:val="en-US" w:eastAsia="zh-CN"/>
        </w:rPr>
        <w:t>轨道弧内的</w:t>
      </w:r>
      <w:r w:rsidRPr="00BF06E9">
        <w:rPr>
          <w:rFonts w:hint="eastAsia"/>
          <w:sz w:val="24"/>
          <w:szCs w:val="22"/>
          <w:lang w:val="en-US" w:eastAsia="zh-CN"/>
        </w:rPr>
        <w:t>1</w:t>
      </w:r>
      <w:r w:rsidRPr="00BF06E9">
        <w:rPr>
          <w:rFonts w:hint="eastAsia"/>
          <w:sz w:val="24"/>
          <w:szCs w:val="22"/>
          <w:lang w:val="en-US" w:eastAsia="zh-CN"/>
        </w:rPr>
        <w:t>区和</w:t>
      </w:r>
      <w:r w:rsidRPr="00BF06E9">
        <w:rPr>
          <w:rFonts w:hint="eastAsia"/>
          <w:sz w:val="24"/>
          <w:szCs w:val="22"/>
          <w:lang w:val="en-US" w:eastAsia="zh-CN"/>
        </w:rPr>
        <w:t>3</w:t>
      </w:r>
      <w:r w:rsidRPr="00BF06E9">
        <w:rPr>
          <w:rFonts w:hint="eastAsia"/>
          <w:sz w:val="24"/>
          <w:szCs w:val="22"/>
          <w:lang w:val="en-US" w:eastAsia="zh-CN"/>
        </w:rPr>
        <w:t>区的</w:t>
      </w:r>
      <w:r w:rsidRPr="00BF06E9">
        <w:rPr>
          <w:rFonts w:hint="eastAsia"/>
          <w:sz w:val="24"/>
          <w:szCs w:val="22"/>
          <w:lang w:val="en-US" w:eastAsia="zh-CN"/>
        </w:rPr>
        <w:t>BSS</w:t>
      </w:r>
      <w:r w:rsidRPr="00BF06E9">
        <w:rPr>
          <w:rFonts w:hint="eastAsia"/>
          <w:sz w:val="24"/>
          <w:szCs w:val="22"/>
          <w:lang w:val="en-US" w:eastAsia="zh-CN"/>
        </w:rPr>
        <w:t>网络有关：</w:t>
      </w:r>
    </w:p>
    <w:p w14:paraId="1F6E8D33" w14:textId="77777777" w:rsidR="00ED4B99" w:rsidRPr="000062ED" w:rsidRDefault="00773AB1" w:rsidP="0075199A">
      <w:pPr>
        <w:pStyle w:val="FootnoteText"/>
        <w:ind w:left="255" w:hanging="255"/>
        <w:rPr>
          <w:lang w:val="en-US" w:eastAsia="zh-CN"/>
        </w:rPr>
      </w:pPr>
      <w:r w:rsidRPr="00BF06E9">
        <w:rPr>
          <w:sz w:val="24"/>
          <w:szCs w:val="22"/>
          <w:lang w:val="en-US" w:eastAsia="zh-CN"/>
        </w:rPr>
        <w:t>−</w:t>
      </w:r>
      <w:r w:rsidRPr="00BF06E9">
        <w:rPr>
          <w:sz w:val="24"/>
          <w:szCs w:val="22"/>
          <w:lang w:val="en-US" w:eastAsia="zh-CN"/>
        </w:rPr>
        <w:tab/>
      </w:r>
      <w:r w:rsidRPr="00BF06E9">
        <w:rPr>
          <w:rFonts w:hint="eastAsia"/>
          <w:sz w:val="24"/>
          <w:szCs w:val="22"/>
          <w:lang w:val="en-US" w:eastAsia="zh-CN"/>
        </w:rPr>
        <w:t>无线电通信局根据《无线电规则》附录</w:t>
      </w:r>
      <w:r w:rsidRPr="00BF06E9">
        <w:rPr>
          <w:rFonts w:hint="eastAsia"/>
          <w:b/>
          <w:sz w:val="24"/>
          <w:szCs w:val="22"/>
          <w:lang w:val="en-US" w:eastAsia="zh-CN"/>
        </w:rPr>
        <w:t>30</w:t>
      </w:r>
      <w:r w:rsidRPr="00BF06E9">
        <w:rPr>
          <w:rFonts w:hint="eastAsia"/>
          <w:sz w:val="24"/>
          <w:szCs w:val="22"/>
          <w:lang w:val="en-US" w:eastAsia="zh-CN"/>
        </w:rPr>
        <w:t>第</w:t>
      </w:r>
      <w:r w:rsidRPr="00BF06E9">
        <w:rPr>
          <w:rFonts w:hint="eastAsia"/>
          <w:sz w:val="24"/>
          <w:szCs w:val="22"/>
          <w:lang w:val="en-US" w:eastAsia="zh-CN"/>
        </w:rPr>
        <w:t>4.1.3</w:t>
      </w:r>
      <w:r w:rsidRPr="00BF06E9">
        <w:rPr>
          <w:rFonts w:hint="eastAsia"/>
          <w:sz w:val="24"/>
          <w:szCs w:val="22"/>
          <w:lang w:val="en-US" w:eastAsia="zh-CN"/>
        </w:rPr>
        <w:t>段于</w:t>
      </w:r>
      <w:r w:rsidRPr="00BF06E9">
        <w:rPr>
          <w:rFonts w:hint="eastAsia"/>
          <w:sz w:val="24"/>
          <w:szCs w:val="22"/>
          <w:lang w:val="en-US" w:eastAsia="zh-CN"/>
        </w:rPr>
        <w:t>2015</w:t>
      </w:r>
      <w:r w:rsidRPr="00BF06E9">
        <w:rPr>
          <w:rFonts w:hint="eastAsia"/>
          <w:sz w:val="24"/>
          <w:szCs w:val="22"/>
          <w:lang w:val="en-US" w:eastAsia="zh-CN"/>
        </w:rPr>
        <w:t>年</w:t>
      </w:r>
      <w:r w:rsidRPr="00BF06E9">
        <w:rPr>
          <w:rFonts w:hint="eastAsia"/>
          <w:sz w:val="24"/>
          <w:szCs w:val="22"/>
          <w:lang w:val="en-US" w:eastAsia="zh-CN"/>
        </w:rPr>
        <w:t>11</w:t>
      </w:r>
      <w:r w:rsidRPr="00BF06E9">
        <w:rPr>
          <w:rFonts w:hint="eastAsia"/>
          <w:sz w:val="24"/>
          <w:szCs w:val="22"/>
          <w:lang w:val="en-US" w:eastAsia="zh-CN"/>
        </w:rPr>
        <w:t>月</w:t>
      </w:r>
      <w:r w:rsidRPr="00BF06E9">
        <w:rPr>
          <w:rFonts w:hint="eastAsia"/>
          <w:sz w:val="24"/>
          <w:szCs w:val="22"/>
          <w:lang w:val="en-US" w:eastAsia="zh-CN"/>
        </w:rPr>
        <w:t>28</w:t>
      </w:r>
      <w:r w:rsidRPr="00BF06E9">
        <w:rPr>
          <w:rFonts w:hint="eastAsia"/>
          <w:sz w:val="24"/>
          <w:szCs w:val="22"/>
          <w:lang w:val="en-US" w:eastAsia="zh-CN"/>
        </w:rPr>
        <w:t>日之前收到的完整的《无线电规则》附录</w:t>
      </w:r>
      <w:r w:rsidRPr="00BF06E9">
        <w:rPr>
          <w:rFonts w:hint="eastAsia"/>
          <w:b/>
          <w:sz w:val="24"/>
          <w:szCs w:val="22"/>
          <w:lang w:val="en-US" w:eastAsia="zh-CN"/>
        </w:rPr>
        <w:t>4</w:t>
      </w:r>
      <w:r w:rsidRPr="00BF06E9">
        <w:rPr>
          <w:rFonts w:hint="eastAsia"/>
          <w:sz w:val="24"/>
          <w:szCs w:val="22"/>
          <w:lang w:val="en-US" w:eastAsia="zh-CN"/>
        </w:rPr>
        <w:t>信息；和</w:t>
      </w:r>
    </w:p>
    <w:p w14:paraId="6F2B945F" w14:textId="77777777" w:rsidR="00ED4B99" w:rsidRPr="00BF06E9" w:rsidRDefault="00773AB1" w:rsidP="0075199A">
      <w:pPr>
        <w:pStyle w:val="FootnoteText"/>
        <w:ind w:left="255" w:hanging="255"/>
        <w:rPr>
          <w:sz w:val="24"/>
          <w:szCs w:val="22"/>
          <w:lang w:val="en-US" w:eastAsia="zh-CN"/>
        </w:rPr>
      </w:pPr>
      <w:r w:rsidRPr="00BF06E9">
        <w:rPr>
          <w:sz w:val="24"/>
          <w:szCs w:val="22"/>
          <w:lang w:val="en-US" w:eastAsia="zh-CN"/>
        </w:rPr>
        <w:t>−</w:t>
      </w:r>
      <w:r w:rsidRPr="00BF06E9">
        <w:rPr>
          <w:sz w:val="24"/>
          <w:szCs w:val="22"/>
          <w:lang w:val="en-US" w:eastAsia="zh-CN"/>
        </w:rPr>
        <w:tab/>
      </w:r>
      <w:r w:rsidRPr="00BF06E9">
        <w:rPr>
          <w:rFonts w:hint="eastAsia"/>
          <w:sz w:val="24"/>
          <w:szCs w:val="22"/>
          <w:lang w:val="en-US" w:eastAsia="zh-CN"/>
        </w:rPr>
        <w:t>无线电通信局根据《无线电规则》附录</w:t>
      </w:r>
      <w:r w:rsidRPr="00BF06E9">
        <w:rPr>
          <w:rFonts w:hint="eastAsia"/>
          <w:b/>
          <w:sz w:val="24"/>
          <w:szCs w:val="22"/>
          <w:lang w:val="en-US" w:eastAsia="zh-CN"/>
        </w:rPr>
        <w:t>30</w:t>
      </w:r>
      <w:r w:rsidRPr="00BF06E9">
        <w:rPr>
          <w:rFonts w:hint="eastAsia"/>
          <w:sz w:val="24"/>
          <w:szCs w:val="22"/>
          <w:lang w:val="en-US" w:eastAsia="zh-CN"/>
        </w:rPr>
        <w:t>第</w:t>
      </w:r>
      <w:r w:rsidRPr="00BF06E9">
        <w:rPr>
          <w:rFonts w:hint="eastAsia"/>
          <w:sz w:val="24"/>
          <w:szCs w:val="22"/>
          <w:lang w:val="en-US" w:eastAsia="zh-CN"/>
        </w:rPr>
        <w:t>4.1.12</w:t>
      </w:r>
      <w:r w:rsidRPr="00BF06E9">
        <w:rPr>
          <w:rFonts w:hint="eastAsia"/>
          <w:sz w:val="24"/>
          <w:szCs w:val="22"/>
          <w:lang w:val="en-US" w:eastAsia="zh-CN"/>
        </w:rPr>
        <w:t>段于</w:t>
      </w:r>
      <w:r w:rsidRPr="00BF06E9">
        <w:rPr>
          <w:rFonts w:hint="eastAsia"/>
          <w:sz w:val="24"/>
          <w:szCs w:val="22"/>
          <w:lang w:val="en-US" w:eastAsia="zh-CN"/>
        </w:rPr>
        <w:t>2019</w:t>
      </w:r>
      <w:r w:rsidRPr="00BF06E9">
        <w:rPr>
          <w:rFonts w:hint="eastAsia"/>
          <w:sz w:val="24"/>
          <w:szCs w:val="22"/>
          <w:lang w:val="en-US" w:eastAsia="zh-CN"/>
        </w:rPr>
        <w:t>年</w:t>
      </w:r>
      <w:r w:rsidRPr="00BF06E9">
        <w:rPr>
          <w:rFonts w:hint="eastAsia"/>
          <w:sz w:val="24"/>
          <w:szCs w:val="22"/>
          <w:lang w:val="en-US" w:eastAsia="zh-CN"/>
        </w:rPr>
        <w:t>11</w:t>
      </w:r>
      <w:r w:rsidRPr="00BF06E9">
        <w:rPr>
          <w:rFonts w:hint="eastAsia"/>
          <w:sz w:val="24"/>
          <w:szCs w:val="22"/>
          <w:lang w:val="en-US" w:eastAsia="zh-CN"/>
        </w:rPr>
        <w:t>月</w:t>
      </w:r>
      <w:r w:rsidRPr="00BF06E9">
        <w:rPr>
          <w:rFonts w:hint="eastAsia"/>
          <w:sz w:val="24"/>
          <w:szCs w:val="22"/>
          <w:lang w:val="en-US" w:eastAsia="zh-CN"/>
        </w:rPr>
        <w:t>23</w:t>
      </w:r>
      <w:r w:rsidRPr="00BF06E9">
        <w:rPr>
          <w:rFonts w:hint="eastAsia"/>
          <w:sz w:val="24"/>
          <w:szCs w:val="22"/>
          <w:lang w:val="en-US" w:eastAsia="zh-CN"/>
        </w:rPr>
        <w:t>日之前收到的完整的《无线电规则》附录</w:t>
      </w:r>
      <w:r w:rsidRPr="00BF06E9">
        <w:rPr>
          <w:rFonts w:hint="eastAsia"/>
          <w:b/>
          <w:sz w:val="24"/>
          <w:szCs w:val="22"/>
          <w:lang w:val="en-US" w:eastAsia="zh-CN"/>
        </w:rPr>
        <w:t>4</w:t>
      </w:r>
      <w:r w:rsidRPr="00BF06E9">
        <w:rPr>
          <w:rFonts w:hint="eastAsia"/>
          <w:sz w:val="24"/>
          <w:szCs w:val="22"/>
          <w:lang w:val="en-US" w:eastAsia="zh-CN"/>
        </w:rPr>
        <w:t>信息；和</w:t>
      </w:r>
    </w:p>
    <w:p w14:paraId="75E7FF36" w14:textId="77777777" w:rsidR="00ED4B99" w:rsidRPr="00BF06E9" w:rsidRDefault="00773AB1" w:rsidP="0075199A">
      <w:pPr>
        <w:pStyle w:val="FootnoteText"/>
        <w:ind w:left="255" w:hanging="255"/>
        <w:rPr>
          <w:sz w:val="24"/>
          <w:szCs w:val="22"/>
          <w:lang w:val="en-US" w:eastAsia="zh-CN"/>
        </w:rPr>
      </w:pPr>
      <w:r w:rsidRPr="00BF06E9">
        <w:rPr>
          <w:sz w:val="24"/>
          <w:szCs w:val="22"/>
          <w:lang w:val="en-US" w:eastAsia="zh-CN"/>
        </w:rPr>
        <w:t>−</w:t>
      </w:r>
      <w:r w:rsidRPr="00BF06E9">
        <w:rPr>
          <w:sz w:val="24"/>
          <w:szCs w:val="22"/>
          <w:lang w:val="en-US" w:eastAsia="zh-CN"/>
        </w:rPr>
        <w:tab/>
      </w:r>
      <w:r w:rsidRPr="00BF06E9">
        <w:rPr>
          <w:sz w:val="24"/>
          <w:szCs w:val="22"/>
          <w:lang w:eastAsia="zh-CN"/>
        </w:rPr>
        <w:t>无线电通信局根据第</w:t>
      </w:r>
      <w:r w:rsidRPr="00BF06E9">
        <w:rPr>
          <w:b/>
          <w:sz w:val="24"/>
          <w:szCs w:val="22"/>
          <w:lang w:eastAsia="zh-CN"/>
        </w:rPr>
        <w:t>49</w:t>
      </w:r>
      <w:r w:rsidRPr="00BF06E9">
        <w:rPr>
          <w:sz w:val="24"/>
          <w:szCs w:val="22"/>
          <w:lang w:eastAsia="zh-CN"/>
        </w:rPr>
        <w:t>号决议</w:t>
      </w:r>
      <w:r w:rsidRPr="00BF06E9">
        <w:rPr>
          <w:b/>
          <w:sz w:val="24"/>
          <w:szCs w:val="22"/>
          <w:lang w:eastAsia="zh-CN"/>
        </w:rPr>
        <w:t>（</w:t>
      </w:r>
      <w:r w:rsidRPr="00BF06E9">
        <w:rPr>
          <w:b/>
          <w:sz w:val="24"/>
          <w:szCs w:val="22"/>
          <w:lang w:eastAsia="zh-CN"/>
        </w:rPr>
        <w:t>WRC-15</w:t>
      </w:r>
      <w:r w:rsidRPr="00BF06E9">
        <w:rPr>
          <w:rFonts w:hint="eastAsia"/>
          <w:b/>
          <w:sz w:val="24"/>
          <w:szCs w:val="22"/>
          <w:lang w:eastAsia="zh-CN"/>
        </w:rPr>
        <w:t>，</w:t>
      </w:r>
      <w:r w:rsidRPr="00BF06E9">
        <w:rPr>
          <w:b/>
          <w:sz w:val="24"/>
          <w:szCs w:val="22"/>
          <w:lang w:eastAsia="zh-CN"/>
        </w:rPr>
        <w:t>修订版</w:t>
      </w:r>
      <w:r w:rsidRPr="00BF06E9">
        <w:rPr>
          <w:rFonts w:hint="eastAsia"/>
          <w:b/>
          <w:sz w:val="24"/>
          <w:szCs w:val="22"/>
          <w:lang w:eastAsia="zh-CN"/>
        </w:rPr>
        <w:t>）</w:t>
      </w:r>
      <w:r w:rsidRPr="00BF06E9">
        <w:rPr>
          <w:sz w:val="24"/>
          <w:szCs w:val="22"/>
          <w:lang w:eastAsia="zh-CN"/>
        </w:rPr>
        <w:t>附件</w:t>
      </w:r>
      <w:r w:rsidRPr="00BF06E9">
        <w:rPr>
          <w:sz w:val="24"/>
          <w:szCs w:val="22"/>
          <w:lang w:eastAsia="zh-CN"/>
        </w:rPr>
        <w:t>2</w:t>
      </w:r>
      <w:r w:rsidRPr="00BF06E9">
        <w:rPr>
          <w:rFonts w:hint="eastAsia"/>
          <w:sz w:val="24"/>
          <w:szCs w:val="22"/>
          <w:lang w:eastAsia="zh-CN"/>
        </w:rPr>
        <w:t>的</w:t>
      </w:r>
      <w:r w:rsidRPr="00BF06E9">
        <w:rPr>
          <w:sz w:val="24"/>
          <w:szCs w:val="22"/>
          <w:lang w:eastAsia="zh-CN"/>
        </w:rPr>
        <w:t>规定已</w:t>
      </w:r>
      <w:r w:rsidRPr="00BF06E9">
        <w:rPr>
          <w:rFonts w:hint="eastAsia"/>
          <w:sz w:val="24"/>
          <w:szCs w:val="22"/>
          <w:lang w:eastAsia="zh-CN"/>
        </w:rPr>
        <w:t>于</w:t>
      </w:r>
      <w:r w:rsidRPr="00BF06E9">
        <w:rPr>
          <w:sz w:val="24"/>
          <w:szCs w:val="22"/>
          <w:lang w:eastAsia="zh-CN"/>
        </w:rPr>
        <w:t>2019</w:t>
      </w:r>
      <w:r w:rsidRPr="00BF06E9">
        <w:rPr>
          <w:sz w:val="24"/>
          <w:szCs w:val="22"/>
          <w:lang w:eastAsia="zh-CN"/>
        </w:rPr>
        <w:t>年</w:t>
      </w:r>
      <w:r w:rsidRPr="00BF06E9">
        <w:rPr>
          <w:sz w:val="24"/>
          <w:szCs w:val="22"/>
          <w:lang w:eastAsia="zh-CN"/>
        </w:rPr>
        <w:t>11</w:t>
      </w:r>
      <w:r w:rsidRPr="00BF06E9">
        <w:rPr>
          <w:sz w:val="24"/>
          <w:szCs w:val="22"/>
          <w:lang w:eastAsia="zh-CN"/>
        </w:rPr>
        <w:t>月</w:t>
      </w:r>
      <w:r w:rsidRPr="00BF06E9">
        <w:rPr>
          <w:sz w:val="24"/>
          <w:szCs w:val="22"/>
          <w:lang w:eastAsia="zh-CN"/>
        </w:rPr>
        <w:t>23</w:t>
      </w:r>
      <w:r w:rsidRPr="00BF06E9">
        <w:rPr>
          <w:sz w:val="24"/>
          <w:szCs w:val="22"/>
          <w:lang w:eastAsia="zh-CN"/>
        </w:rPr>
        <w:t>日之前收到了</w:t>
      </w:r>
      <w:r w:rsidRPr="00BF06E9">
        <w:rPr>
          <w:rFonts w:hint="eastAsia"/>
          <w:sz w:val="24"/>
          <w:szCs w:val="22"/>
          <w:lang w:eastAsia="zh-CN"/>
        </w:rPr>
        <w:t>所</w:t>
      </w:r>
      <w:r w:rsidRPr="00BF06E9">
        <w:rPr>
          <w:sz w:val="24"/>
          <w:szCs w:val="22"/>
          <w:lang w:eastAsia="zh-CN"/>
        </w:rPr>
        <w:t>递交的完整的</w:t>
      </w:r>
      <w:r w:rsidRPr="00BF06E9">
        <w:rPr>
          <w:rFonts w:hint="eastAsia"/>
          <w:sz w:val="24"/>
          <w:szCs w:val="22"/>
          <w:lang w:eastAsia="zh-CN"/>
        </w:rPr>
        <w:t>应付努力</w:t>
      </w:r>
      <w:r w:rsidRPr="00BF06E9">
        <w:rPr>
          <w:sz w:val="24"/>
          <w:szCs w:val="22"/>
          <w:lang w:eastAsia="zh-CN"/>
        </w:rPr>
        <w:t>资料</w:t>
      </w:r>
      <w:r w:rsidRPr="00BF06E9">
        <w:rPr>
          <w:rFonts w:hint="eastAsia"/>
          <w:sz w:val="24"/>
          <w:szCs w:val="22"/>
          <w:lang w:eastAsia="zh-CN"/>
        </w:rPr>
        <w:t>；和</w:t>
      </w:r>
    </w:p>
    <w:p w14:paraId="6036C0D0" w14:textId="77777777" w:rsidR="00ED4B99" w:rsidRPr="00BF06E9" w:rsidRDefault="00773AB1" w:rsidP="0075199A">
      <w:pPr>
        <w:pStyle w:val="FootnoteText"/>
        <w:ind w:left="255" w:hanging="255"/>
        <w:rPr>
          <w:sz w:val="24"/>
          <w:szCs w:val="22"/>
          <w:lang w:val="en-US" w:eastAsia="zh-CN"/>
        </w:rPr>
      </w:pPr>
      <w:r w:rsidRPr="00BF06E9">
        <w:rPr>
          <w:sz w:val="24"/>
          <w:szCs w:val="22"/>
          <w:lang w:val="en-US" w:eastAsia="zh-CN"/>
        </w:rPr>
        <w:t>−</w:t>
      </w:r>
      <w:r w:rsidRPr="00BF06E9">
        <w:rPr>
          <w:sz w:val="24"/>
          <w:szCs w:val="22"/>
          <w:lang w:val="en-US" w:eastAsia="zh-CN"/>
        </w:rPr>
        <w:tab/>
      </w:r>
      <w:r w:rsidRPr="00BF06E9">
        <w:rPr>
          <w:rFonts w:hint="eastAsia"/>
          <w:sz w:val="24"/>
          <w:szCs w:val="22"/>
          <w:lang w:val="en-US" w:eastAsia="zh-CN"/>
        </w:rPr>
        <w:t>无线电通信局根据《无线电规则》附录</w:t>
      </w:r>
      <w:r w:rsidRPr="00BF06E9">
        <w:rPr>
          <w:rFonts w:hint="eastAsia"/>
          <w:b/>
          <w:sz w:val="24"/>
          <w:szCs w:val="22"/>
          <w:lang w:val="en-US" w:eastAsia="zh-CN"/>
        </w:rPr>
        <w:t>30</w:t>
      </w:r>
      <w:r w:rsidRPr="00BF06E9">
        <w:rPr>
          <w:rFonts w:hint="eastAsia"/>
          <w:sz w:val="24"/>
          <w:szCs w:val="22"/>
          <w:lang w:val="en-US" w:eastAsia="zh-CN"/>
        </w:rPr>
        <w:t>第</w:t>
      </w:r>
      <w:r w:rsidRPr="00BF06E9">
        <w:rPr>
          <w:rFonts w:hint="eastAsia"/>
          <w:sz w:val="24"/>
          <w:szCs w:val="22"/>
          <w:lang w:val="en-US" w:eastAsia="zh-CN"/>
        </w:rPr>
        <w:t>5.1.2</w:t>
      </w:r>
      <w:r w:rsidRPr="00BF06E9">
        <w:rPr>
          <w:rFonts w:hint="eastAsia"/>
          <w:sz w:val="24"/>
          <w:szCs w:val="22"/>
          <w:lang w:val="en-US" w:eastAsia="zh-CN"/>
        </w:rPr>
        <w:t>段于</w:t>
      </w:r>
      <w:r w:rsidRPr="00BF06E9">
        <w:rPr>
          <w:rFonts w:hint="eastAsia"/>
          <w:sz w:val="24"/>
          <w:szCs w:val="22"/>
          <w:lang w:val="en-US" w:eastAsia="zh-CN"/>
        </w:rPr>
        <w:t>2019</w:t>
      </w:r>
      <w:r w:rsidRPr="00BF06E9">
        <w:rPr>
          <w:rFonts w:hint="eastAsia"/>
          <w:sz w:val="24"/>
          <w:szCs w:val="22"/>
          <w:lang w:val="en-US" w:eastAsia="zh-CN"/>
        </w:rPr>
        <w:t>年</w:t>
      </w:r>
      <w:r w:rsidRPr="00BF06E9">
        <w:rPr>
          <w:rFonts w:hint="eastAsia"/>
          <w:sz w:val="24"/>
          <w:szCs w:val="22"/>
          <w:lang w:val="en-US" w:eastAsia="zh-CN"/>
        </w:rPr>
        <w:t>11</w:t>
      </w:r>
      <w:r w:rsidRPr="00BF06E9">
        <w:rPr>
          <w:rFonts w:hint="eastAsia"/>
          <w:sz w:val="24"/>
          <w:szCs w:val="22"/>
          <w:lang w:val="en-US" w:eastAsia="zh-CN"/>
        </w:rPr>
        <w:t>月</w:t>
      </w:r>
      <w:r w:rsidRPr="00BF06E9">
        <w:rPr>
          <w:rFonts w:hint="eastAsia"/>
          <w:sz w:val="24"/>
          <w:szCs w:val="22"/>
          <w:lang w:val="en-US" w:eastAsia="zh-CN"/>
        </w:rPr>
        <w:t>23</w:t>
      </w:r>
      <w:r w:rsidRPr="00BF06E9">
        <w:rPr>
          <w:rFonts w:hint="eastAsia"/>
          <w:sz w:val="24"/>
          <w:szCs w:val="22"/>
          <w:lang w:val="en-US" w:eastAsia="zh-CN"/>
        </w:rPr>
        <w:t>日之前收到的完整的《无线电规则》附录</w:t>
      </w:r>
      <w:r w:rsidRPr="00BF06E9">
        <w:rPr>
          <w:rFonts w:hint="eastAsia"/>
          <w:b/>
          <w:sz w:val="24"/>
          <w:szCs w:val="22"/>
          <w:lang w:val="en-US" w:eastAsia="zh-CN"/>
        </w:rPr>
        <w:t>4</w:t>
      </w:r>
      <w:r w:rsidRPr="00BF06E9">
        <w:rPr>
          <w:rFonts w:hint="eastAsia"/>
          <w:sz w:val="24"/>
          <w:szCs w:val="22"/>
          <w:lang w:val="en-US" w:eastAsia="zh-CN"/>
        </w:rPr>
        <w:t>信息；和</w:t>
      </w:r>
    </w:p>
    <w:p w14:paraId="2F8FD1B1" w14:textId="77777777" w:rsidR="00ED4B99" w:rsidRPr="00856DB1" w:rsidRDefault="00773AB1" w:rsidP="0075199A">
      <w:pPr>
        <w:pStyle w:val="FootnoteText"/>
        <w:ind w:left="255" w:hanging="255"/>
        <w:rPr>
          <w:rFonts w:ascii="Calibri" w:hAnsi="Calibri" w:cs="Calibri"/>
          <w:b/>
          <w:color w:val="800000"/>
          <w:highlight w:val="lightGray"/>
          <w:lang w:eastAsia="zh-CN"/>
        </w:rPr>
      </w:pPr>
      <w:r w:rsidRPr="00BF06E9">
        <w:rPr>
          <w:sz w:val="24"/>
          <w:szCs w:val="22"/>
          <w:lang w:val="en-US" w:eastAsia="zh-CN"/>
        </w:rPr>
        <w:t>−</w:t>
      </w:r>
      <w:r w:rsidRPr="00BF06E9">
        <w:rPr>
          <w:sz w:val="24"/>
          <w:szCs w:val="22"/>
          <w:lang w:val="en-US" w:eastAsia="zh-CN"/>
        </w:rPr>
        <w:tab/>
      </w:r>
      <w:r w:rsidRPr="00BF06E9">
        <w:rPr>
          <w:rFonts w:hint="eastAsia"/>
          <w:sz w:val="24"/>
          <w:szCs w:val="22"/>
          <w:lang w:val="en-US" w:eastAsia="zh-CN"/>
        </w:rPr>
        <w:t>已启用的信息，并于</w:t>
      </w:r>
      <w:r w:rsidRPr="00BF06E9">
        <w:rPr>
          <w:rFonts w:hint="eastAsia"/>
          <w:sz w:val="24"/>
          <w:szCs w:val="22"/>
          <w:lang w:val="en-US" w:eastAsia="zh-CN"/>
        </w:rPr>
        <w:t>2019</w:t>
      </w:r>
      <w:r w:rsidRPr="00BF06E9">
        <w:rPr>
          <w:rFonts w:hint="eastAsia"/>
          <w:sz w:val="24"/>
          <w:szCs w:val="22"/>
          <w:lang w:val="en-US" w:eastAsia="zh-CN"/>
        </w:rPr>
        <w:t>年</w:t>
      </w:r>
      <w:r w:rsidRPr="00BF06E9">
        <w:rPr>
          <w:rFonts w:hint="eastAsia"/>
          <w:sz w:val="24"/>
          <w:szCs w:val="22"/>
          <w:lang w:val="en-US" w:eastAsia="zh-CN"/>
        </w:rPr>
        <w:t>11</w:t>
      </w:r>
      <w:r w:rsidRPr="00BF06E9">
        <w:rPr>
          <w:rFonts w:hint="eastAsia"/>
          <w:sz w:val="24"/>
          <w:szCs w:val="22"/>
          <w:lang w:val="en-US" w:eastAsia="zh-CN"/>
        </w:rPr>
        <w:t>月</w:t>
      </w:r>
      <w:r w:rsidRPr="00BF06E9">
        <w:rPr>
          <w:rFonts w:hint="eastAsia"/>
          <w:sz w:val="24"/>
          <w:szCs w:val="22"/>
          <w:lang w:val="en-US" w:eastAsia="zh-CN"/>
        </w:rPr>
        <w:t>23</w:t>
      </w:r>
      <w:r w:rsidRPr="00BF06E9">
        <w:rPr>
          <w:rFonts w:hint="eastAsia"/>
          <w:sz w:val="24"/>
          <w:szCs w:val="22"/>
          <w:lang w:val="en-US" w:eastAsia="zh-CN"/>
        </w:rPr>
        <w:t>日之前向无线电通信局确认了启用日期。</w:t>
      </w:r>
    </w:p>
  </w:footnote>
  <w:footnote w:id="6">
    <w:p w14:paraId="3B6C3CE2" w14:textId="77777777" w:rsidR="00ED4B99" w:rsidRPr="00993BEC" w:rsidRDefault="00773AB1" w:rsidP="0075199A">
      <w:pPr>
        <w:pStyle w:val="FootnoteText"/>
        <w:rPr>
          <w:sz w:val="24"/>
          <w:szCs w:val="22"/>
          <w:lang w:val="en-US" w:eastAsia="zh-CN"/>
        </w:rPr>
      </w:pPr>
      <w:r>
        <w:rPr>
          <w:rStyle w:val="FootnoteReference"/>
          <w:lang w:eastAsia="zh-CN"/>
        </w:rPr>
        <w:t>1</w:t>
      </w:r>
      <w:r w:rsidRPr="00993BEC">
        <w:rPr>
          <w:sz w:val="24"/>
          <w:szCs w:val="22"/>
          <w:lang w:eastAsia="zh-CN"/>
        </w:rPr>
        <w:tab/>
      </w:r>
      <w:r w:rsidRPr="00993BEC">
        <w:rPr>
          <w:rFonts w:hint="eastAsia"/>
          <w:sz w:val="24"/>
          <w:szCs w:val="22"/>
          <w:lang w:eastAsia="zh-CN"/>
        </w:rPr>
        <w:t>在提交附录</w:t>
      </w:r>
      <w:r w:rsidRPr="00993BEC">
        <w:rPr>
          <w:rFonts w:hint="eastAsia"/>
          <w:b/>
          <w:bCs/>
          <w:sz w:val="24"/>
          <w:szCs w:val="22"/>
          <w:lang w:eastAsia="zh-CN"/>
        </w:rPr>
        <w:t>30A</w:t>
      </w:r>
      <w:r w:rsidRPr="00993BEC">
        <w:rPr>
          <w:b/>
          <w:bCs/>
          <w:sz w:val="24"/>
          <w:szCs w:val="22"/>
          <w:lang w:eastAsia="zh-CN"/>
        </w:rPr>
        <w:t xml:space="preserve"> </w:t>
      </w:r>
      <w:r w:rsidRPr="00993BEC">
        <w:rPr>
          <w:rFonts w:hint="eastAsia"/>
          <w:sz w:val="24"/>
          <w:szCs w:val="22"/>
          <w:lang w:eastAsia="zh-CN"/>
        </w:rPr>
        <w:t>14 GHz</w:t>
      </w:r>
      <w:r w:rsidRPr="00993BEC">
        <w:rPr>
          <w:rFonts w:hint="eastAsia"/>
          <w:sz w:val="24"/>
          <w:szCs w:val="22"/>
          <w:lang w:eastAsia="zh-CN"/>
        </w:rPr>
        <w:t>频段馈电链路规划时，</w:t>
      </w:r>
      <w:r w:rsidRPr="00993BEC">
        <w:rPr>
          <w:rFonts w:hint="eastAsia"/>
          <w:sz w:val="24"/>
          <w:szCs w:val="22"/>
          <w:lang w:eastAsia="zh-CN"/>
        </w:rPr>
        <w:t>1</w:t>
      </w:r>
      <w:r w:rsidRPr="00993BEC">
        <w:rPr>
          <w:rFonts w:hint="eastAsia"/>
          <w:sz w:val="24"/>
          <w:szCs w:val="22"/>
          <w:lang w:eastAsia="zh-CN"/>
        </w:rPr>
        <w:t>区主管部门最多</w:t>
      </w:r>
      <w:r w:rsidRPr="00993BEC">
        <w:rPr>
          <w:rFonts w:hint="eastAsia"/>
          <w:sz w:val="24"/>
          <w:szCs w:val="22"/>
          <w:lang w:eastAsia="zh-CN"/>
        </w:rPr>
        <w:t>10</w:t>
      </w:r>
      <w:r w:rsidRPr="00993BEC">
        <w:rPr>
          <w:rFonts w:hint="eastAsia"/>
          <w:sz w:val="24"/>
          <w:szCs w:val="22"/>
          <w:lang w:eastAsia="zh-CN"/>
        </w:rPr>
        <w:t>个频道或</w:t>
      </w:r>
      <w:r w:rsidRPr="00993BEC">
        <w:rPr>
          <w:rFonts w:hint="eastAsia"/>
          <w:sz w:val="24"/>
          <w:szCs w:val="22"/>
          <w:lang w:eastAsia="zh-CN"/>
        </w:rPr>
        <w:t>3</w:t>
      </w:r>
      <w:r w:rsidRPr="00993BEC">
        <w:rPr>
          <w:rFonts w:hint="eastAsia"/>
          <w:sz w:val="24"/>
          <w:szCs w:val="22"/>
          <w:lang w:eastAsia="zh-CN"/>
        </w:rPr>
        <w:t>区主管部门</w:t>
      </w:r>
      <w:r w:rsidRPr="00993BEC">
        <w:rPr>
          <w:rFonts w:hint="eastAsia"/>
          <w:sz w:val="24"/>
          <w:szCs w:val="22"/>
          <w:lang w:eastAsia="zh-CN"/>
        </w:rPr>
        <w:t>12</w:t>
      </w:r>
      <w:r w:rsidRPr="00993BEC">
        <w:rPr>
          <w:rFonts w:hint="eastAsia"/>
          <w:sz w:val="24"/>
          <w:szCs w:val="22"/>
          <w:lang w:eastAsia="zh-CN"/>
        </w:rPr>
        <w:t>个频道，带宽为</w:t>
      </w:r>
      <w:r w:rsidRPr="00993BEC">
        <w:rPr>
          <w:rFonts w:hint="eastAsia"/>
          <w:sz w:val="24"/>
          <w:szCs w:val="22"/>
          <w:lang w:eastAsia="zh-CN"/>
        </w:rPr>
        <w:t>27 MHz</w:t>
      </w:r>
      <w:r w:rsidRPr="00993BEC">
        <w:rPr>
          <w:rFonts w:hint="eastAsia"/>
          <w:sz w:val="24"/>
          <w:szCs w:val="22"/>
          <w:lang w:eastAsia="zh-CN"/>
        </w:rPr>
        <w:t>，可能处于不同的极化。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BB8F" w14:textId="15F790EB"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41A07">
      <w:rPr>
        <w:rStyle w:val="PageNumber"/>
        <w:noProof/>
      </w:rPr>
      <w:t>12</w:t>
    </w:r>
    <w:r>
      <w:rPr>
        <w:rStyle w:val="PageNumber"/>
      </w:rPr>
      <w:fldChar w:fldCharType="end"/>
    </w:r>
  </w:p>
  <w:p w14:paraId="64084F5D"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24(Add.4)-</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Ziqian">
    <w15:presenceInfo w15:providerId="AD" w15:userId="S::ziqian.li@itu.int::18103e35-2e79-4ef6-a004-4a6ad0f8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en-NZ" w:vendorID="64" w:dllVersion="0" w:nlCheck="1" w:checkStyle="0"/>
  <w:activeWritingStyle w:appName="MSWord" w:lang="en-NZ" w:vendorID="64" w:dllVersion="6" w:nlCheck="1" w:checkStyle="1"/>
  <w:activeWritingStyle w:appName="MSWord" w:lang="fr-CH"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1168"/>
    <w:rsid w:val="00006120"/>
    <w:rsid w:val="000264C2"/>
    <w:rsid w:val="000273B7"/>
    <w:rsid w:val="00037C90"/>
    <w:rsid w:val="00060B2F"/>
    <w:rsid w:val="0008471D"/>
    <w:rsid w:val="000C0212"/>
    <w:rsid w:val="000C09BA"/>
    <w:rsid w:val="000C1F1E"/>
    <w:rsid w:val="000C6AA7"/>
    <w:rsid w:val="000E0707"/>
    <w:rsid w:val="000E26F6"/>
    <w:rsid w:val="000F2FBA"/>
    <w:rsid w:val="00106535"/>
    <w:rsid w:val="00123C07"/>
    <w:rsid w:val="00166859"/>
    <w:rsid w:val="001765EC"/>
    <w:rsid w:val="00176999"/>
    <w:rsid w:val="001853E8"/>
    <w:rsid w:val="001A4E73"/>
    <w:rsid w:val="001B19F1"/>
    <w:rsid w:val="001B6360"/>
    <w:rsid w:val="001C650F"/>
    <w:rsid w:val="001F4EA6"/>
    <w:rsid w:val="00214959"/>
    <w:rsid w:val="0022272C"/>
    <w:rsid w:val="002260A6"/>
    <w:rsid w:val="0023592E"/>
    <w:rsid w:val="002742B3"/>
    <w:rsid w:val="00275B8C"/>
    <w:rsid w:val="002A4C9C"/>
    <w:rsid w:val="002B509B"/>
    <w:rsid w:val="002E2A59"/>
    <w:rsid w:val="002E4507"/>
    <w:rsid w:val="002F26CC"/>
    <w:rsid w:val="00305254"/>
    <w:rsid w:val="00305B56"/>
    <w:rsid w:val="00312697"/>
    <w:rsid w:val="003169D2"/>
    <w:rsid w:val="003309EC"/>
    <w:rsid w:val="00330EEF"/>
    <w:rsid w:val="00334227"/>
    <w:rsid w:val="00341137"/>
    <w:rsid w:val="00360527"/>
    <w:rsid w:val="00392BCE"/>
    <w:rsid w:val="003B35CA"/>
    <w:rsid w:val="003B4BEF"/>
    <w:rsid w:val="003B6399"/>
    <w:rsid w:val="003C6B45"/>
    <w:rsid w:val="003E48E2"/>
    <w:rsid w:val="003E52B1"/>
    <w:rsid w:val="003E5931"/>
    <w:rsid w:val="0041282E"/>
    <w:rsid w:val="00430CA6"/>
    <w:rsid w:val="00437869"/>
    <w:rsid w:val="00465A34"/>
    <w:rsid w:val="004A1637"/>
    <w:rsid w:val="004B3008"/>
    <w:rsid w:val="004B4C76"/>
    <w:rsid w:val="004C4554"/>
    <w:rsid w:val="004D2DEC"/>
    <w:rsid w:val="004F2BE6"/>
    <w:rsid w:val="004F2CB0"/>
    <w:rsid w:val="005107D9"/>
    <w:rsid w:val="00527E8A"/>
    <w:rsid w:val="00542E85"/>
    <w:rsid w:val="00562479"/>
    <w:rsid w:val="00576849"/>
    <w:rsid w:val="005A0ACB"/>
    <w:rsid w:val="005C6F69"/>
    <w:rsid w:val="005D6029"/>
    <w:rsid w:val="005E08D2"/>
    <w:rsid w:val="005E7FD8"/>
    <w:rsid w:val="005F0DEF"/>
    <w:rsid w:val="006208FE"/>
    <w:rsid w:val="00622560"/>
    <w:rsid w:val="00644391"/>
    <w:rsid w:val="00647712"/>
    <w:rsid w:val="00662E12"/>
    <w:rsid w:val="00685859"/>
    <w:rsid w:val="00691142"/>
    <w:rsid w:val="006A2E3E"/>
    <w:rsid w:val="006B67CE"/>
    <w:rsid w:val="006C38ED"/>
    <w:rsid w:val="006E6182"/>
    <w:rsid w:val="006E6997"/>
    <w:rsid w:val="006F3C60"/>
    <w:rsid w:val="00713B21"/>
    <w:rsid w:val="00736415"/>
    <w:rsid w:val="00741425"/>
    <w:rsid w:val="00770D2A"/>
    <w:rsid w:val="00773AB1"/>
    <w:rsid w:val="007864F6"/>
    <w:rsid w:val="00793F56"/>
    <w:rsid w:val="007A561B"/>
    <w:rsid w:val="007B7C4B"/>
    <w:rsid w:val="007E31B0"/>
    <w:rsid w:val="007F0FC5"/>
    <w:rsid w:val="007F5C36"/>
    <w:rsid w:val="008047DB"/>
    <w:rsid w:val="00810C35"/>
    <w:rsid w:val="00810D7E"/>
    <w:rsid w:val="008129A9"/>
    <w:rsid w:val="008221A4"/>
    <w:rsid w:val="00824BD6"/>
    <w:rsid w:val="0083672D"/>
    <w:rsid w:val="00844734"/>
    <w:rsid w:val="0084560C"/>
    <w:rsid w:val="00845FD3"/>
    <w:rsid w:val="00853914"/>
    <w:rsid w:val="00865DFB"/>
    <w:rsid w:val="008727F4"/>
    <w:rsid w:val="00896A79"/>
    <w:rsid w:val="008A5CAF"/>
    <w:rsid w:val="008A7416"/>
    <w:rsid w:val="008B6852"/>
    <w:rsid w:val="008C26FF"/>
    <w:rsid w:val="008D1D14"/>
    <w:rsid w:val="008D6D9C"/>
    <w:rsid w:val="008E1785"/>
    <w:rsid w:val="008E7127"/>
    <w:rsid w:val="008E7C8E"/>
    <w:rsid w:val="009038A3"/>
    <w:rsid w:val="00912959"/>
    <w:rsid w:val="009205AB"/>
    <w:rsid w:val="00941A07"/>
    <w:rsid w:val="009657F9"/>
    <w:rsid w:val="00993BEC"/>
    <w:rsid w:val="0099525B"/>
    <w:rsid w:val="009C72B7"/>
    <w:rsid w:val="009D446B"/>
    <w:rsid w:val="00A0052C"/>
    <w:rsid w:val="00A234F4"/>
    <w:rsid w:val="00A25626"/>
    <w:rsid w:val="00A31B14"/>
    <w:rsid w:val="00A31CF3"/>
    <w:rsid w:val="00A323DC"/>
    <w:rsid w:val="00A466E6"/>
    <w:rsid w:val="00A815BE"/>
    <w:rsid w:val="00A826A1"/>
    <w:rsid w:val="00A93295"/>
    <w:rsid w:val="00AA5DA1"/>
    <w:rsid w:val="00AC166A"/>
    <w:rsid w:val="00AC2C94"/>
    <w:rsid w:val="00AE369F"/>
    <w:rsid w:val="00AF7D36"/>
    <w:rsid w:val="00B026CB"/>
    <w:rsid w:val="00B50377"/>
    <w:rsid w:val="00B6115E"/>
    <w:rsid w:val="00B711CC"/>
    <w:rsid w:val="00B851D4"/>
    <w:rsid w:val="00B868FC"/>
    <w:rsid w:val="00B95072"/>
    <w:rsid w:val="00BB26CD"/>
    <w:rsid w:val="00BD2C96"/>
    <w:rsid w:val="00BF06E9"/>
    <w:rsid w:val="00C07239"/>
    <w:rsid w:val="00C364B1"/>
    <w:rsid w:val="00C47D87"/>
    <w:rsid w:val="00C627F9"/>
    <w:rsid w:val="00C6584D"/>
    <w:rsid w:val="00C929E0"/>
    <w:rsid w:val="00CB4E5A"/>
    <w:rsid w:val="00CC6389"/>
    <w:rsid w:val="00CC73D7"/>
    <w:rsid w:val="00CF0AD7"/>
    <w:rsid w:val="00CF0BE1"/>
    <w:rsid w:val="00CF7C2B"/>
    <w:rsid w:val="00D52A14"/>
    <w:rsid w:val="00D5451C"/>
    <w:rsid w:val="00D6206A"/>
    <w:rsid w:val="00D74599"/>
    <w:rsid w:val="00DA0469"/>
    <w:rsid w:val="00DD13B7"/>
    <w:rsid w:val="00DF3483"/>
    <w:rsid w:val="00DF3B0C"/>
    <w:rsid w:val="00E14984"/>
    <w:rsid w:val="00E17A5C"/>
    <w:rsid w:val="00E22A25"/>
    <w:rsid w:val="00E560F1"/>
    <w:rsid w:val="00E90FEE"/>
    <w:rsid w:val="00E92319"/>
    <w:rsid w:val="00E97FD2"/>
    <w:rsid w:val="00F33F22"/>
    <w:rsid w:val="00F7712C"/>
    <w:rsid w:val="00F837F4"/>
    <w:rsid w:val="00FC59C4"/>
    <w:rsid w:val="00FD4D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AE14E"/>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 w:type="character" w:customStyle="1" w:styleId="enumlev1Char">
    <w:name w:val="enumlev1 Char"/>
    <w:basedOn w:val="DefaultParagraphFont"/>
    <w:link w:val="enumlev1"/>
    <w:qFormat/>
    <w:locked/>
    <w:rsid w:val="00AF7D3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675f1e4-0ac1-40a8-89fc-5e2c44740ed2" targetNamespace="http://schemas.microsoft.com/office/2006/metadata/properties" ma:root="true" ma:fieldsID="d41af5c836d734370eb92e7ee5f83852" ns2:_="" ns3:_="">
    <xsd:import namespace="996b2e75-67fd-4955-a3b0-5ab9934cb50b"/>
    <xsd:import namespace="e675f1e4-0ac1-40a8-89fc-5e2c44740ed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675f1e4-0ac1-40a8-89fc-5e2c44740ed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e675f1e4-0ac1-40a8-89fc-5e2c44740ed2">DPM</DPM_x0020_Author>
    <DPM_x0020_File_x0020_name xmlns="e675f1e4-0ac1-40a8-89fc-5e2c44740ed2">R16-WRC19-C-0024!A4!MSW-C</DPM_x0020_File_x0020_name>
    <DPM_x0020_Version xmlns="e675f1e4-0ac1-40a8-89fc-5e2c44740ed2">DPM_2019.08.19.01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675f1e4-0ac1-40a8-89fc-5e2c44740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purl.org/dc/elements/1.1/"/>
    <ds:schemaRef ds:uri="http://schemas.microsoft.com/office/2006/metadata/properties"/>
    <ds:schemaRef ds:uri="http://purl.org/dc/terms/"/>
    <ds:schemaRef ds:uri="http://schemas.openxmlformats.org/package/2006/metadata/core-properties"/>
    <ds:schemaRef ds:uri="e675f1e4-0ac1-40a8-89fc-5e2c44740ed2"/>
    <ds:schemaRef ds:uri="http://schemas.microsoft.com/office/2006/documentManagement/types"/>
    <ds:schemaRef ds:uri="http://schemas.microsoft.com/office/infopath/2007/PartnerControls"/>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6094</Words>
  <Characters>3195</Characters>
  <Application>Microsoft Office Word</Application>
  <DocSecurity>0</DocSecurity>
  <Lines>26</Lines>
  <Paragraphs>18</Paragraphs>
  <ScaleCrop>false</ScaleCrop>
  <HeadingPairs>
    <vt:vector size="2" baseType="variant">
      <vt:variant>
        <vt:lpstr>Title</vt:lpstr>
      </vt:variant>
      <vt:variant>
        <vt:i4>1</vt:i4>
      </vt:variant>
    </vt:vector>
  </HeadingPairs>
  <TitlesOfParts>
    <vt:vector size="1" baseType="lpstr">
      <vt:lpstr>R16-WRC19-C-0024!A4!MSW-C</vt:lpstr>
    </vt:vector>
  </TitlesOfParts>
  <Manager>General Secretariat - Pool</Manager>
  <Company>International Telecommunication Union (ITU)</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R16-WRC19-C-0024!A4!MSW-C</dc:title>
  <dc:subject>World Radiocommunication Conference - 2019</dc:subject>
  <dc:creator>Documents Proposals Manager (DPM)</dc:creator>
  <cp:keywords>DPM_v2019.9.25.1_prod</cp:keywords>
  <dc:description/>
  <cp:lastModifiedBy>Murphy, Margaret</cp:lastModifiedBy>
  <cp:revision>32</cp:revision>
  <cp:lastPrinted>2006-07-03T06:56:00Z</cp:lastPrinted>
  <dcterms:created xsi:type="dcterms:W3CDTF">2019-10-07T11:16:00Z</dcterms:created>
  <dcterms:modified xsi:type="dcterms:W3CDTF">2019-10-08T09:44:00Z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