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1DF2F6EC" w14:textId="77777777" w:rsidTr="00F55E63">
        <w:trPr>
          <w:cantSplit/>
          <w:trHeight w:val="20"/>
        </w:trPr>
        <w:tc>
          <w:tcPr>
            <w:tcW w:w="6619" w:type="dxa"/>
          </w:tcPr>
          <w:p w14:paraId="616A62B8"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495A0808" w14:textId="77777777" w:rsidR="00280E04" w:rsidRDefault="00A375BD" w:rsidP="00D44350">
            <w:pPr>
              <w:rPr>
                <w:rtl/>
                <w:lang w:bidi="ar-EG"/>
              </w:rPr>
            </w:pPr>
            <w:bookmarkStart w:id="0" w:name="ditulogo"/>
            <w:bookmarkEnd w:id="0"/>
            <w:r>
              <w:rPr>
                <w:noProof/>
                <w:lang w:eastAsia="zh-CN"/>
              </w:rPr>
              <w:drawing>
                <wp:inline distT="0" distB="0" distL="0" distR="0" wp14:anchorId="1958A41D" wp14:editId="789CA16E">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48335136" w14:textId="77777777" w:rsidTr="00F55E63">
        <w:trPr>
          <w:cantSplit/>
          <w:trHeight w:val="20"/>
        </w:trPr>
        <w:tc>
          <w:tcPr>
            <w:tcW w:w="6619" w:type="dxa"/>
            <w:tcBorders>
              <w:bottom w:val="single" w:sz="12" w:space="0" w:color="auto"/>
            </w:tcBorders>
          </w:tcPr>
          <w:p w14:paraId="0CF77150" w14:textId="77777777" w:rsidR="00280E04" w:rsidRPr="00960962" w:rsidRDefault="00280E04" w:rsidP="00517577">
            <w:pPr>
              <w:spacing w:line="240" w:lineRule="exact"/>
              <w:rPr>
                <w:rtl/>
                <w:lang w:bidi="ar-EG"/>
              </w:rPr>
            </w:pPr>
          </w:p>
        </w:tc>
        <w:tc>
          <w:tcPr>
            <w:tcW w:w="3053" w:type="dxa"/>
            <w:tcBorders>
              <w:bottom w:val="single" w:sz="12" w:space="0" w:color="auto"/>
            </w:tcBorders>
          </w:tcPr>
          <w:p w14:paraId="0BC2B8AC" w14:textId="77777777" w:rsidR="00280E04" w:rsidRPr="00A9645C" w:rsidRDefault="00280E04" w:rsidP="00517577">
            <w:pPr>
              <w:spacing w:line="240" w:lineRule="exact"/>
              <w:rPr>
                <w:lang w:bidi="ar-EG"/>
              </w:rPr>
            </w:pPr>
          </w:p>
        </w:tc>
      </w:tr>
      <w:tr w:rsidR="00280E04" w14:paraId="4BFCE374" w14:textId="77777777" w:rsidTr="00F55E63">
        <w:trPr>
          <w:cantSplit/>
          <w:trHeight w:val="20"/>
        </w:trPr>
        <w:tc>
          <w:tcPr>
            <w:tcW w:w="6619" w:type="dxa"/>
            <w:tcBorders>
              <w:top w:val="single" w:sz="12" w:space="0" w:color="auto"/>
            </w:tcBorders>
          </w:tcPr>
          <w:p w14:paraId="73BF5D54" w14:textId="77777777" w:rsidR="00280E04" w:rsidRPr="00BD6EF3" w:rsidRDefault="00280E04" w:rsidP="00517577">
            <w:pPr>
              <w:pStyle w:val="Adress"/>
              <w:framePr w:hSpace="0" w:wrap="auto" w:xAlign="left" w:yAlign="inline"/>
              <w:spacing w:before="0" w:after="20"/>
              <w:rPr>
                <w:rtl/>
              </w:rPr>
            </w:pPr>
          </w:p>
        </w:tc>
        <w:tc>
          <w:tcPr>
            <w:tcW w:w="3053" w:type="dxa"/>
            <w:tcBorders>
              <w:top w:val="single" w:sz="12" w:space="0" w:color="auto"/>
            </w:tcBorders>
          </w:tcPr>
          <w:p w14:paraId="0F6C621E" w14:textId="77777777" w:rsidR="00280E04" w:rsidRPr="00BD6EF3" w:rsidRDefault="00280E04" w:rsidP="00517577">
            <w:pPr>
              <w:pStyle w:val="Adress"/>
              <w:framePr w:hSpace="0" w:wrap="auto" w:xAlign="left" w:yAlign="inline"/>
              <w:spacing w:before="0" w:after="20"/>
            </w:pPr>
          </w:p>
        </w:tc>
      </w:tr>
      <w:tr w:rsidR="00A809E8" w:rsidRPr="00F545E4" w14:paraId="3CB8B7ED" w14:textId="77777777" w:rsidTr="00F55E63">
        <w:trPr>
          <w:cantSplit/>
        </w:trPr>
        <w:tc>
          <w:tcPr>
            <w:tcW w:w="6619" w:type="dxa"/>
          </w:tcPr>
          <w:p w14:paraId="3FAEA8B7" w14:textId="77777777" w:rsidR="00A809E8" w:rsidRPr="00F545E4" w:rsidRDefault="00F55E63" w:rsidP="00517577">
            <w:pPr>
              <w:pStyle w:val="Committee"/>
              <w:framePr w:hSpace="0" w:wrap="auto" w:hAnchor="text" w:yAlign="inline"/>
              <w:bidi/>
              <w:spacing w:before="0" w:after="20"/>
              <w:rPr>
                <w:rFonts w:ascii="Verdana Bold" w:hAnsi="Verdana Bold" w:hint="cs"/>
                <w:sz w:val="19"/>
                <w:szCs w:val="30"/>
                <w:rtl/>
              </w:rPr>
            </w:pPr>
            <w:r w:rsidRPr="00F55E63">
              <w:rPr>
                <w:rFonts w:ascii="Verdana Bold" w:hAnsi="Verdana Bold"/>
                <w:sz w:val="19"/>
                <w:szCs w:val="30"/>
                <w:rtl/>
                <w:lang w:val="en-US" w:bidi="ar-EG"/>
              </w:rPr>
              <w:t>الجلسة العامة</w:t>
            </w:r>
          </w:p>
        </w:tc>
        <w:tc>
          <w:tcPr>
            <w:tcW w:w="3053" w:type="dxa"/>
            <w:vAlign w:val="center"/>
          </w:tcPr>
          <w:p w14:paraId="2A8B4A93" w14:textId="3B04F6A9" w:rsidR="00A809E8" w:rsidRPr="00FA6244" w:rsidRDefault="00FA6244" w:rsidP="00517577">
            <w:pPr>
              <w:pStyle w:val="Adress"/>
              <w:framePr w:hSpace="0" w:wrap="auto" w:xAlign="left" w:yAlign="inline"/>
              <w:spacing w:before="0" w:after="20"/>
              <w:rPr>
                <w:rtl/>
              </w:rPr>
            </w:pPr>
            <w:r w:rsidRPr="00FA6244">
              <w:rPr>
                <w:rFonts w:hint="cs"/>
                <w:rtl/>
              </w:rPr>
              <w:t xml:space="preserve">الإضافة </w:t>
            </w:r>
            <w:r w:rsidR="007C7603" w:rsidRPr="00FA6244">
              <w:t>4</w:t>
            </w:r>
            <w:r w:rsidRPr="00FA6244">
              <w:rPr>
                <w:rtl/>
              </w:rPr>
              <w:br/>
            </w:r>
            <w:r w:rsidRPr="00FA6244">
              <w:rPr>
                <w:rFonts w:hint="cs"/>
                <w:rtl/>
              </w:rPr>
              <w:t xml:space="preserve">للوثيقة </w:t>
            </w:r>
            <w:r w:rsidR="007C7603" w:rsidRPr="00FA6244">
              <w:rPr>
                <w:rFonts w:eastAsia="SimSun"/>
              </w:rPr>
              <w:t>24-A</w:t>
            </w:r>
          </w:p>
        </w:tc>
      </w:tr>
      <w:tr w:rsidR="00A809E8" w:rsidRPr="00F545E4" w14:paraId="40682D32" w14:textId="77777777" w:rsidTr="00F55E63">
        <w:trPr>
          <w:cantSplit/>
        </w:trPr>
        <w:tc>
          <w:tcPr>
            <w:tcW w:w="6619" w:type="dxa"/>
          </w:tcPr>
          <w:p w14:paraId="1574E6BA" w14:textId="77777777" w:rsidR="00A809E8" w:rsidRPr="00F545E4" w:rsidRDefault="00A809E8" w:rsidP="00517577">
            <w:pPr>
              <w:pStyle w:val="Adress"/>
              <w:framePr w:hSpace="0" w:wrap="auto" w:xAlign="left" w:yAlign="inline"/>
              <w:spacing w:before="0" w:after="20"/>
              <w:rPr>
                <w:rtl/>
              </w:rPr>
            </w:pPr>
          </w:p>
        </w:tc>
        <w:tc>
          <w:tcPr>
            <w:tcW w:w="3053" w:type="dxa"/>
            <w:vAlign w:val="center"/>
          </w:tcPr>
          <w:p w14:paraId="40C42910" w14:textId="77777777" w:rsidR="00A809E8" w:rsidRPr="002B493D" w:rsidRDefault="00F55E63" w:rsidP="00517577">
            <w:pPr>
              <w:pStyle w:val="Adress"/>
              <w:framePr w:hSpace="0" w:wrap="auto" w:xAlign="left" w:yAlign="inline"/>
              <w:spacing w:before="0" w:after="20"/>
              <w:rPr>
                <w:rFonts w:ascii="Verdana" w:hAnsi="Verdana"/>
                <w:rtl/>
              </w:rPr>
            </w:pPr>
            <w:r w:rsidRPr="002B493D">
              <w:rPr>
                <w:rFonts w:ascii="Verdana" w:eastAsia="SimSun" w:hAnsi="Verdana"/>
              </w:rPr>
              <w:t>20</w:t>
            </w:r>
            <w:r w:rsidRPr="002B493D">
              <w:rPr>
                <w:rFonts w:ascii="Verdana" w:eastAsia="SimSun" w:hAnsi="Verdana"/>
                <w:rtl/>
              </w:rPr>
              <w:t xml:space="preserve"> سبتمبر </w:t>
            </w:r>
            <w:r w:rsidRPr="002B493D">
              <w:rPr>
                <w:rFonts w:ascii="Verdana" w:eastAsia="SimSun" w:hAnsi="Verdana"/>
              </w:rPr>
              <w:t>2019</w:t>
            </w:r>
          </w:p>
        </w:tc>
      </w:tr>
      <w:tr w:rsidR="00A809E8" w:rsidRPr="00F545E4" w14:paraId="7679220D" w14:textId="77777777" w:rsidTr="00F55E63">
        <w:trPr>
          <w:cantSplit/>
        </w:trPr>
        <w:tc>
          <w:tcPr>
            <w:tcW w:w="6619" w:type="dxa"/>
          </w:tcPr>
          <w:p w14:paraId="779A9D98" w14:textId="77777777" w:rsidR="00A809E8" w:rsidRPr="00F545E4" w:rsidRDefault="00A809E8" w:rsidP="00517577">
            <w:pPr>
              <w:pStyle w:val="Adress"/>
              <w:framePr w:hSpace="0" w:wrap="auto" w:xAlign="left" w:yAlign="inline"/>
              <w:spacing w:before="0" w:after="20"/>
              <w:rPr>
                <w:rFonts w:eastAsia="SimSun" w:hint="eastAsia"/>
              </w:rPr>
            </w:pPr>
          </w:p>
        </w:tc>
        <w:tc>
          <w:tcPr>
            <w:tcW w:w="3053" w:type="dxa"/>
            <w:vAlign w:val="center"/>
          </w:tcPr>
          <w:p w14:paraId="019CC689" w14:textId="77777777" w:rsidR="00A809E8" w:rsidRPr="002B493D" w:rsidRDefault="00F55E63" w:rsidP="00517577">
            <w:pPr>
              <w:pStyle w:val="Adress"/>
              <w:framePr w:hSpace="0" w:wrap="auto" w:xAlign="left" w:yAlign="inline"/>
              <w:spacing w:before="0" w:after="20"/>
              <w:rPr>
                <w:rFonts w:ascii="Verdana" w:eastAsia="SimSun" w:hAnsi="Verdana"/>
              </w:rPr>
            </w:pPr>
            <w:r w:rsidRPr="002B493D">
              <w:rPr>
                <w:rFonts w:ascii="Verdana" w:hAnsi="Verdana"/>
                <w:rtl/>
              </w:rPr>
              <w:t>الأصل: بالإنكليزية</w:t>
            </w:r>
          </w:p>
        </w:tc>
      </w:tr>
      <w:tr w:rsidR="00764079" w14:paraId="7502C85F" w14:textId="77777777" w:rsidTr="00F55E63">
        <w:trPr>
          <w:cantSplit/>
        </w:trPr>
        <w:tc>
          <w:tcPr>
            <w:tcW w:w="9672" w:type="dxa"/>
            <w:gridSpan w:val="2"/>
          </w:tcPr>
          <w:p w14:paraId="201C33FA" w14:textId="77777777" w:rsidR="00764079" w:rsidRDefault="00764079" w:rsidP="00517577">
            <w:pPr>
              <w:pStyle w:val="Adress"/>
              <w:framePr w:hSpace="0" w:wrap="auto" w:xAlign="left" w:yAlign="inline"/>
              <w:spacing w:before="0" w:after="20"/>
              <w:rPr>
                <w:rFonts w:eastAsia="SimSun" w:hint="eastAsia"/>
              </w:rPr>
            </w:pPr>
          </w:p>
        </w:tc>
      </w:tr>
      <w:tr w:rsidR="00764079" w14:paraId="22424406" w14:textId="77777777" w:rsidTr="00F55E63">
        <w:trPr>
          <w:cantSplit/>
        </w:trPr>
        <w:tc>
          <w:tcPr>
            <w:tcW w:w="9672" w:type="dxa"/>
            <w:gridSpan w:val="2"/>
          </w:tcPr>
          <w:p w14:paraId="06CDDA74"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026C932E" w14:textId="77777777" w:rsidTr="00F55E63">
        <w:trPr>
          <w:cantSplit/>
        </w:trPr>
        <w:tc>
          <w:tcPr>
            <w:tcW w:w="9672" w:type="dxa"/>
            <w:gridSpan w:val="2"/>
          </w:tcPr>
          <w:p w14:paraId="63385047" w14:textId="3A5E47D7" w:rsidR="00764079" w:rsidRPr="00BD6EF3" w:rsidRDefault="002B493D" w:rsidP="00F55E63">
            <w:pPr>
              <w:pStyle w:val="Title1"/>
              <w:spacing w:before="240"/>
              <w:rPr>
                <w:rtl/>
              </w:rPr>
            </w:pPr>
            <w:r>
              <w:rPr>
                <w:rFonts w:hint="cs"/>
                <w:rtl/>
              </w:rPr>
              <w:t>مقترحات بشأن أعمال المؤتمر</w:t>
            </w:r>
          </w:p>
        </w:tc>
      </w:tr>
      <w:tr w:rsidR="00764079" w14:paraId="17D8F6FC" w14:textId="77777777" w:rsidTr="00F55E63">
        <w:trPr>
          <w:cantSplit/>
        </w:trPr>
        <w:tc>
          <w:tcPr>
            <w:tcW w:w="9672" w:type="dxa"/>
            <w:gridSpan w:val="2"/>
          </w:tcPr>
          <w:p w14:paraId="1A5707F5" w14:textId="77777777" w:rsidR="00764079" w:rsidRPr="00BD6EF3" w:rsidRDefault="00764079" w:rsidP="00F55E63">
            <w:pPr>
              <w:pStyle w:val="Title2"/>
              <w:rPr>
                <w:rtl/>
              </w:rPr>
            </w:pPr>
          </w:p>
        </w:tc>
      </w:tr>
      <w:tr w:rsidR="00764079" w14:paraId="6B20D78E" w14:textId="77777777" w:rsidTr="00F55E63">
        <w:trPr>
          <w:cantSplit/>
        </w:trPr>
        <w:tc>
          <w:tcPr>
            <w:tcW w:w="9672" w:type="dxa"/>
            <w:gridSpan w:val="2"/>
          </w:tcPr>
          <w:p w14:paraId="7987D5C5" w14:textId="221E0AC6" w:rsidR="00764079" w:rsidRPr="0012545F" w:rsidRDefault="00DB4CC9" w:rsidP="00517577">
            <w:pPr>
              <w:pStyle w:val="Agendaitem"/>
              <w:spacing w:after="0"/>
              <w:rPr>
                <w:lang w:val="en-US"/>
              </w:rPr>
            </w:pPr>
            <w:r>
              <w:rPr>
                <w:rtl/>
                <w:lang w:val="en-US"/>
              </w:rPr>
              <w:t>بند جدول الأعمال</w:t>
            </w:r>
            <w:r w:rsidR="002B493D">
              <w:rPr>
                <w:rFonts w:hint="cs"/>
                <w:rtl/>
                <w:lang w:val="en-US"/>
              </w:rPr>
              <w:t xml:space="preserve"> </w:t>
            </w:r>
            <w:r w:rsidR="002B493D">
              <w:rPr>
                <w:lang w:val="en-US"/>
              </w:rPr>
              <w:t>4.1</w:t>
            </w:r>
          </w:p>
        </w:tc>
      </w:tr>
    </w:tbl>
    <w:p w14:paraId="65FA5F7D" w14:textId="2B6AA263" w:rsidR="001D597A" w:rsidRPr="00431196" w:rsidRDefault="00FF7E45" w:rsidP="001D597A">
      <w:pPr>
        <w:rPr>
          <w:rFonts w:eastAsia="SimSun"/>
          <w:rtl/>
        </w:rPr>
      </w:pPr>
      <w:r w:rsidRPr="00723691">
        <w:rPr>
          <w:rFonts w:eastAsia="SimSun"/>
          <w:spacing w:val="-6"/>
          <w:lang w:eastAsia="zh-CN" w:bidi="ar-SY"/>
        </w:rPr>
        <w:t>4.1</w:t>
      </w:r>
      <w:r w:rsidRPr="00723691">
        <w:rPr>
          <w:rFonts w:eastAsia="SimSun"/>
          <w:spacing w:val="-6"/>
          <w:lang w:eastAsia="zh-CN" w:bidi="ar-SY"/>
        </w:rPr>
        <w:tab/>
      </w:r>
      <w:r w:rsidRPr="00723691">
        <w:rPr>
          <w:rFonts w:eastAsia="SimSun" w:hint="cs"/>
          <w:spacing w:val="-6"/>
          <w:rtl/>
          <w:lang w:eastAsia="zh-CN"/>
        </w:rPr>
        <w:t xml:space="preserve">النظر في نتائج الدراسات طبقاً </w:t>
      </w:r>
      <w:r w:rsidRPr="00DD072C">
        <w:rPr>
          <w:rFonts w:eastAsia="SimSun" w:hint="cs"/>
          <w:spacing w:val="-6"/>
          <w:rtl/>
          <w:lang w:eastAsia="zh-CN"/>
        </w:rPr>
        <w:t xml:space="preserve">للقرار </w:t>
      </w:r>
      <w:r w:rsidRPr="00DD072C">
        <w:rPr>
          <w:rFonts w:eastAsia="SimSun"/>
          <w:b/>
          <w:bCs/>
          <w:spacing w:val="-6"/>
          <w:lang w:eastAsia="zh-CN" w:bidi="ar-SY"/>
        </w:rPr>
        <w:t>557 (WRC</w:t>
      </w:r>
      <w:r w:rsidRPr="00DD072C">
        <w:rPr>
          <w:rFonts w:eastAsia="SimSun"/>
          <w:b/>
          <w:bCs/>
          <w:spacing w:val="-6"/>
          <w:lang w:eastAsia="zh-CN" w:bidi="ar-SY"/>
        </w:rPr>
        <w:noBreakHyphen/>
        <w:t>15)</w:t>
      </w:r>
      <w:r w:rsidRPr="00723691">
        <w:rPr>
          <w:rFonts w:eastAsia="SimSun" w:hint="cs"/>
          <w:spacing w:val="-6"/>
          <w:rtl/>
          <w:lang w:eastAsia="zh-CN"/>
        </w:rPr>
        <w:t>، واستعراض القيود المذكورة في الملحق</w:t>
      </w:r>
      <w:r w:rsidRPr="00723691">
        <w:rPr>
          <w:rFonts w:eastAsia="SimSun" w:hint="eastAsia"/>
          <w:spacing w:val="-6"/>
          <w:rtl/>
          <w:lang w:eastAsia="zh-CN"/>
        </w:rPr>
        <w:t> </w:t>
      </w:r>
      <w:r w:rsidRPr="00723691">
        <w:rPr>
          <w:rFonts w:eastAsia="SimSun"/>
          <w:spacing w:val="-6"/>
          <w:lang w:eastAsia="zh-CN" w:bidi="ar-SY"/>
        </w:rPr>
        <w:t>7</w:t>
      </w:r>
      <w:r w:rsidRPr="00723691">
        <w:rPr>
          <w:rFonts w:eastAsia="SimSun" w:hint="cs"/>
          <w:spacing w:val="-6"/>
          <w:rtl/>
          <w:lang w:eastAsia="zh-CN"/>
        </w:rPr>
        <w:t xml:space="preserve"> من التذييل</w:t>
      </w:r>
      <w:r w:rsidR="00FA6244">
        <w:rPr>
          <w:rFonts w:eastAsia="SimSun" w:hint="cs"/>
          <w:spacing w:val="-6"/>
          <w:rtl/>
          <w:lang w:eastAsia="zh-CN"/>
        </w:rPr>
        <w:t xml:space="preserve"> </w:t>
      </w:r>
      <w:r w:rsidRPr="00723691">
        <w:rPr>
          <w:rFonts w:eastAsia="SimSun"/>
          <w:b/>
          <w:bCs/>
          <w:spacing w:val="-6"/>
          <w:lang w:eastAsia="zh-CN" w:bidi="ar-SY"/>
        </w:rPr>
        <w:t>30 (Rev.WRC</w:t>
      </w:r>
      <w:r w:rsidRPr="00723691">
        <w:rPr>
          <w:rFonts w:eastAsia="SimSun"/>
          <w:b/>
          <w:bCs/>
          <w:spacing w:val="-6"/>
          <w:lang w:eastAsia="zh-CN" w:bidi="ar-SY"/>
        </w:rPr>
        <w:noBreakHyphen/>
        <w:t>15)</w:t>
      </w:r>
      <w:r w:rsidRPr="00723691">
        <w:rPr>
          <w:rFonts w:eastAsia="SimSun" w:hint="cs"/>
          <w:spacing w:val="-6"/>
          <w:rtl/>
          <w:lang w:eastAsia="zh-CN"/>
        </w:rPr>
        <w:t xml:space="preserve"> </w:t>
      </w:r>
      <w:r w:rsidRPr="00723691">
        <w:rPr>
          <w:rFonts w:eastAsia="SimSun" w:hint="cs"/>
          <w:rtl/>
          <w:lang w:eastAsia="zh-CN"/>
        </w:rPr>
        <w:t>وتنقيحها إن استدعى الأمر، مع ضمان حماية التخصيصات الواردة في الخطة والقائمة وتطور الخدمة الإذاعية الساتلية</w:t>
      </w:r>
      <w:r w:rsidRPr="00723691">
        <w:rPr>
          <w:rFonts w:eastAsia="SimSun" w:hint="eastAsia"/>
          <w:rtl/>
          <w:lang w:eastAsia="zh-CN"/>
        </w:rPr>
        <w:t> </w:t>
      </w:r>
      <w:r w:rsidRPr="00723691">
        <w:rPr>
          <w:rFonts w:eastAsia="SimSun"/>
          <w:lang w:eastAsia="zh-CN" w:bidi="ar-SY"/>
        </w:rPr>
        <w:t>(BSS)</w:t>
      </w:r>
      <w:r w:rsidRPr="00723691">
        <w:rPr>
          <w:rFonts w:eastAsia="SimSun" w:hint="cs"/>
          <w:rtl/>
          <w:lang w:eastAsia="zh-CN"/>
        </w:rPr>
        <w:t xml:space="preserve"> مستقبلاً ضمن الخطة والقائمة والشبكات القائمة والمخططة للخدمة الثابتة الساتلية</w:t>
      </w:r>
      <w:r w:rsidRPr="00723691">
        <w:rPr>
          <w:rFonts w:eastAsia="SimSun" w:hint="eastAsia"/>
          <w:rtl/>
          <w:lang w:eastAsia="zh-CN"/>
        </w:rPr>
        <w:t> </w:t>
      </w:r>
      <w:r w:rsidRPr="00723691">
        <w:rPr>
          <w:rFonts w:eastAsia="SimSun"/>
          <w:lang w:eastAsia="zh-CN" w:bidi="ar-SY"/>
        </w:rPr>
        <w:t>(FSS)</w:t>
      </w:r>
      <w:r w:rsidRPr="00723691">
        <w:rPr>
          <w:rFonts w:eastAsia="SimSun" w:hint="cs"/>
          <w:rtl/>
          <w:lang w:eastAsia="zh-CN"/>
        </w:rPr>
        <w:t>، وعدم فرض قيود إضافية عليها؛</w:t>
      </w:r>
    </w:p>
    <w:p w14:paraId="512E36D2" w14:textId="7A7D13B5" w:rsidR="002F3E46" w:rsidRDefault="00202DAE" w:rsidP="00202DAE">
      <w:pPr>
        <w:pStyle w:val="Headingb"/>
        <w:rPr>
          <w:rtl/>
        </w:rPr>
      </w:pPr>
      <w:r>
        <w:rPr>
          <w:rFonts w:hint="cs"/>
          <w:rtl/>
        </w:rPr>
        <w:t>مقدمة</w:t>
      </w:r>
    </w:p>
    <w:p w14:paraId="4B1058F1" w14:textId="3BD5948C" w:rsidR="00EE4B9C" w:rsidRPr="00EE4B9C" w:rsidRDefault="002F0DFE" w:rsidP="00EE4B9C">
      <w:pPr>
        <w:rPr>
          <w:lang w:val="en-GB"/>
        </w:rPr>
      </w:pPr>
      <w:r>
        <w:rPr>
          <w:rFonts w:hint="cs"/>
          <w:rtl/>
          <w:lang w:bidi="ar"/>
        </w:rPr>
        <w:t>تؤيد</w:t>
      </w:r>
      <w:r w:rsidR="00EE4B9C">
        <w:rPr>
          <w:rFonts w:hint="cs"/>
          <w:rtl/>
          <w:lang w:bidi="ar"/>
        </w:rPr>
        <w:t xml:space="preserve"> </w:t>
      </w:r>
      <w:r w:rsidR="00EE4B9C" w:rsidRPr="00EE4B9C">
        <w:rPr>
          <w:rFonts w:hint="cs"/>
          <w:rtl/>
          <w:lang w:bidi="ar"/>
        </w:rPr>
        <w:t>المقترحات المشتركة</w:t>
      </w:r>
      <w:r w:rsidR="00EE4B9C">
        <w:rPr>
          <w:lang w:bidi="ar"/>
        </w:rPr>
        <w:t xml:space="preserve"> </w:t>
      </w:r>
      <w:r w:rsidR="00EE4B9C">
        <w:rPr>
          <w:rFonts w:hint="cs"/>
          <w:rtl/>
        </w:rPr>
        <w:t xml:space="preserve">المقدمة من </w:t>
      </w:r>
      <w:r w:rsidR="00EE4B9C" w:rsidRPr="00EE4B9C">
        <w:rPr>
          <w:rtl/>
          <w:lang w:val="en-GB"/>
        </w:rPr>
        <w:t>جماعة آسيا والمحيط الهادئ للاتصالات</w:t>
      </w:r>
      <w:r w:rsidR="006E74AA">
        <w:rPr>
          <w:rFonts w:hint="cs"/>
          <w:rtl/>
          <w:lang w:val="en-GB"/>
        </w:rPr>
        <w:t>،</w:t>
      </w:r>
      <w:r w:rsidR="00EE4B9C" w:rsidRPr="00EE4B9C">
        <w:rPr>
          <w:rFonts w:hint="cs"/>
          <w:rtl/>
          <w:lang w:val="en-GB" w:bidi="ar"/>
        </w:rPr>
        <w:t xml:space="preserve"> </w:t>
      </w:r>
      <w:r w:rsidR="00EE4B9C">
        <w:rPr>
          <w:rFonts w:hint="cs"/>
          <w:rtl/>
          <w:lang w:val="en-GB" w:bidi="ar"/>
        </w:rPr>
        <w:t xml:space="preserve">بشأن </w:t>
      </w:r>
      <w:r w:rsidR="00EE4B9C" w:rsidRPr="00EE4B9C">
        <w:rPr>
          <w:rtl/>
        </w:rPr>
        <w:t>بند جدول الأعمال</w:t>
      </w:r>
      <w:r w:rsidR="00EE4B9C" w:rsidRPr="00EE4B9C">
        <w:rPr>
          <w:rFonts w:hint="cs"/>
          <w:rtl/>
        </w:rPr>
        <w:t xml:space="preserve"> </w:t>
      </w:r>
      <w:r w:rsidR="00EE4B9C" w:rsidRPr="00EE4B9C">
        <w:rPr>
          <w:lang w:bidi="ar"/>
        </w:rPr>
        <w:t>4.1</w:t>
      </w:r>
      <w:r w:rsidR="00EE4B9C">
        <w:rPr>
          <w:rFonts w:hint="cs"/>
          <w:rtl/>
          <w:lang w:bidi="ar"/>
        </w:rPr>
        <w:t xml:space="preserve"> للمؤتمر العالمي للاتصالات الراديوية لعام </w:t>
      </w:r>
      <w:r w:rsidR="00EE4B9C">
        <w:rPr>
          <w:lang w:val="fr-FR" w:bidi="ar"/>
        </w:rPr>
        <w:t>2019</w:t>
      </w:r>
      <w:r w:rsidR="00EE4B9C">
        <w:rPr>
          <w:rFonts w:hint="cs"/>
          <w:rtl/>
        </w:rPr>
        <w:t xml:space="preserve"> </w:t>
      </w:r>
      <w:r w:rsidR="00EE4B9C">
        <w:t>(WRC-19)</w:t>
      </w:r>
      <w:r w:rsidR="006E74AA">
        <w:rPr>
          <w:rFonts w:hint="cs"/>
          <w:rtl/>
        </w:rPr>
        <w:t>،</w:t>
      </w:r>
      <w:r w:rsidR="00EE4B9C">
        <w:rPr>
          <w:rFonts w:hint="cs"/>
          <w:rtl/>
        </w:rPr>
        <w:t xml:space="preserve"> </w:t>
      </w:r>
      <w:r w:rsidR="00EE4B9C" w:rsidRPr="00EE4B9C">
        <w:rPr>
          <w:rFonts w:hint="cs"/>
          <w:rtl/>
          <w:lang w:bidi="ar"/>
        </w:rPr>
        <w:t xml:space="preserve">الأسلوب </w:t>
      </w:r>
      <w:r w:rsidR="00EE4B9C" w:rsidRPr="00EE4B9C">
        <w:rPr>
          <w:rFonts w:hint="cs"/>
          <w:lang w:val="en-GB"/>
        </w:rPr>
        <w:t>B</w:t>
      </w:r>
      <w:r w:rsidR="00EE4B9C" w:rsidRPr="00EE4B9C">
        <w:rPr>
          <w:rFonts w:hint="cs"/>
          <w:rtl/>
          <w:lang w:bidi="ar"/>
        </w:rPr>
        <w:t xml:space="preserve"> </w:t>
      </w:r>
      <w:r w:rsidR="006E74AA">
        <w:rPr>
          <w:rFonts w:hint="cs"/>
          <w:rtl/>
          <w:lang w:bidi="ar"/>
        </w:rPr>
        <w:t>الوارد في هذا</w:t>
      </w:r>
      <w:r w:rsidR="00EE4B9C" w:rsidRPr="00EE4B9C">
        <w:rPr>
          <w:rFonts w:hint="cs"/>
          <w:rtl/>
          <w:lang w:bidi="ar"/>
        </w:rPr>
        <w:t xml:space="preserve"> البند من جدول الأعمال، والذي يرد وصفه على النحو</w:t>
      </w:r>
      <w:r w:rsidR="00FA6244">
        <w:rPr>
          <w:rFonts w:hint="eastAsia"/>
          <w:rtl/>
          <w:lang w:bidi="ar"/>
        </w:rPr>
        <w:t> </w:t>
      </w:r>
      <w:r w:rsidR="00EE4B9C" w:rsidRPr="00EE4B9C">
        <w:rPr>
          <w:rFonts w:hint="cs"/>
          <w:rtl/>
          <w:lang w:bidi="ar"/>
        </w:rPr>
        <w:t>التالي:</w:t>
      </w:r>
    </w:p>
    <w:p w14:paraId="5ABD5CD9" w14:textId="6A96636F" w:rsidR="00202DAE" w:rsidRPr="002F0DFE" w:rsidRDefault="00202DAE" w:rsidP="002F0DFE">
      <w:pPr>
        <w:pStyle w:val="enumlev1"/>
        <w:rPr>
          <w:highlight w:val="green"/>
          <w:lang w:val="en-GB"/>
        </w:rPr>
      </w:pPr>
      <w:r>
        <w:rPr>
          <w:lang w:bidi="ar"/>
        </w:rPr>
        <w:t>1</w:t>
      </w:r>
      <w:r>
        <w:rPr>
          <w:rtl/>
          <w:lang w:bidi="ar-EG"/>
        </w:rPr>
        <w:tab/>
      </w:r>
      <w:r w:rsidRPr="003A4F9D">
        <w:rPr>
          <w:rFonts w:hint="cs"/>
          <w:rtl/>
          <w:lang w:bidi="ar"/>
        </w:rPr>
        <w:t xml:space="preserve">حذف </w:t>
      </w:r>
      <w:r w:rsidR="002F0DFE" w:rsidRPr="003A4F9D">
        <w:rPr>
          <w:rFonts w:hint="cs"/>
          <w:rtl/>
          <w:lang w:bidi="ar"/>
        </w:rPr>
        <w:t xml:space="preserve">بعض </w:t>
      </w:r>
      <w:r w:rsidRPr="003A4F9D">
        <w:rPr>
          <w:rFonts w:hint="cs"/>
          <w:rtl/>
          <w:lang w:bidi="ar"/>
        </w:rPr>
        <w:t xml:space="preserve">القيود الواردة في الملحق </w:t>
      </w:r>
      <w:r w:rsidRPr="003A4F9D">
        <w:rPr>
          <w:lang w:bidi="ar"/>
        </w:rPr>
        <w:t>7</w:t>
      </w:r>
      <w:r w:rsidRPr="003A4F9D">
        <w:rPr>
          <w:rFonts w:hint="cs"/>
          <w:rtl/>
          <w:lang w:bidi="ar"/>
        </w:rPr>
        <w:t xml:space="preserve"> </w:t>
      </w:r>
      <w:r w:rsidR="002F0DFE" w:rsidRPr="003A4F9D">
        <w:rPr>
          <w:rtl/>
        </w:rPr>
        <w:t xml:space="preserve">وإضافة </w:t>
      </w:r>
      <w:r w:rsidR="002F0DFE" w:rsidRPr="003A4F9D">
        <w:rPr>
          <w:rFonts w:hint="cs"/>
          <w:rtl/>
        </w:rPr>
        <w:t>مشاريع</w:t>
      </w:r>
      <w:r w:rsidR="002F0DFE" w:rsidRPr="003A4F9D">
        <w:rPr>
          <w:rtl/>
        </w:rPr>
        <w:t xml:space="preserve"> القرار</w:t>
      </w:r>
      <w:r w:rsidR="002F0DFE" w:rsidRPr="003A4F9D">
        <w:rPr>
          <w:rFonts w:hint="cs"/>
          <w:rtl/>
        </w:rPr>
        <w:t>ات</w:t>
      </w:r>
      <w:r w:rsidR="002F0DFE" w:rsidRPr="003A4F9D">
        <w:rPr>
          <w:rtl/>
        </w:rPr>
        <w:t xml:space="preserve"> </w:t>
      </w:r>
      <w:r w:rsidR="002F0DFE" w:rsidRPr="003A4F9D">
        <w:rPr>
          <w:rFonts w:hint="cs"/>
          <w:rtl/>
        </w:rPr>
        <w:t xml:space="preserve">الجديدة </w:t>
      </w:r>
      <w:r w:rsidR="002F0DFE" w:rsidRPr="003A4F9D">
        <w:rPr>
          <w:rFonts w:hint="cs"/>
          <w:lang w:val="en-GB"/>
        </w:rPr>
        <w:t>[ACP-A14-LIMIT A3]</w:t>
      </w:r>
      <w:r w:rsidR="002F0DFE" w:rsidRPr="003A4F9D">
        <w:rPr>
          <w:rFonts w:hint="cs"/>
          <w:rtl/>
          <w:lang w:bidi="ar"/>
        </w:rPr>
        <w:t xml:space="preserve"> و</w:t>
      </w:r>
      <w:r w:rsidR="002F0DFE" w:rsidRPr="003A4F9D">
        <w:rPr>
          <w:rFonts w:hint="cs"/>
          <w:lang w:val="en-GB"/>
        </w:rPr>
        <w:t>[ACP</w:t>
      </w:r>
      <w:r w:rsidR="00FA6244">
        <w:rPr>
          <w:lang w:val="en-GB"/>
        </w:rPr>
        <w:noBreakHyphen/>
      </w:r>
      <w:r w:rsidR="002F0DFE" w:rsidRPr="003A4F9D">
        <w:rPr>
          <w:rFonts w:hint="cs"/>
          <w:lang w:val="en-GB"/>
        </w:rPr>
        <w:t>B14-PRIORITY]</w:t>
      </w:r>
      <w:r w:rsidR="002F0DFE" w:rsidRPr="003A4F9D">
        <w:rPr>
          <w:rFonts w:hint="cs"/>
          <w:rtl/>
          <w:lang w:bidi="ar"/>
        </w:rPr>
        <w:t xml:space="preserve"> و</w:t>
      </w:r>
      <w:r w:rsidR="002F0DFE" w:rsidRPr="003A4F9D">
        <w:rPr>
          <w:rFonts w:hint="cs"/>
          <w:lang w:val="en-GB"/>
        </w:rPr>
        <w:t>[ACP-D14-ENTRY</w:t>
      </w:r>
      <w:r w:rsidR="00FA6244">
        <w:rPr>
          <w:lang w:val="en-GB"/>
        </w:rPr>
        <w:t> </w:t>
      </w:r>
      <w:r w:rsidR="002F0DFE" w:rsidRPr="003A4F9D">
        <w:rPr>
          <w:rFonts w:hint="cs"/>
          <w:lang w:val="en-GB"/>
        </w:rPr>
        <w:t>INTO</w:t>
      </w:r>
      <w:r w:rsidR="00FA6244">
        <w:rPr>
          <w:rFonts w:hint="eastAsia"/>
          <w:lang w:val="en-GB"/>
        </w:rPr>
        <w:t> </w:t>
      </w:r>
      <w:r w:rsidR="002F0DFE" w:rsidRPr="003A4F9D">
        <w:rPr>
          <w:rFonts w:hint="cs"/>
          <w:lang w:val="en-GB"/>
        </w:rPr>
        <w:t>FORCE]</w:t>
      </w:r>
      <w:r w:rsidR="002F0DFE" w:rsidRPr="003A4F9D">
        <w:rPr>
          <w:rFonts w:hint="cs"/>
          <w:rtl/>
          <w:lang w:val="en-GB"/>
        </w:rPr>
        <w:t xml:space="preserve">، </w:t>
      </w:r>
      <w:r w:rsidRPr="003A4F9D">
        <w:rPr>
          <w:rtl/>
          <w:lang w:bidi="ar"/>
        </w:rPr>
        <w:t xml:space="preserve">وتطبيق مشروع القرار الجديد </w:t>
      </w:r>
      <w:r w:rsidRPr="003A4F9D">
        <w:rPr>
          <w:szCs w:val="22"/>
          <w:lang w:bidi="ar"/>
        </w:rPr>
        <w:t>[</w:t>
      </w:r>
      <w:r w:rsidRPr="003A4F9D">
        <w:t>ACP</w:t>
      </w:r>
      <w:r w:rsidR="00FA6244">
        <w:noBreakHyphen/>
      </w:r>
      <w:r w:rsidRPr="003A4F9D">
        <w:t>C14</w:t>
      </w:r>
      <w:r w:rsidR="00FA6244">
        <w:noBreakHyphen/>
      </w:r>
      <w:r w:rsidRPr="003A4F9D">
        <w:t>LIMIT A1A2]</w:t>
      </w:r>
      <w:r w:rsidRPr="003A4F9D">
        <w:rPr>
          <w:rtl/>
        </w:rPr>
        <w:t xml:space="preserve"> </w:t>
      </w:r>
      <w:r w:rsidRPr="003A4F9D">
        <w:rPr>
          <w:rFonts w:hint="eastAsia"/>
          <w:rtl/>
        </w:rPr>
        <w:t>ب</w:t>
      </w:r>
      <w:r w:rsidRPr="003A4F9D">
        <w:rPr>
          <w:rFonts w:hint="eastAsia"/>
          <w:rtl/>
          <w:lang w:bidi="ar"/>
        </w:rPr>
        <w:t>معايير</w:t>
      </w:r>
      <w:r w:rsidRPr="003A4F9D">
        <w:rPr>
          <w:rtl/>
          <w:lang w:bidi="ar"/>
        </w:rPr>
        <w:t xml:space="preserve"> مراجَعة لحماية شبكات الخدمة الإذاعية </w:t>
      </w:r>
      <w:r w:rsidRPr="003A4F9D">
        <w:rPr>
          <w:rFonts w:hint="eastAsia"/>
          <w:rtl/>
          <w:lang w:bidi="ar"/>
        </w:rPr>
        <w:t>الساتلية</w:t>
      </w:r>
      <w:r w:rsidRPr="003A4F9D">
        <w:rPr>
          <w:rtl/>
          <w:lang w:bidi="ar"/>
        </w:rPr>
        <w:t xml:space="preserve"> </w:t>
      </w:r>
      <w:r w:rsidRPr="003A4F9D">
        <w:rPr>
          <w:rFonts w:hint="eastAsia"/>
          <w:rtl/>
          <w:lang w:bidi="ar-EG"/>
        </w:rPr>
        <w:t>الجديدة</w:t>
      </w:r>
      <w:r w:rsidRPr="003A4F9D">
        <w:rPr>
          <w:rtl/>
          <w:lang w:bidi="ar-EG"/>
        </w:rPr>
        <w:t xml:space="preserve"> </w:t>
      </w:r>
      <w:r w:rsidR="002F0DFE" w:rsidRPr="003A4F9D">
        <w:rPr>
          <w:rFonts w:hint="cs"/>
          <w:rtl/>
          <w:lang w:bidi="ar-EG"/>
        </w:rPr>
        <w:t>فيما يتعلق ب</w:t>
      </w:r>
      <w:r w:rsidR="002F0DFE" w:rsidRPr="003A4F9D">
        <w:rPr>
          <w:rFonts w:hint="eastAsia"/>
          <w:rtl/>
          <w:lang w:bidi="ar"/>
        </w:rPr>
        <w:t>القيد</w:t>
      </w:r>
      <w:r w:rsidR="002F0DFE" w:rsidRPr="003A4F9D">
        <w:rPr>
          <w:rFonts w:hint="cs"/>
          <w:rtl/>
          <w:lang w:bidi="ar"/>
        </w:rPr>
        <w:t>ي</w:t>
      </w:r>
      <w:r w:rsidR="002F0DFE" w:rsidRPr="003A4F9D">
        <w:rPr>
          <w:rFonts w:hint="eastAsia"/>
          <w:rtl/>
          <w:lang w:bidi="ar"/>
        </w:rPr>
        <w:t>ن</w:t>
      </w:r>
      <w:r w:rsidR="00FA6244">
        <w:rPr>
          <w:rFonts w:hint="cs"/>
          <w:rtl/>
          <w:lang w:bidi="ar"/>
        </w:rPr>
        <w:t> </w:t>
      </w:r>
      <w:r w:rsidR="002F0DFE" w:rsidRPr="003A4F9D">
        <w:rPr>
          <w:lang w:bidi="ar"/>
        </w:rPr>
        <w:t>"A1a"</w:t>
      </w:r>
      <w:r w:rsidR="002F0DFE" w:rsidRPr="003A4F9D">
        <w:rPr>
          <w:rtl/>
          <w:lang w:bidi="ar"/>
        </w:rPr>
        <w:t xml:space="preserve"> و</w:t>
      </w:r>
      <w:r w:rsidR="002F0DFE" w:rsidRPr="003A4F9D">
        <w:rPr>
          <w:lang w:bidi="ar"/>
        </w:rPr>
        <w:t>"A2a"</w:t>
      </w:r>
      <w:r w:rsidRPr="003A4F9D">
        <w:rPr>
          <w:rFonts w:hint="eastAsia"/>
          <w:rtl/>
          <w:lang w:bidi="ar-EG"/>
        </w:rPr>
        <w:t>؛</w:t>
      </w:r>
    </w:p>
    <w:p w14:paraId="3A26F153" w14:textId="77275CAF" w:rsidR="00AE56F6" w:rsidRPr="00AE56F6" w:rsidRDefault="00AE56F6" w:rsidP="00FF29AB">
      <w:pPr>
        <w:pStyle w:val="enumlev1"/>
        <w:rPr>
          <w:rtl/>
          <w:lang w:bidi="ar-EG"/>
        </w:rPr>
      </w:pPr>
      <w:r>
        <w:rPr>
          <w:lang w:bidi="ar-EG"/>
        </w:rPr>
        <w:t>2</w:t>
      </w:r>
      <w:r>
        <w:rPr>
          <w:rtl/>
          <w:lang w:bidi="ar-EG"/>
        </w:rPr>
        <w:tab/>
      </w:r>
      <w:r w:rsidRPr="00AE56F6">
        <w:rPr>
          <w:rFonts w:hint="cs"/>
          <w:rtl/>
          <w:lang w:bidi="ar"/>
        </w:rPr>
        <w:t xml:space="preserve">يقترح هذا الأسلوب حذف القيود التالية الواردة في الملحق </w:t>
      </w:r>
      <w:r w:rsidRPr="00AE56F6">
        <w:rPr>
          <w:lang w:bidi="ar-EG"/>
        </w:rPr>
        <w:t>7</w:t>
      </w:r>
      <w:r w:rsidRPr="00AE56F6">
        <w:rPr>
          <w:rFonts w:hint="cs"/>
          <w:rtl/>
          <w:lang w:bidi="ar"/>
        </w:rPr>
        <w:t xml:space="preserve"> بالتذييل </w:t>
      </w:r>
      <w:r w:rsidRPr="00AE56F6">
        <w:rPr>
          <w:b/>
          <w:bCs/>
          <w:lang w:bidi="ar-EG"/>
        </w:rPr>
        <w:t>30</w:t>
      </w:r>
      <w:r w:rsidRPr="00AE56F6">
        <w:rPr>
          <w:rFonts w:hint="cs"/>
          <w:rtl/>
          <w:lang w:bidi="ar"/>
        </w:rPr>
        <w:t xml:space="preserve"> للوائح الراديو</w:t>
      </w:r>
      <w:r>
        <w:rPr>
          <w:rFonts w:hint="cs"/>
          <w:rtl/>
          <w:lang w:bidi="ar"/>
        </w:rPr>
        <w:t>:</w:t>
      </w:r>
    </w:p>
    <w:p w14:paraId="2D9FE7AB" w14:textId="4ED8426B" w:rsidR="00202DAE" w:rsidRDefault="00202DAE" w:rsidP="00AE56F6">
      <w:pPr>
        <w:pStyle w:val="enumlev2"/>
        <w:rPr>
          <w:lang w:bidi="ar-EG"/>
        </w:rPr>
      </w:pPr>
      <w:r w:rsidRPr="00C87213">
        <w:rPr>
          <w:rFonts w:hint="cs"/>
          <w:rtl/>
          <w:lang w:bidi="ar-EG"/>
        </w:rPr>
        <w:t>-</w:t>
      </w:r>
      <w:r w:rsidRPr="00C87213">
        <w:rPr>
          <w:rFonts w:hint="cs"/>
          <w:rtl/>
          <w:lang w:bidi="ar-EG"/>
        </w:rPr>
        <w:tab/>
      </w:r>
      <w:r w:rsidR="00AE56F6" w:rsidRPr="00D526FE">
        <w:rPr>
          <w:rFonts w:hint="eastAsia"/>
          <w:rtl/>
          <w:lang w:bidi="ar"/>
        </w:rPr>
        <w:t>القيدان</w:t>
      </w:r>
      <w:r w:rsidR="00AE56F6" w:rsidRPr="00D526FE">
        <w:rPr>
          <w:rtl/>
          <w:lang w:bidi="ar"/>
        </w:rPr>
        <w:t xml:space="preserve"> </w:t>
      </w:r>
      <w:r w:rsidR="00AE56F6" w:rsidRPr="00D526FE">
        <w:rPr>
          <w:lang w:bidi="ar"/>
        </w:rPr>
        <w:t>"A1a"</w:t>
      </w:r>
      <w:r w:rsidR="00AE56F6" w:rsidRPr="00D526FE">
        <w:rPr>
          <w:rtl/>
          <w:lang w:bidi="ar"/>
        </w:rPr>
        <w:t xml:space="preserve"> و</w:t>
      </w:r>
      <w:r w:rsidR="00AE56F6" w:rsidRPr="00D526FE">
        <w:rPr>
          <w:lang w:bidi="ar"/>
        </w:rPr>
        <w:t>"A2a"</w:t>
      </w:r>
      <w:r w:rsidR="00AE56F6" w:rsidRPr="00D526FE">
        <w:rPr>
          <w:rtl/>
          <w:lang w:bidi="ar"/>
        </w:rPr>
        <w:t xml:space="preserve"> وتطبيق مشروع القرار الجديد </w:t>
      </w:r>
      <w:r w:rsidR="00AE56F6" w:rsidRPr="00D526FE">
        <w:rPr>
          <w:szCs w:val="22"/>
          <w:rtl/>
          <w:lang w:bidi="ar"/>
        </w:rPr>
        <w:t>[</w:t>
      </w:r>
      <w:r w:rsidR="00AE56F6" w:rsidRPr="00D526FE">
        <w:rPr>
          <w:lang w:bidi="ar"/>
        </w:rPr>
        <w:t>ACP-C14-LIMIT A1A2</w:t>
      </w:r>
      <w:r w:rsidR="00AE56F6" w:rsidRPr="00D526FE">
        <w:rPr>
          <w:rFonts w:asciiTheme="majorBidi" w:hAnsiTheme="majorBidi" w:cstheme="majorBidi"/>
          <w:szCs w:val="22"/>
          <w:rtl/>
          <w:lang w:bidi="ar"/>
        </w:rPr>
        <w:t>]</w:t>
      </w:r>
      <w:r w:rsidR="00AE56F6" w:rsidRPr="00517577">
        <w:rPr>
          <w:rtl/>
        </w:rPr>
        <w:t xml:space="preserve"> </w:t>
      </w:r>
      <w:r w:rsidR="00AE56F6" w:rsidRPr="00D526FE">
        <w:rPr>
          <w:rFonts w:hint="eastAsia"/>
          <w:rtl/>
        </w:rPr>
        <w:t>ب</w:t>
      </w:r>
      <w:r w:rsidR="00AE56F6" w:rsidRPr="00D526FE">
        <w:rPr>
          <w:rFonts w:hint="eastAsia"/>
          <w:rtl/>
          <w:lang w:bidi="ar"/>
        </w:rPr>
        <w:t>معايير</w:t>
      </w:r>
      <w:r w:rsidR="00AE56F6" w:rsidRPr="00D526FE">
        <w:rPr>
          <w:rtl/>
          <w:lang w:bidi="ar"/>
        </w:rPr>
        <w:t xml:space="preserve"> مراجَعة لحماية شبكات الخدمة الإذاعية </w:t>
      </w:r>
      <w:r w:rsidR="00AE56F6" w:rsidRPr="00D526FE">
        <w:rPr>
          <w:rFonts w:hint="eastAsia"/>
          <w:rtl/>
          <w:lang w:bidi="ar"/>
        </w:rPr>
        <w:t>الساتلية</w:t>
      </w:r>
      <w:r w:rsidR="00AE56F6" w:rsidRPr="00D526FE">
        <w:rPr>
          <w:rtl/>
          <w:lang w:bidi="ar"/>
        </w:rPr>
        <w:t xml:space="preserve"> </w:t>
      </w:r>
      <w:r w:rsidR="00AE56F6" w:rsidRPr="00D526FE">
        <w:rPr>
          <w:rFonts w:hint="eastAsia"/>
          <w:rtl/>
          <w:lang w:bidi="ar-EG"/>
        </w:rPr>
        <w:t>الجديدة</w:t>
      </w:r>
      <w:r w:rsidR="00AE56F6" w:rsidRPr="00D526FE">
        <w:rPr>
          <w:rtl/>
          <w:lang w:bidi="ar-EG"/>
        </w:rPr>
        <w:t xml:space="preserve"> من أجل حالات </w:t>
      </w:r>
      <w:r w:rsidR="00AE56F6" w:rsidRPr="00D526FE">
        <w:rPr>
          <w:rFonts w:hint="eastAsia"/>
          <w:rtl/>
          <w:lang w:bidi="ar-EG"/>
        </w:rPr>
        <w:t>فصل</w:t>
      </w:r>
      <w:r w:rsidR="00AE56F6" w:rsidRPr="00D526FE">
        <w:rPr>
          <w:rtl/>
          <w:lang w:bidi="ar-EG"/>
        </w:rPr>
        <w:t xml:space="preserve"> </w:t>
      </w:r>
      <w:r w:rsidR="00AE56F6" w:rsidRPr="00D526FE">
        <w:rPr>
          <w:rFonts w:hint="eastAsia"/>
          <w:rtl/>
          <w:lang w:bidi="ar-EG"/>
        </w:rPr>
        <w:t>مدارية</w:t>
      </w:r>
      <w:r w:rsidR="00AE56F6" w:rsidRPr="00D526FE">
        <w:rPr>
          <w:rtl/>
          <w:lang w:bidi="ar-EG"/>
        </w:rPr>
        <w:t xml:space="preserve"> </w:t>
      </w:r>
      <w:r w:rsidR="00AE56F6" w:rsidRPr="00D526FE">
        <w:rPr>
          <w:rFonts w:hint="eastAsia"/>
          <w:rtl/>
          <w:lang w:bidi="ar-EG"/>
        </w:rPr>
        <w:t>معينة</w:t>
      </w:r>
      <w:r w:rsidR="00AE56F6" w:rsidRPr="00D526FE">
        <w:rPr>
          <w:rtl/>
          <w:lang w:bidi="ar-EG"/>
        </w:rPr>
        <w:t xml:space="preserve"> </w:t>
      </w:r>
      <w:r w:rsidR="00AE56F6" w:rsidRPr="00D526FE">
        <w:rPr>
          <w:rFonts w:hint="eastAsia"/>
          <w:rtl/>
          <w:lang w:bidi="ar-EG"/>
        </w:rPr>
        <w:t>بين</w:t>
      </w:r>
      <w:r w:rsidR="00AE56F6" w:rsidRPr="00D526FE">
        <w:rPr>
          <w:rtl/>
          <w:lang w:bidi="ar-EG"/>
        </w:rPr>
        <w:t xml:space="preserve"> </w:t>
      </w:r>
      <w:r w:rsidR="00AE56F6" w:rsidRPr="00D526FE">
        <w:rPr>
          <w:rFonts w:hint="eastAsia"/>
          <w:rtl/>
          <w:lang w:bidi="ar-EG"/>
        </w:rPr>
        <w:t>الشبكات</w:t>
      </w:r>
      <w:r w:rsidR="00AE56F6" w:rsidRPr="00D526FE">
        <w:rPr>
          <w:rtl/>
          <w:lang w:bidi="ar-EG"/>
        </w:rPr>
        <w:t xml:space="preserve"> </w:t>
      </w:r>
      <w:r w:rsidR="00AE56F6" w:rsidRPr="00D526FE">
        <w:rPr>
          <w:rFonts w:hint="eastAsia"/>
          <w:rtl/>
          <w:lang w:bidi="ar-EG"/>
        </w:rPr>
        <w:t>الجديدة</w:t>
      </w:r>
      <w:r w:rsidR="00AE56F6" w:rsidRPr="00D526FE">
        <w:rPr>
          <w:rtl/>
          <w:lang w:bidi="ar-EG"/>
        </w:rPr>
        <w:t xml:space="preserve"> </w:t>
      </w:r>
      <w:r w:rsidR="00AE56F6" w:rsidRPr="00D526FE">
        <w:rPr>
          <w:rFonts w:hint="eastAsia"/>
          <w:rtl/>
          <w:lang w:bidi="ar-EG"/>
        </w:rPr>
        <w:t>للخدمة</w:t>
      </w:r>
      <w:r w:rsidR="00AE56F6" w:rsidRPr="00D526FE">
        <w:rPr>
          <w:rtl/>
          <w:lang w:bidi="ar-EG"/>
        </w:rPr>
        <w:t xml:space="preserve"> </w:t>
      </w:r>
      <w:r w:rsidR="00AE56F6" w:rsidRPr="00D526FE">
        <w:rPr>
          <w:rFonts w:hint="eastAsia"/>
          <w:rtl/>
          <w:lang w:bidi="ar-EG"/>
        </w:rPr>
        <w:t>الثابتة</w:t>
      </w:r>
      <w:r w:rsidR="00AE56F6" w:rsidRPr="00D526FE">
        <w:rPr>
          <w:rtl/>
          <w:lang w:bidi="ar-EG"/>
        </w:rPr>
        <w:t xml:space="preserve"> </w:t>
      </w:r>
      <w:r w:rsidR="00AE56F6" w:rsidRPr="00D526FE">
        <w:rPr>
          <w:rFonts w:hint="eastAsia"/>
          <w:rtl/>
          <w:lang w:bidi="ar-EG"/>
        </w:rPr>
        <w:t>الساتلية</w:t>
      </w:r>
      <w:r w:rsidR="00AE56F6" w:rsidRPr="00D526FE">
        <w:rPr>
          <w:rtl/>
          <w:lang w:bidi="ar-EG"/>
        </w:rPr>
        <w:t xml:space="preserve"> </w:t>
      </w:r>
      <w:r w:rsidR="00AE56F6" w:rsidRPr="00D526FE">
        <w:rPr>
          <w:rFonts w:hint="eastAsia"/>
          <w:rtl/>
          <w:lang w:bidi="ar-EG"/>
        </w:rPr>
        <w:t>والشبكات</w:t>
      </w:r>
      <w:r w:rsidR="00AE56F6" w:rsidRPr="00D526FE">
        <w:rPr>
          <w:rtl/>
          <w:lang w:bidi="ar-EG"/>
        </w:rPr>
        <w:t xml:space="preserve"> </w:t>
      </w:r>
      <w:r w:rsidR="00AE56F6" w:rsidRPr="00D526FE">
        <w:rPr>
          <w:rFonts w:hint="eastAsia"/>
          <w:rtl/>
          <w:lang w:bidi="ar-EG"/>
        </w:rPr>
        <w:t>الجديدة</w:t>
      </w:r>
      <w:r w:rsidR="00AE56F6" w:rsidRPr="00D526FE">
        <w:rPr>
          <w:rtl/>
          <w:lang w:bidi="ar-EG"/>
        </w:rPr>
        <w:t xml:space="preserve"> </w:t>
      </w:r>
      <w:r w:rsidR="00AE56F6" w:rsidRPr="00D526FE">
        <w:rPr>
          <w:rFonts w:hint="eastAsia"/>
          <w:rtl/>
          <w:lang w:bidi="ar-EG"/>
        </w:rPr>
        <w:t>للخدمة</w:t>
      </w:r>
      <w:r w:rsidR="00AE56F6" w:rsidRPr="00D526FE">
        <w:rPr>
          <w:rtl/>
          <w:lang w:bidi="ar-EG"/>
        </w:rPr>
        <w:t xml:space="preserve"> </w:t>
      </w:r>
      <w:r w:rsidR="00AE56F6" w:rsidRPr="00D526FE">
        <w:rPr>
          <w:rFonts w:hint="eastAsia"/>
          <w:rtl/>
          <w:lang w:bidi="ar-EG"/>
        </w:rPr>
        <w:t>الإذاعية</w:t>
      </w:r>
      <w:r w:rsidR="00AE56F6" w:rsidRPr="00D526FE">
        <w:rPr>
          <w:rtl/>
          <w:lang w:bidi="ar-EG"/>
        </w:rPr>
        <w:t xml:space="preserve"> </w:t>
      </w:r>
      <w:r w:rsidR="00AE56F6" w:rsidRPr="00D526FE">
        <w:rPr>
          <w:rFonts w:hint="eastAsia"/>
          <w:rtl/>
          <w:lang w:bidi="ar-EG"/>
        </w:rPr>
        <w:t>الساتلية؛</w:t>
      </w:r>
    </w:p>
    <w:p w14:paraId="5978D1B2" w14:textId="5D472909" w:rsidR="00AE56F6" w:rsidRPr="00AE56F6" w:rsidRDefault="00A502C4" w:rsidP="00AE56F6">
      <w:pPr>
        <w:pStyle w:val="enumlev2"/>
        <w:rPr>
          <w:highlight w:val="green"/>
          <w:rtl/>
          <w:lang w:bidi="ar-EG"/>
        </w:rPr>
      </w:pPr>
      <w:r>
        <w:rPr>
          <w:rFonts w:hint="cs"/>
          <w:rtl/>
          <w:lang w:bidi="ar-EG"/>
        </w:rPr>
        <w:t>-</w:t>
      </w:r>
      <w:r w:rsidR="00AE56F6">
        <w:rPr>
          <w:lang w:bidi="ar-EG"/>
        </w:rPr>
        <w:tab/>
      </w:r>
      <w:r w:rsidR="00AE56F6" w:rsidRPr="00D526FE">
        <w:rPr>
          <w:rFonts w:hint="cs"/>
          <w:rtl/>
          <w:lang w:bidi="ar"/>
        </w:rPr>
        <w:t xml:space="preserve">القيود </w:t>
      </w:r>
      <w:r w:rsidR="00AE56F6" w:rsidRPr="00D526FE">
        <w:rPr>
          <w:lang w:bidi="ar-EG"/>
        </w:rPr>
        <w:t>"A2b"</w:t>
      </w:r>
      <w:r w:rsidR="00AE56F6" w:rsidRPr="00D526FE">
        <w:rPr>
          <w:rFonts w:hint="cs"/>
          <w:rtl/>
          <w:lang w:bidi="ar"/>
        </w:rPr>
        <w:t xml:space="preserve"> و</w:t>
      </w:r>
      <w:r w:rsidR="00AE56F6" w:rsidRPr="00D526FE">
        <w:rPr>
          <w:lang w:bidi="ar-EG"/>
        </w:rPr>
        <w:t>"A3b"</w:t>
      </w:r>
      <w:r w:rsidR="00AE56F6" w:rsidRPr="00D526FE">
        <w:rPr>
          <w:rFonts w:hint="cs"/>
          <w:rtl/>
          <w:lang w:bidi="ar"/>
        </w:rPr>
        <w:t xml:space="preserve"> و</w:t>
      </w:r>
      <w:r w:rsidR="00AE56F6" w:rsidRPr="00D526FE">
        <w:rPr>
          <w:lang w:bidi="ar-EG"/>
        </w:rPr>
        <w:t>"A3c"</w:t>
      </w:r>
      <w:r w:rsidR="00AE56F6" w:rsidRPr="00D526FE">
        <w:rPr>
          <w:rFonts w:hint="cs"/>
          <w:rtl/>
        </w:rPr>
        <w:t>؛</w:t>
      </w:r>
    </w:p>
    <w:p w14:paraId="6A87681B" w14:textId="169EBE9B" w:rsidR="00202DAE" w:rsidRPr="00C87213" w:rsidRDefault="00202DAE" w:rsidP="00AE56F6">
      <w:pPr>
        <w:pStyle w:val="enumlev2"/>
        <w:rPr>
          <w:rtl/>
          <w:lang w:bidi="ar"/>
        </w:rPr>
      </w:pPr>
      <w:r w:rsidRPr="00D526FE">
        <w:rPr>
          <w:rFonts w:hint="cs"/>
          <w:rtl/>
          <w:lang w:bidi="ar-EG"/>
        </w:rPr>
        <w:lastRenderedPageBreak/>
        <w:t>-</w:t>
      </w:r>
      <w:r w:rsidRPr="00D526FE">
        <w:rPr>
          <w:rFonts w:hint="cs"/>
          <w:rtl/>
          <w:lang w:bidi="ar-EG"/>
        </w:rPr>
        <w:tab/>
      </w:r>
      <w:r w:rsidRPr="00D526FE">
        <w:rPr>
          <w:rFonts w:hint="cs"/>
          <w:rtl/>
          <w:lang w:bidi="ar"/>
        </w:rPr>
        <w:t xml:space="preserve">القيد </w:t>
      </w:r>
      <w:r w:rsidRPr="00D526FE">
        <w:rPr>
          <w:lang w:bidi="ar"/>
        </w:rPr>
        <w:t>"A3a"</w:t>
      </w:r>
      <w:r w:rsidRPr="00D526FE">
        <w:rPr>
          <w:rFonts w:hint="cs"/>
          <w:rtl/>
          <w:lang w:bidi="ar"/>
        </w:rPr>
        <w:t xml:space="preserve"> مصحوباً بمشروع القرار الجديد </w:t>
      </w:r>
      <w:r w:rsidR="00AE56F6" w:rsidRPr="00D526FE">
        <w:rPr>
          <w:szCs w:val="22"/>
          <w:rtl/>
          <w:lang w:val="en-GB"/>
        </w:rPr>
        <w:t>[</w:t>
      </w:r>
      <w:r w:rsidR="00AE56F6" w:rsidRPr="00D526FE">
        <w:rPr>
          <w:lang w:val="en-GB"/>
        </w:rPr>
        <w:t>ACP-</w:t>
      </w:r>
      <w:r w:rsidR="005E6076">
        <w:rPr>
          <w:lang w:val="en-GB"/>
        </w:rPr>
        <w:t>A</w:t>
      </w:r>
      <w:r w:rsidR="00AE56F6" w:rsidRPr="00D526FE">
        <w:rPr>
          <w:lang w:val="en-GB"/>
        </w:rPr>
        <w:t>14-PRIORITY</w:t>
      </w:r>
      <w:r w:rsidR="00AE56F6" w:rsidRPr="00D526FE">
        <w:rPr>
          <w:rFonts w:ascii="Traditional Arabic" w:hAnsi="Traditional Arabic" w:hint="cs"/>
          <w:szCs w:val="22"/>
          <w:rtl/>
          <w:lang w:val="en-GB"/>
        </w:rPr>
        <w:t>]</w:t>
      </w:r>
      <w:r w:rsidRPr="00D526FE">
        <w:rPr>
          <w:rFonts w:hint="cs"/>
          <w:rtl/>
          <w:lang w:bidi="ar"/>
        </w:rPr>
        <w:t xml:space="preserve"> لضمان حماية تخصيصات التردد ذات هوائي محطة استقبال أرضية قطره أصغر من </w:t>
      </w:r>
      <w:r w:rsidRPr="00D526FE">
        <w:rPr>
          <w:lang w:bidi="ar"/>
        </w:rPr>
        <w:t>60</w:t>
      </w:r>
      <w:r w:rsidRPr="00D526FE">
        <w:rPr>
          <w:rFonts w:hint="cs"/>
          <w:rtl/>
          <w:lang w:bidi="ar"/>
        </w:rPr>
        <w:t xml:space="preserve"> </w:t>
      </w:r>
      <w:r w:rsidRPr="00D526FE">
        <w:t>cm</w:t>
      </w:r>
      <w:r w:rsidRPr="00D526FE">
        <w:rPr>
          <w:rFonts w:hint="cs"/>
          <w:rtl/>
        </w:rPr>
        <w:t xml:space="preserve"> </w:t>
      </w:r>
      <w:r w:rsidRPr="00D526FE">
        <w:rPr>
          <w:rFonts w:hint="cs"/>
          <w:rtl/>
          <w:lang w:bidi="ar"/>
        </w:rPr>
        <w:t>(</w:t>
      </w:r>
      <w:r w:rsidRPr="00D526FE">
        <w:rPr>
          <w:lang w:bidi="ar"/>
        </w:rPr>
        <w:t>40</w:t>
      </w:r>
      <w:r w:rsidRPr="00D526FE">
        <w:rPr>
          <w:rFonts w:hint="cs"/>
          <w:rtl/>
          <w:lang w:bidi="ar"/>
        </w:rPr>
        <w:t xml:space="preserve"> </w:t>
      </w:r>
      <w:r w:rsidRPr="00D526FE">
        <w:t>cm</w:t>
      </w:r>
      <w:r w:rsidRPr="00D526FE">
        <w:rPr>
          <w:rFonts w:hint="cs"/>
          <w:rtl/>
        </w:rPr>
        <w:t xml:space="preserve"> </w:t>
      </w:r>
      <w:r w:rsidRPr="00D526FE">
        <w:rPr>
          <w:rFonts w:hint="cs"/>
          <w:rtl/>
          <w:lang w:bidi="ar"/>
        </w:rPr>
        <w:t>و</w:t>
      </w:r>
      <w:r w:rsidRPr="00D526FE">
        <w:rPr>
          <w:lang w:bidi="ar"/>
        </w:rPr>
        <w:t>45</w:t>
      </w:r>
      <w:r w:rsidRPr="00D526FE">
        <w:rPr>
          <w:rFonts w:hint="cs"/>
          <w:rtl/>
          <w:lang w:bidi="ar"/>
        </w:rPr>
        <w:t xml:space="preserve"> </w:t>
      </w:r>
      <w:r w:rsidRPr="00D526FE">
        <w:t>cm</w:t>
      </w:r>
      <w:r w:rsidRPr="00D526FE">
        <w:rPr>
          <w:rFonts w:hint="cs"/>
          <w:rtl/>
          <w:lang w:bidi="ar"/>
        </w:rPr>
        <w:t xml:space="preserve">)، وفقاً لمعايير التذييل </w:t>
      </w:r>
      <w:r w:rsidRPr="00D526FE">
        <w:rPr>
          <w:b/>
          <w:bCs/>
          <w:lang w:bidi="ar"/>
        </w:rPr>
        <w:t>30 (</w:t>
      </w:r>
      <w:proofErr w:type="spellStart"/>
      <w:r w:rsidRPr="00D526FE">
        <w:rPr>
          <w:rFonts w:hint="cs"/>
          <w:b/>
          <w:bCs/>
        </w:rPr>
        <w:t>Rev.WRC</w:t>
      </w:r>
      <w:proofErr w:type="spellEnd"/>
      <w:r w:rsidRPr="00D526FE">
        <w:rPr>
          <w:rFonts w:hint="eastAsia"/>
          <w:b/>
          <w:bCs/>
        </w:rPr>
        <w:t> </w:t>
      </w:r>
      <w:r w:rsidRPr="00D526FE">
        <w:rPr>
          <w:rFonts w:hint="cs"/>
          <w:b/>
          <w:bCs/>
        </w:rPr>
        <w:t>15</w:t>
      </w:r>
      <w:r w:rsidRPr="00D526FE">
        <w:rPr>
          <w:b/>
          <w:bCs/>
        </w:rPr>
        <w:t>)</w:t>
      </w:r>
      <w:r w:rsidRPr="00D526FE">
        <w:rPr>
          <w:rFonts w:hint="cs"/>
          <w:rtl/>
          <w:lang w:bidi="ar"/>
        </w:rPr>
        <w:t xml:space="preserve"> للوائح الراديو.</w:t>
      </w:r>
    </w:p>
    <w:p w14:paraId="67B1BD9B" w14:textId="12C063DA" w:rsidR="00202DAE" w:rsidRDefault="00AE56F6" w:rsidP="00FF29AB">
      <w:pPr>
        <w:pStyle w:val="enumlev1"/>
        <w:rPr>
          <w:lang w:bidi="ar"/>
        </w:rPr>
      </w:pPr>
      <w:r>
        <w:rPr>
          <w:lang w:bidi="ar"/>
        </w:rPr>
        <w:t>3</w:t>
      </w:r>
      <w:r>
        <w:rPr>
          <w:lang w:bidi="ar"/>
        </w:rPr>
        <w:tab/>
      </w:r>
      <w:r w:rsidR="00202DAE" w:rsidRPr="00D1365E">
        <w:rPr>
          <w:rFonts w:hint="cs"/>
          <w:rtl/>
          <w:lang w:bidi="ar"/>
        </w:rPr>
        <w:t xml:space="preserve">يقترح هذا الأسلوب الاحتفاظ بالقيود </w:t>
      </w:r>
      <w:r w:rsidR="00202DAE" w:rsidRPr="00D1365E">
        <w:rPr>
          <w:lang w:bidi="ar"/>
        </w:rPr>
        <w:t>"A1b"</w:t>
      </w:r>
      <w:r w:rsidR="00202DAE" w:rsidRPr="00D1365E">
        <w:rPr>
          <w:rFonts w:hint="cs"/>
          <w:rtl/>
          <w:lang w:bidi="ar"/>
        </w:rPr>
        <w:t xml:space="preserve"> و</w:t>
      </w:r>
      <w:r w:rsidR="00202DAE" w:rsidRPr="00D1365E">
        <w:rPr>
          <w:lang w:bidi="ar"/>
        </w:rPr>
        <w:t>"A2c"</w:t>
      </w:r>
      <w:r w:rsidR="00202DAE" w:rsidRPr="00D1365E">
        <w:rPr>
          <w:rFonts w:hint="cs"/>
          <w:rtl/>
          <w:lang w:bidi="ar"/>
        </w:rPr>
        <w:t xml:space="preserve"> و</w:t>
      </w:r>
      <w:r w:rsidR="00202DAE" w:rsidRPr="00D1365E">
        <w:rPr>
          <w:lang w:bidi="ar"/>
        </w:rPr>
        <w:t>"B"</w:t>
      </w:r>
      <w:r w:rsidR="00202DAE" w:rsidRPr="00D1365E">
        <w:rPr>
          <w:rFonts w:hint="cs"/>
          <w:rtl/>
          <w:lang w:bidi="ar"/>
        </w:rPr>
        <w:t>.</w:t>
      </w:r>
    </w:p>
    <w:p w14:paraId="6B495586" w14:textId="5FC631DF" w:rsidR="00AE56F6" w:rsidRPr="00F307AB" w:rsidRDefault="00AE56F6" w:rsidP="00FF29AB">
      <w:pPr>
        <w:pStyle w:val="enumlev1"/>
        <w:rPr>
          <w:spacing w:val="-4"/>
          <w:rtl/>
          <w:lang w:bidi="ar"/>
        </w:rPr>
      </w:pPr>
      <w:r>
        <w:rPr>
          <w:lang w:bidi="ar"/>
        </w:rPr>
        <w:t>4</w:t>
      </w:r>
      <w:r>
        <w:rPr>
          <w:lang w:bidi="ar"/>
        </w:rPr>
        <w:tab/>
      </w:r>
      <w:r w:rsidRPr="00BD771C">
        <w:rPr>
          <w:rFonts w:hint="cs"/>
          <w:spacing w:val="-4"/>
          <w:rtl/>
          <w:lang w:bidi="ar"/>
        </w:rPr>
        <w:t xml:space="preserve">ويقترح هذا الأسلوب أيضاً تطبيق مشروع القرار الجديد </w:t>
      </w:r>
      <w:r w:rsidRPr="00BD771C">
        <w:rPr>
          <w:rFonts w:hint="cs"/>
          <w:spacing w:val="-4"/>
        </w:rPr>
        <w:t>[</w:t>
      </w:r>
      <w:r w:rsidRPr="00BD771C">
        <w:rPr>
          <w:spacing w:val="-4"/>
        </w:rPr>
        <w:t>ACP-</w:t>
      </w:r>
      <w:r w:rsidR="005E6076">
        <w:rPr>
          <w:spacing w:val="-4"/>
        </w:rPr>
        <w:t>B</w:t>
      </w:r>
      <w:r w:rsidRPr="00BD771C">
        <w:rPr>
          <w:spacing w:val="-4"/>
        </w:rPr>
        <w:t>14-PRIORITY</w:t>
      </w:r>
      <w:r w:rsidRPr="00BD771C">
        <w:rPr>
          <w:rFonts w:hint="cs"/>
          <w:spacing w:val="-4"/>
        </w:rPr>
        <w:t>]</w:t>
      </w:r>
      <w:r w:rsidR="00517577">
        <w:rPr>
          <w:rFonts w:hint="cs"/>
          <w:spacing w:val="-4"/>
          <w:rtl/>
        </w:rPr>
        <w:t xml:space="preserve"> </w:t>
      </w:r>
      <w:r w:rsidRPr="00BD771C">
        <w:rPr>
          <w:rFonts w:hint="cs"/>
          <w:spacing w:val="-4"/>
          <w:rtl/>
          <w:lang w:bidi="ar"/>
        </w:rPr>
        <w:t>بعد إزالة القيود ذات الصلة الواردة في</w:t>
      </w:r>
      <w:r w:rsidRPr="00BD771C">
        <w:rPr>
          <w:rFonts w:hint="eastAsia"/>
          <w:spacing w:val="-4"/>
          <w:rtl/>
          <w:lang w:bidi="ar"/>
        </w:rPr>
        <w:t> </w:t>
      </w:r>
      <w:r w:rsidRPr="00BD771C">
        <w:rPr>
          <w:rFonts w:hint="cs"/>
          <w:spacing w:val="-4"/>
          <w:rtl/>
          <w:lang w:bidi="ar"/>
        </w:rPr>
        <w:t xml:space="preserve">الملحق </w:t>
      </w:r>
      <w:r w:rsidRPr="00BD771C">
        <w:rPr>
          <w:spacing w:val="-4"/>
          <w:lang w:bidi="ar"/>
        </w:rPr>
        <w:t>7</w:t>
      </w:r>
      <w:r w:rsidRPr="00BD771C">
        <w:rPr>
          <w:rFonts w:hint="cs"/>
          <w:spacing w:val="-4"/>
          <w:rtl/>
          <w:lang w:bidi="ar"/>
        </w:rPr>
        <w:t xml:space="preserve"> بالتذييل </w:t>
      </w:r>
      <w:r w:rsidRPr="00BD771C">
        <w:rPr>
          <w:rStyle w:val="Appref"/>
          <w:spacing w:val="-4"/>
        </w:rPr>
        <w:t>30</w:t>
      </w:r>
      <w:r w:rsidRPr="00BD771C">
        <w:rPr>
          <w:b/>
          <w:bCs/>
          <w:spacing w:val="-4"/>
          <w:lang w:bidi="ar"/>
        </w:rPr>
        <w:t> (</w:t>
      </w:r>
      <w:r w:rsidRPr="00BD771C">
        <w:rPr>
          <w:rFonts w:hint="cs"/>
          <w:b/>
          <w:bCs/>
          <w:spacing w:val="-4"/>
        </w:rPr>
        <w:t>Rev.WRC-15</w:t>
      </w:r>
      <w:r w:rsidRPr="00BD771C">
        <w:rPr>
          <w:b/>
          <w:bCs/>
          <w:spacing w:val="-4"/>
        </w:rPr>
        <w:t>)</w:t>
      </w:r>
      <w:r w:rsidRPr="00BD771C">
        <w:rPr>
          <w:rFonts w:hint="cs"/>
          <w:spacing w:val="-4"/>
          <w:rtl/>
          <w:lang w:bidi="ar"/>
        </w:rPr>
        <w:t xml:space="preserve"> للوائح الراديو، مع إعطاء الأولوية للتخصيصات الوطنية الواردة في خطة الإقليمين</w:t>
      </w:r>
      <w:r w:rsidRPr="00BD771C">
        <w:rPr>
          <w:rFonts w:hint="eastAsia"/>
          <w:spacing w:val="-4"/>
          <w:rtl/>
          <w:lang w:bidi="ar"/>
        </w:rPr>
        <w:t> </w:t>
      </w:r>
      <w:r w:rsidRPr="00BD771C">
        <w:rPr>
          <w:spacing w:val="-4"/>
          <w:lang w:bidi="ar"/>
        </w:rPr>
        <w:t>1</w:t>
      </w:r>
      <w:r w:rsidRPr="00BD771C">
        <w:rPr>
          <w:rFonts w:hint="cs"/>
          <w:spacing w:val="-4"/>
          <w:rtl/>
          <w:lang w:bidi="ar"/>
        </w:rPr>
        <w:t xml:space="preserve"> و</w:t>
      </w:r>
      <w:r w:rsidRPr="00BD771C">
        <w:rPr>
          <w:spacing w:val="-4"/>
          <w:lang w:bidi="ar"/>
        </w:rPr>
        <w:t>3</w:t>
      </w:r>
      <w:r w:rsidRPr="00BD771C">
        <w:rPr>
          <w:rFonts w:hint="cs"/>
          <w:spacing w:val="-4"/>
          <w:rtl/>
        </w:rPr>
        <w:t xml:space="preserve"> </w:t>
      </w:r>
      <w:r w:rsidRPr="00BD771C">
        <w:rPr>
          <w:rFonts w:hint="cs"/>
          <w:spacing w:val="-4"/>
          <w:rtl/>
          <w:lang w:bidi="ar"/>
        </w:rPr>
        <w:t xml:space="preserve">بقيم هامش حماية مكافئ للوصلة الهابطة تساوي أو تقل عن </w:t>
      </w:r>
      <w:r w:rsidRPr="00BD771C">
        <w:rPr>
          <w:rFonts w:hint="cs"/>
          <w:spacing w:val="-4"/>
        </w:rPr>
        <w:t>dB 10</w:t>
      </w:r>
      <w:r w:rsidRPr="00BD771C">
        <w:rPr>
          <w:spacing w:val="-4"/>
        </w:rPr>
        <w:t>–</w:t>
      </w:r>
      <w:r w:rsidRPr="00BD771C">
        <w:rPr>
          <w:rFonts w:hint="cs"/>
          <w:spacing w:val="-4"/>
          <w:rtl/>
          <w:lang w:bidi="ar"/>
        </w:rPr>
        <w:t xml:space="preserve">. </w:t>
      </w:r>
      <w:r w:rsidRPr="00BD771C">
        <w:rPr>
          <w:rFonts w:hint="eastAsia"/>
          <w:spacing w:val="-4"/>
          <w:rtl/>
          <w:lang w:val="es-ES" w:bidi="ar-EG"/>
        </w:rPr>
        <w:t>وبالنظر</w:t>
      </w:r>
      <w:r w:rsidRPr="00BD771C">
        <w:rPr>
          <w:spacing w:val="-4"/>
          <w:rtl/>
          <w:lang w:val="es-ES" w:bidi="ar-EG"/>
        </w:rPr>
        <w:t xml:space="preserve"> إلى أهمية </w:t>
      </w:r>
      <w:r w:rsidRPr="00BD771C">
        <w:rPr>
          <w:rFonts w:hint="eastAsia"/>
          <w:spacing w:val="-4"/>
          <w:rtl/>
          <w:lang w:val="es-ES" w:bidi="ar-EG"/>
        </w:rPr>
        <w:t>مشروع</w:t>
      </w:r>
      <w:r w:rsidRPr="00BD771C">
        <w:rPr>
          <w:spacing w:val="-4"/>
          <w:rtl/>
          <w:lang w:val="es-ES" w:bidi="ar-EG"/>
        </w:rPr>
        <w:t xml:space="preserve"> القرار الجديد هذا </w:t>
      </w:r>
      <w:r w:rsidRPr="00BD771C">
        <w:rPr>
          <w:rFonts w:hint="cs"/>
          <w:spacing w:val="-4"/>
        </w:rPr>
        <w:t>[</w:t>
      </w:r>
      <w:r w:rsidRPr="00BD771C">
        <w:rPr>
          <w:spacing w:val="-4"/>
        </w:rPr>
        <w:t>ACP-B14</w:t>
      </w:r>
      <w:r w:rsidRPr="00BD771C">
        <w:rPr>
          <w:b/>
          <w:bCs/>
          <w:spacing w:val="-4"/>
        </w:rPr>
        <w:t>-</w:t>
      </w:r>
      <w:r w:rsidRPr="00BD771C">
        <w:rPr>
          <w:spacing w:val="-4"/>
        </w:rPr>
        <w:t>PRIORITY</w:t>
      </w:r>
      <w:r w:rsidRPr="00BD771C">
        <w:rPr>
          <w:rFonts w:hint="cs"/>
          <w:spacing w:val="-4"/>
        </w:rPr>
        <w:t>]</w:t>
      </w:r>
      <w:r w:rsidRPr="00BD771C">
        <w:rPr>
          <w:spacing w:val="-4"/>
          <w:rtl/>
          <w:lang w:bidi="ar-EG"/>
        </w:rPr>
        <w:t xml:space="preserve"> في</w:t>
      </w:r>
      <w:r w:rsidRPr="00BD771C">
        <w:rPr>
          <w:rFonts w:hint="cs"/>
          <w:spacing w:val="-4"/>
          <w:rtl/>
          <w:lang w:bidi="ar-EG"/>
        </w:rPr>
        <w:t> </w:t>
      </w:r>
      <w:r w:rsidRPr="00BD771C">
        <w:rPr>
          <w:spacing w:val="-4"/>
          <w:rtl/>
          <w:lang w:bidi="ar-EG"/>
        </w:rPr>
        <w:t xml:space="preserve">مساعدة الإدارات على </w:t>
      </w:r>
      <w:r w:rsidRPr="00BD771C">
        <w:rPr>
          <w:rFonts w:hint="cs"/>
          <w:spacing w:val="-4"/>
          <w:rtl/>
          <w:lang w:bidi="ar-EG"/>
        </w:rPr>
        <w:t xml:space="preserve">تحسين </w:t>
      </w:r>
      <w:r w:rsidRPr="00BD771C">
        <w:rPr>
          <w:spacing w:val="-4"/>
          <w:rtl/>
          <w:lang w:bidi="ar-EG"/>
        </w:rPr>
        <w:t xml:space="preserve">النفاذ </w:t>
      </w:r>
      <w:r w:rsidRPr="00BD771C">
        <w:rPr>
          <w:rFonts w:hint="cs"/>
          <w:spacing w:val="-4"/>
          <w:rtl/>
          <w:lang w:bidi="ar-EG"/>
        </w:rPr>
        <w:t xml:space="preserve">المنصف </w:t>
      </w:r>
      <w:r w:rsidRPr="00BD771C">
        <w:rPr>
          <w:spacing w:val="-4"/>
          <w:rtl/>
          <w:lang w:bidi="ar-EG"/>
        </w:rPr>
        <w:t xml:space="preserve">إلى موارد المدارات </w:t>
      </w:r>
      <w:r w:rsidRPr="00BD771C">
        <w:rPr>
          <w:rFonts w:hint="eastAsia"/>
          <w:spacing w:val="-4"/>
          <w:rtl/>
          <w:lang w:bidi="ar-EG"/>
        </w:rPr>
        <w:t>الساتلية</w:t>
      </w:r>
      <w:r w:rsidRPr="00BD771C">
        <w:rPr>
          <w:spacing w:val="-4"/>
          <w:rtl/>
          <w:lang w:bidi="ar-EG"/>
        </w:rPr>
        <w:t xml:space="preserve"> </w:t>
      </w:r>
      <w:r w:rsidRPr="00BD771C">
        <w:rPr>
          <w:rFonts w:hint="cs"/>
          <w:spacing w:val="-4"/>
          <w:rtl/>
          <w:lang w:bidi="ar-EG"/>
        </w:rPr>
        <w:t xml:space="preserve">بمنح </w:t>
      </w:r>
      <w:r w:rsidRPr="00BD771C">
        <w:rPr>
          <w:spacing w:val="-4"/>
          <w:rtl/>
          <w:lang w:bidi="ar-EG"/>
        </w:rPr>
        <w:t xml:space="preserve">أولوية للإدارات </w:t>
      </w:r>
      <w:r w:rsidRPr="00BD771C">
        <w:rPr>
          <w:rFonts w:hint="cs"/>
          <w:spacing w:val="-4"/>
          <w:rtl/>
          <w:lang w:bidi="ar-EG"/>
        </w:rPr>
        <w:t>ذات الوضع المرجعي المتردي</w:t>
      </w:r>
      <w:r w:rsidRPr="00BD771C">
        <w:rPr>
          <w:rFonts w:hint="eastAsia"/>
          <w:spacing w:val="-4"/>
          <w:rtl/>
          <w:lang w:bidi="ar-EG"/>
        </w:rPr>
        <w:t>،</w:t>
      </w:r>
      <w:r w:rsidRPr="00BD771C">
        <w:rPr>
          <w:spacing w:val="-4"/>
          <w:rtl/>
          <w:lang w:bidi="ar-EG"/>
        </w:rPr>
        <w:t xml:space="preserve"> </w:t>
      </w:r>
      <w:r w:rsidRPr="00BD771C">
        <w:rPr>
          <w:rFonts w:hint="eastAsia"/>
          <w:spacing w:val="-4"/>
          <w:rtl/>
          <w:lang w:bidi="ar-EG"/>
        </w:rPr>
        <w:t>يقترح</w:t>
      </w:r>
      <w:r w:rsidRPr="00BD771C">
        <w:rPr>
          <w:spacing w:val="-4"/>
          <w:rtl/>
          <w:lang w:bidi="ar-EG"/>
        </w:rPr>
        <w:t xml:space="preserve"> </w:t>
      </w:r>
      <w:r w:rsidRPr="00BD771C">
        <w:rPr>
          <w:rFonts w:hint="eastAsia"/>
          <w:spacing w:val="-4"/>
          <w:rtl/>
          <w:lang w:bidi="ar-EG"/>
        </w:rPr>
        <w:t>هذا</w:t>
      </w:r>
      <w:r w:rsidRPr="00BD771C">
        <w:rPr>
          <w:spacing w:val="-4"/>
          <w:rtl/>
          <w:lang w:bidi="ar-EG"/>
        </w:rPr>
        <w:t xml:space="preserve"> </w:t>
      </w:r>
      <w:r w:rsidRPr="00BD771C">
        <w:rPr>
          <w:rFonts w:hint="eastAsia"/>
          <w:spacing w:val="-4"/>
          <w:rtl/>
          <w:lang w:bidi="ar-EG"/>
        </w:rPr>
        <w:t>الأسلوب</w:t>
      </w:r>
      <w:r w:rsidRPr="00BD771C">
        <w:rPr>
          <w:spacing w:val="-4"/>
          <w:rtl/>
          <w:lang w:bidi="ar-EG"/>
        </w:rPr>
        <w:t xml:space="preserve"> تطبيق </w:t>
      </w:r>
      <w:r w:rsidRPr="00BD771C">
        <w:rPr>
          <w:rFonts w:hint="eastAsia"/>
          <w:spacing w:val="-4"/>
          <w:rtl/>
          <w:lang w:val="es-ES" w:bidi="ar-EG"/>
        </w:rPr>
        <w:t>الملحق</w:t>
      </w:r>
      <w:r w:rsidRPr="00BD771C">
        <w:rPr>
          <w:spacing w:val="-4"/>
          <w:rtl/>
          <w:lang w:val="es-ES" w:bidi="ar-EG"/>
        </w:rPr>
        <w:t xml:space="preserve"> </w:t>
      </w:r>
      <w:r w:rsidRPr="00BD771C">
        <w:rPr>
          <w:rFonts w:hint="cs"/>
          <w:spacing w:val="-4"/>
          <w:rtl/>
          <w:lang w:val="es-ES" w:bidi="ar-EG"/>
        </w:rPr>
        <w:t xml:space="preserve">المنقح </w:t>
      </w:r>
      <w:r w:rsidRPr="00BD771C">
        <w:rPr>
          <w:spacing w:val="-4"/>
          <w:lang w:val="es-ES" w:bidi="ar-EG"/>
        </w:rPr>
        <w:t>7</w:t>
      </w:r>
      <w:r w:rsidRPr="00BD771C">
        <w:rPr>
          <w:spacing w:val="-4"/>
          <w:rtl/>
          <w:lang w:bidi="ar-EG"/>
        </w:rPr>
        <w:t xml:space="preserve"> ب</w:t>
      </w:r>
      <w:r w:rsidRPr="00BD771C">
        <w:rPr>
          <w:rFonts w:hint="eastAsia"/>
          <w:spacing w:val="-4"/>
          <w:rtl/>
          <w:lang w:val="es-ES" w:bidi="ar-EG"/>
        </w:rPr>
        <w:t>التذييل</w:t>
      </w:r>
      <w:r w:rsidRPr="00BD771C">
        <w:rPr>
          <w:spacing w:val="-4"/>
          <w:rtl/>
          <w:lang w:val="es-ES" w:bidi="ar-EG"/>
        </w:rPr>
        <w:t xml:space="preserve"> </w:t>
      </w:r>
      <w:r w:rsidRPr="00BD771C">
        <w:rPr>
          <w:b/>
          <w:bCs/>
          <w:spacing w:val="-4"/>
          <w:lang w:val="es-ES" w:bidi="ar-EG"/>
        </w:rPr>
        <w:t>30</w:t>
      </w:r>
      <w:r w:rsidRPr="00BD771C">
        <w:rPr>
          <w:spacing w:val="-4"/>
          <w:rtl/>
          <w:lang w:bidi="ar-EG"/>
        </w:rPr>
        <w:t xml:space="preserve"> للوائح الراديو اعتباراً من </w:t>
      </w:r>
      <w:r w:rsidRPr="00BD771C">
        <w:rPr>
          <w:spacing w:val="-4"/>
          <w:lang w:val="es-ES" w:bidi="ar-EG"/>
        </w:rPr>
        <w:t>23</w:t>
      </w:r>
      <w:r w:rsidRPr="00BD771C">
        <w:rPr>
          <w:spacing w:val="-4"/>
          <w:rtl/>
          <w:lang w:bidi="ar-EG"/>
        </w:rPr>
        <w:t xml:space="preserve"> نوفمبر </w:t>
      </w:r>
      <w:r w:rsidRPr="00BD771C">
        <w:rPr>
          <w:spacing w:val="-4"/>
          <w:lang w:val="es-ES" w:bidi="ar-EG"/>
        </w:rPr>
        <w:t>2019</w:t>
      </w:r>
      <w:r w:rsidRPr="00BD771C">
        <w:rPr>
          <w:spacing w:val="-4"/>
          <w:rtl/>
          <w:lang w:val="es-ES" w:bidi="ar-EG"/>
        </w:rPr>
        <w:t xml:space="preserve">. </w:t>
      </w:r>
      <w:r w:rsidRPr="00BD771C">
        <w:rPr>
          <w:rFonts w:hint="eastAsia"/>
          <w:spacing w:val="-4"/>
          <w:rtl/>
          <w:lang w:val="es-ES" w:bidi="ar-EG"/>
        </w:rPr>
        <w:t>وتحقيقاً</w:t>
      </w:r>
      <w:r w:rsidRPr="00BD771C">
        <w:rPr>
          <w:spacing w:val="-4"/>
          <w:rtl/>
          <w:lang w:val="es-ES" w:bidi="ar-EG"/>
        </w:rPr>
        <w:t xml:space="preserve"> </w:t>
      </w:r>
      <w:r w:rsidRPr="00BD771C">
        <w:rPr>
          <w:rFonts w:hint="eastAsia"/>
          <w:spacing w:val="-4"/>
          <w:rtl/>
          <w:lang w:val="es-ES" w:bidi="ar-EG"/>
        </w:rPr>
        <w:t>لذلك،</w:t>
      </w:r>
      <w:r w:rsidRPr="00BD771C">
        <w:rPr>
          <w:spacing w:val="-4"/>
          <w:rtl/>
          <w:lang w:val="es-ES" w:bidi="ar-EG"/>
        </w:rPr>
        <w:t xml:space="preserve"> يُقترح مراجعة المادة</w:t>
      </w:r>
      <w:r w:rsidRPr="00BD771C">
        <w:rPr>
          <w:rFonts w:hint="eastAsia"/>
          <w:b/>
          <w:bCs/>
          <w:spacing w:val="-4"/>
          <w:rtl/>
          <w:lang w:val="es-ES" w:bidi="ar-EG"/>
        </w:rPr>
        <w:t> </w:t>
      </w:r>
      <w:r w:rsidRPr="00BD771C">
        <w:rPr>
          <w:b/>
          <w:bCs/>
          <w:spacing w:val="-4"/>
          <w:lang w:val="es-ES" w:bidi="ar-EG"/>
        </w:rPr>
        <w:t>59</w:t>
      </w:r>
      <w:r w:rsidRPr="00BD771C">
        <w:rPr>
          <w:spacing w:val="-4"/>
          <w:rtl/>
          <w:lang w:bidi="ar-EG"/>
        </w:rPr>
        <w:t xml:space="preserve"> من لوائح الراديو وصوْغ مشروع </w:t>
      </w:r>
      <w:r w:rsidRPr="00BD771C">
        <w:rPr>
          <w:rFonts w:hint="cs"/>
          <w:spacing w:val="-4"/>
          <w:rtl/>
          <w:lang w:bidi="ar-EG"/>
        </w:rPr>
        <w:t>ال</w:t>
      </w:r>
      <w:r w:rsidRPr="00BD771C">
        <w:rPr>
          <w:spacing w:val="-4"/>
          <w:rtl/>
          <w:lang w:bidi="ar-EG"/>
        </w:rPr>
        <w:t xml:space="preserve">قرار </w:t>
      </w:r>
      <w:r w:rsidRPr="00BD771C">
        <w:rPr>
          <w:rFonts w:hint="cs"/>
          <w:spacing w:val="-4"/>
          <w:rtl/>
          <w:lang w:bidi="ar-EG"/>
        </w:rPr>
        <w:t>ال</w:t>
      </w:r>
      <w:r w:rsidRPr="00BD771C">
        <w:rPr>
          <w:spacing w:val="-4"/>
          <w:rtl/>
          <w:lang w:bidi="ar-EG"/>
        </w:rPr>
        <w:t xml:space="preserve">جديد </w:t>
      </w:r>
      <w:r w:rsidRPr="00BD771C">
        <w:rPr>
          <w:spacing w:val="-4"/>
          <w:lang w:bidi="ar-EG"/>
        </w:rPr>
        <w:t>[ACP</w:t>
      </w:r>
      <w:r w:rsidR="00517577">
        <w:rPr>
          <w:spacing w:val="-4"/>
          <w:lang w:bidi="ar-EG"/>
        </w:rPr>
        <w:noBreakHyphen/>
      </w:r>
      <w:r w:rsidRPr="00BD771C">
        <w:rPr>
          <w:spacing w:val="-4"/>
          <w:lang w:bidi="ar-EG"/>
        </w:rPr>
        <w:t>D14</w:t>
      </w:r>
      <w:r w:rsidR="00517577">
        <w:rPr>
          <w:spacing w:val="-4"/>
          <w:lang w:bidi="ar-EG"/>
        </w:rPr>
        <w:noBreakHyphen/>
      </w:r>
      <w:r w:rsidRPr="00BD771C">
        <w:rPr>
          <w:spacing w:val="-4"/>
          <w:lang w:bidi="ar-EG"/>
        </w:rPr>
        <w:t>ENTRY</w:t>
      </w:r>
      <w:r w:rsidR="00517577">
        <w:rPr>
          <w:spacing w:val="-4"/>
          <w:lang w:bidi="ar-EG"/>
        </w:rPr>
        <w:t> </w:t>
      </w:r>
      <w:r w:rsidRPr="00BD771C">
        <w:rPr>
          <w:spacing w:val="-4"/>
          <w:lang w:bidi="ar-EG"/>
        </w:rPr>
        <w:t>INTO</w:t>
      </w:r>
      <w:r w:rsidR="00517577">
        <w:rPr>
          <w:spacing w:val="-4"/>
          <w:lang w:bidi="ar-EG"/>
        </w:rPr>
        <w:t> </w:t>
      </w:r>
      <w:r w:rsidRPr="00BD771C">
        <w:rPr>
          <w:spacing w:val="-4"/>
          <w:lang w:bidi="ar-EG"/>
        </w:rPr>
        <w:t>FORCE]</w:t>
      </w:r>
      <w:r w:rsidRPr="00BD771C">
        <w:rPr>
          <w:b/>
          <w:bCs/>
          <w:spacing w:val="-4"/>
          <w:rtl/>
          <w:lang w:bidi="ar-EG"/>
        </w:rPr>
        <w:t>.</w:t>
      </w:r>
    </w:p>
    <w:p w14:paraId="79C34F26" w14:textId="19014119" w:rsidR="00AE56F6" w:rsidRDefault="005F37B2" w:rsidP="00FF29AB">
      <w:pPr>
        <w:pStyle w:val="enumlev1"/>
        <w:rPr>
          <w:b/>
          <w:bCs/>
          <w:rtl/>
          <w:lang w:bidi="ar"/>
        </w:rPr>
      </w:pPr>
      <w:r>
        <w:rPr>
          <w:lang w:bidi="ar"/>
        </w:rPr>
        <w:t>5</w:t>
      </w:r>
      <w:r>
        <w:rPr>
          <w:lang w:bidi="ar"/>
        </w:rPr>
        <w:tab/>
      </w:r>
      <w:r w:rsidRPr="005F37B2">
        <w:rPr>
          <w:rFonts w:hint="cs"/>
          <w:rtl/>
          <w:lang w:bidi="ar"/>
        </w:rPr>
        <w:t xml:space="preserve">يقترح هذا الأسلوب إلغاء القرار </w:t>
      </w:r>
      <w:r w:rsidRPr="005F37B2">
        <w:rPr>
          <w:b/>
          <w:bCs/>
          <w:lang w:bidi="ar"/>
        </w:rPr>
        <w:t>557 (</w:t>
      </w:r>
      <w:r w:rsidRPr="005F37B2">
        <w:rPr>
          <w:rFonts w:hint="cs"/>
          <w:b/>
          <w:bCs/>
          <w:lang w:bidi="ar"/>
        </w:rPr>
        <w:t>WRC-15</w:t>
      </w:r>
      <w:r w:rsidRPr="005F37B2">
        <w:rPr>
          <w:b/>
          <w:bCs/>
          <w:lang w:bidi="ar"/>
        </w:rPr>
        <w:t>)</w:t>
      </w:r>
      <w:r w:rsidRPr="005F37B2">
        <w:rPr>
          <w:rFonts w:hint="cs"/>
          <w:b/>
          <w:bCs/>
          <w:rtl/>
          <w:lang w:bidi="ar"/>
        </w:rPr>
        <w:t>.</w:t>
      </w:r>
    </w:p>
    <w:p w14:paraId="28E9D519" w14:textId="68C19267" w:rsidR="005F37B2" w:rsidRPr="00FA6244" w:rsidRDefault="009F786B" w:rsidP="00FA6244">
      <w:pPr>
        <w:rPr>
          <w:rtl/>
          <w:lang w:val="en-GB" w:bidi="ar-EG"/>
        </w:rPr>
      </w:pPr>
      <w:r>
        <w:rPr>
          <w:rFonts w:hint="cs"/>
          <w:rtl/>
        </w:rPr>
        <w:t>يؤيد</w:t>
      </w:r>
      <w:r w:rsidR="00BD771C" w:rsidRPr="00BD771C">
        <w:rPr>
          <w:rtl/>
        </w:rPr>
        <w:t xml:space="preserve"> أعضاء جماعة آسيا والمحيط الهادئ للاتصالات </w:t>
      </w:r>
      <w:r w:rsidR="00517577">
        <w:rPr>
          <w:rFonts w:hint="cs"/>
          <w:rtl/>
        </w:rPr>
        <w:t>الأسلوب</w:t>
      </w:r>
      <w:r w:rsidR="00FA6244">
        <w:rPr>
          <w:rFonts w:hint="cs"/>
          <w:rtl/>
          <w:lang w:bidi="ar-EG"/>
        </w:rPr>
        <w:t xml:space="preserve"> </w:t>
      </w:r>
      <w:r w:rsidR="00BD771C" w:rsidRPr="00BD771C">
        <w:rPr>
          <w:lang w:bidi="ar-EG"/>
        </w:rPr>
        <w:t>B</w:t>
      </w:r>
      <w:r w:rsidR="00FA6244">
        <w:rPr>
          <w:rFonts w:hint="cs"/>
          <w:rtl/>
          <w:lang w:bidi="ar"/>
        </w:rPr>
        <w:t xml:space="preserve"> </w:t>
      </w:r>
      <w:r>
        <w:rPr>
          <w:rFonts w:hint="cs"/>
          <w:rtl/>
          <w:lang w:bidi="ar"/>
        </w:rPr>
        <w:t>الوارد في</w:t>
      </w:r>
      <w:r w:rsidR="00BD771C" w:rsidRPr="00BD771C">
        <w:rPr>
          <w:rFonts w:hint="cs"/>
          <w:rtl/>
          <w:lang w:bidi="ar"/>
        </w:rPr>
        <w:t xml:space="preserve"> تقرير الاجتماع التحضيري للمؤتمر بشأن هذا البند من جدول الأعمال. </w:t>
      </w:r>
      <w:r>
        <w:rPr>
          <w:rFonts w:hint="cs"/>
          <w:rtl/>
          <w:lang w:bidi="ar"/>
        </w:rPr>
        <w:t>و</w:t>
      </w:r>
      <w:r w:rsidR="00BD771C" w:rsidRPr="00BD771C">
        <w:rPr>
          <w:rFonts w:hint="cs"/>
          <w:rtl/>
          <w:lang w:bidi="ar"/>
        </w:rPr>
        <w:t xml:space="preserve">يرى أعضاء جماعة آسيا والمحيط الهادئ للاتصالات دعم دراسات قطاع الاتصالات الراديوية </w:t>
      </w:r>
      <w:r w:rsidR="00FA6244">
        <w:rPr>
          <w:rFonts w:hint="cs"/>
          <w:rtl/>
          <w:lang w:bidi="ar"/>
        </w:rPr>
        <w:t xml:space="preserve">وأنه ينبغي </w:t>
      </w:r>
      <w:r w:rsidR="00FA6244" w:rsidRPr="00BD771C">
        <w:rPr>
          <w:rFonts w:hint="cs"/>
          <w:rtl/>
          <w:lang w:bidi="ar"/>
        </w:rPr>
        <w:t xml:space="preserve">ألا </w:t>
      </w:r>
      <w:r w:rsidR="00FA6244">
        <w:rPr>
          <w:rFonts w:hint="cs"/>
          <w:rtl/>
          <w:lang w:bidi="ar"/>
        </w:rPr>
        <w:t>ي</w:t>
      </w:r>
      <w:r w:rsidR="00FA6244" w:rsidRPr="00BD771C">
        <w:rPr>
          <w:rFonts w:hint="cs"/>
          <w:rtl/>
          <w:lang w:bidi="ar"/>
        </w:rPr>
        <w:t xml:space="preserve">ؤثر </w:t>
      </w:r>
      <w:r w:rsidR="00303EB6">
        <w:rPr>
          <w:rFonts w:hint="cs"/>
          <w:rtl/>
          <w:lang w:bidi="ar"/>
        </w:rPr>
        <w:t>إجراء</w:t>
      </w:r>
      <w:r w:rsidR="00BD771C" w:rsidRPr="00BD771C">
        <w:rPr>
          <w:rFonts w:hint="cs"/>
          <w:rtl/>
          <w:lang w:bidi="ar"/>
        </w:rPr>
        <w:t xml:space="preserve"> أي مراجعة محتملة ل</w:t>
      </w:r>
      <w:r>
        <w:rPr>
          <w:rFonts w:hint="cs"/>
          <w:rtl/>
          <w:lang w:bidi="ar"/>
        </w:rPr>
        <w:t>ل</w:t>
      </w:r>
      <w:r w:rsidR="00BD771C" w:rsidRPr="00BD771C">
        <w:rPr>
          <w:rFonts w:hint="cs"/>
          <w:rtl/>
          <w:lang w:bidi="ar"/>
        </w:rPr>
        <w:t xml:space="preserve">قيود </w:t>
      </w:r>
      <w:r>
        <w:rPr>
          <w:rFonts w:hint="cs"/>
          <w:rtl/>
          <w:lang w:bidi="ar"/>
        </w:rPr>
        <w:t>المذكورة</w:t>
      </w:r>
      <w:r w:rsidR="00BD771C" w:rsidRPr="00BD771C">
        <w:rPr>
          <w:rFonts w:hint="cs"/>
          <w:rtl/>
          <w:lang w:bidi="ar"/>
        </w:rPr>
        <w:t xml:space="preserve"> </w:t>
      </w:r>
      <w:r w:rsidRPr="00BD771C">
        <w:rPr>
          <w:rFonts w:hint="cs"/>
          <w:spacing w:val="-4"/>
          <w:rtl/>
          <w:lang w:bidi="ar"/>
        </w:rPr>
        <w:t>في</w:t>
      </w:r>
      <w:r w:rsidRPr="00BD771C">
        <w:rPr>
          <w:rFonts w:hint="eastAsia"/>
          <w:spacing w:val="-4"/>
          <w:rtl/>
          <w:lang w:bidi="ar"/>
        </w:rPr>
        <w:t> </w:t>
      </w:r>
      <w:r w:rsidRPr="00BD771C">
        <w:rPr>
          <w:rFonts w:hint="cs"/>
          <w:spacing w:val="-4"/>
          <w:rtl/>
          <w:lang w:bidi="ar"/>
        </w:rPr>
        <w:t xml:space="preserve">الملحق </w:t>
      </w:r>
      <w:r w:rsidRPr="00BD771C">
        <w:rPr>
          <w:spacing w:val="-4"/>
          <w:lang w:bidi="ar"/>
        </w:rPr>
        <w:t>7</w:t>
      </w:r>
      <w:r w:rsidRPr="00BD771C">
        <w:rPr>
          <w:rFonts w:hint="cs"/>
          <w:spacing w:val="-4"/>
          <w:rtl/>
          <w:lang w:bidi="ar"/>
        </w:rPr>
        <w:t xml:space="preserve"> بالتذييل </w:t>
      </w:r>
      <w:r w:rsidRPr="00BD771C">
        <w:rPr>
          <w:rStyle w:val="Appref"/>
          <w:spacing w:val="-4"/>
        </w:rPr>
        <w:t>30</w:t>
      </w:r>
      <w:r w:rsidRPr="00BD771C">
        <w:rPr>
          <w:b/>
          <w:bCs/>
          <w:spacing w:val="-4"/>
          <w:lang w:bidi="ar"/>
        </w:rPr>
        <w:t> (</w:t>
      </w:r>
      <w:r w:rsidRPr="00BD771C">
        <w:rPr>
          <w:rFonts w:hint="cs"/>
          <w:b/>
          <w:bCs/>
          <w:spacing w:val="-4"/>
        </w:rPr>
        <w:t>Rev.WRC-15</w:t>
      </w:r>
      <w:r w:rsidRPr="00BD771C">
        <w:rPr>
          <w:b/>
          <w:bCs/>
          <w:spacing w:val="-4"/>
        </w:rPr>
        <w:t>)</w:t>
      </w:r>
      <w:r w:rsidRPr="00BD771C">
        <w:rPr>
          <w:rFonts w:hint="cs"/>
          <w:spacing w:val="-4"/>
          <w:rtl/>
          <w:lang w:bidi="ar"/>
        </w:rPr>
        <w:t xml:space="preserve"> للوائح الراديو</w:t>
      </w:r>
      <w:r w:rsidRPr="00BD771C">
        <w:rPr>
          <w:rFonts w:hint="cs"/>
          <w:rtl/>
          <w:lang w:bidi="ar"/>
        </w:rPr>
        <w:t xml:space="preserve"> </w:t>
      </w:r>
      <w:r w:rsidR="00BD771C" w:rsidRPr="00BD771C">
        <w:rPr>
          <w:rFonts w:hint="cs"/>
          <w:rtl/>
          <w:lang w:bidi="ar"/>
        </w:rPr>
        <w:t xml:space="preserve">بموجب القرار </w:t>
      </w:r>
      <w:r w:rsidRPr="00DD072C">
        <w:rPr>
          <w:rFonts w:eastAsia="SimSun"/>
          <w:b/>
          <w:bCs/>
          <w:spacing w:val="-6"/>
          <w:lang w:eastAsia="zh-CN" w:bidi="ar-SY"/>
        </w:rPr>
        <w:t>557 (WRC</w:t>
      </w:r>
      <w:r w:rsidRPr="00DD072C">
        <w:rPr>
          <w:rFonts w:eastAsia="SimSun"/>
          <w:b/>
          <w:bCs/>
          <w:spacing w:val="-6"/>
          <w:lang w:eastAsia="zh-CN" w:bidi="ar-SY"/>
        </w:rPr>
        <w:noBreakHyphen/>
        <w:t>15)</w:t>
      </w:r>
      <w:r w:rsidRPr="00723691">
        <w:rPr>
          <w:rFonts w:eastAsia="SimSun" w:hint="cs"/>
          <w:spacing w:val="-6"/>
          <w:rtl/>
          <w:lang w:eastAsia="zh-CN"/>
        </w:rPr>
        <w:t xml:space="preserve">، </w:t>
      </w:r>
      <w:r w:rsidR="00BD771C" w:rsidRPr="00BD771C">
        <w:rPr>
          <w:rFonts w:hint="cs"/>
          <w:rtl/>
          <w:lang w:bidi="ar"/>
        </w:rPr>
        <w:t xml:space="preserve">سلباً على </w:t>
      </w:r>
      <w:r>
        <w:rPr>
          <w:rFonts w:hint="cs"/>
          <w:rtl/>
          <w:lang w:bidi="ar"/>
        </w:rPr>
        <w:t xml:space="preserve">الاستخدام </w:t>
      </w:r>
      <w:r w:rsidR="00303EB6">
        <w:rPr>
          <w:rFonts w:hint="cs"/>
          <w:rtl/>
          <w:lang w:bidi="ar"/>
        </w:rPr>
        <w:t>الحالي و</w:t>
      </w:r>
      <w:r>
        <w:rPr>
          <w:rFonts w:hint="cs"/>
          <w:rtl/>
          <w:lang w:bidi="ar"/>
        </w:rPr>
        <w:t xml:space="preserve">المستقبلي </w:t>
      </w:r>
      <w:r w:rsidR="00303EB6" w:rsidRPr="00D526FE">
        <w:rPr>
          <w:rFonts w:hint="eastAsia"/>
          <w:rtl/>
          <w:lang w:bidi="ar-EG"/>
        </w:rPr>
        <w:t>للخدمة</w:t>
      </w:r>
      <w:r w:rsidR="00303EB6" w:rsidRPr="00D526FE">
        <w:rPr>
          <w:rtl/>
          <w:lang w:bidi="ar-EG"/>
        </w:rPr>
        <w:t xml:space="preserve"> </w:t>
      </w:r>
      <w:r w:rsidR="00303EB6" w:rsidRPr="00D526FE">
        <w:rPr>
          <w:rFonts w:hint="eastAsia"/>
          <w:rtl/>
          <w:lang w:bidi="ar-EG"/>
        </w:rPr>
        <w:t>الثابتة</w:t>
      </w:r>
      <w:r w:rsidR="00303EB6" w:rsidRPr="00D526FE">
        <w:rPr>
          <w:rtl/>
          <w:lang w:bidi="ar-EG"/>
        </w:rPr>
        <w:t xml:space="preserve"> </w:t>
      </w:r>
      <w:proofErr w:type="spellStart"/>
      <w:r w:rsidR="00303EB6" w:rsidRPr="00D526FE">
        <w:rPr>
          <w:rFonts w:hint="eastAsia"/>
          <w:rtl/>
          <w:lang w:bidi="ar-EG"/>
        </w:rPr>
        <w:t>الساتلية</w:t>
      </w:r>
      <w:proofErr w:type="spellEnd"/>
      <w:r w:rsidR="00303EB6">
        <w:rPr>
          <w:rFonts w:hint="cs"/>
          <w:rtl/>
          <w:lang w:bidi="ar-EG"/>
        </w:rPr>
        <w:t>/ال</w:t>
      </w:r>
      <w:r w:rsidR="00303EB6" w:rsidRPr="00D526FE">
        <w:rPr>
          <w:rFonts w:hint="eastAsia"/>
          <w:rtl/>
          <w:lang w:bidi="ar-EG"/>
        </w:rPr>
        <w:t>خدمة</w:t>
      </w:r>
      <w:r w:rsidR="00303EB6" w:rsidRPr="00D526FE">
        <w:rPr>
          <w:rtl/>
          <w:lang w:bidi="ar-EG"/>
        </w:rPr>
        <w:t xml:space="preserve"> </w:t>
      </w:r>
      <w:r w:rsidR="00303EB6" w:rsidRPr="00D526FE">
        <w:rPr>
          <w:rFonts w:hint="eastAsia"/>
          <w:rtl/>
          <w:lang w:bidi="ar-EG"/>
        </w:rPr>
        <w:t>الإذاعية</w:t>
      </w:r>
      <w:r w:rsidR="00303EB6" w:rsidRPr="00D526FE">
        <w:rPr>
          <w:rtl/>
          <w:lang w:bidi="ar-EG"/>
        </w:rPr>
        <w:t xml:space="preserve"> </w:t>
      </w:r>
      <w:proofErr w:type="spellStart"/>
      <w:r w:rsidR="00303EB6" w:rsidRPr="00D526FE">
        <w:rPr>
          <w:rFonts w:hint="eastAsia"/>
          <w:rtl/>
          <w:lang w:bidi="ar-EG"/>
        </w:rPr>
        <w:t>الساتلية</w:t>
      </w:r>
      <w:proofErr w:type="spellEnd"/>
      <w:r w:rsidR="00303EB6" w:rsidRPr="00BD771C">
        <w:rPr>
          <w:rFonts w:hint="cs"/>
          <w:rtl/>
          <w:lang w:bidi="ar"/>
        </w:rPr>
        <w:t xml:space="preserve"> </w:t>
      </w:r>
      <w:r w:rsidR="00BD771C" w:rsidRPr="00BD771C">
        <w:rPr>
          <w:rFonts w:hint="cs"/>
          <w:rtl/>
          <w:lang w:bidi="ar"/>
        </w:rPr>
        <w:t xml:space="preserve">في نطاق التردد </w:t>
      </w:r>
      <w:r w:rsidR="00BD771C" w:rsidRPr="00BD771C">
        <w:rPr>
          <w:rFonts w:hint="cs"/>
          <w:lang w:val="en-GB" w:bidi="ar-EG"/>
        </w:rPr>
        <w:t>GHz 12</w:t>
      </w:r>
      <w:r w:rsidR="00303EB6">
        <w:rPr>
          <w:lang w:val="en-GB" w:bidi="ar-EG"/>
        </w:rPr>
        <w:t>,</w:t>
      </w:r>
      <w:r w:rsidR="00BD771C" w:rsidRPr="00BD771C">
        <w:rPr>
          <w:rFonts w:hint="cs"/>
          <w:lang w:val="en-GB" w:bidi="ar-EG"/>
        </w:rPr>
        <w:t>7-11</w:t>
      </w:r>
      <w:r w:rsidR="00303EB6">
        <w:rPr>
          <w:lang w:val="en-GB" w:bidi="ar-EG"/>
        </w:rPr>
        <w:t>,</w:t>
      </w:r>
      <w:r w:rsidR="00BD771C" w:rsidRPr="00BD771C">
        <w:rPr>
          <w:rFonts w:hint="cs"/>
          <w:lang w:val="en-GB" w:bidi="ar-EG"/>
        </w:rPr>
        <w:t>7</w:t>
      </w:r>
      <w:r w:rsidR="00BD771C" w:rsidRPr="00BD771C">
        <w:rPr>
          <w:rFonts w:hint="cs"/>
          <w:rtl/>
          <w:lang w:bidi="ar"/>
        </w:rPr>
        <w:t xml:space="preserve"> </w:t>
      </w:r>
      <w:r w:rsidR="00303EB6">
        <w:rPr>
          <w:rFonts w:hint="cs"/>
          <w:rtl/>
        </w:rPr>
        <w:t xml:space="preserve">بالنسبة </w:t>
      </w:r>
      <w:r w:rsidR="00BD771C" w:rsidRPr="00BD771C">
        <w:rPr>
          <w:rFonts w:hint="cs"/>
          <w:rtl/>
          <w:lang w:bidi="ar"/>
        </w:rPr>
        <w:t>للإقليم</w:t>
      </w:r>
      <w:r w:rsidR="00A502C4">
        <w:rPr>
          <w:rFonts w:hint="eastAsia"/>
          <w:rtl/>
          <w:lang w:bidi="ar"/>
        </w:rPr>
        <w:t> </w:t>
      </w:r>
      <w:r w:rsidR="00303EB6">
        <w:rPr>
          <w:lang w:bidi="ar"/>
        </w:rPr>
        <w:t>3</w:t>
      </w:r>
      <w:r w:rsidR="00BD771C" w:rsidRPr="00BD771C">
        <w:rPr>
          <w:rFonts w:hint="cs"/>
          <w:rtl/>
          <w:lang w:bidi="ar"/>
        </w:rPr>
        <w:t>.</w:t>
      </w:r>
    </w:p>
    <w:p w14:paraId="13BD631E" w14:textId="0590D8DA" w:rsidR="005F37B2" w:rsidRDefault="00BC2BB5" w:rsidP="005F37B2">
      <w:pPr>
        <w:pStyle w:val="Headingb"/>
      </w:pPr>
      <w:r>
        <w:rPr>
          <w:rFonts w:hint="cs"/>
          <w:rtl/>
          <w:lang w:bidi="ar-SA"/>
        </w:rPr>
        <w:t>ال</w:t>
      </w:r>
      <w:r w:rsidR="005F37B2" w:rsidRPr="005F37B2">
        <w:rPr>
          <w:rFonts w:hint="cs"/>
          <w:rtl/>
        </w:rPr>
        <w:t>مقترحات</w:t>
      </w:r>
    </w:p>
    <w:p w14:paraId="43D05ACD" w14:textId="77777777" w:rsidR="00632DB3" w:rsidRDefault="00FF7E45" w:rsidP="00517577">
      <w:pPr>
        <w:pStyle w:val="ArtNo"/>
        <w:spacing w:before="240"/>
        <w:rPr>
          <w:rtl/>
        </w:rPr>
      </w:pPr>
      <w:bookmarkStart w:id="1" w:name="_Toc331055855"/>
      <w:bookmarkStart w:id="2" w:name="_Toc454442823"/>
      <w:r>
        <w:rPr>
          <w:rtl/>
        </w:rPr>
        <w:t xml:space="preserve">المـادة </w:t>
      </w:r>
      <w:r>
        <w:rPr>
          <w:rStyle w:val="href"/>
        </w:rPr>
        <w:t>59</w:t>
      </w:r>
      <w:bookmarkEnd w:id="1"/>
      <w:bookmarkEnd w:id="2"/>
    </w:p>
    <w:p w14:paraId="4C303499" w14:textId="77777777" w:rsidR="00FA6244" w:rsidRDefault="00FF7E45" w:rsidP="00FA6244">
      <w:pPr>
        <w:pStyle w:val="Arttitle"/>
        <w:rPr>
          <w:rStyle w:val="Artdef"/>
        </w:rPr>
      </w:pPr>
      <w:bookmarkStart w:id="3" w:name="_Toc454442824"/>
      <w:bookmarkStart w:id="4" w:name="_Toc331055856"/>
      <w:r>
        <w:rPr>
          <w:b w:val="0"/>
          <w:rtl/>
        </w:rPr>
        <w:t>سريان مفعول لوائح الراديو وتطبيقها المؤق</w:t>
      </w:r>
      <w:r w:rsidR="00FA6244">
        <w:rPr>
          <w:rFonts w:hint="cs"/>
          <w:b w:val="0"/>
          <w:rtl/>
        </w:rPr>
        <w:t>ت</w:t>
      </w:r>
      <w:proofErr w:type="gramStart"/>
      <w:r w:rsidR="00FA6244">
        <w:rPr>
          <w:rFonts w:hint="cs"/>
          <w:b w:val="0"/>
          <w:rtl/>
        </w:rPr>
        <w:t xml:space="preserve">   </w:t>
      </w:r>
      <w:r w:rsidRPr="005F37B2">
        <w:rPr>
          <w:rFonts w:ascii="Times New Roman" w:hAnsi="Times New Roman"/>
          <w:b w:val="0"/>
          <w:bCs w:val="0"/>
          <w:sz w:val="16"/>
          <w:szCs w:val="16"/>
        </w:rPr>
        <w:t>(</w:t>
      </w:r>
      <w:proofErr w:type="gramEnd"/>
      <w:r w:rsidRPr="005F37B2">
        <w:rPr>
          <w:rFonts w:ascii="Times New Roman" w:hAnsi="Times New Roman"/>
          <w:b w:val="0"/>
          <w:bCs w:val="0"/>
          <w:sz w:val="16"/>
          <w:szCs w:val="16"/>
        </w:rPr>
        <w:t>WRC-12)</w:t>
      </w:r>
      <w:bookmarkEnd w:id="3"/>
      <w:bookmarkEnd w:id="4"/>
    </w:p>
    <w:p w14:paraId="28B5A1D5" w14:textId="2959F729" w:rsidR="00632DB3" w:rsidRDefault="00FF7E45" w:rsidP="00FA6244">
      <w:pPr>
        <w:pStyle w:val="enumlev1"/>
        <w:rPr>
          <w:rtl/>
        </w:rPr>
      </w:pPr>
      <w:r>
        <w:rPr>
          <w:rStyle w:val="Artdef"/>
        </w:rPr>
        <w:t>14.59</w:t>
      </w:r>
      <w:r>
        <w:tab/>
      </w:r>
      <w:r w:rsidRPr="00FA6244">
        <w:rPr>
          <w:rtl/>
        </w:rPr>
        <w:t>-</w:t>
      </w:r>
      <w:r w:rsidRPr="00FA6244">
        <w:rPr>
          <w:rtl/>
        </w:rPr>
        <w:tab/>
      </w:r>
      <w:r>
        <w:rPr>
          <w:rtl/>
        </w:rPr>
        <w:t>الأحكام المراجَعة التي عينت لها تواريخ تطبيق فعلية أخرى في القرارين</w:t>
      </w:r>
      <w:r>
        <w:t>:</w:t>
      </w:r>
    </w:p>
    <w:p w14:paraId="5B0E24EB" w14:textId="49AEB6F8" w:rsidR="00632DB3" w:rsidRDefault="00FF7E45" w:rsidP="00FA6244">
      <w:pPr>
        <w:pStyle w:val="enumlev1"/>
        <w:rPr>
          <w:rtl/>
        </w:rPr>
      </w:pPr>
      <w:r w:rsidRPr="00FA6244">
        <w:rPr>
          <w:b/>
          <w:bCs/>
          <w:rtl/>
          <w:lang w:bidi="ar-EG"/>
        </w:rPr>
        <w:tab/>
      </w:r>
      <w:r w:rsidRPr="00FA6244">
        <w:rPr>
          <w:b/>
          <w:bCs/>
          <w:rtl/>
          <w:lang w:bidi="ar-EG"/>
        </w:rPr>
        <w:tab/>
      </w:r>
      <w:r w:rsidR="00FA6244" w:rsidRPr="00FA6244">
        <w:rPr>
          <w:b/>
          <w:bCs/>
        </w:rPr>
        <w:t>31 (</w:t>
      </w:r>
      <w:r w:rsidRPr="00FA6244">
        <w:rPr>
          <w:b/>
          <w:bCs/>
        </w:rPr>
        <w:t>WRC-15</w:t>
      </w:r>
      <w:r w:rsidR="00FA6244" w:rsidRPr="00FA6244">
        <w:rPr>
          <w:b/>
          <w:bCs/>
        </w:rPr>
        <w:t>)</w:t>
      </w:r>
      <w:r w:rsidR="00FA6244" w:rsidRPr="00FA6244">
        <w:rPr>
          <w:rFonts w:hint="cs"/>
          <w:b/>
          <w:bCs/>
          <w:rtl/>
          <w:lang w:bidi="ar-EG"/>
        </w:rPr>
        <w:t xml:space="preserve"> </w:t>
      </w:r>
      <w:r w:rsidRPr="00FA6244">
        <w:rPr>
          <w:rtl/>
        </w:rPr>
        <w:t>و</w:t>
      </w:r>
      <w:r w:rsidRPr="00FA6244">
        <w:rPr>
          <w:b/>
          <w:bCs/>
        </w:rPr>
        <w:t>99  (WRC-15)</w:t>
      </w:r>
      <w:r w:rsidRPr="00FA6244">
        <w:rPr>
          <w:rtl/>
        </w:rPr>
        <w:t> </w:t>
      </w:r>
      <w:r>
        <w:rPr>
          <w:rtl/>
          <w:lang w:bidi="ar-EG"/>
        </w:rPr>
        <w:t>   </w:t>
      </w:r>
      <w:r>
        <w:rPr>
          <w:spacing w:val="6"/>
          <w:sz w:val="16"/>
          <w:szCs w:val="16"/>
        </w:rPr>
        <w:t>(WRC-15)</w:t>
      </w:r>
    </w:p>
    <w:p w14:paraId="6D262797" w14:textId="77777777" w:rsidR="00845E27" w:rsidRDefault="00FF7E45">
      <w:pPr>
        <w:pStyle w:val="Proposal"/>
      </w:pPr>
      <w:r>
        <w:t>ADD</w:t>
      </w:r>
      <w:r>
        <w:tab/>
        <w:t>ACP/24A4/1</w:t>
      </w:r>
      <w:r>
        <w:rPr>
          <w:vanish/>
          <w:color w:val="7F7F7F" w:themeColor="text1" w:themeTint="80"/>
          <w:vertAlign w:val="superscript"/>
        </w:rPr>
        <w:t>#49972</w:t>
      </w:r>
    </w:p>
    <w:p w14:paraId="6BC9C769" w14:textId="77777777" w:rsidR="00824978" w:rsidRPr="000B50B5" w:rsidRDefault="00FF7E45" w:rsidP="00FA6244">
      <w:pPr>
        <w:pStyle w:val="enumlev1"/>
        <w:rPr>
          <w:sz w:val="16"/>
          <w:szCs w:val="16"/>
          <w:rtl/>
        </w:rPr>
      </w:pPr>
      <w:r w:rsidRPr="000B50B5">
        <w:rPr>
          <w:rStyle w:val="Artdef"/>
        </w:rPr>
        <w:t>15.59</w:t>
      </w:r>
      <w:r w:rsidRPr="00FF29AB">
        <w:rPr>
          <w:rtl/>
        </w:rPr>
        <w:tab/>
      </w:r>
      <w:r w:rsidRPr="00FF29AB">
        <w:rPr>
          <w:rtl/>
        </w:rPr>
        <w:tab/>
        <w:t>يبدأ في </w:t>
      </w:r>
      <w:r w:rsidRPr="00FF29AB">
        <w:t>1</w:t>
      </w:r>
      <w:r w:rsidRPr="00FF29AB">
        <w:rPr>
          <w:rtl/>
        </w:rPr>
        <w:t xml:space="preserve"> يناير </w:t>
      </w:r>
      <w:r w:rsidRPr="00FF29AB">
        <w:t>2021</w:t>
      </w:r>
      <w:r w:rsidRPr="00FF29AB">
        <w:rPr>
          <w:rtl/>
        </w:rPr>
        <w:t xml:space="preserve"> سريان مفعول الأحكام الأخرى من هذه اللوائح التي راجعها المؤتمر العالمي للاتصالات الراديوية لعام </w:t>
      </w:r>
      <w:r w:rsidRPr="00FF29AB">
        <w:t>2019</w:t>
      </w:r>
      <w:r w:rsidRPr="00FF29AB">
        <w:rPr>
          <w:rtl/>
        </w:rPr>
        <w:t xml:space="preserve"> </w:t>
      </w:r>
      <w:r w:rsidRPr="00FF29AB">
        <w:t>(WRC-19)</w:t>
      </w:r>
      <w:r w:rsidRPr="00FF29AB">
        <w:rPr>
          <w:rtl/>
        </w:rPr>
        <w:t>، باستثناء ما يلي:</w:t>
      </w:r>
      <w:r w:rsidRPr="00FF29AB">
        <w:rPr>
          <w:sz w:val="16"/>
          <w:szCs w:val="16"/>
        </w:rPr>
        <w:t>(WRC-19)</w:t>
      </w:r>
      <w:r w:rsidRPr="000B50B5">
        <w:rPr>
          <w:sz w:val="16"/>
          <w:szCs w:val="16"/>
        </w:rPr>
        <w:t>    </w:t>
      </w:r>
    </w:p>
    <w:p w14:paraId="36F3F537" w14:textId="1291C979" w:rsidR="00845E27" w:rsidRDefault="00FF7E45" w:rsidP="0082428B">
      <w:pPr>
        <w:pStyle w:val="Reasons"/>
      </w:pPr>
      <w:r>
        <w:rPr>
          <w:rtl/>
        </w:rPr>
        <w:t>الأسباب:</w:t>
      </w:r>
      <w:r>
        <w:tab/>
      </w:r>
      <w:r w:rsidR="0082428B" w:rsidRPr="0082428B">
        <w:rPr>
          <w:rFonts w:hint="cs"/>
          <w:b w:val="0"/>
          <w:bCs w:val="0"/>
          <w:rtl/>
        </w:rPr>
        <w:t xml:space="preserve">مقترح وفقاً </w:t>
      </w:r>
      <w:r w:rsidR="0082428B">
        <w:rPr>
          <w:rFonts w:hint="cs"/>
          <w:b w:val="0"/>
          <w:bCs w:val="0"/>
          <w:rtl/>
        </w:rPr>
        <w:t>للأ</w:t>
      </w:r>
      <w:r w:rsidR="0082428B" w:rsidRPr="0082428B">
        <w:rPr>
          <w:b w:val="0"/>
          <w:bCs w:val="0"/>
          <w:rtl/>
        </w:rPr>
        <w:t>سلو</w:t>
      </w:r>
      <w:r w:rsidR="0082428B" w:rsidRPr="0082428B">
        <w:rPr>
          <w:rFonts w:hint="cs"/>
          <w:b w:val="0"/>
          <w:bCs w:val="0"/>
          <w:rtl/>
        </w:rPr>
        <w:t>ب</w:t>
      </w:r>
      <w:r w:rsidR="00FA6244">
        <w:rPr>
          <w:rFonts w:hint="cs"/>
          <w:b w:val="0"/>
          <w:bCs w:val="0"/>
          <w:rtl/>
        </w:rPr>
        <w:t xml:space="preserve"> </w:t>
      </w:r>
      <w:r w:rsidR="0082428B" w:rsidRPr="0082428B">
        <w:rPr>
          <w:rFonts w:ascii="Times New Roman" w:hAnsi="Times New Roman"/>
          <w:b w:val="0"/>
          <w:bCs w:val="0"/>
        </w:rPr>
        <w:t>B</w:t>
      </w:r>
      <w:r w:rsidR="00FA6244">
        <w:rPr>
          <w:rFonts w:hint="cs"/>
          <w:b w:val="0"/>
          <w:bCs w:val="0"/>
          <w:rtl/>
          <w:lang w:bidi="ar"/>
        </w:rPr>
        <w:t xml:space="preserve"> </w:t>
      </w:r>
      <w:r w:rsidR="0082428B" w:rsidRPr="0082428B">
        <w:rPr>
          <w:rFonts w:hint="cs"/>
          <w:b w:val="0"/>
          <w:bCs w:val="0"/>
          <w:rtl/>
          <w:lang w:bidi="ar"/>
        </w:rPr>
        <w:t>الوارد في تقرير الاجتماع التحضيري للمؤتمر</w:t>
      </w:r>
      <w:r w:rsidR="0082428B" w:rsidRPr="0082428B">
        <w:rPr>
          <w:rFonts w:hint="cs"/>
          <w:b w:val="0"/>
          <w:bCs w:val="0"/>
          <w:rtl/>
        </w:rPr>
        <w:t>.</w:t>
      </w:r>
    </w:p>
    <w:p w14:paraId="48131260" w14:textId="77777777" w:rsidR="00845E27" w:rsidRDefault="00FF7E45">
      <w:pPr>
        <w:pStyle w:val="Proposal"/>
      </w:pPr>
      <w:r>
        <w:t>ADD</w:t>
      </w:r>
      <w:r>
        <w:tab/>
        <w:t>ACP/24A4/2</w:t>
      </w:r>
      <w:r>
        <w:rPr>
          <w:vanish/>
          <w:color w:val="7F7F7F" w:themeColor="text1" w:themeTint="80"/>
          <w:vertAlign w:val="superscript"/>
        </w:rPr>
        <w:t>#49973</w:t>
      </w:r>
    </w:p>
    <w:p w14:paraId="1EB4CD16" w14:textId="77777777" w:rsidR="00824978" w:rsidRPr="000B50B5" w:rsidRDefault="00FF7E45" w:rsidP="00FF29AB">
      <w:pPr>
        <w:pStyle w:val="enumlev1"/>
        <w:rPr>
          <w:rtl/>
        </w:rPr>
      </w:pPr>
      <w:r w:rsidRPr="000B50B5">
        <w:rPr>
          <w:rStyle w:val="Artdef"/>
        </w:rPr>
        <w:t>16.59</w:t>
      </w:r>
      <w:r w:rsidRPr="000B50B5">
        <w:rPr>
          <w:rtl/>
        </w:rPr>
        <w:tab/>
        <w:t>-</w:t>
      </w:r>
      <w:r w:rsidRPr="000B50B5">
        <w:rPr>
          <w:rtl/>
        </w:rPr>
        <w:tab/>
        <w:t>الأحكام المراجعة التي عينت لها تواريخ تطبيق فعلية أخرى</w:t>
      </w:r>
      <w:r w:rsidRPr="000B50B5">
        <w:rPr>
          <w:rFonts w:hint="cs"/>
          <w:rtl/>
        </w:rPr>
        <w:t xml:space="preserve"> في القرار</w:t>
      </w:r>
      <w:r w:rsidRPr="000B50B5">
        <w:rPr>
          <w:rtl/>
        </w:rPr>
        <w:t>:</w:t>
      </w:r>
    </w:p>
    <w:p w14:paraId="192C812A" w14:textId="75C9BE71" w:rsidR="00824978" w:rsidRDefault="00FF7E45" w:rsidP="00FF29AB">
      <w:pPr>
        <w:pStyle w:val="enumlev1"/>
        <w:rPr>
          <w:b/>
          <w:bCs/>
          <w:szCs w:val="22"/>
          <w:rtl/>
          <w:lang w:val="en-GB" w:bidi="ar-EG"/>
        </w:rPr>
      </w:pPr>
      <w:r w:rsidRPr="000B50B5">
        <w:rPr>
          <w:rtl/>
        </w:rPr>
        <w:tab/>
      </w:r>
      <w:r w:rsidRPr="000B50B5">
        <w:tab/>
      </w:r>
      <w:r w:rsidR="00FC3802" w:rsidRPr="00FC3802">
        <w:rPr>
          <w:sz w:val="16"/>
          <w:szCs w:val="16"/>
        </w:rPr>
        <w:t>(</w:t>
      </w:r>
      <w:r w:rsidRPr="000B50B5">
        <w:rPr>
          <w:sz w:val="16"/>
          <w:szCs w:val="16"/>
        </w:rPr>
        <w:t>WRC-19)    </w:t>
      </w:r>
      <w:r w:rsidR="005F37B2" w:rsidRPr="005F37B2">
        <w:rPr>
          <w:b/>
          <w:bCs/>
          <w:szCs w:val="22"/>
          <w:lang w:val="en-GB"/>
        </w:rPr>
        <w:t>[ACP-D14-ENTRY INTO FORCE]</w:t>
      </w:r>
    </w:p>
    <w:p w14:paraId="5B63D643" w14:textId="5E623597" w:rsidR="00845E27" w:rsidRDefault="00FF7E45">
      <w:pPr>
        <w:pStyle w:val="Reasons"/>
      </w:pPr>
      <w:r>
        <w:rPr>
          <w:rtl/>
        </w:rPr>
        <w:t>الأسباب:</w:t>
      </w:r>
      <w:r>
        <w:tab/>
      </w:r>
      <w:r w:rsidR="0082428B" w:rsidRPr="0082428B">
        <w:rPr>
          <w:rFonts w:hint="cs"/>
          <w:b w:val="0"/>
          <w:bCs w:val="0"/>
          <w:rtl/>
        </w:rPr>
        <w:t xml:space="preserve">مقترح وفقاً </w:t>
      </w:r>
      <w:r w:rsidR="0082428B">
        <w:rPr>
          <w:rFonts w:hint="cs"/>
          <w:b w:val="0"/>
          <w:bCs w:val="0"/>
          <w:rtl/>
        </w:rPr>
        <w:t>للأ</w:t>
      </w:r>
      <w:r w:rsidR="0082428B" w:rsidRPr="0082428B">
        <w:rPr>
          <w:b w:val="0"/>
          <w:bCs w:val="0"/>
          <w:rtl/>
        </w:rPr>
        <w:t>سلو</w:t>
      </w:r>
      <w:r w:rsidR="0082428B" w:rsidRPr="0082428B">
        <w:rPr>
          <w:rFonts w:hint="cs"/>
          <w:b w:val="0"/>
          <w:bCs w:val="0"/>
          <w:rtl/>
        </w:rPr>
        <w:t>ب</w:t>
      </w:r>
      <w:r w:rsidR="00FA6244">
        <w:rPr>
          <w:rFonts w:hint="cs"/>
          <w:b w:val="0"/>
          <w:bCs w:val="0"/>
          <w:rtl/>
        </w:rPr>
        <w:t xml:space="preserve"> </w:t>
      </w:r>
      <w:r w:rsidR="0082428B" w:rsidRPr="0082428B">
        <w:rPr>
          <w:rFonts w:ascii="Times New Roman" w:hAnsi="Times New Roman"/>
          <w:b w:val="0"/>
          <w:bCs w:val="0"/>
        </w:rPr>
        <w:t>B</w:t>
      </w:r>
      <w:r w:rsidR="00FA6244">
        <w:rPr>
          <w:rFonts w:hint="cs"/>
          <w:b w:val="0"/>
          <w:bCs w:val="0"/>
          <w:rtl/>
          <w:lang w:bidi="ar"/>
        </w:rPr>
        <w:t xml:space="preserve"> </w:t>
      </w:r>
      <w:r w:rsidR="0082428B" w:rsidRPr="0082428B">
        <w:rPr>
          <w:rFonts w:hint="cs"/>
          <w:b w:val="0"/>
          <w:bCs w:val="0"/>
          <w:rtl/>
          <w:lang w:bidi="ar"/>
        </w:rPr>
        <w:t>الوارد في تقرير الاجتماع التحضيري للمؤتمر</w:t>
      </w:r>
      <w:r w:rsidR="0082428B" w:rsidRPr="0082428B">
        <w:rPr>
          <w:rFonts w:hint="cs"/>
          <w:b w:val="0"/>
          <w:bCs w:val="0"/>
          <w:rtl/>
        </w:rPr>
        <w:t>.</w:t>
      </w:r>
    </w:p>
    <w:p w14:paraId="201FB669" w14:textId="77777777" w:rsidR="006419E8" w:rsidRPr="005F2D8A" w:rsidRDefault="00FF7E45" w:rsidP="006419E8">
      <w:pPr>
        <w:pStyle w:val="AppendixNo"/>
        <w:rPr>
          <w:szCs w:val="28"/>
          <w:rtl/>
        </w:rPr>
      </w:pPr>
      <w:r w:rsidRPr="005F2D8A">
        <w:rPr>
          <w:rtl/>
        </w:rPr>
        <w:lastRenderedPageBreak/>
        <w:t xml:space="preserve">التذييـل </w:t>
      </w:r>
      <w:r w:rsidRPr="005D6419">
        <w:rPr>
          <w:rStyle w:val="href"/>
        </w:rPr>
        <w:t>30</w:t>
      </w:r>
      <w:r w:rsidRPr="005F2D8A">
        <w:t xml:space="preserve"> (REV.WRC-15)</w:t>
      </w:r>
      <w:r w:rsidRPr="005F2D8A">
        <w:rPr>
          <w:rStyle w:val="FootnoteReference"/>
          <w:rFonts w:cs="Traditional Arabic"/>
          <w:position w:val="0"/>
          <w:sz w:val="28"/>
          <w:szCs w:val="28"/>
          <w:rtl/>
        </w:rPr>
        <w:footnoteReference w:customMarkFollows="1" w:id="1"/>
        <w:t>*</w:t>
      </w:r>
    </w:p>
    <w:p w14:paraId="7BA5AD76" w14:textId="77777777" w:rsidR="006419E8" w:rsidRPr="005F37B2" w:rsidRDefault="00FF7E45" w:rsidP="006419E8">
      <w:pPr>
        <w:pStyle w:val="Appendixtitle"/>
        <w:rPr>
          <w:rFonts w:ascii="Times New Roman" w:hAnsi="Times New Roman"/>
          <w:b w:val="0"/>
          <w:sz w:val="16"/>
          <w:rtl/>
          <w:lang w:bidi="ar-EG"/>
        </w:rPr>
      </w:pPr>
      <w:bookmarkStart w:id="5" w:name="_Toc335225810"/>
      <w:r w:rsidRPr="00BB118A">
        <w:rPr>
          <w:rtl/>
          <w:lang w:bidi="ar-EG"/>
        </w:rPr>
        <w:t>الأحكام بشأن جميع الخدمات والخطتان والقائمة المصاحبة لها</w:t>
      </w:r>
      <w:r>
        <w:rPr>
          <w:rStyle w:val="FootnoteReference"/>
          <w:rtl/>
          <w:lang w:bidi="ar-EG"/>
        </w:rPr>
        <w:footnoteReference w:customMarkFollows="1" w:id="2"/>
        <w:t>1</w:t>
      </w:r>
      <w:r w:rsidRPr="00BB118A">
        <w:rPr>
          <w:rtl/>
          <w:lang w:bidi="ar-EG"/>
        </w:rPr>
        <w:t xml:space="preserve"> بشأن الخدمة الإذاعية الساتلية</w:t>
      </w:r>
      <w:r>
        <w:rPr>
          <w:rtl/>
          <w:lang w:bidi="ar-EG"/>
        </w:rPr>
        <w:t xml:space="preserve"> في </w:t>
      </w:r>
      <w:r w:rsidRPr="00BB118A">
        <w:rPr>
          <w:rtl/>
          <w:lang w:bidi="ar-EG"/>
        </w:rPr>
        <w:t>نطاقات التردد</w:t>
      </w:r>
      <w:r>
        <w:rPr>
          <w:rFonts w:hint="cs"/>
          <w:rtl/>
          <w:lang w:bidi="ar-EG"/>
        </w:rPr>
        <w:t>ات</w:t>
      </w:r>
      <w:r w:rsidRPr="00BB118A">
        <w:rPr>
          <w:rtl/>
          <w:lang w:bidi="ar-EG"/>
        </w:rPr>
        <w:t xml:space="preserve"> </w:t>
      </w:r>
      <w:r w:rsidRPr="00BB118A">
        <w:rPr>
          <w:lang w:bidi="ar-EG"/>
        </w:rPr>
        <w:t>GHz 12,2-11,7</w:t>
      </w:r>
      <w:r w:rsidRPr="00BB118A">
        <w:rPr>
          <w:rtl/>
          <w:lang w:bidi="ar-EG"/>
        </w:rPr>
        <w:t xml:space="preserve"> (في الإقليم </w:t>
      </w:r>
      <w:r w:rsidRPr="00BB118A">
        <w:rPr>
          <w:lang w:bidi="ar-EG"/>
        </w:rPr>
        <w:t>3</w:t>
      </w:r>
      <w:r>
        <w:rPr>
          <w:rtl/>
          <w:lang w:bidi="ar-EG"/>
        </w:rPr>
        <w:t>)</w:t>
      </w:r>
      <w:r w:rsidRPr="00BB118A">
        <w:rPr>
          <w:rtl/>
          <w:lang w:bidi="ar-EG"/>
        </w:rPr>
        <w:t xml:space="preserve"> و</w:t>
      </w:r>
      <w:r w:rsidRPr="00BB118A">
        <w:rPr>
          <w:lang w:bidi="ar-EG"/>
        </w:rPr>
        <w:t>GHz 12,5-11,7</w:t>
      </w:r>
      <w:r>
        <w:rPr>
          <w:rtl/>
          <w:lang w:bidi="ar-EG"/>
        </w:rPr>
        <w:br/>
      </w:r>
      <w:r w:rsidRPr="00BB118A">
        <w:rPr>
          <w:rtl/>
          <w:lang w:bidi="ar-EG"/>
        </w:rPr>
        <w:t xml:space="preserve">(في الإقليم </w:t>
      </w:r>
      <w:r w:rsidRPr="00BB118A">
        <w:rPr>
          <w:lang w:bidi="ar-EG"/>
        </w:rPr>
        <w:t>1</w:t>
      </w:r>
      <w:r>
        <w:rPr>
          <w:rtl/>
          <w:lang w:bidi="ar-EG"/>
        </w:rPr>
        <w:t>)</w:t>
      </w:r>
      <w:r w:rsidRPr="00BB118A">
        <w:rPr>
          <w:rtl/>
          <w:lang w:bidi="ar-EG"/>
        </w:rPr>
        <w:t xml:space="preserve"> و</w:t>
      </w:r>
      <w:r w:rsidRPr="00BB118A">
        <w:rPr>
          <w:lang w:bidi="ar-EG"/>
        </w:rPr>
        <w:t>GHz 12,7-12,2</w:t>
      </w:r>
      <w:r w:rsidRPr="00BB118A">
        <w:rPr>
          <w:rtl/>
          <w:lang w:bidi="ar-EG"/>
        </w:rPr>
        <w:t xml:space="preserve"> (في الإقليم </w:t>
      </w:r>
      <w:proofErr w:type="gramStart"/>
      <w:r w:rsidRPr="00BB118A">
        <w:rPr>
          <w:lang w:bidi="ar-EG"/>
        </w:rPr>
        <w:t>2</w:t>
      </w:r>
      <w:r>
        <w:rPr>
          <w:rtl/>
          <w:lang w:bidi="ar-EG"/>
        </w:rPr>
        <w:t>)</w:t>
      </w:r>
      <w:r w:rsidRPr="005F37B2">
        <w:rPr>
          <w:rFonts w:ascii="Times New Roman" w:hAnsi="Times New Roman"/>
          <w:b w:val="0"/>
          <w:bCs w:val="0"/>
          <w:sz w:val="16"/>
          <w:szCs w:val="16"/>
          <w:lang w:bidi="ar-EG"/>
        </w:rPr>
        <w:t>(</w:t>
      </w:r>
      <w:proofErr w:type="gramEnd"/>
      <w:r w:rsidRPr="005F37B2">
        <w:rPr>
          <w:rFonts w:ascii="Times New Roman" w:hAnsi="Times New Roman"/>
          <w:b w:val="0"/>
          <w:bCs w:val="0"/>
          <w:sz w:val="16"/>
          <w:szCs w:val="16"/>
          <w:lang w:bidi="ar-EG"/>
        </w:rPr>
        <w:t>WRC-03)</w:t>
      </w:r>
      <w:bookmarkEnd w:id="5"/>
      <w:r w:rsidRPr="005F37B2">
        <w:rPr>
          <w:rFonts w:ascii="Times New Roman" w:hAnsi="Times New Roman"/>
          <w:sz w:val="16"/>
          <w:szCs w:val="16"/>
          <w:lang w:bidi="ar-EG"/>
        </w:rPr>
        <w:t>   </w:t>
      </w:r>
      <w:r w:rsidRPr="005F37B2">
        <w:rPr>
          <w:rFonts w:ascii="Times New Roman" w:hAnsi="Times New Roman"/>
          <w:sz w:val="16"/>
          <w:lang w:bidi="ar-EG"/>
        </w:rPr>
        <w:t>  </w:t>
      </w:r>
    </w:p>
    <w:p w14:paraId="1DFC8779" w14:textId="77777777" w:rsidR="00845E27" w:rsidRDefault="00FF7E45">
      <w:pPr>
        <w:pStyle w:val="Proposal"/>
      </w:pPr>
      <w:r>
        <w:t>MOD</w:t>
      </w:r>
      <w:r>
        <w:tab/>
        <w:t>ACP/24A4/3</w:t>
      </w:r>
      <w:r>
        <w:rPr>
          <w:vanish/>
          <w:color w:val="7F7F7F" w:themeColor="text1" w:themeTint="80"/>
          <w:vertAlign w:val="superscript"/>
        </w:rPr>
        <w:t>#49974</w:t>
      </w:r>
    </w:p>
    <w:p w14:paraId="7BE5ED51" w14:textId="161CB837" w:rsidR="00824978" w:rsidRPr="000B50B5" w:rsidRDefault="00FF7E45" w:rsidP="00824978">
      <w:pPr>
        <w:pStyle w:val="AnnexNo"/>
        <w:keepLines/>
        <w:rPr>
          <w:rtl/>
        </w:rPr>
      </w:pPr>
      <w:r w:rsidRPr="000B50B5">
        <w:rPr>
          <w:rtl/>
        </w:rPr>
        <w:t xml:space="preserve">الملحق </w:t>
      </w:r>
      <w:r w:rsidRPr="000B50B5">
        <w:t>7</w:t>
      </w:r>
      <w:r w:rsidRPr="000B50B5">
        <w:rPr>
          <w:rtl/>
        </w:rPr>
        <w:t> </w:t>
      </w:r>
      <w:r w:rsidRPr="000B50B5">
        <w:rPr>
          <w:sz w:val="18"/>
          <w:szCs w:val="18"/>
        </w:rPr>
        <w:t>(REV.WRC-</w:t>
      </w:r>
      <w:del w:id="6" w:author="Ben Ali, Lassad" w:date="2019-10-07T12:02:00Z">
        <w:r w:rsidRPr="000B50B5" w:rsidDel="00B371C3">
          <w:rPr>
            <w:sz w:val="18"/>
            <w:szCs w:val="18"/>
          </w:rPr>
          <w:delText>03</w:delText>
        </w:r>
      </w:del>
      <w:ins w:id="7" w:author="Ben Ali, Lassad" w:date="2019-10-07T12:02:00Z">
        <w:r w:rsidR="00B371C3">
          <w:rPr>
            <w:sz w:val="18"/>
            <w:szCs w:val="18"/>
            <w:lang w:val="en-US"/>
          </w:rPr>
          <w:t>19</w:t>
        </w:r>
      </w:ins>
      <w:r w:rsidRPr="000B50B5">
        <w:rPr>
          <w:sz w:val="18"/>
          <w:szCs w:val="18"/>
        </w:rPr>
        <w:t>)  </w:t>
      </w:r>
      <w:r w:rsidRPr="000B50B5">
        <w:rPr>
          <w:sz w:val="16"/>
          <w:szCs w:val="16"/>
        </w:rPr>
        <w:t> </w:t>
      </w:r>
    </w:p>
    <w:p w14:paraId="3ECE3DC1" w14:textId="77777777" w:rsidR="00824978" w:rsidRPr="00C27649" w:rsidRDefault="00FF7E45" w:rsidP="00824978">
      <w:pPr>
        <w:pStyle w:val="Annextitle"/>
        <w:keepLines/>
        <w:rPr>
          <w:rtl/>
          <w:lang w:bidi="ar-EG"/>
        </w:rPr>
      </w:pPr>
      <w:r w:rsidRPr="000B50B5">
        <w:rPr>
          <w:rtl/>
          <w:lang w:bidi="ar-EG"/>
        </w:rPr>
        <w:t>قيود تنطبق على المواقع المدارية</w:t>
      </w:r>
      <w:ins w:id="8" w:author="Aly, Abdullah" w:date="2018-08-01T16:16:00Z">
        <w:r w:rsidRPr="00C27649">
          <w:rPr>
            <w:rStyle w:val="FootnoteReference"/>
            <w:b w:val="0"/>
            <w:bCs w:val="0"/>
            <w:szCs w:val="24"/>
          </w:rPr>
          <w:footnoteReference w:customMarkFollows="1" w:id="3"/>
          <w:t>YY</w:t>
        </w:r>
      </w:ins>
      <w:ins w:id="18" w:author="Awad, Samy" w:date="2019-01-17T17:00:00Z">
        <w:r w:rsidRPr="00C27649">
          <w:rPr>
            <w:b w:val="0"/>
            <w:bCs w:val="0"/>
            <w:szCs w:val="24"/>
          </w:rPr>
          <w:t xml:space="preserve"> </w:t>
        </w:r>
      </w:ins>
      <w:ins w:id="19" w:author="Aly, Abdullah" w:date="2018-08-01T16:16:00Z">
        <w:r w:rsidRPr="00C27649">
          <w:rPr>
            <w:rStyle w:val="FootnoteReference"/>
            <w:b w:val="0"/>
            <w:bCs w:val="0"/>
            <w:szCs w:val="24"/>
          </w:rPr>
          <w:t>ADD</w:t>
        </w:r>
      </w:ins>
      <w:ins w:id="20" w:author="Aly, Abdullah" w:date="2018-08-02T09:45:00Z">
        <w:r w:rsidRPr="00C27649">
          <w:rPr>
            <w:rStyle w:val="FootnoteReference"/>
            <w:rFonts w:hint="eastAsia"/>
            <w:b w:val="0"/>
            <w:bCs w:val="0"/>
            <w:szCs w:val="24"/>
            <w:rtl/>
          </w:rPr>
          <w:t>،</w:t>
        </w:r>
      </w:ins>
      <w:ins w:id="21" w:author="Aly, Abdullah" w:date="2018-08-02T09:47:00Z">
        <w:r w:rsidRPr="00C27649">
          <w:rPr>
            <w:rStyle w:val="FootnoteReference"/>
            <w:b w:val="0"/>
            <w:bCs w:val="0"/>
            <w:szCs w:val="24"/>
            <w:rtl/>
          </w:rPr>
          <w:t xml:space="preserve"> </w:t>
        </w:r>
        <w:r w:rsidRPr="00C27649">
          <w:rPr>
            <w:rStyle w:val="FootnoteReference"/>
            <w:b w:val="0"/>
            <w:bCs w:val="0"/>
            <w:szCs w:val="24"/>
          </w:rPr>
          <w:footnoteReference w:customMarkFollows="1" w:id="4"/>
          <w:t>ZZ</w:t>
        </w:r>
      </w:ins>
      <w:ins w:id="62" w:author="Awad, Samy" w:date="2019-01-17T17:00:00Z">
        <w:r w:rsidRPr="00C27649">
          <w:rPr>
            <w:b w:val="0"/>
            <w:bCs w:val="0"/>
            <w:szCs w:val="24"/>
          </w:rPr>
          <w:t xml:space="preserve"> </w:t>
        </w:r>
      </w:ins>
      <w:ins w:id="63" w:author="Aly, Abdullah" w:date="2018-08-02T09:47:00Z">
        <w:r w:rsidRPr="00C27649">
          <w:rPr>
            <w:rStyle w:val="FootnoteReference"/>
            <w:b w:val="0"/>
            <w:bCs w:val="0"/>
            <w:szCs w:val="24"/>
          </w:rPr>
          <w:t>ADD</w:t>
        </w:r>
      </w:ins>
    </w:p>
    <w:p w14:paraId="0923DC60" w14:textId="15A5BD4F" w:rsidR="00845E27" w:rsidRDefault="00FF7E45">
      <w:pPr>
        <w:pStyle w:val="Reasons"/>
      </w:pPr>
      <w:r>
        <w:rPr>
          <w:rtl/>
        </w:rPr>
        <w:t>الأسباب:</w:t>
      </w:r>
      <w:r>
        <w:tab/>
      </w:r>
      <w:r w:rsidR="00B371C3" w:rsidRPr="0082428B">
        <w:rPr>
          <w:rFonts w:hint="cs"/>
          <w:b w:val="0"/>
          <w:bCs w:val="0"/>
          <w:rtl/>
        </w:rPr>
        <w:t xml:space="preserve">مقترح وفقاً </w:t>
      </w:r>
      <w:proofErr w:type="gramStart"/>
      <w:r w:rsidR="00B371C3">
        <w:rPr>
          <w:rFonts w:hint="cs"/>
          <w:b w:val="0"/>
          <w:bCs w:val="0"/>
          <w:rtl/>
        </w:rPr>
        <w:t>للأ</w:t>
      </w:r>
      <w:r w:rsidR="00B371C3" w:rsidRPr="0082428B">
        <w:rPr>
          <w:b w:val="0"/>
          <w:bCs w:val="0"/>
          <w:rtl/>
        </w:rPr>
        <w:t>سلو</w:t>
      </w:r>
      <w:r w:rsidR="00B371C3" w:rsidRPr="0082428B">
        <w:rPr>
          <w:rFonts w:hint="cs"/>
          <w:b w:val="0"/>
          <w:bCs w:val="0"/>
          <w:rtl/>
        </w:rPr>
        <w:t xml:space="preserve">ب </w:t>
      </w:r>
      <w:r w:rsidR="00B371C3" w:rsidRPr="0082428B">
        <w:rPr>
          <w:b w:val="0"/>
          <w:bCs w:val="0"/>
        </w:rPr>
        <w:t xml:space="preserve"> </w:t>
      </w:r>
      <w:r w:rsidR="00B371C3" w:rsidRPr="0082428B">
        <w:rPr>
          <w:rFonts w:ascii="Times New Roman" w:hAnsi="Times New Roman"/>
          <w:b w:val="0"/>
          <w:bCs w:val="0"/>
        </w:rPr>
        <w:t>B</w:t>
      </w:r>
      <w:proofErr w:type="gramEnd"/>
      <w:r w:rsidR="00B371C3" w:rsidRPr="0082428B">
        <w:rPr>
          <w:rFonts w:hint="cs"/>
          <w:b w:val="0"/>
          <w:bCs w:val="0"/>
          <w:rtl/>
          <w:lang w:bidi="ar"/>
        </w:rPr>
        <w:t>الوارد في تقرير الاجتماع التحضيري للمؤتمر</w:t>
      </w:r>
      <w:r w:rsidR="00B371C3" w:rsidRPr="0082428B">
        <w:rPr>
          <w:rFonts w:hint="cs"/>
          <w:b w:val="0"/>
          <w:bCs w:val="0"/>
          <w:rtl/>
        </w:rPr>
        <w:t>.</w:t>
      </w:r>
    </w:p>
    <w:p w14:paraId="3FC9F863" w14:textId="77777777" w:rsidR="00845E27" w:rsidRDefault="00FF7E45">
      <w:pPr>
        <w:pStyle w:val="Proposal"/>
      </w:pPr>
      <w:r>
        <w:t>MOD</w:t>
      </w:r>
      <w:r>
        <w:tab/>
        <w:t>ACP/24A4/4</w:t>
      </w:r>
      <w:r>
        <w:rPr>
          <w:vanish/>
          <w:color w:val="7F7F7F" w:themeColor="text1" w:themeTint="80"/>
          <w:vertAlign w:val="superscript"/>
        </w:rPr>
        <w:t>#49975</w:t>
      </w:r>
    </w:p>
    <w:p w14:paraId="12334054" w14:textId="16B8838B" w:rsidR="0002783E" w:rsidRPr="0002783E" w:rsidRDefault="0002783E" w:rsidP="0002783E">
      <w:pPr>
        <w:rPr>
          <w:rtl/>
        </w:rPr>
      </w:pPr>
      <w:r w:rsidRPr="0002783E">
        <w:t>(1</w:t>
      </w:r>
      <w:r w:rsidRPr="0002783E">
        <w:tab/>
      </w:r>
      <w:r w:rsidRPr="0002783E">
        <w:rPr>
          <w:rtl/>
        </w:rPr>
        <w:t xml:space="preserve">لا يجوز لأي ساتل إذاعي يخدم منطقة من الإقليم </w:t>
      </w:r>
      <w:r w:rsidRPr="0002783E">
        <w:t>1</w:t>
      </w:r>
      <w:r w:rsidRPr="0002783E">
        <w:rPr>
          <w:rtl/>
        </w:rPr>
        <w:t xml:space="preserve"> مستخدماً تردداً ضمن النطاق </w:t>
      </w:r>
      <w:r w:rsidRPr="0002783E">
        <w:t>12,2-11,7</w:t>
      </w:r>
      <w:r w:rsidRPr="0002783E">
        <w:rPr>
          <w:rtl/>
        </w:rPr>
        <w:t> </w:t>
      </w:r>
      <w:r w:rsidRPr="0002783E">
        <w:t>GHz</w:t>
      </w:r>
      <w:r w:rsidRPr="0002783E">
        <w:rPr>
          <w:rtl/>
        </w:rPr>
        <w:t>، أن يشغل موقعاً مدارياً اسمياً يقع إلى</w:t>
      </w:r>
      <w:del w:id="64" w:author="Aly, Abdullah" w:date="2018-08-01T16:19:00Z">
        <w:r w:rsidRPr="0002783E" w:rsidDel="00AB33C6">
          <w:rPr>
            <w:rtl/>
          </w:rPr>
          <w:delText xml:space="preserve"> الغرب بأكثر من </w:delText>
        </w:r>
        <w:r w:rsidRPr="0002783E" w:rsidDel="00AB33C6">
          <w:sym w:font="Symbol" w:char="F0B0"/>
        </w:r>
        <w:r w:rsidRPr="0002783E" w:rsidDel="00AB33C6">
          <w:delText>37,2</w:delText>
        </w:r>
        <w:r w:rsidRPr="0002783E" w:rsidDel="00AB33C6">
          <w:rPr>
            <w:rtl/>
          </w:rPr>
          <w:delText xml:space="preserve"> غرباً أو إلى</w:delText>
        </w:r>
      </w:del>
      <w:r w:rsidRPr="0002783E">
        <w:rPr>
          <w:rtl/>
        </w:rPr>
        <w:t xml:space="preserve"> الشرق </w:t>
      </w:r>
      <w:r w:rsidRPr="0002783E">
        <w:rPr>
          <w:rFonts w:hint="cs"/>
          <w:rtl/>
        </w:rPr>
        <w:t>أبعد</w:t>
      </w:r>
      <w:r w:rsidRPr="0002783E">
        <w:rPr>
          <w:rtl/>
        </w:rPr>
        <w:t xml:space="preserve"> من </w:t>
      </w:r>
      <w:r w:rsidRPr="0002783E">
        <w:sym w:font="Symbol" w:char="F0B0"/>
      </w:r>
      <w:r w:rsidRPr="0002783E">
        <w:t>146</w:t>
      </w:r>
      <w:r w:rsidRPr="0002783E">
        <w:rPr>
          <w:rtl/>
        </w:rPr>
        <w:t xml:space="preserve"> شرقاً.</w:t>
      </w:r>
    </w:p>
    <w:p w14:paraId="47BDD414" w14:textId="6BC6BA7B" w:rsidR="00845E27" w:rsidRDefault="00FF7E45">
      <w:pPr>
        <w:pStyle w:val="Reasons"/>
      </w:pPr>
      <w:r>
        <w:rPr>
          <w:rtl/>
        </w:rPr>
        <w:t>الأسباب:</w:t>
      </w:r>
      <w:r>
        <w:tab/>
      </w:r>
      <w:r w:rsidR="00B371C3" w:rsidRPr="0082428B">
        <w:rPr>
          <w:rFonts w:hint="cs"/>
          <w:b w:val="0"/>
          <w:bCs w:val="0"/>
          <w:rtl/>
        </w:rPr>
        <w:t xml:space="preserve">مقترح وفقاً </w:t>
      </w:r>
      <w:r w:rsidR="00B371C3">
        <w:rPr>
          <w:rFonts w:hint="cs"/>
          <w:b w:val="0"/>
          <w:bCs w:val="0"/>
          <w:rtl/>
        </w:rPr>
        <w:t>للأ</w:t>
      </w:r>
      <w:r w:rsidR="00B371C3" w:rsidRPr="0082428B">
        <w:rPr>
          <w:b w:val="0"/>
          <w:bCs w:val="0"/>
          <w:rtl/>
        </w:rPr>
        <w:t>سلو</w:t>
      </w:r>
      <w:r w:rsidR="00921070">
        <w:rPr>
          <w:rFonts w:hint="cs"/>
          <w:b w:val="0"/>
          <w:bCs w:val="0"/>
          <w:rtl/>
        </w:rPr>
        <w:t xml:space="preserve">ب </w:t>
      </w:r>
      <w:r w:rsidR="00B371C3" w:rsidRPr="0082428B">
        <w:rPr>
          <w:rFonts w:ascii="Times New Roman" w:hAnsi="Times New Roman"/>
          <w:b w:val="0"/>
          <w:bCs w:val="0"/>
        </w:rPr>
        <w:t>B</w:t>
      </w:r>
      <w:r w:rsidR="00921070">
        <w:rPr>
          <w:rFonts w:hint="cs"/>
          <w:b w:val="0"/>
          <w:bCs w:val="0"/>
          <w:rtl/>
          <w:lang w:bidi="ar"/>
        </w:rPr>
        <w:t xml:space="preserve"> </w:t>
      </w:r>
      <w:r w:rsidR="00B371C3" w:rsidRPr="0082428B">
        <w:rPr>
          <w:rFonts w:hint="cs"/>
          <w:b w:val="0"/>
          <w:bCs w:val="0"/>
          <w:rtl/>
          <w:lang w:bidi="ar"/>
        </w:rPr>
        <w:t>الوارد في تقرير الاجتماع التحضيري للمؤتمر</w:t>
      </w:r>
      <w:r w:rsidR="00B371C3" w:rsidRPr="0082428B">
        <w:rPr>
          <w:rFonts w:hint="cs"/>
          <w:b w:val="0"/>
          <w:bCs w:val="0"/>
          <w:rtl/>
        </w:rPr>
        <w:t>.</w:t>
      </w:r>
    </w:p>
    <w:p w14:paraId="587DEC64" w14:textId="77777777" w:rsidR="00845E27" w:rsidRDefault="00FF7E45">
      <w:pPr>
        <w:pStyle w:val="Proposal"/>
      </w:pPr>
      <w:r>
        <w:t>MOD</w:t>
      </w:r>
      <w:r>
        <w:tab/>
        <w:t>ACP/24A4/5</w:t>
      </w:r>
      <w:r>
        <w:rPr>
          <w:vanish/>
          <w:color w:val="7F7F7F" w:themeColor="text1" w:themeTint="80"/>
          <w:vertAlign w:val="superscript"/>
        </w:rPr>
        <w:t>#49976</w:t>
      </w:r>
    </w:p>
    <w:p w14:paraId="1BE2AC08" w14:textId="77777777" w:rsidR="0002783E" w:rsidRPr="0002783E" w:rsidRDefault="0002783E" w:rsidP="0002783E">
      <w:pPr>
        <w:rPr>
          <w:rtl/>
        </w:rPr>
      </w:pPr>
      <w:r w:rsidRPr="0002783E">
        <w:t>(2</w:t>
      </w:r>
      <w:r w:rsidRPr="0002783E">
        <w:rPr>
          <w:rtl/>
        </w:rPr>
        <w:tab/>
        <w:t xml:space="preserve">لا يجوز لأي ساتل إذاعي يخدم منطقة من الإقليم </w:t>
      </w:r>
      <w:r w:rsidRPr="0002783E">
        <w:t>2</w:t>
      </w:r>
      <w:r w:rsidRPr="0002783E">
        <w:rPr>
          <w:rtl/>
        </w:rPr>
        <w:t xml:space="preserve"> تحتاج موقعاً مدارياً مختلفاً عن الموقع المضمن في خطة الإقليم</w:t>
      </w:r>
      <w:r w:rsidRPr="0002783E">
        <w:rPr>
          <w:rFonts w:hint="cs"/>
          <w:rtl/>
        </w:rPr>
        <w:t> </w:t>
      </w:r>
      <w:r w:rsidRPr="0002783E">
        <w:t>2</w:t>
      </w:r>
      <w:ins w:id="65" w:author="Tahawi, Hiba" w:date="2019-02-26T22:26:00Z">
        <w:r w:rsidRPr="0002783E">
          <w:rPr>
            <w:rFonts w:hint="cs"/>
            <w:rtl/>
          </w:rPr>
          <w:t xml:space="preserve"> </w:t>
        </w:r>
        <w:r w:rsidRPr="0002783E">
          <w:rPr>
            <w:rFonts w:hint="eastAsia"/>
            <w:rtl/>
          </w:rPr>
          <w:t>و</w:t>
        </w:r>
      </w:ins>
      <w:ins w:id="66" w:author="Osman Aly Elzayat, Mostafa Mohamed" w:date="2019-02-27T00:51:00Z">
        <w:r w:rsidRPr="0002783E">
          <w:rPr>
            <w:rFonts w:hint="cs"/>
            <w:rtl/>
          </w:rPr>
          <w:t>يستعمل تردداً</w:t>
        </w:r>
      </w:ins>
      <w:ins w:id="67" w:author="Tahawi, Hiba" w:date="2019-02-26T22:26:00Z">
        <w:r w:rsidRPr="0002783E">
          <w:rPr>
            <w:rtl/>
          </w:rPr>
          <w:t xml:space="preserve"> في النطاق </w:t>
        </w:r>
        <w:r w:rsidRPr="0002783E">
          <w:t>GHz 12,7-12,2</w:t>
        </w:r>
      </w:ins>
      <w:r w:rsidRPr="0002783E">
        <w:rPr>
          <w:rtl/>
        </w:rPr>
        <w:t>، أن يشغل موقعاً مدارياً اسمياً يقع</w:t>
      </w:r>
      <w:del w:id="68" w:author="Tahawi, Hiba" w:date="2019-02-26T22:26:00Z">
        <w:r w:rsidRPr="0002783E" w:rsidDel="00F34DC8">
          <w:rPr>
            <w:rtl/>
          </w:rPr>
          <w:delText>:</w:delText>
        </w:r>
      </w:del>
      <w:ins w:id="69" w:author="El Wardany, Samy" w:date="2019-02-28T02:02:00Z">
        <w:r w:rsidRPr="0002783E">
          <w:rPr>
            <w:rFonts w:hint="cs"/>
            <w:rtl/>
          </w:rPr>
          <w:t xml:space="preserve"> </w:t>
        </w:r>
      </w:ins>
    </w:p>
    <w:p w14:paraId="61EE7842" w14:textId="77777777" w:rsidR="0002783E" w:rsidRPr="0002783E" w:rsidDel="00AB33C6" w:rsidRDefault="0002783E" w:rsidP="0002783E">
      <w:pPr>
        <w:rPr>
          <w:del w:id="70" w:author="Aly, Abdullah" w:date="2018-08-01T16:20:00Z"/>
          <w:rtl/>
        </w:rPr>
      </w:pPr>
      <w:del w:id="71" w:author="Aly, Abdullah" w:date="2018-08-01T16:20:00Z">
        <w:r w:rsidRPr="0002783E" w:rsidDel="00AB33C6">
          <w:rPr>
            <w:rtl/>
          </w:rPr>
          <w:delText xml:space="preserve"> </w:delText>
        </w:r>
        <w:r w:rsidRPr="0002783E" w:rsidDel="00AB33C6">
          <w:rPr>
            <w:i/>
            <w:iCs/>
            <w:rtl/>
          </w:rPr>
          <w:delText>أ )</w:delText>
        </w:r>
        <w:r w:rsidRPr="0002783E" w:rsidDel="00AB33C6">
          <w:rPr>
            <w:rtl/>
          </w:rPr>
          <w:tab/>
          <w:delText xml:space="preserve">إلى الشرق بأكثر من </w:delText>
        </w:r>
        <w:r w:rsidRPr="0002783E" w:rsidDel="00AB33C6">
          <w:sym w:font="Symbol" w:char="F0B0"/>
        </w:r>
        <w:r w:rsidRPr="0002783E" w:rsidDel="00AB33C6">
          <w:delText>54</w:delText>
        </w:r>
        <w:r w:rsidRPr="0002783E" w:rsidDel="00AB33C6">
          <w:rPr>
            <w:rtl/>
          </w:rPr>
          <w:delText xml:space="preserve"> غرباً في النطاق </w:delText>
        </w:r>
        <w:r w:rsidRPr="0002783E" w:rsidDel="00AB33C6">
          <w:delText>12,7-12,5</w:delText>
        </w:r>
        <w:r w:rsidRPr="0002783E" w:rsidDel="00AB33C6">
          <w:rPr>
            <w:rtl/>
          </w:rPr>
          <w:delText xml:space="preserve"> </w:delText>
        </w:r>
        <w:r w:rsidRPr="0002783E" w:rsidDel="00AB33C6">
          <w:delText>GHz</w:delText>
        </w:r>
        <w:r w:rsidRPr="0002783E" w:rsidDel="00AB33C6">
          <w:rPr>
            <w:rtl/>
          </w:rPr>
          <w:delText xml:space="preserve">؛ </w:delText>
        </w:r>
        <w:r w:rsidRPr="0002783E" w:rsidDel="00AB33C6">
          <w:rPr>
            <w:i/>
            <w:iCs/>
            <w:rtl/>
          </w:rPr>
          <w:delText>أو</w:delText>
        </w:r>
      </w:del>
    </w:p>
    <w:p w14:paraId="14887583" w14:textId="77777777" w:rsidR="0002783E" w:rsidRPr="0002783E" w:rsidDel="00AB33C6" w:rsidRDefault="0002783E" w:rsidP="0002783E">
      <w:pPr>
        <w:rPr>
          <w:del w:id="72" w:author="Aly, Abdullah" w:date="2018-08-01T16:20:00Z"/>
          <w:rtl/>
        </w:rPr>
      </w:pPr>
      <w:del w:id="73" w:author="Aly, Abdullah" w:date="2018-08-01T16:20:00Z">
        <w:r w:rsidRPr="0002783E" w:rsidDel="00AB33C6">
          <w:rPr>
            <w:i/>
            <w:iCs/>
            <w:rtl/>
          </w:rPr>
          <w:delText>ب)</w:delText>
        </w:r>
        <w:r w:rsidRPr="0002783E" w:rsidDel="00AB33C6">
          <w:rPr>
            <w:rtl/>
          </w:rPr>
          <w:tab/>
          <w:delText xml:space="preserve">إلى الشرق بأكثر من </w:delText>
        </w:r>
        <w:r w:rsidRPr="0002783E" w:rsidDel="00AB33C6">
          <w:sym w:font="Symbol" w:char="F0B0"/>
        </w:r>
        <w:r w:rsidRPr="0002783E" w:rsidDel="00AB33C6">
          <w:delText>44</w:delText>
        </w:r>
        <w:r w:rsidRPr="0002783E" w:rsidDel="00AB33C6">
          <w:rPr>
            <w:rtl/>
          </w:rPr>
          <w:delText xml:space="preserve"> غرباً في النطاق </w:delText>
        </w:r>
        <w:r w:rsidRPr="0002783E" w:rsidDel="00AB33C6">
          <w:delText>12,5-12,2</w:delText>
        </w:r>
        <w:r w:rsidRPr="0002783E" w:rsidDel="00AB33C6">
          <w:rPr>
            <w:rtl/>
          </w:rPr>
          <w:delText xml:space="preserve"> </w:delText>
        </w:r>
        <w:r w:rsidRPr="0002783E" w:rsidDel="00AB33C6">
          <w:delText>GHz</w:delText>
        </w:r>
        <w:r w:rsidRPr="0002783E" w:rsidDel="00AB33C6">
          <w:rPr>
            <w:rtl/>
          </w:rPr>
          <w:delText xml:space="preserve">؛ </w:delText>
        </w:r>
        <w:r w:rsidRPr="0002783E" w:rsidDel="00AB33C6">
          <w:rPr>
            <w:i/>
            <w:iCs/>
            <w:rtl/>
          </w:rPr>
          <w:delText>أو</w:delText>
        </w:r>
      </w:del>
    </w:p>
    <w:p w14:paraId="5210EDE4" w14:textId="77777777" w:rsidR="0002783E" w:rsidRPr="0002783E" w:rsidRDefault="0002783E" w:rsidP="0002783E">
      <w:pPr>
        <w:rPr>
          <w:rtl/>
        </w:rPr>
      </w:pPr>
      <w:del w:id="74" w:author="Tahawi, Hiba" w:date="2018-09-10T10:18:00Z">
        <w:r w:rsidRPr="0002783E" w:rsidDel="0036133C">
          <w:rPr>
            <w:i/>
            <w:iCs/>
            <w:rtl/>
          </w:rPr>
          <w:delText>ج</w:delText>
        </w:r>
      </w:del>
      <w:del w:id="75" w:author="El Wardany, Samy" w:date="2019-02-28T02:02:00Z">
        <w:r w:rsidRPr="0002783E" w:rsidDel="00AE2541">
          <w:rPr>
            <w:i/>
            <w:iCs/>
            <w:rtl/>
          </w:rPr>
          <w:delText>)</w:delText>
        </w:r>
        <w:r w:rsidRPr="0002783E" w:rsidDel="00AE2541">
          <w:rPr>
            <w:rtl/>
          </w:rPr>
          <w:tab/>
        </w:r>
      </w:del>
      <w:r w:rsidRPr="0002783E">
        <w:rPr>
          <w:rtl/>
        </w:rPr>
        <w:t xml:space="preserve">إلى الغرب بأكثر من </w:t>
      </w:r>
      <w:r w:rsidRPr="0002783E">
        <w:sym w:font="Symbol" w:char="F0B0"/>
      </w:r>
      <w:r w:rsidRPr="0002783E">
        <w:t>175,2</w:t>
      </w:r>
      <w:r w:rsidRPr="0002783E">
        <w:rPr>
          <w:rtl/>
        </w:rPr>
        <w:t xml:space="preserve"> غرباً</w:t>
      </w:r>
      <w:del w:id="76" w:author="Awad, Samy" w:date="2019-02-27T06:17:00Z">
        <w:r w:rsidRPr="0002783E" w:rsidDel="001F6AE0">
          <w:rPr>
            <w:rtl/>
          </w:rPr>
          <w:delText xml:space="preserve"> </w:delText>
        </w:r>
      </w:del>
      <w:del w:id="77" w:author="Tahawi, Hiba" w:date="2019-02-26T22:27:00Z">
        <w:r w:rsidRPr="0002783E" w:rsidDel="00F34DC8">
          <w:rPr>
            <w:rtl/>
          </w:rPr>
          <w:delText xml:space="preserve">في النطاق </w:delText>
        </w:r>
        <w:r w:rsidRPr="0002783E" w:rsidDel="00F34DC8">
          <w:delText>12,7-12,2</w:delText>
        </w:r>
        <w:r w:rsidRPr="0002783E" w:rsidDel="00F34DC8">
          <w:rPr>
            <w:rtl/>
          </w:rPr>
          <w:delText xml:space="preserve"> </w:delText>
        </w:r>
        <w:r w:rsidRPr="0002783E" w:rsidDel="00F34DC8">
          <w:delText>GHz</w:delText>
        </w:r>
      </w:del>
      <w:r w:rsidRPr="0002783E">
        <w:rPr>
          <w:rtl/>
        </w:rPr>
        <w:t>.</w:t>
      </w:r>
    </w:p>
    <w:p w14:paraId="6E8332B8" w14:textId="77777777" w:rsidR="0002783E" w:rsidRPr="0002783E" w:rsidRDefault="0002783E" w:rsidP="0002783E">
      <w:pPr>
        <w:rPr>
          <w:rtl/>
        </w:rPr>
      </w:pPr>
      <w:r w:rsidRPr="0002783E">
        <w:rPr>
          <w:rtl/>
        </w:rPr>
        <w:tab/>
        <w:t xml:space="preserve">على أنه يسمح بالتعديلات الضرورية لحل عدم التلاؤم المحتمل عند إدخال الخطة الخاصة بوصلات التغذية في الإقليمين </w:t>
      </w:r>
      <w:r w:rsidRPr="0002783E">
        <w:t>1</w:t>
      </w:r>
      <w:r w:rsidRPr="0002783E">
        <w:rPr>
          <w:rtl/>
        </w:rPr>
        <w:t xml:space="preserve"> و</w:t>
      </w:r>
      <w:r w:rsidRPr="0002783E">
        <w:t>3</w:t>
      </w:r>
      <w:r w:rsidRPr="0002783E">
        <w:rPr>
          <w:rtl/>
        </w:rPr>
        <w:t xml:space="preserve"> ضمن لوائح الراديو.</w:t>
      </w:r>
    </w:p>
    <w:p w14:paraId="0E9FFF99" w14:textId="236B1EC9" w:rsidR="00845E27" w:rsidRDefault="00FF7E45">
      <w:pPr>
        <w:pStyle w:val="Reasons"/>
      </w:pPr>
      <w:r>
        <w:rPr>
          <w:rtl/>
        </w:rPr>
        <w:t>الأسباب:</w:t>
      </w:r>
      <w:r>
        <w:tab/>
      </w:r>
      <w:r w:rsidR="00B544C2" w:rsidRPr="0082428B">
        <w:rPr>
          <w:rFonts w:hint="cs"/>
          <w:b w:val="0"/>
          <w:bCs w:val="0"/>
          <w:rtl/>
        </w:rPr>
        <w:t xml:space="preserve">مقترح وفقاً </w:t>
      </w:r>
      <w:r w:rsidR="00921070">
        <w:rPr>
          <w:rFonts w:hint="cs"/>
          <w:b w:val="0"/>
          <w:bCs w:val="0"/>
          <w:rtl/>
        </w:rPr>
        <w:t>للأ</w:t>
      </w:r>
      <w:r w:rsidR="00921070" w:rsidRPr="0082428B">
        <w:rPr>
          <w:b w:val="0"/>
          <w:bCs w:val="0"/>
          <w:rtl/>
        </w:rPr>
        <w:t>سلو</w:t>
      </w:r>
      <w:r w:rsidR="00921070">
        <w:rPr>
          <w:rFonts w:hint="cs"/>
          <w:b w:val="0"/>
          <w:bCs w:val="0"/>
          <w:rtl/>
        </w:rPr>
        <w:t xml:space="preserve">ب </w:t>
      </w:r>
      <w:r w:rsidR="00921070" w:rsidRPr="0082428B">
        <w:rPr>
          <w:rFonts w:ascii="Times New Roman" w:hAnsi="Times New Roman"/>
          <w:b w:val="0"/>
          <w:bCs w:val="0"/>
        </w:rPr>
        <w:t>B</w:t>
      </w:r>
      <w:r w:rsidR="00921070">
        <w:rPr>
          <w:rFonts w:hint="cs"/>
          <w:b w:val="0"/>
          <w:bCs w:val="0"/>
          <w:rtl/>
          <w:lang w:bidi="ar"/>
        </w:rPr>
        <w:t xml:space="preserve"> </w:t>
      </w:r>
      <w:r w:rsidR="00921070" w:rsidRPr="0082428B">
        <w:rPr>
          <w:rFonts w:hint="cs"/>
          <w:b w:val="0"/>
          <w:bCs w:val="0"/>
          <w:rtl/>
          <w:lang w:bidi="ar"/>
        </w:rPr>
        <w:t xml:space="preserve">الوارد </w:t>
      </w:r>
      <w:r w:rsidR="00B544C2" w:rsidRPr="0082428B">
        <w:rPr>
          <w:rFonts w:hint="cs"/>
          <w:b w:val="0"/>
          <w:bCs w:val="0"/>
          <w:rtl/>
          <w:lang w:bidi="ar"/>
        </w:rPr>
        <w:t>في تقرير الاجتماع التحضيري للمؤتمر</w:t>
      </w:r>
      <w:r w:rsidR="00B544C2" w:rsidRPr="0082428B">
        <w:rPr>
          <w:rFonts w:hint="cs"/>
          <w:b w:val="0"/>
          <w:bCs w:val="0"/>
          <w:rtl/>
        </w:rPr>
        <w:t>.</w:t>
      </w:r>
    </w:p>
    <w:p w14:paraId="2B1D4974" w14:textId="77777777" w:rsidR="00845E27" w:rsidRDefault="00FF7E45">
      <w:pPr>
        <w:pStyle w:val="Proposal"/>
      </w:pPr>
      <w:r>
        <w:lastRenderedPageBreak/>
        <w:t>SUP</w:t>
      </w:r>
      <w:r>
        <w:tab/>
        <w:t>ACP/24A4/6</w:t>
      </w:r>
      <w:r>
        <w:rPr>
          <w:vanish/>
          <w:color w:val="7F7F7F" w:themeColor="text1" w:themeTint="80"/>
          <w:vertAlign w:val="superscript"/>
        </w:rPr>
        <w:t>#49977</w:t>
      </w:r>
    </w:p>
    <w:p w14:paraId="4B505BCD" w14:textId="77777777" w:rsidR="0002783E" w:rsidRPr="0002783E" w:rsidRDefault="0002783E" w:rsidP="0002783E">
      <w:pPr>
        <w:pStyle w:val="enumlev1"/>
        <w:rPr>
          <w:rtl/>
        </w:rPr>
      </w:pPr>
      <w:r w:rsidRPr="0002783E">
        <w:t>(3</w:t>
      </w:r>
      <w:r w:rsidRPr="0002783E">
        <w:rPr>
          <w:rtl/>
        </w:rPr>
        <w:tab/>
        <w:t xml:space="preserve">ترمي القيود التالية الخاصة بالموقع المداري وبالقدرة المشعة المكافئة </w:t>
      </w:r>
      <w:proofErr w:type="spellStart"/>
      <w:r w:rsidRPr="0002783E">
        <w:rPr>
          <w:rtl/>
        </w:rPr>
        <w:t>المتناحية</w:t>
      </w:r>
      <w:proofErr w:type="spellEnd"/>
      <w:r w:rsidRPr="0002783E">
        <w:rPr>
          <w:rtl/>
        </w:rPr>
        <w:t xml:space="preserve"> </w:t>
      </w:r>
      <w:r w:rsidRPr="0002783E">
        <w:t>(</w:t>
      </w:r>
      <w:proofErr w:type="spellStart"/>
      <w:r w:rsidRPr="0002783E">
        <w:t>e.i.r.p</w:t>
      </w:r>
      <w:proofErr w:type="spellEnd"/>
      <w:r w:rsidRPr="0002783E">
        <w:t>.)</w:t>
      </w:r>
      <w:r w:rsidRPr="0002783E">
        <w:rPr>
          <w:rtl/>
        </w:rPr>
        <w:t xml:space="preserve"> إلى الحفاظ على نفاذ الخدمة الثابتة </w:t>
      </w:r>
      <w:proofErr w:type="spellStart"/>
      <w:r w:rsidRPr="0002783E">
        <w:rPr>
          <w:rtl/>
        </w:rPr>
        <w:t>الساتلية</w:t>
      </w:r>
      <w:proofErr w:type="spellEnd"/>
      <w:r w:rsidRPr="0002783E">
        <w:rPr>
          <w:rtl/>
        </w:rPr>
        <w:t xml:space="preserve"> في الإقليم </w:t>
      </w:r>
      <w:r w:rsidRPr="0002783E">
        <w:t>2</w:t>
      </w:r>
      <w:r w:rsidRPr="0002783E">
        <w:rPr>
          <w:rtl/>
        </w:rPr>
        <w:t xml:space="preserve"> ضمن النطاق </w:t>
      </w:r>
      <w:r w:rsidRPr="0002783E">
        <w:t>12,2-11,7</w:t>
      </w:r>
      <w:r w:rsidRPr="0002783E">
        <w:rPr>
          <w:rtl/>
        </w:rPr>
        <w:t xml:space="preserve"> </w:t>
      </w:r>
      <w:r w:rsidRPr="0002783E">
        <w:t>GHz</w:t>
      </w:r>
      <w:r w:rsidRPr="0002783E">
        <w:rPr>
          <w:rtl/>
        </w:rPr>
        <w:t xml:space="preserve"> إلى مدار </w:t>
      </w:r>
      <w:proofErr w:type="spellStart"/>
      <w:r w:rsidRPr="0002783E">
        <w:rPr>
          <w:rtl/>
        </w:rPr>
        <w:t>السواتل</w:t>
      </w:r>
      <w:proofErr w:type="spellEnd"/>
      <w:r w:rsidRPr="0002783E">
        <w:rPr>
          <w:rtl/>
        </w:rPr>
        <w:t xml:space="preserve"> المستقرة بالنسبة إلى الأرض. ففي</w:t>
      </w:r>
      <w:r w:rsidRPr="0002783E">
        <w:t> </w:t>
      </w:r>
      <w:r w:rsidRPr="0002783E">
        <w:rPr>
          <w:rtl/>
        </w:rPr>
        <w:t xml:space="preserve">القوس المدارية المحصورة بين </w:t>
      </w:r>
      <w:r w:rsidRPr="0002783E">
        <w:sym w:font="Symbol" w:char="F0B0"/>
      </w:r>
      <w:r w:rsidRPr="0002783E">
        <w:t>37,2</w:t>
      </w:r>
      <w:r w:rsidRPr="0002783E">
        <w:rPr>
          <w:rtl/>
        </w:rPr>
        <w:t xml:space="preserve"> غرباً و</w:t>
      </w:r>
      <w:r w:rsidRPr="0002783E">
        <w:sym w:font="Symbol" w:char="F0B0"/>
      </w:r>
      <w:r w:rsidRPr="0002783E">
        <w:t>10</w:t>
      </w:r>
      <w:r w:rsidRPr="0002783E">
        <w:rPr>
          <w:rtl/>
        </w:rPr>
        <w:t xml:space="preserve"> شرقاً من مدار </w:t>
      </w:r>
      <w:proofErr w:type="spellStart"/>
      <w:r w:rsidRPr="0002783E">
        <w:rPr>
          <w:rtl/>
        </w:rPr>
        <w:t>السواتل</w:t>
      </w:r>
      <w:proofErr w:type="spellEnd"/>
      <w:r w:rsidRPr="0002783E">
        <w:rPr>
          <w:rtl/>
        </w:rPr>
        <w:t xml:space="preserve"> المستقرة بالنسبة إلى الأرض، يجب أن يقع الموقع المداري المصاحب لأي تخصيص مقترح جديد أو معدل في قائمة الاستخدامات الإضافية للإقليمين</w:t>
      </w:r>
      <w:r w:rsidRPr="0002783E">
        <w:rPr>
          <w:rFonts w:hint="cs"/>
          <w:rtl/>
        </w:rPr>
        <w:t> </w:t>
      </w:r>
      <w:r w:rsidRPr="0002783E">
        <w:t>1</w:t>
      </w:r>
      <w:r w:rsidRPr="0002783E">
        <w:rPr>
          <w:rtl/>
        </w:rPr>
        <w:t xml:space="preserve"> و</w:t>
      </w:r>
      <w:r w:rsidRPr="0002783E">
        <w:t>3</w:t>
      </w:r>
      <w:r w:rsidRPr="0002783E">
        <w:rPr>
          <w:rtl/>
        </w:rPr>
        <w:t xml:space="preserve"> في أي واحد من أجزاء القوس المدارية المبينة في الجدول </w:t>
      </w:r>
      <w:r w:rsidRPr="0002783E">
        <w:t>1</w:t>
      </w:r>
      <w:r w:rsidRPr="0002783E">
        <w:rPr>
          <w:rtl/>
        </w:rPr>
        <w:t xml:space="preserve">. ويجب ألا تتجاوز القدرة </w:t>
      </w:r>
      <w:proofErr w:type="spellStart"/>
      <w:r w:rsidRPr="0002783E">
        <w:t>e.i.r.p</w:t>
      </w:r>
      <w:proofErr w:type="spellEnd"/>
      <w:r w:rsidRPr="0002783E">
        <w:t>.</w:t>
      </w:r>
      <w:r w:rsidRPr="0002783E">
        <w:rPr>
          <w:rtl/>
        </w:rPr>
        <w:t xml:space="preserve"> لهذه التخصيصات القيمة</w:t>
      </w:r>
      <w:r w:rsidRPr="0002783E">
        <w:rPr>
          <w:rFonts w:hint="cs"/>
          <w:rtl/>
        </w:rPr>
        <w:t> </w:t>
      </w:r>
      <w:proofErr w:type="spellStart"/>
      <w:r w:rsidRPr="0002783E">
        <w:t>dBW</w:t>
      </w:r>
      <w:proofErr w:type="spellEnd"/>
      <w:r w:rsidRPr="0002783E">
        <w:t> 56</w:t>
      </w:r>
      <w:r w:rsidRPr="0002783E">
        <w:rPr>
          <w:rtl/>
        </w:rPr>
        <w:t>، ما عدا في المواقع المبينة في الجدول</w:t>
      </w:r>
      <w:r w:rsidRPr="0002783E">
        <w:rPr>
          <w:rFonts w:hint="cs"/>
          <w:rtl/>
        </w:rPr>
        <w:t> </w:t>
      </w:r>
      <w:r w:rsidRPr="0002783E">
        <w:t>2</w:t>
      </w:r>
      <w:r w:rsidRPr="0002783E">
        <w:rPr>
          <w:rtl/>
        </w:rPr>
        <w:t>.</w:t>
      </w:r>
    </w:p>
    <w:p w14:paraId="610CD7C7" w14:textId="508C324B" w:rsidR="00845E27" w:rsidRDefault="00FF7E45">
      <w:pPr>
        <w:pStyle w:val="Reasons"/>
      </w:pPr>
      <w:r>
        <w:rPr>
          <w:rtl/>
        </w:rPr>
        <w:t>الأسباب:</w:t>
      </w:r>
      <w:r>
        <w:tab/>
      </w:r>
      <w:r w:rsidR="00B544C2" w:rsidRPr="0082428B">
        <w:rPr>
          <w:rFonts w:hint="cs"/>
          <w:b w:val="0"/>
          <w:bCs w:val="0"/>
          <w:rtl/>
        </w:rPr>
        <w:t xml:space="preserve">مقترح وفقاً </w:t>
      </w:r>
      <w:r w:rsidR="00921070">
        <w:rPr>
          <w:rFonts w:hint="cs"/>
          <w:b w:val="0"/>
          <w:bCs w:val="0"/>
          <w:rtl/>
        </w:rPr>
        <w:t>للأ</w:t>
      </w:r>
      <w:r w:rsidR="00921070" w:rsidRPr="0082428B">
        <w:rPr>
          <w:b w:val="0"/>
          <w:bCs w:val="0"/>
          <w:rtl/>
        </w:rPr>
        <w:t>سلو</w:t>
      </w:r>
      <w:r w:rsidR="00921070">
        <w:rPr>
          <w:rFonts w:hint="cs"/>
          <w:b w:val="0"/>
          <w:bCs w:val="0"/>
          <w:rtl/>
        </w:rPr>
        <w:t xml:space="preserve">ب </w:t>
      </w:r>
      <w:r w:rsidR="00921070" w:rsidRPr="0082428B">
        <w:rPr>
          <w:rFonts w:ascii="Times New Roman" w:hAnsi="Times New Roman"/>
          <w:b w:val="0"/>
          <w:bCs w:val="0"/>
        </w:rPr>
        <w:t>B</w:t>
      </w:r>
      <w:r w:rsidR="00921070">
        <w:rPr>
          <w:rFonts w:hint="cs"/>
          <w:b w:val="0"/>
          <w:bCs w:val="0"/>
          <w:rtl/>
          <w:lang w:bidi="ar"/>
        </w:rPr>
        <w:t xml:space="preserve"> </w:t>
      </w:r>
      <w:r w:rsidR="00921070" w:rsidRPr="0082428B">
        <w:rPr>
          <w:rFonts w:hint="cs"/>
          <w:b w:val="0"/>
          <w:bCs w:val="0"/>
          <w:rtl/>
          <w:lang w:bidi="ar"/>
        </w:rPr>
        <w:t xml:space="preserve">الوارد </w:t>
      </w:r>
      <w:r w:rsidR="00B544C2" w:rsidRPr="0082428B">
        <w:rPr>
          <w:rFonts w:hint="cs"/>
          <w:b w:val="0"/>
          <w:bCs w:val="0"/>
          <w:rtl/>
          <w:lang w:bidi="ar"/>
        </w:rPr>
        <w:t xml:space="preserve">في </w:t>
      </w:r>
      <w:bookmarkStart w:id="78" w:name="_GoBack"/>
      <w:bookmarkEnd w:id="78"/>
      <w:r w:rsidR="00B544C2" w:rsidRPr="0082428B">
        <w:rPr>
          <w:rFonts w:hint="cs"/>
          <w:b w:val="0"/>
          <w:bCs w:val="0"/>
          <w:rtl/>
          <w:lang w:bidi="ar"/>
        </w:rPr>
        <w:t>تقرير الاجتماع التحضيري للمؤتمر</w:t>
      </w:r>
      <w:r w:rsidR="00B544C2" w:rsidRPr="0082428B">
        <w:rPr>
          <w:rFonts w:hint="cs"/>
          <w:b w:val="0"/>
          <w:bCs w:val="0"/>
          <w:rtl/>
        </w:rPr>
        <w:t>.</w:t>
      </w:r>
    </w:p>
    <w:p w14:paraId="44BED67E" w14:textId="77777777" w:rsidR="00845E27" w:rsidRDefault="00FF7E45">
      <w:pPr>
        <w:pStyle w:val="Proposal"/>
      </w:pPr>
      <w:r>
        <w:t>SUP</w:t>
      </w:r>
      <w:r>
        <w:tab/>
        <w:t>ACP/24A4/7</w:t>
      </w:r>
      <w:r>
        <w:rPr>
          <w:vanish/>
          <w:color w:val="7F7F7F" w:themeColor="text1" w:themeTint="80"/>
          <w:vertAlign w:val="superscript"/>
        </w:rPr>
        <w:t>#49978</w:t>
      </w:r>
    </w:p>
    <w:p w14:paraId="68377A82" w14:textId="77777777" w:rsidR="00824978" w:rsidRPr="000B50B5" w:rsidRDefault="00FF7E45" w:rsidP="00824978">
      <w:pPr>
        <w:pStyle w:val="TableNo"/>
        <w:rPr>
          <w:rtl/>
          <w:lang w:bidi="ar-EG"/>
        </w:rPr>
      </w:pPr>
      <w:r w:rsidRPr="000B50B5">
        <w:rPr>
          <w:rtl/>
          <w:lang w:bidi="ar-EG"/>
        </w:rPr>
        <w:t xml:space="preserve">الجدول </w:t>
      </w:r>
      <w:r w:rsidRPr="000B50B5">
        <w:t>1</w:t>
      </w:r>
    </w:p>
    <w:p w14:paraId="3363CC28" w14:textId="77777777" w:rsidR="00824978" w:rsidRPr="000B50B5" w:rsidRDefault="00FF7E45" w:rsidP="00824978">
      <w:pPr>
        <w:pStyle w:val="Tabletitle"/>
        <w:rPr>
          <w:rtl/>
          <w:lang w:bidi="ar-EG"/>
        </w:rPr>
      </w:pPr>
      <w:r w:rsidRPr="000B50B5">
        <w:rPr>
          <w:rtl/>
          <w:lang w:bidi="ar-EG"/>
        </w:rPr>
        <w:t>الأجزاء التي يمكن استخدامها من القوس المداري</w:t>
      </w:r>
      <w:r w:rsidRPr="000B50B5">
        <w:rPr>
          <w:rFonts w:hint="cs"/>
          <w:rtl/>
          <w:lang w:bidi="ar-EG"/>
        </w:rPr>
        <w:t>ة</w:t>
      </w:r>
      <w:r w:rsidRPr="000B50B5">
        <w:rPr>
          <w:rtl/>
          <w:lang w:bidi="ar-EG"/>
        </w:rPr>
        <w:t xml:space="preserve"> المحصور</w:t>
      </w:r>
      <w:r w:rsidRPr="000B50B5">
        <w:rPr>
          <w:rFonts w:hint="cs"/>
          <w:rtl/>
          <w:lang w:bidi="ar-EG"/>
        </w:rPr>
        <w:t>ة</w:t>
      </w:r>
      <w:r w:rsidRPr="000B50B5">
        <w:rPr>
          <w:rtl/>
          <w:lang w:bidi="ar-EG"/>
        </w:rPr>
        <w:t xml:space="preserve"> بين </w:t>
      </w:r>
      <w:r w:rsidRPr="000B50B5">
        <w:sym w:font="Symbol" w:char="F0B0"/>
      </w:r>
      <w:r w:rsidRPr="000B50B5">
        <w:t>37,2</w:t>
      </w:r>
      <w:r w:rsidRPr="000B50B5">
        <w:rPr>
          <w:rtl/>
          <w:lang w:bidi="ar-EG"/>
        </w:rPr>
        <w:t xml:space="preserve"> غرباً و</w:t>
      </w:r>
      <w:r w:rsidRPr="000B50B5">
        <w:sym w:font="Symbol" w:char="F0B0"/>
      </w:r>
      <w:r w:rsidRPr="000B50B5">
        <w:t>10</w:t>
      </w:r>
      <w:r w:rsidRPr="000B50B5">
        <w:rPr>
          <w:rtl/>
          <w:lang w:bidi="ar-EG"/>
        </w:rPr>
        <w:t xml:space="preserve"> شرقاً </w:t>
      </w:r>
      <w:r w:rsidRPr="000B50B5">
        <w:rPr>
          <w:rtl/>
          <w:lang w:bidi="ar-EG"/>
        </w:rPr>
        <w:br/>
        <w:t>للتخصيصات الجديدة أو المعدلة في</w:t>
      </w:r>
      <w:r w:rsidRPr="000B50B5">
        <w:rPr>
          <w:rFonts w:hint="cs"/>
          <w:rtl/>
          <w:lang w:bidi="ar-EG"/>
        </w:rPr>
        <w:t xml:space="preserve"> خطة و</w:t>
      </w:r>
      <w:r w:rsidRPr="000B50B5">
        <w:rPr>
          <w:rtl/>
          <w:lang w:bidi="ar-EG"/>
        </w:rPr>
        <w:t xml:space="preserve">قائمة الإقليمين </w:t>
      </w:r>
      <w:r w:rsidRPr="000B50B5">
        <w:t>1</w:t>
      </w:r>
      <w:r w:rsidRPr="000B50B5">
        <w:rPr>
          <w:rtl/>
          <w:lang w:bidi="ar-EG"/>
        </w:rPr>
        <w:t xml:space="preserve"> و</w:t>
      </w:r>
      <w:r w:rsidRPr="000B50B5">
        <w:t>3</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923"/>
        <w:gridCol w:w="998"/>
        <w:gridCol w:w="792"/>
        <w:gridCol w:w="792"/>
        <w:gridCol w:w="792"/>
        <w:gridCol w:w="792"/>
        <w:gridCol w:w="757"/>
        <w:gridCol w:w="797"/>
        <w:gridCol w:w="757"/>
        <w:gridCol w:w="757"/>
        <w:gridCol w:w="766"/>
      </w:tblGrid>
      <w:tr w:rsidR="00824978" w:rsidRPr="000B50B5" w14:paraId="536DDEA0" w14:textId="77777777" w:rsidTr="00824978">
        <w:tc>
          <w:tcPr>
            <w:tcW w:w="367" w:type="pct"/>
            <w:tcBorders>
              <w:bottom w:val="single" w:sz="4" w:space="0" w:color="auto"/>
            </w:tcBorders>
            <w:tcMar>
              <w:left w:w="28" w:type="dxa"/>
              <w:right w:w="28" w:type="dxa"/>
            </w:tcMar>
            <w:vAlign w:val="center"/>
          </w:tcPr>
          <w:p w14:paraId="169BE8D6" w14:textId="77777777" w:rsidR="00824978" w:rsidRPr="000B50B5" w:rsidRDefault="00FF7E45" w:rsidP="00824978">
            <w:pPr>
              <w:pStyle w:val="TableText0"/>
              <w:jc w:val="center"/>
              <w:rPr>
                <w:b/>
                <w:bCs/>
                <w:lang w:val="en-GB"/>
              </w:rPr>
            </w:pPr>
            <w:r w:rsidRPr="000B50B5">
              <w:rPr>
                <w:b/>
                <w:bCs/>
                <w:rtl/>
                <w:lang w:bidi="ar-EG"/>
              </w:rPr>
              <w:t>الموقع المداري</w:t>
            </w:r>
          </w:p>
        </w:tc>
        <w:tc>
          <w:tcPr>
            <w:tcW w:w="480" w:type="pct"/>
            <w:tcBorders>
              <w:bottom w:val="single" w:sz="4" w:space="0" w:color="auto"/>
            </w:tcBorders>
            <w:tcMar>
              <w:left w:w="28" w:type="dxa"/>
              <w:right w:w="28" w:type="dxa"/>
            </w:tcMar>
            <w:vAlign w:val="center"/>
          </w:tcPr>
          <w:p w14:paraId="76400619"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37,2</w:t>
            </w:r>
            <w:r w:rsidRPr="000B50B5">
              <w:rPr>
                <w:rFonts w:hint="cs"/>
                <w:rtl/>
                <w:lang w:val="en-GB"/>
              </w:rPr>
              <w:t xml:space="preserve"> </w:t>
            </w:r>
            <w:r w:rsidRPr="000B50B5">
              <w:rPr>
                <w:rtl/>
                <w:lang w:bidi="ar-EG"/>
              </w:rPr>
              <w:t xml:space="preserve">غرباً إلى </w:t>
            </w:r>
            <w:r w:rsidRPr="000B50B5">
              <w:rPr>
                <w:rtl/>
                <w:lang w:bidi="ar-EG"/>
              </w:rPr>
              <w:br/>
            </w:r>
            <w:r w:rsidRPr="000B50B5">
              <w:rPr>
                <w:lang w:val="en-GB"/>
              </w:rPr>
              <w:sym w:font="Symbol" w:char="F0B0"/>
            </w:r>
            <w:r w:rsidRPr="000B50B5">
              <w:rPr>
                <w:lang w:val="en-GB"/>
              </w:rPr>
              <w:t>36</w:t>
            </w:r>
            <w:r w:rsidRPr="000B50B5">
              <w:rPr>
                <w:rtl/>
                <w:lang w:bidi="ar-EG"/>
              </w:rPr>
              <w:t xml:space="preserve"> غرباً</w:t>
            </w:r>
          </w:p>
        </w:tc>
        <w:tc>
          <w:tcPr>
            <w:tcW w:w="518" w:type="pct"/>
            <w:tcBorders>
              <w:bottom w:val="single" w:sz="4" w:space="0" w:color="auto"/>
            </w:tcBorders>
            <w:tcMar>
              <w:left w:w="28" w:type="dxa"/>
              <w:right w:w="28" w:type="dxa"/>
            </w:tcMar>
            <w:vAlign w:val="center"/>
          </w:tcPr>
          <w:p w14:paraId="1136DB4E"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33,5</w:t>
            </w:r>
            <w:r w:rsidRPr="000B50B5">
              <w:rPr>
                <w:rtl/>
                <w:lang w:bidi="ar-EG"/>
              </w:rPr>
              <w:t xml:space="preserve"> غرباً إلى </w:t>
            </w:r>
            <w:r w:rsidRPr="000B50B5">
              <w:rPr>
                <w:rtl/>
                <w:lang w:bidi="ar-EG"/>
              </w:rPr>
              <w:br/>
            </w:r>
            <w:r w:rsidRPr="000B50B5">
              <w:rPr>
                <w:lang w:val="en-GB"/>
              </w:rPr>
              <w:sym w:font="Symbol" w:char="F0B0"/>
            </w:r>
            <w:r w:rsidRPr="000B50B5">
              <w:rPr>
                <w:lang w:val="en-GB"/>
              </w:rPr>
              <w:t>32,5</w:t>
            </w:r>
            <w:r w:rsidRPr="000B50B5">
              <w:rPr>
                <w:rtl/>
                <w:lang w:bidi="ar-EG"/>
              </w:rPr>
              <w:t xml:space="preserve"> غرباً</w:t>
            </w:r>
          </w:p>
        </w:tc>
        <w:tc>
          <w:tcPr>
            <w:tcW w:w="411" w:type="pct"/>
            <w:tcBorders>
              <w:bottom w:val="single" w:sz="4" w:space="0" w:color="auto"/>
            </w:tcBorders>
            <w:tcMar>
              <w:left w:w="28" w:type="dxa"/>
              <w:right w:w="28" w:type="dxa"/>
            </w:tcMar>
            <w:vAlign w:val="center"/>
          </w:tcPr>
          <w:p w14:paraId="0087FA4F"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30</w:t>
            </w:r>
            <w:r w:rsidRPr="000B50B5">
              <w:rPr>
                <w:rtl/>
                <w:lang w:bidi="ar-EG"/>
              </w:rPr>
              <w:t xml:space="preserve"> غرباً إلى </w:t>
            </w:r>
            <w:r w:rsidRPr="000B50B5">
              <w:rPr>
                <w:rtl/>
                <w:lang w:bidi="ar-EG"/>
              </w:rPr>
              <w:br/>
            </w:r>
            <w:r w:rsidRPr="000B50B5">
              <w:rPr>
                <w:lang w:val="en-GB"/>
              </w:rPr>
              <w:sym w:font="Symbol" w:char="F0B0"/>
            </w:r>
            <w:r w:rsidRPr="000B50B5">
              <w:rPr>
                <w:lang w:val="en-GB"/>
              </w:rPr>
              <w:t>29</w:t>
            </w:r>
            <w:r w:rsidRPr="000B50B5">
              <w:rPr>
                <w:rtl/>
                <w:lang w:bidi="ar-EG"/>
              </w:rPr>
              <w:t xml:space="preserve"> غرباً</w:t>
            </w:r>
          </w:p>
        </w:tc>
        <w:tc>
          <w:tcPr>
            <w:tcW w:w="411" w:type="pct"/>
            <w:tcBorders>
              <w:bottom w:val="single" w:sz="4" w:space="0" w:color="auto"/>
            </w:tcBorders>
            <w:tcMar>
              <w:left w:w="28" w:type="dxa"/>
              <w:right w:w="28" w:type="dxa"/>
            </w:tcMar>
            <w:vAlign w:val="center"/>
          </w:tcPr>
          <w:p w14:paraId="7B9A5A4C"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26</w:t>
            </w:r>
            <w:r w:rsidRPr="000B50B5">
              <w:rPr>
                <w:rtl/>
                <w:lang w:bidi="ar-EG"/>
              </w:rPr>
              <w:t xml:space="preserve"> غرباً إلى</w:t>
            </w:r>
            <w:r w:rsidRPr="000B50B5">
              <w:rPr>
                <w:rtl/>
                <w:lang w:bidi="ar-EG"/>
              </w:rPr>
              <w:br/>
            </w:r>
            <w:r w:rsidRPr="000B50B5">
              <w:rPr>
                <w:lang w:val="en-GB"/>
              </w:rPr>
              <w:sym w:font="Symbol" w:char="F0B0"/>
            </w:r>
            <w:r w:rsidRPr="000B50B5">
              <w:rPr>
                <w:lang w:val="en-GB"/>
              </w:rPr>
              <w:t>24</w:t>
            </w:r>
            <w:r w:rsidRPr="000B50B5">
              <w:rPr>
                <w:rtl/>
                <w:lang w:bidi="ar-EG"/>
              </w:rPr>
              <w:t xml:space="preserve"> غرباً</w:t>
            </w:r>
          </w:p>
        </w:tc>
        <w:tc>
          <w:tcPr>
            <w:tcW w:w="411" w:type="pct"/>
            <w:tcBorders>
              <w:bottom w:val="single" w:sz="4" w:space="0" w:color="auto"/>
            </w:tcBorders>
            <w:tcMar>
              <w:left w:w="28" w:type="dxa"/>
              <w:right w:w="28" w:type="dxa"/>
            </w:tcMar>
            <w:vAlign w:val="center"/>
          </w:tcPr>
          <w:p w14:paraId="6B871F40"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20</w:t>
            </w:r>
            <w:r w:rsidRPr="000B50B5">
              <w:rPr>
                <w:rtl/>
                <w:lang w:bidi="ar-EG"/>
              </w:rPr>
              <w:t xml:space="preserve"> غرباً إلى </w:t>
            </w:r>
            <w:r w:rsidRPr="000B50B5">
              <w:rPr>
                <w:rtl/>
                <w:lang w:bidi="ar-EG"/>
              </w:rPr>
              <w:br/>
            </w:r>
            <w:r w:rsidRPr="000B50B5">
              <w:rPr>
                <w:lang w:val="en-GB"/>
              </w:rPr>
              <w:sym w:font="Symbol" w:char="F0B0"/>
            </w:r>
            <w:r w:rsidRPr="000B50B5">
              <w:rPr>
                <w:lang w:val="en-GB"/>
              </w:rPr>
              <w:t>18</w:t>
            </w:r>
            <w:r w:rsidRPr="000B50B5">
              <w:rPr>
                <w:rtl/>
                <w:lang w:bidi="ar-EG"/>
              </w:rPr>
              <w:t xml:space="preserve"> غرباً</w:t>
            </w:r>
          </w:p>
        </w:tc>
        <w:tc>
          <w:tcPr>
            <w:tcW w:w="411" w:type="pct"/>
            <w:tcBorders>
              <w:bottom w:val="single" w:sz="4" w:space="0" w:color="auto"/>
            </w:tcBorders>
            <w:tcMar>
              <w:left w:w="28" w:type="dxa"/>
              <w:right w:w="28" w:type="dxa"/>
            </w:tcMar>
            <w:vAlign w:val="center"/>
          </w:tcPr>
          <w:p w14:paraId="39C6D98E"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14</w:t>
            </w:r>
            <w:r w:rsidRPr="000B50B5">
              <w:rPr>
                <w:rtl/>
                <w:lang w:bidi="ar-EG"/>
              </w:rPr>
              <w:t xml:space="preserve"> غرباً إلى </w:t>
            </w:r>
            <w:r w:rsidRPr="000B50B5">
              <w:rPr>
                <w:rtl/>
                <w:lang w:bidi="ar-EG"/>
              </w:rPr>
              <w:br/>
            </w:r>
            <w:r w:rsidRPr="000B50B5">
              <w:rPr>
                <w:lang w:val="en-GB"/>
              </w:rPr>
              <w:sym w:font="Symbol" w:char="F0B0"/>
            </w:r>
            <w:r w:rsidRPr="000B50B5">
              <w:rPr>
                <w:lang w:val="en-GB"/>
              </w:rPr>
              <w:t>12</w:t>
            </w:r>
            <w:r w:rsidRPr="000B50B5">
              <w:rPr>
                <w:rtl/>
                <w:lang w:bidi="ar-EG"/>
              </w:rPr>
              <w:t xml:space="preserve"> غرباً</w:t>
            </w:r>
          </w:p>
        </w:tc>
        <w:tc>
          <w:tcPr>
            <w:tcW w:w="393" w:type="pct"/>
            <w:tcBorders>
              <w:bottom w:val="single" w:sz="4" w:space="0" w:color="auto"/>
            </w:tcBorders>
            <w:tcMar>
              <w:left w:w="28" w:type="dxa"/>
              <w:right w:w="28" w:type="dxa"/>
            </w:tcMar>
            <w:vAlign w:val="center"/>
          </w:tcPr>
          <w:p w14:paraId="1C94E771"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8</w:t>
            </w:r>
            <w:r w:rsidRPr="000B50B5">
              <w:rPr>
                <w:rtl/>
                <w:lang w:bidi="ar-EG"/>
              </w:rPr>
              <w:t xml:space="preserve"> غرباً إلى </w:t>
            </w:r>
            <w:r w:rsidRPr="000B50B5">
              <w:rPr>
                <w:rtl/>
                <w:lang w:bidi="ar-EG"/>
              </w:rPr>
              <w:br/>
            </w:r>
            <w:r w:rsidRPr="000B50B5">
              <w:rPr>
                <w:lang w:val="en-GB"/>
              </w:rPr>
              <w:sym w:font="Symbol" w:char="F0B0"/>
            </w:r>
            <w:r w:rsidRPr="000B50B5">
              <w:rPr>
                <w:lang w:val="en-GB"/>
              </w:rPr>
              <w:t>6</w:t>
            </w:r>
            <w:r w:rsidRPr="000B50B5">
              <w:rPr>
                <w:rtl/>
                <w:lang w:bidi="ar-EG"/>
              </w:rPr>
              <w:t xml:space="preserve"> غرباً</w:t>
            </w:r>
          </w:p>
        </w:tc>
        <w:tc>
          <w:tcPr>
            <w:tcW w:w="414" w:type="pct"/>
            <w:tcBorders>
              <w:bottom w:val="single" w:sz="4" w:space="0" w:color="auto"/>
            </w:tcBorders>
            <w:tcMar>
              <w:left w:w="28" w:type="dxa"/>
              <w:right w:w="28" w:type="dxa"/>
            </w:tcMar>
            <w:vAlign w:val="center"/>
          </w:tcPr>
          <w:p w14:paraId="177F9F23"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4</w:t>
            </w:r>
            <w:r w:rsidRPr="000B50B5">
              <w:rPr>
                <w:rtl/>
                <w:lang w:bidi="ar-EG"/>
              </w:rPr>
              <w:t xml:space="preserve"> غرباً</w:t>
            </w:r>
            <w:r w:rsidRPr="000B50B5">
              <w:rPr>
                <w:rStyle w:val="FootnoteReference"/>
              </w:rPr>
              <w:t>1</w:t>
            </w:r>
          </w:p>
        </w:tc>
        <w:tc>
          <w:tcPr>
            <w:tcW w:w="393" w:type="pct"/>
            <w:tcBorders>
              <w:bottom w:val="single" w:sz="4" w:space="0" w:color="auto"/>
            </w:tcBorders>
            <w:tcMar>
              <w:left w:w="28" w:type="dxa"/>
              <w:right w:w="28" w:type="dxa"/>
            </w:tcMar>
            <w:vAlign w:val="center"/>
          </w:tcPr>
          <w:p w14:paraId="1608C753" w14:textId="77777777" w:rsidR="00824978" w:rsidRPr="000B50B5" w:rsidRDefault="00FF7E45" w:rsidP="00824978">
            <w:pPr>
              <w:pStyle w:val="TableText0"/>
              <w:jc w:val="center"/>
              <w:rPr>
                <w:lang w:val="en-GB"/>
              </w:rPr>
            </w:pPr>
            <w:r w:rsidRPr="000B50B5">
              <w:rPr>
                <w:lang w:val="en-GB"/>
              </w:rPr>
              <w:sym w:font="Symbol" w:char="F0B0"/>
            </w:r>
            <w:r w:rsidRPr="000B50B5">
              <w:rPr>
                <w:lang w:val="en-GB"/>
              </w:rPr>
              <w:t>2</w:t>
            </w:r>
            <w:r w:rsidRPr="000B50B5">
              <w:rPr>
                <w:rtl/>
                <w:lang w:bidi="ar-EG"/>
              </w:rPr>
              <w:t xml:space="preserve"> غرباً إلى </w:t>
            </w:r>
            <w:r w:rsidRPr="000B50B5">
              <w:rPr>
                <w:rtl/>
                <w:lang w:bidi="ar-EG"/>
              </w:rPr>
              <w:br/>
            </w:r>
            <w:r w:rsidRPr="000B50B5">
              <w:rPr>
                <w:lang w:val="en-GB"/>
              </w:rPr>
              <w:sym w:font="Symbol" w:char="F0B0"/>
            </w:r>
            <w:r w:rsidRPr="000B50B5">
              <w:rPr>
                <w:lang w:val="en-GB"/>
              </w:rPr>
              <w:t>0</w:t>
            </w:r>
          </w:p>
        </w:tc>
        <w:tc>
          <w:tcPr>
            <w:tcW w:w="393" w:type="pct"/>
            <w:tcBorders>
              <w:bottom w:val="single" w:sz="4" w:space="0" w:color="auto"/>
            </w:tcBorders>
            <w:tcMar>
              <w:left w:w="28" w:type="dxa"/>
              <w:right w:w="28" w:type="dxa"/>
            </w:tcMar>
            <w:vAlign w:val="center"/>
          </w:tcPr>
          <w:p w14:paraId="69D38B2C"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4</w:t>
            </w:r>
            <w:r w:rsidRPr="000B50B5">
              <w:rPr>
                <w:rtl/>
                <w:lang w:bidi="ar-EG"/>
              </w:rPr>
              <w:t xml:space="preserve"> شرقاً إلى </w:t>
            </w:r>
            <w:r w:rsidRPr="000B50B5">
              <w:rPr>
                <w:rtl/>
                <w:lang w:bidi="ar-EG"/>
              </w:rPr>
              <w:br/>
            </w:r>
            <w:r w:rsidRPr="000B50B5">
              <w:rPr>
                <w:lang w:val="en-GB"/>
              </w:rPr>
              <w:sym w:font="Symbol" w:char="F0B0"/>
            </w:r>
            <w:r w:rsidRPr="000B50B5">
              <w:rPr>
                <w:lang w:val="en-GB"/>
              </w:rPr>
              <w:t>6</w:t>
            </w:r>
            <w:r w:rsidRPr="000B50B5">
              <w:rPr>
                <w:rtl/>
                <w:lang w:bidi="ar-EG"/>
              </w:rPr>
              <w:t xml:space="preserve"> شرقاً</w:t>
            </w:r>
          </w:p>
        </w:tc>
        <w:tc>
          <w:tcPr>
            <w:tcW w:w="397" w:type="pct"/>
            <w:tcBorders>
              <w:bottom w:val="single" w:sz="4" w:space="0" w:color="auto"/>
            </w:tcBorders>
            <w:tcMar>
              <w:left w:w="28" w:type="dxa"/>
              <w:right w:w="28" w:type="dxa"/>
            </w:tcMar>
            <w:vAlign w:val="center"/>
          </w:tcPr>
          <w:p w14:paraId="738F16E2"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9</w:t>
            </w:r>
            <w:r w:rsidRPr="000B50B5">
              <w:rPr>
                <w:rtl/>
                <w:lang w:bidi="ar-EG"/>
              </w:rPr>
              <w:t xml:space="preserve"> </w:t>
            </w:r>
            <w:r w:rsidRPr="000B50B5">
              <w:rPr>
                <w:rtl/>
                <w:lang w:bidi="ar-EG"/>
              </w:rPr>
              <w:br/>
              <w:t>شرقاً</w:t>
            </w:r>
            <w:r w:rsidRPr="000B50B5">
              <w:rPr>
                <w:rStyle w:val="FootnoteReference"/>
              </w:rPr>
              <w:t>1</w:t>
            </w:r>
          </w:p>
        </w:tc>
      </w:tr>
      <w:tr w:rsidR="00824978" w:rsidRPr="000B50B5" w14:paraId="317AAE78" w14:textId="77777777" w:rsidTr="00824978">
        <w:tc>
          <w:tcPr>
            <w:tcW w:w="5000" w:type="pct"/>
            <w:gridSpan w:val="12"/>
            <w:tcBorders>
              <w:left w:val="nil"/>
              <w:bottom w:val="nil"/>
              <w:right w:val="nil"/>
            </w:tcBorders>
            <w:tcMar>
              <w:left w:w="28" w:type="dxa"/>
              <w:right w:w="28" w:type="dxa"/>
            </w:tcMar>
            <w:vAlign w:val="center"/>
          </w:tcPr>
          <w:p w14:paraId="39028A26" w14:textId="77777777" w:rsidR="00824978" w:rsidRPr="000B50B5" w:rsidRDefault="00FF7E45" w:rsidP="00824978">
            <w:pPr>
              <w:pStyle w:val="Tablelegend0"/>
              <w:ind w:left="387" w:hanging="387"/>
            </w:pPr>
            <w:r w:rsidRPr="000B50B5">
              <w:rPr>
                <w:rStyle w:val="FootnoteReference"/>
              </w:rPr>
              <w:t>1</w:t>
            </w:r>
            <w:r w:rsidRPr="000B50B5">
              <w:rPr>
                <w:rtl/>
              </w:rPr>
              <w:tab/>
            </w:r>
            <w:r w:rsidRPr="000B50B5">
              <w:rPr>
                <w:sz w:val="20"/>
                <w:szCs w:val="26"/>
                <w:rtl/>
              </w:rPr>
              <w:t>يجب ألا تتجاوز التخصيصات المقترحة الجديدة أو المعدلة الواردة في القائمة والمصاحبة لهذا الموقع المداري حد كثافة تدفق القدرة البالغ</w:t>
            </w:r>
            <w:r w:rsidRPr="000B50B5">
              <w:rPr>
                <w:rFonts w:hint="eastAsia"/>
                <w:sz w:val="20"/>
                <w:szCs w:val="26"/>
                <w:rtl/>
              </w:rPr>
              <w:t> </w:t>
            </w:r>
            <w:proofErr w:type="gramStart"/>
            <w:r w:rsidRPr="000B50B5">
              <w:rPr>
                <w:sz w:val="20"/>
                <w:szCs w:val="26"/>
              </w:rPr>
              <w:t>dB(</w:t>
            </w:r>
            <w:proofErr w:type="gramEnd"/>
            <w:r w:rsidRPr="000B50B5">
              <w:rPr>
                <w:sz w:val="20"/>
                <w:szCs w:val="26"/>
              </w:rPr>
              <w:t>W/(m</w:t>
            </w:r>
            <w:r w:rsidRPr="00C33797">
              <w:rPr>
                <w:sz w:val="20"/>
                <w:szCs w:val="26"/>
                <w:vertAlign w:val="superscript"/>
              </w:rPr>
              <w:t>2</w:t>
            </w:r>
            <w:r w:rsidRPr="000B50B5">
              <w:rPr>
                <w:sz w:val="20"/>
                <w:szCs w:val="26"/>
              </w:rPr>
              <w:t> · 27 MHz)) 138</w:t>
            </w:r>
            <w:r w:rsidRPr="000B50B5">
              <w:rPr>
                <w:sz w:val="20"/>
                <w:szCs w:val="26"/>
              </w:rPr>
              <w:sym w:font="Symbol" w:char="F02D"/>
            </w:r>
            <w:r w:rsidRPr="000B50B5">
              <w:rPr>
                <w:sz w:val="20"/>
                <w:szCs w:val="26"/>
                <w:rtl/>
              </w:rPr>
              <w:t xml:space="preserve"> في أي نقطة من الإقليم </w:t>
            </w:r>
            <w:r w:rsidRPr="000B50B5">
              <w:rPr>
                <w:sz w:val="20"/>
                <w:szCs w:val="26"/>
              </w:rPr>
              <w:t>2</w:t>
            </w:r>
            <w:r w:rsidRPr="000B50B5">
              <w:rPr>
                <w:sz w:val="20"/>
                <w:szCs w:val="26"/>
                <w:rtl/>
              </w:rPr>
              <w:t>.</w:t>
            </w:r>
          </w:p>
        </w:tc>
      </w:tr>
    </w:tbl>
    <w:p w14:paraId="457B4139" w14:textId="1559E218" w:rsidR="00845E27" w:rsidRDefault="00FF7E45">
      <w:pPr>
        <w:pStyle w:val="Reasons"/>
      </w:pPr>
      <w:r>
        <w:rPr>
          <w:rtl/>
        </w:rPr>
        <w:t>الأسباب:</w:t>
      </w:r>
      <w:r>
        <w:tab/>
      </w:r>
      <w:r w:rsidR="00B544C2" w:rsidRPr="0082428B">
        <w:rPr>
          <w:rFonts w:hint="cs"/>
          <w:b w:val="0"/>
          <w:bCs w:val="0"/>
          <w:rtl/>
        </w:rPr>
        <w:t xml:space="preserve">مقترح وفقاً </w:t>
      </w:r>
      <w:r w:rsidR="00921070">
        <w:rPr>
          <w:rFonts w:hint="cs"/>
          <w:b w:val="0"/>
          <w:bCs w:val="0"/>
          <w:rtl/>
        </w:rPr>
        <w:t>للأ</w:t>
      </w:r>
      <w:r w:rsidR="00921070" w:rsidRPr="0082428B">
        <w:rPr>
          <w:b w:val="0"/>
          <w:bCs w:val="0"/>
          <w:rtl/>
        </w:rPr>
        <w:t>سلو</w:t>
      </w:r>
      <w:r w:rsidR="00921070">
        <w:rPr>
          <w:rFonts w:hint="cs"/>
          <w:b w:val="0"/>
          <w:bCs w:val="0"/>
          <w:rtl/>
        </w:rPr>
        <w:t xml:space="preserve">ب </w:t>
      </w:r>
      <w:r w:rsidR="00921070" w:rsidRPr="0082428B">
        <w:rPr>
          <w:rFonts w:ascii="Times New Roman" w:hAnsi="Times New Roman"/>
          <w:b w:val="0"/>
          <w:bCs w:val="0"/>
        </w:rPr>
        <w:t>B</w:t>
      </w:r>
      <w:r w:rsidR="00921070">
        <w:rPr>
          <w:rFonts w:hint="cs"/>
          <w:b w:val="0"/>
          <w:bCs w:val="0"/>
          <w:rtl/>
          <w:lang w:bidi="ar"/>
        </w:rPr>
        <w:t xml:space="preserve"> </w:t>
      </w:r>
      <w:r w:rsidR="00921070" w:rsidRPr="0082428B">
        <w:rPr>
          <w:rFonts w:hint="cs"/>
          <w:b w:val="0"/>
          <w:bCs w:val="0"/>
          <w:rtl/>
          <w:lang w:bidi="ar"/>
        </w:rPr>
        <w:t xml:space="preserve">الوارد </w:t>
      </w:r>
      <w:r w:rsidR="00B544C2" w:rsidRPr="0082428B">
        <w:rPr>
          <w:rFonts w:hint="cs"/>
          <w:b w:val="0"/>
          <w:bCs w:val="0"/>
          <w:rtl/>
          <w:lang w:bidi="ar"/>
        </w:rPr>
        <w:t>في تقرير الاجتماع التحضيري للمؤتمر</w:t>
      </w:r>
      <w:r w:rsidR="00B544C2" w:rsidRPr="0082428B">
        <w:rPr>
          <w:rFonts w:hint="cs"/>
          <w:b w:val="0"/>
          <w:bCs w:val="0"/>
          <w:rtl/>
        </w:rPr>
        <w:t>.</w:t>
      </w:r>
    </w:p>
    <w:p w14:paraId="2481FA0E" w14:textId="77777777" w:rsidR="00845E27" w:rsidRDefault="00FF7E45">
      <w:pPr>
        <w:pStyle w:val="Proposal"/>
      </w:pPr>
      <w:r>
        <w:t>SUP</w:t>
      </w:r>
      <w:r>
        <w:tab/>
        <w:t>ACP/24A4/8</w:t>
      </w:r>
      <w:r>
        <w:rPr>
          <w:vanish/>
          <w:color w:val="7F7F7F" w:themeColor="text1" w:themeTint="80"/>
          <w:vertAlign w:val="superscript"/>
        </w:rPr>
        <w:t>#49979</w:t>
      </w:r>
    </w:p>
    <w:p w14:paraId="2962B677" w14:textId="77777777" w:rsidR="00824978" w:rsidRPr="000B50B5" w:rsidRDefault="00FF7E45" w:rsidP="00824978">
      <w:pPr>
        <w:pStyle w:val="TableNo"/>
        <w:rPr>
          <w:rtl/>
          <w:lang w:bidi="ar-EG"/>
        </w:rPr>
      </w:pPr>
      <w:r w:rsidRPr="000B50B5">
        <w:rPr>
          <w:rtl/>
          <w:lang w:bidi="ar-EG"/>
        </w:rPr>
        <w:t xml:space="preserve">الجدول </w:t>
      </w:r>
      <w:r w:rsidRPr="000B50B5">
        <w:t>2</w:t>
      </w:r>
    </w:p>
    <w:p w14:paraId="4AFEC2BB" w14:textId="77777777" w:rsidR="00824978" w:rsidRPr="000B50B5" w:rsidRDefault="00FF7E45" w:rsidP="00824978">
      <w:pPr>
        <w:pStyle w:val="Tabletitle"/>
      </w:pPr>
      <w:r w:rsidRPr="000B50B5">
        <w:rPr>
          <w:rtl/>
          <w:lang w:bidi="ar-EG"/>
        </w:rPr>
        <w:t xml:space="preserve">المواقع الاسمية على القوس المدارية المحصورة بين </w:t>
      </w:r>
      <w:r w:rsidRPr="000B50B5">
        <w:sym w:font="Symbol" w:char="F0B0"/>
      </w:r>
      <w:r w:rsidRPr="000B50B5">
        <w:t>37,2</w:t>
      </w:r>
      <w:r w:rsidRPr="000B50B5">
        <w:rPr>
          <w:rtl/>
          <w:lang w:bidi="ar-EG"/>
        </w:rPr>
        <w:t xml:space="preserve"> غرباً و</w:t>
      </w:r>
      <w:r w:rsidRPr="000B50B5">
        <w:sym w:font="Symbol" w:char="F0B0"/>
      </w:r>
      <w:r w:rsidRPr="000B50B5">
        <w:t>10</w:t>
      </w:r>
      <w:r w:rsidRPr="000B50B5">
        <w:rPr>
          <w:rtl/>
          <w:lang w:bidi="ar-EG"/>
        </w:rPr>
        <w:t xml:space="preserve"> شرقاً </w:t>
      </w:r>
      <w:r w:rsidRPr="000B50B5">
        <w:rPr>
          <w:rtl/>
          <w:lang w:bidi="ar-EG"/>
        </w:rPr>
        <w:br/>
        <w:t xml:space="preserve">التي يمكن للقدرة </w:t>
      </w:r>
      <w:r w:rsidRPr="000B50B5">
        <w:t>e.i.r.p.</w:t>
      </w:r>
      <w:r w:rsidRPr="000B50B5">
        <w:rPr>
          <w:rtl/>
          <w:lang w:bidi="ar-EG"/>
        </w:rPr>
        <w:t xml:space="preserve"> أن تتجاوز فيها الحد </w:t>
      </w:r>
      <w:proofErr w:type="spellStart"/>
      <w:r w:rsidRPr="000B50B5">
        <w:t>dBW</w:t>
      </w:r>
      <w:proofErr w:type="spellEnd"/>
      <w:r w:rsidRPr="000B50B5">
        <w:t xml:space="preserve"> 56</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843"/>
        <w:gridCol w:w="1124"/>
        <w:gridCol w:w="703"/>
        <w:gridCol w:w="709"/>
        <w:gridCol w:w="783"/>
        <w:gridCol w:w="783"/>
        <w:gridCol w:w="704"/>
        <w:gridCol w:w="773"/>
        <w:gridCol w:w="752"/>
        <w:gridCol w:w="863"/>
        <w:gridCol w:w="815"/>
      </w:tblGrid>
      <w:tr w:rsidR="00824978" w:rsidRPr="000B50B5" w14:paraId="050DEF98" w14:textId="77777777" w:rsidTr="00824978">
        <w:tc>
          <w:tcPr>
            <w:tcW w:w="362" w:type="pct"/>
            <w:tcBorders>
              <w:bottom w:val="single" w:sz="4" w:space="0" w:color="auto"/>
            </w:tcBorders>
            <w:vAlign w:val="center"/>
          </w:tcPr>
          <w:p w14:paraId="2A814F0F" w14:textId="77777777" w:rsidR="00824978" w:rsidRPr="000B50B5" w:rsidRDefault="00FF7E45" w:rsidP="00824978">
            <w:pPr>
              <w:pStyle w:val="TableText0"/>
              <w:jc w:val="center"/>
              <w:rPr>
                <w:b/>
                <w:bCs/>
                <w:rtl/>
                <w:lang w:val="en-GB"/>
              </w:rPr>
            </w:pPr>
            <w:r w:rsidRPr="000B50B5">
              <w:rPr>
                <w:b/>
                <w:bCs/>
                <w:rtl/>
                <w:lang w:bidi="ar-EG"/>
              </w:rPr>
              <w:t>الموقع المداري</w:t>
            </w:r>
          </w:p>
        </w:tc>
        <w:tc>
          <w:tcPr>
            <w:tcW w:w="442" w:type="pct"/>
            <w:tcBorders>
              <w:bottom w:val="single" w:sz="4" w:space="0" w:color="auto"/>
            </w:tcBorders>
            <w:vAlign w:val="center"/>
          </w:tcPr>
          <w:p w14:paraId="3DC2C518" w14:textId="77777777" w:rsidR="00824978" w:rsidRPr="000B50B5" w:rsidRDefault="00FF7E45" w:rsidP="00824978">
            <w:pPr>
              <w:pStyle w:val="TableText0"/>
              <w:jc w:val="center"/>
              <w:rPr>
                <w:rtl/>
              </w:rPr>
            </w:pPr>
            <w:r w:rsidRPr="000B50B5">
              <w:rPr>
                <w:lang w:val="en-GB"/>
              </w:rPr>
              <w:sym w:font="Symbol" w:char="F0B0"/>
            </w:r>
            <w:r w:rsidRPr="000B50B5">
              <w:rPr>
                <w:lang w:val="en-GB"/>
              </w:rPr>
              <w:t>37</w:t>
            </w:r>
            <w:r w:rsidRPr="000B50B5">
              <w:rPr>
                <w:rFonts w:hint="cs"/>
                <w:rtl/>
                <w:lang w:val="en-GB"/>
              </w:rPr>
              <w:t xml:space="preserve"> </w:t>
            </w:r>
            <w:r w:rsidRPr="000B50B5">
              <w:rPr>
                <w:rtl/>
                <w:lang w:bidi="ar-EG"/>
              </w:rPr>
              <w:t xml:space="preserve">غرباً </w:t>
            </w:r>
            <w:r w:rsidRPr="000B50B5">
              <w:rPr>
                <w:lang w:val="en-GB"/>
              </w:rPr>
              <w:sym w:font="Symbol" w:char="F0B0"/>
            </w:r>
            <w:r w:rsidRPr="000B50B5">
              <w:rPr>
                <w:lang w:val="en-GB"/>
              </w:rPr>
              <w:t>0,2±</w:t>
            </w:r>
          </w:p>
        </w:tc>
        <w:tc>
          <w:tcPr>
            <w:tcW w:w="588" w:type="pct"/>
            <w:tcBorders>
              <w:bottom w:val="single" w:sz="4" w:space="0" w:color="auto"/>
            </w:tcBorders>
            <w:vAlign w:val="center"/>
          </w:tcPr>
          <w:p w14:paraId="741010F8" w14:textId="77777777" w:rsidR="00824978" w:rsidRPr="000B50B5" w:rsidRDefault="00FF7E45" w:rsidP="00824978">
            <w:pPr>
              <w:pStyle w:val="TableText0"/>
              <w:jc w:val="center"/>
              <w:rPr>
                <w:spacing w:val="-4"/>
                <w:rtl/>
                <w:lang w:bidi="ar-EG"/>
              </w:rPr>
            </w:pPr>
            <w:r w:rsidRPr="000B50B5">
              <w:rPr>
                <w:spacing w:val="-4"/>
                <w:lang w:val="en-GB"/>
              </w:rPr>
              <w:sym w:font="Symbol" w:char="F0B0"/>
            </w:r>
            <w:r w:rsidRPr="000B50B5">
              <w:rPr>
                <w:spacing w:val="-4"/>
                <w:lang w:val="en-GB"/>
              </w:rPr>
              <w:t>33,5</w:t>
            </w:r>
            <w:r w:rsidRPr="000B50B5">
              <w:rPr>
                <w:rFonts w:hint="cs"/>
                <w:spacing w:val="-4"/>
                <w:rtl/>
                <w:lang w:val="en-GB"/>
              </w:rPr>
              <w:t xml:space="preserve"> </w:t>
            </w:r>
            <w:r w:rsidRPr="000B50B5">
              <w:rPr>
                <w:spacing w:val="-4"/>
                <w:rtl/>
                <w:lang w:bidi="ar-EG"/>
              </w:rPr>
              <w:t>غرباً</w:t>
            </w:r>
          </w:p>
        </w:tc>
        <w:tc>
          <w:tcPr>
            <w:tcW w:w="369" w:type="pct"/>
            <w:tcBorders>
              <w:bottom w:val="single" w:sz="4" w:space="0" w:color="auto"/>
            </w:tcBorders>
            <w:vAlign w:val="center"/>
          </w:tcPr>
          <w:p w14:paraId="2767DF79" w14:textId="77777777" w:rsidR="00824978" w:rsidRPr="000B50B5" w:rsidRDefault="00FF7E45" w:rsidP="00824978">
            <w:pPr>
              <w:pStyle w:val="TableText0"/>
              <w:jc w:val="center"/>
              <w:rPr>
                <w:rtl/>
                <w:lang w:bidi="ar-EG"/>
              </w:rPr>
            </w:pPr>
            <w:r w:rsidRPr="000B50B5">
              <w:rPr>
                <w:lang w:val="en-GB"/>
              </w:rPr>
              <w:sym w:font="Symbol" w:char="F0B0"/>
            </w:r>
            <w:r w:rsidRPr="000B50B5">
              <w:rPr>
                <w:spacing w:val="-4"/>
                <w:lang w:val="en-GB"/>
              </w:rPr>
              <w:t>30</w:t>
            </w:r>
            <w:r w:rsidRPr="000B50B5">
              <w:rPr>
                <w:rFonts w:hint="cs"/>
                <w:spacing w:val="-4"/>
                <w:rtl/>
                <w:lang w:bidi="ar-EG"/>
              </w:rPr>
              <w:t xml:space="preserve"> </w:t>
            </w:r>
            <w:r w:rsidRPr="000B50B5">
              <w:rPr>
                <w:spacing w:val="-4"/>
                <w:rtl/>
                <w:lang w:bidi="ar-EG"/>
              </w:rPr>
              <w:t>غرباً</w:t>
            </w:r>
          </w:p>
        </w:tc>
        <w:tc>
          <w:tcPr>
            <w:tcW w:w="372" w:type="pct"/>
            <w:tcBorders>
              <w:bottom w:val="single" w:sz="4" w:space="0" w:color="auto"/>
            </w:tcBorders>
            <w:vAlign w:val="center"/>
          </w:tcPr>
          <w:p w14:paraId="56F4F5A7"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25</w:t>
            </w:r>
            <w:r w:rsidRPr="000B50B5">
              <w:rPr>
                <w:rFonts w:hint="cs"/>
                <w:rtl/>
              </w:rPr>
              <w:t xml:space="preserve"> </w:t>
            </w:r>
            <w:r w:rsidRPr="000B50B5">
              <w:rPr>
                <w:rtl/>
                <w:lang w:bidi="ar-EG"/>
              </w:rPr>
              <w:t>غرباً</w:t>
            </w:r>
            <w:r w:rsidRPr="000B50B5">
              <w:rPr>
                <w:rtl/>
                <w:lang w:bidi="ar-EG"/>
              </w:rPr>
              <w:br/>
            </w:r>
            <w:r w:rsidRPr="000B50B5">
              <w:rPr>
                <w:lang w:val="en-GB"/>
              </w:rPr>
              <w:sym w:font="Symbol" w:char="F0B0"/>
            </w:r>
            <w:r w:rsidRPr="000B50B5">
              <w:rPr>
                <w:lang w:val="en-GB"/>
              </w:rPr>
              <w:t>0,2±</w:t>
            </w:r>
          </w:p>
        </w:tc>
        <w:tc>
          <w:tcPr>
            <w:tcW w:w="410" w:type="pct"/>
            <w:tcBorders>
              <w:bottom w:val="single" w:sz="4" w:space="0" w:color="auto"/>
            </w:tcBorders>
            <w:vAlign w:val="center"/>
          </w:tcPr>
          <w:p w14:paraId="0E80F990"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19</w:t>
            </w:r>
            <w:r w:rsidRPr="000B50B5">
              <w:rPr>
                <w:rFonts w:hint="cs"/>
                <w:rtl/>
                <w:lang w:bidi="ar-EG"/>
              </w:rPr>
              <w:t xml:space="preserve"> </w:t>
            </w:r>
            <w:r w:rsidRPr="000B50B5">
              <w:rPr>
                <w:rtl/>
                <w:lang w:bidi="ar-EG"/>
              </w:rPr>
              <w:t>غرباً</w:t>
            </w:r>
            <w:r w:rsidRPr="000B50B5">
              <w:rPr>
                <w:rtl/>
                <w:lang w:bidi="ar-EG"/>
              </w:rPr>
              <w:br/>
            </w:r>
            <w:r w:rsidRPr="000B50B5">
              <w:rPr>
                <w:lang w:val="en-GB"/>
              </w:rPr>
              <w:sym w:font="Symbol" w:char="F0B0"/>
            </w:r>
            <w:r w:rsidRPr="000B50B5">
              <w:rPr>
                <w:lang w:val="en-GB"/>
              </w:rPr>
              <w:t>0,2±</w:t>
            </w:r>
          </w:p>
        </w:tc>
        <w:tc>
          <w:tcPr>
            <w:tcW w:w="410" w:type="pct"/>
            <w:tcBorders>
              <w:bottom w:val="single" w:sz="4" w:space="0" w:color="auto"/>
            </w:tcBorders>
            <w:vAlign w:val="center"/>
          </w:tcPr>
          <w:p w14:paraId="04F2C064"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13</w:t>
            </w:r>
            <w:r w:rsidRPr="000B50B5">
              <w:rPr>
                <w:rFonts w:hint="cs"/>
                <w:rtl/>
                <w:lang w:bidi="ar-EG"/>
              </w:rPr>
              <w:t xml:space="preserve"> </w:t>
            </w:r>
            <w:r w:rsidRPr="000B50B5">
              <w:rPr>
                <w:rtl/>
                <w:lang w:bidi="ar-EG"/>
              </w:rPr>
              <w:t>غرباً</w:t>
            </w:r>
            <w:r w:rsidRPr="000B50B5">
              <w:rPr>
                <w:rtl/>
                <w:lang w:bidi="ar-EG"/>
              </w:rPr>
              <w:br/>
            </w:r>
            <w:r w:rsidRPr="000B50B5">
              <w:rPr>
                <w:lang w:val="en-GB"/>
              </w:rPr>
              <w:sym w:font="Symbol" w:char="F0B0"/>
            </w:r>
            <w:r w:rsidRPr="000B50B5">
              <w:rPr>
                <w:lang w:val="en-GB"/>
              </w:rPr>
              <w:t>0,2±</w:t>
            </w:r>
          </w:p>
        </w:tc>
        <w:tc>
          <w:tcPr>
            <w:tcW w:w="369" w:type="pct"/>
            <w:tcBorders>
              <w:bottom w:val="single" w:sz="4" w:space="0" w:color="auto"/>
            </w:tcBorders>
            <w:vAlign w:val="center"/>
          </w:tcPr>
          <w:p w14:paraId="6FCB5CD8"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7</w:t>
            </w:r>
            <w:r w:rsidRPr="000B50B5">
              <w:rPr>
                <w:rFonts w:hint="cs"/>
                <w:rtl/>
                <w:lang w:val="en-GB"/>
              </w:rPr>
              <w:t xml:space="preserve"> </w:t>
            </w:r>
            <w:r w:rsidRPr="000B50B5">
              <w:rPr>
                <w:rtl/>
                <w:lang w:bidi="ar-EG"/>
              </w:rPr>
              <w:t>غرباً</w:t>
            </w:r>
            <w:r w:rsidRPr="000B50B5">
              <w:rPr>
                <w:rtl/>
                <w:lang w:bidi="ar-EG"/>
              </w:rPr>
              <w:br/>
            </w:r>
            <w:r w:rsidRPr="000B50B5">
              <w:rPr>
                <w:lang w:val="en-GB"/>
              </w:rPr>
              <w:sym w:font="Symbol" w:char="F0B0"/>
            </w:r>
            <w:r w:rsidRPr="000B50B5">
              <w:rPr>
                <w:lang w:val="en-GB"/>
              </w:rPr>
              <w:t>0,2±</w:t>
            </w:r>
          </w:p>
        </w:tc>
        <w:tc>
          <w:tcPr>
            <w:tcW w:w="405" w:type="pct"/>
            <w:tcBorders>
              <w:bottom w:val="single" w:sz="4" w:space="0" w:color="auto"/>
            </w:tcBorders>
            <w:vAlign w:val="center"/>
          </w:tcPr>
          <w:p w14:paraId="67B5C43A" w14:textId="77777777" w:rsidR="00824978" w:rsidRPr="000B50B5" w:rsidRDefault="00FF7E45" w:rsidP="00824978">
            <w:pPr>
              <w:pStyle w:val="TableText0"/>
              <w:jc w:val="center"/>
              <w:rPr>
                <w:rtl/>
                <w:lang w:bidi="ar-EG"/>
              </w:rPr>
            </w:pPr>
            <w:r w:rsidRPr="000B50B5">
              <w:rPr>
                <w:lang w:val="en-GB"/>
              </w:rPr>
              <w:sym w:font="Symbol" w:char="F0B0"/>
            </w:r>
            <w:r w:rsidRPr="000B50B5">
              <w:rPr>
                <w:lang w:val="en-GB"/>
              </w:rPr>
              <w:t>4</w:t>
            </w:r>
            <w:r w:rsidRPr="000B50B5">
              <w:rPr>
                <w:rtl/>
                <w:lang w:bidi="ar-EG"/>
              </w:rPr>
              <w:t>غرباً</w:t>
            </w:r>
            <w:r w:rsidRPr="000B50B5">
              <w:rPr>
                <w:rStyle w:val="FootnoteReference"/>
              </w:rPr>
              <w:t>1</w:t>
            </w:r>
          </w:p>
        </w:tc>
        <w:tc>
          <w:tcPr>
            <w:tcW w:w="394" w:type="pct"/>
            <w:tcBorders>
              <w:bottom w:val="single" w:sz="4" w:space="0" w:color="auto"/>
            </w:tcBorders>
            <w:vAlign w:val="center"/>
          </w:tcPr>
          <w:p w14:paraId="4335C55A" w14:textId="77777777" w:rsidR="00824978" w:rsidRPr="000B50B5" w:rsidRDefault="00FF7E45" w:rsidP="00824978">
            <w:pPr>
              <w:pStyle w:val="TableText0"/>
              <w:jc w:val="center"/>
              <w:rPr>
                <w:lang w:val="en-GB"/>
              </w:rPr>
            </w:pPr>
            <w:r w:rsidRPr="000B50B5">
              <w:rPr>
                <w:lang w:val="en-GB"/>
              </w:rPr>
              <w:sym w:font="Symbol" w:char="F0B0"/>
            </w:r>
            <w:r w:rsidRPr="000B50B5">
              <w:rPr>
                <w:lang w:val="en-GB"/>
              </w:rPr>
              <w:t>1</w:t>
            </w:r>
            <w:r w:rsidRPr="000B50B5">
              <w:rPr>
                <w:rtl/>
                <w:lang w:bidi="ar-EG"/>
              </w:rPr>
              <w:t>غرباً</w:t>
            </w:r>
            <w:r w:rsidRPr="000B50B5">
              <w:rPr>
                <w:rtl/>
                <w:lang w:bidi="ar-EG"/>
              </w:rPr>
              <w:br/>
            </w:r>
            <w:r w:rsidRPr="000B50B5">
              <w:rPr>
                <w:lang w:val="en-GB"/>
              </w:rPr>
              <w:sym w:font="Symbol" w:char="F0B0"/>
            </w:r>
            <w:r w:rsidRPr="000B50B5">
              <w:rPr>
                <w:lang w:val="en-GB"/>
              </w:rPr>
              <w:t>0,2±</w:t>
            </w:r>
          </w:p>
        </w:tc>
        <w:tc>
          <w:tcPr>
            <w:tcW w:w="452" w:type="pct"/>
            <w:tcBorders>
              <w:bottom w:val="single" w:sz="4" w:space="0" w:color="auto"/>
            </w:tcBorders>
            <w:vAlign w:val="center"/>
          </w:tcPr>
          <w:p w14:paraId="00E0F733" w14:textId="77777777" w:rsidR="00824978" w:rsidRPr="000B50B5" w:rsidRDefault="00FF7E45" w:rsidP="00824978">
            <w:pPr>
              <w:pStyle w:val="TableText0"/>
              <w:jc w:val="center"/>
              <w:rPr>
                <w:rtl/>
              </w:rPr>
            </w:pPr>
            <w:r w:rsidRPr="000B50B5">
              <w:rPr>
                <w:lang w:val="en-GB"/>
              </w:rPr>
              <w:sym w:font="Symbol" w:char="F0B0"/>
            </w:r>
            <w:r w:rsidRPr="000B50B5">
              <w:rPr>
                <w:lang w:val="en-GB"/>
              </w:rPr>
              <w:t>5</w:t>
            </w:r>
            <w:r w:rsidRPr="000B50B5">
              <w:rPr>
                <w:rtl/>
                <w:lang w:bidi="ar-EG"/>
              </w:rPr>
              <w:t>شرقاً</w:t>
            </w:r>
            <w:r w:rsidRPr="000B50B5">
              <w:rPr>
                <w:rtl/>
                <w:lang w:bidi="ar-EG"/>
              </w:rPr>
              <w:br/>
            </w:r>
            <w:r w:rsidRPr="000B50B5">
              <w:rPr>
                <w:lang w:val="en-GB"/>
              </w:rPr>
              <w:sym w:font="Symbol" w:char="F0B0"/>
            </w:r>
            <w:r w:rsidRPr="000B50B5">
              <w:rPr>
                <w:lang w:val="en-GB"/>
              </w:rPr>
              <w:t>0,2±</w:t>
            </w:r>
          </w:p>
        </w:tc>
        <w:tc>
          <w:tcPr>
            <w:tcW w:w="426" w:type="pct"/>
            <w:tcBorders>
              <w:bottom w:val="single" w:sz="4" w:space="0" w:color="auto"/>
            </w:tcBorders>
            <w:vAlign w:val="center"/>
          </w:tcPr>
          <w:p w14:paraId="51780969" w14:textId="77777777" w:rsidR="00824978" w:rsidRPr="000B50B5" w:rsidRDefault="00FF7E45" w:rsidP="00824978">
            <w:pPr>
              <w:pStyle w:val="TableText0"/>
              <w:jc w:val="center"/>
              <w:rPr>
                <w:lang w:val="en-GB"/>
              </w:rPr>
            </w:pPr>
            <w:r w:rsidRPr="000B50B5">
              <w:rPr>
                <w:lang w:val="en-GB"/>
              </w:rPr>
              <w:sym w:font="Symbol" w:char="F0B0"/>
            </w:r>
            <w:r w:rsidRPr="000B50B5">
              <w:rPr>
                <w:lang w:val="en-GB"/>
              </w:rPr>
              <w:t>9</w:t>
            </w:r>
            <w:r w:rsidRPr="000B50B5">
              <w:rPr>
                <w:rtl/>
                <w:lang w:bidi="ar-EG"/>
              </w:rPr>
              <w:t>شرقاً</w:t>
            </w:r>
            <w:r w:rsidRPr="000B50B5">
              <w:rPr>
                <w:rStyle w:val="FootnoteReference"/>
              </w:rPr>
              <w:t>1</w:t>
            </w:r>
          </w:p>
        </w:tc>
      </w:tr>
      <w:tr w:rsidR="00824978" w:rsidRPr="000B50B5" w14:paraId="4DC114E1" w14:textId="77777777" w:rsidTr="00824978">
        <w:tc>
          <w:tcPr>
            <w:tcW w:w="5000" w:type="pct"/>
            <w:gridSpan w:val="12"/>
            <w:tcBorders>
              <w:left w:val="nil"/>
              <w:bottom w:val="nil"/>
              <w:right w:val="nil"/>
            </w:tcBorders>
            <w:vAlign w:val="center"/>
          </w:tcPr>
          <w:p w14:paraId="02AD4F1F" w14:textId="77777777" w:rsidR="00824978" w:rsidRPr="00E00035" w:rsidRDefault="00FF7E45" w:rsidP="00824978">
            <w:pPr>
              <w:pStyle w:val="Tablelegend0"/>
              <w:ind w:left="387" w:hanging="387"/>
              <w:rPr>
                <w:sz w:val="20"/>
                <w:szCs w:val="26"/>
              </w:rPr>
            </w:pPr>
            <w:r w:rsidRPr="00E00035">
              <w:rPr>
                <w:sz w:val="20"/>
                <w:szCs w:val="26"/>
              </w:rPr>
              <w:t>1</w:t>
            </w:r>
            <w:r w:rsidRPr="00E00035">
              <w:rPr>
                <w:sz w:val="20"/>
                <w:szCs w:val="26"/>
                <w:rtl/>
              </w:rPr>
              <w:tab/>
              <w:t>يجب ألا تتجاوز التخصيصات المقترحة الجديدة أو المعدلة الواردة في القائمة والمصاحبة لهذا الموقع المداري حد كثافة تدفق القدرة البالغ</w:t>
            </w:r>
            <w:r w:rsidRPr="00E00035">
              <w:rPr>
                <w:rFonts w:hint="eastAsia"/>
                <w:sz w:val="20"/>
                <w:szCs w:val="26"/>
                <w:rtl/>
              </w:rPr>
              <w:t> </w:t>
            </w:r>
            <w:r w:rsidRPr="00E00035">
              <w:rPr>
                <w:sz w:val="20"/>
                <w:szCs w:val="26"/>
              </w:rPr>
              <w:t>dB(W/(m2 · 27 MHz)) 138</w:t>
            </w:r>
            <w:r w:rsidRPr="00E00035">
              <w:rPr>
                <w:sz w:val="20"/>
                <w:szCs w:val="26"/>
              </w:rPr>
              <w:sym w:font="Symbol" w:char="F02D"/>
            </w:r>
            <w:r w:rsidRPr="00E00035">
              <w:rPr>
                <w:sz w:val="20"/>
                <w:szCs w:val="26"/>
                <w:rtl/>
              </w:rPr>
              <w:t xml:space="preserve"> في أي نقطة من الإقليم </w:t>
            </w:r>
            <w:r w:rsidRPr="00E00035">
              <w:rPr>
                <w:sz w:val="20"/>
                <w:szCs w:val="26"/>
              </w:rPr>
              <w:t>2</w:t>
            </w:r>
            <w:r w:rsidRPr="00E00035">
              <w:rPr>
                <w:sz w:val="20"/>
                <w:szCs w:val="26"/>
                <w:rtl/>
              </w:rPr>
              <w:t>.</w:t>
            </w:r>
          </w:p>
        </w:tc>
      </w:tr>
    </w:tbl>
    <w:p w14:paraId="68A2DAEE" w14:textId="1C07378F" w:rsidR="00845E27" w:rsidRDefault="00FF7E45">
      <w:pPr>
        <w:pStyle w:val="Reasons"/>
      </w:pPr>
      <w:r>
        <w:rPr>
          <w:rtl/>
        </w:rPr>
        <w:t>الأسباب:</w:t>
      </w:r>
      <w:r>
        <w:tab/>
      </w:r>
      <w:r w:rsidR="00B544C2" w:rsidRPr="0082428B">
        <w:rPr>
          <w:rFonts w:hint="cs"/>
          <w:b w:val="0"/>
          <w:bCs w:val="0"/>
          <w:rtl/>
        </w:rPr>
        <w:t xml:space="preserve">مقترح وفقاً </w:t>
      </w:r>
      <w:r w:rsidR="00921070">
        <w:rPr>
          <w:rFonts w:hint="cs"/>
          <w:b w:val="0"/>
          <w:bCs w:val="0"/>
          <w:rtl/>
        </w:rPr>
        <w:t>للأ</w:t>
      </w:r>
      <w:r w:rsidR="00921070" w:rsidRPr="0082428B">
        <w:rPr>
          <w:b w:val="0"/>
          <w:bCs w:val="0"/>
          <w:rtl/>
        </w:rPr>
        <w:t>سلو</w:t>
      </w:r>
      <w:r w:rsidR="00921070">
        <w:rPr>
          <w:rFonts w:hint="cs"/>
          <w:b w:val="0"/>
          <w:bCs w:val="0"/>
          <w:rtl/>
        </w:rPr>
        <w:t xml:space="preserve">ب </w:t>
      </w:r>
      <w:r w:rsidR="00921070" w:rsidRPr="0082428B">
        <w:rPr>
          <w:rFonts w:ascii="Times New Roman" w:hAnsi="Times New Roman"/>
          <w:b w:val="0"/>
          <w:bCs w:val="0"/>
        </w:rPr>
        <w:t>B</w:t>
      </w:r>
      <w:r w:rsidR="00921070">
        <w:rPr>
          <w:rFonts w:hint="cs"/>
          <w:b w:val="0"/>
          <w:bCs w:val="0"/>
          <w:rtl/>
          <w:lang w:bidi="ar"/>
        </w:rPr>
        <w:t xml:space="preserve"> </w:t>
      </w:r>
      <w:r w:rsidR="00921070" w:rsidRPr="0082428B">
        <w:rPr>
          <w:rFonts w:hint="cs"/>
          <w:b w:val="0"/>
          <w:bCs w:val="0"/>
          <w:rtl/>
          <w:lang w:bidi="ar"/>
        </w:rPr>
        <w:t xml:space="preserve">الوارد </w:t>
      </w:r>
      <w:r w:rsidR="00B544C2" w:rsidRPr="0082428B">
        <w:rPr>
          <w:rFonts w:hint="cs"/>
          <w:b w:val="0"/>
          <w:bCs w:val="0"/>
          <w:rtl/>
          <w:lang w:bidi="ar"/>
        </w:rPr>
        <w:t>في تقرير الاجتماع التحضيري للمؤتمر</w:t>
      </w:r>
      <w:r w:rsidR="00B544C2" w:rsidRPr="0082428B">
        <w:rPr>
          <w:rFonts w:hint="cs"/>
          <w:b w:val="0"/>
          <w:bCs w:val="0"/>
          <w:rtl/>
        </w:rPr>
        <w:t>.</w:t>
      </w:r>
    </w:p>
    <w:p w14:paraId="4AB5CF54" w14:textId="77777777" w:rsidR="00845E27" w:rsidRDefault="00FF7E45">
      <w:pPr>
        <w:pStyle w:val="Proposal"/>
      </w:pPr>
      <w:r>
        <w:rPr>
          <w:u w:val="single"/>
        </w:rPr>
        <w:t>NOC</w:t>
      </w:r>
      <w:r>
        <w:tab/>
        <w:t>ACP/24A4/9</w:t>
      </w:r>
      <w:r>
        <w:rPr>
          <w:vanish/>
          <w:color w:val="7F7F7F" w:themeColor="text1" w:themeTint="80"/>
          <w:vertAlign w:val="superscript"/>
        </w:rPr>
        <w:t>#49980</w:t>
      </w:r>
    </w:p>
    <w:p w14:paraId="3BDFA574" w14:textId="77777777" w:rsidR="00824978" w:rsidRPr="000B50B5" w:rsidRDefault="00FF7E45" w:rsidP="00824978">
      <w:pPr>
        <w:rPr>
          <w:b/>
          <w:bCs/>
          <w:rtl/>
          <w:lang w:bidi="ar-EG"/>
        </w:rPr>
      </w:pPr>
      <w:r w:rsidRPr="000B50B5">
        <w:t>B</w:t>
      </w:r>
      <w:r w:rsidRPr="000B50B5">
        <w:rPr>
          <w:rtl/>
          <w:lang w:bidi="ar-EG"/>
        </w:rPr>
        <w:tab/>
        <w:t xml:space="preserve">لقد وضعت خطة الإقليم </w:t>
      </w:r>
      <w:r w:rsidRPr="000B50B5">
        <w:t>2</w:t>
      </w:r>
      <w:r w:rsidRPr="000B50B5">
        <w:rPr>
          <w:rtl/>
          <w:lang w:bidi="ar-EG"/>
        </w:rPr>
        <w:t xml:space="preserve"> على أساس تجميع المحطات الفضائية عند مواقع مدارية اسمية تقع ما بين </w:t>
      </w:r>
      <w:r w:rsidRPr="000B50B5">
        <w:sym w:font="Symbol" w:char="F0B0"/>
      </w:r>
      <w:r w:rsidRPr="000B50B5">
        <w:t>0,2</w:t>
      </w:r>
      <w:r w:rsidRPr="000B50B5">
        <w:sym w:font="Symbol" w:char="F0B1"/>
      </w:r>
      <w:r w:rsidRPr="000B50B5">
        <w:rPr>
          <w:rtl/>
          <w:lang w:bidi="ar-EG"/>
        </w:rPr>
        <w:t xml:space="preserve"> من مركز حشد من السواتل. وتستطيع الإدارات أن تضع السواتل التي تنتمي إلى حشد ما عند أي موقع مداري يقع داخل هذا الحشد، شريطة أن تحصل على موافقة الإدارات التي لها تخصيصات لمحطات فضائية في الحشد نفسه. (انظر الفقرة </w:t>
      </w:r>
      <w:r w:rsidRPr="000B50B5">
        <w:t>1.13.4</w:t>
      </w:r>
      <w:r w:rsidRPr="000B50B5">
        <w:rPr>
          <w:rtl/>
          <w:lang w:bidi="ar-EG"/>
        </w:rPr>
        <w:t xml:space="preserve"> من الملحق</w:t>
      </w:r>
      <w:r w:rsidRPr="000B50B5">
        <w:rPr>
          <w:rFonts w:hint="cs"/>
          <w:rtl/>
          <w:lang w:bidi="ar-EG"/>
        </w:rPr>
        <w:t> </w:t>
      </w:r>
      <w:r w:rsidRPr="000B50B5">
        <w:t>3</w:t>
      </w:r>
      <w:r w:rsidRPr="000B50B5">
        <w:rPr>
          <w:rtl/>
          <w:lang w:bidi="ar-EG"/>
        </w:rPr>
        <w:t xml:space="preserve"> بالتذييل</w:t>
      </w:r>
      <w:r w:rsidRPr="000B50B5">
        <w:rPr>
          <w:rFonts w:hint="cs"/>
          <w:rtl/>
          <w:lang w:bidi="ar-EG"/>
        </w:rPr>
        <w:t> </w:t>
      </w:r>
      <w:r w:rsidRPr="000B50B5">
        <w:t>(.</w:t>
      </w:r>
      <w:r w:rsidRPr="000B50B5">
        <w:rPr>
          <w:rStyle w:val="Appref"/>
        </w:rPr>
        <w:t>30A</w:t>
      </w:r>
    </w:p>
    <w:p w14:paraId="0DDB281D" w14:textId="66C80698" w:rsidR="00845E27" w:rsidRDefault="00FF7E45">
      <w:pPr>
        <w:pStyle w:val="Reasons"/>
      </w:pPr>
      <w:r>
        <w:rPr>
          <w:rtl/>
        </w:rPr>
        <w:t>الأسباب:</w:t>
      </w:r>
      <w:r>
        <w:tab/>
      </w:r>
      <w:r w:rsidR="00B544C2" w:rsidRPr="0082428B">
        <w:rPr>
          <w:rFonts w:hint="cs"/>
          <w:b w:val="0"/>
          <w:bCs w:val="0"/>
          <w:rtl/>
        </w:rPr>
        <w:t xml:space="preserve">مقترح وفقاً </w:t>
      </w:r>
      <w:r w:rsidR="00921070">
        <w:rPr>
          <w:rFonts w:hint="cs"/>
          <w:b w:val="0"/>
          <w:bCs w:val="0"/>
          <w:rtl/>
        </w:rPr>
        <w:t>للأ</w:t>
      </w:r>
      <w:r w:rsidR="00921070" w:rsidRPr="0082428B">
        <w:rPr>
          <w:b w:val="0"/>
          <w:bCs w:val="0"/>
          <w:rtl/>
        </w:rPr>
        <w:t>سلو</w:t>
      </w:r>
      <w:r w:rsidR="00921070">
        <w:rPr>
          <w:rFonts w:hint="cs"/>
          <w:b w:val="0"/>
          <w:bCs w:val="0"/>
          <w:rtl/>
        </w:rPr>
        <w:t xml:space="preserve">ب </w:t>
      </w:r>
      <w:r w:rsidR="00921070" w:rsidRPr="0082428B">
        <w:rPr>
          <w:rFonts w:ascii="Times New Roman" w:hAnsi="Times New Roman"/>
          <w:b w:val="0"/>
          <w:bCs w:val="0"/>
        </w:rPr>
        <w:t>B</w:t>
      </w:r>
      <w:r w:rsidR="00921070">
        <w:rPr>
          <w:rFonts w:hint="cs"/>
          <w:b w:val="0"/>
          <w:bCs w:val="0"/>
          <w:rtl/>
          <w:lang w:bidi="ar"/>
        </w:rPr>
        <w:t xml:space="preserve"> </w:t>
      </w:r>
      <w:r w:rsidR="00921070" w:rsidRPr="0082428B">
        <w:rPr>
          <w:rFonts w:hint="cs"/>
          <w:b w:val="0"/>
          <w:bCs w:val="0"/>
          <w:rtl/>
          <w:lang w:bidi="ar"/>
        </w:rPr>
        <w:t xml:space="preserve">الوارد </w:t>
      </w:r>
      <w:r w:rsidR="00B544C2" w:rsidRPr="0082428B">
        <w:rPr>
          <w:rFonts w:hint="cs"/>
          <w:b w:val="0"/>
          <w:bCs w:val="0"/>
          <w:rtl/>
          <w:lang w:bidi="ar"/>
        </w:rPr>
        <w:t>في تقرير الاجتماع التحضيري للمؤتمر</w:t>
      </w:r>
      <w:r w:rsidR="00B544C2" w:rsidRPr="0082428B">
        <w:rPr>
          <w:rFonts w:hint="cs"/>
          <w:b w:val="0"/>
          <w:bCs w:val="0"/>
          <w:rtl/>
        </w:rPr>
        <w:t>.</w:t>
      </w:r>
    </w:p>
    <w:p w14:paraId="2B9E9343" w14:textId="77777777" w:rsidR="00845E27" w:rsidRDefault="00FF7E45">
      <w:pPr>
        <w:pStyle w:val="Proposal"/>
      </w:pPr>
      <w:r>
        <w:lastRenderedPageBreak/>
        <w:t>ADD</w:t>
      </w:r>
      <w:r>
        <w:tab/>
        <w:t>ACP/24A4/10</w:t>
      </w:r>
      <w:r>
        <w:rPr>
          <w:vanish/>
          <w:color w:val="7F7F7F" w:themeColor="text1" w:themeTint="80"/>
          <w:vertAlign w:val="superscript"/>
        </w:rPr>
        <w:t>#49981</w:t>
      </w:r>
    </w:p>
    <w:p w14:paraId="7D844A0D" w14:textId="5E7BCDBC" w:rsidR="00824978" w:rsidRPr="000B50B5" w:rsidRDefault="00FF7E45" w:rsidP="00156718">
      <w:pPr>
        <w:pStyle w:val="ResNo"/>
        <w:keepLines/>
        <w:rPr>
          <w:rtl/>
        </w:rPr>
      </w:pPr>
      <w:r w:rsidRPr="000B50B5">
        <w:rPr>
          <w:rFonts w:hint="cs"/>
          <w:rtl/>
          <w:lang w:bidi="ar"/>
        </w:rPr>
        <w:t xml:space="preserve">مشروع </w:t>
      </w:r>
      <w:r w:rsidRPr="000B50B5">
        <w:rPr>
          <w:rFonts w:hint="cs"/>
          <w:rtl/>
        </w:rPr>
        <w:t>ال</w:t>
      </w:r>
      <w:r w:rsidRPr="000B50B5">
        <w:rPr>
          <w:rFonts w:hint="cs"/>
          <w:rtl/>
          <w:lang w:bidi="ar"/>
        </w:rPr>
        <w:t xml:space="preserve">قرار </w:t>
      </w:r>
      <w:r w:rsidRPr="000B50B5">
        <w:rPr>
          <w:rFonts w:hint="cs"/>
          <w:rtl/>
        </w:rPr>
        <w:t>ال</w:t>
      </w:r>
      <w:r w:rsidRPr="000B50B5">
        <w:rPr>
          <w:rFonts w:hint="cs"/>
          <w:rtl/>
          <w:lang w:bidi="ar"/>
        </w:rPr>
        <w:t xml:space="preserve">جديد </w:t>
      </w:r>
      <w:r w:rsidRPr="000B50B5">
        <w:rPr>
          <w:rFonts w:hint="cs"/>
        </w:rPr>
        <w:t>[</w:t>
      </w:r>
      <w:r w:rsidR="00156718" w:rsidRPr="00156718">
        <w:rPr>
          <w:lang w:val="en-GB"/>
        </w:rPr>
        <w:t>ACP-A14-LIMIT A3</w:t>
      </w:r>
      <w:r w:rsidRPr="000B50B5">
        <w:rPr>
          <w:rFonts w:hint="cs"/>
        </w:rPr>
        <w:t>] (WRC-19)</w:t>
      </w:r>
    </w:p>
    <w:p w14:paraId="5719D752" w14:textId="4CE442C1" w:rsidR="00824978" w:rsidRPr="000B50B5" w:rsidRDefault="00FF7E45" w:rsidP="00824978">
      <w:pPr>
        <w:pStyle w:val="Restitle"/>
        <w:keepLines/>
        <w:rPr>
          <w:rtl/>
          <w:lang w:bidi="ar-EG"/>
        </w:rPr>
      </w:pPr>
      <w:r w:rsidRPr="000B50B5">
        <w:rPr>
          <w:rFonts w:hint="cs"/>
          <w:rtl/>
          <w:lang w:bidi="ar"/>
        </w:rPr>
        <w:t>حماية شبكات الخدمة الإذاعية الساتلية المنفذة في القوس المداري</w:t>
      </w:r>
      <w:r w:rsidRPr="000B50B5">
        <w:rPr>
          <w:rFonts w:hint="cs"/>
          <w:rtl/>
        </w:rPr>
        <w:t>ة</w:t>
      </w:r>
      <w:r w:rsidRPr="000B50B5">
        <w:rPr>
          <w:rFonts w:hint="cs"/>
          <w:rtl/>
          <w:lang w:bidi="ar"/>
        </w:rPr>
        <w:t xml:space="preserve"> للمدار الساتلي </w:t>
      </w:r>
      <w:r w:rsidRPr="000B50B5">
        <w:rPr>
          <w:lang w:bidi="ar"/>
        </w:rPr>
        <w:br/>
      </w:r>
      <w:r w:rsidRPr="000B50B5">
        <w:rPr>
          <w:rFonts w:hint="cs"/>
          <w:rtl/>
          <w:lang w:bidi="ar"/>
        </w:rPr>
        <w:t xml:space="preserve">المستقر بالنسبة إلى الأرض </w:t>
      </w:r>
      <w:r w:rsidRPr="000B50B5">
        <w:rPr>
          <w:rtl/>
          <w:lang w:bidi="ar-EG"/>
        </w:rPr>
        <w:t xml:space="preserve">بين </w:t>
      </w:r>
      <w:r w:rsidRPr="000B50B5">
        <w:sym w:font="Symbol" w:char="F0B0"/>
      </w:r>
      <w:r w:rsidRPr="000B50B5">
        <w:t>37,2</w:t>
      </w:r>
      <w:r w:rsidRPr="000B50B5">
        <w:rPr>
          <w:rtl/>
          <w:lang w:bidi="ar-EG"/>
        </w:rPr>
        <w:t xml:space="preserve"> غرباً و</w:t>
      </w:r>
      <w:r w:rsidRPr="000B50B5">
        <w:sym w:font="Symbol" w:char="F0B0"/>
      </w:r>
      <w:r w:rsidRPr="000B50B5">
        <w:t>10</w:t>
      </w:r>
      <w:r w:rsidRPr="000B50B5">
        <w:rPr>
          <w:rtl/>
          <w:lang w:bidi="ar-EG"/>
        </w:rPr>
        <w:t xml:space="preserve"> شرقاً </w:t>
      </w:r>
      <w:r w:rsidR="00F041A0">
        <w:rPr>
          <w:lang w:bidi="ar-EG"/>
        </w:rPr>
        <w:br/>
      </w:r>
      <w:r w:rsidRPr="000B50B5">
        <w:rPr>
          <w:rFonts w:hint="cs"/>
          <w:rtl/>
          <w:lang w:bidi="ar"/>
        </w:rPr>
        <w:t xml:space="preserve">في نطاق التردد </w:t>
      </w:r>
      <w:r w:rsidRPr="000B50B5">
        <w:t>GHz 12,2</w:t>
      </w:r>
      <w:r w:rsidRPr="000B50B5">
        <w:noBreakHyphen/>
        <w:t>11,7</w:t>
      </w:r>
    </w:p>
    <w:p w14:paraId="156655B5" w14:textId="77777777" w:rsidR="00824978" w:rsidRPr="000B50B5" w:rsidRDefault="00FF7E45" w:rsidP="00824978">
      <w:pPr>
        <w:pStyle w:val="Normalaftertitle"/>
        <w:keepNext/>
        <w:keepLines/>
      </w:pPr>
      <w:r w:rsidRPr="000B50B5">
        <w:rPr>
          <w:rtl/>
        </w:rPr>
        <w:t>إن المؤتمر العالمي للاتصالات الراديوية (</w:t>
      </w:r>
      <w:r w:rsidRPr="000B50B5">
        <w:rPr>
          <w:rFonts w:hint="cs"/>
          <w:rtl/>
        </w:rPr>
        <w:t>شرم الشيخ</w:t>
      </w:r>
      <w:r w:rsidRPr="000B50B5">
        <w:rPr>
          <w:rtl/>
        </w:rPr>
        <w:t xml:space="preserve">، </w:t>
      </w:r>
      <w:r w:rsidRPr="000B50B5">
        <w:t>2019</w:t>
      </w:r>
      <w:r w:rsidRPr="000B50B5">
        <w:rPr>
          <w:rtl/>
        </w:rPr>
        <w:t>)،</w:t>
      </w:r>
    </w:p>
    <w:p w14:paraId="11F2D055" w14:textId="77777777" w:rsidR="00824978" w:rsidRPr="000B50B5" w:rsidRDefault="00FF7E45" w:rsidP="00824978">
      <w:pPr>
        <w:pStyle w:val="Call"/>
      </w:pPr>
      <w:r w:rsidRPr="000B50B5">
        <w:rPr>
          <w:rFonts w:hint="cs"/>
          <w:rtl/>
          <w:lang w:bidi="ar-SY"/>
        </w:rPr>
        <w:t>إذ يضع في اعتباره</w:t>
      </w:r>
    </w:p>
    <w:p w14:paraId="2B2EFC9C" w14:textId="77777777" w:rsidR="00824978" w:rsidRPr="000B50B5" w:rsidRDefault="00FF7E45" w:rsidP="00824978">
      <w:pPr>
        <w:rPr>
          <w:rtl/>
        </w:rPr>
      </w:pPr>
      <w:r w:rsidRPr="000B50B5">
        <w:rPr>
          <w:rFonts w:hint="cs"/>
          <w:i/>
          <w:iCs/>
          <w:rtl/>
        </w:rPr>
        <w:t xml:space="preserve"> </w:t>
      </w:r>
      <w:proofErr w:type="gramStart"/>
      <w:r w:rsidRPr="000B50B5">
        <w:rPr>
          <w:rFonts w:hint="cs"/>
          <w:i/>
          <w:iCs/>
          <w:rtl/>
        </w:rPr>
        <w:t xml:space="preserve">أ </w:t>
      </w:r>
      <w:r w:rsidRPr="000B50B5">
        <w:rPr>
          <w:rFonts w:hint="cs"/>
          <w:i/>
          <w:iCs/>
          <w:rtl/>
          <w:lang w:bidi="ar-SY"/>
        </w:rPr>
        <w:t>)</w:t>
      </w:r>
      <w:proofErr w:type="gramEnd"/>
      <w:r w:rsidRPr="000B50B5">
        <w:rPr>
          <w:rFonts w:hint="cs"/>
          <w:rtl/>
          <w:lang w:bidi="ar-SY"/>
        </w:rPr>
        <w:tab/>
        <w:t xml:space="preserve">أن الأحكام المطبّقة على الخدمة الإذاعية الساتلية </w:t>
      </w:r>
      <w:r w:rsidRPr="000B50B5">
        <w:t>(BSS)</w:t>
      </w:r>
      <w:r w:rsidRPr="000B50B5">
        <w:rPr>
          <w:rFonts w:hint="cs"/>
          <w:rtl/>
        </w:rPr>
        <w:t xml:space="preserve"> في نطاقات التردد </w:t>
      </w:r>
      <w:r w:rsidRPr="000B50B5">
        <w:t>GHz 12,5</w:t>
      </w:r>
      <w:r w:rsidRPr="000B50B5">
        <w:noBreakHyphen/>
        <w:t>11,7</w:t>
      </w:r>
      <w:r w:rsidRPr="000B50B5">
        <w:rPr>
          <w:rFonts w:hint="cs"/>
          <w:rtl/>
        </w:rPr>
        <w:t xml:space="preserve"> في الإقليم</w:t>
      </w:r>
      <w:r w:rsidRPr="000B50B5">
        <w:rPr>
          <w:rFonts w:hint="eastAsia"/>
          <w:rtl/>
        </w:rPr>
        <w:t> </w:t>
      </w:r>
      <w:r w:rsidRPr="000B50B5">
        <w:t>1</w:t>
      </w:r>
      <w:r w:rsidRPr="000B50B5">
        <w:rPr>
          <w:rFonts w:hint="cs"/>
          <w:rtl/>
        </w:rPr>
        <w:t xml:space="preserve"> و</w:t>
      </w:r>
      <w:r w:rsidRPr="000B50B5">
        <w:t>GHz 12,7</w:t>
      </w:r>
      <w:r w:rsidRPr="000B50B5">
        <w:noBreakHyphen/>
        <w:t>12,2</w:t>
      </w:r>
      <w:r w:rsidRPr="000B50B5">
        <w:rPr>
          <w:rFonts w:hint="cs"/>
          <w:rtl/>
        </w:rPr>
        <w:t xml:space="preserve"> في الإقليم </w:t>
      </w:r>
      <w:r w:rsidRPr="000B50B5">
        <w:t>2</w:t>
      </w:r>
      <w:r w:rsidRPr="000B50B5">
        <w:rPr>
          <w:rFonts w:hint="cs"/>
          <w:rtl/>
        </w:rPr>
        <w:t xml:space="preserve"> و</w:t>
      </w:r>
      <w:r w:rsidRPr="000B50B5">
        <w:t>GHz 12,2</w:t>
      </w:r>
      <w:r w:rsidRPr="000B50B5">
        <w:noBreakHyphen/>
        <w:t>11,7</w:t>
      </w:r>
      <w:r w:rsidRPr="000B50B5">
        <w:rPr>
          <w:rFonts w:hint="cs"/>
          <w:rtl/>
        </w:rPr>
        <w:t xml:space="preserve"> في الإقليم </w:t>
      </w:r>
      <w:r w:rsidRPr="000B50B5">
        <w:t>3</w:t>
      </w:r>
      <w:r w:rsidRPr="000B50B5">
        <w:rPr>
          <w:rFonts w:hint="cs"/>
          <w:rtl/>
        </w:rPr>
        <w:t xml:space="preserve">، ترد في التذييل </w:t>
      </w:r>
      <w:r w:rsidRPr="000B50B5">
        <w:rPr>
          <w:rStyle w:val="Appref"/>
        </w:rPr>
        <w:t>30</w:t>
      </w:r>
      <w:r w:rsidRPr="000B50B5">
        <w:rPr>
          <w:rFonts w:hint="cs"/>
          <w:rtl/>
        </w:rPr>
        <w:t>؛</w:t>
      </w:r>
    </w:p>
    <w:p w14:paraId="449DBB32" w14:textId="77777777" w:rsidR="00824978" w:rsidRPr="000B50B5" w:rsidRDefault="00FF7E45" w:rsidP="00824978">
      <w:r w:rsidRPr="000B50B5">
        <w:rPr>
          <w:rFonts w:hint="cs"/>
          <w:i/>
          <w:iCs/>
          <w:rtl/>
          <w:lang w:bidi="ar-SY"/>
        </w:rPr>
        <w:t>ب)</w:t>
      </w:r>
      <w:r w:rsidRPr="000B50B5">
        <w:rPr>
          <w:rFonts w:hint="cs"/>
          <w:i/>
          <w:iCs/>
          <w:rtl/>
          <w:lang w:bidi="ar-SY"/>
        </w:rPr>
        <w:tab/>
      </w:r>
      <w:r w:rsidRPr="000B50B5">
        <w:rPr>
          <w:rFonts w:hint="cs"/>
          <w:rtl/>
          <w:lang w:bidi="ar"/>
        </w:rPr>
        <w:t xml:space="preserve">أن الأنظمة في الخدمة الثابتة الساتلية </w:t>
      </w:r>
      <w:r w:rsidRPr="000B50B5">
        <w:rPr>
          <w:lang w:bidi="ar"/>
        </w:rPr>
        <w:t>(FSS)</w:t>
      </w:r>
      <w:r w:rsidRPr="000B50B5">
        <w:rPr>
          <w:rFonts w:hint="cs"/>
          <w:rtl/>
          <w:lang w:bidi="ar-EG"/>
        </w:rPr>
        <w:t xml:space="preserve"> </w:t>
      </w:r>
      <w:r w:rsidRPr="000B50B5">
        <w:rPr>
          <w:rFonts w:hint="cs"/>
          <w:rtl/>
          <w:lang w:bidi="ar"/>
        </w:rPr>
        <w:t>والخدمة الإذاعية الساتلية تتقاسم في نطاق التردد</w:t>
      </w:r>
      <w:r w:rsidRPr="000B50B5">
        <w:rPr>
          <w:rFonts w:hint="cs"/>
          <w:rtl/>
        </w:rPr>
        <w:t xml:space="preserve"> </w:t>
      </w:r>
      <w:r w:rsidRPr="000B50B5">
        <w:t>GHz 12,2</w:t>
      </w:r>
      <w:r w:rsidRPr="000B50B5">
        <w:noBreakHyphen/>
        <w:t>11,7</w:t>
      </w:r>
      <w:r w:rsidRPr="000B50B5">
        <w:rPr>
          <w:rFonts w:hint="cs"/>
          <w:rtl/>
        </w:rPr>
        <w:t>؛</w:t>
      </w:r>
    </w:p>
    <w:p w14:paraId="722354CA" w14:textId="77777777" w:rsidR="00824978" w:rsidRPr="000B50B5" w:rsidRDefault="00FF7E45" w:rsidP="00824978">
      <w:pPr>
        <w:rPr>
          <w:rtl/>
          <w:lang w:bidi="ar-SY"/>
        </w:rPr>
      </w:pPr>
      <w:r w:rsidRPr="000B50B5">
        <w:rPr>
          <w:rFonts w:hint="cs"/>
          <w:i/>
          <w:iCs/>
          <w:rtl/>
          <w:lang w:bidi="ar-SY"/>
        </w:rPr>
        <w:t>ج)</w:t>
      </w:r>
      <w:r w:rsidRPr="000B50B5">
        <w:rPr>
          <w:rFonts w:hint="cs"/>
          <w:rtl/>
          <w:lang w:bidi="ar-SY"/>
        </w:rPr>
        <w:tab/>
      </w:r>
      <w:r w:rsidRPr="000B50B5">
        <w:rPr>
          <w:rFonts w:hint="cs"/>
          <w:rtl/>
          <w:lang w:bidi="ar"/>
        </w:rPr>
        <w:t xml:space="preserve">أن المؤتمر العالمي للاتصالات الراديوية لعام </w:t>
      </w:r>
      <w:r w:rsidRPr="000B50B5">
        <w:t>2019</w:t>
      </w:r>
      <w:r w:rsidRPr="000B50B5">
        <w:rPr>
          <w:rFonts w:hint="cs"/>
          <w:rtl/>
          <w:lang w:bidi="ar"/>
        </w:rPr>
        <w:t xml:space="preserve"> </w:t>
      </w:r>
      <w:r w:rsidRPr="000B50B5">
        <w:rPr>
          <w:lang w:bidi="ar"/>
        </w:rPr>
        <w:t>(</w:t>
      </w:r>
      <w:r w:rsidRPr="000B50B5">
        <w:rPr>
          <w:rFonts w:hint="cs"/>
        </w:rPr>
        <w:t>WRC-19</w:t>
      </w:r>
      <w:r w:rsidRPr="000B50B5">
        <w:t>)</w:t>
      </w:r>
      <w:r w:rsidRPr="000B50B5">
        <w:rPr>
          <w:rFonts w:hint="cs"/>
          <w:rtl/>
          <w:lang w:bidi="ar"/>
        </w:rPr>
        <w:t xml:space="preserve"> ألغى القيد الوارد في القسم </w:t>
      </w:r>
      <w:r w:rsidRPr="000B50B5">
        <w:rPr>
          <w:lang w:bidi="ar"/>
        </w:rPr>
        <w:t>3</w:t>
      </w:r>
      <w:r w:rsidRPr="000B50B5">
        <w:rPr>
          <w:rFonts w:hint="cs"/>
          <w:rtl/>
          <w:lang w:bidi="ar"/>
        </w:rPr>
        <w:t xml:space="preserve"> من الملحق</w:t>
      </w:r>
      <w:r w:rsidRPr="000B50B5">
        <w:rPr>
          <w:rFonts w:hint="eastAsia"/>
          <w:rtl/>
          <w:lang w:bidi="ar"/>
        </w:rPr>
        <w:t> </w:t>
      </w:r>
      <w:r w:rsidRPr="000B50B5">
        <w:rPr>
          <w:lang w:bidi="ar"/>
        </w:rPr>
        <w:t>7</w:t>
      </w:r>
      <w:r w:rsidRPr="000B50B5">
        <w:rPr>
          <w:rFonts w:hint="cs"/>
          <w:rtl/>
          <w:lang w:bidi="ar"/>
        </w:rPr>
        <w:t xml:space="preserve"> بالتذييل</w:t>
      </w:r>
      <w:r w:rsidRPr="000B50B5">
        <w:rPr>
          <w:rFonts w:hint="eastAsia"/>
          <w:rtl/>
          <w:lang w:bidi="ar"/>
        </w:rPr>
        <w:t> </w:t>
      </w:r>
      <w:r w:rsidRPr="000B50B5">
        <w:rPr>
          <w:rStyle w:val="Appref"/>
        </w:rPr>
        <w:t>30</w:t>
      </w:r>
      <w:r w:rsidRPr="000B50B5">
        <w:rPr>
          <w:b/>
          <w:bCs/>
          <w:lang w:bidi="ar"/>
        </w:rPr>
        <w:t> (</w:t>
      </w:r>
      <w:r w:rsidRPr="000B50B5">
        <w:rPr>
          <w:rFonts w:hint="cs"/>
          <w:b/>
          <w:bCs/>
        </w:rPr>
        <w:t>Rev.WRC-15</w:t>
      </w:r>
      <w:r w:rsidRPr="000B50B5">
        <w:rPr>
          <w:b/>
          <w:bCs/>
        </w:rPr>
        <w:t>)</w:t>
      </w:r>
      <w:r w:rsidRPr="000B50B5">
        <w:rPr>
          <w:rFonts w:hint="cs"/>
          <w:rtl/>
          <w:lang w:bidi="ar"/>
        </w:rPr>
        <w:t xml:space="preserve"> الذي يحدد الأجزاء المسموح بها من القوس المداري</w:t>
      </w:r>
      <w:r w:rsidRPr="000B50B5">
        <w:rPr>
          <w:rFonts w:hint="cs"/>
          <w:rtl/>
        </w:rPr>
        <w:t>ة</w:t>
      </w:r>
      <w:r w:rsidRPr="000B50B5">
        <w:rPr>
          <w:rFonts w:hint="cs"/>
          <w:rtl/>
          <w:lang w:bidi="ar"/>
        </w:rPr>
        <w:t xml:space="preserve"> </w:t>
      </w:r>
      <w:r w:rsidRPr="000B50B5">
        <w:rPr>
          <w:rtl/>
          <w:lang w:bidi="ar-EG"/>
        </w:rPr>
        <w:t xml:space="preserve">بين </w:t>
      </w:r>
      <w:r w:rsidRPr="000B50B5">
        <w:sym w:font="Symbol" w:char="F0B0"/>
      </w:r>
      <w:r w:rsidRPr="000B50B5">
        <w:t>37,2</w:t>
      </w:r>
      <w:r w:rsidRPr="000B50B5">
        <w:rPr>
          <w:rtl/>
          <w:lang w:bidi="ar-EG"/>
        </w:rPr>
        <w:t xml:space="preserve"> غرباً و</w:t>
      </w:r>
      <w:r w:rsidRPr="000B50B5">
        <w:sym w:font="Symbol" w:char="F0B0"/>
      </w:r>
      <w:r w:rsidRPr="000B50B5">
        <w:t>10</w:t>
      </w:r>
      <w:r w:rsidRPr="000B50B5">
        <w:rPr>
          <w:rtl/>
          <w:lang w:bidi="ar-EG"/>
        </w:rPr>
        <w:t xml:space="preserve"> شرقاً </w:t>
      </w:r>
      <w:r w:rsidRPr="000B50B5">
        <w:rPr>
          <w:rFonts w:hint="cs"/>
          <w:rtl/>
          <w:lang w:bidi="ar-EG"/>
        </w:rPr>
        <w:t xml:space="preserve">من أجل التخصيصات الجديدة أو المعدلة </w:t>
      </w:r>
      <w:r w:rsidRPr="000B50B5">
        <w:rPr>
          <w:rFonts w:hint="cs"/>
          <w:rtl/>
          <w:lang w:bidi="ar"/>
        </w:rPr>
        <w:t>في نطاق التردد</w:t>
      </w:r>
      <w:r w:rsidRPr="000B50B5">
        <w:rPr>
          <w:rFonts w:hint="cs"/>
          <w:rtl/>
        </w:rPr>
        <w:t xml:space="preserve"> </w:t>
      </w:r>
      <w:r w:rsidRPr="000B50B5">
        <w:t>GHz 12,2</w:t>
      </w:r>
      <w:r w:rsidRPr="000B50B5">
        <w:noBreakHyphen/>
        <w:t>11,7</w:t>
      </w:r>
      <w:r w:rsidRPr="000B50B5">
        <w:rPr>
          <w:rFonts w:hint="cs"/>
          <w:rtl/>
          <w:lang w:bidi="ar"/>
        </w:rPr>
        <w:t xml:space="preserve"> في قائمة الإقليمين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SY"/>
        </w:rPr>
        <w:t>؛</w:t>
      </w:r>
    </w:p>
    <w:p w14:paraId="5078AB3D" w14:textId="77777777" w:rsidR="00824978" w:rsidRPr="000B50B5" w:rsidRDefault="00FF7E45" w:rsidP="00824978">
      <w:pPr>
        <w:rPr>
          <w:rtl/>
        </w:rPr>
      </w:pPr>
      <w:proofErr w:type="gramStart"/>
      <w:r w:rsidRPr="000B50B5">
        <w:rPr>
          <w:rFonts w:hint="cs"/>
          <w:i/>
          <w:iCs/>
          <w:rtl/>
        </w:rPr>
        <w:t>د )</w:t>
      </w:r>
      <w:proofErr w:type="gramEnd"/>
      <w:r w:rsidRPr="000B50B5">
        <w:rPr>
          <w:rFonts w:hint="cs"/>
          <w:i/>
          <w:iCs/>
          <w:rtl/>
        </w:rPr>
        <w:tab/>
      </w:r>
      <w:r w:rsidRPr="000B50B5">
        <w:rPr>
          <w:rFonts w:hint="cs"/>
          <w:rtl/>
          <w:lang w:bidi="ar"/>
        </w:rPr>
        <w:t xml:space="preserve">أن القسم </w:t>
      </w:r>
      <w:r w:rsidRPr="000B50B5">
        <w:rPr>
          <w:lang w:bidi="ar"/>
        </w:rPr>
        <w:t>1</w:t>
      </w:r>
      <w:r w:rsidRPr="000B50B5">
        <w:rPr>
          <w:rFonts w:hint="cs"/>
          <w:rtl/>
          <w:lang w:bidi="ar"/>
        </w:rPr>
        <w:t xml:space="preserve"> من الملحق </w:t>
      </w:r>
      <w:r w:rsidRPr="000B50B5">
        <w:rPr>
          <w:lang w:bidi="ar"/>
        </w:rPr>
        <w:t>1</w:t>
      </w:r>
      <w:r w:rsidRPr="000B50B5">
        <w:rPr>
          <w:rFonts w:hint="cs"/>
          <w:rtl/>
          <w:lang w:bidi="ar"/>
        </w:rPr>
        <w:t xml:space="preserve"> بالتذييل </w:t>
      </w:r>
      <w:r w:rsidRPr="000B50B5">
        <w:rPr>
          <w:b/>
          <w:bCs/>
          <w:lang w:bidi="ar"/>
        </w:rPr>
        <w:t>30 (</w:t>
      </w:r>
      <w:r w:rsidRPr="000B50B5">
        <w:rPr>
          <w:rFonts w:hint="cs"/>
          <w:b/>
          <w:bCs/>
        </w:rPr>
        <w:t>Rev.WRC-15</w:t>
      </w:r>
      <w:r w:rsidRPr="000B50B5">
        <w:rPr>
          <w:b/>
          <w:bCs/>
        </w:rPr>
        <w:t>)</w:t>
      </w:r>
      <w:r w:rsidRPr="000B50B5">
        <w:rPr>
          <w:rFonts w:hint="cs"/>
          <w:rtl/>
          <w:lang w:bidi="ar"/>
        </w:rPr>
        <w:t xml:space="preserve"> يتضمن المعايير المستخدمة لتحديد متطلبات التنسيق لتخصيصات التردد في خطة وقائمة الإقليمين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w:t>
      </w:r>
    </w:p>
    <w:p w14:paraId="404E25B1" w14:textId="77777777" w:rsidR="00824978" w:rsidRPr="000B50B5" w:rsidRDefault="00FF7E45" w:rsidP="00824978">
      <w:pPr>
        <w:rPr>
          <w:rtl/>
        </w:rPr>
      </w:pPr>
      <w:proofErr w:type="gramStart"/>
      <w:r w:rsidRPr="000B50B5">
        <w:rPr>
          <w:rFonts w:hint="cs"/>
          <w:i/>
          <w:iCs/>
          <w:rtl/>
        </w:rPr>
        <w:t>ﻫ )</w:t>
      </w:r>
      <w:proofErr w:type="gramEnd"/>
      <w:r w:rsidRPr="000B50B5">
        <w:rPr>
          <w:rFonts w:hint="cs"/>
          <w:i/>
          <w:iCs/>
          <w:rtl/>
        </w:rPr>
        <w:tab/>
      </w:r>
      <w:r w:rsidRPr="000B50B5">
        <w:rPr>
          <w:rFonts w:hint="cs"/>
          <w:rtl/>
          <w:lang w:bidi="ar"/>
        </w:rPr>
        <w:t xml:space="preserve">أن قيم قناع كثافة تدفق القدرة الواردة </w:t>
      </w:r>
      <w:r w:rsidRPr="000B50B5">
        <w:rPr>
          <w:rFonts w:hint="cs"/>
          <w:rtl/>
          <w:lang w:bidi="ar-SY"/>
        </w:rPr>
        <w:t>في القسم</w:t>
      </w:r>
      <w:r w:rsidRPr="000B50B5">
        <w:rPr>
          <w:rFonts w:hint="cs"/>
          <w:rtl/>
          <w:lang w:bidi="ar"/>
        </w:rPr>
        <w:t xml:space="preserve"> </w:t>
      </w:r>
      <w:r w:rsidRPr="000B50B5">
        <w:rPr>
          <w:lang w:bidi="ar"/>
        </w:rPr>
        <w:t>1</w:t>
      </w:r>
      <w:r w:rsidRPr="000B50B5">
        <w:rPr>
          <w:rFonts w:hint="cs"/>
          <w:rtl/>
          <w:lang w:bidi="ar"/>
        </w:rPr>
        <w:t xml:space="preserve"> من الملحق </w:t>
      </w:r>
      <w:r w:rsidRPr="000B50B5">
        <w:rPr>
          <w:lang w:bidi="ar"/>
        </w:rPr>
        <w:t>1</w:t>
      </w:r>
      <w:r w:rsidRPr="000B50B5">
        <w:rPr>
          <w:rFonts w:hint="cs"/>
          <w:rtl/>
          <w:lang w:bidi="ar"/>
        </w:rPr>
        <w:t xml:space="preserve"> بالتذييل </w:t>
      </w:r>
      <w:r w:rsidRPr="000B50B5">
        <w:rPr>
          <w:b/>
          <w:bCs/>
          <w:lang w:bidi="ar"/>
        </w:rPr>
        <w:t>30 (</w:t>
      </w:r>
      <w:r w:rsidRPr="000B50B5">
        <w:rPr>
          <w:rFonts w:hint="cs"/>
          <w:b/>
          <w:bCs/>
        </w:rPr>
        <w:t>Rev.WRC-15</w:t>
      </w:r>
      <w:r w:rsidRPr="000B50B5">
        <w:rPr>
          <w:b/>
          <w:bCs/>
        </w:rPr>
        <w:t>)</w:t>
      </w:r>
      <w:r w:rsidRPr="000B50B5">
        <w:rPr>
          <w:rFonts w:hint="cs"/>
          <w:rtl/>
          <w:lang w:bidi="ar"/>
        </w:rPr>
        <w:t xml:space="preserve"> تستند إلى المعلمات التي اعتمدها المؤتمر العالمي للاتصالات الراديوية لعام </w:t>
      </w:r>
      <w:r w:rsidRPr="000B50B5">
        <w:rPr>
          <w:lang w:bidi="ar"/>
        </w:rPr>
        <w:t>2000</w:t>
      </w:r>
      <w:r w:rsidRPr="000B50B5">
        <w:rPr>
          <w:rFonts w:hint="cs"/>
          <w:rtl/>
          <w:lang w:bidi="ar"/>
        </w:rPr>
        <w:t xml:space="preserve"> استناداً إلى القطر الأدنى لهوائي استقبال المحطة الأرضية البالغ </w:t>
      </w:r>
      <w:r w:rsidRPr="000B50B5">
        <w:rPr>
          <w:iCs/>
        </w:rPr>
        <w:t>cm</w:t>
      </w:r>
      <w:r>
        <w:rPr>
          <w:lang w:bidi="ar"/>
        </w:rPr>
        <w:t> </w:t>
      </w:r>
      <w:r w:rsidRPr="000B50B5">
        <w:rPr>
          <w:lang w:bidi="ar"/>
        </w:rPr>
        <w:t>60</w:t>
      </w:r>
      <w:r w:rsidRPr="000B50B5">
        <w:rPr>
          <w:rFonts w:hint="cs"/>
          <w:rtl/>
          <w:lang w:bidi="ar"/>
        </w:rPr>
        <w:t>؛</w:t>
      </w:r>
    </w:p>
    <w:p w14:paraId="1108CBAC" w14:textId="77777777" w:rsidR="00824978" w:rsidRPr="000B50B5" w:rsidRDefault="00FF7E45" w:rsidP="00824978">
      <w:pPr>
        <w:rPr>
          <w:rtl/>
          <w:lang w:bidi="ar-EG"/>
        </w:rPr>
      </w:pPr>
      <w:proofErr w:type="gramStart"/>
      <w:r w:rsidRPr="000B50B5">
        <w:rPr>
          <w:rFonts w:hint="cs"/>
          <w:i/>
          <w:iCs/>
          <w:rtl/>
        </w:rPr>
        <w:t>و )</w:t>
      </w:r>
      <w:proofErr w:type="gramEnd"/>
      <w:r w:rsidRPr="000B50B5">
        <w:rPr>
          <w:rFonts w:hint="cs"/>
          <w:i/>
          <w:iCs/>
          <w:rtl/>
        </w:rPr>
        <w:tab/>
      </w:r>
      <w:r w:rsidRPr="000B50B5">
        <w:rPr>
          <w:rFonts w:hint="cs"/>
          <w:rtl/>
          <w:lang w:bidi="ar"/>
        </w:rPr>
        <w:t xml:space="preserve">أن استعمال الخدمة الإذاعية الساتلية لنطاق التردد هذا يخضع لإجراء التنسيق الوارد في المادة </w:t>
      </w:r>
      <w:r w:rsidRPr="000B50B5">
        <w:rPr>
          <w:lang w:bidi="ar"/>
        </w:rPr>
        <w:t>4</w:t>
      </w:r>
      <w:r w:rsidRPr="000B50B5">
        <w:rPr>
          <w:rFonts w:hint="cs"/>
          <w:rtl/>
          <w:lang w:bidi="ar"/>
        </w:rPr>
        <w:t xml:space="preserve"> من التذييل</w:t>
      </w:r>
      <w:r w:rsidRPr="000B50B5">
        <w:rPr>
          <w:rFonts w:hint="eastAsia"/>
          <w:rtl/>
          <w:lang w:bidi="ar"/>
        </w:rPr>
        <w:t> </w:t>
      </w:r>
      <w:r w:rsidRPr="000B50B5">
        <w:rPr>
          <w:rStyle w:val="Appref"/>
        </w:rPr>
        <w:t>30</w:t>
      </w:r>
      <w:r w:rsidRPr="000B50B5">
        <w:rPr>
          <w:b/>
          <w:bCs/>
          <w:lang w:bidi="ar"/>
        </w:rPr>
        <w:t> (</w:t>
      </w:r>
      <w:r w:rsidRPr="000B50B5">
        <w:rPr>
          <w:rFonts w:hint="cs"/>
          <w:b/>
          <w:bCs/>
        </w:rPr>
        <w:t>Rev.WRC</w:t>
      </w:r>
      <w:r w:rsidRPr="000B50B5">
        <w:rPr>
          <w:b/>
          <w:bCs/>
        </w:rPr>
        <w:noBreakHyphen/>
      </w:r>
      <w:r w:rsidRPr="000B50B5">
        <w:rPr>
          <w:rFonts w:hint="cs"/>
          <w:b/>
          <w:bCs/>
        </w:rPr>
        <w:t>19</w:t>
      </w:r>
      <w:r w:rsidRPr="000B50B5">
        <w:rPr>
          <w:b/>
          <w:bCs/>
        </w:rPr>
        <w:t>)</w:t>
      </w:r>
      <w:r w:rsidRPr="00E00035">
        <w:rPr>
          <w:rFonts w:hint="cs"/>
          <w:rtl/>
          <w:lang w:bidi="ar"/>
        </w:rPr>
        <w:t>،</w:t>
      </w:r>
    </w:p>
    <w:p w14:paraId="197A4D32" w14:textId="77777777" w:rsidR="00824978" w:rsidRPr="000B50B5" w:rsidRDefault="00FF7E45" w:rsidP="00824978">
      <w:pPr>
        <w:pStyle w:val="Call"/>
        <w:rPr>
          <w:rtl/>
          <w:lang w:bidi="ar-SY"/>
        </w:rPr>
      </w:pPr>
      <w:r w:rsidRPr="000B50B5">
        <w:rPr>
          <w:rFonts w:hint="cs"/>
          <w:rtl/>
          <w:lang w:bidi="ar-SY"/>
        </w:rPr>
        <w:t>وإذ يلاحظ</w:t>
      </w:r>
    </w:p>
    <w:p w14:paraId="03F02420" w14:textId="77777777" w:rsidR="00824978" w:rsidRPr="000B50B5" w:rsidRDefault="00FF7E45" w:rsidP="00824978">
      <w:pPr>
        <w:rPr>
          <w:rtl/>
        </w:rPr>
      </w:pPr>
      <w:r w:rsidRPr="000B50B5">
        <w:rPr>
          <w:rFonts w:hint="cs"/>
          <w:i/>
          <w:iCs/>
          <w:rtl/>
        </w:rPr>
        <w:t xml:space="preserve"> </w:t>
      </w:r>
      <w:proofErr w:type="gramStart"/>
      <w:r w:rsidRPr="000B50B5">
        <w:rPr>
          <w:rFonts w:hint="cs"/>
          <w:i/>
          <w:iCs/>
          <w:rtl/>
        </w:rPr>
        <w:t>أ )</w:t>
      </w:r>
      <w:proofErr w:type="gramEnd"/>
      <w:r w:rsidRPr="000B50B5">
        <w:rPr>
          <w:rFonts w:hint="cs"/>
          <w:i/>
          <w:iCs/>
          <w:rtl/>
        </w:rPr>
        <w:tab/>
      </w:r>
      <w:r w:rsidRPr="000B50B5">
        <w:rPr>
          <w:rFonts w:hint="cs"/>
          <w:rtl/>
        </w:rPr>
        <w:t xml:space="preserve">أن قطاع الاتصالات الراديوية </w:t>
      </w:r>
      <w:r w:rsidRPr="000B50B5">
        <w:t>(ITU</w:t>
      </w:r>
      <w:r w:rsidRPr="000B50B5">
        <w:noBreakHyphen/>
        <w:t>R)</w:t>
      </w:r>
      <w:r w:rsidRPr="000B50B5">
        <w:rPr>
          <w:rFonts w:hint="cs"/>
          <w:rtl/>
          <w:lang w:bidi="ar-EG"/>
        </w:rPr>
        <w:t xml:space="preserve"> </w:t>
      </w:r>
      <w:r w:rsidRPr="000B50B5">
        <w:rPr>
          <w:rFonts w:hint="cs"/>
          <w:rtl/>
        </w:rPr>
        <w:t>أجرى عدداً كبيراً من الدراسات للتحضير للمؤتمرات المعنية بالتخطيط للخدمة الإذاعية الساتلية ووضع عدداً من التقارير والتوصيات؛</w:t>
      </w:r>
    </w:p>
    <w:p w14:paraId="2EA69281" w14:textId="77777777" w:rsidR="00824978" w:rsidRPr="000B50B5" w:rsidRDefault="00FF7E45" w:rsidP="00824978">
      <w:r w:rsidRPr="000B50B5">
        <w:rPr>
          <w:rFonts w:hint="cs"/>
          <w:i/>
          <w:iCs/>
          <w:rtl/>
          <w:lang w:bidi="ar-SY"/>
        </w:rPr>
        <w:t>ب)</w:t>
      </w:r>
      <w:r w:rsidRPr="000B50B5">
        <w:rPr>
          <w:rFonts w:hint="cs"/>
          <w:i/>
          <w:iCs/>
          <w:rtl/>
          <w:lang w:bidi="ar-SY"/>
        </w:rPr>
        <w:tab/>
      </w:r>
      <w:r w:rsidRPr="000B50B5">
        <w:rPr>
          <w:rFonts w:hint="cs"/>
          <w:rtl/>
          <w:lang w:bidi="ar"/>
        </w:rPr>
        <w:t>أن قيوداً كانت موجودة، ضمن القوس المداري</w:t>
      </w:r>
      <w:r w:rsidRPr="000B50B5">
        <w:rPr>
          <w:rFonts w:hint="cs"/>
          <w:rtl/>
        </w:rPr>
        <w:t>ة</w:t>
      </w:r>
      <w:r w:rsidRPr="000B50B5">
        <w:rPr>
          <w:rFonts w:hint="cs"/>
          <w:rtl/>
          <w:lang w:bidi="ar"/>
        </w:rPr>
        <w:t xml:space="preserve"> للمدار الساتلي المستقر بالنسبة إلى الأرض </w:t>
      </w:r>
      <w:r w:rsidRPr="000B50B5">
        <w:rPr>
          <w:rtl/>
          <w:lang w:bidi="ar-EG"/>
        </w:rPr>
        <w:t xml:space="preserve">بين </w:t>
      </w:r>
      <w:r w:rsidRPr="000B50B5">
        <w:sym w:font="Symbol" w:char="F0B0"/>
      </w:r>
      <w:r w:rsidRPr="000B50B5">
        <w:t>37,2</w:t>
      </w:r>
      <w:r w:rsidRPr="000B50B5">
        <w:rPr>
          <w:rtl/>
          <w:lang w:bidi="ar-EG"/>
        </w:rPr>
        <w:t xml:space="preserve"> غرباً و</w:t>
      </w:r>
      <w:r w:rsidRPr="000B50B5">
        <w:sym w:font="Symbol" w:char="F0B0"/>
      </w:r>
      <w:r w:rsidRPr="000B50B5">
        <w:t>10</w:t>
      </w:r>
      <w:r w:rsidRPr="000B50B5">
        <w:rPr>
          <w:rFonts w:hint="cs"/>
          <w:rtl/>
          <w:lang w:bidi="ar-EG"/>
        </w:rPr>
        <w:t> </w:t>
      </w:r>
      <w:r w:rsidRPr="000B50B5">
        <w:rPr>
          <w:rtl/>
          <w:lang w:bidi="ar-EG"/>
        </w:rPr>
        <w:t xml:space="preserve">شرقاً </w:t>
      </w:r>
      <w:r w:rsidRPr="000B50B5">
        <w:rPr>
          <w:rFonts w:hint="cs"/>
          <w:rtl/>
          <w:lang w:bidi="ar"/>
        </w:rPr>
        <w:t xml:space="preserve">قبل المؤتمر </w:t>
      </w:r>
      <w:r w:rsidRPr="000B50B5">
        <w:rPr>
          <w:rFonts w:hint="cs"/>
        </w:rPr>
        <w:t>WRC-19</w:t>
      </w:r>
      <w:r w:rsidRPr="000B50B5">
        <w:rPr>
          <w:rFonts w:hint="cs"/>
          <w:rtl/>
          <w:lang w:bidi="ar"/>
        </w:rPr>
        <w:t>، على استخدام بعض المواقع المدارية لأي تخصيص جديد أو معدّل مقترح في قائمة الاستخدامات إضافية في</w:t>
      </w:r>
      <w:r>
        <w:rPr>
          <w:rFonts w:hint="eastAsia"/>
          <w:rtl/>
          <w:lang w:bidi="ar"/>
        </w:rPr>
        <w:t> </w:t>
      </w:r>
      <w:r w:rsidRPr="000B50B5">
        <w:rPr>
          <w:rFonts w:hint="cs"/>
          <w:rtl/>
          <w:lang w:bidi="ar"/>
        </w:rPr>
        <w:t xml:space="preserve">الإقليمين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 xml:space="preserve"> في نطاق التردد </w:t>
      </w:r>
      <w:r w:rsidRPr="000B50B5">
        <w:t>GHz 12,2</w:t>
      </w:r>
      <w:r w:rsidRPr="000B50B5">
        <w:noBreakHyphen/>
        <w:t>11,7</w:t>
      </w:r>
      <w:r w:rsidRPr="000B50B5">
        <w:rPr>
          <w:rFonts w:hint="cs"/>
          <w:rtl/>
          <w:lang w:bidi="ar"/>
        </w:rPr>
        <w:t>؛</w:t>
      </w:r>
    </w:p>
    <w:p w14:paraId="474F1F27" w14:textId="51AA017D" w:rsidR="00824978" w:rsidRPr="000B50B5" w:rsidRDefault="00FF7E45" w:rsidP="00824978">
      <w:pPr>
        <w:rPr>
          <w:spacing w:val="-4"/>
          <w:rtl/>
          <w:lang w:bidi="ar-SY"/>
        </w:rPr>
      </w:pPr>
      <w:r w:rsidRPr="000B50B5">
        <w:rPr>
          <w:rFonts w:hint="cs"/>
          <w:i/>
          <w:iCs/>
          <w:spacing w:val="-4"/>
          <w:rtl/>
          <w:lang w:bidi="ar-SY"/>
        </w:rPr>
        <w:t>ج)</w:t>
      </w:r>
      <w:r w:rsidRPr="000B50B5">
        <w:rPr>
          <w:rFonts w:hint="cs"/>
          <w:spacing w:val="-4"/>
          <w:rtl/>
          <w:lang w:bidi="ar-SY"/>
        </w:rPr>
        <w:tab/>
      </w:r>
      <w:r w:rsidRPr="000B50B5">
        <w:rPr>
          <w:rFonts w:hint="cs"/>
          <w:spacing w:val="-4"/>
          <w:rtl/>
          <w:lang w:bidi="ar"/>
        </w:rPr>
        <w:t xml:space="preserve">أن بعض الشبكات التي لها هوائي استقبال للمحطة الأرضية يقل قطره عن </w:t>
      </w:r>
      <w:r w:rsidRPr="000B50B5">
        <w:rPr>
          <w:spacing w:val="-4"/>
          <w:lang w:bidi="ar"/>
        </w:rPr>
        <w:t>60</w:t>
      </w:r>
      <w:r w:rsidRPr="000B50B5">
        <w:rPr>
          <w:rFonts w:hint="cs"/>
          <w:spacing w:val="-4"/>
          <w:rtl/>
          <w:lang w:bidi="ar"/>
        </w:rPr>
        <w:t xml:space="preserve"> </w:t>
      </w:r>
      <w:r w:rsidRPr="000B50B5">
        <w:rPr>
          <w:spacing w:val="-4"/>
        </w:rPr>
        <w:t>cm</w:t>
      </w:r>
      <w:r w:rsidRPr="000B50B5">
        <w:rPr>
          <w:rFonts w:hint="cs"/>
          <w:spacing w:val="-4"/>
          <w:rtl/>
          <w:lang w:bidi="ar"/>
        </w:rPr>
        <w:t xml:space="preserve"> نُفذت بنجاح ضمن القوس المداري</w:t>
      </w:r>
      <w:r w:rsidRPr="000B50B5">
        <w:rPr>
          <w:rFonts w:hint="cs"/>
          <w:spacing w:val="-4"/>
          <w:rtl/>
        </w:rPr>
        <w:t>ة</w:t>
      </w:r>
      <w:r w:rsidRPr="000B50B5">
        <w:rPr>
          <w:rFonts w:hint="cs"/>
          <w:spacing w:val="-4"/>
          <w:rtl/>
          <w:lang w:bidi="ar"/>
        </w:rPr>
        <w:t xml:space="preserve"> المذكور في </w:t>
      </w:r>
      <w:r w:rsidRPr="000B50B5">
        <w:rPr>
          <w:rFonts w:hint="cs"/>
          <w:spacing w:val="-4"/>
          <w:rtl/>
        </w:rPr>
        <w:t>ال</w:t>
      </w:r>
      <w:r w:rsidRPr="000B50B5">
        <w:rPr>
          <w:rFonts w:hint="cs"/>
          <w:spacing w:val="-4"/>
          <w:rtl/>
          <w:lang w:bidi="ar"/>
        </w:rPr>
        <w:t>فقرة</w:t>
      </w:r>
      <w:r w:rsidRPr="000B50B5">
        <w:rPr>
          <w:rFonts w:hint="cs"/>
          <w:spacing w:val="-4"/>
          <w:rtl/>
          <w:lang w:bidi="ar-SY"/>
        </w:rPr>
        <w:t xml:space="preserve"> </w:t>
      </w:r>
      <w:r w:rsidRPr="000B50B5">
        <w:rPr>
          <w:rFonts w:hint="cs"/>
          <w:i/>
          <w:iCs/>
          <w:spacing w:val="-4"/>
          <w:rtl/>
          <w:lang w:bidi="ar"/>
        </w:rPr>
        <w:t>ب)</w:t>
      </w:r>
      <w:r w:rsidRPr="000B50B5">
        <w:rPr>
          <w:rFonts w:hint="cs"/>
          <w:spacing w:val="-4"/>
          <w:rtl/>
          <w:lang w:bidi="ar"/>
        </w:rPr>
        <w:t xml:space="preserve"> من </w:t>
      </w:r>
      <w:r w:rsidRPr="000B50B5">
        <w:rPr>
          <w:rFonts w:hint="cs"/>
          <w:i/>
          <w:iCs/>
          <w:spacing w:val="-4"/>
          <w:rtl/>
          <w:lang w:bidi="ar-SY"/>
        </w:rPr>
        <w:t>وإذ يلاحظ</w:t>
      </w:r>
      <w:r w:rsidRPr="000B50B5">
        <w:rPr>
          <w:rFonts w:hint="cs"/>
          <w:spacing w:val="-4"/>
          <w:rtl/>
          <w:lang w:bidi="ar"/>
        </w:rPr>
        <w:t>، توخياً للحماية بسبب وجود قيود على استعمال المواقع المدارية في هذه القوس المدارية؛</w:t>
      </w:r>
    </w:p>
    <w:p w14:paraId="416AEF2A" w14:textId="073E4368" w:rsidR="00824978" w:rsidRPr="00DC6E81" w:rsidRDefault="00FF7E45" w:rsidP="00824978">
      <w:pPr>
        <w:rPr>
          <w:spacing w:val="-4"/>
          <w:rtl/>
        </w:rPr>
      </w:pPr>
      <w:proofErr w:type="gramStart"/>
      <w:r w:rsidRPr="00DC6E81">
        <w:rPr>
          <w:rFonts w:hint="cs"/>
          <w:i/>
          <w:iCs/>
          <w:spacing w:val="-4"/>
          <w:rtl/>
        </w:rPr>
        <w:t>د )</w:t>
      </w:r>
      <w:proofErr w:type="gramEnd"/>
      <w:r w:rsidRPr="00DC6E81">
        <w:rPr>
          <w:rFonts w:hint="cs"/>
          <w:i/>
          <w:iCs/>
          <w:spacing w:val="-4"/>
          <w:rtl/>
        </w:rPr>
        <w:tab/>
      </w:r>
      <w:r w:rsidRPr="00DC6E81">
        <w:rPr>
          <w:rFonts w:hint="cs"/>
          <w:spacing w:val="-4"/>
          <w:rtl/>
          <w:lang w:bidi="ar"/>
        </w:rPr>
        <w:t>أن حذف قيود الموقع المداري يجب أن يُشفع بضمان حماية التخصيصات الساتلية المذكورة في الفقرة</w:t>
      </w:r>
      <w:r w:rsidRPr="00DC6E81">
        <w:rPr>
          <w:rFonts w:hint="cs"/>
          <w:spacing w:val="-4"/>
          <w:rtl/>
          <w:lang w:bidi="ar-SY"/>
        </w:rPr>
        <w:t xml:space="preserve"> </w:t>
      </w:r>
      <w:r w:rsidRPr="00DC6E81">
        <w:rPr>
          <w:rFonts w:hint="cs"/>
          <w:i/>
          <w:iCs/>
          <w:spacing w:val="-4"/>
          <w:rtl/>
          <w:lang w:bidi="ar"/>
        </w:rPr>
        <w:t>ج)</w:t>
      </w:r>
      <w:r w:rsidRPr="00DC6E81">
        <w:rPr>
          <w:rFonts w:hint="cs"/>
          <w:i/>
          <w:iCs/>
          <w:spacing w:val="-4"/>
          <w:rtl/>
          <w:lang w:bidi="ar-SY"/>
        </w:rPr>
        <w:t xml:space="preserve"> </w:t>
      </w:r>
      <w:r w:rsidRPr="00F041A0">
        <w:rPr>
          <w:rFonts w:hint="cs"/>
          <w:spacing w:val="-4"/>
          <w:rtl/>
          <w:lang w:bidi="ar-SY"/>
        </w:rPr>
        <w:t>من</w:t>
      </w:r>
      <w:r w:rsidRPr="00DC6E81">
        <w:rPr>
          <w:rFonts w:hint="cs"/>
          <w:i/>
          <w:iCs/>
          <w:spacing w:val="-4"/>
          <w:rtl/>
          <w:lang w:bidi="ar-SY"/>
        </w:rPr>
        <w:t xml:space="preserve"> وإذ</w:t>
      </w:r>
      <w:r w:rsidRPr="00DC6E81">
        <w:rPr>
          <w:rFonts w:hint="eastAsia"/>
          <w:i/>
          <w:iCs/>
          <w:spacing w:val="-4"/>
          <w:rtl/>
          <w:lang w:bidi="ar-SY"/>
        </w:rPr>
        <w:t> </w:t>
      </w:r>
      <w:r w:rsidRPr="00DC6E81">
        <w:rPr>
          <w:rFonts w:hint="cs"/>
          <w:i/>
          <w:iCs/>
          <w:spacing w:val="-4"/>
          <w:rtl/>
          <w:lang w:bidi="ar-SY"/>
        </w:rPr>
        <w:t>يلاحظ</w:t>
      </w:r>
      <w:r w:rsidRPr="00DC6E81">
        <w:rPr>
          <w:rFonts w:hint="cs"/>
          <w:spacing w:val="-4"/>
          <w:rtl/>
          <w:lang w:bidi="ar"/>
        </w:rPr>
        <w:t>؛</w:t>
      </w:r>
    </w:p>
    <w:p w14:paraId="3E65E97C" w14:textId="77777777" w:rsidR="00824978" w:rsidRPr="000B50B5" w:rsidRDefault="00FF7E45" w:rsidP="00824978">
      <w:pPr>
        <w:rPr>
          <w:rtl/>
        </w:rPr>
      </w:pPr>
      <w:proofErr w:type="gramStart"/>
      <w:r w:rsidRPr="000B50B5">
        <w:rPr>
          <w:rFonts w:hint="cs"/>
          <w:i/>
          <w:iCs/>
          <w:rtl/>
        </w:rPr>
        <w:t>ﻫ )</w:t>
      </w:r>
      <w:proofErr w:type="gramEnd"/>
      <w:r w:rsidRPr="000B50B5">
        <w:rPr>
          <w:rFonts w:hint="cs"/>
          <w:i/>
          <w:iCs/>
          <w:rtl/>
        </w:rPr>
        <w:tab/>
      </w:r>
      <w:r w:rsidRPr="000B50B5">
        <w:rPr>
          <w:rFonts w:hint="cs"/>
          <w:rtl/>
        </w:rPr>
        <w:t>أ</w:t>
      </w:r>
      <w:r w:rsidRPr="000B50B5">
        <w:rPr>
          <w:rFonts w:hint="cs"/>
          <w:rtl/>
          <w:lang w:bidi="ar"/>
        </w:rPr>
        <w:t xml:space="preserve">ن المدار الساتلي المستقر بالنسبة إلى الأرض </w:t>
      </w:r>
      <w:r w:rsidRPr="000B50B5">
        <w:rPr>
          <w:rtl/>
          <w:lang w:bidi="ar-EG"/>
        </w:rPr>
        <w:t xml:space="preserve">بين </w:t>
      </w:r>
      <w:r w:rsidRPr="000B50B5">
        <w:sym w:font="Symbol" w:char="F0B0"/>
      </w:r>
      <w:r w:rsidRPr="000B50B5">
        <w:t>37,2</w:t>
      </w:r>
      <w:r w:rsidRPr="000B50B5">
        <w:rPr>
          <w:rtl/>
          <w:lang w:bidi="ar-EG"/>
        </w:rPr>
        <w:t xml:space="preserve"> غرباً و</w:t>
      </w:r>
      <w:r w:rsidRPr="000B50B5">
        <w:sym w:font="Symbol" w:char="F0B0"/>
      </w:r>
      <w:r w:rsidRPr="000B50B5">
        <w:t>10</w:t>
      </w:r>
      <w:r w:rsidRPr="000B50B5">
        <w:rPr>
          <w:rtl/>
          <w:lang w:bidi="ar-EG"/>
        </w:rPr>
        <w:t xml:space="preserve"> شرقاً </w:t>
      </w:r>
      <w:r w:rsidRPr="000B50B5">
        <w:rPr>
          <w:rFonts w:hint="cs"/>
          <w:rtl/>
          <w:lang w:bidi="ar"/>
        </w:rPr>
        <w:t xml:space="preserve">يُستخدم على نطاق واسع في شبكات الخدمة الإذاعية الساتلية في الإقليم </w:t>
      </w:r>
      <w:r w:rsidRPr="000B50B5">
        <w:rPr>
          <w:lang w:bidi="ar"/>
        </w:rPr>
        <w:t>1</w:t>
      </w:r>
      <w:r w:rsidRPr="000B50B5">
        <w:rPr>
          <w:rFonts w:hint="cs"/>
          <w:rtl/>
          <w:lang w:bidi="ar"/>
        </w:rPr>
        <w:t xml:space="preserve"> وشبكات الخدمة الثابتة الساتلية في الإقليم </w:t>
      </w:r>
      <w:r w:rsidRPr="000B50B5">
        <w:rPr>
          <w:lang w:bidi="ar"/>
        </w:rPr>
        <w:t>2</w:t>
      </w:r>
      <w:r w:rsidRPr="000B50B5">
        <w:rPr>
          <w:rFonts w:hint="cs"/>
          <w:rtl/>
          <w:lang w:bidi="ar"/>
        </w:rPr>
        <w:t>؛</w:t>
      </w:r>
    </w:p>
    <w:p w14:paraId="66BB21F8" w14:textId="77777777" w:rsidR="00824978" w:rsidRPr="000B50B5" w:rsidRDefault="00FF7E45" w:rsidP="00824978">
      <w:proofErr w:type="gramStart"/>
      <w:r w:rsidRPr="000B50B5">
        <w:rPr>
          <w:rFonts w:hint="cs"/>
          <w:i/>
          <w:iCs/>
          <w:rtl/>
        </w:rPr>
        <w:t>و )</w:t>
      </w:r>
      <w:proofErr w:type="gramEnd"/>
      <w:r w:rsidRPr="000B50B5">
        <w:rPr>
          <w:rFonts w:hint="cs"/>
          <w:i/>
          <w:iCs/>
          <w:rtl/>
        </w:rPr>
        <w:tab/>
      </w:r>
      <w:r w:rsidRPr="000B50B5">
        <w:rPr>
          <w:rFonts w:hint="cs"/>
          <w:rtl/>
          <w:lang w:bidi="ar"/>
        </w:rPr>
        <w:t xml:space="preserve">أنه ينبغي تشجيع النفاذ المنصف إلى مدى التردد </w:t>
      </w:r>
      <w:r w:rsidRPr="000B50B5">
        <w:rPr>
          <w:rFonts w:hint="cs"/>
        </w:rPr>
        <w:t>GHz 12</w:t>
      </w:r>
      <w:r w:rsidRPr="000B50B5">
        <w:rPr>
          <w:rFonts w:hint="cs"/>
          <w:rtl/>
          <w:lang w:bidi="ar"/>
        </w:rPr>
        <w:t xml:space="preserve"> واستخدامه بكفاءة،</w:t>
      </w:r>
    </w:p>
    <w:p w14:paraId="341324D3" w14:textId="77777777" w:rsidR="00824978" w:rsidRPr="000B50B5" w:rsidRDefault="00FF7E45" w:rsidP="00824978">
      <w:pPr>
        <w:pStyle w:val="Call"/>
        <w:rPr>
          <w:rtl/>
          <w:lang w:bidi="ar-SY"/>
        </w:rPr>
      </w:pPr>
      <w:r w:rsidRPr="000B50B5">
        <w:rPr>
          <w:rFonts w:hint="cs"/>
          <w:rtl/>
          <w:lang w:bidi="ar-SY"/>
        </w:rPr>
        <w:lastRenderedPageBreak/>
        <w:t>يقرر</w:t>
      </w:r>
    </w:p>
    <w:p w14:paraId="5D78848C" w14:textId="77777777" w:rsidR="00824978" w:rsidRPr="000B50B5" w:rsidRDefault="00FF7E45" w:rsidP="00824978">
      <w:pPr>
        <w:rPr>
          <w:rtl/>
          <w:lang w:bidi="ar-EG"/>
        </w:rPr>
      </w:pPr>
      <w:r w:rsidRPr="000B50B5">
        <w:t>1</w:t>
      </w:r>
      <w:r w:rsidRPr="000B50B5">
        <w:tab/>
      </w:r>
      <w:r w:rsidRPr="000B50B5">
        <w:rPr>
          <w:rFonts w:hint="cs"/>
          <w:rtl/>
          <w:lang w:bidi="ar"/>
        </w:rPr>
        <w:t>أن يقتصر تطبيق هذا القرار على الشبكات المنفَّذة</w:t>
      </w:r>
      <w:r w:rsidRPr="000B50B5">
        <w:rPr>
          <w:rStyle w:val="FootnoteReference"/>
          <w:rtl/>
          <w:lang w:bidi="ar"/>
        </w:rPr>
        <w:footnoteReference w:customMarkFollows="1" w:id="5"/>
        <w:t>1</w:t>
      </w:r>
      <w:r w:rsidRPr="000B50B5">
        <w:rPr>
          <w:rFonts w:hint="cs"/>
          <w:rtl/>
          <w:lang w:bidi="ar"/>
        </w:rPr>
        <w:t xml:space="preserve"> التي لها هوائي استقبال للمحطة الأرضية يقل قطره عن </w:t>
      </w:r>
      <w:r w:rsidRPr="000B50B5">
        <w:rPr>
          <w:lang w:bidi="ar"/>
        </w:rPr>
        <w:t>60</w:t>
      </w:r>
      <w:r w:rsidRPr="000B50B5">
        <w:rPr>
          <w:rFonts w:hint="eastAsia"/>
          <w:rtl/>
          <w:lang w:bidi="ar"/>
        </w:rPr>
        <w:t> </w:t>
      </w:r>
      <w:r w:rsidRPr="000B50B5">
        <w:t>cm</w:t>
      </w:r>
      <w:r w:rsidRPr="000B50B5">
        <w:rPr>
          <w:rFonts w:hint="cs"/>
          <w:rtl/>
        </w:rPr>
        <w:t xml:space="preserve"> </w:t>
      </w:r>
      <w:r w:rsidRPr="000B50B5">
        <w:rPr>
          <w:rFonts w:hint="cs"/>
          <w:rtl/>
          <w:lang w:bidi="ar"/>
        </w:rPr>
        <w:t>(</w:t>
      </w:r>
      <w:r w:rsidRPr="000B50B5">
        <w:rPr>
          <w:lang w:bidi="ar"/>
        </w:rPr>
        <w:t>40</w:t>
      </w:r>
      <w:r w:rsidRPr="000B50B5">
        <w:rPr>
          <w:rFonts w:hint="cs"/>
          <w:rtl/>
          <w:lang w:bidi="ar"/>
        </w:rPr>
        <w:t xml:space="preserve"> </w:t>
      </w:r>
      <w:r w:rsidRPr="000B50B5">
        <w:t>cm</w:t>
      </w:r>
      <w:r w:rsidRPr="000B50B5">
        <w:rPr>
          <w:rFonts w:hint="cs"/>
          <w:rtl/>
        </w:rPr>
        <w:t xml:space="preserve"> </w:t>
      </w:r>
      <w:r w:rsidRPr="000B50B5">
        <w:rPr>
          <w:rFonts w:hint="cs"/>
          <w:rtl/>
          <w:lang w:bidi="ar"/>
        </w:rPr>
        <w:t>و</w:t>
      </w:r>
      <w:r w:rsidRPr="000B50B5">
        <w:rPr>
          <w:lang w:bidi="ar"/>
        </w:rPr>
        <w:t>45</w:t>
      </w:r>
      <w:r w:rsidRPr="000B50B5">
        <w:rPr>
          <w:rFonts w:hint="cs"/>
          <w:rtl/>
          <w:lang w:bidi="ar"/>
        </w:rPr>
        <w:t xml:space="preserve"> </w:t>
      </w:r>
      <w:r w:rsidRPr="000B50B5">
        <w:t>cm</w:t>
      </w:r>
      <w:r w:rsidRPr="000B50B5">
        <w:rPr>
          <w:rFonts w:hint="cs"/>
          <w:rtl/>
          <w:lang w:bidi="ar"/>
        </w:rPr>
        <w:t xml:space="preserve">)، على النحو المبين في الملحق </w:t>
      </w:r>
      <w:r w:rsidRPr="000B50B5">
        <w:rPr>
          <w:lang w:bidi="ar"/>
        </w:rPr>
        <w:t>1</w:t>
      </w:r>
      <w:r w:rsidRPr="000B50B5">
        <w:rPr>
          <w:rFonts w:hint="cs"/>
          <w:rtl/>
          <w:lang w:bidi="ar"/>
        </w:rPr>
        <w:t xml:space="preserve"> بهذا القرار؛</w:t>
      </w:r>
    </w:p>
    <w:p w14:paraId="7381DD27" w14:textId="021FE597" w:rsidR="00824978" w:rsidRPr="000B50B5" w:rsidRDefault="00FF7E45" w:rsidP="00F041A0">
      <w:pPr>
        <w:keepNext/>
        <w:rPr>
          <w:rtl/>
          <w:lang w:bidi="ar"/>
        </w:rPr>
      </w:pPr>
      <w:r w:rsidRPr="000B50B5">
        <w:t>2</w:t>
      </w:r>
      <w:r w:rsidRPr="000B50B5">
        <w:tab/>
      </w:r>
      <w:r w:rsidRPr="000B50B5">
        <w:rPr>
          <w:rFonts w:hint="cs"/>
          <w:rtl/>
          <w:lang w:bidi="ar"/>
        </w:rPr>
        <w:t xml:space="preserve">ألا </w:t>
      </w:r>
      <w:r w:rsidRPr="000B50B5">
        <w:rPr>
          <w:rFonts w:hint="cs"/>
          <w:rtl/>
          <w:lang w:bidi="ar-SY"/>
        </w:rPr>
        <w:t xml:space="preserve">يعتبر </w:t>
      </w:r>
      <w:r w:rsidRPr="000B50B5">
        <w:rPr>
          <w:rFonts w:hint="cs"/>
          <w:rtl/>
          <w:lang w:bidi="ar"/>
        </w:rPr>
        <w:t xml:space="preserve">المكتب تخصيصات التردد للشبكات المشار إليها في الفقرة </w:t>
      </w:r>
      <w:r w:rsidRPr="000B50B5">
        <w:rPr>
          <w:lang w:bidi="ar"/>
        </w:rPr>
        <w:t>1</w:t>
      </w:r>
      <w:r w:rsidRPr="000B50B5">
        <w:rPr>
          <w:rFonts w:hint="cs"/>
          <w:rtl/>
          <w:lang w:bidi="ar-EG"/>
        </w:rPr>
        <w:t xml:space="preserve"> من </w:t>
      </w:r>
      <w:r w:rsidRPr="000B50B5">
        <w:rPr>
          <w:rFonts w:hint="cs"/>
          <w:i/>
          <w:iCs/>
          <w:rtl/>
          <w:lang w:bidi="ar"/>
        </w:rPr>
        <w:t xml:space="preserve">يقرر </w:t>
      </w:r>
      <w:r w:rsidRPr="000B50B5">
        <w:rPr>
          <w:rFonts w:hint="cs"/>
          <w:rtl/>
          <w:lang w:bidi="ar"/>
        </w:rPr>
        <w:t xml:space="preserve">أعلاه متأثرة بتخصيص جديد أو معدّل مقترح في القائمة مبلَّغ عنه في المواقع المدارية المستقرة بالنسبة إلى الأرض المذكورة في الملحق </w:t>
      </w:r>
      <w:r w:rsidRPr="000B50B5">
        <w:rPr>
          <w:lang w:bidi="ar"/>
        </w:rPr>
        <w:t>1</w:t>
      </w:r>
      <w:r w:rsidRPr="000B50B5">
        <w:rPr>
          <w:rFonts w:hint="cs"/>
          <w:rtl/>
          <w:lang w:bidi="ar"/>
        </w:rPr>
        <w:t xml:space="preserve"> بهذا القرار، إلا إذا استوفيت الشروط التالية المحددة في الملحق </w:t>
      </w:r>
      <w:r w:rsidRPr="000B50B5">
        <w:rPr>
          <w:lang w:bidi="ar"/>
        </w:rPr>
        <w:t>1</w:t>
      </w:r>
      <w:r w:rsidRPr="000B50B5">
        <w:rPr>
          <w:rFonts w:hint="cs"/>
          <w:rtl/>
          <w:lang w:bidi="ar"/>
        </w:rPr>
        <w:t xml:space="preserve"> بالتذييل </w:t>
      </w:r>
      <w:r w:rsidRPr="000B50B5">
        <w:rPr>
          <w:b/>
          <w:bCs/>
          <w:lang w:bidi="ar"/>
        </w:rPr>
        <w:t>30 (</w:t>
      </w:r>
      <w:r w:rsidRPr="000B50B5">
        <w:rPr>
          <w:rFonts w:hint="cs"/>
          <w:b/>
          <w:bCs/>
        </w:rPr>
        <w:t>Rev.WRC-19</w:t>
      </w:r>
      <w:r w:rsidRPr="000B50B5">
        <w:rPr>
          <w:b/>
          <w:bCs/>
        </w:rPr>
        <w:t>)</w:t>
      </w:r>
      <w:r w:rsidRPr="000B50B5">
        <w:rPr>
          <w:rFonts w:hint="cs"/>
          <w:rtl/>
          <w:lang w:bidi="ar"/>
        </w:rPr>
        <w:t>:</w:t>
      </w:r>
    </w:p>
    <w:p w14:paraId="580E0964" w14:textId="77777777" w:rsidR="00824978" w:rsidRPr="000B50B5" w:rsidRDefault="00FF7E45" w:rsidP="00824978">
      <w:pPr>
        <w:pStyle w:val="enumlev1"/>
        <w:rPr>
          <w:rtl/>
          <w:lang w:bidi="ar-SY"/>
        </w:rPr>
      </w:pPr>
      <w:r w:rsidRPr="000B50B5">
        <w:rPr>
          <w:rFonts w:hint="cs"/>
          <w:rtl/>
          <w:lang w:bidi="ar-SY"/>
        </w:rPr>
        <w:t>-</w:t>
      </w:r>
      <w:r w:rsidRPr="000B50B5">
        <w:rPr>
          <w:rFonts w:hint="cs"/>
          <w:rtl/>
          <w:lang w:bidi="ar-SY"/>
        </w:rPr>
        <w:tab/>
      </w:r>
      <w:r w:rsidRPr="000B50B5">
        <w:rPr>
          <w:rtl/>
        </w:rPr>
        <w:t xml:space="preserve">المباعدة المدارية الدنيا بين المحطتين الفضائيتين المسببة للتداخل والمعرضة له، أقل من </w:t>
      </w:r>
      <w:r w:rsidRPr="000B50B5">
        <w:t>9</w:t>
      </w:r>
      <w:r w:rsidRPr="000B50B5">
        <w:rPr>
          <w:rFonts w:hint="cs"/>
          <w:rtl/>
        </w:rPr>
        <w:t xml:space="preserve"> درجات </w:t>
      </w:r>
      <w:r w:rsidRPr="000B50B5">
        <w:rPr>
          <w:rtl/>
        </w:rPr>
        <w:t>في أسوأ ظروف الحفاظ على الموقع</w:t>
      </w:r>
      <w:r w:rsidRPr="000B50B5">
        <w:rPr>
          <w:rFonts w:hint="cs"/>
          <w:rtl/>
        </w:rPr>
        <w:t>؛</w:t>
      </w:r>
    </w:p>
    <w:p w14:paraId="2D8B34A5" w14:textId="77777777" w:rsidR="00824978" w:rsidRPr="000B50B5" w:rsidRDefault="00FF7E45" w:rsidP="00824978">
      <w:pPr>
        <w:pStyle w:val="enumlev1"/>
        <w:rPr>
          <w:rtl/>
          <w:lang w:bidi="ar-SY"/>
        </w:rPr>
      </w:pPr>
      <w:r w:rsidRPr="000B50B5">
        <w:rPr>
          <w:rFonts w:hint="cs"/>
          <w:rtl/>
          <w:lang w:bidi="ar-SY"/>
        </w:rPr>
        <w:t>-</w:t>
      </w:r>
      <w:r w:rsidRPr="000B50B5">
        <w:rPr>
          <w:rFonts w:hint="cs"/>
          <w:rtl/>
          <w:lang w:bidi="ar-SY"/>
        </w:rPr>
        <w:tab/>
      </w:r>
      <w:r w:rsidRPr="000B50B5">
        <w:rPr>
          <w:rtl/>
        </w:rPr>
        <w:t xml:space="preserve">هامش الحماية المكافئة </w:t>
      </w:r>
      <w:r w:rsidRPr="000B50B5">
        <w:rPr>
          <w:rFonts w:hint="cs"/>
          <w:rtl/>
        </w:rPr>
        <w:t xml:space="preserve">المرجعية </w:t>
      </w:r>
      <w:r w:rsidRPr="000B50B5">
        <w:rPr>
          <w:rtl/>
        </w:rPr>
        <w:t xml:space="preserve">على الوصلة الهابطة المقابل </w:t>
      </w:r>
      <w:r w:rsidRPr="000B50B5">
        <w:rPr>
          <w:rFonts w:hint="cs"/>
          <w:rtl/>
        </w:rPr>
        <w:t>لنقطة واحدة على الأقل من نقاط</w:t>
      </w:r>
      <w:r w:rsidRPr="000B50B5">
        <w:rPr>
          <w:rtl/>
        </w:rPr>
        <w:t xml:space="preserve"> قياس </w:t>
      </w:r>
      <w:r w:rsidRPr="000B50B5">
        <w:rPr>
          <w:rFonts w:hint="cs"/>
          <w:rtl/>
        </w:rPr>
        <w:t>لذلك ا</w:t>
      </w:r>
      <w:r w:rsidRPr="000B50B5">
        <w:rPr>
          <w:rtl/>
        </w:rPr>
        <w:t xml:space="preserve">لتخصيص </w:t>
      </w:r>
      <w:r w:rsidRPr="000B50B5">
        <w:rPr>
          <w:rFonts w:hint="cs"/>
          <w:rtl/>
        </w:rPr>
        <w:t>المطلوب،</w:t>
      </w:r>
      <w:r w:rsidRPr="000B50B5">
        <w:rPr>
          <w:rtl/>
        </w:rPr>
        <w:t xml:space="preserve"> بما فيه التأثير المتراكم </w:t>
      </w:r>
      <w:r w:rsidRPr="000B50B5">
        <w:rPr>
          <w:rFonts w:hint="cs"/>
          <w:rtl/>
        </w:rPr>
        <w:t>لأي</w:t>
      </w:r>
      <w:r w:rsidRPr="000B50B5">
        <w:rPr>
          <w:rtl/>
        </w:rPr>
        <w:t xml:space="preserve"> تعديل سابق للقائمة أو </w:t>
      </w:r>
      <w:r w:rsidRPr="000B50B5">
        <w:rPr>
          <w:rFonts w:hint="cs"/>
          <w:rtl/>
        </w:rPr>
        <w:t xml:space="preserve">لأي اتفاق </w:t>
      </w:r>
      <w:r w:rsidRPr="000B50B5">
        <w:rPr>
          <w:rtl/>
        </w:rPr>
        <w:t xml:space="preserve">سابق، يجب ألا ينخفض بأكثر من </w:t>
      </w:r>
      <w:r w:rsidRPr="000B50B5">
        <w:t>0,45</w:t>
      </w:r>
      <w:r w:rsidRPr="000B50B5">
        <w:rPr>
          <w:rFonts w:hint="cs"/>
          <w:rtl/>
        </w:rPr>
        <w:t> </w:t>
      </w:r>
      <w:r w:rsidRPr="000B50B5">
        <w:t>dB</w:t>
      </w:r>
      <w:r w:rsidRPr="000B50B5">
        <w:rPr>
          <w:rtl/>
        </w:rPr>
        <w:t xml:space="preserve"> تحت القيمة </w:t>
      </w:r>
      <w:r w:rsidRPr="000B50B5">
        <w:t>0</w:t>
      </w:r>
      <w:r w:rsidRPr="000B50B5">
        <w:rPr>
          <w:rtl/>
        </w:rPr>
        <w:t xml:space="preserve"> </w:t>
      </w:r>
      <w:r w:rsidRPr="000B50B5">
        <w:t>dB</w:t>
      </w:r>
      <w:r w:rsidRPr="000B50B5">
        <w:rPr>
          <w:rtl/>
        </w:rPr>
        <w:t xml:space="preserve">، أو بأكثر من </w:t>
      </w:r>
      <w:r w:rsidRPr="000B50B5">
        <w:t>0,45</w:t>
      </w:r>
      <w:r w:rsidRPr="000B50B5">
        <w:rPr>
          <w:rtl/>
        </w:rPr>
        <w:t xml:space="preserve"> </w:t>
      </w:r>
      <w:r w:rsidRPr="000B50B5">
        <w:t>dB</w:t>
      </w:r>
      <w:r w:rsidRPr="000B50B5">
        <w:rPr>
          <w:rtl/>
        </w:rPr>
        <w:t xml:space="preserve">، تحت قيمة هامش الحماية المكافئة </w:t>
      </w:r>
      <w:r w:rsidRPr="000B50B5">
        <w:rPr>
          <w:rFonts w:hint="cs"/>
          <w:rtl/>
        </w:rPr>
        <w:t>المرجعية</w:t>
      </w:r>
      <w:r w:rsidRPr="000B50B5">
        <w:rPr>
          <w:rtl/>
        </w:rPr>
        <w:t xml:space="preserve"> إن كانت </w:t>
      </w:r>
      <w:r w:rsidRPr="000B50B5">
        <w:rPr>
          <w:rFonts w:hint="cs"/>
          <w:rtl/>
        </w:rPr>
        <w:t xml:space="preserve">قيمة الهامش </w:t>
      </w:r>
      <w:r w:rsidRPr="000B50B5">
        <w:rPr>
          <w:rtl/>
        </w:rPr>
        <w:t>في الأصل سالبة</w:t>
      </w:r>
      <w:r w:rsidRPr="000B50B5">
        <w:rPr>
          <w:rFonts w:hint="cs"/>
          <w:rtl/>
        </w:rPr>
        <w:t>؛</w:t>
      </w:r>
    </w:p>
    <w:p w14:paraId="506F6652" w14:textId="3EC5AFF2" w:rsidR="00824978" w:rsidRPr="000B50B5" w:rsidRDefault="00FF7E45" w:rsidP="00824978">
      <w:pPr>
        <w:rPr>
          <w:rtl/>
          <w:lang w:bidi="ar-EG"/>
        </w:rPr>
      </w:pPr>
      <w:r w:rsidRPr="000B50B5">
        <w:t>3</w:t>
      </w:r>
      <w:r w:rsidRPr="000B50B5">
        <w:tab/>
      </w:r>
      <w:r w:rsidRPr="000B50B5">
        <w:rPr>
          <w:rFonts w:hint="cs"/>
          <w:rtl/>
          <w:lang w:bidi="ar-EG"/>
        </w:rPr>
        <w:t xml:space="preserve">أن يستمر تطبيق </w:t>
      </w:r>
      <w:r w:rsidRPr="000B50B5">
        <w:rPr>
          <w:rFonts w:hint="cs"/>
          <w:rtl/>
          <w:lang w:bidi="ar"/>
        </w:rPr>
        <w:t xml:space="preserve">الأحكام المناسبة الواردة في الملحق </w:t>
      </w:r>
      <w:r w:rsidRPr="000B50B5">
        <w:rPr>
          <w:lang w:bidi="ar"/>
        </w:rPr>
        <w:t>1</w:t>
      </w:r>
      <w:r w:rsidRPr="000B50B5">
        <w:rPr>
          <w:rFonts w:hint="cs"/>
          <w:rtl/>
          <w:lang w:bidi="ar"/>
        </w:rPr>
        <w:t xml:space="preserve"> بالتذييل </w:t>
      </w:r>
      <w:r w:rsidRPr="000B50B5">
        <w:rPr>
          <w:rStyle w:val="Appref"/>
        </w:rPr>
        <w:t>30</w:t>
      </w:r>
      <w:r w:rsidRPr="000B50B5">
        <w:rPr>
          <w:b/>
          <w:bCs/>
          <w:lang w:bidi="ar"/>
        </w:rPr>
        <w:t> (</w:t>
      </w:r>
      <w:r w:rsidRPr="000B50B5">
        <w:rPr>
          <w:rFonts w:hint="cs"/>
          <w:b/>
          <w:bCs/>
        </w:rPr>
        <w:t>Rev.WRC-19</w:t>
      </w:r>
      <w:r w:rsidRPr="000B50B5">
        <w:rPr>
          <w:b/>
          <w:bCs/>
        </w:rPr>
        <w:t>)</w:t>
      </w:r>
      <w:r w:rsidRPr="000B50B5">
        <w:rPr>
          <w:rFonts w:hint="cs"/>
          <w:b/>
          <w:bCs/>
          <w:rtl/>
          <w:lang w:bidi="ar"/>
        </w:rPr>
        <w:t xml:space="preserve"> </w:t>
      </w:r>
      <w:r w:rsidRPr="000B50B5">
        <w:rPr>
          <w:rFonts w:hint="cs"/>
          <w:rtl/>
          <w:lang w:bidi="ar"/>
        </w:rPr>
        <w:t xml:space="preserve">لتحديد الحاجة إلى التنسيق فيما يتعلق بتخصيصات التردد ذات الصلة للشبكات الساتلية المذكورة في الفقرة </w:t>
      </w:r>
      <w:r w:rsidRPr="000B50B5">
        <w:rPr>
          <w:lang w:bidi="ar"/>
        </w:rPr>
        <w:t>1</w:t>
      </w:r>
      <w:r w:rsidRPr="000B50B5">
        <w:rPr>
          <w:rFonts w:hint="cs"/>
          <w:rtl/>
          <w:lang w:bidi="ar"/>
        </w:rPr>
        <w:t xml:space="preserve"> من </w:t>
      </w:r>
      <w:r w:rsidRPr="000B50B5">
        <w:rPr>
          <w:rFonts w:hint="cs"/>
          <w:i/>
          <w:iCs/>
          <w:rtl/>
          <w:lang w:bidi="ar"/>
        </w:rPr>
        <w:t>يقرر</w:t>
      </w:r>
      <w:r w:rsidRPr="000B50B5">
        <w:rPr>
          <w:rFonts w:hint="cs"/>
          <w:rtl/>
          <w:lang w:bidi="ar"/>
        </w:rPr>
        <w:t>،</w:t>
      </w:r>
      <w:r w:rsidRPr="000B50B5">
        <w:rPr>
          <w:rFonts w:hint="cs"/>
          <w:i/>
          <w:iCs/>
          <w:rtl/>
          <w:lang w:bidi="ar"/>
        </w:rPr>
        <w:t xml:space="preserve"> </w:t>
      </w:r>
      <w:r w:rsidRPr="000B50B5">
        <w:rPr>
          <w:rFonts w:hint="cs"/>
          <w:rtl/>
          <w:lang w:bidi="ar"/>
        </w:rPr>
        <w:t xml:space="preserve">في الحالات التي يبلَّغ فيها عن تخصيص جديد مقترح في القائمة ضمن القوس المدارية المستقرة بالنسبة إلى الأرض </w:t>
      </w:r>
      <w:r w:rsidRPr="000B50B5">
        <w:rPr>
          <w:rtl/>
          <w:lang w:bidi="ar-EG"/>
        </w:rPr>
        <w:t xml:space="preserve">بين </w:t>
      </w:r>
      <w:r w:rsidRPr="000B50B5">
        <w:sym w:font="Symbol" w:char="F0B0"/>
      </w:r>
      <w:r w:rsidRPr="000B50B5">
        <w:t>37,2</w:t>
      </w:r>
      <w:r w:rsidRPr="000B50B5">
        <w:rPr>
          <w:rtl/>
          <w:lang w:bidi="ar-EG"/>
        </w:rPr>
        <w:t xml:space="preserve"> غرباً و</w:t>
      </w:r>
      <w:r w:rsidRPr="000B50B5">
        <w:sym w:font="Symbol" w:char="F0B0"/>
      </w:r>
      <w:r w:rsidRPr="000B50B5">
        <w:t>10</w:t>
      </w:r>
      <w:r w:rsidRPr="000B50B5">
        <w:rPr>
          <w:rtl/>
          <w:lang w:bidi="ar-EG"/>
        </w:rPr>
        <w:t xml:space="preserve"> شرقاً</w:t>
      </w:r>
      <w:r w:rsidRPr="000B50B5">
        <w:rPr>
          <w:rFonts w:hint="cs"/>
          <w:rtl/>
          <w:lang w:bidi="ar"/>
        </w:rPr>
        <w:t xml:space="preserve"> في أجزاء القوس المداري</w:t>
      </w:r>
      <w:r w:rsidRPr="000B50B5">
        <w:rPr>
          <w:rFonts w:hint="cs"/>
          <w:rtl/>
          <w:lang w:bidi="ar-EG"/>
        </w:rPr>
        <w:t>ة</w:t>
      </w:r>
      <w:r w:rsidRPr="000B50B5">
        <w:rPr>
          <w:rFonts w:hint="cs"/>
          <w:rtl/>
          <w:lang w:bidi="ar"/>
        </w:rPr>
        <w:t xml:space="preserve"> التي تختلف عن تلك الواردة في الملحق </w:t>
      </w:r>
      <w:r w:rsidRPr="000B50B5">
        <w:t>1</w:t>
      </w:r>
      <w:r w:rsidRPr="000B50B5">
        <w:rPr>
          <w:rFonts w:hint="cs"/>
          <w:rtl/>
          <w:lang w:bidi="ar"/>
        </w:rPr>
        <w:t xml:space="preserve"> بهذا القرار.</w:t>
      </w:r>
    </w:p>
    <w:p w14:paraId="5CB54376" w14:textId="6B9A76E7" w:rsidR="00824978" w:rsidRPr="000B50B5" w:rsidRDefault="00FF7E45" w:rsidP="00156718">
      <w:pPr>
        <w:pStyle w:val="AnnexNo"/>
        <w:keepLines/>
        <w:rPr>
          <w:rtl/>
        </w:rPr>
      </w:pPr>
      <w:r w:rsidRPr="000B50B5">
        <w:rPr>
          <w:rFonts w:hint="cs"/>
          <w:rtl/>
        </w:rPr>
        <w:lastRenderedPageBreak/>
        <w:t xml:space="preserve">الملحق </w:t>
      </w:r>
      <w:r w:rsidRPr="000B50B5">
        <w:t>1</w:t>
      </w:r>
      <w:r w:rsidRPr="000B50B5">
        <w:rPr>
          <w:rFonts w:hint="cs"/>
          <w:rtl/>
        </w:rPr>
        <w:t xml:space="preserve"> بمشروع القرار الجديد </w:t>
      </w:r>
      <w:r w:rsidRPr="000B50B5">
        <w:rPr>
          <w:rFonts w:hint="cs"/>
        </w:rPr>
        <w:t>[</w:t>
      </w:r>
      <w:r w:rsidR="00156718" w:rsidRPr="00156718">
        <w:rPr>
          <w:lang w:val="en-US"/>
        </w:rPr>
        <w:t>ACP-A14-LIMIT A3</w:t>
      </w:r>
      <w:r w:rsidRPr="000B50B5">
        <w:rPr>
          <w:rFonts w:hint="cs"/>
        </w:rPr>
        <w:t>] (WRC-19)</w:t>
      </w:r>
    </w:p>
    <w:p w14:paraId="30E9E062" w14:textId="77777777" w:rsidR="00824978" w:rsidRPr="000B50B5" w:rsidRDefault="00FF7E45" w:rsidP="00824978">
      <w:pPr>
        <w:pStyle w:val="Annextitle"/>
        <w:keepLines/>
        <w:rPr>
          <w:rtl/>
        </w:rPr>
      </w:pPr>
      <w:r w:rsidRPr="000B50B5">
        <w:rPr>
          <w:rFonts w:hint="cs"/>
          <w:rtl/>
          <w:lang w:bidi="ar"/>
        </w:rPr>
        <w:t>الشبكات الساتلية وأجزاء القوس المدارية التي يسري عليها هذا القرار</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209"/>
        <w:gridCol w:w="1688"/>
        <w:gridCol w:w="1497"/>
        <w:gridCol w:w="1387"/>
        <w:gridCol w:w="2960"/>
      </w:tblGrid>
      <w:tr w:rsidR="00824978" w:rsidRPr="000B50B5" w14:paraId="7D61D3F5" w14:textId="77777777" w:rsidTr="00824978">
        <w:trPr>
          <w:trHeight w:val="248"/>
          <w:jc w:val="center"/>
        </w:trPr>
        <w:tc>
          <w:tcPr>
            <w:tcW w:w="6757" w:type="dxa"/>
            <w:gridSpan w:val="5"/>
          </w:tcPr>
          <w:p w14:paraId="1751D344" w14:textId="77777777" w:rsidR="00824978" w:rsidRPr="000B50B5" w:rsidRDefault="00FF7E45" w:rsidP="00824978">
            <w:pPr>
              <w:pStyle w:val="Tablehead"/>
              <w:keepLines/>
              <w:spacing w:line="300" w:lineRule="exact"/>
            </w:pPr>
            <w:r w:rsidRPr="000B50B5">
              <w:rPr>
                <w:rFonts w:hint="cs"/>
                <w:rtl/>
              </w:rPr>
              <w:t>الشبكات الساتلية التي يسري عليها هذا القرار</w:t>
            </w:r>
          </w:p>
        </w:tc>
        <w:tc>
          <w:tcPr>
            <w:tcW w:w="3071" w:type="dxa"/>
            <w:vMerge w:val="restart"/>
            <w:shd w:val="clear" w:color="auto" w:fill="auto"/>
            <w:vAlign w:val="center"/>
            <w:hideMark/>
          </w:tcPr>
          <w:p w14:paraId="39228C01" w14:textId="77777777" w:rsidR="00824978" w:rsidRPr="000B50B5" w:rsidRDefault="00FF7E45" w:rsidP="00824978">
            <w:pPr>
              <w:pStyle w:val="Tablehead"/>
              <w:keepLines/>
              <w:spacing w:line="300" w:lineRule="exact"/>
            </w:pPr>
            <w:r w:rsidRPr="000B50B5">
              <w:rPr>
                <w:rFonts w:hint="cs"/>
                <w:rtl/>
                <w:lang w:bidi="ar"/>
              </w:rPr>
              <w:t xml:space="preserve">أجزاء القوس المدارية التي تسري عليها الشروط المحددة في الفقرة </w:t>
            </w:r>
            <w:r w:rsidRPr="000B50B5">
              <w:rPr>
                <w:lang w:bidi="ar"/>
              </w:rPr>
              <w:t>2</w:t>
            </w:r>
            <w:r w:rsidRPr="000B50B5">
              <w:rPr>
                <w:rFonts w:hint="cs"/>
                <w:rtl/>
              </w:rPr>
              <w:t xml:space="preserve"> من </w:t>
            </w:r>
            <w:r w:rsidRPr="000B50B5">
              <w:rPr>
                <w:rFonts w:hint="cs"/>
                <w:i/>
                <w:iCs/>
                <w:rtl/>
              </w:rPr>
              <w:t>"</w:t>
            </w:r>
            <w:r w:rsidRPr="000B50B5">
              <w:rPr>
                <w:rFonts w:hint="cs"/>
                <w:i/>
                <w:iCs/>
                <w:rtl/>
                <w:lang w:bidi="ar"/>
              </w:rPr>
              <w:t>يقرر"</w:t>
            </w:r>
            <w:r w:rsidRPr="000B50B5">
              <w:rPr>
                <w:rFonts w:hint="cs"/>
                <w:rtl/>
                <w:lang w:bidi="ar"/>
              </w:rPr>
              <w:t xml:space="preserve"> من هذا القرار</w:t>
            </w:r>
          </w:p>
        </w:tc>
      </w:tr>
      <w:tr w:rsidR="00824978" w:rsidRPr="000B50B5" w14:paraId="09C79C8A" w14:textId="77777777" w:rsidTr="00824978">
        <w:trPr>
          <w:trHeight w:val="657"/>
          <w:jc w:val="center"/>
        </w:trPr>
        <w:tc>
          <w:tcPr>
            <w:tcW w:w="894" w:type="dxa"/>
            <w:shd w:val="clear" w:color="auto" w:fill="auto"/>
            <w:vAlign w:val="center"/>
            <w:hideMark/>
          </w:tcPr>
          <w:p w14:paraId="2D0D56CA" w14:textId="77777777" w:rsidR="00824978" w:rsidRPr="000B50B5" w:rsidRDefault="00FF7E45" w:rsidP="00824978">
            <w:pPr>
              <w:pStyle w:val="Tablehead"/>
              <w:keepLines/>
              <w:spacing w:line="300" w:lineRule="exact"/>
              <w:rPr>
                <w:rtl/>
              </w:rPr>
            </w:pPr>
            <w:r w:rsidRPr="000B50B5">
              <w:rPr>
                <w:rFonts w:hint="cs"/>
                <w:rtl/>
                <w:lang w:bidi="ar"/>
              </w:rPr>
              <w:t>الموقع المداري</w:t>
            </w:r>
          </w:p>
        </w:tc>
        <w:tc>
          <w:tcPr>
            <w:tcW w:w="1233" w:type="dxa"/>
            <w:shd w:val="clear" w:color="auto" w:fill="auto"/>
            <w:vAlign w:val="center"/>
            <w:hideMark/>
          </w:tcPr>
          <w:p w14:paraId="73C755BA" w14:textId="77777777" w:rsidR="00824978" w:rsidRPr="000B50B5" w:rsidRDefault="00FF7E45" w:rsidP="00824978">
            <w:pPr>
              <w:pStyle w:val="Tablehead"/>
              <w:keepLines/>
              <w:spacing w:line="300" w:lineRule="exact"/>
            </w:pPr>
            <w:r w:rsidRPr="000B50B5">
              <w:rPr>
                <w:rFonts w:hint="cs"/>
                <w:rtl/>
                <w:lang w:bidi="ar"/>
              </w:rPr>
              <w:t xml:space="preserve">قطر هوائي المحطة الأرضية، </w:t>
            </w:r>
            <w:r w:rsidRPr="000B50B5">
              <w:t>cm</w:t>
            </w:r>
          </w:p>
        </w:tc>
        <w:tc>
          <w:tcPr>
            <w:tcW w:w="1707" w:type="dxa"/>
            <w:shd w:val="clear" w:color="auto" w:fill="auto"/>
            <w:vAlign w:val="center"/>
            <w:hideMark/>
          </w:tcPr>
          <w:p w14:paraId="4130B250" w14:textId="77777777" w:rsidR="00824978" w:rsidRPr="000B50B5" w:rsidRDefault="00FF7E45" w:rsidP="00824978">
            <w:pPr>
              <w:pStyle w:val="Tablehead"/>
              <w:keepLines/>
              <w:spacing w:line="300" w:lineRule="exact"/>
            </w:pPr>
            <w:r w:rsidRPr="000B50B5">
              <w:rPr>
                <w:rFonts w:hint="cs"/>
                <w:rtl/>
                <w:lang w:bidi="ar"/>
              </w:rPr>
              <w:t>الشبكة الساتلية</w:t>
            </w:r>
          </w:p>
        </w:tc>
        <w:tc>
          <w:tcPr>
            <w:tcW w:w="1520" w:type="dxa"/>
            <w:vAlign w:val="center"/>
          </w:tcPr>
          <w:p w14:paraId="043576B7" w14:textId="77777777" w:rsidR="00824978" w:rsidRPr="000B50B5" w:rsidRDefault="00FF7E45" w:rsidP="00824978">
            <w:pPr>
              <w:pStyle w:val="Tablehead"/>
              <w:keepLines/>
              <w:spacing w:line="300" w:lineRule="exact"/>
            </w:pPr>
            <w:r w:rsidRPr="000B50B5">
              <w:rPr>
                <w:rFonts w:hint="cs"/>
                <w:rtl/>
                <w:lang w:bidi="ar"/>
              </w:rPr>
              <w:t>تاريخ استلام التبليغ في</w:t>
            </w:r>
            <w:r w:rsidRPr="000B50B5">
              <w:rPr>
                <w:rFonts w:hint="eastAsia"/>
                <w:rtl/>
                <w:lang w:bidi="ar"/>
              </w:rPr>
              <w:t> </w:t>
            </w:r>
            <w:r w:rsidRPr="000B50B5">
              <w:rPr>
                <w:rFonts w:hint="cs"/>
                <w:rtl/>
                <w:lang w:bidi="ar"/>
              </w:rPr>
              <w:t>الجزء</w:t>
            </w:r>
            <w:r w:rsidRPr="000B50B5">
              <w:rPr>
                <w:rFonts w:hint="eastAsia"/>
                <w:rtl/>
                <w:lang w:bidi="ar"/>
              </w:rPr>
              <w:t> </w:t>
            </w:r>
            <w:r w:rsidRPr="000B50B5">
              <w:rPr>
                <w:lang w:bidi="ar"/>
              </w:rPr>
              <w:t>A</w:t>
            </w:r>
          </w:p>
        </w:tc>
        <w:tc>
          <w:tcPr>
            <w:tcW w:w="1403" w:type="dxa"/>
            <w:shd w:val="clear" w:color="auto" w:fill="auto"/>
            <w:vAlign w:val="center"/>
            <w:hideMark/>
          </w:tcPr>
          <w:p w14:paraId="1218012E" w14:textId="77777777" w:rsidR="00824978" w:rsidRPr="000B50B5" w:rsidRDefault="00FF7E45" w:rsidP="00824978">
            <w:pPr>
              <w:pStyle w:val="Tablehead"/>
              <w:keepLines/>
              <w:spacing w:line="300" w:lineRule="exact"/>
            </w:pPr>
            <w:r w:rsidRPr="000B50B5">
              <w:rPr>
                <w:rFonts w:hint="cs"/>
                <w:rtl/>
                <w:lang w:bidi="ar"/>
              </w:rPr>
              <w:t>معرف بطاقة التبليغ</w:t>
            </w:r>
            <w:r w:rsidRPr="000B50B5">
              <w:rPr>
                <w:rtl/>
                <w:lang w:bidi="ar"/>
              </w:rPr>
              <w:br/>
            </w:r>
            <w:r w:rsidRPr="000B50B5">
              <w:rPr>
                <w:rFonts w:hint="cs"/>
                <w:rtl/>
                <w:lang w:bidi="ar"/>
              </w:rPr>
              <w:t>الجزء الثاني</w:t>
            </w:r>
          </w:p>
        </w:tc>
        <w:tc>
          <w:tcPr>
            <w:tcW w:w="3071" w:type="dxa"/>
            <w:vMerge/>
            <w:vAlign w:val="center"/>
            <w:hideMark/>
          </w:tcPr>
          <w:p w14:paraId="3DF20C1D" w14:textId="77777777" w:rsidR="00824978" w:rsidRPr="000B50B5" w:rsidRDefault="00F83836" w:rsidP="00824978">
            <w:pPr>
              <w:pStyle w:val="Tablehead"/>
              <w:keepLines/>
              <w:spacing w:line="300" w:lineRule="exact"/>
            </w:pPr>
          </w:p>
        </w:tc>
      </w:tr>
      <w:tr w:rsidR="00824978" w:rsidRPr="000B50B5" w14:paraId="307DCF68" w14:textId="77777777" w:rsidTr="00824978">
        <w:trPr>
          <w:trHeight w:val="238"/>
          <w:jc w:val="center"/>
        </w:trPr>
        <w:tc>
          <w:tcPr>
            <w:tcW w:w="894" w:type="dxa"/>
            <w:shd w:val="clear" w:color="auto" w:fill="auto"/>
            <w:vAlign w:val="center"/>
            <w:hideMark/>
          </w:tcPr>
          <w:p w14:paraId="49CD121B" w14:textId="77777777" w:rsidR="00824978" w:rsidRPr="000B50B5" w:rsidRDefault="00FF7E45" w:rsidP="00824978">
            <w:pPr>
              <w:pStyle w:val="Tabletext"/>
              <w:keepNext/>
              <w:keepLines/>
              <w:spacing w:line="300" w:lineRule="exact"/>
              <w:rPr>
                <w:rtl/>
              </w:rPr>
            </w:pPr>
            <w:r w:rsidRPr="000B50B5">
              <w:sym w:font="Symbol" w:char="F0B0"/>
            </w:r>
            <w:r w:rsidRPr="000B50B5">
              <w:t>33,5</w:t>
            </w:r>
            <w:r w:rsidRPr="000B50B5">
              <w:rPr>
                <w:rFonts w:hint="cs"/>
                <w:rtl/>
              </w:rPr>
              <w:t xml:space="preserve"> غرباً</w:t>
            </w:r>
          </w:p>
        </w:tc>
        <w:tc>
          <w:tcPr>
            <w:tcW w:w="1233" w:type="dxa"/>
            <w:shd w:val="clear" w:color="auto" w:fill="auto"/>
            <w:vAlign w:val="center"/>
            <w:hideMark/>
          </w:tcPr>
          <w:p w14:paraId="5B3C6395" w14:textId="77777777" w:rsidR="00824978" w:rsidRPr="000B50B5" w:rsidRDefault="00FF7E45" w:rsidP="00824978">
            <w:pPr>
              <w:pStyle w:val="Tabletext"/>
              <w:keepNext/>
              <w:keepLines/>
              <w:spacing w:line="300" w:lineRule="exact"/>
            </w:pPr>
            <w:r w:rsidRPr="000B50B5">
              <w:t>45</w:t>
            </w:r>
          </w:p>
        </w:tc>
        <w:tc>
          <w:tcPr>
            <w:tcW w:w="1707" w:type="dxa"/>
            <w:shd w:val="clear" w:color="auto" w:fill="auto"/>
            <w:vAlign w:val="center"/>
            <w:hideMark/>
          </w:tcPr>
          <w:p w14:paraId="36C539CD" w14:textId="77777777" w:rsidR="00824978" w:rsidRPr="000B50B5" w:rsidRDefault="00FF7E45" w:rsidP="00824978">
            <w:pPr>
              <w:pStyle w:val="Tabletext"/>
              <w:keepNext/>
              <w:keepLines/>
              <w:spacing w:line="300" w:lineRule="exact"/>
              <w:rPr>
                <w:rtl/>
              </w:rPr>
            </w:pPr>
            <w:r w:rsidRPr="000B50B5">
              <w:t>UKDIGISAT-4C</w:t>
            </w:r>
          </w:p>
        </w:tc>
        <w:tc>
          <w:tcPr>
            <w:tcW w:w="1520" w:type="dxa"/>
            <w:vAlign w:val="center"/>
          </w:tcPr>
          <w:p w14:paraId="47472BD0" w14:textId="77777777" w:rsidR="00824978" w:rsidRPr="000B50B5" w:rsidRDefault="00FF7E45" w:rsidP="00824978">
            <w:pPr>
              <w:pStyle w:val="Tabletext"/>
              <w:keepNext/>
              <w:keepLines/>
              <w:spacing w:line="300" w:lineRule="exact"/>
            </w:pPr>
            <w:r w:rsidRPr="000B50B5">
              <w:t>2014.10.09</w:t>
            </w:r>
          </w:p>
        </w:tc>
        <w:tc>
          <w:tcPr>
            <w:tcW w:w="1403" w:type="dxa"/>
            <w:shd w:val="clear" w:color="auto" w:fill="auto"/>
            <w:vAlign w:val="center"/>
            <w:hideMark/>
          </w:tcPr>
          <w:p w14:paraId="1068A933" w14:textId="77777777" w:rsidR="00824978" w:rsidRPr="000B50B5" w:rsidRDefault="00FF7E45" w:rsidP="00824978">
            <w:pPr>
              <w:pStyle w:val="Tabletext"/>
              <w:keepNext/>
              <w:keepLines/>
              <w:spacing w:line="300" w:lineRule="exact"/>
            </w:pPr>
            <w:r w:rsidRPr="000B50B5">
              <w:rPr>
                <w:rFonts w:hint="cs"/>
                <w:rtl/>
              </w:rPr>
              <w:t>يحدّد لاحقاً</w:t>
            </w:r>
          </w:p>
        </w:tc>
        <w:tc>
          <w:tcPr>
            <w:tcW w:w="3071" w:type="dxa"/>
            <w:shd w:val="clear" w:color="auto" w:fill="auto"/>
            <w:vAlign w:val="center"/>
            <w:hideMark/>
          </w:tcPr>
          <w:p w14:paraId="1A2FCCD1" w14:textId="77777777" w:rsidR="00824978" w:rsidRPr="000B50B5" w:rsidRDefault="00FF7E45" w:rsidP="00824978">
            <w:pPr>
              <w:pStyle w:val="Tabletext"/>
              <w:keepNext/>
              <w:keepLines/>
              <w:spacing w:line="300" w:lineRule="exact"/>
              <w:rPr>
                <w:rtl/>
              </w:rPr>
            </w:pPr>
            <w:r w:rsidRPr="000B50B5">
              <w:t xml:space="preserve">36,0ºW &lt; </w:t>
            </w:r>
            <w:r w:rsidRPr="000B50B5">
              <w:sym w:font="Symbol" w:char="F071"/>
            </w:r>
            <w:r w:rsidRPr="000B50B5">
              <w:t xml:space="preserve"> ≤ 35,36ºW</w:t>
            </w:r>
            <w:r w:rsidRPr="000B50B5">
              <w:rPr>
                <w:rFonts w:hint="cs"/>
                <w:rtl/>
              </w:rPr>
              <w:t>؛</w:t>
            </w:r>
          </w:p>
          <w:p w14:paraId="36D125C0" w14:textId="77777777" w:rsidR="00824978" w:rsidRPr="000B50B5" w:rsidRDefault="00FF7E45" w:rsidP="00824978">
            <w:pPr>
              <w:pStyle w:val="Tabletext"/>
              <w:keepNext/>
              <w:keepLines/>
              <w:spacing w:line="300" w:lineRule="exact"/>
              <w:rPr>
                <w:rtl/>
              </w:rPr>
            </w:pPr>
            <w:r w:rsidRPr="000B50B5">
              <w:t xml:space="preserve">31,64ºW ≤ </w:t>
            </w:r>
            <w:r w:rsidRPr="000B50B5">
              <w:sym w:font="Symbol" w:char="F071"/>
            </w:r>
            <w:r w:rsidRPr="000B50B5">
              <w:t xml:space="preserve"> &lt; 30,0ºW</w:t>
            </w:r>
            <w:r w:rsidRPr="000B50B5">
              <w:rPr>
                <w:rFonts w:hint="cs"/>
                <w:rtl/>
              </w:rPr>
              <w:t>؛</w:t>
            </w:r>
          </w:p>
          <w:p w14:paraId="10A1F698" w14:textId="77777777" w:rsidR="00824978" w:rsidRPr="000B50B5" w:rsidRDefault="00FF7E45" w:rsidP="00824978">
            <w:pPr>
              <w:pStyle w:val="Tabletext"/>
              <w:keepNext/>
              <w:keepLines/>
              <w:spacing w:line="300" w:lineRule="exact"/>
              <w:rPr>
                <w:rtl/>
              </w:rPr>
            </w:pPr>
            <w:r w:rsidRPr="000B50B5">
              <w:t xml:space="preserve">29,0ºW &lt; </w:t>
            </w:r>
            <w:r w:rsidRPr="000B50B5">
              <w:sym w:font="Symbol" w:char="F071"/>
            </w:r>
            <w:r w:rsidRPr="000B50B5">
              <w:t xml:space="preserve"> ≤ 28,58ºW</w:t>
            </w:r>
            <w:r w:rsidRPr="000B50B5">
              <w:rPr>
                <w:rFonts w:hint="cs"/>
                <w:rtl/>
              </w:rPr>
              <w:t>؛</w:t>
            </w:r>
          </w:p>
        </w:tc>
      </w:tr>
      <w:tr w:rsidR="00824978" w:rsidRPr="000B50B5" w14:paraId="338D7FE1" w14:textId="77777777" w:rsidTr="00824978">
        <w:trPr>
          <w:trHeight w:val="351"/>
          <w:jc w:val="center"/>
        </w:trPr>
        <w:tc>
          <w:tcPr>
            <w:tcW w:w="894" w:type="dxa"/>
            <w:vMerge w:val="restart"/>
            <w:shd w:val="clear" w:color="auto" w:fill="auto"/>
            <w:vAlign w:val="center"/>
            <w:hideMark/>
          </w:tcPr>
          <w:p w14:paraId="658A865F" w14:textId="77777777" w:rsidR="00824978" w:rsidRPr="000B50B5" w:rsidRDefault="00FF7E45" w:rsidP="00824978">
            <w:pPr>
              <w:pStyle w:val="Tabletext"/>
              <w:keepNext/>
              <w:keepLines/>
              <w:spacing w:line="300" w:lineRule="exact"/>
              <w:rPr>
                <w:rtl/>
              </w:rPr>
            </w:pPr>
            <w:r w:rsidRPr="000B50B5">
              <w:sym w:font="Symbol" w:char="F0B0"/>
            </w:r>
            <w:r w:rsidRPr="000B50B5">
              <w:t>30,0</w:t>
            </w:r>
            <w:r w:rsidRPr="000B50B5">
              <w:rPr>
                <w:rFonts w:hint="cs"/>
                <w:rtl/>
              </w:rPr>
              <w:t xml:space="preserve"> غرباً</w:t>
            </w:r>
          </w:p>
        </w:tc>
        <w:tc>
          <w:tcPr>
            <w:tcW w:w="1233" w:type="dxa"/>
            <w:vMerge w:val="restart"/>
            <w:shd w:val="clear" w:color="auto" w:fill="auto"/>
            <w:vAlign w:val="center"/>
            <w:hideMark/>
          </w:tcPr>
          <w:p w14:paraId="0E51D031" w14:textId="77777777" w:rsidR="00824978" w:rsidRPr="000B50B5" w:rsidRDefault="00FF7E45" w:rsidP="00824978">
            <w:pPr>
              <w:pStyle w:val="Tabletext"/>
              <w:keepNext/>
              <w:keepLines/>
              <w:spacing w:line="300" w:lineRule="exact"/>
            </w:pPr>
            <w:r w:rsidRPr="000B50B5">
              <w:t>45</w:t>
            </w:r>
          </w:p>
        </w:tc>
        <w:tc>
          <w:tcPr>
            <w:tcW w:w="1707" w:type="dxa"/>
            <w:shd w:val="clear" w:color="auto" w:fill="auto"/>
            <w:vAlign w:val="center"/>
            <w:hideMark/>
          </w:tcPr>
          <w:p w14:paraId="73ACADEE" w14:textId="77777777" w:rsidR="00824978" w:rsidRPr="000B50B5" w:rsidRDefault="00FF7E45" w:rsidP="00824978">
            <w:pPr>
              <w:pStyle w:val="Tabletext"/>
              <w:keepNext/>
              <w:keepLines/>
              <w:spacing w:line="300" w:lineRule="exact"/>
            </w:pPr>
            <w:r w:rsidRPr="000B50B5">
              <w:t>HISPASAT-1</w:t>
            </w:r>
          </w:p>
        </w:tc>
        <w:tc>
          <w:tcPr>
            <w:tcW w:w="1520" w:type="dxa"/>
            <w:vAlign w:val="center"/>
          </w:tcPr>
          <w:p w14:paraId="42998443" w14:textId="77777777" w:rsidR="00824978" w:rsidRPr="000B50B5" w:rsidRDefault="00FF7E45" w:rsidP="00824978">
            <w:pPr>
              <w:pStyle w:val="Tabletext"/>
              <w:keepNext/>
              <w:keepLines/>
              <w:spacing w:line="300" w:lineRule="exact"/>
            </w:pPr>
            <w:r w:rsidRPr="000B50B5">
              <w:t>2000.02.08</w:t>
            </w:r>
          </w:p>
        </w:tc>
        <w:tc>
          <w:tcPr>
            <w:tcW w:w="1403" w:type="dxa"/>
            <w:shd w:val="clear" w:color="auto" w:fill="auto"/>
            <w:vAlign w:val="center"/>
            <w:hideMark/>
          </w:tcPr>
          <w:p w14:paraId="1673E179" w14:textId="77777777" w:rsidR="00824978" w:rsidRPr="000B50B5" w:rsidRDefault="00FF7E45" w:rsidP="00824978">
            <w:pPr>
              <w:pStyle w:val="Tabletext"/>
              <w:keepNext/>
              <w:keepLines/>
              <w:spacing w:line="300" w:lineRule="exact"/>
            </w:pPr>
            <w:r w:rsidRPr="000B50B5">
              <w:t>99500256</w:t>
            </w:r>
          </w:p>
        </w:tc>
        <w:tc>
          <w:tcPr>
            <w:tcW w:w="3071" w:type="dxa"/>
            <w:vMerge w:val="restart"/>
            <w:shd w:val="clear" w:color="auto" w:fill="auto"/>
            <w:vAlign w:val="center"/>
            <w:hideMark/>
          </w:tcPr>
          <w:p w14:paraId="769D9E58" w14:textId="77777777" w:rsidR="00824978" w:rsidRPr="000B50B5" w:rsidRDefault="00FF7E45" w:rsidP="00824978">
            <w:pPr>
              <w:pStyle w:val="Tabletext"/>
              <w:keepNext/>
              <w:keepLines/>
              <w:spacing w:line="300" w:lineRule="exact"/>
            </w:pPr>
            <w:r w:rsidRPr="000B50B5">
              <w:t xml:space="preserve">34,92ºW ≤ </w:t>
            </w:r>
            <w:r w:rsidRPr="000B50B5">
              <w:sym w:font="Symbol" w:char="F071"/>
            </w:r>
            <w:r w:rsidRPr="000B50B5">
              <w:t xml:space="preserve"> &lt;  33,5ºW</w:t>
            </w:r>
            <w:r w:rsidRPr="000B50B5">
              <w:rPr>
                <w:rFonts w:hint="cs"/>
                <w:rtl/>
              </w:rPr>
              <w:t>؛</w:t>
            </w:r>
          </w:p>
          <w:p w14:paraId="17D08970" w14:textId="77777777" w:rsidR="00824978" w:rsidRPr="000B50B5" w:rsidRDefault="00FF7E45" w:rsidP="00824978">
            <w:pPr>
              <w:pStyle w:val="Tabletext"/>
              <w:keepNext/>
              <w:keepLines/>
              <w:spacing w:line="300" w:lineRule="exact"/>
              <w:rPr>
                <w:rtl/>
              </w:rPr>
            </w:pPr>
            <w:r w:rsidRPr="000B50B5">
              <w:t xml:space="preserve">32,5ºW &lt; </w:t>
            </w:r>
            <w:r w:rsidRPr="000B50B5">
              <w:sym w:font="Symbol" w:char="F071"/>
            </w:r>
            <w:r w:rsidRPr="000B50B5">
              <w:t xml:space="preserve"> ≤  31,86ºWP</w:t>
            </w:r>
            <w:r w:rsidRPr="000B50B5">
              <w:rPr>
                <w:rFonts w:hint="cs"/>
                <w:rtl/>
              </w:rPr>
              <w:t>؛</w:t>
            </w:r>
          </w:p>
          <w:p w14:paraId="36353DB8" w14:textId="77777777" w:rsidR="00824978" w:rsidRPr="000B50B5" w:rsidRDefault="00FF7E45" w:rsidP="00824978">
            <w:pPr>
              <w:pStyle w:val="Tabletext"/>
              <w:keepNext/>
              <w:keepLines/>
              <w:spacing w:line="300" w:lineRule="exact"/>
              <w:rPr>
                <w:rtl/>
              </w:rPr>
            </w:pPr>
            <w:r w:rsidRPr="000B50B5">
              <w:t xml:space="preserve">28,14ºW ≤ </w:t>
            </w:r>
            <w:r w:rsidRPr="000B50B5">
              <w:sym w:font="Symbol" w:char="F071"/>
            </w:r>
            <w:r w:rsidRPr="000B50B5">
              <w:t xml:space="preserve"> &lt; 26,0ºW</w:t>
            </w:r>
            <w:r w:rsidRPr="000B50B5">
              <w:rPr>
                <w:rFonts w:hint="cs"/>
                <w:rtl/>
              </w:rPr>
              <w:t>؛</w:t>
            </w:r>
          </w:p>
        </w:tc>
      </w:tr>
      <w:tr w:rsidR="00824978" w:rsidRPr="000B50B5" w14:paraId="516CE54A" w14:textId="77777777" w:rsidTr="00824978">
        <w:trPr>
          <w:trHeight w:val="238"/>
          <w:jc w:val="center"/>
        </w:trPr>
        <w:tc>
          <w:tcPr>
            <w:tcW w:w="894" w:type="dxa"/>
            <w:vMerge/>
            <w:vAlign w:val="center"/>
            <w:hideMark/>
          </w:tcPr>
          <w:p w14:paraId="566FB1E1" w14:textId="77777777" w:rsidR="00824978" w:rsidRPr="000B50B5" w:rsidRDefault="00F83836" w:rsidP="00824978">
            <w:pPr>
              <w:pStyle w:val="Tabletext"/>
              <w:keepNext/>
              <w:keepLines/>
              <w:spacing w:line="300" w:lineRule="exact"/>
            </w:pPr>
          </w:p>
        </w:tc>
        <w:tc>
          <w:tcPr>
            <w:tcW w:w="1233" w:type="dxa"/>
            <w:vMerge/>
            <w:vAlign w:val="center"/>
            <w:hideMark/>
          </w:tcPr>
          <w:p w14:paraId="1607E819" w14:textId="77777777" w:rsidR="00824978" w:rsidRPr="000B50B5" w:rsidRDefault="00F83836" w:rsidP="00824978">
            <w:pPr>
              <w:pStyle w:val="Tabletext"/>
              <w:keepNext/>
              <w:keepLines/>
              <w:spacing w:line="300" w:lineRule="exact"/>
            </w:pPr>
          </w:p>
        </w:tc>
        <w:tc>
          <w:tcPr>
            <w:tcW w:w="1707" w:type="dxa"/>
            <w:shd w:val="clear" w:color="auto" w:fill="auto"/>
            <w:vAlign w:val="center"/>
            <w:hideMark/>
          </w:tcPr>
          <w:p w14:paraId="485FB503" w14:textId="77777777" w:rsidR="00824978" w:rsidRPr="000B50B5" w:rsidRDefault="00FF7E45" w:rsidP="00824978">
            <w:pPr>
              <w:pStyle w:val="Tabletext"/>
              <w:keepNext/>
              <w:keepLines/>
              <w:spacing w:line="300" w:lineRule="exact"/>
            </w:pPr>
            <w:r w:rsidRPr="000B50B5">
              <w:t>HISPASAT-37A</w:t>
            </w:r>
          </w:p>
        </w:tc>
        <w:tc>
          <w:tcPr>
            <w:tcW w:w="1520" w:type="dxa"/>
            <w:vAlign w:val="center"/>
          </w:tcPr>
          <w:p w14:paraId="1AB01B32" w14:textId="77777777" w:rsidR="00824978" w:rsidRPr="000B50B5" w:rsidRDefault="00FF7E45" w:rsidP="00824978">
            <w:pPr>
              <w:pStyle w:val="Tabletext"/>
              <w:keepNext/>
              <w:keepLines/>
              <w:spacing w:line="300" w:lineRule="exact"/>
            </w:pPr>
            <w:r w:rsidRPr="000B50B5">
              <w:t>2014.11.19</w:t>
            </w:r>
          </w:p>
        </w:tc>
        <w:tc>
          <w:tcPr>
            <w:tcW w:w="1403" w:type="dxa"/>
            <w:shd w:val="clear" w:color="auto" w:fill="auto"/>
            <w:vAlign w:val="center"/>
            <w:hideMark/>
          </w:tcPr>
          <w:p w14:paraId="710FFE3D" w14:textId="77777777" w:rsidR="00824978" w:rsidRPr="000B50B5" w:rsidRDefault="00FF7E45" w:rsidP="00824978">
            <w:pPr>
              <w:pStyle w:val="Tabletext"/>
              <w:keepNext/>
              <w:keepLines/>
              <w:spacing w:line="300" w:lineRule="exact"/>
            </w:pPr>
            <w:r w:rsidRPr="000B50B5">
              <w:t>117560019</w:t>
            </w:r>
          </w:p>
        </w:tc>
        <w:tc>
          <w:tcPr>
            <w:tcW w:w="3071" w:type="dxa"/>
            <w:vMerge/>
            <w:vAlign w:val="center"/>
            <w:hideMark/>
          </w:tcPr>
          <w:p w14:paraId="0D996964" w14:textId="77777777" w:rsidR="00824978" w:rsidRPr="000B50B5" w:rsidRDefault="00F83836" w:rsidP="00824978">
            <w:pPr>
              <w:pStyle w:val="Tabletext"/>
              <w:keepNext/>
              <w:keepLines/>
              <w:spacing w:line="300" w:lineRule="exact"/>
            </w:pPr>
          </w:p>
        </w:tc>
      </w:tr>
      <w:tr w:rsidR="00824978" w:rsidRPr="00C27649" w14:paraId="7CDA45D9" w14:textId="77777777" w:rsidTr="00824978">
        <w:trPr>
          <w:trHeight w:val="238"/>
          <w:jc w:val="center"/>
        </w:trPr>
        <w:tc>
          <w:tcPr>
            <w:tcW w:w="894" w:type="dxa"/>
            <w:tcBorders>
              <w:bottom w:val="single" w:sz="4" w:space="0" w:color="auto"/>
            </w:tcBorders>
            <w:shd w:val="clear" w:color="auto" w:fill="auto"/>
            <w:vAlign w:val="center"/>
            <w:hideMark/>
          </w:tcPr>
          <w:p w14:paraId="59A5180E" w14:textId="77777777" w:rsidR="00824978" w:rsidRPr="000B50B5" w:rsidRDefault="00FF7E45" w:rsidP="00824978">
            <w:pPr>
              <w:pStyle w:val="Tabletext"/>
              <w:keepNext/>
              <w:keepLines/>
              <w:spacing w:line="300" w:lineRule="exact"/>
              <w:rPr>
                <w:rtl/>
              </w:rPr>
            </w:pPr>
            <w:r w:rsidRPr="000B50B5">
              <w:sym w:font="Symbol" w:char="F0B0"/>
            </w:r>
            <w:r w:rsidRPr="000B50B5">
              <w:t>4,8</w:t>
            </w:r>
            <w:r w:rsidRPr="000B50B5">
              <w:rPr>
                <w:rFonts w:hint="cs"/>
                <w:rtl/>
              </w:rPr>
              <w:t xml:space="preserve"> شرقاً</w:t>
            </w:r>
          </w:p>
        </w:tc>
        <w:tc>
          <w:tcPr>
            <w:tcW w:w="1233" w:type="dxa"/>
            <w:tcBorders>
              <w:bottom w:val="single" w:sz="4" w:space="0" w:color="auto"/>
            </w:tcBorders>
            <w:shd w:val="clear" w:color="auto" w:fill="auto"/>
            <w:vAlign w:val="center"/>
            <w:hideMark/>
          </w:tcPr>
          <w:p w14:paraId="2D98B890" w14:textId="77777777" w:rsidR="00824978" w:rsidRPr="000B50B5" w:rsidRDefault="00FF7E45" w:rsidP="00824978">
            <w:pPr>
              <w:pStyle w:val="Tabletext"/>
              <w:keepNext/>
              <w:keepLines/>
              <w:spacing w:line="300" w:lineRule="exact"/>
            </w:pPr>
            <w:r w:rsidRPr="000B50B5">
              <w:t>40</w:t>
            </w:r>
          </w:p>
        </w:tc>
        <w:tc>
          <w:tcPr>
            <w:tcW w:w="1707" w:type="dxa"/>
            <w:tcBorders>
              <w:bottom w:val="single" w:sz="4" w:space="0" w:color="auto"/>
            </w:tcBorders>
            <w:shd w:val="clear" w:color="auto" w:fill="auto"/>
            <w:vAlign w:val="center"/>
            <w:hideMark/>
          </w:tcPr>
          <w:p w14:paraId="56ED403B" w14:textId="77777777" w:rsidR="00824978" w:rsidRPr="000B50B5" w:rsidRDefault="00FF7E45" w:rsidP="00824978">
            <w:pPr>
              <w:pStyle w:val="Tabletext"/>
              <w:keepNext/>
              <w:keepLines/>
              <w:spacing w:line="300" w:lineRule="exact"/>
            </w:pPr>
            <w:r w:rsidRPr="000B50B5">
              <w:t>SIRIUS-N-BSS</w:t>
            </w:r>
          </w:p>
        </w:tc>
        <w:tc>
          <w:tcPr>
            <w:tcW w:w="1520" w:type="dxa"/>
            <w:tcBorders>
              <w:bottom w:val="single" w:sz="4" w:space="0" w:color="auto"/>
            </w:tcBorders>
            <w:vAlign w:val="center"/>
          </w:tcPr>
          <w:p w14:paraId="66C6020E" w14:textId="77777777" w:rsidR="00824978" w:rsidRPr="000B50B5" w:rsidRDefault="00FF7E45" w:rsidP="00824978">
            <w:pPr>
              <w:pStyle w:val="Tabletext"/>
              <w:keepNext/>
              <w:keepLines/>
              <w:spacing w:line="300" w:lineRule="exact"/>
            </w:pPr>
            <w:r w:rsidRPr="000B50B5">
              <w:t>2014.11.17</w:t>
            </w:r>
          </w:p>
        </w:tc>
        <w:tc>
          <w:tcPr>
            <w:tcW w:w="1403" w:type="dxa"/>
            <w:tcBorders>
              <w:bottom w:val="single" w:sz="4" w:space="0" w:color="auto"/>
            </w:tcBorders>
            <w:shd w:val="clear" w:color="auto" w:fill="auto"/>
            <w:vAlign w:val="center"/>
            <w:hideMark/>
          </w:tcPr>
          <w:p w14:paraId="5549BF22" w14:textId="77777777" w:rsidR="00824978" w:rsidRPr="00C27649" w:rsidRDefault="00FF7E45" w:rsidP="00824978">
            <w:pPr>
              <w:pStyle w:val="Tabletext"/>
              <w:keepNext/>
              <w:keepLines/>
              <w:spacing w:line="300" w:lineRule="exact"/>
            </w:pPr>
            <w:r w:rsidRPr="00C27649">
              <w:t>118560003</w:t>
            </w:r>
          </w:p>
        </w:tc>
        <w:tc>
          <w:tcPr>
            <w:tcW w:w="3071" w:type="dxa"/>
            <w:tcBorders>
              <w:bottom w:val="single" w:sz="4" w:space="0" w:color="auto"/>
            </w:tcBorders>
            <w:shd w:val="clear" w:color="auto" w:fill="auto"/>
            <w:vAlign w:val="center"/>
            <w:hideMark/>
          </w:tcPr>
          <w:p w14:paraId="09365259" w14:textId="77777777" w:rsidR="00824978" w:rsidRPr="00C27649" w:rsidRDefault="00FF7E45" w:rsidP="00824978">
            <w:pPr>
              <w:pStyle w:val="Tabletext"/>
              <w:keepNext/>
              <w:keepLines/>
              <w:spacing w:line="300" w:lineRule="exact"/>
              <w:rPr>
                <w:rtl/>
              </w:rPr>
            </w:pPr>
            <w:r w:rsidRPr="00C27649">
              <w:rPr>
                <w:lang w:val="es-ES_tradnl"/>
              </w:rPr>
              <w:t xml:space="preserve">0 &lt; </w:t>
            </w:r>
            <w:r w:rsidRPr="00C27649">
              <w:sym w:font="Symbol" w:char="F071"/>
            </w:r>
            <w:r w:rsidRPr="00C27649">
              <w:t xml:space="preserve"> </w:t>
            </w:r>
            <w:r w:rsidRPr="00C27649">
              <w:rPr>
                <w:lang w:val="es-ES_tradnl"/>
              </w:rPr>
              <w:t>≤ 2,85ºE</w:t>
            </w:r>
            <w:r w:rsidRPr="00C27649">
              <w:rPr>
                <w:rFonts w:hint="cs"/>
                <w:rtl/>
                <w:lang w:val="es-ES_tradnl"/>
              </w:rPr>
              <w:t>؛</w:t>
            </w:r>
          </w:p>
          <w:p w14:paraId="0401CF64" w14:textId="77777777" w:rsidR="00824978" w:rsidRPr="00C27649" w:rsidRDefault="00FF7E45" w:rsidP="00824978">
            <w:pPr>
              <w:pStyle w:val="Tabletext"/>
              <w:keepNext/>
              <w:keepLines/>
              <w:spacing w:line="300" w:lineRule="exact"/>
              <w:rPr>
                <w:rtl/>
              </w:rPr>
            </w:pPr>
            <w:r w:rsidRPr="00C27649">
              <w:rPr>
                <w:lang w:val="es-ES_tradnl"/>
              </w:rPr>
              <w:t xml:space="preserve">6,75ºE ≤ </w:t>
            </w:r>
            <w:r w:rsidRPr="00C27649">
              <w:sym w:font="Symbol" w:char="F071"/>
            </w:r>
            <w:r w:rsidRPr="00C27649">
              <w:t xml:space="preserve"> </w:t>
            </w:r>
            <w:r w:rsidRPr="00C27649">
              <w:rPr>
                <w:lang w:val="es-ES_tradnl"/>
              </w:rPr>
              <w:t>&lt; 9,0ºE</w:t>
            </w:r>
            <w:r w:rsidRPr="00C27649">
              <w:rPr>
                <w:rFonts w:hint="cs"/>
                <w:rtl/>
                <w:lang w:val="es-ES_tradnl"/>
              </w:rPr>
              <w:t>؛</w:t>
            </w:r>
          </w:p>
          <w:p w14:paraId="547DE580" w14:textId="77777777" w:rsidR="00824978" w:rsidRPr="00C27649" w:rsidRDefault="00FF7E45" w:rsidP="00824978">
            <w:pPr>
              <w:pStyle w:val="Tabletext"/>
              <w:keepNext/>
              <w:keepLines/>
              <w:spacing w:line="300" w:lineRule="exact"/>
              <w:rPr>
                <w:rtl/>
                <w:lang w:val="es-ES_tradnl"/>
              </w:rPr>
            </w:pPr>
            <w:r w:rsidRPr="00C27649">
              <w:rPr>
                <w:lang w:val="es-ES_tradnl"/>
              </w:rPr>
              <w:t xml:space="preserve">9ºE &lt; </w:t>
            </w:r>
            <w:r w:rsidRPr="00C27649">
              <w:sym w:font="Symbol" w:char="F071"/>
            </w:r>
            <w:r w:rsidRPr="00C27649">
              <w:t xml:space="preserve"> </w:t>
            </w:r>
            <w:r w:rsidRPr="00C27649">
              <w:rPr>
                <w:lang w:val="es-ES_tradnl"/>
              </w:rPr>
              <w:t>≤ 10ºE</w:t>
            </w:r>
            <w:r w:rsidRPr="00C27649">
              <w:rPr>
                <w:rFonts w:hint="cs"/>
                <w:rtl/>
                <w:lang w:val="es-ES_tradnl"/>
              </w:rPr>
              <w:t>؛</w:t>
            </w:r>
          </w:p>
        </w:tc>
      </w:tr>
      <w:tr w:rsidR="00824978" w:rsidRPr="00C27649" w14:paraId="6458E0FF" w14:textId="77777777" w:rsidTr="00824978">
        <w:trPr>
          <w:trHeight w:val="238"/>
          <w:jc w:val="center"/>
        </w:trPr>
        <w:tc>
          <w:tcPr>
            <w:tcW w:w="9828" w:type="dxa"/>
            <w:gridSpan w:val="6"/>
            <w:tcBorders>
              <w:top w:val="single" w:sz="4" w:space="0" w:color="auto"/>
              <w:left w:val="nil"/>
              <w:bottom w:val="nil"/>
              <w:right w:val="nil"/>
            </w:tcBorders>
            <w:shd w:val="clear" w:color="auto" w:fill="auto"/>
            <w:vAlign w:val="center"/>
          </w:tcPr>
          <w:p w14:paraId="5CB69AAE" w14:textId="77777777" w:rsidR="00824978" w:rsidRPr="00C27649" w:rsidRDefault="00FF7E45" w:rsidP="0018142C">
            <w:pPr>
              <w:pStyle w:val="Tablelegend"/>
              <w:spacing w:line="300" w:lineRule="exact"/>
              <w:rPr>
                <w:i/>
                <w:iCs/>
                <w:rtl/>
              </w:rPr>
            </w:pPr>
            <w:r w:rsidRPr="00C27649">
              <w:rPr>
                <w:rFonts w:hint="cs"/>
                <w:rtl/>
              </w:rPr>
              <w:t xml:space="preserve">حيث </w:t>
            </w:r>
            <w:r w:rsidRPr="00C27649">
              <w:sym w:font="Symbol" w:char="F071"/>
            </w:r>
            <w:r w:rsidRPr="00C27649">
              <w:rPr>
                <w:rFonts w:hint="cs"/>
                <w:rtl/>
              </w:rPr>
              <w:t xml:space="preserve"> هو الموقع المداري ضمن الجزء المداري المحدد في الجدول أعلاه.</w:t>
            </w:r>
          </w:p>
        </w:tc>
      </w:tr>
    </w:tbl>
    <w:p w14:paraId="1B22083E" w14:textId="1D07A59A" w:rsidR="00845E27" w:rsidRDefault="00FF7E45">
      <w:pPr>
        <w:pStyle w:val="Reasons"/>
      </w:pPr>
      <w:r>
        <w:rPr>
          <w:rtl/>
        </w:rPr>
        <w:t>الأسباب:</w:t>
      </w:r>
      <w:r>
        <w:tab/>
      </w:r>
      <w:r w:rsidR="00B544C2" w:rsidRPr="0082428B">
        <w:rPr>
          <w:rFonts w:hint="cs"/>
          <w:b w:val="0"/>
          <w:bCs w:val="0"/>
          <w:rtl/>
        </w:rPr>
        <w:t xml:space="preserve">مقترح وفقاً </w:t>
      </w:r>
      <w:r w:rsidR="00921070">
        <w:rPr>
          <w:rFonts w:hint="cs"/>
          <w:b w:val="0"/>
          <w:bCs w:val="0"/>
          <w:rtl/>
        </w:rPr>
        <w:t>للأ</w:t>
      </w:r>
      <w:r w:rsidR="00921070" w:rsidRPr="0082428B">
        <w:rPr>
          <w:b w:val="0"/>
          <w:bCs w:val="0"/>
          <w:rtl/>
        </w:rPr>
        <w:t>سلو</w:t>
      </w:r>
      <w:r w:rsidR="00921070">
        <w:rPr>
          <w:rFonts w:hint="cs"/>
          <w:b w:val="0"/>
          <w:bCs w:val="0"/>
          <w:rtl/>
        </w:rPr>
        <w:t xml:space="preserve">ب </w:t>
      </w:r>
      <w:r w:rsidR="00921070" w:rsidRPr="0082428B">
        <w:rPr>
          <w:rFonts w:ascii="Times New Roman" w:hAnsi="Times New Roman"/>
          <w:b w:val="0"/>
          <w:bCs w:val="0"/>
        </w:rPr>
        <w:t>B</w:t>
      </w:r>
      <w:r w:rsidR="00921070">
        <w:rPr>
          <w:rFonts w:hint="cs"/>
          <w:b w:val="0"/>
          <w:bCs w:val="0"/>
          <w:rtl/>
          <w:lang w:bidi="ar"/>
        </w:rPr>
        <w:t xml:space="preserve"> </w:t>
      </w:r>
      <w:r w:rsidR="00921070" w:rsidRPr="0082428B">
        <w:rPr>
          <w:rFonts w:hint="cs"/>
          <w:b w:val="0"/>
          <w:bCs w:val="0"/>
          <w:rtl/>
          <w:lang w:bidi="ar"/>
        </w:rPr>
        <w:t xml:space="preserve">الوارد </w:t>
      </w:r>
      <w:r w:rsidR="00B544C2" w:rsidRPr="0082428B">
        <w:rPr>
          <w:rFonts w:hint="cs"/>
          <w:b w:val="0"/>
          <w:bCs w:val="0"/>
          <w:rtl/>
          <w:lang w:bidi="ar"/>
        </w:rPr>
        <w:t>في تقرير الاجتماع التحضيري للمؤتمر</w:t>
      </w:r>
      <w:r w:rsidR="00B544C2" w:rsidRPr="0082428B">
        <w:rPr>
          <w:rFonts w:hint="cs"/>
          <w:b w:val="0"/>
          <w:bCs w:val="0"/>
          <w:rtl/>
        </w:rPr>
        <w:t>.</w:t>
      </w:r>
    </w:p>
    <w:p w14:paraId="03A2E421" w14:textId="77777777" w:rsidR="00845E27" w:rsidRDefault="00FF7E45">
      <w:pPr>
        <w:pStyle w:val="Proposal"/>
      </w:pPr>
      <w:r>
        <w:t>ADD</w:t>
      </w:r>
      <w:r>
        <w:tab/>
        <w:t>ACP/24A4/11</w:t>
      </w:r>
      <w:r>
        <w:rPr>
          <w:vanish/>
          <w:color w:val="7F7F7F" w:themeColor="text1" w:themeTint="80"/>
          <w:vertAlign w:val="superscript"/>
        </w:rPr>
        <w:t>#49982</w:t>
      </w:r>
    </w:p>
    <w:p w14:paraId="1B1682E8" w14:textId="34B7CB81" w:rsidR="00824978" w:rsidRPr="000B50B5" w:rsidRDefault="00FF7E45" w:rsidP="00156718">
      <w:pPr>
        <w:pStyle w:val="ResNo"/>
        <w:rPr>
          <w:rtl/>
        </w:rPr>
      </w:pPr>
      <w:r w:rsidRPr="000B50B5">
        <w:rPr>
          <w:rFonts w:hint="cs"/>
          <w:rtl/>
          <w:lang w:bidi="ar"/>
        </w:rPr>
        <w:t xml:space="preserve">مشروع القرار الجديد </w:t>
      </w:r>
      <w:r w:rsidRPr="000B50B5">
        <w:rPr>
          <w:rFonts w:hint="cs"/>
        </w:rPr>
        <w:t>[</w:t>
      </w:r>
      <w:r w:rsidR="00156718" w:rsidRPr="00156718">
        <w:rPr>
          <w:lang w:val="en-GB"/>
        </w:rPr>
        <w:t>ACP-B14-PRIORITY</w:t>
      </w:r>
      <w:r w:rsidRPr="000B50B5">
        <w:rPr>
          <w:rFonts w:hint="cs"/>
        </w:rPr>
        <w:t>] (WRC</w:t>
      </w:r>
      <w:r w:rsidR="0018142C">
        <w:t>-</w:t>
      </w:r>
      <w:r w:rsidRPr="000B50B5">
        <w:rPr>
          <w:rFonts w:hint="cs"/>
        </w:rPr>
        <w:t>19)</w:t>
      </w:r>
    </w:p>
    <w:p w14:paraId="49A8CB9B" w14:textId="77777777" w:rsidR="00824978" w:rsidRPr="000B50B5" w:rsidRDefault="00FF7E45" w:rsidP="00824978">
      <w:pPr>
        <w:pStyle w:val="Restitle"/>
        <w:rPr>
          <w:rtl/>
        </w:rPr>
      </w:pPr>
      <w:r w:rsidRPr="000B50B5">
        <w:rPr>
          <w:rFonts w:hint="cs"/>
          <w:rtl/>
          <w:lang w:bidi="ar"/>
        </w:rPr>
        <w:t xml:space="preserve">تدابير تنظيمية إضافية مؤقتة بعد حذف المؤتمر </w:t>
      </w:r>
      <w:r w:rsidRPr="000B50B5">
        <w:rPr>
          <w:rFonts w:hint="cs"/>
        </w:rPr>
        <w:t>WRC-19</w:t>
      </w:r>
      <w:r w:rsidRPr="000B50B5">
        <w:rPr>
          <w:rtl/>
          <w:lang w:bidi="ar"/>
        </w:rPr>
        <w:br/>
      </w:r>
      <w:r w:rsidRPr="000B50B5">
        <w:rPr>
          <w:rFonts w:hint="cs"/>
          <w:rtl/>
          <w:lang w:bidi="ar"/>
        </w:rPr>
        <w:t xml:space="preserve">لجزء من الملحق </w:t>
      </w:r>
      <w:r w:rsidRPr="000B50B5">
        <w:rPr>
          <w:lang w:bidi="ar"/>
        </w:rPr>
        <w:t>7</w:t>
      </w:r>
      <w:r w:rsidRPr="000B50B5">
        <w:rPr>
          <w:rFonts w:hint="cs"/>
          <w:rtl/>
          <w:lang w:bidi="ar"/>
        </w:rPr>
        <w:t xml:space="preserve"> بالتذييل </w:t>
      </w:r>
      <w:r w:rsidRPr="000B50B5">
        <w:rPr>
          <w:lang w:bidi="ar"/>
        </w:rPr>
        <w:t>30</w:t>
      </w:r>
    </w:p>
    <w:p w14:paraId="6B97E487" w14:textId="77777777" w:rsidR="00824978" w:rsidRPr="000B50B5" w:rsidRDefault="00FF7E45" w:rsidP="00824978">
      <w:pPr>
        <w:pStyle w:val="Normalaftertitle"/>
      </w:pPr>
      <w:r w:rsidRPr="000B50B5">
        <w:rPr>
          <w:rtl/>
        </w:rPr>
        <w:t>إن المؤتمر العالمي للاتصالات الراديوية (</w:t>
      </w:r>
      <w:r w:rsidRPr="000B50B5">
        <w:rPr>
          <w:rFonts w:hint="cs"/>
          <w:rtl/>
        </w:rPr>
        <w:t>شرم الشيخ</w:t>
      </w:r>
      <w:r w:rsidRPr="000B50B5">
        <w:rPr>
          <w:rtl/>
        </w:rPr>
        <w:t xml:space="preserve">، </w:t>
      </w:r>
      <w:r w:rsidRPr="000B50B5">
        <w:t>2019</w:t>
      </w:r>
      <w:r w:rsidRPr="000B50B5">
        <w:rPr>
          <w:rtl/>
        </w:rPr>
        <w:t>)،</w:t>
      </w:r>
    </w:p>
    <w:p w14:paraId="3D270C79" w14:textId="77777777" w:rsidR="00824978" w:rsidRPr="000B50B5" w:rsidRDefault="00FF7E45" w:rsidP="00824978">
      <w:pPr>
        <w:pStyle w:val="Call"/>
      </w:pPr>
      <w:r w:rsidRPr="000B50B5">
        <w:rPr>
          <w:rFonts w:hint="cs"/>
          <w:rtl/>
          <w:lang w:bidi="ar-SY"/>
        </w:rPr>
        <w:t>إذ يضع في اعتباره</w:t>
      </w:r>
    </w:p>
    <w:p w14:paraId="1E165A7F" w14:textId="77777777" w:rsidR="00824978" w:rsidRPr="000B50B5" w:rsidRDefault="00FF7E45" w:rsidP="00824978">
      <w:pPr>
        <w:rPr>
          <w:rtl/>
          <w:lang w:bidi="ar-SY"/>
        </w:rPr>
      </w:pPr>
      <w:r w:rsidRPr="000B50B5">
        <w:rPr>
          <w:rFonts w:hint="cs"/>
          <w:i/>
          <w:iCs/>
          <w:rtl/>
        </w:rPr>
        <w:t xml:space="preserve"> </w:t>
      </w:r>
      <w:proofErr w:type="gramStart"/>
      <w:r w:rsidRPr="000B50B5">
        <w:rPr>
          <w:rFonts w:hint="cs"/>
          <w:i/>
          <w:iCs/>
          <w:rtl/>
        </w:rPr>
        <w:t xml:space="preserve">أ </w:t>
      </w:r>
      <w:r w:rsidRPr="000B50B5">
        <w:rPr>
          <w:rFonts w:hint="cs"/>
          <w:i/>
          <w:iCs/>
          <w:rtl/>
          <w:lang w:bidi="ar-SY"/>
        </w:rPr>
        <w:t>)</w:t>
      </w:r>
      <w:proofErr w:type="gramEnd"/>
      <w:r w:rsidRPr="000B50B5">
        <w:rPr>
          <w:rFonts w:hint="cs"/>
          <w:rtl/>
          <w:lang w:bidi="ar-SY"/>
        </w:rPr>
        <w:tab/>
      </w:r>
      <w:r w:rsidRPr="000B50B5">
        <w:rPr>
          <w:rFonts w:hint="cs"/>
          <w:rtl/>
          <w:lang w:bidi="ar"/>
        </w:rPr>
        <w:t xml:space="preserve">أن بعض التخصيصات الوطنية ولا سيما تلك الخاصة بالبلدان النامية في خطة الإقليمين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 xml:space="preserve"> لديها قيم ل</w:t>
      </w:r>
      <w:r w:rsidRPr="000B50B5">
        <w:rPr>
          <w:rtl/>
        </w:rPr>
        <w:t>هامش الحماية المكافئة على الوصلة الهابطة</w:t>
      </w:r>
      <w:r w:rsidRPr="000B50B5">
        <w:rPr>
          <w:rFonts w:hint="cs"/>
          <w:rtl/>
          <w:lang w:bidi="ar"/>
        </w:rPr>
        <w:t xml:space="preserve"> في التذييل </w:t>
      </w:r>
      <w:r w:rsidRPr="000B50B5">
        <w:rPr>
          <w:b/>
          <w:bCs/>
          <w:lang w:bidi="ar"/>
        </w:rPr>
        <w:t>30</w:t>
      </w:r>
      <w:r w:rsidRPr="000B50B5">
        <w:rPr>
          <w:rFonts w:hint="cs"/>
          <w:rtl/>
          <w:lang w:bidi="ar"/>
        </w:rPr>
        <w:t xml:space="preserve"> تساوي أو تقل عن </w:t>
      </w:r>
      <w:r w:rsidRPr="000B50B5">
        <w:rPr>
          <w:rFonts w:hint="cs"/>
        </w:rPr>
        <w:t>dB 10</w:t>
      </w:r>
      <w:r w:rsidRPr="000B50B5">
        <w:t>–</w:t>
      </w:r>
      <w:r w:rsidRPr="000B50B5">
        <w:rPr>
          <w:rFonts w:hint="cs"/>
          <w:rtl/>
          <w:lang w:bidi="ar"/>
        </w:rPr>
        <w:t>؛</w:t>
      </w:r>
    </w:p>
    <w:p w14:paraId="5A9A7A20" w14:textId="77777777" w:rsidR="00824978" w:rsidRPr="000B50B5" w:rsidRDefault="00FF7E45" w:rsidP="00824978">
      <w:pPr>
        <w:rPr>
          <w:rtl/>
        </w:rPr>
      </w:pPr>
      <w:r w:rsidRPr="000B50B5">
        <w:rPr>
          <w:rFonts w:hint="cs"/>
          <w:i/>
          <w:iCs/>
          <w:rtl/>
          <w:lang w:bidi="ar-SY"/>
        </w:rPr>
        <w:t>ب)</w:t>
      </w:r>
      <w:r w:rsidRPr="000B50B5">
        <w:rPr>
          <w:rFonts w:hint="cs"/>
          <w:i/>
          <w:iCs/>
          <w:rtl/>
          <w:lang w:bidi="ar-SY"/>
        </w:rPr>
        <w:tab/>
      </w:r>
      <w:r w:rsidRPr="000B50B5">
        <w:rPr>
          <w:rFonts w:hint="cs"/>
          <w:rtl/>
          <w:lang w:bidi="ar"/>
        </w:rPr>
        <w:t xml:space="preserve">صعوبة تنفيذ تخصيص وطني في خطة الإقليمين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 xml:space="preserve"> بهامش حماية مكافئة </w:t>
      </w:r>
      <w:r w:rsidRPr="000B50B5">
        <w:rPr>
          <w:rtl/>
        </w:rPr>
        <w:t xml:space="preserve">على الوصلة </w:t>
      </w:r>
      <w:r w:rsidRPr="000B50B5">
        <w:rPr>
          <w:rFonts w:hint="cs"/>
          <w:rtl/>
          <w:lang w:bidi="ar"/>
        </w:rPr>
        <w:t>الهابطة يساوي أو يقل عن</w:t>
      </w:r>
      <w:r w:rsidRPr="000B50B5">
        <w:rPr>
          <w:rFonts w:hint="eastAsia"/>
          <w:rtl/>
          <w:lang w:bidi="ar"/>
        </w:rPr>
        <w:t> </w:t>
      </w:r>
      <w:r w:rsidRPr="000B50B5">
        <w:rPr>
          <w:rFonts w:hint="cs"/>
        </w:rPr>
        <w:t>dB</w:t>
      </w:r>
      <w:r>
        <w:rPr>
          <w:rFonts w:hint="eastAsia"/>
        </w:rPr>
        <w:t> </w:t>
      </w:r>
      <w:r w:rsidRPr="000B50B5">
        <w:rPr>
          <w:rFonts w:hint="cs"/>
        </w:rPr>
        <w:t>10</w:t>
      </w:r>
      <w:r w:rsidRPr="000B50B5">
        <w:t>–</w:t>
      </w:r>
      <w:r w:rsidRPr="000B50B5">
        <w:rPr>
          <w:rFonts w:hint="cs"/>
          <w:rtl/>
          <w:lang w:bidi="ar"/>
        </w:rPr>
        <w:t>؛</w:t>
      </w:r>
    </w:p>
    <w:p w14:paraId="734BFC1B" w14:textId="77777777" w:rsidR="00824978" w:rsidRPr="000B50B5" w:rsidRDefault="00FF7E45" w:rsidP="00824978">
      <w:pPr>
        <w:rPr>
          <w:rtl/>
          <w:lang w:bidi="ar-SY"/>
        </w:rPr>
      </w:pPr>
      <w:r w:rsidRPr="000B50B5">
        <w:rPr>
          <w:rFonts w:hint="cs"/>
          <w:i/>
          <w:iCs/>
          <w:rtl/>
          <w:lang w:bidi="ar-SY"/>
        </w:rPr>
        <w:t>ج)</w:t>
      </w:r>
      <w:r w:rsidRPr="000B50B5">
        <w:rPr>
          <w:rFonts w:hint="cs"/>
          <w:rtl/>
          <w:lang w:bidi="ar-SY"/>
        </w:rPr>
        <w:tab/>
      </w:r>
      <w:r w:rsidRPr="000B50B5">
        <w:rPr>
          <w:rFonts w:hint="cs"/>
          <w:rtl/>
          <w:lang w:bidi="ar"/>
        </w:rPr>
        <w:t xml:space="preserve">أن أي تعديل في الموقع المداري والمعلمات الأخرى للتخصيص الوطني في خطة التذييل </w:t>
      </w:r>
      <w:r w:rsidRPr="000B50B5">
        <w:rPr>
          <w:b/>
          <w:bCs/>
          <w:lang w:bidi="ar"/>
        </w:rPr>
        <w:t>30</w:t>
      </w:r>
      <w:r w:rsidRPr="000B50B5">
        <w:rPr>
          <w:rFonts w:hint="cs"/>
          <w:rtl/>
          <w:lang w:bidi="ar"/>
        </w:rPr>
        <w:t xml:space="preserve"> يتطلب إجراء تعديل مقابل للموقع المداري وغير ذلك من المعلمات في خطة وصلات التغذية بالتذييل </w:t>
      </w:r>
      <w:r w:rsidRPr="000B50B5">
        <w:rPr>
          <w:b/>
          <w:bCs/>
        </w:rPr>
        <w:t>30A</w:t>
      </w:r>
      <w:r w:rsidRPr="000B50B5">
        <w:rPr>
          <w:rFonts w:hint="cs"/>
          <w:rtl/>
          <w:lang w:bidi="ar"/>
        </w:rPr>
        <w:t>،</w:t>
      </w:r>
    </w:p>
    <w:p w14:paraId="451399E2" w14:textId="77777777" w:rsidR="00824978" w:rsidRPr="000B50B5" w:rsidRDefault="00FF7E45" w:rsidP="00824978">
      <w:pPr>
        <w:pStyle w:val="Call"/>
        <w:rPr>
          <w:rtl/>
          <w:lang w:bidi="ar-SY"/>
        </w:rPr>
      </w:pPr>
      <w:r w:rsidRPr="000B50B5">
        <w:rPr>
          <w:rFonts w:hint="cs"/>
          <w:rtl/>
          <w:lang w:bidi="ar-SY"/>
        </w:rPr>
        <w:lastRenderedPageBreak/>
        <w:t>وإذ يدرك</w:t>
      </w:r>
    </w:p>
    <w:p w14:paraId="1C035988" w14:textId="77777777" w:rsidR="00824978" w:rsidRPr="000B50B5" w:rsidRDefault="00FF7E45" w:rsidP="00824978">
      <w:pPr>
        <w:rPr>
          <w:rtl/>
          <w:lang w:bidi="ar-EG"/>
        </w:rPr>
      </w:pPr>
      <w:r w:rsidRPr="000B50B5">
        <w:rPr>
          <w:rFonts w:hint="cs"/>
          <w:i/>
          <w:iCs/>
          <w:rtl/>
          <w:lang w:bidi="ar-EG"/>
        </w:rPr>
        <w:t xml:space="preserve"> </w:t>
      </w:r>
      <w:r w:rsidRPr="000B50B5">
        <w:rPr>
          <w:rFonts w:hint="cs"/>
          <w:i/>
          <w:iCs/>
          <w:rtl/>
        </w:rPr>
        <w:t xml:space="preserve">أ </w:t>
      </w:r>
      <w:r w:rsidRPr="000B50B5">
        <w:rPr>
          <w:rFonts w:hint="cs"/>
          <w:i/>
          <w:iCs/>
          <w:rtl/>
          <w:lang w:bidi="ar-SY"/>
        </w:rPr>
        <w:t>)</w:t>
      </w:r>
      <w:r w:rsidRPr="000B50B5">
        <w:rPr>
          <w:rFonts w:hint="cs"/>
          <w:rtl/>
          <w:lang w:bidi="ar-SY"/>
        </w:rPr>
        <w:tab/>
      </w:r>
      <w:r w:rsidRPr="000B50B5">
        <w:rPr>
          <w:rFonts w:hint="cs"/>
          <w:rtl/>
          <w:lang w:bidi="ar"/>
        </w:rPr>
        <w:t xml:space="preserve">أن المادة </w:t>
      </w:r>
      <w:r w:rsidRPr="000B50B5">
        <w:rPr>
          <w:lang w:bidi="ar"/>
        </w:rPr>
        <w:t>44</w:t>
      </w:r>
      <w:r w:rsidRPr="000B50B5">
        <w:rPr>
          <w:rFonts w:hint="cs"/>
          <w:rtl/>
          <w:lang w:bidi="ar"/>
        </w:rPr>
        <w:t xml:space="preserve"> من دستور الاتحاد تنص على ما يلي: </w:t>
      </w:r>
      <w:r w:rsidRPr="000B50B5">
        <w:rPr>
          <w:rFonts w:hint="cs"/>
          <w:i/>
          <w:iCs/>
          <w:rtl/>
          <w:lang w:bidi="ar-EG"/>
        </w:rPr>
        <w:t>"</w:t>
      </w:r>
      <w:r w:rsidRPr="000B50B5">
        <w:rPr>
          <w:i/>
          <w:iCs/>
          <w:rtl/>
        </w:rPr>
        <w:t xml:space="preserve">عندما تستعمل الدول الأعضاء نطاقات الترددات لخدمات الاتصالات الراديوية، </w:t>
      </w:r>
      <w:r w:rsidRPr="000B50B5">
        <w:rPr>
          <w:rFonts w:hint="cs"/>
          <w:i/>
          <w:iCs/>
          <w:rtl/>
        </w:rPr>
        <w:t xml:space="preserve">عليها أن </w:t>
      </w:r>
      <w:r w:rsidRPr="000B50B5">
        <w:rPr>
          <w:i/>
          <w:iCs/>
          <w:rtl/>
        </w:rPr>
        <w:t xml:space="preserve">تأخذ </w:t>
      </w:r>
      <w:r w:rsidRPr="000B50B5">
        <w:rPr>
          <w:rFonts w:hint="cs"/>
          <w:i/>
          <w:iCs/>
          <w:rtl/>
        </w:rPr>
        <w:t xml:space="preserve">في </w:t>
      </w:r>
      <w:r w:rsidRPr="000B50B5">
        <w:rPr>
          <w:i/>
          <w:iCs/>
          <w:rtl/>
        </w:rPr>
        <w:t xml:space="preserve">الحسبان </w:t>
      </w:r>
      <w:r w:rsidRPr="000B50B5">
        <w:rPr>
          <w:rFonts w:hint="cs"/>
          <w:i/>
          <w:iCs/>
          <w:rtl/>
        </w:rPr>
        <w:t>أن</w:t>
      </w:r>
      <w:r w:rsidRPr="000B50B5">
        <w:rPr>
          <w:i/>
          <w:iCs/>
          <w:rtl/>
        </w:rPr>
        <w:t xml:space="preserve"> الترددات الراديوية والمدارات المصاحبة</w:t>
      </w:r>
      <w:r w:rsidRPr="000B50B5">
        <w:rPr>
          <w:rFonts w:hint="cs"/>
          <w:i/>
          <w:iCs/>
          <w:rtl/>
        </w:rPr>
        <w:t xml:space="preserve"> لها</w:t>
      </w:r>
      <w:r w:rsidRPr="000B50B5">
        <w:rPr>
          <w:i/>
          <w:iCs/>
          <w:rtl/>
        </w:rPr>
        <w:t xml:space="preserve"> بما فيها مدار السواتل المستقرة بالنسبة إلى الأرض هي موارد طبيعية محدودة، يجب استعمالها استعمالاً رشيداً وفعالاً واقتصادياً طبقاً لأحكام لوائح الراديو، ليتسنى لمختلف البلدان أو لمجموعات البلدان </w:t>
      </w:r>
      <w:r w:rsidRPr="000B50B5">
        <w:rPr>
          <w:rFonts w:hint="cs"/>
          <w:i/>
          <w:iCs/>
          <w:rtl/>
        </w:rPr>
        <w:t>سبل النفاذ</w:t>
      </w:r>
      <w:r w:rsidRPr="000B50B5">
        <w:rPr>
          <w:i/>
          <w:iCs/>
          <w:rtl/>
        </w:rPr>
        <w:t xml:space="preserve"> </w:t>
      </w:r>
      <w:r w:rsidRPr="000B50B5">
        <w:rPr>
          <w:rFonts w:hint="cs"/>
          <w:i/>
          <w:iCs/>
          <w:rtl/>
        </w:rPr>
        <w:t>ال</w:t>
      </w:r>
      <w:r w:rsidRPr="000B50B5">
        <w:rPr>
          <w:i/>
          <w:iCs/>
          <w:rtl/>
        </w:rPr>
        <w:t xml:space="preserve">منصف إلى هذه المدارات والترددات، مع مراعاة </w:t>
      </w:r>
      <w:r w:rsidRPr="000B50B5">
        <w:rPr>
          <w:rFonts w:hint="cs"/>
          <w:i/>
          <w:iCs/>
          <w:rtl/>
        </w:rPr>
        <w:t xml:space="preserve">الاحتياجات </w:t>
      </w:r>
      <w:r w:rsidRPr="000B50B5">
        <w:rPr>
          <w:i/>
          <w:iCs/>
          <w:rtl/>
        </w:rPr>
        <w:t>الخاصة للبلدان النامية، والموقع الجغرافي لبعض البلدان</w:t>
      </w:r>
      <w:r w:rsidRPr="000B50B5">
        <w:rPr>
          <w:rFonts w:hint="cs"/>
          <w:i/>
          <w:iCs/>
          <w:rtl/>
        </w:rPr>
        <w:t>"</w:t>
      </w:r>
      <w:r w:rsidRPr="000B50B5">
        <w:rPr>
          <w:rFonts w:hint="cs"/>
          <w:rtl/>
        </w:rPr>
        <w:t>؛</w:t>
      </w:r>
    </w:p>
    <w:p w14:paraId="478E757F" w14:textId="77777777" w:rsidR="00824978" w:rsidRPr="000B50B5" w:rsidRDefault="00FF7E45" w:rsidP="00824978">
      <w:pPr>
        <w:rPr>
          <w:rtl/>
          <w:lang w:bidi="ar-EG"/>
        </w:rPr>
      </w:pPr>
      <w:r w:rsidRPr="000B50B5">
        <w:rPr>
          <w:rFonts w:hint="cs"/>
          <w:i/>
          <w:iCs/>
          <w:rtl/>
          <w:lang w:bidi="ar-EG"/>
        </w:rPr>
        <w:t>ب)</w:t>
      </w:r>
      <w:r w:rsidRPr="000B50B5">
        <w:rPr>
          <w:rFonts w:hint="cs"/>
          <w:rtl/>
          <w:lang w:bidi="ar-EG"/>
        </w:rPr>
        <w:tab/>
      </w:r>
      <w:r w:rsidRPr="000B50B5">
        <w:rPr>
          <w:rFonts w:hint="cs"/>
          <w:rtl/>
          <w:lang w:bidi="ar"/>
        </w:rPr>
        <w:t xml:space="preserve">أن القرار </w:t>
      </w:r>
      <w:r w:rsidRPr="000B50B5">
        <w:rPr>
          <w:lang w:bidi="ar"/>
        </w:rPr>
        <w:t>71</w:t>
      </w:r>
      <w:r w:rsidRPr="000B50B5">
        <w:rPr>
          <w:rFonts w:hint="cs"/>
          <w:rtl/>
          <w:lang w:bidi="ar"/>
        </w:rPr>
        <w:t xml:space="preserve"> (المراجَع في بوسان، </w:t>
      </w:r>
      <w:r w:rsidRPr="000B50B5">
        <w:rPr>
          <w:lang w:bidi="ar"/>
        </w:rPr>
        <w:t>2014</w:t>
      </w:r>
      <w:r w:rsidRPr="000B50B5">
        <w:rPr>
          <w:rFonts w:hint="cs"/>
          <w:rtl/>
          <w:lang w:bidi="ar"/>
        </w:rPr>
        <w:t>) لمؤتمر المندوبين المفوضين للاتحاد، يتضمن الخطة الاستراتيجية للاتحاد للفترة</w:t>
      </w:r>
      <w:r w:rsidRPr="000B50B5">
        <w:rPr>
          <w:rFonts w:hint="eastAsia"/>
          <w:rtl/>
          <w:lang w:bidi="ar"/>
        </w:rPr>
        <w:t> </w:t>
      </w:r>
      <w:r w:rsidRPr="000B50B5">
        <w:rPr>
          <w:lang w:bidi="ar"/>
        </w:rPr>
        <w:t>2019-2016</w:t>
      </w:r>
      <w:r w:rsidRPr="000B50B5">
        <w:rPr>
          <w:rFonts w:hint="cs"/>
          <w:rtl/>
          <w:lang w:bidi="ar"/>
        </w:rPr>
        <w:t xml:space="preserve">، التي تشمل، كأحد الأهداف الاستراتيجية لقطاع الاتصالات الراديوية بالاتحاد، ما يلي: </w:t>
      </w:r>
      <w:r w:rsidRPr="000B50B5">
        <w:rPr>
          <w:rFonts w:hint="cs"/>
          <w:i/>
          <w:iCs/>
          <w:rtl/>
          <w:lang w:bidi="ar-EG"/>
        </w:rPr>
        <w:t>"</w:t>
      </w:r>
      <w:r w:rsidRPr="000B50B5">
        <w:rPr>
          <w:rFonts w:hint="cs"/>
          <w:i/>
          <w:iCs/>
          <w:rtl/>
          <w:lang w:bidi="ar-SY"/>
        </w:rPr>
        <w:t>الاستجابة بطريقة رشيدة وعادلة وفعّالة واقتصادية وفي الوقت المناسب لمتطلبات أعضاء الاتحاد من موارد طيف الترددات الراديوية والمدارات الساتلية مع تفادي التداخل</w:t>
      </w:r>
      <w:r w:rsidRPr="000B50B5">
        <w:rPr>
          <w:rFonts w:hint="eastAsia"/>
          <w:i/>
          <w:iCs/>
          <w:rtl/>
          <w:lang w:bidi="ar-SY"/>
        </w:rPr>
        <w:t> </w:t>
      </w:r>
      <w:r w:rsidRPr="000B50B5">
        <w:rPr>
          <w:rFonts w:hint="cs"/>
          <w:i/>
          <w:iCs/>
          <w:rtl/>
          <w:lang w:bidi="ar-SY"/>
        </w:rPr>
        <w:t>الضار"</w:t>
      </w:r>
      <w:r w:rsidRPr="000B50B5">
        <w:rPr>
          <w:rFonts w:hint="cs"/>
          <w:rtl/>
          <w:lang w:bidi="ar-SY"/>
        </w:rPr>
        <w:t>،</w:t>
      </w:r>
    </w:p>
    <w:p w14:paraId="3F3E60BA" w14:textId="77777777" w:rsidR="00824978" w:rsidRPr="000B50B5" w:rsidRDefault="00FF7E45" w:rsidP="00824978">
      <w:pPr>
        <w:pStyle w:val="Call"/>
        <w:rPr>
          <w:rtl/>
          <w:lang w:bidi="ar-SY"/>
        </w:rPr>
      </w:pPr>
      <w:r w:rsidRPr="000B50B5">
        <w:rPr>
          <w:rFonts w:hint="cs"/>
          <w:rtl/>
          <w:lang w:bidi="ar"/>
        </w:rPr>
        <w:t>يقرر</w:t>
      </w:r>
    </w:p>
    <w:p w14:paraId="5711A65F" w14:textId="77777777" w:rsidR="00824978" w:rsidRPr="000B50B5" w:rsidRDefault="00FF7E45" w:rsidP="00824978">
      <w:pPr>
        <w:rPr>
          <w:rtl/>
          <w:lang w:bidi="ar-EG"/>
        </w:rPr>
      </w:pPr>
      <w:r w:rsidRPr="000B50B5">
        <w:t>1</w:t>
      </w:r>
      <w:r w:rsidRPr="000B50B5">
        <w:tab/>
      </w:r>
      <w:r w:rsidRPr="000B50B5">
        <w:rPr>
          <w:rFonts w:hint="cs"/>
          <w:rtl/>
          <w:lang w:bidi="ar-EG"/>
        </w:rPr>
        <w:t>أن</w:t>
      </w:r>
      <w:r w:rsidRPr="000B50B5">
        <w:rPr>
          <w:rFonts w:hint="cs"/>
          <w:rtl/>
          <w:lang w:bidi="ar"/>
        </w:rPr>
        <w:t xml:space="preserve"> يطبَّق الإجراء الخاص الموضح في مرفق هذا القرار فيما يتعلق بتبليغات الإقليمين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 xml:space="preserve"> المقدَّمة من إدارات اعتباراً من </w:t>
      </w:r>
      <w:r w:rsidRPr="000B50B5">
        <w:rPr>
          <w:lang w:bidi="ar"/>
        </w:rPr>
        <w:t>23</w:t>
      </w:r>
      <w:r w:rsidRPr="000B50B5">
        <w:rPr>
          <w:rFonts w:hint="cs"/>
          <w:rtl/>
          <w:lang w:val="en-GB" w:bidi="ar-EG"/>
        </w:rPr>
        <w:t xml:space="preserve"> مارس </w:t>
      </w:r>
      <w:r w:rsidRPr="000B50B5">
        <w:rPr>
          <w:lang w:val="en-GB" w:bidi="ar-EG"/>
        </w:rPr>
        <w:t>2020</w:t>
      </w:r>
      <w:r w:rsidRPr="000B50B5">
        <w:rPr>
          <w:rFonts w:hint="cs"/>
          <w:rtl/>
          <w:lang w:val="en-GB" w:bidi="ar-EG"/>
        </w:rPr>
        <w:t xml:space="preserve"> </w:t>
      </w:r>
      <w:r w:rsidRPr="000B50B5">
        <w:rPr>
          <w:rFonts w:hint="cs"/>
          <w:rtl/>
          <w:lang w:bidi="ar"/>
        </w:rPr>
        <w:t xml:space="preserve">ولفترة تمتد حتى </w:t>
      </w:r>
      <w:r w:rsidRPr="000B50B5">
        <w:rPr>
          <w:lang w:bidi="ar"/>
        </w:rPr>
        <w:t>21</w:t>
      </w:r>
      <w:r w:rsidRPr="000B50B5">
        <w:rPr>
          <w:rFonts w:hint="cs"/>
          <w:rtl/>
          <w:lang w:val="en-GB" w:bidi="ar-EG"/>
        </w:rPr>
        <w:t xml:space="preserve"> مايو </w:t>
      </w:r>
      <w:r w:rsidRPr="000B50B5">
        <w:rPr>
          <w:lang w:bidi="ar-EG"/>
        </w:rPr>
        <w:t>2020</w:t>
      </w:r>
      <w:r w:rsidRPr="000B50B5">
        <w:rPr>
          <w:rFonts w:hint="eastAsia"/>
          <w:rtl/>
          <w:lang w:bidi="ar"/>
        </w:rPr>
        <w:t>،</w:t>
      </w:r>
      <w:r w:rsidRPr="000B50B5">
        <w:rPr>
          <w:rtl/>
          <w:lang w:bidi="ar"/>
        </w:rPr>
        <w:t xml:space="preserve"> </w:t>
      </w:r>
      <w:r w:rsidRPr="000B50B5">
        <w:rPr>
          <w:rFonts w:hint="eastAsia"/>
          <w:rtl/>
          <w:lang w:bidi="ar"/>
        </w:rPr>
        <w:t>بموجب</w:t>
      </w:r>
      <w:r w:rsidRPr="000B50B5">
        <w:rPr>
          <w:rtl/>
          <w:lang w:bidi="ar"/>
        </w:rPr>
        <w:t xml:space="preserve"> </w:t>
      </w:r>
      <w:r w:rsidRPr="000B50B5">
        <w:rPr>
          <w:rFonts w:hint="eastAsia"/>
          <w:rtl/>
          <w:lang w:bidi="ar"/>
        </w:rPr>
        <w:t>الفقرة</w:t>
      </w:r>
      <w:r w:rsidRPr="000B50B5">
        <w:rPr>
          <w:rtl/>
          <w:lang w:bidi="ar"/>
        </w:rPr>
        <w:t xml:space="preserve"> </w:t>
      </w:r>
      <w:r w:rsidRPr="000B50B5">
        <w:rPr>
          <w:lang w:bidi="ar"/>
        </w:rPr>
        <w:t>3.1.4</w:t>
      </w:r>
      <w:r w:rsidRPr="000B50B5">
        <w:rPr>
          <w:rtl/>
        </w:rPr>
        <w:t xml:space="preserve"> من التذييلين </w:t>
      </w:r>
      <w:r w:rsidRPr="000B50B5">
        <w:rPr>
          <w:b/>
          <w:bCs/>
        </w:rPr>
        <w:t>30</w:t>
      </w:r>
      <w:r w:rsidRPr="000B50B5">
        <w:rPr>
          <w:rtl/>
        </w:rPr>
        <w:t xml:space="preserve"> و</w:t>
      </w:r>
      <w:r w:rsidRPr="000B50B5">
        <w:rPr>
          <w:b/>
          <w:bCs/>
        </w:rPr>
        <w:t>30A</w:t>
      </w:r>
      <w:r w:rsidRPr="000B50B5">
        <w:rPr>
          <w:rtl/>
        </w:rPr>
        <w:t xml:space="preserve"> في الإقليمين </w:t>
      </w:r>
      <w:r w:rsidRPr="000B50B5">
        <w:t>1</w:t>
      </w:r>
      <w:r w:rsidRPr="000B50B5">
        <w:rPr>
          <w:rFonts w:hint="cs"/>
          <w:rtl/>
        </w:rPr>
        <w:t xml:space="preserve"> </w:t>
      </w:r>
      <w:r w:rsidRPr="000B50B5">
        <w:rPr>
          <w:rFonts w:hint="eastAsia"/>
          <w:rtl/>
        </w:rPr>
        <w:t>و</w:t>
      </w:r>
      <w:r w:rsidRPr="000B50B5">
        <w:t>3</w:t>
      </w:r>
      <w:r w:rsidRPr="000B50B5">
        <w:rPr>
          <w:rFonts w:hint="eastAsia"/>
          <w:rtl/>
          <w:lang w:bidi="ar"/>
        </w:rPr>
        <w:t>،</w:t>
      </w:r>
      <w:r w:rsidRPr="000B50B5">
        <w:rPr>
          <w:rtl/>
          <w:lang w:bidi="ar"/>
        </w:rPr>
        <w:t xml:space="preserve"> </w:t>
      </w:r>
      <w:r w:rsidRPr="000B50B5">
        <w:rPr>
          <w:rFonts w:hint="eastAsia"/>
          <w:rtl/>
          <w:lang w:bidi="ar"/>
        </w:rPr>
        <w:t>وفقاً</w:t>
      </w:r>
      <w:r w:rsidRPr="000B50B5">
        <w:rPr>
          <w:rtl/>
          <w:lang w:bidi="ar"/>
        </w:rPr>
        <w:t xml:space="preserve"> </w:t>
      </w:r>
      <w:r w:rsidRPr="000B50B5">
        <w:rPr>
          <w:rFonts w:hint="eastAsia"/>
          <w:rtl/>
          <w:lang w:bidi="ar"/>
        </w:rPr>
        <w:t>للمتطلبات</w:t>
      </w:r>
      <w:r w:rsidRPr="000B50B5">
        <w:rPr>
          <w:rtl/>
          <w:lang w:bidi="ar"/>
        </w:rPr>
        <w:t xml:space="preserve"> المحددة في الفقرة </w:t>
      </w:r>
      <w:r w:rsidRPr="000B50B5">
        <w:rPr>
          <w:lang w:bidi="ar"/>
        </w:rPr>
        <w:t>1</w:t>
      </w:r>
      <w:r w:rsidRPr="000B50B5">
        <w:rPr>
          <w:rtl/>
          <w:lang w:bidi="ar"/>
        </w:rPr>
        <w:t xml:space="preserve"> </w:t>
      </w:r>
      <w:r w:rsidRPr="000B50B5">
        <w:rPr>
          <w:rFonts w:hint="eastAsia"/>
          <w:rtl/>
          <w:lang w:bidi="ar"/>
        </w:rPr>
        <w:t>من</w:t>
      </w:r>
      <w:r w:rsidRPr="000B50B5">
        <w:rPr>
          <w:rtl/>
          <w:lang w:bidi="ar"/>
        </w:rPr>
        <w:t xml:space="preserve"> مرفق القرار عند موقع مداري </w:t>
      </w:r>
      <w:r w:rsidRPr="000B50B5">
        <w:rPr>
          <w:rFonts w:hint="eastAsia"/>
          <w:rtl/>
          <w:lang w:bidi="ar"/>
        </w:rPr>
        <w:t>في</w:t>
      </w:r>
      <w:r w:rsidRPr="000B50B5">
        <w:rPr>
          <w:rtl/>
          <w:lang w:bidi="ar"/>
        </w:rPr>
        <w:t xml:space="preserve"> الأقواس المدارية </w:t>
      </w:r>
      <w:r w:rsidRPr="000B50B5">
        <w:rPr>
          <w:rFonts w:hint="cs"/>
          <w:rtl/>
          <w:lang w:bidi="ar"/>
        </w:rPr>
        <w:t xml:space="preserve">التي ألغى المؤتمر </w:t>
      </w:r>
      <w:r w:rsidRPr="000B50B5">
        <w:rPr>
          <w:lang w:bidi="ar"/>
        </w:rPr>
        <w:t>WRC-19</w:t>
      </w:r>
      <w:r w:rsidRPr="000B50B5">
        <w:rPr>
          <w:rFonts w:hint="cs"/>
          <w:rtl/>
          <w:lang w:val="en-GB" w:bidi="ar-EG"/>
        </w:rPr>
        <w:t xml:space="preserve"> القيود الخاصة بها </w:t>
      </w:r>
      <w:r w:rsidRPr="000B50B5">
        <w:rPr>
          <w:rFonts w:hint="cs"/>
          <w:rtl/>
          <w:lang w:bidi="ar"/>
        </w:rPr>
        <w:t>الواردة</w:t>
      </w:r>
      <w:r w:rsidRPr="000B50B5">
        <w:rPr>
          <w:rtl/>
          <w:lang w:bidi="ar"/>
        </w:rPr>
        <w:t xml:space="preserve"> في الملحق </w:t>
      </w:r>
      <w:r w:rsidRPr="000B50B5">
        <w:rPr>
          <w:lang w:bidi="ar"/>
        </w:rPr>
        <w:t>7</w:t>
      </w:r>
      <w:r w:rsidRPr="000B50B5">
        <w:rPr>
          <w:rtl/>
          <w:lang w:bidi="ar"/>
        </w:rPr>
        <w:t xml:space="preserve"> ب</w:t>
      </w:r>
      <w:r w:rsidRPr="000B50B5">
        <w:rPr>
          <w:rFonts w:hint="cs"/>
          <w:rtl/>
          <w:lang w:bidi="ar"/>
        </w:rPr>
        <w:t xml:space="preserve">التذييل </w:t>
      </w:r>
      <w:r w:rsidRPr="000B50B5">
        <w:rPr>
          <w:rStyle w:val="Appref"/>
        </w:rPr>
        <w:t>30</w:t>
      </w:r>
      <w:r w:rsidRPr="000B50B5">
        <w:rPr>
          <w:b/>
          <w:bCs/>
        </w:rPr>
        <w:t xml:space="preserve"> (Rev.WRC-15)</w:t>
      </w:r>
      <w:r w:rsidRPr="000B50B5">
        <w:rPr>
          <w:rFonts w:hint="cs"/>
          <w:b/>
          <w:bCs/>
          <w:rtl/>
        </w:rPr>
        <w:t xml:space="preserve"> </w:t>
      </w:r>
      <w:r w:rsidRPr="000B50B5">
        <w:rPr>
          <w:rFonts w:hint="eastAsia"/>
          <w:rtl/>
        </w:rPr>
        <w:t>وتعاد</w:t>
      </w:r>
      <w:r w:rsidRPr="000B50B5">
        <w:rPr>
          <w:rtl/>
        </w:rPr>
        <w:t xml:space="preserve"> التبليغات التي ترسل قبل </w:t>
      </w:r>
      <w:r w:rsidRPr="000B50B5">
        <w:t>23</w:t>
      </w:r>
      <w:r w:rsidRPr="000B50B5">
        <w:rPr>
          <w:rtl/>
          <w:lang w:val="en-GB" w:bidi="ar-EG"/>
        </w:rPr>
        <w:t xml:space="preserve"> مارس </w:t>
      </w:r>
      <w:r w:rsidRPr="000B50B5">
        <w:rPr>
          <w:lang w:val="en-GB" w:bidi="ar-EG"/>
        </w:rPr>
        <w:t>2020</w:t>
      </w:r>
      <w:r w:rsidRPr="000B50B5">
        <w:rPr>
          <w:rtl/>
          <w:lang w:val="en-GB" w:bidi="ar-EG"/>
        </w:rPr>
        <w:t xml:space="preserve"> إلى الإدارة</w:t>
      </w:r>
      <w:r w:rsidRPr="000B50B5">
        <w:rPr>
          <w:rFonts w:hint="eastAsia"/>
          <w:rtl/>
          <w:lang w:bidi="ar"/>
        </w:rPr>
        <w:t>؛</w:t>
      </w:r>
    </w:p>
    <w:p w14:paraId="5B286C71" w14:textId="77777777" w:rsidR="00824978" w:rsidRPr="000B50B5" w:rsidRDefault="00FF7E45" w:rsidP="00824978">
      <w:pPr>
        <w:rPr>
          <w:spacing w:val="-4"/>
          <w:rtl/>
          <w:lang w:bidi="ar-EG"/>
        </w:rPr>
      </w:pPr>
      <w:r w:rsidRPr="000B50B5">
        <w:rPr>
          <w:spacing w:val="-4"/>
        </w:rPr>
        <w:t>2</w:t>
      </w:r>
      <w:r w:rsidRPr="000B50B5">
        <w:rPr>
          <w:spacing w:val="-4"/>
        </w:rPr>
        <w:tab/>
      </w:r>
      <w:r w:rsidRPr="000B50B5">
        <w:rPr>
          <w:rFonts w:hint="eastAsia"/>
          <w:spacing w:val="-4"/>
          <w:rtl/>
          <w:lang w:bidi="ar-EG"/>
        </w:rPr>
        <w:t>اعتبار</w:t>
      </w:r>
      <w:r w:rsidRPr="000B50B5">
        <w:rPr>
          <w:spacing w:val="-4"/>
          <w:rtl/>
          <w:lang w:bidi="ar-EG"/>
        </w:rPr>
        <w:t xml:space="preserve"> </w:t>
      </w:r>
      <w:r w:rsidRPr="000B50B5">
        <w:rPr>
          <w:rFonts w:hint="eastAsia"/>
          <w:spacing w:val="-4"/>
          <w:rtl/>
          <w:lang w:bidi="ar-EG"/>
        </w:rPr>
        <w:t>أن</w:t>
      </w:r>
      <w:r w:rsidRPr="000B50B5">
        <w:rPr>
          <w:spacing w:val="-4"/>
          <w:rtl/>
          <w:lang w:bidi="ar"/>
        </w:rPr>
        <w:t xml:space="preserve"> مكتب الاتصالات الراديوية </w:t>
      </w:r>
      <w:r w:rsidRPr="000B50B5">
        <w:rPr>
          <w:rFonts w:hint="eastAsia"/>
          <w:spacing w:val="-4"/>
          <w:rtl/>
        </w:rPr>
        <w:t>قد</w:t>
      </w:r>
      <w:r w:rsidRPr="000B50B5">
        <w:rPr>
          <w:spacing w:val="-4"/>
          <w:rtl/>
        </w:rPr>
        <w:t xml:space="preserve"> </w:t>
      </w:r>
      <w:r w:rsidRPr="000B50B5">
        <w:rPr>
          <w:rFonts w:hint="eastAsia"/>
          <w:spacing w:val="-4"/>
          <w:rtl/>
          <w:lang w:bidi="ar"/>
        </w:rPr>
        <w:t>استلم</w:t>
      </w:r>
      <w:r w:rsidRPr="000B50B5">
        <w:rPr>
          <w:spacing w:val="-4"/>
          <w:rtl/>
          <w:lang w:bidi="ar"/>
        </w:rPr>
        <w:t xml:space="preserve"> </w:t>
      </w:r>
      <w:r w:rsidRPr="000B50B5">
        <w:rPr>
          <w:rFonts w:hint="cs"/>
          <w:spacing w:val="-4"/>
          <w:rtl/>
          <w:lang w:bidi="ar"/>
        </w:rPr>
        <w:t xml:space="preserve">اعتباراً من </w:t>
      </w:r>
      <w:r w:rsidRPr="000B50B5">
        <w:rPr>
          <w:spacing w:val="-4"/>
          <w:lang w:bidi="ar"/>
        </w:rPr>
        <w:t>23</w:t>
      </w:r>
      <w:r w:rsidRPr="000B50B5">
        <w:rPr>
          <w:rFonts w:hint="cs"/>
          <w:spacing w:val="-4"/>
          <w:rtl/>
          <w:lang w:val="en-GB" w:bidi="ar-EG"/>
        </w:rPr>
        <w:t xml:space="preserve"> </w:t>
      </w:r>
      <w:r>
        <w:rPr>
          <w:rFonts w:hint="cs"/>
          <w:spacing w:val="-4"/>
          <w:rtl/>
          <w:lang w:val="en-GB" w:bidi="ar-EG"/>
        </w:rPr>
        <w:t>نوفمبر</w:t>
      </w:r>
      <w:r w:rsidRPr="000B50B5">
        <w:rPr>
          <w:rFonts w:hint="cs"/>
          <w:spacing w:val="-4"/>
          <w:rtl/>
          <w:lang w:val="en-GB" w:bidi="ar-EG"/>
        </w:rPr>
        <w:t xml:space="preserve"> </w:t>
      </w:r>
      <w:r w:rsidRPr="000B50B5">
        <w:rPr>
          <w:spacing w:val="-4"/>
          <w:lang w:bidi="ar-EG"/>
        </w:rPr>
        <w:t>20</w:t>
      </w:r>
      <w:r>
        <w:rPr>
          <w:spacing w:val="-4"/>
          <w:lang w:bidi="ar-EG"/>
        </w:rPr>
        <w:t>19</w:t>
      </w:r>
      <w:r w:rsidRPr="000B50B5">
        <w:rPr>
          <w:rFonts w:hint="cs"/>
          <w:spacing w:val="-4"/>
          <w:rtl/>
          <w:lang w:val="en-GB" w:bidi="ar-EG"/>
        </w:rPr>
        <w:t xml:space="preserve"> ولفترة تمتد حتى </w:t>
      </w:r>
      <w:r w:rsidRPr="000B50B5">
        <w:rPr>
          <w:spacing w:val="-4"/>
          <w:lang w:bidi="ar-EG"/>
        </w:rPr>
        <w:t>21</w:t>
      </w:r>
      <w:r w:rsidRPr="000B50B5">
        <w:rPr>
          <w:rFonts w:hint="cs"/>
          <w:spacing w:val="-4"/>
          <w:rtl/>
          <w:lang w:val="en-GB" w:bidi="ar-EG"/>
        </w:rPr>
        <w:t xml:space="preserve"> مايو </w:t>
      </w:r>
      <w:r w:rsidRPr="000B50B5">
        <w:rPr>
          <w:spacing w:val="-4"/>
          <w:lang w:bidi="ar-EG"/>
        </w:rPr>
        <w:t>2020</w:t>
      </w:r>
      <w:r w:rsidRPr="000B50B5">
        <w:rPr>
          <w:rFonts w:hint="cs"/>
          <w:spacing w:val="-4"/>
          <w:rtl/>
          <w:lang w:val="en-GB" w:bidi="ar-EG"/>
        </w:rPr>
        <w:t xml:space="preserve"> </w:t>
      </w:r>
      <w:r w:rsidRPr="000B50B5">
        <w:rPr>
          <w:rFonts w:hint="cs"/>
          <w:spacing w:val="-4"/>
          <w:rtl/>
          <w:lang w:bidi="ar"/>
        </w:rPr>
        <w:t>جميع</w:t>
      </w:r>
      <w:r w:rsidRPr="000B50B5">
        <w:rPr>
          <w:spacing w:val="-4"/>
          <w:rtl/>
          <w:lang w:bidi="ar"/>
        </w:rPr>
        <w:t>ً التبليغات المقدَّمة</w:t>
      </w:r>
      <w:r w:rsidRPr="000B50B5">
        <w:rPr>
          <w:rFonts w:hint="cs"/>
          <w:spacing w:val="-4"/>
          <w:rtl/>
          <w:lang w:bidi="ar"/>
        </w:rPr>
        <w:t xml:space="preserve"> بموجب الفقرة </w:t>
      </w:r>
      <w:r w:rsidRPr="000B50B5">
        <w:rPr>
          <w:spacing w:val="-4"/>
          <w:lang w:bidi="ar"/>
        </w:rPr>
        <w:t>3.1.4</w:t>
      </w:r>
      <w:r w:rsidRPr="000B50B5">
        <w:rPr>
          <w:rFonts w:hint="cs"/>
          <w:spacing w:val="-4"/>
          <w:rtl/>
        </w:rPr>
        <w:t xml:space="preserve"> </w:t>
      </w:r>
      <w:r w:rsidRPr="000B50B5">
        <w:rPr>
          <w:rFonts w:hint="cs"/>
          <w:spacing w:val="-4"/>
          <w:rtl/>
          <w:lang w:bidi="ar"/>
        </w:rPr>
        <w:t xml:space="preserve">من التذييلين </w:t>
      </w:r>
      <w:r w:rsidRPr="000B50B5">
        <w:rPr>
          <w:rStyle w:val="Appref"/>
          <w:spacing w:val="-4"/>
        </w:rPr>
        <w:t>30</w:t>
      </w:r>
      <w:r w:rsidRPr="000B50B5">
        <w:rPr>
          <w:rFonts w:hint="cs"/>
          <w:spacing w:val="-4"/>
          <w:rtl/>
          <w:lang w:bidi="ar"/>
        </w:rPr>
        <w:t xml:space="preserve"> و</w:t>
      </w:r>
      <w:r w:rsidRPr="000B50B5">
        <w:rPr>
          <w:b/>
          <w:bCs/>
          <w:spacing w:val="-4"/>
        </w:rPr>
        <w:t>30A</w:t>
      </w:r>
      <w:r w:rsidRPr="000B50B5">
        <w:rPr>
          <w:rFonts w:hint="cs"/>
          <w:spacing w:val="-4"/>
          <w:rtl/>
          <w:lang w:bidi="ar"/>
        </w:rPr>
        <w:t xml:space="preserve"> في الإقليمين</w:t>
      </w:r>
      <w:r w:rsidRPr="000B50B5">
        <w:rPr>
          <w:rFonts w:hint="eastAsia"/>
          <w:spacing w:val="-4"/>
          <w:rtl/>
          <w:lang w:bidi="ar"/>
        </w:rPr>
        <w:t> </w:t>
      </w:r>
      <w:r w:rsidRPr="000B50B5">
        <w:rPr>
          <w:spacing w:val="-4"/>
          <w:lang w:bidi="ar"/>
        </w:rPr>
        <w:t>1</w:t>
      </w:r>
      <w:r w:rsidRPr="000B50B5">
        <w:rPr>
          <w:rFonts w:hint="cs"/>
          <w:spacing w:val="-4"/>
          <w:rtl/>
          <w:lang w:bidi="ar"/>
        </w:rPr>
        <w:t xml:space="preserve"> و</w:t>
      </w:r>
      <w:r w:rsidRPr="000B50B5">
        <w:rPr>
          <w:spacing w:val="-4"/>
          <w:lang w:bidi="ar"/>
        </w:rPr>
        <w:t>3</w:t>
      </w:r>
      <w:r w:rsidRPr="000B50B5">
        <w:rPr>
          <w:rFonts w:hint="cs"/>
          <w:spacing w:val="-4"/>
          <w:rtl/>
          <w:lang w:bidi="ar"/>
        </w:rPr>
        <w:t xml:space="preserve"> وغير المستوفية للمتطلبات المحددة في الفقرة</w:t>
      </w:r>
      <w:r>
        <w:rPr>
          <w:rFonts w:hint="eastAsia"/>
          <w:spacing w:val="-4"/>
          <w:rtl/>
          <w:lang w:bidi="ar"/>
        </w:rPr>
        <w:t> </w:t>
      </w:r>
      <w:r w:rsidRPr="000B50B5">
        <w:rPr>
          <w:spacing w:val="-4"/>
          <w:lang w:bidi="ar"/>
        </w:rPr>
        <w:t>1</w:t>
      </w:r>
      <w:r w:rsidRPr="000B50B5">
        <w:rPr>
          <w:rFonts w:hint="cs"/>
          <w:spacing w:val="-4"/>
          <w:rtl/>
          <w:lang w:bidi="ar"/>
        </w:rPr>
        <w:t xml:space="preserve"> من مرفق القرار في</w:t>
      </w:r>
      <w:r w:rsidRPr="000B50B5">
        <w:rPr>
          <w:rFonts w:hint="eastAsia"/>
          <w:spacing w:val="-4"/>
          <w:rtl/>
          <w:lang w:bidi="ar"/>
        </w:rPr>
        <w:t> </w:t>
      </w:r>
      <w:r w:rsidRPr="000B50B5">
        <w:rPr>
          <w:rFonts w:hint="cs"/>
          <w:spacing w:val="-4"/>
          <w:rtl/>
          <w:lang w:bidi="ar"/>
        </w:rPr>
        <w:t>موقع مداري داخل الأقواس المدارية التي ألغى المؤتمر</w:t>
      </w:r>
      <w:r w:rsidRPr="000B50B5">
        <w:rPr>
          <w:rFonts w:hint="eastAsia"/>
          <w:spacing w:val="-4"/>
          <w:rtl/>
          <w:lang w:bidi="ar"/>
        </w:rPr>
        <w:t> </w:t>
      </w:r>
      <w:r w:rsidRPr="000B50B5">
        <w:rPr>
          <w:rFonts w:hint="cs"/>
          <w:spacing w:val="-4"/>
        </w:rPr>
        <w:t>WRC</w:t>
      </w:r>
      <w:r w:rsidRPr="000B50B5">
        <w:rPr>
          <w:spacing w:val="-4"/>
        </w:rPr>
        <w:noBreakHyphen/>
      </w:r>
      <w:r w:rsidRPr="000B50B5">
        <w:rPr>
          <w:rFonts w:hint="cs"/>
          <w:spacing w:val="-4"/>
        </w:rPr>
        <w:t>19</w:t>
      </w:r>
      <w:r w:rsidRPr="000B50B5">
        <w:rPr>
          <w:rFonts w:hint="cs"/>
          <w:spacing w:val="-4"/>
          <w:rtl/>
          <w:lang w:bidi="ar"/>
        </w:rPr>
        <w:t xml:space="preserve"> بشأنها قيود الملحق</w:t>
      </w:r>
      <w:r w:rsidRPr="000B50B5">
        <w:rPr>
          <w:rFonts w:hint="eastAsia"/>
          <w:spacing w:val="-4"/>
          <w:rtl/>
          <w:lang w:bidi="ar"/>
        </w:rPr>
        <w:t> </w:t>
      </w:r>
      <w:r w:rsidRPr="000B50B5">
        <w:rPr>
          <w:spacing w:val="-4"/>
          <w:lang w:bidi="ar"/>
        </w:rPr>
        <w:t>7</w:t>
      </w:r>
      <w:r w:rsidRPr="000B50B5">
        <w:rPr>
          <w:rFonts w:hint="cs"/>
          <w:spacing w:val="-4"/>
          <w:rtl/>
          <w:lang w:bidi="ar"/>
        </w:rPr>
        <w:t xml:space="preserve"> بالتذييل </w:t>
      </w:r>
      <w:r w:rsidRPr="000B50B5">
        <w:rPr>
          <w:rStyle w:val="Appref"/>
          <w:spacing w:val="-4"/>
        </w:rPr>
        <w:t>30 (Rev.</w:t>
      </w:r>
      <w:r w:rsidRPr="000B50B5">
        <w:rPr>
          <w:rStyle w:val="Appref"/>
          <w:rFonts w:hint="cs"/>
          <w:spacing w:val="-4"/>
        </w:rPr>
        <w:t>WRC-15</w:t>
      </w:r>
      <w:r w:rsidRPr="000B50B5">
        <w:rPr>
          <w:rStyle w:val="Appref"/>
          <w:spacing w:val="-4"/>
        </w:rPr>
        <w:t>)</w:t>
      </w:r>
      <w:r w:rsidRPr="000B50B5">
        <w:rPr>
          <w:rFonts w:hint="cs"/>
          <w:spacing w:val="-4"/>
          <w:rtl/>
          <w:lang w:bidi="ar"/>
        </w:rPr>
        <w:t xml:space="preserve">، </w:t>
      </w:r>
      <w:r w:rsidRPr="000B50B5">
        <w:rPr>
          <w:rFonts w:hint="eastAsia"/>
          <w:spacing w:val="-4"/>
          <w:rtl/>
          <w:lang w:bidi="ar"/>
        </w:rPr>
        <w:t>وذلك</w:t>
      </w:r>
      <w:r w:rsidRPr="000B50B5">
        <w:rPr>
          <w:spacing w:val="-4"/>
          <w:rtl/>
          <w:lang w:bidi="ar"/>
        </w:rPr>
        <w:t xml:space="preserve"> اعتباراً من </w:t>
      </w:r>
      <w:r w:rsidRPr="000B50B5">
        <w:rPr>
          <w:spacing w:val="-4"/>
          <w:lang w:bidi="ar"/>
        </w:rPr>
        <w:t>22</w:t>
      </w:r>
      <w:r w:rsidRPr="000B50B5">
        <w:rPr>
          <w:rFonts w:hint="cs"/>
          <w:spacing w:val="-4"/>
          <w:rtl/>
          <w:lang w:bidi="ar"/>
        </w:rPr>
        <w:t xml:space="preserve"> </w:t>
      </w:r>
      <w:r w:rsidRPr="000B50B5">
        <w:rPr>
          <w:rFonts w:hint="cs"/>
          <w:spacing w:val="-4"/>
          <w:rtl/>
          <w:lang w:bidi="ar-EG"/>
        </w:rPr>
        <w:t xml:space="preserve">مايو </w:t>
      </w:r>
      <w:r w:rsidRPr="000B50B5">
        <w:rPr>
          <w:spacing w:val="-4"/>
          <w:lang w:val="en-GB" w:bidi="ar-EG"/>
        </w:rPr>
        <w:t>2020</w:t>
      </w:r>
      <w:r w:rsidRPr="000B50B5">
        <w:rPr>
          <w:spacing w:val="-4"/>
          <w:rtl/>
          <w:lang w:bidi="ar"/>
        </w:rPr>
        <w:t>،</w:t>
      </w:r>
    </w:p>
    <w:p w14:paraId="38D51467" w14:textId="77777777" w:rsidR="00824978" w:rsidRPr="000B50B5" w:rsidRDefault="00FF7E45" w:rsidP="00824978">
      <w:pPr>
        <w:pStyle w:val="Call"/>
        <w:rPr>
          <w:rtl/>
          <w:lang w:bidi="ar-SY"/>
        </w:rPr>
      </w:pPr>
      <w:r w:rsidRPr="000B50B5">
        <w:rPr>
          <w:rFonts w:hint="cs"/>
          <w:rtl/>
          <w:lang w:bidi="ar"/>
        </w:rPr>
        <w:t>يكلف مدير مكتب الاتصالات الراديوية</w:t>
      </w:r>
    </w:p>
    <w:p w14:paraId="617C75BA" w14:textId="77777777" w:rsidR="00824978" w:rsidRPr="000B50B5" w:rsidRDefault="00FF7E45" w:rsidP="00824978">
      <w:pPr>
        <w:rPr>
          <w:rtl/>
          <w:lang w:bidi="ar"/>
        </w:rPr>
      </w:pPr>
      <w:r w:rsidRPr="000B50B5">
        <w:rPr>
          <w:rFonts w:hint="cs"/>
          <w:rtl/>
          <w:lang w:bidi="ar"/>
        </w:rPr>
        <w:t xml:space="preserve">بتحديد الإدارات التي تستوفي شروط القسم </w:t>
      </w:r>
      <w:r w:rsidRPr="000B50B5">
        <w:rPr>
          <w:lang w:bidi="ar"/>
        </w:rPr>
        <w:t>1</w:t>
      </w:r>
      <w:r w:rsidRPr="000B50B5">
        <w:rPr>
          <w:rFonts w:hint="cs"/>
          <w:rtl/>
          <w:lang w:bidi="ar"/>
        </w:rPr>
        <w:t xml:space="preserve"> من المرفق بهذا القرار وإبلاغ هذه الإدارات بذلك.</w:t>
      </w:r>
    </w:p>
    <w:p w14:paraId="7EBD5741" w14:textId="2D8F7DA5" w:rsidR="00824978" w:rsidRPr="000B50B5" w:rsidRDefault="00FF7E45" w:rsidP="00156718">
      <w:pPr>
        <w:pStyle w:val="AnnexNo"/>
        <w:rPr>
          <w:rtl/>
        </w:rPr>
      </w:pPr>
      <w:r w:rsidRPr="000B50B5">
        <w:rPr>
          <w:rFonts w:hint="cs"/>
          <w:rtl/>
        </w:rPr>
        <w:t xml:space="preserve">مرفق بمشروع القرار الجديد </w:t>
      </w:r>
      <w:r w:rsidRPr="000B50B5">
        <w:t>[</w:t>
      </w:r>
      <w:r w:rsidR="00156718" w:rsidRPr="00156718">
        <w:rPr>
          <w:lang w:val="en-US"/>
        </w:rPr>
        <w:t>ACP-B14-PRIORITY</w:t>
      </w:r>
      <w:r w:rsidRPr="000B50B5">
        <w:t>] (WRC</w:t>
      </w:r>
      <w:r w:rsidRPr="000B50B5">
        <w:noBreakHyphen/>
        <w:t>19)</w:t>
      </w:r>
    </w:p>
    <w:p w14:paraId="40C94E07" w14:textId="77777777" w:rsidR="00824978" w:rsidRPr="000B50B5" w:rsidRDefault="00FF7E45" w:rsidP="00824978">
      <w:pPr>
        <w:pStyle w:val="Annextitle"/>
        <w:rPr>
          <w:rtl/>
        </w:rPr>
      </w:pPr>
      <w:r w:rsidRPr="000B50B5">
        <w:rPr>
          <w:rFonts w:hint="cs"/>
          <w:rtl/>
          <w:lang w:bidi="ar"/>
        </w:rPr>
        <w:t xml:space="preserve">تدابير تنظيمية إضافية مؤقتة بعد حذف المؤتمر </w:t>
      </w:r>
      <w:r w:rsidRPr="000B50B5">
        <w:rPr>
          <w:rFonts w:hint="cs"/>
        </w:rPr>
        <w:t>WRC-19</w:t>
      </w:r>
      <w:r w:rsidRPr="000B50B5">
        <w:rPr>
          <w:rtl/>
          <w:lang w:bidi="ar"/>
        </w:rPr>
        <w:br/>
      </w:r>
      <w:r w:rsidRPr="000B50B5">
        <w:rPr>
          <w:rFonts w:hint="cs"/>
          <w:rtl/>
          <w:lang w:bidi="ar"/>
        </w:rPr>
        <w:t xml:space="preserve">لجزء من الملحق </w:t>
      </w:r>
      <w:r w:rsidRPr="000B50B5">
        <w:rPr>
          <w:lang w:bidi="ar"/>
        </w:rPr>
        <w:t>7</w:t>
      </w:r>
      <w:r w:rsidRPr="000B50B5">
        <w:rPr>
          <w:rFonts w:hint="cs"/>
          <w:rtl/>
          <w:lang w:bidi="ar"/>
        </w:rPr>
        <w:t xml:space="preserve"> بالتذييل </w:t>
      </w:r>
      <w:r w:rsidRPr="000B50B5">
        <w:rPr>
          <w:lang w:bidi="ar"/>
        </w:rPr>
        <w:t>30</w:t>
      </w:r>
    </w:p>
    <w:p w14:paraId="05C32E4D" w14:textId="77777777" w:rsidR="00824978" w:rsidRPr="000B50B5" w:rsidRDefault="00FF7E45" w:rsidP="0018142C">
      <w:pPr>
        <w:pStyle w:val="Normalaftertitle"/>
        <w:keepNext/>
        <w:rPr>
          <w:rtl/>
          <w:lang w:bidi="ar-EG"/>
        </w:rPr>
      </w:pPr>
      <w:r w:rsidRPr="000B50B5">
        <w:t>1</w:t>
      </w:r>
      <w:r w:rsidRPr="000B50B5">
        <w:tab/>
      </w:r>
      <w:r w:rsidRPr="000B50B5">
        <w:rPr>
          <w:rFonts w:hint="cs"/>
          <w:rtl/>
          <w:lang w:bidi="ar"/>
        </w:rPr>
        <w:t>يمكن تطبيق الإجراء الخاص الموضح في هذا المرفق مرة واحدة فقط من جانب إدارة:</w:t>
      </w:r>
    </w:p>
    <w:p w14:paraId="2BD3E597" w14:textId="77777777" w:rsidR="00824978" w:rsidRPr="000B50B5" w:rsidRDefault="00FF7E45" w:rsidP="00824978">
      <w:pPr>
        <w:pStyle w:val="enumlev1"/>
        <w:rPr>
          <w:rtl/>
          <w:lang w:bidi="ar-EG"/>
        </w:rPr>
      </w:pPr>
      <w:r w:rsidRPr="000B50B5">
        <w:rPr>
          <w:rFonts w:hint="cs"/>
          <w:i/>
          <w:iCs/>
          <w:rtl/>
          <w:lang w:bidi="ar-EG"/>
        </w:rPr>
        <w:t xml:space="preserve"> </w:t>
      </w:r>
      <w:proofErr w:type="gramStart"/>
      <w:r w:rsidRPr="000B50B5">
        <w:rPr>
          <w:rFonts w:hint="cs"/>
          <w:i/>
          <w:iCs/>
          <w:rtl/>
          <w:lang w:bidi="ar-EG"/>
        </w:rPr>
        <w:t>أ )</w:t>
      </w:r>
      <w:proofErr w:type="gramEnd"/>
      <w:r w:rsidRPr="000B50B5">
        <w:rPr>
          <w:rFonts w:hint="cs"/>
          <w:rtl/>
          <w:lang w:bidi="ar-EG"/>
        </w:rPr>
        <w:tab/>
      </w:r>
      <w:r w:rsidRPr="000B50B5">
        <w:rPr>
          <w:rFonts w:hint="cs"/>
          <w:rtl/>
          <w:lang w:bidi="ar"/>
        </w:rPr>
        <w:t xml:space="preserve">لا تملك تخصيصات تردد مدرجة في القائمة أو تلقى المكتب بشأنها معلومات التذييل </w:t>
      </w:r>
      <w:r w:rsidRPr="000B50B5">
        <w:rPr>
          <w:b/>
          <w:bCs/>
          <w:lang w:bidi="ar"/>
        </w:rPr>
        <w:t>4</w:t>
      </w:r>
      <w:r w:rsidRPr="000B50B5">
        <w:rPr>
          <w:rFonts w:hint="cs"/>
          <w:rtl/>
          <w:lang w:bidi="ar"/>
        </w:rPr>
        <w:t xml:space="preserve"> كاملةً وفقاً لأحكام الفقرة </w:t>
      </w:r>
      <w:r w:rsidRPr="000B50B5">
        <w:rPr>
          <w:lang w:bidi="ar"/>
        </w:rPr>
        <w:t>3.1.4</w:t>
      </w:r>
      <w:r w:rsidRPr="000B50B5">
        <w:rPr>
          <w:rFonts w:hint="cs"/>
          <w:rtl/>
        </w:rPr>
        <w:t xml:space="preserve"> </w:t>
      </w:r>
      <w:r w:rsidRPr="000B50B5">
        <w:rPr>
          <w:rFonts w:hint="cs"/>
          <w:rtl/>
          <w:lang w:bidi="ar"/>
        </w:rPr>
        <w:t xml:space="preserve">من التذييل </w:t>
      </w:r>
      <w:r w:rsidRPr="000B50B5">
        <w:rPr>
          <w:rStyle w:val="Appref"/>
        </w:rPr>
        <w:t>30</w:t>
      </w:r>
      <w:r w:rsidRPr="000B50B5">
        <w:rPr>
          <w:rFonts w:hint="cs"/>
          <w:rtl/>
          <w:lang w:bidi="ar"/>
        </w:rPr>
        <w:t>؛</w:t>
      </w:r>
    </w:p>
    <w:p w14:paraId="7B1B8C5F" w14:textId="0F7DEB1A" w:rsidR="00824978" w:rsidRPr="000B50B5" w:rsidRDefault="00FF7E45" w:rsidP="00824978">
      <w:pPr>
        <w:pStyle w:val="enumlev1"/>
        <w:rPr>
          <w:rtl/>
          <w:lang w:bidi="ar-EG"/>
        </w:rPr>
      </w:pPr>
      <w:r w:rsidRPr="000B50B5">
        <w:rPr>
          <w:rFonts w:hint="cs"/>
          <w:i/>
          <w:iCs/>
          <w:rtl/>
          <w:lang w:bidi="ar-EG"/>
        </w:rPr>
        <w:t>ب)</w:t>
      </w:r>
      <w:r w:rsidRPr="000B50B5">
        <w:rPr>
          <w:rFonts w:hint="cs"/>
          <w:rtl/>
          <w:lang w:bidi="ar-EG"/>
        </w:rPr>
        <w:tab/>
        <w:t>تملك</w:t>
      </w:r>
      <w:r w:rsidRPr="000B50B5">
        <w:rPr>
          <w:rFonts w:hint="cs"/>
          <w:rtl/>
          <w:lang w:bidi="ar"/>
        </w:rPr>
        <w:t xml:space="preserve"> تخصيصاً في خطة التذييل </w:t>
      </w:r>
      <w:r w:rsidRPr="000B50B5">
        <w:rPr>
          <w:rStyle w:val="Appref"/>
        </w:rPr>
        <w:t>30</w:t>
      </w:r>
      <w:r w:rsidRPr="000B50B5">
        <w:rPr>
          <w:rFonts w:hint="cs"/>
          <w:rtl/>
          <w:lang w:bidi="ar"/>
        </w:rPr>
        <w:t xml:space="preserve"> للإقليمين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 xml:space="preserve"> عندما تكون قيمة هامش الحماية المكافئة </w:t>
      </w:r>
      <w:r w:rsidRPr="000B50B5">
        <w:rPr>
          <w:lang w:bidi="ar"/>
        </w:rPr>
        <w:t>(</w:t>
      </w:r>
      <w:r w:rsidRPr="000B50B5">
        <w:rPr>
          <w:rFonts w:hint="cs"/>
        </w:rPr>
        <w:t>EPM</w:t>
      </w:r>
      <w:r w:rsidRPr="000B50B5">
        <w:t>)</w:t>
      </w:r>
      <w:r w:rsidRPr="000B50B5">
        <w:rPr>
          <w:rFonts w:hint="cs"/>
          <w:rtl/>
          <w:lang w:bidi="ar"/>
        </w:rPr>
        <w:t xml:space="preserve"> </w:t>
      </w:r>
      <w:r w:rsidRPr="000B50B5">
        <w:rPr>
          <w:rtl/>
        </w:rPr>
        <w:t xml:space="preserve">على الوصلة </w:t>
      </w:r>
      <w:r w:rsidRPr="000B50B5">
        <w:rPr>
          <w:rFonts w:hint="cs"/>
          <w:rtl/>
          <w:lang w:bidi="ar"/>
        </w:rPr>
        <w:t xml:space="preserve">الهابطة المقابلة لنقطة اختبار لتخصيصها الوطني في خطة الإقليمين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 xml:space="preserve"> تساوي أو تقل عن </w:t>
      </w:r>
      <w:r w:rsidRPr="000B50B5">
        <w:rPr>
          <w:rFonts w:hint="cs"/>
        </w:rPr>
        <w:t>dB</w:t>
      </w:r>
      <w:r w:rsidR="00A502C4">
        <w:rPr>
          <w:rFonts w:hint="eastAsia"/>
        </w:rPr>
        <w:t> </w:t>
      </w:r>
      <w:r w:rsidRPr="000B50B5">
        <w:rPr>
          <w:rFonts w:hint="cs"/>
        </w:rPr>
        <w:t>10</w:t>
      </w:r>
      <w:r w:rsidR="00A502C4">
        <w:rPr>
          <w:rFonts w:hint="eastAsia"/>
        </w:rPr>
        <w:t>–</w:t>
      </w:r>
      <w:r w:rsidRPr="000B50B5">
        <w:rPr>
          <w:rFonts w:hint="cs"/>
          <w:rtl/>
          <w:lang w:bidi="ar-EG"/>
        </w:rPr>
        <w:t xml:space="preserve"> </w:t>
      </w:r>
      <w:proofErr w:type="gramStart"/>
      <w:r w:rsidRPr="000B50B5">
        <w:rPr>
          <w:rFonts w:hint="cs"/>
          <w:rtl/>
          <w:lang w:bidi="ar"/>
        </w:rPr>
        <w:t>في ما</w:t>
      </w:r>
      <w:proofErr w:type="gramEnd"/>
      <w:r w:rsidRPr="000B50B5">
        <w:rPr>
          <w:rFonts w:hint="cs"/>
          <w:rtl/>
          <w:lang w:bidi="ar"/>
        </w:rPr>
        <w:t xml:space="preserve"> لا</w:t>
      </w:r>
      <w:r w:rsidRPr="000B50B5">
        <w:rPr>
          <w:rFonts w:hint="eastAsia"/>
          <w:rtl/>
          <w:lang w:bidi="ar"/>
        </w:rPr>
        <w:t> </w:t>
      </w:r>
      <w:r w:rsidRPr="000B50B5">
        <w:rPr>
          <w:rFonts w:hint="cs"/>
          <w:rtl/>
          <w:lang w:bidi="ar"/>
        </w:rPr>
        <w:t xml:space="preserve">يقل عن </w:t>
      </w:r>
      <w:r w:rsidRPr="000B50B5">
        <w:rPr>
          <w:lang w:bidi="ar"/>
        </w:rPr>
        <w:t>%50</w:t>
      </w:r>
      <w:r w:rsidRPr="000B50B5">
        <w:rPr>
          <w:rFonts w:hint="cs"/>
          <w:rtl/>
          <w:lang w:bidi="ar"/>
        </w:rPr>
        <w:t xml:space="preserve"> من إجمالي عدد قيم هامش الحماية المكافئة للتخصيص في خطة التذييل </w:t>
      </w:r>
      <w:r w:rsidRPr="000B50B5">
        <w:rPr>
          <w:rStyle w:val="Appref"/>
        </w:rPr>
        <w:t>30</w:t>
      </w:r>
      <w:r w:rsidRPr="000B50B5">
        <w:rPr>
          <w:rFonts w:hint="cs"/>
          <w:rtl/>
          <w:lang w:bidi="ar"/>
        </w:rPr>
        <w:t xml:space="preserve"> للإقليمين </w:t>
      </w:r>
      <w:r w:rsidRPr="000B50B5">
        <w:rPr>
          <w:lang w:bidi="ar"/>
        </w:rPr>
        <w:t>1</w:t>
      </w:r>
      <w:r w:rsidRPr="000B50B5">
        <w:rPr>
          <w:rFonts w:hint="cs"/>
          <w:rtl/>
          <w:lang w:bidi="ar"/>
        </w:rPr>
        <w:t xml:space="preserve"> و</w:t>
      </w:r>
      <w:r w:rsidRPr="000B50B5">
        <w:rPr>
          <w:lang w:bidi="ar"/>
        </w:rPr>
        <w:t>3</w:t>
      </w:r>
      <w:r w:rsidRPr="000B50B5">
        <w:rPr>
          <w:rFonts w:hint="cs"/>
          <w:rtl/>
          <w:lang w:bidi="ar"/>
        </w:rPr>
        <w:t>؛</w:t>
      </w:r>
    </w:p>
    <w:p w14:paraId="6AE51364" w14:textId="77777777" w:rsidR="00824978" w:rsidRPr="000B50B5" w:rsidRDefault="00FF7E45" w:rsidP="0018142C">
      <w:pPr>
        <w:keepNext/>
        <w:rPr>
          <w:rtl/>
          <w:lang w:bidi="ar-EG"/>
        </w:rPr>
      </w:pPr>
      <w:r w:rsidRPr="000B50B5">
        <w:lastRenderedPageBreak/>
        <w:t>2</w:t>
      </w:r>
      <w:r w:rsidRPr="000B50B5">
        <w:tab/>
      </w:r>
      <w:r w:rsidRPr="000B50B5">
        <w:rPr>
          <w:rFonts w:hint="cs"/>
          <w:rtl/>
          <w:lang w:bidi="ar"/>
        </w:rPr>
        <w:t>يجب على الإدارات التي تسعى إلى تطبيق هذا الإجراء الخاص أن تقدم طلبها إلى المكتب، مع المعلومات المحددة في</w:t>
      </w:r>
      <w:r w:rsidRPr="000B50B5">
        <w:rPr>
          <w:rFonts w:hint="eastAsia"/>
          <w:rtl/>
          <w:lang w:bidi="ar"/>
        </w:rPr>
        <w:t> </w:t>
      </w:r>
      <w:r w:rsidRPr="000B50B5">
        <w:rPr>
          <w:rFonts w:hint="cs"/>
          <w:rtl/>
          <w:lang w:bidi="ar"/>
        </w:rPr>
        <w:t xml:space="preserve">الفقرة </w:t>
      </w:r>
      <w:r w:rsidRPr="000B50B5">
        <w:rPr>
          <w:lang w:bidi="ar"/>
        </w:rPr>
        <w:t>3.1.4</w:t>
      </w:r>
      <w:r w:rsidRPr="000B50B5">
        <w:rPr>
          <w:rFonts w:hint="cs"/>
          <w:rtl/>
          <w:lang w:bidi="ar"/>
        </w:rPr>
        <w:t xml:space="preserve"> من التذييلين </w:t>
      </w:r>
      <w:r w:rsidRPr="000B50B5">
        <w:rPr>
          <w:rStyle w:val="Appref"/>
        </w:rPr>
        <w:t>30</w:t>
      </w:r>
      <w:r w:rsidRPr="000B50B5">
        <w:rPr>
          <w:rFonts w:hint="cs"/>
          <w:rtl/>
          <w:lang w:bidi="ar"/>
        </w:rPr>
        <w:t xml:space="preserve"> و</w:t>
      </w:r>
      <w:r w:rsidRPr="000B50B5">
        <w:rPr>
          <w:rStyle w:val="Appref"/>
        </w:rPr>
        <w:t>30A</w:t>
      </w:r>
      <w:r w:rsidRPr="000B50B5">
        <w:rPr>
          <w:rFonts w:hint="cs"/>
          <w:rtl/>
          <w:lang w:bidi="ar"/>
        </w:rPr>
        <w:t>، ويتعين أن تشمل هذه المعلومات خصوصاً:</w:t>
      </w:r>
    </w:p>
    <w:p w14:paraId="7125DF55" w14:textId="77777777" w:rsidR="00824978" w:rsidRPr="000B50B5" w:rsidRDefault="00FF7E45" w:rsidP="00824978">
      <w:pPr>
        <w:pStyle w:val="enumlev1"/>
        <w:rPr>
          <w:rtl/>
          <w:lang w:bidi="ar-EG"/>
        </w:rPr>
      </w:pPr>
      <w:r w:rsidRPr="000B50B5">
        <w:rPr>
          <w:rFonts w:hint="cs"/>
          <w:i/>
          <w:iCs/>
          <w:rtl/>
          <w:lang w:bidi="ar-EG"/>
        </w:rPr>
        <w:t xml:space="preserve"> </w:t>
      </w:r>
      <w:proofErr w:type="gramStart"/>
      <w:r w:rsidRPr="000B50B5">
        <w:rPr>
          <w:rFonts w:hint="cs"/>
          <w:i/>
          <w:iCs/>
          <w:rtl/>
          <w:lang w:bidi="ar-EG"/>
        </w:rPr>
        <w:t>أ )</w:t>
      </w:r>
      <w:proofErr w:type="gramEnd"/>
      <w:r w:rsidRPr="000B50B5">
        <w:rPr>
          <w:rFonts w:hint="cs"/>
          <w:rtl/>
          <w:lang w:bidi="ar-EG"/>
        </w:rPr>
        <w:tab/>
      </w:r>
      <w:r w:rsidRPr="000B50B5">
        <w:rPr>
          <w:rFonts w:hint="cs"/>
          <w:rtl/>
          <w:lang w:bidi="ar"/>
        </w:rPr>
        <w:t xml:space="preserve">معلومات، في رسالة الإحالة إلى المكتب، تفيد بأن الإدارة تطلب استخدام هذا الإجراء الخاص مشفوعة باسم تخصيصات الخطة التي استوفي بشأنها الشرط المحدد في الفقرة </w:t>
      </w:r>
      <w:r w:rsidRPr="000B50B5">
        <w:rPr>
          <w:lang w:bidi="ar"/>
        </w:rPr>
        <w:t>1</w:t>
      </w:r>
      <w:r w:rsidRPr="000B50B5">
        <w:rPr>
          <w:rFonts w:hint="cs"/>
          <w:rtl/>
          <w:lang w:bidi="ar"/>
        </w:rPr>
        <w:t xml:space="preserve"> أعلاه؛</w:t>
      </w:r>
    </w:p>
    <w:p w14:paraId="54F5B165" w14:textId="77777777" w:rsidR="00824978" w:rsidRPr="000B50B5" w:rsidRDefault="00FF7E45" w:rsidP="00824978">
      <w:pPr>
        <w:pStyle w:val="enumlev1"/>
        <w:rPr>
          <w:rtl/>
          <w:lang w:bidi="ar-EG"/>
        </w:rPr>
      </w:pPr>
      <w:r w:rsidRPr="000B50B5">
        <w:rPr>
          <w:rFonts w:hint="cs"/>
          <w:i/>
          <w:iCs/>
          <w:rtl/>
          <w:lang w:bidi="ar-EG"/>
        </w:rPr>
        <w:t>ب)</w:t>
      </w:r>
      <w:r w:rsidRPr="000B50B5">
        <w:rPr>
          <w:rFonts w:hint="cs"/>
          <w:rtl/>
          <w:lang w:bidi="ar-EG"/>
        </w:rPr>
        <w:tab/>
      </w:r>
      <w:r w:rsidRPr="000B50B5">
        <w:rPr>
          <w:rFonts w:hint="cs"/>
          <w:rtl/>
          <w:lang w:bidi="ar"/>
        </w:rPr>
        <w:t xml:space="preserve">منطقة خدمة تقتصر على الأراضي الوطنية على النحو المحدد في تطبيق برمجية </w:t>
      </w:r>
      <w:r w:rsidRPr="000B50B5">
        <w:rPr>
          <w:rFonts w:hint="cs"/>
        </w:rPr>
        <w:t>GIMS</w:t>
      </w:r>
      <w:r w:rsidRPr="000B50B5">
        <w:rPr>
          <w:rFonts w:hint="cs"/>
          <w:rtl/>
          <w:lang w:bidi="ar"/>
        </w:rPr>
        <w:t>؛</w:t>
      </w:r>
    </w:p>
    <w:p w14:paraId="70A350B9" w14:textId="77777777" w:rsidR="00824978" w:rsidRPr="000B50B5" w:rsidRDefault="00FF7E45" w:rsidP="00824978">
      <w:pPr>
        <w:pStyle w:val="enumlev1"/>
        <w:rPr>
          <w:rtl/>
          <w:lang w:bidi="ar-EG"/>
        </w:rPr>
      </w:pPr>
      <w:r w:rsidRPr="000B50B5">
        <w:rPr>
          <w:rFonts w:hint="cs"/>
          <w:i/>
          <w:iCs/>
          <w:rtl/>
          <w:lang w:bidi="ar-EG"/>
        </w:rPr>
        <w:t>ج)</w:t>
      </w:r>
      <w:r w:rsidRPr="000B50B5">
        <w:rPr>
          <w:rFonts w:hint="cs"/>
          <w:rtl/>
          <w:lang w:bidi="ar-EG"/>
        </w:rPr>
        <w:tab/>
      </w:r>
      <w:r w:rsidRPr="000B50B5">
        <w:rPr>
          <w:rFonts w:hint="cs"/>
          <w:rtl/>
          <w:lang w:bidi="ar"/>
        </w:rPr>
        <w:t xml:space="preserve">مجموعة من </w:t>
      </w:r>
      <w:r w:rsidRPr="000B50B5">
        <w:rPr>
          <w:lang w:bidi="ar"/>
        </w:rPr>
        <w:t>20</w:t>
      </w:r>
      <w:r w:rsidRPr="000B50B5">
        <w:rPr>
          <w:rFonts w:hint="cs"/>
          <w:rtl/>
          <w:lang w:bidi="ar"/>
        </w:rPr>
        <w:t xml:space="preserve"> نقطة اختبار كحد أقصى داخل الأراضي الوطنية؛</w:t>
      </w:r>
    </w:p>
    <w:p w14:paraId="445CABAA" w14:textId="77777777" w:rsidR="00824978" w:rsidRPr="000B50B5" w:rsidRDefault="00FF7E45" w:rsidP="00824978">
      <w:pPr>
        <w:pStyle w:val="enumlev1"/>
        <w:rPr>
          <w:rtl/>
        </w:rPr>
      </w:pPr>
      <w:proofErr w:type="gramStart"/>
      <w:r w:rsidRPr="000B50B5">
        <w:rPr>
          <w:rFonts w:hint="cs"/>
          <w:i/>
          <w:iCs/>
          <w:rtl/>
          <w:lang w:bidi="ar-EG"/>
        </w:rPr>
        <w:t>د )</w:t>
      </w:r>
      <w:proofErr w:type="gramEnd"/>
      <w:r w:rsidRPr="000B50B5">
        <w:rPr>
          <w:rFonts w:hint="cs"/>
          <w:rtl/>
          <w:lang w:bidi="ar-EG"/>
        </w:rPr>
        <w:tab/>
      </w:r>
      <w:r w:rsidRPr="000B50B5">
        <w:rPr>
          <w:rFonts w:hint="cs"/>
          <w:rtl/>
          <w:lang w:bidi="ar"/>
        </w:rPr>
        <w:t xml:space="preserve">القطع الناقص الأدنى الذي ترسمه مجموعة نقاط الاختبار المقدمة المذكورة في الفقرة </w:t>
      </w:r>
      <w:r w:rsidRPr="000B50B5">
        <w:rPr>
          <w:rFonts w:hint="cs"/>
          <w:i/>
          <w:iCs/>
          <w:rtl/>
          <w:lang w:bidi="ar"/>
        </w:rPr>
        <w:t>ج)</w:t>
      </w:r>
      <w:r w:rsidRPr="000B50B5">
        <w:rPr>
          <w:rFonts w:hint="cs"/>
          <w:rtl/>
          <w:lang w:bidi="ar"/>
        </w:rPr>
        <w:t xml:space="preserve"> أعلاه. ويجوز لأي إدارة أن تطلب من المكتب إنشاء مثل هذا المخطط؛</w:t>
      </w:r>
    </w:p>
    <w:p w14:paraId="3232664F" w14:textId="77777777" w:rsidR="00824978" w:rsidRPr="000B50B5" w:rsidRDefault="00FF7E45" w:rsidP="00824978">
      <w:pPr>
        <w:pStyle w:val="enumlev1"/>
        <w:rPr>
          <w:rtl/>
          <w:lang w:bidi="ar-EG"/>
        </w:rPr>
      </w:pPr>
      <w:proofErr w:type="gramStart"/>
      <w:r w:rsidRPr="000B50B5">
        <w:rPr>
          <w:rFonts w:hint="cs"/>
          <w:i/>
          <w:iCs/>
          <w:rtl/>
          <w:lang w:bidi="ar-EG"/>
        </w:rPr>
        <w:t>ﻫ )</w:t>
      </w:r>
      <w:proofErr w:type="gramEnd"/>
      <w:r>
        <w:rPr>
          <w:rStyle w:val="FootnoteReference"/>
          <w:rtl/>
        </w:rPr>
        <w:footnoteReference w:customMarkFollows="1" w:id="6"/>
        <w:t>1</w:t>
      </w:r>
      <w:r w:rsidRPr="000B50B5">
        <w:rPr>
          <w:rFonts w:hint="cs"/>
          <w:rtl/>
          <w:lang w:bidi="ar-EG"/>
        </w:rPr>
        <w:tab/>
      </w:r>
      <w:r w:rsidRPr="000B50B5">
        <w:rPr>
          <w:lang w:bidi="ar"/>
        </w:rPr>
        <w:t>10</w:t>
      </w:r>
      <w:r w:rsidRPr="000B50B5">
        <w:rPr>
          <w:rtl/>
          <w:lang w:bidi="ar"/>
        </w:rPr>
        <w:t xml:space="preserve"> قنوات </w:t>
      </w:r>
      <w:r w:rsidRPr="000B50B5">
        <w:rPr>
          <w:rFonts w:hint="cs"/>
          <w:rtl/>
          <w:lang w:bidi="ar"/>
        </w:rPr>
        <w:t xml:space="preserve">متتالية كحد أقصى فردية أو زوجية بترددات قياسية مخصصة من التذييل </w:t>
      </w:r>
      <w:r w:rsidRPr="000B50B5">
        <w:rPr>
          <w:b/>
          <w:bCs/>
          <w:lang w:bidi="ar"/>
        </w:rPr>
        <w:t>30</w:t>
      </w:r>
      <w:r w:rsidRPr="000B50B5">
        <w:rPr>
          <w:rFonts w:hint="cs"/>
          <w:rtl/>
          <w:lang w:val="en-GB" w:bidi="ar-EG"/>
        </w:rPr>
        <w:t xml:space="preserve"> بنفس الاستقطاب </w:t>
      </w:r>
      <w:r w:rsidRPr="000B50B5">
        <w:rPr>
          <w:rFonts w:hint="cs"/>
          <w:rtl/>
          <w:lang w:bidi="ar"/>
        </w:rPr>
        <w:t>لأي إدارة</w:t>
      </w:r>
      <w:r w:rsidRPr="000B50B5">
        <w:rPr>
          <w:rtl/>
          <w:lang w:bidi="ar"/>
        </w:rPr>
        <w:t xml:space="preserve"> في الإقليم </w:t>
      </w:r>
      <w:r w:rsidRPr="000B50B5">
        <w:rPr>
          <w:lang w:bidi="ar"/>
        </w:rPr>
        <w:t>1</w:t>
      </w:r>
      <w:r w:rsidRPr="000B50B5">
        <w:rPr>
          <w:rtl/>
          <w:lang w:bidi="ar"/>
        </w:rPr>
        <w:t xml:space="preserve"> أو </w:t>
      </w:r>
      <w:r w:rsidRPr="000B50B5">
        <w:rPr>
          <w:lang w:bidi="ar"/>
        </w:rPr>
        <w:t>12</w:t>
      </w:r>
      <w:r w:rsidRPr="000B50B5">
        <w:rPr>
          <w:rtl/>
          <w:lang w:bidi="ar"/>
        </w:rPr>
        <w:t xml:space="preserve"> قناة </w:t>
      </w:r>
      <w:r w:rsidRPr="000B50B5">
        <w:rPr>
          <w:rFonts w:hint="cs"/>
          <w:rtl/>
          <w:lang w:bidi="ar"/>
        </w:rPr>
        <w:t xml:space="preserve">متتالية كحد أقصى فردية أو زوجية بترددات قياسية مخصصة من التذييل </w:t>
      </w:r>
      <w:r w:rsidRPr="000B50B5">
        <w:rPr>
          <w:b/>
          <w:bCs/>
          <w:lang w:bidi="ar"/>
        </w:rPr>
        <w:t>30</w:t>
      </w:r>
      <w:r w:rsidRPr="000B50B5">
        <w:rPr>
          <w:rFonts w:hint="cs"/>
          <w:rtl/>
          <w:lang w:val="en-GB" w:bidi="ar-EG"/>
        </w:rPr>
        <w:t xml:space="preserve"> بنفس الاستقطاب</w:t>
      </w:r>
      <w:r w:rsidRPr="000B50B5">
        <w:rPr>
          <w:rtl/>
          <w:lang w:bidi="ar"/>
        </w:rPr>
        <w:t xml:space="preserve"> ل</w:t>
      </w:r>
      <w:r w:rsidRPr="000B50B5">
        <w:rPr>
          <w:rFonts w:hint="cs"/>
          <w:rtl/>
          <w:lang w:bidi="ar"/>
        </w:rPr>
        <w:t>أي إدارة</w:t>
      </w:r>
      <w:r w:rsidRPr="000B50B5">
        <w:rPr>
          <w:rtl/>
          <w:lang w:bidi="ar"/>
        </w:rPr>
        <w:t xml:space="preserve"> في الإقليم </w:t>
      </w:r>
      <w:r w:rsidRPr="000B50B5">
        <w:rPr>
          <w:lang w:bidi="ar"/>
        </w:rPr>
        <w:t>3</w:t>
      </w:r>
      <w:r w:rsidRPr="000B50B5">
        <w:rPr>
          <w:rtl/>
          <w:lang w:bidi="ar"/>
        </w:rPr>
        <w:t xml:space="preserve"> بعرض نطاق قدره </w:t>
      </w:r>
      <w:r w:rsidRPr="000B50B5">
        <w:t>MHz 27</w:t>
      </w:r>
      <w:r w:rsidRPr="000B50B5">
        <w:rPr>
          <w:rFonts w:hint="cs"/>
          <w:rtl/>
          <w:lang w:bidi="ar"/>
        </w:rPr>
        <w:t>؛</w:t>
      </w:r>
    </w:p>
    <w:p w14:paraId="528BBE76" w14:textId="7A740707" w:rsidR="00824978" w:rsidRPr="000B50B5" w:rsidRDefault="00FF7E45" w:rsidP="00824978">
      <w:pPr>
        <w:pStyle w:val="enumlev1"/>
        <w:rPr>
          <w:rtl/>
          <w:lang w:bidi="ar-EG"/>
        </w:rPr>
      </w:pPr>
      <w:proofErr w:type="gramStart"/>
      <w:r w:rsidRPr="000B50B5">
        <w:rPr>
          <w:rFonts w:hint="cs"/>
          <w:i/>
          <w:iCs/>
          <w:rtl/>
          <w:lang w:bidi="ar-EG"/>
        </w:rPr>
        <w:t>و )</w:t>
      </w:r>
      <w:proofErr w:type="gramEnd"/>
      <w:r w:rsidRPr="000B50B5">
        <w:rPr>
          <w:rFonts w:hint="cs"/>
          <w:rtl/>
          <w:lang w:bidi="ar-EG"/>
        </w:rPr>
        <w:tab/>
      </w:r>
      <w:r w:rsidRPr="000B50B5">
        <w:rPr>
          <w:rFonts w:hint="cs"/>
          <w:rtl/>
          <w:lang w:bidi="ar"/>
        </w:rPr>
        <w:t xml:space="preserve">تبليغ مقابل لخطة وصلات التغذية بالتذييل </w:t>
      </w:r>
      <w:r w:rsidRPr="000B50B5">
        <w:rPr>
          <w:rStyle w:val="Appref"/>
        </w:rPr>
        <w:t>30A</w:t>
      </w:r>
      <w:r w:rsidRPr="000B50B5">
        <w:rPr>
          <w:rFonts w:hint="cs"/>
          <w:rtl/>
        </w:rPr>
        <w:t xml:space="preserve"> </w:t>
      </w:r>
      <w:r w:rsidRPr="000B50B5">
        <w:rPr>
          <w:rFonts w:hint="eastAsia"/>
          <w:rtl/>
          <w:lang w:bidi="ar"/>
        </w:rPr>
        <w:t>وفق</w:t>
      </w:r>
      <w:r w:rsidRPr="000B50B5">
        <w:rPr>
          <w:rtl/>
          <w:lang w:bidi="ar"/>
        </w:rPr>
        <w:t xml:space="preserve"> </w:t>
      </w:r>
      <w:r w:rsidRPr="000B50B5">
        <w:rPr>
          <w:rFonts w:hint="cs"/>
          <w:rtl/>
          <w:lang w:bidi="ar"/>
        </w:rPr>
        <w:t xml:space="preserve">المبادئ المحددة في </w:t>
      </w:r>
      <w:r w:rsidRPr="000B50B5">
        <w:rPr>
          <w:rtl/>
          <w:lang w:bidi="ar"/>
        </w:rPr>
        <w:t xml:space="preserve">البنود </w:t>
      </w:r>
      <w:r w:rsidRPr="000B50B5">
        <w:rPr>
          <w:rFonts w:hint="eastAsia"/>
          <w:i/>
          <w:iCs/>
          <w:rtl/>
          <w:lang w:bidi="ar"/>
        </w:rPr>
        <w:t>ب</w:t>
      </w:r>
      <w:r w:rsidRPr="000B50B5">
        <w:rPr>
          <w:i/>
          <w:iCs/>
          <w:rtl/>
          <w:lang w:bidi="ar"/>
        </w:rPr>
        <w:t>)</w:t>
      </w:r>
      <w:r w:rsidRPr="000B50B5">
        <w:rPr>
          <w:rtl/>
          <w:lang w:bidi="ar"/>
        </w:rPr>
        <w:t xml:space="preserve"> </w:t>
      </w:r>
      <w:proofErr w:type="spellStart"/>
      <w:r w:rsidRPr="000B50B5">
        <w:rPr>
          <w:rtl/>
          <w:lang w:bidi="ar"/>
        </w:rPr>
        <w:t>و</w:t>
      </w:r>
      <w:r w:rsidRPr="000B50B5">
        <w:rPr>
          <w:rFonts w:hint="eastAsia"/>
          <w:i/>
          <w:iCs/>
          <w:rtl/>
          <w:lang w:bidi="ar"/>
        </w:rPr>
        <w:t>ج</w:t>
      </w:r>
      <w:proofErr w:type="spellEnd"/>
      <w:r w:rsidRPr="000B50B5">
        <w:rPr>
          <w:i/>
          <w:iCs/>
          <w:rtl/>
          <w:lang w:bidi="ar"/>
        </w:rPr>
        <w:t>)</w:t>
      </w:r>
      <w:r w:rsidRPr="000B50B5">
        <w:rPr>
          <w:rtl/>
          <w:lang w:bidi="ar"/>
        </w:rPr>
        <w:t xml:space="preserve"> و</w:t>
      </w:r>
      <w:r w:rsidRPr="000B50B5">
        <w:rPr>
          <w:rFonts w:hint="eastAsia"/>
          <w:i/>
          <w:iCs/>
          <w:rtl/>
          <w:lang w:bidi="ar"/>
        </w:rPr>
        <w:t>د</w:t>
      </w:r>
      <w:r w:rsidRPr="000B50B5">
        <w:rPr>
          <w:i/>
          <w:iCs/>
          <w:rtl/>
          <w:lang w:bidi="ar"/>
        </w:rPr>
        <w:t>)</w:t>
      </w:r>
      <w:r w:rsidRPr="000B50B5">
        <w:rPr>
          <w:rtl/>
          <w:lang w:bidi="ar"/>
        </w:rPr>
        <w:t xml:space="preserve"> </w:t>
      </w:r>
      <w:proofErr w:type="spellStart"/>
      <w:r w:rsidRPr="000B50B5">
        <w:rPr>
          <w:rtl/>
          <w:lang w:bidi="ar"/>
        </w:rPr>
        <w:t>و</w:t>
      </w:r>
      <w:r w:rsidRPr="000B50B5">
        <w:rPr>
          <w:rFonts w:hint="cs"/>
          <w:i/>
          <w:iCs/>
          <w:rtl/>
          <w:lang w:bidi="ar"/>
        </w:rPr>
        <w:t>ﻫ</w:t>
      </w:r>
      <w:proofErr w:type="spellEnd"/>
      <w:r w:rsidRPr="000B50B5">
        <w:rPr>
          <w:i/>
          <w:iCs/>
          <w:rtl/>
          <w:lang w:bidi="ar"/>
        </w:rPr>
        <w:t>)</w:t>
      </w:r>
      <w:r w:rsidRPr="000B50B5">
        <w:rPr>
          <w:rtl/>
          <w:lang w:bidi="ar"/>
        </w:rPr>
        <w:t xml:space="preserve"> أعلاه</w:t>
      </w:r>
      <w:r w:rsidRPr="000B50B5">
        <w:rPr>
          <w:rFonts w:hint="cs"/>
          <w:rtl/>
          <w:lang w:bidi="ar"/>
        </w:rPr>
        <w:t>؛</w:t>
      </w:r>
    </w:p>
    <w:p w14:paraId="5616A5EF" w14:textId="77777777" w:rsidR="00824978" w:rsidRPr="000B50B5" w:rsidRDefault="00FF7E45" w:rsidP="00824978">
      <w:pPr>
        <w:rPr>
          <w:rtl/>
        </w:rPr>
      </w:pPr>
      <w:r w:rsidRPr="000B50B5">
        <w:t>3</w:t>
      </w:r>
      <w:r w:rsidRPr="000B50B5">
        <w:tab/>
      </w:r>
      <w:r w:rsidRPr="000B50B5">
        <w:rPr>
          <w:rFonts w:hint="cs"/>
          <w:rtl/>
          <w:lang w:bidi="ar"/>
        </w:rPr>
        <w:t xml:space="preserve">عند استلام المعلومات الكاملة المرسَلة من إدارة بموجب الفقرة </w:t>
      </w:r>
      <w:r w:rsidRPr="000B50B5">
        <w:rPr>
          <w:lang w:bidi="ar"/>
        </w:rPr>
        <w:t>2</w:t>
      </w:r>
      <w:r w:rsidRPr="000B50B5">
        <w:rPr>
          <w:rFonts w:hint="cs"/>
          <w:rtl/>
          <w:lang w:bidi="ar"/>
        </w:rPr>
        <w:t xml:space="preserve"> أعلاه، يقوم المكتب بمعالجة التبليغات الواردة حسب ترتيب تواريخ ورودها وفقاً للمادة </w:t>
      </w:r>
      <w:r w:rsidRPr="000B50B5">
        <w:rPr>
          <w:lang w:bidi="ar"/>
        </w:rPr>
        <w:t>4</w:t>
      </w:r>
      <w:r w:rsidRPr="000B50B5">
        <w:rPr>
          <w:rFonts w:hint="cs"/>
          <w:rtl/>
          <w:lang w:bidi="ar"/>
        </w:rPr>
        <w:t xml:space="preserve"> من التذييلين </w:t>
      </w:r>
      <w:r w:rsidRPr="000B50B5">
        <w:rPr>
          <w:rStyle w:val="Appref"/>
        </w:rPr>
        <w:t>30</w:t>
      </w:r>
      <w:r w:rsidRPr="000B50B5">
        <w:rPr>
          <w:rFonts w:hint="cs"/>
          <w:rtl/>
          <w:lang w:bidi="ar"/>
        </w:rPr>
        <w:t xml:space="preserve"> و</w:t>
      </w:r>
      <w:r w:rsidRPr="000B50B5">
        <w:rPr>
          <w:rStyle w:val="Appref"/>
        </w:rPr>
        <w:t>30A</w:t>
      </w:r>
      <w:r w:rsidRPr="000B50B5">
        <w:rPr>
          <w:rStyle w:val="Appref"/>
          <w:rFonts w:hint="cs"/>
          <w:rtl/>
        </w:rPr>
        <w:t>؛</w:t>
      </w:r>
    </w:p>
    <w:p w14:paraId="3DE89F56" w14:textId="77777777" w:rsidR="00824978" w:rsidRPr="000B50B5" w:rsidRDefault="00FF7E45" w:rsidP="00824978">
      <w:pPr>
        <w:rPr>
          <w:spacing w:val="-2"/>
          <w:rtl/>
        </w:rPr>
      </w:pPr>
      <w:r w:rsidRPr="000B50B5">
        <w:rPr>
          <w:spacing w:val="-2"/>
        </w:rPr>
        <w:t>4</w:t>
      </w:r>
      <w:r w:rsidRPr="000B50B5">
        <w:rPr>
          <w:spacing w:val="-2"/>
        </w:rPr>
        <w:tab/>
      </w:r>
      <w:r w:rsidRPr="000B50B5">
        <w:rPr>
          <w:rFonts w:hint="cs"/>
          <w:spacing w:val="-2"/>
          <w:rtl/>
          <w:lang w:bidi="ar-EG"/>
        </w:rPr>
        <w:t>يجب على</w:t>
      </w:r>
      <w:r w:rsidRPr="000B50B5">
        <w:rPr>
          <w:rFonts w:hint="cs"/>
          <w:spacing w:val="-2"/>
          <w:rtl/>
          <w:lang w:bidi="ar"/>
        </w:rPr>
        <w:t xml:space="preserve"> الإدارة المبلِّغة أن تطلب من المؤتمرات العالمية للاتصالات الراديوية اللاحقة النظر في إدراج بديل لتخصيصاتها الوطنية الواردة في الخطط، ضمن خطط التذييلين </w:t>
      </w:r>
      <w:r w:rsidRPr="000B50B5">
        <w:rPr>
          <w:rStyle w:val="Appref"/>
          <w:spacing w:val="-2"/>
        </w:rPr>
        <w:t>30</w:t>
      </w:r>
      <w:r w:rsidRPr="000B50B5">
        <w:rPr>
          <w:rFonts w:hint="cs"/>
          <w:spacing w:val="-2"/>
          <w:rtl/>
          <w:lang w:bidi="ar"/>
        </w:rPr>
        <w:t xml:space="preserve"> و</w:t>
      </w:r>
      <w:r w:rsidRPr="000B50B5">
        <w:rPr>
          <w:rStyle w:val="Appref"/>
          <w:spacing w:val="-2"/>
        </w:rPr>
        <w:t>30A</w:t>
      </w:r>
      <w:r w:rsidRPr="000B50B5">
        <w:rPr>
          <w:rFonts w:hint="cs"/>
          <w:spacing w:val="-2"/>
          <w:rtl/>
          <w:lang w:bidi="ar"/>
        </w:rPr>
        <w:t xml:space="preserve"> عملاً بالفقرة </w:t>
      </w:r>
      <w:r w:rsidRPr="000B50B5">
        <w:rPr>
          <w:spacing w:val="-2"/>
        </w:rPr>
        <w:t>27.1.4</w:t>
      </w:r>
      <w:r w:rsidRPr="000B50B5">
        <w:rPr>
          <w:rFonts w:hint="cs"/>
          <w:spacing w:val="-2"/>
          <w:rtl/>
        </w:rPr>
        <w:t xml:space="preserve"> </w:t>
      </w:r>
      <w:r w:rsidRPr="000B50B5">
        <w:rPr>
          <w:rFonts w:hint="cs"/>
          <w:spacing w:val="-2"/>
          <w:rtl/>
          <w:lang w:bidi="ar"/>
        </w:rPr>
        <w:t xml:space="preserve">من المادة </w:t>
      </w:r>
      <w:r w:rsidRPr="000B50B5">
        <w:rPr>
          <w:spacing w:val="-2"/>
          <w:lang w:bidi="ar"/>
        </w:rPr>
        <w:t>4</w:t>
      </w:r>
      <w:r w:rsidRPr="000B50B5">
        <w:rPr>
          <w:rFonts w:hint="cs"/>
          <w:spacing w:val="-2"/>
          <w:rtl/>
          <w:lang w:bidi="ar"/>
        </w:rPr>
        <w:t xml:space="preserve"> من التذييلين </w:t>
      </w:r>
      <w:r w:rsidRPr="000B50B5">
        <w:rPr>
          <w:rStyle w:val="Appref"/>
          <w:spacing w:val="-2"/>
        </w:rPr>
        <w:t>30</w:t>
      </w:r>
      <w:r w:rsidRPr="000B50B5">
        <w:rPr>
          <w:rFonts w:hint="eastAsia"/>
          <w:spacing w:val="-2"/>
          <w:rtl/>
          <w:lang w:bidi="ar"/>
        </w:rPr>
        <w:t> </w:t>
      </w:r>
      <w:r w:rsidRPr="000B50B5">
        <w:rPr>
          <w:rFonts w:hint="cs"/>
          <w:spacing w:val="-2"/>
          <w:rtl/>
          <w:lang w:bidi="ar"/>
        </w:rPr>
        <w:t>و</w:t>
      </w:r>
      <w:r w:rsidRPr="000B50B5">
        <w:rPr>
          <w:rStyle w:val="Appref"/>
          <w:spacing w:val="-2"/>
        </w:rPr>
        <w:t>30A</w:t>
      </w:r>
      <w:r w:rsidRPr="000B50B5">
        <w:rPr>
          <w:rFonts w:hint="cs"/>
          <w:spacing w:val="-2"/>
          <w:rtl/>
          <w:lang w:bidi="ar"/>
        </w:rPr>
        <w:t>.</w:t>
      </w:r>
    </w:p>
    <w:p w14:paraId="20357418" w14:textId="5520EEBF" w:rsidR="00845E27" w:rsidRDefault="00FF7E45">
      <w:pPr>
        <w:pStyle w:val="Reasons"/>
      </w:pPr>
      <w:r>
        <w:rPr>
          <w:rtl/>
        </w:rPr>
        <w:t>الأسباب:</w:t>
      </w:r>
      <w:r>
        <w:tab/>
      </w:r>
      <w:r w:rsidR="00B544C2" w:rsidRPr="0082428B">
        <w:rPr>
          <w:rFonts w:hint="cs"/>
          <w:b w:val="0"/>
          <w:bCs w:val="0"/>
          <w:rtl/>
        </w:rPr>
        <w:t xml:space="preserve">مقترح وفقاً </w:t>
      </w:r>
      <w:r w:rsidR="00921070">
        <w:rPr>
          <w:rFonts w:hint="cs"/>
          <w:b w:val="0"/>
          <w:bCs w:val="0"/>
          <w:rtl/>
        </w:rPr>
        <w:t>للأ</w:t>
      </w:r>
      <w:r w:rsidR="00921070" w:rsidRPr="0082428B">
        <w:rPr>
          <w:b w:val="0"/>
          <w:bCs w:val="0"/>
          <w:rtl/>
        </w:rPr>
        <w:t>سلو</w:t>
      </w:r>
      <w:r w:rsidR="00921070">
        <w:rPr>
          <w:rFonts w:hint="cs"/>
          <w:b w:val="0"/>
          <w:bCs w:val="0"/>
          <w:rtl/>
        </w:rPr>
        <w:t xml:space="preserve">ب </w:t>
      </w:r>
      <w:r w:rsidR="00921070" w:rsidRPr="0082428B">
        <w:rPr>
          <w:rFonts w:ascii="Times New Roman" w:hAnsi="Times New Roman"/>
          <w:b w:val="0"/>
          <w:bCs w:val="0"/>
        </w:rPr>
        <w:t>B</w:t>
      </w:r>
      <w:r w:rsidR="00921070">
        <w:rPr>
          <w:rFonts w:hint="cs"/>
          <w:b w:val="0"/>
          <w:bCs w:val="0"/>
          <w:rtl/>
          <w:lang w:bidi="ar"/>
        </w:rPr>
        <w:t xml:space="preserve"> </w:t>
      </w:r>
      <w:r w:rsidR="00921070" w:rsidRPr="0082428B">
        <w:rPr>
          <w:rFonts w:hint="cs"/>
          <w:b w:val="0"/>
          <w:bCs w:val="0"/>
          <w:rtl/>
          <w:lang w:bidi="ar"/>
        </w:rPr>
        <w:t xml:space="preserve">الوارد </w:t>
      </w:r>
      <w:r w:rsidR="00B544C2" w:rsidRPr="0082428B">
        <w:rPr>
          <w:rFonts w:hint="cs"/>
          <w:b w:val="0"/>
          <w:bCs w:val="0"/>
          <w:rtl/>
          <w:lang w:bidi="ar"/>
        </w:rPr>
        <w:t>في تقرير الاجتماع التحضيري للمؤتمر</w:t>
      </w:r>
      <w:r w:rsidR="00B544C2" w:rsidRPr="0082428B">
        <w:rPr>
          <w:rFonts w:hint="cs"/>
          <w:b w:val="0"/>
          <w:bCs w:val="0"/>
          <w:rtl/>
        </w:rPr>
        <w:t>.</w:t>
      </w:r>
    </w:p>
    <w:p w14:paraId="3DB38BFE" w14:textId="77777777" w:rsidR="00845E27" w:rsidRDefault="00FF7E45">
      <w:pPr>
        <w:pStyle w:val="Proposal"/>
      </w:pPr>
      <w:r>
        <w:t>ADD</w:t>
      </w:r>
      <w:r>
        <w:tab/>
        <w:t>ACP/24A4/12</w:t>
      </w:r>
      <w:r>
        <w:rPr>
          <w:vanish/>
          <w:color w:val="7F7F7F" w:themeColor="text1" w:themeTint="80"/>
          <w:vertAlign w:val="superscript"/>
        </w:rPr>
        <w:t>#49983</w:t>
      </w:r>
    </w:p>
    <w:p w14:paraId="2C0E6FDC" w14:textId="786BE00B" w:rsidR="00824978" w:rsidRPr="000B50B5" w:rsidRDefault="00FF7E45" w:rsidP="00FF7E45">
      <w:pPr>
        <w:pStyle w:val="ResNo"/>
        <w:rPr>
          <w:rtl/>
        </w:rPr>
      </w:pPr>
      <w:r w:rsidRPr="000B50B5">
        <w:rPr>
          <w:rFonts w:hint="cs"/>
          <w:rtl/>
          <w:lang w:bidi="ar"/>
        </w:rPr>
        <w:t xml:space="preserve">مشروع القرار الجديد </w:t>
      </w:r>
      <w:r w:rsidRPr="000B50B5">
        <w:rPr>
          <w:lang w:val="en-GB"/>
        </w:rPr>
        <w:t>[</w:t>
      </w:r>
      <w:r w:rsidRPr="00FF7E45">
        <w:rPr>
          <w:lang w:val="en-GB"/>
        </w:rPr>
        <w:t>ACP-C14-LIMIT A1A2</w:t>
      </w:r>
      <w:r w:rsidRPr="000B50B5">
        <w:rPr>
          <w:lang w:val="en-GB"/>
        </w:rPr>
        <w:t>] (WRC</w:t>
      </w:r>
      <w:r w:rsidRPr="000B50B5">
        <w:rPr>
          <w:lang w:val="en-GB"/>
        </w:rPr>
        <w:noBreakHyphen/>
        <w:t>19)</w:t>
      </w:r>
    </w:p>
    <w:p w14:paraId="40E60391" w14:textId="77777777" w:rsidR="00824978" w:rsidRPr="000B50B5" w:rsidRDefault="00FF7E45" w:rsidP="00824978">
      <w:pPr>
        <w:pStyle w:val="Restitle"/>
        <w:rPr>
          <w:rtl/>
        </w:rPr>
      </w:pPr>
      <w:r w:rsidRPr="000B50B5">
        <w:rPr>
          <w:rFonts w:hint="cs"/>
          <w:rtl/>
          <w:lang w:bidi="ar"/>
        </w:rPr>
        <w:t xml:space="preserve">الحاجة إلى تنسيق شبكات الخدمة الثابتة الساتلية في الإقليم </w:t>
      </w:r>
      <w:r w:rsidRPr="000B50B5">
        <w:rPr>
          <w:lang w:bidi="ar"/>
        </w:rPr>
        <w:t>2</w:t>
      </w:r>
      <w:r w:rsidRPr="000B50B5">
        <w:rPr>
          <w:rFonts w:hint="cs"/>
          <w:rtl/>
          <w:lang w:bidi="ar"/>
        </w:rPr>
        <w:t xml:space="preserve"> في</w:t>
      </w:r>
      <w:r w:rsidRPr="000B50B5">
        <w:rPr>
          <w:rFonts w:hint="eastAsia"/>
          <w:rtl/>
          <w:lang w:bidi="ar"/>
        </w:rPr>
        <w:t> </w:t>
      </w:r>
      <w:r w:rsidRPr="000B50B5">
        <w:rPr>
          <w:rFonts w:hint="cs"/>
          <w:rtl/>
          <w:lang w:bidi="ar"/>
        </w:rPr>
        <w:t>نطاق التردد</w:t>
      </w:r>
      <w:r w:rsidRPr="000B50B5">
        <w:rPr>
          <w:rFonts w:hint="eastAsia"/>
          <w:rtl/>
          <w:lang w:bidi="ar"/>
        </w:rPr>
        <w:t> </w:t>
      </w:r>
      <w:r w:rsidRPr="000B50B5">
        <w:t>GHz 12,2</w:t>
      </w:r>
      <w:r w:rsidRPr="000B50B5">
        <w:noBreakHyphen/>
        <w:t>11,7</w:t>
      </w:r>
      <w:r w:rsidRPr="000B50B5">
        <w:rPr>
          <w:rFonts w:hint="cs"/>
          <w:rtl/>
          <w:lang w:bidi="ar"/>
        </w:rPr>
        <w:t xml:space="preserve"> فيما يتعلق بتخصيصات الخدمة الإذاعية الساتلية في</w:t>
      </w:r>
      <w:r w:rsidRPr="000B50B5">
        <w:rPr>
          <w:rFonts w:hint="eastAsia"/>
          <w:rtl/>
          <w:lang w:bidi="ar"/>
        </w:rPr>
        <w:t> </w:t>
      </w:r>
      <w:r w:rsidRPr="000B50B5">
        <w:rPr>
          <w:rFonts w:hint="cs"/>
          <w:rtl/>
          <w:lang w:bidi="ar"/>
        </w:rPr>
        <w:t xml:space="preserve">الإقليم </w:t>
      </w:r>
      <w:r w:rsidRPr="000B50B5">
        <w:rPr>
          <w:lang w:bidi="ar"/>
        </w:rPr>
        <w:t>1</w:t>
      </w:r>
      <w:r w:rsidRPr="000B50B5">
        <w:rPr>
          <w:rFonts w:hint="cs"/>
          <w:rtl/>
          <w:lang w:bidi="ar"/>
        </w:rPr>
        <w:t xml:space="preserve"> </w:t>
      </w:r>
      <w:r w:rsidRPr="000B50B5">
        <w:rPr>
          <w:rtl/>
          <w:lang w:bidi="ar"/>
        </w:rPr>
        <w:br/>
      </w:r>
      <w:r w:rsidRPr="000B50B5">
        <w:rPr>
          <w:rFonts w:hint="cs"/>
          <w:rtl/>
          <w:lang w:bidi="ar"/>
        </w:rPr>
        <w:t xml:space="preserve">الواقعة أبعد غرباً من </w:t>
      </w:r>
      <w:r w:rsidRPr="000B50B5">
        <w:rPr>
          <w:lang w:bidi="ar"/>
        </w:rPr>
        <w:t>37,2</w:t>
      </w:r>
      <w:r w:rsidRPr="000B50B5">
        <w:rPr>
          <w:rFonts w:hint="cs"/>
          <w:rtl/>
        </w:rPr>
        <w:t xml:space="preserve"> </w:t>
      </w:r>
      <w:r w:rsidRPr="000B50B5">
        <w:rPr>
          <w:rFonts w:hint="cs"/>
          <w:rtl/>
          <w:lang w:bidi="ar"/>
        </w:rPr>
        <w:t>درجة غرباً وتنسيق شبكات الخدمة الثابتة الساتلية في</w:t>
      </w:r>
      <w:r w:rsidRPr="000B50B5">
        <w:rPr>
          <w:rFonts w:hint="eastAsia"/>
          <w:rtl/>
          <w:lang w:bidi="ar"/>
        </w:rPr>
        <w:t> </w:t>
      </w:r>
      <w:r w:rsidRPr="000B50B5">
        <w:rPr>
          <w:rFonts w:hint="cs"/>
          <w:rtl/>
          <w:lang w:bidi="ar"/>
        </w:rPr>
        <w:t xml:space="preserve">الإقليم </w:t>
      </w:r>
      <w:r w:rsidRPr="000B50B5">
        <w:rPr>
          <w:lang w:bidi="ar"/>
        </w:rPr>
        <w:t>1</w:t>
      </w:r>
      <w:r w:rsidRPr="000B50B5">
        <w:rPr>
          <w:rFonts w:hint="cs"/>
          <w:rtl/>
          <w:lang w:bidi="ar"/>
        </w:rPr>
        <w:t xml:space="preserve"> </w:t>
      </w:r>
      <w:r w:rsidRPr="000B50B5">
        <w:rPr>
          <w:lang w:bidi="ar"/>
        </w:rPr>
        <w:br/>
      </w:r>
      <w:r w:rsidRPr="000B50B5">
        <w:rPr>
          <w:rFonts w:hint="cs"/>
          <w:rtl/>
          <w:lang w:bidi="ar"/>
        </w:rPr>
        <w:t xml:space="preserve">في نطاق التردد </w:t>
      </w:r>
      <w:r w:rsidRPr="000B50B5">
        <w:t>GHz 12,7</w:t>
      </w:r>
      <w:r w:rsidRPr="000B50B5">
        <w:noBreakHyphen/>
        <w:t>12,5</w:t>
      </w:r>
      <w:r w:rsidRPr="000B50B5">
        <w:rPr>
          <w:rFonts w:hint="cs"/>
          <w:rtl/>
          <w:lang w:bidi="ar"/>
        </w:rPr>
        <w:t xml:space="preserve"> فيما يتعلق بتخصيصات الخدمة الإذاعية الساتلية </w:t>
      </w:r>
      <w:r w:rsidRPr="000B50B5">
        <w:rPr>
          <w:lang w:bidi="ar"/>
        </w:rPr>
        <w:br/>
      </w:r>
      <w:r w:rsidRPr="000B50B5">
        <w:rPr>
          <w:rFonts w:hint="cs"/>
          <w:rtl/>
          <w:lang w:bidi="ar"/>
        </w:rPr>
        <w:t xml:space="preserve">في الإقليم </w:t>
      </w:r>
      <w:r w:rsidRPr="000B50B5">
        <w:rPr>
          <w:lang w:bidi="ar"/>
        </w:rPr>
        <w:t>2</w:t>
      </w:r>
      <w:r w:rsidRPr="000B50B5">
        <w:rPr>
          <w:rFonts w:hint="cs"/>
          <w:rtl/>
        </w:rPr>
        <w:t xml:space="preserve"> </w:t>
      </w:r>
      <w:r w:rsidRPr="000B50B5">
        <w:rPr>
          <w:rFonts w:hint="cs"/>
          <w:rtl/>
          <w:lang w:bidi="ar"/>
        </w:rPr>
        <w:t xml:space="preserve">الواقعة أبعد </w:t>
      </w:r>
      <w:r w:rsidRPr="000B50B5">
        <w:rPr>
          <w:rFonts w:hint="cs"/>
          <w:rtl/>
          <w:lang w:bidi="ar-SY"/>
        </w:rPr>
        <w:t xml:space="preserve">شرقاً </w:t>
      </w:r>
      <w:r w:rsidRPr="000B50B5">
        <w:rPr>
          <w:rFonts w:hint="cs"/>
          <w:rtl/>
          <w:lang w:bidi="ar"/>
        </w:rPr>
        <w:t xml:space="preserve">من </w:t>
      </w:r>
      <w:r w:rsidRPr="000B50B5">
        <w:rPr>
          <w:lang w:bidi="ar"/>
        </w:rPr>
        <w:t>54</w:t>
      </w:r>
      <w:r w:rsidRPr="000B50B5">
        <w:rPr>
          <w:rFonts w:hint="cs"/>
          <w:rtl/>
          <w:lang w:bidi="ar"/>
        </w:rPr>
        <w:t xml:space="preserve"> درجة غرباً</w:t>
      </w:r>
    </w:p>
    <w:p w14:paraId="5323B7CD" w14:textId="77777777" w:rsidR="00824978" w:rsidRPr="000B50B5" w:rsidRDefault="00FF7E45" w:rsidP="00824978">
      <w:pPr>
        <w:pStyle w:val="Normalaftertitle"/>
      </w:pPr>
      <w:r w:rsidRPr="000B50B5">
        <w:rPr>
          <w:rtl/>
        </w:rPr>
        <w:t>إن المؤتمر العالمي للاتصالات الراديوية (</w:t>
      </w:r>
      <w:r w:rsidRPr="000B50B5">
        <w:rPr>
          <w:rFonts w:hint="cs"/>
          <w:rtl/>
        </w:rPr>
        <w:t>شرم الشيخ</w:t>
      </w:r>
      <w:r w:rsidRPr="000B50B5">
        <w:rPr>
          <w:rtl/>
        </w:rPr>
        <w:t xml:space="preserve">، </w:t>
      </w:r>
      <w:r w:rsidRPr="000B50B5">
        <w:t>2019</w:t>
      </w:r>
      <w:r w:rsidRPr="000B50B5">
        <w:rPr>
          <w:rtl/>
        </w:rPr>
        <w:t>)،</w:t>
      </w:r>
    </w:p>
    <w:p w14:paraId="1C4F236B" w14:textId="77777777" w:rsidR="00824978" w:rsidRPr="000B50B5" w:rsidRDefault="00FF7E45" w:rsidP="00824978">
      <w:pPr>
        <w:pStyle w:val="Call"/>
        <w:rPr>
          <w:rtl/>
        </w:rPr>
      </w:pPr>
      <w:r w:rsidRPr="000B50B5">
        <w:rPr>
          <w:rFonts w:hint="cs"/>
          <w:rtl/>
          <w:lang w:bidi="ar-SY"/>
        </w:rPr>
        <w:t>إذ يضع في اعتباره</w:t>
      </w:r>
    </w:p>
    <w:p w14:paraId="230E8196" w14:textId="77777777" w:rsidR="00824978" w:rsidRPr="000B50B5" w:rsidRDefault="00FF7E45" w:rsidP="00824978">
      <w:pPr>
        <w:rPr>
          <w:rtl/>
          <w:lang w:bidi="ar-SY"/>
        </w:rPr>
      </w:pPr>
      <w:r w:rsidRPr="000B50B5">
        <w:rPr>
          <w:rFonts w:hint="cs"/>
          <w:i/>
          <w:iCs/>
          <w:rtl/>
        </w:rPr>
        <w:t xml:space="preserve"> </w:t>
      </w:r>
      <w:proofErr w:type="gramStart"/>
      <w:r w:rsidRPr="000B50B5">
        <w:rPr>
          <w:rFonts w:hint="cs"/>
          <w:i/>
          <w:iCs/>
          <w:rtl/>
        </w:rPr>
        <w:t xml:space="preserve">أ </w:t>
      </w:r>
      <w:r w:rsidRPr="000B50B5">
        <w:rPr>
          <w:rFonts w:hint="cs"/>
          <w:i/>
          <w:iCs/>
          <w:rtl/>
          <w:lang w:bidi="ar-SY"/>
        </w:rPr>
        <w:t>)</w:t>
      </w:r>
      <w:proofErr w:type="gramEnd"/>
      <w:r w:rsidRPr="000B50B5">
        <w:rPr>
          <w:rFonts w:hint="cs"/>
          <w:rtl/>
          <w:lang w:bidi="ar-SY"/>
        </w:rPr>
        <w:tab/>
      </w:r>
      <w:r w:rsidRPr="000B50B5">
        <w:rPr>
          <w:rFonts w:hint="cs"/>
          <w:rtl/>
        </w:rPr>
        <w:t xml:space="preserve">أن </w:t>
      </w:r>
      <w:r w:rsidRPr="000B50B5">
        <w:rPr>
          <w:rtl/>
        </w:rPr>
        <w:t>المؤتمر العالمي للاتصالات الراديوية</w:t>
      </w:r>
      <w:r w:rsidRPr="000B50B5">
        <w:rPr>
          <w:rFonts w:hint="cs"/>
          <w:rtl/>
        </w:rPr>
        <w:t xml:space="preserve"> لعام </w:t>
      </w:r>
      <w:r w:rsidRPr="000B50B5">
        <w:t>2015</w:t>
      </w:r>
      <w:r w:rsidRPr="000B50B5">
        <w:rPr>
          <w:rFonts w:hint="cs"/>
          <w:rtl/>
        </w:rPr>
        <w:t xml:space="preserve"> قرر إجراء دراسات بشأن استعراض وتحديد </w:t>
      </w:r>
      <w:proofErr w:type="spellStart"/>
      <w:r w:rsidRPr="000B50B5">
        <w:rPr>
          <w:rFonts w:hint="cs"/>
          <w:rtl/>
        </w:rPr>
        <w:t>التنقيحات</w:t>
      </w:r>
      <w:proofErr w:type="spellEnd"/>
      <w:r w:rsidRPr="000B50B5">
        <w:rPr>
          <w:rFonts w:hint="cs"/>
          <w:rtl/>
        </w:rPr>
        <w:t xml:space="preserve"> المحتملة للقيود الواردة في الملحق </w:t>
      </w:r>
      <w:r w:rsidRPr="000B50B5">
        <w:t>7</w:t>
      </w:r>
      <w:r w:rsidRPr="000B50B5">
        <w:rPr>
          <w:rFonts w:hint="cs"/>
          <w:rtl/>
        </w:rPr>
        <w:t xml:space="preserve"> بالتذييل </w:t>
      </w:r>
      <w:r w:rsidRPr="000B50B5">
        <w:rPr>
          <w:b/>
          <w:bCs/>
        </w:rPr>
        <w:t xml:space="preserve">30 </w:t>
      </w:r>
      <w:r w:rsidRPr="000B50B5">
        <w:rPr>
          <w:b/>
        </w:rPr>
        <w:t>(Rev.WRC-15)</w:t>
      </w:r>
      <w:r w:rsidRPr="000B50B5">
        <w:rPr>
          <w:rFonts w:hint="cs"/>
          <w:rtl/>
        </w:rPr>
        <w:t xml:space="preserve"> حسب الاقتضاء، مع ضمان حماية التخصيصات المدرجة في الخطة </w:t>
      </w:r>
      <w:r w:rsidRPr="000B50B5">
        <w:rPr>
          <w:rFonts w:hint="cs"/>
          <w:rtl/>
        </w:rPr>
        <w:lastRenderedPageBreak/>
        <w:t xml:space="preserve">والقائمة وشبكات الخدمة الإذاعية الساتلية المستقبلية </w:t>
      </w:r>
      <w:r w:rsidRPr="000B50B5">
        <w:t>(BSS)</w:t>
      </w:r>
      <w:r w:rsidRPr="000B50B5">
        <w:rPr>
          <w:rFonts w:hint="cs"/>
          <w:rtl/>
          <w:lang w:bidi="ar-EG"/>
        </w:rPr>
        <w:t xml:space="preserve"> </w:t>
      </w:r>
      <w:r w:rsidRPr="000B50B5">
        <w:rPr>
          <w:rFonts w:hint="cs"/>
          <w:rtl/>
        </w:rPr>
        <w:t xml:space="preserve">وشبكات الخدمة الثابتة الساتلية </w:t>
      </w:r>
      <w:r w:rsidRPr="000B50B5">
        <w:t>(FSS)</w:t>
      </w:r>
      <w:r w:rsidRPr="000B50B5">
        <w:rPr>
          <w:rFonts w:hint="cs"/>
          <w:rtl/>
          <w:lang w:bidi="ar-EG"/>
        </w:rPr>
        <w:t xml:space="preserve"> </w:t>
      </w:r>
      <w:r w:rsidRPr="000B50B5">
        <w:rPr>
          <w:rFonts w:hint="cs"/>
          <w:rtl/>
        </w:rPr>
        <w:t>القائمة ومع عدم فرض قيود إضافية على هذه التخصيصات؛</w:t>
      </w:r>
    </w:p>
    <w:p w14:paraId="7E8E166E" w14:textId="3264F43B" w:rsidR="00824978" w:rsidRPr="000B50B5" w:rsidRDefault="00FF7E45" w:rsidP="00824978">
      <w:pPr>
        <w:rPr>
          <w:spacing w:val="-4"/>
          <w:rtl/>
          <w:lang w:bidi="ar"/>
        </w:rPr>
      </w:pPr>
      <w:r w:rsidRPr="000B50B5">
        <w:rPr>
          <w:rFonts w:hint="cs"/>
          <w:i/>
          <w:iCs/>
          <w:spacing w:val="-4"/>
          <w:rtl/>
          <w:lang w:bidi="ar-SY"/>
        </w:rPr>
        <w:t>ب)</w:t>
      </w:r>
      <w:r w:rsidRPr="000B50B5">
        <w:rPr>
          <w:rFonts w:hint="cs"/>
          <w:i/>
          <w:iCs/>
          <w:spacing w:val="-4"/>
          <w:rtl/>
          <w:lang w:bidi="ar-SY"/>
        </w:rPr>
        <w:tab/>
      </w:r>
      <w:r w:rsidRPr="000B50B5">
        <w:rPr>
          <w:rFonts w:hint="cs"/>
          <w:spacing w:val="-4"/>
          <w:rtl/>
          <w:lang w:bidi="ar"/>
        </w:rPr>
        <w:t xml:space="preserve">أن الأحكام المنطبقة على تخصيصات التردد للخدمة الإذاعية الساتلية في نطاقي التردد </w:t>
      </w:r>
      <w:r w:rsidRPr="000B50B5">
        <w:rPr>
          <w:spacing w:val="-4"/>
        </w:rPr>
        <w:t>GHz 12,5</w:t>
      </w:r>
      <w:r w:rsidRPr="000B50B5">
        <w:rPr>
          <w:spacing w:val="-4"/>
        </w:rPr>
        <w:noBreakHyphen/>
        <w:t>11,7</w:t>
      </w:r>
      <w:r w:rsidRPr="000B50B5">
        <w:rPr>
          <w:rFonts w:hint="cs"/>
          <w:spacing w:val="-4"/>
          <w:rtl/>
          <w:lang w:bidi="ar"/>
        </w:rPr>
        <w:t xml:space="preserve"> في الإقليم</w:t>
      </w:r>
      <w:r w:rsidR="00921070">
        <w:rPr>
          <w:rFonts w:hint="eastAsia"/>
          <w:spacing w:val="-4"/>
          <w:rtl/>
          <w:lang w:bidi="ar"/>
        </w:rPr>
        <w:t> </w:t>
      </w:r>
      <w:r w:rsidRPr="000B50B5">
        <w:rPr>
          <w:spacing w:val="-4"/>
          <w:lang w:bidi="ar"/>
        </w:rPr>
        <w:t>1</w:t>
      </w:r>
      <w:r w:rsidRPr="000B50B5">
        <w:rPr>
          <w:rFonts w:hint="cs"/>
          <w:spacing w:val="-4"/>
          <w:rtl/>
          <w:lang w:bidi="ar"/>
        </w:rPr>
        <w:t xml:space="preserve"> و</w:t>
      </w:r>
      <w:r w:rsidRPr="000B50B5">
        <w:rPr>
          <w:spacing w:val="-4"/>
        </w:rPr>
        <w:t>GHz 12,7</w:t>
      </w:r>
      <w:r w:rsidRPr="000B50B5">
        <w:rPr>
          <w:spacing w:val="-4"/>
        </w:rPr>
        <w:noBreakHyphen/>
        <w:t>12,2</w:t>
      </w:r>
      <w:r w:rsidRPr="000B50B5">
        <w:rPr>
          <w:rFonts w:hint="cs"/>
          <w:spacing w:val="-4"/>
          <w:rtl/>
          <w:lang w:bidi="ar-EG"/>
        </w:rPr>
        <w:t xml:space="preserve"> </w:t>
      </w:r>
      <w:r w:rsidRPr="000B50B5">
        <w:rPr>
          <w:rFonts w:hint="cs"/>
          <w:spacing w:val="-4"/>
          <w:rtl/>
          <w:lang w:bidi="ar"/>
        </w:rPr>
        <w:t xml:space="preserve">في الإقليم </w:t>
      </w:r>
      <w:r w:rsidRPr="000B50B5">
        <w:rPr>
          <w:spacing w:val="-4"/>
          <w:lang w:bidi="ar"/>
        </w:rPr>
        <w:t>2</w:t>
      </w:r>
      <w:r w:rsidRPr="000B50B5">
        <w:rPr>
          <w:rFonts w:hint="cs"/>
          <w:spacing w:val="-4"/>
          <w:rtl/>
          <w:lang w:bidi="ar"/>
        </w:rPr>
        <w:t xml:space="preserve"> ترد في التذييل </w:t>
      </w:r>
      <w:r w:rsidRPr="000B50B5">
        <w:rPr>
          <w:b/>
          <w:bCs/>
          <w:spacing w:val="-4"/>
          <w:lang w:bidi="ar"/>
        </w:rPr>
        <w:t>30</w:t>
      </w:r>
      <w:r w:rsidRPr="000B50B5">
        <w:rPr>
          <w:rFonts w:hint="cs"/>
          <w:spacing w:val="-4"/>
          <w:rtl/>
          <w:lang w:bidi="ar"/>
        </w:rPr>
        <w:t>؛</w:t>
      </w:r>
    </w:p>
    <w:p w14:paraId="2BFF69FB" w14:textId="77777777" w:rsidR="00824978" w:rsidRPr="000B50B5" w:rsidRDefault="00FF7E45" w:rsidP="00824978">
      <w:pPr>
        <w:rPr>
          <w:rtl/>
          <w:lang w:bidi="ar-SY"/>
        </w:rPr>
      </w:pPr>
      <w:r w:rsidRPr="000B50B5">
        <w:rPr>
          <w:rFonts w:hint="cs"/>
          <w:i/>
          <w:iCs/>
          <w:rtl/>
          <w:lang w:bidi="ar-SY"/>
        </w:rPr>
        <w:t>ج)</w:t>
      </w:r>
      <w:r w:rsidRPr="000B50B5">
        <w:rPr>
          <w:rFonts w:hint="cs"/>
          <w:rtl/>
          <w:lang w:bidi="ar-SY"/>
        </w:rPr>
        <w:tab/>
      </w:r>
      <w:r w:rsidRPr="000B50B5">
        <w:rPr>
          <w:rFonts w:hint="cs"/>
          <w:rtl/>
        </w:rPr>
        <w:t>أ</w:t>
      </w:r>
      <w:r w:rsidRPr="000B50B5">
        <w:rPr>
          <w:rFonts w:hint="cs"/>
          <w:rtl/>
          <w:lang w:bidi="ar"/>
        </w:rPr>
        <w:t xml:space="preserve">ن للخدمة الثابتة الساتلية توزيعات أولية في نطاقي التردد </w:t>
      </w:r>
      <w:r w:rsidRPr="000B50B5">
        <w:t>GHz 12,75</w:t>
      </w:r>
      <w:r w:rsidRPr="000B50B5">
        <w:noBreakHyphen/>
        <w:t>12,5</w:t>
      </w:r>
      <w:r w:rsidRPr="000B50B5">
        <w:rPr>
          <w:rFonts w:hint="cs"/>
          <w:rtl/>
          <w:lang w:bidi="ar-EG"/>
        </w:rPr>
        <w:t xml:space="preserve"> </w:t>
      </w:r>
      <w:r w:rsidRPr="000B50B5">
        <w:rPr>
          <w:rFonts w:hint="cs"/>
          <w:rtl/>
          <w:lang w:bidi="ar"/>
        </w:rPr>
        <w:t xml:space="preserve">في الإقليم </w:t>
      </w:r>
      <w:r w:rsidRPr="000B50B5">
        <w:rPr>
          <w:lang w:bidi="ar"/>
        </w:rPr>
        <w:t>1</w:t>
      </w:r>
      <w:r w:rsidRPr="000B50B5">
        <w:rPr>
          <w:rFonts w:hint="cs"/>
          <w:rtl/>
          <w:lang w:bidi="ar"/>
        </w:rPr>
        <w:t xml:space="preserve"> و</w:t>
      </w:r>
      <w:r w:rsidRPr="000B50B5">
        <w:t>GHz 12,2</w:t>
      </w:r>
      <w:r w:rsidRPr="000B50B5">
        <w:noBreakHyphen/>
        <w:t>11,</w:t>
      </w:r>
      <w:r w:rsidRPr="000B50B5">
        <w:rPr>
          <w:lang w:bidi="ar"/>
        </w:rPr>
        <w:t>7</w:t>
      </w:r>
      <w:r w:rsidRPr="000B50B5">
        <w:rPr>
          <w:rFonts w:hint="cs"/>
          <w:rtl/>
          <w:lang w:bidi="ar"/>
        </w:rPr>
        <w:t xml:space="preserve"> في</w:t>
      </w:r>
      <w:r w:rsidRPr="000B50B5">
        <w:rPr>
          <w:rFonts w:hint="eastAsia"/>
          <w:rtl/>
          <w:lang w:bidi="ar"/>
        </w:rPr>
        <w:t> </w:t>
      </w:r>
      <w:r w:rsidRPr="000B50B5">
        <w:rPr>
          <w:rFonts w:hint="cs"/>
          <w:rtl/>
          <w:lang w:bidi="ar"/>
        </w:rPr>
        <w:t xml:space="preserve">الإقليم </w:t>
      </w:r>
      <w:r w:rsidRPr="000B50B5">
        <w:rPr>
          <w:lang w:bidi="ar"/>
        </w:rPr>
        <w:t>2</w:t>
      </w:r>
      <w:r w:rsidRPr="000B50B5">
        <w:rPr>
          <w:rFonts w:hint="cs"/>
          <w:rtl/>
          <w:lang w:bidi="ar"/>
        </w:rPr>
        <w:t>؛</w:t>
      </w:r>
    </w:p>
    <w:p w14:paraId="00918AF1" w14:textId="597F57CF" w:rsidR="00824978" w:rsidRPr="00FF7E45" w:rsidRDefault="00FF7E45" w:rsidP="00824978">
      <w:pPr>
        <w:rPr>
          <w:spacing w:val="-4"/>
          <w:rtl/>
        </w:rPr>
      </w:pPr>
      <w:proofErr w:type="gramStart"/>
      <w:r w:rsidRPr="00FF7E45">
        <w:rPr>
          <w:rFonts w:hint="cs"/>
          <w:i/>
          <w:iCs/>
          <w:spacing w:val="-4"/>
          <w:rtl/>
        </w:rPr>
        <w:t>د )</w:t>
      </w:r>
      <w:proofErr w:type="gramEnd"/>
      <w:r w:rsidRPr="00FF7E45">
        <w:rPr>
          <w:i/>
          <w:iCs/>
          <w:spacing w:val="-4"/>
          <w:rtl/>
        </w:rPr>
        <w:tab/>
      </w:r>
      <w:r w:rsidRPr="00FF7E45">
        <w:rPr>
          <w:rFonts w:hint="eastAsia"/>
          <w:spacing w:val="-4"/>
          <w:rtl/>
          <w:lang w:bidi="ar-EG"/>
        </w:rPr>
        <w:t>أن للخدمة الإذاعية الساتلية توزيعاً أولياً في نطاق التردد</w:t>
      </w:r>
      <w:r w:rsidRPr="00FF7E45">
        <w:rPr>
          <w:rFonts w:hint="cs"/>
          <w:spacing w:val="-4"/>
          <w:rtl/>
        </w:rPr>
        <w:t> </w:t>
      </w:r>
      <w:r w:rsidRPr="00FF7E45">
        <w:rPr>
          <w:spacing w:val="-4"/>
        </w:rPr>
        <w:t>GHz 12,5-11,7</w:t>
      </w:r>
      <w:r w:rsidRPr="00FF7E45">
        <w:rPr>
          <w:rFonts w:hint="cs"/>
          <w:spacing w:val="-4"/>
          <w:rtl/>
          <w:lang w:bidi="ar-EG"/>
        </w:rPr>
        <w:t xml:space="preserve"> في الإقليم </w:t>
      </w:r>
      <w:r w:rsidRPr="00FF7E45">
        <w:rPr>
          <w:spacing w:val="-4"/>
          <w:lang w:bidi="ar-EG"/>
        </w:rPr>
        <w:t>1</w:t>
      </w:r>
      <w:r w:rsidRPr="00FF7E45">
        <w:rPr>
          <w:rFonts w:hint="cs"/>
          <w:spacing w:val="-4"/>
          <w:rtl/>
          <w:lang w:bidi="ar-EG"/>
        </w:rPr>
        <w:t xml:space="preserve"> و</w:t>
      </w:r>
      <w:r w:rsidRPr="00FF7E45">
        <w:rPr>
          <w:spacing w:val="-4"/>
          <w:lang w:bidi="ar-EG"/>
        </w:rPr>
        <w:t>GHz 12,7-12,2</w:t>
      </w:r>
      <w:r w:rsidRPr="00FF7E45">
        <w:rPr>
          <w:rFonts w:hint="cs"/>
          <w:spacing w:val="-4"/>
          <w:rtl/>
          <w:lang w:bidi="ar-EG"/>
        </w:rPr>
        <w:t xml:space="preserve"> في</w:t>
      </w:r>
      <w:r w:rsidRPr="00FF7E45">
        <w:rPr>
          <w:rFonts w:hint="eastAsia"/>
          <w:spacing w:val="-4"/>
          <w:rtl/>
          <w:lang w:bidi="ar-EG"/>
        </w:rPr>
        <w:t> </w:t>
      </w:r>
      <w:r w:rsidRPr="00FF7E45">
        <w:rPr>
          <w:rFonts w:hint="cs"/>
          <w:spacing w:val="-4"/>
          <w:rtl/>
          <w:lang w:bidi="ar-EG"/>
        </w:rPr>
        <w:t>الإقليم</w:t>
      </w:r>
      <w:r w:rsidR="00921070">
        <w:rPr>
          <w:rFonts w:hint="eastAsia"/>
          <w:spacing w:val="-4"/>
          <w:rtl/>
          <w:lang w:bidi="ar-EG"/>
        </w:rPr>
        <w:t> </w:t>
      </w:r>
      <w:r w:rsidRPr="00FF7E45">
        <w:rPr>
          <w:spacing w:val="-4"/>
          <w:lang w:bidi="ar-EG"/>
        </w:rPr>
        <w:t>2</w:t>
      </w:r>
      <w:r w:rsidRPr="00FF7E45">
        <w:rPr>
          <w:rFonts w:hint="cs"/>
          <w:spacing w:val="-4"/>
          <w:rtl/>
          <w:lang w:bidi="ar-EG"/>
        </w:rPr>
        <w:t>؛</w:t>
      </w:r>
    </w:p>
    <w:p w14:paraId="6A8C0156" w14:textId="77777777" w:rsidR="00824978" w:rsidRPr="000B50B5" w:rsidRDefault="00FF7E45" w:rsidP="00824978">
      <w:pPr>
        <w:rPr>
          <w:rtl/>
        </w:rPr>
      </w:pPr>
      <w:proofErr w:type="gramStart"/>
      <w:r w:rsidRPr="000B50B5">
        <w:rPr>
          <w:rFonts w:hint="cs"/>
          <w:i/>
          <w:iCs/>
          <w:rtl/>
        </w:rPr>
        <w:t>ﻫ</w:t>
      </w:r>
      <w:r w:rsidRPr="000B50B5">
        <w:rPr>
          <w:rFonts w:hint="cs"/>
          <w:i/>
          <w:iCs/>
          <w:rtl/>
          <w:lang w:bidi="ar-EG"/>
        </w:rPr>
        <w:t xml:space="preserve"> </w:t>
      </w:r>
      <w:r w:rsidRPr="000B50B5">
        <w:rPr>
          <w:rFonts w:hint="cs"/>
          <w:i/>
          <w:iCs/>
          <w:rtl/>
        </w:rPr>
        <w:t>)</w:t>
      </w:r>
      <w:proofErr w:type="gramEnd"/>
      <w:r w:rsidRPr="000B50B5">
        <w:rPr>
          <w:rFonts w:hint="cs"/>
          <w:i/>
          <w:iCs/>
          <w:rtl/>
        </w:rPr>
        <w:tab/>
      </w:r>
      <w:r w:rsidRPr="000B50B5">
        <w:rPr>
          <w:rFonts w:hint="cs"/>
          <w:rtl/>
          <w:lang w:bidi="ar"/>
        </w:rPr>
        <w:t xml:space="preserve">أن المؤتمر </w:t>
      </w:r>
      <w:r w:rsidRPr="000B50B5">
        <w:rPr>
          <w:rFonts w:hint="cs"/>
        </w:rPr>
        <w:t>WRC-19</w:t>
      </w:r>
      <w:r w:rsidRPr="000B50B5">
        <w:rPr>
          <w:rFonts w:hint="cs"/>
          <w:rtl/>
          <w:lang w:bidi="ar"/>
        </w:rPr>
        <w:t xml:space="preserve"> ألغى القيد الوارد في الملحق </w:t>
      </w:r>
      <w:r w:rsidRPr="0062055A">
        <w:rPr>
          <w:lang w:bidi="ar"/>
        </w:rPr>
        <w:t>7</w:t>
      </w:r>
      <w:r w:rsidRPr="000B50B5">
        <w:rPr>
          <w:rFonts w:hint="cs"/>
          <w:rtl/>
          <w:lang w:bidi="ar"/>
        </w:rPr>
        <w:t xml:space="preserve"> بالتذييل </w:t>
      </w:r>
      <w:r w:rsidRPr="000B50B5">
        <w:rPr>
          <w:b/>
          <w:bCs/>
          <w:lang w:bidi="ar"/>
        </w:rPr>
        <w:t>30</w:t>
      </w:r>
      <w:r w:rsidRPr="000B50B5">
        <w:rPr>
          <w:rFonts w:hint="cs"/>
          <w:rtl/>
          <w:lang w:bidi="ar"/>
        </w:rPr>
        <w:t xml:space="preserve"> الذي يحظر سواتل الإذاعة التي تخدم منطقة في</w:t>
      </w:r>
      <w:r w:rsidRPr="000B50B5">
        <w:rPr>
          <w:rFonts w:hint="eastAsia"/>
          <w:rtl/>
          <w:lang w:bidi="ar"/>
        </w:rPr>
        <w:t> </w:t>
      </w:r>
      <w:r w:rsidRPr="000B50B5">
        <w:rPr>
          <w:rFonts w:hint="cs"/>
          <w:rtl/>
          <w:lang w:bidi="ar"/>
        </w:rPr>
        <w:t>الإقليم</w:t>
      </w:r>
      <w:r w:rsidRPr="000B50B5">
        <w:rPr>
          <w:rFonts w:hint="eastAsia"/>
          <w:rtl/>
          <w:lang w:bidi="ar"/>
        </w:rPr>
        <w:t> </w:t>
      </w:r>
      <w:r w:rsidRPr="000B50B5">
        <w:rPr>
          <w:lang w:bidi="ar"/>
        </w:rPr>
        <w:t>1</w:t>
      </w:r>
      <w:r w:rsidRPr="000B50B5">
        <w:rPr>
          <w:rFonts w:hint="cs"/>
          <w:rtl/>
          <w:lang w:bidi="ar"/>
        </w:rPr>
        <w:t xml:space="preserve"> وتستعمل تخصيصات تردد في نطاق التردد</w:t>
      </w:r>
      <w:r w:rsidRPr="000B50B5">
        <w:rPr>
          <w:rFonts w:hint="cs"/>
          <w:rtl/>
        </w:rPr>
        <w:t xml:space="preserve"> </w:t>
      </w:r>
      <w:r w:rsidRPr="000B50B5">
        <w:t>GHz 12,2</w:t>
      </w:r>
      <w:r w:rsidRPr="000B50B5">
        <w:noBreakHyphen/>
        <w:t>11,7</w:t>
      </w:r>
      <w:r w:rsidRPr="000B50B5">
        <w:rPr>
          <w:rFonts w:hint="cs"/>
          <w:rtl/>
          <w:lang w:bidi="ar"/>
        </w:rPr>
        <w:t xml:space="preserve"> في المواقع المدارية الواقعة أبعد غرباً من </w:t>
      </w:r>
      <w:r w:rsidRPr="000B50B5">
        <w:rPr>
          <w:lang w:bidi="ar"/>
        </w:rPr>
        <w:t>37,2</w:t>
      </w:r>
      <w:r w:rsidRPr="000B50B5">
        <w:rPr>
          <w:rFonts w:hint="cs"/>
          <w:rtl/>
          <w:lang w:bidi="ar"/>
        </w:rPr>
        <w:t xml:space="preserve"> درجة</w:t>
      </w:r>
      <w:r w:rsidRPr="000B50B5">
        <w:rPr>
          <w:rFonts w:hint="eastAsia"/>
          <w:rtl/>
          <w:lang w:bidi="ar"/>
        </w:rPr>
        <w:t> </w:t>
      </w:r>
      <w:r w:rsidRPr="000B50B5">
        <w:rPr>
          <w:rFonts w:hint="cs"/>
          <w:rtl/>
          <w:lang w:bidi="ar"/>
        </w:rPr>
        <w:t>غرباً؛</w:t>
      </w:r>
    </w:p>
    <w:p w14:paraId="181C2C84" w14:textId="77777777" w:rsidR="00824978" w:rsidRPr="000B50B5" w:rsidRDefault="00FF7E45" w:rsidP="00824978">
      <w:pPr>
        <w:rPr>
          <w:rtl/>
        </w:rPr>
      </w:pPr>
      <w:proofErr w:type="gramStart"/>
      <w:r w:rsidRPr="000B50B5">
        <w:rPr>
          <w:rFonts w:hint="eastAsia"/>
          <w:i/>
          <w:iCs/>
          <w:rtl/>
        </w:rPr>
        <w:t>و</w:t>
      </w:r>
      <w:r w:rsidRPr="000B50B5">
        <w:rPr>
          <w:rFonts w:hint="cs"/>
          <w:i/>
          <w:iCs/>
          <w:rtl/>
        </w:rPr>
        <w:t xml:space="preserve"> )</w:t>
      </w:r>
      <w:proofErr w:type="gramEnd"/>
      <w:r w:rsidRPr="000B50B5">
        <w:rPr>
          <w:rFonts w:hint="cs"/>
          <w:i/>
          <w:iCs/>
          <w:rtl/>
        </w:rPr>
        <w:tab/>
      </w:r>
      <w:r w:rsidRPr="000B50B5">
        <w:rPr>
          <w:rFonts w:hint="cs"/>
          <w:rtl/>
          <w:lang w:bidi="ar"/>
        </w:rPr>
        <w:t xml:space="preserve">أن المؤتمر </w:t>
      </w:r>
      <w:r w:rsidRPr="000B50B5">
        <w:rPr>
          <w:rFonts w:hint="cs"/>
        </w:rPr>
        <w:t>WRC-19</w:t>
      </w:r>
      <w:r w:rsidRPr="000B50B5">
        <w:rPr>
          <w:rFonts w:hint="cs"/>
          <w:rtl/>
          <w:lang w:bidi="ar"/>
        </w:rPr>
        <w:t xml:space="preserve"> ألغى القيد الوارد في الملحق </w:t>
      </w:r>
      <w:r w:rsidRPr="000B50B5">
        <w:rPr>
          <w:lang w:bidi="ar"/>
        </w:rPr>
        <w:t>7</w:t>
      </w:r>
      <w:r w:rsidRPr="000B50B5">
        <w:rPr>
          <w:rFonts w:hint="cs"/>
          <w:rtl/>
          <w:lang w:bidi="ar"/>
        </w:rPr>
        <w:t xml:space="preserve"> بالتذييل </w:t>
      </w:r>
      <w:r w:rsidRPr="000B50B5">
        <w:rPr>
          <w:b/>
          <w:bCs/>
          <w:lang w:bidi="ar"/>
        </w:rPr>
        <w:t>30</w:t>
      </w:r>
      <w:r w:rsidRPr="000B50B5">
        <w:rPr>
          <w:rFonts w:hint="cs"/>
          <w:rtl/>
          <w:lang w:bidi="ar"/>
        </w:rPr>
        <w:t xml:space="preserve"> الذي يحظر سواتل الإذاعة التي تخدم منطقة في</w:t>
      </w:r>
      <w:r w:rsidRPr="000B50B5">
        <w:rPr>
          <w:rFonts w:hint="eastAsia"/>
          <w:rtl/>
          <w:lang w:bidi="ar"/>
        </w:rPr>
        <w:t> </w:t>
      </w:r>
      <w:r w:rsidRPr="000B50B5">
        <w:rPr>
          <w:rFonts w:hint="cs"/>
          <w:rtl/>
          <w:lang w:bidi="ar"/>
        </w:rPr>
        <w:t>الإقليم</w:t>
      </w:r>
      <w:r w:rsidRPr="000B50B5">
        <w:rPr>
          <w:rFonts w:hint="eastAsia"/>
          <w:rtl/>
          <w:lang w:bidi="ar"/>
        </w:rPr>
        <w:t> </w:t>
      </w:r>
      <w:r w:rsidRPr="000B50B5">
        <w:rPr>
          <w:lang w:bidi="ar"/>
        </w:rPr>
        <w:t>2</w:t>
      </w:r>
      <w:r w:rsidRPr="000B50B5">
        <w:rPr>
          <w:rFonts w:hint="cs"/>
          <w:rtl/>
          <w:lang w:bidi="ar"/>
        </w:rPr>
        <w:t xml:space="preserve"> وتستعمل تخصيصات تردد في نطاق التردد</w:t>
      </w:r>
      <w:r w:rsidRPr="000B50B5">
        <w:rPr>
          <w:rFonts w:hint="cs"/>
          <w:rtl/>
        </w:rPr>
        <w:t xml:space="preserve"> </w:t>
      </w:r>
      <w:r w:rsidRPr="000B50B5">
        <w:t>GHz 12,7</w:t>
      </w:r>
      <w:r w:rsidRPr="000B50B5">
        <w:noBreakHyphen/>
        <w:t>12,5</w:t>
      </w:r>
      <w:r w:rsidRPr="000B50B5">
        <w:rPr>
          <w:rFonts w:hint="cs"/>
          <w:rtl/>
          <w:lang w:bidi="ar"/>
        </w:rPr>
        <w:t xml:space="preserve"> في المواقع المدارية الواقعة أبعد </w:t>
      </w:r>
      <w:r w:rsidRPr="000B50B5">
        <w:rPr>
          <w:rFonts w:hint="cs"/>
          <w:rtl/>
          <w:lang w:bidi="ar-SY"/>
        </w:rPr>
        <w:t xml:space="preserve">شرقاً </w:t>
      </w:r>
      <w:r w:rsidRPr="000B50B5">
        <w:rPr>
          <w:rFonts w:hint="cs"/>
          <w:rtl/>
          <w:lang w:bidi="ar"/>
        </w:rPr>
        <w:t xml:space="preserve">من </w:t>
      </w:r>
      <w:r w:rsidRPr="000B50B5">
        <w:rPr>
          <w:lang w:bidi="ar"/>
        </w:rPr>
        <w:t>54</w:t>
      </w:r>
      <w:r w:rsidRPr="000B50B5">
        <w:rPr>
          <w:rFonts w:hint="cs"/>
          <w:rtl/>
          <w:lang w:bidi="ar"/>
        </w:rPr>
        <w:t xml:space="preserve"> درجة</w:t>
      </w:r>
      <w:r w:rsidRPr="000B50B5">
        <w:rPr>
          <w:rFonts w:hint="eastAsia"/>
          <w:rtl/>
          <w:lang w:bidi="ar"/>
        </w:rPr>
        <w:t> </w:t>
      </w:r>
      <w:r w:rsidRPr="000B50B5">
        <w:rPr>
          <w:rFonts w:hint="cs"/>
          <w:rtl/>
          <w:lang w:bidi="ar"/>
        </w:rPr>
        <w:t>غرباً؛</w:t>
      </w:r>
    </w:p>
    <w:p w14:paraId="0BE494F4" w14:textId="77777777" w:rsidR="00824978" w:rsidRPr="000B50B5" w:rsidRDefault="00FF7E45" w:rsidP="00824978">
      <w:pPr>
        <w:rPr>
          <w:rtl/>
          <w:lang w:bidi="ar-EG"/>
        </w:rPr>
      </w:pPr>
      <w:proofErr w:type="gramStart"/>
      <w:r w:rsidRPr="000B50B5">
        <w:rPr>
          <w:rFonts w:hint="eastAsia"/>
          <w:i/>
          <w:iCs/>
          <w:rtl/>
        </w:rPr>
        <w:t>ز</w:t>
      </w:r>
      <w:r w:rsidRPr="000B50B5">
        <w:rPr>
          <w:rFonts w:hint="cs"/>
          <w:i/>
          <w:iCs/>
          <w:rtl/>
        </w:rPr>
        <w:t xml:space="preserve"> )</w:t>
      </w:r>
      <w:proofErr w:type="gramEnd"/>
      <w:r w:rsidRPr="000B50B5">
        <w:rPr>
          <w:rFonts w:hint="cs"/>
          <w:i/>
          <w:iCs/>
          <w:rtl/>
        </w:rPr>
        <w:tab/>
      </w:r>
      <w:r w:rsidRPr="000B50B5">
        <w:rPr>
          <w:rFonts w:hint="cs"/>
          <w:rtl/>
          <w:lang w:bidi="ar"/>
        </w:rPr>
        <w:t>أن نتيجة هذه الإلغاءات يجب أن تكفل الحماية، ولا يمكنها أن تفرض قيوداً إضافية على التخصيصات الواردة في</w:t>
      </w:r>
      <w:r w:rsidRPr="000B50B5">
        <w:rPr>
          <w:rFonts w:hint="eastAsia"/>
          <w:rtl/>
          <w:lang w:bidi="ar"/>
        </w:rPr>
        <w:t> </w:t>
      </w:r>
      <w:r w:rsidRPr="000B50B5">
        <w:rPr>
          <w:rFonts w:hint="cs"/>
          <w:rtl/>
          <w:lang w:bidi="ar"/>
        </w:rPr>
        <w:t>الخطة والقائمة ولا على التطور المستقبلي للخدمة الإذاعية الساتلية ضمن الخطة، ولا على الشبكات القائمة والمخططة للخدمة الثابتة الساتلية،</w:t>
      </w:r>
    </w:p>
    <w:p w14:paraId="5B3315AD" w14:textId="77777777" w:rsidR="00824978" w:rsidRPr="000B50B5" w:rsidRDefault="00FF7E45" w:rsidP="00824978">
      <w:pPr>
        <w:pStyle w:val="Call"/>
        <w:rPr>
          <w:rtl/>
        </w:rPr>
      </w:pPr>
      <w:r w:rsidRPr="000B50B5">
        <w:rPr>
          <w:rFonts w:hint="cs"/>
          <w:rtl/>
        </w:rPr>
        <w:t>وإذ يدرك</w:t>
      </w:r>
    </w:p>
    <w:p w14:paraId="51D38129" w14:textId="2C2A5691" w:rsidR="00824978" w:rsidRPr="000B50B5" w:rsidRDefault="00FF7E45" w:rsidP="00824978">
      <w:pPr>
        <w:rPr>
          <w:rtl/>
        </w:rPr>
      </w:pPr>
      <w:r w:rsidRPr="000B50B5">
        <w:rPr>
          <w:rFonts w:hint="cs"/>
          <w:i/>
          <w:iCs/>
          <w:rtl/>
        </w:rPr>
        <w:t xml:space="preserve"> </w:t>
      </w:r>
      <w:proofErr w:type="gramStart"/>
      <w:r w:rsidRPr="000B50B5">
        <w:rPr>
          <w:rFonts w:hint="cs"/>
          <w:i/>
          <w:iCs/>
          <w:rtl/>
        </w:rPr>
        <w:t xml:space="preserve">أ </w:t>
      </w:r>
      <w:r w:rsidRPr="000B50B5">
        <w:rPr>
          <w:rFonts w:hint="cs"/>
          <w:i/>
          <w:iCs/>
          <w:rtl/>
          <w:lang w:bidi="ar-SY"/>
        </w:rPr>
        <w:t>)</w:t>
      </w:r>
      <w:proofErr w:type="gramEnd"/>
      <w:r w:rsidRPr="000B50B5">
        <w:rPr>
          <w:rFonts w:hint="cs"/>
          <w:i/>
          <w:iCs/>
          <w:rtl/>
          <w:lang w:bidi="ar-SY"/>
        </w:rPr>
        <w:tab/>
      </w:r>
      <w:r w:rsidRPr="000B50B5">
        <w:rPr>
          <w:rFonts w:hint="cs"/>
          <w:rtl/>
          <w:lang w:bidi="ar-SY"/>
        </w:rPr>
        <w:t>أن</w:t>
      </w:r>
      <w:r w:rsidRPr="000B50B5">
        <w:rPr>
          <w:rFonts w:hint="cs"/>
          <w:i/>
          <w:iCs/>
          <w:rtl/>
          <w:lang w:bidi="ar-SY"/>
        </w:rPr>
        <w:t xml:space="preserve"> </w:t>
      </w:r>
      <w:r w:rsidRPr="000B50B5">
        <w:rPr>
          <w:rFonts w:hint="cs"/>
          <w:rtl/>
          <w:lang w:bidi="ar-SY"/>
        </w:rPr>
        <w:t xml:space="preserve">شبكات الخدمة الثابتة الساتلية القائمة العاملة في نطاقات التردد المذكورة في الفقرة </w:t>
      </w:r>
      <w:r w:rsidRPr="000B50B5">
        <w:rPr>
          <w:rFonts w:hint="cs"/>
          <w:i/>
          <w:iCs/>
          <w:rtl/>
          <w:lang w:bidi="ar-SY"/>
        </w:rPr>
        <w:t>ج)</w:t>
      </w:r>
      <w:r w:rsidRPr="000B50B5">
        <w:rPr>
          <w:rFonts w:hint="cs"/>
          <w:rtl/>
          <w:lang w:bidi="ar-SY"/>
        </w:rPr>
        <w:t xml:space="preserve"> من </w:t>
      </w:r>
      <w:r w:rsidRPr="000B50B5">
        <w:rPr>
          <w:rFonts w:hint="cs"/>
          <w:i/>
          <w:iCs/>
          <w:rtl/>
          <w:lang w:bidi="ar-SY"/>
        </w:rPr>
        <w:t>إذ يضع في اعتباره و</w:t>
      </w:r>
      <w:r w:rsidRPr="000B50B5">
        <w:rPr>
          <w:rFonts w:hint="cs"/>
          <w:rtl/>
          <w:lang w:bidi="ar"/>
        </w:rPr>
        <w:t>تخصيصات التردد للخدمة الإذاعية الساتلية</w:t>
      </w:r>
      <w:r w:rsidRPr="000B50B5">
        <w:rPr>
          <w:rFonts w:hint="cs"/>
          <w:rtl/>
        </w:rPr>
        <w:t xml:space="preserve"> المدرجة في الخطة والقائمة</w:t>
      </w:r>
      <w:r w:rsidRPr="000B50B5">
        <w:rPr>
          <w:rFonts w:hint="cs"/>
          <w:rtl/>
          <w:lang w:bidi="ar-SY"/>
        </w:rPr>
        <w:t xml:space="preserve"> والمنفذة طبقاً للأحكام الحالية للملحق</w:t>
      </w:r>
      <w:r w:rsidR="00921070">
        <w:rPr>
          <w:rFonts w:hint="cs"/>
          <w:rtl/>
          <w:lang w:bidi="ar-SY"/>
        </w:rPr>
        <w:t> </w:t>
      </w:r>
      <w:r w:rsidRPr="000B50B5">
        <w:t>7</w:t>
      </w:r>
      <w:r w:rsidRPr="000B50B5">
        <w:rPr>
          <w:rFonts w:hint="cs"/>
          <w:rtl/>
        </w:rPr>
        <w:t xml:space="preserve"> بالتذييل</w:t>
      </w:r>
      <w:r w:rsidRPr="000B50B5">
        <w:rPr>
          <w:rFonts w:hint="eastAsia"/>
          <w:rtl/>
        </w:rPr>
        <w:t> </w:t>
      </w:r>
      <w:r w:rsidRPr="000B50B5">
        <w:rPr>
          <w:b/>
          <w:bCs/>
        </w:rPr>
        <w:t>30 (Rev.WRC-15)</w:t>
      </w:r>
      <w:r w:rsidRPr="000B50B5">
        <w:rPr>
          <w:rFonts w:hint="cs"/>
          <w:rtl/>
        </w:rPr>
        <w:t xml:space="preserve"> قبل المؤتمر </w:t>
      </w:r>
      <w:r w:rsidRPr="000B50B5">
        <w:rPr>
          <w:rtl/>
        </w:rPr>
        <w:t>العالمي للاتصالات الراديوية</w:t>
      </w:r>
      <w:r w:rsidRPr="000B50B5">
        <w:rPr>
          <w:rFonts w:hint="cs"/>
          <w:rtl/>
        </w:rPr>
        <w:t xml:space="preserve"> لعام </w:t>
      </w:r>
      <w:r w:rsidRPr="000B50B5">
        <w:t>2019</w:t>
      </w:r>
      <w:r w:rsidRPr="000B50B5">
        <w:rPr>
          <w:rFonts w:hint="cs"/>
          <w:rtl/>
        </w:rPr>
        <w:t xml:space="preserve"> يجب أن تستمر في التمتّع بالحماية؛</w:t>
      </w:r>
    </w:p>
    <w:p w14:paraId="3A0EF0A4" w14:textId="77777777" w:rsidR="00824978" w:rsidRPr="000B50B5" w:rsidRDefault="00FF7E45" w:rsidP="00824978">
      <w:pPr>
        <w:rPr>
          <w:rtl/>
        </w:rPr>
      </w:pPr>
      <w:r w:rsidRPr="000B50B5">
        <w:rPr>
          <w:rFonts w:hint="cs"/>
          <w:i/>
          <w:iCs/>
          <w:rtl/>
          <w:lang w:bidi="ar-SY"/>
        </w:rPr>
        <w:t>ب)</w:t>
      </w:r>
      <w:r w:rsidRPr="000B50B5">
        <w:rPr>
          <w:rFonts w:hint="cs"/>
          <w:rtl/>
          <w:lang w:bidi="ar-SY"/>
        </w:rPr>
        <w:tab/>
      </w:r>
      <w:r w:rsidRPr="000B50B5">
        <w:rPr>
          <w:rFonts w:hint="cs"/>
          <w:rtl/>
        </w:rPr>
        <w:t xml:space="preserve">أن </w:t>
      </w:r>
      <w:r w:rsidRPr="000B50B5">
        <w:rPr>
          <w:rFonts w:hint="cs"/>
          <w:rtl/>
          <w:lang w:bidi="ar"/>
        </w:rPr>
        <w:t xml:space="preserve">نطاقي التردد </w:t>
      </w:r>
      <w:r w:rsidRPr="000B50B5">
        <w:t>GHz 12,5</w:t>
      </w:r>
      <w:r w:rsidRPr="000B50B5">
        <w:noBreakHyphen/>
        <w:t>11,7</w:t>
      </w:r>
      <w:r w:rsidRPr="000B50B5">
        <w:rPr>
          <w:rFonts w:hint="cs"/>
          <w:rtl/>
        </w:rPr>
        <w:t xml:space="preserve"> في الإقليم </w:t>
      </w:r>
      <w:r w:rsidRPr="000B50B5">
        <w:t>1</w:t>
      </w:r>
      <w:r w:rsidRPr="000B50B5">
        <w:rPr>
          <w:rFonts w:hint="cs"/>
          <w:rtl/>
        </w:rPr>
        <w:t xml:space="preserve"> و</w:t>
      </w:r>
      <w:r w:rsidRPr="000B50B5">
        <w:t>GHz 12,7</w:t>
      </w:r>
      <w:r w:rsidRPr="000B50B5">
        <w:noBreakHyphen/>
        <w:t>12,2</w:t>
      </w:r>
      <w:r w:rsidRPr="000B50B5">
        <w:rPr>
          <w:rFonts w:hint="cs"/>
          <w:rtl/>
        </w:rPr>
        <w:t xml:space="preserve"> في الإقليم </w:t>
      </w:r>
      <w:r w:rsidRPr="000B50B5">
        <w:t>2</w:t>
      </w:r>
      <w:r w:rsidRPr="000B50B5">
        <w:rPr>
          <w:rFonts w:hint="cs"/>
          <w:rtl/>
        </w:rPr>
        <w:t xml:space="preserve"> تستعملهما على نطاق واسع شبكات الخدمة الإذاعية الساتلية الخاضعة لأحكام الملحق </w:t>
      </w:r>
      <w:r w:rsidRPr="000B50B5">
        <w:t>7</w:t>
      </w:r>
      <w:r w:rsidRPr="000B50B5">
        <w:rPr>
          <w:rFonts w:hint="cs"/>
          <w:rtl/>
        </w:rPr>
        <w:t xml:space="preserve"> بالتذييل </w:t>
      </w:r>
      <w:r w:rsidRPr="000B50B5">
        <w:rPr>
          <w:b/>
          <w:bCs/>
        </w:rPr>
        <w:t>30 (Rev.WRC-15)</w:t>
      </w:r>
      <w:r w:rsidRPr="000B50B5">
        <w:rPr>
          <w:rFonts w:hint="cs"/>
          <w:rtl/>
        </w:rPr>
        <w:t>؛</w:t>
      </w:r>
    </w:p>
    <w:p w14:paraId="6A3288E2" w14:textId="77777777" w:rsidR="00824978" w:rsidRPr="000B50B5" w:rsidRDefault="00FF7E45" w:rsidP="00824978">
      <w:pPr>
        <w:rPr>
          <w:rtl/>
        </w:rPr>
      </w:pPr>
      <w:r w:rsidRPr="000B50B5">
        <w:rPr>
          <w:rFonts w:hint="cs"/>
          <w:i/>
          <w:iCs/>
          <w:rtl/>
        </w:rPr>
        <w:t>ج)</w:t>
      </w:r>
      <w:r w:rsidRPr="000B50B5">
        <w:rPr>
          <w:rFonts w:hint="cs"/>
          <w:i/>
          <w:iCs/>
          <w:rtl/>
        </w:rPr>
        <w:tab/>
      </w:r>
      <w:r w:rsidRPr="000B50B5">
        <w:rPr>
          <w:rFonts w:hint="cs"/>
          <w:rtl/>
        </w:rPr>
        <w:t xml:space="preserve">أن </w:t>
      </w:r>
      <w:r w:rsidRPr="000B50B5">
        <w:rPr>
          <w:rFonts w:hint="cs"/>
          <w:rtl/>
          <w:lang w:bidi="ar"/>
        </w:rPr>
        <w:t xml:space="preserve">نطاقي التردد </w:t>
      </w:r>
      <w:r w:rsidRPr="000B50B5">
        <w:t>GHz 12,75</w:t>
      </w:r>
      <w:r w:rsidRPr="000B50B5">
        <w:noBreakHyphen/>
        <w:t>12,5</w:t>
      </w:r>
      <w:r w:rsidRPr="000B50B5">
        <w:rPr>
          <w:rFonts w:hint="cs"/>
          <w:rtl/>
        </w:rPr>
        <w:t xml:space="preserve"> في الإقليم </w:t>
      </w:r>
      <w:r w:rsidRPr="000B50B5">
        <w:t>1</w:t>
      </w:r>
      <w:r w:rsidRPr="000B50B5">
        <w:rPr>
          <w:rFonts w:hint="cs"/>
          <w:rtl/>
        </w:rPr>
        <w:t xml:space="preserve"> و</w:t>
      </w:r>
      <w:r w:rsidRPr="000B50B5">
        <w:t>GHz 12,2</w:t>
      </w:r>
      <w:r w:rsidRPr="000B50B5">
        <w:noBreakHyphen/>
        <w:t>11,7</w:t>
      </w:r>
      <w:r w:rsidRPr="000B50B5">
        <w:rPr>
          <w:rFonts w:hint="cs"/>
          <w:rtl/>
        </w:rPr>
        <w:t xml:space="preserve"> في الإقليم </w:t>
      </w:r>
      <w:r w:rsidRPr="000B50B5">
        <w:t>2</w:t>
      </w:r>
      <w:r w:rsidRPr="000B50B5">
        <w:rPr>
          <w:rFonts w:hint="cs"/>
          <w:rtl/>
        </w:rPr>
        <w:t xml:space="preserve"> تستعملهما على نطاق واسع شبكات الخدمة الثابتة</w:t>
      </w:r>
      <w:r w:rsidRPr="000B50B5">
        <w:rPr>
          <w:rFonts w:hint="eastAsia"/>
          <w:rtl/>
        </w:rPr>
        <w:t> </w:t>
      </w:r>
      <w:r w:rsidRPr="000B50B5">
        <w:rPr>
          <w:rFonts w:hint="cs"/>
          <w:rtl/>
        </w:rPr>
        <w:t>الساتلية،</w:t>
      </w:r>
    </w:p>
    <w:p w14:paraId="2FBA46FB" w14:textId="77777777" w:rsidR="00824978" w:rsidRPr="000B50B5" w:rsidRDefault="00FF7E45" w:rsidP="00824978">
      <w:pPr>
        <w:pStyle w:val="Call"/>
        <w:rPr>
          <w:rtl/>
          <w:lang w:bidi="ar-SY"/>
        </w:rPr>
      </w:pPr>
      <w:r w:rsidRPr="000B50B5">
        <w:rPr>
          <w:rFonts w:hint="cs"/>
          <w:rtl/>
          <w:lang w:bidi="ar-SY"/>
        </w:rPr>
        <w:t>يقرر</w:t>
      </w:r>
    </w:p>
    <w:p w14:paraId="1841CED9" w14:textId="77777777" w:rsidR="00824978" w:rsidRPr="000B50B5" w:rsidRDefault="00FF7E45" w:rsidP="00824978">
      <w:pPr>
        <w:rPr>
          <w:rtl/>
          <w:lang w:bidi="ar-EG"/>
        </w:rPr>
      </w:pPr>
      <w:r w:rsidRPr="000B50B5">
        <w:t>1</w:t>
      </w:r>
      <w:r w:rsidRPr="000B50B5">
        <w:tab/>
      </w:r>
      <w:r w:rsidRPr="000B50B5">
        <w:rPr>
          <w:rFonts w:hint="eastAsia"/>
          <w:rtl/>
          <w:lang w:bidi="ar-SY"/>
        </w:rPr>
        <w:t>أن</w:t>
      </w:r>
      <w:r w:rsidRPr="000B50B5">
        <w:rPr>
          <w:rtl/>
          <w:lang w:bidi="ar-SY"/>
        </w:rPr>
        <w:t xml:space="preserve"> </w:t>
      </w:r>
      <w:r w:rsidRPr="000B50B5">
        <w:rPr>
          <w:rFonts w:hint="cs"/>
          <w:rtl/>
          <w:lang w:bidi="ar-SY"/>
        </w:rPr>
        <w:t>تطبق</w:t>
      </w:r>
      <w:r w:rsidRPr="000B50B5">
        <w:rPr>
          <w:rtl/>
          <w:lang w:bidi="ar-SY"/>
        </w:rPr>
        <w:t xml:space="preserve"> </w:t>
      </w:r>
      <w:r w:rsidRPr="000B50B5">
        <w:rPr>
          <w:rFonts w:hint="eastAsia"/>
          <w:rtl/>
          <w:lang w:bidi="ar"/>
        </w:rPr>
        <w:t>الشروط</w:t>
      </w:r>
      <w:r w:rsidRPr="000B50B5">
        <w:rPr>
          <w:rtl/>
          <w:lang w:bidi="ar"/>
        </w:rPr>
        <w:t xml:space="preserve"> الواردة في الملحق </w:t>
      </w:r>
      <w:r w:rsidRPr="000B50B5">
        <w:rPr>
          <w:lang w:bidi="ar"/>
        </w:rPr>
        <w:t>1</w:t>
      </w:r>
      <w:r w:rsidRPr="000B50B5">
        <w:rPr>
          <w:rtl/>
          <w:lang w:bidi="ar"/>
        </w:rPr>
        <w:t xml:space="preserve"> بهذا القرار </w:t>
      </w:r>
      <w:r w:rsidRPr="000B50B5">
        <w:rPr>
          <w:rFonts w:hint="cs"/>
          <w:rtl/>
          <w:lang w:bidi="ar"/>
        </w:rPr>
        <w:t>بدلاً من</w:t>
      </w:r>
      <w:r w:rsidRPr="000B50B5">
        <w:rPr>
          <w:rtl/>
          <w:lang w:bidi="ar"/>
        </w:rPr>
        <w:t xml:space="preserve"> الشروط الواردة في الملحق </w:t>
      </w:r>
      <w:r w:rsidRPr="000B50B5">
        <w:rPr>
          <w:lang w:bidi="ar"/>
        </w:rPr>
        <w:t>4</w:t>
      </w:r>
      <w:r w:rsidRPr="000B50B5">
        <w:rPr>
          <w:rtl/>
          <w:lang w:bidi="ar"/>
        </w:rPr>
        <w:t xml:space="preserve"> بالتذييل</w:t>
      </w:r>
      <w:r w:rsidRPr="000B50B5">
        <w:rPr>
          <w:rFonts w:hint="cs"/>
          <w:rtl/>
          <w:lang w:bidi="ar"/>
        </w:rPr>
        <w:t> </w:t>
      </w:r>
      <w:r w:rsidRPr="000B50B5">
        <w:rPr>
          <w:b/>
          <w:bCs/>
          <w:lang w:bidi="ar"/>
        </w:rPr>
        <w:t>30</w:t>
      </w:r>
      <w:r w:rsidRPr="000B50B5">
        <w:rPr>
          <w:rFonts w:hint="eastAsia"/>
          <w:rtl/>
          <w:lang w:bidi="ar"/>
        </w:rPr>
        <w:t>،</w:t>
      </w:r>
      <w:r w:rsidRPr="000B50B5">
        <w:rPr>
          <w:rtl/>
          <w:lang w:bidi="ar"/>
        </w:rPr>
        <w:t xml:space="preserve"> </w:t>
      </w:r>
      <w:r w:rsidRPr="000B50B5">
        <w:rPr>
          <w:rFonts w:hint="eastAsia"/>
          <w:rtl/>
          <w:lang w:bidi="ar"/>
        </w:rPr>
        <w:t>فيما</w:t>
      </w:r>
      <w:r w:rsidRPr="000B50B5">
        <w:rPr>
          <w:rFonts w:hint="cs"/>
          <w:rtl/>
          <w:lang w:bidi="ar"/>
        </w:rPr>
        <w:t> </w:t>
      </w:r>
      <w:r w:rsidRPr="000B50B5">
        <w:rPr>
          <w:rFonts w:hint="eastAsia"/>
          <w:rtl/>
          <w:lang w:bidi="ar"/>
        </w:rPr>
        <w:t>يتعلق</w:t>
      </w:r>
      <w:r w:rsidRPr="000B50B5">
        <w:rPr>
          <w:rtl/>
          <w:lang w:bidi="ar"/>
        </w:rPr>
        <w:t xml:space="preserve"> </w:t>
      </w:r>
      <w:r w:rsidRPr="000B50B5">
        <w:rPr>
          <w:rFonts w:hint="eastAsia"/>
          <w:rtl/>
          <w:lang w:bidi="ar"/>
        </w:rPr>
        <w:t>بالفقرات </w:t>
      </w:r>
      <w:r w:rsidRPr="000B50B5">
        <w:rPr>
          <w:lang w:bidi="ar"/>
        </w:rPr>
        <w:t>1.7</w:t>
      </w:r>
      <w:r w:rsidRPr="000B50B5">
        <w:rPr>
          <w:rtl/>
        </w:rPr>
        <w:t xml:space="preserve"> </w:t>
      </w:r>
      <w:r w:rsidRPr="000B50B5">
        <w:rPr>
          <w:rFonts w:hint="eastAsia"/>
          <w:i/>
          <w:iCs/>
          <w:rtl/>
          <w:lang w:bidi="ar"/>
        </w:rPr>
        <w:t>أ</w:t>
      </w:r>
      <w:r w:rsidRPr="000B50B5">
        <w:rPr>
          <w:i/>
          <w:iCs/>
          <w:rtl/>
          <w:lang w:bidi="ar"/>
        </w:rPr>
        <w:t>)</w:t>
      </w:r>
      <w:r w:rsidRPr="000B50B5">
        <w:rPr>
          <w:rtl/>
          <w:lang w:bidi="ar"/>
        </w:rPr>
        <w:t xml:space="preserve"> </w:t>
      </w:r>
      <w:r w:rsidRPr="000B50B5">
        <w:rPr>
          <w:rFonts w:hint="cs"/>
          <w:rtl/>
          <w:lang w:bidi="ar"/>
        </w:rPr>
        <w:t>و</w:t>
      </w:r>
      <w:r w:rsidRPr="000B50B5">
        <w:rPr>
          <w:lang w:bidi="ar"/>
        </w:rPr>
        <w:t>1.2.7</w:t>
      </w:r>
      <w:r w:rsidRPr="000B50B5">
        <w:rPr>
          <w:rtl/>
        </w:rPr>
        <w:t xml:space="preserve"> </w:t>
      </w:r>
      <w:r w:rsidRPr="000B50B5">
        <w:rPr>
          <w:rFonts w:hint="cs"/>
          <w:i/>
          <w:iCs/>
          <w:rtl/>
          <w:lang w:bidi="ar"/>
        </w:rPr>
        <w:t>أ</w:t>
      </w:r>
      <w:r w:rsidRPr="000B50B5">
        <w:rPr>
          <w:i/>
          <w:iCs/>
          <w:rtl/>
          <w:lang w:bidi="ar"/>
        </w:rPr>
        <w:t>)</w:t>
      </w:r>
      <w:r w:rsidRPr="000B50B5">
        <w:rPr>
          <w:rtl/>
          <w:lang w:bidi="ar"/>
        </w:rPr>
        <w:t>و</w:t>
      </w:r>
      <w:r w:rsidRPr="000B50B5">
        <w:rPr>
          <w:lang w:bidi="ar"/>
        </w:rPr>
        <w:t>1.2.7</w:t>
      </w:r>
      <w:r w:rsidRPr="000B50B5">
        <w:rPr>
          <w:rtl/>
        </w:rPr>
        <w:t xml:space="preserve"> </w:t>
      </w:r>
      <w:r w:rsidRPr="000B50B5">
        <w:rPr>
          <w:rFonts w:hint="eastAsia"/>
          <w:i/>
          <w:iCs/>
          <w:rtl/>
          <w:lang w:bidi="ar"/>
        </w:rPr>
        <w:t>ب</w:t>
      </w:r>
      <w:r w:rsidRPr="000B50B5">
        <w:rPr>
          <w:i/>
          <w:iCs/>
          <w:rtl/>
          <w:lang w:bidi="ar"/>
        </w:rPr>
        <w:t>)</w:t>
      </w:r>
      <w:r w:rsidRPr="000B50B5">
        <w:rPr>
          <w:rtl/>
          <w:lang w:bidi="ar"/>
        </w:rPr>
        <w:t xml:space="preserve"> و</w:t>
      </w:r>
      <w:r w:rsidRPr="000B50B5">
        <w:rPr>
          <w:lang w:bidi="ar"/>
        </w:rPr>
        <w:t>1.2.7</w:t>
      </w:r>
      <w:r w:rsidRPr="000B50B5">
        <w:rPr>
          <w:rtl/>
        </w:rPr>
        <w:t xml:space="preserve"> </w:t>
      </w:r>
      <w:r w:rsidRPr="000B50B5">
        <w:rPr>
          <w:rFonts w:hint="eastAsia"/>
          <w:i/>
          <w:iCs/>
          <w:rtl/>
          <w:lang w:bidi="ar"/>
        </w:rPr>
        <w:t>ج</w:t>
      </w:r>
      <w:r w:rsidRPr="000B50B5">
        <w:rPr>
          <w:i/>
          <w:iCs/>
          <w:rtl/>
          <w:lang w:bidi="ar"/>
        </w:rPr>
        <w:t>)</w:t>
      </w:r>
      <w:r w:rsidRPr="000B50B5">
        <w:rPr>
          <w:rtl/>
          <w:lang w:bidi="ar"/>
        </w:rPr>
        <w:t xml:space="preserve"> من المادة </w:t>
      </w:r>
      <w:r w:rsidRPr="000B50B5">
        <w:rPr>
          <w:lang w:bidi="ar"/>
        </w:rPr>
        <w:t>7</w:t>
      </w:r>
      <w:r w:rsidRPr="000B50B5">
        <w:rPr>
          <w:rtl/>
          <w:lang w:bidi="ar"/>
        </w:rPr>
        <w:t xml:space="preserve"> بالتذييل </w:t>
      </w:r>
      <w:r w:rsidRPr="000B50B5">
        <w:rPr>
          <w:rStyle w:val="Appref"/>
        </w:rPr>
        <w:t>30</w:t>
      </w:r>
      <w:r w:rsidRPr="000B50B5">
        <w:rPr>
          <w:rFonts w:hint="eastAsia"/>
          <w:rtl/>
          <w:lang w:bidi="ar"/>
        </w:rPr>
        <w:t>،</w:t>
      </w:r>
      <w:r w:rsidRPr="000B50B5">
        <w:rPr>
          <w:rtl/>
          <w:lang w:bidi="ar"/>
        </w:rPr>
        <w:t xml:space="preserve"> بشأن الحاجة إلى تنسيق محطة إرسال فضائية في</w:t>
      </w:r>
      <w:r>
        <w:rPr>
          <w:rFonts w:hint="cs"/>
          <w:rtl/>
          <w:lang w:bidi="ar"/>
        </w:rPr>
        <w:t> </w:t>
      </w:r>
      <w:r w:rsidRPr="000B50B5">
        <w:rPr>
          <w:rtl/>
          <w:lang w:bidi="ar"/>
        </w:rPr>
        <w:t xml:space="preserve">الخدمة الثابتة </w:t>
      </w:r>
      <w:r w:rsidRPr="000B50B5">
        <w:rPr>
          <w:rFonts w:hint="eastAsia"/>
          <w:rtl/>
          <w:lang w:bidi="ar"/>
        </w:rPr>
        <w:t>الساتلية</w:t>
      </w:r>
      <w:r w:rsidRPr="000B50B5">
        <w:rPr>
          <w:rtl/>
          <w:lang w:bidi="ar"/>
        </w:rPr>
        <w:t xml:space="preserve"> في الإقليم </w:t>
      </w:r>
      <w:r w:rsidRPr="000B50B5">
        <w:rPr>
          <w:lang w:bidi="ar"/>
        </w:rPr>
        <w:t>2</w:t>
      </w:r>
      <w:r w:rsidRPr="000B50B5">
        <w:rPr>
          <w:rtl/>
          <w:lang w:bidi="ar"/>
        </w:rPr>
        <w:t xml:space="preserve"> مع </w:t>
      </w:r>
      <w:r w:rsidRPr="000B50B5">
        <w:rPr>
          <w:rFonts w:hint="cs"/>
          <w:rtl/>
          <w:lang w:bidi="ar"/>
        </w:rPr>
        <w:t xml:space="preserve">محطة إرسال فضائية في الخدمة </w:t>
      </w:r>
      <w:r w:rsidRPr="000B50B5">
        <w:rPr>
          <w:rtl/>
          <w:lang w:bidi="ar"/>
        </w:rPr>
        <w:t xml:space="preserve">الإذاعية </w:t>
      </w:r>
      <w:r w:rsidRPr="000B50B5">
        <w:rPr>
          <w:rFonts w:hint="eastAsia"/>
          <w:rtl/>
          <w:lang w:bidi="ar"/>
        </w:rPr>
        <w:t>الساتلية</w:t>
      </w:r>
      <w:r w:rsidRPr="000B50B5">
        <w:rPr>
          <w:rtl/>
          <w:lang w:bidi="ar"/>
        </w:rPr>
        <w:t xml:space="preserve"> في الإقليم </w:t>
      </w:r>
      <w:r w:rsidRPr="000B50B5">
        <w:rPr>
          <w:lang w:bidi="ar"/>
        </w:rPr>
        <w:t>1</w:t>
      </w:r>
      <w:r w:rsidRPr="000B50B5">
        <w:rPr>
          <w:rtl/>
          <w:lang w:bidi="ar"/>
        </w:rPr>
        <w:t xml:space="preserve"> في نطاق التردد</w:t>
      </w:r>
      <w:r w:rsidRPr="000B50B5">
        <w:rPr>
          <w:rFonts w:hint="eastAsia"/>
          <w:rtl/>
        </w:rPr>
        <w:t> </w:t>
      </w:r>
      <w:r w:rsidRPr="000B50B5">
        <w:t>GHz 12,2</w:t>
      </w:r>
      <w:r w:rsidRPr="000B50B5">
        <w:noBreakHyphen/>
        <w:t>11,7</w:t>
      </w:r>
      <w:r w:rsidRPr="000B50B5">
        <w:rPr>
          <w:rtl/>
          <w:lang w:bidi="ar"/>
        </w:rPr>
        <w:t xml:space="preserve"> في موقع مداري أبعد غرباً من </w:t>
      </w:r>
      <w:r w:rsidRPr="000B50B5">
        <w:rPr>
          <w:lang w:bidi="ar"/>
        </w:rPr>
        <w:t>37,2</w:t>
      </w:r>
      <w:r w:rsidRPr="000B50B5">
        <w:rPr>
          <w:rtl/>
        </w:rPr>
        <w:t xml:space="preserve"> </w:t>
      </w:r>
      <w:r w:rsidRPr="000B50B5">
        <w:rPr>
          <w:rFonts w:hint="eastAsia"/>
          <w:rtl/>
          <w:lang w:bidi="ar"/>
        </w:rPr>
        <w:t>درجة</w:t>
      </w:r>
      <w:r w:rsidRPr="000B50B5">
        <w:rPr>
          <w:rtl/>
          <w:lang w:bidi="ar"/>
        </w:rPr>
        <w:t xml:space="preserve"> </w:t>
      </w:r>
      <w:r w:rsidRPr="000B50B5">
        <w:rPr>
          <w:rFonts w:hint="eastAsia"/>
          <w:rtl/>
          <w:lang w:bidi="ar"/>
        </w:rPr>
        <w:t>غرباً</w:t>
      </w:r>
      <w:r w:rsidRPr="000B50B5">
        <w:rPr>
          <w:rtl/>
          <w:lang w:bidi="ar"/>
        </w:rPr>
        <w:t xml:space="preserve"> </w:t>
      </w:r>
      <w:r w:rsidRPr="000B50B5">
        <w:rPr>
          <w:rFonts w:hint="eastAsia"/>
          <w:rtl/>
        </w:rPr>
        <w:t>ومع</w:t>
      </w:r>
      <w:r w:rsidRPr="000B50B5">
        <w:rPr>
          <w:rtl/>
        </w:rPr>
        <w:t xml:space="preserve"> مباعدة مدارية دنيا </w:t>
      </w:r>
      <w:r w:rsidRPr="000B50B5">
        <w:rPr>
          <w:rFonts w:hint="eastAsia"/>
          <w:rtl/>
        </w:rPr>
        <w:t>رأسها</w:t>
      </w:r>
      <w:r w:rsidRPr="000B50B5">
        <w:rPr>
          <w:rtl/>
        </w:rPr>
        <w:t xml:space="preserve"> </w:t>
      </w:r>
      <w:r w:rsidRPr="000B50B5">
        <w:rPr>
          <w:rFonts w:hint="eastAsia"/>
          <w:rtl/>
        </w:rPr>
        <w:t>مركز</w:t>
      </w:r>
      <w:r w:rsidRPr="000B50B5">
        <w:rPr>
          <w:rtl/>
        </w:rPr>
        <w:t xml:space="preserve"> الأرض </w:t>
      </w:r>
      <w:r w:rsidRPr="000B50B5">
        <w:rPr>
          <w:rFonts w:hint="eastAsia"/>
          <w:rtl/>
        </w:rPr>
        <w:t>تقل</w:t>
      </w:r>
      <w:r w:rsidRPr="000B50B5">
        <w:rPr>
          <w:rtl/>
        </w:rPr>
        <w:t xml:space="preserve"> </w:t>
      </w:r>
      <w:r w:rsidRPr="000B50B5">
        <w:rPr>
          <w:rFonts w:hint="cs"/>
          <w:rtl/>
        </w:rPr>
        <w:t xml:space="preserve">عن </w:t>
      </w:r>
      <w:r w:rsidRPr="000B50B5">
        <w:t>4,2</w:t>
      </w:r>
      <w:r>
        <w:rPr>
          <w:rFonts w:hint="eastAsia"/>
          <w:rtl/>
          <w:lang w:val="en-GB" w:bidi="ar-EG"/>
        </w:rPr>
        <w:t> </w:t>
      </w:r>
      <w:r w:rsidRPr="000B50B5">
        <w:rPr>
          <w:rFonts w:hint="cs"/>
          <w:rtl/>
          <w:lang w:val="en-GB" w:bidi="ar-EG"/>
        </w:rPr>
        <w:t>درجة بين المحطتين الفضائيتين للخدمتين الثابتة الساتلية والإذاعية الساتلية</w:t>
      </w:r>
      <w:r w:rsidRPr="000B50B5">
        <w:rPr>
          <w:rFonts w:hint="eastAsia"/>
          <w:rtl/>
          <w:lang w:bidi="ar"/>
        </w:rPr>
        <w:t>؛</w:t>
      </w:r>
    </w:p>
    <w:p w14:paraId="2FA90F22" w14:textId="77777777" w:rsidR="00824978" w:rsidRPr="000B50B5" w:rsidRDefault="00FF7E45" w:rsidP="00824978">
      <w:pPr>
        <w:keepNext/>
        <w:keepLines/>
        <w:rPr>
          <w:rtl/>
          <w:lang w:bidi="ar"/>
        </w:rPr>
      </w:pPr>
      <w:r w:rsidRPr="000B50B5">
        <w:t>2</w:t>
      </w:r>
      <w:r w:rsidRPr="000B50B5">
        <w:tab/>
      </w:r>
      <w:r w:rsidRPr="000B50B5">
        <w:rPr>
          <w:rFonts w:hint="cs"/>
          <w:rtl/>
          <w:lang w:bidi="ar-SY"/>
        </w:rPr>
        <w:t xml:space="preserve">أن تطبق </w:t>
      </w:r>
      <w:r w:rsidRPr="000B50B5">
        <w:rPr>
          <w:rFonts w:hint="cs"/>
          <w:rtl/>
          <w:lang w:bidi="ar"/>
        </w:rPr>
        <w:t xml:space="preserve">الشروط الواردة في الملحق </w:t>
      </w:r>
      <w:r w:rsidRPr="000B50B5">
        <w:rPr>
          <w:lang w:bidi="ar"/>
        </w:rPr>
        <w:t>2</w:t>
      </w:r>
      <w:r w:rsidRPr="000B50B5">
        <w:rPr>
          <w:rFonts w:hint="cs"/>
          <w:rtl/>
          <w:lang w:bidi="ar"/>
        </w:rPr>
        <w:t xml:space="preserve"> بهذا القرار بدلاً من الشروط الواردة في الملحق </w:t>
      </w:r>
      <w:r w:rsidRPr="000B50B5">
        <w:rPr>
          <w:lang w:bidi="ar"/>
        </w:rPr>
        <w:t>4</w:t>
      </w:r>
      <w:r w:rsidRPr="000B50B5">
        <w:rPr>
          <w:rFonts w:hint="cs"/>
          <w:rtl/>
          <w:lang w:bidi="ar"/>
        </w:rPr>
        <w:t xml:space="preserve"> بالتذييل</w:t>
      </w:r>
      <w:r w:rsidRPr="000B50B5">
        <w:rPr>
          <w:rFonts w:hint="eastAsia"/>
          <w:rtl/>
          <w:lang w:bidi="ar"/>
        </w:rPr>
        <w:t> </w:t>
      </w:r>
      <w:r w:rsidRPr="000B50B5">
        <w:rPr>
          <w:rStyle w:val="Appref"/>
        </w:rPr>
        <w:t>30</w:t>
      </w:r>
      <w:r w:rsidRPr="000B50B5">
        <w:rPr>
          <w:rFonts w:hint="cs"/>
          <w:rtl/>
          <w:lang w:bidi="ar"/>
        </w:rPr>
        <w:t>، فيما</w:t>
      </w:r>
      <w:r w:rsidRPr="000B50B5">
        <w:rPr>
          <w:rFonts w:hint="eastAsia"/>
          <w:rtl/>
          <w:lang w:bidi="ar"/>
        </w:rPr>
        <w:t> </w:t>
      </w:r>
      <w:r w:rsidRPr="000B50B5">
        <w:rPr>
          <w:rFonts w:hint="cs"/>
          <w:rtl/>
          <w:lang w:bidi="ar"/>
        </w:rPr>
        <w:t>يتعلق بالفقرات</w:t>
      </w:r>
      <w:r w:rsidRPr="000B50B5">
        <w:rPr>
          <w:rFonts w:hint="eastAsia"/>
          <w:rtl/>
          <w:lang w:bidi="ar"/>
        </w:rPr>
        <w:t> </w:t>
      </w:r>
      <w:r w:rsidRPr="000B50B5">
        <w:rPr>
          <w:lang w:bidi="ar"/>
        </w:rPr>
        <w:t>1.7</w:t>
      </w:r>
      <w:r w:rsidRPr="000B50B5">
        <w:rPr>
          <w:rFonts w:hint="cs"/>
          <w:rtl/>
          <w:lang w:bidi="ar"/>
        </w:rPr>
        <w:t xml:space="preserve"> </w:t>
      </w:r>
      <w:r w:rsidRPr="000B50B5">
        <w:rPr>
          <w:rFonts w:hint="cs"/>
          <w:i/>
          <w:iCs/>
          <w:rtl/>
          <w:lang w:bidi="ar"/>
        </w:rPr>
        <w:t>أ)</w:t>
      </w:r>
      <w:r w:rsidRPr="000B50B5">
        <w:rPr>
          <w:rFonts w:hint="cs"/>
          <w:rtl/>
          <w:lang w:bidi="ar"/>
        </w:rPr>
        <w:t xml:space="preserve"> و</w:t>
      </w:r>
      <w:r w:rsidRPr="000B50B5">
        <w:rPr>
          <w:lang w:bidi="ar"/>
        </w:rPr>
        <w:t>1.2.7</w:t>
      </w:r>
      <w:r w:rsidRPr="000B50B5">
        <w:rPr>
          <w:rFonts w:hint="cs"/>
          <w:rtl/>
        </w:rPr>
        <w:t xml:space="preserve"> </w:t>
      </w:r>
      <w:r w:rsidRPr="000B50B5">
        <w:rPr>
          <w:rFonts w:hint="cs"/>
          <w:i/>
          <w:iCs/>
          <w:rtl/>
          <w:lang w:bidi="ar"/>
        </w:rPr>
        <w:t>أ)</w:t>
      </w:r>
      <w:r w:rsidRPr="000B50B5">
        <w:rPr>
          <w:rFonts w:hint="cs"/>
          <w:rtl/>
          <w:lang w:bidi="ar"/>
        </w:rPr>
        <w:t xml:space="preserve"> و</w:t>
      </w:r>
      <w:r w:rsidRPr="000B50B5">
        <w:rPr>
          <w:lang w:bidi="ar"/>
        </w:rPr>
        <w:t>1.2.7</w:t>
      </w:r>
      <w:r w:rsidRPr="000B50B5">
        <w:rPr>
          <w:rFonts w:hint="cs"/>
          <w:rtl/>
        </w:rPr>
        <w:t xml:space="preserve"> </w:t>
      </w:r>
      <w:r w:rsidRPr="000B50B5">
        <w:rPr>
          <w:rFonts w:hint="cs"/>
          <w:i/>
          <w:iCs/>
          <w:rtl/>
          <w:lang w:bidi="ar"/>
        </w:rPr>
        <w:t>ج)</w:t>
      </w:r>
      <w:r w:rsidRPr="000B50B5">
        <w:rPr>
          <w:rFonts w:hint="cs"/>
          <w:rtl/>
          <w:lang w:bidi="ar"/>
        </w:rPr>
        <w:t xml:space="preserve"> من المادة </w:t>
      </w:r>
      <w:r w:rsidRPr="000B50B5">
        <w:rPr>
          <w:lang w:bidi="ar"/>
        </w:rPr>
        <w:t>7</w:t>
      </w:r>
      <w:r w:rsidRPr="000B50B5">
        <w:rPr>
          <w:rFonts w:hint="cs"/>
          <w:rtl/>
          <w:lang w:bidi="ar"/>
        </w:rPr>
        <w:t xml:space="preserve"> بالتذييل </w:t>
      </w:r>
      <w:r w:rsidRPr="000B50B5">
        <w:rPr>
          <w:rStyle w:val="Appref"/>
        </w:rPr>
        <w:t>30</w:t>
      </w:r>
      <w:r w:rsidRPr="000B50B5">
        <w:rPr>
          <w:rFonts w:hint="cs"/>
          <w:rtl/>
          <w:lang w:bidi="ar"/>
        </w:rPr>
        <w:t>، بشأن الحاجة إلى تنسيق محطة إرسال فضائية في</w:t>
      </w:r>
      <w:r w:rsidRPr="000B50B5">
        <w:rPr>
          <w:rFonts w:hint="eastAsia"/>
          <w:rtl/>
          <w:lang w:bidi="ar"/>
        </w:rPr>
        <w:t> </w:t>
      </w:r>
      <w:r w:rsidRPr="000B50B5">
        <w:rPr>
          <w:rFonts w:hint="cs"/>
          <w:rtl/>
          <w:lang w:bidi="ar"/>
        </w:rPr>
        <w:t xml:space="preserve">الخدمة الثابتة الساتلية  في الإقليم </w:t>
      </w:r>
      <w:r w:rsidRPr="000B50B5">
        <w:rPr>
          <w:lang w:bidi="ar"/>
        </w:rPr>
        <w:t>1</w:t>
      </w:r>
      <w:r w:rsidRPr="000B50B5">
        <w:rPr>
          <w:rFonts w:hint="cs"/>
          <w:rtl/>
          <w:lang w:bidi="ar"/>
        </w:rPr>
        <w:t xml:space="preserve"> مع محطة إرسال فضائية في الخدمة الإذاعية الساتلية في الإقليم </w:t>
      </w:r>
      <w:r w:rsidRPr="000B50B5">
        <w:rPr>
          <w:lang w:bidi="ar"/>
        </w:rPr>
        <w:t>2</w:t>
      </w:r>
      <w:r w:rsidRPr="000B50B5">
        <w:rPr>
          <w:rFonts w:hint="cs"/>
          <w:rtl/>
          <w:lang w:bidi="ar"/>
        </w:rPr>
        <w:t xml:space="preserve"> في نطاق التردد</w:t>
      </w:r>
      <w:r w:rsidRPr="000B50B5">
        <w:rPr>
          <w:rFonts w:hint="eastAsia"/>
          <w:rtl/>
        </w:rPr>
        <w:t> </w:t>
      </w:r>
      <w:r w:rsidRPr="000B50B5">
        <w:t>GHz 12,7</w:t>
      </w:r>
      <w:r w:rsidRPr="000B50B5">
        <w:noBreakHyphen/>
        <w:t>12,5</w:t>
      </w:r>
      <w:r w:rsidRPr="000B50B5">
        <w:rPr>
          <w:rFonts w:hint="cs"/>
          <w:rtl/>
        </w:rPr>
        <w:t xml:space="preserve"> </w:t>
      </w:r>
      <w:r w:rsidRPr="000B50B5">
        <w:rPr>
          <w:rFonts w:hint="cs"/>
          <w:rtl/>
          <w:lang w:bidi="ar"/>
        </w:rPr>
        <w:t xml:space="preserve">في موقع مداري أبعد شرقاً من </w:t>
      </w:r>
      <w:r w:rsidRPr="000B50B5">
        <w:rPr>
          <w:lang w:bidi="ar"/>
        </w:rPr>
        <w:t>54</w:t>
      </w:r>
      <w:r w:rsidRPr="000B50B5">
        <w:rPr>
          <w:rFonts w:hint="cs"/>
          <w:rtl/>
          <w:lang w:bidi="ar"/>
        </w:rPr>
        <w:t xml:space="preserve"> درجة </w:t>
      </w:r>
      <w:r w:rsidRPr="000B50B5">
        <w:rPr>
          <w:rtl/>
          <w:lang w:bidi="ar"/>
        </w:rPr>
        <w:t xml:space="preserve">غرباً </w:t>
      </w:r>
      <w:r w:rsidRPr="000B50B5">
        <w:rPr>
          <w:rFonts w:hint="eastAsia"/>
          <w:rtl/>
        </w:rPr>
        <w:t>ومع</w:t>
      </w:r>
      <w:r w:rsidRPr="000B50B5">
        <w:rPr>
          <w:rtl/>
        </w:rPr>
        <w:t xml:space="preserve"> مباعدة مدارية دنيا رأسها مركز الأرض </w:t>
      </w:r>
      <w:r w:rsidRPr="000B50B5">
        <w:rPr>
          <w:rFonts w:hint="cs"/>
          <w:rtl/>
        </w:rPr>
        <w:t>تقل</w:t>
      </w:r>
      <w:r w:rsidRPr="000B50B5">
        <w:rPr>
          <w:rtl/>
        </w:rPr>
        <w:t xml:space="preserve"> </w:t>
      </w:r>
      <w:r w:rsidRPr="000B50B5">
        <w:rPr>
          <w:rFonts w:hint="cs"/>
          <w:rtl/>
        </w:rPr>
        <w:t>ع</w:t>
      </w:r>
      <w:r w:rsidRPr="000B50B5">
        <w:rPr>
          <w:rFonts w:hint="eastAsia"/>
          <w:rtl/>
        </w:rPr>
        <w:t>ن</w:t>
      </w:r>
      <w:r w:rsidRPr="000B50B5">
        <w:rPr>
          <w:rtl/>
        </w:rPr>
        <w:t xml:space="preserve"> </w:t>
      </w:r>
      <w:r w:rsidRPr="000B50B5">
        <w:t>4,2</w:t>
      </w:r>
      <w:r w:rsidRPr="000B50B5">
        <w:rPr>
          <w:rtl/>
        </w:rPr>
        <w:t xml:space="preserve"> </w:t>
      </w:r>
      <w:r w:rsidRPr="000B50B5">
        <w:rPr>
          <w:rFonts w:hint="eastAsia"/>
          <w:rtl/>
        </w:rPr>
        <w:t>درجة</w:t>
      </w:r>
      <w:r w:rsidRPr="000B50B5">
        <w:rPr>
          <w:rFonts w:hint="cs"/>
          <w:rtl/>
        </w:rPr>
        <w:t xml:space="preserve"> </w:t>
      </w:r>
      <w:r w:rsidRPr="000B50B5">
        <w:rPr>
          <w:rtl/>
          <w:lang w:bidi="ar"/>
        </w:rPr>
        <w:t xml:space="preserve">وليس </w:t>
      </w:r>
      <w:r w:rsidRPr="000B50B5">
        <w:rPr>
          <w:rFonts w:hint="cs"/>
          <w:rtl/>
          <w:lang w:bidi="ar"/>
        </w:rPr>
        <w:t>ضمن حشودها في</w:t>
      </w:r>
      <w:r>
        <w:rPr>
          <w:rFonts w:hint="eastAsia"/>
          <w:rtl/>
          <w:lang w:bidi="ar"/>
        </w:rPr>
        <w:t> </w:t>
      </w:r>
      <w:r w:rsidRPr="000B50B5">
        <w:rPr>
          <w:rFonts w:hint="cs"/>
          <w:rtl/>
          <w:lang w:bidi="ar"/>
        </w:rPr>
        <w:t>خطة التذييل</w:t>
      </w:r>
      <w:r>
        <w:rPr>
          <w:rFonts w:hint="eastAsia"/>
          <w:rtl/>
          <w:lang w:bidi="ar"/>
        </w:rPr>
        <w:t> </w:t>
      </w:r>
      <w:r w:rsidRPr="000B50B5">
        <w:rPr>
          <w:rStyle w:val="Appref"/>
        </w:rPr>
        <w:t>30</w:t>
      </w:r>
      <w:r w:rsidRPr="000B50B5">
        <w:rPr>
          <w:rFonts w:hint="cs"/>
          <w:rtl/>
          <w:lang w:bidi="ar"/>
        </w:rPr>
        <w:t xml:space="preserve"> للإقليم </w:t>
      </w:r>
      <w:r w:rsidRPr="000B50B5">
        <w:rPr>
          <w:lang w:bidi="ar"/>
        </w:rPr>
        <w:t>2</w:t>
      </w:r>
      <w:r w:rsidRPr="000B50B5">
        <w:rPr>
          <w:rFonts w:hint="cs"/>
          <w:rtl/>
          <w:lang w:bidi="ar"/>
        </w:rPr>
        <w:t>،</w:t>
      </w:r>
    </w:p>
    <w:p w14:paraId="03B65CF4" w14:textId="2D33C240" w:rsidR="00824978" w:rsidRPr="000B50B5" w:rsidRDefault="00FF7E45" w:rsidP="00824978">
      <w:pPr>
        <w:rPr>
          <w:rtl/>
          <w:lang w:bidi="ar-EG"/>
        </w:rPr>
      </w:pPr>
      <w:r w:rsidRPr="000B50B5">
        <w:rPr>
          <w:lang w:bidi="ar-EG"/>
        </w:rPr>
        <w:t>3</w:t>
      </w:r>
      <w:r w:rsidRPr="000B50B5">
        <w:rPr>
          <w:lang w:bidi="ar-EG"/>
        </w:rPr>
        <w:tab/>
      </w:r>
      <w:r w:rsidRPr="000B50B5">
        <w:rPr>
          <w:rFonts w:hint="cs"/>
          <w:rtl/>
          <w:lang w:bidi="ar-EG"/>
        </w:rPr>
        <w:t xml:space="preserve">أن يستمر تطبيق الشرط الوارد في الملحق </w:t>
      </w:r>
      <w:r w:rsidRPr="000B50B5">
        <w:rPr>
          <w:lang w:bidi="ar-EG"/>
        </w:rPr>
        <w:t>4</w:t>
      </w:r>
      <w:r w:rsidRPr="000B50B5">
        <w:rPr>
          <w:rFonts w:hint="cs"/>
          <w:rtl/>
          <w:lang w:val="en-GB" w:bidi="ar-EG"/>
        </w:rPr>
        <w:t xml:space="preserve"> بالتذييل </w:t>
      </w:r>
      <w:r w:rsidRPr="000B50B5">
        <w:rPr>
          <w:b/>
          <w:bCs/>
          <w:lang w:bidi="ar-EG"/>
        </w:rPr>
        <w:t>30</w:t>
      </w:r>
      <w:r w:rsidRPr="000B50B5">
        <w:rPr>
          <w:rFonts w:hint="cs"/>
          <w:rtl/>
          <w:lang w:val="en-GB" w:bidi="ar-EG"/>
        </w:rPr>
        <w:t xml:space="preserve">، باستثناء الحالات المحددة في الفقرتين </w:t>
      </w:r>
      <w:r w:rsidRPr="000B50B5">
        <w:rPr>
          <w:lang w:bidi="ar-EG"/>
        </w:rPr>
        <w:t>1</w:t>
      </w:r>
      <w:r w:rsidRPr="000B50B5">
        <w:rPr>
          <w:rFonts w:hint="cs"/>
          <w:rtl/>
          <w:lang w:bidi="ar-EG"/>
        </w:rPr>
        <w:t xml:space="preserve"> و</w:t>
      </w:r>
      <w:r w:rsidRPr="000B50B5">
        <w:rPr>
          <w:lang w:bidi="ar-EG"/>
        </w:rPr>
        <w:t>2</w:t>
      </w:r>
      <w:r w:rsidRPr="000B50B5">
        <w:rPr>
          <w:rFonts w:hint="cs"/>
          <w:rtl/>
          <w:lang w:val="en-GB" w:bidi="ar-EG"/>
        </w:rPr>
        <w:t xml:space="preserve"> من </w:t>
      </w:r>
      <w:r w:rsidRPr="00B513E8">
        <w:rPr>
          <w:rFonts w:hint="cs"/>
          <w:i/>
          <w:iCs/>
          <w:rtl/>
          <w:lang w:val="en-GB" w:bidi="ar-EG"/>
        </w:rPr>
        <w:t>يقرر</w:t>
      </w:r>
      <w:r w:rsidRPr="000B50B5">
        <w:rPr>
          <w:rFonts w:hint="cs"/>
          <w:rtl/>
          <w:lang w:val="en-GB" w:bidi="ar-EG"/>
        </w:rPr>
        <w:t>.</w:t>
      </w:r>
    </w:p>
    <w:p w14:paraId="0618A8B4" w14:textId="6F608647" w:rsidR="00824978" w:rsidRPr="000B50B5" w:rsidRDefault="00FF7E45" w:rsidP="00FF7E45">
      <w:pPr>
        <w:pStyle w:val="AnnexNo"/>
        <w:keepLines/>
        <w:spacing w:after="360"/>
      </w:pPr>
      <w:r w:rsidRPr="000B50B5">
        <w:rPr>
          <w:rFonts w:hint="cs"/>
          <w:rtl/>
        </w:rPr>
        <w:lastRenderedPageBreak/>
        <w:t xml:space="preserve">الملحق </w:t>
      </w:r>
      <w:r w:rsidRPr="000B50B5">
        <w:t>1</w:t>
      </w:r>
      <w:r w:rsidRPr="000B50B5">
        <w:rPr>
          <w:rFonts w:hint="cs"/>
          <w:rtl/>
        </w:rPr>
        <w:t xml:space="preserve"> </w:t>
      </w:r>
      <w:r w:rsidRPr="000B50B5">
        <w:rPr>
          <w:rFonts w:hint="cs"/>
          <w:rtl/>
          <w:lang w:bidi="ar"/>
        </w:rPr>
        <w:t xml:space="preserve">بمشروع القرار الجديد </w:t>
      </w:r>
      <w:r w:rsidRPr="000B50B5">
        <w:t>[</w:t>
      </w:r>
      <w:r w:rsidRPr="00FF7E45">
        <w:rPr>
          <w:lang w:val="en-US"/>
        </w:rPr>
        <w:t>ACP-C14-LIMIT A1A2</w:t>
      </w:r>
      <w:r w:rsidRPr="000B50B5">
        <w:t>] (WRC</w:t>
      </w:r>
      <w:r w:rsidRPr="000B50B5">
        <w:noBreakHyphen/>
        <w:t>19)</w:t>
      </w:r>
    </w:p>
    <w:p w14:paraId="7B0CAD5F" w14:textId="77777777" w:rsidR="00824978" w:rsidRPr="000B50B5" w:rsidRDefault="00FF7E45" w:rsidP="00824978">
      <w:pPr>
        <w:keepLines/>
        <w:rPr>
          <w:spacing w:val="-2"/>
          <w:rtl/>
          <w:lang w:bidi="ar"/>
        </w:rPr>
      </w:pPr>
      <w:r w:rsidRPr="000B50B5">
        <w:rPr>
          <w:rFonts w:hint="cs"/>
          <w:spacing w:val="-2"/>
          <w:rtl/>
          <w:lang w:bidi="ar"/>
        </w:rPr>
        <w:t xml:space="preserve">فيما يتعلق بالفقرات </w:t>
      </w:r>
      <w:r w:rsidRPr="000B50B5">
        <w:rPr>
          <w:spacing w:val="-2"/>
          <w:lang w:bidi="ar"/>
        </w:rPr>
        <w:t>1.7</w:t>
      </w:r>
      <w:r w:rsidRPr="000B50B5">
        <w:rPr>
          <w:rFonts w:hint="cs"/>
          <w:spacing w:val="-2"/>
          <w:rtl/>
          <w:lang w:bidi="ar"/>
        </w:rPr>
        <w:t xml:space="preserve"> </w:t>
      </w:r>
      <w:r w:rsidRPr="000B50B5">
        <w:rPr>
          <w:rFonts w:hint="cs"/>
          <w:i/>
          <w:iCs/>
          <w:spacing w:val="-2"/>
          <w:rtl/>
          <w:lang w:bidi="ar"/>
        </w:rPr>
        <w:t>أ)</w:t>
      </w:r>
      <w:r w:rsidRPr="000B50B5">
        <w:rPr>
          <w:rFonts w:hint="cs"/>
          <w:spacing w:val="-2"/>
          <w:rtl/>
          <w:lang w:bidi="ar"/>
        </w:rPr>
        <w:t xml:space="preserve"> </w:t>
      </w:r>
      <w:r w:rsidRPr="000B50B5">
        <w:rPr>
          <w:rFonts w:hint="cs"/>
          <w:color w:val="000000" w:themeColor="text1"/>
          <w:rtl/>
          <w:lang w:bidi="ar-EG"/>
        </w:rPr>
        <w:t>و</w:t>
      </w:r>
      <w:r w:rsidRPr="000B50B5">
        <w:rPr>
          <w:color w:val="000000" w:themeColor="text1"/>
          <w:lang w:bidi="ar"/>
        </w:rPr>
        <w:t>1</w:t>
      </w:r>
      <w:r w:rsidRPr="000B50B5">
        <w:rPr>
          <w:lang w:bidi="ar"/>
        </w:rPr>
        <w:t>.2.7</w:t>
      </w:r>
      <w:r w:rsidRPr="000B50B5">
        <w:rPr>
          <w:rFonts w:hint="cs"/>
          <w:rtl/>
        </w:rPr>
        <w:t xml:space="preserve"> </w:t>
      </w:r>
      <w:r w:rsidRPr="000B50B5">
        <w:rPr>
          <w:rFonts w:hint="cs"/>
          <w:i/>
          <w:iCs/>
          <w:rtl/>
          <w:lang w:bidi="ar"/>
        </w:rPr>
        <w:t>أ)</w:t>
      </w:r>
      <w:r w:rsidRPr="000B50B5">
        <w:rPr>
          <w:rFonts w:hint="cs"/>
          <w:rtl/>
          <w:lang w:bidi="ar"/>
        </w:rPr>
        <w:t xml:space="preserve"> </w:t>
      </w:r>
      <w:r w:rsidRPr="000B50B5">
        <w:rPr>
          <w:rFonts w:hint="cs"/>
          <w:spacing w:val="-2"/>
          <w:rtl/>
          <w:lang w:bidi="ar"/>
        </w:rPr>
        <w:t>و</w:t>
      </w:r>
      <w:r w:rsidRPr="000B50B5">
        <w:rPr>
          <w:spacing w:val="-2"/>
          <w:lang w:bidi="ar"/>
        </w:rPr>
        <w:t>1.2.7</w:t>
      </w:r>
      <w:r w:rsidRPr="000B50B5">
        <w:rPr>
          <w:rFonts w:hint="cs"/>
          <w:spacing w:val="-2"/>
          <w:rtl/>
        </w:rPr>
        <w:t xml:space="preserve"> </w:t>
      </w:r>
      <w:r w:rsidRPr="000B50B5">
        <w:rPr>
          <w:rFonts w:hint="cs"/>
          <w:i/>
          <w:iCs/>
          <w:spacing w:val="-2"/>
          <w:rtl/>
          <w:lang w:bidi="ar"/>
        </w:rPr>
        <w:t>ب)</w:t>
      </w:r>
      <w:r w:rsidRPr="000B50B5">
        <w:rPr>
          <w:rFonts w:hint="cs"/>
          <w:spacing w:val="-2"/>
          <w:rtl/>
          <w:lang w:bidi="ar"/>
        </w:rPr>
        <w:t xml:space="preserve"> و</w:t>
      </w:r>
      <w:r w:rsidRPr="000B50B5">
        <w:rPr>
          <w:spacing w:val="-2"/>
          <w:lang w:bidi="ar"/>
        </w:rPr>
        <w:t>1.2.7</w:t>
      </w:r>
      <w:r w:rsidRPr="000B50B5">
        <w:rPr>
          <w:rFonts w:hint="cs"/>
          <w:spacing w:val="-2"/>
          <w:rtl/>
        </w:rPr>
        <w:t xml:space="preserve"> </w:t>
      </w:r>
      <w:r w:rsidRPr="000B50B5">
        <w:rPr>
          <w:rFonts w:hint="cs"/>
          <w:i/>
          <w:iCs/>
          <w:spacing w:val="-2"/>
          <w:rtl/>
          <w:lang w:bidi="ar"/>
        </w:rPr>
        <w:t>ج)</w:t>
      </w:r>
      <w:r w:rsidRPr="000B50B5">
        <w:rPr>
          <w:rFonts w:hint="cs"/>
          <w:spacing w:val="-2"/>
          <w:rtl/>
          <w:lang w:bidi="ar"/>
        </w:rPr>
        <w:t xml:space="preserve"> من المادة </w:t>
      </w:r>
      <w:r w:rsidRPr="000B50B5">
        <w:rPr>
          <w:spacing w:val="-2"/>
          <w:lang w:bidi="ar"/>
        </w:rPr>
        <w:t>7</w:t>
      </w:r>
      <w:r w:rsidRPr="000B50B5">
        <w:rPr>
          <w:rFonts w:hint="cs"/>
          <w:spacing w:val="-2"/>
          <w:rtl/>
          <w:lang w:bidi="ar"/>
        </w:rPr>
        <w:t xml:space="preserve"> بالتذييل </w:t>
      </w:r>
      <w:r w:rsidRPr="000B50B5">
        <w:rPr>
          <w:b/>
          <w:bCs/>
          <w:spacing w:val="-2"/>
          <w:lang w:bidi="ar"/>
        </w:rPr>
        <w:t>30</w:t>
      </w:r>
      <w:r w:rsidRPr="000B50B5">
        <w:rPr>
          <w:rFonts w:hint="cs"/>
          <w:spacing w:val="-2"/>
          <w:rtl/>
          <w:lang w:bidi="ar"/>
        </w:rPr>
        <w:t xml:space="preserve">، يلزم تنسيق محطة إرسال فضائية في الخدمة الثابتة الساتلية </w:t>
      </w:r>
      <w:r w:rsidRPr="000B50B5">
        <w:rPr>
          <w:spacing w:val="-2"/>
          <w:lang w:bidi="ar"/>
        </w:rPr>
        <w:t>(FSS)</w:t>
      </w:r>
      <w:r w:rsidRPr="000B50B5">
        <w:rPr>
          <w:rFonts w:hint="cs"/>
          <w:spacing w:val="-2"/>
          <w:rtl/>
          <w:lang w:bidi="ar-EG"/>
        </w:rPr>
        <w:t xml:space="preserve"> </w:t>
      </w:r>
      <w:r w:rsidRPr="000B50B5">
        <w:rPr>
          <w:rFonts w:hint="cs"/>
          <w:spacing w:val="-2"/>
          <w:rtl/>
          <w:lang w:bidi="ar"/>
        </w:rPr>
        <w:t xml:space="preserve">(فضاء-أرض) في الإقليم </w:t>
      </w:r>
      <w:r w:rsidRPr="000B50B5">
        <w:rPr>
          <w:spacing w:val="-2"/>
          <w:lang w:bidi="ar"/>
        </w:rPr>
        <w:t>2</w:t>
      </w:r>
      <w:r w:rsidRPr="000B50B5">
        <w:rPr>
          <w:rFonts w:hint="cs"/>
          <w:spacing w:val="-2"/>
          <w:rtl/>
          <w:lang w:bidi="ar"/>
        </w:rPr>
        <w:t xml:space="preserve"> مع </w:t>
      </w:r>
      <w:r w:rsidRPr="000B50B5">
        <w:rPr>
          <w:rFonts w:hint="cs"/>
          <w:rtl/>
          <w:lang w:bidi="ar"/>
        </w:rPr>
        <w:t xml:space="preserve">محطة في الخدمة </w:t>
      </w:r>
      <w:r w:rsidRPr="000B50B5">
        <w:rPr>
          <w:rFonts w:hint="eastAsia"/>
          <w:rtl/>
          <w:lang w:bidi="ar"/>
        </w:rPr>
        <w:t>الإذاعية</w:t>
      </w:r>
      <w:r w:rsidRPr="000B50B5">
        <w:rPr>
          <w:rtl/>
          <w:lang w:bidi="ar"/>
        </w:rPr>
        <w:t xml:space="preserve"> </w:t>
      </w:r>
      <w:r w:rsidRPr="000B50B5">
        <w:rPr>
          <w:rFonts w:hint="eastAsia"/>
          <w:rtl/>
          <w:lang w:bidi="ar"/>
        </w:rPr>
        <w:t>الساتلية</w:t>
      </w:r>
      <w:r w:rsidRPr="000B50B5">
        <w:rPr>
          <w:rFonts w:hint="cs"/>
          <w:rtl/>
          <w:lang w:bidi="ar"/>
        </w:rPr>
        <w:t xml:space="preserve"> </w:t>
      </w:r>
      <w:r w:rsidRPr="000B50B5">
        <w:rPr>
          <w:rFonts w:hint="cs"/>
          <w:spacing w:val="-2"/>
          <w:rtl/>
          <w:lang w:bidi="ar"/>
        </w:rPr>
        <w:t xml:space="preserve">تخدم منطقة في الإقليم </w:t>
      </w:r>
      <w:r w:rsidRPr="000B50B5">
        <w:rPr>
          <w:spacing w:val="-2"/>
          <w:lang w:bidi="ar"/>
        </w:rPr>
        <w:t>1</w:t>
      </w:r>
      <w:r w:rsidRPr="000B50B5">
        <w:rPr>
          <w:rFonts w:hint="cs"/>
          <w:spacing w:val="-2"/>
          <w:rtl/>
          <w:lang w:bidi="ar"/>
        </w:rPr>
        <w:t xml:space="preserve"> ويستخدم تخصيص تردد في </w:t>
      </w:r>
      <w:r w:rsidRPr="000B50B5">
        <w:rPr>
          <w:rFonts w:hint="cs"/>
          <w:rtl/>
          <w:lang w:bidi="ar"/>
        </w:rPr>
        <w:t>نطاق التردد</w:t>
      </w:r>
      <w:r w:rsidRPr="000B50B5">
        <w:rPr>
          <w:rFonts w:hint="eastAsia"/>
          <w:rtl/>
        </w:rPr>
        <w:t> </w:t>
      </w:r>
      <w:r w:rsidRPr="000B50B5">
        <w:rPr>
          <w:spacing w:val="-2"/>
        </w:rPr>
        <w:t>GHz 12,2</w:t>
      </w:r>
      <w:r w:rsidRPr="000B50B5">
        <w:rPr>
          <w:spacing w:val="-2"/>
        </w:rPr>
        <w:noBreakHyphen/>
        <w:t>11,7</w:t>
      </w:r>
      <w:r w:rsidRPr="000B50B5">
        <w:rPr>
          <w:rFonts w:hint="cs"/>
          <w:spacing w:val="-2"/>
          <w:rtl/>
          <w:lang w:bidi="ar"/>
        </w:rPr>
        <w:t xml:space="preserve"> في موقع مداري اسمي أبعد غرباً من </w:t>
      </w:r>
      <w:r w:rsidRPr="000B50B5">
        <w:rPr>
          <w:spacing w:val="-2"/>
          <w:lang w:bidi="ar"/>
        </w:rPr>
        <w:t>37,2</w:t>
      </w:r>
      <w:r w:rsidRPr="000B50B5">
        <w:rPr>
          <w:rFonts w:hint="cs"/>
          <w:spacing w:val="-2"/>
          <w:rtl/>
        </w:rPr>
        <w:t xml:space="preserve"> </w:t>
      </w:r>
      <w:r w:rsidRPr="000B50B5">
        <w:rPr>
          <w:rFonts w:hint="cs"/>
          <w:spacing w:val="-2"/>
          <w:rtl/>
          <w:lang w:bidi="ar"/>
        </w:rPr>
        <w:t xml:space="preserve">درجة غرباً من </w:t>
      </w:r>
      <w:r w:rsidRPr="000B50B5">
        <w:rPr>
          <w:spacing w:val="-2"/>
          <w:lang w:bidi="ar"/>
        </w:rPr>
        <w:t>37,2</w:t>
      </w:r>
      <w:r w:rsidRPr="000B50B5">
        <w:rPr>
          <w:rFonts w:hint="cs"/>
          <w:spacing w:val="-2"/>
          <w:rtl/>
        </w:rPr>
        <w:t xml:space="preserve"> </w:t>
      </w:r>
      <w:r w:rsidRPr="000B50B5">
        <w:rPr>
          <w:rFonts w:hint="cs"/>
          <w:spacing w:val="-2"/>
          <w:rtl/>
          <w:lang w:bidi="ar"/>
        </w:rPr>
        <w:t xml:space="preserve">درجة غرباً عندما تزيد كثافة تدفق القدرة في الخدمة الإذاعية الساتلية، في ظروف انتشار مفترضة في الفضاء الحر، في أي نقطة اختبار </w:t>
      </w:r>
      <w:r w:rsidRPr="000B50B5">
        <w:rPr>
          <w:rFonts w:hint="eastAsia"/>
          <w:spacing w:val="-2"/>
          <w:rtl/>
          <w:lang w:bidi="ar"/>
        </w:rPr>
        <w:t>ضمن</w:t>
      </w:r>
      <w:r w:rsidRPr="000B50B5">
        <w:rPr>
          <w:rFonts w:hint="cs"/>
          <w:spacing w:val="-2"/>
          <w:rtl/>
          <w:lang w:bidi="ar"/>
        </w:rPr>
        <w:t xml:space="preserve"> منطقة خدمة تخصيصات التردد المتراكبة القيم التالية:</w:t>
      </w:r>
    </w:p>
    <w:p w14:paraId="30640741" w14:textId="6CEA57A4" w:rsidR="00824978" w:rsidRPr="000B50B5" w:rsidRDefault="00FF7E45" w:rsidP="00824978">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−147 </w:t>
      </w:r>
      <w:r w:rsidRPr="000B50B5">
        <w:rPr>
          <w:rFonts w:cs="Times New Roman"/>
          <w:sz w:val="24"/>
          <w:szCs w:val="24"/>
          <w:lang w:val="en-GB"/>
        </w:rPr>
        <w:tab/>
      </w:r>
      <w:r w:rsidRPr="000B50B5">
        <w:rPr>
          <w:rFonts w:cs="Times New Roman"/>
          <w:sz w:val="24"/>
          <w:szCs w:val="24"/>
          <w:lang w:val="en-GB"/>
        </w:rPr>
        <w:tab/>
      </w:r>
      <w:r w:rsidRPr="000B50B5">
        <w:rPr>
          <w:rFonts w:cs="Times New Roman"/>
          <w:sz w:val="24"/>
          <w:szCs w:val="24"/>
          <w:lang w:val="en-GB"/>
        </w:rPr>
        <w:tab/>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0B50B5">
        <w:rPr>
          <w:rFonts w:cs="Times New Roman"/>
          <w:sz w:val="24"/>
          <w:szCs w:val="24"/>
          <w:vertAlign w:val="superscript"/>
          <w:lang w:val="en-GB"/>
        </w:rPr>
        <w:t>2</w:t>
      </w:r>
      <w:r w:rsidRPr="000B50B5">
        <w:rPr>
          <w:rFonts w:cs="Times New Roman"/>
          <w:sz w:val="24"/>
          <w:szCs w:val="24"/>
          <w:lang w:val="en-GB"/>
        </w:rPr>
        <w:t xml:space="preserve"> · 27 MHz)) </w:t>
      </w:r>
      <w:r w:rsidRPr="000B50B5">
        <w:rPr>
          <w:rFonts w:cs="Times New Roman"/>
          <w:sz w:val="24"/>
          <w:szCs w:val="24"/>
          <w:lang w:val="en-GB"/>
        </w:rPr>
        <w:tab/>
        <w:t xml:space="preserve">for </w:t>
      </w:r>
      <w:r w:rsidRPr="000B50B5">
        <w:rPr>
          <w:rFonts w:cs="Times New Roman"/>
          <w:sz w:val="24"/>
          <w:szCs w:val="24"/>
          <w:lang w:val="en-GB"/>
        </w:rPr>
        <w:tab/>
        <w:t>0°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&lt; 0</w:t>
      </w:r>
      <w:r w:rsidR="0099041A">
        <w:rPr>
          <w:rFonts w:cs="Times New Roman"/>
          <w:sz w:val="24"/>
          <w:szCs w:val="24"/>
          <w:lang w:val="en-GB"/>
        </w:rPr>
        <w:t>,</w:t>
      </w:r>
      <w:r w:rsidRPr="000B50B5">
        <w:rPr>
          <w:rFonts w:cs="Times New Roman"/>
          <w:sz w:val="24"/>
          <w:szCs w:val="24"/>
          <w:lang w:val="en-GB"/>
        </w:rPr>
        <w:t>23° </w:t>
      </w:r>
    </w:p>
    <w:p w14:paraId="08771844" w14:textId="3A2992A9" w:rsidR="00824978" w:rsidRPr="000B50B5" w:rsidRDefault="00FF7E45" w:rsidP="00824978">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−135</w:t>
      </w:r>
      <w:r w:rsidR="0099041A">
        <w:rPr>
          <w:rFonts w:cs="Times New Roman"/>
          <w:sz w:val="24"/>
          <w:szCs w:val="24"/>
          <w:lang w:val="en-GB"/>
        </w:rPr>
        <w:t>,</w:t>
      </w:r>
      <w:r w:rsidRPr="000B50B5">
        <w:rPr>
          <w:rFonts w:cs="Times New Roman"/>
          <w:sz w:val="24"/>
          <w:szCs w:val="24"/>
          <w:lang w:val="en-GB"/>
        </w:rPr>
        <w:t>7 + 17</w:t>
      </w:r>
      <w:r w:rsidR="0099041A">
        <w:rPr>
          <w:rFonts w:cs="Times New Roman"/>
          <w:sz w:val="24"/>
          <w:szCs w:val="24"/>
          <w:lang w:val="en-GB"/>
        </w:rPr>
        <w:t>,</w:t>
      </w:r>
      <w:r w:rsidRPr="000B50B5">
        <w:rPr>
          <w:rFonts w:cs="Times New Roman"/>
          <w:sz w:val="24"/>
          <w:szCs w:val="24"/>
          <w:lang w:val="en-GB"/>
        </w:rPr>
        <w:t xml:space="preserve">74 log </w:t>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ascii="Symbol" w:hAnsi="Symbol" w:cs="Times New Roman"/>
          <w:sz w:val="24"/>
          <w:szCs w:val="24"/>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0B50B5">
        <w:rPr>
          <w:rFonts w:cs="Times New Roman"/>
          <w:sz w:val="24"/>
          <w:szCs w:val="24"/>
          <w:vertAlign w:val="superscript"/>
          <w:lang w:val="en-GB"/>
        </w:rPr>
        <w:t>2</w:t>
      </w:r>
      <w:r w:rsidRPr="000B50B5">
        <w:rPr>
          <w:rFonts w:cs="Times New Roman"/>
          <w:sz w:val="24"/>
          <w:szCs w:val="24"/>
          <w:lang w:val="en-GB"/>
        </w:rPr>
        <w:t xml:space="preserve"> · 27 MHz)) </w:t>
      </w:r>
      <w:r w:rsidRPr="000B50B5">
        <w:rPr>
          <w:rFonts w:cs="Times New Roman"/>
          <w:sz w:val="24"/>
          <w:szCs w:val="24"/>
          <w:lang w:val="en-GB"/>
        </w:rPr>
        <w:tab/>
        <w:t xml:space="preserve">for </w:t>
      </w:r>
      <w:r w:rsidRPr="000B50B5">
        <w:rPr>
          <w:rFonts w:cs="Times New Roman"/>
          <w:sz w:val="24"/>
          <w:szCs w:val="24"/>
          <w:lang w:val="en-GB"/>
        </w:rPr>
        <w:tab/>
        <w:t>0</w:t>
      </w:r>
      <w:r w:rsidR="0099041A">
        <w:rPr>
          <w:rFonts w:cs="Times New Roman"/>
          <w:sz w:val="24"/>
          <w:szCs w:val="24"/>
          <w:lang w:val="en-GB"/>
        </w:rPr>
        <w:t>,</w:t>
      </w:r>
      <w:r w:rsidRPr="000B50B5">
        <w:rPr>
          <w:rFonts w:cs="Times New Roman"/>
          <w:sz w:val="24"/>
          <w:szCs w:val="24"/>
          <w:lang w:val="en-GB"/>
        </w:rPr>
        <w:t>23°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&lt; 2</w:t>
      </w:r>
      <w:r w:rsidR="0099041A">
        <w:rPr>
          <w:rFonts w:cs="Times New Roman"/>
          <w:sz w:val="24"/>
          <w:szCs w:val="24"/>
          <w:lang w:val="en-GB"/>
        </w:rPr>
        <w:t>,</w:t>
      </w:r>
      <w:r w:rsidRPr="000B50B5">
        <w:rPr>
          <w:rFonts w:cs="Times New Roman"/>
          <w:sz w:val="24"/>
          <w:szCs w:val="24"/>
          <w:lang w:val="en-GB"/>
        </w:rPr>
        <w:t>0° </w:t>
      </w:r>
    </w:p>
    <w:p w14:paraId="5BEA9F66" w14:textId="43A42AAB" w:rsidR="00824978" w:rsidRPr="000B50B5" w:rsidRDefault="00FF7E45" w:rsidP="00824978">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−136</w:t>
      </w:r>
      <w:r w:rsidR="0099041A">
        <w:rPr>
          <w:rFonts w:cs="Times New Roman"/>
          <w:sz w:val="24"/>
          <w:szCs w:val="24"/>
          <w:lang w:val="en-GB"/>
        </w:rPr>
        <w:t>,</w:t>
      </w:r>
      <w:r w:rsidRPr="000B50B5">
        <w:rPr>
          <w:rFonts w:cs="Times New Roman"/>
          <w:sz w:val="24"/>
          <w:szCs w:val="24"/>
          <w:lang w:val="en-GB"/>
        </w:rPr>
        <w:t>7 + 1</w:t>
      </w:r>
      <w:r w:rsidR="0099041A">
        <w:rPr>
          <w:rFonts w:cs="Times New Roman"/>
          <w:sz w:val="24"/>
          <w:szCs w:val="24"/>
          <w:lang w:val="en-GB"/>
        </w:rPr>
        <w:t>,</w:t>
      </w:r>
      <w:r w:rsidRPr="000B50B5">
        <w:rPr>
          <w:rFonts w:cs="Times New Roman"/>
          <w:sz w:val="24"/>
          <w:szCs w:val="24"/>
          <w:lang w:val="en-GB"/>
        </w:rPr>
        <w:t xml:space="preserve">66 </w:t>
      </w:r>
      <w:r w:rsidRPr="000B50B5">
        <w:rPr>
          <w:rFonts w:ascii="Symbol" w:hAnsi="Symbol" w:cs="Times New Roman"/>
          <w:sz w:val="24"/>
          <w:szCs w:val="24"/>
          <w:lang w:val="en-GB"/>
        </w:rPr>
        <w:t></w:t>
      </w:r>
      <w:r w:rsidRPr="000B50B5">
        <w:rPr>
          <w:rFonts w:cs="Times New Roman"/>
          <w:sz w:val="24"/>
          <w:szCs w:val="24"/>
          <w:vertAlign w:val="superscript"/>
          <w:lang w:val="en-GB"/>
        </w:rPr>
        <w:t xml:space="preserve">2 </w:t>
      </w:r>
      <w:r w:rsidRPr="000B50B5">
        <w:rPr>
          <w:rFonts w:cs="Times New Roman"/>
          <w:sz w:val="24"/>
          <w:szCs w:val="24"/>
          <w:vertAlign w:val="superscript"/>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0B50B5">
        <w:rPr>
          <w:rFonts w:cs="Times New Roman"/>
          <w:sz w:val="24"/>
          <w:szCs w:val="24"/>
          <w:vertAlign w:val="superscript"/>
          <w:lang w:val="en-GB"/>
        </w:rPr>
        <w:t>2</w:t>
      </w:r>
      <w:r w:rsidRPr="000B50B5">
        <w:rPr>
          <w:rFonts w:cs="Times New Roman"/>
          <w:sz w:val="24"/>
          <w:szCs w:val="24"/>
          <w:lang w:val="en-GB"/>
        </w:rPr>
        <w:t xml:space="preserve"> · 27 MHz)) </w:t>
      </w:r>
      <w:r w:rsidRPr="000B50B5">
        <w:rPr>
          <w:rFonts w:cs="Times New Roman"/>
          <w:sz w:val="24"/>
          <w:szCs w:val="24"/>
          <w:lang w:val="en-GB"/>
        </w:rPr>
        <w:tab/>
        <w:t xml:space="preserve">for </w:t>
      </w:r>
      <w:r w:rsidRPr="000B50B5">
        <w:rPr>
          <w:rFonts w:cs="Times New Roman"/>
          <w:sz w:val="24"/>
          <w:szCs w:val="24"/>
          <w:lang w:val="en-GB"/>
        </w:rPr>
        <w:tab/>
        <w:t>2</w:t>
      </w:r>
      <w:r w:rsidR="0099041A">
        <w:rPr>
          <w:rFonts w:cs="Times New Roman"/>
          <w:sz w:val="24"/>
          <w:szCs w:val="24"/>
          <w:lang w:val="en-GB"/>
        </w:rPr>
        <w:t>,</w:t>
      </w:r>
      <w:r w:rsidRPr="000B50B5">
        <w:rPr>
          <w:rFonts w:cs="Times New Roman"/>
          <w:sz w:val="24"/>
          <w:szCs w:val="24"/>
          <w:lang w:val="en-GB"/>
        </w:rPr>
        <w:t>0°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 xml:space="preserve"> </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&lt; 3</w:t>
      </w:r>
      <w:r w:rsidR="0099041A">
        <w:rPr>
          <w:rFonts w:cs="Times New Roman"/>
          <w:sz w:val="24"/>
          <w:szCs w:val="24"/>
          <w:lang w:val="en-GB"/>
        </w:rPr>
        <w:t>,</w:t>
      </w:r>
      <w:r w:rsidRPr="000B50B5">
        <w:rPr>
          <w:rFonts w:cs="Times New Roman"/>
          <w:sz w:val="24"/>
          <w:szCs w:val="24"/>
          <w:lang w:val="en-GB"/>
        </w:rPr>
        <w:t>59° </w:t>
      </w:r>
    </w:p>
    <w:p w14:paraId="52F1FCD2" w14:textId="787DFB9D" w:rsidR="00824978" w:rsidRPr="000B50B5" w:rsidRDefault="00FF7E45" w:rsidP="00824978">
      <w:pPr>
        <w:tabs>
          <w:tab w:val="left" w:pos="2835"/>
          <w:tab w:val="left" w:pos="5670"/>
          <w:tab w:val="left" w:pos="6521"/>
          <w:tab w:val="left" w:pos="7371"/>
          <w:tab w:val="left" w:pos="8364"/>
        </w:tabs>
        <w:overflowPunct w:val="0"/>
        <w:autoSpaceDE w:val="0"/>
        <w:autoSpaceDN w:val="0"/>
        <w:bidi w:val="0"/>
        <w:adjustRightInd w:val="0"/>
        <w:spacing w:line="240" w:lineRule="auto"/>
        <w:ind w:left="720" w:right="-421"/>
        <w:jc w:val="left"/>
        <w:textAlignment w:val="baseline"/>
        <w:rPr>
          <w:rFonts w:cs="Times New Roman"/>
          <w:sz w:val="24"/>
          <w:szCs w:val="24"/>
          <w:lang w:val="en-GB"/>
        </w:rPr>
      </w:pPr>
      <w:r w:rsidRPr="000B50B5">
        <w:rPr>
          <w:rFonts w:cs="Times New Roman"/>
          <w:sz w:val="24"/>
          <w:szCs w:val="24"/>
          <w:lang w:val="en-GB"/>
        </w:rPr>
        <w:t>−129</w:t>
      </w:r>
      <w:r w:rsidR="0099041A">
        <w:rPr>
          <w:rFonts w:cs="Times New Roman"/>
          <w:sz w:val="24"/>
          <w:szCs w:val="24"/>
          <w:lang w:val="en-GB"/>
        </w:rPr>
        <w:t>,</w:t>
      </w:r>
      <w:r w:rsidRPr="000B50B5">
        <w:rPr>
          <w:rFonts w:cs="Times New Roman"/>
          <w:sz w:val="24"/>
          <w:szCs w:val="24"/>
          <w:lang w:val="en-GB"/>
        </w:rPr>
        <w:t xml:space="preserve">2 + 25 log </w:t>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ascii="Symbol" w:hAnsi="Symbol" w:cs="Times New Roman"/>
          <w:sz w:val="24"/>
          <w:szCs w:val="24"/>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0B50B5">
        <w:rPr>
          <w:rFonts w:cs="Times New Roman"/>
          <w:sz w:val="24"/>
          <w:szCs w:val="24"/>
          <w:vertAlign w:val="superscript"/>
          <w:lang w:val="en-GB"/>
        </w:rPr>
        <w:t>2</w:t>
      </w:r>
      <w:r w:rsidRPr="000B50B5">
        <w:rPr>
          <w:rFonts w:cs="Times New Roman"/>
          <w:sz w:val="24"/>
          <w:szCs w:val="24"/>
          <w:lang w:val="en-GB"/>
        </w:rPr>
        <w:t xml:space="preserve"> · 27 MHz)) </w:t>
      </w:r>
      <w:r w:rsidRPr="000B50B5">
        <w:rPr>
          <w:rFonts w:cs="Times New Roman"/>
          <w:sz w:val="24"/>
          <w:szCs w:val="24"/>
          <w:lang w:val="en-GB"/>
        </w:rPr>
        <w:tab/>
        <w:t xml:space="preserve">for </w:t>
      </w:r>
      <w:r w:rsidRPr="000B50B5">
        <w:rPr>
          <w:rFonts w:cs="Times New Roman"/>
          <w:sz w:val="24"/>
          <w:szCs w:val="24"/>
          <w:lang w:val="en-GB"/>
        </w:rPr>
        <w:tab/>
        <w:t>3</w:t>
      </w:r>
      <w:r w:rsidR="0099041A">
        <w:rPr>
          <w:rFonts w:cs="Times New Roman"/>
          <w:sz w:val="24"/>
          <w:szCs w:val="24"/>
          <w:lang w:val="en-GB"/>
        </w:rPr>
        <w:t>,</w:t>
      </w:r>
      <w:r w:rsidRPr="000B50B5">
        <w:rPr>
          <w:rFonts w:cs="Times New Roman"/>
          <w:sz w:val="24"/>
          <w:szCs w:val="24"/>
          <w:lang w:val="en-GB"/>
        </w:rPr>
        <w:t>59°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 xml:space="preserve">&lt; </w:t>
      </w:r>
      <w:r w:rsidRPr="00C27649">
        <w:rPr>
          <w:rFonts w:cs="Times New Roman"/>
          <w:sz w:val="24"/>
          <w:szCs w:val="24"/>
          <w:lang w:val="en-GB"/>
        </w:rPr>
        <w:t>4</w:t>
      </w:r>
      <w:r w:rsidR="0099041A">
        <w:rPr>
          <w:rFonts w:cs="Times New Roman"/>
          <w:sz w:val="24"/>
          <w:szCs w:val="24"/>
          <w:lang w:val="en-GB"/>
        </w:rPr>
        <w:t>,</w:t>
      </w:r>
      <w:r w:rsidRPr="00C27649">
        <w:rPr>
          <w:rFonts w:cs="Times New Roman"/>
          <w:sz w:val="24"/>
          <w:szCs w:val="24"/>
          <w:lang w:val="en-GB"/>
        </w:rPr>
        <w:t>2</w:t>
      </w:r>
      <w:r w:rsidRPr="000B50B5">
        <w:rPr>
          <w:rFonts w:cs="Times New Roman"/>
          <w:sz w:val="24"/>
          <w:szCs w:val="24"/>
          <w:lang w:val="en-GB"/>
        </w:rPr>
        <w:t>° </w:t>
      </w:r>
    </w:p>
    <w:p w14:paraId="287CEC4B" w14:textId="77777777" w:rsidR="00824978" w:rsidRPr="000B50B5" w:rsidRDefault="00FF7E45" w:rsidP="00824978">
      <w:pPr>
        <w:spacing w:before="240"/>
        <w:rPr>
          <w:rtl/>
          <w:lang w:bidi="ar-EG"/>
        </w:rPr>
      </w:pPr>
      <w:r w:rsidRPr="000B50B5">
        <w:rPr>
          <w:rtl/>
          <w:lang w:bidi="ar-EG"/>
        </w:rPr>
        <w:t xml:space="preserve">حيث تمثل </w:t>
      </w:r>
      <w:r w:rsidRPr="000B50B5">
        <w:rPr>
          <w:rFonts w:ascii="Symbol" w:hAnsi="Symbol" w:cs="Times New Roman"/>
          <w:sz w:val="24"/>
          <w:szCs w:val="24"/>
          <w:lang w:val="en-GB"/>
        </w:rPr>
        <w:t></w:t>
      </w:r>
      <w:r w:rsidRPr="000B50B5">
        <w:rPr>
          <w:rtl/>
          <w:lang w:bidi="ar-EG"/>
        </w:rPr>
        <w:t xml:space="preserve"> </w:t>
      </w:r>
      <w:r w:rsidRPr="000B50B5">
        <w:rPr>
          <w:rFonts w:hint="cs"/>
          <w:rtl/>
        </w:rPr>
        <w:t xml:space="preserve">زاوية </w:t>
      </w:r>
      <w:r w:rsidRPr="000B50B5">
        <w:rPr>
          <w:rtl/>
          <w:lang w:bidi="ar-EG"/>
        </w:rPr>
        <w:t xml:space="preserve">المباعدة </w:t>
      </w:r>
      <w:r w:rsidRPr="000B50B5">
        <w:rPr>
          <w:rFonts w:hint="cs"/>
          <w:rtl/>
          <w:lang w:bidi="ar-EG"/>
        </w:rPr>
        <w:t>المدارية</w:t>
      </w:r>
      <w:r w:rsidRPr="000B50B5">
        <w:rPr>
          <w:rtl/>
          <w:lang w:bidi="ar-EG"/>
        </w:rPr>
        <w:t xml:space="preserve"> الدنيا التي رأسها في مركز الأرض، المقدرة بالدرجات، بين المحطتين الفضائيتين المسببة للتداخل والمعرضة له، مع مراعاة دقة الحفاظ على الموقع لكل منهما في الاتجاه شرق-غرب.</w:t>
      </w:r>
    </w:p>
    <w:p w14:paraId="5B81B137" w14:textId="0B066C16" w:rsidR="00824978" w:rsidRPr="000B50B5" w:rsidRDefault="00FF7E45" w:rsidP="00FF7E45">
      <w:pPr>
        <w:pStyle w:val="AnnexNo"/>
        <w:spacing w:after="360"/>
      </w:pPr>
      <w:r w:rsidRPr="000B50B5">
        <w:rPr>
          <w:rFonts w:hint="cs"/>
          <w:rtl/>
        </w:rPr>
        <w:t xml:space="preserve">الملحق </w:t>
      </w:r>
      <w:r w:rsidRPr="000B50B5">
        <w:t>2</w:t>
      </w:r>
      <w:r w:rsidRPr="000B50B5">
        <w:rPr>
          <w:rFonts w:hint="cs"/>
          <w:rtl/>
        </w:rPr>
        <w:t xml:space="preserve"> </w:t>
      </w:r>
      <w:r w:rsidRPr="000B50B5">
        <w:rPr>
          <w:rFonts w:hint="cs"/>
          <w:rtl/>
          <w:lang w:bidi="ar"/>
        </w:rPr>
        <w:t xml:space="preserve">بمشروع القرار الجديد </w:t>
      </w:r>
      <w:r w:rsidRPr="000B50B5">
        <w:t>[</w:t>
      </w:r>
      <w:r w:rsidRPr="00FF7E45">
        <w:rPr>
          <w:lang w:val="en-US"/>
        </w:rPr>
        <w:t>ACP-C14-LIMIT A1A2</w:t>
      </w:r>
      <w:r w:rsidRPr="000B50B5">
        <w:t>] (WRC</w:t>
      </w:r>
      <w:r w:rsidRPr="000B50B5">
        <w:noBreakHyphen/>
        <w:t>19)</w:t>
      </w:r>
    </w:p>
    <w:p w14:paraId="19787F1F" w14:textId="77777777" w:rsidR="00824978" w:rsidRPr="000B50B5" w:rsidRDefault="00FF7E45" w:rsidP="00824978">
      <w:pPr>
        <w:rPr>
          <w:spacing w:val="-2"/>
          <w:rtl/>
          <w:lang w:bidi="ar"/>
        </w:rPr>
      </w:pPr>
      <w:r w:rsidRPr="000B50B5">
        <w:rPr>
          <w:rFonts w:hint="cs"/>
          <w:spacing w:val="-2"/>
          <w:rtl/>
          <w:lang w:bidi="ar"/>
        </w:rPr>
        <w:t xml:space="preserve">فيما يتعلق بالفقرات </w:t>
      </w:r>
      <w:r w:rsidRPr="000B50B5">
        <w:rPr>
          <w:spacing w:val="-2"/>
          <w:lang w:bidi="ar"/>
        </w:rPr>
        <w:t>1.7</w:t>
      </w:r>
      <w:r w:rsidRPr="000B50B5">
        <w:rPr>
          <w:rFonts w:hint="cs"/>
          <w:spacing w:val="-2"/>
          <w:rtl/>
          <w:lang w:bidi="ar"/>
        </w:rPr>
        <w:t xml:space="preserve"> </w:t>
      </w:r>
      <w:r w:rsidRPr="000B50B5">
        <w:rPr>
          <w:rFonts w:hint="cs"/>
          <w:i/>
          <w:iCs/>
          <w:spacing w:val="-2"/>
          <w:rtl/>
          <w:lang w:bidi="ar"/>
        </w:rPr>
        <w:t>أ)</w:t>
      </w:r>
      <w:r w:rsidRPr="000B50B5">
        <w:rPr>
          <w:rFonts w:hint="cs"/>
          <w:spacing w:val="-2"/>
          <w:rtl/>
          <w:lang w:bidi="ar"/>
        </w:rPr>
        <w:t xml:space="preserve"> و</w:t>
      </w:r>
      <w:r w:rsidRPr="000B50B5">
        <w:rPr>
          <w:spacing w:val="-2"/>
          <w:lang w:bidi="ar"/>
        </w:rPr>
        <w:t>1.2.7</w:t>
      </w:r>
      <w:r w:rsidRPr="000B50B5">
        <w:rPr>
          <w:i/>
          <w:iCs/>
          <w:spacing w:val="-2"/>
          <w:rtl/>
          <w:lang w:bidi="ar"/>
        </w:rPr>
        <w:t xml:space="preserve"> </w:t>
      </w:r>
      <w:r w:rsidRPr="000B50B5">
        <w:rPr>
          <w:rFonts w:hint="eastAsia"/>
          <w:i/>
          <w:iCs/>
          <w:spacing w:val="-2"/>
          <w:rtl/>
          <w:lang w:bidi="ar"/>
        </w:rPr>
        <w:t>أ</w:t>
      </w:r>
      <w:r w:rsidRPr="000B50B5">
        <w:rPr>
          <w:rFonts w:hint="cs"/>
          <w:i/>
          <w:iCs/>
          <w:spacing w:val="-2"/>
          <w:rtl/>
          <w:lang w:bidi="ar"/>
        </w:rPr>
        <w:t xml:space="preserve"> )</w:t>
      </w:r>
      <w:r w:rsidRPr="000B50B5">
        <w:rPr>
          <w:rFonts w:hint="cs"/>
          <w:spacing w:val="-2"/>
          <w:rtl/>
          <w:lang w:bidi="ar"/>
        </w:rPr>
        <w:t xml:space="preserve"> و</w:t>
      </w:r>
      <w:r w:rsidRPr="000B50B5">
        <w:rPr>
          <w:spacing w:val="-2"/>
          <w:lang w:bidi="ar"/>
        </w:rPr>
        <w:t>1.2.7</w:t>
      </w:r>
      <w:r w:rsidRPr="000B50B5">
        <w:rPr>
          <w:rFonts w:hint="cs"/>
          <w:spacing w:val="-2"/>
          <w:rtl/>
        </w:rPr>
        <w:t xml:space="preserve"> </w:t>
      </w:r>
      <w:r w:rsidRPr="000B50B5">
        <w:rPr>
          <w:rFonts w:hint="cs"/>
          <w:i/>
          <w:iCs/>
          <w:spacing w:val="-2"/>
          <w:rtl/>
          <w:lang w:bidi="ar"/>
        </w:rPr>
        <w:t>ج)</w:t>
      </w:r>
      <w:r w:rsidRPr="000B50B5">
        <w:rPr>
          <w:rFonts w:hint="cs"/>
          <w:spacing w:val="-2"/>
          <w:rtl/>
          <w:lang w:bidi="ar"/>
        </w:rPr>
        <w:t xml:space="preserve"> من المادة </w:t>
      </w:r>
      <w:r w:rsidRPr="000B50B5">
        <w:rPr>
          <w:spacing w:val="-2"/>
          <w:lang w:bidi="ar"/>
        </w:rPr>
        <w:t>7</w:t>
      </w:r>
      <w:r w:rsidRPr="000B50B5">
        <w:rPr>
          <w:rFonts w:hint="cs"/>
          <w:spacing w:val="-2"/>
          <w:rtl/>
          <w:lang w:bidi="ar"/>
        </w:rPr>
        <w:t xml:space="preserve"> بالتذييل </w:t>
      </w:r>
      <w:r w:rsidRPr="000B50B5">
        <w:rPr>
          <w:b/>
          <w:bCs/>
          <w:spacing w:val="-2"/>
          <w:lang w:bidi="ar"/>
        </w:rPr>
        <w:t>30</w:t>
      </w:r>
      <w:r w:rsidRPr="000B50B5">
        <w:rPr>
          <w:rFonts w:hint="cs"/>
          <w:spacing w:val="-2"/>
          <w:rtl/>
          <w:lang w:bidi="ar"/>
        </w:rPr>
        <w:t>، يلزم تنسيق محطة إرسال فضائية في الخدمة الثابتة الساتلية</w:t>
      </w:r>
      <w:r w:rsidRPr="000B50B5">
        <w:rPr>
          <w:rFonts w:hint="eastAsia"/>
          <w:spacing w:val="-2"/>
          <w:rtl/>
          <w:lang w:bidi="ar"/>
        </w:rPr>
        <w:t> </w:t>
      </w:r>
      <w:r w:rsidRPr="000B50B5">
        <w:rPr>
          <w:spacing w:val="-2"/>
          <w:lang w:bidi="ar"/>
        </w:rPr>
        <w:t>(FSS)</w:t>
      </w:r>
      <w:r w:rsidRPr="000B50B5">
        <w:rPr>
          <w:rFonts w:hint="cs"/>
          <w:spacing w:val="-2"/>
          <w:rtl/>
          <w:lang w:bidi="ar-EG"/>
        </w:rPr>
        <w:t xml:space="preserve"> </w:t>
      </w:r>
      <w:r w:rsidRPr="000B50B5">
        <w:rPr>
          <w:rFonts w:hint="cs"/>
          <w:spacing w:val="-2"/>
          <w:rtl/>
          <w:lang w:bidi="ar"/>
        </w:rPr>
        <w:t xml:space="preserve">(فضاء-أرض) في الإقليم </w:t>
      </w:r>
      <w:r w:rsidRPr="000B50B5">
        <w:rPr>
          <w:spacing w:val="-2"/>
          <w:lang w:bidi="ar"/>
        </w:rPr>
        <w:t>1</w:t>
      </w:r>
      <w:r w:rsidRPr="000B50B5">
        <w:rPr>
          <w:rFonts w:hint="cs"/>
          <w:spacing w:val="-2"/>
          <w:rtl/>
          <w:lang w:bidi="ar"/>
        </w:rPr>
        <w:t xml:space="preserve"> مع </w:t>
      </w:r>
      <w:r w:rsidRPr="000B50B5">
        <w:rPr>
          <w:rFonts w:hint="eastAsia"/>
          <w:spacing w:val="-2"/>
          <w:rtl/>
          <w:lang w:bidi="ar"/>
        </w:rPr>
        <w:t>محطة</w:t>
      </w:r>
      <w:r w:rsidRPr="000B50B5">
        <w:rPr>
          <w:spacing w:val="-2"/>
          <w:rtl/>
          <w:lang w:bidi="ar"/>
        </w:rPr>
        <w:t xml:space="preserve"> </w:t>
      </w:r>
      <w:r w:rsidRPr="000B50B5">
        <w:rPr>
          <w:rFonts w:hint="eastAsia"/>
          <w:spacing w:val="-2"/>
          <w:rtl/>
          <w:lang w:bidi="ar"/>
        </w:rPr>
        <w:t>إذاعة</w:t>
      </w:r>
      <w:r w:rsidRPr="000B50B5">
        <w:rPr>
          <w:spacing w:val="-2"/>
          <w:rtl/>
          <w:lang w:bidi="ar"/>
        </w:rPr>
        <w:t xml:space="preserve"> </w:t>
      </w:r>
      <w:r w:rsidRPr="000B50B5">
        <w:rPr>
          <w:rFonts w:hint="eastAsia"/>
          <w:spacing w:val="-2"/>
          <w:rtl/>
          <w:lang w:bidi="ar"/>
        </w:rPr>
        <w:t>ساتلية</w:t>
      </w:r>
      <w:r w:rsidRPr="000B50B5">
        <w:rPr>
          <w:spacing w:val="-2"/>
          <w:rtl/>
          <w:lang w:bidi="ar"/>
        </w:rPr>
        <w:t xml:space="preserve"> </w:t>
      </w:r>
      <w:r w:rsidRPr="000B50B5">
        <w:rPr>
          <w:rFonts w:hint="eastAsia"/>
          <w:spacing w:val="-2"/>
          <w:rtl/>
          <w:lang w:bidi="ar"/>
        </w:rPr>
        <w:t>تخدم</w:t>
      </w:r>
      <w:r w:rsidRPr="000B50B5">
        <w:rPr>
          <w:rFonts w:hint="cs"/>
          <w:spacing w:val="-2"/>
          <w:rtl/>
          <w:lang w:bidi="ar"/>
        </w:rPr>
        <w:t xml:space="preserve"> منطقة في الإقليم </w:t>
      </w:r>
      <w:r w:rsidRPr="000B50B5">
        <w:rPr>
          <w:spacing w:val="-2"/>
          <w:lang w:bidi="ar"/>
        </w:rPr>
        <w:t>2</w:t>
      </w:r>
      <w:r w:rsidRPr="000B50B5">
        <w:rPr>
          <w:rFonts w:hint="cs"/>
          <w:spacing w:val="-2"/>
          <w:rtl/>
          <w:lang w:bidi="ar"/>
        </w:rPr>
        <w:t xml:space="preserve"> ويستخدم تخصيص تردد في نطاق التردد</w:t>
      </w:r>
      <w:r w:rsidRPr="000B50B5">
        <w:rPr>
          <w:rFonts w:hint="eastAsia"/>
          <w:spacing w:val="-2"/>
          <w:rtl/>
        </w:rPr>
        <w:t> </w:t>
      </w:r>
      <w:r w:rsidRPr="000B50B5">
        <w:rPr>
          <w:spacing w:val="-2"/>
        </w:rPr>
        <w:t>GHz 12,7</w:t>
      </w:r>
      <w:r w:rsidRPr="000B50B5">
        <w:rPr>
          <w:spacing w:val="-2"/>
        </w:rPr>
        <w:noBreakHyphen/>
        <w:t>12,5</w:t>
      </w:r>
      <w:r w:rsidRPr="000B50B5">
        <w:rPr>
          <w:rFonts w:hint="cs"/>
          <w:spacing w:val="-2"/>
          <w:rtl/>
        </w:rPr>
        <w:t xml:space="preserve"> </w:t>
      </w:r>
      <w:r w:rsidRPr="000B50B5">
        <w:rPr>
          <w:rFonts w:hint="cs"/>
          <w:spacing w:val="-2"/>
          <w:rtl/>
          <w:lang w:bidi="ar"/>
        </w:rPr>
        <w:t xml:space="preserve">في موقع مداري اسمي أبعد شرقاً من </w:t>
      </w:r>
      <w:r w:rsidRPr="000B50B5">
        <w:rPr>
          <w:spacing w:val="-2"/>
          <w:lang w:bidi="ar"/>
        </w:rPr>
        <w:t>54</w:t>
      </w:r>
      <w:r w:rsidRPr="000B50B5">
        <w:rPr>
          <w:rFonts w:hint="cs"/>
          <w:spacing w:val="-2"/>
          <w:rtl/>
          <w:lang w:bidi="ar"/>
        </w:rPr>
        <w:t xml:space="preserve"> درجة غرباً </w:t>
      </w:r>
      <w:r w:rsidRPr="000B50B5">
        <w:rPr>
          <w:rtl/>
          <w:lang w:bidi="ar"/>
        </w:rPr>
        <w:t xml:space="preserve">وليس </w:t>
      </w:r>
      <w:r w:rsidRPr="000B50B5">
        <w:rPr>
          <w:rFonts w:hint="cs"/>
          <w:rtl/>
          <w:lang w:bidi="ar"/>
        </w:rPr>
        <w:t>ضمن حشودها في خطة التذييل</w:t>
      </w:r>
      <w:r w:rsidRPr="000B50B5">
        <w:rPr>
          <w:rStyle w:val="Appref"/>
          <w:rFonts w:hint="eastAsia"/>
          <w:rtl/>
        </w:rPr>
        <w:t> </w:t>
      </w:r>
      <w:r w:rsidRPr="000B50B5">
        <w:rPr>
          <w:rStyle w:val="Appref"/>
        </w:rPr>
        <w:t>30</w:t>
      </w:r>
      <w:r w:rsidRPr="000B50B5">
        <w:rPr>
          <w:rFonts w:hint="cs"/>
          <w:rtl/>
          <w:lang w:bidi="ar"/>
        </w:rPr>
        <w:t xml:space="preserve"> للإقليم</w:t>
      </w:r>
      <w:r>
        <w:rPr>
          <w:rFonts w:hint="eastAsia"/>
          <w:rtl/>
          <w:lang w:bidi="ar"/>
        </w:rPr>
        <w:t> </w:t>
      </w:r>
      <w:r w:rsidRPr="000B50B5">
        <w:rPr>
          <w:lang w:bidi="ar"/>
        </w:rPr>
        <w:t>2</w:t>
      </w:r>
      <w:r w:rsidRPr="000B50B5">
        <w:rPr>
          <w:rFonts w:hint="cs"/>
          <w:spacing w:val="-2"/>
          <w:rtl/>
          <w:lang w:bidi="ar"/>
        </w:rPr>
        <w:t xml:space="preserve"> عندما تزيد كثافة تدفق القدرة في الخدمة الإذاعية الساتلية، في ظروف انتشار مفترضة في الفضاء الحر</w:t>
      </w:r>
      <w:r w:rsidRPr="000B50B5">
        <w:rPr>
          <w:rFonts w:hint="eastAsia"/>
          <w:spacing w:val="-2"/>
          <w:rtl/>
          <w:lang w:bidi="ar"/>
        </w:rPr>
        <w:t>،</w:t>
      </w:r>
      <w:r w:rsidRPr="000B50B5">
        <w:rPr>
          <w:spacing w:val="-2"/>
          <w:rtl/>
          <w:lang w:bidi="ar"/>
        </w:rPr>
        <w:t xml:space="preserve"> ف</w:t>
      </w:r>
      <w:r w:rsidRPr="000B50B5">
        <w:rPr>
          <w:rFonts w:hint="cs"/>
          <w:spacing w:val="-2"/>
          <w:rtl/>
          <w:lang w:bidi="ar"/>
        </w:rPr>
        <w:t xml:space="preserve">ي أي نقطة اختبار </w:t>
      </w:r>
      <w:r w:rsidRPr="000B50B5">
        <w:rPr>
          <w:rFonts w:hint="eastAsia"/>
          <w:spacing w:val="-2"/>
          <w:rtl/>
          <w:lang w:bidi="ar"/>
        </w:rPr>
        <w:t>ضمن</w:t>
      </w:r>
      <w:r w:rsidRPr="000B50B5">
        <w:rPr>
          <w:rFonts w:hint="cs"/>
          <w:spacing w:val="-2"/>
          <w:rtl/>
          <w:lang w:bidi="ar"/>
        </w:rPr>
        <w:t xml:space="preserve"> منطقة خدمة تخصيصات التردد المتراكبة القيم التالية:</w:t>
      </w:r>
    </w:p>
    <w:p w14:paraId="3EB19091" w14:textId="089D130C" w:rsidR="00824978" w:rsidRPr="000B50B5" w:rsidRDefault="00FF7E45" w:rsidP="00824978">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−147 </w:t>
      </w:r>
      <w:r w:rsidRPr="000B50B5">
        <w:rPr>
          <w:rFonts w:cs="Times New Roman"/>
          <w:sz w:val="24"/>
          <w:szCs w:val="24"/>
          <w:lang w:val="en-GB"/>
        </w:rPr>
        <w:tab/>
      </w:r>
      <w:r w:rsidRPr="000B50B5">
        <w:rPr>
          <w:rFonts w:cs="Times New Roman"/>
          <w:sz w:val="24"/>
          <w:szCs w:val="24"/>
          <w:lang w:val="en-GB"/>
        </w:rPr>
        <w:tab/>
      </w:r>
      <w:r w:rsidRPr="000B50B5">
        <w:rPr>
          <w:rFonts w:cs="Times New Roman"/>
          <w:sz w:val="24"/>
          <w:szCs w:val="24"/>
          <w:lang w:val="en-GB"/>
        </w:rPr>
        <w:tab/>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0B50B5">
        <w:rPr>
          <w:rFonts w:cs="Times New Roman"/>
          <w:sz w:val="24"/>
          <w:szCs w:val="24"/>
          <w:vertAlign w:val="superscript"/>
          <w:lang w:val="en-GB"/>
        </w:rPr>
        <w:t>2</w:t>
      </w:r>
      <w:r w:rsidRPr="000B50B5">
        <w:rPr>
          <w:rFonts w:cs="Times New Roman"/>
          <w:sz w:val="24"/>
          <w:szCs w:val="24"/>
          <w:lang w:val="en-GB"/>
        </w:rPr>
        <w:t xml:space="preserve"> · 27 MHz))</w:t>
      </w:r>
      <w:r w:rsidRPr="000B50B5">
        <w:rPr>
          <w:rFonts w:cs="Times New Roman"/>
          <w:sz w:val="24"/>
          <w:szCs w:val="24"/>
          <w:lang w:val="en-GB"/>
        </w:rPr>
        <w:tab/>
        <w:t xml:space="preserve">for </w:t>
      </w:r>
      <w:r w:rsidRPr="000B50B5">
        <w:rPr>
          <w:rFonts w:cs="Times New Roman"/>
          <w:sz w:val="24"/>
          <w:szCs w:val="24"/>
          <w:lang w:val="en-GB"/>
        </w:rPr>
        <w:tab/>
        <w:t>0°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&lt; 0</w:t>
      </w:r>
      <w:r w:rsidR="00B415B2">
        <w:rPr>
          <w:rFonts w:cs="Times New Roman"/>
          <w:sz w:val="24"/>
          <w:szCs w:val="24"/>
          <w:lang w:val="en-GB"/>
        </w:rPr>
        <w:t>,</w:t>
      </w:r>
      <w:r w:rsidRPr="000B50B5">
        <w:rPr>
          <w:rFonts w:cs="Times New Roman"/>
          <w:sz w:val="24"/>
          <w:szCs w:val="24"/>
          <w:lang w:val="en-GB"/>
        </w:rPr>
        <w:t>23° </w:t>
      </w:r>
    </w:p>
    <w:p w14:paraId="3D03EF61" w14:textId="7B4A81FE" w:rsidR="00824978" w:rsidRPr="000B50B5" w:rsidRDefault="00FF7E45" w:rsidP="00824978">
      <w:pPr>
        <w:tabs>
          <w:tab w:val="left" w:pos="2835"/>
          <w:tab w:val="left" w:pos="5670"/>
          <w:tab w:val="left" w:pos="6521"/>
          <w:tab w:val="left" w:pos="7371"/>
          <w:tab w:val="left" w:pos="8364"/>
        </w:tabs>
        <w:overflowPunct w:val="0"/>
        <w:autoSpaceDE w:val="0"/>
        <w:autoSpaceDN w:val="0"/>
        <w:bidi w:val="0"/>
        <w:adjustRightInd w:val="0"/>
        <w:spacing w:line="240" w:lineRule="auto"/>
        <w:ind w:left="720"/>
        <w:jc w:val="left"/>
        <w:textAlignment w:val="baseline"/>
        <w:rPr>
          <w:rFonts w:cs="Times New Roman"/>
          <w:sz w:val="24"/>
          <w:szCs w:val="24"/>
          <w:lang w:val="en-GB"/>
        </w:rPr>
      </w:pPr>
      <w:r w:rsidRPr="000B50B5">
        <w:rPr>
          <w:rFonts w:cs="Times New Roman"/>
          <w:sz w:val="24"/>
          <w:szCs w:val="24"/>
          <w:lang w:val="en-GB"/>
        </w:rPr>
        <w:t>−135</w:t>
      </w:r>
      <w:r w:rsidR="00B415B2">
        <w:rPr>
          <w:rFonts w:cs="Times New Roman"/>
          <w:sz w:val="24"/>
          <w:szCs w:val="24"/>
          <w:lang w:val="en-GB"/>
        </w:rPr>
        <w:t>,</w:t>
      </w:r>
      <w:r w:rsidRPr="000B50B5">
        <w:rPr>
          <w:rFonts w:cs="Times New Roman"/>
          <w:sz w:val="24"/>
          <w:szCs w:val="24"/>
          <w:lang w:val="en-GB"/>
        </w:rPr>
        <w:t>7 + 17</w:t>
      </w:r>
      <w:r w:rsidR="00B415B2">
        <w:rPr>
          <w:rFonts w:cs="Times New Roman"/>
          <w:sz w:val="24"/>
          <w:szCs w:val="24"/>
          <w:lang w:val="en-GB"/>
        </w:rPr>
        <w:t>,</w:t>
      </w:r>
      <w:r w:rsidRPr="000B50B5">
        <w:rPr>
          <w:rFonts w:cs="Times New Roman"/>
          <w:sz w:val="24"/>
          <w:szCs w:val="24"/>
          <w:lang w:val="en-GB"/>
        </w:rPr>
        <w:t xml:space="preserve">74 log </w:t>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ascii="Symbol" w:hAnsi="Symbol" w:cs="Times New Roman"/>
          <w:sz w:val="24"/>
          <w:szCs w:val="24"/>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0B50B5">
        <w:rPr>
          <w:rFonts w:cs="Times New Roman"/>
          <w:sz w:val="24"/>
          <w:szCs w:val="24"/>
          <w:vertAlign w:val="superscript"/>
          <w:lang w:val="en-GB"/>
        </w:rPr>
        <w:t>2</w:t>
      </w:r>
      <w:r w:rsidRPr="000B50B5">
        <w:rPr>
          <w:rFonts w:cs="Times New Roman"/>
          <w:sz w:val="24"/>
          <w:szCs w:val="24"/>
          <w:lang w:val="en-GB"/>
        </w:rPr>
        <w:t xml:space="preserve"> · 27 MHz)) </w:t>
      </w:r>
      <w:r w:rsidRPr="000B50B5">
        <w:rPr>
          <w:rFonts w:cs="Times New Roman"/>
          <w:sz w:val="24"/>
          <w:szCs w:val="24"/>
          <w:lang w:val="en-GB"/>
        </w:rPr>
        <w:tab/>
        <w:t xml:space="preserve">for </w:t>
      </w:r>
      <w:r w:rsidRPr="000B50B5">
        <w:rPr>
          <w:rFonts w:cs="Times New Roman"/>
          <w:sz w:val="24"/>
          <w:szCs w:val="24"/>
          <w:lang w:val="en-GB"/>
        </w:rPr>
        <w:tab/>
        <w:t>0</w:t>
      </w:r>
      <w:r w:rsidR="00B415B2">
        <w:rPr>
          <w:rFonts w:cs="Times New Roman"/>
          <w:sz w:val="24"/>
          <w:szCs w:val="24"/>
          <w:lang w:val="en-GB"/>
        </w:rPr>
        <w:t>,</w:t>
      </w:r>
      <w:r w:rsidRPr="000B50B5">
        <w:rPr>
          <w:rFonts w:cs="Times New Roman"/>
          <w:sz w:val="24"/>
          <w:szCs w:val="24"/>
          <w:lang w:val="en-GB"/>
        </w:rPr>
        <w:t>23°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&lt; 1</w:t>
      </w:r>
      <w:r w:rsidR="00B415B2">
        <w:rPr>
          <w:rFonts w:cs="Times New Roman"/>
          <w:sz w:val="24"/>
          <w:szCs w:val="24"/>
          <w:lang w:val="en-GB"/>
        </w:rPr>
        <w:t>,</w:t>
      </w:r>
      <w:r w:rsidRPr="000B50B5">
        <w:rPr>
          <w:rFonts w:cs="Times New Roman"/>
          <w:sz w:val="24"/>
          <w:szCs w:val="24"/>
          <w:lang w:val="en-GB"/>
        </w:rPr>
        <w:t>8° </w:t>
      </w:r>
    </w:p>
    <w:p w14:paraId="5B033ADF" w14:textId="7DD22ED8" w:rsidR="00824978" w:rsidRPr="000B50B5" w:rsidRDefault="00FF7E45" w:rsidP="00824978">
      <w:pPr>
        <w:tabs>
          <w:tab w:val="left" w:pos="2835"/>
          <w:tab w:val="left" w:pos="5670"/>
          <w:tab w:val="left" w:pos="6521"/>
          <w:tab w:val="left" w:pos="7371"/>
          <w:tab w:val="left" w:pos="8364"/>
        </w:tabs>
        <w:overflowPunct w:val="0"/>
        <w:autoSpaceDE w:val="0"/>
        <w:autoSpaceDN w:val="0"/>
        <w:bidi w:val="0"/>
        <w:adjustRightInd w:val="0"/>
        <w:spacing w:line="240" w:lineRule="auto"/>
        <w:ind w:left="720" w:right="-421"/>
        <w:jc w:val="left"/>
        <w:textAlignment w:val="baseline"/>
        <w:rPr>
          <w:rFonts w:cs="Times New Roman"/>
          <w:sz w:val="24"/>
          <w:szCs w:val="24"/>
          <w:lang w:val="en-GB"/>
        </w:rPr>
      </w:pPr>
      <w:r w:rsidRPr="000B50B5">
        <w:rPr>
          <w:rFonts w:cs="Times New Roman"/>
          <w:sz w:val="24"/>
          <w:szCs w:val="24"/>
          <w:lang w:val="en-GB"/>
        </w:rPr>
        <w:t>−134</w:t>
      </w:r>
      <w:r w:rsidR="00B415B2">
        <w:rPr>
          <w:rFonts w:cs="Times New Roman"/>
          <w:sz w:val="24"/>
          <w:szCs w:val="24"/>
          <w:lang w:val="en-GB"/>
        </w:rPr>
        <w:t>,</w:t>
      </w:r>
      <w:r w:rsidRPr="000B50B5">
        <w:rPr>
          <w:rFonts w:cs="Times New Roman"/>
          <w:sz w:val="24"/>
          <w:szCs w:val="24"/>
          <w:lang w:val="en-GB"/>
        </w:rPr>
        <w:t>0 + 0</w:t>
      </w:r>
      <w:r w:rsidR="00B415B2">
        <w:rPr>
          <w:rFonts w:cs="Times New Roman"/>
          <w:sz w:val="24"/>
          <w:szCs w:val="24"/>
          <w:lang w:val="en-GB"/>
        </w:rPr>
        <w:t>,</w:t>
      </w:r>
      <w:r w:rsidRPr="000B50B5">
        <w:rPr>
          <w:rFonts w:cs="Times New Roman"/>
          <w:sz w:val="24"/>
          <w:szCs w:val="24"/>
          <w:lang w:val="en-GB"/>
        </w:rPr>
        <w:t xml:space="preserve">89 </w:t>
      </w:r>
      <w:r w:rsidRPr="000B50B5">
        <w:rPr>
          <w:rFonts w:ascii="Symbol" w:hAnsi="Symbol" w:cs="Times New Roman"/>
          <w:sz w:val="24"/>
          <w:szCs w:val="24"/>
          <w:lang w:val="en-GB"/>
        </w:rPr>
        <w:t></w:t>
      </w:r>
      <w:r w:rsidRPr="000B50B5">
        <w:rPr>
          <w:rFonts w:cs="Times New Roman"/>
          <w:sz w:val="24"/>
          <w:szCs w:val="24"/>
          <w:vertAlign w:val="superscript"/>
          <w:lang w:val="en-GB"/>
        </w:rPr>
        <w:t xml:space="preserve">2 </w:t>
      </w:r>
      <w:r w:rsidRPr="000B50B5">
        <w:rPr>
          <w:rFonts w:cs="Times New Roman"/>
          <w:sz w:val="24"/>
          <w:szCs w:val="24"/>
          <w:vertAlign w:val="superscript"/>
          <w:lang w:val="en-GB"/>
        </w:rPr>
        <w:tab/>
      </w:r>
      <w:r w:rsidRPr="000B50B5">
        <w:rPr>
          <w:rFonts w:cs="Times New Roman"/>
          <w:sz w:val="24"/>
          <w:szCs w:val="24"/>
          <w:lang w:val="en-GB"/>
        </w:rPr>
        <w:t>dB (W</w:t>
      </w:r>
      <w:proofErr w:type="gramStart"/>
      <w:r w:rsidRPr="000B50B5">
        <w:rPr>
          <w:rFonts w:cs="Times New Roman"/>
          <w:sz w:val="24"/>
          <w:szCs w:val="24"/>
          <w:lang w:val="en-GB"/>
        </w:rPr>
        <w:t>/(</w:t>
      </w:r>
      <w:proofErr w:type="gramEnd"/>
      <w:r w:rsidRPr="000B50B5">
        <w:rPr>
          <w:rFonts w:cs="Times New Roman"/>
          <w:sz w:val="24"/>
          <w:szCs w:val="24"/>
          <w:lang w:val="en-GB"/>
        </w:rPr>
        <w:t>m</w:t>
      </w:r>
      <w:r w:rsidRPr="000B50B5">
        <w:rPr>
          <w:rFonts w:cs="Times New Roman"/>
          <w:sz w:val="24"/>
          <w:szCs w:val="24"/>
          <w:vertAlign w:val="superscript"/>
          <w:lang w:val="en-GB"/>
        </w:rPr>
        <w:t>2</w:t>
      </w:r>
      <w:r w:rsidRPr="000B50B5">
        <w:rPr>
          <w:rFonts w:cs="Times New Roman"/>
          <w:sz w:val="24"/>
          <w:szCs w:val="24"/>
          <w:lang w:val="en-GB"/>
        </w:rPr>
        <w:t xml:space="preserve"> · 27 MHz)) </w:t>
      </w:r>
      <w:r w:rsidRPr="000B50B5">
        <w:rPr>
          <w:rFonts w:cs="Times New Roman"/>
          <w:sz w:val="24"/>
          <w:szCs w:val="24"/>
          <w:lang w:val="en-GB"/>
        </w:rPr>
        <w:tab/>
        <w:t xml:space="preserve">for </w:t>
      </w:r>
      <w:r w:rsidRPr="000B50B5">
        <w:rPr>
          <w:rFonts w:cs="Times New Roman"/>
          <w:sz w:val="24"/>
          <w:szCs w:val="24"/>
          <w:lang w:val="en-GB"/>
        </w:rPr>
        <w:tab/>
        <w:t>1</w:t>
      </w:r>
      <w:r w:rsidR="00B415B2">
        <w:rPr>
          <w:rFonts w:cs="Times New Roman"/>
          <w:sz w:val="24"/>
          <w:szCs w:val="24"/>
          <w:lang w:val="en-GB"/>
        </w:rPr>
        <w:t>,</w:t>
      </w:r>
      <w:r w:rsidRPr="000B50B5">
        <w:rPr>
          <w:rFonts w:cs="Times New Roman"/>
          <w:sz w:val="24"/>
          <w:szCs w:val="24"/>
          <w:lang w:val="en-GB"/>
        </w:rPr>
        <w:t>8° </w:t>
      </w:r>
      <w:r w:rsidRPr="000B50B5">
        <w:rPr>
          <w:rFonts w:cs="Times New Roman"/>
          <w:sz w:val="24"/>
          <w:szCs w:val="24"/>
          <w:lang w:val="en-GB"/>
        </w:rPr>
        <w:tab/>
      </w:r>
      <w:r w:rsidRPr="000B50B5">
        <w:rPr>
          <w:rFonts w:cs="Times New Roman"/>
          <w:sz w:val="24"/>
          <w:szCs w:val="24"/>
          <w:u w:val="single"/>
          <w:lang w:val="en-GB"/>
        </w:rPr>
        <w:t>&lt;</w:t>
      </w:r>
      <w:r w:rsidRPr="000B50B5">
        <w:rPr>
          <w:rFonts w:cs="Times New Roman"/>
          <w:sz w:val="24"/>
          <w:szCs w:val="24"/>
          <w:lang w:val="en-GB"/>
        </w:rPr>
        <w:tab/>
      </w:r>
      <w:r w:rsidRPr="000B50B5">
        <w:rPr>
          <w:rFonts w:ascii="Symbol" w:hAnsi="Symbol" w:cs="Times New Roman"/>
          <w:sz w:val="24"/>
          <w:szCs w:val="24"/>
          <w:lang w:val="en-GB"/>
        </w:rPr>
        <w:t></w:t>
      </w:r>
      <w:r w:rsidRPr="000B50B5">
        <w:rPr>
          <w:rFonts w:ascii="Symbol" w:hAnsi="Symbol" w:cs="Times New Roman"/>
          <w:sz w:val="24"/>
          <w:szCs w:val="24"/>
          <w:lang w:val="en-GB"/>
        </w:rPr>
        <w:t></w:t>
      </w:r>
      <w:r w:rsidRPr="000B50B5">
        <w:rPr>
          <w:rFonts w:cs="Times New Roman"/>
          <w:sz w:val="24"/>
          <w:szCs w:val="24"/>
          <w:lang w:val="en-GB"/>
        </w:rPr>
        <w:t xml:space="preserve">&lt; </w:t>
      </w:r>
      <w:r w:rsidRPr="00C27649">
        <w:rPr>
          <w:rFonts w:cs="Times New Roman"/>
          <w:sz w:val="24"/>
          <w:szCs w:val="24"/>
          <w:lang w:val="en-GB"/>
        </w:rPr>
        <w:t>4</w:t>
      </w:r>
      <w:r w:rsidR="00B415B2">
        <w:rPr>
          <w:rFonts w:cs="Times New Roman"/>
          <w:sz w:val="24"/>
          <w:szCs w:val="24"/>
          <w:lang w:val="en-GB"/>
        </w:rPr>
        <w:t>,</w:t>
      </w:r>
      <w:r w:rsidRPr="00C27649">
        <w:rPr>
          <w:rFonts w:cs="Times New Roman"/>
          <w:sz w:val="24"/>
          <w:szCs w:val="24"/>
          <w:lang w:val="en-GB"/>
        </w:rPr>
        <w:t>2</w:t>
      </w:r>
      <w:r w:rsidRPr="000B50B5">
        <w:rPr>
          <w:rFonts w:cs="Times New Roman"/>
          <w:sz w:val="24"/>
          <w:szCs w:val="24"/>
          <w:lang w:val="en-GB"/>
        </w:rPr>
        <w:t>° </w:t>
      </w:r>
    </w:p>
    <w:p w14:paraId="25F666AA" w14:textId="77777777" w:rsidR="00824978" w:rsidRPr="000B50B5" w:rsidRDefault="00FF7E45" w:rsidP="00824978">
      <w:pPr>
        <w:spacing w:before="240"/>
        <w:rPr>
          <w:lang w:bidi="ar-EG"/>
        </w:rPr>
      </w:pPr>
      <w:r w:rsidRPr="000B50B5">
        <w:rPr>
          <w:rtl/>
          <w:lang w:bidi="ar-EG"/>
        </w:rPr>
        <w:t xml:space="preserve">حيث تمثل </w:t>
      </w:r>
      <w:r w:rsidRPr="000B50B5">
        <w:rPr>
          <w:rFonts w:ascii="Symbol" w:hAnsi="Symbol" w:cs="Times New Roman"/>
          <w:sz w:val="24"/>
          <w:szCs w:val="24"/>
          <w:lang w:val="en-GB"/>
        </w:rPr>
        <w:t></w:t>
      </w:r>
      <w:r w:rsidRPr="000B50B5">
        <w:rPr>
          <w:rtl/>
          <w:lang w:bidi="ar-EG"/>
        </w:rPr>
        <w:t xml:space="preserve"> </w:t>
      </w:r>
      <w:r w:rsidRPr="000B50B5">
        <w:rPr>
          <w:rFonts w:hint="cs"/>
          <w:rtl/>
          <w:lang w:bidi="ar-EG"/>
        </w:rPr>
        <w:t xml:space="preserve">زاوية </w:t>
      </w:r>
      <w:r w:rsidRPr="000B50B5">
        <w:rPr>
          <w:rtl/>
          <w:lang w:bidi="ar-EG"/>
        </w:rPr>
        <w:t xml:space="preserve">المباعدة </w:t>
      </w:r>
      <w:r w:rsidRPr="000B50B5">
        <w:rPr>
          <w:rFonts w:hint="cs"/>
          <w:rtl/>
          <w:lang w:bidi="ar-EG"/>
        </w:rPr>
        <w:t>المدارية</w:t>
      </w:r>
      <w:r w:rsidRPr="000B50B5">
        <w:rPr>
          <w:rtl/>
          <w:lang w:bidi="ar-EG"/>
        </w:rPr>
        <w:t xml:space="preserve"> الدنيا التي رأسها في مركز الأرض، المقدرة بالدرجات، بين المحطتين الفضائيتين المسببة للتداخل والمعرضة له، مع مراعاة دقة الحفاظ على الموقع لكل منهما في الاتجاه شرق-غرب.</w:t>
      </w:r>
    </w:p>
    <w:p w14:paraId="78CD3F94" w14:textId="38176A35" w:rsidR="00845E27" w:rsidRDefault="00FF7E45">
      <w:pPr>
        <w:pStyle w:val="Reasons"/>
      </w:pPr>
      <w:r>
        <w:rPr>
          <w:rtl/>
        </w:rPr>
        <w:t>الأسباب:</w:t>
      </w:r>
      <w:r>
        <w:tab/>
      </w:r>
      <w:r w:rsidR="00B544C2" w:rsidRPr="0082428B">
        <w:rPr>
          <w:rFonts w:hint="cs"/>
          <w:b w:val="0"/>
          <w:bCs w:val="0"/>
          <w:rtl/>
        </w:rPr>
        <w:t xml:space="preserve">مقترح وفقاً </w:t>
      </w:r>
      <w:r w:rsidR="00921070">
        <w:rPr>
          <w:rFonts w:hint="cs"/>
          <w:b w:val="0"/>
          <w:bCs w:val="0"/>
          <w:rtl/>
        </w:rPr>
        <w:t>للأ</w:t>
      </w:r>
      <w:r w:rsidR="00921070" w:rsidRPr="0082428B">
        <w:rPr>
          <w:b w:val="0"/>
          <w:bCs w:val="0"/>
          <w:rtl/>
        </w:rPr>
        <w:t>سلو</w:t>
      </w:r>
      <w:r w:rsidR="00921070">
        <w:rPr>
          <w:rFonts w:hint="cs"/>
          <w:b w:val="0"/>
          <w:bCs w:val="0"/>
          <w:rtl/>
        </w:rPr>
        <w:t xml:space="preserve">ب </w:t>
      </w:r>
      <w:r w:rsidR="00921070" w:rsidRPr="0082428B">
        <w:rPr>
          <w:rFonts w:ascii="Times New Roman" w:hAnsi="Times New Roman"/>
          <w:b w:val="0"/>
          <w:bCs w:val="0"/>
        </w:rPr>
        <w:t>B</w:t>
      </w:r>
      <w:r w:rsidR="00921070">
        <w:rPr>
          <w:rFonts w:hint="cs"/>
          <w:b w:val="0"/>
          <w:bCs w:val="0"/>
          <w:rtl/>
          <w:lang w:bidi="ar"/>
        </w:rPr>
        <w:t xml:space="preserve"> </w:t>
      </w:r>
      <w:r w:rsidR="00921070" w:rsidRPr="0082428B">
        <w:rPr>
          <w:rFonts w:hint="cs"/>
          <w:b w:val="0"/>
          <w:bCs w:val="0"/>
          <w:rtl/>
          <w:lang w:bidi="ar"/>
        </w:rPr>
        <w:t xml:space="preserve">الوارد </w:t>
      </w:r>
      <w:r w:rsidR="00B544C2" w:rsidRPr="0082428B">
        <w:rPr>
          <w:rFonts w:hint="cs"/>
          <w:b w:val="0"/>
          <w:bCs w:val="0"/>
          <w:rtl/>
          <w:lang w:bidi="ar"/>
        </w:rPr>
        <w:t>في تقرير الاجتماع التحضيري للمؤتمر</w:t>
      </w:r>
      <w:r w:rsidR="00B544C2" w:rsidRPr="0082428B">
        <w:rPr>
          <w:rFonts w:hint="cs"/>
          <w:b w:val="0"/>
          <w:bCs w:val="0"/>
          <w:rtl/>
        </w:rPr>
        <w:t>.</w:t>
      </w:r>
    </w:p>
    <w:p w14:paraId="750CF6F7" w14:textId="77777777" w:rsidR="00845E27" w:rsidRDefault="00FF7E45">
      <w:pPr>
        <w:pStyle w:val="Proposal"/>
      </w:pPr>
      <w:r>
        <w:lastRenderedPageBreak/>
        <w:t>ADD</w:t>
      </w:r>
      <w:r>
        <w:tab/>
        <w:t>ACP/24A4/13</w:t>
      </w:r>
      <w:r>
        <w:rPr>
          <w:vanish/>
          <w:color w:val="7F7F7F" w:themeColor="text1" w:themeTint="80"/>
          <w:vertAlign w:val="superscript"/>
        </w:rPr>
        <w:t>#49984</w:t>
      </w:r>
    </w:p>
    <w:p w14:paraId="0D6B58A5" w14:textId="7A5F9F6B" w:rsidR="00824978" w:rsidRPr="000B50B5" w:rsidRDefault="00FF7E45" w:rsidP="00B415B2">
      <w:pPr>
        <w:pStyle w:val="ResNo"/>
        <w:rPr>
          <w:rtl/>
        </w:rPr>
      </w:pPr>
      <w:r w:rsidRPr="000B50B5">
        <w:rPr>
          <w:rFonts w:hint="cs"/>
          <w:rtl/>
        </w:rPr>
        <w:t xml:space="preserve">مشروع </w:t>
      </w:r>
      <w:r w:rsidRPr="000B50B5">
        <w:rPr>
          <w:rtl/>
        </w:rPr>
        <w:t xml:space="preserve">القرار </w:t>
      </w:r>
      <w:r w:rsidRPr="000B50B5">
        <w:rPr>
          <w:rFonts w:hint="cs"/>
          <w:rtl/>
        </w:rPr>
        <w:t xml:space="preserve">الجديد </w:t>
      </w:r>
      <w:r w:rsidRPr="000B50B5">
        <w:rPr>
          <w:lang w:val="en-GB"/>
        </w:rPr>
        <w:t>[</w:t>
      </w:r>
      <w:r w:rsidRPr="00FF7E45">
        <w:rPr>
          <w:lang w:val="en-GB"/>
        </w:rPr>
        <w:t>ACP-D14-ENTRY INTO FORCE</w:t>
      </w:r>
      <w:r w:rsidRPr="000B50B5">
        <w:rPr>
          <w:lang w:val="en-GB"/>
        </w:rPr>
        <w:t>] (WRC</w:t>
      </w:r>
      <w:r w:rsidRPr="000B50B5">
        <w:rPr>
          <w:lang w:val="en-GB"/>
        </w:rPr>
        <w:noBreakHyphen/>
        <w:t>19)</w:t>
      </w:r>
    </w:p>
    <w:p w14:paraId="6A346F9B" w14:textId="77777777" w:rsidR="00824978" w:rsidRPr="000B50B5" w:rsidRDefault="00FF7E45" w:rsidP="00B415B2">
      <w:pPr>
        <w:pStyle w:val="Restitle"/>
      </w:pPr>
      <w:r w:rsidRPr="000B50B5">
        <w:rPr>
          <w:rFonts w:hint="cs"/>
          <w:rtl/>
        </w:rPr>
        <w:t>التطبيق المؤقت لأحكام معينة في لوائح الراديو راجعها المؤتمر العالمي</w:t>
      </w:r>
      <w:r w:rsidRPr="000B50B5">
        <w:rPr>
          <w:rtl/>
        </w:rPr>
        <w:br/>
      </w:r>
      <w:r w:rsidRPr="000B50B5">
        <w:rPr>
          <w:rFonts w:hint="cs"/>
          <w:rtl/>
        </w:rPr>
        <w:t xml:space="preserve">للاتصالات الراديوية لعام </w:t>
      </w:r>
      <w:r w:rsidRPr="000B50B5">
        <w:t>2019</w:t>
      </w:r>
    </w:p>
    <w:p w14:paraId="78AA79F4" w14:textId="77777777" w:rsidR="00824978" w:rsidRPr="000B50B5" w:rsidRDefault="00FF7E45" w:rsidP="00824978">
      <w:pPr>
        <w:pStyle w:val="Normalaftertitle"/>
        <w:keepNext/>
        <w:keepLines/>
      </w:pPr>
      <w:r w:rsidRPr="000B50B5">
        <w:rPr>
          <w:rtl/>
        </w:rPr>
        <w:t>إن المؤتمر العالمي للاتصالات الراديوية (</w:t>
      </w:r>
      <w:r w:rsidRPr="000B50B5">
        <w:rPr>
          <w:rFonts w:hint="cs"/>
          <w:rtl/>
        </w:rPr>
        <w:t>شرم الشيخ</w:t>
      </w:r>
      <w:r w:rsidRPr="000B50B5">
        <w:rPr>
          <w:rtl/>
        </w:rPr>
        <w:t xml:space="preserve">، </w:t>
      </w:r>
      <w:r w:rsidRPr="000B50B5">
        <w:t>2019</w:t>
      </w:r>
      <w:r w:rsidRPr="000B50B5">
        <w:rPr>
          <w:rtl/>
        </w:rPr>
        <w:t>)،</w:t>
      </w:r>
    </w:p>
    <w:p w14:paraId="3F156E04" w14:textId="77777777" w:rsidR="00824978" w:rsidRPr="000B50B5" w:rsidRDefault="00FF7E45" w:rsidP="00824978">
      <w:pPr>
        <w:pStyle w:val="Call"/>
        <w:rPr>
          <w:rtl/>
          <w:lang w:bidi="ar-SY"/>
        </w:rPr>
      </w:pPr>
      <w:r w:rsidRPr="000B50B5">
        <w:rPr>
          <w:rFonts w:hint="cs"/>
          <w:rtl/>
          <w:lang w:bidi="ar-SY"/>
        </w:rPr>
        <w:t>إذ يضع في اعتباره</w:t>
      </w:r>
    </w:p>
    <w:p w14:paraId="342A6A58" w14:textId="77777777" w:rsidR="00824978" w:rsidRPr="000B50B5" w:rsidRDefault="00FF7E45" w:rsidP="00824978">
      <w:pPr>
        <w:keepNext/>
        <w:keepLines/>
        <w:rPr>
          <w:rtl/>
          <w:lang w:bidi="ar-SY"/>
        </w:rPr>
      </w:pPr>
      <w:r w:rsidRPr="000B50B5">
        <w:rPr>
          <w:rFonts w:hint="cs"/>
          <w:i/>
          <w:iCs/>
          <w:rtl/>
          <w:lang w:bidi="ar-SY"/>
        </w:rPr>
        <w:t xml:space="preserve"> </w:t>
      </w:r>
      <w:proofErr w:type="gramStart"/>
      <w:r w:rsidRPr="000B50B5">
        <w:rPr>
          <w:rFonts w:hint="cs"/>
          <w:i/>
          <w:iCs/>
          <w:rtl/>
          <w:lang w:bidi="ar-SY"/>
        </w:rPr>
        <w:t>أ )</w:t>
      </w:r>
      <w:proofErr w:type="gramEnd"/>
      <w:r w:rsidRPr="000B50B5">
        <w:rPr>
          <w:rFonts w:hint="cs"/>
          <w:rtl/>
          <w:lang w:bidi="ar-SY"/>
        </w:rPr>
        <w:tab/>
        <w:t>أن هذا المؤتمر اعتمد، وفقاً لاختصاصاته، مراجعة جزئية للوائح الراديو</w:t>
      </w:r>
      <w:r w:rsidRPr="000B50B5">
        <w:rPr>
          <w:rFonts w:hint="eastAsia"/>
          <w:rtl/>
          <w:lang w:bidi="ar-SY"/>
        </w:rPr>
        <w:t> </w:t>
      </w:r>
      <w:r w:rsidRPr="000B50B5">
        <w:t>(RR)</w:t>
      </w:r>
      <w:r w:rsidRPr="000B50B5">
        <w:rPr>
          <w:rFonts w:hint="cs"/>
          <w:rtl/>
          <w:lang w:bidi="ar-SY"/>
        </w:rPr>
        <w:t xml:space="preserve"> ستدخل حيز النفاذ في </w:t>
      </w:r>
      <w:r w:rsidRPr="000B50B5">
        <w:rPr>
          <w:rFonts w:eastAsia="SimSun"/>
          <w:lang w:bidi="ar-SY"/>
        </w:rPr>
        <w:t>1</w:t>
      </w:r>
      <w:r w:rsidRPr="000B50B5">
        <w:rPr>
          <w:rFonts w:eastAsia="SimSun" w:hint="eastAsia"/>
          <w:rtl/>
          <w:lang w:bidi="ar-SY"/>
        </w:rPr>
        <w:t> </w:t>
      </w:r>
      <w:r w:rsidRPr="000B50B5">
        <w:rPr>
          <w:rFonts w:eastAsia="SimSun" w:hint="cs"/>
          <w:rtl/>
          <w:lang w:bidi="ar-SY"/>
        </w:rPr>
        <w:t>يناير</w:t>
      </w:r>
      <w:r w:rsidRPr="000B50B5">
        <w:rPr>
          <w:rFonts w:eastAsia="SimSun" w:hint="eastAsia"/>
          <w:rtl/>
          <w:lang w:bidi="ar-SY"/>
        </w:rPr>
        <w:t> </w:t>
      </w:r>
      <w:r w:rsidRPr="000B50B5">
        <w:rPr>
          <w:rFonts w:eastAsia="SimSun"/>
          <w:lang w:bidi="ar-SY"/>
        </w:rPr>
        <w:t>2021</w:t>
      </w:r>
      <w:r w:rsidRPr="000B50B5">
        <w:rPr>
          <w:rFonts w:hint="cs"/>
          <w:rtl/>
          <w:lang w:bidi="ar-SY"/>
        </w:rPr>
        <w:t>؛</w:t>
      </w:r>
    </w:p>
    <w:p w14:paraId="5A3E721B" w14:textId="77777777" w:rsidR="00824978" w:rsidRPr="000B50B5" w:rsidRDefault="00FF7E45" w:rsidP="00B415B2">
      <w:pPr>
        <w:rPr>
          <w:rtl/>
          <w:lang w:bidi="ar-SY"/>
        </w:rPr>
      </w:pPr>
      <w:r w:rsidRPr="000B50B5">
        <w:rPr>
          <w:rFonts w:hint="cs"/>
          <w:i/>
          <w:iCs/>
          <w:rtl/>
          <w:lang w:bidi="ar-SY"/>
        </w:rPr>
        <w:t>ب)</w:t>
      </w:r>
      <w:r w:rsidRPr="000B50B5">
        <w:rPr>
          <w:rFonts w:hint="cs"/>
          <w:rtl/>
          <w:lang w:bidi="ar-SY"/>
        </w:rPr>
        <w:tab/>
        <w:t>أن بعض الأحكام التي عدلها هذا المؤتمر يلزم تطبيقها تطبيقاً مؤقتاً قبل هذا التاريخ؛</w:t>
      </w:r>
    </w:p>
    <w:p w14:paraId="28AC623B" w14:textId="77777777" w:rsidR="00824978" w:rsidRPr="000B50B5" w:rsidRDefault="00FF7E45" w:rsidP="00B415B2">
      <w:pPr>
        <w:rPr>
          <w:rtl/>
          <w:lang w:bidi="ar-SY"/>
        </w:rPr>
      </w:pPr>
      <w:r w:rsidRPr="000B50B5">
        <w:rPr>
          <w:rFonts w:hint="cs"/>
          <w:i/>
          <w:iCs/>
          <w:rtl/>
          <w:lang w:bidi="ar-SY"/>
        </w:rPr>
        <w:t>ج)</w:t>
      </w:r>
      <w:r w:rsidRPr="000B50B5">
        <w:rPr>
          <w:rFonts w:hint="cs"/>
          <w:rtl/>
          <w:lang w:bidi="ar-SY"/>
        </w:rPr>
        <w:tab/>
        <w:t>أن القرارات والتوصيات الجديدة والمراجعة تدخل حيز النفاذ، كقاعدة عامة، وقت توقيع الوثائق الختامية</w:t>
      </w:r>
      <w:r w:rsidRPr="000B50B5">
        <w:rPr>
          <w:rFonts w:hint="eastAsia"/>
          <w:rtl/>
          <w:lang w:bidi="ar-SY"/>
        </w:rPr>
        <w:t> </w:t>
      </w:r>
      <w:r w:rsidRPr="000B50B5">
        <w:rPr>
          <w:rFonts w:hint="cs"/>
          <w:rtl/>
          <w:lang w:bidi="ar-SY"/>
        </w:rPr>
        <w:t>للمؤتمر،</w:t>
      </w:r>
    </w:p>
    <w:p w14:paraId="784144E7" w14:textId="77777777" w:rsidR="00824978" w:rsidRPr="000B50B5" w:rsidRDefault="00FF7E45" w:rsidP="00824978">
      <w:pPr>
        <w:pStyle w:val="Call"/>
        <w:rPr>
          <w:rtl/>
          <w:lang w:bidi="ar-EG"/>
        </w:rPr>
      </w:pPr>
      <w:r w:rsidRPr="000B50B5">
        <w:rPr>
          <w:rFonts w:hint="cs"/>
          <w:rtl/>
          <w:lang w:bidi="ar-SY"/>
        </w:rPr>
        <w:t>يقـرر</w:t>
      </w:r>
    </w:p>
    <w:p w14:paraId="7AFD3917" w14:textId="77777777" w:rsidR="00824978" w:rsidRPr="000B50B5" w:rsidRDefault="00FF7E45" w:rsidP="00B415B2">
      <w:pPr>
        <w:rPr>
          <w:rtl/>
        </w:rPr>
      </w:pPr>
      <w:r w:rsidRPr="000B50B5">
        <w:rPr>
          <w:rFonts w:hint="eastAsia"/>
          <w:rtl/>
          <w:lang w:bidi="ar-SY"/>
        </w:rPr>
        <w:t>أن</w:t>
      </w:r>
      <w:r w:rsidRPr="000B50B5">
        <w:rPr>
          <w:rFonts w:hint="cs"/>
          <w:rtl/>
          <w:lang w:bidi="ar-SY"/>
        </w:rPr>
        <w:t xml:space="preserve"> تطبق بشكل مؤقت اعتباراً من </w:t>
      </w:r>
      <w:r w:rsidRPr="000B50B5">
        <w:rPr>
          <w:lang w:bidi="ar-SY"/>
        </w:rPr>
        <w:t>23</w:t>
      </w:r>
      <w:r w:rsidRPr="000B50B5">
        <w:rPr>
          <w:rFonts w:hint="eastAsia"/>
          <w:rtl/>
          <w:lang w:bidi="ar-SY"/>
        </w:rPr>
        <w:t> </w:t>
      </w:r>
      <w:r w:rsidRPr="000B50B5">
        <w:rPr>
          <w:rFonts w:hint="cs"/>
          <w:rtl/>
          <w:lang w:bidi="ar-SY"/>
        </w:rPr>
        <w:t xml:space="preserve">نوفمبر </w:t>
      </w:r>
      <w:r w:rsidRPr="000B50B5">
        <w:rPr>
          <w:lang w:bidi="ar-SY"/>
        </w:rPr>
        <w:t>2019</w:t>
      </w:r>
      <w:r w:rsidRPr="000B50B5">
        <w:rPr>
          <w:rFonts w:hint="cs"/>
          <w:rtl/>
          <w:lang w:bidi="ar-SY"/>
        </w:rPr>
        <w:t xml:space="preserve">، </w:t>
      </w:r>
      <w:r w:rsidRPr="000B50B5">
        <w:rPr>
          <w:rFonts w:hint="cs"/>
          <w:rtl/>
        </w:rPr>
        <w:t>الأحكام التالية للوائح</w:t>
      </w:r>
      <w:r w:rsidRPr="000B50B5">
        <w:rPr>
          <w:rFonts w:hint="eastAsia"/>
          <w:rtl/>
        </w:rPr>
        <w:t> </w:t>
      </w:r>
      <w:r w:rsidRPr="000B50B5">
        <w:rPr>
          <w:rFonts w:hint="cs"/>
          <w:rtl/>
        </w:rPr>
        <w:t xml:space="preserve">الراديو </w:t>
      </w:r>
      <w:r w:rsidRPr="000B50B5">
        <w:rPr>
          <w:rFonts w:hint="cs"/>
          <w:rtl/>
          <w:lang w:bidi="ar-SY"/>
        </w:rPr>
        <w:t>كما راجعها أو</w:t>
      </w:r>
      <w:r w:rsidRPr="000B50B5">
        <w:rPr>
          <w:rFonts w:hint="eastAsia"/>
          <w:rtl/>
          <w:lang w:bidi="ar-SY"/>
        </w:rPr>
        <w:t> </w:t>
      </w:r>
      <w:r w:rsidRPr="000B50B5">
        <w:rPr>
          <w:rFonts w:hint="cs"/>
          <w:rtl/>
          <w:lang w:bidi="ar-SY"/>
        </w:rPr>
        <w:t>وضعها هذا المؤتمر</w:t>
      </w:r>
      <w:r w:rsidRPr="000B50B5">
        <w:rPr>
          <w:rFonts w:hint="cs"/>
          <w:rtl/>
        </w:rPr>
        <w:t xml:space="preserve">: </w:t>
      </w:r>
      <w:r w:rsidRPr="000B50B5">
        <w:rPr>
          <w:color w:val="000000"/>
          <w:rtl/>
        </w:rPr>
        <w:t>الملحق</w:t>
      </w:r>
      <w:r w:rsidRPr="000B50B5">
        <w:rPr>
          <w:rFonts w:hint="cs"/>
          <w:color w:val="000000"/>
          <w:rtl/>
        </w:rPr>
        <w:t> </w:t>
      </w:r>
      <w:r w:rsidRPr="000B50B5">
        <w:rPr>
          <w:color w:val="000000"/>
          <w:szCs w:val="22"/>
        </w:rPr>
        <w:t>7</w:t>
      </w:r>
      <w:r w:rsidRPr="000B50B5">
        <w:rPr>
          <w:color w:val="000000"/>
          <w:rtl/>
        </w:rPr>
        <w:t xml:space="preserve"> </w:t>
      </w:r>
      <w:r w:rsidRPr="000B50B5">
        <w:rPr>
          <w:rFonts w:hint="cs"/>
          <w:color w:val="000000"/>
          <w:rtl/>
        </w:rPr>
        <w:t>ب</w:t>
      </w:r>
      <w:r w:rsidRPr="000B50B5">
        <w:rPr>
          <w:color w:val="000000"/>
          <w:rtl/>
        </w:rPr>
        <w:t>التذييل</w:t>
      </w:r>
      <w:r w:rsidRPr="000B50B5">
        <w:rPr>
          <w:rFonts w:hint="cs"/>
          <w:color w:val="000000"/>
          <w:rtl/>
        </w:rPr>
        <w:t> </w:t>
      </w:r>
      <w:r w:rsidRPr="000B50B5">
        <w:rPr>
          <w:rFonts w:hint="cs"/>
          <w:b/>
          <w:bCs/>
          <w:color w:val="000000"/>
          <w:szCs w:val="22"/>
          <w:rtl/>
        </w:rPr>
        <w:t>30</w:t>
      </w:r>
      <w:r>
        <w:rPr>
          <w:rFonts w:hint="cs"/>
          <w:rtl/>
        </w:rPr>
        <w:t>.</w:t>
      </w:r>
    </w:p>
    <w:p w14:paraId="5F842C34" w14:textId="7125263C" w:rsidR="00845E27" w:rsidRDefault="00FF7E45">
      <w:pPr>
        <w:pStyle w:val="Reasons"/>
      </w:pPr>
      <w:r>
        <w:rPr>
          <w:rtl/>
        </w:rPr>
        <w:t>الأسباب:</w:t>
      </w:r>
      <w:r>
        <w:tab/>
      </w:r>
      <w:r w:rsidR="00B544C2" w:rsidRPr="0082428B">
        <w:rPr>
          <w:rFonts w:hint="cs"/>
          <w:b w:val="0"/>
          <w:bCs w:val="0"/>
          <w:rtl/>
        </w:rPr>
        <w:t xml:space="preserve">مقترح وفقاً </w:t>
      </w:r>
      <w:r w:rsidR="00921070">
        <w:rPr>
          <w:rFonts w:hint="cs"/>
          <w:b w:val="0"/>
          <w:bCs w:val="0"/>
          <w:rtl/>
        </w:rPr>
        <w:t>للأ</w:t>
      </w:r>
      <w:r w:rsidR="00921070" w:rsidRPr="0082428B">
        <w:rPr>
          <w:b w:val="0"/>
          <w:bCs w:val="0"/>
          <w:rtl/>
        </w:rPr>
        <w:t>سلو</w:t>
      </w:r>
      <w:r w:rsidR="00921070">
        <w:rPr>
          <w:rFonts w:hint="cs"/>
          <w:b w:val="0"/>
          <w:bCs w:val="0"/>
          <w:rtl/>
        </w:rPr>
        <w:t xml:space="preserve">ب </w:t>
      </w:r>
      <w:r w:rsidR="00921070" w:rsidRPr="0082428B">
        <w:rPr>
          <w:rFonts w:ascii="Times New Roman" w:hAnsi="Times New Roman"/>
          <w:b w:val="0"/>
          <w:bCs w:val="0"/>
        </w:rPr>
        <w:t>B</w:t>
      </w:r>
      <w:r w:rsidR="00921070">
        <w:rPr>
          <w:rFonts w:hint="cs"/>
          <w:b w:val="0"/>
          <w:bCs w:val="0"/>
          <w:rtl/>
          <w:lang w:bidi="ar"/>
        </w:rPr>
        <w:t xml:space="preserve"> </w:t>
      </w:r>
      <w:r w:rsidR="00921070" w:rsidRPr="0082428B">
        <w:rPr>
          <w:rFonts w:hint="cs"/>
          <w:b w:val="0"/>
          <w:bCs w:val="0"/>
          <w:rtl/>
          <w:lang w:bidi="ar"/>
        </w:rPr>
        <w:t xml:space="preserve">الوارد </w:t>
      </w:r>
      <w:r w:rsidR="00B544C2" w:rsidRPr="0082428B">
        <w:rPr>
          <w:rFonts w:hint="cs"/>
          <w:b w:val="0"/>
          <w:bCs w:val="0"/>
          <w:rtl/>
          <w:lang w:bidi="ar"/>
        </w:rPr>
        <w:t>في تقرير الاجتماع التحضيري للمؤتمر</w:t>
      </w:r>
      <w:r w:rsidR="00B544C2" w:rsidRPr="0082428B">
        <w:rPr>
          <w:rFonts w:hint="cs"/>
          <w:b w:val="0"/>
          <w:bCs w:val="0"/>
          <w:rtl/>
        </w:rPr>
        <w:t>.</w:t>
      </w:r>
    </w:p>
    <w:p w14:paraId="6CA0A2AD" w14:textId="77777777" w:rsidR="00845E27" w:rsidRDefault="00FF7E45">
      <w:pPr>
        <w:pStyle w:val="Proposal"/>
      </w:pPr>
      <w:r>
        <w:t>SUP</w:t>
      </w:r>
      <w:r>
        <w:tab/>
        <w:t>ACP/24A4/14</w:t>
      </w:r>
      <w:r>
        <w:rPr>
          <w:vanish/>
          <w:color w:val="7F7F7F" w:themeColor="text1" w:themeTint="80"/>
          <w:vertAlign w:val="superscript"/>
        </w:rPr>
        <w:t>#49971</w:t>
      </w:r>
    </w:p>
    <w:p w14:paraId="698DB43E" w14:textId="77777777" w:rsidR="00824978" w:rsidRPr="000B50B5" w:rsidRDefault="00FF7E45" w:rsidP="00824978">
      <w:pPr>
        <w:pStyle w:val="ResNo"/>
        <w:rPr>
          <w:rtl/>
        </w:rPr>
      </w:pPr>
      <w:r w:rsidRPr="000B50B5">
        <w:rPr>
          <w:rFonts w:hint="cs"/>
          <w:rtl/>
        </w:rPr>
        <w:t xml:space="preserve">القرار </w:t>
      </w:r>
      <w:r w:rsidRPr="000B50B5">
        <w:t>557</w:t>
      </w:r>
      <w:r w:rsidRPr="000B50B5">
        <w:rPr>
          <w:b/>
          <w:bCs/>
        </w:rPr>
        <w:t xml:space="preserve"> </w:t>
      </w:r>
      <w:r w:rsidRPr="000B50B5">
        <w:rPr>
          <w:bCs/>
        </w:rPr>
        <w:t>(WRC</w:t>
      </w:r>
      <w:r w:rsidRPr="000B50B5">
        <w:t>-15)</w:t>
      </w:r>
    </w:p>
    <w:p w14:paraId="7C488FDA" w14:textId="77777777" w:rsidR="00824978" w:rsidRPr="000B50B5" w:rsidRDefault="00FF7E45" w:rsidP="00824978">
      <w:pPr>
        <w:pStyle w:val="Restitle"/>
        <w:rPr>
          <w:rtl/>
        </w:rPr>
      </w:pPr>
      <w:r w:rsidRPr="000B50B5">
        <w:rPr>
          <w:rFonts w:hint="cs"/>
          <w:rtl/>
        </w:rPr>
        <w:t xml:space="preserve">النظر في إمكانية مراجعة الملحق </w:t>
      </w:r>
      <w:r w:rsidRPr="000B50B5">
        <w:t>7</w:t>
      </w:r>
      <w:r w:rsidRPr="000B50B5">
        <w:rPr>
          <w:rFonts w:hint="cs"/>
          <w:rtl/>
        </w:rPr>
        <w:t xml:space="preserve"> بالتذييل </w:t>
      </w:r>
      <w:r w:rsidRPr="000B50B5">
        <w:t>30</w:t>
      </w:r>
      <w:r w:rsidRPr="000B50B5">
        <w:rPr>
          <w:rFonts w:hint="cs"/>
          <w:rtl/>
        </w:rPr>
        <w:t xml:space="preserve"> من لوائح الراديو</w:t>
      </w:r>
    </w:p>
    <w:p w14:paraId="06C39C87" w14:textId="3A02E3B2" w:rsidR="00845E27" w:rsidRDefault="00FF7E45">
      <w:pPr>
        <w:pStyle w:val="Reasons"/>
      </w:pPr>
      <w:r>
        <w:rPr>
          <w:rtl/>
        </w:rPr>
        <w:t>الأسباب:</w:t>
      </w:r>
      <w:r>
        <w:tab/>
      </w:r>
      <w:r w:rsidR="00B544C2" w:rsidRPr="00E219EB">
        <w:rPr>
          <w:b w:val="0"/>
          <w:bCs w:val="0"/>
          <w:rtl/>
        </w:rPr>
        <w:t xml:space="preserve">لن </w:t>
      </w:r>
      <w:r w:rsidR="009A102C">
        <w:rPr>
          <w:rFonts w:hint="cs"/>
          <w:b w:val="0"/>
          <w:bCs w:val="0"/>
          <w:rtl/>
        </w:rPr>
        <w:t>يكون</w:t>
      </w:r>
      <w:r w:rsidR="00B544C2">
        <w:rPr>
          <w:rFonts w:hint="cs"/>
          <w:b w:val="0"/>
          <w:bCs w:val="0"/>
          <w:rtl/>
        </w:rPr>
        <w:t xml:space="preserve"> ل</w:t>
      </w:r>
      <w:r w:rsidR="00B544C2" w:rsidRPr="00E219EB">
        <w:rPr>
          <w:b w:val="0"/>
          <w:bCs w:val="0"/>
          <w:rtl/>
        </w:rPr>
        <w:t xml:space="preserve">هذا القرار </w:t>
      </w:r>
      <w:r w:rsidR="009A102C">
        <w:rPr>
          <w:rFonts w:hint="cs"/>
          <w:b w:val="0"/>
          <w:bCs w:val="0"/>
          <w:rtl/>
        </w:rPr>
        <w:t xml:space="preserve">ضرورة </w:t>
      </w:r>
      <w:r w:rsidR="00B544C2" w:rsidRPr="00E219EB">
        <w:rPr>
          <w:b w:val="0"/>
          <w:bCs w:val="0"/>
          <w:rtl/>
        </w:rPr>
        <w:t xml:space="preserve">بعد المؤتمر العالمي للاتصالات الراديوية لعام </w:t>
      </w:r>
      <w:r w:rsidR="00B544C2" w:rsidRPr="00E219EB">
        <w:rPr>
          <w:rFonts w:ascii="Times New Roman" w:hAnsi="Times New Roman"/>
          <w:b w:val="0"/>
          <w:bCs w:val="0"/>
          <w:lang w:val="fr-FR"/>
        </w:rPr>
        <w:t>2019</w:t>
      </w:r>
      <w:r w:rsidR="00B544C2">
        <w:rPr>
          <w:rFonts w:ascii="Times New Roman" w:hAnsi="Times New Roman" w:hint="cs"/>
          <w:b w:val="0"/>
          <w:bCs w:val="0"/>
          <w:rtl/>
        </w:rPr>
        <w:t xml:space="preserve"> </w:t>
      </w:r>
      <w:r w:rsidR="00B544C2">
        <w:rPr>
          <w:rFonts w:ascii="Times New Roman" w:hAnsi="Times New Roman"/>
          <w:b w:val="0"/>
          <w:bCs w:val="0"/>
        </w:rPr>
        <w:t>(WRC-19)</w:t>
      </w:r>
      <w:r w:rsidR="00B544C2">
        <w:rPr>
          <w:rFonts w:ascii="Times New Roman" w:hAnsi="Times New Roman" w:hint="cs"/>
          <w:b w:val="0"/>
          <w:bCs w:val="0"/>
          <w:rtl/>
        </w:rPr>
        <w:t>.</w:t>
      </w:r>
    </w:p>
    <w:p w14:paraId="560D8024" w14:textId="77777777" w:rsidR="00026182" w:rsidRDefault="00026182" w:rsidP="00026182">
      <w:pPr>
        <w:rPr>
          <w:lang w:bidi="ar-EG"/>
        </w:rPr>
      </w:pPr>
      <w:bookmarkStart w:id="79" w:name="_Hlk20402917"/>
    </w:p>
    <w:p w14:paraId="5EF9CCDA" w14:textId="77777777" w:rsidR="00026182" w:rsidRPr="00921070" w:rsidRDefault="00026182" w:rsidP="00921070">
      <w:pPr>
        <w:spacing w:before="0"/>
        <w:jc w:val="center"/>
      </w:pPr>
      <w:r w:rsidRPr="00921070">
        <w:rPr>
          <w:rFonts w:hint="cs"/>
          <w:rtl/>
        </w:rPr>
        <w:t>___________</w:t>
      </w:r>
      <w:bookmarkEnd w:id="79"/>
    </w:p>
    <w:sectPr w:rsidR="00026182" w:rsidRPr="00921070">
      <w:headerReference w:type="even" r:id="rId13"/>
      <w:headerReference w:type="default" r:id="rId14"/>
      <w:footerReference w:type="default" r:id="rId15"/>
      <w:footerReference w:type="first" r:id="rId16"/>
      <w:pgSz w:w="11907" w:h="16840" w:code="9"/>
      <w:pgMar w:top="1418"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59C7F" w14:textId="77777777" w:rsidR="00EA5D25" w:rsidRDefault="00EA5D25" w:rsidP="002919E1">
      <w:r>
        <w:separator/>
      </w:r>
    </w:p>
    <w:p w14:paraId="01A181FE" w14:textId="77777777" w:rsidR="00EA5D25" w:rsidRDefault="00EA5D25" w:rsidP="002919E1"/>
    <w:p w14:paraId="2C049630" w14:textId="77777777" w:rsidR="00EA5D25" w:rsidRDefault="00EA5D25" w:rsidP="002919E1"/>
    <w:p w14:paraId="470269A8" w14:textId="77777777" w:rsidR="00EA5D25" w:rsidRDefault="00EA5D25"/>
  </w:endnote>
  <w:endnote w:type="continuationSeparator" w:id="0">
    <w:p w14:paraId="7ECB6EDE" w14:textId="77777777" w:rsidR="00EA5D25" w:rsidRDefault="00EA5D25" w:rsidP="002919E1">
      <w:r>
        <w:continuationSeparator/>
      </w:r>
    </w:p>
    <w:p w14:paraId="5D693AB3" w14:textId="77777777" w:rsidR="00EA5D25" w:rsidRDefault="00EA5D25" w:rsidP="002919E1"/>
    <w:p w14:paraId="28FDCF34" w14:textId="77777777" w:rsidR="00EA5D25" w:rsidRDefault="00EA5D25" w:rsidP="002919E1"/>
    <w:p w14:paraId="2C02C021"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B7E60" w14:textId="48985768"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F83836">
      <w:rPr>
        <w:noProof/>
      </w:rPr>
      <w:t>P:\ARA\ITU-R\CONF-R\CMR19\000\024ADD04A.docx</w:t>
    </w:r>
    <w:r>
      <w:fldChar w:fldCharType="end"/>
    </w:r>
    <w:r w:rsidRPr="00A809E8">
      <w:t xml:space="preserve">   (</w:t>
    </w:r>
    <w:r w:rsidR="002B493D">
      <w:t>461086</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7CD3" w14:textId="10092D92" w:rsidR="00281F5F" w:rsidRPr="008927F5" w:rsidRDefault="002B493D" w:rsidP="002B493D">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F83836">
      <w:rPr>
        <w:noProof/>
      </w:rPr>
      <w:t>P:\ARA\ITU-R\CONF-R\CMR19\000\024ADD04A.docx</w:t>
    </w:r>
    <w:r>
      <w:fldChar w:fldCharType="end"/>
    </w:r>
    <w:r w:rsidRPr="00A809E8">
      <w:t xml:space="preserve">   (</w:t>
    </w:r>
    <w:r>
      <w:t>461086</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A024E" w14:textId="77777777" w:rsidR="00EA5D25" w:rsidRDefault="00EA5D25" w:rsidP="002919E1">
      <w:r>
        <w:t>___________________</w:t>
      </w:r>
    </w:p>
  </w:footnote>
  <w:footnote w:type="continuationSeparator" w:id="0">
    <w:p w14:paraId="53648762" w14:textId="77777777" w:rsidR="00EA5D25" w:rsidRDefault="00EA5D25" w:rsidP="002919E1">
      <w:r>
        <w:continuationSeparator/>
      </w:r>
    </w:p>
    <w:p w14:paraId="52AA8C0C" w14:textId="77777777" w:rsidR="00EA5D25" w:rsidRDefault="00EA5D25" w:rsidP="002919E1"/>
    <w:p w14:paraId="73CB9334" w14:textId="77777777" w:rsidR="00EA5D25" w:rsidRDefault="00EA5D25" w:rsidP="002919E1"/>
    <w:p w14:paraId="63DB32D7" w14:textId="77777777" w:rsidR="00EA5D25" w:rsidRDefault="00EA5D25"/>
  </w:footnote>
  <w:footnote w:id="1">
    <w:p w14:paraId="3F8566F1" w14:textId="77777777" w:rsidR="00D859EF" w:rsidRDefault="00FF7E45" w:rsidP="006419E8">
      <w:pPr>
        <w:pStyle w:val="FootnoteText"/>
      </w:pPr>
      <w:r w:rsidRPr="006C0CEC">
        <w:rPr>
          <w:rStyle w:val="FootnoteReference"/>
          <w:rtl/>
        </w:rPr>
        <w:t>*</w:t>
      </w:r>
      <w:r>
        <w:rPr>
          <w:rFonts w:hint="cs"/>
          <w:rtl/>
        </w:rPr>
        <w:tab/>
        <w:t xml:space="preserve">يجب أن تفهم العبارة "تخصيص تردد لمحطة فضائية"، حيثما وردت في هذا التذييل، على أنها إحالة إلى تخصيص تردد ما مصاحب لموقع مداري معيّن. انظر الملحق </w:t>
      </w:r>
      <w:r>
        <w:t>7</w:t>
      </w:r>
      <w:r>
        <w:rPr>
          <w:rFonts w:hint="cs"/>
          <w:rtl/>
        </w:rPr>
        <w:t xml:space="preserve"> أيضاً بشأن القيود المطبقة على المواقع </w:t>
      </w:r>
      <w:proofErr w:type="gramStart"/>
      <w:r>
        <w:rPr>
          <w:rFonts w:hint="cs"/>
          <w:rtl/>
        </w:rPr>
        <w:t>المدارية.</w:t>
      </w:r>
      <w:r w:rsidRPr="00220444">
        <w:rPr>
          <w:sz w:val="16"/>
          <w:szCs w:val="16"/>
        </w:rPr>
        <w:t>(</w:t>
      </w:r>
      <w:proofErr w:type="gramEnd"/>
      <w:r w:rsidRPr="00220444">
        <w:rPr>
          <w:sz w:val="16"/>
          <w:szCs w:val="16"/>
        </w:rPr>
        <w:t>WRC-</w:t>
      </w:r>
      <w:r>
        <w:rPr>
          <w:sz w:val="16"/>
          <w:szCs w:val="16"/>
        </w:rPr>
        <w:t>200</w:t>
      </w:r>
      <w:r w:rsidRPr="00220444">
        <w:rPr>
          <w:sz w:val="16"/>
          <w:szCs w:val="16"/>
        </w:rPr>
        <w:t>0)</w:t>
      </w:r>
      <w:r>
        <w:rPr>
          <w:sz w:val="16"/>
          <w:szCs w:val="16"/>
        </w:rPr>
        <w:t>     </w:t>
      </w:r>
    </w:p>
  </w:footnote>
  <w:footnote w:id="2">
    <w:p w14:paraId="7BCB0A08" w14:textId="77777777" w:rsidR="00D859EF" w:rsidRPr="00AB5C78" w:rsidRDefault="00FF7E45" w:rsidP="006419E8">
      <w:pPr>
        <w:pStyle w:val="FootnoteText"/>
        <w:rPr>
          <w:rtl/>
        </w:rPr>
      </w:pPr>
      <w:r>
        <w:rPr>
          <w:rStyle w:val="FootnoteReference"/>
          <w:rtl/>
        </w:rPr>
        <w:t>1</w:t>
      </w:r>
      <w:r>
        <w:rPr>
          <w:rtl/>
        </w:rPr>
        <w:t xml:space="preserve"> </w:t>
      </w:r>
      <w:r>
        <w:tab/>
      </w:r>
      <w:r w:rsidRPr="00D919F8">
        <w:rPr>
          <w:rFonts w:hint="cs"/>
          <w:rtl/>
        </w:rPr>
        <w:t xml:space="preserve">قائمة الاستخدامات الإضافية للإقليمين </w:t>
      </w:r>
      <w:r w:rsidRPr="00D919F8">
        <w:t>1</w:t>
      </w:r>
      <w:r w:rsidRPr="00D919F8">
        <w:rPr>
          <w:rFonts w:hint="cs"/>
          <w:rtl/>
        </w:rPr>
        <w:t xml:space="preserve"> و</w:t>
      </w:r>
      <w:r w:rsidRPr="00D919F8">
        <w:t>3</w:t>
      </w:r>
      <w:r w:rsidRPr="00D919F8">
        <w:rPr>
          <w:rFonts w:hint="cs"/>
          <w:rtl/>
        </w:rPr>
        <w:t xml:space="preserve"> ملحقة بالسجل الأساسي الدولي للترددات (انظر القرار </w:t>
      </w:r>
      <w:r w:rsidRPr="00D919F8">
        <w:rPr>
          <w:rFonts w:cs="Times New Roman"/>
          <w:sz w:val="18"/>
          <w:szCs w:val="18"/>
          <w:vertAlign w:val="superscript"/>
        </w:rPr>
        <w:t>**</w:t>
      </w:r>
      <w:r w:rsidRPr="00D919F8">
        <w:rPr>
          <w:b/>
          <w:bCs/>
        </w:rPr>
        <w:t>542 (WRC-2000</w:t>
      </w:r>
      <w:proofErr w:type="gramStart"/>
      <w:r w:rsidRPr="00D919F8">
        <w:rPr>
          <w:b/>
          <w:bCs/>
        </w:rPr>
        <w:t>)</w:t>
      </w:r>
      <w:r w:rsidRPr="00D919F8">
        <w:rPr>
          <w:rFonts w:hint="cs"/>
          <w:sz w:val="16"/>
          <w:szCs w:val="22"/>
          <w:rtl/>
        </w:rPr>
        <w:t>)</w:t>
      </w:r>
      <w:r w:rsidRPr="00D919F8">
        <w:rPr>
          <w:sz w:val="16"/>
          <w:szCs w:val="16"/>
        </w:rPr>
        <w:t>(</w:t>
      </w:r>
      <w:proofErr w:type="gramEnd"/>
      <w:r w:rsidRPr="00D919F8">
        <w:rPr>
          <w:sz w:val="16"/>
          <w:szCs w:val="16"/>
        </w:rPr>
        <w:t>WRC-03)</w:t>
      </w:r>
      <w:r>
        <w:rPr>
          <w:sz w:val="16"/>
          <w:szCs w:val="16"/>
        </w:rPr>
        <w:t>  </w:t>
      </w:r>
      <w:r w:rsidRPr="00D919F8">
        <w:t>  </w:t>
      </w:r>
    </w:p>
    <w:p w14:paraId="374CD6FC" w14:textId="77777777" w:rsidR="00D859EF" w:rsidRPr="00034A8D" w:rsidRDefault="00FF7E45" w:rsidP="00C33797">
      <w:pPr>
        <w:pStyle w:val="FootnoteText"/>
        <w:tabs>
          <w:tab w:val="clear" w:pos="1134"/>
          <w:tab w:val="left" w:pos="708"/>
        </w:tabs>
        <w:rPr>
          <w:sz w:val="18"/>
          <w:szCs w:val="24"/>
          <w:rtl/>
        </w:rPr>
      </w:pPr>
      <w:r>
        <w:rPr>
          <w:rFonts w:cs="Times New Roman"/>
          <w:position w:val="6"/>
          <w:sz w:val="18"/>
          <w:szCs w:val="18"/>
          <w:rtl/>
        </w:rPr>
        <w:tab/>
      </w:r>
      <w:r w:rsidRPr="00B72574">
        <w:rPr>
          <w:rFonts w:cs="Times New Roman"/>
          <w:position w:val="6"/>
          <w:sz w:val="18"/>
          <w:szCs w:val="18"/>
        </w:rPr>
        <w:t>**</w:t>
      </w:r>
      <w:r>
        <w:rPr>
          <w:rFonts w:hint="cs"/>
          <w:rtl/>
        </w:rPr>
        <w:tab/>
      </w:r>
      <w:r w:rsidRPr="0022681F">
        <w:rPr>
          <w:rFonts w:hint="cs"/>
          <w:i/>
          <w:iCs/>
          <w:rtl/>
        </w:rPr>
        <w:t>ملاحظة من الأمانة</w:t>
      </w:r>
      <w:r w:rsidRPr="0022681F">
        <w:rPr>
          <w:rFonts w:hint="cs"/>
          <w:rtl/>
        </w:rPr>
        <w:t>: ألغي هذا القرار</w:t>
      </w:r>
      <w:r>
        <w:rPr>
          <w:rFonts w:hint="cs"/>
          <w:rtl/>
        </w:rPr>
        <w:t xml:space="preserve"> في </w:t>
      </w:r>
      <w:r w:rsidRPr="0022681F">
        <w:rPr>
          <w:rFonts w:hint="cs"/>
          <w:rtl/>
        </w:rPr>
        <w:t xml:space="preserve">المؤتمر العالمي للاتصالات الراديوية لعام </w:t>
      </w:r>
      <w:r w:rsidRPr="0022681F">
        <w:t>2003</w:t>
      </w:r>
      <w:r w:rsidRPr="0022681F">
        <w:rPr>
          <w:rFonts w:hint="cs"/>
          <w:rtl/>
        </w:rPr>
        <w:t xml:space="preserve"> </w:t>
      </w:r>
      <w:r w:rsidRPr="0022681F">
        <w:t>(WRC-03)</w:t>
      </w:r>
      <w:r w:rsidRPr="0022681F">
        <w:rPr>
          <w:rFonts w:hint="cs"/>
          <w:rtl/>
        </w:rPr>
        <w:t>.</w:t>
      </w:r>
    </w:p>
    <w:p w14:paraId="19E0419D" w14:textId="77777777" w:rsidR="00D859EF" w:rsidRDefault="00FF7E45" w:rsidP="006419E8">
      <w:pPr>
        <w:pStyle w:val="FootnoteText"/>
      </w:pPr>
      <w:r w:rsidRPr="00D81ECB">
        <w:rPr>
          <w:rFonts w:hint="cs"/>
          <w:i/>
          <w:iCs/>
          <w:rtl/>
        </w:rPr>
        <w:t>ملاحظة من الأمانة:</w:t>
      </w:r>
      <w:r w:rsidRPr="006A087B">
        <w:rPr>
          <w:rFonts w:hint="cs"/>
          <w:rtl/>
        </w:rPr>
        <w:t xml:space="preserve"> الإحالة إلى إحدى المواد مع رقمها مكتوباً بالأرقام الطباعية العادية غير السوداء تحيل إلى إحدى مواد هذا التذييل.</w:t>
      </w:r>
    </w:p>
  </w:footnote>
  <w:footnote w:id="3">
    <w:p w14:paraId="4B41E320" w14:textId="19575486" w:rsidR="00B91DAD" w:rsidRPr="000B50B5" w:rsidRDefault="00FF7E45" w:rsidP="00FC3802">
      <w:pPr>
        <w:pStyle w:val="FootnoteText"/>
        <w:keepNext/>
      </w:pPr>
      <w:ins w:id="9" w:author="Aly, Abdullah" w:date="2018-08-01T16:16:00Z">
        <w:r w:rsidRPr="000B50B5">
          <w:rPr>
            <w:rStyle w:val="FootnoteReference"/>
          </w:rPr>
          <w:t>YY</w:t>
        </w:r>
      </w:ins>
      <w:ins w:id="10" w:author="Aly, Abdullah" w:date="2018-08-01T16:17:00Z">
        <w:r w:rsidRPr="000B50B5">
          <w:tab/>
        </w:r>
      </w:ins>
      <w:ins w:id="11" w:author="" w:date="2018-08-31T14:26:00Z">
        <w:r w:rsidRPr="000B50B5">
          <w:rPr>
            <w:rFonts w:hint="cs"/>
            <w:rtl/>
            <w:lang w:bidi="ar"/>
          </w:rPr>
          <w:t xml:space="preserve">انظر </w:t>
        </w:r>
      </w:ins>
      <w:proofErr w:type="gramStart"/>
      <w:ins w:id="12" w:author="Tahawi, Hiba" w:date="2018-09-10T12:44:00Z">
        <w:r w:rsidRPr="000B50B5">
          <w:rPr>
            <w:rFonts w:hint="cs"/>
            <w:rtl/>
            <w:lang w:bidi="ar"/>
          </w:rPr>
          <w:t>ال</w:t>
        </w:r>
      </w:ins>
      <w:ins w:id="13" w:author="" w:date="2018-08-31T14:26:00Z">
        <w:r w:rsidRPr="000B50B5">
          <w:rPr>
            <w:rFonts w:hint="cs"/>
            <w:rtl/>
            <w:lang w:bidi="ar"/>
          </w:rPr>
          <w:t>قرار</w:t>
        </w:r>
      </w:ins>
      <w:ins w:id="14" w:author="Samuel, Hany" w:date="2019-10-02T09:08:00Z">
        <w:r w:rsidR="00FC3802" w:rsidRPr="00FC3802">
          <w:rPr>
            <w:b/>
            <w:bCs/>
            <w:lang w:val="en-GB" w:bidi="ar"/>
          </w:rPr>
          <w:t>[</w:t>
        </w:r>
        <w:proofErr w:type="gramEnd"/>
        <w:r w:rsidR="00FC3802" w:rsidRPr="00FC3802">
          <w:rPr>
            <w:b/>
            <w:bCs/>
            <w:lang w:val="en-GB" w:bidi="ar"/>
          </w:rPr>
          <w:t>ACP-A14-LIMIT A3]</w:t>
        </w:r>
        <w:r w:rsidR="00FC3802">
          <w:rPr>
            <w:b/>
            <w:bCs/>
            <w:lang w:val="en-GB" w:bidi="ar"/>
          </w:rPr>
          <w:t xml:space="preserve"> </w:t>
        </w:r>
      </w:ins>
      <w:ins w:id="15" w:author="Tahawi, Hiba" w:date="2018-09-13T11:38:00Z">
        <w:r w:rsidRPr="000B50B5">
          <w:rPr>
            <w:rFonts w:hint="cs"/>
            <w:b/>
            <w:bCs/>
            <w:rtl/>
          </w:rPr>
          <w:t>.</w:t>
        </w:r>
      </w:ins>
      <w:ins w:id="16" w:author="El Wardany, Samy" w:date="2019-10-15T11:07:00Z">
        <w:r w:rsidR="00C33797" w:rsidRPr="00C33797">
          <w:rPr>
            <w:b/>
            <w:bCs/>
            <w:sz w:val="16"/>
            <w:szCs w:val="16"/>
            <w:rPrChange w:id="17" w:author="El Wardany, Samy" w:date="2019-10-15T11:07:00Z">
              <w:rPr>
                <w:b/>
                <w:bCs/>
              </w:rPr>
            </w:rPrChange>
          </w:rPr>
          <w:t>(WRC-19)     </w:t>
        </w:r>
      </w:ins>
    </w:p>
  </w:footnote>
  <w:footnote w:id="4">
    <w:p w14:paraId="39B31A38" w14:textId="21947DD6" w:rsidR="00B91DAD" w:rsidRPr="00CF7E32" w:rsidRDefault="00FF7E45" w:rsidP="00FC3802">
      <w:pPr>
        <w:pStyle w:val="FootnoteText"/>
        <w:keepNext/>
        <w:rPr>
          <w:ins w:id="22" w:author="Aly, Abdullah" w:date="2018-08-02T09:47:00Z"/>
          <w:rtl/>
        </w:rPr>
      </w:pPr>
      <w:ins w:id="23" w:author="Aly, Abdullah" w:date="2018-08-02T09:47:00Z">
        <w:r w:rsidRPr="000B50B5">
          <w:rPr>
            <w:rStyle w:val="FootnoteReference"/>
          </w:rPr>
          <w:t>ZZ</w:t>
        </w:r>
      </w:ins>
      <w:ins w:id="24" w:author="Aly, Abdullah" w:date="2018-08-02T09:49:00Z">
        <w:r w:rsidRPr="000B50B5">
          <w:tab/>
        </w:r>
      </w:ins>
      <w:ins w:id="25" w:author="Tahawi, Hiba" w:date="2019-02-26T22:27:00Z">
        <w:r w:rsidRPr="000B50B5">
          <w:rPr>
            <w:rFonts w:hint="eastAsia"/>
            <w:rtl/>
          </w:rPr>
          <w:t>القرار</w:t>
        </w:r>
        <w:r w:rsidRPr="000B50B5">
          <w:rPr>
            <w:rtl/>
          </w:rPr>
          <w:t xml:space="preserve"> </w:t>
        </w:r>
      </w:ins>
      <w:ins w:id="26" w:author="Samuel, Hany" w:date="2019-10-02T09:09:00Z">
        <w:r w:rsidR="00FC3802" w:rsidRPr="00FC3802">
          <w:rPr>
            <w:b/>
            <w:bCs/>
          </w:rPr>
          <w:t>[ACP-C14-LIMIT A1A2]</w:t>
        </w:r>
      </w:ins>
      <w:ins w:id="27" w:author="Tahawi, Hiba" w:date="2019-02-26T22:27:00Z">
        <w:r w:rsidRPr="000B50B5">
          <w:rPr>
            <w:b/>
            <w:bCs/>
            <w:rtl/>
          </w:rPr>
          <w:t xml:space="preserve"> </w:t>
        </w:r>
      </w:ins>
      <w:ins w:id="28" w:author="Osman Aly Elzayat, Mostafa Mohamed" w:date="2019-02-27T00:54:00Z">
        <w:r w:rsidRPr="000B50B5">
          <w:rPr>
            <w:rFonts w:hint="eastAsia"/>
            <w:rtl/>
          </w:rPr>
          <w:t>يطبق</w:t>
        </w:r>
      </w:ins>
      <w:ins w:id="29" w:author="Tahawi, Hiba" w:date="2019-02-26T22:28:00Z">
        <w:r w:rsidRPr="000B50B5">
          <w:rPr>
            <w:b/>
            <w:bCs/>
            <w:rtl/>
          </w:rPr>
          <w:t xml:space="preserve"> </w:t>
        </w:r>
      </w:ins>
      <w:ins w:id="30" w:author="Osman Aly Elzayat, Mostafa Mohamed" w:date="2019-02-27T00:55:00Z">
        <w:r w:rsidRPr="000B50B5">
          <w:rPr>
            <w:rFonts w:hint="cs"/>
            <w:rtl/>
            <w:lang w:bidi="ar"/>
          </w:rPr>
          <w:t>على</w:t>
        </w:r>
      </w:ins>
      <w:ins w:id="31" w:author="" w:date="2018-08-31T14:37:00Z">
        <w:r w:rsidRPr="000B50B5">
          <w:rPr>
            <w:rtl/>
            <w:lang w:bidi="ar"/>
          </w:rPr>
          <w:t xml:space="preserve"> </w:t>
        </w:r>
        <w:r w:rsidRPr="000B50B5">
          <w:rPr>
            <w:rFonts w:hint="eastAsia"/>
            <w:rtl/>
            <w:lang w:bidi="ar"/>
          </w:rPr>
          <w:t>سواتل</w:t>
        </w:r>
        <w:r w:rsidRPr="000B50B5">
          <w:rPr>
            <w:rtl/>
            <w:lang w:bidi="ar"/>
          </w:rPr>
          <w:t xml:space="preserve"> الإذاعة التي تخدم </w:t>
        </w:r>
      </w:ins>
      <w:ins w:id="32" w:author="Osman Aly Elzayat, Mostafa Mohamed" w:date="2019-02-27T00:55:00Z">
        <w:r w:rsidRPr="000B50B5">
          <w:rPr>
            <w:rFonts w:hint="cs"/>
            <w:rtl/>
            <w:lang w:bidi="ar"/>
          </w:rPr>
          <w:t>مناطق</w:t>
        </w:r>
      </w:ins>
      <w:ins w:id="33" w:author="" w:date="2018-08-31T14:37:00Z">
        <w:r w:rsidRPr="000B50B5">
          <w:rPr>
            <w:rtl/>
            <w:lang w:bidi="ar"/>
          </w:rPr>
          <w:t xml:space="preserve"> في الإقليم </w:t>
        </w:r>
      </w:ins>
      <w:ins w:id="34" w:author="Tahawi, Hiba" w:date="2018-09-10T12:48:00Z">
        <w:r w:rsidRPr="000B50B5">
          <w:rPr>
            <w:lang w:bidi="ar"/>
          </w:rPr>
          <w:t>1</w:t>
        </w:r>
      </w:ins>
      <w:ins w:id="35" w:author="" w:date="2018-08-31T14:37:00Z">
        <w:r w:rsidRPr="000B50B5">
          <w:rPr>
            <w:rtl/>
            <w:lang w:bidi="ar"/>
          </w:rPr>
          <w:t xml:space="preserve"> في</w:t>
        </w:r>
      </w:ins>
      <w:ins w:id="36" w:author="Awad, Samy" w:date="2019-02-27T21:37:00Z">
        <w:r w:rsidRPr="000B50B5">
          <w:rPr>
            <w:rFonts w:hint="cs"/>
            <w:rtl/>
            <w:lang w:bidi="ar"/>
          </w:rPr>
          <w:t> </w:t>
        </w:r>
      </w:ins>
      <w:ins w:id="37" w:author="" w:date="2018-08-31T14:37:00Z">
        <w:r w:rsidRPr="000B50B5">
          <w:rPr>
            <w:rtl/>
            <w:lang w:bidi="ar"/>
          </w:rPr>
          <w:t>النطاق</w:t>
        </w:r>
      </w:ins>
      <w:ins w:id="38" w:author="Awad, Samy" w:date="2019-01-17T17:03:00Z">
        <w:r w:rsidRPr="000B50B5">
          <w:rPr>
            <w:rtl/>
            <w:lang w:bidi="ar"/>
          </w:rPr>
          <w:t xml:space="preserve"> </w:t>
        </w:r>
      </w:ins>
      <w:ins w:id="39" w:author="Tahawi, Hiba" w:date="2018-09-10T12:48:00Z">
        <w:r w:rsidRPr="000B50B5">
          <w:rPr>
            <w:lang w:bidi="ar"/>
          </w:rPr>
          <w:t>GHz </w:t>
        </w:r>
      </w:ins>
      <w:ins w:id="40" w:author="Tahawi, Hiba" w:date="2018-09-10T12:49:00Z">
        <w:r w:rsidRPr="000B50B5">
          <w:rPr>
            <w:lang w:bidi="ar"/>
          </w:rPr>
          <w:t>12,2</w:t>
        </w:r>
        <w:r w:rsidRPr="000B50B5">
          <w:rPr>
            <w:lang w:bidi="ar"/>
          </w:rPr>
          <w:noBreakHyphen/>
          <w:t>11,7</w:t>
        </w:r>
      </w:ins>
      <w:ins w:id="41" w:author="" w:date="2018-08-31T14:37:00Z">
        <w:r w:rsidRPr="000B50B5">
          <w:rPr>
            <w:rtl/>
            <w:lang w:bidi="ar"/>
          </w:rPr>
          <w:t xml:space="preserve"> </w:t>
        </w:r>
      </w:ins>
      <w:ins w:id="42" w:author="Osman Aly Elzayat, Mostafa Mohamed" w:date="2019-02-27T00:56:00Z">
        <w:r w:rsidRPr="000B50B5">
          <w:rPr>
            <w:rFonts w:hint="cs"/>
            <w:rtl/>
            <w:lang w:bidi="ar"/>
          </w:rPr>
          <w:t xml:space="preserve">من مواقع مدارية اسمية </w:t>
        </w:r>
      </w:ins>
      <w:ins w:id="43" w:author="" w:date="2018-08-31T14:37:00Z">
        <w:r w:rsidRPr="000B50B5">
          <w:rPr>
            <w:rtl/>
            <w:lang w:bidi="ar"/>
          </w:rPr>
          <w:t xml:space="preserve">أبعد غرباً من </w:t>
        </w:r>
        <w:r w:rsidRPr="000B50B5">
          <w:t>37,2</w:t>
        </w:r>
        <w:r w:rsidRPr="000B50B5">
          <w:rPr>
            <w:rtl/>
            <w:lang w:bidi="ar-SA"/>
          </w:rPr>
          <w:t xml:space="preserve"> </w:t>
        </w:r>
        <w:r w:rsidRPr="000B50B5">
          <w:rPr>
            <w:rFonts w:hint="eastAsia"/>
            <w:rtl/>
            <w:lang w:bidi="ar"/>
          </w:rPr>
          <w:t>درجة</w:t>
        </w:r>
        <w:r w:rsidRPr="000B50B5">
          <w:rPr>
            <w:rtl/>
            <w:lang w:bidi="ar"/>
          </w:rPr>
          <w:t xml:space="preserve"> </w:t>
        </w:r>
        <w:r w:rsidRPr="000B50B5">
          <w:rPr>
            <w:rtl/>
            <w:lang w:bidi="ar-SA"/>
          </w:rPr>
          <w:t xml:space="preserve">غرباً </w:t>
        </w:r>
        <w:r w:rsidRPr="000B50B5">
          <w:rPr>
            <w:rFonts w:hint="eastAsia"/>
            <w:rtl/>
            <w:lang w:bidi="ar"/>
          </w:rPr>
          <w:t>و</w:t>
        </w:r>
      </w:ins>
      <w:ins w:id="44" w:author="Awad, Samy" w:date="2019-02-27T21:37:00Z">
        <w:r w:rsidRPr="000B50B5">
          <w:rPr>
            <w:rFonts w:hint="cs"/>
            <w:rtl/>
            <w:lang w:bidi="ar"/>
          </w:rPr>
          <w:t>سواتل الإذاعة التي تخدم مناطق</w:t>
        </w:r>
        <w:r w:rsidRPr="000B50B5">
          <w:rPr>
            <w:rFonts w:hint="eastAsia"/>
            <w:rtl/>
            <w:lang w:bidi="ar"/>
          </w:rPr>
          <w:t xml:space="preserve"> </w:t>
        </w:r>
      </w:ins>
      <w:ins w:id="45" w:author="" w:date="2018-08-31T14:37:00Z">
        <w:r w:rsidRPr="000B50B5">
          <w:rPr>
            <w:rFonts w:hint="eastAsia"/>
            <w:rtl/>
            <w:lang w:bidi="ar"/>
          </w:rPr>
          <w:t>في</w:t>
        </w:r>
      </w:ins>
      <w:ins w:id="46" w:author="Awad, Samy" w:date="2019-02-27T21:38:00Z">
        <w:r w:rsidRPr="000B50B5">
          <w:rPr>
            <w:rFonts w:hint="cs"/>
            <w:rtl/>
            <w:lang w:bidi="ar"/>
          </w:rPr>
          <w:t> </w:t>
        </w:r>
      </w:ins>
      <w:ins w:id="47" w:author="" w:date="2018-08-31T14:37:00Z">
        <w:r w:rsidRPr="000B50B5">
          <w:rPr>
            <w:rtl/>
            <w:lang w:bidi="ar"/>
          </w:rPr>
          <w:t xml:space="preserve">الإقليم </w:t>
        </w:r>
      </w:ins>
      <w:ins w:id="48" w:author="Tahawi, Hiba" w:date="2018-09-10T12:49:00Z">
        <w:r w:rsidRPr="000B50B5">
          <w:rPr>
            <w:lang w:bidi="ar"/>
          </w:rPr>
          <w:t>2</w:t>
        </w:r>
      </w:ins>
      <w:ins w:id="49" w:author="" w:date="2018-08-31T14:37:00Z">
        <w:r w:rsidRPr="000B50B5">
          <w:rPr>
            <w:rtl/>
            <w:lang w:bidi="ar"/>
          </w:rPr>
          <w:t xml:space="preserve"> في النطاق </w:t>
        </w:r>
        <w:r w:rsidRPr="000B50B5">
          <w:t>GHz</w:t>
        </w:r>
      </w:ins>
      <w:ins w:id="50" w:author="Tahawi, Hiba" w:date="2018-09-10T12:50:00Z">
        <w:r w:rsidRPr="000B50B5">
          <w:t> 12,7</w:t>
        </w:r>
        <w:r w:rsidRPr="000B50B5">
          <w:noBreakHyphen/>
          <w:t>12,5</w:t>
        </w:r>
      </w:ins>
      <w:ins w:id="51" w:author="Tahawi, Hiba" w:date="2018-09-10T12:51:00Z">
        <w:r w:rsidRPr="000B50B5">
          <w:rPr>
            <w:rtl/>
            <w:lang w:bidi="ar-SA"/>
          </w:rPr>
          <w:t xml:space="preserve"> </w:t>
        </w:r>
      </w:ins>
      <w:ins w:id="52" w:author="Osman Aly Elzayat, Mostafa Mohamed" w:date="2019-02-27T00:58:00Z">
        <w:r w:rsidRPr="000B50B5">
          <w:rPr>
            <w:rFonts w:hint="cs"/>
            <w:rtl/>
            <w:lang w:bidi="ar"/>
          </w:rPr>
          <w:t>من مواقع مدارية اسمية</w:t>
        </w:r>
      </w:ins>
      <w:ins w:id="53" w:author="" w:date="2018-08-31T14:37:00Z">
        <w:r w:rsidRPr="000B50B5">
          <w:rPr>
            <w:rtl/>
            <w:lang w:bidi="ar"/>
          </w:rPr>
          <w:t xml:space="preserve"> أبعد </w:t>
        </w:r>
      </w:ins>
      <w:ins w:id="54" w:author="Tahawi, Hiba" w:date="2018-09-10T12:51:00Z">
        <w:r w:rsidRPr="000B50B5">
          <w:rPr>
            <w:rFonts w:hint="eastAsia"/>
            <w:rtl/>
            <w:lang w:bidi="ar"/>
          </w:rPr>
          <w:t>شرقاً</w:t>
        </w:r>
        <w:r w:rsidRPr="000B50B5">
          <w:rPr>
            <w:rtl/>
            <w:lang w:bidi="ar"/>
          </w:rPr>
          <w:t xml:space="preserve"> </w:t>
        </w:r>
      </w:ins>
      <w:ins w:id="55" w:author="" w:date="2018-08-31T14:37:00Z">
        <w:r w:rsidRPr="000B50B5">
          <w:rPr>
            <w:rFonts w:hint="eastAsia"/>
            <w:rtl/>
            <w:lang w:bidi="ar"/>
          </w:rPr>
          <w:t>من</w:t>
        </w:r>
      </w:ins>
      <w:ins w:id="56" w:author="Al-Midani, Mohammad Haitham" w:date="2019-10-14T17:33:00Z">
        <w:r w:rsidR="00921070">
          <w:rPr>
            <w:rFonts w:hint="cs"/>
            <w:rtl/>
            <w:lang w:bidi="ar"/>
          </w:rPr>
          <w:t> </w:t>
        </w:r>
      </w:ins>
      <w:ins w:id="57" w:author="Tahawi, Hiba" w:date="2018-09-10T12:51:00Z">
        <w:r w:rsidRPr="000B50B5">
          <w:rPr>
            <w:lang w:bidi="ar"/>
          </w:rPr>
          <w:t>54</w:t>
        </w:r>
        <w:r w:rsidRPr="000B50B5">
          <w:rPr>
            <w:rtl/>
            <w:lang w:bidi="ar-SA"/>
          </w:rPr>
          <w:t xml:space="preserve"> </w:t>
        </w:r>
      </w:ins>
      <w:ins w:id="58" w:author="" w:date="2018-08-31T14:37:00Z">
        <w:r w:rsidRPr="000B50B5">
          <w:rPr>
            <w:rFonts w:hint="eastAsia"/>
            <w:rtl/>
            <w:lang w:bidi="ar"/>
          </w:rPr>
          <w:t>درجة</w:t>
        </w:r>
        <w:r w:rsidRPr="000B50B5">
          <w:rPr>
            <w:rtl/>
            <w:lang w:bidi="ar"/>
          </w:rPr>
          <w:t xml:space="preserve"> </w:t>
        </w:r>
        <w:proofErr w:type="gramStart"/>
        <w:r w:rsidRPr="000B50B5">
          <w:rPr>
            <w:rFonts w:hint="eastAsia"/>
            <w:rtl/>
            <w:lang w:bidi="ar"/>
          </w:rPr>
          <w:t>غرباً</w:t>
        </w:r>
        <w:r w:rsidRPr="000B50B5">
          <w:rPr>
            <w:rtl/>
            <w:lang w:bidi="ar"/>
          </w:rPr>
          <w:t>.</w:t>
        </w:r>
      </w:ins>
      <w:ins w:id="59" w:author="El Wardany, Samy" w:date="2019-10-15T11:08:00Z">
        <w:r w:rsidR="00C33797" w:rsidRPr="00C33797">
          <w:rPr>
            <w:sz w:val="16"/>
            <w:szCs w:val="16"/>
            <w:lang w:bidi="ar"/>
            <w:rPrChange w:id="60" w:author="El Wardany, Samy" w:date="2019-10-15T11:08:00Z">
              <w:rPr>
                <w:lang w:bidi="ar"/>
              </w:rPr>
            </w:rPrChange>
          </w:rPr>
          <w:t>(</w:t>
        </w:r>
        <w:proofErr w:type="gramEnd"/>
        <w:r w:rsidR="00C33797" w:rsidRPr="00C33797">
          <w:rPr>
            <w:sz w:val="16"/>
            <w:szCs w:val="16"/>
            <w:lang w:bidi="ar"/>
            <w:rPrChange w:id="61" w:author="El Wardany, Samy" w:date="2019-10-15T11:08:00Z">
              <w:rPr>
                <w:lang w:bidi="ar"/>
              </w:rPr>
            </w:rPrChange>
          </w:rPr>
          <w:t>WRC-19)     </w:t>
        </w:r>
      </w:ins>
    </w:p>
  </w:footnote>
  <w:footnote w:id="5">
    <w:p w14:paraId="270196C9" w14:textId="77777777" w:rsidR="00B91DAD" w:rsidRPr="00CF7E32" w:rsidRDefault="00FF7E45" w:rsidP="00824978">
      <w:pPr>
        <w:pStyle w:val="FootnoteText"/>
        <w:keepNext/>
        <w:rPr>
          <w:rtl/>
          <w:lang w:bidi="ar"/>
        </w:rPr>
      </w:pPr>
      <w:r w:rsidRPr="00CF7E32">
        <w:rPr>
          <w:rStyle w:val="FootnoteReference"/>
          <w:rtl/>
        </w:rPr>
        <w:t>1</w:t>
      </w:r>
      <w:r w:rsidRPr="00CF7E32">
        <w:rPr>
          <w:rtl/>
        </w:rPr>
        <w:tab/>
      </w:r>
      <w:r w:rsidRPr="00CF7E32">
        <w:rPr>
          <w:rtl/>
          <w:lang w:bidi="ar-SY"/>
        </w:rPr>
        <w:t xml:space="preserve">تحاشياً لأي </w:t>
      </w:r>
      <w:r w:rsidRPr="00CF7E32">
        <w:rPr>
          <w:rFonts w:hint="cs"/>
          <w:rtl/>
          <w:lang w:bidi="ar"/>
        </w:rPr>
        <w:t xml:space="preserve">شك، تتعلق الشبكات "المُنفَّذة" المشار إليها بشبكات الخدمة الإذاعية الساتلية للإقليمين </w:t>
      </w:r>
      <w:r w:rsidRPr="00CF7E32">
        <w:rPr>
          <w:rFonts w:hint="cs"/>
        </w:rPr>
        <w:t>1</w:t>
      </w:r>
      <w:r w:rsidRPr="00CF7E32">
        <w:rPr>
          <w:rFonts w:hint="cs"/>
          <w:rtl/>
          <w:lang w:bidi="ar"/>
        </w:rPr>
        <w:t xml:space="preserve"> و</w:t>
      </w:r>
      <w:r w:rsidRPr="00CF7E32">
        <w:rPr>
          <w:lang w:bidi="ar"/>
        </w:rPr>
        <w:t>3</w:t>
      </w:r>
      <w:r w:rsidRPr="00CF7E32">
        <w:rPr>
          <w:rFonts w:hint="cs"/>
          <w:rtl/>
          <w:lang w:bidi="ar"/>
        </w:rPr>
        <w:t xml:space="preserve"> في القوس المدارية بين </w:t>
      </w:r>
      <w:r w:rsidRPr="00CF7E32">
        <w:rPr>
          <w:lang w:bidi="ar"/>
        </w:rPr>
        <w:t>37,2</w:t>
      </w:r>
      <w:r>
        <w:rPr>
          <w:rFonts w:hint="eastAsia"/>
          <w:rtl/>
          <w:lang w:bidi="ar"/>
        </w:rPr>
        <w:t> </w:t>
      </w:r>
      <w:r w:rsidRPr="00CF7E32">
        <w:rPr>
          <w:rFonts w:hint="cs"/>
          <w:rtl/>
          <w:lang w:bidi="ar"/>
        </w:rPr>
        <w:t>درجة غرباً و</w:t>
      </w:r>
      <w:r w:rsidRPr="00CF7E32">
        <w:rPr>
          <w:lang w:bidi="ar"/>
        </w:rPr>
        <w:t>10</w:t>
      </w:r>
      <w:r w:rsidRPr="00CF7E32">
        <w:rPr>
          <w:rFonts w:hint="cs"/>
          <w:rtl/>
          <w:lang w:bidi="ar"/>
        </w:rPr>
        <w:t xml:space="preserve"> درجات شرقاً:</w:t>
      </w:r>
    </w:p>
    <w:p w14:paraId="03025897" w14:textId="77777777" w:rsidR="00B91DAD" w:rsidRPr="00CF7E32" w:rsidRDefault="00FF7E45" w:rsidP="00824978">
      <w:pPr>
        <w:pStyle w:val="FootnoteText"/>
        <w:keepNext/>
        <w:rPr>
          <w:rtl/>
          <w:lang w:bidi="ar"/>
        </w:rPr>
      </w:pPr>
      <w:r w:rsidRPr="00CF7E32">
        <w:rPr>
          <w:rFonts w:hint="cs"/>
          <w:rtl/>
          <w:lang w:bidi="ar-SA"/>
        </w:rPr>
        <w:t>-</w:t>
      </w:r>
      <w:r w:rsidRPr="00CF7E32">
        <w:rPr>
          <w:rFonts w:hint="cs"/>
          <w:rtl/>
          <w:lang w:bidi="ar-SA"/>
        </w:rPr>
        <w:tab/>
        <w:t xml:space="preserve">التي </w:t>
      </w:r>
      <w:r w:rsidRPr="00CF7E32">
        <w:rPr>
          <w:rtl/>
          <w:lang w:bidi="ar-SA"/>
        </w:rPr>
        <w:t>استلم</w:t>
      </w:r>
      <w:r w:rsidRPr="00CF7E32">
        <w:rPr>
          <w:rFonts w:hint="cs"/>
          <w:rtl/>
          <w:lang w:bidi="ar"/>
        </w:rPr>
        <w:t xml:space="preserve"> المكتب</w:t>
      </w:r>
      <w:r w:rsidRPr="00CF7E32">
        <w:rPr>
          <w:rtl/>
          <w:lang w:bidi="ar-SA"/>
        </w:rPr>
        <w:t xml:space="preserve"> بشأنها قبل</w:t>
      </w:r>
      <w:r w:rsidRPr="00CF7E32">
        <w:rPr>
          <w:rFonts w:hint="cs"/>
          <w:rtl/>
          <w:lang w:bidi="ar-SA"/>
        </w:rPr>
        <w:t xml:space="preserve"> </w:t>
      </w:r>
      <w:r w:rsidRPr="00CF7E32">
        <w:rPr>
          <w:lang w:bidi="ar"/>
        </w:rPr>
        <w:t>28</w:t>
      </w:r>
      <w:r w:rsidRPr="00CF7E32">
        <w:rPr>
          <w:rFonts w:hint="cs"/>
          <w:rtl/>
          <w:lang w:bidi="ar"/>
        </w:rPr>
        <w:t xml:space="preserve"> نوفمبر </w:t>
      </w:r>
      <w:r w:rsidRPr="00CF7E32">
        <w:rPr>
          <w:lang w:bidi="ar"/>
        </w:rPr>
        <w:t>2015</w:t>
      </w:r>
      <w:r w:rsidRPr="00CF7E32">
        <w:rPr>
          <w:rFonts w:hint="cs"/>
          <w:rtl/>
          <w:lang w:bidi="ar"/>
        </w:rPr>
        <w:t xml:space="preserve"> معلومات التذييل </w:t>
      </w:r>
      <w:r w:rsidRPr="00CF7E32">
        <w:rPr>
          <w:b/>
          <w:bCs/>
          <w:lang w:bidi="ar"/>
        </w:rPr>
        <w:t>4</w:t>
      </w:r>
      <w:r w:rsidRPr="00CF7E32">
        <w:rPr>
          <w:rFonts w:hint="cs"/>
          <w:rtl/>
          <w:lang w:bidi="ar"/>
        </w:rPr>
        <w:t xml:space="preserve"> للوائح الراديو كاملةً بموجب الفقرة </w:t>
      </w:r>
      <w:r w:rsidRPr="00CF7E32">
        <w:rPr>
          <w:lang w:bidi="ar"/>
        </w:rPr>
        <w:t>3.1.4</w:t>
      </w:r>
      <w:r w:rsidRPr="00CF7E32">
        <w:rPr>
          <w:rFonts w:hint="cs"/>
          <w:rtl/>
          <w:lang w:bidi="ar"/>
        </w:rPr>
        <w:t xml:space="preserve"> من التذييل </w:t>
      </w:r>
      <w:r w:rsidRPr="00CF7E32">
        <w:rPr>
          <w:b/>
          <w:bCs/>
          <w:lang w:bidi="ar"/>
        </w:rPr>
        <w:t>30</w:t>
      </w:r>
      <w:r w:rsidRPr="00CF7E32">
        <w:rPr>
          <w:rFonts w:hint="cs"/>
          <w:rtl/>
          <w:lang w:bidi="ar"/>
        </w:rPr>
        <w:t>؛</w:t>
      </w:r>
    </w:p>
    <w:p w14:paraId="0C0D5BD8" w14:textId="77777777" w:rsidR="00B91DAD" w:rsidRPr="00CF7E32" w:rsidRDefault="00FF7E45" w:rsidP="00824978">
      <w:pPr>
        <w:pStyle w:val="FootnoteText"/>
        <w:keepNext/>
        <w:rPr>
          <w:rtl/>
          <w:lang w:bidi="ar-SY"/>
        </w:rPr>
      </w:pPr>
      <w:r w:rsidRPr="00CF7E32">
        <w:rPr>
          <w:rFonts w:hint="cs"/>
          <w:rtl/>
        </w:rPr>
        <w:t>-</w:t>
      </w:r>
      <w:r w:rsidRPr="00CF7E32">
        <w:rPr>
          <w:rtl/>
        </w:rPr>
        <w:tab/>
      </w:r>
      <w:r w:rsidRPr="00CF7E32">
        <w:rPr>
          <w:rFonts w:hint="cs"/>
          <w:rtl/>
        </w:rPr>
        <w:t xml:space="preserve">والتي </w:t>
      </w:r>
      <w:r w:rsidRPr="00CF7E32">
        <w:rPr>
          <w:rtl/>
          <w:lang w:bidi="ar-SA"/>
        </w:rPr>
        <w:t>استلم</w:t>
      </w:r>
      <w:r w:rsidRPr="00CF7E32">
        <w:rPr>
          <w:rFonts w:hint="cs"/>
          <w:rtl/>
          <w:lang w:bidi="ar"/>
        </w:rPr>
        <w:t xml:space="preserve"> المكتب</w:t>
      </w:r>
      <w:r w:rsidRPr="00CF7E32">
        <w:rPr>
          <w:rtl/>
          <w:lang w:bidi="ar-SA"/>
        </w:rPr>
        <w:t xml:space="preserve"> بشأنها قبل</w:t>
      </w:r>
      <w:r w:rsidRPr="00CF7E32">
        <w:rPr>
          <w:rFonts w:hint="cs"/>
          <w:rtl/>
          <w:lang w:bidi="ar-SA"/>
        </w:rPr>
        <w:t xml:space="preserve"> </w:t>
      </w:r>
      <w:r w:rsidRPr="00CF7E32">
        <w:t>23</w:t>
      </w:r>
      <w:r w:rsidRPr="00CF7E32">
        <w:rPr>
          <w:rtl/>
          <w:lang w:bidi="ar-SA"/>
        </w:rPr>
        <w:t xml:space="preserve"> </w:t>
      </w:r>
      <w:r w:rsidRPr="00CF7E32">
        <w:rPr>
          <w:rFonts w:hint="cs"/>
          <w:rtl/>
          <w:lang w:bidi="ar-SA"/>
        </w:rPr>
        <w:t>نوفمبر</w:t>
      </w:r>
      <w:r w:rsidRPr="00CF7E32">
        <w:rPr>
          <w:rtl/>
          <w:lang w:bidi="ar-SA"/>
        </w:rPr>
        <w:t xml:space="preserve"> </w:t>
      </w:r>
      <w:r w:rsidRPr="00CF7E32">
        <w:t>2019</w:t>
      </w:r>
      <w:r w:rsidRPr="00CF7E32">
        <w:rPr>
          <w:rFonts w:hint="cs"/>
          <w:rtl/>
          <w:lang w:bidi="ar-SY"/>
        </w:rPr>
        <w:t xml:space="preserve"> </w:t>
      </w:r>
      <w:r w:rsidRPr="00CF7E32">
        <w:rPr>
          <w:rFonts w:hint="cs"/>
          <w:rtl/>
          <w:lang w:bidi="ar"/>
        </w:rPr>
        <w:t xml:space="preserve">معلومات التذييل </w:t>
      </w:r>
      <w:r w:rsidRPr="00CF7E32">
        <w:rPr>
          <w:b/>
          <w:bCs/>
          <w:lang w:bidi="ar"/>
        </w:rPr>
        <w:t>4</w:t>
      </w:r>
      <w:r w:rsidRPr="00CF7E32">
        <w:rPr>
          <w:rFonts w:hint="cs"/>
          <w:rtl/>
          <w:lang w:bidi="ar"/>
        </w:rPr>
        <w:t xml:space="preserve"> للوائح الراديو كاملةً بموجب الفقرة </w:t>
      </w:r>
      <w:r w:rsidRPr="00CF7E32">
        <w:rPr>
          <w:lang w:bidi="ar"/>
        </w:rPr>
        <w:t>12.1.4</w:t>
      </w:r>
      <w:r w:rsidRPr="00CF7E32">
        <w:rPr>
          <w:rFonts w:hint="cs"/>
          <w:rtl/>
          <w:lang w:bidi="ar"/>
        </w:rPr>
        <w:t xml:space="preserve"> من التذييل </w:t>
      </w:r>
      <w:r w:rsidRPr="00CF7E32">
        <w:rPr>
          <w:b/>
          <w:bCs/>
          <w:lang w:bidi="ar"/>
        </w:rPr>
        <w:t>30</w:t>
      </w:r>
      <w:r w:rsidRPr="00CF7E32">
        <w:rPr>
          <w:rFonts w:hint="cs"/>
          <w:rtl/>
          <w:lang w:bidi="ar"/>
        </w:rPr>
        <w:t>؛</w:t>
      </w:r>
    </w:p>
    <w:p w14:paraId="77892FC8" w14:textId="77777777" w:rsidR="00B91DAD" w:rsidRPr="00CF7E32" w:rsidRDefault="00FF7E45" w:rsidP="00824978">
      <w:pPr>
        <w:pStyle w:val="FootnoteText"/>
        <w:keepNext/>
        <w:rPr>
          <w:rtl/>
        </w:rPr>
      </w:pPr>
      <w:r w:rsidRPr="00CF7E32">
        <w:rPr>
          <w:rFonts w:hint="cs"/>
          <w:rtl/>
        </w:rPr>
        <w:t>-</w:t>
      </w:r>
      <w:r w:rsidRPr="00CF7E32">
        <w:rPr>
          <w:rFonts w:hint="cs"/>
          <w:rtl/>
        </w:rPr>
        <w:tab/>
        <w:t xml:space="preserve">والتي </w:t>
      </w:r>
      <w:r w:rsidRPr="00CF7E32">
        <w:rPr>
          <w:rtl/>
          <w:lang w:bidi="ar-SA"/>
        </w:rPr>
        <w:t>استلم</w:t>
      </w:r>
      <w:r w:rsidRPr="00CF7E32">
        <w:rPr>
          <w:rFonts w:hint="cs"/>
          <w:rtl/>
          <w:lang w:bidi="ar"/>
        </w:rPr>
        <w:t xml:space="preserve"> المكتب</w:t>
      </w:r>
      <w:r w:rsidRPr="00CF7E32">
        <w:rPr>
          <w:rtl/>
          <w:lang w:bidi="ar-SA"/>
        </w:rPr>
        <w:t xml:space="preserve"> بشأنها قبل </w:t>
      </w:r>
      <w:r w:rsidRPr="00CF7E32">
        <w:t>23</w:t>
      </w:r>
      <w:r w:rsidRPr="00CF7E32">
        <w:rPr>
          <w:rtl/>
          <w:lang w:bidi="ar-SA"/>
        </w:rPr>
        <w:t xml:space="preserve"> </w:t>
      </w:r>
      <w:r w:rsidRPr="00CF7E32">
        <w:rPr>
          <w:rFonts w:hint="cs"/>
          <w:rtl/>
          <w:lang w:bidi="ar-SA"/>
        </w:rPr>
        <w:t>نوفمبر</w:t>
      </w:r>
      <w:r w:rsidRPr="00CF7E32">
        <w:rPr>
          <w:rtl/>
          <w:lang w:bidi="ar-SA"/>
        </w:rPr>
        <w:t xml:space="preserve"> </w:t>
      </w:r>
      <w:r w:rsidRPr="00CF7E32">
        <w:t>2019</w:t>
      </w:r>
      <w:r w:rsidRPr="00CF7E32">
        <w:rPr>
          <w:rtl/>
          <w:lang w:bidi="ar-SA"/>
        </w:rPr>
        <w:t xml:space="preserve"> وفق مبدأ الاحتياط الواجب المعلومات الكاملة طبقاً للملحق</w:t>
      </w:r>
      <w:r w:rsidRPr="00CF7E32">
        <w:rPr>
          <w:rFonts w:hint="cs"/>
          <w:rtl/>
          <w:lang w:bidi="ar-SA"/>
        </w:rPr>
        <w:t> </w:t>
      </w:r>
      <w:r w:rsidRPr="00CF7E32">
        <w:t>2</w:t>
      </w:r>
      <w:r w:rsidRPr="00CF7E32">
        <w:rPr>
          <w:rtl/>
          <w:lang w:bidi="ar-SA"/>
        </w:rPr>
        <w:t xml:space="preserve"> بالقرار </w:t>
      </w:r>
      <w:r w:rsidRPr="00CF7E32">
        <w:rPr>
          <w:b/>
          <w:bCs/>
        </w:rPr>
        <w:t>49 (Rev.WRC</w:t>
      </w:r>
      <w:r w:rsidRPr="00CF7E32">
        <w:rPr>
          <w:b/>
          <w:bCs/>
        </w:rPr>
        <w:noBreakHyphen/>
        <w:t>15)</w:t>
      </w:r>
      <w:r w:rsidRPr="00CF7E32">
        <w:rPr>
          <w:rFonts w:hint="cs"/>
          <w:b/>
          <w:bCs/>
          <w:rtl/>
          <w:lang w:bidi="ar-SA"/>
        </w:rPr>
        <w:t>؛</w:t>
      </w:r>
    </w:p>
    <w:p w14:paraId="64FAF2F9" w14:textId="77777777" w:rsidR="00B91DAD" w:rsidRPr="00CF7E32" w:rsidRDefault="00FF7E45" w:rsidP="00824978">
      <w:pPr>
        <w:pStyle w:val="FootnoteText"/>
        <w:keepNext/>
        <w:rPr>
          <w:rtl/>
        </w:rPr>
      </w:pPr>
      <w:r w:rsidRPr="00CF7E32">
        <w:rPr>
          <w:rFonts w:hint="cs"/>
          <w:rtl/>
        </w:rPr>
        <w:t>-</w:t>
      </w:r>
      <w:r w:rsidRPr="00CF7E32">
        <w:rPr>
          <w:rtl/>
        </w:rPr>
        <w:tab/>
      </w:r>
      <w:r w:rsidRPr="00CF7E32">
        <w:rPr>
          <w:rFonts w:hint="cs"/>
          <w:rtl/>
        </w:rPr>
        <w:t xml:space="preserve">والتي </w:t>
      </w:r>
      <w:r w:rsidRPr="00CF7E32">
        <w:rPr>
          <w:rtl/>
          <w:lang w:bidi="ar-SA"/>
        </w:rPr>
        <w:t>استلم</w:t>
      </w:r>
      <w:r w:rsidRPr="00CF7E32">
        <w:rPr>
          <w:rFonts w:hint="cs"/>
          <w:rtl/>
          <w:lang w:bidi="ar"/>
        </w:rPr>
        <w:t xml:space="preserve"> المكتب</w:t>
      </w:r>
      <w:r w:rsidRPr="00CF7E32">
        <w:rPr>
          <w:rtl/>
          <w:lang w:bidi="ar-SA"/>
        </w:rPr>
        <w:t xml:space="preserve"> بشأنها قبل</w:t>
      </w:r>
      <w:r w:rsidRPr="00CF7E32">
        <w:rPr>
          <w:rFonts w:hint="cs"/>
          <w:rtl/>
          <w:lang w:bidi="ar-SA"/>
        </w:rPr>
        <w:t xml:space="preserve"> </w:t>
      </w:r>
      <w:r w:rsidRPr="00CF7E32">
        <w:t>23</w:t>
      </w:r>
      <w:r w:rsidRPr="00CF7E32">
        <w:rPr>
          <w:rtl/>
          <w:lang w:bidi="ar-SA"/>
        </w:rPr>
        <w:t xml:space="preserve"> </w:t>
      </w:r>
      <w:r w:rsidRPr="00CF7E32">
        <w:rPr>
          <w:rFonts w:hint="cs"/>
          <w:rtl/>
          <w:lang w:bidi="ar-SA"/>
        </w:rPr>
        <w:t>نوفمبر</w:t>
      </w:r>
      <w:r w:rsidRPr="00CF7E32">
        <w:rPr>
          <w:rtl/>
          <w:lang w:bidi="ar-SA"/>
        </w:rPr>
        <w:t xml:space="preserve"> </w:t>
      </w:r>
      <w:r w:rsidRPr="00CF7E32">
        <w:t>2019</w:t>
      </w:r>
      <w:r w:rsidRPr="00CF7E32">
        <w:rPr>
          <w:rFonts w:hint="cs"/>
          <w:rtl/>
          <w:lang w:bidi="ar-SY"/>
        </w:rPr>
        <w:t xml:space="preserve"> </w:t>
      </w:r>
      <w:r w:rsidRPr="00CF7E32">
        <w:rPr>
          <w:rFonts w:hint="cs"/>
          <w:rtl/>
          <w:lang w:bidi="ar"/>
        </w:rPr>
        <w:t xml:space="preserve">معلومات التذييل </w:t>
      </w:r>
      <w:r w:rsidRPr="00CF7E32">
        <w:rPr>
          <w:b/>
          <w:bCs/>
          <w:lang w:bidi="ar"/>
        </w:rPr>
        <w:t>4</w:t>
      </w:r>
      <w:r w:rsidRPr="00CF7E32">
        <w:rPr>
          <w:rFonts w:hint="cs"/>
          <w:rtl/>
          <w:lang w:bidi="ar"/>
        </w:rPr>
        <w:t xml:space="preserve"> للوائح الراديو كاملةً بموجب الفقرة </w:t>
      </w:r>
      <w:r w:rsidRPr="00CF7E32">
        <w:rPr>
          <w:lang w:bidi="ar"/>
        </w:rPr>
        <w:t>2.1.5</w:t>
      </w:r>
      <w:r w:rsidRPr="00CF7E32">
        <w:rPr>
          <w:rFonts w:hint="cs"/>
          <w:rtl/>
          <w:lang w:bidi="ar-SA"/>
        </w:rPr>
        <w:t xml:space="preserve"> </w:t>
      </w:r>
      <w:r w:rsidRPr="00CF7E32">
        <w:rPr>
          <w:rFonts w:hint="cs"/>
          <w:rtl/>
          <w:lang w:bidi="ar"/>
        </w:rPr>
        <w:t xml:space="preserve">من التذييل </w:t>
      </w:r>
      <w:r w:rsidRPr="00CF7E32">
        <w:rPr>
          <w:b/>
          <w:bCs/>
          <w:lang w:bidi="ar"/>
        </w:rPr>
        <w:t>30</w:t>
      </w:r>
      <w:r w:rsidRPr="00CF7E32">
        <w:rPr>
          <w:rFonts w:hint="cs"/>
          <w:rtl/>
          <w:lang w:bidi="ar"/>
        </w:rPr>
        <w:t>؛</w:t>
      </w:r>
    </w:p>
    <w:p w14:paraId="0A481799" w14:textId="77777777" w:rsidR="00B91DAD" w:rsidRPr="00CF7E32" w:rsidRDefault="00FF7E45" w:rsidP="00824978">
      <w:pPr>
        <w:pStyle w:val="FootnoteText"/>
        <w:keepNext/>
        <w:rPr>
          <w:lang w:bidi="ar"/>
        </w:rPr>
      </w:pPr>
      <w:r w:rsidRPr="00CF7E32">
        <w:rPr>
          <w:rFonts w:hint="cs"/>
          <w:rtl/>
          <w:lang w:bidi="ar-SA"/>
        </w:rPr>
        <w:t>-</w:t>
      </w:r>
      <w:r w:rsidRPr="00CF7E32">
        <w:rPr>
          <w:rtl/>
          <w:lang w:bidi="ar-SA"/>
        </w:rPr>
        <w:tab/>
      </w:r>
      <w:r w:rsidRPr="00CF7E32">
        <w:rPr>
          <w:rFonts w:hint="cs"/>
          <w:rtl/>
          <w:lang w:bidi="ar"/>
        </w:rPr>
        <w:t xml:space="preserve">والتي وُضعت في الخدمة، وأُكد تاريخ وضعها في الخدمة للمكتب قبل </w:t>
      </w:r>
      <w:r w:rsidRPr="00CF7E32">
        <w:t>23</w:t>
      </w:r>
      <w:r w:rsidRPr="00CF7E32">
        <w:rPr>
          <w:rtl/>
          <w:lang w:bidi="ar-SA"/>
        </w:rPr>
        <w:t xml:space="preserve"> </w:t>
      </w:r>
      <w:r w:rsidRPr="00CF7E32">
        <w:rPr>
          <w:rFonts w:hint="cs"/>
          <w:rtl/>
          <w:lang w:bidi="ar-SA"/>
        </w:rPr>
        <w:t>نوفمبر</w:t>
      </w:r>
      <w:r w:rsidRPr="00CF7E32">
        <w:rPr>
          <w:rtl/>
          <w:lang w:bidi="ar-SA"/>
        </w:rPr>
        <w:t xml:space="preserve"> </w:t>
      </w:r>
      <w:r w:rsidRPr="00CF7E32">
        <w:t>2019</w:t>
      </w:r>
      <w:r w:rsidRPr="00CF7E32">
        <w:rPr>
          <w:rFonts w:hint="cs"/>
          <w:rtl/>
          <w:lang w:bidi="ar"/>
        </w:rPr>
        <w:t>.</w:t>
      </w:r>
    </w:p>
  </w:footnote>
  <w:footnote w:id="6">
    <w:p w14:paraId="0ABDF398" w14:textId="77777777" w:rsidR="00B91DAD" w:rsidRDefault="00FF7E45" w:rsidP="00824978">
      <w:pPr>
        <w:pStyle w:val="FootnoteText"/>
      </w:pPr>
      <w:r>
        <w:rPr>
          <w:rStyle w:val="FootnoteReference"/>
          <w:rtl/>
        </w:rPr>
        <w:t>1</w:t>
      </w:r>
      <w:r>
        <w:rPr>
          <w:rtl/>
        </w:rPr>
        <w:t xml:space="preserve"> </w:t>
      </w:r>
      <w:r w:rsidRPr="00C27649">
        <w:rPr>
          <w:rtl/>
        </w:rPr>
        <w:tab/>
      </w:r>
      <w:r w:rsidRPr="00C27649">
        <w:rPr>
          <w:rFonts w:hint="eastAsia"/>
          <w:rtl/>
        </w:rPr>
        <w:t>في</w:t>
      </w:r>
      <w:r w:rsidRPr="00C27649">
        <w:rPr>
          <w:rtl/>
        </w:rPr>
        <w:t xml:space="preserve"> حالة تبليغ بشأن خطة وصلات التغذية للتذييل </w:t>
      </w:r>
      <w:r w:rsidRPr="00C27649">
        <w:rPr>
          <w:b/>
          <w:bCs/>
        </w:rPr>
        <w:t>30A</w:t>
      </w:r>
      <w:r w:rsidRPr="00C27649">
        <w:rPr>
          <w:rtl/>
        </w:rPr>
        <w:t xml:space="preserve"> في النطاق </w:t>
      </w:r>
      <w:r w:rsidRPr="00C27649">
        <w:t>GHz 14</w:t>
      </w:r>
      <w:r w:rsidRPr="00C27649">
        <w:rPr>
          <w:rtl/>
        </w:rPr>
        <w:t xml:space="preserve"> يمكن أن يكون العدد الأقصى المحدد بعشر قنوات لأي إدارة في</w:t>
      </w:r>
      <w:r w:rsidRPr="00C27649">
        <w:rPr>
          <w:rFonts w:hint="eastAsia"/>
          <w:rtl/>
        </w:rPr>
        <w:t> الإقليم</w:t>
      </w:r>
      <w:r w:rsidRPr="00C27649">
        <w:rPr>
          <w:rtl/>
        </w:rPr>
        <w:t xml:space="preserve"> </w:t>
      </w:r>
      <w:r w:rsidRPr="00C27649">
        <w:t>1</w:t>
      </w:r>
      <w:r w:rsidRPr="00C27649">
        <w:rPr>
          <w:rtl/>
        </w:rPr>
        <w:t xml:space="preserve"> أو </w:t>
      </w:r>
      <w:r w:rsidRPr="00C27649">
        <w:t>12</w:t>
      </w:r>
      <w:r w:rsidRPr="00C27649">
        <w:rPr>
          <w:rtl/>
        </w:rPr>
        <w:t xml:space="preserve"> قناة في الإقليم </w:t>
      </w:r>
      <w:r w:rsidRPr="00C27649">
        <w:t>3</w:t>
      </w:r>
      <w:r w:rsidRPr="00C27649">
        <w:rPr>
          <w:rtl/>
        </w:rPr>
        <w:t xml:space="preserve"> بعرض نطاق مقداره </w:t>
      </w:r>
      <w:r w:rsidRPr="00C27649">
        <w:t>MHz 27</w:t>
      </w:r>
      <w:r w:rsidRPr="00C27649">
        <w:rPr>
          <w:rtl/>
        </w:rPr>
        <w:t xml:space="preserve"> </w:t>
      </w:r>
      <w:r w:rsidRPr="00C27649">
        <w:rPr>
          <w:rFonts w:hint="eastAsia"/>
          <w:rtl/>
        </w:rPr>
        <w:t>باستقطاب</w:t>
      </w:r>
      <w:r w:rsidRPr="00C27649">
        <w:rPr>
          <w:rtl/>
        </w:rPr>
        <w:t xml:space="preserve"> مختلف.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5B223" w14:textId="77777777" w:rsidR="00281F5F" w:rsidRDefault="00281F5F" w:rsidP="002919E1"/>
  <w:p w14:paraId="6EFFDA61" w14:textId="77777777" w:rsidR="00281F5F" w:rsidRDefault="00281F5F" w:rsidP="002919E1"/>
  <w:p w14:paraId="6869B598"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C1FF" w14:textId="77777777" w:rsidR="00281F5F" w:rsidRPr="008927F5" w:rsidRDefault="008927F5" w:rsidP="00AA7B5E">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24(Add.4)-</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88A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287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7292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FC4A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 Ali, Lassad">
    <w15:presenceInfo w15:providerId="AD" w15:userId="S::lassad.benali@itu.int::34ce2bff-8850-4467-a06d-ab349ed0497c"/>
  </w15:person>
  <w15:person w15:author="Samuel, Hany">
    <w15:presenceInfo w15:providerId="AD" w15:userId="S::samuel.hany@itu.int::edb1fcc4-d597-450a-ab14-b6e0ce92e262"/>
  </w15:person>
  <w15:person w15:author="El Wardany, Samy">
    <w15:presenceInfo w15:providerId="AD" w15:userId="S::samy.elwardany@itu.int::4ce82fb5-882e-4a1d-a748-0d65aac1f9bf"/>
  </w15:person>
  <w15:person w15:author="Al-Midani, Mohammad Haitham">
    <w15:presenceInfo w15:providerId="AD" w15:userId="S::haitham.almidani@itu.int::0a5a0849-92a9-49a9-9f08-ac8ed355b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26182"/>
    <w:rsid w:val="0002783E"/>
    <w:rsid w:val="00034B65"/>
    <w:rsid w:val="00040C94"/>
    <w:rsid w:val="000425FC"/>
    <w:rsid w:val="00044D43"/>
    <w:rsid w:val="00046844"/>
    <w:rsid w:val="00051907"/>
    <w:rsid w:val="00075A3F"/>
    <w:rsid w:val="000A1B16"/>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56718"/>
    <w:rsid w:val="00167364"/>
    <w:rsid w:val="0018142C"/>
    <w:rsid w:val="001903B2"/>
    <w:rsid w:val="001B0F78"/>
    <w:rsid w:val="001B5953"/>
    <w:rsid w:val="001D746E"/>
    <w:rsid w:val="001E190C"/>
    <w:rsid w:val="001E51EE"/>
    <w:rsid w:val="001E54F6"/>
    <w:rsid w:val="001E5A8C"/>
    <w:rsid w:val="00201A0A"/>
    <w:rsid w:val="00202DAE"/>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B493D"/>
    <w:rsid w:val="002D5F64"/>
    <w:rsid w:val="002D6BB4"/>
    <w:rsid w:val="002D6FBF"/>
    <w:rsid w:val="002E48BF"/>
    <w:rsid w:val="002E61C2"/>
    <w:rsid w:val="002F0DFE"/>
    <w:rsid w:val="002F3E46"/>
    <w:rsid w:val="00303EB6"/>
    <w:rsid w:val="00311E3F"/>
    <w:rsid w:val="00314B1E"/>
    <w:rsid w:val="0033737F"/>
    <w:rsid w:val="00353652"/>
    <w:rsid w:val="003569E1"/>
    <w:rsid w:val="003815E2"/>
    <w:rsid w:val="00381FAD"/>
    <w:rsid w:val="00382A66"/>
    <w:rsid w:val="003923B1"/>
    <w:rsid w:val="003965FE"/>
    <w:rsid w:val="003A4F9D"/>
    <w:rsid w:val="003B27AD"/>
    <w:rsid w:val="003B4F23"/>
    <w:rsid w:val="003C12F6"/>
    <w:rsid w:val="003C3A13"/>
    <w:rsid w:val="003E02EF"/>
    <w:rsid w:val="003E1D90"/>
    <w:rsid w:val="00400CD4"/>
    <w:rsid w:val="004147B9"/>
    <w:rsid w:val="00422C04"/>
    <w:rsid w:val="00423A40"/>
    <w:rsid w:val="00426144"/>
    <w:rsid w:val="004636E2"/>
    <w:rsid w:val="00470CBD"/>
    <w:rsid w:val="0047407D"/>
    <w:rsid w:val="004909DD"/>
    <w:rsid w:val="004A05E6"/>
    <w:rsid w:val="004A6230"/>
    <w:rsid w:val="004A6C66"/>
    <w:rsid w:val="004A7AA0"/>
    <w:rsid w:val="004C11BC"/>
    <w:rsid w:val="004C5C04"/>
    <w:rsid w:val="004D0448"/>
    <w:rsid w:val="004D4AE6"/>
    <w:rsid w:val="00505FCA"/>
    <w:rsid w:val="00510C2D"/>
    <w:rsid w:val="005166A4"/>
    <w:rsid w:val="005169F4"/>
    <w:rsid w:val="00517577"/>
    <w:rsid w:val="005210D1"/>
    <w:rsid w:val="00523146"/>
    <w:rsid w:val="00523275"/>
    <w:rsid w:val="00531DC7"/>
    <w:rsid w:val="005350B0"/>
    <w:rsid w:val="005431B5"/>
    <w:rsid w:val="00546A99"/>
    <w:rsid w:val="00553411"/>
    <w:rsid w:val="00554AE7"/>
    <w:rsid w:val="00564746"/>
    <w:rsid w:val="0056512C"/>
    <w:rsid w:val="00576D0A"/>
    <w:rsid w:val="00576FCC"/>
    <w:rsid w:val="00584333"/>
    <w:rsid w:val="005953EC"/>
    <w:rsid w:val="005B00A1"/>
    <w:rsid w:val="005C29C8"/>
    <w:rsid w:val="005C5D25"/>
    <w:rsid w:val="005D2606"/>
    <w:rsid w:val="005D6D48"/>
    <w:rsid w:val="005D72A4"/>
    <w:rsid w:val="005E6076"/>
    <w:rsid w:val="005F05CC"/>
    <w:rsid w:val="005F37B2"/>
    <w:rsid w:val="005F65DE"/>
    <w:rsid w:val="00613492"/>
    <w:rsid w:val="00630905"/>
    <w:rsid w:val="006315B5"/>
    <w:rsid w:val="006417E9"/>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E74AA"/>
    <w:rsid w:val="006F70BF"/>
    <w:rsid w:val="00715285"/>
    <w:rsid w:val="00716B1D"/>
    <w:rsid w:val="007248EC"/>
    <w:rsid w:val="00726744"/>
    <w:rsid w:val="00731150"/>
    <w:rsid w:val="00734E41"/>
    <w:rsid w:val="00736DCC"/>
    <w:rsid w:val="00741855"/>
    <w:rsid w:val="00742B73"/>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7FC3"/>
    <w:rsid w:val="00810482"/>
    <w:rsid w:val="00817568"/>
    <w:rsid w:val="008204AC"/>
    <w:rsid w:val="0082428B"/>
    <w:rsid w:val="008261C2"/>
    <w:rsid w:val="00830D96"/>
    <w:rsid w:val="00844DE0"/>
    <w:rsid w:val="00845E27"/>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AA5"/>
    <w:rsid w:val="00921070"/>
    <w:rsid w:val="00951718"/>
    <w:rsid w:val="00960962"/>
    <w:rsid w:val="00972CE0"/>
    <w:rsid w:val="0099041A"/>
    <w:rsid w:val="009A102C"/>
    <w:rsid w:val="009A3D30"/>
    <w:rsid w:val="009D6348"/>
    <w:rsid w:val="009E5007"/>
    <w:rsid w:val="009E613F"/>
    <w:rsid w:val="009F042B"/>
    <w:rsid w:val="009F786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502C4"/>
    <w:rsid w:val="00A66D2B"/>
    <w:rsid w:val="00A809E8"/>
    <w:rsid w:val="00A870AD"/>
    <w:rsid w:val="00A90843"/>
    <w:rsid w:val="00A9645C"/>
    <w:rsid w:val="00AA7B5E"/>
    <w:rsid w:val="00AB2A33"/>
    <w:rsid w:val="00AC1275"/>
    <w:rsid w:val="00AC7395"/>
    <w:rsid w:val="00AD162B"/>
    <w:rsid w:val="00AD690F"/>
    <w:rsid w:val="00AD69DD"/>
    <w:rsid w:val="00AE56F6"/>
    <w:rsid w:val="00AE6B26"/>
    <w:rsid w:val="00AF3EFA"/>
    <w:rsid w:val="00AF41D1"/>
    <w:rsid w:val="00B00903"/>
    <w:rsid w:val="00B01623"/>
    <w:rsid w:val="00B033DF"/>
    <w:rsid w:val="00B039AD"/>
    <w:rsid w:val="00B07CEE"/>
    <w:rsid w:val="00B12661"/>
    <w:rsid w:val="00B16045"/>
    <w:rsid w:val="00B1714C"/>
    <w:rsid w:val="00B357E9"/>
    <w:rsid w:val="00B371C3"/>
    <w:rsid w:val="00B415B2"/>
    <w:rsid w:val="00B4164D"/>
    <w:rsid w:val="00B425C1"/>
    <w:rsid w:val="00B544C2"/>
    <w:rsid w:val="00B606BA"/>
    <w:rsid w:val="00B66817"/>
    <w:rsid w:val="00B71E3B"/>
    <w:rsid w:val="00B721D5"/>
    <w:rsid w:val="00B81CB5"/>
    <w:rsid w:val="00B8351F"/>
    <w:rsid w:val="00B86C44"/>
    <w:rsid w:val="00B9727C"/>
    <w:rsid w:val="00BA7D44"/>
    <w:rsid w:val="00BB41BB"/>
    <w:rsid w:val="00BC2BB5"/>
    <w:rsid w:val="00BD6291"/>
    <w:rsid w:val="00BD6EF3"/>
    <w:rsid w:val="00BD771C"/>
    <w:rsid w:val="00BE69C3"/>
    <w:rsid w:val="00C1165E"/>
    <w:rsid w:val="00C22074"/>
    <w:rsid w:val="00C2377B"/>
    <w:rsid w:val="00C33797"/>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25120"/>
    <w:rsid w:val="00D419CB"/>
    <w:rsid w:val="00D44350"/>
    <w:rsid w:val="00D44E3F"/>
    <w:rsid w:val="00D51BB8"/>
    <w:rsid w:val="00D525F5"/>
    <w:rsid w:val="00D526FE"/>
    <w:rsid w:val="00D535D0"/>
    <w:rsid w:val="00D577D8"/>
    <w:rsid w:val="00D62C78"/>
    <w:rsid w:val="00D81703"/>
    <w:rsid w:val="00D82929"/>
    <w:rsid w:val="00D84214"/>
    <w:rsid w:val="00D943E5"/>
    <w:rsid w:val="00DA1AE0"/>
    <w:rsid w:val="00DB4CC9"/>
    <w:rsid w:val="00DC03D7"/>
    <w:rsid w:val="00DC29DD"/>
    <w:rsid w:val="00DC7C0E"/>
    <w:rsid w:val="00DE7387"/>
    <w:rsid w:val="00DF2A6A"/>
    <w:rsid w:val="00DF3B72"/>
    <w:rsid w:val="00E10821"/>
    <w:rsid w:val="00E2476B"/>
    <w:rsid w:val="00E2489D"/>
    <w:rsid w:val="00E26520"/>
    <w:rsid w:val="00E343A3"/>
    <w:rsid w:val="00E51BFA"/>
    <w:rsid w:val="00E611F1"/>
    <w:rsid w:val="00E621A3"/>
    <w:rsid w:val="00E833BC"/>
    <w:rsid w:val="00E8580E"/>
    <w:rsid w:val="00E97E21"/>
    <w:rsid w:val="00EA1B76"/>
    <w:rsid w:val="00EA5D25"/>
    <w:rsid w:val="00EA77D7"/>
    <w:rsid w:val="00EC09B9"/>
    <w:rsid w:val="00ED048C"/>
    <w:rsid w:val="00EE4B9C"/>
    <w:rsid w:val="00EE60E9"/>
    <w:rsid w:val="00EF38AF"/>
    <w:rsid w:val="00F00143"/>
    <w:rsid w:val="00F041A0"/>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83836"/>
    <w:rsid w:val="00F84613"/>
    <w:rsid w:val="00F8654D"/>
    <w:rsid w:val="00F900C9"/>
    <w:rsid w:val="00F92C96"/>
    <w:rsid w:val="00F97D1C"/>
    <w:rsid w:val="00FA0D4E"/>
    <w:rsid w:val="00FA6244"/>
    <w:rsid w:val="00FB0753"/>
    <w:rsid w:val="00FB5CC8"/>
    <w:rsid w:val="00FC2CD0"/>
    <w:rsid w:val="00FC3802"/>
    <w:rsid w:val="00FD0594"/>
    <w:rsid w:val="00FF29AB"/>
    <w:rsid w:val="00FF4FFF"/>
    <w:rsid w:val="00FF7E4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87C78FA"/>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qFormat/>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qFormat/>
    <w:rsid w:val="00E515A5"/>
  </w:style>
  <w:style w:type="paragraph" w:customStyle="1" w:styleId="Appendixref">
    <w:name w:val="Appendix_ref"/>
    <w:basedOn w:val="Normal"/>
    <w:next w:val="Annextitle"/>
    <w:autoRedefine/>
    <w:rsid w:val="00423541"/>
    <w:pPr>
      <w:keepNext/>
      <w:keepLines/>
      <w:overflowPunct w:val="0"/>
      <w:autoSpaceDE w:val="0"/>
      <w:autoSpaceDN w:val="0"/>
      <w:adjustRightInd w:val="0"/>
      <w:spacing w:before="0" w:after="240"/>
      <w:jc w:val="center"/>
      <w:textAlignment w:val="baseline"/>
    </w:pPr>
    <w:rPr>
      <w:rFonts w:eastAsia="SimSun"/>
      <w:lang w:val="fr-FR"/>
    </w:rPr>
  </w:style>
  <w:style w:type="paragraph" w:customStyle="1" w:styleId="TableText0">
    <w:name w:val="Table_Text"/>
    <w:basedOn w:val="Normal"/>
    <w:qFormat/>
    <w:rsid w:val="007742EC"/>
    <w:pPr>
      <w:tabs>
        <w:tab w:val="clear" w:pos="1871"/>
        <w:tab w:val="clear" w:pos="2268"/>
      </w:tabs>
      <w:spacing w:before="60" w:after="60" w:line="260" w:lineRule="exact"/>
    </w:pPr>
    <w:rPr>
      <w:sz w:val="20"/>
      <w:szCs w:val="26"/>
    </w:rPr>
  </w:style>
  <w:style w:type="paragraph" w:customStyle="1" w:styleId="Tablelegend0">
    <w:name w:val="Table legend"/>
    <w:basedOn w:val="Normal"/>
    <w:qFormat/>
    <w:rsid w:val="007742EC"/>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pPr>
    <w:rPr>
      <w:rFonts w:eastAsiaTheme="minorEastAsia"/>
      <w:lang w:eastAsia="zh-CN" w:bidi="ar-SY"/>
    </w:rPr>
  </w:style>
  <w:style w:type="character" w:customStyle="1" w:styleId="Appref">
    <w:name w:val="App_ref"/>
    <w:basedOn w:val="DefaultParagraphFont"/>
    <w:rsid w:val="007742EC"/>
    <w:rPr>
      <w:b/>
      <w:bCs/>
    </w:rPr>
  </w:style>
  <w:style w:type="paragraph" w:styleId="HTMLPreformatted">
    <w:name w:val="HTML Preformatted"/>
    <w:basedOn w:val="Normal"/>
    <w:link w:val="HTMLPreformattedChar"/>
    <w:semiHidden/>
    <w:unhideWhenUsed/>
    <w:rsid w:val="002F0DFE"/>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F0DFE"/>
    <w:rPr>
      <w:rFonts w:ascii="Consolas" w:hAnsi="Consolas" w:cs="Traditional Arab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973880">
      <w:bodyDiv w:val="1"/>
      <w:marLeft w:val="0"/>
      <w:marRight w:val="0"/>
      <w:marTop w:val="0"/>
      <w:marBottom w:val="0"/>
      <w:divBdr>
        <w:top w:val="none" w:sz="0" w:space="0" w:color="auto"/>
        <w:left w:val="none" w:sz="0" w:space="0" w:color="auto"/>
        <w:bottom w:val="none" w:sz="0" w:space="0" w:color="auto"/>
        <w:right w:val="none" w:sz="0" w:space="0" w:color="auto"/>
      </w:divBdr>
    </w:div>
    <w:div w:id="317653234">
      <w:bodyDiv w:val="1"/>
      <w:marLeft w:val="0"/>
      <w:marRight w:val="0"/>
      <w:marTop w:val="0"/>
      <w:marBottom w:val="0"/>
      <w:divBdr>
        <w:top w:val="none" w:sz="0" w:space="0" w:color="auto"/>
        <w:left w:val="none" w:sz="0" w:space="0" w:color="auto"/>
        <w:bottom w:val="none" w:sz="0" w:space="0" w:color="auto"/>
        <w:right w:val="none" w:sz="0" w:space="0" w:color="auto"/>
      </w:divBdr>
    </w:div>
    <w:div w:id="581187445">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8440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R16-WRC19-C-0024!A4!MSW-A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7DA5A-3FDB-4E41-B541-BF03C8103462}">
  <ds:schemaRefs>
    <ds:schemaRef ds:uri="http://purl.org/dc/dcmitype/"/>
    <ds:schemaRef ds:uri="http://schemas.microsoft.com/office/2006/documentManagement/types"/>
    <ds:schemaRef ds:uri="http://schemas.microsoft.com/office/2006/metadata/properties"/>
    <ds:schemaRef ds:uri="http://www.w3.org/XML/1998/namespace"/>
    <ds:schemaRef ds:uri="32a1a8c5-2265-4ebc-b7a0-2071e2c5c9bb"/>
    <ds:schemaRef ds:uri="http://purl.org/dc/terms/"/>
    <ds:schemaRef ds:uri="http://schemas.microsoft.com/office/infopath/2007/PartnerControls"/>
    <ds:schemaRef ds:uri="http://schemas.openxmlformats.org/package/2006/metadata/core-properties"/>
    <ds:schemaRef ds:uri="996b2e75-67fd-4955-a3b0-5ab9934cb50b"/>
    <ds:schemaRef ds:uri="http://purl.org/dc/elements/1.1/"/>
  </ds:schemaRefs>
</ds:datastoreItem>
</file>

<file path=customXml/itemProps2.xml><?xml version="1.0" encoding="utf-8"?>
<ds:datastoreItem xmlns:ds="http://schemas.openxmlformats.org/officeDocument/2006/customXml" ds:itemID="{52CB1515-0E4E-4ED9-BFD9-3BA9E0CA90CD}">
  <ds:schemaRefs>
    <ds:schemaRef ds:uri="http://schemas.microsoft.com/sharepoint/v3/contenttype/forms"/>
  </ds:schemaRefs>
</ds:datastoreItem>
</file>

<file path=customXml/itemProps3.xml><?xml version="1.0" encoding="utf-8"?>
<ds:datastoreItem xmlns:ds="http://schemas.openxmlformats.org/officeDocument/2006/customXml" ds:itemID="{6D3B4AD7-3E6C-4DE2-A137-BF567B704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13A6B-2ADE-448F-8957-368D31FFD257}">
  <ds:schemaRefs>
    <ds:schemaRef ds:uri="http://schemas.microsoft.com/sharepoint/events"/>
  </ds:schemaRefs>
</ds:datastoreItem>
</file>

<file path=customXml/itemProps5.xml><?xml version="1.0" encoding="utf-8"?>
<ds:datastoreItem xmlns:ds="http://schemas.openxmlformats.org/officeDocument/2006/customXml" ds:itemID="{94B21536-4D4B-4974-875E-D44160100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3868</Words>
  <Characters>19107</Characters>
  <Application>Microsoft Office Word</Application>
  <DocSecurity>0</DocSecurity>
  <Lines>417</Lines>
  <Paragraphs>229</Paragraphs>
  <ScaleCrop>false</ScaleCrop>
  <HeadingPairs>
    <vt:vector size="2" baseType="variant">
      <vt:variant>
        <vt:lpstr>Title</vt:lpstr>
      </vt:variant>
      <vt:variant>
        <vt:i4>1</vt:i4>
      </vt:variant>
    </vt:vector>
  </HeadingPairs>
  <TitlesOfParts>
    <vt:vector size="1" baseType="lpstr">
      <vt:lpstr>R16-WRC19-C-0024!A4!MSW-A</vt:lpstr>
    </vt:vector>
  </TitlesOfParts>
  <Manager>General Secretariat - Pool</Manager>
  <Company>International Telecommunication Union (ITU)</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R16-WRC19-C-0024!A4!MSW-A</dc:title>
  <dc:creator>Documents Proposals Manager (DPM)</dc:creator>
  <cp:keywords>DPM_v2019.9.25.1_prod</cp:keywords>
  <cp:lastModifiedBy>Riz, Imad</cp:lastModifiedBy>
  <cp:revision>8</cp:revision>
  <cp:lastPrinted>2019-10-20T11:00:00Z</cp:lastPrinted>
  <dcterms:created xsi:type="dcterms:W3CDTF">2019-10-14T15:22:00Z</dcterms:created>
  <dcterms:modified xsi:type="dcterms:W3CDTF">2019-10-20T11:01:00Z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