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8B1E0A" w14:paraId="23C5B24E" w14:textId="77777777" w:rsidTr="001226EC">
        <w:trPr>
          <w:cantSplit/>
        </w:trPr>
        <w:tc>
          <w:tcPr>
            <w:tcW w:w="6771" w:type="dxa"/>
          </w:tcPr>
          <w:p w14:paraId="5A6FE5D7" w14:textId="77777777" w:rsidR="005651C9" w:rsidRPr="006110C6" w:rsidRDefault="00E65919" w:rsidP="00E55C12">
            <w:pPr>
              <w:shd w:val="clear" w:color="auto" w:fill="FFFFFF" w:themeFill="background1"/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6110C6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6110C6">
              <w:rPr>
                <w:rFonts w:ascii="Verdana" w:hAnsi="Verdana"/>
                <w:b/>
                <w:bCs/>
                <w:szCs w:val="22"/>
              </w:rPr>
              <w:t>9</w:t>
            </w:r>
            <w:r w:rsidRPr="006110C6">
              <w:rPr>
                <w:rFonts w:ascii="Verdana" w:hAnsi="Verdana"/>
                <w:b/>
                <w:bCs/>
                <w:szCs w:val="22"/>
              </w:rPr>
              <w:t>)</w:t>
            </w:r>
            <w:r w:rsidRPr="006110C6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6110C6">
              <w:rPr>
                <w:rFonts w:ascii="Verdana" w:hAnsi="Verdana"/>
                <w:b/>
                <w:bCs/>
                <w:sz w:val="18"/>
                <w:szCs w:val="18"/>
              </w:rPr>
              <w:t>Шарм-эль-Шейх, Египет</w:t>
            </w:r>
            <w:r w:rsidRPr="006110C6">
              <w:rPr>
                <w:rFonts w:ascii="Verdana" w:hAnsi="Verdana"/>
                <w:b/>
                <w:bCs/>
                <w:sz w:val="18"/>
                <w:szCs w:val="18"/>
              </w:rPr>
              <w:t xml:space="preserve">, </w:t>
            </w:r>
            <w:r w:rsidR="00F65316" w:rsidRPr="006110C6">
              <w:rPr>
                <w:rFonts w:ascii="Verdana" w:hAnsi="Verdana"/>
                <w:b/>
                <w:bCs/>
                <w:sz w:val="18"/>
                <w:szCs w:val="18"/>
              </w:rPr>
              <w:t>28 октября – 22 ноября 2019 года</w:t>
            </w:r>
          </w:p>
        </w:tc>
        <w:tc>
          <w:tcPr>
            <w:tcW w:w="3260" w:type="dxa"/>
          </w:tcPr>
          <w:p w14:paraId="11D14160" w14:textId="77777777" w:rsidR="005651C9" w:rsidRPr="008B1E0A" w:rsidRDefault="00966C93" w:rsidP="00E55C12">
            <w:pPr>
              <w:shd w:val="clear" w:color="auto" w:fill="FFFFFF" w:themeFill="background1"/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 w:rsidRPr="008B1E0A">
              <w:rPr>
                <w:noProof/>
                <w:szCs w:val="22"/>
                <w:lang w:val="en-US" w:eastAsia="zh-CN"/>
              </w:rPr>
              <w:drawing>
                <wp:inline distT="0" distB="0" distL="0" distR="0" wp14:anchorId="2F118B10" wp14:editId="4F10BDFA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8B1E0A" w14:paraId="5A29A998" w14:textId="77777777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7256172D" w14:textId="77777777" w:rsidR="005651C9" w:rsidRPr="008B1E0A" w:rsidRDefault="005651C9" w:rsidP="00E55C12">
            <w:pPr>
              <w:shd w:val="clear" w:color="auto" w:fill="FFFFFF" w:themeFill="background1"/>
              <w:spacing w:after="48" w:line="240" w:lineRule="atLeast"/>
              <w:rPr>
                <w:b/>
                <w:smallCaps/>
                <w:szCs w:val="22"/>
                <w:lang w:val="en-US"/>
              </w:rPr>
            </w:pPr>
            <w:bookmarkStart w:id="1" w:name="dhead"/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6BC40611" w14:textId="77777777" w:rsidR="005651C9" w:rsidRPr="008B1E0A" w:rsidRDefault="005651C9" w:rsidP="00E55C12">
            <w:pPr>
              <w:shd w:val="clear" w:color="auto" w:fill="FFFFFF" w:themeFill="background1"/>
              <w:spacing w:line="240" w:lineRule="atLeast"/>
              <w:rPr>
                <w:szCs w:val="22"/>
                <w:lang w:val="en-US"/>
              </w:rPr>
            </w:pPr>
          </w:p>
        </w:tc>
      </w:tr>
      <w:tr w:rsidR="005651C9" w:rsidRPr="008B1E0A" w14:paraId="680CE3F7" w14:textId="77777777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0B5C09F5" w14:textId="77777777" w:rsidR="005651C9" w:rsidRPr="008B1E0A" w:rsidRDefault="005651C9" w:rsidP="00E55C12">
            <w:pPr>
              <w:shd w:val="clear" w:color="auto" w:fill="FFFFFF" w:themeFill="background1"/>
              <w:spacing w:before="0" w:after="48" w:line="240" w:lineRule="atLeast"/>
              <w:rPr>
                <w:b/>
                <w:smallCaps/>
                <w:sz w:val="18"/>
                <w:szCs w:val="22"/>
                <w:lang w:val="en-US"/>
              </w:rPr>
            </w:pPr>
            <w:bookmarkStart w:id="2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64F6B865" w14:textId="77777777" w:rsidR="005651C9" w:rsidRPr="008B1E0A" w:rsidRDefault="005651C9" w:rsidP="00E55C12">
            <w:pPr>
              <w:shd w:val="clear" w:color="auto" w:fill="FFFFFF" w:themeFill="background1"/>
              <w:spacing w:before="0" w:line="240" w:lineRule="atLeast"/>
              <w:rPr>
                <w:sz w:val="18"/>
                <w:szCs w:val="22"/>
                <w:lang w:val="en-US"/>
              </w:rPr>
            </w:pPr>
          </w:p>
        </w:tc>
      </w:tr>
      <w:bookmarkEnd w:id="1"/>
      <w:bookmarkEnd w:id="2"/>
      <w:tr w:rsidR="005651C9" w:rsidRPr="008B1E0A" w14:paraId="17F82C07" w14:textId="77777777" w:rsidTr="001226EC">
        <w:trPr>
          <w:cantSplit/>
        </w:trPr>
        <w:tc>
          <w:tcPr>
            <w:tcW w:w="6771" w:type="dxa"/>
          </w:tcPr>
          <w:p w14:paraId="51925C70" w14:textId="77777777" w:rsidR="005651C9" w:rsidRPr="006110C6" w:rsidRDefault="005A295E" w:rsidP="00E55C12">
            <w:pPr>
              <w:shd w:val="clear" w:color="auto" w:fill="FFFFFF" w:themeFill="background1"/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r w:rsidRPr="006110C6"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  <w:t>ПЛЕНАРНОЕ ЗАСЕДАНИЕ</w:t>
            </w:r>
          </w:p>
        </w:tc>
        <w:tc>
          <w:tcPr>
            <w:tcW w:w="3260" w:type="dxa"/>
          </w:tcPr>
          <w:p w14:paraId="76F10921" w14:textId="77777777" w:rsidR="005651C9" w:rsidRPr="006110C6" w:rsidRDefault="005A295E" w:rsidP="00E55C12">
            <w:pPr>
              <w:shd w:val="clear" w:color="auto" w:fill="FFFFFF" w:themeFill="background1"/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6110C6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2</w:t>
            </w:r>
            <w:r w:rsidRPr="006110C6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24(</w:t>
            </w:r>
            <w:r w:rsidRPr="006110C6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Add</w:t>
            </w:r>
            <w:r w:rsidRPr="006110C6">
              <w:rPr>
                <w:rFonts w:ascii="Verdana" w:hAnsi="Verdana"/>
                <w:b/>
                <w:bCs/>
                <w:sz w:val="18"/>
                <w:szCs w:val="18"/>
              </w:rPr>
              <w:t>.24)</w:t>
            </w:r>
            <w:r w:rsidR="005651C9" w:rsidRPr="006110C6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6110C6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R</w:t>
            </w:r>
          </w:p>
        </w:tc>
      </w:tr>
      <w:tr w:rsidR="000F33D8" w:rsidRPr="008B1E0A" w14:paraId="73A9BD20" w14:textId="77777777" w:rsidTr="001226EC">
        <w:trPr>
          <w:cantSplit/>
        </w:trPr>
        <w:tc>
          <w:tcPr>
            <w:tcW w:w="6771" w:type="dxa"/>
          </w:tcPr>
          <w:p w14:paraId="26BDD7E5" w14:textId="77777777" w:rsidR="000F33D8" w:rsidRPr="008B1E0A" w:rsidRDefault="000F33D8" w:rsidP="00E55C12">
            <w:pPr>
              <w:shd w:val="clear" w:color="auto" w:fill="FFFFFF" w:themeFill="background1"/>
              <w:spacing w:before="0"/>
              <w:rPr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5C102D61" w14:textId="77777777" w:rsidR="000F33D8" w:rsidRPr="006110C6" w:rsidRDefault="000F33D8" w:rsidP="00E55C12">
            <w:pPr>
              <w:shd w:val="clear" w:color="auto" w:fill="FFFFFF" w:themeFill="background1"/>
              <w:spacing w:before="0"/>
              <w:rPr>
                <w:rFonts w:ascii="Verdana" w:hAnsi="Verdana"/>
                <w:sz w:val="18"/>
                <w:szCs w:val="22"/>
                <w:lang w:val="en-US"/>
              </w:rPr>
            </w:pPr>
            <w:r w:rsidRPr="006110C6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20 сентября 2019 </w:t>
            </w:r>
            <w:r w:rsidRPr="006110C6">
              <w:rPr>
                <w:rFonts w:ascii="Verdana" w:hAnsi="Verdana"/>
                <w:b/>
                <w:bCs/>
                <w:sz w:val="18"/>
                <w:szCs w:val="18"/>
              </w:rPr>
              <w:t>года</w:t>
            </w:r>
          </w:p>
        </w:tc>
      </w:tr>
      <w:tr w:rsidR="000F33D8" w:rsidRPr="008B1E0A" w14:paraId="5615EAD4" w14:textId="77777777" w:rsidTr="001226EC">
        <w:trPr>
          <w:cantSplit/>
        </w:trPr>
        <w:tc>
          <w:tcPr>
            <w:tcW w:w="6771" w:type="dxa"/>
          </w:tcPr>
          <w:p w14:paraId="51C95B20" w14:textId="77777777" w:rsidR="000F33D8" w:rsidRPr="008B1E0A" w:rsidRDefault="000F33D8" w:rsidP="00E55C12">
            <w:pPr>
              <w:shd w:val="clear" w:color="auto" w:fill="FFFFFF" w:themeFill="background1"/>
              <w:spacing w:before="0"/>
              <w:rPr>
                <w:b/>
                <w:smallCaps/>
                <w:sz w:val="18"/>
                <w:szCs w:val="22"/>
                <w:lang w:val="en-US"/>
              </w:rPr>
            </w:pPr>
          </w:p>
        </w:tc>
        <w:tc>
          <w:tcPr>
            <w:tcW w:w="3260" w:type="dxa"/>
          </w:tcPr>
          <w:p w14:paraId="34B9C70C" w14:textId="77777777" w:rsidR="000F33D8" w:rsidRPr="006110C6" w:rsidRDefault="000F33D8" w:rsidP="00E55C12">
            <w:pPr>
              <w:shd w:val="clear" w:color="auto" w:fill="FFFFFF" w:themeFill="background1"/>
              <w:spacing w:before="0"/>
              <w:rPr>
                <w:rFonts w:ascii="Verdana" w:hAnsi="Verdana"/>
                <w:sz w:val="18"/>
                <w:szCs w:val="22"/>
                <w:lang w:val="en-US"/>
              </w:rPr>
            </w:pPr>
            <w:r w:rsidRPr="006110C6"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  <w:t>Оригинал: английский</w:t>
            </w:r>
          </w:p>
        </w:tc>
      </w:tr>
      <w:tr w:rsidR="000F33D8" w:rsidRPr="008B1E0A" w14:paraId="76CD6C35" w14:textId="77777777" w:rsidTr="009546EA">
        <w:trPr>
          <w:cantSplit/>
        </w:trPr>
        <w:tc>
          <w:tcPr>
            <w:tcW w:w="10031" w:type="dxa"/>
            <w:gridSpan w:val="2"/>
          </w:tcPr>
          <w:p w14:paraId="21DEAE32" w14:textId="77777777" w:rsidR="000F33D8" w:rsidRPr="008B1E0A" w:rsidRDefault="000F33D8" w:rsidP="00E55C12">
            <w:pPr>
              <w:shd w:val="clear" w:color="auto" w:fill="FFFFFF" w:themeFill="background1"/>
              <w:spacing w:before="0"/>
              <w:rPr>
                <w:b/>
                <w:bCs/>
                <w:sz w:val="18"/>
                <w:szCs w:val="22"/>
                <w:lang w:val="en-US"/>
              </w:rPr>
            </w:pPr>
          </w:p>
        </w:tc>
      </w:tr>
      <w:tr w:rsidR="000F33D8" w:rsidRPr="008B1E0A" w14:paraId="10C23C0C" w14:textId="77777777">
        <w:trPr>
          <w:cantSplit/>
        </w:trPr>
        <w:tc>
          <w:tcPr>
            <w:tcW w:w="10031" w:type="dxa"/>
            <w:gridSpan w:val="2"/>
          </w:tcPr>
          <w:p w14:paraId="41BD285C" w14:textId="77777777" w:rsidR="000F33D8" w:rsidRPr="008B1E0A" w:rsidRDefault="000F33D8" w:rsidP="00E55C12">
            <w:pPr>
              <w:pStyle w:val="Source"/>
              <w:shd w:val="clear" w:color="auto" w:fill="FFFFFF" w:themeFill="background1"/>
              <w:rPr>
                <w:szCs w:val="26"/>
              </w:rPr>
            </w:pPr>
            <w:bookmarkStart w:id="3" w:name="dsource" w:colFirst="0" w:colLast="0"/>
            <w:r w:rsidRPr="008B1E0A">
              <w:rPr>
                <w:szCs w:val="26"/>
              </w:rPr>
              <w:t>Общие предложения Азиатско-Тихоокеанского сообщества электросвязи</w:t>
            </w:r>
          </w:p>
        </w:tc>
      </w:tr>
      <w:tr w:rsidR="000F33D8" w:rsidRPr="008B1E0A" w14:paraId="6BD2A2FC" w14:textId="77777777">
        <w:trPr>
          <w:cantSplit/>
        </w:trPr>
        <w:tc>
          <w:tcPr>
            <w:tcW w:w="10031" w:type="dxa"/>
            <w:gridSpan w:val="2"/>
          </w:tcPr>
          <w:p w14:paraId="06865E0C" w14:textId="05DC5E02" w:rsidR="000F33D8" w:rsidRPr="008B1E0A" w:rsidRDefault="00A861AA" w:rsidP="00E55C12">
            <w:pPr>
              <w:pStyle w:val="Title1"/>
              <w:shd w:val="clear" w:color="auto" w:fill="FFFFFF" w:themeFill="background1"/>
              <w:rPr>
                <w:szCs w:val="26"/>
              </w:rPr>
            </w:pPr>
            <w:bookmarkStart w:id="4" w:name="dtitle1" w:colFirst="0" w:colLast="0"/>
            <w:bookmarkEnd w:id="3"/>
            <w:r w:rsidRPr="008B1E0A"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8B1E0A" w14:paraId="0CDE080E" w14:textId="77777777">
        <w:trPr>
          <w:cantSplit/>
        </w:trPr>
        <w:tc>
          <w:tcPr>
            <w:tcW w:w="10031" w:type="dxa"/>
            <w:gridSpan w:val="2"/>
          </w:tcPr>
          <w:p w14:paraId="0AC39955" w14:textId="77777777" w:rsidR="000F33D8" w:rsidRPr="008B1E0A" w:rsidRDefault="000F33D8" w:rsidP="00E55C12">
            <w:pPr>
              <w:pStyle w:val="Title2"/>
              <w:shd w:val="clear" w:color="auto" w:fill="FFFFFF" w:themeFill="background1"/>
              <w:rPr>
                <w:szCs w:val="26"/>
                <w:lang w:val="en-US"/>
              </w:rPr>
            </w:pPr>
            <w:bookmarkStart w:id="5" w:name="dtitle2" w:colFirst="0" w:colLast="0"/>
            <w:bookmarkEnd w:id="4"/>
          </w:p>
        </w:tc>
      </w:tr>
      <w:tr w:rsidR="000F33D8" w:rsidRPr="008B1E0A" w14:paraId="21E6D464" w14:textId="77777777">
        <w:trPr>
          <w:cantSplit/>
        </w:trPr>
        <w:tc>
          <w:tcPr>
            <w:tcW w:w="10031" w:type="dxa"/>
            <w:gridSpan w:val="2"/>
          </w:tcPr>
          <w:p w14:paraId="3CE7C113" w14:textId="77777777" w:rsidR="000F33D8" w:rsidRPr="008B1E0A" w:rsidRDefault="000F33D8" w:rsidP="00E55C12">
            <w:pPr>
              <w:pStyle w:val="Agendaitem"/>
              <w:shd w:val="clear" w:color="auto" w:fill="FFFFFF" w:themeFill="background1"/>
            </w:pPr>
            <w:bookmarkStart w:id="6" w:name="dtitle3" w:colFirst="0" w:colLast="0"/>
            <w:bookmarkEnd w:id="5"/>
            <w:r w:rsidRPr="008B1E0A">
              <w:t>Пункт 10 повестки дня</w:t>
            </w:r>
          </w:p>
        </w:tc>
      </w:tr>
    </w:tbl>
    <w:bookmarkEnd w:id="6"/>
    <w:p w14:paraId="2F6EB5AE" w14:textId="77777777" w:rsidR="00D51940" w:rsidRPr="008B1E0A" w:rsidRDefault="003B2B59" w:rsidP="00E55C12">
      <w:pPr>
        <w:shd w:val="clear" w:color="auto" w:fill="FFFFFF" w:themeFill="background1"/>
      </w:pPr>
      <w:r w:rsidRPr="008B1E0A">
        <w:t>10</w:t>
      </w:r>
      <w:r w:rsidRPr="008B1E0A">
        <w:rPr>
          <w:b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ab/>
      </w:r>
      <w:r w:rsidRPr="008B1E0A">
        <w:t>рекомендовать Совету пункты для включения в повестку дня следующей ВКР и представить свои соображения в отношении предварительной повестки дня последующей конференции и в отношении возможных пунктов повесток дня будущих конференций в соответствии со Статьей 7 Конвенции,</w:t>
      </w:r>
    </w:p>
    <w:p w14:paraId="1D2E612A" w14:textId="575A0BC9" w:rsidR="00A861AA" w:rsidRPr="008B1E0A" w:rsidRDefault="00472FAB" w:rsidP="00E55C12">
      <w:pPr>
        <w:pStyle w:val="Headingb"/>
        <w:shd w:val="clear" w:color="auto" w:fill="FFFFFF" w:themeFill="background1"/>
        <w:rPr>
          <w:rFonts w:ascii="Times New Roman" w:hAnsi="Times New Roman"/>
          <w:lang w:val="ru-RU"/>
        </w:rPr>
      </w:pPr>
      <w:r w:rsidRPr="008B1E0A">
        <w:rPr>
          <w:rFonts w:ascii="Times New Roman" w:hAnsi="Times New Roman"/>
          <w:lang w:val="ru-RU"/>
        </w:rPr>
        <w:t>Введение</w:t>
      </w:r>
    </w:p>
    <w:p w14:paraId="1752440E" w14:textId="49B1A159" w:rsidR="00A861AA" w:rsidRPr="008B1E0A" w:rsidRDefault="00472FAB" w:rsidP="00E55C12">
      <w:pPr>
        <w:shd w:val="clear" w:color="auto" w:fill="FFFFFF" w:themeFill="background1"/>
      </w:pPr>
      <w:r w:rsidRPr="008B1E0A">
        <w:rPr>
          <w:color w:val="000000"/>
          <w:shd w:val="clear" w:color="auto" w:fill="FFFFFF"/>
        </w:rPr>
        <w:t>АТСЭ предлагает новый пункт повестки дня</w:t>
      </w:r>
      <w:r w:rsidR="0030674B" w:rsidRPr="008B1E0A">
        <w:rPr>
          <w:color w:val="000000"/>
          <w:shd w:val="clear" w:color="auto" w:fill="FFFFFF"/>
        </w:rPr>
        <w:t>,</w:t>
      </w:r>
      <w:r w:rsidRPr="008B1E0A">
        <w:rPr>
          <w:color w:val="000000"/>
          <w:shd w:val="clear" w:color="auto" w:fill="FFFFFF"/>
        </w:rPr>
        <w:t xml:space="preserve"> </w:t>
      </w:r>
      <w:r w:rsidR="0097534A" w:rsidRPr="008B1E0A">
        <w:rPr>
          <w:color w:val="000000"/>
          <w:shd w:val="clear" w:color="auto" w:fill="FFFFFF"/>
        </w:rPr>
        <w:t xml:space="preserve">с тем чтобы </w:t>
      </w:r>
      <w:r w:rsidR="00E55C12" w:rsidRPr="008B1E0A">
        <w:rPr>
          <w:color w:val="000000"/>
          <w:shd w:val="clear" w:color="auto" w:fill="FFFFFF"/>
        </w:rPr>
        <w:t xml:space="preserve">предложить </w:t>
      </w:r>
      <w:r w:rsidR="00A861AA" w:rsidRPr="008B1E0A">
        <w:t xml:space="preserve">ВКР-23 </w:t>
      </w:r>
      <w:r w:rsidR="0097534A" w:rsidRPr="008B1E0A">
        <w:t>рассмотре</w:t>
      </w:r>
      <w:r w:rsidR="00E55C12" w:rsidRPr="008B1E0A">
        <w:t>ть</w:t>
      </w:r>
      <w:r w:rsidR="0097534A" w:rsidRPr="008B1E0A">
        <w:t xml:space="preserve"> возможные регламентарные меры </w:t>
      </w:r>
      <w:r w:rsidR="0093185D" w:rsidRPr="008B1E0A">
        <w:t>для поддержки</w:t>
      </w:r>
      <w:r w:rsidR="0097534A" w:rsidRPr="008B1E0A">
        <w:t xml:space="preserve"> </w:t>
      </w:r>
      <w:r w:rsidR="0097534A" w:rsidRPr="008B1E0A">
        <w:rPr>
          <w:color w:val="000000"/>
        </w:rPr>
        <w:t>модернизации ГМСББ ИМО</w:t>
      </w:r>
      <w:r w:rsidR="00A861AA" w:rsidRPr="008B1E0A">
        <w:t xml:space="preserve">, </w:t>
      </w:r>
      <w:r w:rsidR="0097534A" w:rsidRPr="008B1E0A">
        <w:t>включая</w:t>
      </w:r>
      <w:r w:rsidR="00A861AA" w:rsidRPr="008B1E0A">
        <w:t xml:space="preserve"> </w:t>
      </w:r>
      <w:r w:rsidR="0093185D" w:rsidRPr="008B1E0A">
        <w:rPr>
          <w:color w:val="000000"/>
          <w:shd w:val="clear" w:color="auto" w:fill="FFFFFF"/>
        </w:rPr>
        <w:t>внедрение</w:t>
      </w:r>
      <w:r w:rsidR="0097534A" w:rsidRPr="008B1E0A">
        <w:rPr>
          <w:color w:val="000000"/>
          <w:shd w:val="clear" w:color="auto" w:fill="FFFFFF"/>
        </w:rPr>
        <w:t xml:space="preserve"> дополнительных спутниковых систем для ГМСББ</w:t>
      </w:r>
      <w:r w:rsidR="00A861AA" w:rsidRPr="008B1E0A">
        <w:t xml:space="preserve">, </w:t>
      </w:r>
      <w:r w:rsidR="0097534A" w:rsidRPr="008B1E0A">
        <w:t xml:space="preserve">а также </w:t>
      </w:r>
      <w:r w:rsidR="0097534A" w:rsidRPr="008B1E0A">
        <w:rPr>
          <w:color w:val="000000"/>
        </w:rPr>
        <w:t>электронной навигации</w:t>
      </w:r>
      <w:r w:rsidR="00A861AA" w:rsidRPr="008B1E0A">
        <w:t xml:space="preserve">, </w:t>
      </w:r>
      <w:r w:rsidR="0097534A" w:rsidRPr="008B1E0A">
        <w:rPr>
          <w:color w:val="000000"/>
        </w:rPr>
        <w:t>принимая во внимание деятельность ИМО</w:t>
      </w:r>
      <w:r w:rsidR="00A861AA" w:rsidRPr="008B1E0A">
        <w:t>.</w:t>
      </w:r>
    </w:p>
    <w:p w14:paraId="4A097E9D" w14:textId="1DD6A84B" w:rsidR="00A861AA" w:rsidRPr="008B1E0A" w:rsidRDefault="00472FAB" w:rsidP="00E55C12">
      <w:pPr>
        <w:pStyle w:val="Headingb"/>
        <w:shd w:val="clear" w:color="auto" w:fill="FFFFFF" w:themeFill="background1"/>
        <w:rPr>
          <w:rFonts w:ascii="Times New Roman" w:hAnsi="Times New Roman"/>
          <w:lang w:val="ru-RU"/>
        </w:rPr>
      </w:pPr>
      <w:r w:rsidRPr="008B1E0A">
        <w:rPr>
          <w:rFonts w:ascii="Times New Roman" w:hAnsi="Times New Roman"/>
          <w:lang w:val="ru-RU"/>
        </w:rPr>
        <w:t>Предложения</w:t>
      </w:r>
    </w:p>
    <w:p w14:paraId="28E43B61" w14:textId="77777777" w:rsidR="009B5CC2" w:rsidRPr="008B1E0A" w:rsidRDefault="009B5CC2" w:rsidP="00E55C12">
      <w:pPr>
        <w:shd w:val="clear" w:color="auto" w:fill="FFFFFF" w:themeFill="background1"/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8B1E0A">
        <w:br w:type="page"/>
      </w:r>
    </w:p>
    <w:p w14:paraId="56C6BB39" w14:textId="77777777" w:rsidR="00FC0216" w:rsidRPr="003804F6" w:rsidRDefault="003B2B59" w:rsidP="003804F6">
      <w:pPr>
        <w:pStyle w:val="Proposal"/>
      </w:pPr>
      <w:r w:rsidRPr="003804F6">
        <w:lastRenderedPageBreak/>
        <w:t>MOD</w:t>
      </w:r>
      <w:r w:rsidRPr="003804F6">
        <w:tab/>
        <w:t>ACP/24A24A2/1</w:t>
      </w:r>
    </w:p>
    <w:p w14:paraId="21096262" w14:textId="711FFBE2" w:rsidR="00E20C53" w:rsidRPr="008B1E0A" w:rsidRDefault="003A0D26" w:rsidP="003804F6">
      <w:pPr>
        <w:pStyle w:val="ResNo"/>
        <w:rPr>
          <w:rPrChange w:id="7" w:author="Maloletkova, Svetlana" w:date="2019-09-27T14:18:00Z">
            <w:rPr>
              <w:lang w:val="en-GB"/>
            </w:rPr>
          </w:rPrChange>
        </w:rPr>
      </w:pPr>
      <w:bookmarkStart w:id="8" w:name="_Toc450292800"/>
      <w:ins w:id="9" w:author="Maloletkova, Svetlana" w:date="2019-09-27T14:12:00Z">
        <w:r w:rsidRPr="008B1E0A">
          <w:t xml:space="preserve">ПРОЕКТ НОВОЙ </w:t>
        </w:r>
      </w:ins>
      <w:r w:rsidR="003B2B59" w:rsidRPr="003804F6">
        <w:t>РЕЗОЛЮЦИ</w:t>
      </w:r>
      <w:del w:id="10" w:author="Maloletkova, Svetlana" w:date="2019-09-27T14:12:00Z">
        <w:r w:rsidR="003B2B59" w:rsidRPr="003804F6" w:rsidDel="003A0D26">
          <w:delText>Я</w:delText>
        </w:r>
      </w:del>
      <w:ins w:id="11" w:author="Maloletkova, Svetlana" w:date="2019-09-27T14:12:00Z">
        <w:r w:rsidRPr="003804F6">
          <w:t>И</w:t>
        </w:r>
      </w:ins>
      <w:r w:rsidR="003B2B59" w:rsidRPr="008B1E0A">
        <w:rPr>
          <w:rPrChange w:id="12" w:author="Maloletkova, Svetlana" w:date="2019-09-27T14:18:00Z">
            <w:rPr>
              <w:caps w:val="0"/>
              <w:lang w:val="en-GB"/>
            </w:rPr>
          </w:rPrChange>
        </w:rPr>
        <w:t xml:space="preserve">  </w:t>
      </w:r>
      <w:del w:id="13" w:author="Maloletkova, Svetlana" w:date="2019-09-27T14:17:00Z">
        <w:r w:rsidR="003B2B59" w:rsidRPr="008B1E0A" w:rsidDel="003A0D26">
          <w:rPr>
            <w:rStyle w:val="href"/>
            <w:caps w:val="0"/>
            <w:rPrChange w:id="14" w:author="Maloletkova, Svetlana" w:date="2019-09-27T14:18:00Z">
              <w:rPr>
                <w:rStyle w:val="href"/>
                <w:caps w:val="0"/>
                <w:lang w:val="en-GB"/>
              </w:rPr>
            </w:rPrChange>
          </w:rPr>
          <w:delText>810</w:delText>
        </w:r>
      </w:del>
      <w:ins w:id="15" w:author="Maloletkova, Svetlana" w:date="2019-09-27T14:18:00Z">
        <w:r w:rsidRPr="008B1E0A">
          <w:t>[acp-a10-wrc23]</w:t>
        </w:r>
      </w:ins>
      <w:r w:rsidR="003B2B59" w:rsidRPr="008B1E0A">
        <w:rPr>
          <w:rStyle w:val="href"/>
          <w:caps w:val="0"/>
          <w:rPrChange w:id="16" w:author="Maloletkova, Svetlana" w:date="2019-09-27T14:18:00Z">
            <w:rPr>
              <w:rStyle w:val="href"/>
              <w:caps w:val="0"/>
              <w:lang w:val="en-GB"/>
            </w:rPr>
          </w:rPrChange>
        </w:rPr>
        <w:t xml:space="preserve"> </w:t>
      </w:r>
      <w:r w:rsidR="003B2B59" w:rsidRPr="008B1E0A">
        <w:rPr>
          <w:rPrChange w:id="17" w:author="Maloletkova, Svetlana" w:date="2019-09-27T14:18:00Z">
            <w:rPr>
              <w:caps w:val="0"/>
              <w:lang w:val="en-GB"/>
            </w:rPr>
          </w:rPrChange>
        </w:rPr>
        <w:t xml:space="preserve"> (</w:t>
      </w:r>
      <w:r w:rsidR="003B2B59" w:rsidRPr="008B1E0A">
        <w:t>ВКР</w:t>
      </w:r>
      <w:r w:rsidR="003B2B59" w:rsidRPr="008B1E0A">
        <w:rPr>
          <w:rPrChange w:id="18" w:author="Maloletkova, Svetlana" w:date="2019-09-27T14:18:00Z">
            <w:rPr>
              <w:caps w:val="0"/>
              <w:lang w:val="en-GB"/>
            </w:rPr>
          </w:rPrChange>
        </w:rPr>
        <w:noBreakHyphen/>
      </w:r>
      <w:del w:id="19" w:author="Maloletkova, Svetlana" w:date="2019-09-27T14:13:00Z">
        <w:r w:rsidR="003B2B59" w:rsidRPr="008B1E0A" w:rsidDel="003A0D26">
          <w:rPr>
            <w:rPrChange w:id="20" w:author="Maloletkova, Svetlana" w:date="2019-09-27T14:18:00Z">
              <w:rPr>
                <w:caps w:val="0"/>
                <w:lang w:val="en-GB"/>
              </w:rPr>
            </w:rPrChange>
          </w:rPr>
          <w:delText>15</w:delText>
        </w:r>
      </w:del>
      <w:ins w:id="21" w:author="Maloletkova, Svetlana" w:date="2019-09-27T14:13:00Z">
        <w:r w:rsidRPr="008B1E0A">
          <w:t>19</w:t>
        </w:r>
      </w:ins>
      <w:r w:rsidR="003B2B59" w:rsidRPr="008B1E0A">
        <w:rPr>
          <w:rPrChange w:id="22" w:author="Maloletkova, Svetlana" w:date="2019-09-27T14:18:00Z">
            <w:rPr>
              <w:caps w:val="0"/>
              <w:lang w:val="en-GB"/>
            </w:rPr>
          </w:rPrChange>
        </w:rPr>
        <w:t>)</w:t>
      </w:r>
      <w:bookmarkEnd w:id="8"/>
    </w:p>
    <w:p w14:paraId="001019EE" w14:textId="237A6423" w:rsidR="00E20C53" w:rsidRPr="008B1E0A" w:rsidRDefault="003B2B59" w:rsidP="003804F6">
      <w:pPr>
        <w:pStyle w:val="Restitle"/>
      </w:pPr>
      <w:bookmarkStart w:id="23" w:name="_Toc323908574"/>
      <w:bookmarkStart w:id="24" w:name="_Toc450292801"/>
      <w:del w:id="25" w:author="Maloletkova, Svetlana" w:date="2019-09-27T14:18:00Z">
        <w:r w:rsidRPr="008B1E0A" w:rsidDel="003A0D26">
          <w:delText>Предварительная п</w:delText>
        </w:r>
      </w:del>
      <w:ins w:id="26" w:author="Maloletkova, Svetlana" w:date="2019-09-27T14:18:00Z">
        <w:r w:rsidR="003A0D26" w:rsidRPr="008B1E0A">
          <w:t>П</w:t>
        </w:r>
      </w:ins>
      <w:r w:rsidRPr="008B1E0A">
        <w:t xml:space="preserve">овестка дня Всемирной конференции </w:t>
      </w:r>
      <w:r w:rsidRPr="008B1E0A">
        <w:br/>
        <w:t>радиосвязи 2023 года</w:t>
      </w:r>
      <w:bookmarkEnd w:id="23"/>
      <w:bookmarkEnd w:id="24"/>
    </w:p>
    <w:p w14:paraId="04BF6827" w14:textId="3FAFC822" w:rsidR="00E20C53" w:rsidRPr="008B1E0A" w:rsidRDefault="003B2B59" w:rsidP="00E55C12">
      <w:pPr>
        <w:pStyle w:val="Normalaftertitle"/>
        <w:shd w:val="clear" w:color="auto" w:fill="FFFFFF" w:themeFill="background1"/>
      </w:pPr>
      <w:r w:rsidRPr="008B1E0A">
        <w:t>Всемирная конференция радиосвязи (</w:t>
      </w:r>
      <w:del w:id="27" w:author="Maloletkova, Svetlana" w:date="2019-09-27T14:12:00Z">
        <w:r w:rsidRPr="008B1E0A" w:rsidDel="003A0D26">
          <w:delText>Женева, 2015</w:delText>
        </w:r>
      </w:del>
      <w:ins w:id="28" w:author="Maloletkova, Svetlana" w:date="2019-09-27T14:13:00Z">
        <w:r w:rsidR="003A0D26" w:rsidRPr="008B1E0A">
          <w:t>Шарм-эль-Шейх, 2019</w:t>
        </w:r>
      </w:ins>
      <w:r w:rsidRPr="008B1E0A">
        <w:t xml:space="preserve"> г.),</w:t>
      </w:r>
    </w:p>
    <w:p w14:paraId="120785E7" w14:textId="53B45F6E" w:rsidR="00E20C53" w:rsidRPr="008B1E0A" w:rsidRDefault="003A0D26" w:rsidP="003804F6">
      <w:r w:rsidRPr="008B1E0A">
        <w:t>...</w:t>
      </w:r>
    </w:p>
    <w:p w14:paraId="45A89A9A" w14:textId="49441B32" w:rsidR="00E20C53" w:rsidRPr="008B1E0A" w:rsidRDefault="003B2B59" w:rsidP="003804F6">
      <w:del w:id="29" w:author="Maloletkova, Svetlana" w:date="2019-09-27T14:19:00Z">
        <w:r w:rsidRPr="008B1E0A" w:rsidDel="003A0D26">
          <w:delText>2.1</w:delText>
        </w:r>
      </w:del>
      <w:ins w:id="30" w:author="Maloletkova, Svetlana" w:date="2019-09-27T14:19:00Z">
        <w:r w:rsidR="003A0D26" w:rsidRPr="008B1E0A">
          <w:t>1.х</w:t>
        </w:r>
      </w:ins>
      <w:r w:rsidRPr="008B1E0A">
        <w:tab/>
        <w:t>рассмотреть возможные</w:t>
      </w:r>
      <w:del w:id="31" w:author="Maloletkova, Svetlana" w:date="2019-09-27T14:20:00Z">
        <w:r w:rsidRPr="008B1E0A" w:rsidDel="003A0D26">
          <w:delText xml:space="preserve"> потребности в спектре и</w:delText>
        </w:r>
      </w:del>
      <w:r w:rsidRPr="008B1E0A">
        <w:t xml:space="preserve"> регламентарные меры для поддержки модернизации Глобальной морской системы для случаев бедствия и обеспечения безопасности (ГМСББ) и внедрения электронной навигации в соответствии с Резолюцией </w:t>
      </w:r>
      <w:r w:rsidRPr="008B1E0A">
        <w:rPr>
          <w:b/>
          <w:bCs/>
        </w:rPr>
        <w:t>361 (</w:t>
      </w:r>
      <w:ins w:id="32" w:author="Maloletkova, Svetlana" w:date="2019-09-27T14:20:00Z">
        <w:r w:rsidR="003A0D26" w:rsidRPr="008B1E0A">
          <w:rPr>
            <w:b/>
            <w:bCs/>
          </w:rPr>
          <w:t xml:space="preserve">Пересм. </w:t>
        </w:r>
      </w:ins>
      <w:r w:rsidRPr="008B1E0A">
        <w:rPr>
          <w:b/>
          <w:bCs/>
        </w:rPr>
        <w:t>ВКР</w:t>
      </w:r>
      <w:r w:rsidRPr="008B1E0A">
        <w:rPr>
          <w:b/>
          <w:bCs/>
        </w:rPr>
        <w:noBreakHyphen/>
      </w:r>
      <w:del w:id="33" w:author="Maloletkova, Svetlana" w:date="2019-09-27T14:20:00Z">
        <w:r w:rsidRPr="008B1E0A" w:rsidDel="003A0D26">
          <w:rPr>
            <w:b/>
            <w:bCs/>
          </w:rPr>
          <w:delText>15</w:delText>
        </w:r>
      </w:del>
      <w:ins w:id="34" w:author="Maloletkova, Svetlana" w:date="2019-09-27T14:20:00Z">
        <w:r w:rsidR="003A0D26" w:rsidRPr="008B1E0A">
          <w:rPr>
            <w:b/>
            <w:bCs/>
          </w:rPr>
          <w:t>19</w:t>
        </w:r>
      </w:ins>
      <w:r w:rsidRPr="008B1E0A">
        <w:rPr>
          <w:b/>
          <w:bCs/>
        </w:rPr>
        <w:t>)</w:t>
      </w:r>
      <w:r w:rsidRPr="008B1E0A">
        <w:t>;</w:t>
      </w:r>
    </w:p>
    <w:p w14:paraId="1671F922" w14:textId="5CF2641F" w:rsidR="00E20C53" w:rsidRPr="008B1E0A" w:rsidRDefault="003A0D26" w:rsidP="003804F6">
      <w:r w:rsidRPr="008B1E0A">
        <w:t>..</w:t>
      </w:r>
      <w:r w:rsidR="003B2B59" w:rsidRPr="008B1E0A">
        <w:t>.</w:t>
      </w:r>
    </w:p>
    <w:p w14:paraId="6CA27CBC" w14:textId="09A33BE6" w:rsidR="0030674B" w:rsidRPr="008B1E0A" w:rsidRDefault="003B2B59" w:rsidP="003804F6">
      <w:pPr>
        <w:pStyle w:val="Reasons"/>
      </w:pPr>
      <w:r w:rsidRPr="008B1E0A">
        <w:rPr>
          <w:b/>
        </w:rPr>
        <w:t>Основания</w:t>
      </w:r>
      <w:r w:rsidRPr="008B1E0A">
        <w:rPr>
          <w:bCs/>
        </w:rPr>
        <w:t>:</w:t>
      </w:r>
      <w:r w:rsidRPr="008B1E0A">
        <w:tab/>
      </w:r>
      <w:r w:rsidR="0030674B" w:rsidRPr="008B1E0A">
        <w:rPr>
          <w:shd w:val="clear" w:color="auto" w:fill="FFFFFF"/>
        </w:rPr>
        <w:t xml:space="preserve">АТСЭ предлагает новый пункт повестки дня, с тем чтобы </w:t>
      </w:r>
      <w:r w:rsidR="00E55C12" w:rsidRPr="008B1E0A">
        <w:rPr>
          <w:shd w:val="clear" w:color="auto" w:fill="FFFFFF"/>
        </w:rPr>
        <w:t xml:space="preserve">предложить </w:t>
      </w:r>
      <w:r w:rsidR="0030674B" w:rsidRPr="008B1E0A">
        <w:t>ВКР-23 рассмотре</w:t>
      </w:r>
      <w:r w:rsidR="00E55C12" w:rsidRPr="008B1E0A">
        <w:t>ть</w:t>
      </w:r>
      <w:r w:rsidR="0030674B" w:rsidRPr="008B1E0A">
        <w:t xml:space="preserve"> возможные регламентарные меры </w:t>
      </w:r>
      <w:r w:rsidR="00506F91" w:rsidRPr="008B1E0A">
        <w:t>для</w:t>
      </w:r>
      <w:r w:rsidR="0030674B" w:rsidRPr="008B1E0A">
        <w:t xml:space="preserve"> поддержк</w:t>
      </w:r>
      <w:r w:rsidR="00506F91" w:rsidRPr="008B1E0A">
        <w:t>и</w:t>
      </w:r>
      <w:r w:rsidR="0030674B" w:rsidRPr="008B1E0A">
        <w:t xml:space="preserve"> </w:t>
      </w:r>
      <w:r w:rsidR="0030674B" w:rsidRPr="008B1E0A">
        <w:rPr>
          <w:shd w:val="clear" w:color="auto" w:fill="FFFFFF" w:themeFill="background1"/>
        </w:rPr>
        <w:t>модернизации ГМСББ ИМО</w:t>
      </w:r>
      <w:r w:rsidR="0030674B" w:rsidRPr="008B1E0A">
        <w:t xml:space="preserve">, включая </w:t>
      </w:r>
      <w:r w:rsidR="0030674B" w:rsidRPr="008B1E0A">
        <w:rPr>
          <w:shd w:val="clear" w:color="auto" w:fill="FFFFFF"/>
        </w:rPr>
        <w:t xml:space="preserve">внедрение дополнительных спутниковых систем </w:t>
      </w:r>
      <w:bookmarkStart w:id="35" w:name="_GoBack"/>
      <w:bookmarkEnd w:id="35"/>
      <w:r w:rsidR="008B1E0A" w:rsidRPr="008B1E0A">
        <w:rPr>
          <w:shd w:val="clear" w:color="auto" w:fill="FFFFFF"/>
        </w:rPr>
        <w:t>в</w:t>
      </w:r>
      <w:r w:rsidR="0030674B" w:rsidRPr="008B1E0A">
        <w:rPr>
          <w:shd w:val="clear" w:color="auto" w:fill="FFFFFF"/>
        </w:rPr>
        <w:t xml:space="preserve"> ГМСББ</w:t>
      </w:r>
      <w:r w:rsidR="0030674B" w:rsidRPr="008B1E0A">
        <w:t xml:space="preserve">, а также </w:t>
      </w:r>
      <w:r w:rsidR="0030674B" w:rsidRPr="008B1E0A">
        <w:rPr>
          <w:shd w:val="clear" w:color="auto" w:fill="FFFFFF" w:themeFill="background1"/>
        </w:rPr>
        <w:t>электронной навигации, принимая во внимание деятельность ИМО</w:t>
      </w:r>
      <w:r w:rsidR="0030674B" w:rsidRPr="008B1E0A">
        <w:t>.</w:t>
      </w:r>
    </w:p>
    <w:p w14:paraId="20E8AD40" w14:textId="77777777" w:rsidR="00FC0216" w:rsidRPr="008B1E0A" w:rsidRDefault="003B2B59" w:rsidP="003804F6">
      <w:pPr>
        <w:pStyle w:val="Proposal"/>
      </w:pPr>
      <w:r w:rsidRPr="008B1E0A">
        <w:t>MOD</w:t>
      </w:r>
      <w:r w:rsidRPr="008B1E0A">
        <w:tab/>
        <w:t>ACP/24A24A2/2</w:t>
      </w:r>
    </w:p>
    <w:p w14:paraId="194B2959" w14:textId="165F56F8" w:rsidR="00E20C53" w:rsidRPr="008B1E0A" w:rsidRDefault="003B2B59" w:rsidP="003804F6">
      <w:pPr>
        <w:pStyle w:val="ResNo"/>
      </w:pPr>
      <w:bookmarkStart w:id="36" w:name="_Toc450292662"/>
      <w:r w:rsidRPr="003804F6">
        <w:t>РЕЗОЛЮЦИЯ</w:t>
      </w:r>
      <w:r w:rsidRPr="008B1E0A">
        <w:t xml:space="preserve">  </w:t>
      </w:r>
      <w:r w:rsidRPr="008B1E0A">
        <w:rPr>
          <w:rStyle w:val="href"/>
          <w:caps w:val="0"/>
        </w:rPr>
        <w:t>361</w:t>
      </w:r>
      <w:r w:rsidRPr="008B1E0A">
        <w:t xml:space="preserve">  (</w:t>
      </w:r>
      <w:ins w:id="37" w:author="Maloletkova, Svetlana" w:date="2019-09-27T14:22:00Z">
        <w:r w:rsidR="003A0D26" w:rsidRPr="008B1E0A">
          <w:t xml:space="preserve">ПЕРЕСМ. </w:t>
        </w:r>
      </w:ins>
      <w:r w:rsidRPr="008B1E0A">
        <w:t>ВКР</w:t>
      </w:r>
      <w:r w:rsidRPr="008B1E0A">
        <w:noBreakHyphen/>
      </w:r>
      <w:del w:id="38" w:author="Maloletkova, Svetlana" w:date="2019-09-27T14:22:00Z">
        <w:r w:rsidRPr="008B1E0A" w:rsidDel="003A0D26">
          <w:delText>15</w:delText>
        </w:r>
      </w:del>
      <w:ins w:id="39" w:author="Maloletkova, Svetlana" w:date="2019-09-27T14:22:00Z">
        <w:r w:rsidR="003A0D26" w:rsidRPr="008B1E0A">
          <w:t>19</w:t>
        </w:r>
      </w:ins>
      <w:r w:rsidRPr="008B1E0A">
        <w:t>)</w:t>
      </w:r>
      <w:bookmarkEnd w:id="36"/>
    </w:p>
    <w:p w14:paraId="737DFE8A" w14:textId="5F465D49" w:rsidR="00E20C53" w:rsidRPr="008B1E0A" w:rsidRDefault="003B2B59" w:rsidP="003804F6">
      <w:pPr>
        <w:pStyle w:val="Restitle"/>
      </w:pPr>
      <w:bookmarkStart w:id="40" w:name="_Toc450292663"/>
      <w:r w:rsidRPr="008B1E0A">
        <w:t xml:space="preserve">Рассмотрение </w:t>
      </w:r>
      <w:ins w:id="41" w:author="Pogodin, Andrey" w:date="2019-10-15T14:53:00Z">
        <w:r w:rsidR="0030674B" w:rsidRPr="008B1E0A">
          <w:t>воз</w:t>
        </w:r>
      </w:ins>
      <w:ins w:id="42" w:author="Pogodin, Andrey" w:date="2019-10-15T14:54:00Z">
        <w:r w:rsidR="0030674B" w:rsidRPr="008B1E0A">
          <w:t xml:space="preserve">можных </w:t>
        </w:r>
      </w:ins>
      <w:r w:rsidRPr="008B1E0A">
        <w:t xml:space="preserve">регламентарных </w:t>
      </w:r>
      <w:ins w:id="43" w:author="Pogodin, Andrey" w:date="2019-10-15T14:54:00Z">
        <w:r w:rsidR="0030674B" w:rsidRPr="008B1E0A">
          <w:t>мер</w:t>
        </w:r>
      </w:ins>
      <w:del w:id="44" w:author="Pogodin, Andrey" w:date="2019-10-15T14:54:00Z">
        <w:r w:rsidRPr="008B1E0A" w:rsidDel="0030674B">
          <w:delText>положений,</w:delText>
        </w:r>
      </w:del>
      <w:ins w:id="45" w:author="Pogodin, Andrey" w:date="2019-10-15T14:54:00Z">
        <w:r w:rsidR="0030674B" w:rsidRPr="008B1E0A">
          <w:t xml:space="preserve"> в поддержку</w:t>
        </w:r>
      </w:ins>
      <w:r w:rsidRPr="008B1E0A">
        <w:t xml:space="preserve"> </w:t>
      </w:r>
      <w:del w:id="46" w:author="Pogodin, Andrey" w:date="2019-10-15T14:59:00Z">
        <w:r w:rsidRPr="008B1E0A" w:rsidDel="00DC56D6">
          <w:delText xml:space="preserve">связанных с </w:delText>
        </w:r>
      </w:del>
      <w:r w:rsidRPr="008B1E0A">
        <w:t>модернизаци</w:t>
      </w:r>
      <w:ins w:id="47" w:author="Pogodin, Andrey" w:date="2019-10-15T14:59:00Z">
        <w:r w:rsidR="00DC56D6" w:rsidRPr="008B1E0A">
          <w:t>и</w:t>
        </w:r>
      </w:ins>
      <w:del w:id="48" w:author="Pogodin, Andrey" w:date="2019-10-15T14:59:00Z">
        <w:r w:rsidRPr="008B1E0A" w:rsidDel="00DC56D6">
          <w:delText>ей</w:delText>
        </w:r>
      </w:del>
      <w:r w:rsidRPr="008B1E0A">
        <w:t xml:space="preserve"> </w:t>
      </w:r>
      <w:r w:rsidRPr="003804F6">
        <w:t>Глобальной</w:t>
      </w:r>
      <w:r w:rsidRPr="008B1E0A">
        <w:t xml:space="preserve"> морской системы для случаев бедствия и обеспечения безопасности и </w:t>
      </w:r>
      <w:del w:id="49" w:author="Pogodin, Andrey" w:date="2019-10-15T14:59:00Z">
        <w:r w:rsidRPr="008B1E0A" w:rsidDel="00DC56D6">
          <w:delText xml:space="preserve">касающихся </w:delText>
        </w:r>
      </w:del>
      <w:r w:rsidRPr="008B1E0A">
        <w:t>внедрения электронной навигации</w:t>
      </w:r>
      <w:bookmarkEnd w:id="40"/>
    </w:p>
    <w:p w14:paraId="439AF1B6" w14:textId="1C2D4090" w:rsidR="00E20C53" w:rsidRPr="008B1E0A" w:rsidRDefault="003B2B59" w:rsidP="00E55C12">
      <w:pPr>
        <w:pStyle w:val="Normalaftertitle"/>
        <w:shd w:val="clear" w:color="auto" w:fill="FFFFFF" w:themeFill="background1"/>
      </w:pPr>
      <w:r w:rsidRPr="008B1E0A">
        <w:t>Всемирная конференция радиосвязи (</w:t>
      </w:r>
      <w:del w:id="50" w:author="Maloletkova, Svetlana" w:date="2019-09-27T14:12:00Z">
        <w:r w:rsidR="00765B27" w:rsidRPr="008B1E0A" w:rsidDel="003A0D26">
          <w:delText>Женева, 2015</w:delText>
        </w:r>
      </w:del>
      <w:ins w:id="51" w:author="Maloletkova, Svetlana" w:date="2019-09-27T14:13:00Z">
        <w:r w:rsidR="00765B27" w:rsidRPr="008B1E0A">
          <w:t>Шарм-эль-Шейх, 2019</w:t>
        </w:r>
      </w:ins>
      <w:r w:rsidR="00765B27" w:rsidRPr="008B1E0A">
        <w:t xml:space="preserve"> г.</w:t>
      </w:r>
      <w:r w:rsidRPr="008B1E0A">
        <w:t>),</w:t>
      </w:r>
    </w:p>
    <w:p w14:paraId="2A37BD71" w14:textId="77777777" w:rsidR="00E20C53" w:rsidRPr="008B1E0A" w:rsidRDefault="003B2B59" w:rsidP="003804F6">
      <w:pPr>
        <w:pStyle w:val="Call"/>
      </w:pPr>
      <w:r w:rsidRPr="003804F6">
        <w:t>учитывая</w:t>
      </w:r>
      <w:r w:rsidRPr="008B1E0A">
        <w:rPr>
          <w:i w:val="0"/>
          <w:iCs/>
        </w:rPr>
        <w:t>,</w:t>
      </w:r>
    </w:p>
    <w:p w14:paraId="376B683A" w14:textId="77777777" w:rsidR="00E20C53" w:rsidRPr="008B1E0A" w:rsidRDefault="003B2B59" w:rsidP="003804F6">
      <w:r w:rsidRPr="008B1E0A">
        <w:rPr>
          <w:i/>
          <w:iCs/>
        </w:rPr>
        <w:t>a)</w:t>
      </w:r>
      <w:r w:rsidRPr="008B1E0A">
        <w:tab/>
        <w:t>что на глобальном уровне ощущается постоянная потребность в Глобальной морской системе для случаев бедствия и обеспечения безопасности (ГМСББ) в целях совершенствования связи и расширения возможностей на море;</w:t>
      </w:r>
    </w:p>
    <w:p w14:paraId="2E8A3A2F" w14:textId="77777777" w:rsidR="00E20C53" w:rsidRPr="008B1E0A" w:rsidRDefault="003B2B59" w:rsidP="003804F6">
      <w:r w:rsidRPr="008B1E0A">
        <w:rPr>
          <w:i/>
          <w:iCs/>
        </w:rPr>
        <w:t>b)</w:t>
      </w:r>
      <w:r w:rsidRPr="008B1E0A">
        <w:tab/>
        <w:t>что Международная морская организация (ИМО) рассматривает вопрос о модернизации ГМСББ;</w:t>
      </w:r>
    </w:p>
    <w:p w14:paraId="07E6F0FF" w14:textId="77777777" w:rsidR="00E20C53" w:rsidRPr="008B1E0A" w:rsidRDefault="003B2B59" w:rsidP="003804F6">
      <w:r w:rsidRPr="008B1E0A">
        <w:rPr>
          <w:i/>
          <w:iCs/>
        </w:rPr>
        <w:t>c)</w:t>
      </w:r>
      <w:r w:rsidRPr="008B1E0A">
        <w:tab/>
        <w:t>что усовершенствованные морские системы передачи данных в диапазонах СЧ/</w:t>
      </w:r>
      <w:proofErr w:type="spellStart"/>
      <w:r w:rsidRPr="008B1E0A">
        <w:t>ВЧ</w:t>
      </w:r>
      <w:proofErr w:type="spellEnd"/>
      <w:r w:rsidRPr="008B1E0A">
        <w:t>/ОВЧ и спутниковые системы связи могут использоваться для передачи информации о безопасности на море (</w:t>
      </w:r>
      <w:proofErr w:type="spellStart"/>
      <w:r w:rsidRPr="008B1E0A">
        <w:t>MSI</w:t>
      </w:r>
      <w:proofErr w:type="spellEnd"/>
      <w:r w:rsidRPr="008B1E0A">
        <w:t>) и других сообщений ГМСББ;</w:t>
      </w:r>
    </w:p>
    <w:p w14:paraId="41B82AE6" w14:textId="77777777" w:rsidR="00E20C53" w:rsidRPr="008B1E0A" w:rsidRDefault="003B2B59" w:rsidP="003804F6">
      <w:r w:rsidRPr="008B1E0A">
        <w:rPr>
          <w:i/>
          <w:iCs/>
        </w:rPr>
        <w:t>d)</w:t>
      </w:r>
      <w:r w:rsidRPr="008B1E0A">
        <w:tab/>
        <w:t>что ИМО рассматривает вопрос о дополнительных глобальных и региональных поставщиках услуг спутниковой связи для ГМСББ;</w:t>
      </w:r>
    </w:p>
    <w:p w14:paraId="51527F3D" w14:textId="57409D4F" w:rsidR="00E20C53" w:rsidRPr="008B1E0A" w:rsidRDefault="003B2B59" w:rsidP="003804F6">
      <w:r w:rsidRPr="008B1E0A">
        <w:rPr>
          <w:i/>
          <w:iCs/>
        </w:rPr>
        <w:t>e)</w:t>
      </w:r>
      <w:r w:rsidRPr="008B1E0A">
        <w:rPr>
          <w:rFonts w:eastAsiaTheme="minorEastAsia"/>
        </w:rPr>
        <w:tab/>
      </w:r>
      <w:ins w:id="52" w:author="Maloletkova, Svetlana" w:date="2019-09-27T14:24:00Z">
        <w:r w:rsidR="00E972F3" w:rsidRPr="008B1E0A">
          <w:rPr>
            <w:rFonts w:eastAsiaTheme="minorEastAsia"/>
          </w:rPr>
          <w:t>[</w:t>
        </w:r>
      </w:ins>
      <w:r w:rsidRPr="008B1E0A">
        <w:t>что ВКР</w:t>
      </w:r>
      <w:r w:rsidRPr="008B1E0A">
        <w:noBreakHyphen/>
        <w:t>19 приступи</w:t>
      </w:r>
      <w:ins w:id="53" w:author="Pogodin, Andrey" w:date="2019-10-15T15:07:00Z">
        <w:r w:rsidR="00395199" w:rsidRPr="008B1E0A">
          <w:t>ла</w:t>
        </w:r>
      </w:ins>
      <w:del w:id="54" w:author="Pogodin, Andrey" w:date="2019-10-15T15:07:00Z">
        <w:r w:rsidRPr="008B1E0A" w:rsidDel="00395199">
          <w:delText>т</w:delText>
        </w:r>
      </w:del>
      <w:r w:rsidRPr="008B1E0A">
        <w:t xml:space="preserve"> к принятию регламентарных мер в отношении модернизации ГМСББ;</w:t>
      </w:r>
      <w:ins w:id="55" w:author="Maloletkova, Svetlana" w:date="2019-09-27T14:24:00Z">
        <w:r w:rsidR="00E972F3" w:rsidRPr="008B1E0A">
          <w:t>]</w:t>
        </w:r>
      </w:ins>
    </w:p>
    <w:p w14:paraId="798CA903" w14:textId="46A9CEA1" w:rsidR="00E972F3" w:rsidRPr="003804F6" w:rsidRDefault="00395199" w:rsidP="00E55C12">
      <w:pPr>
        <w:pStyle w:val="Note"/>
        <w:shd w:val="clear" w:color="auto" w:fill="FFFFFF" w:themeFill="background1"/>
        <w:rPr>
          <w:rFonts w:eastAsia="SimSun"/>
          <w:i/>
          <w:iCs/>
          <w:lang w:val="ru-RU"/>
        </w:rPr>
      </w:pPr>
      <w:ins w:id="56" w:author="Pogodin, Andrey" w:date="2019-10-15T15:10:00Z">
        <w:r w:rsidRPr="003804F6">
          <w:rPr>
            <w:rFonts w:eastAsia="SimSun"/>
            <w:i/>
            <w:iCs/>
            <w:lang w:val="ru-RU"/>
          </w:rPr>
          <w:t xml:space="preserve">Примечание редактора: </w:t>
        </w:r>
      </w:ins>
      <w:ins w:id="57" w:author="Beliaeva, Oxana" w:date="2019-10-16T09:49:00Z">
        <w:r w:rsidR="00E55C12" w:rsidRPr="003804F6">
          <w:rPr>
            <w:rFonts w:eastAsia="SimSun"/>
            <w:i/>
            <w:iCs/>
            <w:lang w:val="ru-RU"/>
          </w:rPr>
          <w:t xml:space="preserve">пункт е) </w:t>
        </w:r>
      </w:ins>
      <w:ins w:id="58" w:author="Pogodin, Andrey" w:date="2019-10-15T15:10:00Z">
        <w:r w:rsidRPr="003804F6">
          <w:rPr>
            <w:rFonts w:eastAsia="SimSun"/>
            <w:i/>
            <w:iCs/>
            <w:lang w:val="ru-RU"/>
          </w:rPr>
          <w:t>раздел</w:t>
        </w:r>
      </w:ins>
      <w:ins w:id="59" w:author="Beliaeva, Oxana" w:date="2019-10-16T09:49:00Z">
        <w:r w:rsidR="00E55C12" w:rsidRPr="003804F6">
          <w:rPr>
            <w:rFonts w:eastAsia="SimSun"/>
            <w:i/>
            <w:iCs/>
            <w:lang w:val="ru-RU"/>
          </w:rPr>
          <w:t>а</w:t>
        </w:r>
      </w:ins>
      <w:ins w:id="60" w:author="Pogodin, Andrey" w:date="2019-10-15T15:10:00Z">
        <w:r w:rsidRPr="003804F6">
          <w:rPr>
            <w:rFonts w:eastAsia="SimSun"/>
            <w:i/>
            <w:iCs/>
            <w:lang w:val="ru-RU"/>
          </w:rPr>
          <w:t xml:space="preserve"> </w:t>
        </w:r>
        <w:r w:rsidRPr="003804F6">
          <w:rPr>
            <w:rFonts w:eastAsia="SimSun"/>
            <w:lang w:val="ru-RU"/>
          </w:rPr>
          <w:t>учитывая</w:t>
        </w:r>
        <w:r w:rsidRPr="003804F6">
          <w:rPr>
            <w:rFonts w:eastAsia="SimSun"/>
            <w:i/>
            <w:iCs/>
            <w:lang w:val="ru-RU"/>
          </w:rPr>
          <w:t xml:space="preserve"> будет изменен в зависимости от решения </w:t>
        </w:r>
      </w:ins>
      <w:ins w:id="61" w:author="Maloletkova, Svetlana" w:date="2019-09-27T14:24:00Z">
        <w:r w:rsidR="00E972F3" w:rsidRPr="003804F6">
          <w:rPr>
            <w:rFonts w:eastAsia="SimSun"/>
            <w:i/>
            <w:iCs/>
            <w:lang w:val="ru-RU"/>
          </w:rPr>
          <w:t>В</w:t>
        </w:r>
      </w:ins>
      <w:ins w:id="62" w:author="Maloletkova, Svetlana" w:date="2019-09-27T14:25:00Z">
        <w:r w:rsidR="00E972F3" w:rsidRPr="003804F6">
          <w:rPr>
            <w:rFonts w:eastAsia="SimSun"/>
            <w:i/>
            <w:iCs/>
            <w:lang w:val="ru-RU"/>
          </w:rPr>
          <w:t>КР</w:t>
        </w:r>
      </w:ins>
      <w:ins w:id="63" w:author="Fedosova, Elena" w:date="2019-10-16T14:54:00Z">
        <w:r w:rsidR="003804F6" w:rsidRPr="003804F6">
          <w:rPr>
            <w:rFonts w:eastAsia="SimSun"/>
            <w:i/>
            <w:iCs/>
            <w:lang w:val="ru-RU"/>
            <w:rPrChange w:id="64" w:author="Fedosova, Elena" w:date="2019-10-16T14:54:00Z">
              <w:rPr>
                <w:rFonts w:eastAsia="SimSun"/>
                <w:i/>
                <w:iCs/>
                <w:lang w:val="en-US"/>
              </w:rPr>
            </w:rPrChange>
          </w:rPr>
          <w:noBreakHyphen/>
        </w:r>
      </w:ins>
      <w:ins w:id="65" w:author="Forhadul Parvez" w:date="2019-09-13T08:22:00Z">
        <w:r w:rsidR="00E972F3" w:rsidRPr="003804F6">
          <w:rPr>
            <w:rFonts w:eastAsia="SimSun"/>
            <w:i/>
            <w:iCs/>
            <w:lang w:val="ru-RU"/>
          </w:rPr>
          <w:t>19.</w:t>
        </w:r>
      </w:ins>
    </w:p>
    <w:p w14:paraId="64E81E26" w14:textId="77777777" w:rsidR="00E20C53" w:rsidRPr="008B1E0A" w:rsidRDefault="003B2B59" w:rsidP="003804F6">
      <w:r w:rsidRPr="008B1E0A">
        <w:rPr>
          <w:i/>
          <w:iCs/>
        </w:rPr>
        <w:t>f)</w:t>
      </w:r>
      <w:r w:rsidRPr="008B1E0A">
        <w:tab/>
        <w:t>что ИМО в настоящее время внедряет электронную навигацию, которая представляет собой согласованный сбор, интеграцию, обмен, представление и анализ морской информации на борту и на берегу с помощью электронных средств, в целях совершенствования навигации причал-</w:t>
      </w:r>
      <w:r w:rsidRPr="008B1E0A">
        <w:lastRenderedPageBreak/>
        <w:t>причал и связанных с нею служб для обеспечения безопасности и охраны на море и защиты морской среды;</w:t>
      </w:r>
    </w:p>
    <w:p w14:paraId="37D99396" w14:textId="7751BC19" w:rsidR="00E20C53" w:rsidRPr="008B1E0A" w:rsidRDefault="003B2B59" w:rsidP="003804F6">
      <w:pPr>
        <w:rPr>
          <w:ins w:id="66" w:author="Maloletkova, Svetlana" w:date="2019-09-27T14:26:00Z"/>
        </w:rPr>
      </w:pPr>
      <w:r w:rsidRPr="008B1E0A">
        <w:rPr>
          <w:i/>
          <w:iCs/>
        </w:rPr>
        <w:t>g)</w:t>
      </w:r>
      <w:r w:rsidRPr="008B1E0A">
        <w:tab/>
        <w:t>что развитие электронной навигации может оказать влияние на модернизацию ГМСББ</w:t>
      </w:r>
      <w:ins w:id="67" w:author="Maloletkova, Svetlana" w:date="2019-09-27T14:26:00Z">
        <w:r w:rsidR="00E972F3" w:rsidRPr="008B1E0A">
          <w:t>;</w:t>
        </w:r>
      </w:ins>
    </w:p>
    <w:p w14:paraId="07E02586" w14:textId="7865CDAB" w:rsidR="00E972F3" w:rsidRPr="00B60DB3" w:rsidRDefault="00E972F3" w:rsidP="003804F6">
      <w:pPr>
        <w:rPr>
          <w:i/>
          <w:iCs/>
          <w:rPrChange w:id="68" w:author="Maloletkova, Svetlana" w:date="2019-09-27T14:26:00Z">
            <w:rPr/>
          </w:rPrChange>
        </w:rPr>
      </w:pPr>
      <w:ins w:id="69" w:author="Maloletkova, Svetlana" w:date="2019-09-27T14:26:00Z">
        <w:r w:rsidRPr="008B1E0A">
          <w:rPr>
            <w:i/>
            <w:iCs/>
            <w:lang w:val="en-GB"/>
            <w:rPrChange w:id="70" w:author="Maloletkova, Svetlana" w:date="2019-09-27T14:26:00Z">
              <w:rPr>
                <w:lang w:val="en-GB"/>
              </w:rPr>
            </w:rPrChange>
          </w:rPr>
          <w:t>h</w:t>
        </w:r>
        <w:r w:rsidRPr="008B1E0A">
          <w:rPr>
            <w:i/>
            <w:iCs/>
            <w:rPrChange w:id="71" w:author="Maloletkova, Svetlana" w:date="2019-09-27T14:26:00Z">
              <w:rPr>
                <w:lang w:val="en-GB"/>
              </w:rPr>
            </w:rPrChange>
          </w:rPr>
          <w:t>)</w:t>
        </w:r>
        <w:r w:rsidRPr="008B1E0A">
          <w:rPr>
            <w:i/>
            <w:iCs/>
            <w:rPrChange w:id="72" w:author="Maloletkova, Svetlana" w:date="2019-09-27T14:26:00Z">
              <w:rPr>
                <w:lang w:val="en-GB"/>
              </w:rPr>
            </w:rPrChange>
          </w:rPr>
          <w:tab/>
        </w:r>
      </w:ins>
      <w:ins w:id="73" w:author="Pogodin, Andrey" w:date="2019-10-15T15:25:00Z">
        <w:r w:rsidR="00BC068F" w:rsidRPr="008B1E0A">
          <w:t xml:space="preserve">что </w:t>
        </w:r>
      </w:ins>
      <w:ins w:id="74" w:author="Beliaeva, Oxana" w:date="2019-10-16T09:51:00Z">
        <w:r w:rsidR="00E55C12" w:rsidRPr="008B1E0A">
          <w:t xml:space="preserve">морское сообщество проводит исследования </w:t>
        </w:r>
      </w:ins>
      <w:ins w:id="75" w:author="Pogodin, Andrey" w:date="2019-10-15T15:25:00Z">
        <w:r w:rsidR="00BC068F" w:rsidRPr="008B1E0A">
          <w:rPr>
            <w:shd w:val="clear" w:color="auto" w:fill="FFFFFF" w:themeFill="background1"/>
          </w:rPr>
          <w:t>режим</w:t>
        </w:r>
      </w:ins>
      <w:ins w:id="76" w:author="Beliaeva, Oxana" w:date="2019-10-16T09:51:00Z">
        <w:r w:rsidR="00E55C12" w:rsidRPr="008B1E0A">
          <w:rPr>
            <w:shd w:val="clear" w:color="auto" w:fill="FFFFFF" w:themeFill="background1"/>
          </w:rPr>
          <w:t>а</w:t>
        </w:r>
      </w:ins>
      <w:ins w:id="77" w:author="Pogodin, Andrey" w:date="2019-10-15T15:25:00Z">
        <w:r w:rsidR="00BC068F" w:rsidRPr="008B1E0A">
          <w:rPr>
            <w:shd w:val="clear" w:color="auto" w:fill="FFFFFF" w:themeFill="background1"/>
          </w:rPr>
          <w:t xml:space="preserve"> определения дальности (</w:t>
        </w:r>
        <w:r w:rsidR="00BC068F" w:rsidRPr="008B1E0A">
          <w:rPr>
            <w:shd w:val="clear" w:color="auto" w:fill="FFFFFF" w:themeFill="background1"/>
            <w:lang w:val="en-GB"/>
          </w:rPr>
          <w:t>R</w:t>
        </w:r>
      </w:ins>
      <w:ins w:id="78" w:author="Fedosova, Elena" w:date="2019-10-16T14:55:00Z">
        <w:r w:rsidR="003804F6" w:rsidRPr="003804F6">
          <w:rPr>
            <w:shd w:val="clear" w:color="auto" w:fill="FFFFFF" w:themeFill="background1"/>
            <w:rPrChange w:id="79" w:author="Fedosova, Elena" w:date="2019-10-16T14:55:00Z">
              <w:rPr>
                <w:color w:val="000000"/>
                <w:shd w:val="clear" w:color="auto" w:fill="FFFFFF" w:themeFill="background1"/>
                <w:lang w:val="en-GB"/>
              </w:rPr>
            </w:rPrChange>
          </w:rPr>
          <w:noBreakHyphen/>
        </w:r>
      </w:ins>
      <w:ins w:id="80" w:author="Pogodin, Andrey" w:date="2019-10-15T15:25:00Z">
        <w:r w:rsidR="00BC068F" w:rsidRPr="008B1E0A">
          <w:rPr>
            <w:shd w:val="clear" w:color="auto" w:fill="FFFFFF" w:themeFill="background1"/>
          </w:rPr>
          <w:t>режим)</w:t>
        </w:r>
        <w:r w:rsidR="00BC068F" w:rsidRPr="008B1E0A">
          <w:rPr>
            <w:rFonts w:eastAsia="SimSun"/>
            <w:shd w:val="clear" w:color="auto" w:fill="FFFFFF" w:themeFill="background1"/>
          </w:rPr>
          <w:t xml:space="preserve"> </w:t>
        </w:r>
        <w:r w:rsidR="00BC068F" w:rsidRPr="008B1E0A">
          <w:rPr>
            <w:shd w:val="clear" w:color="auto" w:fill="FFFFFF" w:themeFill="background1"/>
          </w:rPr>
          <w:t>системы обмена данными в ОВЧ-диапазоне (</w:t>
        </w:r>
        <w:r w:rsidR="00BC068F" w:rsidRPr="008B1E0A">
          <w:rPr>
            <w:shd w:val="clear" w:color="auto" w:fill="FFFFFF" w:themeFill="background1"/>
            <w:lang w:val="en-GB"/>
          </w:rPr>
          <w:t>VDES</w:t>
        </w:r>
        <w:r w:rsidR="00BC068F" w:rsidRPr="008B1E0A">
          <w:rPr>
            <w:shd w:val="clear" w:color="auto" w:fill="FFFFFF" w:themeFill="background1"/>
          </w:rPr>
          <w:t>) с целью</w:t>
        </w:r>
      </w:ins>
      <w:ins w:id="81" w:author="Beliaeva, Oxana" w:date="2019-10-16T09:52:00Z">
        <w:r w:rsidR="00E55C12" w:rsidRPr="008B1E0A">
          <w:rPr>
            <w:shd w:val="clear" w:color="auto" w:fill="FFFFFF" w:themeFill="background1"/>
          </w:rPr>
          <w:t xml:space="preserve"> поддержки</w:t>
        </w:r>
      </w:ins>
      <w:ins w:id="82" w:author="Pogodin, Andrey" w:date="2019-10-15T15:25:00Z">
        <w:r w:rsidR="00BC068F" w:rsidRPr="008B1E0A">
          <w:rPr>
            <w:shd w:val="clear" w:color="auto" w:fill="FFFFFF" w:themeFill="background1"/>
          </w:rPr>
          <w:t xml:space="preserve"> внедрени</w:t>
        </w:r>
      </w:ins>
      <w:ins w:id="83" w:author="Beliaeva, Oxana" w:date="2019-10-16T09:52:00Z">
        <w:r w:rsidR="00E55C12" w:rsidRPr="008B1E0A">
          <w:rPr>
            <w:shd w:val="clear" w:color="auto" w:fill="FFFFFF" w:themeFill="background1"/>
          </w:rPr>
          <w:t>я</w:t>
        </w:r>
      </w:ins>
      <w:ins w:id="84" w:author="Pogodin, Andrey" w:date="2019-10-15T15:25:00Z">
        <w:r w:rsidR="00BC068F" w:rsidRPr="008B1E0A">
          <w:rPr>
            <w:shd w:val="clear" w:color="auto" w:fill="FFFFFF" w:themeFill="background1"/>
          </w:rPr>
          <w:t xml:space="preserve"> электронной навигации</w:t>
        </w:r>
        <w:r w:rsidR="00BC068F" w:rsidRPr="008B1E0A">
          <w:rPr>
            <w:rFonts w:eastAsia="SimSun"/>
            <w:shd w:val="clear" w:color="auto" w:fill="FFFFFF" w:themeFill="background1"/>
          </w:rPr>
          <w:t xml:space="preserve">, </w:t>
        </w:r>
      </w:ins>
      <w:ins w:id="85" w:author="Pogodin, Andrey" w:date="2019-10-15T17:12:00Z">
        <w:r w:rsidR="00506F91" w:rsidRPr="008B1E0A">
          <w:rPr>
            <w:rFonts w:eastAsia="SimSun"/>
            <w:shd w:val="clear" w:color="auto" w:fill="FFFFFF" w:themeFill="background1"/>
          </w:rPr>
          <w:t>и что</w:t>
        </w:r>
      </w:ins>
      <w:ins w:id="86" w:author="Pogodin, Andrey" w:date="2019-10-15T15:25:00Z">
        <w:r w:rsidR="00BC068F" w:rsidRPr="008B1E0A">
          <w:rPr>
            <w:rFonts w:eastAsia="SimSun"/>
            <w:shd w:val="clear" w:color="auto" w:fill="FFFFFF" w:themeFill="background1"/>
          </w:rPr>
          <w:t xml:space="preserve"> некоторые </w:t>
        </w:r>
        <w:r w:rsidR="00BC068F" w:rsidRPr="008B1E0A">
          <w:rPr>
            <w:shd w:val="clear" w:color="auto" w:fill="FFFFFF" w:themeFill="background1"/>
          </w:rPr>
          <w:t>морские администрации</w:t>
        </w:r>
        <w:r w:rsidR="00BC068F" w:rsidRPr="008B1E0A">
          <w:rPr>
            <w:rFonts w:eastAsia="SimSun"/>
            <w:shd w:val="clear" w:color="auto" w:fill="FFFFFF" w:themeFill="background1"/>
          </w:rPr>
          <w:t xml:space="preserve"> могут </w:t>
        </w:r>
        <w:r w:rsidR="00BC068F" w:rsidRPr="008B1E0A">
          <w:rPr>
            <w:shd w:val="clear" w:color="auto" w:fill="FFFFFF" w:themeFill="background1"/>
          </w:rPr>
          <w:t>осуществ</w:t>
        </w:r>
      </w:ins>
      <w:ins w:id="87" w:author="Beliaeva, Oxana" w:date="2019-10-16T09:52:00Z">
        <w:r w:rsidR="00E55C12" w:rsidRPr="008B1E0A">
          <w:rPr>
            <w:shd w:val="clear" w:color="auto" w:fill="FFFFFF" w:themeFill="background1"/>
          </w:rPr>
          <w:t>ля</w:t>
        </w:r>
      </w:ins>
      <w:ins w:id="88" w:author="Pogodin, Andrey" w:date="2019-10-15T15:25:00Z">
        <w:r w:rsidR="00BC068F" w:rsidRPr="008B1E0A">
          <w:rPr>
            <w:shd w:val="clear" w:color="auto" w:fill="FFFFFF" w:themeFill="background1"/>
          </w:rPr>
          <w:t>ть пилотные проекты</w:t>
        </w:r>
        <w:r w:rsidR="00BC068F" w:rsidRPr="008B1E0A">
          <w:rPr>
            <w:rFonts w:eastAsia="SimSun"/>
            <w:shd w:val="clear" w:color="auto" w:fill="FFFFFF" w:themeFill="background1"/>
          </w:rPr>
          <w:t xml:space="preserve"> </w:t>
        </w:r>
      </w:ins>
      <w:ins w:id="89" w:author="Beliaeva, Oxana" w:date="2019-10-16T09:53:00Z">
        <w:r w:rsidR="00E55C12" w:rsidRPr="008B1E0A">
          <w:rPr>
            <w:rFonts w:eastAsia="SimSun"/>
            <w:shd w:val="clear" w:color="auto" w:fill="FFFFFF" w:themeFill="background1"/>
          </w:rPr>
          <w:t xml:space="preserve">с использованием </w:t>
        </w:r>
      </w:ins>
      <w:ins w:id="90" w:author="Pogodin, Andrey" w:date="2019-10-15T15:25:00Z">
        <w:r w:rsidR="00BC068F" w:rsidRPr="008B1E0A">
          <w:rPr>
            <w:rFonts w:eastAsia="SimSun"/>
            <w:shd w:val="clear" w:color="auto" w:fill="FFFFFF" w:themeFill="background1"/>
            <w:lang w:val="en-GB"/>
            <w:rPrChange w:id="91" w:author="Maloletkova, Svetlana" w:date="2019-09-27T14:26:00Z">
              <w:rPr>
                <w:rFonts w:eastAsia="SimSun"/>
              </w:rPr>
            </w:rPrChange>
          </w:rPr>
          <w:t>R</w:t>
        </w:r>
        <w:r w:rsidR="00BC068F" w:rsidRPr="008B1E0A">
          <w:rPr>
            <w:rFonts w:eastAsia="SimSun"/>
            <w:shd w:val="clear" w:color="auto" w:fill="FFFFFF" w:themeFill="background1"/>
          </w:rPr>
          <w:noBreakHyphen/>
          <w:t xml:space="preserve">режима </w:t>
        </w:r>
        <w:r w:rsidR="00BC068F" w:rsidRPr="008B1E0A">
          <w:rPr>
            <w:rFonts w:eastAsia="SimSun"/>
            <w:shd w:val="clear" w:color="auto" w:fill="FFFFFF" w:themeFill="background1"/>
            <w:lang w:val="en-GB"/>
            <w:rPrChange w:id="92" w:author="Maloletkova, Svetlana" w:date="2019-09-27T14:26:00Z">
              <w:rPr>
                <w:rFonts w:eastAsia="SimSun"/>
              </w:rPr>
            </w:rPrChange>
          </w:rPr>
          <w:t>VDES</w:t>
        </w:r>
      </w:ins>
      <w:r w:rsidR="00B60DB3" w:rsidRPr="00B60DB3">
        <w:rPr>
          <w:rFonts w:eastAsia="SimSun"/>
          <w:shd w:val="clear" w:color="auto" w:fill="FFFFFF" w:themeFill="background1"/>
        </w:rPr>
        <w:t>,</w:t>
      </w:r>
    </w:p>
    <w:p w14:paraId="30FFBE08" w14:textId="77777777" w:rsidR="00E20C53" w:rsidRPr="008B1E0A" w:rsidRDefault="003B2B59" w:rsidP="003804F6">
      <w:pPr>
        <w:pStyle w:val="Call"/>
      </w:pPr>
      <w:r w:rsidRPr="003804F6">
        <w:t>отмечая</w:t>
      </w:r>
      <w:r w:rsidRPr="008B1E0A">
        <w:rPr>
          <w:i w:val="0"/>
          <w:iCs/>
        </w:rPr>
        <w:t>,</w:t>
      </w:r>
    </w:p>
    <w:p w14:paraId="5E29F8E5" w14:textId="77777777" w:rsidR="00E20C53" w:rsidRPr="008B1E0A" w:rsidRDefault="003B2B59" w:rsidP="003804F6">
      <w:r w:rsidRPr="008B1E0A">
        <w:rPr>
          <w:i/>
          <w:iCs/>
        </w:rPr>
        <w:t>а)</w:t>
      </w:r>
      <w:r w:rsidRPr="008B1E0A">
        <w:tab/>
        <w:t>что ВКР</w:t>
      </w:r>
      <w:r w:rsidRPr="008B1E0A">
        <w:noBreakHyphen/>
        <w:t>12 рассмотрела Приложение </w:t>
      </w:r>
      <w:r w:rsidRPr="008B1E0A">
        <w:rPr>
          <w:b/>
          <w:bCs/>
        </w:rPr>
        <w:t>17</w:t>
      </w:r>
      <w:r w:rsidRPr="008B1E0A">
        <w:t xml:space="preserve"> и Приложение </w:t>
      </w:r>
      <w:r w:rsidRPr="008B1E0A">
        <w:rPr>
          <w:b/>
          <w:bCs/>
        </w:rPr>
        <w:t>18</w:t>
      </w:r>
      <w:r w:rsidRPr="008B1E0A">
        <w:t xml:space="preserve"> в целях повышения эффективности и ввода полос частот для новой цифровой технологии;</w:t>
      </w:r>
    </w:p>
    <w:p w14:paraId="0B3E47AE" w14:textId="77777777" w:rsidR="00E20C53" w:rsidRPr="008B1E0A" w:rsidRDefault="003B2B59" w:rsidP="003804F6">
      <w:r w:rsidRPr="008B1E0A">
        <w:rPr>
          <w:i/>
          <w:iCs/>
        </w:rPr>
        <w:t>b)</w:t>
      </w:r>
      <w:r w:rsidRPr="008B1E0A">
        <w:tab/>
        <w:t>что ВКР</w:t>
      </w:r>
      <w:r w:rsidRPr="008B1E0A">
        <w:noBreakHyphen/>
        <w:t>12 рассмотрела регламентарные положения и распределения спектра для использования морскими системами безопасности для судов и портов,</w:t>
      </w:r>
    </w:p>
    <w:p w14:paraId="6F50938F" w14:textId="77777777" w:rsidR="00E20C53" w:rsidRPr="008B1E0A" w:rsidRDefault="003B2B59" w:rsidP="003804F6">
      <w:pPr>
        <w:pStyle w:val="Call"/>
        <w:rPr>
          <w:rFonts w:eastAsiaTheme="minorEastAsia"/>
        </w:rPr>
      </w:pPr>
      <w:r w:rsidRPr="008B1E0A">
        <w:t xml:space="preserve">отмечая </w:t>
      </w:r>
      <w:r w:rsidRPr="003804F6">
        <w:t>далее</w:t>
      </w:r>
      <w:r w:rsidRPr="008B1E0A">
        <w:rPr>
          <w:i w:val="0"/>
          <w:iCs/>
        </w:rPr>
        <w:t>,</w:t>
      </w:r>
    </w:p>
    <w:p w14:paraId="0139BB61" w14:textId="55C61354" w:rsidR="00E20C53" w:rsidRPr="008B1E0A" w:rsidRDefault="003B2B59" w:rsidP="003804F6">
      <w:r w:rsidRPr="008B1E0A">
        <w:t>что ВКР</w:t>
      </w:r>
      <w:r w:rsidRPr="008B1E0A">
        <w:noBreakHyphen/>
        <w:t>12</w:t>
      </w:r>
      <w:ins w:id="93" w:author="Maloletkova, Svetlana" w:date="2019-09-27T14:28:00Z">
        <w:r w:rsidR="00E972F3" w:rsidRPr="008B1E0A">
          <w:t>, ВКР-15</w:t>
        </w:r>
      </w:ins>
      <w:r w:rsidRPr="008B1E0A">
        <w:t xml:space="preserve"> и настоящая Конференция</w:t>
      </w:r>
      <w:r w:rsidRPr="008B1E0A">
        <w:rPr>
          <w:rFonts w:eastAsiaTheme="minorEastAsia"/>
        </w:rPr>
        <w:t xml:space="preserve"> </w:t>
      </w:r>
      <w:r w:rsidRPr="008B1E0A">
        <w:t>рассмотрели Приложение </w:t>
      </w:r>
      <w:r w:rsidRPr="008B1E0A">
        <w:rPr>
          <w:b/>
          <w:bCs/>
        </w:rPr>
        <w:t>18</w:t>
      </w:r>
      <w:r w:rsidRPr="008B1E0A">
        <w:t xml:space="preserve"> в целях повышения эффективности и ввода полос частот для новой цифровой технологии,</w:t>
      </w:r>
    </w:p>
    <w:p w14:paraId="1ED63768" w14:textId="77777777" w:rsidR="00E20C53" w:rsidRPr="008B1E0A" w:rsidRDefault="003B2B59" w:rsidP="003804F6">
      <w:pPr>
        <w:pStyle w:val="Call"/>
      </w:pPr>
      <w:r w:rsidRPr="003804F6">
        <w:t>признавая</w:t>
      </w:r>
      <w:r w:rsidRPr="008B1E0A">
        <w:rPr>
          <w:i w:val="0"/>
          <w:iCs/>
        </w:rPr>
        <w:t>,</w:t>
      </w:r>
    </w:p>
    <w:p w14:paraId="1B1848FB" w14:textId="77777777" w:rsidR="00E20C53" w:rsidRPr="008B1E0A" w:rsidRDefault="003B2B59" w:rsidP="003804F6">
      <w:r w:rsidRPr="008B1E0A">
        <w:rPr>
          <w:i/>
          <w:iCs/>
        </w:rPr>
        <w:t>a)</w:t>
      </w:r>
      <w:r w:rsidRPr="008B1E0A">
        <w:tab/>
        <w:t>что усовершенствованные системы морской связи могут содействовать осуществлению модернизации ГМСББ и внедрению электронной навигации;</w:t>
      </w:r>
    </w:p>
    <w:p w14:paraId="0DB48D01" w14:textId="77777777" w:rsidR="00E20C53" w:rsidRPr="008B1E0A" w:rsidRDefault="003B2B59" w:rsidP="003804F6">
      <w:r w:rsidRPr="008B1E0A">
        <w:rPr>
          <w:i/>
          <w:iCs/>
        </w:rPr>
        <w:t>b)</w:t>
      </w:r>
      <w:r w:rsidRPr="008B1E0A">
        <w:tab/>
        <w:t>что усилия ИМО, направленные на осуществление модернизации ГМСББ и внедрение электронной навигации, могут потребовать пересмотра Регламента радиосвязи для учета усовершенствованных систем морской связи;</w:t>
      </w:r>
    </w:p>
    <w:p w14:paraId="629229F4" w14:textId="3E27A3C1" w:rsidR="00E20C53" w:rsidRPr="008B1E0A" w:rsidRDefault="003B2B59" w:rsidP="003804F6">
      <w:pPr>
        <w:rPr>
          <w:ins w:id="94" w:author="Maloletkova, Svetlana" w:date="2019-09-27T14:28:00Z"/>
        </w:rPr>
      </w:pPr>
      <w:r w:rsidRPr="008B1E0A">
        <w:rPr>
          <w:i/>
          <w:iCs/>
        </w:rPr>
        <w:t>с)</w:t>
      </w:r>
      <w:r w:rsidRPr="008B1E0A">
        <w:tab/>
        <w:t>что в связи с важностью этих линий радиосвязи для обеспечения безопасного функционирования судоходства и торговли, а также охраны на море они должны быть устойчивы к помехам</w:t>
      </w:r>
      <w:ins w:id="95" w:author="Maloletkova, Svetlana" w:date="2019-09-27T14:28:00Z">
        <w:r w:rsidR="00E972F3" w:rsidRPr="008B1E0A">
          <w:t>;</w:t>
        </w:r>
      </w:ins>
    </w:p>
    <w:p w14:paraId="00E4D33F" w14:textId="284864D1" w:rsidR="00E972F3" w:rsidRPr="003804F6" w:rsidRDefault="00E972F3" w:rsidP="003804F6">
      <w:pPr>
        <w:rPr>
          <w:ins w:id="96" w:author="Maloletkova, Svetlana" w:date="2019-09-27T14:29:00Z"/>
          <w:rFonts w:eastAsia="Calibri"/>
        </w:rPr>
      </w:pPr>
      <w:ins w:id="97" w:author="Maloletkova, Svetlana" w:date="2019-09-27T14:29:00Z">
        <w:r w:rsidRPr="008B1E0A">
          <w:rPr>
            <w:rFonts w:eastAsia="BatangChe"/>
            <w:i/>
            <w:lang w:val="en-US"/>
          </w:rPr>
          <w:t>d</w:t>
        </w:r>
        <w:r w:rsidRPr="008B1E0A">
          <w:rPr>
            <w:rFonts w:eastAsia="BatangChe"/>
            <w:i/>
          </w:rPr>
          <w:t>)</w:t>
        </w:r>
        <w:r w:rsidRPr="008B1E0A">
          <w:rPr>
            <w:rFonts w:eastAsia="BatangChe"/>
            <w:i/>
          </w:rPr>
          <w:tab/>
        </w:r>
      </w:ins>
      <w:ins w:id="98" w:author="Pogodin, Andrey" w:date="2019-10-15T15:28:00Z">
        <w:r w:rsidR="00D11C8E" w:rsidRPr="003804F6">
          <w:rPr>
            <w:rFonts w:hint="eastAsia"/>
            <w:rPrChange w:id="99" w:author="Beliaeva, Oxana" w:date="2019-10-16T09:56:00Z">
              <w:rPr>
                <w:rFonts w:ascii="inherit" w:hAnsi="inherit" w:hint="eastAsia"/>
                <w:color w:val="000000"/>
                <w:shd w:val="clear" w:color="auto" w:fill="F0F0F0"/>
              </w:rPr>
            </w:rPrChange>
          </w:rPr>
          <w:t>что</w:t>
        </w:r>
        <w:r w:rsidR="00D11C8E" w:rsidRPr="003804F6">
          <w:rPr>
            <w:rPrChange w:id="100" w:author="Beliaeva, Oxana" w:date="2019-10-16T09:56:00Z">
              <w:rPr>
                <w:rFonts w:ascii="inherit" w:hAnsi="inherit"/>
                <w:color w:val="000000"/>
                <w:shd w:val="clear" w:color="auto" w:fill="F0F0F0"/>
              </w:rPr>
            </w:rPrChange>
          </w:rPr>
          <w:t xml:space="preserve"> </w:t>
        </w:r>
        <w:r w:rsidR="00D11C8E" w:rsidRPr="003804F6">
          <w:rPr>
            <w:rFonts w:hint="eastAsia"/>
            <w:rPrChange w:id="101" w:author="Beliaeva, Oxana" w:date="2019-10-16T09:56:00Z">
              <w:rPr>
                <w:rFonts w:ascii="inherit" w:hAnsi="inherit" w:hint="eastAsia"/>
                <w:color w:val="000000"/>
                <w:shd w:val="clear" w:color="auto" w:fill="F0F0F0"/>
              </w:rPr>
            </w:rPrChange>
          </w:rPr>
          <w:t>ИМО</w:t>
        </w:r>
        <w:r w:rsidR="00D11C8E" w:rsidRPr="003804F6">
          <w:rPr>
            <w:rPrChange w:id="102" w:author="Beliaeva, Oxana" w:date="2019-10-16T09:56:00Z">
              <w:rPr>
                <w:rFonts w:ascii="inherit" w:hAnsi="inherit"/>
                <w:color w:val="000000"/>
                <w:shd w:val="clear" w:color="auto" w:fill="F0F0F0"/>
              </w:rPr>
            </w:rPrChange>
          </w:rPr>
          <w:t xml:space="preserve"> </w:t>
        </w:r>
        <w:r w:rsidR="00D11C8E" w:rsidRPr="003804F6">
          <w:rPr>
            <w:rFonts w:hint="eastAsia"/>
            <w:rPrChange w:id="103" w:author="Beliaeva, Oxana" w:date="2019-10-16T09:56:00Z">
              <w:rPr>
                <w:rFonts w:ascii="inherit" w:hAnsi="inherit" w:hint="eastAsia"/>
                <w:color w:val="000000"/>
                <w:shd w:val="clear" w:color="auto" w:fill="F0F0F0"/>
              </w:rPr>
            </w:rPrChange>
          </w:rPr>
          <w:t>получила</w:t>
        </w:r>
        <w:r w:rsidR="00D11C8E" w:rsidRPr="003804F6">
          <w:rPr>
            <w:rPrChange w:id="104" w:author="Beliaeva, Oxana" w:date="2019-10-16T09:56:00Z">
              <w:rPr>
                <w:rFonts w:ascii="inherit" w:hAnsi="inherit"/>
                <w:color w:val="000000"/>
                <w:shd w:val="clear" w:color="auto" w:fill="F0F0F0"/>
              </w:rPr>
            </w:rPrChange>
          </w:rPr>
          <w:t xml:space="preserve"> </w:t>
        </w:r>
        <w:r w:rsidR="00D11C8E" w:rsidRPr="003804F6">
          <w:rPr>
            <w:rFonts w:hint="eastAsia"/>
            <w:rPrChange w:id="105" w:author="Beliaeva, Oxana" w:date="2019-10-16T09:56:00Z">
              <w:rPr>
                <w:rFonts w:ascii="inherit" w:hAnsi="inherit" w:hint="eastAsia"/>
                <w:color w:val="000000"/>
                <w:shd w:val="clear" w:color="auto" w:fill="F0F0F0"/>
              </w:rPr>
            </w:rPrChange>
          </w:rPr>
          <w:t>заявление</w:t>
        </w:r>
        <w:r w:rsidR="00D11C8E" w:rsidRPr="003804F6">
          <w:rPr>
            <w:rPrChange w:id="106" w:author="Beliaeva, Oxana" w:date="2019-10-16T09:56:00Z">
              <w:rPr>
                <w:rFonts w:ascii="inherit" w:hAnsi="inherit"/>
                <w:color w:val="000000"/>
                <w:shd w:val="clear" w:color="auto" w:fill="F0F0F0"/>
              </w:rPr>
            </w:rPrChange>
          </w:rPr>
          <w:t xml:space="preserve"> </w:t>
        </w:r>
        <w:r w:rsidR="00D11C8E" w:rsidRPr="003804F6">
          <w:rPr>
            <w:rFonts w:hint="eastAsia"/>
            <w:rPrChange w:id="107" w:author="Beliaeva, Oxana" w:date="2019-10-16T09:56:00Z">
              <w:rPr>
                <w:rFonts w:ascii="inherit" w:hAnsi="inherit" w:hint="eastAsia"/>
                <w:color w:val="000000"/>
                <w:shd w:val="clear" w:color="auto" w:fill="F0F0F0"/>
              </w:rPr>
            </w:rPrChange>
          </w:rPr>
          <w:t>о</w:t>
        </w:r>
        <w:r w:rsidR="00D11C8E" w:rsidRPr="003804F6">
          <w:rPr>
            <w:rPrChange w:id="108" w:author="Beliaeva, Oxana" w:date="2019-10-16T09:56:00Z">
              <w:rPr>
                <w:rFonts w:ascii="inherit" w:hAnsi="inherit"/>
                <w:color w:val="000000"/>
                <w:shd w:val="clear" w:color="auto" w:fill="F0F0F0"/>
              </w:rPr>
            </w:rPrChange>
          </w:rPr>
          <w:t xml:space="preserve"> </w:t>
        </w:r>
        <w:r w:rsidR="00D11C8E" w:rsidRPr="003804F6">
          <w:rPr>
            <w:rFonts w:hint="eastAsia"/>
            <w:rPrChange w:id="109" w:author="Beliaeva, Oxana" w:date="2019-10-16T09:56:00Z">
              <w:rPr>
                <w:rFonts w:ascii="inherit" w:hAnsi="inherit" w:hint="eastAsia"/>
                <w:color w:val="000000"/>
                <w:shd w:val="clear" w:color="auto" w:fill="F0F0F0"/>
              </w:rPr>
            </w:rPrChange>
          </w:rPr>
          <w:t>признании</w:t>
        </w:r>
        <w:r w:rsidR="00D11C8E" w:rsidRPr="003804F6">
          <w:rPr>
            <w:rPrChange w:id="110" w:author="Beliaeva, Oxana" w:date="2019-10-16T09:56:00Z">
              <w:rPr>
                <w:rFonts w:ascii="inherit" w:hAnsi="inherit"/>
                <w:color w:val="000000"/>
                <w:shd w:val="clear" w:color="auto" w:fill="F0F0F0"/>
              </w:rPr>
            </w:rPrChange>
          </w:rPr>
          <w:t xml:space="preserve"> </w:t>
        </w:r>
        <w:r w:rsidR="00D11C8E" w:rsidRPr="003804F6">
          <w:rPr>
            <w:rFonts w:hint="eastAsia"/>
            <w:rPrChange w:id="111" w:author="Beliaeva, Oxana" w:date="2019-10-16T09:56:00Z">
              <w:rPr>
                <w:rFonts w:ascii="inherit" w:hAnsi="inherit" w:hint="eastAsia"/>
                <w:color w:val="000000"/>
                <w:shd w:val="clear" w:color="auto" w:fill="F0F0F0"/>
              </w:rPr>
            </w:rPrChange>
          </w:rPr>
          <w:t>существующей</w:t>
        </w:r>
        <w:r w:rsidR="00D11C8E" w:rsidRPr="003804F6">
          <w:rPr>
            <w:rPrChange w:id="112" w:author="Beliaeva, Oxana" w:date="2019-10-16T09:56:00Z">
              <w:rPr>
                <w:rFonts w:ascii="inherit" w:hAnsi="inherit"/>
                <w:color w:val="000000"/>
                <w:shd w:val="clear" w:color="auto" w:fill="F0F0F0"/>
              </w:rPr>
            </w:rPrChange>
          </w:rPr>
          <w:t xml:space="preserve"> </w:t>
        </w:r>
        <w:r w:rsidR="00D11C8E" w:rsidRPr="003804F6">
          <w:rPr>
            <w:rFonts w:hint="eastAsia"/>
            <w:rPrChange w:id="113" w:author="Beliaeva, Oxana" w:date="2019-10-16T09:56:00Z">
              <w:rPr>
                <w:rFonts w:ascii="inherit" w:hAnsi="inherit" w:hint="eastAsia"/>
                <w:color w:val="000000"/>
                <w:shd w:val="clear" w:color="auto" w:fill="F0F0F0"/>
              </w:rPr>
            </w:rPrChange>
          </w:rPr>
          <w:t>спутниковой</w:t>
        </w:r>
        <w:r w:rsidR="00D11C8E" w:rsidRPr="003804F6">
          <w:rPr>
            <w:rPrChange w:id="114" w:author="Beliaeva, Oxana" w:date="2019-10-16T09:56:00Z">
              <w:rPr>
                <w:rFonts w:ascii="inherit" w:hAnsi="inherit"/>
                <w:color w:val="000000"/>
                <w:shd w:val="clear" w:color="auto" w:fill="F0F0F0"/>
              </w:rPr>
            </w:rPrChange>
          </w:rPr>
          <w:t xml:space="preserve"> </w:t>
        </w:r>
        <w:r w:rsidR="00D11C8E" w:rsidRPr="003804F6">
          <w:rPr>
            <w:rFonts w:hint="eastAsia"/>
            <w:rPrChange w:id="115" w:author="Beliaeva, Oxana" w:date="2019-10-16T09:56:00Z">
              <w:rPr>
                <w:rFonts w:ascii="inherit" w:hAnsi="inherit" w:hint="eastAsia"/>
                <w:color w:val="000000"/>
                <w:shd w:val="clear" w:color="auto" w:fill="F0F0F0"/>
              </w:rPr>
            </w:rPrChange>
          </w:rPr>
          <w:t>системы</w:t>
        </w:r>
        <w:r w:rsidR="00D11C8E" w:rsidRPr="003804F6">
          <w:rPr>
            <w:rPrChange w:id="116" w:author="Beliaeva, Oxana" w:date="2019-10-16T09:56:00Z">
              <w:rPr>
                <w:rFonts w:ascii="inherit" w:hAnsi="inherit"/>
                <w:color w:val="000000"/>
                <w:shd w:val="clear" w:color="auto" w:fill="F0F0F0"/>
              </w:rPr>
            </w:rPrChange>
          </w:rPr>
          <w:t xml:space="preserve"> </w:t>
        </w:r>
      </w:ins>
      <w:ins w:id="117" w:author="Beliaeva, Oxana" w:date="2019-10-16T09:54:00Z">
        <w:r w:rsidR="00E55C12" w:rsidRPr="003804F6">
          <w:rPr>
            <w:rFonts w:hint="eastAsia"/>
            <w:rPrChange w:id="118" w:author="Beliaeva, Oxana" w:date="2019-10-16T09:56:00Z">
              <w:rPr>
                <w:rFonts w:ascii="inherit" w:hAnsi="inherit" w:hint="eastAsia"/>
                <w:color w:val="000000"/>
                <w:shd w:val="clear" w:color="auto" w:fill="F0F0F0"/>
              </w:rPr>
            </w:rPrChange>
          </w:rPr>
          <w:t>ГСО</w:t>
        </w:r>
        <w:r w:rsidR="00E55C12" w:rsidRPr="003804F6">
          <w:rPr>
            <w:rPrChange w:id="119" w:author="Beliaeva, Oxana" w:date="2019-10-16T09:56:00Z">
              <w:rPr>
                <w:rFonts w:ascii="inherit" w:hAnsi="inherit"/>
                <w:color w:val="000000"/>
                <w:shd w:val="clear" w:color="auto" w:fill="F0F0F0"/>
              </w:rPr>
            </w:rPrChange>
          </w:rPr>
          <w:t xml:space="preserve"> </w:t>
        </w:r>
      </w:ins>
      <w:ins w:id="120" w:author="Pogodin, Andrey" w:date="2019-10-15T15:28:00Z">
        <w:r w:rsidR="00D11C8E" w:rsidRPr="003804F6">
          <w:rPr>
            <w:rFonts w:hint="eastAsia"/>
            <w:rPrChange w:id="121" w:author="Beliaeva, Oxana" w:date="2019-10-16T09:56:00Z">
              <w:rPr>
                <w:rFonts w:ascii="inherit" w:hAnsi="inherit" w:hint="eastAsia"/>
                <w:color w:val="000000"/>
                <w:shd w:val="clear" w:color="auto" w:fill="F0F0F0"/>
              </w:rPr>
            </w:rPrChange>
          </w:rPr>
          <w:t>в</w:t>
        </w:r>
        <w:r w:rsidR="00D11C8E" w:rsidRPr="003804F6">
          <w:rPr>
            <w:rPrChange w:id="122" w:author="Beliaeva, Oxana" w:date="2019-10-16T09:56:00Z">
              <w:rPr>
                <w:rFonts w:ascii="inherit" w:hAnsi="inherit"/>
                <w:color w:val="000000"/>
                <w:shd w:val="clear" w:color="auto" w:fill="F0F0F0"/>
              </w:rPr>
            </w:rPrChange>
          </w:rPr>
          <w:t xml:space="preserve"> </w:t>
        </w:r>
        <w:r w:rsidR="00D11C8E" w:rsidRPr="003804F6">
          <w:rPr>
            <w:rFonts w:hint="eastAsia"/>
            <w:rPrChange w:id="123" w:author="Beliaeva, Oxana" w:date="2019-10-16T09:56:00Z">
              <w:rPr>
                <w:rFonts w:ascii="inherit" w:hAnsi="inherit" w:hint="eastAsia"/>
                <w:color w:val="000000"/>
                <w:shd w:val="clear" w:color="auto" w:fill="F0F0F0"/>
              </w:rPr>
            </w:rPrChange>
          </w:rPr>
          <w:t>качестве</w:t>
        </w:r>
        <w:r w:rsidR="00D11C8E" w:rsidRPr="003804F6">
          <w:rPr>
            <w:rPrChange w:id="124" w:author="Beliaeva, Oxana" w:date="2019-10-16T09:56:00Z">
              <w:rPr>
                <w:rFonts w:ascii="inherit" w:hAnsi="inherit"/>
                <w:color w:val="000000"/>
                <w:shd w:val="clear" w:color="auto" w:fill="F0F0F0"/>
              </w:rPr>
            </w:rPrChange>
          </w:rPr>
          <w:t xml:space="preserve"> </w:t>
        </w:r>
        <w:r w:rsidR="00D11C8E" w:rsidRPr="003804F6">
          <w:rPr>
            <w:rFonts w:hint="eastAsia"/>
            <w:rPrChange w:id="125" w:author="Beliaeva, Oxana" w:date="2019-10-16T09:56:00Z">
              <w:rPr>
                <w:rFonts w:ascii="inherit" w:hAnsi="inherit" w:hint="eastAsia"/>
                <w:color w:val="000000"/>
                <w:shd w:val="clear" w:color="auto" w:fill="F0F0F0"/>
              </w:rPr>
            </w:rPrChange>
          </w:rPr>
          <w:t>нового</w:t>
        </w:r>
        <w:r w:rsidR="00D11C8E" w:rsidRPr="003804F6">
          <w:rPr>
            <w:rPrChange w:id="126" w:author="Beliaeva, Oxana" w:date="2019-10-16T09:56:00Z">
              <w:rPr>
                <w:rFonts w:ascii="inherit" w:hAnsi="inherit"/>
                <w:color w:val="000000"/>
                <w:shd w:val="clear" w:color="auto" w:fill="F0F0F0"/>
              </w:rPr>
            </w:rPrChange>
          </w:rPr>
          <w:t xml:space="preserve"> </w:t>
        </w:r>
        <w:r w:rsidR="00D11C8E" w:rsidRPr="003804F6">
          <w:rPr>
            <w:rFonts w:hint="eastAsia"/>
            <w:rPrChange w:id="127" w:author="Beliaeva, Oxana" w:date="2019-10-16T09:56:00Z">
              <w:rPr>
                <w:rFonts w:ascii="inherit" w:hAnsi="inherit" w:hint="eastAsia"/>
                <w:color w:val="000000"/>
                <w:shd w:val="clear" w:color="auto" w:fill="FFFFFF"/>
              </w:rPr>
            </w:rPrChange>
          </w:rPr>
          <w:t>поставщика</w:t>
        </w:r>
        <w:r w:rsidR="00D11C8E" w:rsidRPr="003804F6">
          <w:rPr>
            <w:rPrChange w:id="128" w:author="Beliaeva, Oxana" w:date="2019-10-16T09:56:00Z">
              <w:rPr>
                <w:rFonts w:ascii="inherit" w:hAnsi="inherit"/>
                <w:color w:val="000000"/>
                <w:shd w:val="clear" w:color="auto" w:fill="FFFFFF"/>
              </w:rPr>
            </w:rPrChange>
          </w:rPr>
          <w:t xml:space="preserve"> </w:t>
        </w:r>
        <w:r w:rsidR="00D11C8E" w:rsidRPr="003804F6">
          <w:rPr>
            <w:rFonts w:hint="eastAsia"/>
            <w:rPrChange w:id="129" w:author="Beliaeva, Oxana" w:date="2019-10-16T09:56:00Z">
              <w:rPr>
                <w:rFonts w:ascii="inherit" w:hAnsi="inherit" w:hint="eastAsia"/>
                <w:color w:val="000000"/>
                <w:shd w:val="clear" w:color="auto" w:fill="FFFFFF"/>
              </w:rPr>
            </w:rPrChange>
          </w:rPr>
          <w:t>спутников</w:t>
        </w:r>
      </w:ins>
      <w:ins w:id="130" w:author="Beliaeva, Oxana" w:date="2019-10-16T09:55:00Z">
        <w:r w:rsidR="00E55C12" w:rsidRPr="003804F6">
          <w:rPr>
            <w:rFonts w:hint="eastAsia"/>
            <w:rPrChange w:id="131" w:author="Beliaeva, Oxana" w:date="2019-10-16T09:56:00Z">
              <w:rPr>
                <w:rFonts w:ascii="inherit" w:hAnsi="inherit" w:hint="eastAsia"/>
                <w:color w:val="000000"/>
                <w:shd w:val="clear" w:color="auto" w:fill="FFFFFF"/>
              </w:rPr>
            </w:rPrChange>
          </w:rPr>
          <w:t>ых</w:t>
        </w:r>
        <w:r w:rsidR="00E55C12" w:rsidRPr="003804F6">
          <w:rPr>
            <w:rPrChange w:id="132" w:author="Beliaeva, Oxana" w:date="2019-10-16T09:56:00Z">
              <w:rPr>
                <w:rFonts w:ascii="inherit" w:hAnsi="inherit"/>
                <w:color w:val="000000"/>
                <w:shd w:val="clear" w:color="auto" w:fill="FFFFFF"/>
              </w:rPr>
            </w:rPrChange>
          </w:rPr>
          <w:t xml:space="preserve"> </w:t>
        </w:r>
        <w:r w:rsidR="00E55C12" w:rsidRPr="003804F6">
          <w:rPr>
            <w:rFonts w:hint="eastAsia"/>
            <w:rPrChange w:id="133" w:author="Beliaeva, Oxana" w:date="2019-10-16T09:56:00Z">
              <w:rPr>
                <w:rFonts w:ascii="inherit" w:hAnsi="inherit" w:hint="eastAsia"/>
                <w:color w:val="000000"/>
                <w:shd w:val="clear" w:color="auto" w:fill="FFFFFF"/>
              </w:rPr>
            </w:rPrChange>
          </w:rPr>
          <w:t>услуг</w:t>
        </w:r>
      </w:ins>
      <w:ins w:id="134" w:author="Pogodin, Andrey" w:date="2019-10-15T15:28:00Z">
        <w:r w:rsidR="00D11C8E" w:rsidRPr="003804F6">
          <w:rPr>
            <w:rPrChange w:id="135" w:author="Beliaeva, Oxana" w:date="2019-10-16T09:56:00Z">
              <w:rPr>
                <w:rFonts w:ascii="inherit" w:hAnsi="inherit"/>
                <w:color w:val="000000"/>
                <w:shd w:val="clear" w:color="auto" w:fill="FFFFFF"/>
              </w:rPr>
            </w:rPrChange>
          </w:rPr>
          <w:t xml:space="preserve"> </w:t>
        </w:r>
        <w:r w:rsidR="00D11C8E" w:rsidRPr="003804F6">
          <w:rPr>
            <w:rFonts w:hint="eastAsia"/>
            <w:rPrChange w:id="136" w:author="Beliaeva, Oxana" w:date="2019-10-16T09:56:00Z">
              <w:rPr>
                <w:rFonts w:ascii="inherit" w:hAnsi="inherit" w:hint="eastAsia"/>
                <w:color w:val="000000"/>
                <w:shd w:val="clear" w:color="auto" w:fill="FFFFFF"/>
              </w:rPr>
            </w:rPrChange>
          </w:rPr>
          <w:t>ГМСББ</w:t>
        </w:r>
        <w:r w:rsidR="00D11C8E" w:rsidRPr="003804F6">
          <w:rPr>
            <w:rPrChange w:id="137" w:author="Beliaeva, Oxana" w:date="2019-10-16T09:56:00Z">
              <w:rPr>
                <w:rFonts w:ascii="inherit" w:hAnsi="inherit"/>
                <w:color w:val="000000"/>
                <w:shd w:val="clear" w:color="auto" w:fill="F0F0F0"/>
              </w:rPr>
            </w:rPrChange>
          </w:rPr>
          <w:t xml:space="preserve">, </w:t>
        </w:r>
        <w:r w:rsidR="00D11C8E" w:rsidRPr="003804F6">
          <w:rPr>
            <w:rFonts w:hint="eastAsia"/>
            <w:rPrChange w:id="138" w:author="Beliaeva, Oxana" w:date="2019-10-16T09:56:00Z">
              <w:rPr>
                <w:rFonts w:ascii="inherit" w:hAnsi="inherit" w:hint="eastAsia"/>
                <w:color w:val="000000"/>
                <w:shd w:val="clear" w:color="auto" w:fill="F0F0F0"/>
              </w:rPr>
            </w:rPrChange>
          </w:rPr>
          <w:t>и</w:t>
        </w:r>
        <w:r w:rsidR="00D11C8E" w:rsidRPr="003804F6">
          <w:rPr>
            <w:rPrChange w:id="139" w:author="Beliaeva, Oxana" w:date="2019-10-16T09:56:00Z">
              <w:rPr>
                <w:rFonts w:ascii="inherit" w:hAnsi="inherit"/>
                <w:color w:val="000000"/>
                <w:shd w:val="clear" w:color="auto" w:fill="F0F0F0"/>
              </w:rPr>
            </w:rPrChange>
          </w:rPr>
          <w:t xml:space="preserve"> </w:t>
        </w:r>
        <w:r w:rsidR="00D11C8E" w:rsidRPr="003804F6">
          <w:rPr>
            <w:rFonts w:hint="eastAsia"/>
            <w:rPrChange w:id="140" w:author="Beliaeva, Oxana" w:date="2019-10-16T09:56:00Z">
              <w:rPr>
                <w:rFonts w:ascii="inherit" w:hAnsi="inherit" w:hint="eastAsia"/>
                <w:color w:val="000000"/>
                <w:shd w:val="clear" w:color="auto" w:fill="F0F0F0"/>
              </w:rPr>
            </w:rPrChange>
          </w:rPr>
          <w:t>может</w:t>
        </w:r>
        <w:r w:rsidR="00D11C8E" w:rsidRPr="003804F6">
          <w:rPr>
            <w:rPrChange w:id="141" w:author="Beliaeva, Oxana" w:date="2019-10-16T09:56:00Z">
              <w:rPr>
                <w:rFonts w:ascii="inherit" w:hAnsi="inherit"/>
                <w:color w:val="000000"/>
                <w:shd w:val="clear" w:color="auto" w:fill="F0F0F0"/>
              </w:rPr>
            </w:rPrChange>
          </w:rPr>
          <w:t xml:space="preserve"> </w:t>
        </w:r>
        <w:r w:rsidR="00D11C8E" w:rsidRPr="003804F6">
          <w:rPr>
            <w:rFonts w:hint="eastAsia"/>
            <w:rPrChange w:id="142" w:author="Beliaeva, Oxana" w:date="2019-10-16T09:56:00Z">
              <w:rPr>
                <w:rFonts w:ascii="inherit" w:hAnsi="inherit" w:hint="eastAsia"/>
                <w:color w:val="000000"/>
                <w:shd w:val="clear" w:color="auto" w:fill="F0F0F0"/>
              </w:rPr>
            </w:rPrChange>
          </w:rPr>
          <w:t>потребоваться</w:t>
        </w:r>
        <w:r w:rsidR="00D11C8E" w:rsidRPr="003804F6">
          <w:rPr>
            <w:rPrChange w:id="143" w:author="Beliaeva, Oxana" w:date="2019-10-16T09:56:00Z">
              <w:rPr>
                <w:rFonts w:ascii="inherit" w:hAnsi="inherit"/>
                <w:color w:val="000000"/>
                <w:shd w:val="clear" w:color="auto" w:fill="F0F0F0"/>
              </w:rPr>
            </w:rPrChange>
          </w:rPr>
          <w:t xml:space="preserve"> </w:t>
        </w:r>
        <w:r w:rsidR="00D11C8E" w:rsidRPr="003804F6">
          <w:rPr>
            <w:rFonts w:hint="eastAsia"/>
            <w:rPrChange w:id="144" w:author="Beliaeva, Oxana" w:date="2019-10-16T09:56:00Z">
              <w:rPr>
                <w:rFonts w:ascii="inherit" w:hAnsi="inherit" w:hint="eastAsia"/>
                <w:color w:val="000000"/>
                <w:shd w:val="clear" w:color="auto" w:fill="F0F0F0"/>
              </w:rPr>
            </w:rPrChange>
          </w:rPr>
          <w:t>рассмотре</w:t>
        </w:r>
      </w:ins>
      <w:ins w:id="145" w:author="Beliaeva, Oxana" w:date="2019-10-16T10:00:00Z">
        <w:r w:rsidR="008B1E0A" w:rsidRPr="003804F6">
          <w:t>ние</w:t>
        </w:r>
      </w:ins>
      <w:ins w:id="146" w:author="Pogodin, Andrey" w:date="2019-10-15T15:28:00Z">
        <w:r w:rsidR="00D11C8E" w:rsidRPr="003804F6">
          <w:rPr>
            <w:rPrChange w:id="147" w:author="Beliaeva, Oxana" w:date="2019-10-16T09:56:00Z">
              <w:rPr>
                <w:rFonts w:ascii="inherit" w:hAnsi="inherit"/>
                <w:color w:val="000000"/>
                <w:shd w:val="clear" w:color="auto" w:fill="F0F0F0"/>
              </w:rPr>
            </w:rPrChange>
          </w:rPr>
          <w:t xml:space="preserve"> </w:t>
        </w:r>
      </w:ins>
      <w:ins w:id="148" w:author="Pogodin, Andrey" w:date="2019-10-15T17:13:00Z">
        <w:r w:rsidR="00506F91" w:rsidRPr="003804F6">
          <w:rPr>
            <w:rFonts w:hint="eastAsia"/>
            <w:rPrChange w:id="149" w:author="Beliaeva, Oxana" w:date="2019-10-16T09:56:00Z">
              <w:rPr>
                <w:rFonts w:ascii="inherit" w:hAnsi="inherit" w:hint="eastAsia"/>
                <w:color w:val="000000"/>
                <w:shd w:val="clear" w:color="auto" w:fill="F0F0F0"/>
              </w:rPr>
            </w:rPrChange>
          </w:rPr>
          <w:t>соответствующи</w:t>
        </w:r>
      </w:ins>
      <w:ins w:id="150" w:author="Beliaeva, Oxana" w:date="2019-10-16T10:00:00Z">
        <w:r w:rsidR="008B1E0A" w:rsidRPr="003804F6">
          <w:t>х</w:t>
        </w:r>
      </w:ins>
      <w:ins w:id="151" w:author="Pogodin, Andrey" w:date="2019-10-15T17:13:00Z">
        <w:r w:rsidR="00506F91" w:rsidRPr="003804F6">
          <w:rPr>
            <w:rPrChange w:id="152" w:author="Beliaeva, Oxana" w:date="2019-10-16T09:56:00Z">
              <w:rPr>
                <w:rFonts w:ascii="inherit" w:hAnsi="inherit"/>
                <w:color w:val="000000"/>
                <w:shd w:val="clear" w:color="auto" w:fill="F0F0F0"/>
              </w:rPr>
            </w:rPrChange>
          </w:rPr>
          <w:t xml:space="preserve"> </w:t>
        </w:r>
      </w:ins>
      <w:ins w:id="153" w:author="Pogodin, Andrey" w:date="2019-10-15T15:28:00Z">
        <w:r w:rsidR="00D11C8E" w:rsidRPr="003804F6">
          <w:rPr>
            <w:rFonts w:hint="eastAsia"/>
            <w:rPrChange w:id="154" w:author="Beliaeva, Oxana" w:date="2019-10-16T09:56:00Z">
              <w:rPr>
                <w:rFonts w:ascii="inherit" w:hAnsi="inherit" w:hint="eastAsia"/>
                <w:color w:val="000000"/>
                <w:shd w:val="clear" w:color="auto" w:fill="F0F0F0"/>
              </w:rPr>
            </w:rPrChange>
          </w:rPr>
          <w:t>регламентарны</w:t>
        </w:r>
      </w:ins>
      <w:ins w:id="155" w:author="Beliaeva, Oxana" w:date="2019-10-16T10:00:00Z">
        <w:r w:rsidR="008B1E0A" w:rsidRPr="003804F6">
          <w:t>х</w:t>
        </w:r>
      </w:ins>
      <w:ins w:id="156" w:author="Pogodin, Andrey" w:date="2019-10-15T15:28:00Z">
        <w:r w:rsidR="00D11C8E" w:rsidRPr="003804F6">
          <w:rPr>
            <w:rPrChange w:id="157" w:author="Beliaeva, Oxana" w:date="2019-10-16T09:56:00Z">
              <w:rPr>
                <w:rFonts w:ascii="inherit" w:hAnsi="inherit"/>
                <w:color w:val="000000"/>
                <w:shd w:val="clear" w:color="auto" w:fill="F0F0F0"/>
              </w:rPr>
            </w:rPrChange>
          </w:rPr>
          <w:t xml:space="preserve"> </w:t>
        </w:r>
        <w:r w:rsidR="00D11C8E" w:rsidRPr="003804F6">
          <w:rPr>
            <w:rFonts w:hint="eastAsia"/>
            <w:rPrChange w:id="158" w:author="Beliaeva, Oxana" w:date="2019-10-16T09:56:00Z">
              <w:rPr>
                <w:rFonts w:ascii="inherit" w:hAnsi="inherit" w:hint="eastAsia"/>
                <w:color w:val="000000"/>
                <w:shd w:val="clear" w:color="auto" w:fill="F0F0F0"/>
              </w:rPr>
            </w:rPrChange>
          </w:rPr>
          <w:t>мер</w:t>
        </w:r>
      </w:ins>
      <w:ins w:id="159" w:author="Maloletkova, Svetlana" w:date="2019-09-27T14:29:00Z">
        <w:r w:rsidRPr="003804F6">
          <w:rPr>
            <w:rFonts w:eastAsia="Calibri"/>
          </w:rPr>
          <w:t>;</w:t>
        </w:r>
      </w:ins>
    </w:p>
    <w:p w14:paraId="7D32D973" w14:textId="161323D1" w:rsidR="00E972F3" w:rsidRPr="00B60DB3" w:rsidRDefault="00E972F3" w:rsidP="003804F6">
      <w:ins w:id="160" w:author="Maloletkova, Svetlana" w:date="2019-09-27T14:29:00Z">
        <w:r w:rsidRPr="008B1E0A">
          <w:rPr>
            <w:i/>
            <w:iCs/>
            <w:lang w:val="en-GB"/>
            <w:rPrChange w:id="161" w:author="Maloletkova, Svetlana" w:date="2019-09-27T14:29:00Z">
              <w:rPr>
                <w:i/>
                <w:iCs/>
              </w:rPr>
            </w:rPrChange>
          </w:rPr>
          <w:t>e</w:t>
        </w:r>
        <w:r w:rsidRPr="008B1E0A">
          <w:rPr>
            <w:i/>
            <w:iCs/>
          </w:rPr>
          <w:t>)</w:t>
        </w:r>
        <w:r w:rsidRPr="008B1E0A">
          <w:tab/>
        </w:r>
      </w:ins>
      <w:ins w:id="162" w:author="Pogodin, Andrey" w:date="2019-10-15T15:31:00Z">
        <w:r w:rsidR="00D11C8E" w:rsidRPr="008B1E0A">
          <w:t>что заявление о применени</w:t>
        </w:r>
      </w:ins>
      <w:ins w:id="163" w:author="Pogodin, Andrey" w:date="2019-10-15T17:13:00Z">
        <w:r w:rsidR="00506F91" w:rsidRPr="008B1E0A">
          <w:t>и</w:t>
        </w:r>
      </w:ins>
      <w:ins w:id="164" w:author="Pogodin, Andrey" w:date="2019-10-15T15:31:00Z">
        <w:r w:rsidR="00D11C8E" w:rsidRPr="008B1E0A">
          <w:t xml:space="preserve"> </w:t>
        </w:r>
        <w:r w:rsidR="00D11C8E" w:rsidRPr="008B1E0A">
          <w:rPr>
            <w:lang w:val="en-GB"/>
            <w:rPrChange w:id="165" w:author="Maloletkova, Svetlana" w:date="2019-09-27T14:29:00Z">
              <w:rPr/>
            </w:rPrChange>
          </w:rPr>
          <w:t>R</w:t>
        </w:r>
        <w:r w:rsidR="00D11C8E" w:rsidRPr="008B1E0A">
          <w:t xml:space="preserve">-режима </w:t>
        </w:r>
        <w:r w:rsidR="00D11C8E" w:rsidRPr="008B1E0A">
          <w:rPr>
            <w:lang w:val="en-GB"/>
            <w:rPrChange w:id="166" w:author="Maloletkova, Svetlana" w:date="2019-09-27T14:29:00Z">
              <w:rPr/>
            </w:rPrChange>
          </w:rPr>
          <w:t>VDES</w:t>
        </w:r>
        <w:r w:rsidR="00D11C8E" w:rsidRPr="008B1E0A">
          <w:t xml:space="preserve"> для </w:t>
        </w:r>
      </w:ins>
      <w:ins w:id="167" w:author="Beliaeva, Oxana" w:date="2019-10-16T09:56:00Z">
        <w:r w:rsidR="00E55C12" w:rsidRPr="008B1E0A">
          <w:t xml:space="preserve">поддержки </w:t>
        </w:r>
      </w:ins>
      <w:ins w:id="168" w:author="Pogodin, Andrey" w:date="2019-10-15T15:31:00Z">
        <w:r w:rsidR="00D11C8E" w:rsidRPr="008B1E0A">
          <w:t>электронной навигации может потребовать принятия регламентарных мер</w:t>
        </w:r>
      </w:ins>
      <w:r w:rsidR="00B60DB3" w:rsidRPr="00B60DB3">
        <w:t>,</w:t>
      </w:r>
    </w:p>
    <w:p w14:paraId="1C605BE2" w14:textId="77777777" w:rsidR="00E20C53" w:rsidRPr="008B1E0A" w:rsidRDefault="003B2B59" w:rsidP="003804F6">
      <w:pPr>
        <w:pStyle w:val="Call"/>
      </w:pPr>
      <w:r w:rsidRPr="008B1E0A">
        <w:t xml:space="preserve">решает </w:t>
      </w:r>
      <w:r w:rsidRPr="003804F6">
        <w:t>предложить</w:t>
      </w:r>
      <w:r w:rsidRPr="008B1E0A">
        <w:t xml:space="preserve"> Всемирной конференции радиосвязи 2023 года</w:t>
      </w:r>
    </w:p>
    <w:p w14:paraId="37B1ADFE" w14:textId="77777777" w:rsidR="00E20C53" w:rsidRPr="008B1E0A" w:rsidRDefault="003B2B59" w:rsidP="003804F6">
      <w:r w:rsidRPr="008B1E0A">
        <w:t>1</w:t>
      </w:r>
      <w:r w:rsidRPr="008B1E0A">
        <w:tab/>
        <w:t>принять во внимание деятельность ИМО, а также информацию и требования, которые представляет ИМО, с тем чтобы определить регламентарные меры для содействия модернизации ГМСББ;</w:t>
      </w:r>
    </w:p>
    <w:p w14:paraId="366CA84A" w14:textId="4BEC48FD" w:rsidR="00E20C53" w:rsidRPr="003804F6" w:rsidRDefault="003B2B59" w:rsidP="003804F6">
      <w:pPr>
        <w:rPr>
          <w:ins w:id="169" w:author="Maloletkova, Svetlana" w:date="2019-09-27T14:29:00Z"/>
        </w:rPr>
      </w:pPr>
      <w:r w:rsidRPr="008B1E0A">
        <w:t>2</w:t>
      </w:r>
      <w:r w:rsidRPr="008B1E0A">
        <w:tab/>
      </w:r>
      <w:r w:rsidRPr="003804F6">
        <w:t>рассмотреть вопрос о возможных регламентарных мерах, включая распределения спектра, на основе исследований Сектора радиосвязи МСЭ (МСЭ</w:t>
      </w:r>
      <w:r w:rsidRPr="003804F6">
        <w:noBreakHyphen/>
        <w:t>R), для морской подвижной службы</w:t>
      </w:r>
      <w:ins w:id="170" w:author="Pogodin, Andrey" w:date="2019-10-15T15:34:00Z">
        <w:r w:rsidR="00D11C8E" w:rsidRPr="003804F6">
          <w:t xml:space="preserve"> и морской радионавигационной службы</w:t>
        </w:r>
      </w:ins>
      <w:r w:rsidRPr="003804F6">
        <w:t>, которые содействуют электронной навигации</w:t>
      </w:r>
      <w:del w:id="171" w:author="Maloletkova, Svetlana" w:date="2019-09-27T14:29:00Z">
        <w:r w:rsidRPr="003804F6" w:rsidDel="00E972F3">
          <w:delText>,</w:delText>
        </w:r>
      </w:del>
      <w:ins w:id="172" w:author="Maloletkova, Svetlana" w:date="2019-09-27T14:29:00Z">
        <w:r w:rsidR="00E972F3" w:rsidRPr="003804F6">
          <w:t>;</w:t>
        </w:r>
      </w:ins>
    </w:p>
    <w:p w14:paraId="17EFF334" w14:textId="4D37C488" w:rsidR="00E972F3" w:rsidRPr="003804F6" w:rsidRDefault="00E972F3" w:rsidP="003804F6">
      <w:ins w:id="173" w:author="Maloletkova, Svetlana" w:date="2019-09-27T14:29:00Z">
        <w:r w:rsidRPr="003804F6">
          <w:rPr>
            <w:rFonts w:eastAsia="BatangChe"/>
          </w:rPr>
          <w:t>3</w:t>
        </w:r>
        <w:r w:rsidRPr="003804F6">
          <w:rPr>
            <w:rFonts w:eastAsia="BatangChe"/>
          </w:rPr>
          <w:tab/>
        </w:r>
      </w:ins>
      <w:ins w:id="174" w:author="Pogodin, Andrey" w:date="2019-10-15T15:40:00Z">
        <w:r w:rsidR="00563B69" w:rsidRPr="003804F6">
          <w:t>рассмотреть регламентарные положения</w:t>
        </w:r>
        <w:r w:rsidR="00563B69" w:rsidRPr="003804F6">
          <w:rPr>
            <w:rFonts w:eastAsia="BatangChe"/>
          </w:rPr>
          <w:t xml:space="preserve">, </w:t>
        </w:r>
        <w:r w:rsidR="00563B69" w:rsidRPr="003804F6">
          <w:t xml:space="preserve">в соответствующих случаях, на основе результатов исследований МСЭ-R, упомянутых в разделе </w:t>
        </w:r>
        <w:r w:rsidR="00563B69" w:rsidRPr="003804F6">
          <w:rPr>
            <w:i/>
            <w:iCs/>
          </w:rPr>
          <w:t>предлагает МСЭ-</w:t>
        </w:r>
        <w:r w:rsidR="00563B69" w:rsidRPr="003804F6">
          <w:rPr>
            <w:i/>
            <w:iCs/>
            <w:rPrChange w:id="175" w:author="Maloletkova, Svetlana" w:date="2019-09-27T14:29:00Z">
              <w:rPr>
                <w:i/>
                <w:szCs w:val="24"/>
                <w:lang w:eastAsia="zh-CN"/>
              </w:rPr>
            </w:rPrChange>
          </w:rPr>
          <w:t>R</w:t>
        </w:r>
        <w:r w:rsidR="00563B69" w:rsidRPr="003804F6">
          <w:t xml:space="preserve"> ниже,</w:t>
        </w:r>
        <w:r w:rsidR="00563B69" w:rsidRPr="003804F6" w:rsidDel="00087D4A">
          <w:rPr>
            <w:rFonts w:eastAsia="BatangChe"/>
          </w:rPr>
          <w:t xml:space="preserve"> </w:t>
        </w:r>
        <w:r w:rsidR="00563B69" w:rsidRPr="003804F6">
          <w:rPr>
            <w:rFonts w:eastAsia="BatangChe"/>
          </w:rPr>
          <w:t xml:space="preserve">в целях </w:t>
        </w:r>
      </w:ins>
      <w:ins w:id="176" w:author="Pogodin, Andrey" w:date="2019-10-15T17:14:00Z">
        <w:r w:rsidR="00506F91" w:rsidRPr="003804F6">
          <w:rPr>
            <w:rFonts w:eastAsia="BatangChe"/>
          </w:rPr>
          <w:t>содействия</w:t>
        </w:r>
      </w:ins>
      <w:ins w:id="177" w:author="Pogodin, Andrey" w:date="2019-10-15T17:15:00Z">
        <w:r w:rsidR="00506F91" w:rsidRPr="003804F6">
          <w:rPr>
            <w:rFonts w:eastAsia="BatangChe"/>
          </w:rPr>
          <w:t xml:space="preserve"> </w:t>
        </w:r>
      </w:ins>
      <w:ins w:id="178" w:author="Pogodin, Andrey" w:date="2019-10-15T15:40:00Z">
        <w:r w:rsidR="00563B69" w:rsidRPr="003804F6">
          <w:t>внедрени</w:t>
        </w:r>
      </w:ins>
      <w:ins w:id="179" w:author="Pogodin, Andrey" w:date="2019-10-15T17:15:00Z">
        <w:r w:rsidR="00506F91" w:rsidRPr="003804F6">
          <w:t>ю</w:t>
        </w:r>
      </w:ins>
      <w:ins w:id="180" w:author="Pogodin, Andrey" w:date="2019-10-15T15:40:00Z">
        <w:r w:rsidR="00563B69" w:rsidRPr="003804F6">
          <w:t xml:space="preserve"> дополнительных спутниковых систем </w:t>
        </w:r>
      </w:ins>
      <w:ins w:id="181" w:author="Beliaeva, Oxana" w:date="2019-10-16T09:58:00Z">
        <w:r w:rsidR="00E55C12" w:rsidRPr="003804F6">
          <w:t xml:space="preserve">в </w:t>
        </w:r>
      </w:ins>
      <w:ins w:id="182" w:author="Pogodin, Andrey" w:date="2019-10-15T15:40:00Z">
        <w:r w:rsidR="00563B69" w:rsidRPr="003804F6">
          <w:t>ГМСББ</w:t>
        </w:r>
      </w:ins>
      <w:ins w:id="183" w:author="Maloletkova, Svetlana" w:date="2019-09-27T14:29:00Z">
        <w:r w:rsidRPr="003804F6">
          <w:t>,</w:t>
        </w:r>
      </w:ins>
    </w:p>
    <w:p w14:paraId="0180EF83" w14:textId="77777777" w:rsidR="00E20C53" w:rsidRPr="008B1E0A" w:rsidRDefault="003B2B59" w:rsidP="003804F6">
      <w:pPr>
        <w:pStyle w:val="Call"/>
      </w:pPr>
      <w:r w:rsidRPr="008B1E0A">
        <w:t>предлагает МСЭ-R</w:t>
      </w:r>
    </w:p>
    <w:p w14:paraId="4A7112C9" w14:textId="34EF4EA5" w:rsidR="00E20C53" w:rsidRPr="008B1E0A" w:rsidRDefault="003B2B59" w:rsidP="003804F6">
      <w:r w:rsidRPr="008B1E0A">
        <w:t>провести исследования, принимая во внимание деятельность ИМО, с тем чтобы определить потребности в спектре и регламентарные меры для содействия модернизации ГМСББ и внедрения электронной навигации,</w:t>
      </w:r>
      <w:r w:rsidR="009978E7" w:rsidRPr="008B1E0A">
        <w:t xml:space="preserve"> </w:t>
      </w:r>
      <w:ins w:id="184" w:author="Pogodin, Andrey" w:date="2019-10-15T16:09:00Z">
        <w:r w:rsidR="009978E7" w:rsidRPr="008B1E0A">
          <w:t xml:space="preserve">в том числе </w:t>
        </w:r>
        <w:r w:rsidR="009978E7" w:rsidRPr="008B1E0A">
          <w:rPr>
            <w:color w:val="000000"/>
            <w:shd w:val="clear" w:color="auto" w:fill="FFFFFF"/>
          </w:rPr>
          <w:t xml:space="preserve">дополнительных спутниковых систем </w:t>
        </w:r>
      </w:ins>
      <w:ins w:id="185" w:author="Beliaeva, Oxana" w:date="2019-10-16T10:01:00Z">
        <w:r w:rsidR="008B1E0A" w:rsidRPr="008B1E0A">
          <w:rPr>
            <w:color w:val="000000"/>
            <w:shd w:val="clear" w:color="auto" w:fill="FFFFFF"/>
          </w:rPr>
          <w:t>в</w:t>
        </w:r>
      </w:ins>
      <w:ins w:id="186" w:author="Pogodin, Andrey" w:date="2019-10-15T16:09:00Z">
        <w:r w:rsidR="009978E7" w:rsidRPr="008B1E0A">
          <w:rPr>
            <w:color w:val="000000"/>
            <w:shd w:val="clear" w:color="auto" w:fill="FFFFFF"/>
          </w:rPr>
          <w:t xml:space="preserve"> ГМСББ</w:t>
        </w:r>
      </w:ins>
      <w:r w:rsidR="009978E7" w:rsidRPr="008B1E0A">
        <w:rPr>
          <w:color w:val="000000"/>
          <w:shd w:val="clear" w:color="auto" w:fill="FFFFFF"/>
        </w:rPr>
        <w:t>,</w:t>
      </w:r>
    </w:p>
    <w:p w14:paraId="6EEA8A93" w14:textId="53BF900C" w:rsidR="00E20C53" w:rsidRPr="008B1E0A" w:rsidDel="00E972F3" w:rsidRDefault="003B2B59" w:rsidP="00E55C12">
      <w:pPr>
        <w:pStyle w:val="Call"/>
        <w:shd w:val="clear" w:color="auto" w:fill="FFFFFF" w:themeFill="background1"/>
        <w:rPr>
          <w:del w:id="187" w:author="Maloletkova, Svetlana" w:date="2019-09-27T14:30:00Z"/>
        </w:rPr>
      </w:pPr>
      <w:del w:id="188" w:author="Maloletkova, Svetlana" w:date="2019-09-27T14:30:00Z">
        <w:r w:rsidRPr="008B1E0A" w:rsidDel="00E972F3">
          <w:lastRenderedPageBreak/>
          <w:delText>предлагает</w:delText>
        </w:r>
      </w:del>
    </w:p>
    <w:p w14:paraId="36D321BD" w14:textId="37F6A372" w:rsidR="00E20C53" w:rsidRPr="008B1E0A" w:rsidDel="00E972F3" w:rsidRDefault="003B2B59" w:rsidP="00E55C12">
      <w:pPr>
        <w:shd w:val="clear" w:color="auto" w:fill="FFFFFF" w:themeFill="background1"/>
        <w:rPr>
          <w:del w:id="189" w:author="Maloletkova, Svetlana" w:date="2019-09-27T14:30:00Z"/>
        </w:rPr>
      </w:pPr>
      <w:del w:id="190" w:author="Maloletkova, Svetlana" w:date="2019-09-27T14:30:00Z">
        <w:r w:rsidRPr="008B1E0A" w:rsidDel="00E972F3">
          <w:delText>1</w:delText>
        </w:r>
        <w:r w:rsidRPr="008B1E0A" w:rsidDel="00E972F3">
          <w:tab/>
          <w:delText>ИМО принимать активное участие в этих исследованиях, представляя требования и информацию, которые следует учитывать в исследованиях МСЭ</w:delText>
        </w:r>
        <w:r w:rsidRPr="008B1E0A" w:rsidDel="00E972F3">
          <w:noBreakHyphen/>
          <w:delText>R</w:delText>
        </w:r>
        <w:r w:rsidRPr="008B1E0A" w:rsidDel="00E972F3">
          <w:rPr>
            <w:rFonts w:eastAsiaTheme="minorEastAsia"/>
          </w:rPr>
          <w:delText>;</w:delText>
        </w:r>
      </w:del>
    </w:p>
    <w:p w14:paraId="5CC21EB5" w14:textId="13121C40" w:rsidR="00E20C53" w:rsidRPr="008B1E0A" w:rsidDel="00E972F3" w:rsidRDefault="003B2B59" w:rsidP="00E55C12">
      <w:pPr>
        <w:shd w:val="clear" w:color="auto" w:fill="FFFFFF" w:themeFill="background1"/>
        <w:rPr>
          <w:del w:id="191" w:author="Maloletkova, Svetlana" w:date="2019-09-27T14:30:00Z"/>
        </w:rPr>
      </w:pPr>
      <w:del w:id="192" w:author="Maloletkova, Svetlana" w:date="2019-09-27T14:30:00Z">
        <w:r w:rsidRPr="008B1E0A" w:rsidDel="00E972F3">
          <w:delText>2</w:delText>
        </w:r>
        <w:r w:rsidRPr="008B1E0A" w:rsidDel="00E972F3">
          <w:tab/>
          <w:delText>Международной ассоциации служб навигационного обеспечения и маячных служб (МАМС), Международной организации гражданской авиации (ИКАО), Международной электротехнической комиссии (МЭК), Международной гидрографической организации (МГО), Международной организации по стандартизации (ИСО) и Всемирной метеорологической организации (ВМО) внести свой вклад в эти исследования,</w:delText>
        </w:r>
      </w:del>
    </w:p>
    <w:p w14:paraId="1E20F7CC" w14:textId="77777777" w:rsidR="00E20C53" w:rsidRPr="008B1E0A" w:rsidRDefault="003B2B59" w:rsidP="003804F6">
      <w:pPr>
        <w:pStyle w:val="Call"/>
      </w:pPr>
      <w:r w:rsidRPr="008B1E0A">
        <w:t xml:space="preserve">поручает Генеральному </w:t>
      </w:r>
      <w:r w:rsidRPr="003804F6">
        <w:t>секретарю</w:t>
      </w:r>
    </w:p>
    <w:p w14:paraId="71CF121E" w14:textId="77777777" w:rsidR="00E20C53" w:rsidRPr="008B1E0A" w:rsidRDefault="003B2B59" w:rsidP="003804F6">
      <w:r w:rsidRPr="008B1E0A">
        <w:t>довести настоящую Резолюцию до сведения ИМО и других заинтересованных международных и региональных организаций.</w:t>
      </w:r>
    </w:p>
    <w:p w14:paraId="7BD0B7D2" w14:textId="1817F8DD" w:rsidR="00DD7809" w:rsidRDefault="003B2B59" w:rsidP="003804F6">
      <w:pPr>
        <w:pStyle w:val="Reasons"/>
      </w:pPr>
      <w:r w:rsidRPr="008B1E0A">
        <w:rPr>
          <w:b/>
        </w:rPr>
        <w:t>Основания</w:t>
      </w:r>
      <w:r w:rsidR="009978E7" w:rsidRPr="008B1E0A">
        <w:rPr>
          <w:bCs/>
        </w:rPr>
        <w:t>:</w:t>
      </w:r>
      <w:r w:rsidR="009978E7" w:rsidRPr="008B1E0A">
        <w:t xml:space="preserve"> </w:t>
      </w:r>
      <w:r w:rsidR="009978E7" w:rsidRPr="008B1E0A">
        <w:rPr>
          <w:shd w:val="clear" w:color="auto" w:fill="FFFFFF"/>
        </w:rPr>
        <w:t>см. таблицу ниже</w:t>
      </w:r>
      <w:r w:rsidR="00BD488D" w:rsidRPr="008B1E0A">
        <w:t>.</w:t>
      </w:r>
      <w:r w:rsidR="003804F6" w:rsidRPr="003804F6">
        <w:t xml:space="preserve"> </w:t>
      </w:r>
    </w:p>
    <w:p w14:paraId="67007867" w14:textId="46ECE1C3" w:rsidR="00DD7809" w:rsidRDefault="00DD780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6"/>
        <w:gridCol w:w="4823"/>
      </w:tblGrid>
      <w:tr w:rsidR="00BD488D" w:rsidRPr="008B1E0A" w14:paraId="02678285" w14:textId="77777777" w:rsidTr="002C124B">
        <w:tc>
          <w:tcPr>
            <w:tcW w:w="9639" w:type="dxa"/>
            <w:gridSpan w:val="2"/>
            <w:tcBorders>
              <w:top w:val="nil"/>
            </w:tcBorders>
          </w:tcPr>
          <w:p w14:paraId="17051E5E" w14:textId="77777777" w:rsidR="00A43F45" w:rsidRPr="008B1E0A" w:rsidRDefault="00BD488D" w:rsidP="00E55C12">
            <w:pPr>
              <w:shd w:val="clear" w:color="auto" w:fill="FFFFFF" w:themeFill="background1"/>
              <w:spacing w:after="120"/>
            </w:pPr>
            <w:r w:rsidRPr="008B1E0A">
              <w:rPr>
                <w:b/>
                <w:bCs/>
                <w:i/>
                <w:iCs/>
              </w:rPr>
              <w:lastRenderedPageBreak/>
              <w:t>Предмет</w:t>
            </w:r>
            <w:r w:rsidRPr="008B1E0A">
              <w:t xml:space="preserve">: </w:t>
            </w:r>
          </w:p>
          <w:p w14:paraId="01B7C75A" w14:textId="0F8C5E2A" w:rsidR="00BD488D" w:rsidRPr="008B1E0A" w:rsidRDefault="0089289F" w:rsidP="00E55C12">
            <w:pPr>
              <w:shd w:val="clear" w:color="auto" w:fill="FFFFFF" w:themeFill="background1"/>
              <w:spacing w:after="120"/>
              <w:rPr>
                <w:b/>
                <w:bCs/>
                <w:i/>
                <w:iCs/>
              </w:rPr>
            </w:pPr>
            <w:r w:rsidRPr="008B1E0A">
              <w:t>Рассмотреть возможные потребности в спектре и регламентарные меры для поддержки модернизации Глобальной морской системы для случаев бедствия и обеспечения безопасности (ГМСББ) и внедрения электронной навигации.</w:t>
            </w:r>
          </w:p>
        </w:tc>
      </w:tr>
      <w:tr w:rsidR="00BD488D" w:rsidRPr="008B1E0A" w14:paraId="17CC5EB5" w14:textId="77777777" w:rsidTr="002C124B">
        <w:tc>
          <w:tcPr>
            <w:tcW w:w="9639" w:type="dxa"/>
            <w:gridSpan w:val="2"/>
          </w:tcPr>
          <w:p w14:paraId="5806CBFC" w14:textId="258A641B" w:rsidR="00BD488D" w:rsidRPr="008B1E0A" w:rsidRDefault="00BD488D" w:rsidP="00E55C12">
            <w:pPr>
              <w:shd w:val="clear" w:color="auto" w:fill="FFFFFF" w:themeFill="background1"/>
              <w:spacing w:after="120"/>
              <w:rPr>
                <w:b/>
                <w:bCs/>
                <w:i/>
                <w:iCs/>
              </w:rPr>
            </w:pPr>
            <w:r w:rsidRPr="008B1E0A">
              <w:rPr>
                <w:b/>
                <w:bCs/>
                <w:i/>
                <w:iCs/>
              </w:rPr>
              <w:t>Источник</w:t>
            </w:r>
            <w:r w:rsidRPr="008B1E0A">
              <w:t xml:space="preserve">: </w:t>
            </w:r>
            <w:r w:rsidR="009978E7" w:rsidRPr="008B1E0A">
              <w:rPr>
                <w:color w:val="000000"/>
                <w:shd w:val="clear" w:color="auto" w:fill="FFFFFF"/>
              </w:rPr>
              <w:t>Азиатско-тихоокеанско</w:t>
            </w:r>
            <w:r w:rsidR="008B1E0A" w:rsidRPr="008B1E0A">
              <w:rPr>
                <w:color w:val="000000"/>
                <w:shd w:val="clear" w:color="auto" w:fill="FFFFFF"/>
              </w:rPr>
              <w:t>е</w:t>
            </w:r>
            <w:r w:rsidR="009978E7" w:rsidRPr="008B1E0A">
              <w:rPr>
                <w:color w:val="000000"/>
                <w:shd w:val="clear" w:color="auto" w:fill="FFFFFF"/>
              </w:rPr>
              <w:t xml:space="preserve"> сообществ</w:t>
            </w:r>
            <w:r w:rsidR="008B1E0A" w:rsidRPr="008B1E0A">
              <w:rPr>
                <w:color w:val="000000"/>
                <w:shd w:val="clear" w:color="auto" w:fill="FFFFFF"/>
              </w:rPr>
              <w:t>о</w:t>
            </w:r>
            <w:r w:rsidR="009978E7" w:rsidRPr="008B1E0A">
              <w:rPr>
                <w:color w:val="000000"/>
                <w:shd w:val="clear" w:color="auto" w:fill="FFFFFF"/>
              </w:rPr>
              <w:t xml:space="preserve"> электросвязи (АТСЭ) </w:t>
            </w:r>
          </w:p>
        </w:tc>
      </w:tr>
      <w:tr w:rsidR="00BD488D" w:rsidRPr="008B1E0A" w14:paraId="284D1EF4" w14:textId="77777777" w:rsidTr="002C124B">
        <w:tc>
          <w:tcPr>
            <w:tcW w:w="9639" w:type="dxa"/>
            <w:gridSpan w:val="2"/>
          </w:tcPr>
          <w:p w14:paraId="414502E2" w14:textId="77777777" w:rsidR="00A43F45" w:rsidRPr="008B1E0A" w:rsidRDefault="00BD488D" w:rsidP="00E55C12">
            <w:pPr>
              <w:shd w:val="clear" w:color="auto" w:fill="FFFFFF" w:themeFill="background1"/>
              <w:spacing w:after="120"/>
            </w:pPr>
            <w:r w:rsidRPr="008B1E0A">
              <w:rPr>
                <w:b/>
                <w:bCs/>
                <w:i/>
                <w:iCs/>
              </w:rPr>
              <w:t>Предложение</w:t>
            </w:r>
            <w:r w:rsidRPr="008B1E0A">
              <w:t xml:space="preserve">: </w:t>
            </w:r>
          </w:p>
          <w:p w14:paraId="15FD0FA0" w14:textId="7A200F5C" w:rsidR="00BD488D" w:rsidRPr="008B1E0A" w:rsidRDefault="008B1E0A" w:rsidP="00E55C12">
            <w:pPr>
              <w:shd w:val="clear" w:color="auto" w:fill="FFFFFF" w:themeFill="background1"/>
              <w:spacing w:after="120"/>
            </w:pPr>
            <w:r>
              <w:rPr>
                <w:color w:val="000000"/>
                <w:shd w:val="clear" w:color="auto" w:fill="FFFFFF"/>
              </w:rPr>
              <w:t>П</w:t>
            </w:r>
            <w:r w:rsidR="009978E7" w:rsidRPr="008B1E0A">
              <w:rPr>
                <w:color w:val="000000"/>
                <w:shd w:val="clear" w:color="auto" w:fill="FFFFFF"/>
              </w:rPr>
              <w:t>ровести исследования</w:t>
            </w:r>
            <w:r w:rsidR="009978E7" w:rsidRPr="008B1E0A">
              <w:t xml:space="preserve"> </w:t>
            </w:r>
            <w:r w:rsidR="00615102" w:rsidRPr="008B1E0A">
              <w:t>и</w:t>
            </w:r>
            <w:r w:rsidR="00A43F45" w:rsidRPr="008B1E0A">
              <w:t xml:space="preserve"> </w:t>
            </w:r>
            <w:r w:rsidR="009978E7" w:rsidRPr="008B1E0A">
              <w:rPr>
                <w:color w:val="000000"/>
                <w:shd w:val="clear" w:color="auto" w:fill="FFFFFF" w:themeFill="background1"/>
              </w:rPr>
              <w:t>предложить возможные регламентарные меры</w:t>
            </w:r>
            <w:r w:rsidR="00A43F45" w:rsidRPr="008B1E0A">
              <w:rPr>
                <w:rFonts w:eastAsia="SimSun"/>
                <w:lang w:eastAsia="zh-CN"/>
              </w:rPr>
              <w:t xml:space="preserve">, </w:t>
            </w:r>
            <w:r w:rsidR="009978E7" w:rsidRPr="008B1E0A">
              <w:rPr>
                <w:color w:val="000000"/>
                <w:shd w:val="clear" w:color="auto" w:fill="FFFFFF"/>
              </w:rPr>
              <w:t xml:space="preserve">принимая во внимание деятельность Международной морской организации (ИМО), с тем чтобы определить </w:t>
            </w:r>
            <w:r w:rsidR="009978E7" w:rsidRPr="008B1E0A">
              <w:t xml:space="preserve">требования либо регламентарные меры </w:t>
            </w:r>
            <w:r w:rsidR="00506F91" w:rsidRPr="008B1E0A">
              <w:t>для поддержки</w:t>
            </w:r>
            <w:r w:rsidR="009978E7" w:rsidRPr="008B1E0A">
              <w:t xml:space="preserve"> модернизации</w:t>
            </w:r>
            <w:r w:rsidR="00A43F45" w:rsidRPr="008B1E0A">
              <w:t xml:space="preserve"> </w:t>
            </w:r>
            <w:r w:rsidR="009978E7" w:rsidRPr="008B1E0A">
              <w:t>ГМСББ</w:t>
            </w:r>
            <w:r w:rsidR="00A43F45" w:rsidRPr="008B1E0A">
              <w:t xml:space="preserve">, </w:t>
            </w:r>
            <w:r w:rsidR="00615102" w:rsidRPr="008B1E0A">
              <w:t>включая</w:t>
            </w:r>
            <w:r w:rsidR="00A43F45" w:rsidRPr="008B1E0A">
              <w:t xml:space="preserve"> </w:t>
            </w:r>
            <w:r w:rsidR="00615102" w:rsidRPr="008B1E0A">
              <w:rPr>
                <w:color w:val="000000"/>
                <w:shd w:val="clear" w:color="auto" w:fill="FFFFFF" w:themeFill="background1"/>
              </w:rPr>
              <w:t>внедрение дополнительных спутниковых систем в ГМСББ</w:t>
            </w:r>
            <w:r>
              <w:rPr>
                <w:color w:val="000000"/>
                <w:shd w:val="clear" w:color="auto" w:fill="FFFFFF" w:themeFill="background1"/>
              </w:rPr>
              <w:t>,</w:t>
            </w:r>
            <w:r w:rsidR="00A43F45" w:rsidRPr="008B1E0A">
              <w:rPr>
                <w:shd w:val="clear" w:color="auto" w:fill="FFFFFF" w:themeFill="background1"/>
              </w:rPr>
              <w:t xml:space="preserve"> </w:t>
            </w:r>
            <w:r w:rsidR="00615102" w:rsidRPr="008B1E0A">
              <w:rPr>
                <w:shd w:val="clear" w:color="auto" w:fill="FFFFFF" w:themeFill="background1"/>
              </w:rPr>
              <w:t xml:space="preserve">и </w:t>
            </w:r>
            <w:r w:rsidR="00615102" w:rsidRPr="008B1E0A">
              <w:rPr>
                <w:color w:val="000000"/>
                <w:shd w:val="clear" w:color="auto" w:fill="FFFFFF" w:themeFill="background1"/>
              </w:rPr>
              <w:t>электронной навигации</w:t>
            </w:r>
            <w:r w:rsidR="00A43F45" w:rsidRPr="008B1E0A">
              <w:rPr>
                <w:rFonts w:eastAsia="SimSun"/>
                <w:lang w:eastAsia="zh-CN"/>
              </w:rPr>
              <w:t>.</w:t>
            </w:r>
          </w:p>
        </w:tc>
      </w:tr>
      <w:tr w:rsidR="00BD488D" w:rsidRPr="008B1E0A" w14:paraId="4DD7604E" w14:textId="77777777" w:rsidTr="002C124B">
        <w:tc>
          <w:tcPr>
            <w:tcW w:w="9639" w:type="dxa"/>
            <w:gridSpan w:val="2"/>
          </w:tcPr>
          <w:p w14:paraId="31A94877" w14:textId="77777777" w:rsidR="00BD488D" w:rsidRPr="008B1E0A" w:rsidRDefault="00BD488D" w:rsidP="00E55C12">
            <w:pPr>
              <w:shd w:val="clear" w:color="auto" w:fill="FFFFFF" w:themeFill="background1"/>
              <w:spacing w:after="120"/>
            </w:pPr>
            <w:r w:rsidRPr="008B1E0A">
              <w:rPr>
                <w:b/>
                <w:bCs/>
                <w:i/>
                <w:iCs/>
              </w:rPr>
              <w:t>Основание</w:t>
            </w:r>
            <w:r w:rsidRPr="008B1E0A">
              <w:rPr>
                <w:b/>
                <w:bCs/>
              </w:rPr>
              <w:t>/</w:t>
            </w:r>
            <w:r w:rsidRPr="008B1E0A">
              <w:rPr>
                <w:b/>
                <w:bCs/>
                <w:i/>
                <w:iCs/>
              </w:rPr>
              <w:t>причина</w:t>
            </w:r>
            <w:r w:rsidRPr="008B1E0A">
              <w:t xml:space="preserve">: </w:t>
            </w:r>
          </w:p>
          <w:p w14:paraId="1E6738A8" w14:textId="4F647410" w:rsidR="00A43F45" w:rsidRPr="008B1E0A" w:rsidRDefault="001C2A4A" w:rsidP="00E55C12">
            <w:pPr>
              <w:shd w:val="clear" w:color="auto" w:fill="FFFFFF" w:themeFill="background1"/>
            </w:pPr>
            <w:r w:rsidRPr="008B1E0A">
              <w:rPr>
                <w:color w:val="000000"/>
                <w:shd w:val="clear" w:color="auto" w:fill="FFFFFF" w:themeFill="background1"/>
              </w:rPr>
              <w:t xml:space="preserve">ИМО планирует продолжить осуществление плана модернизации ГМСББ, при этом будет </w:t>
            </w:r>
            <w:r w:rsidR="008B1E0A">
              <w:rPr>
                <w:color w:val="000000"/>
                <w:shd w:val="clear" w:color="auto" w:fill="FFFFFF" w:themeFill="background1"/>
              </w:rPr>
              <w:t>проводиться</w:t>
            </w:r>
            <w:r w:rsidRPr="008B1E0A">
              <w:rPr>
                <w:color w:val="000000"/>
                <w:shd w:val="clear" w:color="auto" w:fill="FFFFFF" w:themeFill="background1"/>
              </w:rPr>
              <w:t xml:space="preserve"> дальнейшая работа по внедрению электронной навигации в </w:t>
            </w:r>
            <w:r w:rsidR="008B1E0A">
              <w:rPr>
                <w:color w:val="000000"/>
                <w:shd w:val="clear" w:color="auto" w:fill="FFFFFF" w:themeFill="background1"/>
              </w:rPr>
              <w:t xml:space="preserve">течение </w:t>
            </w:r>
            <w:r w:rsidR="00EB7577" w:rsidRPr="008B1E0A">
              <w:rPr>
                <w:color w:val="000000"/>
                <w:shd w:val="clear" w:color="auto" w:fill="FFFFFF" w:themeFill="background1"/>
              </w:rPr>
              <w:t>исследовательск</w:t>
            </w:r>
            <w:r w:rsidR="008B1E0A">
              <w:rPr>
                <w:color w:val="000000"/>
                <w:shd w:val="clear" w:color="auto" w:fill="FFFFFF" w:themeFill="background1"/>
              </w:rPr>
              <w:t>ого</w:t>
            </w:r>
            <w:r w:rsidR="00EB7577" w:rsidRPr="008B1E0A">
              <w:rPr>
                <w:color w:val="000000"/>
                <w:shd w:val="clear" w:color="auto" w:fill="FFFFFF" w:themeFill="background1"/>
              </w:rPr>
              <w:t xml:space="preserve"> период</w:t>
            </w:r>
            <w:r w:rsidR="008B1E0A">
              <w:rPr>
                <w:color w:val="000000"/>
                <w:shd w:val="clear" w:color="auto" w:fill="FFFFFF" w:themeFill="background1"/>
              </w:rPr>
              <w:t>а</w:t>
            </w:r>
            <w:r w:rsidRPr="008B1E0A">
              <w:rPr>
                <w:color w:val="000000"/>
                <w:shd w:val="clear" w:color="auto" w:fill="F0F0F0"/>
              </w:rPr>
              <w:t xml:space="preserve"> </w:t>
            </w:r>
            <w:r w:rsidRPr="008B1E0A">
              <w:t>2020</w:t>
            </w:r>
            <w:r w:rsidR="008B1E0A">
              <w:t>–</w:t>
            </w:r>
            <w:r w:rsidRPr="008B1E0A">
              <w:t xml:space="preserve">2023 </w:t>
            </w:r>
            <w:r w:rsidRPr="008B1E0A">
              <w:rPr>
                <w:color w:val="000000"/>
                <w:shd w:val="clear" w:color="auto" w:fill="FFFFFF" w:themeFill="background1"/>
              </w:rPr>
              <w:t>годов</w:t>
            </w:r>
            <w:r w:rsidRPr="008B1E0A">
              <w:rPr>
                <w:color w:val="000000"/>
                <w:shd w:val="clear" w:color="auto" w:fill="F0F0F0"/>
              </w:rPr>
              <w:t>.</w:t>
            </w:r>
          </w:p>
          <w:p w14:paraId="78F54431" w14:textId="6905F00C" w:rsidR="00A43F45" w:rsidRPr="008B1E0A" w:rsidRDefault="001C2A4A" w:rsidP="00E55C12">
            <w:pPr>
              <w:shd w:val="clear" w:color="auto" w:fill="FFFFFF" w:themeFill="background1"/>
            </w:pPr>
            <w:r w:rsidRPr="008B1E0A">
              <w:rPr>
                <w:color w:val="000000"/>
                <w:shd w:val="clear" w:color="auto" w:fill="FFFFFF" w:themeFill="background1"/>
              </w:rPr>
              <w:t>Одновременно с модернизацией ГМСББ ИМО получила от</w:t>
            </w:r>
            <w:r w:rsidRPr="008B1E0A">
              <w:rPr>
                <w:shd w:val="clear" w:color="auto" w:fill="FFFFFF" w:themeFill="background1"/>
              </w:rPr>
              <w:t xml:space="preserve"> Китая заявление о включении в </w:t>
            </w:r>
            <w:r w:rsidRPr="008B1E0A">
              <w:rPr>
                <w:color w:val="000000"/>
                <w:shd w:val="clear" w:color="auto" w:fill="FFFFFF" w:themeFill="background1"/>
              </w:rPr>
              <w:t xml:space="preserve">ГМСББ </w:t>
            </w:r>
            <w:r w:rsidR="00EB7577" w:rsidRPr="008B1E0A">
              <w:rPr>
                <w:color w:val="000000"/>
                <w:shd w:val="clear" w:color="auto" w:fill="FFFFFF" w:themeFill="background1"/>
              </w:rPr>
              <w:t xml:space="preserve">дополнительной </w:t>
            </w:r>
            <w:r w:rsidR="008B1E0A">
              <w:rPr>
                <w:color w:val="000000"/>
                <w:shd w:val="clear" w:color="auto" w:fill="FFFFFF" w:themeFill="background1"/>
              </w:rPr>
              <w:t xml:space="preserve">подвижной </w:t>
            </w:r>
            <w:r w:rsidRPr="008B1E0A">
              <w:rPr>
                <w:color w:val="000000"/>
                <w:shd w:val="clear" w:color="auto" w:fill="FFFFFF" w:themeFill="background1"/>
              </w:rPr>
              <w:t xml:space="preserve">спутниковой </w:t>
            </w:r>
            <w:r w:rsidR="008B1E0A" w:rsidRPr="008B1E0A">
              <w:rPr>
                <w:color w:val="000000"/>
                <w:shd w:val="clear" w:color="auto" w:fill="FFFFFF" w:themeFill="background1"/>
              </w:rPr>
              <w:t>системы</w:t>
            </w:r>
            <w:r w:rsidR="00EB7577" w:rsidRPr="008B1E0A">
              <w:rPr>
                <w:color w:val="000000"/>
                <w:shd w:val="clear" w:color="auto" w:fill="FFFFFF" w:themeFill="background1"/>
              </w:rPr>
              <w:t>.</w:t>
            </w:r>
            <w:r w:rsidR="00A43F45" w:rsidRPr="008B1E0A">
              <w:rPr>
                <w:shd w:val="clear" w:color="auto" w:fill="FFFFFF" w:themeFill="background1"/>
              </w:rPr>
              <w:t xml:space="preserve"> </w:t>
            </w:r>
            <w:r w:rsidR="00EB7577" w:rsidRPr="008B1E0A">
              <w:rPr>
                <w:color w:val="000000"/>
                <w:shd w:val="clear" w:color="auto" w:fill="FFFFFF" w:themeFill="background1"/>
              </w:rPr>
              <w:t>Если эта новая подвижная спутниковая система будет признана в рамках ГМСББ, то МСЭ, возможно, потребуется рассмотреть вопрос о принятии соответствующих регламентарных мер</w:t>
            </w:r>
            <w:r w:rsidR="00A43F45" w:rsidRPr="008B1E0A">
              <w:t>.</w:t>
            </w:r>
          </w:p>
          <w:p w14:paraId="744610B9" w14:textId="3EDBEDD6" w:rsidR="00A43F45" w:rsidRPr="008B1E0A" w:rsidRDefault="00EB7577" w:rsidP="00E55C12">
            <w:pPr>
              <w:shd w:val="clear" w:color="auto" w:fill="FFFFFF" w:themeFill="background1"/>
            </w:pPr>
            <w:r w:rsidRPr="008B1E0A">
              <w:rPr>
                <w:color w:val="000000"/>
                <w:shd w:val="clear" w:color="auto" w:fill="FFFFFF"/>
              </w:rPr>
              <w:t xml:space="preserve">АТСЭ предлагает новый пункт повестки дня, с тем чтобы </w:t>
            </w:r>
            <w:r w:rsidR="008B1E0A">
              <w:rPr>
                <w:color w:val="000000"/>
                <w:shd w:val="clear" w:color="auto" w:fill="FFFFFF"/>
              </w:rPr>
              <w:t xml:space="preserve">предложить </w:t>
            </w:r>
            <w:r w:rsidRPr="008B1E0A">
              <w:t>ВКР-23 рассмотре</w:t>
            </w:r>
            <w:r w:rsidR="008B1E0A">
              <w:t>ть</w:t>
            </w:r>
            <w:r w:rsidRPr="008B1E0A">
              <w:t xml:space="preserve"> возможные регламентарные меры </w:t>
            </w:r>
            <w:r w:rsidR="00506F91" w:rsidRPr="008B1E0A">
              <w:t>для</w:t>
            </w:r>
            <w:r w:rsidRPr="008B1E0A">
              <w:t xml:space="preserve"> поддержк</w:t>
            </w:r>
            <w:r w:rsidR="00506F91" w:rsidRPr="008B1E0A">
              <w:t>и</w:t>
            </w:r>
            <w:r w:rsidRPr="008B1E0A">
              <w:t xml:space="preserve"> </w:t>
            </w:r>
            <w:r w:rsidRPr="008B1E0A">
              <w:rPr>
                <w:color w:val="000000"/>
                <w:shd w:val="clear" w:color="auto" w:fill="FFFFFF" w:themeFill="background1"/>
              </w:rPr>
              <w:t>модернизации ГМСББ ИМО</w:t>
            </w:r>
            <w:r w:rsidRPr="008B1E0A">
              <w:t xml:space="preserve">, включая </w:t>
            </w:r>
            <w:r w:rsidRPr="008B1E0A">
              <w:rPr>
                <w:color w:val="000000"/>
                <w:shd w:val="clear" w:color="auto" w:fill="FFFFFF"/>
              </w:rPr>
              <w:t>внедрение дополнительных спутниковых систем для ГМСББ</w:t>
            </w:r>
            <w:r w:rsidRPr="008B1E0A">
              <w:t xml:space="preserve">, а также </w:t>
            </w:r>
            <w:r w:rsidRPr="008B1E0A">
              <w:rPr>
                <w:color w:val="000000"/>
                <w:shd w:val="clear" w:color="auto" w:fill="FFFFFF" w:themeFill="background1"/>
              </w:rPr>
              <w:t>электронной навигации</w:t>
            </w:r>
            <w:r w:rsidRPr="008B1E0A">
              <w:rPr>
                <w:shd w:val="clear" w:color="auto" w:fill="FFFFFF" w:themeFill="background1"/>
              </w:rPr>
              <w:t xml:space="preserve">, </w:t>
            </w:r>
            <w:r w:rsidRPr="008B1E0A">
              <w:rPr>
                <w:color w:val="000000"/>
                <w:shd w:val="clear" w:color="auto" w:fill="FFFFFF" w:themeFill="background1"/>
              </w:rPr>
              <w:t>принимая во внимание деятельность ИМО</w:t>
            </w:r>
            <w:r w:rsidR="00A43F45" w:rsidRPr="008B1E0A">
              <w:rPr>
                <w:shd w:val="clear" w:color="auto" w:fill="FFFFFF" w:themeFill="background1"/>
              </w:rPr>
              <w:t>.</w:t>
            </w:r>
          </w:p>
          <w:p w14:paraId="2F864A26" w14:textId="2578473C" w:rsidR="00BD488D" w:rsidRPr="008B1E0A" w:rsidRDefault="00EB7577" w:rsidP="00E55C12">
            <w:pPr>
              <w:shd w:val="clear" w:color="auto" w:fill="FFFFFF" w:themeFill="background1"/>
              <w:spacing w:after="120"/>
            </w:pPr>
            <w:r w:rsidRPr="008B1E0A">
              <w:rPr>
                <w:rFonts w:eastAsia="MS Mincho"/>
              </w:rPr>
              <w:t xml:space="preserve">Некоторые страны, а также </w:t>
            </w:r>
            <w:r w:rsidRPr="008B1E0A">
              <w:rPr>
                <w:color w:val="000000"/>
                <w:shd w:val="clear" w:color="auto" w:fill="FFFFFF"/>
              </w:rPr>
              <w:t>Международная ассоциация служб навигационного обеспечения и маячных служб (</w:t>
            </w:r>
            <w:proofErr w:type="spellStart"/>
            <w:r w:rsidRPr="008B1E0A">
              <w:rPr>
                <w:color w:val="000000"/>
                <w:shd w:val="clear" w:color="auto" w:fill="FFFFFF"/>
              </w:rPr>
              <w:t>МАМС</w:t>
            </w:r>
            <w:proofErr w:type="spellEnd"/>
            <w:r w:rsidRPr="008B1E0A">
              <w:rPr>
                <w:color w:val="000000"/>
                <w:shd w:val="clear" w:color="auto" w:fill="FFFFFF"/>
              </w:rPr>
              <w:t>)</w:t>
            </w:r>
            <w:r w:rsidRPr="008B1E0A">
              <w:rPr>
                <w:rFonts w:eastAsia="MS Mincho"/>
              </w:rPr>
              <w:t xml:space="preserve"> разраб</w:t>
            </w:r>
            <w:r w:rsidR="003E6559" w:rsidRPr="008B1E0A">
              <w:rPr>
                <w:rFonts w:eastAsia="MS Mincho"/>
              </w:rPr>
              <w:t>атывают</w:t>
            </w:r>
            <w:r w:rsidRPr="008B1E0A">
              <w:rPr>
                <w:rFonts w:eastAsia="MS Mincho"/>
              </w:rPr>
              <w:t xml:space="preserve"> </w:t>
            </w:r>
            <w:r w:rsidR="003E6559" w:rsidRPr="008B1E0A">
              <w:rPr>
                <w:color w:val="000000"/>
                <w:shd w:val="clear" w:color="auto" w:fill="FFFFFF" w:themeFill="background1"/>
              </w:rPr>
              <w:t>режим измерения дальности</w:t>
            </w:r>
            <w:r w:rsidR="003E6559" w:rsidRPr="008B1E0A">
              <w:rPr>
                <w:color w:val="000000"/>
                <w:shd w:val="clear" w:color="auto" w:fill="F0F0F0"/>
              </w:rPr>
              <w:t xml:space="preserve"> </w:t>
            </w:r>
            <w:r w:rsidR="00A43F45" w:rsidRPr="008B1E0A">
              <w:rPr>
                <w:rFonts w:eastAsia="MS Mincho"/>
              </w:rPr>
              <w:t>(</w:t>
            </w:r>
            <w:r w:rsidR="00A43F45" w:rsidRPr="008B1E0A">
              <w:rPr>
                <w:rFonts w:eastAsia="MS Mincho"/>
                <w:lang w:val="en-GB"/>
              </w:rPr>
              <w:t>R</w:t>
            </w:r>
            <w:r w:rsidR="00A43F45" w:rsidRPr="008B1E0A">
              <w:rPr>
                <w:rFonts w:eastAsia="MS Mincho"/>
              </w:rPr>
              <w:t>-</w:t>
            </w:r>
            <w:r w:rsidR="003E6559" w:rsidRPr="008B1E0A">
              <w:rPr>
                <w:rFonts w:eastAsia="MS Mincho"/>
              </w:rPr>
              <w:t>режим</w:t>
            </w:r>
            <w:r w:rsidR="00A43F45" w:rsidRPr="008B1E0A">
              <w:rPr>
                <w:rFonts w:eastAsia="MS Mincho"/>
              </w:rPr>
              <w:t xml:space="preserve">) </w:t>
            </w:r>
            <w:r w:rsidR="003E6559" w:rsidRPr="008B1E0A">
              <w:rPr>
                <w:rFonts w:eastAsia="MS Mincho"/>
              </w:rPr>
              <w:t xml:space="preserve">для использования в </w:t>
            </w:r>
            <w:r w:rsidR="003E6559" w:rsidRPr="008B1E0A">
              <w:rPr>
                <w:color w:val="000000"/>
                <w:shd w:val="clear" w:color="auto" w:fill="FFFFFF"/>
              </w:rPr>
              <w:t>морск</w:t>
            </w:r>
            <w:r w:rsidR="008B1E0A">
              <w:rPr>
                <w:color w:val="000000"/>
                <w:shd w:val="clear" w:color="auto" w:fill="FFFFFF"/>
              </w:rPr>
              <w:t>их полосах</w:t>
            </w:r>
            <w:r w:rsidR="003E6559" w:rsidRPr="008B1E0A">
              <w:rPr>
                <w:color w:val="000000"/>
                <w:shd w:val="clear" w:color="auto" w:fill="FFFFFF"/>
              </w:rPr>
              <w:t xml:space="preserve"> диапазон</w:t>
            </w:r>
            <w:r w:rsidR="008B1E0A">
              <w:rPr>
                <w:color w:val="000000"/>
                <w:shd w:val="clear" w:color="auto" w:fill="FFFFFF"/>
              </w:rPr>
              <w:t>а</w:t>
            </w:r>
            <w:r w:rsidR="003E6559" w:rsidRPr="008B1E0A">
              <w:rPr>
                <w:color w:val="000000"/>
                <w:shd w:val="clear" w:color="auto" w:fill="FFFFFF"/>
              </w:rPr>
              <w:t xml:space="preserve"> ОВЧ</w:t>
            </w:r>
            <w:r w:rsidR="008B1E0A">
              <w:rPr>
                <w:color w:val="000000"/>
                <w:shd w:val="clear" w:color="auto" w:fill="FFFFFF"/>
              </w:rPr>
              <w:t> –</w:t>
            </w:r>
            <w:r w:rsidR="003E6559" w:rsidRPr="008B1E0A">
              <w:rPr>
                <w:color w:val="000000"/>
                <w:shd w:val="clear" w:color="auto" w:fill="FFFFFF"/>
              </w:rPr>
              <w:t xml:space="preserve"> </w:t>
            </w:r>
            <w:r w:rsidR="008B1E0A" w:rsidRPr="008B1E0A">
              <w:rPr>
                <w:color w:val="000000"/>
                <w:shd w:val="clear" w:color="auto" w:fill="FFFFFF"/>
              </w:rPr>
              <w:t>наземн</w:t>
            </w:r>
            <w:r w:rsidR="008B1E0A">
              <w:rPr>
                <w:color w:val="000000"/>
                <w:shd w:val="clear" w:color="auto" w:fill="FFFFFF"/>
              </w:rPr>
              <w:t>ую</w:t>
            </w:r>
            <w:r w:rsidR="008B1E0A" w:rsidRPr="008B1E0A">
              <w:rPr>
                <w:color w:val="000000"/>
                <w:shd w:val="clear" w:color="auto" w:fill="FFFFFF"/>
              </w:rPr>
              <w:t xml:space="preserve"> </w:t>
            </w:r>
            <w:r w:rsidR="003E6559" w:rsidRPr="008B1E0A">
              <w:rPr>
                <w:color w:val="000000"/>
                <w:shd w:val="clear" w:color="auto" w:fill="FFFFFF"/>
              </w:rPr>
              <w:t>радионавигационную систему</w:t>
            </w:r>
            <w:r w:rsidR="008B1E0A">
              <w:rPr>
                <w:color w:val="000000"/>
                <w:shd w:val="clear" w:color="auto" w:fill="FFFFFF"/>
              </w:rPr>
              <w:t>, которая предназначена</w:t>
            </w:r>
            <w:r w:rsidR="003E6559" w:rsidRPr="008B1E0A">
              <w:rPr>
                <w:color w:val="000000"/>
                <w:shd w:val="clear" w:color="auto" w:fill="FFFFFF"/>
              </w:rPr>
              <w:t xml:space="preserve"> </w:t>
            </w:r>
            <w:r w:rsidR="003E6559" w:rsidRPr="008B1E0A">
              <w:rPr>
                <w:rFonts w:eastAsia="MS Mincho"/>
              </w:rPr>
              <w:t>для</w:t>
            </w:r>
            <w:r w:rsidR="00A43F45" w:rsidRPr="008B1E0A">
              <w:rPr>
                <w:rFonts w:eastAsia="MS Mincho"/>
              </w:rPr>
              <w:t xml:space="preserve"> </w:t>
            </w:r>
            <w:r w:rsidR="003F2577">
              <w:rPr>
                <w:rFonts w:eastAsia="MS Mincho"/>
              </w:rPr>
              <w:t>обеспечения резервной системы</w:t>
            </w:r>
            <w:r w:rsidR="003E6559" w:rsidRPr="008B1E0A">
              <w:rPr>
                <w:rFonts w:eastAsia="MS Mincho"/>
              </w:rPr>
              <w:t xml:space="preserve"> в случае </w:t>
            </w:r>
            <w:r w:rsidR="003E6559" w:rsidRPr="008B1E0A">
              <w:rPr>
                <w:rFonts w:eastAsia="MS Mincho"/>
                <w:shd w:val="clear" w:color="auto" w:fill="FFFFFF" w:themeFill="background1"/>
              </w:rPr>
              <w:t>временного</w:t>
            </w:r>
            <w:r w:rsidR="00A43F45" w:rsidRPr="008B1E0A">
              <w:rPr>
                <w:rFonts w:eastAsia="MS Mincho"/>
                <w:shd w:val="clear" w:color="auto" w:fill="FFFFFF" w:themeFill="background1"/>
              </w:rPr>
              <w:t xml:space="preserve"> </w:t>
            </w:r>
            <w:r w:rsidR="003E6559" w:rsidRPr="008B1E0A">
              <w:rPr>
                <w:color w:val="000000"/>
                <w:shd w:val="clear" w:color="auto" w:fill="FFFFFF" w:themeFill="background1"/>
              </w:rPr>
              <w:t>нарушения работы ГНСС</w:t>
            </w:r>
            <w:r w:rsidR="00A43F45" w:rsidRPr="008B1E0A">
              <w:rPr>
                <w:rFonts w:eastAsia="MS Mincho"/>
              </w:rPr>
              <w:t xml:space="preserve"> </w:t>
            </w:r>
            <w:r w:rsidR="003E6559" w:rsidRPr="008B1E0A">
              <w:rPr>
                <w:rFonts w:eastAsia="MS Mincho"/>
              </w:rPr>
              <w:t xml:space="preserve">в целях обеспечения </w:t>
            </w:r>
            <w:r w:rsidR="003E6559" w:rsidRPr="008B1E0A">
              <w:rPr>
                <w:color w:val="000000"/>
                <w:shd w:val="clear" w:color="auto" w:fill="FFFFFF" w:themeFill="background1"/>
              </w:rPr>
              <w:t>электронной навигации</w:t>
            </w:r>
            <w:r w:rsidR="00A43F45" w:rsidRPr="008B1E0A">
              <w:rPr>
                <w:rFonts w:eastAsia="MS Mincho"/>
                <w:kern w:val="2"/>
                <w:lang w:eastAsia="ja-JP"/>
              </w:rPr>
              <w:t>.</w:t>
            </w:r>
          </w:p>
        </w:tc>
      </w:tr>
      <w:tr w:rsidR="00BD488D" w:rsidRPr="008B1E0A" w14:paraId="78FA83BA" w14:textId="77777777" w:rsidTr="002C124B">
        <w:tc>
          <w:tcPr>
            <w:tcW w:w="9639" w:type="dxa"/>
            <w:gridSpan w:val="2"/>
          </w:tcPr>
          <w:p w14:paraId="5A967BA2" w14:textId="77777777" w:rsidR="00BD488D" w:rsidRPr="008B1E0A" w:rsidRDefault="00BD488D" w:rsidP="00EA1A74">
            <w:pPr>
              <w:keepNext/>
              <w:shd w:val="clear" w:color="auto" w:fill="FFFFFF" w:themeFill="background1"/>
              <w:spacing w:after="120"/>
            </w:pPr>
            <w:r w:rsidRPr="008B1E0A">
              <w:rPr>
                <w:b/>
                <w:bCs/>
                <w:i/>
                <w:iCs/>
              </w:rPr>
              <w:t>Затрагиваемые службы радиосвязи</w:t>
            </w:r>
            <w:r w:rsidRPr="008B1E0A">
              <w:t xml:space="preserve">: </w:t>
            </w:r>
          </w:p>
          <w:p w14:paraId="5A11D3E3" w14:textId="4610A670" w:rsidR="00BD488D" w:rsidRPr="008B1E0A" w:rsidRDefault="003E6559" w:rsidP="00E55C12">
            <w:pPr>
              <w:shd w:val="clear" w:color="auto" w:fill="FFFFFF" w:themeFill="background1"/>
              <w:spacing w:after="120"/>
            </w:pPr>
            <w:r w:rsidRPr="00E6410E">
              <w:rPr>
                <w:color w:val="000000"/>
                <w:shd w:val="clear" w:color="auto" w:fill="FFFFFF" w:themeFill="background1"/>
              </w:rPr>
              <w:t>подвижн</w:t>
            </w:r>
            <w:r w:rsidR="0093185D" w:rsidRPr="00E6410E">
              <w:rPr>
                <w:color w:val="000000"/>
                <w:shd w:val="clear" w:color="auto" w:fill="FFFFFF" w:themeFill="background1"/>
              </w:rPr>
              <w:t>ая</w:t>
            </w:r>
            <w:r w:rsidRPr="00E6410E">
              <w:rPr>
                <w:color w:val="000000"/>
                <w:shd w:val="clear" w:color="auto" w:fill="FFFFFF" w:themeFill="background1"/>
              </w:rPr>
              <w:t xml:space="preserve"> служб</w:t>
            </w:r>
            <w:r w:rsidR="0093185D" w:rsidRPr="00E6410E">
              <w:rPr>
                <w:color w:val="000000"/>
                <w:shd w:val="clear" w:color="auto" w:fill="FFFFFF" w:themeFill="background1"/>
              </w:rPr>
              <w:t>а</w:t>
            </w:r>
            <w:r w:rsidR="00A43F45" w:rsidRPr="00E6410E">
              <w:rPr>
                <w:rFonts w:eastAsia="MS Mincho"/>
                <w:kern w:val="2"/>
                <w:shd w:val="clear" w:color="auto" w:fill="FFFFFF" w:themeFill="background1"/>
                <w:lang w:eastAsia="ja-JP"/>
              </w:rPr>
              <w:t xml:space="preserve">, </w:t>
            </w:r>
            <w:r w:rsidR="0093185D" w:rsidRPr="00E6410E">
              <w:rPr>
                <w:color w:val="000000"/>
                <w:shd w:val="clear" w:color="auto" w:fill="FFFFFF" w:themeFill="background1"/>
              </w:rPr>
              <w:t>фиксированная служба</w:t>
            </w:r>
            <w:r w:rsidR="00A43F45" w:rsidRPr="00E6410E">
              <w:rPr>
                <w:rFonts w:eastAsia="MS Mincho"/>
                <w:kern w:val="2"/>
                <w:shd w:val="clear" w:color="auto" w:fill="FFFFFF" w:themeFill="background1"/>
                <w:lang w:eastAsia="ko-KR"/>
              </w:rPr>
              <w:t xml:space="preserve">, </w:t>
            </w:r>
            <w:r w:rsidR="0093185D" w:rsidRPr="00E6410E">
              <w:rPr>
                <w:color w:val="000000"/>
                <w:shd w:val="clear" w:color="auto" w:fill="FFFFFF" w:themeFill="background1"/>
              </w:rPr>
              <w:t>радиоастрономи</w:t>
            </w:r>
            <w:r w:rsidR="00E6410E">
              <w:rPr>
                <w:color w:val="000000"/>
                <w:shd w:val="clear" w:color="auto" w:fill="FFFFFF" w:themeFill="background1"/>
              </w:rPr>
              <w:t>ческая служба</w:t>
            </w:r>
            <w:r w:rsidR="00A43F45" w:rsidRPr="00E6410E">
              <w:rPr>
                <w:rFonts w:eastAsia="MS Mincho"/>
                <w:kern w:val="2"/>
                <w:shd w:val="clear" w:color="auto" w:fill="FFFFFF" w:themeFill="background1"/>
                <w:lang w:eastAsia="zh-CN"/>
              </w:rPr>
              <w:t xml:space="preserve">, </w:t>
            </w:r>
            <w:r w:rsidRPr="00E6410E">
              <w:rPr>
                <w:color w:val="000000"/>
                <w:shd w:val="clear" w:color="auto" w:fill="FFFFFF" w:themeFill="background1"/>
              </w:rPr>
              <w:t>спутников</w:t>
            </w:r>
            <w:r w:rsidR="0093185D" w:rsidRPr="00E6410E">
              <w:rPr>
                <w:color w:val="000000"/>
                <w:shd w:val="clear" w:color="auto" w:fill="FFFFFF" w:themeFill="background1"/>
              </w:rPr>
              <w:t>ая</w:t>
            </w:r>
            <w:r w:rsidRPr="00E6410E">
              <w:rPr>
                <w:color w:val="000000"/>
                <w:shd w:val="clear" w:color="auto" w:fill="FFFFFF" w:themeFill="background1"/>
              </w:rPr>
              <w:t xml:space="preserve"> служб</w:t>
            </w:r>
            <w:r w:rsidR="0093185D" w:rsidRPr="00E6410E">
              <w:rPr>
                <w:color w:val="000000"/>
                <w:shd w:val="clear" w:color="auto" w:fill="FFFFFF" w:themeFill="background1"/>
              </w:rPr>
              <w:t>а</w:t>
            </w:r>
            <w:r w:rsidRPr="00E6410E">
              <w:rPr>
                <w:color w:val="000000"/>
                <w:shd w:val="clear" w:color="auto" w:fill="FFFFFF" w:themeFill="background1"/>
              </w:rPr>
              <w:t xml:space="preserve"> </w:t>
            </w:r>
            <w:proofErr w:type="spellStart"/>
            <w:r w:rsidRPr="00E6410E">
              <w:rPr>
                <w:color w:val="000000"/>
                <w:shd w:val="clear" w:color="auto" w:fill="FFFFFF" w:themeFill="background1"/>
              </w:rPr>
              <w:t>радиоопределения</w:t>
            </w:r>
            <w:proofErr w:type="spellEnd"/>
            <w:r w:rsidR="00A43F45" w:rsidRPr="008B1E0A">
              <w:rPr>
                <w:rFonts w:eastAsia="MS Mincho"/>
                <w:kern w:val="2"/>
                <w:lang w:eastAsia="ko-KR"/>
              </w:rPr>
              <w:t xml:space="preserve">, </w:t>
            </w:r>
            <w:r w:rsidRPr="008B1E0A">
              <w:rPr>
                <w:color w:val="000000"/>
                <w:shd w:val="clear" w:color="auto" w:fill="FFFFFF"/>
              </w:rPr>
              <w:t>подвижная спутниковая служба</w:t>
            </w:r>
            <w:r w:rsidR="00A43F45" w:rsidRPr="008B1E0A">
              <w:rPr>
                <w:rFonts w:eastAsia="MS Mincho"/>
                <w:kern w:val="2"/>
                <w:lang w:eastAsia="ko-KR"/>
              </w:rPr>
              <w:t xml:space="preserve">, </w:t>
            </w:r>
            <w:r w:rsidRPr="00E6410E">
              <w:rPr>
                <w:color w:val="000000"/>
                <w:shd w:val="clear" w:color="auto" w:fill="FFFFFF" w:themeFill="background1"/>
              </w:rPr>
              <w:t>воздушн</w:t>
            </w:r>
            <w:r w:rsidR="0093185D" w:rsidRPr="00E6410E">
              <w:rPr>
                <w:color w:val="000000"/>
                <w:shd w:val="clear" w:color="auto" w:fill="FFFFFF" w:themeFill="background1"/>
              </w:rPr>
              <w:t>ая</w:t>
            </w:r>
            <w:r w:rsidRPr="00E6410E">
              <w:rPr>
                <w:color w:val="000000"/>
                <w:shd w:val="clear" w:color="auto" w:fill="FFFFFF" w:themeFill="background1"/>
              </w:rPr>
              <w:t xml:space="preserve"> радионавигационн</w:t>
            </w:r>
            <w:r w:rsidR="0093185D" w:rsidRPr="00E6410E">
              <w:rPr>
                <w:color w:val="000000"/>
                <w:shd w:val="clear" w:color="auto" w:fill="FFFFFF" w:themeFill="background1"/>
              </w:rPr>
              <w:t>ая</w:t>
            </w:r>
            <w:r w:rsidRPr="00E6410E">
              <w:rPr>
                <w:color w:val="000000"/>
                <w:shd w:val="clear" w:color="auto" w:fill="FFFFFF" w:themeFill="background1"/>
              </w:rPr>
              <w:t xml:space="preserve"> служб</w:t>
            </w:r>
            <w:r w:rsidR="0093185D" w:rsidRPr="00E6410E">
              <w:rPr>
                <w:color w:val="000000"/>
                <w:shd w:val="clear" w:color="auto" w:fill="FFFFFF" w:themeFill="background1"/>
              </w:rPr>
              <w:t>а</w:t>
            </w:r>
            <w:r w:rsidR="00A43F45" w:rsidRPr="008B1E0A">
              <w:rPr>
                <w:rFonts w:eastAsia="MS Mincho"/>
                <w:kern w:val="2"/>
                <w:lang w:eastAsia="zh-CN"/>
              </w:rPr>
              <w:t xml:space="preserve">, </w:t>
            </w:r>
            <w:r w:rsidR="0093185D" w:rsidRPr="008B1E0A">
              <w:rPr>
                <w:rFonts w:eastAsia="MS Mincho"/>
                <w:kern w:val="2"/>
                <w:lang w:eastAsia="ko-KR"/>
              </w:rPr>
              <w:t>а также другие службы</w:t>
            </w:r>
          </w:p>
        </w:tc>
      </w:tr>
      <w:tr w:rsidR="00BD488D" w:rsidRPr="008B1E0A" w14:paraId="365D1D7D" w14:textId="77777777" w:rsidTr="002C124B">
        <w:tc>
          <w:tcPr>
            <w:tcW w:w="9639" w:type="dxa"/>
            <w:gridSpan w:val="2"/>
          </w:tcPr>
          <w:p w14:paraId="1CC2639B" w14:textId="77777777" w:rsidR="00A43F45" w:rsidRPr="008B1E0A" w:rsidRDefault="00BD488D" w:rsidP="00E55C12">
            <w:pPr>
              <w:shd w:val="clear" w:color="auto" w:fill="FFFFFF" w:themeFill="background1"/>
              <w:spacing w:after="120"/>
            </w:pPr>
            <w:r w:rsidRPr="008B1E0A">
              <w:rPr>
                <w:b/>
                <w:bCs/>
                <w:i/>
                <w:iCs/>
              </w:rPr>
              <w:t>Указание возможных трудностей</w:t>
            </w:r>
            <w:r w:rsidRPr="008B1E0A">
              <w:t xml:space="preserve">: </w:t>
            </w:r>
          </w:p>
          <w:p w14:paraId="3D9C75B9" w14:textId="083067F6" w:rsidR="00BD488D" w:rsidRPr="008B1E0A" w:rsidRDefault="0093185D" w:rsidP="00E55C12">
            <w:pPr>
              <w:shd w:val="clear" w:color="auto" w:fill="FFFFFF" w:themeFill="background1"/>
              <w:spacing w:after="120"/>
            </w:pPr>
            <w:r w:rsidRPr="00E6410E">
              <w:rPr>
                <w:color w:val="000000"/>
                <w:shd w:val="clear" w:color="auto" w:fill="FFFFFF" w:themeFill="background1"/>
              </w:rPr>
              <w:t>Предлагаемые полосы широко используются наземными</w:t>
            </w:r>
            <w:r w:rsidR="00E6410E">
              <w:rPr>
                <w:color w:val="000000"/>
                <w:shd w:val="clear" w:color="auto" w:fill="FFFFFF" w:themeFill="background1"/>
              </w:rPr>
              <w:t xml:space="preserve"> и космическими</w:t>
            </w:r>
            <w:r w:rsidRPr="00E6410E">
              <w:rPr>
                <w:color w:val="000000"/>
                <w:shd w:val="clear" w:color="auto" w:fill="FFFFFF" w:themeFill="background1"/>
              </w:rPr>
              <w:t xml:space="preserve"> службами на равной первичной основе</w:t>
            </w:r>
            <w:r w:rsidRPr="008B1E0A">
              <w:rPr>
                <w:color w:val="000000"/>
                <w:shd w:val="clear" w:color="auto" w:fill="F0F0F0"/>
              </w:rPr>
              <w:t>.</w:t>
            </w:r>
          </w:p>
        </w:tc>
      </w:tr>
      <w:tr w:rsidR="00BD488D" w:rsidRPr="008B1E0A" w14:paraId="531B7962" w14:textId="77777777" w:rsidTr="002C124B">
        <w:tc>
          <w:tcPr>
            <w:tcW w:w="9639" w:type="dxa"/>
            <w:gridSpan w:val="2"/>
          </w:tcPr>
          <w:p w14:paraId="2D4111BD" w14:textId="77777777" w:rsidR="00BD488D" w:rsidRPr="008B1E0A" w:rsidRDefault="00BD488D" w:rsidP="00E55C12">
            <w:pPr>
              <w:shd w:val="clear" w:color="auto" w:fill="FFFFFF" w:themeFill="background1"/>
              <w:spacing w:after="120"/>
            </w:pPr>
            <w:r w:rsidRPr="008B1E0A">
              <w:rPr>
                <w:b/>
                <w:bCs/>
                <w:i/>
                <w:iCs/>
              </w:rPr>
              <w:t>Ранее проведенные</w:t>
            </w:r>
            <w:r w:rsidRPr="008B1E0A">
              <w:rPr>
                <w:b/>
                <w:bCs/>
              </w:rPr>
              <w:t>/</w:t>
            </w:r>
            <w:r w:rsidRPr="008B1E0A">
              <w:rPr>
                <w:b/>
                <w:bCs/>
                <w:i/>
                <w:iCs/>
              </w:rPr>
              <w:t>текущие исследования по данному вопросу</w:t>
            </w:r>
            <w:r w:rsidRPr="008B1E0A">
              <w:t xml:space="preserve">: </w:t>
            </w:r>
          </w:p>
          <w:p w14:paraId="34524485" w14:textId="71BB132E" w:rsidR="00BD488D" w:rsidRPr="008B1E0A" w:rsidRDefault="0093185D" w:rsidP="00E55C12">
            <w:pPr>
              <w:shd w:val="clear" w:color="auto" w:fill="FFFFFF" w:themeFill="background1"/>
              <w:spacing w:after="120"/>
            </w:pPr>
            <w:r w:rsidRPr="008B1E0A">
              <w:rPr>
                <w:color w:val="000000"/>
                <w:shd w:val="clear" w:color="auto" w:fill="F0F0F0"/>
              </w:rPr>
              <w:t>В</w:t>
            </w:r>
            <w:r w:rsidRPr="00E6410E">
              <w:rPr>
                <w:color w:val="000000"/>
                <w:shd w:val="clear" w:color="auto" w:fill="FFFFFF" w:themeFill="background1"/>
              </w:rPr>
              <w:t>КР-19 приступила к принятию регламентарных мер в отношении модернизации ГМСББ</w:t>
            </w:r>
            <w:r w:rsidR="00A43F45" w:rsidRPr="008B1E0A">
              <w:rPr>
                <w:rFonts w:eastAsia="SimSun"/>
                <w:lang w:eastAsia="zh-CN"/>
              </w:rPr>
              <w:t>.</w:t>
            </w:r>
          </w:p>
        </w:tc>
      </w:tr>
      <w:tr w:rsidR="00BD488D" w:rsidRPr="008B1E0A" w14:paraId="11639A80" w14:textId="77777777" w:rsidTr="002C124B">
        <w:tc>
          <w:tcPr>
            <w:tcW w:w="4816" w:type="dxa"/>
          </w:tcPr>
          <w:p w14:paraId="600C80FD" w14:textId="77777777" w:rsidR="00BD488D" w:rsidRPr="008B1E0A" w:rsidRDefault="00BD488D" w:rsidP="00E55C12">
            <w:pPr>
              <w:shd w:val="clear" w:color="auto" w:fill="FFFFFF" w:themeFill="background1"/>
              <w:spacing w:after="120"/>
            </w:pPr>
            <w:r w:rsidRPr="008B1E0A">
              <w:rPr>
                <w:b/>
                <w:bCs/>
                <w:i/>
                <w:iCs/>
              </w:rPr>
              <w:t>Кем будут проводиться исследования</w:t>
            </w:r>
            <w:r w:rsidRPr="008B1E0A">
              <w:t xml:space="preserve">: </w:t>
            </w:r>
          </w:p>
          <w:p w14:paraId="5ABD4253" w14:textId="41CC3521" w:rsidR="00BD488D" w:rsidRPr="008B1E0A" w:rsidRDefault="0093185D" w:rsidP="00E55C12">
            <w:pPr>
              <w:shd w:val="clear" w:color="auto" w:fill="FFFFFF" w:themeFill="background1"/>
              <w:spacing w:after="120"/>
            </w:pPr>
            <w:proofErr w:type="spellStart"/>
            <w:r w:rsidRPr="008B1E0A">
              <w:rPr>
                <w:rFonts w:eastAsia="MS Mincho"/>
                <w:bCs/>
                <w:iCs/>
                <w:kern w:val="2"/>
                <w:lang w:eastAsia="ko-KR"/>
              </w:rPr>
              <w:t>РГ</w:t>
            </w:r>
            <w:proofErr w:type="spellEnd"/>
            <w:r w:rsidR="00A43F45" w:rsidRPr="008B1E0A">
              <w:rPr>
                <w:rFonts w:eastAsia="MS Mincho"/>
                <w:bCs/>
                <w:iCs/>
                <w:kern w:val="2"/>
                <w:lang w:eastAsia="ko-KR"/>
              </w:rPr>
              <w:t xml:space="preserve"> </w:t>
            </w:r>
            <w:r w:rsidR="00A43F45" w:rsidRPr="008B1E0A">
              <w:rPr>
                <w:rFonts w:eastAsia="SimSun"/>
                <w:bCs/>
                <w:iCs/>
                <w:kern w:val="2"/>
                <w:lang w:eastAsia="zh-CN"/>
              </w:rPr>
              <w:t>5</w:t>
            </w:r>
            <w:r w:rsidR="00A43F45" w:rsidRPr="008B1E0A">
              <w:rPr>
                <w:rFonts w:eastAsia="SimSun"/>
                <w:bCs/>
                <w:iCs/>
                <w:kern w:val="2"/>
                <w:lang w:val="en-GB" w:eastAsia="zh-CN"/>
              </w:rPr>
              <w:t>B</w:t>
            </w:r>
            <w:r w:rsidR="00A43F45" w:rsidRPr="008B1E0A">
              <w:rPr>
                <w:rFonts w:eastAsia="SimSun"/>
                <w:bCs/>
                <w:iCs/>
                <w:kern w:val="2"/>
                <w:lang w:eastAsia="zh-CN"/>
              </w:rPr>
              <w:t xml:space="preserve"> </w:t>
            </w:r>
            <w:r w:rsidRPr="008B1E0A">
              <w:rPr>
                <w:rFonts w:eastAsia="SimSun"/>
                <w:bCs/>
                <w:iCs/>
                <w:kern w:val="2"/>
                <w:lang w:eastAsia="zh-CN"/>
              </w:rPr>
              <w:t>и</w:t>
            </w:r>
            <w:r w:rsidR="00A43F45" w:rsidRPr="008B1E0A">
              <w:rPr>
                <w:rFonts w:eastAsia="SimSun"/>
                <w:bCs/>
                <w:iCs/>
                <w:kern w:val="2"/>
                <w:lang w:eastAsia="zh-CN"/>
              </w:rPr>
              <w:t xml:space="preserve"> </w:t>
            </w:r>
            <w:proofErr w:type="spellStart"/>
            <w:r w:rsidRPr="008B1E0A">
              <w:rPr>
                <w:rFonts w:eastAsia="SimSun"/>
                <w:bCs/>
                <w:iCs/>
                <w:kern w:val="2"/>
                <w:lang w:eastAsia="zh-CN"/>
              </w:rPr>
              <w:t>РГ</w:t>
            </w:r>
            <w:proofErr w:type="spellEnd"/>
            <w:r w:rsidR="00A43F45" w:rsidRPr="008B1E0A">
              <w:rPr>
                <w:rFonts w:eastAsia="SimSun"/>
                <w:bCs/>
                <w:iCs/>
                <w:kern w:val="2"/>
                <w:lang w:eastAsia="zh-CN"/>
              </w:rPr>
              <w:t xml:space="preserve"> 4</w:t>
            </w:r>
            <w:r w:rsidR="00A43F45" w:rsidRPr="008B1E0A">
              <w:rPr>
                <w:rFonts w:eastAsia="SimSun"/>
                <w:bCs/>
                <w:iCs/>
                <w:kern w:val="2"/>
                <w:lang w:val="en-GB" w:eastAsia="zh-CN"/>
              </w:rPr>
              <w:t>C</w:t>
            </w:r>
            <w:r w:rsidRPr="008B1E0A">
              <w:rPr>
                <w:rFonts w:eastAsia="MS Mincho"/>
                <w:bCs/>
                <w:iCs/>
                <w:kern w:val="2"/>
                <w:lang w:eastAsia="ko-KR"/>
              </w:rPr>
              <w:t xml:space="preserve"> МСЭ-</w:t>
            </w:r>
            <w:r w:rsidRPr="008B1E0A">
              <w:rPr>
                <w:rFonts w:eastAsia="MS Mincho"/>
                <w:bCs/>
                <w:iCs/>
                <w:kern w:val="2"/>
                <w:lang w:val="en-GB" w:eastAsia="ko-KR"/>
              </w:rPr>
              <w:t>R</w:t>
            </w:r>
          </w:p>
        </w:tc>
        <w:tc>
          <w:tcPr>
            <w:tcW w:w="4823" w:type="dxa"/>
          </w:tcPr>
          <w:p w14:paraId="29A650E1" w14:textId="77777777" w:rsidR="00BD488D" w:rsidRPr="008B1E0A" w:rsidRDefault="00BD488D" w:rsidP="00E55C12">
            <w:pPr>
              <w:shd w:val="clear" w:color="auto" w:fill="FFFFFF" w:themeFill="background1"/>
              <w:spacing w:after="120"/>
            </w:pPr>
            <w:r w:rsidRPr="008B1E0A">
              <w:rPr>
                <w:b/>
                <w:bCs/>
                <w:i/>
                <w:iCs/>
              </w:rPr>
              <w:t>с участием</w:t>
            </w:r>
            <w:r w:rsidRPr="008B1E0A">
              <w:t xml:space="preserve">: </w:t>
            </w:r>
          </w:p>
          <w:p w14:paraId="6C79A2B3" w14:textId="6747E0F0" w:rsidR="00BD488D" w:rsidRPr="008B1E0A" w:rsidRDefault="0093185D" w:rsidP="00E55C12">
            <w:pPr>
              <w:shd w:val="clear" w:color="auto" w:fill="FFFFFF" w:themeFill="background1"/>
              <w:spacing w:after="120"/>
            </w:pPr>
            <w:r w:rsidRPr="008B1E0A">
              <w:rPr>
                <w:color w:val="000000"/>
                <w:shd w:val="clear" w:color="auto" w:fill="FFFFFF"/>
              </w:rPr>
              <w:t>администраций и Членов Сектора МСЭ-R</w:t>
            </w:r>
            <w:r w:rsidR="00A43F45" w:rsidRPr="008B1E0A">
              <w:rPr>
                <w:i/>
                <w:iCs/>
                <w:color w:val="000000"/>
              </w:rPr>
              <w:t xml:space="preserve">, </w:t>
            </w:r>
            <w:r w:rsidRPr="00E6410E">
              <w:rPr>
                <w:color w:val="000000"/>
                <w:shd w:val="clear" w:color="auto" w:fill="FFFFFF"/>
              </w:rPr>
              <w:t xml:space="preserve">ИМО, </w:t>
            </w:r>
            <w:proofErr w:type="spellStart"/>
            <w:r w:rsidRPr="00E6410E">
              <w:rPr>
                <w:color w:val="000000"/>
                <w:shd w:val="clear" w:color="auto" w:fill="FFFFFF"/>
              </w:rPr>
              <w:t>МАМС</w:t>
            </w:r>
            <w:proofErr w:type="spellEnd"/>
            <w:r w:rsidR="00A43F45" w:rsidRPr="00E6410E">
              <w:rPr>
                <w:color w:val="000000"/>
              </w:rPr>
              <w:t xml:space="preserve">, </w:t>
            </w:r>
            <w:proofErr w:type="spellStart"/>
            <w:r w:rsidR="00A43F45" w:rsidRPr="00E6410E">
              <w:rPr>
                <w:color w:val="000000"/>
                <w:lang w:val="en-GB"/>
              </w:rPr>
              <w:t>IMSO</w:t>
            </w:r>
            <w:proofErr w:type="spellEnd"/>
          </w:p>
        </w:tc>
      </w:tr>
      <w:tr w:rsidR="00BD488D" w:rsidRPr="008B1E0A" w14:paraId="49409667" w14:textId="77777777" w:rsidTr="002C124B">
        <w:tc>
          <w:tcPr>
            <w:tcW w:w="9639" w:type="dxa"/>
            <w:gridSpan w:val="2"/>
          </w:tcPr>
          <w:p w14:paraId="2BE007C7" w14:textId="77777777" w:rsidR="00A43F45" w:rsidRPr="008B1E0A" w:rsidRDefault="00BD488D" w:rsidP="00E55C12">
            <w:pPr>
              <w:shd w:val="clear" w:color="auto" w:fill="FFFFFF" w:themeFill="background1"/>
              <w:spacing w:after="120"/>
            </w:pPr>
            <w:r w:rsidRPr="008B1E0A">
              <w:rPr>
                <w:b/>
                <w:bCs/>
                <w:i/>
                <w:iCs/>
              </w:rPr>
              <w:t>Затрагиваемые исследовательские комиссии МСЭ-R</w:t>
            </w:r>
            <w:r w:rsidRPr="008B1E0A">
              <w:t xml:space="preserve">: </w:t>
            </w:r>
          </w:p>
          <w:p w14:paraId="352AE283" w14:textId="19062E1F" w:rsidR="00BD488D" w:rsidRPr="008B1E0A" w:rsidRDefault="0093185D" w:rsidP="00E55C12">
            <w:pPr>
              <w:shd w:val="clear" w:color="auto" w:fill="FFFFFF" w:themeFill="background1"/>
              <w:spacing w:after="120"/>
            </w:pPr>
            <w:r w:rsidRPr="008B1E0A">
              <w:rPr>
                <w:color w:val="000000"/>
                <w:shd w:val="clear" w:color="auto" w:fill="FFFFFF"/>
              </w:rPr>
              <w:t xml:space="preserve">4-я и 5-я </w:t>
            </w:r>
            <w:r w:rsidR="00E6410E">
              <w:rPr>
                <w:color w:val="000000"/>
                <w:shd w:val="clear" w:color="auto" w:fill="FFFFFF"/>
              </w:rPr>
              <w:t>и</w:t>
            </w:r>
            <w:r w:rsidRPr="008B1E0A">
              <w:rPr>
                <w:color w:val="000000"/>
                <w:shd w:val="clear" w:color="auto" w:fill="FFFFFF"/>
              </w:rPr>
              <w:t>сследовательские комиссии, а также другие группы.</w:t>
            </w:r>
          </w:p>
        </w:tc>
      </w:tr>
      <w:tr w:rsidR="00BD488D" w:rsidRPr="008B1E0A" w14:paraId="35B82963" w14:textId="77777777" w:rsidTr="002C124B">
        <w:tc>
          <w:tcPr>
            <w:tcW w:w="9639" w:type="dxa"/>
            <w:gridSpan w:val="2"/>
          </w:tcPr>
          <w:p w14:paraId="4DD6CCF3" w14:textId="77777777" w:rsidR="00BD488D" w:rsidRPr="008B1E0A" w:rsidRDefault="00BD488D" w:rsidP="00E55C12">
            <w:pPr>
              <w:shd w:val="clear" w:color="auto" w:fill="FFFFFF" w:themeFill="background1"/>
              <w:spacing w:after="120"/>
            </w:pPr>
            <w:r w:rsidRPr="008B1E0A">
              <w:rPr>
                <w:b/>
                <w:bCs/>
                <w:i/>
                <w:iCs/>
              </w:rPr>
              <w:lastRenderedPageBreak/>
              <w:t xml:space="preserve">Влияние на ресурсы МСЭ, включая финансовые последствия (см. </w:t>
            </w:r>
            <w:r w:rsidRPr="008B1E0A">
              <w:rPr>
                <w:b/>
                <w:bCs/>
                <w:i/>
                <w:iCs/>
                <w:lang w:val="en-GB"/>
              </w:rPr>
              <w:t>K</w:t>
            </w:r>
            <w:r w:rsidRPr="008B1E0A">
              <w:rPr>
                <w:b/>
                <w:bCs/>
                <w:i/>
                <w:iCs/>
              </w:rPr>
              <w:t>126)</w:t>
            </w:r>
            <w:r w:rsidRPr="008B1E0A">
              <w:t xml:space="preserve">: </w:t>
            </w:r>
          </w:p>
          <w:p w14:paraId="448176D2" w14:textId="72343430" w:rsidR="00BD488D" w:rsidRPr="008B1E0A" w:rsidRDefault="000737AB" w:rsidP="00E55C12">
            <w:pPr>
              <w:shd w:val="clear" w:color="auto" w:fill="FFFFFF" w:themeFill="background1"/>
              <w:spacing w:after="120"/>
            </w:pPr>
            <w:r w:rsidRPr="008B1E0A">
              <w:t>Исследования по данному предлагаемому пункту повестки дня будут проводиться в соответствии с обычными процедурами и запланированным бюджетом МСЭ-R.</w:t>
            </w:r>
          </w:p>
        </w:tc>
      </w:tr>
      <w:tr w:rsidR="00BD488D" w:rsidRPr="008B1E0A" w14:paraId="6F28094C" w14:textId="77777777" w:rsidTr="002C124B">
        <w:tc>
          <w:tcPr>
            <w:tcW w:w="4816" w:type="dxa"/>
            <w:tcBorders>
              <w:bottom w:val="single" w:sz="4" w:space="0" w:color="auto"/>
            </w:tcBorders>
          </w:tcPr>
          <w:p w14:paraId="75187F4C" w14:textId="77777777" w:rsidR="00BD488D" w:rsidRPr="008B1E0A" w:rsidRDefault="00BD488D" w:rsidP="00E55C12">
            <w:pPr>
              <w:shd w:val="clear" w:color="auto" w:fill="FFFFFF" w:themeFill="background1"/>
              <w:spacing w:after="120"/>
            </w:pPr>
            <w:r w:rsidRPr="008B1E0A">
              <w:rPr>
                <w:b/>
                <w:bCs/>
                <w:i/>
                <w:iCs/>
              </w:rPr>
              <w:t>Общее региональное предложение</w:t>
            </w:r>
            <w:r w:rsidRPr="008B1E0A">
              <w:t>: [Да]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47D879A0" w14:textId="77777777" w:rsidR="00BD488D" w:rsidRPr="008B1E0A" w:rsidRDefault="00BD488D" w:rsidP="00E55C12">
            <w:pPr>
              <w:shd w:val="clear" w:color="auto" w:fill="FFFFFF" w:themeFill="background1"/>
              <w:spacing w:after="120"/>
            </w:pPr>
            <w:r w:rsidRPr="008B1E0A">
              <w:rPr>
                <w:b/>
                <w:bCs/>
                <w:i/>
                <w:iCs/>
              </w:rPr>
              <w:t>Предложение группы стран</w:t>
            </w:r>
            <w:r w:rsidRPr="008B1E0A">
              <w:t>: [Нет]</w:t>
            </w:r>
          </w:p>
          <w:p w14:paraId="56BEC212" w14:textId="1C4EF865" w:rsidR="00BD488D" w:rsidRPr="008B1E0A" w:rsidRDefault="00BD488D" w:rsidP="00E55C12">
            <w:pPr>
              <w:shd w:val="clear" w:color="auto" w:fill="FFFFFF" w:themeFill="background1"/>
              <w:spacing w:after="120"/>
            </w:pPr>
            <w:r w:rsidRPr="008B1E0A">
              <w:rPr>
                <w:b/>
                <w:bCs/>
                <w:i/>
                <w:iCs/>
              </w:rPr>
              <w:t>Количество стран</w:t>
            </w:r>
            <w:r w:rsidRPr="008B1E0A">
              <w:t>:</w:t>
            </w:r>
            <w:r w:rsidR="00A43F45" w:rsidRPr="008B1E0A">
              <w:t xml:space="preserve"> </w:t>
            </w:r>
          </w:p>
        </w:tc>
      </w:tr>
      <w:tr w:rsidR="00BD488D" w:rsidRPr="008B1E0A" w14:paraId="1D104DD9" w14:textId="77777777" w:rsidTr="002C124B">
        <w:tc>
          <w:tcPr>
            <w:tcW w:w="9639" w:type="dxa"/>
            <w:gridSpan w:val="2"/>
            <w:tcBorders>
              <w:bottom w:val="nil"/>
            </w:tcBorders>
          </w:tcPr>
          <w:p w14:paraId="6DF9A3DD" w14:textId="77777777" w:rsidR="00BD488D" w:rsidRPr="008B1E0A" w:rsidRDefault="00BD488D" w:rsidP="00E55C12">
            <w:pPr>
              <w:shd w:val="clear" w:color="auto" w:fill="FFFFFF" w:themeFill="background1"/>
              <w:spacing w:after="120"/>
            </w:pPr>
            <w:r w:rsidRPr="008B1E0A">
              <w:rPr>
                <w:b/>
                <w:bCs/>
                <w:i/>
                <w:iCs/>
              </w:rPr>
              <w:t>Примечания</w:t>
            </w:r>
          </w:p>
        </w:tc>
      </w:tr>
    </w:tbl>
    <w:p w14:paraId="6A820431" w14:textId="77777777" w:rsidR="00F871DF" w:rsidRPr="008B1E0A" w:rsidRDefault="00F871DF" w:rsidP="00EA1A74"/>
    <w:p w14:paraId="18E7C2DD" w14:textId="77777777" w:rsidR="00F871DF" w:rsidRPr="008B1E0A" w:rsidRDefault="00F871DF" w:rsidP="00E55C12">
      <w:pPr>
        <w:shd w:val="clear" w:color="auto" w:fill="FFFFFF" w:themeFill="background1"/>
        <w:jc w:val="center"/>
      </w:pPr>
      <w:r w:rsidRPr="008B1E0A">
        <w:t>______________</w:t>
      </w:r>
    </w:p>
    <w:sectPr w:rsidR="00F871DF" w:rsidRPr="008B1E0A">
      <w:headerReference w:type="default" r:id="rId13"/>
      <w:footerReference w:type="even" r:id="rId14"/>
      <w:footerReference w:type="default" r:id="rId15"/>
      <w:footerReference w:type="first" r:id="rId16"/>
      <w:type w:val="nextColumn"/>
      <w:pgSz w:w="11907" w:h="16840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65953D" w14:textId="77777777" w:rsidR="00F1578A" w:rsidRDefault="00F1578A">
      <w:r>
        <w:separator/>
      </w:r>
    </w:p>
  </w:endnote>
  <w:endnote w:type="continuationSeparator" w:id="0">
    <w:p w14:paraId="5C80E929" w14:textId="77777777" w:rsidR="00F1578A" w:rsidRDefault="00F1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0B45D" w14:textId="77777777"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4B941978" w14:textId="4D03B835" w:rsidR="00567276" w:rsidRPr="00E55C12" w:rsidRDefault="00567276">
    <w:pPr>
      <w:ind w:right="360"/>
      <w:rPr>
        <w:lang w:val="en-US"/>
      </w:rPr>
    </w:pPr>
    <w:r>
      <w:fldChar w:fldCharType="begin"/>
    </w:r>
    <w:r w:rsidRPr="00E55C12">
      <w:rPr>
        <w:lang w:val="en-US"/>
      </w:rPr>
      <w:instrText xml:space="preserve"> FILENAME \p  \* MERGEFORMAT </w:instrText>
    </w:r>
    <w:r>
      <w:fldChar w:fldCharType="separate"/>
    </w:r>
    <w:r w:rsidR="00646A4D">
      <w:rPr>
        <w:noProof/>
        <w:lang w:val="en-US"/>
      </w:rPr>
      <w:t>P:\RUS\ITU-R\CONF-R\CMR19\000\024ADD24ADD02R.docx</w:t>
    </w:r>
    <w:r>
      <w:fldChar w:fldCharType="end"/>
    </w:r>
    <w:r w:rsidRPr="00E55C12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646A4D">
      <w:rPr>
        <w:noProof/>
      </w:rPr>
      <w:t>16.10.19</w:t>
    </w:r>
    <w:r>
      <w:fldChar w:fldCharType="end"/>
    </w:r>
    <w:r w:rsidRPr="00E55C12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646A4D">
      <w:rPr>
        <w:noProof/>
      </w:rPr>
      <w:t>16.10.19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3E3AE9" w14:textId="079D54B8" w:rsidR="00567276" w:rsidRPr="003B2B59" w:rsidRDefault="00567276" w:rsidP="00F33B22">
    <w:pPr>
      <w:pStyle w:val="Footer"/>
    </w:pPr>
    <w:r>
      <w:fldChar w:fldCharType="begin"/>
    </w:r>
    <w:r w:rsidRPr="00E55C12">
      <w:rPr>
        <w:lang w:val="en-US"/>
      </w:rPr>
      <w:instrText xml:space="preserve"> FILENAME \p  \* MERGEFORMAT </w:instrText>
    </w:r>
    <w:r>
      <w:fldChar w:fldCharType="separate"/>
    </w:r>
    <w:r w:rsidR="00646A4D">
      <w:rPr>
        <w:lang w:val="en-US"/>
      </w:rPr>
      <w:t>P:\RUS\ITU-R\CONF-R\CMR19\000\024ADD24ADD02R.docx</w:t>
    </w:r>
    <w:r>
      <w:fldChar w:fldCharType="end"/>
    </w:r>
    <w:r w:rsidR="000737AB" w:rsidRPr="003B2B59">
      <w:t xml:space="preserve"> (461094)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BC1FA7" w14:textId="434FDEF1" w:rsidR="000737AB" w:rsidRPr="003B2B59" w:rsidRDefault="000737AB" w:rsidP="000737AB">
    <w:pPr>
      <w:pStyle w:val="Footer"/>
    </w:pPr>
    <w:r>
      <w:fldChar w:fldCharType="begin"/>
    </w:r>
    <w:r w:rsidRPr="00E55C12">
      <w:rPr>
        <w:lang w:val="en-US"/>
      </w:rPr>
      <w:instrText xml:space="preserve"> FILENAME \p  \* MERGEFORMAT </w:instrText>
    </w:r>
    <w:r>
      <w:fldChar w:fldCharType="separate"/>
    </w:r>
    <w:r w:rsidR="00646A4D">
      <w:rPr>
        <w:lang w:val="en-US"/>
      </w:rPr>
      <w:t>P:\RUS\ITU-R\CONF-R\CMR19\000\024ADD24ADD02R.docx</w:t>
    </w:r>
    <w:r>
      <w:fldChar w:fldCharType="end"/>
    </w:r>
    <w:r w:rsidRPr="003B2B59">
      <w:t xml:space="preserve"> (461094)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DACFFA" w14:textId="77777777" w:rsidR="00F1578A" w:rsidRDefault="00F1578A">
      <w:r>
        <w:rPr>
          <w:b/>
        </w:rPr>
        <w:t>_______________</w:t>
      </w:r>
    </w:p>
  </w:footnote>
  <w:footnote w:type="continuationSeparator" w:id="0">
    <w:p w14:paraId="7E6D93B7" w14:textId="77777777" w:rsidR="00F1578A" w:rsidRDefault="00F15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79884" w14:textId="77777777"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F33B22">
      <w:rPr>
        <w:noProof/>
      </w:rPr>
      <w:t>2</w:t>
    </w:r>
    <w:r>
      <w:fldChar w:fldCharType="end"/>
    </w:r>
  </w:p>
  <w:p w14:paraId="2C22E76E" w14:textId="77777777" w:rsidR="00567276" w:rsidRDefault="00567276" w:rsidP="00F65316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F65316">
      <w:rPr>
        <w:lang w:val="en-US"/>
      </w:rPr>
      <w:t>9</w:t>
    </w:r>
    <w:r>
      <w:t>/</w:t>
    </w:r>
    <w:r w:rsidR="00F761D2">
      <w:t>24(Add.</w:t>
    </w:r>
    <w:proofErr w:type="gramStart"/>
    <w:r w:rsidR="00F761D2">
      <w:t>24)(</w:t>
    </w:r>
    <w:proofErr w:type="spellStart"/>
    <w:proofErr w:type="gramEnd"/>
    <w:r w:rsidR="00F761D2">
      <w:t>Add.2</w:t>
    </w:r>
    <w:proofErr w:type="spellEnd"/>
    <w:r w:rsidR="00F761D2">
      <w:t>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loletkova, Svetlana">
    <w15:presenceInfo w15:providerId="AD" w15:userId="S::svetlana.maloletkova@itu.int::38f096ee-646a-4f92-a9f9-69f80d67121d"/>
  </w15:person>
  <w15:person w15:author="Pogodin, Andrey">
    <w15:presenceInfo w15:providerId="AD" w15:userId="S::andrey.pogodin@itu.int::392facf3-91ed-4ee5-addc-fb313accf800"/>
  </w15:person>
  <w15:person w15:author="Beliaeva, Oxana">
    <w15:presenceInfo w15:providerId="AD" w15:userId="S::oxana.beliaeva@itu.int::9788bb90-a58a-473a-961b-92d83c649ffd"/>
  </w15:person>
  <w15:person w15:author="Fedosova, Elena">
    <w15:presenceInfo w15:providerId="AD" w15:userId="S::elena.fedosova@itu.int::3c2483fc-569d-4549-bf7f-8044195820a5"/>
  </w15:person>
  <w15:person w15:author="Forhadul Parvez">
    <w15:presenceInfo w15:providerId="None" w15:userId="Forhadul Parve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260F1"/>
    <w:rsid w:val="0003535B"/>
    <w:rsid w:val="000737AB"/>
    <w:rsid w:val="000A0EF3"/>
    <w:rsid w:val="000C3F55"/>
    <w:rsid w:val="000D3C56"/>
    <w:rsid w:val="000F33D8"/>
    <w:rsid w:val="000F39B4"/>
    <w:rsid w:val="00113D0B"/>
    <w:rsid w:val="001226EC"/>
    <w:rsid w:val="00123B68"/>
    <w:rsid w:val="00124C09"/>
    <w:rsid w:val="00126F2E"/>
    <w:rsid w:val="001521AE"/>
    <w:rsid w:val="001A5585"/>
    <w:rsid w:val="001C2A4A"/>
    <w:rsid w:val="001E5FB4"/>
    <w:rsid w:val="00202CA0"/>
    <w:rsid w:val="00230582"/>
    <w:rsid w:val="002449AA"/>
    <w:rsid w:val="00245A1F"/>
    <w:rsid w:val="00290C74"/>
    <w:rsid w:val="002A2D3F"/>
    <w:rsid w:val="00300F84"/>
    <w:rsid w:val="0030674B"/>
    <w:rsid w:val="003258F2"/>
    <w:rsid w:val="00344EB8"/>
    <w:rsid w:val="00346BEC"/>
    <w:rsid w:val="00371E4B"/>
    <w:rsid w:val="003804F6"/>
    <w:rsid w:val="00395199"/>
    <w:rsid w:val="003A0D26"/>
    <w:rsid w:val="003B2B59"/>
    <w:rsid w:val="003C583C"/>
    <w:rsid w:val="003E6559"/>
    <w:rsid w:val="003F0078"/>
    <w:rsid w:val="003F2577"/>
    <w:rsid w:val="00434A7C"/>
    <w:rsid w:val="0045143A"/>
    <w:rsid w:val="00472FAB"/>
    <w:rsid w:val="004A58F4"/>
    <w:rsid w:val="004B716F"/>
    <w:rsid w:val="004C1369"/>
    <w:rsid w:val="004C47ED"/>
    <w:rsid w:val="004F3B0D"/>
    <w:rsid w:val="00506F91"/>
    <w:rsid w:val="0051315E"/>
    <w:rsid w:val="005144A9"/>
    <w:rsid w:val="00514E1F"/>
    <w:rsid w:val="00521B1D"/>
    <w:rsid w:val="005305D5"/>
    <w:rsid w:val="00540D1E"/>
    <w:rsid w:val="00563B69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110C6"/>
    <w:rsid w:val="006115BE"/>
    <w:rsid w:val="00614771"/>
    <w:rsid w:val="00615102"/>
    <w:rsid w:val="00620DD7"/>
    <w:rsid w:val="00646A4D"/>
    <w:rsid w:val="00657DE0"/>
    <w:rsid w:val="00692C06"/>
    <w:rsid w:val="006A6E9B"/>
    <w:rsid w:val="00763F4F"/>
    <w:rsid w:val="00765B27"/>
    <w:rsid w:val="00775720"/>
    <w:rsid w:val="007917AE"/>
    <w:rsid w:val="007A08B5"/>
    <w:rsid w:val="00811633"/>
    <w:rsid w:val="00812452"/>
    <w:rsid w:val="00815749"/>
    <w:rsid w:val="0084169A"/>
    <w:rsid w:val="00872FC8"/>
    <w:rsid w:val="0089289F"/>
    <w:rsid w:val="008B1E0A"/>
    <w:rsid w:val="008B43F2"/>
    <w:rsid w:val="008C3257"/>
    <w:rsid w:val="008C401C"/>
    <w:rsid w:val="009119CC"/>
    <w:rsid w:val="00917C0A"/>
    <w:rsid w:val="0093185D"/>
    <w:rsid w:val="00941A02"/>
    <w:rsid w:val="00966C93"/>
    <w:rsid w:val="0097534A"/>
    <w:rsid w:val="00987FA4"/>
    <w:rsid w:val="009978E7"/>
    <w:rsid w:val="009B5CC2"/>
    <w:rsid w:val="009D3D63"/>
    <w:rsid w:val="009E5FC8"/>
    <w:rsid w:val="00A117A3"/>
    <w:rsid w:val="00A138D0"/>
    <w:rsid w:val="00A141AF"/>
    <w:rsid w:val="00A2044F"/>
    <w:rsid w:val="00A43F45"/>
    <w:rsid w:val="00A4600A"/>
    <w:rsid w:val="00A57C04"/>
    <w:rsid w:val="00A61057"/>
    <w:rsid w:val="00A710E7"/>
    <w:rsid w:val="00A81026"/>
    <w:rsid w:val="00A861AA"/>
    <w:rsid w:val="00A97EC0"/>
    <w:rsid w:val="00AC66E6"/>
    <w:rsid w:val="00B24E60"/>
    <w:rsid w:val="00B468A6"/>
    <w:rsid w:val="00B60DB3"/>
    <w:rsid w:val="00B75113"/>
    <w:rsid w:val="00BA13A4"/>
    <w:rsid w:val="00BA1AA1"/>
    <w:rsid w:val="00BA3131"/>
    <w:rsid w:val="00BA35DC"/>
    <w:rsid w:val="00BC068F"/>
    <w:rsid w:val="00BC5313"/>
    <w:rsid w:val="00BD0D2F"/>
    <w:rsid w:val="00BD1129"/>
    <w:rsid w:val="00BD488D"/>
    <w:rsid w:val="00C0572C"/>
    <w:rsid w:val="00C20466"/>
    <w:rsid w:val="00C266F4"/>
    <w:rsid w:val="00C324A8"/>
    <w:rsid w:val="00C56E7A"/>
    <w:rsid w:val="00C779CE"/>
    <w:rsid w:val="00C916AF"/>
    <w:rsid w:val="00CC47C6"/>
    <w:rsid w:val="00CC4DE6"/>
    <w:rsid w:val="00CE5E47"/>
    <w:rsid w:val="00CF020F"/>
    <w:rsid w:val="00D11C8E"/>
    <w:rsid w:val="00D53715"/>
    <w:rsid w:val="00D53FA0"/>
    <w:rsid w:val="00D83F8C"/>
    <w:rsid w:val="00DC56D6"/>
    <w:rsid w:val="00DD7809"/>
    <w:rsid w:val="00DE2EBA"/>
    <w:rsid w:val="00E2253F"/>
    <w:rsid w:val="00E43E99"/>
    <w:rsid w:val="00E5155F"/>
    <w:rsid w:val="00E55C12"/>
    <w:rsid w:val="00E6410E"/>
    <w:rsid w:val="00E65919"/>
    <w:rsid w:val="00E972F3"/>
    <w:rsid w:val="00E976C1"/>
    <w:rsid w:val="00EA0C0C"/>
    <w:rsid w:val="00EA1A74"/>
    <w:rsid w:val="00EB66F7"/>
    <w:rsid w:val="00EB7577"/>
    <w:rsid w:val="00F1578A"/>
    <w:rsid w:val="00F21A03"/>
    <w:rsid w:val="00F33B22"/>
    <w:rsid w:val="00F65316"/>
    <w:rsid w:val="00F65C19"/>
    <w:rsid w:val="00F761D2"/>
    <w:rsid w:val="00F871DF"/>
    <w:rsid w:val="00F97203"/>
    <w:rsid w:val="00FB67E5"/>
    <w:rsid w:val="00FC0216"/>
    <w:rsid w:val="00FC63FD"/>
    <w:rsid w:val="00FD18DB"/>
    <w:rsid w:val="00FD51E3"/>
    <w:rsid w:val="00FE0A00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036854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rsid w:val="000B1BA4"/>
  </w:style>
  <w:style w:type="character" w:styleId="Hyperlink">
    <w:name w:val="Hyperlink"/>
    <w:basedOn w:val="DefaultParagraphFont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R16-WRC19-C-0024!A24-A2!MSW-R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3AFAC-352D-48AC-A5A3-5A7EB5B5B3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CA9D40-124C-4A47-965A-7D1F7D0F8A8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2304355-CA5D-4B04-B9C1-141DB173BB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680994-C823-454D-845B-8B35CDA568E5}">
  <ds:schemaRefs>
    <ds:schemaRef ds:uri="http://schemas.microsoft.com/office/infopath/2007/PartnerControls"/>
    <ds:schemaRef ds:uri="http://schemas.microsoft.com/office/2006/metadata/properties"/>
    <ds:schemaRef ds:uri="32a1a8c5-2265-4ebc-b7a0-2071e2c5c9bb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996b2e75-67fd-4955-a3b0-5ab9934cb50b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218FA1A9-A328-4D29-9744-BF1189C9A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6</Pages>
  <Words>1092</Words>
  <Characters>7748</Characters>
  <Application>Microsoft Office Word</Application>
  <DocSecurity>0</DocSecurity>
  <Lines>168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R16-WRC19-C-0024!A24-A2!MSW-R</vt:lpstr>
    </vt:vector>
  </TitlesOfParts>
  <Manager>General Secretariat - Pool</Manager>
  <Company>International Telecommunication Union (ITU)</Company>
  <LinksUpToDate>false</LinksUpToDate>
  <CharactersWithSpaces>8776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R16-WRC19-C-0024!A24-A2!MSW-R</dc:title>
  <dc:subject>World Radiocommunication Conference - 2019</dc:subject>
  <dc:creator>Documents Proposals Manager (DPM)</dc:creator>
  <cp:keywords>DPM_v2019.9.25.1_prod</cp:keywords>
  <dc:description/>
  <cp:lastModifiedBy>Fedosova, Elena</cp:lastModifiedBy>
  <cp:revision>13</cp:revision>
  <cp:lastPrinted>2019-10-16T13:10:00Z</cp:lastPrinted>
  <dcterms:created xsi:type="dcterms:W3CDTF">2019-10-15T15:20:00Z</dcterms:created>
  <dcterms:modified xsi:type="dcterms:W3CDTF">2019-10-16T13:10:00Z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