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E57823" w14:paraId="5D85208F" w14:textId="77777777" w:rsidTr="001959CD">
        <w:trPr>
          <w:cantSplit/>
        </w:trPr>
        <w:tc>
          <w:tcPr>
            <w:tcW w:w="6911" w:type="dxa"/>
          </w:tcPr>
          <w:p w14:paraId="3D8B6A4B" w14:textId="77777777" w:rsidR="00BB1D82" w:rsidRPr="00E57823" w:rsidRDefault="00851625" w:rsidP="004B1144">
            <w:pPr>
              <w:spacing w:before="400" w:after="48"/>
              <w:rPr>
                <w:rFonts w:ascii="Verdana" w:hAnsi="Verdana"/>
                <w:b/>
                <w:bCs/>
                <w:sz w:val="20"/>
                <w:lang w:val="fr-CH"/>
              </w:rPr>
            </w:pPr>
            <w:r w:rsidRPr="00E57823">
              <w:rPr>
                <w:rFonts w:ascii="Verdana" w:hAnsi="Verdana"/>
                <w:b/>
                <w:bCs/>
                <w:sz w:val="20"/>
                <w:lang w:val="fr-CH"/>
              </w:rPr>
              <w:t>Conférence mondiale des radiocommunications (CMR-1</w:t>
            </w:r>
            <w:r w:rsidR="00FD7AA3" w:rsidRPr="00E57823">
              <w:rPr>
                <w:rFonts w:ascii="Verdana" w:hAnsi="Verdana"/>
                <w:b/>
                <w:bCs/>
                <w:sz w:val="20"/>
                <w:lang w:val="fr-CH"/>
              </w:rPr>
              <w:t>9</w:t>
            </w:r>
            <w:r w:rsidRPr="00E57823">
              <w:rPr>
                <w:rFonts w:ascii="Verdana" w:hAnsi="Verdana"/>
                <w:b/>
                <w:bCs/>
                <w:sz w:val="20"/>
                <w:lang w:val="fr-CH"/>
              </w:rPr>
              <w:t>)</w:t>
            </w:r>
            <w:r w:rsidRPr="00E57823">
              <w:rPr>
                <w:rFonts w:ascii="Verdana" w:hAnsi="Verdana"/>
                <w:b/>
                <w:bCs/>
                <w:sz w:val="20"/>
                <w:lang w:val="fr-CH"/>
              </w:rPr>
              <w:br/>
            </w:r>
            <w:r w:rsidR="00063A1F" w:rsidRPr="00E57823">
              <w:rPr>
                <w:rFonts w:ascii="Verdana" w:hAnsi="Verdana"/>
                <w:b/>
                <w:bCs/>
                <w:sz w:val="18"/>
                <w:szCs w:val="18"/>
                <w:lang w:val="fr-CH"/>
              </w:rPr>
              <w:t xml:space="preserve">Charm el-Cheikh, </w:t>
            </w:r>
            <w:r w:rsidR="00081366" w:rsidRPr="00E57823">
              <w:rPr>
                <w:rFonts w:ascii="Verdana" w:hAnsi="Verdana"/>
                <w:b/>
                <w:bCs/>
                <w:sz w:val="18"/>
                <w:szCs w:val="18"/>
                <w:lang w:val="fr-CH"/>
              </w:rPr>
              <w:t>É</w:t>
            </w:r>
            <w:r w:rsidR="00063A1F" w:rsidRPr="00E57823">
              <w:rPr>
                <w:rFonts w:ascii="Verdana" w:hAnsi="Verdana"/>
                <w:b/>
                <w:bCs/>
                <w:sz w:val="18"/>
                <w:szCs w:val="18"/>
                <w:lang w:val="fr-CH"/>
              </w:rPr>
              <w:t>gypte</w:t>
            </w:r>
            <w:r w:rsidRPr="00E57823">
              <w:rPr>
                <w:rFonts w:ascii="Verdana" w:hAnsi="Verdana"/>
                <w:b/>
                <w:bCs/>
                <w:sz w:val="18"/>
                <w:szCs w:val="18"/>
                <w:lang w:val="fr-CH"/>
              </w:rPr>
              <w:t>,</w:t>
            </w:r>
            <w:r w:rsidR="00E537FF" w:rsidRPr="00E57823">
              <w:rPr>
                <w:rFonts w:ascii="Verdana" w:hAnsi="Verdana"/>
                <w:b/>
                <w:bCs/>
                <w:sz w:val="18"/>
                <w:szCs w:val="18"/>
                <w:lang w:val="fr-CH"/>
              </w:rPr>
              <w:t xml:space="preserve"> </w:t>
            </w:r>
            <w:r w:rsidRPr="00E57823">
              <w:rPr>
                <w:rFonts w:ascii="Verdana" w:hAnsi="Verdana"/>
                <w:b/>
                <w:bCs/>
                <w:sz w:val="18"/>
                <w:szCs w:val="18"/>
                <w:lang w:val="fr-CH"/>
              </w:rPr>
              <w:t>2</w:t>
            </w:r>
            <w:r w:rsidR="00FD7AA3" w:rsidRPr="00E57823">
              <w:rPr>
                <w:rFonts w:ascii="Verdana" w:hAnsi="Verdana"/>
                <w:b/>
                <w:bCs/>
                <w:sz w:val="18"/>
                <w:szCs w:val="18"/>
                <w:lang w:val="fr-CH"/>
              </w:rPr>
              <w:t xml:space="preserve">8 octobre </w:t>
            </w:r>
            <w:r w:rsidR="00F10064" w:rsidRPr="00E57823">
              <w:rPr>
                <w:rFonts w:ascii="Verdana" w:hAnsi="Verdana"/>
                <w:b/>
                <w:bCs/>
                <w:sz w:val="18"/>
                <w:szCs w:val="18"/>
                <w:lang w:val="fr-CH"/>
              </w:rPr>
              <w:t>–</w:t>
            </w:r>
            <w:r w:rsidR="00FD7AA3" w:rsidRPr="00E57823">
              <w:rPr>
                <w:rFonts w:ascii="Verdana" w:hAnsi="Verdana"/>
                <w:b/>
                <w:bCs/>
                <w:sz w:val="18"/>
                <w:szCs w:val="18"/>
                <w:lang w:val="fr-CH"/>
              </w:rPr>
              <w:t xml:space="preserve"> </w:t>
            </w:r>
            <w:r w:rsidRPr="00E57823">
              <w:rPr>
                <w:rFonts w:ascii="Verdana" w:hAnsi="Verdana"/>
                <w:b/>
                <w:bCs/>
                <w:sz w:val="18"/>
                <w:szCs w:val="18"/>
                <w:lang w:val="fr-CH"/>
              </w:rPr>
              <w:t>2</w:t>
            </w:r>
            <w:r w:rsidR="00FD7AA3" w:rsidRPr="00E57823">
              <w:rPr>
                <w:rFonts w:ascii="Verdana" w:hAnsi="Verdana"/>
                <w:b/>
                <w:bCs/>
                <w:sz w:val="18"/>
                <w:szCs w:val="18"/>
                <w:lang w:val="fr-CH"/>
              </w:rPr>
              <w:t>2</w:t>
            </w:r>
            <w:r w:rsidRPr="00E57823">
              <w:rPr>
                <w:rFonts w:ascii="Verdana" w:hAnsi="Verdana"/>
                <w:b/>
                <w:bCs/>
                <w:sz w:val="18"/>
                <w:szCs w:val="18"/>
                <w:lang w:val="fr-CH"/>
              </w:rPr>
              <w:t xml:space="preserve"> novembre 201</w:t>
            </w:r>
            <w:r w:rsidR="00FD7AA3" w:rsidRPr="00E57823">
              <w:rPr>
                <w:rFonts w:ascii="Verdana" w:hAnsi="Verdana"/>
                <w:b/>
                <w:bCs/>
                <w:sz w:val="18"/>
                <w:szCs w:val="18"/>
                <w:lang w:val="fr-CH"/>
              </w:rPr>
              <w:t>9</w:t>
            </w:r>
          </w:p>
        </w:tc>
        <w:tc>
          <w:tcPr>
            <w:tcW w:w="3120" w:type="dxa"/>
          </w:tcPr>
          <w:p w14:paraId="2879A394" w14:textId="77777777" w:rsidR="00BB1D82" w:rsidRPr="00E57823" w:rsidRDefault="000A55AE" w:rsidP="004B1144">
            <w:pPr>
              <w:spacing w:before="0"/>
              <w:jc w:val="right"/>
              <w:rPr>
                <w:lang w:val="fr-CH"/>
              </w:rPr>
            </w:pPr>
            <w:r w:rsidRPr="00E57823">
              <w:rPr>
                <w:rFonts w:ascii="Verdana" w:hAnsi="Verdana"/>
                <w:b/>
                <w:bCs/>
                <w:noProof/>
                <w:lang w:val="fr-CH" w:eastAsia="zh-CN"/>
              </w:rPr>
              <w:drawing>
                <wp:inline distT="0" distB="0" distL="0" distR="0" wp14:anchorId="5CB905F2" wp14:editId="41260A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E57823" w14:paraId="75E7EB51" w14:textId="77777777" w:rsidTr="001959CD">
        <w:trPr>
          <w:cantSplit/>
        </w:trPr>
        <w:tc>
          <w:tcPr>
            <w:tcW w:w="6911" w:type="dxa"/>
            <w:tcBorders>
              <w:bottom w:val="single" w:sz="12" w:space="0" w:color="auto"/>
            </w:tcBorders>
          </w:tcPr>
          <w:p w14:paraId="573EE5D7" w14:textId="77777777" w:rsidR="00BB1D82" w:rsidRPr="00E57823" w:rsidRDefault="00BB1D82" w:rsidP="004B1144">
            <w:pPr>
              <w:spacing w:before="0" w:after="48"/>
              <w:rPr>
                <w:b/>
                <w:smallCaps/>
                <w:szCs w:val="24"/>
                <w:lang w:val="fr-CH"/>
              </w:rPr>
            </w:pPr>
            <w:bookmarkStart w:id="0" w:name="dhead"/>
          </w:p>
        </w:tc>
        <w:tc>
          <w:tcPr>
            <w:tcW w:w="3120" w:type="dxa"/>
            <w:tcBorders>
              <w:bottom w:val="single" w:sz="12" w:space="0" w:color="auto"/>
            </w:tcBorders>
          </w:tcPr>
          <w:p w14:paraId="2304456B" w14:textId="77777777" w:rsidR="00BB1D82" w:rsidRPr="00E57823" w:rsidRDefault="00BB1D82" w:rsidP="004B1144">
            <w:pPr>
              <w:spacing w:before="0"/>
              <w:rPr>
                <w:rFonts w:ascii="Verdana" w:hAnsi="Verdana"/>
                <w:szCs w:val="24"/>
                <w:lang w:val="fr-CH"/>
              </w:rPr>
            </w:pPr>
          </w:p>
        </w:tc>
      </w:tr>
      <w:tr w:rsidR="00BB1D82" w:rsidRPr="00E57823" w14:paraId="4FBFD730" w14:textId="77777777" w:rsidTr="00BB1D82">
        <w:trPr>
          <w:cantSplit/>
        </w:trPr>
        <w:tc>
          <w:tcPr>
            <w:tcW w:w="6911" w:type="dxa"/>
            <w:tcBorders>
              <w:top w:val="single" w:sz="12" w:space="0" w:color="auto"/>
            </w:tcBorders>
          </w:tcPr>
          <w:p w14:paraId="5D3B6D46" w14:textId="77777777" w:rsidR="00BB1D82" w:rsidRPr="00E57823" w:rsidRDefault="00BB1D82" w:rsidP="004B1144">
            <w:pPr>
              <w:spacing w:before="0" w:after="48"/>
              <w:rPr>
                <w:rFonts w:ascii="Verdana" w:hAnsi="Verdana"/>
                <w:b/>
                <w:smallCaps/>
                <w:sz w:val="20"/>
                <w:lang w:val="fr-CH"/>
              </w:rPr>
            </w:pPr>
          </w:p>
        </w:tc>
        <w:tc>
          <w:tcPr>
            <w:tcW w:w="3120" w:type="dxa"/>
            <w:tcBorders>
              <w:top w:val="single" w:sz="12" w:space="0" w:color="auto"/>
            </w:tcBorders>
          </w:tcPr>
          <w:p w14:paraId="4BDBF12B" w14:textId="77777777" w:rsidR="00BB1D82" w:rsidRPr="00E57823" w:rsidRDefault="00BB1D82" w:rsidP="004B1144">
            <w:pPr>
              <w:spacing w:before="0"/>
              <w:rPr>
                <w:rFonts w:ascii="Verdana" w:hAnsi="Verdana"/>
                <w:sz w:val="20"/>
                <w:lang w:val="fr-CH"/>
              </w:rPr>
            </w:pPr>
          </w:p>
        </w:tc>
      </w:tr>
      <w:tr w:rsidR="00BB1D82" w:rsidRPr="00E57823" w14:paraId="7F395274" w14:textId="77777777" w:rsidTr="00BB1D82">
        <w:trPr>
          <w:cantSplit/>
        </w:trPr>
        <w:tc>
          <w:tcPr>
            <w:tcW w:w="6911" w:type="dxa"/>
          </w:tcPr>
          <w:p w14:paraId="0DAF1ABE" w14:textId="77777777" w:rsidR="00BB1D82" w:rsidRPr="00E57823" w:rsidRDefault="006D4724" w:rsidP="004B1144">
            <w:pPr>
              <w:spacing w:before="0"/>
              <w:rPr>
                <w:rFonts w:ascii="Verdana" w:hAnsi="Verdana"/>
                <w:b/>
                <w:sz w:val="20"/>
                <w:lang w:val="fr-CH"/>
              </w:rPr>
            </w:pPr>
            <w:r w:rsidRPr="00E57823">
              <w:rPr>
                <w:rFonts w:ascii="Verdana" w:hAnsi="Verdana"/>
                <w:b/>
                <w:sz w:val="20"/>
                <w:lang w:val="fr-CH"/>
              </w:rPr>
              <w:t>SÉANCE PLÉNIÈRE</w:t>
            </w:r>
          </w:p>
        </w:tc>
        <w:tc>
          <w:tcPr>
            <w:tcW w:w="3120" w:type="dxa"/>
          </w:tcPr>
          <w:p w14:paraId="11A19762" w14:textId="77777777" w:rsidR="00BB1D82" w:rsidRPr="00E57823" w:rsidRDefault="006D4724" w:rsidP="004B1144">
            <w:pPr>
              <w:spacing w:before="0"/>
              <w:rPr>
                <w:rFonts w:ascii="Verdana" w:hAnsi="Verdana"/>
                <w:sz w:val="20"/>
                <w:lang w:val="fr-CH"/>
              </w:rPr>
            </w:pPr>
            <w:r w:rsidRPr="00E57823">
              <w:rPr>
                <w:rFonts w:ascii="Verdana" w:hAnsi="Verdana"/>
                <w:b/>
                <w:sz w:val="20"/>
                <w:lang w:val="fr-CH"/>
              </w:rPr>
              <w:t>Addendum 1 au</w:t>
            </w:r>
            <w:r w:rsidRPr="00E57823">
              <w:rPr>
                <w:rFonts w:ascii="Verdana" w:hAnsi="Verdana"/>
                <w:b/>
                <w:sz w:val="20"/>
                <w:lang w:val="fr-CH"/>
              </w:rPr>
              <w:br/>
              <w:t>Document 24(Add.24)</w:t>
            </w:r>
            <w:r w:rsidR="00BB1D82" w:rsidRPr="00E57823">
              <w:rPr>
                <w:rFonts w:ascii="Verdana" w:hAnsi="Verdana"/>
                <w:b/>
                <w:sz w:val="20"/>
                <w:lang w:val="fr-CH"/>
              </w:rPr>
              <w:t>-</w:t>
            </w:r>
            <w:r w:rsidRPr="00E57823">
              <w:rPr>
                <w:rFonts w:ascii="Verdana" w:hAnsi="Verdana"/>
                <w:b/>
                <w:sz w:val="20"/>
                <w:lang w:val="fr-CH"/>
              </w:rPr>
              <w:t>F</w:t>
            </w:r>
          </w:p>
        </w:tc>
      </w:tr>
      <w:bookmarkEnd w:id="0"/>
      <w:tr w:rsidR="00690C7B" w:rsidRPr="00E57823" w14:paraId="266208E3" w14:textId="77777777" w:rsidTr="00BB1D82">
        <w:trPr>
          <w:cantSplit/>
        </w:trPr>
        <w:tc>
          <w:tcPr>
            <w:tcW w:w="6911" w:type="dxa"/>
          </w:tcPr>
          <w:p w14:paraId="551D33C3" w14:textId="77777777" w:rsidR="00690C7B" w:rsidRPr="00E57823" w:rsidRDefault="00690C7B" w:rsidP="004B1144">
            <w:pPr>
              <w:spacing w:before="0"/>
              <w:rPr>
                <w:rFonts w:ascii="Verdana" w:hAnsi="Verdana"/>
                <w:b/>
                <w:sz w:val="20"/>
                <w:lang w:val="fr-CH"/>
              </w:rPr>
            </w:pPr>
          </w:p>
        </w:tc>
        <w:tc>
          <w:tcPr>
            <w:tcW w:w="3120" w:type="dxa"/>
          </w:tcPr>
          <w:p w14:paraId="5C5790FC" w14:textId="77777777" w:rsidR="00690C7B" w:rsidRPr="00E57823" w:rsidRDefault="00690C7B" w:rsidP="004B1144">
            <w:pPr>
              <w:spacing w:before="0"/>
              <w:rPr>
                <w:rFonts w:ascii="Verdana" w:hAnsi="Verdana"/>
                <w:b/>
                <w:sz w:val="20"/>
                <w:lang w:val="fr-CH"/>
              </w:rPr>
            </w:pPr>
            <w:r w:rsidRPr="00E57823">
              <w:rPr>
                <w:rFonts w:ascii="Verdana" w:hAnsi="Verdana"/>
                <w:b/>
                <w:sz w:val="20"/>
                <w:lang w:val="fr-CH"/>
              </w:rPr>
              <w:t>20 septembre 2019</w:t>
            </w:r>
          </w:p>
        </w:tc>
      </w:tr>
      <w:tr w:rsidR="00690C7B" w:rsidRPr="00E57823" w14:paraId="1E8C30F4" w14:textId="77777777" w:rsidTr="00BB1D82">
        <w:trPr>
          <w:cantSplit/>
        </w:trPr>
        <w:tc>
          <w:tcPr>
            <w:tcW w:w="6911" w:type="dxa"/>
          </w:tcPr>
          <w:p w14:paraId="19FBB12D" w14:textId="77777777" w:rsidR="00690C7B" w:rsidRPr="00E57823" w:rsidRDefault="00690C7B" w:rsidP="004B1144">
            <w:pPr>
              <w:spacing w:before="0" w:after="48"/>
              <w:rPr>
                <w:rFonts w:ascii="Verdana" w:hAnsi="Verdana"/>
                <w:b/>
                <w:smallCaps/>
                <w:sz w:val="20"/>
                <w:lang w:val="fr-CH"/>
              </w:rPr>
            </w:pPr>
          </w:p>
        </w:tc>
        <w:tc>
          <w:tcPr>
            <w:tcW w:w="3120" w:type="dxa"/>
          </w:tcPr>
          <w:p w14:paraId="67C8D47A" w14:textId="77777777" w:rsidR="00690C7B" w:rsidRPr="00E57823" w:rsidRDefault="00690C7B" w:rsidP="004B1144">
            <w:pPr>
              <w:spacing w:before="0"/>
              <w:rPr>
                <w:rFonts w:ascii="Verdana" w:hAnsi="Verdana"/>
                <w:b/>
                <w:sz w:val="20"/>
                <w:lang w:val="fr-CH"/>
              </w:rPr>
            </w:pPr>
            <w:r w:rsidRPr="00E57823">
              <w:rPr>
                <w:rFonts w:ascii="Verdana" w:hAnsi="Verdana"/>
                <w:b/>
                <w:sz w:val="20"/>
                <w:lang w:val="fr-CH"/>
              </w:rPr>
              <w:t>Original: anglais</w:t>
            </w:r>
          </w:p>
        </w:tc>
      </w:tr>
      <w:tr w:rsidR="00690C7B" w:rsidRPr="00E57823" w14:paraId="173D5853" w14:textId="77777777" w:rsidTr="001959CD">
        <w:trPr>
          <w:cantSplit/>
        </w:trPr>
        <w:tc>
          <w:tcPr>
            <w:tcW w:w="10031" w:type="dxa"/>
            <w:gridSpan w:val="2"/>
          </w:tcPr>
          <w:p w14:paraId="033EB1F3" w14:textId="77777777" w:rsidR="00690C7B" w:rsidRPr="00E57823" w:rsidRDefault="00690C7B" w:rsidP="004B1144">
            <w:pPr>
              <w:spacing w:before="0"/>
              <w:rPr>
                <w:rFonts w:ascii="Verdana" w:hAnsi="Verdana"/>
                <w:b/>
                <w:sz w:val="20"/>
                <w:lang w:val="fr-CH"/>
              </w:rPr>
            </w:pPr>
          </w:p>
        </w:tc>
      </w:tr>
      <w:tr w:rsidR="00690C7B" w:rsidRPr="00E57823" w14:paraId="6033314F" w14:textId="77777777" w:rsidTr="001959CD">
        <w:trPr>
          <w:cantSplit/>
        </w:trPr>
        <w:tc>
          <w:tcPr>
            <w:tcW w:w="10031" w:type="dxa"/>
            <w:gridSpan w:val="2"/>
          </w:tcPr>
          <w:p w14:paraId="27721F9A" w14:textId="77777777" w:rsidR="00690C7B" w:rsidRPr="00E57823" w:rsidRDefault="00690C7B" w:rsidP="004B1144">
            <w:pPr>
              <w:pStyle w:val="Source"/>
              <w:rPr>
                <w:lang w:val="fr-CH"/>
              </w:rPr>
            </w:pPr>
            <w:bookmarkStart w:id="1" w:name="dsource" w:colFirst="0" w:colLast="0"/>
            <w:r w:rsidRPr="00E57823">
              <w:rPr>
                <w:lang w:val="fr-CH"/>
              </w:rPr>
              <w:t>Propositions communes de la Télécommunauté Asie-Pacifique</w:t>
            </w:r>
          </w:p>
        </w:tc>
      </w:tr>
      <w:tr w:rsidR="00690C7B" w:rsidRPr="00E57823" w14:paraId="7FEE24EC" w14:textId="77777777" w:rsidTr="001959CD">
        <w:trPr>
          <w:cantSplit/>
        </w:trPr>
        <w:tc>
          <w:tcPr>
            <w:tcW w:w="10031" w:type="dxa"/>
            <w:gridSpan w:val="2"/>
          </w:tcPr>
          <w:p w14:paraId="26F77FCA" w14:textId="0538934B" w:rsidR="00690C7B" w:rsidRPr="00E57823" w:rsidRDefault="00333235" w:rsidP="004B1144">
            <w:pPr>
              <w:pStyle w:val="Title1"/>
              <w:rPr>
                <w:lang w:val="fr-CH"/>
              </w:rPr>
            </w:pPr>
            <w:bookmarkStart w:id="2" w:name="dtitle1" w:colFirst="0" w:colLast="0"/>
            <w:bookmarkEnd w:id="1"/>
            <w:r w:rsidRPr="00E57823">
              <w:rPr>
                <w:lang w:val="fr-CH"/>
              </w:rPr>
              <w:t>PROPOSITIONS POUR LES TRAVAUX DE LA CONFÉRENCE</w:t>
            </w:r>
          </w:p>
        </w:tc>
      </w:tr>
      <w:tr w:rsidR="00690C7B" w:rsidRPr="00E57823" w14:paraId="46C5E574" w14:textId="77777777" w:rsidTr="001959CD">
        <w:trPr>
          <w:cantSplit/>
        </w:trPr>
        <w:tc>
          <w:tcPr>
            <w:tcW w:w="10031" w:type="dxa"/>
            <w:gridSpan w:val="2"/>
          </w:tcPr>
          <w:p w14:paraId="6E0B68F1" w14:textId="77777777" w:rsidR="00690C7B" w:rsidRPr="00E57823" w:rsidRDefault="00690C7B" w:rsidP="004B1144">
            <w:pPr>
              <w:pStyle w:val="Title2"/>
              <w:rPr>
                <w:lang w:val="fr-CH"/>
              </w:rPr>
            </w:pPr>
            <w:bookmarkStart w:id="3" w:name="dtitle2" w:colFirst="0" w:colLast="0"/>
            <w:bookmarkEnd w:id="2"/>
          </w:p>
        </w:tc>
      </w:tr>
      <w:tr w:rsidR="00690C7B" w:rsidRPr="00E57823" w14:paraId="78BDA6B7" w14:textId="77777777" w:rsidTr="001959CD">
        <w:trPr>
          <w:cantSplit/>
        </w:trPr>
        <w:tc>
          <w:tcPr>
            <w:tcW w:w="10031" w:type="dxa"/>
            <w:gridSpan w:val="2"/>
          </w:tcPr>
          <w:p w14:paraId="31006F61" w14:textId="77777777" w:rsidR="00690C7B" w:rsidRPr="00E57823" w:rsidRDefault="00690C7B" w:rsidP="004B1144">
            <w:pPr>
              <w:pStyle w:val="Agendaitem"/>
            </w:pPr>
            <w:bookmarkStart w:id="4" w:name="dtitle3" w:colFirst="0" w:colLast="0"/>
            <w:bookmarkEnd w:id="3"/>
            <w:r w:rsidRPr="00E57823">
              <w:t>Point 10 de l'ordre du jour</w:t>
            </w:r>
          </w:p>
        </w:tc>
      </w:tr>
    </w:tbl>
    <w:bookmarkEnd w:id="4"/>
    <w:p w14:paraId="1EB1A974" w14:textId="0DD1657F" w:rsidR="001959CD" w:rsidRPr="00E57823" w:rsidRDefault="00464AC0" w:rsidP="004B1144">
      <w:pPr>
        <w:rPr>
          <w:lang w:val="fr-CH"/>
        </w:rPr>
      </w:pPr>
      <w:r w:rsidRPr="00E57823">
        <w:rPr>
          <w:lang w:val="fr-CH"/>
        </w:rPr>
        <w:t>10</w:t>
      </w:r>
      <w:r w:rsidRPr="00E57823">
        <w:rPr>
          <w:lang w:val="fr-CH"/>
        </w:rPr>
        <w:tab/>
        <w:t xml:space="preserve">recommander au Conseil des points à inscrire à l'ordre du jour de la CMR suivante et exposer ses vues sur l'ordre du jour préliminaire de la </w:t>
      </w:r>
      <w:r w:rsidR="003F0FD8">
        <w:rPr>
          <w:lang w:val="fr-CH"/>
        </w:rPr>
        <w:t>c</w:t>
      </w:r>
      <w:r w:rsidRPr="00E57823">
        <w:rPr>
          <w:lang w:val="fr-CH"/>
        </w:rPr>
        <w:t>onférence ultérieure ainsi que sur des points éventuels à inscrire à l'ordre du jour de conférences futures, conformément à l'article 7 de la Convention</w:t>
      </w:r>
      <w:r w:rsidR="003C2334" w:rsidRPr="00E57823">
        <w:rPr>
          <w:lang w:val="fr-CH"/>
        </w:rPr>
        <w:t>.</w:t>
      </w:r>
    </w:p>
    <w:p w14:paraId="3E373B80" w14:textId="77777777" w:rsidR="00333235" w:rsidRPr="00E57823" w:rsidRDefault="00333235" w:rsidP="003C2334">
      <w:pPr>
        <w:pStyle w:val="Headingb"/>
        <w:rPr>
          <w:lang w:val="fr-CH"/>
        </w:rPr>
      </w:pPr>
      <w:r w:rsidRPr="00E57823">
        <w:rPr>
          <w:lang w:val="fr-CH"/>
        </w:rPr>
        <w:t>Introduction</w:t>
      </w:r>
    </w:p>
    <w:p w14:paraId="67F2698D" w14:textId="03921E30" w:rsidR="00333235" w:rsidRPr="00E57823" w:rsidRDefault="00333235" w:rsidP="004B1144">
      <w:pPr>
        <w:rPr>
          <w:lang w:val="fr-CH"/>
        </w:rPr>
      </w:pPr>
      <w:r w:rsidRPr="00E57823">
        <w:rPr>
          <w:lang w:val="fr-CH"/>
        </w:rPr>
        <w:t>Au titre du point 10 de son ordre du jour, la CMR-</w:t>
      </w:r>
      <w:r w:rsidR="008F31C9" w:rsidRPr="00E57823">
        <w:rPr>
          <w:lang w:val="fr-CH"/>
        </w:rPr>
        <w:t>19</w:t>
      </w:r>
      <w:r w:rsidRPr="00E57823">
        <w:rPr>
          <w:lang w:val="fr-CH"/>
        </w:rPr>
        <w:t xml:space="preserve"> est priée de recommander au Conseil des points à inscrire à l'ordre du jour de la CMR-</w:t>
      </w:r>
      <w:r w:rsidR="002055E7" w:rsidRPr="00E57823">
        <w:rPr>
          <w:lang w:val="fr-CH"/>
        </w:rPr>
        <w:t>23</w:t>
      </w:r>
      <w:r w:rsidRPr="00E57823">
        <w:rPr>
          <w:lang w:val="fr-CH"/>
        </w:rPr>
        <w:t xml:space="preserve"> et d'exposer ses vues sur l'ordre du jour préliminaire de la conférence ultérieure ainsi que sur des points éventuels à inscrire à l'ordre du jour de conférences futures.</w:t>
      </w:r>
    </w:p>
    <w:p w14:paraId="59C82E12" w14:textId="29435E6F" w:rsidR="00333235" w:rsidRPr="00E57823" w:rsidRDefault="007429A3" w:rsidP="003C2334">
      <w:pPr>
        <w:pStyle w:val="Headingb"/>
        <w:rPr>
          <w:lang w:val="fr-CH"/>
        </w:rPr>
      </w:pPr>
      <w:r w:rsidRPr="00E57823">
        <w:rPr>
          <w:lang w:val="fr-CH"/>
        </w:rPr>
        <w:t>Propositions</w:t>
      </w:r>
    </w:p>
    <w:p w14:paraId="6F9C5F4C" w14:textId="77777777" w:rsidR="00333235" w:rsidRPr="00E57823" w:rsidRDefault="00333235" w:rsidP="004B1144">
      <w:pPr>
        <w:rPr>
          <w:lang w:val="fr-CH"/>
        </w:rPr>
      </w:pPr>
      <w:r w:rsidRPr="00E57823">
        <w:rPr>
          <w:lang w:val="fr-CH"/>
        </w:rPr>
        <w:t>Les Membres de l'APT estiment qu'il y a lieu de maintenir dans des limites raisonnables le nombre de points inscrits à l'ordre du jour d'une CMR ainsi que le volume de travail lié aux travaux préparatoires, et que les questions à traiter au titre des points permanents de l'ordre du jour d'une CMR, ou dans le cadre des activités courantes de l'UIT-R, ne devraient pas faire l'objet de points de l'ordre du jour distincts des CMR.</w:t>
      </w:r>
    </w:p>
    <w:p w14:paraId="5371F446" w14:textId="64E1A3A7" w:rsidR="003A583E" w:rsidRPr="00E57823" w:rsidRDefault="00333235" w:rsidP="004B1144">
      <w:pPr>
        <w:rPr>
          <w:lang w:val="fr-CH"/>
        </w:rPr>
      </w:pPr>
      <w:r w:rsidRPr="00E57823">
        <w:rPr>
          <w:lang w:val="fr-CH"/>
        </w:rPr>
        <w:t xml:space="preserve">Les Membres de l'APT ont examiné attentivement les nouveaux points qu'il est proposé d'inscrire à l'ordre du jour d'une conférence future ainsi que les points de l'ordre du jour préliminaire </w:t>
      </w:r>
      <w:r w:rsidR="004D36FA" w:rsidRPr="00E57823">
        <w:rPr>
          <w:lang w:val="fr-CH"/>
        </w:rPr>
        <w:t xml:space="preserve">de la CMR-23 </w:t>
      </w:r>
      <w:r w:rsidRPr="00E57823">
        <w:rPr>
          <w:lang w:val="fr-CH"/>
        </w:rPr>
        <w:t>figurant dans la Résolution </w:t>
      </w:r>
      <w:r w:rsidRPr="000736C2">
        <w:rPr>
          <w:b/>
          <w:bCs/>
          <w:lang w:val="fr-CH"/>
        </w:rPr>
        <w:t>8</w:t>
      </w:r>
      <w:r w:rsidR="002055E7" w:rsidRPr="000736C2">
        <w:rPr>
          <w:b/>
          <w:bCs/>
          <w:lang w:val="fr-CH"/>
        </w:rPr>
        <w:t xml:space="preserve">10 </w:t>
      </w:r>
      <w:r w:rsidRPr="000736C2">
        <w:rPr>
          <w:b/>
          <w:bCs/>
          <w:lang w:val="fr-CH"/>
        </w:rPr>
        <w:t>(CMR-1</w:t>
      </w:r>
      <w:r w:rsidR="002055E7" w:rsidRPr="000736C2">
        <w:rPr>
          <w:b/>
          <w:bCs/>
          <w:lang w:val="fr-CH"/>
        </w:rPr>
        <w:t>9</w:t>
      </w:r>
      <w:r w:rsidRPr="000736C2">
        <w:rPr>
          <w:b/>
          <w:bCs/>
          <w:lang w:val="fr-CH"/>
        </w:rPr>
        <w:t>)</w:t>
      </w:r>
      <w:r w:rsidRPr="00E57823">
        <w:rPr>
          <w:lang w:val="fr-CH"/>
        </w:rPr>
        <w:t xml:space="preserve"> et ont formulé les propositions ci-après concernant le point 10 de l'ordre du jour de la CMR-</w:t>
      </w:r>
      <w:r w:rsidR="002055E7" w:rsidRPr="00E57823">
        <w:rPr>
          <w:lang w:val="fr-CH"/>
        </w:rPr>
        <w:t>19</w:t>
      </w:r>
      <w:r w:rsidRPr="00E57823">
        <w:rPr>
          <w:lang w:val="fr-CH"/>
        </w:rPr>
        <w:t>.</w:t>
      </w:r>
    </w:p>
    <w:p w14:paraId="55B4F1E7" w14:textId="77777777" w:rsidR="0015203F" w:rsidRPr="00E57823" w:rsidRDefault="0015203F" w:rsidP="004B1144">
      <w:pPr>
        <w:tabs>
          <w:tab w:val="clear" w:pos="1134"/>
          <w:tab w:val="clear" w:pos="1871"/>
          <w:tab w:val="clear" w:pos="2268"/>
        </w:tabs>
        <w:overflowPunct/>
        <w:autoSpaceDE/>
        <w:autoSpaceDN/>
        <w:adjustRightInd/>
        <w:spacing w:before="0"/>
        <w:textAlignment w:val="auto"/>
        <w:rPr>
          <w:lang w:val="fr-CH"/>
        </w:rPr>
      </w:pPr>
      <w:r w:rsidRPr="00E57823">
        <w:rPr>
          <w:lang w:val="fr-CH"/>
        </w:rPr>
        <w:br w:type="page"/>
      </w:r>
    </w:p>
    <w:p w14:paraId="19B107E8" w14:textId="77777777" w:rsidR="00652CD9" w:rsidRPr="00E57823" w:rsidRDefault="00464AC0" w:rsidP="004B1144">
      <w:pPr>
        <w:pStyle w:val="Proposal"/>
        <w:rPr>
          <w:lang w:val="fr-CH"/>
        </w:rPr>
      </w:pPr>
      <w:r w:rsidRPr="00E57823">
        <w:rPr>
          <w:lang w:val="fr-CH"/>
        </w:rPr>
        <w:lastRenderedPageBreak/>
        <w:t>SUP</w:t>
      </w:r>
      <w:r w:rsidRPr="00E57823">
        <w:rPr>
          <w:lang w:val="fr-CH"/>
        </w:rPr>
        <w:tab/>
        <w:t>ACP/24A24A1/1</w:t>
      </w:r>
    </w:p>
    <w:p w14:paraId="378912B8" w14:textId="77777777" w:rsidR="001959CD" w:rsidRPr="00E57823" w:rsidRDefault="00464AC0" w:rsidP="004B1144">
      <w:pPr>
        <w:pStyle w:val="ResNo"/>
        <w:rPr>
          <w:lang w:val="fr-CH"/>
        </w:rPr>
      </w:pPr>
      <w:r w:rsidRPr="00E57823">
        <w:rPr>
          <w:lang w:val="fr-CH"/>
        </w:rPr>
        <w:t xml:space="preserve">RÉSOLUTION </w:t>
      </w:r>
      <w:r w:rsidRPr="00E57823">
        <w:rPr>
          <w:rStyle w:val="href"/>
          <w:lang w:val="fr-CH"/>
        </w:rPr>
        <w:t>809</w:t>
      </w:r>
      <w:r w:rsidRPr="00E57823">
        <w:rPr>
          <w:lang w:val="fr-CH"/>
        </w:rPr>
        <w:t xml:space="preserve"> (CMR-15)</w:t>
      </w:r>
    </w:p>
    <w:p w14:paraId="30C50BE8" w14:textId="3362CA3E" w:rsidR="001959CD" w:rsidRPr="00E57823" w:rsidRDefault="00464AC0" w:rsidP="00FC7294">
      <w:pPr>
        <w:pStyle w:val="Restitle"/>
        <w:rPr>
          <w:lang w:val="fr-CH"/>
        </w:rPr>
      </w:pPr>
      <w:bookmarkStart w:id="5" w:name="_Toc450208827"/>
      <w:r w:rsidRPr="00E57823">
        <w:rPr>
          <w:lang w:val="fr-CH"/>
        </w:rPr>
        <w:t xml:space="preserve">Ordre du jour de la Conférence </w:t>
      </w:r>
      <w:r w:rsidRPr="00FC7294">
        <w:t>mondiale</w:t>
      </w:r>
      <w:r w:rsidRPr="00E57823">
        <w:rPr>
          <w:lang w:val="fr-CH"/>
        </w:rPr>
        <w:t xml:space="preserve"> des radiocommunications de 2019</w:t>
      </w:r>
      <w:bookmarkEnd w:id="5"/>
    </w:p>
    <w:p w14:paraId="12669495" w14:textId="01ABF35F" w:rsidR="00652CD9" w:rsidRPr="00E57823" w:rsidRDefault="00464AC0" w:rsidP="00FC7294">
      <w:pPr>
        <w:pStyle w:val="Reasons"/>
        <w:rPr>
          <w:lang w:val="fr-CH"/>
        </w:rPr>
      </w:pPr>
      <w:r w:rsidRPr="00FC7294">
        <w:rPr>
          <w:b/>
          <w:bCs/>
        </w:rPr>
        <w:t>Motifs</w:t>
      </w:r>
      <w:r w:rsidRPr="00FC7294">
        <w:rPr>
          <w:b/>
          <w:bCs/>
          <w:lang w:val="fr-CH"/>
        </w:rPr>
        <w:t>:</w:t>
      </w:r>
      <w:r w:rsidRPr="00E57823">
        <w:rPr>
          <w:lang w:val="fr-CH"/>
        </w:rPr>
        <w:tab/>
      </w:r>
      <w:r w:rsidR="004D36FA" w:rsidRPr="00E57823">
        <w:rPr>
          <w:lang w:val="fr-CH"/>
        </w:rPr>
        <w:t>N</w:t>
      </w:r>
      <w:r w:rsidR="003C2334" w:rsidRPr="00E57823">
        <w:rPr>
          <w:lang w:val="fr-CH"/>
        </w:rPr>
        <w:t>'</w:t>
      </w:r>
      <w:r w:rsidR="004D36FA" w:rsidRPr="00E57823">
        <w:rPr>
          <w:lang w:val="fr-CH"/>
        </w:rPr>
        <w:t>aura plus lieu d</w:t>
      </w:r>
      <w:r w:rsidR="003C2334" w:rsidRPr="00E57823">
        <w:rPr>
          <w:lang w:val="fr-CH"/>
        </w:rPr>
        <w:t>'</w:t>
      </w:r>
      <w:r w:rsidR="004D36FA" w:rsidRPr="00E57823">
        <w:rPr>
          <w:lang w:val="fr-CH"/>
        </w:rPr>
        <w:t>être après la CMR</w:t>
      </w:r>
      <w:r w:rsidR="00333235" w:rsidRPr="00E57823">
        <w:rPr>
          <w:lang w:val="fr-CH"/>
        </w:rPr>
        <w:t>-19.</w:t>
      </w:r>
    </w:p>
    <w:p w14:paraId="045ECEAE" w14:textId="77777777" w:rsidR="00652CD9" w:rsidRPr="00E57823" w:rsidRDefault="00464AC0" w:rsidP="004B1144">
      <w:pPr>
        <w:pStyle w:val="Proposal"/>
        <w:rPr>
          <w:lang w:val="fr-CH"/>
        </w:rPr>
      </w:pPr>
      <w:r w:rsidRPr="00E57823">
        <w:rPr>
          <w:lang w:val="fr-CH"/>
        </w:rPr>
        <w:t>SUP</w:t>
      </w:r>
      <w:r w:rsidRPr="00E57823">
        <w:rPr>
          <w:lang w:val="fr-CH"/>
        </w:rPr>
        <w:tab/>
        <w:t>ACP/24A24A1/2</w:t>
      </w:r>
    </w:p>
    <w:p w14:paraId="442BA5AE" w14:textId="77777777" w:rsidR="001959CD" w:rsidRPr="00E57823" w:rsidRDefault="00464AC0" w:rsidP="004B1144">
      <w:pPr>
        <w:pStyle w:val="ResNo"/>
        <w:rPr>
          <w:lang w:val="fr-CH"/>
        </w:rPr>
      </w:pPr>
      <w:r w:rsidRPr="00E57823">
        <w:rPr>
          <w:lang w:val="fr-CH"/>
        </w:rPr>
        <w:t xml:space="preserve">RÉSOLUTION </w:t>
      </w:r>
      <w:r w:rsidRPr="00E57823">
        <w:rPr>
          <w:rStyle w:val="href"/>
          <w:lang w:val="fr-CH"/>
        </w:rPr>
        <w:t xml:space="preserve">810 </w:t>
      </w:r>
      <w:r w:rsidRPr="00E57823">
        <w:rPr>
          <w:lang w:val="fr-CH"/>
        </w:rPr>
        <w:t>(CMR-15)</w:t>
      </w:r>
    </w:p>
    <w:p w14:paraId="171225F2" w14:textId="023A80F6" w:rsidR="001959CD" w:rsidRPr="00E57823" w:rsidRDefault="00464AC0" w:rsidP="004B1144">
      <w:pPr>
        <w:pStyle w:val="Restitle"/>
        <w:rPr>
          <w:lang w:val="fr-CH"/>
        </w:rPr>
      </w:pPr>
      <w:r w:rsidRPr="00E57823">
        <w:rPr>
          <w:lang w:val="fr-CH"/>
        </w:rPr>
        <w:t>Ordre du jour préliminaire de la Conférence mondiale</w:t>
      </w:r>
      <w:r w:rsidRPr="00E57823">
        <w:rPr>
          <w:lang w:val="fr-CH"/>
        </w:rPr>
        <w:br/>
        <w:t>des radiocommunications de 2023</w:t>
      </w:r>
    </w:p>
    <w:p w14:paraId="2E46635F" w14:textId="7C33C0D0" w:rsidR="00652CD9" w:rsidRPr="00E57823" w:rsidRDefault="00464AC0" w:rsidP="004B1144">
      <w:pPr>
        <w:pStyle w:val="Reasons"/>
        <w:rPr>
          <w:lang w:val="fr-CH"/>
        </w:rPr>
      </w:pPr>
      <w:r w:rsidRPr="00E57823">
        <w:rPr>
          <w:b/>
          <w:lang w:val="fr-CH"/>
        </w:rPr>
        <w:t>Motifs:</w:t>
      </w:r>
      <w:r w:rsidRPr="00E57823">
        <w:rPr>
          <w:lang w:val="fr-CH"/>
        </w:rPr>
        <w:tab/>
      </w:r>
      <w:r w:rsidR="004D36FA" w:rsidRPr="00E57823">
        <w:rPr>
          <w:lang w:val="fr-CH"/>
        </w:rPr>
        <w:t>N</w:t>
      </w:r>
      <w:r w:rsidR="003C2334" w:rsidRPr="00E57823">
        <w:rPr>
          <w:lang w:val="fr-CH"/>
        </w:rPr>
        <w:t>'</w:t>
      </w:r>
      <w:r w:rsidR="004D36FA" w:rsidRPr="00E57823">
        <w:rPr>
          <w:lang w:val="fr-CH"/>
        </w:rPr>
        <w:t>aura plus lieu d</w:t>
      </w:r>
      <w:r w:rsidR="003C2334" w:rsidRPr="00E57823">
        <w:rPr>
          <w:lang w:val="fr-CH"/>
        </w:rPr>
        <w:t>'</w:t>
      </w:r>
      <w:r w:rsidR="004D36FA" w:rsidRPr="00E57823">
        <w:rPr>
          <w:lang w:val="fr-CH"/>
        </w:rPr>
        <w:t>être après la CMR</w:t>
      </w:r>
      <w:r w:rsidR="00333235" w:rsidRPr="00E57823">
        <w:rPr>
          <w:lang w:val="fr-CH"/>
        </w:rPr>
        <w:t>-19.</w:t>
      </w:r>
    </w:p>
    <w:p w14:paraId="5D5EFEAA" w14:textId="77777777" w:rsidR="00652CD9" w:rsidRPr="00E57823" w:rsidRDefault="00464AC0" w:rsidP="004B1144">
      <w:pPr>
        <w:pStyle w:val="Proposal"/>
        <w:rPr>
          <w:lang w:val="fr-CH"/>
        </w:rPr>
      </w:pPr>
      <w:r w:rsidRPr="00E57823">
        <w:rPr>
          <w:lang w:val="fr-CH"/>
        </w:rPr>
        <w:t>ADD</w:t>
      </w:r>
      <w:r w:rsidRPr="00E57823">
        <w:rPr>
          <w:lang w:val="fr-CH"/>
        </w:rPr>
        <w:tab/>
        <w:t>ACP/24A24A1/3</w:t>
      </w:r>
    </w:p>
    <w:p w14:paraId="205CA0B8" w14:textId="77777777" w:rsidR="00652CD9" w:rsidRPr="00E57823" w:rsidRDefault="00464AC0" w:rsidP="004B1144">
      <w:pPr>
        <w:pStyle w:val="ResNo"/>
        <w:rPr>
          <w:lang w:val="fr-CH"/>
        </w:rPr>
      </w:pPr>
      <w:r w:rsidRPr="00E57823">
        <w:rPr>
          <w:lang w:val="fr-CH"/>
        </w:rPr>
        <w:t>Projet de nouvelle Résolution [ACP-A10-WRC23]</w:t>
      </w:r>
    </w:p>
    <w:p w14:paraId="31884475" w14:textId="668D5BBF" w:rsidR="00333235" w:rsidRPr="00E57823" w:rsidRDefault="003C6A9B" w:rsidP="004B1144">
      <w:pPr>
        <w:pStyle w:val="Restitle"/>
        <w:rPr>
          <w:lang w:val="fr-CH"/>
        </w:rPr>
      </w:pPr>
      <w:r w:rsidRPr="00E57823">
        <w:rPr>
          <w:lang w:val="fr-CH"/>
        </w:rPr>
        <w:t>Ordre du jour de la Conférence mondiale des radiocommunications de 2023</w:t>
      </w:r>
    </w:p>
    <w:p w14:paraId="53B70A81" w14:textId="77777777" w:rsidR="00333235" w:rsidRPr="00E57823" w:rsidRDefault="00333235" w:rsidP="004B1144">
      <w:pPr>
        <w:pStyle w:val="Normalaftertitle"/>
        <w:rPr>
          <w:lang w:val="fr-CH"/>
        </w:rPr>
      </w:pPr>
      <w:r w:rsidRPr="00E57823">
        <w:rPr>
          <w:lang w:val="fr-CH"/>
        </w:rPr>
        <w:t>La Conférence mondiale des radiocommunications (Charm el-Cheikh, 2019),</w:t>
      </w:r>
    </w:p>
    <w:p w14:paraId="3369F95F" w14:textId="77777777" w:rsidR="003C6A9B" w:rsidRPr="00E57823" w:rsidRDefault="003C6A9B" w:rsidP="004B1144">
      <w:pPr>
        <w:pStyle w:val="Call"/>
        <w:rPr>
          <w:lang w:val="fr-CH"/>
        </w:rPr>
      </w:pPr>
      <w:r w:rsidRPr="00E57823">
        <w:rPr>
          <w:lang w:val="fr-CH"/>
        </w:rPr>
        <w:t>considérant</w:t>
      </w:r>
    </w:p>
    <w:p w14:paraId="03907D7E" w14:textId="22899B80" w:rsidR="003C6A9B" w:rsidRPr="00E57823" w:rsidRDefault="003C6A9B" w:rsidP="004B1144">
      <w:pPr>
        <w:rPr>
          <w:lang w:val="fr-CH"/>
        </w:rPr>
      </w:pPr>
      <w:r w:rsidRPr="00E57823">
        <w:rPr>
          <w:i/>
          <w:iCs/>
          <w:lang w:val="fr-CH"/>
        </w:rPr>
        <w:t>a)</w:t>
      </w:r>
      <w:r w:rsidRPr="00E57823">
        <w:rPr>
          <w:lang w:val="fr-CH"/>
        </w:rPr>
        <w:tab/>
        <w:t xml:space="preserve">que, conformément au numéro 118 de la Convention de l'UIT, le cadre général de l'ordre du jour d'une conférence mondiale des radiocommunications devrait être fixé de quatre à six ans à l'avance et que l'ordre du jour définitif est fixé par le Conseil </w:t>
      </w:r>
      <w:r w:rsidR="003C2334" w:rsidRPr="00E57823">
        <w:rPr>
          <w:lang w:val="fr-CH"/>
        </w:rPr>
        <w:t xml:space="preserve">de l'UIT </w:t>
      </w:r>
      <w:r w:rsidRPr="00E57823">
        <w:rPr>
          <w:lang w:val="fr-CH"/>
        </w:rPr>
        <w:t>deux ans avant la conférence;</w:t>
      </w:r>
    </w:p>
    <w:p w14:paraId="592B054B" w14:textId="77777777" w:rsidR="003C6A9B" w:rsidRPr="00E57823" w:rsidRDefault="003C6A9B" w:rsidP="004B1144">
      <w:pPr>
        <w:rPr>
          <w:i/>
          <w:iCs/>
          <w:lang w:val="fr-CH"/>
        </w:rPr>
      </w:pPr>
      <w:r w:rsidRPr="00E57823">
        <w:rPr>
          <w:i/>
          <w:iCs/>
          <w:lang w:val="fr-CH"/>
        </w:rPr>
        <w:t>b)</w:t>
      </w:r>
      <w:r w:rsidRPr="00E57823">
        <w:rPr>
          <w:i/>
          <w:iCs/>
          <w:lang w:val="fr-CH"/>
        </w:rPr>
        <w:tab/>
      </w:r>
      <w:r w:rsidRPr="00E57823">
        <w:rPr>
          <w:lang w:val="fr-CH"/>
        </w:rPr>
        <w:t>l'article 13 de la Constitution de l'UIT, concernant la compétence et la fréquence des conférences mondiales des radiocommunications, et l'article 7 de la Convention relatif à leur ordre du jour;</w:t>
      </w:r>
    </w:p>
    <w:p w14:paraId="4286083E" w14:textId="0FC8B5A3" w:rsidR="00333235" w:rsidRPr="00E57823" w:rsidRDefault="003C6A9B" w:rsidP="004B1144">
      <w:pPr>
        <w:rPr>
          <w:lang w:val="fr-CH"/>
        </w:rPr>
      </w:pPr>
      <w:r w:rsidRPr="00E57823">
        <w:rPr>
          <w:i/>
          <w:iCs/>
          <w:lang w:val="fr-CH"/>
        </w:rPr>
        <w:t>c)</w:t>
      </w:r>
      <w:r w:rsidRPr="00E57823">
        <w:rPr>
          <w:lang w:val="fr-CH"/>
        </w:rPr>
        <w:tab/>
        <w:t>les résolutions et recommandations pertinentes des conférences administratives mondiales des radiocommunications (CAMR) et des conférences mondiales des radiocommunications (CMR) précédentes,</w:t>
      </w:r>
    </w:p>
    <w:p w14:paraId="07B49834" w14:textId="77777777" w:rsidR="003C6A9B" w:rsidRPr="00E57823" w:rsidRDefault="003C6A9B" w:rsidP="004B1144">
      <w:pPr>
        <w:pStyle w:val="Call"/>
        <w:keepNext w:val="0"/>
        <w:keepLines w:val="0"/>
        <w:rPr>
          <w:lang w:val="fr-CH"/>
        </w:rPr>
      </w:pPr>
      <w:r w:rsidRPr="00E57823">
        <w:rPr>
          <w:lang w:val="fr-CH"/>
        </w:rPr>
        <w:t>reconnaissant</w:t>
      </w:r>
    </w:p>
    <w:p w14:paraId="363FC7C0" w14:textId="40C80A70" w:rsidR="003C6A9B" w:rsidRPr="00E57823" w:rsidRDefault="003C6A9B" w:rsidP="004B1144">
      <w:pPr>
        <w:rPr>
          <w:lang w:val="fr-CH"/>
        </w:rPr>
      </w:pPr>
      <w:r w:rsidRPr="00E57823">
        <w:rPr>
          <w:i/>
          <w:iCs/>
          <w:lang w:val="fr-CH"/>
        </w:rPr>
        <w:t>a)</w:t>
      </w:r>
      <w:r w:rsidRPr="00E57823">
        <w:rPr>
          <w:lang w:val="fr-CH"/>
        </w:rPr>
        <w:tab/>
        <w:t>que la présente Conférence a recensé un certain nombre de questions urgentes que la CMR</w:t>
      </w:r>
      <w:r w:rsidRPr="00E57823">
        <w:rPr>
          <w:lang w:val="fr-CH"/>
        </w:rPr>
        <w:noBreakHyphen/>
        <w:t>23 devra examiner plus avant;</w:t>
      </w:r>
    </w:p>
    <w:p w14:paraId="47DEE7D1" w14:textId="77777777" w:rsidR="003C6A9B" w:rsidRPr="00E57823" w:rsidRDefault="003C6A9B" w:rsidP="004B1144">
      <w:pPr>
        <w:rPr>
          <w:lang w:val="fr-CH"/>
        </w:rPr>
      </w:pPr>
      <w:r w:rsidRPr="00E57823">
        <w:rPr>
          <w:i/>
          <w:iCs/>
          <w:lang w:val="fr-CH"/>
        </w:rPr>
        <w:t>b)</w:t>
      </w:r>
      <w:r w:rsidRPr="00E57823">
        <w:rPr>
          <w:lang w:val="fr-CH"/>
        </w:rPr>
        <w:tab/>
        <w:t>que, lors de l'élaboration du présent ordre du jour, certains points proposés par des administrations n'ont pas pu être retenus et que leur inscription a dû être reportée à l'ordre du jour de conférences futures,</w:t>
      </w:r>
    </w:p>
    <w:p w14:paraId="4D701950" w14:textId="10BB6DFA" w:rsidR="003C6A9B" w:rsidRPr="00E57823" w:rsidRDefault="004D36FA" w:rsidP="004B1144">
      <w:pPr>
        <w:pStyle w:val="Call"/>
        <w:rPr>
          <w:lang w:val="fr-CH"/>
        </w:rPr>
      </w:pPr>
      <w:r w:rsidRPr="00E57823">
        <w:rPr>
          <w:lang w:val="fr-CH"/>
        </w:rPr>
        <w:t>décide</w:t>
      </w:r>
    </w:p>
    <w:p w14:paraId="6087EA7A" w14:textId="243E1514" w:rsidR="003C6A9B" w:rsidRPr="00E57823" w:rsidRDefault="003C6A9B" w:rsidP="004B1144">
      <w:pPr>
        <w:rPr>
          <w:lang w:val="fr-CH"/>
        </w:rPr>
      </w:pPr>
      <w:r w:rsidRPr="00E57823">
        <w:rPr>
          <w:lang w:val="fr-CH"/>
        </w:rPr>
        <w:t>de recommander au Conseil de convoquer en 20</w:t>
      </w:r>
      <w:r w:rsidR="004D36FA" w:rsidRPr="00E57823">
        <w:rPr>
          <w:lang w:val="fr-CH"/>
        </w:rPr>
        <w:t>23</w:t>
      </w:r>
      <w:r w:rsidRPr="00E57823">
        <w:rPr>
          <w:lang w:val="fr-CH"/>
        </w:rPr>
        <w:t xml:space="preserve"> une conférence mondiale des radiocommunications d'une durée maximale de quatre semaines, dont l'ordre du jour sera le suivant:</w:t>
      </w:r>
    </w:p>
    <w:p w14:paraId="3BC4A7D1" w14:textId="3A20CAD7" w:rsidR="002B35E4" w:rsidRPr="00E57823" w:rsidRDefault="003C6A9B" w:rsidP="004B1144">
      <w:pPr>
        <w:rPr>
          <w:lang w:val="fr-CH"/>
        </w:rPr>
      </w:pPr>
      <w:r w:rsidRPr="00E57823">
        <w:rPr>
          <w:lang w:val="fr-CH"/>
        </w:rPr>
        <w:lastRenderedPageBreak/>
        <w:t>1</w:t>
      </w:r>
      <w:r w:rsidRPr="00E57823">
        <w:rPr>
          <w:lang w:val="fr-CH"/>
        </w:rPr>
        <w:tab/>
        <w:t>sur la base des propositions des administrations, compte tenu des résultats de la CMR</w:t>
      </w:r>
      <w:r w:rsidRPr="00E57823">
        <w:rPr>
          <w:lang w:val="fr-CH"/>
        </w:rPr>
        <w:noBreakHyphen/>
        <w:t>1</w:t>
      </w:r>
      <w:r w:rsidR="004D36FA" w:rsidRPr="00E57823">
        <w:rPr>
          <w:lang w:val="fr-CH"/>
        </w:rPr>
        <w:t>9</w:t>
      </w:r>
      <w:r w:rsidRPr="00E57823">
        <w:rPr>
          <w:lang w:val="fr-CH"/>
        </w:rPr>
        <w:t xml:space="preserve"> ainsi que du rapport de la Réunion de préparation à la Conférence et compte dûment tenu des besoins des services existants ou futurs dans les bandes de fréquences considérées, examiner les points suivants et prendre les mesures appropriées:</w:t>
      </w:r>
    </w:p>
    <w:p w14:paraId="4ED57452" w14:textId="437E443C" w:rsidR="003C6A9B" w:rsidRPr="00E57823" w:rsidRDefault="003C6A9B" w:rsidP="004B1144">
      <w:pPr>
        <w:rPr>
          <w:lang w:val="fr-CH"/>
        </w:rPr>
      </w:pPr>
      <w:r w:rsidRPr="00E57823">
        <w:rPr>
          <w:lang w:val="fr-CH"/>
        </w:rPr>
        <w:t>1.1</w:t>
      </w:r>
      <w:r w:rsidRPr="00E57823">
        <w:rPr>
          <w:lang w:val="fr-CH"/>
        </w:rPr>
        <w:tab/>
      </w:r>
      <w:r w:rsidR="002B35E4" w:rsidRPr="00E57823">
        <w:rPr>
          <w:lang w:val="fr-CH"/>
        </w:rPr>
        <w:t>[</w:t>
      </w:r>
      <w:r w:rsidR="003C2334" w:rsidRPr="00E57823">
        <w:rPr>
          <w:lang w:val="fr-CH"/>
        </w:rPr>
        <w:t>À</w:t>
      </w:r>
      <w:r w:rsidR="004D36FA" w:rsidRPr="00E57823">
        <w:rPr>
          <w:lang w:val="fr-CH"/>
        </w:rPr>
        <w:t xml:space="preserve"> déterminer</w:t>
      </w:r>
      <w:r w:rsidR="002B35E4" w:rsidRPr="00E57823">
        <w:rPr>
          <w:lang w:val="fr-CH"/>
        </w:rPr>
        <w:t>];</w:t>
      </w:r>
    </w:p>
    <w:p w14:paraId="6DDC5B42" w14:textId="408D4754" w:rsidR="003C6A9B" w:rsidRPr="00E57823" w:rsidRDefault="002B35E4" w:rsidP="004B1144">
      <w:pPr>
        <w:rPr>
          <w:lang w:val="fr-CH"/>
        </w:rPr>
      </w:pPr>
      <w:r w:rsidRPr="00E57823">
        <w:rPr>
          <w:lang w:val="fr-CH"/>
        </w:rPr>
        <w:t>....</w:t>
      </w:r>
      <w:r w:rsidR="003C6A9B" w:rsidRPr="00E57823">
        <w:rPr>
          <w:lang w:val="fr-CH"/>
        </w:rPr>
        <w:tab/>
      </w:r>
      <w:r w:rsidRPr="00E57823">
        <w:rPr>
          <w:lang w:val="fr-CH"/>
        </w:rPr>
        <w:t>;</w:t>
      </w:r>
    </w:p>
    <w:p w14:paraId="39A5DB47" w14:textId="22E1331E" w:rsidR="003C6A9B" w:rsidRPr="00E57823" w:rsidRDefault="003C6A9B" w:rsidP="004B1144">
      <w:pPr>
        <w:tabs>
          <w:tab w:val="left" w:pos="1075"/>
        </w:tabs>
        <w:rPr>
          <w:lang w:val="fr-CH"/>
        </w:rPr>
      </w:pPr>
      <w:r w:rsidRPr="00E57823">
        <w:rPr>
          <w:lang w:val="fr-CH"/>
        </w:rPr>
        <w:t>1.</w:t>
      </w:r>
      <w:r w:rsidR="002B35E4" w:rsidRPr="00E57823">
        <w:rPr>
          <w:lang w:val="fr-CH"/>
        </w:rPr>
        <w:t>x</w:t>
      </w:r>
      <w:r w:rsidRPr="00E57823">
        <w:rPr>
          <w:lang w:val="fr-CH"/>
        </w:rPr>
        <w:tab/>
      </w:r>
      <w:r w:rsidR="002B35E4" w:rsidRPr="00E57823">
        <w:rPr>
          <w:lang w:val="fr-CH"/>
        </w:rPr>
        <w:t>[</w:t>
      </w:r>
      <w:r w:rsidR="003C2334" w:rsidRPr="00E57823">
        <w:rPr>
          <w:lang w:val="fr-CH"/>
        </w:rPr>
        <w:t>À</w:t>
      </w:r>
      <w:r w:rsidR="004D36FA" w:rsidRPr="00E57823">
        <w:rPr>
          <w:lang w:val="fr-CH"/>
        </w:rPr>
        <w:t xml:space="preserve"> déterminer</w:t>
      </w:r>
      <w:r w:rsidR="002B35E4" w:rsidRPr="00E57823">
        <w:rPr>
          <w:lang w:val="fr-CH"/>
        </w:rPr>
        <w:t>];</w:t>
      </w:r>
    </w:p>
    <w:p w14:paraId="2A3E99B8" w14:textId="6264C6E9" w:rsidR="003C6A9B" w:rsidRPr="00E57823" w:rsidRDefault="003C6A9B" w:rsidP="004B1144">
      <w:pPr>
        <w:rPr>
          <w:lang w:val="fr-CH"/>
        </w:rPr>
      </w:pPr>
      <w:r w:rsidRPr="00E57823">
        <w:rPr>
          <w:lang w:val="fr-CH"/>
        </w:rPr>
        <w:t>2</w:t>
      </w:r>
      <w:r w:rsidRPr="00E57823">
        <w:rPr>
          <w:lang w:val="fr-CH"/>
        </w:rPr>
        <w:tab/>
        <w:t xml:space="preserve">examiner les Recommandations UIT-R révisées et incorporées par référence dans le Règlement des radiocommunications, communiquées par l'Assemblée des radiocommunications conformément </w:t>
      </w:r>
      <w:r w:rsidR="00374A3C" w:rsidRPr="00E57823">
        <w:rPr>
          <w:lang w:val="fr-CH"/>
        </w:rPr>
        <w:t xml:space="preserve">au </w:t>
      </w:r>
      <w:r w:rsidR="00374A3C" w:rsidRPr="00E57823">
        <w:rPr>
          <w:i/>
          <w:iCs/>
          <w:lang w:val="fr-CH"/>
        </w:rPr>
        <w:t>décide en outre</w:t>
      </w:r>
      <w:r w:rsidR="00374A3C" w:rsidRPr="00E57823">
        <w:rPr>
          <w:lang w:val="fr-CH"/>
        </w:rPr>
        <w:t xml:space="preserve"> de </w:t>
      </w:r>
      <w:r w:rsidRPr="00E57823">
        <w:rPr>
          <w:lang w:val="fr-CH"/>
        </w:rPr>
        <w:t xml:space="preserve">la Résolution </w:t>
      </w:r>
      <w:r w:rsidRPr="00E57823">
        <w:rPr>
          <w:b/>
          <w:bCs/>
          <w:lang w:val="fr-CH"/>
        </w:rPr>
        <w:t>2</w:t>
      </w:r>
      <w:r w:rsidR="002B35E4" w:rsidRPr="00E57823">
        <w:rPr>
          <w:b/>
          <w:bCs/>
          <w:lang w:val="fr-CH"/>
        </w:rPr>
        <w:t>7</w:t>
      </w:r>
      <w:r w:rsidRPr="00E57823">
        <w:rPr>
          <w:lang w:val="fr-CH"/>
        </w:rPr>
        <w:t xml:space="preserve"> </w:t>
      </w:r>
      <w:r w:rsidRPr="00E57823">
        <w:rPr>
          <w:b/>
          <w:bCs/>
          <w:lang w:val="fr-CH"/>
        </w:rPr>
        <w:t>(Rév.CMR-1</w:t>
      </w:r>
      <w:r w:rsidR="002B35E4" w:rsidRPr="00E57823">
        <w:rPr>
          <w:b/>
          <w:bCs/>
          <w:lang w:val="fr-CH"/>
        </w:rPr>
        <w:t>9</w:t>
      </w:r>
      <w:r w:rsidRPr="00E57823">
        <w:rPr>
          <w:b/>
          <w:bCs/>
          <w:lang w:val="fr-CH"/>
        </w:rPr>
        <w:t>)</w:t>
      </w:r>
      <w:r w:rsidRPr="00E57823">
        <w:rPr>
          <w:lang w:val="fr-CH"/>
        </w:rPr>
        <w:t>,</w:t>
      </w:r>
      <w:r w:rsidRPr="00E57823">
        <w:rPr>
          <w:b/>
          <w:bCs/>
          <w:lang w:val="fr-CH"/>
        </w:rPr>
        <w:t xml:space="preserve"> </w:t>
      </w:r>
      <w:r w:rsidRPr="00E57823">
        <w:rPr>
          <w:lang w:val="fr-CH"/>
        </w:rPr>
        <w:t xml:space="preserve">et décider s'il convient ou non de mettre à jour les références correspondantes dans le Règlement des radiocommunications, conformément aux principes énoncés dans </w:t>
      </w:r>
      <w:r w:rsidR="003C2334" w:rsidRPr="00E57823">
        <w:rPr>
          <w:lang w:val="fr-CH"/>
        </w:rPr>
        <w:t xml:space="preserve">la partie </w:t>
      </w:r>
      <w:r w:rsidR="003C2334" w:rsidRPr="00E57823">
        <w:rPr>
          <w:i/>
          <w:iCs/>
          <w:lang w:val="fr-CH"/>
        </w:rPr>
        <w:t>décide</w:t>
      </w:r>
      <w:r w:rsidRPr="00E57823">
        <w:rPr>
          <w:lang w:val="fr-CH"/>
        </w:rPr>
        <w:t xml:space="preserve"> de la</w:t>
      </w:r>
      <w:r w:rsidR="00374A3C" w:rsidRPr="00E57823">
        <w:rPr>
          <w:lang w:val="fr-CH"/>
        </w:rPr>
        <w:t>dite</w:t>
      </w:r>
      <w:r w:rsidRPr="00E57823">
        <w:rPr>
          <w:lang w:val="fr-CH"/>
        </w:rPr>
        <w:t xml:space="preserve"> Résolution</w:t>
      </w:r>
      <w:r w:rsidR="003C2334" w:rsidRPr="00E57823">
        <w:rPr>
          <w:lang w:val="fr-CH"/>
        </w:rPr>
        <w:t>; (voir la proposition ACP/24A17/3)</w:t>
      </w:r>
    </w:p>
    <w:p w14:paraId="3E9BF339" w14:textId="77777777" w:rsidR="003C6A9B" w:rsidRPr="00E57823" w:rsidRDefault="003C6A9B" w:rsidP="004B1144">
      <w:pPr>
        <w:rPr>
          <w:lang w:val="fr-CH"/>
        </w:rPr>
      </w:pPr>
      <w:r w:rsidRPr="00E57823">
        <w:rPr>
          <w:lang w:val="fr-CH"/>
        </w:rPr>
        <w:t>3</w:t>
      </w:r>
      <w:r w:rsidRPr="00E57823">
        <w:rPr>
          <w:lang w:val="fr-CH"/>
        </w:rPr>
        <w:tab/>
        <w:t>examiner les modifications et amendements à apporter éventuellement au Règlement des radiocommunications à la suite des décisions prises par la Conférence;</w:t>
      </w:r>
    </w:p>
    <w:p w14:paraId="7FCEA134" w14:textId="0F313670" w:rsidR="003C6A9B" w:rsidRPr="00E57823" w:rsidRDefault="003C6A9B" w:rsidP="004B1144">
      <w:pPr>
        <w:rPr>
          <w:lang w:val="fr-CH"/>
        </w:rPr>
      </w:pPr>
      <w:r w:rsidRPr="00E57823">
        <w:rPr>
          <w:lang w:val="fr-CH"/>
        </w:rPr>
        <w:t>4</w:t>
      </w:r>
      <w:r w:rsidRPr="00E57823">
        <w:rPr>
          <w:lang w:val="fr-CH"/>
        </w:rPr>
        <w:tab/>
        <w:t xml:space="preserve">conformément à la Résolution </w:t>
      </w:r>
      <w:r w:rsidRPr="00E57823">
        <w:rPr>
          <w:b/>
          <w:bCs/>
          <w:lang w:val="fr-CH"/>
        </w:rPr>
        <w:t>95 (Rév.CMR-</w:t>
      </w:r>
      <w:r w:rsidR="001A27D4" w:rsidRPr="00E57823">
        <w:rPr>
          <w:b/>
          <w:bCs/>
          <w:lang w:val="fr-CH"/>
        </w:rPr>
        <w:t>19</w:t>
      </w:r>
      <w:r w:rsidRPr="00E57823">
        <w:rPr>
          <w:b/>
          <w:bCs/>
          <w:lang w:val="fr-CH"/>
        </w:rPr>
        <w:t>)</w:t>
      </w:r>
      <w:r w:rsidRPr="00E57823">
        <w:rPr>
          <w:lang w:val="fr-CH"/>
        </w:rPr>
        <w:t>, examiner les résolutions et recommandations des conférences précédentes en vue, le cas échéant, de les réviser, de les remplacer ou de les supprimer;</w:t>
      </w:r>
      <w:r w:rsidR="003C2334" w:rsidRPr="00E57823">
        <w:rPr>
          <w:lang w:val="fr-CH"/>
        </w:rPr>
        <w:t xml:space="preserve"> (voir la proposition ACP/24A18/11)</w:t>
      </w:r>
    </w:p>
    <w:p w14:paraId="350B3D61" w14:textId="75C1FAFD" w:rsidR="003C6A9B" w:rsidRPr="00E57823" w:rsidRDefault="003C6A9B" w:rsidP="004B1144">
      <w:pPr>
        <w:rPr>
          <w:lang w:val="fr-CH"/>
        </w:rPr>
      </w:pPr>
      <w:r w:rsidRPr="00E57823">
        <w:rPr>
          <w:lang w:val="fr-CH"/>
        </w:rPr>
        <w:t>5</w:t>
      </w:r>
      <w:r w:rsidRPr="00E57823">
        <w:rPr>
          <w:lang w:val="fr-CH"/>
        </w:rPr>
        <w:tab/>
        <w:t xml:space="preserve">examiner le </w:t>
      </w:r>
      <w:r w:rsidR="003C2334" w:rsidRPr="00E57823">
        <w:rPr>
          <w:lang w:val="fr-CH"/>
        </w:rPr>
        <w:t>r</w:t>
      </w:r>
      <w:r w:rsidRPr="00E57823">
        <w:rPr>
          <w:lang w:val="fr-CH"/>
        </w:rPr>
        <w:t>apport de l'Assemblée des radiocommunications soumis conformément aux numéros 135 et 136 de la Convention et lui donner la suite voulue;</w:t>
      </w:r>
    </w:p>
    <w:p w14:paraId="0B3E84E3" w14:textId="1A6930C8" w:rsidR="003C6A9B" w:rsidRPr="00E57823" w:rsidRDefault="003C6A9B" w:rsidP="004B1144">
      <w:pPr>
        <w:rPr>
          <w:lang w:val="fr-CH"/>
        </w:rPr>
      </w:pPr>
      <w:r w:rsidRPr="00E57823">
        <w:rPr>
          <w:lang w:val="fr-CH"/>
        </w:rPr>
        <w:t>6</w:t>
      </w:r>
      <w:r w:rsidRPr="00E57823">
        <w:rPr>
          <w:lang w:val="fr-CH"/>
        </w:rPr>
        <w:tab/>
        <w:t xml:space="preserve">identifier les points auxquels les commissions d'études des radiocommunications doivent d'urgence donner suite, en vue de la </w:t>
      </w:r>
      <w:r w:rsidR="00022C05">
        <w:rPr>
          <w:lang w:val="fr-CH"/>
        </w:rPr>
        <w:t>C</w:t>
      </w:r>
      <w:r w:rsidRPr="00E57823">
        <w:rPr>
          <w:lang w:val="fr-CH"/>
        </w:rPr>
        <w:t>onférence mondiale des radiocommunications suivante;</w:t>
      </w:r>
    </w:p>
    <w:p w14:paraId="787CB95A" w14:textId="311DA3FD" w:rsidR="003C6A9B" w:rsidRPr="00E57823" w:rsidRDefault="003C6A9B" w:rsidP="004B1144">
      <w:pPr>
        <w:rPr>
          <w:lang w:val="fr-CH"/>
        </w:rPr>
      </w:pPr>
      <w:r w:rsidRPr="00E57823">
        <w:rPr>
          <w:lang w:val="fr-CH"/>
        </w:rPr>
        <w:t>7</w:t>
      </w:r>
      <w:r w:rsidRPr="00E57823">
        <w:rPr>
          <w:lang w:val="fr-CH"/>
        </w:rPr>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E57823">
        <w:rPr>
          <w:b/>
          <w:bCs/>
          <w:lang w:val="fr-CH"/>
        </w:rPr>
        <w:t>86 (Rév.CMR-</w:t>
      </w:r>
      <w:r w:rsidR="001A27D4" w:rsidRPr="00E57823">
        <w:rPr>
          <w:b/>
          <w:bCs/>
          <w:lang w:val="fr-CH"/>
        </w:rPr>
        <w:t>19</w:t>
      </w:r>
      <w:r w:rsidRPr="00E57823">
        <w:rPr>
          <w:b/>
          <w:bCs/>
          <w:lang w:val="fr-CH"/>
        </w:rPr>
        <w:t>)</w:t>
      </w:r>
      <w:r w:rsidR="00374A3C" w:rsidRPr="00E57823">
        <w:rPr>
          <w:lang w:val="fr-CH"/>
        </w:rPr>
        <w:t>;</w:t>
      </w:r>
      <w:r w:rsidR="003C2334" w:rsidRPr="00E57823">
        <w:rPr>
          <w:lang w:val="fr-CH"/>
        </w:rPr>
        <w:t xml:space="preserve"> (voir l'Annexe 1)</w:t>
      </w:r>
    </w:p>
    <w:p w14:paraId="63DF9712" w14:textId="62A0E885" w:rsidR="003C6A9B" w:rsidRPr="00E57823" w:rsidRDefault="003C6A9B" w:rsidP="004B1144">
      <w:pPr>
        <w:rPr>
          <w:lang w:val="fr-CH"/>
        </w:rPr>
      </w:pPr>
      <w:r w:rsidRPr="00E57823">
        <w:rPr>
          <w:lang w:val="fr-CH"/>
        </w:rPr>
        <w:t>8</w:t>
      </w:r>
      <w:r w:rsidRPr="00E57823">
        <w:rPr>
          <w:lang w:val="fr-CH"/>
        </w:rPr>
        <w:tab/>
        <w:t xml:space="preserve">examiner les </w:t>
      </w:r>
      <w:r w:rsidR="003C2334" w:rsidRPr="00E57823">
        <w:rPr>
          <w:lang w:val="fr-CH"/>
        </w:rPr>
        <w:t>propositions soumises par</w:t>
      </w:r>
      <w:r w:rsidRPr="00E57823">
        <w:rPr>
          <w:lang w:val="fr-CH"/>
        </w:rPr>
        <w:t xml:space="preserve"> des administrations </w:t>
      </w:r>
      <w:r w:rsidR="003C2334" w:rsidRPr="00E57823">
        <w:rPr>
          <w:lang w:val="fr-CH"/>
        </w:rPr>
        <w:t xml:space="preserve">en vue de </w:t>
      </w:r>
      <w:r w:rsidRPr="00E57823">
        <w:rPr>
          <w:lang w:val="fr-CH"/>
        </w:rPr>
        <w:t xml:space="preserve">supprimer des renvois relatifs à leur pays ou le nom de leur pays de certains renvois, s'ils ne sont plus nécessaires, </w:t>
      </w:r>
      <w:r w:rsidR="00374A3C" w:rsidRPr="00E57823">
        <w:rPr>
          <w:lang w:val="fr-CH"/>
        </w:rPr>
        <w:t xml:space="preserve">ou </w:t>
      </w:r>
      <w:r w:rsidR="003C2334" w:rsidRPr="00E57823">
        <w:rPr>
          <w:lang w:val="fr-CH"/>
        </w:rPr>
        <w:t>d'</w:t>
      </w:r>
      <w:r w:rsidR="00374A3C" w:rsidRPr="00E57823">
        <w:rPr>
          <w:lang w:val="fr-CH"/>
        </w:rPr>
        <w:t xml:space="preserve">ajouter le nom de leur pays dans les renvois existants, </w:t>
      </w:r>
      <w:r w:rsidR="003C2334" w:rsidRPr="00E57823">
        <w:rPr>
          <w:lang w:val="fr-CH"/>
        </w:rPr>
        <w:t>conformément au</w:t>
      </w:r>
      <w:r w:rsidR="00374A3C" w:rsidRPr="00E57823">
        <w:rPr>
          <w:lang w:val="fr-CH"/>
        </w:rPr>
        <w:t xml:space="preserve"> </w:t>
      </w:r>
      <w:r w:rsidR="00374A3C" w:rsidRPr="00E57823">
        <w:rPr>
          <w:i/>
          <w:iCs/>
          <w:lang w:val="fr-CH"/>
        </w:rPr>
        <w:t>décide en outre</w:t>
      </w:r>
      <w:r w:rsidR="00374A3C" w:rsidRPr="00E57823">
        <w:rPr>
          <w:lang w:val="fr-CH"/>
        </w:rPr>
        <w:t xml:space="preserve"> </w:t>
      </w:r>
      <w:r w:rsidRPr="00E57823">
        <w:rPr>
          <w:lang w:val="fr-CH"/>
        </w:rPr>
        <w:t xml:space="preserve">de la Résolution </w:t>
      </w:r>
      <w:r w:rsidRPr="00E57823">
        <w:rPr>
          <w:b/>
          <w:bCs/>
          <w:lang w:val="fr-CH"/>
        </w:rPr>
        <w:t>26 (Rév.CMR-</w:t>
      </w:r>
      <w:r w:rsidR="001A27D4" w:rsidRPr="00E57823">
        <w:rPr>
          <w:b/>
          <w:bCs/>
          <w:lang w:val="fr-CH"/>
        </w:rPr>
        <w:t>19</w:t>
      </w:r>
      <w:r w:rsidRPr="00E57823">
        <w:rPr>
          <w:b/>
          <w:bCs/>
          <w:lang w:val="fr-CH"/>
        </w:rPr>
        <w:t>)</w:t>
      </w:r>
      <w:r w:rsidRPr="00E57823">
        <w:rPr>
          <w:lang w:val="fr-CH"/>
        </w:rPr>
        <w:t>, et prendre les mesures voulues à ce sujet;</w:t>
      </w:r>
      <w:r w:rsidR="00374A3C" w:rsidRPr="00E57823">
        <w:rPr>
          <w:lang w:val="fr-CH"/>
        </w:rPr>
        <w:t xml:space="preserve"> </w:t>
      </w:r>
      <w:r w:rsidR="003C2334" w:rsidRPr="00E57823">
        <w:rPr>
          <w:lang w:val="fr-CH"/>
        </w:rPr>
        <w:t>(voir la proposition ACP/24A20/2)</w:t>
      </w:r>
    </w:p>
    <w:p w14:paraId="13B3849A" w14:textId="153FE3AE" w:rsidR="003C6A9B" w:rsidRPr="00E57823" w:rsidRDefault="003C6A9B" w:rsidP="004B1144">
      <w:pPr>
        <w:rPr>
          <w:lang w:val="fr-CH"/>
        </w:rPr>
      </w:pPr>
      <w:r w:rsidRPr="00E57823">
        <w:rPr>
          <w:lang w:val="fr-CH"/>
        </w:rPr>
        <w:t>9</w:t>
      </w:r>
      <w:r w:rsidRPr="00E57823">
        <w:rPr>
          <w:lang w:val="fr-CH"/>
        </w:rPr>
        <w:tab/>
        <w:t xml:space="preserve">examiner et approuver le rapport du Directeur du Bureau des radiocommunications, conformément à </w:t>
      </w:r>
      <w:r w:rsidR="00374A3C" w:rsidRPr="00E57823">
        <w:rPr>
          <w:lang w:val="fr-CH"/>
        </w:rPr>
        <w:t xml:space="preserve">la Résolution </w:t>
      </w:r>
      <w:r w:rsidR="00374A3C" w:rsidRPr="00E57823">
        <w:rPr>
          <w:b/>
          <w:bCs/>
          <w:lang w:val="fr-CH"/>
        </w:rPr>
        <w:t>[ACP-B10-AGENDA ITEM 9]</w:t>
      </w:r>
      <w:r w:rsidR="00374A3C" w:rsidRPr="00E57823">
        <w:rPr>
          <w:lang w:val="fr-CH"/>
        </w:rPr>
        <w:t xml:space="preserve"> </w:t>
      </w:r>
      <w:r w:rsidR="00374A3C" w:rsidRPr="0014410C">
        <w:rPr>
          <w:b/>
          <w:bCs/>
          <w:lang w:val="fr-CH"/>
        </w:rPr>
        <w:t>(CMR</w:t>
      </w:r>
      <w:r w:rsidR="00374A3C" w:rsidRPr="0014410C">
        <w:rPr>
          <w:b/>
          <w:bCs/>
          <w:lang w:val="fr-CH"/>
        </w:rPr>
        <w:noBreakHyphen/>
        <w:t>19)</w:t>
      </w:r>
      <w:r w:rsidRPr="00E57823">
        <w:rPr>
          <w:lang w:val="fr-CH"/>
        </w:rPr>
        <w:t>:</w:t>
      </w:r>
      <w:r w:rsidR="003C2334" w:rsidRPr="00E57823">
        <w:rPr>
          <w:lang w:val="fr-CH"/>
        </w:rPr>
        <w:t xml:space="preserve"> (voir l'Annexe 2)</w:t>
      </w:r>
    </w:p>
    <w:p w14:paraId="68F2D379" w14:textId="4BAC2046" w:rsidR="003C6A9B" w:rsidRPr="00E57823" w:rsidRDefault="003C6A9B" w:rsidP="004B1144">
      <w:pPr>
        <w:rPr>
          <w:lang w:val="fr-CH"/>
        </w:rPr>
      </w:pPr>
      <w:r w:rsidRPr="00E57823">
        <w:rPr>
          <w:lang w:val="fr-CH"/>
        </w:rPr>
        <w:t>9.1</w:t>
      </w:r>
      <w:r w:rsidRPr="00E57823">
        <w:rPr>
          <w:lang w:val="fr-CH"/>
        </w:rPr>
        <w:tab/>
        <w:t>sur les activités du Secteur des radiocommunications depuis la CMR</w:t>
      </w:r>
      <w:r w:rsidRPr="00E57823">
        <w:rPr>
          <w:lang w:val="fr-CH"/>
        </w:rPr>
        <w:noBreakHyphen/>
        <w:t>1</w:t>
      </w:r>
      <w:r w:rsidR="001A27D4" w:rsidRPr="00E57823">
        <w:rPr>
          <w:lang w:val="fr-CH"/>
        </w:rPr>
        <w:t>9</w:t>
      </w:r>
      <w:r w:rsidRPr="00E57823">
        <w:rPr>
          <w:lang w:val="fr-CH"/>
        </w:rPr>
        <w:t>;</w:t>
      </w:r>
    </w:p>
    <w:p w14:paraId="46A7A664" w14:textId="07C1249D" w:rsidR="003C6A9B" w:rsidRPr="00E57823" w:rsidRDefault="003C6A9B" w:rsidP="004B1144">
      <w:pPr>
        <w:rPr>
          <w:lang w:val="fr-CH"/>
        </w:rPr>
      </w:pPr>
      <w:r w:rsidRPr="00E57823">
        <w:rPr>
          <w:lang w:val="fr-CH"/>
        </w:rPr>
        <w:t>9.2</w:t>
      </w:r>
      <w:r w:rsidRPr="00E57823">
        <w:rPr>
          <w:lang w:val="fr-CH"/>
        </w:rPr>
        <w:tab/>
        <w:t>sur les difficultés rencontrées ou les incohérences constatées dans l'application du Règlement des radiocommunications; et</w:t>
      </w:r>
    </w:p>
    <w:p w14:paraId="28A73793" w14:textId="77777777" w:rsidR="003C6A9B" w:rsidRPr="00E57823" w:rsidRDefault="003C6A9B" w:rsidP="004B1144">
      <w:pPr>
        <w:rPr>
          <w:i/>
          <w:iCs/>
          <w:lang w:val="fr-CH"/>
        </w:rPr>
      </w:pPr>
      <w:r w:rsidRPr="00E57823">
        <w:rPr>
          <w:lang w:val="fr-CH"/>
        </w:rPr>
        <w:t>9.3</w:t>
      </w:r>
      <w:r w:rsidRPr="00E57823">
        <w:rPr>
          <w:lang w:val="fr-CH"/>
        </w:rPr>
        <w:tab/>
        <w:t>sur la suite donnée à la Résolution </w:t>
      </w:r>
      <w:r w:rsidRPr="00E57823">
        <w:rPr>
          <w:b/>
          <w:bCs/>
          <w:lang w:val="fr-CH"/>
        </w:rPr>
        <w:t>80 (Rév.CMR-07)</w:t>
      </w:r>
      <w:r w:rsidRPr="00E57823">
        <w:rPr>
          <w:lang w:val="fr-CH"/>
        </w:rPr>
        <w:t>;</w:t>
      </w:r>
    </w:p>
    <w:p w14:paraId="320BD5CC" w14:textId="36014705" w:rsidR="003C6A9B" w:rsidRPr="00E57823" w:rsidRDefault="003C6A9B" w:rsidP="004B1144">
      <w:pPr>
        <w:rPr>
          <w:lang w:val="fr-CH"/>
        </w:rPr>
      </w:pPr>
      <w:r w:rsidRPr="00E57823">
        <w:rPr>
          <w:lang w:val="fr-CH"/>
        </w:rPr>
        <w:t>10</w:t>
      </w:r>
      <w:r w:rsidRPr="00E57823">
        <w:rPr>
          <w:lang w:val="fr-CH"/>
        </w:rPr>
        <w:tab/>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w:t>
      </w:r>
      <w:r w:rsidR="00374A3C" w:rsidRPr="00E57823">
        <w:rPr>
          <w:iCs/>
          <w:lang w:val="fr-CH"/>
        </w:rPr>
        <w:t xml:space="preserve"> et à la Résolution </w:t>
      </w:r>
      <w:r w:rsidR="00374A3C" w:rsidRPr="00E57823">
        <w:rPr>
          <w:b/>
          <w:bCs/>
          <w:iCs/>
          <w:lang w:val="fr-CH"/>
        </w:rPr>
        <w:t xml:space="preserve">804 </w:t>
      </w:r>
      <w:r w:rsidR="00374A3C" w:rsidRPr="0014410C">
        <w:rPr>
          <w:b/>
          <w:bCs/>
          <w:lang w:val="fr-CH"/>
        </w:rPr>
        <w:t>(</w:t>
      </w:r>
      <w:r w:rsidR="0014410C" w:rsidRPr="0014410C">
        <w:rPr>
          <w:b/>
          <w:bCs/>
          <w:lang w:val="fr-CH"/>
        </w:rPr>
        <w:t>Rév.</w:t>
      </w:r>
      <w:r w:rsidR="00374A3C" w:rsidRPr="0014410C">
        <w:rPr>
          <w:b/>
          <w:bCs/>
          <w:lang w:val="fr-CH"/>
        </w:rPr>
        <w:t>CMR</w:t>
      </w:r>
      <w:r w:rsidR="00374A3C" w:rsidRPr="0014410C">
        <w:rPr>
          <w:b/>
          <w:bCs/>
          <w:lang w:val="fr-CH"/>
        </w:rPr>
        <w:noBreakHyphen/>
        <w:t>19)</w:t>
      </w:r>
      <w:r w:rsidRPr="00E57823">
        <w:rPr>
          <w:lang w:val="fr-CH"/>
        </w:rPr>
        <w:t>,</w:t>
      </w:r>
      <w:r w:rsidR="008325A6" w:rsidRPr="00E57823">
        <w:rPr>
          <w:lang w:val="fr-CH"/>
        </w:rPr>
        <w:t xml:space="preserve"> (voir l'Annexe 3)</w:t>
      </w:r>
    </w:p>
    <w:p w14:paraId="0B15D352" w14:textId="77777777" w:rsidR="003C6A9B" w:rsidRPr="00E57823" w:rsidRDefault="003C6A9B" w:rsidP="008735CD">
      <w:pPr>
        <w:pStyle w:val="Call"/>
        <w:keepLines w:val="0"/>
        <w:rPr>
          <w:lang w:val="fr-CH"/>
        </w:rPr>
      </w:pPr>
      <w:r w:rsidRPr="00E57823">
        <w:rPr>
          <w:lang w:val="fr-CH"/>
        </w:rPr>
        <w:lastRenderedPageBreak/>
        <w:t>décide en outre</w:t>
      </w:r>
    </w:p>
    <w:p w14:paraId="5F58ACF4" w14:textId="77777777" w:rsidR="003C6A9B" w:rsidRPr="00E57823" w:rsidRDefault="003C6A9B" w:rsidP="004B1144">
      <w:pPr>
        <w:rPr>
          <w:lang w:val="fr-CH"/>
        </w:rPr>
      </w:pPr>
      <w:r w:rsidRPr="00E57823">
        <w:rPr>
          <w:lang w:val="fr-CH"/>
        </w:rPr>
        <w:t>d'activer la Réunion de préparation à la Conférence,</w:t>
      </w:r>
    </w:p>
    <w:p w14:paraId="67F0075F" w14:textId="77777777" w:rsidR="003C6A9B" w:rsidRPr="00E57823" w:rsidRDefault="003C6A9B" w:rsidP="004B1144">
      <w:pPr>
        <w:pStyle w:val="Call"/>
        <w:rPr>
          <w:lang w:val="fr-CH"/>
        </w:rPr>
      </w:pPr>
      <w:r w:rsidRPr="00E57823">
        <w:rPr>
          <w:lang w:val="fr-CH"/>
        </w:rPr>
        <w:t>invite le Conseil</w:t>
      </w:r>
    </w:p>
    <w:p w14:paraId="7E57B594" w14:textId="3F1198A2" w:rsidR="003C6A9B" w:rsidRPr="00E57823" w:rsidRDefault="003C6A9B" w:rsidP="004B1144">
      <w:pPr>
        <w:rPr>
          <w:lang w:val="fr-CH"/>
        </w:rPr>
      </w:pPr>
      <w:r w:rsidRPr="00E57823">
        <w:rPr>
          <w:lang w:val="fr-CH"/>
        </w:rPr>
        <w:t>à arrêter définitivement l'ordre du jour, à prendre les dispositions nécessaires en vue de la convocation de la CMR</w:t>
      </w:r>
      <w:r w:rsidR="008735CD">
        <w:rPr>
          <w:lang w:val="fr-CH"/>
        </w:rPr>
        <w:t>-</w:t>
      </w:r>
      <w:r w:rsidR="001A27D4" w:rsidRPr="00E57823">
        <w:rPr>
          <w:lang w:val="fr-CH"/>
        </w:rPr>
        <w:t>23</w:t>
      </w:r>
      <w:r w:rsidRPr="00E57823">
        <w:rPr>
          <w:lang w:val="fr-CH"/>
        </w:rPr>
        <w:t xml:space="preserve"> et à engager dès que possible les consultations nécessaires avec les </w:t>
      </w:r>
      <w:r w:rsidR="008325A6" w:rsidRPr="00E57823">
        <w:rPr>
          <w:lang w:val="fr-CH"/>
        </w:rPr>
        <w:t>É</w:t>
      </w:r>
      <w:r w:rsidRPr="00E57823">
        <w:rPr>
          <w:lang w:val="fr-CH"/>
        </w:rPr>
        <w:t>tats Membres,</w:t>
      </w:r>
    </w:p>
    <w:p w14:paraId="05DDE874" w14:textId="77777777" w:rsidR="003C6A9B" w:rsidRPr="00E57823" w:rsidRDefault="003C6A9B" w:rsidP="004B1144">
      <w:pPr>
        <w:pStyle w:val="Call"/>
        <w:keepNext w:val="0"/>
        <w:keepLines w:val="0"/>
        <w:rPr>
          <w:lang w:val="fr-CH"/>
        </w:rPr>
      </w:pPr>
      <w:r w:rsidRPr="00E57823">
        <w:rPr>
          <w:lang w:val="fr-CH"/>
        </w:rPr>
        <w:t>charge le Directeur du Bureau des radiocommunications</w:t>
      </w:r>
    </w:p>
    <w:p w14:paraId="2D2B5D05" w14:textId="1EC8348C" w:rsidR="003C6A9B" w:rsidRPr="00E57823" w:rsidRDefault="003C6A9B" w:rsidP="004B1144">
      <w:pPr>
        <w:rPr>
          <w:lang w:val="fr-CH"/>
        </w:rPr>
      </w:pPr>
      <w:r w:rsidRPr="00E57823">
        <w:rPr>
          <w:lang w:val="fr-CH"/>
        </w:rPr>
        <w:t xml:space="preserve">de prendre les dispositions voulues pour la convocation des sessions de la Réunion de préparation à la Conférence et d'élaborer un </w:t>
      </w:r>
      <w:r w:rsidR="00374A3C" w:rsidRPr="00E57823">
        <w:rPr>
          <w:lang w:val="fr-CH"/>
        </w:rPr>
        <w:t>r</w:t>
      </w:r>
      <w:r w:rsidRPr="00E57823">
        <w:rPr>
          <w:lang w:val="fr-CH"/>
        </w:rPr>
        <w:t>apport à l'intention de la CMR</w:t>
      </w:r>
      <w:r w:rsidR="008735CD">
        <w:rPr>
          <w:lang w:val="fr-CH"/>
        </w:rPr>
        <w:t>-</w:t>
      </w:r>
      <w:r w:rsidR="001A27D4" w:rsidRPr="00E57823">
        <w:rPr>
          <w:lang w:val="fr-CH"/>
        </w:rPr>
        <w:t>23</w:t>
      </w:r>
      <w:r w:rsidRPr="00E57823">
        <w:rPr>
          <w:lang w:val="fr-CH"/>
        </w:rPr>
        <w:t>,</w:t>
      </w:r>
    </w:p>
    <w:p w14:paraId="739C491A" w14:textId="77777777" w:rsidR="003C6A9B" w:rsidRPr="00E57823" w:rsidRDefault="003C6A9B" w:rsidP="004B1144">
      <w:pPr>
        <w:pStyle w:val="Call"/>
        <w:keepNext w:val="0"/>
        <w:keepLines w:val="0"/>
        <w:rPr>
          <w:lang w:val="fr-CH"/>
        </w:rPr>
      </w:pPr>
      <w:r w:rsidRPr="00E57823">
        <w:rPr>
          <w:lang w:val="fr-CH"/>
        </w:rPr>
        <w:t>charge le Secrétaire général</w:t>
      </w:r>
    </w:p>
    <w:p w14:paraId="21ECE78A" w14:textId="4DAD64CD" w:rsidR="003C6A9B" w:rsidRPr="00E57823" w:rsidRDefault="003C6A9B" w:rsidP="004B1144">
      <w:pPr>
        <w:rPr>
          <w:lang w:val="fr-CH"/>
        </w:rPr>
      </w:pPr>
      <w:r w:rsidRPr="00E57823">
        <w:rPr>
          <w:lang w:val="fr-CH"/>
        </w:rPr>
        <w:t>de communiquer la présente Résolution aux organisations internationales ou régionales concernées.</w:t>
      </w:r>
    </w:p>
    <w:p w14:paraId="4E6886DA" w14:textId="625A56FF" w:rsidR="00652CD9" w:rsidRPr="00E57823" w:rsidRDefault="00652CD9" w:rsidP="004B1144">
      <w:pPr>
        <w:pStyle w:val="Reasons"/>
        <w:rPr>
          <w:lang w:val="fr-CH"/>
        </w:rPr>
      </w:pPr>
    </w:p>
    <w:p w14:paraId="25E4AB14" w14:textId="26882279" w:rsidR="00A362C6" w:rsidRPr="00E57823" w:rsidRDefault="00A362C6" w:rsidP="00A362C6">
      <w:pPr>
        <w:pStyle w:val="AnnexNo"/>
        <w:rPr>
          <w:lang w:val="fr-CH"/>
        </w:rPr>
      </w:pPr>
      <w:r w:rsidRPr="00E57823">
        <w:rPr>
          <w:lang w:val="fr-CH"/>
        </w:rPr>
        <w:t>ANNEXe 1: point 7 de l'ordre du jour</w:t>
      </w:r>
    </w:p>
    <w:p w14:paraId="1B0A2FAA" w14:textId="77777777" w:rsidR="00652CD9" w:rsidRPr="00E57823" w:rsidRDefault="00464AC0" w:rsidP="004B1144">
      <w:pPr>
        <w:pStyle w:val="Proposal"/>
        <w:rPr>
          <w:lang w:val="fr-CH"/>
          <w:rPrChange w:id="6" w:author="Deturche-Nazer, Anne-Marie" w:date="2019-10-01T06:41:00Z">
            <w:rPr>
              <w:lang w:val="en-US"/>
            </w:rPr>
          </w:rPrChange>
        </w:rPr>
      </w:pPr>
      <w:r w:rsidRPr="00E57823">
        <w:rPr>
          <w:lang w:val="fr-CH"/>
          <w:rPrChange w:id="7" w:author="Deturche-Nazer, Anne-Marie" w:date="2019-10-01T06:41:00Z">
            <w:rPr>
              <w:lang w:val="en-US"/>
            </w:rPr>
          </w:rPrChange>
        </w:rPr>
        <w:t>MOD</w:t>
      </w:r>
      <w:r w:rsidRPr="00E57823">
        <w:rPr>
          <w:lang w:val="fr-CH"/>
          <w:rPrChange w:id="8" w:author="Deturche-Nazer, Anne-Marie" w:date="2019-10-01T06:41:00Z">
            <w:rPr>
              <w:lang w:val="en-US"/>
            </w:rPr>
          </w:rPrChange>
        </w:rPr>
        <w:tab/>
        <w:t>ACP/24A24A1/4</w:t>
      </w:r>
    </w:p>
    <w:p w14:paraId="70D357C2" w14:textId="540864E4" w:rsidR="001959CD" w:rsidRPr="00E57823" w:rsidRDefault="00F0663F">
      <w:pPr>
        <w:pStyle w:val="ResNo"/>
        <w:rPr>
          <w:lang w:val="fr-CH"/>
        </w:rPr>
      </w:pPr>
      <w:ins w:id="9" w:author="Deturche-Nazer, Anne-Marie" w:date="2019-09-30T18:27:00Z">
        <w:r w:rsidRPr="00E57823">
          <w:rPr>
            <w:lang w:val="fr-CH"/>
          </w:rPr>
          <w:t xml:space="preserve">projet de nouvelle </w:t>
        </w:r>
      </w:ins>
      <w:r w:rsidR="00464AC0" w:rsidRPr="00E57823">
        <w:rPr>
          <w:lang w:val="fr-CH"/>
        </w:rPr>
        <w:t xml:space="preserve">RÉSOLUTION </w:t>
      </w:r>
      <w:del w:id="10" w:author="Braud, Olivia" w:date="2019-09-30T09:46:00Z">
        <w:r w:rsidR="00464AC0" w:rsidRPr="00E57823" w:rsidDel="001A27D4">
          <w:rPr>
            <w:rStyle w:val="href"/>
            <w:lang w:val="fr-CH"/>
          </w:rPr>
          <w:delText xml:space="preserve">810 </w:delText>
        </w:r>
      </w:del>
      <w:ins w:id="11" w:author="Braud, Olivia" w:date="2019-09-30T09:46:00Z">
        <w:r w:rsidR="001A27D4" w:rsidRPr="00E57823">
          <w:rPr>
            <w:rStyle w:val="href"/>
            <w:lang w:val="fr-CH"/>
          </w:rPr>
          <w:t>[ACP-A10-</w:t>
        </w:r>
      </w:ins>
      <w:ins w:id="12" w:author="Gozel, Elsa" w:date="2019-10-01T13:33:00Z">
        <w:r w:rsidR="003F4F51" w:rsidRPr="00E57823">
          <w:rPr>
            <w:rStyle w:val="href"/>
            <w:lang w:val="fr-CH"/>
          </w:rPr>
          <w:t>WRC</w:t>
        </w:r>
      </w:ins>
      <w:ins w:id="13" w:author="Braud, Olivia" w:date="2019-09-30T09:46:00Z">
        <w:r w:rsidR="001A27D4" w:rsidRPr="00E57823">
          <w:rPr>
            <w:rStyle w:val="href"/>
            <w:lang w:val="fr-CH"/>
          </w:rPr>
          <w:t>23-A17]</w:t>
        </w:r>
      </w:ins>
      <w:r w:rsidR="007E56F2">
        <w:rPr>
          <w:rStyle w:val="href"/>
          <w:lang w:val="fr-CH"/>
        </w:rPr>
        <w:t xml:space="preserve"> </w:t>
      </w:r>
      <w:r w:rsidR="00464AC0" w:rsidRPr="00E57823">
        <w:rPr>
          <w:lang w:val="fr-CH"/>
        </w:rPr>
        <w:t>(CMR</w:t>
      </w:r>
      <w:r w:rsidR="007E56F2">
        <w:rPr>
          <w:lang w:val="fr-CH"/>
        </w:rPr>
        <w:noBreakHyphen/>
      </w:r>
      <w:del w:id="14" w:author="Braud, Olivia" w:date="2019-09-30T09:46:00Z">
        <w:r w:rsidR="00464AC0" w:rsidRPr="00E57823" w:rsidDel="001A27D4">
          <w:rPr>
            <w:lang w:val="fr-CH"/>
          </w:rPr>
          <w:delText>15</w:delText>
        </w:r>
      </w:del>
      <w:ins w:id="15" w:author="Braud, Olivia" w:date="2019-09-30T09:46:00Z">
        <w:r w:rsidR="001A27D4" w:rsidRPr="00E57823">
          <w:rPr>
            <w:lang w:val="fr-CH"/>
          </w:rPr>
          <w:t>19</w:t>
        </w:r>
      </w:ins>
      <w:r w:rsidR="00464AC0" w:rsidRPr="00E57823">
        <w:rPr>
          <w:lang w:val="fr-CH"/>
        </w:rPr>
        <w:t>)</w:t>
      </w:r>
    </w:p>
    <w:p w14:paraId="76DAA6DB" w14:textId="5DBB3071" w:rsidR="001959CD" w:rsidRPr="00E57823" w:rsidRDefault="00464AC0">
      <w:pPr>
        <w:pStyle w:val="Restitle"/>
        <w:rPr>
          <w:lang w:val="fr-CH"/>
        </w:rPr>
      </w:pPr>
      <w:r w:rsidRPr="00E57823">
        <w:rPr>
          <w:lang w:val="fr-CH"/>
        </w:rPr>
        <w:t xml:space="preserve">Ordre du jour </w:t>
      </w:r>
      <w:del w:id="16" w:author="Deturche-Nazer, Anne-Marie" w:date="2019-09-30T18:27:00Z">
        <w:r w:rsidRPr="00E57823" w:rsidDel="00F0663F">
          <w:rPr>
            <w:lang w:val="fr-CH"/>
          </w:rPr>
          <w:delText xml:space="preserve">préliminaire </w:delText>
        </w:r>
      </w:del>
      <w:r w:rsidRPr="00E57823">
        <w:rPr>
          <w:lang w:val="fr-CH"/>
        </w:rPr>
        <w:t>de la Conférence mondiale</w:t>
      </w:r>
      <w:r w:rsidRPr="00E57823">
        <w:rPr>
          <w:lang w:val="fr-CH"/>
        </w:rPr>
        <w:br/>
        <w:t>des radiocommunications de 2023</w:t>
      </w:r>
    </w:p>
    <w:p w14:paraId="3D4029A7" w14:textId="03A0717F" w:rsidR="001959CD" w:rsidRPr="00E57823" w:rsidRDefault="00464AC0" w:rsidP="004B1144">
      <w:pPr>
        <w:pStyle w:val="Normalaftertitle"/>
        <w:rPr>
          <w:lang w:val="fr-CH"/>
        </w:rPr>
      </w:pPr>
      <w:r w:rsidRPr="00E57823">
        <w:rPr>
          <w:lang w:val="fr-CH"/>
        </w:rPr>
        <w:t>La Conférence mondiale des radiocommunications (</w:t>
      </w:r>
      <w:del w:id="17" w:author="Braud, Olivia" w:date="2019-09-30T09:47:00Z">
        <w:r w:rsidRPr="00E57823" w:rsidDel="001A27D4">
          <w:rPr>
            <w:lang w:val="fr-CH"/>
          </w:rPr>
          <w:delText>Genève, 2015</w:delText>
        </w:r>
      </w:del>
      <w:ins w:id="18" w:author="Braud, Olivia" w:date="2019-09-30T09:47:00Z">
        <w:r w:rsidR="001A27D4" w:rsidRPr="00E57823">
          <w:rPr>
            <w:lang w:val="fr-CH"/>
          </w:rPr>
          <w:t>Charm el-Cheikh, 2019</w:t>
        </w:r>
      </w:ins>
      <w:r w:rsidRPr="00E57823">
        <w:rPr>
          <w:lang w:val="fr-CH"/>
        </w:rPr>
        <w:t>),</w:t>
      </w:r>
    </w:p>
    <w:p w14:paraId="12E3FF08" w14:textId="6F4BE84C" w:rsidR="001959CD" w:rsidRPr="00E57823" w:rsidRDefault="00FC6391" w:rsidP="004B1144">
      <w:pPr>
        <w:rPr>
          <w:lang w:val="fr-CH"/>
        </w:rPr>
      </w:pPr>
      <w:r w:rsidRPr="00E57823">
        <w:rPr>
          <w:lang w:val="fr-CH"/>
        </w:rPr>
        <w:t>...</w:t>
      </w:r>
    </w:p>
    <w:p w14:paraId="4FBB84F6" w14:textId="713E3E48" w:rsidR="001959CD" w:rsidRPr="00E57823" w:rsidRDefault="00464AC0">
      <w:pPr>
        <w:rPr>
          <w:lang w:val="fr-CH"/>
        </w:rPr>
      </w:pPr>
      <w:del w:id="19" w:author="Braud, Olivia" w:date="2019-09-30T09:49:00Z">
        <w:r w:rsidRPr="00E57823" w:rsidDel="00FC6391">
          <w:rPr>
            <w:lang w:val="fr-CH"/>
          </w:rPr>
          <w:delText>8</w:delText>
        </w:r>
      </w:del>
      <w:ins w:id="20" w:author="Braud, Olivia" w:date="2019-09-30T09:49:00Z">
        <w:r w:rsidR="00FC6391" w:rsidRPr="00E57823">
          <w:rPr>
            <w:lang w:val="fr-CH"/>
          </w:rPr>
          <w:t>7</w:t>
        </w:r>
      </w:ins>
      <w:r w:rsidRPr="00E57823">
        <w:rPr>
          <w:lang w:val="fr-CH"/>
        </w:rPr>
        <w:tab/>
        <w:t>examiner d'éventuels changements à apporter</w:t>
      </w:r>
      <w:del w:id="21" w:author="Deturche-Nazer, Anne-Marie" w:date="2019-10-01T06:44:00Z">
        <w:r w:rsidRPr="00E57823" w:rsidDel="007429A3">
          <w:rPr>
            <w:lang w:val="fr-CH"/>
          </w:rPr>
          <w:delText>, et d'autres options à mettre en oeuvre,</w:delText>
        </w:r>
      </w:del>
      <w:r w:rsidRPr="00E57823">
        <w:rPr>
          <w:lang w:val="fr-CH"/>
        </w:rPr>
        <w:t xml:space="preserv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E57823">
        <w:rPr>
          <w:b/>
          <w:bCs/>
          <w:lang w:val="fr-CH"/>
        </w:rPr>
        <w:t>86 (Rév.CMR-</w:t>
      </w:r>
      <w:del w:id="22" w:author="Braud, Olivia" w:date="2019-09-30T09:49:00Z">
        <w:r w:rsidRPr="00E57823" w:rsidDel="00FC6391">
          <w:rPr>
            <w:b/>
            <w:bCs/>
            <w:lang w:val="fr-CH"/>
          </w:rPr>
          <w:delText>07</w:delText>
        </w:r>
      </w:del>
      <w:ins w:id="23" w:author="Braud, Olivia" w:date="2019-09-30T09:49:00Z">
        <w:r w:rsidR="00FC6391" w:rsidRPr="00E57823">
          <w:rPr>
            <w:b/>
            <w:bCs/>
            <w:lang w:val="fr-CH"/>
          </w:rPr>
          <w:t>19</w:t>
        </w:r>
      </w:ins>
      <w:r w:rsidRPr="00E57823">
        <w:rPr>
          <w:b/>
          <w:bCs/>
          <w:lang w:val="fr-CH"/>
        </w:rPr>
        <w:t>)</w:t>
      </w:r>
      <w:del w:id="24" w:author="Deturche-Nazer, Anne-Marie" w:date="2019-09-30T18:26:00Z">
        <w:r w:rsidRPr="00E57823" w:rsidDel="00374A3C">
          <w:rPr>
            <w:lang w:val="fr-CH"/>
          </w:rPr>
          <w:delText>, pour faciliter l'utilisation rationnelle, efficace et économique des fréquences radioélectriques et des orbites associées, y compris l'orbite des satellites géostationnaires</w:delText>
        </w:r>
      </w:del>
      <w:r w:rsidRPr="00E57823">
        <w:rPr>
          <w:lang w:val="fr-CH"/>
        </w:rPr>
        <w:t>;</w:t>
      </w:r>
    </w:p>
    <w:p w14:paraId="74EA54A9" w14:textId="72EF4F9F" w:rsidR="00652CD9" w:rsidRPr="00E57823" w:rsidRDefault="00FC6391" w:rsidP="004B1144">
      <w:pPr>
        <w:rPr>
          <w:lang w:val="fr-CH"/>
        </w:rPr>
      </w:pPr>
      <w:r w:rsidRPr="00E57823">
        <w:rPr>
          <w:lang w:val="fr-CH"/>
        </w:rPr>
        <w:t>...</w:t>
      </w:r>
    </w:p>
    <w:p w14:paraId="61CE74C1" w14:textId="77777777" w:rsidR="00FC6391" w:rsidRPr="00E57823" w:rsidRDefault="00FC6391" w:rsidP="004B1144">
      <w:pPr>
        <w:pStyle w:val="Reasons"/>
        <w:rPr>
          <w:lang w:val="fr-CH"/>
        </w:rPr>
      </w:pPr>
    </w:p>
    <w:p w14:paraId="5CBED56C" w14:textId="77777777" w:rsidR="00652CD9" w:rsidRPr="00E57823" w:rsidRDefault="00464AC0" w:rsidP="004B1144">
      <w:pPr>
        <w:pStyle w:val="Proposal"/>
        <w:rPr>
          <w:lang w:val="fr-CH"/>
        </w:rPr>
      </w:pPr>
      <w:r w:rsidRPr="00E57823">
        <w:rPr>
          <w:lang w:val="fr-CH"/>
        </w:rPr>
        <w:lastRenderedPageBreak/>
        <w:t>MOD</w:t>
      </w:r>
      <w:r w:rsidRPr="00E57823">
        <w:rPr>
          <w:lang w:val="fr-CH"/>
        </w:rPr>
        <w:tab/>
        <w:t>ACP/24A24A1/5</w:t>
      </w:r>
    </w:p>
    <w:p w14:paraId="200E7E28" w14:textId="1CB96B07" w:rsidR="001959CD" w:rsidRPr="00E57823" w:rsidRDefault="00464AC0" w:rsidP="004B1144">
      <w:pPr>
        <w:pStyle w:val="ResNo"/>
        <w:rPr>
          <w:lang w:val="fr-CH"/>
        </w:rPr>
      </w:pPr>
      <w:r w:rsidRPr="00E57823">
        <w:rPr>
          <w:lang w:val="fr-CH"/>
        </w:rPr>
        <w:t xml:space="preserve">RÉSOLUTION </w:t>
      </w:r>
      <w:r w:rsidRPr="00E57823">
        <w:rPr>
          <w:rStyle w:val="href"/>
          <w:lang w:val="fr-CH"/>
        </w:rPr>
        <w:t>86</w:t>
      </w:r>
      <w:r w:rsidRPr="00E57823">
        <w:rPr>
          <w:lang w:val="fr-CH"/>
        </w:rPr>
        <w:t xml:space="preserve"> (RÉV.CMR-</w:t>
      </w:r>
      <w:del w:id="25" w:author="Braud, Olivia" w:date="2019-09-30T09:50:00Z">
        <w:r w:rsidRPr="00E57823" w:rsidDel="00FC6391">
          <w:rPr>
            <w:lang w:val="fr-CH"/>
          </w:rPr>
          <w:delText>07</w:delText>
        </w:r>
      </w:del>
      <w:ins w:id="26" w:author="Braud, Olivia" w:date="2019-09-30T09:50:00Z">
        <w:r w:rsidR="00FC6391" w:rsidRPr="00E57823">
          <w:rPr>
            <w:lang w:val="fr-CH"/>
          </w:rPr>
          <w:t>19</w:t>
        </w:r>
      </w:ins>
      <w:r w:rsidRPr="00E57823">
        <w:rPr>
          <w:lang w:val="fr-CH"/>
        </w:rPr>
        <w:t>)</w:t>
      </w:r>
    </w:p>
    <w:p w14:paraId="670A89EA" w14:textId="35F7E093" w:rsidR="001959CD" w:rsidRPr="00E57823" w:rsidRDefault="00464AC0">
      <w:pPr>
        <w:pStyle w:val="Restitle"/>
        <w:rPr>
          <w:lang w:val="fr-CH"/>
        </w:rPr>
      </w:pPr>
      <w:bookmarkStart w:id="27" w:name="_Toc450208588"/>
      <w:del w:id="28" w:author="Deturche-Nazer, Anne-Marie" w:date="2019-09-30T18:28:00Z">
        <w:r w:rsidRPr="00E57823" w:rsidDel="00F0663F">
          <w:rPr>
            <w:lang w:val="fr-CH"/>
          </w:rPr>
          <w:delText>Mise en œuvre de la Résolution 86 (Rév. Marrakech, 2002)</w:delText>
        </w:r>
        <w:r w:rsidRPr="00E57823" w:rsidDel="00F0663F">
          <w:rPr>
            <w:lang w:val="fr-CH"/>
          </w:rPr>
          <w:br/>
          <w:delText>de la Conférence de plénipotentiaires</w:delText>
        </w:r>
      </w:del>
      <w:bookmarkEnd w:id="27"/>
      <w:ins w:id="29" w:author="Deturche-Nazer, Anne-Marie" w:date="2019-09-30T18:29:00Z">
        <w:r w:rsidR="00F0663F" w:rsidRPr="00E57823">
          <w:rPr>
            <w:lang w:val="fr-CH"/>
          </w:rPr>
          <w:t xml:space="preserve">Amélioration et mise à jour des </w:t>
        </w:r>
      </w:ins>
      <w:ins w:id="30" w:author="Deturche-Nazer, Anne-Marie" w:date="2019-09-30T18:28:00Z">
        <w:r w:rsidR="00F0663F" w:rsidRPr="00E57823">
          <w:rPr>
            <w:color w:val="000000"/>
            <w:lang w:val="fr-CH"/>
          </w:rPr>
          <w:t>procédures de publication anticipée, de coordination, de notification et d'inscription prévues dans le Règlement des radiocommunications pour les assignations de fréquence relatives aux services spatiaux</w:t>
        </w:r>
      </w:ins>
    </w:p>
    <w:p w14:paraId="1A59B77E" w14:textId="016F33C2" w:rsidR="001959CD" w:rsidRPr="00E57823" w:rsidRDefault="00464AC0" w:rsidP="004B1144">
      <w:pPr>
        <w:pStyle w:val="Normalaftertitle"/>
        <w:rPr>
          <w:lang w:val="fr-CH"/>
        </w:rPr>
      </w:pPr>
      <w:r w:rsidRPr="00E57823">
        <w:rPr>
          <w:lang w:val="fr-CH"/>
        </w:rPr>
        <w:t>La Conférence mondiale des radiocommunications (</w:t>
      </w:r>
      <w:del w:id="31" w:author="Braud, Olivia" w:date="2019-09-30T09:50:00Z">
        <w:r w:rsidRPr="00E57823" w:rsidDel="00FC6391">
          <w:rPr>
            <w:lang w:val="fr-CH"/>
          </w:rPr>
          <w:delText>Genève, 2007</w:delText>
        </w:r>
      </w:del>
      <w:ins w:id="32" w:author="Braud, Olivia" w:date="2019-09-30T09:50:00Z">
        <w:r w:rsidR="00FC6391" w:rsidRPr="00E57823">
          <w:rPr>
            <w:lang w:val="fr-CH"/>
          </w:rPr>
          <w:t>Charm el-Cheikh, 2019</w:t>
        </w:r>
      </w:ins>
      <w:r w:rsidRPr="00E57823">
        <w:rPr>
          <w:lang w:val="fr-CH"/>
        </w:rPr>
        <w:t>),</w:t>
      </w:r>
    </w:p>
    <w:p w14:paraId="7EE11C4F" w14:textId="77777777" w:rsidR="001959CD" w:rsidRPr="00E57823" w:rsidRDefault="00464AC0" w:rsidP="004B1144">
      <w:pPr>
        <w:pStyle w:val="Call"/>
        <w:rPr>
          <w:lang w:val="fr-CH"/>
        </w:rPr>
      </w:pPr>
      <w:r w:rsidRPr="00E57823">
        <w:rPr>
          <w:lang w:val="fr-CH"/>
        </w:rPr>
        <w:t>considérant</w:t>
      </w:r>
    </w:p>
    <w:p w14:paraId="1D08041A" w14:textId="77777777" w:rsidR="001959CD" w:rsidRPr="00E57823" w:rsidRDefault="00464AC0" w:rsidP="004B1144">
      <w:pPr>
        <w:rPr>
          <w:lang w:val="fr-CH"/>
        </w:rPr>
      </w:pPr>
      <w:r w:rsidRPr="00E57823">
        <w:rPr>
          <w:i/>
          <w:iCs/>
          <w:lang w:val="fr-CH"/>
        </w:rPr>
        <w:t>a)</w:t>
      </w:r>
      <w:r w:rsidRPr="00E57823">
        <w:rPr>
          <w:i/>
          <w:iCs/>
          <w:lang w:val="fr-CH"/>
        </w:rPr>
        <w:tab/>
      </w:r>
      <w:r w:rsidRPr="00E57823">
        <w:rPr>
          <w:lang w:val="fr-CH"/>
        </w:rPr>
        <w:t>que la Conférence de plénipotentiaires (Marrakech, 2002) a examiné l'application de la Résolution 86 (Minneapolis, 1998) et a décidé de demander à la CMR-03 de déterminer le champ d'application et les critères que devront utiliser les conférences mondiales des radiocommunications (CMR) futures pour appliquer la Résolution 86 (Rév. Marrakech, 2002);</w:t>
      </w:r>
    </w:p>
    <w:p w14:paraId="57922798" w14:textId="776B8AE9" w:rsidR="001959CD" w:rsidRPr="00E57823" w:rsidRDefault="00464AC0" w:rsidP="004B1144">
      <w:pPr>
        <w:rPr>
          <w:lang w:val="fr-CH"/>
        </w:rPr>
      </w:pPr>
      <w:r w:rsidRPr="00E57823">
        <w:rPr>
          <w:i/>
          <w:iCs/>
          <w:lang w:val="fr-CH"/>
        </w:rPr>
        <w:t>b)</w:t>
      </w:r>
      <w:r w:rsidRPr="00E57823">
        <w:rPr>
          <w:i/>
          <w:iCs/>
          <w:lang w:val="fr-CH"/>
        </w:rPr>
        <w:tab/>
      </w:r>
      <w:r w:rsidRPr="00E57823">
        <w:rPr>
          <w:lang w:val="fr-CH"/>
        </w:rPr>
        <w:t>que la Conférence de plénipotentiaires (Antalya, 2006) a invité la CMR</w:t>
      </w:r>
      <w:r w:rsidRPr="00E57823">
        <w:rPr>
          <w:lang w:val="fr-CH"/>
        </w:rPr>
        <w:noBreakHyphen/>
        <w:t>07 à examiner la Résolution 86 (Marrakech, 2002) et à rendre compte des résultats de cet examen à la Conférence de plénipotentiaires de 2010</w:t>
      </w:r>
      <w:del w:id="33" w:author="Braud, Olivia" w:date="2019-09-30T09:51:00Z">
        <w:r w:rsidRPr="00E57823" w:rsidDel="00FC6391">
          <w:rPr>
            <w:lang w:val="fr-CH"/>
          </w:rPr>
          <w:delText>,</w:delText>
        </w:r>
      </w:del>
      <w:ins w:id="34" w:author="Braud, Olivia" w:date="2019-09-30T09:51:00Z">
        <w:r w:rsidR="00FC6391" w:rsidRPr="00E57823">
          <w:rPr>
            <w:lang w:val="fr-CH"/>
          </w:rPr>
          <w:t>;</w:t>
        </w:r>
      </w:ins>
    </w:p>
    <w:p w14:paraId="18576FC4" w14:textId="199A90AD" w:rsidR="00FC6391" w:rsidRPr="00E57823" w:rsidRDefault="00FC6391" w:rsidP="003E4550">
      <w:pPr>
        <w:rPr>
          <w:ins w:id="35" w:author="Braud, Olivia" w:date="2019-09-30T09:50:00Z"/>
          <w:iCs/>
          <w:lang w:val="fr-CH"/>
          <w:rPrChange w:id="36" w:author="Deturche-Nazer, Anne-Marie" w:date="2019-09-30T18:31:00Z">
            <w:rPr>
              <w:ins w:id="37" w:author="Braud, Olivia" w:date="2019-09-30T09:50:00Z"/>
              <w:iCs/>
              <w:lang w:val="en-US"/>
            </w:rPr>
          </w:rPrChange>
        </w:rPr>
      </w:pPr>
      <w:ins w:id="38" w:author="Braud, Olivia" w:date="2019-09-30T09:50:00Z">
        <w:r w:rsidRPr="00E57823">
          <w:rPr>
            <w:i/>
            <w:iCs/>
            <w:lang w:val="fr-CH"/>
            <w:rPrChange w:id="39" w:author="Deturche-Nazer, Anne-Marie" w:date="2019-09-30T18:31:00Z">
              <w:rPr>
                <w:i/>
                <w:iCs/>
                <w:lang w:val="en-US"/>
              </w:rPr>
            </w:rPrChange>
          </w:rPr>
          <w:t>c)</w:t>
        </w:r>
        <w:r w:rsidRPr="00E57823">
          <w:rPr>
            <w:lang w:val="fr-CH"/>
            <w:rPrChange w:id="40" w:author="Deturche-Nazer, Anne-Marie" w:date="2019-09-30T18:31:00Z">
              <w:rPr>
                <w:lang w:val="en-US"/>
              </w:rPr>
            </w:rPrChange>
          </w:rPr>
          <w:tab/>
        </w:r>
      </w:ins>
      <w:ins w:id="41" w:author="Deturche-Nazer, Anne-Marie" w:date="2019-09-30T18:31:00Z">
        <w:r w:rsidR="00F0663F" w:rsidRPr="00E57823">
          <w:rPr>
            <w:lang w:val="fr-CH"/>
          </w:rPr>
          <w:t>qu</w:t>
        </w:r>
      </w:ins>
      <w:ins w:id="42" w:author="Gozel, Elsa" w:date="2019-10-01T13:35:00Z">
        <w:r w:rsidR="003E4550" w:rsidRPr="00E57823">
          <w:rPr>
            <w:lang w:val="fr-CH"/>
          </w:rPr>
          <w:t>'</w:t>
        </w:r>
      </w:ins>
      <w:ins w:id="43" w:author="Deturche-Nazer, Anne-Marie" w:date="2019-09-30T18:31:00Z">
        <w:r w:rsidR="00F0663F" w:rsidRPr="00E57823">
          <w:rPr>
            <w:lang w:val="fr-CH"/>
          </w:rPr>
          <w:t>il faudra peut-être améliorer et mettre à jour les procédures de publication anticipée, de coordination, de notification et d'inscription prévues dans le Règlement des radiocommunications pour les assignations de fréquence relatives aux services spatiaux</w:t>
        </w:r>
      </w:ins>
      <w:ins w:id="44" w:author="Deturche-Nazer, Anne-Marie" w:date="2019-09-30T18:32:00Z">
        <w:r w:rsidR="00F0663F" w:rsidRPr="00E57823">
          <w:rPr>
            <w:lang w:val="fr-CH"/>
          </w:rPr>
          <w:t xml:space="preserve">, </w:t>
        </w:r>
      </w:ins>
      <w:ins w:id="45" w:author="Deturche-Nazer, Anne-Marie" w:date="2019-09-30T18:30:00Z">
        <w:r w:rsidR="00F0663F" w:rsidRPr="00E57823">
          <w:rPr>
            <w:lang w:val="fr-CH"/>
            <w:rPrChange w:id="46" w:author="Deturche-Nazer, Anne-Marie" w:date="2019-09-30T18:31:00Z">
              <w:rPr>
                <w:color w:val="000000"/>
              </w:rPr>
            </w:rPrChange>
          </w:rPr>
          <w:t>afin de faciliter l'utilisation rationnelle, efficace et économique des fréquences radioélectriques et des orbites associées, y compris de l'orbite des satellites géostationnaires;</w:t>
        </w:r>
      </w:ins>
    </w:p>
    <w:p w14:paraId="15FAB2F1" w14:textId="53A42CC1" w:rsidR="00FC6391" w:rsidRPr="00E57823" w:rsidRDefault="00FC6391" w:rsidP="004B1144">
      <w:pPr>
        <w:rPr>
          <w:ins w:id="47" w:author="Gozel, Elsa" w:date="2019-10-01T13:34:00Z"/>
          <w:color w:val="000000"/>
          <w:lang w:val="fr-CH"/>
        </w:rPr>
      </w:pPr>
      <w:ins w:id="48" w:author="Braud, Olivia" w:date="2019-09-30T09:50:00Z">
        <w:r w:rsidRPr="00E57823">
          <w:rPr>
            <w:i/>
            <w:iCs/>
            <w:lang w:val="fr-CH"/>
            <w:rPrChange w:id="49" w:author="Deturche-Nazer, Anne-Marie" w:date="2019-09-30T18:32:00Z">
              <w:rPr>
                <w:i/>
                <w:iCs/>
                <w:lang w:val="en-US"/>
              </w:rPr>
            </w:rPrChange>
          </w:rPr>
          <w:t>d)</w:t>
        </w:r>
        <w:r w:rsidRPr="00E57823">
          <w:rPr>
            <w:i/>
            <w:iCs/>
            <w:lang w:val="fr-CH"/>
            <w:rPrChange w:id="50" w:author="Deturche-Nazer, Anne-Marie" w:date="2019-09-30T18:32:00Z">
              <w:rPr>
                <w:i/>
                <w:iCs/>
                <w:lang w:val="en-US"/>
              </w:rPr>
            </w:rPrChange>
          </w:rPr>
          <w:tab/>
        </w:r>
      </w:ins>
      <w:ins w:id="51" w:author="Deturche-Nazer, Anne-Marie" w:date="2019-09-30T18:33:00Z">
        <w:r w:rsidR="00F0663F" w:rsidRPr="00E57823">
          <w:rPr>
            <w:lang w:val="fr-CH"/>
          </w:rPr>
          <w:t>que</w:t>
        </w:r>
        <w:r w:rsidR="00F0663F" w:rsidRPr="00E57823">
          <w:rPr>
            <w:i/>
            <w:iCs/>
            <w:lang w:val="fr-CH"/>
          </w:rPr>
          <w:t xml:space="preserve"> </w:t>
        </w:r>
      </w:ins>
      <w:ins w:id="52" w:author="Deturche-Nazer, Anne-Marie" w:date="2019-09-30T18:32:00Z">
        <w:r w:rsidR="00F0663F" w:rsidRPr="00E57823">
          <w:rPr>
            <w:lang w:val="fr-CH"/>
          </w:rPr>
          <w:t xml:space="preserve">les </w:t>
        </w:r>
        <w:r w:rsidR="00F0663F" w:rsidRPr="00E57823">
          <w:rPr>
            <w:color w:val="000000"/>
            <w:lang w:val="fr-CH"/>
          </w:rPr>
          <w:t xml:space="preserve">procédures de publication anticipée, de coordination, de notification et d'inscription prévues dans le Règlement des radiocommunications pour les assignations de fréquence relatives aux services spatiaux, </w:t>
        </w:r>
      </w:ins>
      <w:ins w:id="53" w:author="Deturche-Nazer, Anne-Marie" w:date="2019-09-30T18:33:00Z">
        <w:r w:rsidR="00F0663F" w:rsidRPr="00E57823">
          <w:rPr>
            <w:color w:val="000000"/>
            <w:lang w:val="fr-CH"/>
          </w:rPr>
          <w:t>et les appendices correspondants dudit Règlement</w:t>
        </w:r>
      </w:ins>
      <w:ins w:id="54" w:author="Gozel, Elsa" w:date="2019-10-01T13:35:00Z">
        <w:r w:rsidR="0018601C" w:rsidRPr="00E57823">
          <w:rPr>
            <w:color w:val="000000"/>
            <w:lang w:val="fr-CH"/>
          </w:rPr>
          <w:t>,</w:t>
        </w:r>
      </w:ins>
      <w:ins w:id="55" w:author="Deturche-Nazer, Anne-Marie" w:date="2019-09-30T18:33:00Z">
        <w:r w:rsidR="00F0663F" w:rsidRPr="00E57823">
          <w:rPr>
            <w:color w:val="000000"/>
            <w:lang w:val="fr-CH"/>
          </w:rPr>
          <w:t xml:space="preserve"> doivent tenir compte des technologies les plus récentes, dans la mesure du possible,</w:t>
        </w:r>
      </w:ins>
    </w:p>
    <w:p w14:paraId="1D05DD5E" w14:textId="77777777" w:rsidR="001959CD" w:rsidRPr="00E57823" w:rsidRDefault="00464AC0" w:rsidP="004B1144">
      <w:pPr>
        <w:pStyle w:val="Call"/>
        <w:rPr>
          <w:lang w:val="fr-CH"/>
        </w:rPr>
      </w:pPr>
      <w:r w:rsidRPr="00E57823">
        <w:rPr>
          <w:lang w:val="fr-CH"/>
        </w:rPr>
        <w:t>reconnaissant</w:t>
      </w:r>
    </w:p>
    <w:p w14:paraId="050A2F40" w14:textId="77777777" w:rsidR="001959CD" w:rsidRPr="00E57823" w:rsidRDefault="00464AC0" w:rsidP="004B1144">
      <w:pPr>
        <w:rPr>
          <w:lang w:val="fr-CH"/>
        </w:rPr>
      </w:pPr>
      <w:r w:rsidRPr="00E57823">
        <w:rPr>
          <w:lang w:val="fr-CH"/>
        </w:rPr>
        <w:t xml:space="preserve">que le Comité du Règlement des radiocommunications préconise de transformer le contenu des Règles de procédure en un texte réglementaire, conformément aux numéros </w:t>
      </w:r>
      <w:r w:rsidRPr="00E57823">
        <w:rPr>
          <w:b/>
          <w:bCs/>
          <w:lang w:val="fr-CH"/>
        </w:rPr>
        <w:t>13.0.1</w:t>
      </w:r>
      <w:r w:rsidRPr="00E57823">
        <w:rPr>
          <w:lang w:val="fr-CH"/>
        </w:rPr>
        <w:t xml:space="preserve"> et </w:t>
      </w:r>
      <w:r w:rsidRPr="00E57823">
        <w:rPr>
          <w:b/>
          <w:bCs/>
          <w:lang w:val="fr-CH"/>
        </w:rPr>
        <w:t>13.0.2</w:t>
      </w:r>
      <w:r w:rsidRPr="00E57823">
        <w:rPr>
          <w:lang w:val="fr-CH"/>
        </w:rPr>
        <w:t xml:space="preserve"> de l'Article </w:t>
      </w:r>
      <w:r w:rsidRPr="00E57823">
        <w:rPr>
          <w:b/>
          <w:bCs/>
          <w:lang w:val="fr-CH"/>
        </w:rPr>
        <w:t>13</w:t>
      </w:r>
      <w:r w:rsidRPr="00E57823">
        <w:rPr>
          <w:lang w:val="fr-CH"/>
        </w:rPr>
        <w:t xml:space="preserve"> du Règlement des radiocommunications,</w:t>
      </w:r>
    </w:p>
    <w:p w14:paraId="72C36464" w14:textId="77777777" w:rsidR="001959CD" w:rsidRPr="00E57823" w:rsidRDefault="00464AC0" w:rsidP="004B1144">
      <w:pPr>
        <w:pStyle w:val="Call"/>
        <w:rPr>
          <w:lang w:val="fr-CH"/>
        </w:rPr>
      </w:pPr>
      <w:r w:rsidRPr="00E57823">
        <w:rPr>
          <w:lang w:val="fr-CH"/>
        </w:rPr>
        <w:t>notant</w:t>
      </w:r>
    </w:p>
    <w:p w14:paraId="4CEF4EBB" w14:textId="618E38D8" w:rsidR="001959CD" w:rsidRPr="00E57823" w:rsidRDefault="00FC6391" w:rsidP="004B1144">
      <w:pPr>
        <w:rPr>
          <w:lang w:val="fr-CH"/>
        </w:rPr>
      </w:pPr>
      <w:ins w:id="56" w:author="Braud, Olivia" w:date="2019-09-30T09:51:00Z">
        <w:r w:rsidRPr="00E57823">
          <w:rPr>
            <w:i/>
            <w:iCs/>
            <w:lang w:val="fr-CH"/>
            <w:rPrChange w:id="57" w:author="Braud, Olivia" w:date="2019-09-30T09:51:00Z">
              <w:rPr>
                <w:lang w:val="fr-CH"/>
              </w:rPr>
            </w:rPrChange>
          </w:rPr>
          <w:t>a)</w:t>
        </w:r>
        <w:r w:rsidRPr="00E57823">
          <w:rPr>
            <w:lang w:val="fr-CH"/>
          </w:rPr>
          <w:tab/>
        </w:r>
      </w:ins>
      <w:r w:rsidR="00464AC0" w:rsidRPr="00E57823">
        <w:rPr>
          <w:lang w:val="fr-CH"/>
        </w:rPr>
        <w:t>que les administrations voudront peut-être aussi faire des propositions à l'effet de transformer le contenu des Règles de procédure en un texte réglementaire qui pourrait être incorporé dans le Règlement des radiocommunications</w:t>
      </w:r>
      <w:del w:id="58" w:author="Deturche-Nazer, Anne-Marie" w:date="2019-09-30T18:34:00Z">
        <w:r w:rsidR="00464AC0" w:rsidRPr="00E57823" w:rsidDel="00A21369">
          <w:rPr>
            <w:lang w:val="fr-CH"/>
          </w:rPr>
          <w:delText>,</w:delText>
        </w:r>
      </w:del>
      <w:ins w:id="59" w:author="Deturche-Nazer, Anne-Marie" w:date="2019-09-30T18:34:00Z">
        <w:r w:rsidR="00A21369" w:rsidRPr="00E57823">
          <w:rPr>
            <w:lang w:val="fr-CH"/>
          </w:rPr>
          <w:t>;</w:t>
        </w:r>
      </w:ins>
    </w:p>
    <w:p w14:paraId="4BEF28F8" w14:textId="674AE359" w:rsidR="00FC6391" w:rsidRPr="00E57823" w:rsidRDefault="00FC6391" w:rsidP="004B1144">
      <w:pPr>
        <w:rPr>
          <w:ins w:id="60" w:author="Gozel, Elsa" w:date="2019-10-01T13:35:00Z"/>
          <w:color w:val="000000"/>
          <w:lang w:val="fr-CH"/>
        </w:rPr>
      </w:pPr>
      <w:ins w:id="61" w:author="Braud, Olivia" w:date="2019-09-30T09:51:00Z">
        <w:r w:rsidRPr="00E57823">
          <w:rPr>
            <w:i/>
            <w:iCs/>
            <w:lang w:val="fr-CH"/>
            <w:rPrChange w:id="62" w:author="Deturche-Nazer, Anne-Marie" w:date="2019-09-30T18:35:00Z">
              <w:rPr>
                <w:lang w:val="fr-CH"/>
              </w:rPr>
            </w:rPrChange>
          </w:rPr>
          <w:t>b)</w:t>
        </w:r>
        <w:r w:rsidRPr="00E57823">
          <w:rPr>
            <w:i/>
            <w:iCs/>
            <w:lang w:val="fr-CH"/>
            <w:rPrChange w:id="63" w:author="Deturche-Nazer, Anne-Marie" w:date="2019-09-30T18:35:00Z">
              <w:rPr>
                <w:lang w:val="fr-CH"/>
              </w:rPr>
            </w:rPrChange>
          </w:rPr>
          <w:tab/>
        </w:r>
      </w:ins>
      <w:ins w:id="64" w:author="Deturche-Nazer, Anne-Marie" w:date="2019-09-30T18:35:00Z">
        <w:r w:rsidR="00A21369" w:rsidRPr="00E57823">
          <w:rPr>
            <w:color w:val="000000"/>
            <w:lang w:val="fr-CH"/>
          </w:rPr>
          <w:t>que les administrations ont besoin de suffisamment de temps pour examiner les conséquences éventuelles de modifications apportées aux procédures de publication anticipée, de coordination, de notification et d'inscription prévues dans le Règlement des radiocommunications pour les assignations de fréquence relatives aux services spatiaux,</w:t>
        </w:r>
      </w:ins>
    </w:p>
    <w:p w14:paraId="13AC4643" w14:textId="77777777" w:rsidR="001959CD" w:rsidRPr="00E57823" w:rsidRDefault="00464AC0" w:rsidP="004B1144">
      <w:pPr>
        <w:pStyle w:val="Call"/>
        <w:rPr>
          <w:lang w:val="fr-CH"/>
        </w:rPr>
      </w:pPr>
      <w:r w:rsidRPr="00E57823">
        <w:rPr>
          <w:lang w:val="fr-CH"/>
        </w:rPr>
        <w:t>décide d'inviter les futures conférences mondiales des radiocommunications</w:t>
      </w:r>
    </w:p>
    <w:p w14:paraId="53102226" w14:textId="00702C50" w:rsidR="001959CD" w:rsidRPr="00E57823" w:rsidRDefault="00464AC0">
      <w:pPr>
        <w:rPr>
          <w:lang w:val="fr-CH"/>
        </w:rPr>
      </w:pPr>
      <w:r w:rsidRPr="00E57823">
        <w:rPr>
          <w:lang w:val="fr-CH"/>
        </w:rPr>
        <w:t>1</w:t>
      </w:r>
      <w:r w:rsidRPr="00E57823">
        <w:rPr>
          <w:lang w:val="fr-CH"/>
        </w:rPr>
        <w:tab/>
      </w:r>
      <w:r w:rsidR="0018601C" w:rsidRPr="00E57823">
        <w:rPr>
          <w:lang w:val="fr-CH"/>
        </w:rPr>
        <w:t xml:space="preserve">à </w:t>
      </w:r>
      <w:ins w:id="65" w:author="Deturche-Nazer, Anne-Marie" w:date="2019-09-30T18:36:00Z">
        <w:r w:rsidR="009B743A" w:rsidRPr="00E57823">
          <w:rPr>
            <w:lang w:val="fr-CH"/>
          </w:rPr>
          <w:t xml:space="preserve">veiller à ce </w:t>
        </w:r>
      </w:ins>
      <w:ins w:id="66" w:author="Deturche-Nazer, Anne-Marie" w:date="2019-09-30T18:37:00Z">
        <w:r w:rsidR="009B743A" w:rsidRPr="00E57823">
          <w:rPr>
            <w:lang w:val="fr-CH"/>
          </w:rPr>
          <w:t xml:space="preserve">que </w:t>
        </w:r>
        <w:r w:rsidR="009B743A" w:rsidRPr="00E57823">
          <w:rPr>
            <w:color w:val="000000"/>
            <w:lang w:val="fr-CH"/>
          </w:rPr>
          <w:t xml:space="preserve">les ordres du jour recommandés pour les CMR </w:t>
        </w:r>
        <w:r w:rsidR="00F9552F" w:rsidRPr="00E57823">
          <w:rPr>
            <w:color w:val="000000"/>
            <w:lang w:val="fr-CH"/>
          </w:rPr>
          <w:t xml:space="preserve">futures </w:t>
        </w:r>
        <w:r w:rsidR="009B743A" w:rsidRPr="00E57823">
          <w:rPr>
            <w:color w:val="000000"/>
            <w:lang w:val="fr-CH"/>
          </w:rPr>
          <w:t>comporte</w:t>
        </w:r>
      </w:ins>
      <w:ins w:id="67" w:author="Deturche-Nazer, Anne-Marie" w:date="2019-09-30T18:38:00Z">
        <w:r w:rsidR="009B743A" w:rsidRPr="00E57823">
          <w:rPr>
            <w:color w:val="000000"/>
            <w:lang w:val="fr-CH"/>
          </w:rPr>
          <w:t xml:space="preserve">nt </w:t>
        </w:r>
      </w:ins>
      <w:ins w:id="68" w:author="Deturche-Nazer, Anne-Marie" w:date="2019-09-30T18:37:00Z">
        <w:r w:rsidR="009B743A" w:rsidRPr="00E57823">
          <w:rPr>
            <w:color w:val="000000"/>
            <w:lang w:val="fr-CH"/>
          </w:rPr>
          <w:t xml:space="preserve">un point </w:t>
        </w:r>
      </w:ins>
      <w:ins w:id="69" w:author="Deturche-Nazer, Anne-Marie" w:date="2019-10-01T06:45:00Z">
        <w:r w:rsidR="007429A3" w:rsidRPr="00E57823">
          <w:rPr>
            <w:color w:val="000000"/>
            <w:lang w:val="fr-CH"/>
          </w:rPr>
          <w:t xml:space="preserve">permanent </w:t>
        </w:r>
      </w:ins>
      <w:ins w:id="70" w:author="Deturche-Nazer, Anne-Marie" w:date="2019-09-30T18:37:00Z">
        <w:r w:rsidR="009B743A" w:rsidRPr="00E57823">
          <w:rPr>
            <w:color w:val="000000"/>
            <w:lang w:val="fr-CH"/>
          </w:rPr>
          <w:t xml:space="preserve">qui permettrait </w:t>
        </w:r>
      </w:ins>
      <w:ins w:id="71" w:author="Deturche-Nazer, Anne-Marie" w:date="2019-09-30T18:38:00Z">
        <w:r w:rsidR="009B743A" w:rsidRPr="00E57823">
          <w:rPr>
            <w:lang w:val="fr-CH"/>
          </w:rPr>
          <w:t>d</w:t>
        </w:r>
      </w:ins>
      <w:ins w:id="72" w:author="Gozel, Elsa" w:date="2019-10-01T13:36:00Z">
        <w:r w:rsidR="0018601C" w:rsidRPr="00E57823">
          <w:rPr>
            <w:lang w:val="fr-CH"/>
          </w:rPr>
          <w:t>'</w:t>
        </w:r>
      </w:ins>
      <w:r w:rsidRPr="00E57823">
        <w:rPr>
          <w:lang w:val="fr-CH"/>
        </w:rPr>
        <w:t xml:space="preserve">examiner les propositions </w:t>
      </w:r>
      <w:del w:id="73" w:author="Gozel, Elsa" w:date="2019-10-01T13:36:00Z">
        <w:r w:rsidRPr="00E57823" w:rsidDel="00F9552F">
          <w:rPr>
            <w:lang w:val="fr-CH"/>
          </w:rPr>
          <w:delText>qui traitent</w:delText>
        </w:r>
      </w:del>
      <w:ins w:id="74" w:author="Gozel, Elsa" w:date="2019-10-01T13:36:00Z">
        <w:r w:rsidR="00F9552F" w:rsidRPr="00E57823">
          <w:rPr>
            <w:lang w:val="fr-CH"/>
          </w:rPr>
          <w:t>traitant</w:t>
        </w:r>
      </w:ins>
      <w:r w:rsidR="00F9552F" w:rsidRPr="00E57823">
        <w:rPr>
          <w:lang w:val="fr-CH"/>
        </w:rPr>
        <w:t xml:space="preserve"> </w:t>
      </w:r>
      <w:r w:rsidRPr="00E57823">
        <w:rPr>
          <w:lang w:val="fr-CH"/>
        </w:rPr>
        <w:t xml:space="preserve">des lacunes et des </w:t>
      </w:r>
      <w:r w:rsidRPr="00E57823">
        <w:rPr>
          <w:lang w:val="fr-CH"/>
        </w:rPr>
        <w:lastRenderedPageBreak/>
        <w:t>améliorations à apporter dans les procédures de publication anticipée, de coordination, de notification et d'inscription prévues dans le Règlement des radiocommunications pour les assignations de fréquence relatives aux services spatiaux, qui ont été relevées par le Comité et insérées dans les Règles de procédure ou qui ont été relevées par des administrations ou par le Bureau des radiocommunications, selon le cas;</w:t>
      </w:r>
    </w:p>
    <w:p w14:paraId="2CFAF348" w14:textId="19F5F9BD" w:rsidR="001959CD" w:rsidRPr="00E57823" w:rsidDel="00F9552F" w:rsidRDefault="00464AC0" w:rsidP="004B1144">
      <w:pPr>
        <w:rPr>
          <w:del w:id="75" w:author="Gozel, Elsa" w:date="2019-10-01T13:37:00Z"/>
          <w:lang w:val="fr-CH"/>
        </w:rPr>
      </w:pPr>
      <w:del w:id="76" w:author="Gozel, Elsa" w:date="2019-10-01T13:37:00Z">
        <w:r w:rsidRPr="00E57823" w:rsidDel="00F9552F">
          <w:rPr>
            <w:lang w:val="fr-CH"/>
          </w:rPr>
          <w:delText>2</w:delText>
        </w:r>
        <w:r w:rsidRPr="00E57823" w:rsidDel="00F9552F">
          <w:rPr>
            <w:lang w:val="fr-CH"/>
          </w:rPr>
          <w:tab/>
          <w:delText>à faire en sorte que ces procédures et les appendices correspondants du Règlement des radiocommunications tiennent compte des technologies les plus récentes, dans la mesure du possible,</w:delText>
        </w:r>
      </w:del>
    </w:p>
    <w:p w14:paraId="3E1AD7A9" w14:textId="2CDB9510" w:rsidR="002055E7" w:rsidRPr="00E57823" w:rsidRDefault="002055E7" w:rsidP="004B1144">
      <w:pPr>
        <w:rPr>
          <w:ins w:id="77" w:author="Gozel, Elsa" w:date="2019-10-01T13:38:00Z"/>
          <w:lang w:val="fr-CH"/>
        </w:rPr>
      </w:pPr>
      <w:ins w:id="78" w:author="Braud, Olivia" w:date="2019-09-30T10:22:00Z">
        <w:r w:rsidRPr="00E57823">
          <w:rPr>
            <w:lang w:val="fr-CH"/>
            <w:rPrChange w:id="79" w:author="Deturche-Nazer, Anne-Marie" w:date="2019-10-01T06:47:00Z">
              <w:rPr>
                <w:lang w:val="en-GB"/>
              </w:rPr>
            </w:rPrChange>
          </w:rPr>
          <w:t>2</w:t>
        </w:r>
        <w:r w:rsidRPr="00E57823">
          <w:rPr>
            <w:lang w:val="fr-CH"/>
            <w:rPrChange w:id="80" w:author="Deturche-Nazer, Anne-Marie" w:date="2019-10-01T06:47:00Z">
              <w:rPr>
                <w:lang w:val="en-GB"/>
              </w:rPr>
            </w:rPrChange>
          </w:rPr>
          <w:tab/>
        </w:r>
      </w:ins>
      <w:ins w:id="81" w:author="Deturche-Nazer, Anne-Marie" w:date="2019-10-01T06:47:00Z">
        <w:r w:rsidR="007429A3" w:rsidRPr="00E57823">
          <w:rPr>
            <w:lang w:val="fr-CH"/>
          </w:rPr>
          <w:t>à n</w:t>
        </w:r>
      </w:ins>
      <w:ins w:id="82" w:author="Gozel, Elsa" w:date="2019-10-01T13:37:00Z">
        <w:r w:rsidR="00F9552F" w:rsidRPr="00E57823">
          <w:rPr>
            <w:lang w:val="fr-CH"/>
          </w:rPr>
          <w:t>'</w:t>
        </w:r>
      </w:ins>
      <w:ins w:id="83" w:author="Deturche-Nazer, Anne-Marie" w:date="2019-10-01T06:47:00Z">
        <w:r w:rsidR="007429A3" w:rsidRPr="00E57823">
          <w:rPr>
            <w:lang w:val="fr-CH"/>
          </w:rPr>
          <w:t xml:space="preserve">examiner </w:t>
        </w:r>
        <w:r w:rsidR="007429A3" w:rsidRPr="00E57823">
          <w:rPr>
            <w:lang w:val="fr-CH"/>
            <w:rPrChange w:id="84" w:author="Deturche-Nazer, Anne-Marie" w:date="2019-10-01T06:47:00Z">
              <w:rPr>
                <w:lang w:val="en-GB"/>
              </w:rPr>
            </w:rPrChange>
          </w:rPr>
          <w:t xml:space="preserve">que les questions qui ont été identifiées </w:t>
        </w:r>
        <w:r w:rsidR="007429A3" w:rsidRPr="00E57823">
          <w:rPr>
            <w:color w:val="000000"/>
            <w:lang w:val="fr-CH"/>
            <w:rPrChange w:id="85" w:author="Deturche-Nazer, Anne-Marie" w:date="2019-10-01T06:47:00Z">
              <w:rPr>
                <w:color w:val="000000"/>
              </w:rPr>
            </w:rPrChange>
          </w:rPr>
          <w:t>au titre du point permanent de l'ordre du jour de la CMR</w:t>
        </w:r>
        <w:r w:rsidR="007429A3" w:rsidRPr="00E57823">
          <w:rPr>
            <w:color w:val="000000"/>
            <w:lang w:val="fr-CH"/>
            <w:rPrChange w:id="86" w:author="Deturche-Nazer, Anne-Marie" w:date="2019-10-01T06:47:00Z">
              <w:rPr>
                <w:color w:val="000000"/>
                <w:lang w:val="en-US"/>
              </w:rPr>
            </w:rPrChange>
          </w:rPr>
          <w:t xml:space="preserve"> visé au point 1 du </w:t>
        </w:r>
        <w:r w:rsidR="007429A3" w:rsidRPr="00E57823">
          <w:rPr>
            <w:i/>
            <w:iCs/>
            <w:color w:val="000000"/>
            <w:lang w:val="fr-CH"/>
            <w:rPrChange w:id="87" w:author="Deturche-Nazer, Anne-Marie" w:date="2019-10-01T06:47:00Z">
              <w:rPr>
                <w:color w:val="000000"/>
                <w:lang w:val="en-US"/>
              </w:rPr>
            </w:rPrChange>
          </w:rPr>
          <w:t>décide</w:t>
        </w:r>
        <w:r w:rsidR="007429A3" w:rsidRPr="00E57823">
          <w:rPr>
            <w:color w:val="000000"/>
            <w:lang w:val="fr-CH"/>
            <w:rPrChange w:id="88" w:author="Deturche-Nazer, Anne-Marie" w:date="2019-10-01T06:47:00Z">
              <w:rPr>
                <w:color w:val="000000"/>
                <w:lang w:val="en-US"/>
              </w:rPr>
            </w:rPrChange>
          </w:rPr>
          <w:t xml:space="preserve"> ci-dessus</w:t>
        </w:r>
      </w:ins>
      <w:ins w:id="89" w:author="Deturche-Nazer, Anne-Marie" w:date="2019-10-01T06:48:00Z">
        <w:r w:rsidR="007429A3" w:rsidRPr="00E57823">
          <w:rPr>
            <w:color w:val="000000"/>
            <w:lang w:val="fr-CH"/>
          </w:rPr>
          <w:t xml:space="preserve"> et qui ont été étudiées par l</w:t>
        </w:r>
      </w:ins>
      <w:ins w:id="90" w:author="Gozel, Elsa" w:date="2019-10-01T13:38:00Z">
        <w:r w:rsidR="00F9552F" w:rsidRPr="00E57823">
          <w:rPr>
            <w:color w:val="000000"/>
            <w:lang w:val="fr-CH"/>
          </w:rPr>
          <w:t>'</w:t>
        </w:r>
      </w:ins>
      <w:ins w:id="91" w:author="Deturche-Nazer, Anne-Marie" w:date="2019-10-01T06:48:00Z">
        <w:r w:rsidR="007429A3" w:rsidRPr="00E57823">
          <w:rPr>
            <w:color w:val="000000"/>
            <w:lang w:val="fr-CH"/>
          </w:rPr>
          <w:t>UIT-R et</w:t>
        </w:r>
      </w:ins>
      <w:ins w:id="92" w:author="Deturche-Nazer, Anne-Marie" w:date="2019-10-01T06:47:00Z">
        <w:r w:rsidR="007429A3" w:rsidRPr="00E57823">
          <w:rPr>
            <w:lang w:val="fr-CH"/>
            <w:rPrChange w:id="93" w:author="Deturche-Nazer, Anne-Marie" w:date="2019-10-01T06:47:00Z">
              <w:rPr>
                <w:lang w:val="en-GB"/>
              </w:rPr>
            </w:rPrChange>
          </w:rPr>
          <w:t xml:space="preserve"> </w:t>
        </w:r>
      </w:ins>
      <w:ins w:id="94" w:author="Deturche-Nazer, Anne-Marie" w:date="2019-10-01T06:49:00Z">
        <w:r w:rsidR="007429A3" w:rsidRPr="00E57823">
          <w:rPr>
            <w:lang w:val="fr-CH"/>
          </w:rPr>
          <w:t xml:space="preserve">incluses dans le </w:t>
        </w:r>
      </w:ins>
      <w:ins w:id="95" w:author="French" w:date="2019-10-02T13:53:00Z">
        <w:r w:rsidR="00022C05">
          <w:rPr>
            <w:lang w:val="fr-CH"/>
          </w:rPr>
          <w:t>R</w:t>
        </w:r>
      </w:ins>
      <w:ins w:id="96" w:author="Deturche-Nazer, Anne-Marie" w:date="2019-10-01T06:49:00Z">
        <w:r w:rsidR="007429A3" w:rsidRPr="00E57823">
          <w:rPr>
            <w:lang w:val="fr-CH"/>
          </w:rPr>
          <w:t>apport de la RPC,</w:t>
        </w:r>
      </w:ins>
    </w:p>
    <w:p w14:paraId="3253E514" w14:textId="77777777" w:rsidR="001959CD" w:rsidRPr="00E57823" w:rsidRDefault="00464AC0" w:rsidP="004B1144">
      <w:pPr>
        <w:pStyle w:val="Call"/>
        <w:rPr>
          <w:lang w:val="fr-CH"/>
        </w:rPr>
      </w:pPr>
      <w:r w:rsidRPr="00E57823">
        <w:rPr>
          <w:lang w:val="fr-CH"/>
        </w:rPr>
        <w:t>invite les administrations</w:t>
      </w:r>
    </w:p>
    <w:p w14:paraId="2182B9E9" w14:textId="727DE505" w:rsidR="00FC6391" w:rsidRPr="00E57823" w:rsidRDefault="00FC6391" w:rsidP="004B1144">
      <w:pPr>
        <w:rPr>
          <w:ins w:id="97" w:author="Braud, Olivia" w:date="2019-09-30T09:52:00Z"/>
          <w:lang w:val="fr-CH"/>
          <w:rPrChange w:id="98" w:author="Deturche-Nazer, Anne-Marie" w:date="2019-10-01T06:52:00Z">
            <w:rPr>
              <w:ins w:id="99" w:author="Braud, Olivia" w:date="2019-09-30T09:52:00Z"/>
              <w:lang w:val="en-US"/>
            </w:rPr>
          </w:rPrChange>
        </w:rPr>
      </w:pPr>
      <w:ins w:id="100" w:author="Braud, Olivia" w:date="2019-09-30T09:52:00Z">
        <w:r w:rsidRPr="00E57823">
          <w:rPr>
            <w:lang w:val="fr-CH"/>
            <w:rPrChange w:id="101" w:author="Deturche-Nazer, Anne-Marie" w:date="2019-10-01T06:52:00Z">
              <w:rPr>
                <w:lang w:val="en-US"/>
              </w:rPr>
            </w:rPrChange>
          </w:rPr>
          <w:t>1</w:t>
        </w:r>
        <w:r w:rsidRPr="00E57823">
          <w:rPr>
            <w:lang w:val="fr-CH"/>
            <w:rPrChange w:id="102" w:author="Deturche-Nazer, Anne-Marie" w:date="2019-10-01T06:52:00Z">
              <w:rPr>
                <w:lang w:val="en-US"/>
              </w:rPr>
            </w:rPrChange>
          </w:rPr>
          <w:tab/>
        </w:r>
      </w:ins>
      <w:ins w:id="103" w:author="Deturche-Nazer, Anne-Marie" w:date="2019-10-01T06:52:00Z">
        <w:r w:rsidR="007429A3" w:rsidRPr="00E57823">
          <w:rPr>
            <w:lang w:val="fr-CH"/>
            <w:rPrChange w:id="104" w:author="Deturche-Nazer, Anne-Marie" w:date="2019-10-01T06:52:00Z">
              <w:rPr>
                <w:lang w:val="en-US"/>
              </w:rPr>
            </w:rPrChange>
          </w:rPr>
          <w:t xml:space="preserve">à soulever </w:t>
        </w:r>
      </w:ins>
      <w:ins w:id="105" w:author="Deturche-Nazer, Anne-Marie" w:date="2019-10-01T06:55:00Z">
        <w:r w:rsidR="004715D1" w:rsidRPr="00E57823">
          <w:rPr>
            <w:lang w:val="fr-CH"/>
          </w:rPr>
          <w:t>toute</w:t>
        </w:r>
      </w:ins>
      <w:ins w:id="106" w:author="Deturche-Nazer, Anne-Marie" w:date="2019-10-01T06:52:00Z">
        <w:r w:rsidR="007429A3" w:rsidRPr="00E57823">
          <w:rPr>
            <w:lang w:val="fr-CH"/>
            <w:rPrChange w:id="107" w:author="Deturche-Nazer, Anne-Marie" w:date="2019-10-01T06:52:00Z">
              <w:rPr>
                <w:lang w:val="en-US"/>
              </w:rPr>
            </w:rPrChange>
          </w:rPr>
          <w:t xml:space="preserve"> nouvelle question</w:t>
        </w:r>
      </w:ins>
      <w:ins w:id="108" w:author="Deturche-Nazer, Anne-Marie" w:date="2019-10-01T06:56:00Z">
        <w:r w:rsidR="004715D1" w:rsidRPr="00E57823">
          <w:rPr>
            <w:lang w:val="fr-CH"/>
          </w:rPr>
          <w:t xml:space="preserve"> qui n</w:t>
        </w:r>
      </w:ins>
      <w:ins w:id="109" w:author="Gozel, Elsa" w:date="2019-10-01T13:39:00Z">
        <w:r w:rsidR="001B2EF9" w:rsidRPr="00E57823">
          <w:rPr>
            <w:lang w:val="fr-CH"/>
          </w:rPr>
          <w:t>'</w:t>
        </w:r>
      </w:ins>
      <w:ins w:id="110" w:author="Deturche-Nazer, Anne-Marie" w:date="2019-10-01T06:56:00Z">
        <w:r w:rsidR="004715D1" w:rsidRPr="00E57823">
          <w:rPr>
            <w:lang w:val="fr-CH"/>
          </w:rPr>
          <w:t xml:space="preserve">est pas traitée </w:t>
        </w:r>
      </w:ins>
      <w:ins w:id="111" w:author="Deturche-Nazer, Anne-Marie" w:date="2019-10-01T06:52:00Z">
        <w:r w:rsidR="007429A3" w:rsidRPr="00E57823">
          <w:rPr>
            <w:lang w:val="fr-CH"/>
            <w:rPrChange w:id="112" w:author="Deturche-Nazer, Anne-Marie" w:date="2019-10-01T06:52:00Z">
              <w:rPr>
                <w:lang w:val="en-US"/>
              </w:rPr>
            </w:rPrChange>
          </w:rPr>
          <w:t xml:space="preserve">dans le </w:t>
        </w:r>
      </w:ins>
      <w:ins w:id="113" w:author="French" w:date="2019-10-02T13:53:00Z">
        <w:r w:rsidR="00022C05">
          <w:rPr>
            <w:lang w:val="fr-CH"/>
          </w:rPr>
          <w:t>R</w:t>
        </w:r>
      </w:ins>
      <w:ins w:id="114" w:author="Deturche-Nazer, Anne-Marie" w:date="2019-10-01T06:52:00Z">
        <w:r w:rsidR="007429A3" w:rsidRPr="00E57823">
          <w:rPr>
            <w:lang w:val="fr-CH"/>
            <w:rPrChange w:id="115" w:author="Deturche-Nazer, Anne-Marie" w:date="2019-10-01T06:52:00Z">
              <w:rPr>
                <w:lang w:val="en-US"/>
              </w:rPr>
            </w:rPrChange>
          </w:rPr>
          <w:t xml:space="preserve">apport de la RPC </w:t>
        </w:r>
      </w:ins>
      <w:ins w:id="116" w:author="Deturche-Nazer, Anne-Marie" w:date="2019-10-01T06:54:00Z">
        <w:r w:rsidR="004715D1" w:rsidRPr="00E57823">
          <w:rPr>
            <w:lang w:val="fr-CH"/>
          </w:rPr>
          <w:t>au</w:t>
        </w:r>
      </w:ins>
      <w:ins w:id="117" w:author="Deturche-Nazer, Anne-Marie" w:date="2019-10-01T06:55:00Z">
        <w:r w:rsidR="004715D1" w:rsidRPr="00E57823">
          <w:rPr>
            <w:lang w:val="fr-CH"/>
          </w:rPr>
          <w:t xml:space="preserve"> </w:t>
        </w:r>
      </w:ins>
      <w:ins w:id="118" w:author="Deturche-Nazer, Anne-Marie" w:date="2019-10-01T06:46:00Z">
        <w:r w:rsidR="007429A3" w:rsidRPr="00E57823">
          <w:rPr>
            <w:color w:val="000000"/>
            <w:lang w:val="fr-CH"/>
            <w:rPrChange w:id="119" w:author="Deturche-Nazer, Anne-Marie" w:date="2019-10-01T06:52:00Z">
              <w:rPr>
                <w:color w:val="000000"/>
              </w:rPr>
            </w:rPrChange>
          </w:rPr>
          <w:t>titre du point permanent de l'ordre du jour de la CMR</w:t>
        </w:r>
        <w:r w:rsidR="007429A3" w:rsidRPr="00E57823">
          <w:rPr>
            <w:lang w:val="fr-CH"/>
            <w:rPrChange w:id="120" w:author="Deturche-Nazer, Anne-Marie" w:date="2019-10-01T06:52:00Z">
              <w:rPr>
                <w:lang w:val="en-GB"/>
              </w:rPr>
            </w:rPrChange>
          </w:rPr>
          <w:t xml:space="preserve"> </w:t>
        </w:r>
      </w:ins>
      <w:ins w:id="121" w:author="Deturche-Nazer, Anne-Marie" w:date="2019-10-01T06:49:00Z">
        <w:r w:rsidR="007429A3" w:rsidRPr="00E57823">
          <w:rPr>
            <w:color w:val="000000"/>
            <w:lang w:val="fr-CH"/>
          </w:rPr>
          <w:t xml:space="preserve">visé au point 1 du </w:t>
        </w:r>
        <w:r w:rsidR="007429A3" w:rsidRPr="00E57823">
          <w:rPr>
            <w:i/>
            <w:iCs/>
            <w:color w:val="000000"/>
            <w:lang w:val="fr-CH"/>
          </w:rPr>
          <w:t>décide</w:t>
        </w:r>
        <w:r w:rsidR="007429A3" w:rsidRPr="00E57823">
          <w:rPr>
            <w:color w:val="000000"/>
            <w:lang w:val="fr-CH"/>
          </w:rPr>
          <w:t xml:space="preserve"> ci-dessus</w:t>
        </w:r>
      </w:ins>
      <w:ins w:id="122" w:author="Deturche-Nazer, Anne-Marie" w:date="2019-10-01T06:54:00Z">
        <w:r w:rsidR="004715D1" w:rsidRPr="00E57823">
          <w:rPr>
            <w:color w:val="000000"/>
            <w:lang w:val="fr-CH"/>
          </w:rPr>
          <w:t xml:space="preserve">, </w:t>
        </w:r>
      </w:ins>
      <w:ins w:id="123" w:author="Deturche-Nazer, Anne-Marie" w:date="2019-10-01T06:58:00Z">
        <w:r w:rsidR="004715D1" w:rsidRPr="00E57823">
          <w:rPr>
            <w:color w:val="000000"/>
            <w:lang w:val="fr-CH"/>
          </w:rPr>
          <w:t xml:space="preserve">pour </w:t>
        </w:r>
      </w:ins>
      <w:ins w:id="124" w:author="Deturche-Nazer, Anne-Marie" w:date="2019-10-01T06:59:00Z">
        <w:r w:rsidR="004715D1" w:rsidRPr="00E57823">
          <w:rPr>
            <w:color w:val="000000"/>
            <w:lang w:val="fr-CH"/>
          </w:rPr>
          <w:t xml:space="preserve">examen complémentaire </w:t>
        </w:r>
      </w:ins>
      <w:ins w:id="125" w:author="Deturche-Nazer, Anne-Marie" w:date="2019-10-01T06:58:00Z">
        <w:r w:rsidR="004715D1" w:rsidRPr="00E57823">
          <w:rPr>
            <w:color w:val="000000"/>
            <w:lang w:val="fr-CH"/>
          </w:rPr>
          <w:t xml:space="preserve">éventuel </w:t>
        </w:r>
      </w:ins>
      <w:ins w:id="126" w:author="Deturche-Nazer, Anne-Marie" w:date="2019-10-01T06:54:00Z">
        <w:r w:rsidR="004715D1" w:rsidRPr="00E57823">
          <w:rPr>
            <w:color w:val="000000"/>
            <w:lang w:val="fr-CH"/>
          </w:rPr>
          <w:t>au cours de la prochaine période d</w:t>
        </w:r>
      </w:ins>
      <w:ins w:id="127" w:author="Gozel, Elsa" w:date="2019-10-01T13:38:00Z">
        <w:r w:rsidR="00F9552F" w:rsidRPr="00E57823">
          <w:rPr>
            <w:color w:val="000000"/>
            <w:lang w:val="fr-CH"/>
          </w:rPr>
          <w:t>'</w:t>
        </w:r>
      </w:ins>
      <w:ins w:id="128" w:author="Deturche-Nazer, Anne-Marie" w:date="2019-10-01T06:54:00Z">
        <w:r w:rsidR="004715D1" w:rsidRPr="00E57823">
          <w:rPr>
            <w:color w:val="000000"/>
            <w:lang w:val="fr-CH"/>
          </w:rPr>
          <w:t>études</w:t>
        </w:r>
      </w:ins>
      <w:ins w:id="129" w:author="Gozel, Elsa" w:date="2019-10-01T13:38:00Z">
        <w:r w:rsidR="00F9552F" w:rsidRPr="00E57823">
          <w:rPr>
            <w:color w:val="000000"/>
            <w:lang w:val="fr-CH"/>
          </w:rPr>
          <w:t>;</w:t>
        </w:r>
      </w:ins>
    </w:p>
    <w:p w14:paraId="5787F486" w14:textId="596502F6" w:rsidR="001959CD" w:rsidRPr="00E57823" w:rsidRDefault="00FC6391" w:rsidP="004B1144">
      <w:pPr>
        <w:rPr>
          <w:lang w:val="fr-CH"/>
        </w:rPr>
      </w:pPr>
      <w:ins w:id="130" w:author="Braud, Olivia" w:date="2019-09-30T09:52:00Z">
        <w:r w:rsidRPr="00E57823">
          <w:rPr>
            <w:lang w:val="fr-CH"/>
          </w:rPr>
          <w:t>2</w:t>
        </w:r>
        <w:r w:rsidRPr="00E57823">
          <w:rPr>
            <w:lang w:val="fr-CH"/>
          </w:rPr>
          <w:tab/>
        </w:r>
      </w:ins>
      <w:r w:rsidR="00464AC0" w:rsidRPr="00E57823">
        <w:rPr>
          <w:lang w:val="fr-CH"/>
        </w:rPr>
        <w:t>à examiner, lors de la préparation de la Conférence de plénipotentiaires de 2010, les mesures qu'il convient de prendre concernant la Résolution 86 (Rév. Marrakech, 2002).</w:t>
      </w:r>
    </w:p>
    <w:p w14:paraId="7FE7466D" w14:textId="7E1238BA" w:rsidR="00F9552F" w:rsidRPr="00E57823" w:rsidRDefault="00464AC0" w:rsidP="004B1144">
      <w:pPr>
        <w:pStyle w:val="Reasons"/>
        <w:rPr>
          <w:lang w:val="fr-CH"/>
        </w:rPr>
      </w:pPr>
      <w:r w:rsidRPr="00E57823">
        <w:rPr>
          <w:b/>
          <w:lang w:val="fr-CH"/>
        </w:rPr>
        <w:t>Motifs:</w:t>
      </w:r>
      <w:r w:rsidRPr="00E57823">
        <w:rPr>
          <w:lang w:val="fr-CH"/>
        </w:rPr>
        <w:tab/>
      </w:r>
      <w:r w:rsidR="00866E40" w:rsidRPr="00E57823">
        <w:rPr>
          <w:lang w:val="fr-CH"/>
        </w:rPr>
        <w:t>Il est nécessaire de définir des mesures,</w:t>
      </w:r>
      <w:r w:rsidR="0027482D" w:rsidRPr="00E57823">
        <w:rPr>
          <w:lang w:val="fr-CH"/>
        </w:rPr>
        <w:t xml:space="preserve"> par exemple </w:t>
      </w:r>
      <w:r w:rsidR="00866E40" w:rsidRPr="00E57823">
        <w:rPr>
          <w:lang w:val="fr-CH"/>
        </w:rPr>
        <w:t>l</w:t>
      </w:r>
      <w:r w:rsidR="00A362C6" w:rsidRPr="00E57823">
        <w:rPr>
          <w:lang w:val="fr-CH"/>
        </w:rPr>
        <w:t>'</w:t>
      </w:r>
      <w:r w:rsidR="00866E40" w:rsidRPr="00E57823">
        <w:rPr>
          <w:lang w:val="fr-CH"/>
        </w:rPr>
        <w:t xml:space="preserve">établissement </w:t>
      </w:r>
      <w:r w:rsidR="0027482D" w:rsidRPr="00E57823">
        <w:rPr>
          <w:lang w:val="fr-CH"/>
        </w:rPr>
        <w:t>d</w:t>
      </w:r>
      <w:r w:rsidR="00A362C6" w:rsidRPr="00E57823">
        <w:rPr>
          <w:lang w:val="fr-CH"/>
        </w:rPr>
        <w:t>'</w:t>
      </w:r>
      <w:r w:rsidR="0027482D" w:rsidRPr="00E57823">
        <w:rPr>
          <w:lang w:val="fr-CH"/>
        </w:rPr>
        <w:t xml:space="preserve">un délai, </w:t>
      </w:r>
      <w:r w:rsidR="00866E40" w:rsidRPr="00E57823">
        <w:rPr>
          <w:lang w:val="fr-CH"/>
        </w:rPr>
        <w:t>pour recenser et étudier des questions au titre du point permanent 7 de l</w:t>
      </w:r>
      <w:r w:rsidR="00A362C6" w:rsidRPr="00E57823">
        <w:rPr>
          <w:lang w:val="fr-CH"/>
        </w:rPr>
        <w:t>'</w:t>
      </w:r>
      <w:r w:rsidR="00866E40" w:rsidRPr="00E57823">
        <w:rPr>
          <w:lang w:val="fr-CH"/>
        </w:rPr>
        <w:t xml:space="preserve">ordre du jour de la CMR. </w:t>
      </w:r>
      <w:r w:rsidR="0027482D" w:rsidRPr="00E57823">
        <w:rPr>
          <w:lang w:val="fr-CH"/>
        </w:rPr>
        <w:t>En conséquence, il est proposé que l</w:t>
      </w:r>
      <w:r w:rsidR="00A362C6" w:rsidRPr="00E57823">
        <w:rPr>
          <w:lang w:val="fr-CH"/>
        </w:rPr>
        <w:t>'</w:t>
      </w:r>
      <w:r w:rsidR="0027482D" w:rsidRPr="00E57823">
        <w:rPr>
          <w:lang w:val="fr-CH"/>
        </w:rPr>
        <w:t>UIT-R étudie les questions identifiées au titre de ce point de l</w:t>
      </w:r>
      <w:r w:rsidR="00A362C6" w:rsidRPr="00E57823">
        <w:rPr>
          <w:lang w:val="fr-CH"/>
        </w:rPr>
        <w:t>'</w:t>
      </w:r>
      <w:r w:rsidR="0027482D" w:rsidRPr="00E57823">
        <w:rPr>
          <w:lang w:val="fr-CH"/>
        </w:rPr>
        <w:t xml:space="preserve">ordre du jour avant la seconde session de la RPC et que les exemples réglementaires requis soient insérés dans le projet de </w:t>
      </w:r>
      <w:r w:rsidR="00022C05">
        <w:rPr>
          <w:lang w:val="fr-CH"/>
        </w:rPr>
        <w:t>R</w:t>
      </w:r>
      <w:r w:rsidR="0027482D" w:rsidRPr="00E57823">
        <w:rPr>
          <w:lang w:val="fr-CH"/>
        </w:rPr>
        <w:t>apport de la RPC. La conférence ne devrait examiner au titre du point permanent 7 de l</w:t>
      </w:r>
      <w:r w:rsidR="00A362C6" w:rsidRPr="00E57823">
        <w:rPr>
          <w:lang w:val="fr-CH"/>
        </w:rPr>
        <w:t>'</w:t>
      </w:r>
      <w:r w:rsidR="0027482D" w:rsidRPr="00E57823">
        <w:rPr>
          <w:lang w:val="fr-CH"/>
        </w:rPr>
        <w:t>ordre du jour de la CMR que les questions qui ont été dûment étudiées par l</w:t>
      </w:r>
      <w:r w:rsidR="00A362C6" w:rsidRPr="00E57823">
        <w:rPr>
          <w:lang w:val="fr-CH"/>
        </w:rPr>
        <w:t>'</w:t>
      </w:r>
      <w:r w:rsidR="0027482D" w:rsidRPr="00E57823">
        <w:rPr>
          <w:lang w:val="fr-CH"/>
        </w:rPr>
        <w:t>UIT</w:t>
      </w:r>
      <w:r w:rsidR="00A362C6" w:rsidRPr="00E57823">
        <w:rPr>
          <w:lang w:val="fr-CH"/>
        </w:rPr>
        <w:noBreakHyphen/>
      </w:r>
      <w:r w:rsidR="0027482D" w:rsidRPr="00E57823">
        <w:rPr>
          <w:lang w:val="fr-CH"/>
        </w:rPr>
        <w:t xml:space="preserve">R et qui figurent dans le </w:t>
      </w:r>
      <w:r w:rsidR="00022C05">
        <w:rPr>
          <w:lang w:val="fr-CH"/>
        </w:rPr>
        <w:t>R</w:t>
      </w:r>
      <w:r w:rsidR="0027482D" w:rsidRPr="00E57823">
        <w:rPr>
          <w:lang w:val="fr-CH"/>
        </w:rPr>
        <w:t>apport de la RPC.</w:t>
      </w:r>
    </w:p>
    <w:p w14:paraId="15BCA4BB" w14:textId="0540A842" w:rsidR="00652CD9" w:rsidRPr="00E57823" w:rsidRDefault="008F5C74" w:rsidP="001B2EF9">
      <w:pPr>
        <w:rPr>
          <w:lang w:val="fr-CH"/>
        </w:rPr>
      </w:pPr>
      <w:r w:rsidRPr="00E57823">
        <w:rPr>
          <w:lang w:val="fr-CH"/>
        </w:rPr>
        <w:t>Au cours des conférences précédentes, les administrations et le Bureau des radiocommunications ont identifié un certain nombre de questions qui ont été étudiées au titre du point permanent 7 de l</w:t>
      </w:r>
      <w:r w:rsidR="00A362C6" w:rsidRPr="00E57823">
        <w:rPr>
          <w:lang w:val="fr-CH"/>
        </w:rPr>
        <w:t>'</w:t>
      </w:r>
      <w:r w:rsidRPr="00E57823">
        <w:rPr>
          <w:lang w:val="fr-CH"/>
        </w:rPr>
        <w:t>ordre du jour de la CMR</w:t>
      </w:r>
      <w:r w:rsidR="00FC6391" w:rsidRPr="00E57823">
        <w:rPr>
          <w:lang w:val="fr-CH"/>
        </w:rPr>
        <w:t xml:space="preserve">. </w:t>
      </w:r>
      <w:r w:rsidRPr="00E57823">
        <w:rPr>
          <w:lang w:val="fr-CH"/>
        </w:rPr>
        <w:t>Les questions qu</w:t>
      </w:r>
      <w:r w:rsidR="00A362C6" w:rsidRPr="00E57823">
        <w:rPr>
          <w:lang w:val="fr-CH"/>
        </w:rPr>
        <w:t>'</w:t>
      </w:r>
      <w:r w:rsidRPr="00E57823">
        <w:rPr>
          <w:lang w:val="fr-CH"/>
        </w:rPr>
        <w:t>il est proposé d</w:t>
      </w:r>
      <w:r w:rsidR="00A362C6" w:rsidRPr="00E57823">
        <w:rPr>
          <w:lang w:val="fr-CH"/>
        </w:rPr>
        <w:t>'</w:t>
      </w:r>
      <w:r w:rsidRPr="00E57823">
        <w:rPr>
          <w:lang w:val="fr-CH"/>
        </w:rPr>
        <w:t xml:space="preserve">étudier </w:t>
      </w:r>
      <w:r w:rsidR="00A362C6" w:rsidRPr="00E57823">
        <w:rPr>
          <w:lang w:val="fr-CH"/>
        </w:rPr>
        <w:t xml:space="preserve">et qui sont soulevées </w:t>
      </w:r>
      <w:r w:rsidRPr="00E57823">
        <w:rPr>
          <w:lang w:val="fr-CH"/>
        </w:rPr>
        <w:t>au titre du point permanent 7 de l</w:t>
      </w:r>
      <w:r w:rsidR="00A362C6" w:rsidRPr="00E57823">
        <w:rPr>
          <w:lang w:val="fr-CH"/>
        </w:rPr>
        <w:t>'</w:t>
      </w:r>
      <w:r w:rsidRPr="00E57823">
        <w:rPr>
          <w:lang w:val="fr-CH"/>
        </w:rPr>
        <w:t>ordre du jour de la CMR sont</w:t>
      </w:r>
      <w:r w:rsidR="001F471F" w:rsidRPr="00E57823">
        <w:rPr>
          <w:lang w:val="fr-CH"/>
        </w:rPr>
        <w:t xml:space="preserve"> </w:t>
      </w:r>
      <w:r w:rsidR="00A362C6" w:rsidRPr="00E57823">
        <w:rPr>
          <w:lang w:val="fr-CH"/>
        </w:rPr>
        <w:t>si</w:t>
      </w:r>
      <w:r w:rsidR="001F471F" w:rsidRPr="00E57823">
        <w:rPr>
          <w:lang w:val="fr-CH"/>
        </w:rPr>
        <w:t xml:space="preserve"> </w:t>
      </w:r>
      <w:r w:rsidRPr="00E57823">
        <w:rPr>
          <w:lang w:val="fr-CH"/>
        </w:rPr>
        <w:t xml:space="preserve">nombreuses et complexes </w:t>
      </w:r>
      <w:r w:rsidR="001F471F" w:rsidRPr="00E57823">
        <w:rPr>
          <w:lang w:val="fr-CH"/>
        </w:rPr>
        <w:t>qu</w:t>
      </w:r>
      <w:r w:rsidR="00A362C6" w:rsidRPr="00E57823">
        <w:rPr>
          <w:lang w:val="fr-CH"/>
        </w:rPr>
        <w:t>'</w:t>
      </w:r>
      <w:r w:rsidR="001F471F" w:rsidRPr="00E57823">
        <w:rPr>
          <w:lang w:val="fr-CH"/>
        </w:rPr>
        <w:t>il est parfois difficile de les gérer. Il ressort notamment de l</w:t>
      </w:r>
      <w:r w:rsidR="00A362C6" w:rsidRPr="00E57823">
        <w:rPr>
          <w:lang w:val="fr-CH"/>
        </w:rPr>
        <w:t>'</w:t>
      </w:r>
      <w:r w:rsidR="001F471F" w:rsidRPr="00E57823">
        <w:rPr>
          <w:lang w:val="fr-CH"/>
        </w:rPr>
        <w:t xml:space="preserve">expérience acquise que, si une question est soumise directement à la </w:t>
      </w:r>
      <w:r w:rsidR="00A362C6" w:rsidRPr="00E57823">
        <w:rPr>
          <w:lang w:val="fr-CH"/>
        </w:rPr>
        <w:t>c</w:t>
      </w:r>
      <w:r w:rsidR="001F471F" w:rsidRPr="00E57823">
        <w:rPr>
          <w:lang w:val="fr-CH"/>
        </w:rPr>
        <w:t>onférence, il est très difficile de la résoudre pendant la conférence proprement dite. Il faut donc définir des mesures, par exemple l</w:t>
      </w:r>
      <w:r w:rsidR="00A362C6" w:rsidRPr="00E57823">
        <w:rPr>
          <w:lang w:val="fr-CH"/>
        </w:rPr>
        <w:t>'</w:t>
      </w:r>
      <w:r w:rsidR="001F471F" w:rsidRPr="00E57823">
        <w:rPr>
          <w:lang w:val="fr-CH"/>
        </w:rPr>
        <w:t>établissement d</w:t>
      </w:r>
      <w:r w:rsidR="00A362C6" w:rsidRPr="00E57823">
        <w:rPr>
          <w:lang w:val="fr-CH"/>
        </w:rPr>
        <w:t>'</w:t>
      </w:r>
      <w:r w:rsidR="001F471F" w:rsidRPr="00E57823">
        <w:rPr>
          <w:lang w:val="fr-CH"/>
        </w:rPr>
        <w:t xml:space="preserve">un délai pour la soumission des propositions </w:t>
      </w:r>
      <w:r w:rsidRPr="00E57823">
        <w:rPr>
          <w:lang w:val="fr-CH"/>
        </w:rPr>
        <w:t>au titre du point permanent 7 de l</w:t>
      </w:r>
      <w:r w:rsidR="00A362C6" w:rsidRPr="00E57823">
        <w:rPr>
          <w:lang w:val="fr-CH"/>
        </w:rPr>
        <w:t>'</w:t>
      </w:r>
      <w:r w:rsidRPr="00E57823">
        <w:rPr>
          <w:lang w:val="fr-CH"/>
        </w:rPr>
        <w:t>ordre du jour de la CMR</w:t>
      </w:r>
      <w:r w:rsidR="001F471F" w:rsidRPr="00E57823">
        <w:rPr>
          <w:lang w:val="fr-CH"/>
        </w:rPr>
        <w:t>, de façon à laisser aux administrations et aux organisations régionales suffisamment de temps pour arrêter leur position concernant le</w:t>
      </w:r>
      <w:r w:rsidRPr="00E57823">
        <w:rPr>
          <w:lang w:val="fr-CH"/>
        </w:rPr>
        <w:t xml:space="preserve"> point permanent 7 de l</w:t>
      </w:r>
      <w:r w:rsidR="00A362C6" w:rsidRPr="00E57823">
        <w:rPr>
          <w:lang w:val="fr-CH"/>
        </w:rPr>
        <w:t>'</w:t>
      </w:r>
      <w:r w:rsidRPr="00E57823">
        <w:rPr>
          <w:lang w:val="fr-CH"/>
        </w:rPr>
        <w:t>ordre du jour de la CMR</w:t>
      </w:r>
      <w:r w:rsidR="001F471F" w:rsidRPr="00E57823">
        <w:rPr>
          <w:lang w:val="fr-CH"/>
        </w:rPr>
        <w:t>.</w:t>
      </w:r>
    </w:p>
    <w:p w14:paraId="2762E17D" w14:textId="6FA269E1" w:rsidR="00FC6391" w:rsidRPr="00E57823" w:rsidRDefault="00FC6391" w:rsidP="004B1144">
      <w:pPr>
        <w:pStyle w:val="AnnexNo"/>
        <w:rPr>
          <w:lang w:val="fr-CH"/>
        </w:rPr>
      </w:pPr>
      <w:r w:rsidRPr="00E57823">
        <w:rPr>
          <w:lang w:val="fr-CH"/>
        </w:rPr>
        <w:lastRenderedPageBreak/>
        <w:t>ANNEX</w:t>
      </w:r>
      <w:r w:rsidR="001F471F" w:rsidRPr="00E57823">
        <w:rPr>
          <w:lang w:val="fr-CH"/>
        </w:rPr>
        <w:t>e</w:t>
      </w:r>
      <w:r w:rsidRPr="00E57823">
        <w:rPr>
          <w:lang w:val="fr-CH"/>
        </w:rPr>
        <w:t xml:space="preserve"> 2: </w:t>
      </w:r>
      <w:r w:rsidR="001F471F" w:rsidRPr="00E57823">
        <w:rPr>
          <w:lang w:val="fr-CH"/>
        </w:rPr>
        <w:t>point 9 de l</w:t>
      </w:r>
      <w:r w:rsidR="00A362C6" w:rsidRPr="00E57823">
        <w:rPr>
          <w:lang w:val="fr-CH"/>
        </w:rPr>
        <w:t>'</w:t>
      </w:r>
      <w:r w:rsidR="001F471F" w:rsidRPr="00E57823">
        <w:rPr>
          <w:lang w:val="fr-CH"/>
        </w:rPr>
        <w:t>ordre du jour</w:t>
      </w:r>
    </w:p>
    <w:p w14:paraId="01084A91" w14:textId="77777777" w:rsidR="00652CD9" w:rsidRPr="00E57823" w:rsidRDefault="00464AC0" w:rsidP="004B1144">
      <w:pPr>
        <w:pStyle w:val="Proposal"/>
        <w:rPr>
          <w:lang w:val="fr-CH"/>
        </w:rPr>
      </w:pPr>
      <w:r w:rsidRPr="00E57823">
        <w:rPr>
          <w:lang w:val="fr-CH"/>
        </w:rPr>
        <w:t>MOD</w:t>
      </w:r>
      <w:r w:rsidRPr="00E57823">
        <w:rPr>
          <w:lang w:val="fr-CH"/>
        </w:rPr>
        <w:tab/>
        <w:t>ACP/24A24A1/6</w:t>
      </w:r>
    </w:p>
    <w:p w14:paraId="36214BBB" w14:textId="416DC511" w:rsidR="001959CD" w:rsidRPr="00E57823" w:rsidRDefault="001F471F">
      <w:pPr>
        <w:pStyle w:val="ResNo"/>
        <w:rPr>
          <w:lang w:val="fr-CH"/>
        </w:rPr>
      </w:pPr>
      <w:ins w:id="131" w:author="Deturche-Nazer, Anne-Marie" w:date="2019-10-01T07:18:00Z">
        <w:r w:rsidRPr="00E57823">
          <w:rPr>
            <w:lang w:val="fr-CH"/>
          </w:rPr>
          <w:t xml:space="preserve">projet de nouvelle </w:t>
        </w:r>
      </w:ins>
      <w:r w:rsidR="00464AC0" w:rsidRPr="00E57823">
        <w:rPr>
          <w:lang w:val="fr-CH"/>
        </w:rPr>
        <w:t xml:space="preserve">RÉSOLUTION </w:t>
      </w:r>
      <w:del w:id="132" w:author="Braud, Olivia" w:date="2019-09-30T09:54:00Z">
        <w:r w:rsidR="00464AC0" w:rsidRPr="00E57823" w:rsidDel="00FC6391">
          <w:rPr>
            <w:rStyle w:val="href"/>
            <w:lang w:val="fr-CH"/>
          </w:rPr>
          <w:delText xml:space="preserve">810 </w:delText>
        </w:r>
      </w:del>
      <w:ins w:id="133" w:author="Braud, Olivia" w:date="2019-09-30T09:54:00Z">
        <w:r w:rsidR="00FC6391" w:rsidRPr="00E57823">
          <w:rPr>
            <w:rStyle w:val="href"/>
            <w:lang w:val="fr-CH"/>
          </w:rPr>
          <w:t>[ACP-A10-</w:t>
        </w:r>
      </w:ins>
      <w:ins w:id="134" w:author="Gozel, Elsa" w:date="2019-10-01T13:47:00Z">
        <w:r w:rsidR="00A362C6" w:rsidRPr="00E57823">
          <w:rPr>
            <w:rStyle w:val="href"/>
            <w:lang w:val="fr-CH"/>
          </w:rPr>
          <w:t>WRC</w:t>
        </w:r>
      </w:ins>
      <w:ins w:id="135" w:author="Braud, Olivia" w:date="2019-09-30T09:54:00Z">
        <w:r w:rsidR="00FC6391" w:rsidRPr="00E57823">
          <w:rPr>
            <w:rStyle w:val="href"/>
            <w:lang w:val="fr-CH"/>
          </w:rPr>
          <w:t xml:space="preserve">23-A19] </w:t>
        </w:r>
      </w:ins>
      <w:r w:rsidR="00464AC0" w:rsidRPr="00E57823">
        <w:rPr>
          <w:lang w:val="fr-CH"/>
        </w:rPr>
        <w:t>(CMR</w:t>
      </w:r>
      <w:r w:rsidR="007E56F2">
        <w:rPr>
          <w:lang w:val="fr-CH"/>
        </w:rPr>
        <w:noBreakHyphen/>
      </w:r>
      <w:del w:id="136" w:author="Braud, Olivia" w:date="2019-09-30T09:54:00Z">
        <w:r w:rsidR="00464AC0" w:rsidRPr="00E57823" w:rsidDel="00FC6391">
          <w:rPr>
            <w:lang w:val="fr-CH"/>
          </w:rPr>
          <w:delText>15</w:delText>
        </w:r>
      </w:del>
      <w:ins w:id="137" w:author="Braud, Olivia" w:date="2019-09-30T09:54:00Z">
        <w:r w:rsidR="00FC6391" w:rsidRPr="00E57823">
          <w:rPr>
            <w:lang w:val="fr-CH"/>
          </w:rPr>
          <w:t>19</w:t>
        </w:r>
      </w:ins>
      <w:r w:rsidR="00464AC0" w:rsidRPr="00E57823">
        <w:rPr>
          <w:lang w:val="fr-CH"/>
        </w:rPr>
        <w:t>)</w:t>
      </w:r>
    </w:p>
    <w:p w14:paraId="36632179" w14:textId="500E4617" w:rsidR="001959CD" w:rsidRPr="00E57823" w:rsidRDefault="00464AC0">
      <w:pPr>
        <w:pStyle w:val="Restitle"/>
        <w:rPr>
          <w:lang w:val="fr-CH"/>
        </w:rPr>
      </w:pPr>
      <w:r w:rsidRPr="00E57823">
        <w:rPr>
          <w:lang w:val="fr-CH"/>
        </w:rPr>
        <w:t>Ordre du jour</w:t>
      </w:r>
      <w:del w:id="138" w:author="Deturche-Nazer, Anne-Marie" w:date="2019-10-01T07:18:00Z">
        <w:r w:rsidRPr="00E57823" w:rsidDel="001F471F">
          <w:rPr>
            <w:lang w:val="fr-CH"/>
          </w:rPr>
          <w:delText xml:space="preserve"> préliminaire</w:delText>
        </w:r>
      </w:del>
      <w:r w:rsidRPr="00E57823">
        <w:rPr>
          <w:lang w:val="fr-CH"/>
        </w:rPr>
        <w:t xml:space="preserve"> de la Conférence mondiale</w:t>
      </w:r>
      <w:r w:rsidRPr="00E57823">
        <w:rPr>
          <w:lang w:val="fr-CH"/>
        </w:rPr>
        <w:br/>
        <w:t>des radiocommunications de 2023</w:t>
      </w:r>
    </w:p>
    <w:p w14:paraId="1407EA6A" w14:textId="4EA3C463" w:rsidR="001959CD" w:rsidRPr="00E57823" w:rsidRDefault="00464AC0" w:rsidP="004B1144">
      <w:pPr>
        <w:pStyle w:val="Normalaftertitle"/>
        <w:rPr>
          <w:lang w:val="fr-CH"/>
        </w:rPr>
      </w:pPr>
      <w:r w:rsidRPr="00E57823">
        <w:rPr>
          <w:lang w:val="fr-CH"/>
        </w:rPr>
        <w:t>La Conférence mondiale des radiocommunications (</w:t>
      </w:r>
      <w:del w:id="139" w:author="Braud, Olivia" w:date="2019-09-30T09:55:00Z">
        <w:r w:rsidRPr="00E57823" w:rsidDel="00FC6391">
          <w:rPr>
            <w:lang w:val="fr-CH"/>
          </w:rPr>
          <w:delText>Genève, 2015</w:delText>
        </w:r>
      </w:del>
      <w:ins w:id="140" w:author="Braud, Olivia" w:date="2019-09-30T09:55:00Z">
        <w:r w:rsidR="00FC6391" w:rsidRPr="00E57823">
          <w:rPr>
            <w:lang w:val="fr-CH"/>
          </w:rPr>
          <w:t>Charm el-Cheikh, 2019</w:t>
        </w:r>
      </w:ins>
      <w:r w:rsidRPr="00E57823">
        <w:rPr>
          <w:lang w:val="fr-CH"/>
        </w:rPr>
        <w:t>),</w:t>
      </w:r>
    </w:p>
    <w:p w14:paraId="737E361D" w14:textId="6DFD9BF6" w:rsidR="00FC6391" w:rsidRPr="00E57823" w:rsidRDefault="00FC6391">
      <w:pPr>
        <w:rPr>
          <w:lang w:val="fr-CH"/>
        </w:rPr>
        <w:pPrChange w:id="141" w:author="Braud, Olivia" w:date="2019-09-30T09:56:00Z">
          <w:pPr>
            <w:pStyle w:val="Normalaftertitle"/>
          </w:pPr>
        </w:pPrChange>
      </w:pPr>
      <w:r w:rsidRPr="00E57823">
        <w:rPr>
          <w:lang w:val="fr-CH"/>
        </w:rPr>
        <w:t>...</w:t>
      </w:r>
    </w:p>
    <w:p w14:paraId="1A9D39FB" w14:textId="04E6692F" w:rsidR="001959CD" w:rsidRPr="00E57823" w:rsidRDefault="00464AC0" w:rsidP="00A362C6">
      <w:pPr>
        <w:rPr>
          <w:lang w:val="fr-CH"/>
        </w:rPr>
      </w:pPr>
      <w:del w:id="142" w:author="Braud, Olivia" w:date="2019-09-30T09:57:00Z">
        <w:r w:rsidRPr="00E57823" w:rsidDel="00FC6391">
          <w:rPr>
            <w:lang w:val="fr-CH"/>
          </w:rPr>
          <w:delText>10</w:delText>
        </w:r>
      </w:del>
      <w:ins w:id="143" w:author="Braud, Olivia" w:date="2019-09-30T09:57:00Z">
        <w:r w:rsidR="00FC6391" w:rsidRPr="00E57823">
          <w:rPr>
            <w:lang w:val="fr-CH"/>
          </w:rPr>
          <w:t>9</w:t>
        </w:r>
      </w:ins>
      <w:r w:rsidRPr="00E57823">
        <w:rPr>
          <w:lang w:val="fr-CH"/>
        </w:rPr>
        <w:tab/>
        <w:t xml:space="preserve">examiner et approuver le Rapport du Directeur du Bureau des radiocommunications, conformément à </w:t>
      </w:r>
      <w:del w:id="144" w:author="Deturche-Nazer, Anne-Marie" w:date="2019-10-01T07:19:00Z">
        <w:r w:rsidRPr="00E57823" w:rsidDel="001F471F">
          <w:rPr>
            <w:lang w:val="fr-CH"/>
          </w:rPr>
          <w:delText>l'article 7 de la Convention</w:delText>
        </w:r>
      </w:del>
      <w:ins w:id="145" w:author="Deturche-Nazer, Anne-Marie" w:date="2019-10-01T07:19:00Z">
        <w:r w:rsidR="001F471F" w:rsidRPr="00E57823">
          <w:rPr>
            <w:lang w:val="fr-CH"/>
          </w:rPr>
          <w:t>la Résolution [ACP-B10-AGENDA ITEM 9]</w:t>
        </w:r>
      </w:ins>
      <w:r w:rsidRPr="00E57823">
        <w:rPr>
          <w:lang w:val="fr-CH"/>
        </w:rPr>
        <w:t>:</w:t>
      </w:r>
    </w:p>
    <w:p w14:paraId="1CC61120" w14:textId="602244C2" w:rsidR="001959CD" w:rsidRPr="00E57823" w:rsidRDefault="00464AC0" w:rsidP="004B1144">
      <w:pPr>
        <w:rPr>
          <w:lang w:val="fr-CH"/>
        </w:rPr>
      </w:pPr>
      <w:del w:id="146" w:author="Braud, Olivia" w:date="2019-09-30T09:57:00Z">
        <w:r w:rsidRPr="00E57823" w:rsidDel="00FC6391">
          <w:rPr>
            <w:lang w:val="fr-CH"/>
          </w:rPr>
          <w:delText>10</w:delText>
        </w:r>
      </w:del>
      <w:ins w:id="147" w:author="Braud, Olivia" w:date="2019-09-30T09:57:00Z">
        <w:r w:rsidR="00FC6391" w:rsidRPr="00E57823">
          <w:rPr>
            <w:lang w:val="fr-CH"/>
          </w:rPr>
          <w:t>9</w:t>
        </w:r>
      </w:ins>
      <w:r w:rsidRPr="00E57823">
        <w:rPr>
          <w:lang w:val="fr-CH"/>
        </w:rPr>
        <w:t>.1</w:t>
      </w:r>
      <w:r w:rsidRPr="00E57823">
        <w:rPr>
          <w:lang w:val="fr-CH"/>
        </w:rPr>
        <w:tab/>
        <w:t>sur les activités de l'UIT-R depuis la CMR-19;</w:t>
      </w:r>
    </w:p>
    <w:p w14:paraId="758BC247" w14:textId="1CF3A585" w:rsidR="001959CD" w:rsidRPr="00E57823" w:rsidRDefault="00464AC0" w:rsidP="004B1144">
      <w:pPr>
        <w:rPr>
          <w:lang w:val="fr-CH"/>
        </w:rPr>
      </w:pPr>
      <w:del w:id="148" w:author="Braud, Olivia" w:date="2019-09-30T09:57:00Z">
        <w:r w:rsidRPr="00E57823" w:rsidDel="00FC6391">
          <w:rPr>
            <w:lang w:val="fr-CH"/>
          </w:rPr>
          <w:delText>10</w:delText>
        </w:r>
      </w:del>
      <w:ins w:id="149" w:author="Braud, Olivia" w:date="2019-09-30T09:57:00Z">
        <w:r w:rsidR="00FC6391" w:rsidRPr="00E57823">
          <w:rPr>
            <w:lang w:val="fr-CH"/>
          </w:rPr>
          <w:t>9</w:t>
        </w:r>
      </w:ins>
      <w:r w:rsidRPr="00E57823">
        <w:rPr>
          <w:lang w:val="fr-CH"/>
        </w:rPr>
        <w:t>.2</w:t>
      </w:r>
      <w:r w:rsidRPr="00E57823">
        <w:rPr>
          <w:lang w:val="fr-CH"/>
        </w:rPr>
        <w:tab/>
        <w:t>sur les difficultés rencontrées ou les incohérences constatées dans l'application du Règlement des radiocommunications; et</w:t>
      </w:r>
    </w:p>
    <w:p w14:paraId="0DA90CD7" w14:textId="22AD1C81" w:rsidR="001959CD" w:rsidRPr="00E57823" w:rsidRDefault="00464AC0" w:rsidP="004B1144">
      <w:pPr>
        <w:rPr>
          <w:lang w:val="fr-CH"/>
        </w:rPr>
      </w:pPr>
      <w:del w:id="150" w:author="Braud, Olivia" w:date="2019-09-30T09:57:00Z">
        <w:r w:rsidRPr="00E57823" w:rsidDel="00FC6391">
          <w:rPr>
            <w:lang w:val="fr-CH"/>
          </w:rPr>
          <w:delText>10</w:delText>
        </w:r>
      </w:del>
      <w:ins w:id="151" w:author="Braud, Olivia" w:date="2019-09-30T09:57:00Z">
        <w:r w:rsidR="00FC6391" w:rsidRPr="00E57823">
          <w:rPr>
            <w:lang w:val="fr-CH"/>
          </w:rPr>
          <w:t>9</w:t>
        </w:r>
      </w:ins>
      <w:r w:rsidRPr="00E57823">
        <w:rPr>
          <w:lang w:val="fr-CH"/>
        </w:rPr>
        <w:t>.3</w:t>
      </w:r>
      <w:r w:rsidRPr="00E57823">
        <w:rPr>
          <w:lang w:val="fr-CH"/>
        </w:rPr>
        <w:tab/>
        <w:t xml:space="preserve">sur la suite donnée à la Résolution </w:t>
      </w:r>
      <w:r w:rsidRPr="00E57823">
        <w:rPr>
          <w:b/>
          <w:bCs/>
          <w:lang w:val="fr-CH"/>
        </w:rPr>
        <w:t>80 (Rév.CMR-07)</w:t>
      </w:r>
      <w:r w:rsidRPr="00E57823">
        <w:rPr>
          <w:lang w:val="fr-CH"/>
        </w:rPr>
        <w:t>;</w:t>
      </w:r>
    </w:p>
    <w:p w14:paraId="50B5253E" w14:textId="60FE5768" w:rsidR="001959CD" w:rsidRPr="00E57823" w:rsidRDefault="00AA39DA" w:rsidP="004B1144">
      <w:pPr>
        <w:rPr>
          <w:lang w:val="fr-CH"/>
        </w:rPr>
      </w:pPr>
      <w:r w:rsidRPr="00E57823">
        <w:rPr>
          <w:lang w:val="fr-CH"/>
        </w:rPr>
        <w:t>...</w:t>
      </w:r>
    </w:p>
    <w:p w14:paraId="506293F0" w14:textId="77777777" w:rsidR="00652CD9" w:rsidRPr="00E57823" w:rsidRDefault="00652CD9" w:rsidP="004B1144">
      <w:pPr>
        <w:pStyle w:val="Reasons"/>
        <w:rPr>
          <w:lang w:val="fr-CH"/>
        </w:rPr>
      </w:pPr>
    </w:p>
    <w:p w14:paraId="70D244E9" w14:textId="77777777" w:rsidR="00652CD9" w:rsidRPr="00E57823" w:rsidRDefault="00464AC0" w:rsidP="004B1144">
      <w:pPr>
        <w:pStyle w:val="Proposal"/>
        <w:rPr>
          <w:lang w:val="fr-CH"/>
        </w:rPr>
      </w:pPr>
      <w:r w:rsidRPr="00E57823">
        <w:rPr>
          <w:lang w:val="fr-CH"/>
        </w:rPr>
        <w:t>ADD</w:t>
      </w:r>
      <w:r w:rsidRPr="00E57823">
        <w:rPr>
          <w:lang w:val="fr-CH"/>
        </w:rPr>
        <w:tab/>
        <w:t>ACP/24A24A1/7</w:t>
      </w:r>
    </w:p>
    <w:p w14:paraId="4DAA9FF8" w14:textId="77777777" w:rsidR="00652CD9" w:rsidRPr="00E57823" w:rsidRDefault="00464AC0" w:rsidP="004B1144">
      <w:pPr>
        <w:pStyle w:val="ResNo"/>
        <w:rPr>
          <w:lang w:val="fr-CH"/>
        </w:rPr>
      </w:pPr>
      <w:r w:rsidRPr="00E57823">
        <w:rPr>
          <w:lang w:val="fr-CH"/>
        </w:rPr>
        <w:t>Projet de nouvelle Résolution [ACP-B10-AGENDA ITEM 9]</w:t>
      </w:r>
    </w:p>
    <w:p w14:paraId="698A74AC" w14:textId="3E9DCCF6" w:rsidR="004025FD" w:rsidRPr="00E57823" w:rsidRDefault="001F471F" w:rsidP="00A362C6">
      <w:pPr>
        <w:pStyle w:val="Restitle"/>
        <w:rPr>
          <w:lang w:val="fr-CH"/>
        </w:rPr>
      </w:pPr>
      <w:r w:rsidRPr="00E57823">
        <w:rPr>
          <w:lang w:val="fr-CH"/>
        </w:rPr>
        <w:t xml:space="preserve">Examen et approbation du rapport du Directeur </w:t>
      </w:r>
      <w:r w:rsidR="001A720D">
        <w:rPr>
          <w:lang w:val="fr-CH"/>
        </w:rPr>
        <w:br/>
      </w:r>
      <w:r w:rsidRPr="00E57823">
        <w:rPr>
          <w:lang w:val="fr-CH"/>
        </w:rPr>
        <w:t>du bureau des radiocommunications</w:t>
      </w:r>
    </w:p>
    <w:p w14:paraId="7FAAE523" w14:textId="282FEBFE" w:rsidR="004025FD" w:rsidRPr="00E57823" w:rsidRDefault="001F471F" w:rsidP="004B1144">
      <w:pPr>
        <w:pStyle w:val="Normalaftertitle"/>
        <w:rPr>
          <w:lang w:val="fr-CH"/>
        </w:rPr>
      </w:pPr>
      <w:r w:rsidRPr="00E57823">
        <w:rPr>
          <w:lang w:val="fr-CH"/>
        </w:rPr>
        <w:t>La Conférence mondiale des radiocommunications (Charm el-Cheikh, 2019),</w:t>
      </w:r>
    </w:p>
    <w:p w14:paraId="5A257D2E" w14:textId="517D3089" w:rsidR="004025FD" w:rsidRPr="00E57823" w:rsidRDefault="00CF799D" w:rsidP="004B1144">
      <w:pPr>
        <w:pStyle w:val="Call"/>
        <w:rPr>
          <w:lang w:val="fr-CH"/>
        </w:rPr>
      </w:pPr>
      <w:r w:rsidRPr="00E57823">
        <w:rPr>
          <w:lang w:val="fr-CH"/>
        </w:rPr>
        <w:t>considérant</w:t>
      </w:r>
    </w:p>
    <w:p w14:paraId="6B402526" w14:textId="226C90AB" w:rsidR="004025FD" w:rsidRPr="00E57823" w:rsidRDefault="004025FD" w:rsidP="004B1144">
      <w:pPr>
        <w:rPr>
          <w:lang w:val="fr-CH"/>
        </w:rPr>
      </w:pPr>
      <w:r w:rsidRPr="00E57823">
        <w:rPr>
          <w:i/>
          <w:iCs/>
          <w:lang w:val="fr-CH"/>
        </w:rPr>
        <w:t>a)</w:t>
      </w:r>
      <w:r w:rsidRPr="00E57823">
        <w:rPr>
          <w:i/>
          <w:iCs/>
          <w:lang w:val="fr-CH"/>
        </w:rPr>
        <w:tab/>
      </w:r>
      <w:r w:rsidR="00CF799D" w:rsidRPr="00E57823">
        <w:rPr>
          <w:lang w:val="fr-CH"/>
        </w:rPr>
        <w:t>que, conformément au numéro 124 de la Convention de l</w:t>
      </w:r>
      <w:r w:rsidR="00A362C6" w:rsidRPr="00E57823">
        <w:rPr>
          <w:lang w:val="fr-CH"/>
        </w:rPr>
        <w:t>'</w:t>
      </w:r>
      <w:r w:rsidR="00CF799D" w:rsidRPr="00E57823">
        <w:rPr>
          <w:lang w:val="fr-CH"/>
        </w:rPr>
        <w:t xml:space="preserve">UIT, la </w:t>
      </w:r>
      <w:r w:rsidR="006E7C86">
        <w:rPr>
          <w:lang w:val="fr-CH"/>
        </w:rPr>
        <w:t>C</w:t>
      </w:r>
      <w:r w:rsidR="00CF799D" w:rsidRPr="00E57823">
        <w:rPr>
          <w:lang w:val="fr-CH"/>
        </w:rPr>
        <w:t xml:space="preserve">onférence </w:t>
      </w:r>
      <w:r w:rsidRPr="00E57823">
        <w:rPr>
          <w:lang w:val="fr-CH"/>
        </w:rPr>
        <w:t>«examine et approuve le rapport du directeur du Bureau sur les activités du Secteur depuis la dernière conférence»;</w:t>
      </w:r>
    </w:p>
    <w:p w14:paraId="16DE2209" w14:textId="3786114B" w:rsidR="004025FD" w:rsidRPr="00E57823" w:rsidRDefault="004025FD" w:rsidP="004B1144">
      <w:pPr>
        <w:rPr>
          <w:lang w:val="fr-CH"/>
        </w:rPr>
      </w:pPr>
      <w:r w:rsidRPr="00E57823">
        <w:rPr>
          <w:i/>
          <w:iCs/>
          <w:lang w:val="fr-CH"/>
        </w:rPr>
        <w:t>b)</w:t>
      </w:r>
      <w:r w:rsidRPr="00E57823">
        <w:rPr>
          <w:lang w:val="fr-CH"/>
        </w:rPr>
        <w:tab/>
      </w:r>
      <w:r w:rsidR="00CF799D" w:rsidRPr="00E57823">
        <w:rPr>
          <w:lang w:val="fr-CH"/>
        </w:rPr>
        <w:t>qu</w:t>
      </w:r>
      <w:r w:rsidR="00A362C6" w:rsidRPr="00E57823">
        <w:rPr>
          <w:lang w:val="fr-CH"/>
        </w:rPr>
        <w:t>'</w:t>
      </w:r>
      <w:r w:rsidR="00CF799D" w:rsidRPr="00E57823">
        <w:rPr>
          <w:lang w:val="fr-CH"/>
        </w:rPr>
        <w:t>en vertu de certaines Résolutions et Recommandations de conférences précédentes, l</w:t>
      </w:r>
      <w:r w:rsidR="00A362C6" w:rsidRPr="00E57823">
        <w:rPr>
          <w:lang w:val="fr-CH"/>
        </w:rPr>
        <w:t>'</w:t>
      </w:r>
      <w:r w:rsidR="00CF799D" w:rsidRPr="00E57823">
        <w:rPr>
          <w:lang w:val="fr-CH"/>
        </w:rPr>
        <w:t>UIT-R est invité à mener des études particulières et le Directeur du Bureau des radiocommunications est chargé de rendre compte des résultats de</w:t>
      </w:r>
      <w:r w:rsidR="00A362C6" w:rsidRPr="00E57823">
        <w:rPr>
          <w:lang w:val="fr-CH"/>
        </w:rPr>
        <w:t xml:space="preserve"> ce</w:t>
      </w:r>
      <w:r w:rsidR="00CF799D" w:rsidRPr="00E57823">
        <w:rPr>
          <w:lang w:val="fr-CH"/>
        </w:rPr>
        <w:t>s études à la CMR suivante ou à une CMR future</w:t>
      </w:r>
      <w:r w:rsidR="00CF15EC" w:rsidRPr="00E57823">
        <w:rPr>
          <w:lang w:val="fr-CH"/>
        </w:rPr>
        <w:t>,</w:t>
      </w:r>
    </w:p>
    <w:p w14:paraId="62CC773A" w14:textId="73ED22D5" w:rsidR="004025FD" w:rsidRPr="00E57823" w:rsidRDefault="004025FD" w:rsidP="004B1144">
      <w:pPr>
        <w:pStyle w:val="Call"/>
        <w:rPr>
          <w:lang w:val="fr-CH"/>
        </w:rPr>
      </w:pPr>
      <w:r w:rsidRPr="00E57823">
        <w:rPr>
          <w:lang w:val="fr-CH"/>
        </w:rPr>
        <w:t>not</w:t>
      </w:r>
      <w:r w:rsidR="00CF15EC" w:rsidRPr="00E57823">
        <w:rPr>
          <w:lang w:val="fr-CH"/>
        </w:rPr>
        <w:t>ant</w:t>
      </w:r>
    </w:p>
    <w:p w14:paraId="5906E29B" w14:textId="72836353" w:rsidR="004025FD" w:rsidRPr="00E57823" w:rsidRDefault="00CF15EC" w:rsidP="004B1144">
      <w:pPr>
        <w:rPr>
          <w:lang w:val="fr-CH"/>
        </w:rPr>
      </w:pPr>
      <w:r w:rsidRPr="00E57823">
        <w:rPr>
          <w:color w:val="000000"/>
          <w:lang w:val="fr-CH"/>
        </w:rPr>
        <w:t>que les administrations et les groupes régionaux ont besoin de suffisamment de temps pour évaluer et examiner</w:t>
      </w:r>
      <w:r w:rsidRPr="00E57823">
        <w:rPr>
          <w:lang w:val="fr-CH"/>
        </w:rPr>
        <w:t xml:space="preserve"> </w:t>
      </w:r>
      <w:r w:rsidRPr="00E57823">
        <w:rPr>
          <w:color w:val="000000"/>
          <w:lang w:val="fr-CH"/>
        </w:rPr>
        <w:t>les difficultés rencontrées ou les incohérences constatées dans l'application du Règlement des radiocommunications qui ont été signalées par le Directeur du Bureau des radiocommunications et pour élaborer les propositions qu'ils soumettront à la Conférence,</w:t>
      </w:r>
      <w:r w:rsidR="00A362C6" w:rsidRPr="00E57823">
        <w:rPr>
          <w:color w:val="000000"/>
          <w:lang w:val="fr-CH"/>
        </w:rPr>
        <w:t xml:space="preserve"> </w:t>
      </w:r>
    </w:p>
    <w:p w14:paraId="78303BC8" w14:textId="17FD11CF" w:rsidR="004025FD" w:rsidRPr="00E57823" w:rsidRDefault="00E57823" w:rsidP="004B1144">
      <w:pPr>
        <w:pStyle w:val="Call"/>
        <w:rPr>
          <w:lang w:val="fr-CH"/>
        </w:rPr>
      </w:pPr>
      <w:r w:rsidRPr="00E57823">
        <w:rPr>
          <w:lang w:val="fr-CH"/>
        </w:rPr>
        <w:lastRenderedPageBreak/>
        <w:t>décide</w:t>
      </w:r>
    </w:p>
    <w:p w14:paraId="6D7261F0" w14:textId="7B0462BE" w:rsidR="004025FD" w:rsidRPr="00E57823" w:rsidRDefault="004025FD" w:rsidP="004B1144">
      <w:pPr>
        <w:rPr>
          <w:lang w:val="fr-CH"/>
        </w:rPr>
      </w:pPr>
      <w:r w:rsidRPr="00E57823">
        <w:rPr>
          <w:lang w:val="fr-CH"/>
        </w:rPr>
        <w:t>1</w:t>
      </w:r>
      <w:r w:rsidRPr="00E57823">
        <w:rPr>
          <w:lang w:val="fr-CH"/>
        </w:rPr>
        <w:tab/>
      </w:r>
      <w:r w:rsidR="00CF15EC" w:rsidRPr="00E57823">
        <w:rPr>
          <w:lang w:val="fr-CH"/>
        </w:rPr>
        <w:t>que les ordres du jour des conférences mondiales des radiocommunications comprendront un point permanent</w:t>
      </w:r>
      <w:r w:rsidR="00A362C6" w:rsidRPr="00E57823">
        <w:rPr>
          <w:lang w:val="fr-CH"/>
        </w:rPr>
        <w:t>,</w:t>
      </w:r>
      <w:r w:rsidR="00CF15EC" w:rsidRPr="00E57823">
        <w:rPr>
          <w:lang w:val="fr-CH"/>
        </w:rPr>
        <w:t xml:space="preserve"> assorti des sous-points ci-après relatifs à l</w:t>
      </w:r>
      <w:r w:rsidR="00A362C6" w:rsidRPr="00E57823">
        <w:rPr>
          <w:lang w:val="fr-CH"/>
        </w:rPr>
        <w:t>'</w:t>
      </w:r>
      <w:r w:rsidR="00CF15EC" w:rsidRPr="00E57823">
        <w:rPr>
          <w:lang w:val="fr-CH"/>
        </w:rPr>
        <w:t>examen et à l</w:t>
      </w:r>
      <w:r w:rsidR="00A362C6" w:rsidRPr="00E57823">
        <w:rPr>
          <w:lang w:val="fr-CH"/>
        </w:rPr>
        <w:t>'</w:t>
      </w:r>
      <w:r w:rsidR="00CF15EC" w:rsidRPr="00E57823">
        <w:rPr>
          <w:lang w:val="fr-CH"/>
        </w:rPr>
        <w:t>approbation du rapport du Directeur du Bureau des radiocommunications:</w:t>
      </w:r>
    </w:p>
    <w:p w14:paraId="58241ECF" w14:textId="49AAA6A4" w:rsidR="004025FD" w:rsidRPr="00E57823" w:rsidRDefault="004025FD" w:rsidP="004B1144">
      <w:pPr>
        <w:rPr>
          <w:rFonts w:asciiTheme="majorBidi" w:hAnsiTheme="majorBidi" w:cstheme="majorBidi"/>
          <w:lang w:val="fr-CH"/>
        </w:rPr>
      </w:pPr>
      <w:r w:rsidRPr="00E57823">
        <w:rPr>
          <w:i/>
          <w:iCs/>
          <w:lang w:val="fr-CH"/>
        </w:rPr>
        <w:t>a)</w:t>
      </w:r>
      <w:r w:rsidRPr="00E57823">
        <w:rPr>
          <w:lang w:val="fr-CH"/>
        </w:rPr>
        <w:tab/>
      </w:r>
      <w:r w:rsidR="00CD1803" w:rsidRPr="00E57823">
        <w:rPr>
          <w:lang w:val="fr-CH"/>
        </w:rPr>
        <w:t xml:space="preserve">sur les activités </w:t>
      </w:r>
      <w:r w:rsidR="00A362C6" w:rsidRPr="00E57823">
        <w:rPr>
          <w:lang w:val="fr-CH"/>
        </w:rPr>
        <w:t>du</w:t>
      </w:r>
      <w:r w:rsidR="00CD1803" w:rsidRPr="00E57823">
        <w:rPr>
          <w:lang w:val="fr-CH"/>
        </w:rPr>
        <w:t xml:space="preserve"> Secteur des radiocommunications depuis la CMR précédente;</w:t>
      </w:r>
    </w:p>
    <w:p w14:paraId="7CBED751" w14:textId="4EC294A7" w:rsidR="004025FD" w:rsidRPr="00E57823" w:rsidRDefault="004025FD" w:rsidP="004B1144">
      <w:pPr>
        <w:rPr>
          <w:rFonts w:asciiTheme="majorBidi" w:hAnsiTheme="majorBidi" w:cstheme="majorBidi"/>
          <w:lang w:val="fr-CH"/>
        </w:rPr>
      </w:pPr>
      <w:r w:rsidRPr="00E57823">
        <w:rPr>
          <w:rFonts w:asciiTheme="majorBidi" w:hAnsiTheme="majorBidi" w:cstheme="majorBidi"/>
          <w:i/>
          <w:iCs/>
          <w:lang w:val="fr-CH"/>
        </w:rPr>
        <w:t>b)</w:t>
      </w:r>
      <w:r w:rsidRPr="00E57823">
        <w:rPr>
          <w:rFonts w:asciiTheme="majorBidi" w:hAnsiTheme="majorBidi" w:cstheme="majorBidi"/>
          <w:lang w:val="fr-CH"/>
        </w:rPr>
        <w:tab/>
        <w:t>sur les difficultés rencontrées ou les incohérences constatées dans l'application du Règlement des radiocommunications;</w:t>
      </w:r>
    </w:p>
    <w:p w14:paraId="405742C0" w14:textId="396ECCDA" w:rsidR="004025FD" w:rsidRPr="00E57823" w:rsidRDefault="004025FD" w:rsidP="004B1144">
      <w:pPr>
        <w:rPr>
          <w:rFonts w:asciiTheme="majorBidi" w:hAnsiTheme="majorBidi" w:cstheme="majorBidi"/>
          <w:lang w:val="fr-CH"/>
        </w:rPr>
      </w:pPr>
      <w:r w:rsidRPr="00E57823">
        <w:rPr>
          <w:rFonts w:asciiTheme="majorBidi" w:hAnsiTheme="majorBidi" w:cstheme="majorBidi"/>
          <w:i/>
          <w:iCs/>
          <w:lang w:val="fr-CH"/>
        </w:rPr>
        <w:t>c)</w:t>
      </w:r>
      <w:r w:rsidRPr="00E57823">
        <w:rPr>
          <w:rFonts w:asciiTheme="majorBidi" w:hAnsiTheme="majorBidi" w:cstheme="majorBidi"/>
          <w:lang w:val="fr-CH"/>
        </w:rPr>
        <w:tab/>
        <w:t>sur la suite donnée à la Résolution </w:t>
      </w:r>
      <w:r w:rsidRPr="00E57823">
        <w:rPr>
          <w:rFonts w:asciiTheme="majorBidi" w:hAnsiTheme="majorBidi" w:cstheme="majorBidi"/>
          <w:b/>
          <w:bCs/>
          <w:lang w:val="fr-CH"/>
        </w:rPr>
        <w:t>80 (Rév.CMR-07)</w:t>
      </w:r>
      <w:r w:rsidRPr="00E57823">
        <w:rPr>
          <w:rFonts w:asciiTheme="majorBidi" w:hAnsiTheme="majorBidi" w:cstheme="majorBidi"/>
          <w:lang w:val="fr-CH"/>
        </w:rPr>
        <w:t>;</w:t>
      </w:r>
    </w:p>
    <w:p w14:paraId="6EA89132" w14:textId="20CC6609" w:rsidR="004025FD" w:rsidRPr="00E57823" w:rsidRDefault="004025FD" w:rsidP="004B1144">
      <w:pPr>
        <w:rPr>
          <w:lang w:val="fr-CH"/>
        </w:rPr>
      </w:pPr>
      <w:r w:rsidRPr="00E57823">
        <w:rPr>
          <w:lang w:val="fr-CH"/>
        </w:rPr>
        <w:t>2</w:t>
      </w:r>
      <w:r w:rsidRPr="00E57823">
        <w:rPr>
          <w:lang w:val="fr-CH"/>
        </w:rPr>
        <w:tab/>
      </w:r>
      <w:r w:rsidR="00CD1803" w:rsidRPr="00E57823">
        <w:rPr>
          <w:lang w:val="fr-CH"/>
        </w:rPr>
        <w:t>que les modifications éventuelles apportées au Règlement des radiocommunications ne devront pas être examinées au titre du sous-point permanent de l</w:t>
      </w:r>
      <w:r w:rsidR="00A362C6" w:rsidRPr="00E57823">
        <w:rPr>
          <w:lang w:val="fr-CH"/>
        </w:rPr>
        <w:t>'</w:t>
      </w:r>
      <w:r w:rsidR="00CD1803" w:rsidRPr="00E57823">
        <w:rPr>
          <w:lang w:val="fr-CH"/>
        </w:rPr>
        <w:t>ordre du jour de la CMR visé</w:t>
      </w:r>
      <w:r w:rsidR="00A362C6" w:rsidRPr="00E57823">
        <w:rPr>
          <w:lang w:val="fr-CH"/>
        </w:rPr>
        <w:t xml:space="preserve"> </w:t>
      </w:r>
      <w:r w:rsidR="00CD1803" w:rsidRPr="00E57823">
        <w:rPr>
          <w:lang w:val="fr-CH"/>
        </w:rPr>
        <w:t>au point 1</w:t>
      </w:r>
      <w:r w:rsidR="00CD1803" w:rsidRPr="00E57823">
        <w:rPr>
          <w:i/>
          <w:iCs/>
          <w:lang w:val="fr-CH"/>
        </w:rPr>
        <w:t>a</w:t>
      </w:r>
      <w:r w:rsidR="00A362C6" w:rsidRPr="00E57823">
        <w:rPr>
          <w:i/>
          <w:iCs/>
          <w:lang w:val="fr-CH"/>
        </w:rPr>
        <w:t>)</w:t>
      </w:r>
      <w:r w:rsidR="00CD1803" w:rsidRPr="00E57823">
        <w:rPr>
          <w:lang w:val="fr-CH"/>
        </w:rPr>
        <w:t xml:space="preserve"> du </w:t>
      </w:r>
      <w:r w:rsidR="00CD1803" w:rsidRPr="001A720D">
        <w:rPr>
          <w:i/>
          <w:iCs/>
          <w:lang w:val="fr-CH"/>
        </w:rPr>
        <w:t>décide</w:t>
      </w:r>
      <w:r w:rsidR="00EA2B7E" w:rsidRPr="00E57823">
        <w:rPr>
          <w:lang w:val="fr-CH"/>
        </w:rPr>
        <w:t xml:space="preserve"> ci-dessus;</w:t>
      </w:r>
    </w:p>
    <w:p w14:paraId="53D71603" w14:textId="486FF96A" w:rsidR="004025FD" w:rsidRPr="00E57823" w:rsidRDefault="004025FD" w:rsidP="004B1144">
      <w:pPr>
        <w:rPr>
          <w:lang w:val="fr-CH"/>
        </w:rPr>
      </w:pPr>
      <w:r w:rsidRPr="00E57823">
        <w:rPr>
          <w:lang w:val="fr-CH"/>
        </w:rPr>
        <w:t>3</w:t>
      </w:r>
      <w:r w:rsidRPr="00E57823">
        <w:rPr>
          <w:lang w:val="fr-CH"/>
        </w:rPr>
        <w:tab/>
      </w:r>
      <w:r w:rsidR="00CD1803" w:rsidRPr="00E57823">
        <w:rPr>
          <w:lang w:val="fr-CH"/>
        </w:rPr>
        <w:t>que le sous-point permanent de l</w:t>
      </w:r>
      <w:r w:rsidR="00A362C6" w:rsidRPr="00E57823">
        <w:rPr>
          <w:lang w:val="fr-CH"/>
        </w:rPr>
        <w:t>'</w:t>
      </w:r>
      <w:r w:rsidR="00CD1803" w:rsidRPr="00E57823">
        <w:rPr>
          <w:lang w:val="fr-CH"/>
        </w:rPr>
        <w:t>ordre du jour de la CMR visé</w:t>
      </w:r>
      <w:r w:rsidR="00A362C6" w:rsidRPr="00E57823">
        <w:rPr>
          <w:lang w:val="fr-CH"/>
        </w:rPr>
        <w:t xml:space="preserve"> </w:t>
      </w:r>
      <w:r w:rsidR="00CD1803" w:rsidRPr="00E57823">
        <w:rPr>
          <w:lang w:val="fr-CH"/>
        </w:rPr>
        <w:t>au point 1</w:t>
      </w:r>
      <w:r w:rsidR="00CD1803" w:rsidRPr="00E57823">
        <w:rPr>
          <w:i/>
          <w:iCs/>
          <w:lang w:val="fr-CH"/>
        </w:rPr>
        <w:t>b</w:t>
      </w:r>
      <w:r w:rsidR="00847AC8">
        <w:rPr>
          <w:i/>
          <w:iCs/>
          <w:lang w:val="fr-CH"/>
        </w:rPr>
        <w:t>)</w:t>
      </w:r>
      <w:r w:rsidR="00CD1803" w:rsidRPr="00E57823">
        <w:rPr>
          <w:lang w:val="fr-CH"/>
        </w:rPr>
        <w:t xml:space="preserve"> du </w:t>
      </w:r>
      <w:r w:rsidR="00CD1803" w:rsidRPr="00E57823">
        <w:rPr>
          <w:i/>
          <w:iCs/>
          <w:lang w:val="fr-CH"/>
        </w:rPr>
        <w:t>décide</w:t>
      </w:r>
      <w:r w:rsidR="00A362C6" w:rsidRPr="00E57823">
        <w:rPr>
          <w:lang w:val="fr-CH"/>
        </w:rPr>
        <w:t xml:space="preserve"> </w:t>
      </w:r>
      <w:r w:rsidR="00EA2B7E" w:rsidRPr="00E57823">
        <w:rPr>
          <w:lang w:val="fr-CH"/>
        </w:rPr>
        <w:t>ci</w:t>
      </w:r>
      <w:r w:rsidR="00A362C6" w:rsidRPr="00E57823">
        <w:rPr>
          <w:lang w:val="fr-CH"/>
        </w:rPr>
        <w:noBreakHyphen/>
      </w:r>
      <w:r w:rsidR="00EA2B7E" w:rsidRPr="00E57823">
        <w:rPr>
          <w:lang w:val="fr-CH"/>
        </w:rPr>
        <w:t xml:space="preserve">dessus </w:t>
      </w:r>
      <w:r w:rsidR="00CD1803" w:rsidRPr="00E57823">
        <w:rPr>
          <w:color w:val="000000"/>
          <w:lang w:val="fr-CH"/>
        </w:rPr>
        <w:t xml:space="preserve">ne concerne que le </w:t>
      </w:r>
      <w:r w:rsidR="006E7C86">
        <w:rPr>
          <w:color w:val="000000"/>
          <w:lang w:val="fr-CH"/>
        </w:rPr>
        <w:t>R</w:t>
      </w:r>
      <w:r w:rsidR="00CD1803" w:rsidRPr="00E57823">
        <w:rPr>
          <w:color w:val="000000"/>
          <w:lang w:val="fr-CH"/>
        </w:rPr>
        <w:t>apport du Directeur sur les difficultés rencontrées ou les incohérences constatées dans l'application du Règlement des radiocommunications et les observations formulées par les administrations,</w:t>
      </w:r>
      <w:r w:rsidR="00A362C6" w:rsidRPr="00E57823">
        <w:rPr>
          <w:lang w:val="fr-CH"/>
        </w:rPr>
        <w:t xml:space="preserve"> </w:t>
      </w:r>
    </w:p>
    <w:p w14:paraId="7D744BD3" w14:textId="12779EDA" w:rsidR="004025FD" w:rsidRPr="00E57823" w:rsidRDefault="00CD1803" w:rsidP="004B1144">
      <w:pPr>
        <w:pStyle w:val="Call"/>
        <w:rPr>
          <w:lang w:val="fr-CH"/>
        </w:rPr>
      </w:pPr>
      <w:r w:rsidRPr="00E57823">
        <w:rPr>
          <w:lang w:val="fr-CH"/>
        </w:rPr>
        <w:t>i</w:t>
      </w:r>
      <w:r w:rsidR="004025FD" w:rsidRPr="00E57823">
        <w:rPr>
          <w:lang w:val="fr-CH"/>
        </w:rPr>
        <w:t>nvite</w:t>
      </w:r>
      <w:r w:rsidRPr="00E57823">
        <w:rPr>
          <w:lang w:val="fr-CH"/>
        </w:rPr>
        <w:t xml:space="preserve"> les</w:t>
      </w:r>
      <w:r w:rsidR="004025FD" w:rsidRPr="00E57823">
        <w:rPr>
          <w:lang w:val="fr-CH"/>
        </w:rPr>
        <w:t xml:space="preserve"> administrations</w:t>
      </w:r>
    </w:p>
    <w:p w14:paraId="718DDC94" w14:textId="40605304" w:rsidR="004025FD" w:rsidRPr="00E57823" w:rsidRDefault="004025FD" w:rsidP="004B1144">
      <w:pPr>
        <w:rPr>
          <w:lang w:val="fr-CH"/>
        </w:rPr>
      </w:pPr>
      <w:r w:rsidRPr="00E57823">
        <w:rPr>
          <w:lang w:val="fr-CH"/>
        </w:rPr>
        <w:t>1</w:t>
      </w:r>
      <w:r w:rsidRPr="00E57823">
        <w:rPr>
          <w:lang w:val="fr-CH"/>
        </w:rPr>
        <w:tab/>
      </w:r>
      <w:r w:rsidR="00EA2B7E" w:rsidRPr="00E57823">
        <w:rPr>
          <w:lang w:val="fr-CH"/>
        </w:rPr>
        <w:t xml:space="preserve">à rendre compte au Directeur du Bureau des radiocommunications de toute difficulté </w:t>
      </w:r>
      <w:r w:rsidR="00EA2B7E" w:rsidRPr="00E57823">
        <w:rPr>
          <w:color w:val="000000"/>
          <w:lang w:val="fr-CH"/>
        </w:rPr>
        <w:t xml:space="preserve">rencontrée ou </w:t>
      </w:r>
      <w:r w:rsidR="00EA2B7E" w:rsidRPr="00E57823">
        <w:rPr>
          <w:lang w:val="fr-CH"/>
        </w:rPr>
        <w:t>de toute</w:t>
      </w:r>
      <w:r w:rsidR="00EA2B7E" w:rsidRPr="00E57823">
        <w:rPr>
          <w:color w:val="000000"/>
          <w:lang w:val="fr-CH"/>
        </w:rPr>
        <w:t xml:space="preserve"> incohérence constatée dans l'application du Règlement des radiocommunications;</w:t>
      </w:r>
    </w:p>
    <w:p w14:paraId="6A540E94" w14:textId="42E80DC9" w:rsidR="004025FD" w:rsidRPr="00E57823" w:rsidRDefault="004025FD" w:rsidP="004B1144">
      <w:pPr>
        <w:rPr>
          <w:bCs/>
          <w:lang w:val="fr-CH"/>
        </w:rPr>
      </w:pPr>
      <w:r w:rsidRPr="00E57823">
        <w:rPr>
          <w:lang w:val="fr-CH"/>
        </w:rPr>
        <w:t>2</w:t>
      </w:r>
      <w:r w:rsidRPr="00E57823">
        <w:rPr>
          <w:lang w:val="fr-CH"/>
        </w:rPr>
        <w:tab/>
      </w:r>
      <w:r w:rsidR="00EA2B7E" w:rsidRPr="00E57823">
        <w:rPr>
          <w:lang w:val="fr-CH"/>
        </w:rPr>
        <w:t xml:space="preserve">à examiner le </w:t>
      </w:r>
      <w:r w:rsidR="006E7C86">
        <w:rPr>
          <w:lang w:val="fr-CH"/>
        </w:rPr>
        <w:t>R</w:t>
      </w:r>
      <w:r w:rsidR="00EA2B7E" w:rsidRPr="00E57823">
        <w:rPr>
          <w:lang w:val="fr-CH"/>
        </w:rPr>
        <w:t>apport du Directeur du Bureau des radiocommunications</w:t>
      </w:r>
      <w:r w:rsidR="00EC688D" w:rsidRPr="00E57823">
        <w:rPr>
          <w:lang w:val="fr-CH"/>
        </w:rPr>
        <w:t xml:space="preserve"> </w:t>
      </w:r>
      <w:r w:rsidR="00EA2B7E" w:rsidRPr="00E57823">
        <w:rPr>
          <w:color w:val="000000"/>
          <w:lang w:val="fr-CH"/>
        </w:rPr>
        <w:t>sur les difficultés rencontrées ou les incohérences constatées dans l'application du Règlement des radiocommunications</w:t>
      </w:r>
      <w:r w:rsidR="00EC688D" w:rsidRPr="00E57823">
        <w:rPr>
          <w:color w:val="000000"/>
          <w:lang w:val="fr-CH"/>
        </w:rPr>
        <w:t xml:space="preserve"> dont il est question</w:t>
      </w:r>
      <w:r w:rsidR="00EC688D" w:rsidRPr="00E57823">
        <w:rPr>
          <w:lang w:val="fr-CH"/>
        </w:rPr>
        <w:t xml:space="preserve"> au point 1</w:t>
      </w:r>
      <w:r w:rsidR="00EC688D" w:rsidRPr="00E57823">
        <w:rPr>
          <w:i/>
          <w:iCs/>
          <w:lang w:val="fr-CH"/>
        </w:rPr>
        <w:t>b</w:t>
      </w:r>
      <w:r w:rsidR="000C3FA9" w:rsidRPr="00E57823">
        <w:rPr>
          <w:i/>
          <w:iCs/>
          <w:lang w:val="fr-CH"/>
        </w:rPr>
        <w:t>)</w:t>
      </w:r>
      <w:r w:rsidR="00EC688D" w:rsidRPr="00E57823">
        <w:rPr>
          <w:lang w:val="fr-CH"/>
        </w:rPr>
        <w:t xml:space="preserve"> du </w:t>
      </w:r>
      <w:r w:rsidR="00EC688D" w:rsidRPr="00E57823">
        <w:rPr>
          <w:i/>
          <w:iCs/>
          <w:lang w:val="fr-CH"/>
        </w:rPr>
        <w:t>décide</w:t>
      </w:r>
      <w:r w:rsidR="000C3FA9" w:rsidRPr="00E57823">
        <w:rPr>
          <w:lang w:val="fr-CH"/>
        </w:rPr>
        <w:t xml:space="preserve"> </w:t>
      </w:r>
      <w:r w:rsidR="00EC688D" w:rsidRPr="00E57823">
        <w:rPr>
          <w:lang w:val="fr-CH"/>
        </w:rPr>
        <w:t>ci-dessus</w:t>
      </w:r>
      <w:r w:rsidR="00EC688D" w:rsidRPr="00E57823">
        <w:rPr>
          <w:color w:val="000000"/>
          <w:lang w:val="fr-CH"/>
        </w:rPr>
        <w:t>, et à formuler leurs observations ainsi que des solutions possibles concernant ces difficultés ou incohérences sous la forme de propositions à l</w:t>
      </w:r>
      <w:r w:rsidR="00A362C6" w:rsidRPr="00E57823">
        <w:rPr>
          <w:color w:val="000000"/>
          <w:lang w:val="fr-CH"/>
        </w:rPr>
        <w:t>'</w:t>
      </w:r>
      <w:r w:rsidR="00EC688D" w:rsidRPr="00E57823">
        <w:rPr>
          <w:color w:val="000000"/>
          <w:lang w:val="fr-CH"/>
        </w:rPr>
        <w:t xml:space="preserve">intention de la </w:t>
      </w:r>
      <w:r w:rsidR="006E7C86">
        <w:rPr>
          <w:color w:val="000000"/>
          <w:lang w:val="fr-CH"/>
        </w:rPr>
        <w:t>C</w:t>
      </w:r>
      <w:r w:rsidR="00EC688D" w:rsidRPr="00E57823">
        <w:rPr>
          <w:color w:val="000000"/>
          <w:lang w:val="fr-CH"/>
        </w:rPr>
        <w:t>onférence,</w:t>
      </w:r>
    </w:p>
    <w:p w14:paraId="35C02480" w14:textId="155C3D6D" w:rsidR="004025FD" w:rsidRPr="00E57823" w:rsidRDefault="00EC688D" w:rsidP="004B1144">
      <w:pPr>
        <w:pStyle w:val="Call"/>
        <w:rPr>
          <w:lang w:val="fr-CH"/>
        </w:rPr>
      </w:pPr>
      <w:r w:rsidRPr="00E57823">
        <w:rPr>
          <w:lang w:val="fr-CH"/>
        </w:rPr>
        <w:t>charge le Directeur du Bureau des radiocommunications</w:t>
      </w:r>
      <w:r w:rsidR="00A362C6" w:rsidRPr="00E57823">
        <w:rPr>
          <w:lang w:val="fr-CH"/>
        </w:rPr>
        <w:t xml:space="preserve"> </w:t>
      </w:r>
    </w:p>
    <w:p w14:paraId="27450916" w14:textId="01941D88" w:rsidR="004025FD" w:rsidRPr="00E57823" w:rsidRDefault="004025FD" w:rsidP="004B1144">
      <w:pPr>
        <w:rPr>
          <w:lang w:val="fr-CH"/>
        </w:rPr>
      </w:pPr>
      <w:r w:rsidRPr="00E57823">
        <w:rPr>
          <w:lang w:val="fr-CH"/>
        </w:rPr>
        <w:t>1</w:t>
      </w:r>
      <w:r w:rsidRPr="00E57823">
        <w:rPr>
          <w:lang w:val="fr-CH"/>
        </w:rPr>
        <w:tab/>
      </w:r>
      <w:r w:rsidR="00EC688D" w:rsidRPr="00E57823">
        <w:rPr>
          <w:lang w:val="fr-CH"/>
        </w:rPr>
        <w:t xml:space="preserve">de soumettre à la seconde session de la RPC, pour information, un projet du rapport </w:t>
      </w:r>
      <w:r w:rsidR="00EC688D" w:rsidRPr="00E57823">
        <w:rPr>
          <w:color w:val="000000"/>
          <w:lang w:val="fr-CH"/>
        </w:rPr>
        <w:t>sur les difficultés rencontrées ou les incohérences constatées dans l'application du Règlement des radiocommunications visé</w:t>
      </w:r>
      <w:r w:rsidR="00EC688D" w:rsidRPr="00E57823">
        <w:rPr>
          <w:lang w:val="fr-CH"/>
        </w:rPr>
        <w:t xml:space="preserve"> au point 1</w:t>
      </w:r>
      <w:r w:rsidR="00EC688D" w:rsidRPr="00E57823">
        <w:rPr>
          <w:i/>
          <w:iCs/>
          <w:lang w:val="fr-CH"/>
        </w:rPr>
        <w:t>b</w:t>
      </w:r>
      <w:r w:rsidR="000C3FA9" w:rsidRPr="00E57823">
        <w:rPr>
          <w:i/>
          <w:iCs/>
          <w:lang w:val="fr-CH"/>
        </w:rPr>
        <w:t>)</w:t>
      </w:r>
      <w:r w:rsidR="00EC688D" w:rsidRPr="00E57823">
        <w:rPr>
          <w:lang w:val="fr-CH"/>
        </w:rPr>
        <w:t xml:space="preserve"> du </w:t>
      </w:r>
      <w:r w:rsidR="00EC688D" w:rsidRPr="00E57823">
        <w:rPr>
          <w:i/>
          <w:iCs/>
          <w:lang w:val="fr-CH"/>
        </w:rPr>
        <w:t>décide</w:t>
      </w:r>
      <w:r w:rsidR="000C3FA9" w:rsidRPr="00E57823">
        <w:rPr>
          <w:lang w:val="fr-CH"/>
        </w:rPr>
        <w:t xml:space="preserve"> </w:t>
      </w:r>
      <w:r w:rsidR="00EC688D" w:rsidRPr="00E57823">
        <w:rPr>
          <w:lang w:val="fr-CH"/>
        </w:rPr>
        <w:t>ci-dessus</w:t>
      </w:r>
      <w:r w:rsidR="000C3FA9" w:rsidRPr="00E57823">
        <w:rPr>
          <w:lang w:val="fr-CH"/>
        </w:rPr>
        <w:t>;</w:t>
      </w:r>
    </w:p>
    <w:p w14:paraId="1E7A4884" w14:textId="74792C66" w:rsidR="004025FD" w:rsidRPr="00E57823" w:rsidRDefault="004025FD" w:rsidP="004B1144">
      <w:pPr>
        <w:rPr>
          <w:lang w:val="fr-CH"/>
        </w:rPr>
      </w:pPr>
      <w:r w:rsidRPr="00E57823">
        <w:rPr>
          <w:lang w:val="fr-CH"/>
        </w:rPr>
        <w:t>2</w:t>
      </w:r>
      <w:r w:rsidRPr="00E57823">
        <w:rPr>
          <w:lang w:val="fr-CH"/>
        </w:rPr>
        <w:tab/>
      </w:r>
      <w:r w:rsidR="00EC688D" w:rsidRPr="00E57823">
        <w:rPr>
          <w:lang w:val="fr-CH"/>
        </w:rPr>
        <w:t xml:space="preserve">de publier le </w:t>
      </w:r>
      <w:r w:rsidR="006E7C86">
        <w:rPr>
          <w:lang w:val="fr-CH"/>
        </w:rPr>
        <w:t>R</w:t>
      </w:r>
      <w:r w:rsidR="00EC688D" w:rsidRPr="00E57823">
        <w:rPr>
          <w:lang w:val="fr-CH"/>
        </w:rPr>
        <w:t xml:space="preserve">apport final </w:t>
      </w:r>
      <w:r w:rsidR="00EC688D" w:rsidRPr="00E57823">
        <w:rPr>
          <w:color w:val="000000"/>
          <w:lang w:val="fr-CH"/>
        </w:rPr>
        <w:t>sur les difficultés rencontrées ou les incohérences constatées dans l'application du Règlement des radiocommunications visé</w:t>
      </w:r>
      <w:r w:rsidR="00EC688D" w:rsidRPr="00E57823">
        <w:rPr>
          <w:lang w:val="fr-CH"/>
        </w:rPr>
        <w:t xml:space="preserve"> au point 1</w:t>
      </w:r>
      <w:r w:rsidR="00EC688D" w:rsidRPr="00E57823">
        <w:rPr>
          <w:i/>
          <w:iCs/>
          <w:lang w:val="fr-CH"/>
        </w:rPr>
        <w:t>b</w:t>
      </w:r>
      <w:r w:rsidR="000C3FA9" w:rsidRPr="00E57823">
        <w:rPr>
          <w:i/>
          <w:iCs/>
          <w:lang w:val="fr-CH"/>
        </w:rPr>
        <w:t>)</w:t>
      </w:r>
      <w:r w:rsidR="00EC688D" w:rsidRPr="00E57823">
        <w:rPr>
          <w:lang w:val="fr-CH"/>
        </w:rPr>
        <w:t xml:space="preserve"> du </w:t>
      </w:r>
      <w:r w:rsidR="00EC688D" w:rsidRPr="00E57823">
        <w:rPr>
          <w:i/>
          <w:iCs/>
          <w:lang w:val="fr-CH"/>
        </w:rPr>
        <w:t>décide</w:t>
      </w:r>
      <w:r w:rsidR="000C3FA9" w:rsidRPr="00E57823">
        <w:rPr>
          <w:lang w:val="fr-CH"/>
        </w:rPr>
        <w:t xml:space="preserve"> </w:t>
      </w:r>
      <w:r w:rsidR="00EC688D" w:rsidRPr="00E57823">
        <w:rPr>
          <w:lang w:val="fr-CH"/>
        </w:rPr>
        <w:t>ci-dessus dans les six langues officielles de l</w:t>
      </w:r>
      <w:r w:rsidR="00A362C6" w:rsidRPr="00E57823">
        <w:rPr>
          <w:lang w:val="fr-CH"/>
        </w:rPr>
        <w:t>'</w:t>
      </w:r>
      <w:r w:rsidR="00EC688D" w:rsidRPr="00E57823">
        <w:rPr>
          <w:lang w:val="fr-CH"/>
        </w:rPr>
        <w:t xml:space="preserve">Union, au moins trois mois avant la </w:t>
      </w:r>
      <w:r w:rsidR="006E7C86">
        <w:rPr>
          <w:lang w:val="fr-CH"/>
        </w:rPr>
        <w:t>C</w:t>
      </w:r>
      <w:r w:rsidR="00EC688D" w:rsidRPr="00E57823">
        <w:rPr>
          <w:lang w:val="fr-CH"/>
        </w:rPr>
        <w:t>onférence.</w:t>
      </w:r>
    </w:p>
    <w:p w14:paraId="6E1A978C" w14:textId="76260603" w:rsidR="00AF3379" w:rsidRPr="00E57823" w:rsidRDefault="00EC688D" w:rsidP="004B1144">
      <w:pPr>
        <w:pStyle w:val="Reasons"/>
        <w:rPr>
          <w:color w:val="000000"/>
          <w:lang w:val="fr-CH"/>
        </w:rPr>
      </w:pPr>
      <w:r w:rsidRPr="00E57823">
        <w:rPr>
          <w:b/>
          <w:bCs/>
          <w:lang w:val="fr-CH"/>
        </w:rPr>
        <w:t>Motifs</w:t>
      </w:r>
      <w:r w:rsidR="004025FD" w:rsidRPr="00E57823">
        <w:rPr>
          <w:b/>
          <w:bCs/>
          <w:lang w:val="fr-CH"/>
        </w:rPr>
        <w:t>:</w:t>
      </w:r>
      <w:r w:rsidR="004025FD" w:rsidRPr="00E57823">
        <w:rPr>
          <w:lang w:val="fr-CH"/>
        </w:rPr>
        <w:tab/>
      </w:r>
      <w:r w:rsidRPr="00E57823">
        <w:rPr>
          <w:lang w:val="fr-CH"/>
        </w:rPr>
        <w:t>En vertu de certaines Résolutions de la CMR, l</w:t>
      </w:r>
      <w:r w:rsidR="00A362C6" w:rsidRPr="00E57823">
        <w:rPr>
          <w:lang w:val="fr-CH"/>
        </w:rPr>
        <w:t>'</w:t>
      </w:r>
      <w:r w:rsidRPr="00E57823">
        <w:rPr>
          <w:lang w:val="fr-CH"/>
        </w:rPr>
        <w:t>UIT-R est invité à mener des études particulières et le Directeur du Bureau des radiocommunications est chargé</w:t>
      </w:r>
      <w:r w:rsidR="00A362C6" w:rsidRPr="00E57823">
        <w:rPr>
          <w:lang w:val="fr-CH"/>
        </w:rPr>
        <w:t xml:space="preserve"> </w:t>
      </w:r>
      <w:r w:rsidR="006E7C86">
        <w:rPr>
          <w:lang w:val="fr-CH"/>
        </w:rPr>
        <w:t xml:space="preserve">de </w:t>
      </w:r>
      <w:r w:rsidR="00AF3379" w:rsidRPr="00E57823">
        <w:rPr>
          <w:lang w:val="fr-CH"/>
        </w:rPr>
        <w:t>faire figurer les</w:t>
      </w:r>
      <w:r w:rsidRPr="00E57823">
        <w:rPr>
          <w:lang w:val="fr-CH"/>
        </w:rPr>
        <w:t xml:space="preserve"> résultats de ces études </w:t>
      </w:r>
      <w:r w:rsidR="00AF3379" w:rsidRPr="00E57823">
        <w:rPr>
          <w:lang w:val="fr-CH"/>
        </w:rPr>
        <w:t xml:space="preserve">dans son </w:t>
      </w:r>
      <w:r w:rsidR="006E7C86">
        <w:rPr>
          <w:lang w:val="fr-CH"/>
        </w:rPr>
        <w:t>R</w:t>
      </w:r>
      <w:r w:rsidR="00AF3379" w:rsidRPr="00E57823">
        <w:rPr>
          <w:lang w:val="fr-CH"/>
        </w:rPr>
        <w:t xml:space="preserve">apport </w:t>
      </w:r>
      <w:r w:rsidRPr="00E57823">
        <w:rPr>
          <w:lang w:val="fr-CH"/>
        </w:rPr>
        <w:t>à une CMR future. Il ressort de l</w:t>
      </w:r>
      <w:r w:rsidR="00A362C6" w:rsidRPr="00E57823">
        <w:rPr>
          <w:lang w:val="fr-CH"/>
        </w:rPr>
        <w:t>'</w:t>
      </w:r>
      <w:r w:rsidRPr="00E57823">
        <w:rPr>
          <w:lang w:val="fr-CH"/>
        </w:rPr>
        <w:t>expérience acquise que ces études contiennent parfois une évaluation des besoins de spectre additionnels pour le développement de différent</w:t>
      </w:r>
      <w:r w:rsidR="00AF3379" w:rsidRPr="00E57823">
        <w:rPr>
          <w:lang w:val="fr-CH"/>
        </w:rPr>
        <w:t>s</w:t>
      </w:r>
      <w:r w:rsidRPr="00E57823">
        <w:rPr>
          <w:lang w:val="fr-CH"/>
        </w:rPr>
        <w:t xml:space="preserve"> service</w:t>
      </w:r>
      <w:r w:rsidR="00AF3379" w:rsidRPr="00E57823">
        <w:rPr>
          <w:lang w:val="fr-CH"/>
        </w:rPr>
        <w:t>s</w:t>
      </w:r>
      <w:r w:rsidRPr="00E57823">
        <w:rPr>
          <w:lang w:val="fr-CH"/>
        </w:rPr>
        <w:t xml:space="preserve"> de radiocommunication</w:t>
      </w:r>
      <w:r w:rsidR="00AD5CFA" w:rsidRPr="00E57823">
        <w:rPr>
          <w:lang w:val="fr-CH"/>
        </w:rPr>
        <w:t xml:space="preserve"> ainsi qu</w:t>
      </w:r>
      <w:r w:rsidR="00A362C6" w:rsidRPr="00E57823">
        <w:rPr>
          <w:lang w:val="fr-CH"/>
        </w:rPr>
        <w:t>'</w:t>
      </w:r>
      <w:r w:rsidR="00AD5CFA" w:rsidRPr="00E57823">
        <w:rPr>
          <w:lang w:val="fr-CH"/>
        </w:rPr>
        <w:t>une analyse des aspects techniques et opérationnels de réseaux et systèmes de différent</w:t>
      </w:r>
      <w:r w:rsidR="00AF3379" w:rsidRPr="00E57823">
        <w:rPr>
          <w:lang w:val="fr-CH"/>
        </w:rPr>
        <w:t>s</w:t>
      </w:r>
      <w:r w:rsidR="00AD5CFA" w:rsidRPr="00E57823">
        <w:rPr>
          <w:lang w:val="fr-CH"/>
        </w:rPr>
        <w:t xml:space="preserve"> service</w:t>
      </w:r>
      <w:r w:rsidR="00AF3379" w:rsidRPr="00E57823">
        <w:rPr>
          <w:lang w:val="fr-CH"/>
        </w:rPr>
        <w:t>s</w:t>
      </w:r>
      <w:r w:rsidR="00AD5CFA" w:rsidRPr="00E57823">
        <w:rPr>
          <w:lang w:val="fr-CH"/>
        </w:rPr>
        <w:t xml:space="preserve"> de radiocommunication, qui peuvent déboucher sur une modification du Règlement des radiocommunications. En d</w:t>
      </w:r>
      <w:r w:rsidR="00A362C6" w:rsidRPr="00E57823">
        <w:rPr>
          <w:lang w:val="fr-CH"/>
        </w:rPr>
        <w:t>'</w:t>
      </w:r>
      <w:r w:rsidR="00AD5CFA" w:rsidRPr="00E57823">
        <w:rPr>
          <w:lang w:val="fr-CH"/>
        </w:rPr>
        <w:t xml:space="preserve">autres termes, les questions qui figurent dans le </w:t>
      </w:r>
      <w:r w:rsidR="006E7C86">
        <w:rPr>
          <w:lang w:val="fr-CH"/>
        </w:rPr>
        <w:t>R</w:t>
      </w:r>
      <w:r w:rsidR="00AD5CFA" w:rsidRPr="00E57823">
        <w:rPr>
          <w:lang w:val="fr-CH"/>
        </w:rPr>
        <w:t xml:space="preserve">apport du Directeur du Bureau des radiocommunications et </w:t>
      </w:r>
      <w:r w:rsidR="006E7C86">
        <w:rPr>
          <w:lang w:val="fr-CH"/>
        </w:rPr>
        <w:t xml:space="preserve">qui </w:t>
      </w:r>
      <w:r w:rsidR="00AD5CFA" w:rsidRPr="00E57823">
        <w:rPr>
          <w:lang w:val="fr-CH"/>
        </w:rPr>
        <w:t xml:space="preserve">sont examinées au titre du sous-point </w:t>
      </w:r>
      <w:r w:rsidR="00AF3379" w:rsidRPr="00E57823">
        <w:rPr>
          <w:lang w:val="fr-CH"/>
        </w:rPr>
        <w:t xml:space="preserve">permanent </w:t>
      </w:r>
      <w:r w:rsidR="00AD5CFA" w:rsidRPr="00E57823">
        <w:rPr>
          <w:lang w:val="fr-CH"/>
        </w:rPr>
        <w:t>9.1 de l</w:t>
      </w:r>
      <w:r w:rsidR="00A362C6" w:rsidRPr="00E57823">
        <w:rPr>
          <w:lang w:val="fr-CH"/>
        </w:rPr>
        <w:t>'</w:t>
      </w:r>
      <w:r w:rsidR="00AD5CFA" w:rsidRPr="00E57823">
        <w:rPr>
          <w:lang w:val="fr-CH"/>
        </w:rPr>
        <w:t>ordre du jour de la CMR deviennent analogues à des points permanents de l</w:t>
      </w:r>
      <w:r w:rsidR="00A362C6" w:rsidRPr="00E57823">
        <w:rPr>
          <w:lang w:val="fr-CH"/>
        </w:rPr>
        <w:t>'</w:t>
      </w:r>
      <w:r w:rsidR="00AD5CFA" w:rsidRPr="00E57823">
        <w:rPr>
          <w:lang w:val="fr-CH"/>
        </w:rPr>
        <w:t>ordre du jour de la CMR. Dans certains cas, les questions identifiées</w:t>
      </w:r>
      <w:r w:rsidR="00A362C6" w:rsidRPr="00E57823">
        <w:rPr>
          <w:lang w:val="fr-CH"/>
        </w:rPr>
        <w:t xml:space="preserve"> </w:t>
      </w:r>
      <w:r w:rsidR="00AD5CFA" w:rsidRPr="00E57823">
        <w:rPr>
          <w:lang w:val="fr-CH"/>
        </w:rPr>
        <w:t>au titre du</w:t>
      </w:r>
      <w:r w:rsidR="00A362C6" w:rsidRPr="00E57823">
        <w:rPr>
          <w:lang w:val="fr-CH"/>
        </w:rPr>
        <w:t xml:space="preserve"> </w:t>
      </w:r>
      <w:r w:rsidR="00AD5CFA" w:rsidRPr="00E57823">
        <w:rPr>
          <w:lang w:val="fr-CH"/>
        </w:rPr>
        <w:t>point 9.1 de l</w:t>
      </w:r>
      <w:r w:rsidR="00A362C6" w:rsidRPr="00E57823">
        <w:rPr>
          <w:lang w:val="fr-CH"/>
        </w:rPr>
        <w:t>'</w:t>
      </w:r>
      <w:r w:rsidR="00AD5CFA" w:rsidRPr="00E57823">
        <w:rPr>
          <w:lang w:val="fr-CH"/>
        </w:rPr>
        <w:t>ordre du jour</w:t>
      </w:r>
      <w:r w:rsidR="009112FA" w:rsidRPr="00E57823">
        <w:rPr>
          <w:lang w:val="fr-CH"/>
        </w:rPr>
        <w:t xml:space="preserve"> </w:t>
      </w:r>
      <w:r w:rsidR="00AD5CFA" w:rsidRPr="00E57823">
        <w:rPr>
          <w:lang w:val="fr-CH"/>
        </w:rPr>
        <w:t>entraînent le même volume de travail et sont aussi complexes</w:t>
      </w:r>
      <w:r w:rsidR="004025FD" w:rsidRPr="00E57823">
        <w:rPr>
          <w:lang w:val="fr-CH"/>
        </w:rPr>
        <w:t xml:space="preserve"> </w:t>
      </w:r>
      <w:r w:rsidR="00AD5CFA" w:rsidRPr="00E57823">
        <w:rPr>
          <w:lang w:val="fr-CH"/>
        </w:rPr>
        <w:t>que les points permanents de l</w:t>
      </w:r>
      <w:r w:rsidR="00A362C6" w:rsidRPr="00E57823">
        <w:rPr>
          <w:lang w:val="fr-CH"/>
        </w:rPr>
        <w:t>'</w:t>
      </w:r>
      <w:r w:rsidR="00AD5CFA" w:rsidRPr="00E57823">
        <w:rPr>
          <w:lang w:val="fr-CH"/>
        </w:rPr>
        <w:t xml:space="preserve">ordre du jour de la </w:t>
      </w:r>
      <w:r w:rsidR="006E7C86">
        <w:rPr>
          <w:lang w:val="fr-CH"/>
        </w:rPr>
        <w:t>C</w:t>
      </w:r>
      <w:r w:rsidR="00AD5CFA" w:rsidRPr="00E57823">
        <w:rPr>
          <w:lang w:val="fr-CH"/>
        </w:rPr>
        <w:t>onférence. Il convient de souligner que la RPC</w:t>
      </w:r>
      <w:r w:rsidR="009112FA" w:rsidRPr="00E57823">
        <w:rPr>
          <w:lang w:val="fr-CH"/>
        </w:rPr>
        <w:noBreakHyphen/>
      </w:r>
      <w:r w:rsidR="00AD5CFA" w:rsidRPr="00E57823">
        <w:rPr>
          <w:lang w:val="fr-CH"/>
        </w:rPr>
        <w:t>19</w:t>
      </w:r>
      <w:r w:rsidR="00A362C6" w:rsidRPr="00E57823">
        <w:rPr>
          <w:lang w:val="fr-CH"/>
        </w:rPr>
        <w:t xml:space="preserve"> </w:t>
      </w:r>
      <w:r w:rsidR="00AD5CFA" w:rsidRPr="00E57823">
        <w:rPr>
          <w:lang w:val="fr-CH"/>
        </w:rPr>
        <w:t xml:space="preserve">a décidé, à sa première session, que le </w:t>
      </w:r>
      <w:r w:rsidR="00022C05">
        <w:rPr>
          <w:lang w:val="fr-CH"/>
        </w:rPr>
        <w:t>R</w:t>
      </w:r>
      <w:r w:rsidR="00AD5CFA" w:rsidRPr="00E57823">
        <w:rPr>
          <w:lang w:val="fr-CH"/>
        </w:rPr>
        <w:t xml:space="preserve">apport de la RPC sur les questions </w:t>
      </w:r>
      <w:r w:rsidR="00AD5CFA" w:rsidRPr="00E57823">
        <w:rPr>
          <w:lang w:val="fr-CH"/>
        </w:rPr>
        <w:lastRenderedPageBreak/>
        <w:t>identifiées au titre du</w:t>
      </w:r>
      <w:r w:rsidR="00A362C6" w:rsidRPr="00E57823">
        <w:rPr>
          <w:lang w:val="fr-CH"/>
        </w:rPr>
        <w:t xml:space="preserve"> </w:t>
      </w:r>
      <w:r w:rsidR="00AD5CFA" w:rsidRPr="00E57823">
        <w:rPr>
          <w:lang w:val="fr-CH"/>
        </w:rPr>
        <w:t>point 9.1 de l</w:t>
      </w:r>
      <w:r w:rsidR="00A362C6" w:rsidRPr="00E57823">
        <w:rPr>
          <w:lang w:val="fr-CH"/>
        </w:rPr>
        <w:t>'</w:t>
      </w:r>
      <w:r w:rsidR="00AD5CFA" w:rsidRPr="00E57823">
        <w:rPr>
          <w:lang w:val="fr-CH"/>
        </w:rPr>
        <w:t xml:space="preserve">ordre du jour </w:t>
      </w:r>
      <w:r w:rsidR="00AD5CFA" w:rsidRPr="00E57823">
        <w:rPr>
          <w:color w:val="000000"/>
          <w:lang w:val="fr-CH"/>
        </w:rPr>
        <w:t>ne comprendrait pas d'exemples de texte réglementaire.</w:t>
      </w:r>
    </w:p>
    <w:p w14:paraId="728C18AA" w14:textId="189F648E" w:rsidR="00BC6B81" w:rsidRPr="00E57823" w:rsidRDefault="00736D38" w:rsidP="000A012C">
      <w:pPr>
        <w:rPr>
          <w:lang w:val="fr-CH"/>
        </w:rPr>
      </w:pPr>
      <w:r w:rsidRPr="00E57823">
        <w:rPr>
          <w:lang w:val="fr-CH"/>
        </w:rPr>
        <w:t>Les questions devant être étudiées par l</w:t>
      </w:r>
      <w:r w:rsidR="00A362C6" w:rsidRPr="00E57823">
        <w:rPr>
          <w:lang w:val="fr-CH"/>
        </w:rPr>
        <w:t>'</w:t>
      </w:r>
      <w:r w:rsidRPr="00E57823">
        <w:rPr>
          <w:lang w:val="fr-CH"/>
        </w:rPr>
        <w:t xml:space="preserve">UIT-R en vertu de Résolutions de la CMR, dont les résultats doivent figurer dans le </w:t>
      </w:r>
      <w:r w:rsidR="006E7C86">
        <w:rPr>
          <w:lang w:val="fr-CH"/>
        </w:rPr>
        <w:t>R</w:t>
      </w:r>
      <w:r w:rsidRPr="00E57823">
        <w:rPr>
          <w:lang w:val="fr-CH"/>
        </w:rPr>
        <w:t>apport du Directeur du Bureau des radiocommunications à l</w:t>
      </w:r>
      <w:r w:rsidR="00A362C6" w:rsidRPr="00E57823">
        <w:rPr>
          <w:lang w:val="fr-CH"/>
        </w:rPr>
        <w:t>'</w:t>
      </w:r>
      <w:r w:rsidRPr="00E57823">
        <w:rPr>
          <w:lang w:val="fr-CH"/>
        </w:rPr>
        <w:t xml:space="preserve">intention de la </w:t>
      </w:r>
      <w:r w:rsidR="006E7C86">
        <w:rPr>
          <w:lang w:val="fr-CH"/>
        </w:rPr>
        <w:t>C</w:t>
      </w:r>
      <w:r w:rsidRPr="00E57823">
        <w:rPr>
          <w:lang w:val="fr-CH"/>
        </w:rPr>
        <w:t xml:space="preserve">onférence, ne devraient donner lieu à aucune proposition de modification du Règlement des radiocommunications. Les questions susceptibles de conduire à une modification du Règlement des radiocommunications ne devraient pas figurer </w:t>
      </w:r>
      <w:r w:rsidR="00AF3379" w:rsidRPr="00E57823">
        <w:rPr>
          <w:lang w:val="fr-CH"/>
        </w:rPr>
        <w:t>dans</w:t>
      </w:r>
      <w:r w:rsidRPr="00E57823">
        <w:rPr>
          <w:lang w:val="fr-CH"/>
        </w:rPr>
        <w:t xml:space="preserve"> la liste des questions relevant du sous-point</w:t>
      </w:r>
      <w:r w:rsidR="00BC6B81" w:rsidRPr="00E57823">
        <w:rPr>
          <w:lang w:val="fr-CH"/>
        </w:rPr>
        <w:t xml:space="preserve"> 9.1 de l</w:t>
      </w:r>
      <w:r w:rsidR="00A362C6" w:rsidRPr="00E57823">
        <w:rPr>
          <w:lang w:val="fr-CH"/>
        </w:rPr>
        <w:t>'</w:t>
      </w:r>
      <w:r w:rsidR="00BC6B81" w:rsidRPr="00E57823">
        <w:rPr>
          <w:lang w:val="fr-CH"/>
        </w:rPr>
        <w:t>ordre du jour (point 1</w:t>
      </w:r>
      <w:r w:rsidR="00BC6B81" w:rsidRPr="00E57823">
        <w:rPr>
          <w:i/>
          <w:iCs/>
          <w:lang w:val="fr-CH"/>
        </w:rPr>
        <w:t>a</w:t>
      </w:r>
      <w:r w:rsidR="00AF3379" w:rsidRPr="00E57823">
        <w:rPr>
          <w:i/>
          <w:iCs/>
          <w:lang w:val="fr-CH"/>
        </w:rPr>
        <w:t>)</w:t>
      </w:r>
      <w:r w:rsidR="00BC6B81" w:rsidRPr="00E57823">
        <w:rPr>
          <w:lang w:val="fr-CH"/>
        </w:rPr>
        <w:t xml:space="preserve"> du </w:t>
      </w:r>
      <w:r w:rsidR="00BC6B81" w:rsidRPr="00E57823">
        <w:rPr>
          <w:i/>
          <w:iCs/>
          <w:lang w:val="fr-CH"/>
        </w:rPr>
        <w:t>décide</w:t>
      </w:r>
      <w:r w:rsidR="00AF3379" w:rsidRPr="00E57823">
        <w:rPr>
          <w:i/>
          <w:iCs/>
          <w:lang w:val="fr-CH"/>
        </w:rPr>
        <w:t xml:space="preserve"> </w:t>
      </w:r>
      <w:r w:rsidR="00BC6B81" w:rsidRPr="00E57823">
        <w:rPr>
          <w:lang w:val="fr-CH"/>
        </w:rPr>
        <w:t>ci-dessus), mais être examinées au titre d</w:t>
      </w:r>
      <w:r w:rsidR="00A362C6" w:rsidRPr="00E57823">
        <w:rPr>
          <w:lang w:val="fr-CH"/>
        </w:rPr>
        <w:t>'</w:t>
      </w:r>
      <w:r w:rsidR="00BC6B81" w:rsidRPr="00E57823">
        <w:rPr>
          <w:lang w:val="fr-CH"/>
        </w:rPr>
        <w:t>un point permanent de l</w:t>
      </w:r>
      <w:r w:rsidR="00A362C6" w:rsidRPr="00E57823">
        <w:rPr>
          <w:lang w:val="fr-CH"/>
        </w:rPr>
        <w:t>'</w:t>
      </w:r>
      <w:r w:rsidR="00BC6B81" w:rsidRPr="00E57823">
        <w:rPr>
          <w:lang w:val="fr-CH"/>
        </w:rPr>
        <w:t xml:space="preserve">ordre du jour de la CMR, si la </w:t>
      </w:r>
      <w:r w:rsidR="00B55D35">
        <w:rPr>
          <w:lang w:val="fr-CH"/>
        </w:rPr>
        <w:t>C</w:t>
      </w:r>
      <w:r w:rsidR="00BC6B81" w:rsidRPr="00E57823">
        <w:rPr>
          <w:lang w:val="fr-CH"/>
        </w:rPr>
        <w:t>onférence en décide ainsi.</w:t>
      </w:r>
    </w:p>
    <w:p w14:paraId="4D7C64A9" w14:textId="1AAB82E6" w:rsidR="00652CD9" w:rsidRPr="00E57823" w:rsidRDefault="00BC6B81" w:rsidP="000A012C">
      <w:pPr>
        <w:rPr>
          <w:bCs/>
          <w:lang w:val="fr-CH"/>
        </w:rPr>
      </w:pPr>
      <w:r w:rsidRPr="00E57823">
        <w:rPr>
          <w:lang w:val="fr-CH"/>
        </w:rPr>
        <w:t>Le</w:t>
      </w:r>
      <w:r w:rsidR="004025FD" w:rsidRPr="00E57823">
        <w:rPr>
          <w:bCs/>
          <w:lang w:val="fr-CH"/>
        </w:rPr>
        <w:t xml:space="preserve"> </w:t>
      </w:r>
      <w:r w:rsidRPr="00E57823">
        <w:rPr>
          <w:lang w:val="fr-CH"/>
        </w:rPr>
        <w:t>sous-point permanent 9.2 de l</w:t>
      </w:r>
      <w:r w:rsidR="00A362C6" w:rsidRPr="00E57823">
        <w:rPr>
          <w:lang w:val="fr-CH"/>
        </w:rPr>
        <w:t>'</w:t>
      </w:r>
      <w:r w:rsidRPr="00E57823">
        <w:rPr>
          <w:lang w:val="fr-CH"/>
        </w:rPr>
        <w:t>ordre du jour de la CMR</w:t>
      </w:r>
      <w:r w:rsidRPr="00E57823">
        <w:rPr>
          <w:bCs/>
          <w:lang w:val="fr-CH"/>
        </w:rPr>
        <w:t xml:space="preserve"> </w:t>
      </w:r>
      <w:r w:rsidRPr="00E57823">
        <w:rPr>
          <w:lang w:val="fr-CH"/>
        </w:rPr>
        <w:t>(point 1</w:t>
      </w:r>
      <w:r w:rsidRPr="00E57823">
        <w:rPr>
          <w:i/>
          <w:iCs/>
          <w:lang w:val="fr-CH"/>
        </w:rPr>
        <w:t>b</w:t>
      </w:r>
      <w:r w:rsidR="00AF3379" w:rsidRPr="00E57823">
        <w:rPr>
          <w:i/>
          <w:iCs/>
          <w:lang w:val="fr-CH"/>
        </w:rPr>
        <w:t>)</w:t>
      </w:r>
      <w:r w:rsidRPr="00E57823">
        <w:rPr>
          <w:lang w:val="fr-CH"/>
        </w:rPr>
        <w:t xml:space="preserve"> du </w:t>
      </w:r>
      <w:r w:rsidRPr="00E57823">
        <w:rPr>
          <w:i/>
          <w:iCs/>
          <w:lang w:val="fr-CH"/>
        </w:rPr>
        <w:t>décide</w:t>
      </w:r>
      <w:r w:rsidRPr="00E57823">
        <w:rPr>
          <w:lang w:val="fr-CH"/>
        </w:rPr>
        <w:t> ci-dessus) n</w:t>
      </w:r>
      <w:r w:rsidR="00A362C6" w:rsidRPr="00E57823">
        <w:rPr>
          <w:lang w:val="fr-CH"/>
        </w:rPr>
        <w:t>'</w:t>
      </w:r>
      <w:r w:rsidRPr="00E57823">
        <w:rPr>
          <w:lang w:val="fr-CH"/>
        </w:rPr>
        <w:t>a pas pour objet d</w:t>
      </w:r>
      <w:r w:rsidR="00A362C6" w:rsidRPr="00E57823">
        <w:rPr>
          <w:lang w:val="fr-CH"/>
        </w:rPr>
        <w:t>'</w:t>
      </w:r>
      <w:r w:rsidRPr="00E57823">
        <w:rPr>
          <w:lang w:val="fr-CH"/>
        </w:rPr>
        <w:t>examiner les</w:t>
      </w:r>
      <w:r w:rsidR="009112FA" w:rsidRPr="00E57823">
        <w:rPr>
          <w:lang w:val="fr-CH"/>
        </w:rPr>
        <w:t xml:space="preserve"> </w:t>
      </w:r>
      <w:r w:rsidRPr="00E57823">
        <w:rPr>
          <w:color w:val="000000"/>
          <w:lang w:val="fr-CH"/>
        </w:rPr>
        <w:t>difficultés rencontrées ou les incohérences constatées par les administrations dans l'application du Règlement des radiocommunications.</w:t>
      </w:r>
      <w:r w:rsidRPr="00E57823">
        <w:rPr>
          <w:lang w:val="fr-CH"/>
        </w:rPr>
        <w:t xml:space="preserve"> Le</w:t>
      </w:r>
      <w:r w:rsidRPr="00E57823">
        <w:rPr>
          <w:bCs/>
          <w:lang w:val="fr-CH"/>
        </w:rPr>
        <w:t xml:space="preserve"> </w:t>
      </w:r>
      <w:r w:rsidRPr="00E57823">
        <w:rPr>
          <w:lang w:val="fr-CH"/>
        </w:rPr>
        <w:t>sous-point permanent 9.2 de l</w:t>
      </w:r>
      <w:r w:rsidR="00A362C6" w:rsidRPr="00E57823">
        <w:rPr>
          <w:lang w:val="fr-CH"/>
        </w:rPr>
        <w:t>'</w:t>
      </w:r>
      <w:r w:rsidRPr="00E57823">
        <w:rPr>
          <w:lang w:val="fr-CH"/>
        </w:rPr>
        <w:t>ordre du jour de la CMR</w:t>
      </w:r>
      <w:r w:rsidRPr="00E57823">
        <w:rPr>
          <w:color w:val="000000"/>
          <w:lang w:val="fr-CH"/>
        </w:rPr>
        <w:t xml:space="preserve"> </w:t>
      </w:r>
      <w:r w:rsidR="00AF3379" w:rsidRPr="00E57823">
        <w:rPr>
          <w:color w:val="000000"/>
          <w:lang w:val="fr-CH"/>
        </w:rPr>
        <w:t>(point 1</w:t>
      </w:r>
      <w:r w:rsidR="00AF3379" w:rsidRPr="00E57823">
        <w:rPr>
          <w:i/>
          <w:iCs/>
          <w:color w:val="000000"/>
          <w:lang w:val="fr-CH"/>
        </w:rPr>
        <w:t>b)</w:t>
      </w:r>
      <w:r w:rsidR="00AF3379" w:rsidRPr="00E57823">
        <w:rPr>
          <w:color w:val="000000"/>
          <w:lang w:val="fr-CH"/>
        </w:rPr>
        <w:t xml:space="preserve"> du </w:t>
      </w:r>
      <w:r w:rsidR="00AF3379" w:rsidRPr="00E57823">
        <w:rPr>
          <w:i/>
          <w:iCs/>
          <w:color w:val="000000"/>
          <w:lang w:val="fr-CH"/>
        </w:rPr>
        <w:t>décide</w:t>
      </w:r>
      <w:r w:rsidR="00AF3379" w:rsidRPr="00E57823">
        <w:rPr>
          <w:color w:val="000000"/>
          <w:lang w:val="fr-CH"/>
        </w:rPr>
        <w:t xml:space="preserve"> ci-dessus) </w:t>
      </w:r>
      <w:r w:rsidRPr="00E57823">
        <w:rPr>
          <w:color w:val="000000"/>
          <w:lang w:val="fr-CH"/>
        </w:rPr>
        <w:t xml:space="preserve">ne </w:t>
      </w:r>
      <w:r w:rsidR="00AF3379" w:rsidRPr="00E57823">
        <w:rPr>
          <w:color w:val="000000"/>
          <w:lang w:val="fr-CH"/>
        </w:rPr>
        <w:t xml:space="preserve">doit </w:t>
      </w:r>
      <w:r w:rsidRPr="00E57823">
        <w:rPr>
          <w:color w:val="000000"/>
          <w:lang w:val="fr-CH"/>
        </w:rPr>
        <w:t>concerne</w:t>
      </w:r>
      <w:r w:rsidR="00AF3379" w:rsidRPr="00E57823">
        <w:rPr>
          <w:color w:val="000000"/>
          <w:lang w:val="fr-CH"/>
        </w:rPr>
        <w:t>r</w:t>
      </w:r>
      <w:r w:rsidRPr="00E57823">
        <w:rPr>
          <w:color w:val="000000"/>
          <w:lang w:val="fr-CH"/>
        </w:rPr>
        <w:t xml:space="preserve"> que le </w:t>
      </w:r>
      <w:r w:rsidR="00B55D35">
        <w:rPr>
          <w:color w:val="000000"/>
          <w:lang w:val="fr-CH"/>
        </w:rPr>
        <w:t>R</w:t>
      </w:r>
      <w:r w:rsidRPr="00E57823">
        <w:rPr>
          <w:color w:val="000000"/>
          <w:lang w:val="fr-CH"/>
        </w:rPr>
        <w:t>apport du Directeur sur les difficultés rencontrées ou les incohérences constatées dans l'application du Règlement des radiocommunications et les observations formulées par les administrations.</w:t>
      </w:r>
      <w:r w:rsidR="004025FD" w:rsidRPr="00E57823">
        <w:rPr>
          <w:lang w:val="fr-CH"/>
        </w:rPr>
        <w:t xml:space="preserve"> </w:t>
      </w:r>
      <w:r w:rsidRPr="00E57823">
        <w:rPr>
          <w:lang w:val="fr-CH"/>
        </w:rPr>
        <w:t xml:space="preserve">Les </w:t>
      </w:r>
      <w:r w:rsidRPr="00E57823">
        <w:rPr>
          <w:color w:val="000000"/>
          <w:lang w:val="fr-CH"/>
        </w:rPr>
        <w:t>difficultés rencontrées ou les incohérences constatées par les administrations dans l'application du Règlement des radiocommunications devraient être transmises au Bureau des radiocommunications pour qu</w:t>
      </w:r>
      <w:r w:rsidR="00A362C6" w:rsidRPr="00E57823">
        <w:rPr>
          <w:color w:val="000000"/>
          <w:lang w:val="fr-CH"/>
        </w:rPr>
        <w:t>'</w:t>
      </w:r>
      <w:r w:rsidRPr="00E57823">
        <w:rPr>
          <w:color w:val="000000"/>
          <w:lang w:val="fr-CH"/>
        </w:rPr>
        <w:t xml:space="preserve">il leur donne la suite voulue, et ne devraient pas être examinées par la </w:t>
      </w:r>
      <w:r w:rsidR="00B55D35">
        <w:rPr>
          <w:color w:val="000000"/>
          <w:lang w:val="fr-CH"/>
        </w:rPr>
        <w:t>C</w:t>
      </w:r>
      <w:r w:rsidRPr="00E57823">
        <w:rPr>
          <w:color w:val="000000"/>
          <w:lang w:val="fr-CH"/>
        </w:rPr>
        <w:t>onférence au titre de ce point permanent de l</w:t>
      </w:r>
      <w:r w:rsidR="00A362C6" w:rsidRPr="00E57823">
        <w:rPr>
          <w:color w:val="000000"/>
          <w:lang w:val="fr-CH"/>
        </w:rPr>
        <w:t>'</w:t>
      </w:r>
      <w:r w:rsidRPr="00E57823">
        <w:rPr>
          <w:color w:val="000000"/>
          <w:lang w:val="fr-CH"/>
        </w:rPr>
        <w:t>ordre du jour de la CMR.</w:t>
      </w:r>
      <w:r w:rsidR="00A362C6" w:rsidRPr="00E57823">
        <w:rPr>
          <w:color w:val="000000"/>
          <w:lang w:val="fr-CH"/>
        </w:rPr>
        <w:t xml:space="preserve"> </w:t>
      </w:r>
      <w:r w:rsidRPr="00E57823">
        <w:rPr>
          <w:color w:val="000000"/>
          <w:lang w:val="fr-CH"/>
        </w:rPr>
        <w:t>La</w:t>
      </w:r>
      <w:r w:rsidR="004025FD" w:rsidRPr="00E57823">
        <w:rPr>
          <w:bCs/>
          <w:lang w:val="fr-CH"/>
        </w:rPr>
        <w:t xml:space="preserve"> </w:t>
      </w:r>
      <w:r w:rsidR="004D36FA" w:rsidRPr="00E57823">
        <w:rPr>
          <w:bCs/>
          <w:lang w:val="fr-CH"/>
        </w:rPr>
        <w:t>CMR</w:t>
      </w:r>
      <w:r w:rsidR="004025FD" w:rsidRPr="00E57823">
        <w:rPr>
          <w:bCs/>
          <w:lang w:val="fr-CH"/>
        </w:rPr>
        <w:t xml:space="preserve">-15 </w:t>
      </w:r>
      <w:r w:rsidRPr="00E57823">
        <w:rPr>
          <w:bCs/>
          <w:lang w:val="fr-CH"/>
        </w:rPr>
        <w:t xml:space="preserve">a ajouté cette restriction </w:t>
      </w:r>
      <w:r w:rsidR="00AF3379" w:rsidRPr="00E57823">
        <w:rPr>
          <w:bCs/>
          <w:lang w:val="fr-CH"/>
        </w:rPr>
        <w:t>dans le</w:t>
      </w:r>
      <w:r w:rsidRPr="00E57823">
        <w:rPr>
          <w:bCs/>
          <w:lang w:val="fr-CH"/>
        </w:rPr>
        <w:t xml:space="preserve"> texte de ce</w:t>
      </w:r>
      <w:r w:rsidRPr="00E57823">
        <w:rPr>
          <w:lang w:val="fr-CH"/>
        </w:rPr>
        <w:t xml:space="preserve"> sous-point</w:t>
      </w:r>
      <w:r w:rsidRPr="00E57823">
        <w:rPr>
          <w:bCs/>
          <w:lang w:val="fr-CH"/>
        </w:rPr>
        <w:t xml:space="preserve"> de l</w:t>
      </w:r>
      <w:r w:rsidR="00A362C6" w:rsidRPr="00E57823">
        <w:rPr>
          <w:bCs/>
          <w:lang w:val="fr-CH"/>
        </w:rPr>
        <w:t>'</w:t>
      </w:r>
      <w:r w:rsidRPr="00E57823">
        <w:rPr>
          <w:bCs/>
          <w:lang w:val="fr-CH"/>
        </w:rPr>
        <w:t xml:space="preserve">ordre du jour de la </w:t>
      </w:r>
      <w:r w:rsidR="004D36FA" w:rsidRPr="00E57823">
        <w:rPr>
          <w:bCs/>
          <w:lang w:val="fr-CH"/>
        </w:rPr>
        <w:t>CMR</w:t>
      </w:r>
      <w:r w:rsidR="004025FD" w:rsidRPr="00E57823">
        <w:rPr>
          <w:bCs/>
          <w:lang w:val="fr-CH"/>
        </w:rPr>
        <w:t>-19.</w:t>
      </w:r>
    </w:p>
    <w:p w14:paraId="7ADC05F8" w14:textId="21279D33" w:rsidR="004025FD" w:rsidRPr="00E57823" w:rsidRDefault="004025FD" w:rsidP="004B1144">
      <w:pPr>
        <w:pStyle w:val="AnnexNo"/>
        <w:rPr>
          <w:lang w:val="fr-CH"/>
        </w:rPr>
      </w:pPr>
      <w:r w:rsidRPr="00E57823">
        <w:rPr>
          <w:lang w:val="fr-CH"/>
        </w:rPr>
        <w:t>ANNEX</w:t>
      </w:r>
      <w:r w:rsidR="00AC209D" w:rsidRPr="00E57823">
        <w:rPr>
          <w:lang w:val="fr-CH"/>
        </w:rPr>
        <w:t>E</w:t>
      </w:r>
      <w:r w:rsidRPr="00E57823">
        <w:rPr>
          <w:lang w:val="fr-CH"/>
        </w:rPr>
        <w:t xml:space="preserve"> 3: </w:t>
      </w:r>
      <w:r w:rsidR="00AC209D" w:rsidRPr="00E57823">
        <w:rPr>
          <w:lang w:val="fr-CH"/>
        </w:rPr>
        <w:t xml:space="preserve">point 10 de </w:t>
      </w:r>
      <w:r w:rsidR="00AC209D" w:rsidRPr="00E57823">
        <w:rPr>
          <w:color w:val="000000"/>
          <w:lang w:val="fr-CH"/>
        </w:rPr>
        <w:t>l</w:t>
      </w:r>
      <w:r w:rsidR="00AF3379" w:rsidRPr="00E57823">
        <w:rPr>
          <w:color w:val="000000"/>
          <w:lang w:val="fr-CH"/>
        </w:rPr>
        <w:t>'</w:t>
      </w:r>
      <w:r w:rsidR="00AC209D" w:rsidRPr="00E57823">
        <w:rPr>
          <w:color w:val="000000"/>
          <w:lang w:val="fr-CH"/>
        </w:rPr>
        <w:t xml:space="preserve">ordre </w:t>
      </w:r>
      <w:r w:rsidR="00AC209D" w:rsidRPr="00E57823">
        <w:rPr>
          <w:lang w:val="fr-CH"/>
        </w:rPr>
        <w:t>du jour</w:t>
      </w:r>
    </w:p>
    <w:p w14:paraId="382E8BE0" w14:textId="77777777" w:rsidR="00652CD9" w:rsidRPr="00E57823" w:rsidRDefault="00464AC0" w:rsidP="004B1144">
      <w:pPr>
        <w:pStyle w:val="Proposal"/>
        <w:rPr>
          <w:lang w:val="fr-CH"/>
        </w:rPr>
      </w:pPr>
      <w:r w:rsidRPr="00E57823">
        <w:rPr>
          <w:lang w:val="fr-CH"/>
        </w:rPr>
        <w:t>MOD</w:t>
      </w:r>
      <w:r w:rsidRPr="00E57823">
        <w:rPr>
          <w:lang w:val="fr-CH"/>
        </w:rPr>
        <w:tab/>
        <w:t>ACP/24A24A1/8</w:t>
      </w:r>
    </w:p>
    <w:p w14:paraId="6CB8DA1A" w14:textId="13C5D775" w:rsidR="001959CD" w:rsidRPr="00E57823" w:rsidRDefault="00AC209D">
      <w:pPr>
        <w:pStyle w:val="ResNo"/>
        <w:rPr>
          <w:lang w:val="fr-CH"/>
        </w:rPr>
      </w:pPr>
      <w:ins w:id="152" w:author="Deturche-Nazer, Anne-Marie" w:date="2019-10-01T08:19:00Z">
        <w:r w:rsidRPr="00E57823">
          <w:rPr>
            <w:lang w:val="fr-CH"/>
          </w:rPr>
          <w:t xml:space="preserve">projet de nouvelle </w:t>
        </w:r>
      </w:ins>
      <w:r w:rsidR="00464AC0" w:rsidRPr="00E57823">
        <w:rPr>
          <w:lang w:val="fr-CH"/>
        </w:rPr>
        <w:t xml:space="preserve">RÉSOLUTION </w:t>
      </w:r>
      <w:del w:id="153" w:author="Braud, Olivia" w:date="2019-09-30T10:07:00Z">
        <w:r w:rsidR="00464AC0" w:rsidRPr="00E57823" w:rsidDel="004025FD">
          <w:rPr>
            <w:rStyle w:val="href"/>
            <w:lang w:val="fr-CH"/>
          </w:rPr>
          <w:delText xml:space="preserve">810 </w:delText>
        </w:r>
      </w:del>
      <w:ins w:id="154" w:author="Braud, Olivia" w:date="2019-09-30T10:07:00Z">
        <w:r w:rsidR="004025FD" w:rsidRPr="00E57823">
          <w:rPr>
            <w:rStyle w:val="href"/>
            <w:lang w:val="fr-CH"/>
          </w:rPr>
          <w:t>[ACP-A10-</w:t>
        </w:r>
      </w:ins>
      <w:ins w:id="155" w:author="Deturche-Nazer, Anne-Marie" w:date="2019-10-01T08:20:00Z">
        <w:r w:rsidRPr="00E57823">
          <w:rPr>
            <w:rStyle w:val="href"/>
            <w:lang w:val="fr-CH"/>
          </w:rPr>
          <w:t>WRC23-aI10</w:t>
        </w:r>
      </w:ins>
      <w:ins w:id="156" w:author="Braud, Olivia" w:date="2019-09-30T10:07:00Z">
        <w:r w:rsidR="004025FD" w:rsidRPr="00E57823">
          <w:rPr>
            <w:rStyle w:val="href"/>
            <w:lang w:val="fr-CH"/>
          </w:rPr>
          <w:t xml:space="preserve">] </w:t>
        </w:r>
      </w:ins>
      <w:r w:rsidR="00464AC0" w:rsidRPr="00E57823">
        <w:rPr>
          <w:lang w:val="fr-CH"/>
        </w:rPr>
        <w:t>(CMR</w:t>
      </w:r>
      <w:r w:rsidR="00AF3379" w:rsidRPr="00E57823">
        <w:rPr>
          <w:lang w:val="fr-CH"/>
        </w:rPr>
        <w:noBreakHyphen/>
      </w:r>
      <w:del w:id="157" w:author="Braud, Olivia" w:date="2019-09-30T10:08:00Z">
        <w:r w:rsidR="00464AC0" w:rsidRPr="00E57823" w:rsidDel="004025FD">
          <w:rPr>
            <w:lang w:val="fr-CH"/>
          </w:rPr>
          <w:delText>15</w:delText>
        </w:r>
      </w:del>
      <w:ins w:id="158" w:author="Braud, Olivia" w:date="2019-09-30T10:08:00Z">
        <w:r w:rsidR="004025FD" w:rsidRPr="00E57823">
          <w:rPr>
            <w:lang w:val="fr-CH"/>
          </w:rPr>
          <w:t>19</w:t>
        </w:r>
      </w:ins>
      <w:r w:rsidR="00464AC0" w:rsidRPr="00E57823">
        <w:rPr>
          <w:lang w:val="fr-CH"/>
        </w:rPr>
        <w:t>)</w:t>
      </w:r>
    </w:p>
    <w:p w14:paraId="0A940D76" w14:textId="6DD5DAC9" w:rsidR="001959CD" w:rsidRPr="00E57823" w:rsidRDefault="00464AC0">
      <w:pPr>
        <w:pStyle w:val="Restitle"/>
        <w:rPr>
          <w:lang w:val="fr-CH"/>
        </w:rPr>
      </w:pPr>
      <w:bookmarkStart w:id="159" w:name="_Toc450208829"/>
      <w:r w:rsidRPr="00E57823">
        <w:rPr>
          <w:lang w:val="fr-CH"/>
        </w:rPr>
        <w:t xml:space="preserve">Ordre du jour </w:t>
      </w:r>
      <w:del w:id="160" w:author="Deturche-Nazer, Anne-Marie" w:date="2019-10-01T08:20:00Z">
        <w:r w:rsidRPr="00E57823" w:rsidDel="00AC209D">
          <w:rPr>
            <w:lang w:val="fr-CH"/>
          </w:rPr>
          <w:delText>préliminair</w:delText>
        </w:r>
      </w:del>
      <w:del w:id="161" w:author="Gozel, Elsa" w:date="2019-10-01T14:47:00Z">
        <w:r w:rsidRPr="00E57823" w:rsidDel="00D72435">
          <w:rPr>
            <w:lang w:val="fr-CH"/>
          </w:rPr>
          <w:delText>e</w:delText>
        </w:r>
        <w:r w:rsidR="00E57823" w:rsidDel="00D72435">
          <w:rPr>
            <w:lang w:val="fr-CH"/>
          </w:rPr>
          <w:delText xml:space="preserve"> </w:delText>
        </w:r>
      </w:del>
      <w:r w:rsidRPr="00E57823">
        <w:rPr>
          <w:lang w:val="fr-CH"/>
        </w:rPr>
        <w:t>de la Conférence mondiale</w:t>
      </w:r>
      <w:r w:rsidRPr="00E57823">
        <w:rPr>
          <w:lang w:val="fr-CH"/>
        </w:rPr>
        <w:br/>
        <w:t>des radiocommunications de 2023</w:t>
      </w:r>
      <w:bookmarkEnd w:id="159"/>
      <w:ins w:id="162" w:author="Deturche-Nazer, Anne-Marie" w:date="2019-10-01T08:20:00Z">
        <w:r w:rsidR="00AC209D" w:rsidRPr="00E57823">
          <w:rPr>
            <w:rStyle w:val="href"/>
            <w:lang w:val="fr-CH"/>
          </w:rPr>
          <w:t xml:space="preserve"> </w:t>
        </w:r>
      </w:ins>
    </w:p>
    <w:p w14:paraId="6CD51EA3" w14:textId="4B6BE2F5" w:rsidR="001959CD" w:rsidRPr="00E57823" w:rsidRDefault="00464AC0" w:rsidP="004B1144">
      <w:pPr>
        <w:pStyle w:val="Normalaftertitle"/>
        <w:rPr>
          <w:lang w:val="fr-CH"/>
        </w:rPr>
      </w:pPr>
      <w:r w:rsidRPr="00E57823">
        <w:rPr>
          <w:lang w:val="fr-CH"/>
        </w:rPr>
        <w:t>La Conférence mondiale des radiocommunications (</w:t>
      </w:r>
      <w:del w:id="163" w:author="Braud, Olivia" w:date="2019-09-30T10:08:00Z">
        <w:r w:rsidRPr="00E57823" w:rsidDel="006F1F17">
          <w:rPr>
            <w:lang w:val="fr-CH"/>
          </w:rPr>
          <w:delText>Genève, 2015</w:delText>
        </w:r>
      </w:del>
      <w:ins w:id="164" w:author="Braud, Olivia" w:date="2019-09-30T10:08:00Z">
        <w:r w:rsidR="006F1F17" w:rsidRPr="00E57823">
          <w:rPr>
            <w:lang w:val="fr-CH"/>
          </w:rPr>
          <w:t>Charm el-Cheikh, 2019</w:t>
        </w:r>
      </w:ins>
      <w:r w:rsidRPr="00E57823">
        <w:rPr>
          <w:lang w:val="fr-CH"/>
        </w:rPr>
        <w:t>),</w:t>
      </w:r>
    </w:p>
    <w:p w14:paraId="6F63D62D" w14:textId="77777777" w:rsidR="006F1F17" w:rsidRPr="00E57823" w:rsidRDefault="006F1F17" w:rsidP="004B1144">
      <w:pPr>
        <w:rPr>
          <w:lang w:val="fr-CH"/>
        </w:rPr>
      </w:pPr>
      <w:r w:rsidRPr="00E57823">
        <w:rPr>
          <w:lang w:val="fr-CH"/>
        </w:rPr>
        <w:t>...</w:t>
      </w:r>
    </w:p>
    <w:p w14:paraId="0BFB3F2A" w14:textId="1EE1C947" w:rsidR="001959CD" w:rsidRPr="00E57823" w:rsidRDefault="00464AC0">
      <w:pPr>
        <w:rPr>
          <w:lang w:val="fr-CH"/>
        </w:rPr>
      </w:pPr>
      <w:del w:id="165" w:author="Braud, Olivia" w:date="2019-09-30T10:09:00Z">
        <w:r w:rsidRPr="00E57823" w:rsidDel="006F1F17">
          <w:rPr>
            <w:lang w:val="fr-CH"/>
          </w:rPr>
          <w:delText>11</w:delText>
        </w:r>
      </w:del>
      <w:ins w:id="166" w:author="Braud, Olivia" w:date="2019-09-30T10:09:00Z">
        <w:r w:rsidR="006F1F17" w:rsidRPr="00E57823">
          <w:rPr>
            <w:lang w:val="fr-CH"/>
          </w:rPr>
          <w:t>10</w:t>
        </w:r>
      </w:ins>
      <w:r w:rsidRPr="00E57823">
        <w:rPr>
          <w:lang w:val="fr-CH"/>
        </w:rPr>
        <w:tab/>
        <w:t xml:space="preserve">recommander au Conseil </w:t>
      </w:r>
      <w:del w:id="167" w:author="French" w:date="2019-10-02T13:34:00Z">
        <w:r w:rsidRPr="00E57823" w:rsidDel="001C4746">
          <w:rPr>
            <w:lang w:val="fr-CH"/>
          </w:rPr>
          <w:delText xml:space="preserve">de l'UIT </w:delText>
        </w:r>
      </w:del>
      <w:r w:rsidRPr="00E57823">
        <w:rPr>
          <w:lang w:val="fr-CH"/>
        </w:rPr>
        <w:t>des points à inscrire à l'ordre du jour de la CMR suivante</w:t>
      </w:r>
      <w:ins w:id="168" w:author="Deturche-Nazer, Anne-Marie" w:date="2019-10-01T08:22:00Z">
        <w:r w:rsidR="00AC209D" w:rsidRPr="00E57823">
          <w:rPr>
            <w:color w:val="000000"/>
            <w:lang w:val="fr-CH"/>
          </w:rPr>
          <w:t xml:space="preserve"> et exposer ses vues sur l'ordre du jour préliminaire de la conférence ultérieure, ainsi que sur des points éventuels à inscrire à l'ordre du jour de conférences futures</w:t>
        </w:r>
      </w:ins>
      <w:r w:rsidR="00A41B2D" w:rsidRPr="00E57823">
        <w:rPr>
          <w:color w:val="000000"/>
          <w:lang w:val="fr-CH"/>
        </w:rPr>
        <w:t>,</w:t>
      </w:r>
      <w:r w:rsidRPr="00E57823">
        <w:rPr>
          <w:lang w:val="fr-CH"/>
        </w:rPr>
        <w:t xml:space="preserve"> conformément à l'article</w:t>
      </w:r>
      <w:r w:rsidR="00D72435">
        <w:rPr>
          <w:lang w:val="fr-CH"/>
        </w:rPr>
        <w:t> </w:t>
      </w:r>
      <w:r w:rsidRPr="00E57823">
        <w:rPr>
          <w:lang w:val="fr-CH"/>
        </w:rPr>
        <w:t>7 de la Convention</w:t>
      </w:r>
      <w:ins w:id="169" w:author="Deturche-Nazer, Anne-Marie" w:date="2019-10-01T08:22:00Z">
        <w:r w:rsidR="00AC209D" w:rsidRPr="00E57823">
          <w:rPr>
            <w:iCs/>
            <w:lang w:val="fr-CH"/>
          </w:rPr>
          <w:t xml:space="preserve"> et à la Résolution </w:t>
        </w:r>
        <w:r w:rsidR="00AC209D" w:rsidRPr="00E57823">
          <w:rPr>
            <w:b/>
            <w:bCs/>
            <w:iCs/>
            <w:lang w:val="fr-CH"/>
          </w:rPr>
          <w:t>804 (Rév.CMR-19)</w:t>
        </w:r>
      </w:ins>
      <w:r w:rsidRPr="00E57823">
        <w:rPr>
          <w:lang w:val="fr-CH"/>
        </w:rPr>
        <w:t>,</w:t>
      </w:r>
    </w:p>
    <w:p w14:paraId="2D37DF8F" w14:textId="1BAABD04" w:rsidR="001959CD" w:rsidRPr="00E57823" w:rsidRDefault="006F1F17" w:rsidP="004B1144">
      <w:pPr>
        <w:rPr>
          <w:lang w:val="fr-CH"/>
        </w:rPr>
      </w:pPr>
      <w:r w:rsidRPr="00E57823">
        <w:rPr>
          <w:lang w:val="fr-CH"/>
        </w:rPr>
        <w:t>...</w:t>
      </w:r>
    </w:p>
    <w:p w14:paraId="53883090" w14:textId="77777777" w:rsidR="00652CD9" w:rsidRPr="00E57823" w:rsidRDefault="00652CD9" w:rsidP="004B1144">
      <w:pPr>
        <w:pStyle w:val="Reasons"/>
        <w:rPr>
          <w:lang w:val="fr-CH"/>
        </w:rPr>
      </w:pPr>
    </w:p>
    <w:p w14:paraId="2ABBE652" w14:textId="77777777" w:rsidR="00652CD9" w:rsidRPr="00E57823" w:rsidRDefault="00464AC0" w:rsidP="004B1144">
      <w:pPr>
        <w:pStyle w:val="Proposal"/>
        <w:rPr>
          <w:lang w:val="fr-CH"/>
        </w:rPr>
      </w:pPr>
      <w:r w:rsidRPr="00E57823">
        <w:rPr>
          <w:lang w:val="fr-CH"/>
        </w:rPr>
        <w:lastRenderedPageBreak/>
        <w:t>MOD</w:t>
      </w:r>
      <w:r w:rsidRPr="00E57823">
        <w:rPr>
          <w:lang w:val="fr-CH"/>
        </w:rPr>
        <w:tab/>
        <w:t>ACP/24A24A1/9</w:t>
      </w:r>
    </w:p>
    <w:p w14:paraId="057FA1BF" w14:textId="4727A53D" w:rsidR="001959CD" w:rsidRPr="00E57823" w:rsidRDefault="00464AC0" w:rsidP="004B1144">
      <w:pPr>
        <w:pStyle w:val="ResNo"/>
        <w:rPr>
          <w:lang w:val="fr-CH"/>
        </w:rPr>
      </w:pPr>
      <w:r w:rsidRPr="00E57823">
        <w:rPr>
          <w:caps w:val="0"/>
          <w:lang w:val="fr-CH"/>
        </w:rPr>
        <w:t xml:space="preserve">RÉSOLUTION </w:t>
      </w:r>
      <w:r w:rsidRPr="00E57823">
        <w:rPr>
          <w:rStyle w:val="href"/>
          <w:caps w:val="0"/>
          <w:lang w:val="fr-CH"/>
        </w:rPr>
        <w:t>804</w:t>
      </w:r>
      <w:r w:rsidRPr="00E57823">
        <w:rPr>
          <w:caps w:val="0"/>
          <w:lang w:val="fr-CH"/>
        </w:rPr>
        <w:t xml:space="preserve"> (RÉV.CMR-</w:t>
      </w:r>
      <w:del w:id="170" w:author="Braud, Olivia" w:date="2019-09-30T10:10:00Z">
        <w:r w:rsidRPr="00E57823" w:rsidDel="006F1F17">
          <w:rPr>
            <w:caps w:val="0"/>
            <w:lang w:val="fr-CH"/>
          </w:rPr>
          <w:delText>12</w:delText>
        </w:r>
      </w:del>
      <w:ins w:id="171" w:author="Braud, Olivia" w:date="2019-09-30T10:10:00Z">
        <w:r w:rsidR="006F1F17" w:rsidRPr="00E57823">
          <w:rPr>
            <w:caps w:val="0"/>
            <w:lang w:val="fr-CH"/>
          </w:rPr>
          <w:t>19</w:t>
        </w:r>
      </w:ins>
      <w:r w:rsidRPr="00E57823">
        <w:rPr>
          <w:caps w:val="0"/>
          <w:lang w:val="fr-CH"/>
        </w:rPr>
        <w:t>)</w:t>
      </w:r>
    </w:p>
    <w:p w14:paraId="0C6CDA95" w14:textId="77777777" w:rsidR="001959CD" w:rsidRPr="00E57823" w:rsidRDefault="00464AC0" w:rsidP="004B1144">
      <w:pPr>
        <w:pStyle w:val="Restitle"/>
        <w:rPr>
          <w:lang w:val="fr-CH"/>
        </w:rPr>
      </w:pPr>
      <w:bookmarkStart w:id="172" w:name="_Toc450208825"/>
      <w:r w:rsidRPr="00E57823">
        <w:rPr>
          <w:lang w:val="fr-CH"/>
        </w:rPr>
        <w:t>Principes applicables à l'élaboration de l'ordre du jour</w:t>
      </w:r>
      <w:r w:rsidRPr="00E57823">
        <w:rPr>
          <w:lang w:val="fr-CH"/>
        </w:rPr>
        <w:br/>
        <w:t>des conférences mondiales des radiocommunications</w:t>
      </w:r>
      <w:bookmarkEnd w:id="172"/>
    </w:p>
    <w:p w14:paraId="470A3077" w14:textId="079F5DA8" w:rsidR="001959CD" w:rsidRPr="00E57823" w:rsidRDefault="00464AC0" w:rsidP="004B1144">
      <w:pPr>
        <w:pStyle w:val="Normalaftertitle"/>
        <w:rPr>
          <w:lang w:val="fr-CH"/>
        </w:rPr>
      </w:pPr>
      <w:r w:rsidRPr="00E57823">
        <w:rPr>
          <w:lang w:val="fr-CH"/>
        </w:rPr>
        <w:t>La Conférence mondiale des radiocommunications (</w:t>
      </w:r>
      <w:del w:id="173" w:author="Braud, Olivia" w:date="2019-09-30T10:10:00Z">
        <w:r w:rsidRPr="00E57823" w:rsidDel="006F1F17">
          <w:rPr>
            <w:lang w:val="fr-CH"/>
          </w:rPr>
          <w:delText>Genève, 2012</w:delText>
        </w:r>
      </w:del>
      <w:ins w:id="174" w:author="Braud, Olivia" w:date="2019-09-30T10:10:00Z">
        <w:r w:rsidR="006F1F17" w:rsidRPr="00E57823">
          <w:rPr>
            <w:lang w:val="fr-CH"/>
          </w:rPr>
          <w:t>Charm el-Cheikh, 2019</w:t>
        </w:r>
      </w:ins>
      <w:r w:rsidRPr="00E57823">
        <w:rPr>
          <w:lang w:val="fr-CH"/>
        </w:rPr>
        <w:t>),</w:t>
      </w:r>
    </w:p>
    <w:p w14:paraId="6CF210C1" w14:textId="77777777" w:rsidR="001959CD" w:rsidRPr="00E57823" w:rsidRDefault="00464AC0" w:rsidP="004B1144">
      <w:pPr>
        <w:pStyle w:val="Call"/>
        <w:rPr>
          <w:lang w:val="fr-CH"/>
        </w:rPr>
      </w:pPr>
      <w:r w:rsidRPr="00E57823">
        <w:rPr>
          <w:lang w:val="fr-CH"/>
        </w:rPr>
        <w:t>considérant</w:t>
      </w:r>
    </w:p>
    <w:p w14:paraId="1D79BFEA" w14:textId="77777777" w:rsidR="001959CD" w:rsidRPr="00E57823" w:rsidRDefault="00464AC0" w:rsidP="004B1144">
      <w:pPr>
        <w:rPr>
          <w:lang w:val="fr-CH"/>
        </w:rPr>
      </w:pPr>
      <w:r w:rsidRPr="00E57823">
        <w:rPr>
          <w:i/>
          <w:iCs/>
          <w:lang w:val="fr-CH"/>
        </w:rPr>
        <w:t>a)</w:t>
      </w:r>
      <w:r w:rsidRPr="00E57823">
        <w:rPr>
          <w:lang w:val="fr-CH"/>
        </w:rPr>
        <w:tab/>
        <w:t>que, conformément au numéro 118 de la Convention de l'UIT, le cadre général de l'ordre du jour des conférences mondiales des radiocommunications (CMR) devrait être fixé quatre à six ans à l'avance;</w:t>
      </w:r>
    </w:p>
    <w:p w14:paraId="62C43AF7" w14:textId="77777777" w:rsidR="001959CD" w:rsidRPr="00E57823" w:rsidRDefault="00464AC0" w:rsidP="004B1144">
      <w:pPr>
        <w:rPr>
          <w:lang w:val="fr-CH"/>
        </w:rPr>
      </w:pPr>
      <w:r w:rsidRPr="00E57823">
        <w:rPr>
          <w:i/>
          <w:iCs/>
          <w:lang w:val="fr-CH"/>
        </w:rPr>
        <w:t>b)</w:t>
      </w:r>
      <w:r w:rsidRPr="00E57823">
        <w:rPr>
          <w:lang w:val="fr-CH"/>
        </w:rPr>
        <w:tab/>
        <w:t>l'article 13 de la Constitution concernant la compétence et la programmation des CMR et l'article 7 de la Convention relatif à leur ordre du jour;</w:t>
      </w:r>
    </w:p>
    <w:p w14:paraId="1D16F019" w14:textId="77777777" w:rsidR="001959CD" w:rsidRPr="00E57823" w:rsidRDefault="00464AC0" w:rsidP="004B1144">
      <w:pPr>
        <w:rPr>
          <w:lang w:val="fr-CH"/>
        </w:rPr>
      </w:pPr>
      <w:r w:rsidRPr="00E57823">
        <w:rPr>
          <w:i/>
          <w:iCs/>
          <w:lang w:val="fr-CH"/>
        </w:rPr>
        <w:t>c)</w:t>
      </w:r>
      <w:r w:rsidRPr="00E57823">
        <w:rPr>
          <w:lang w:val="fr-CH"/>
        </w:rPr>
        <w:tab/>
        <w:t>que le numéro 92 de la Constitution et les numéros 488 et 489 de la Convention confèrent des responsabilités financières aux conférences;</w:t>
      </w:r>
    </w:p>
    <w:p w14:paraId="1405A4CF" w14:textId="77777777" w:rsidR="001959CD" w:rsidRPr="00E57823" w:rsidRDefault="00464AC0" w:rsidP="004B1144">
      <w:pPr>
        <w:rPr>
          <w:lang w:val="fr-CH"/>
        </w:rPr>
      </w:pPr>
      <w:r w:rsidRPr="00E57823">
        <w:rPr>
          <w:i/>
          <w:iCs/>
          <w:lang w:val="fr-CH"/>
        </w:rPr>
        <w:t>d)</w:t>
      </w:r>
      <w:r w:rsidRPr="00E57823">
        <w:rPr>
          <w:i/>
          <w:iCs/>
          <w:lang w:val="fr-CH"/>
        </w:rPr>
        <w:tab/>
      </w:r>
      <w:r w:rsidRPr="00E57823">
        <w:rPr>
          <w:lang w:val="fr-CH"/>
        </w:rPr>
        <w:t>que, dans sa Résolution 71 (Rév. Marrakech, 2002), relative au Plan stratégique de l'Union, la Conférence de plénipotentiaires a noté que l'ordre du jour des CMR était de plus en plus long et complexe;</w:t>
      </w:r>
    </w:p>
    <w:p w14:paraId="379055BE" w14:textId="77777777" w:rsidR="001959CD" w:rsidRPr="00E57823" w:rsidRDefault="00464AC0" w:rsidP="004B1144">
      <w:pPr>
        <w:rPr>
          <w:lang w:val="fr-CH"/>
        </w:rPr>
      </w:pPr>
      <w:r w:rsidRPr="00E57823">
        <w:rPr>
          <w:i/>
          <w:iCs/>
          <w:lang w:val="fr-CH"/>
        </w:rPr>
        <w:t>e)</w:t>
      </w:r>
      <w:r w:rsidRPr="00E57823">
        <w:rPr>
          <w:lang w:val="fr-CH"/>
        </w:rPr>
        <w:tab/>
        <w:t xml:space="preserve">que, dans la Résolution 80 (Rév. Marrakech, 2002) de la Conférence de plénipotentiaires et dans la Résolution </w:t>
      </w:r>
      <w:r w:rsidRPr="00E57823">
        <w:rPr>
          <w:b/>
          <w:bCs/>
          <w:lang w:val="fr-CH"/>
        </w:rPr>
        <w:t>72 (Rév.CMR</w:t>
      </w:r>
      <w:r w:rsidRPr="00E57823">
        <w:rPr>
          <w:b/>
          <w:bCs/>
          <w:lang w:val="fr-CH"/>
        </w:rPr>
        <w:noBreakHyphen/>
        <w:t>07)</w:t>
      </w:r>
      <w:r w:rsidRPr="00E57823">
        <w:rPr>
          <w:lang w:val="fr-CH"/>
        </w:rPr>
        <w:t>, la contribution positive des groupes régionaux et des groupes informels ainsi que la nécessité d'améliorer l'efficacité et de faire preuve de prudence sur le plan financier sont reconnues;</w:t>
      </w:r>
    </w:p>
    <w:p w14:paraId="37362ADF" w14:textId="77777777" w:rsidR="001959CD" w:rsidRPr="00E57823" w:rsidRDefault="00464AC0" w:rsidP="004B1144">
      <w:pPr>
        <w:rPr>
          <w:lang w:val="fr-CH"/>
        </w:rPr>
      </w:pPr>
      <w:r w:rsidRPr="00E57823">
        <w:rPr>
          <w:i/>
          <w:iCs/>
          <w:lang w:val="fr-CH"/>
        </w:rPr>
        <w:t>f)</w:t>
      </w:r>
      <w:r w:rsidRPr="00E57823">
        <w:rPr>
          <w:lang w:val="fr-CH"/>
        </w:rPr>
        <w:tab/>
        <w:t>les Résolutions pertinentes des précédentes CMR,</w:t>
      </w:r>
    </w:p>
    <w:p w14:paraId="3417867A" w14:textId="77777777" w:rsidR="001959CD" w:rsidRPr="00E57823" w:rsidRDefault="00464AC0" w:rsidP="004B1144">
      <w:pPr>
        <w:pStyle w:val="Call"/>
        <w:keepNext w:val="0"/>
        <w:keepLines w:val="0"/>
        <w:rPr>
          <w:lang w:val="fr-CH"/>
        </w:rPr>
      </w:pPr>
      <w:r w:rsidRPr="00E57823">
        <w:rPr>
          <w:lang w:val="fr-CH"/>
        </w:rPr>
        <w:t>notant</w:t>
      </w:r>
    </w:p>
    <w:p w14:paraId="058ECB85" w14:textId="77777777" w:rsidR="001959CD" w:rsidRPr="00E57823" w:rsidRDefault="00464AC0" w:rsidP="004B1144">
      <w:pPr>
        <w:rPr>
          <w:lang w:val="fr-CH"/>
        </w:rPr>
      </w:pPr>
      <w:r w:rsidRPr="00E57823">
        <w:rPr>
          <w:i/>
          <w:iCs/>
          <w:lang w:val="fr-CH"/>
        </w:rPr>
        <w:t>a)</w:t>
      </w:r>
      <w:r w:rsidRPr="00E57823">
        <w:rPr>
          <w:lang w:val="fr-CH"/>
        </w:rPr>
        <w:tab/>
        <w:t>que le nombre des points inscrits à l'ordre du jour des CMR est en constante augmentation et que certaines questions n'ont pas pu être résolues d'une manière satisfaisante dans les délais impartis à la Conférence, y compris lors des travaux préparatoires;</w:t>
      </w:r>
    </w:p>
    <w:p w14:paraId="52224E95" w14:textId="77777777" w:rsidR="001959CD" w:rsidRPr="00E57823" w:rsidRDefault="00464AC0" w:rsidP="004B1144">
      <w:pPr>
        <w:rPr>
          <w:lang w:val="fr-CH"/>
        </w:rPr>
      </w:pPr>
      <w:r w:rsidRPr="00E57823">
        <w:rPr>
          <w:i/>
          <w:iCs/>
          <w:lang w:val="fr-CH"/>
        </w:rPr>
        <w:t>b)</w:t>
      </w:r>
      <w:r w:rsidRPr="00E57823">
        <w:rPr>
          <w:lang w:val="fr-CH"/>
        </w:rPr>
        <w:tab/>
        <w:t>que certains points de l'ordre du jour peuvent avoir une plus grande incidence que d'autres sur l'avenir des radiocommunications;</w:t>
      </w:r>
    </w:p>
    <w:p w14:paraId="092D9CD9" w14:textId="77777777" w:rsidR="001959CD" w:rsidRPr="00E57823" w:rsidRDefault="00464AC0" w:rsidP="004B1144">
      <w:pPr>
        <w:rPr>
          <w:lang w:val="fr-CH"/>
        </w:rPr>
      </w:pPr>
      <w:r w:rsidRPr="00E57823">
        <w:rPr>
          <w:i/>
          <w:iCs/>
          <w:lang w:val="fr-CH"/>
        </w:rPr>
        <w:t>c)</w:t>
      </w:r>
      <w:r w:rsidRPr="00E57823">
        <w:rPr>
          <w:lang w:val="fr-CH"/>
        </w:rPr>
        <w:tab/>
        <w:t>que les ressources humaines et financières de l'UIT sont limitées;</w:t>
      </w:r>
    </w:p>
    <w:p w14:paraId="35E6E7D5" w14:textId="77777777" w:rsidR="001959CD" w:rsidRPr="00E57823" w:rsidRDefault="00464AC0" w:rsidP="004B1144">
      <w:pPr>
        <w:rPr>
          <w:lang w:val="fr-CH"/>
        </w:rPr>
      </w:pPr>
      <w:r w:rsidRPr="00E57823">
        <w:rPr>
          <w:i/>
          <w:iCs/>
          <w:lang w:val="fr-CH"/>
        </w:rPr>
        <w:t>d)</w:t>
      </w:r>
      <w:r w:rsidRPr="00E57823">
        <w:rPr>
          <w:lang w:val="fr-CH"/>
        </w:rPr>
        <w:tab/>
        <w:t>qu'il est nécessaire de limiter l'ordre du jour des conférences en tenant compte des besoins des pays en développement, de sorte que les questions importantes puissent être traitées d'une manière équitable et efficace;</w:t>
      </w:r>
    </w:p>
    <w:p w14:paraId="7658964A" w14:textId="2A58F991" w:rsidR="001959CD" w:rsidRPr="00E57823" w:rsidRDefault="00464AC0" w:rsidP="004B1144">
      <w:pPr>
        <w:rPr>
          <w:lang w:val="fr-CH"/>
        </w:rPr>
      </w:pPr>
      <w:r w:rsidRPr="00E57823">
        <w:rPr>
          <w:i/>
          <w:iCs/>
          <w:lang w:val="fr-CH"/>
        </w:rPr>
        <w:t>e)</w:t>
      </w:r>
      <w:r w:rsidRPr="00E57823">
        <w:rPr>
          <w:lang w:val="fr-CH"/>
        </w:rPr>
        <w:tab/>
        <w:t>que, conformément au numéro 90 de la Constitution, l'intervalle entre les CMR devrait normalement être de trois à quatre ans, afin de veiller à ce que l'évolution des techniques et des besoins des Etats Membres soit dûment prise en compte dans l'ordre du jour des conférences</w:t>
      </w:r>
      <w:del w:id="175" w:author="Gozel, Elsa" w:date="2019-10-01T14:02:00Z">
        <w:r w:rsidRPr="00E57823" w:rsidDel="00386D80">
          <w:rPr>
            <w:lang w:val="fr-CH"/>
          </w:rPr>
          <w:delText>,</w:delText>
        </w:r>
      </w:del>
      <w:ins w:id="176" w:author="Gozel, Elsa" w:date="2019-10-01T14:02:00Z">
        <w:r w:rsidR="00386D80" w:rsidRPr="00E57823">
          <w:rPr>
            <w:lang w:val="fr-CH"/>
          </w:rPr>
          <w:t>;</w:t>
        </w:r>
      </w:ins>
    </w:p>
    <w:p w14:paraId="1EB4E8D9" w14:textId="660CC33E" w:rsidR="006F1F17" w:rsidRPr="00E57823" w:rsidRDefault="006F1F17" w:rsidP="004B1144">
      <w:pPr>
        <w:rPr>
          <w:ins w:id="177" w:author="Gozel, Elsa" w:date="2019-10-01T14:02:00Z"/>
          <w:color w:val="000000"/>
          <w:lang w:val="fr-CH"/>
        </w:rPr>
      </w:pPr>
      <w:ins w:id="178" w:author="Braud, Olivia" w:date="2019-09-30T10:10:00Z">
        <w:r w:rsidRPr="00E57823">
          <w:rPr>
            <w:i/>
            <w:iCs/>
            <w:lang w:val="fr-CH"/>
            <w:rPrChange w:id="179" w:author="Deturche-Nazer, Anne-Marie" w:date="2019-10-01T08:24:00Z">
              <w:rPr>
                <w:i/>
                <w:iCs/>
                <w:lang w:val="en-GB"/>
              </w:rPr>
            </w:rPrChange>
          </w:rPr>
          <w:t>f</w:t>
        </w:r>
        <w:r w:rsidRPr="00E57823">
          <w:rPr>
            <w:i/>
            <w:iCs/>
            <w:lang w:val="fr-CH"/>
            <w:rPrChange w:id="180" w:author="Deturche-Nazer, Anne-Marie" w:date="2019-10-01T08:24:00Z">
              <w:rPr>
                <w:i/>
                <w:iCs/>
                <w:lang w:val="en-US"/>
              </w:rPr>
            </w:rPrChange>
          </w:rPr>
          <w:t>)</w:t>
        </w:r>
        <w:r w:rsidRPr="00E57823">
          <w:rPr>
            <w:lang w:val="fr-CH"/>
            <w:rPrChange w:id="181" w:author="Deturche-Nazer, Anne-Marie" w:date="2019-10-01T08:24:00Z">
              <w:rPr>
                <w:lang w:val="en-GB"/>
              </w:rPr>
            </w:rPrChange>
          </w:rPr>
          <w:tab/>
        </w:r>
      </w:ins>
      <w:ins w:id="182" w:author="Deturche-Nazer, Anne-Marie" w:date="2019-10-01T08:24:00Z">
        <w:r w:rsidR="009E44AC" w:rsidRPr="00E57823">
          <w:rPr>
            <w:color w:val="000000"/>
            <w:lang w:val="fr-CH"/>
          </w:rPr>
          <w:t xml:space="preserve">que les administrations </w:t>
        </w:r>
      </w:ins>
      <w:ins w:id="183" w:author="Gozel, Elsa" w:date="2019-10-01T14:02:00Z">
        <w:r w:rsidR="00386D80" w:rsidRPr="00E57823">
          <w:rPr>
            <w:color w:val="000000"/>
            <w:lang w:val="fr-CH"/>
          </w:rPr>
          <w:t>e</w:t>
        </w:r>
      </w:ins>
      <w:ins w:id="184" w:author="Gozel, Elsa" w:date="2019-10-01T14:03:00Z">
        <w:r w:rsidR="00386D80" w:rsidRPr="00E57823">
          <w:rPr>
            <w:color w:val="000000"/>
            <w:lang w:val="fr-CH"/>
          </w:rPr>
          <w:t xml:space="preserve">t les groupes régionaux </w:t>
        </w:r>
      </w:ins>
      <w:ins w:id="185" w:author="Deturche-Nazer, Anne-Marie" w:date="2019-10-01T08:24:00Z">
        <w:r w:rsidR="009E44AC" w:rsidRPr="00E57823">
          <w:rPr>
            <w:color w:val="000000"/>
            <w:lang w:val="fr-CH"/>
          </w:rPr>
          <w:t xml:space="preserve">ont besoin de suffisamment de temps pour </w:t>
        </w:r>
        <w:r w:rsidR="009E44AC" w:rsidRPr="00E57823">
          <w:rPr>
            <w:color w:val="000000"/>
            <w:lang w:val="fr-CH"/>
            <w:rPrChange w:id="186" w:author="Deturche-Nazer, Anne-Marie" w:date="2019-10-01T08:24:00Z">
              <w:rPr>
                <w:color w:val="000000"/>
                <w:lang w:val="en-US"/>
              </w:rPr>
            </w:rPrChange>
          </w:rPr>
          <w:t>év</w:t>
        </w:r>
        <w:r w:rsidR="009E44AC" w:rsidRPr="00E57823">
          <w:rPr>
            <w:color w:val="000000"/>
            <w:lang w:val="fr-CH"/>
          </w:rPr>
          <w:t xml:space="preserve">aluer et examiner les conséquences éventuelles </w:t>
        </w:r>
      </w:ins>
      <w:ins w:id="187" w:author="Deturche-Nazer, Anne-Marie" w:date="2019-10-01T08:27:00Z">
        <w:r w:rsidR="009E44AC" w:rsidRPr="00E57823">
          <w:rPr>
            <w:color w:val="000000"/>
            <w:lang w:val="fr-CH"/>
          </w:rPr>
          <w:t>des nouveaux points que d</w:t>
        </w:r>
      </w:ins>
      <w:ins w:id="188" w:author="Gozel, Elsa" w:date="2019-10-01T14:03:00Z">
        <w:r w:rsidR="00386D80" w:rsidRPr="00E57823">
          <w:rPr>
            <w:color w:val="000000"/>
            <w:lang w:val="fr-CH"/>
          </w:rPr>
          <w:t>'</w:t>
        </w:r>
      </w:ins>
      <w:ins w:id="189" w:author="Deturche-Nazer, Anne-Marie" w:date="2019-10-01T08:27:00Z">
        <w:r w:rsidR="009E44AC" w:rsidRPr="00E57823">
          <w:rPr>
            <w:color w:val="000000"/>
            <w:lang w:val="fr-CH"/>
          </w:rPr>
          <w:t>autres administrations et groupes régionaux proposent d</w:t>
        </w:r>
      </w:ins>
      <w:ins w:id="190" w:author="Gozel, Elsa" w:date="2019-10-01T14:03:00Z">
        <w:r w:rsidR="00386D80" w:rsidRPr="00E57823">
          <w:rPr>
            <w:color w:val="000000"/>
            <w:lang w:val="fr-CH"/>
          </w:rPr>
          <w:t>'</w:t>
        </w:r>
      </w:ins>
      <w:ins w:id="191" w:author="Deturche-Nazer, Anne-Marie" w:date="2019-10-01T08:27:00Z">
        <w:r w:rsidR="009E44AC" w:rsidRPr="00E57823">
          <w:rPr>
            <w:color w:val="000000"/>
            <w:lang w:val="fr-CH"/>
          </w:rPr>
          <w:t>inscrire à l</w:t>
        </w:r>
      </w:ins>
      <w:ins w:id="192" w:author="Gozel, Elsa" w:date="2019-10-01T14:03:00Z">
        <w:r w:rsidR="00386D80" w:rsidRPr="00E57823">
          <w:rPr>
            <w:color w:val="000000"/>
            <w:lang w:val="fr-CH"/>
          </w:rPr>
          <w:t>'</w:t>
        </w:r>
      </w:ins>
      <w:ins w:id="193" w:author="Deturche-Nazer, Anne-Marie" w:date="2019-10-01T08:27:00Z">
        <w:r w:rsidR="009E44AC" w:rsidRPr="00E57823">
          <w:rPr>
            <w:color w:val="000000"/>
            <w:lang w:val="fr-CH"/>
          </w:rPr>
          <w:t>ordre du jour de CMR futures,</w:t>
        </w:r>
      </w:ins>
    </w:p>
    <w:p w14:paraId="3F8A92C3" w14:textId="6E0A9F14" w:rsidR="001959CD" w:rsidRPr="00E57823" w:rsidRDefault="00464AC0" w:rsidP="004B1144">
      <w:pPr>
        <w:pStyle w:val="Call"/>
        <w:rPr>
          <w:lang w:val="fr-CH"/>
        </w:rPr>
      </w:pPr>
      <w:r w:rsidRPr="00E57823">
        <w:rPr>
          <w:lang w:val="fr-CH"/>
        </w:rPr>
        <w:lastRenderedPageBreak/>
        <w:t>décide</w:t>
      </w:r>
    </w:p>
    <w:p w14:paraId="50B7C100" w14:textId="40A4B9AE" w:rsidR="006F1F17" w:rsidRPr="00E57823" w:rsidRDefault="006F1F17" w:rsidP="004B1144">
      <w:pPr>
        <w:rPr>
          <w:ins w:id="194" w:author="Gozel, Elsa" w:date="2019-10-01T14:04:00Z"/>
          <w:color w:val="000000"/>
          <w:lang w:val="fr-CH"/>
        </w:rPr>
      </w:pPr>
      <w:ins w:id="195" w:author="Braud, Olivia" w:date="2019-09-30T10:11:00Z">
        <w:r w:rsidRPr="00E57823">
          <w:rPr>
            <w:lang w:val="fr-CH"/>
            <w:rPrChange w:id="196" w:author="Deturche-Nazer, Anne-Marie" w:date="2019-10-01T08:29:00Z">
              <w:rPr>
                <w:i/>
                <w:lang w:val="en-US"/>
              </w:rPr>
            </w:rPrChange>
          </w:rPr>
          <w:t>1</w:t>
        </w:r>
        <w:r w:rsidRPr="00E57823">
          <w:rPr>
            <w:lang w:val="fr-CH"/>
            <w:rPrChange w:id="197" w:author="Deturche-Nazer, Anne-Marie" w:date="2019-10-01T08:29:00Z">
              <w:rPr>
                <w:i/>
                <w:lang w:val="en-US"/>
              </w:rPr>
            </w:rPrChange>
          </w:rPr>
          <w:tab/>
        </w:r>
      </w:ins>
      <w:ins w:id="198" w:author="Deturche-Nazer, Anne-Marie" w:date="2019-10-01T08:29:00Z">
        <w:r w:rsidR="009E44AC" w:rsidRPr="00E57823">
          <w:rPr>
            <w:lang w:val="fr-CH"/>
            <w:rPrChange w:id="199" w:author="Deturche-Nazer, Anne-Marie" w:date="2019-10-01T08:29:00Z">
              <w:rPr>
                <w:i/>
                <w:lang w:val="en-US"/>
              </w:rPr>
            </w:rPrChange>
          </w:rPr>
          <w:t>que les ordres du jour recommand</w:t>
        </w:r>
      </w:ins>
      <w:ins w:id="200" w:author="Deturche-Nazer, Anne-Marie" w:date="2019-10-01T08:30:00Z">
        <w:r w:rsidR="009E44AC" w:rsidRPr="00E57823">
          <w:rPr>
            <w:lang w:val="fr-CH"/>
          </w:rPr>
          <w:t xml:space="preserve">és </w:t>
        </w:r>
      </w:ins>
      <w:ins w:id="201" w:author="Deturche-Nazer, Anne-Marie" w:date="2019-10-01T08:29:00Z">
        <w:r w:rsidR="009E44AC" w:rsidRPr="00E57823">
          <w:rPr>
            <w:lang w:val="fr-CH"/>
            <w:rPrChange w:id="202" w:author="Deturche-Nazer, Anne-Marie" w:date="2019-10-01T08:29:00Z">
              <w:rPr>
                <w:i/>
                <w:lang w:val="en-US"/>
              </w:rPr>
            </w:rPrChange>
          </w:rPr>
          <w:t xml:space="preserve">des CMR comporteront un point permanent portant sur </w:t>
        </w:r>
        <w:r w:rsidR="009E44AC" w:rsidRPr="00E57823">
          <w:rPr>
            <w:color w:val="000000"/>
            <w:lang w:val="fr-CH"/>
          </w:rPr>
          <w:t>l'établissement de l'ordre du jour des CMR futures;</w:t>
        </w:r>
      </w:ins>
    </w:p>
    <w:p w14:paraId="422D22AC" w14:textId="234595A1" w:rsidR="001959CD" w:rsidRPr="00E57823" w:rsidRDefault="006F1F17" w:rsidP="004B1144">
      <w:pPr>
        <w:rPr>
          <w:lang w:val="fr-CH"/>
        </w:rPr>
      </w:pPr>
      <w:ins w:id="203" w:author="Braud, Olivia" w:date="2019-09-30T10:11:00Z">
        <w:r w:rsidRPr="00E57823">
          <w:rPr>
            <w:lang w:val="fr-CH"/>
          </w:rPr>
          <w:t>2</w:t>
        </w:r>
        <w:r w:rsidRPr="00E57823">
          <w:rPr>
            <w:lang w:val="fr-CH"/>
          </w:rPr>
          <w:tab/>
        </w:r>
      </w:ins>
      <w:r w:rsidR="00464AC0" w:rsidRPr="00E57823">
        <w:rPr>
          <w:lang w:val="fr-CH"/>
        </w:rPr>
        <w:t>que les principes énoncés dans l'Annexe 1 devraient être appliqués lors de l'établissement de l'ordre du jour des CMR futures</w:t>
      </w:r>
      <w:del w:id="204" w:author="Braud, Olivia" w:date="2019-09-30T10:11:00Z">
        <w:r w:rsidR="00464AC0" w:rsidRPr="00E57823" w:rsidDel="006F1F17">
          <w:rPr>
            <w:lang w:val="fr-CH"/>
          </w:rPr>
          <w:delText>,</w:delText>
        </w:r>
      </w:del>
      <w:ins w:id="205" w:author="Braud, Olivia" w:date="2019-09-30T10:11:00Z">
        <w:r w:rsidRPr="00E57823">
          <w:rPr>
            <w:lang w:val="fr-CH"/>
          </w:rPr>
          <w:t>;</w:t>
        </w:r>
      </w:ins>
    </w:p>
    <w:p w14:paraId="03BF85ED" w14:textId="23E3CE84" w:rsidR="006F1F17" w:rsidRPr="00E57823" w:rsidRDefault="006F1F17" w:rsidP="004B1144">
      <w:pPr>
        <w:rPr>
          <w:lang w:val="fr-CH"/>
          <w:rPrChange w:id="206" w:author="Deturche-Nazer, Anne-Marie" w:date="2019-10-01T08:31:00Z">
            <w:rPr>
              <w:lang w:val="en-US"/>
            </w:rPr>
          </w:rPrChange>
        </w:rPr>
      </w:pPr>
      <w:ins w:id="207" w:author="Braud, Olivia" w:date="2019-09-30T10:11:00Z">
        <w:r w:rsidRPr="00E57823">
          <w:rPr>
            <w:lang w:val="fr-CH"/>
            <w:rPrChange w:id="208" w:author="Deturche-Nazer, Anne-Marie" w:date="2019-10-01T08:31:00Z">
              <w:rPr>
                <w:lang w:val="en-US"/>
              </w:rPr>
            </w:rPrChange>
          </w:rPr>
          <w:t>3</w:t>
        </w:r>
        <w:r w:rsidRPr="00E57823">
          <w:rPr>
            <w:lang w:val="fr-CH"/>
            <w:rPrChange w:id="209" w:author="Deturche-Nazer, Anne-Marie" w:date="2019-10-01T08:31:00Z">
              <w:rPr>
                <w:lang w:val="en-US"/>
              </w:rPr>
            </w:rPrChange>
          </w:rPr>
          <w:tab/>
        </w:r>
      </w:ins>
      <w:ins w:id="210" w:author="Deturche-Nazer, Anne-Marie" w:date="2019-10-01T08:31:00Z">
        <w:r w:rsidR="009E44AC" w:rsidRPr="00E57823">
          <w:rPr>
            <w:lang w:val="fr-CH"/>
            <w:rPrChange w:id="211" w:author="Deturche-Nazer, Anne-Marie" w:date="2019-10-01T08:31:00Z">
              <w:rPr>
                <w:lang w:val="en-US"/>
              </w:rPr>
            </w:rPrChange>
          </w:rPr>
          <w:t>d</w:t>
        </w:r>
      </w:ins>
      <w:ins w:id="212" w:author="Gozel, Elsa" w:date="2019-10-01T14:05:00Z">
        <w:r w:rsidR="006334E8" w:rsidRPr="00E57823">
          <w:rPr>
            <w:lang w:val="fr-CH"/>
          </w:rPr>
          <w:t>'</w:t>
        </w:r>
      </w:ins>
      <w:ins w:id="213" w:author="Deturche-Nazer, Anne-Marie" w:date="2019-10-01T08:31:00Z">
        <w:r w:rsidR="009E44AC" w:rsidRPr="00E57823">
          <w:rPr>
            <w:lang w:val="fr-CH"/>
            <w:rPrChange w:id="214" w:author="Deturche-Nazer, Anne-Marie" w:date="2019-10-01T08:31:00Z">
              <w:rPr>
                <w:lang w:val="en-US"/>
              </w:rPr>
            </w:rPrChange>
          </w:rPr>
          <w:t xml:space="preserve">encourager les administrations et les groupes régionaux à soumettre à la seconde session de la RPC, dans la mesure du possible, </w:t>
        </w:r>
      </w:ins>
      <w:ins w:id="215" w:author="Deturche-Nazer, Anne-Marie" w:date="2019-10-01T08:32:00Z">
        <w:r w:rsidR="009E44AC" w:rsidRPr="00E57823">
          <w:rPr>
            <w:lang w:val="fr-CH"/>
          </w:rPr>
          <w:t xml:space="preserve">les </w:t>
        </w:r>
        <w:r w:rsidR="009E44AC" w:rsidRPr="00E57823">
          <w:rPr>
            <w:color w:val="000000"/>
            <w:lang w:val="fr-CH"/>
          </w:rPr>
          <w:t>points/questions à inscrire à l'ordre du jour des</w:t>
        </w:r>
        <w:r w:rsidR="009E44AC" w:rsidRPr="00E57823">
          <w:rPr>
            <w:lang w:val="fr-CH"/>
          </w:rPr>
          <w:t xml:space="preserve"> CMR futures</w:t>
        </w:r>
      </w:ins>
      <w:ins w:id="216" w:author="Deturche-Nazer, Anne-Marie" w:date="2019-10-01T08:33:00Z">
        <w:r w:rsidR="009E44AC" w:rsidRPr="00E57823">
          <w:rPr>
            <w:lang w:val="fr-CH"/>
          </w:rPr>
          <w:t xml:space="preserve"> au titre du point permanent de l</w:t>
        </w:r>
      </w:ins>
      <w:ins w:id="217" w:author="Gozel, Elsa" w:date="2019-10-01T14:05:00Z">
        <w:r w:rsidR="006334E8" w:rsidRPr="00E57823">
          <w:rPr>
            <w:lang w:val="fr-CH"/>
          </w:rPr>
          <w:t>'</w:t>
        </w:r>
      </w:ins>
      <w:ins w:id="218" w:author="Deturche-Nazer, Anne-Marie" w:date="2019-10-01T08:33:00Z">
        <w:r w:rsidR="009E44AC" w:rsidRPr="00E57823">
          <w:rPr>
            <w:lang w:val="fr-CH"/>
          </w:rPr>
          <w:t xml:space="preserve">ordre du jour de la CMR visé au point 1 du </w:t>
        </w:r>
        <w:r w:rsidR="009E44AC" w:rsidRPr="00E57823">
          <w:rPr>
            <w:i/>
            <w:iCs/>
            <w:lang w:val="fr-CH"/>
          </w:rPr>
          <w:t>décide</w:t>
        </w:r>
        <w:r w:rsidR="009E44AC" w:rsidRPr="00E57823">
          <w:rPr>
            <w:lang w:val="fr-CH"/>
          </w:rPr>
          <w:t xml:space="preserve"> ci</w:t>
        </w:r>
      </w:ins>
      <w:ins w:id="219" w:author="Gozel, Elsa" w:date="2019-10-01T14:05:00Z">
        <w:r w:rsidR="006334E8" w:rsidRPr="00E57823">
          <w:rPr>
            <w:lang w:val="fr-CH"/>
          </w:rPr>
          <w:noBreakHyphen/>
        </w:r>
      </w:ins>
      <w:ins w:id="220" w:author="Deturche-Nazer, Anne-Marie" w:date="2019-10-01T08:33:00Z">
        <w:r w:rsidR="009E44AC" w:rsidRPr="00E57823">
          <w:rPr>
            <w:lang w:val="fr-CH"/>
          </w:rPr>
          <w:t>dessus,</w:t>
        </w:r>
      </w:ins>
    </w:p>
    <w:p w14:paraId="58980689" w14:textId="77777777" w:rsidR="001959CD" w:rsidRPr="00E57823" w:rsidRDefault="00464AC0" w:rsidP="004B1144">
      <w:pPr>
        <w:pStyle w:val="Call"/>
        <w:rPr>
          <w:lang w:val="fr-CH"/>
        </w:rPr>
      </w:pPr>
      <w:r w:rsidRPr="00E57823">
        <w:rPr>
          <w:lang w:val="fr-CH"/>
        </w:rPr>
        <w:t>décide d'inviter les administrations</w:t>
      </w:r>
    </w:p>
    <w:p w14:paraId="5B3F9EBE" w14:textId="77777777" w:rsidR="001959CD" w:rsidRPr="00E57823" w:rsidRDefault="00464AC0" w:rsidP="004B1144">
      <w:pPr>
        <w:rPr>
          <w:lang w:val="fr-CH"/>
        </w:rPr>
      </w:pPr>
      <w:r w:rsidRPr="00E57823">
        <w:rPr>
          <w:lang w:val="fr-CH"/>
        </w:rPr>
        <w:t>1</w:t>
      </w:r>
      <w:r w:rsidRPr="00E57823">
        <w:rPr>
          <w:lang w:val="fr-CH"/>
        </w:rPr>
        <w:tab/>
        <w:t>à utiliser le modèle de l'Annexe 2 lorsqu'elles proposent d'inscrire des points à l'ordre du jour des CMR;</w:t>
      </w:r>
    </w:p>
    <w:p w14:paraId="32B9CB39" w14:textId="6E542FBA" w:rsidR="001959CD" w:rsidRPr="00E57823" w:rsidRDefault="00464AC0" w:rsidP="004B1144">
      <w:pPr>
        <w:rPr>
          <w:lang w:val="fr-CH"/>
        </w:rPr>
      </w:pPr>
      <w:r w:rsidRPr="00E57823">
        <w:rPr>
          <w:lang w:val="fr-CH"/>
        </w:rPr>
        <w:t>2</w:t>
      </w:r>
      <w:r w:rsidRPr="00E57823">
        <w:rPr>
          <w:lang w:val="fr-CH"/>
        </w:rPr>
        <w:tab/>
        <w:t>à participer aux activités régionales en vue de l'élaboration de l'ordre du jour des CMR futures</w:t>
      </w:r>
      <w:del w:id="221" w:author="Braud, Olivia" w:date="2019-09-30T10:11:00Z">
        <w:r w:rsidRPr="00E57823" w:rsidDel="006F1F17">
          <w:rPr>
            <w:lang w:val="fr-CH"/>
          </w:rPr>
          <w:delText>.</w:delText>
        </w:r>
      </w:del>
      <w:ins w:id="222" w:author="Gozel, Elsa" w:date="2019-10-01T14:05:00Z">
        <w:r w:rsidR="006334E8" w:rsidRPr="00E57823">
          <w:rPr>
            <w:lang w:val="fr-CH"/>
          </w:rPr>
          <w:t>,</w:t>
        </w:r>
      </w:ins>
    </w:p>
    <w:p w14:paraId="4ADA220C" w14:textId="30E94F3F" w:rsidR="006F1F17" w:rsidRPr="00E57823" w:rsidRDefault="001959CD" w:rsidP="004B1144">
      <w:pPr>
        <w:pStyle w:val="Call"/>
        <w:rPr>
          <w:ins w:id="223" w:author="Braud, Olivia" w:date="2019-09-30T10:12:00Z"/>
          <w:lang w:val="fr-CH"/>
          <w:rPrChange w:id="224" w:author="Deturche-Nazer, Anne-Marie" w:date="2019-10-01T08:33:00Z">
            <w:rPr>
              <w:ins w:id="225" w:author="Braud, Olivia" w:date="2019-09-30T10:12:00Z"/>
              <w:lang w:val="en-US"/>
            </w:rPr>
          </w:rPrChange>
        </w:rPr>
      </w:pPr>
      <w:ins w:id="226" w:author="Deturche-Nazer, Anne-Marie" w:date="2019-10-01T08:33:00Z">
        <w:r w:rsidRPr="00E57823">
          <w:rPr>
            <w:lang w:val="fr-CH"/>
          </w:rPr>
          <w:t>i</w:t>
        </w:r>
        <w:r w:rsidRPr="00E57823">
          <w:rPr>
            <w:lang w:val="fr-CH"/>
            <w:rPrChange w:id="227" w:author="Deturche-Nazer, Anne-Marie" w:date="2019-10-01T08:33:00Z">
              <w:rPr>
                <w:lang w:val="en-US"/>
              </w:rPr>
            </w:rPrChange>
          </w:rPr>
          <w:t xml:space="preserve">nvite la Réunion de préparation à la </w:t>
        </w:r>
        <w:r w:rsidRPr="00E57823">
          <w:rPr>
            <w:lang w:val="fr-CH"/>
          </w:rPr>
          <w:t>C</w:t>
        </w:r>
        <w:r w:rsidRPr="00E57823">
          <w:rPr>
            <w:lang w:val="fr-CH"/>
            <w:rPrChange w:id="228" w:author="Deturche-Nazer, Anne-Marie" w:date="2019-10-01T08:33:00Z">
              <w:rPr>
                <w:lang w:val="en-US"/>
              </w:rPr>
            </w:rPrChange>
          </w:rPr>
          <w:t>onférence</w:t>
        </w:r>
      </w:ins>
    </w:p>
    <w:p w14:paraId="114F06E6" w14:textId="7FEBD3D5" w:rsidR="006F1F17" w:rsidRPr="00E57823" w:rsidRDefault="00F13497" w:rsidP="004B1144">
      <w:pPr>
        <w:rPr>
          <w:lang w:val="fr-CH"/>
          <w:rPrChange w:id="229" w:author="Deturche-Nazer, Anne-Marie" w:date="2019-10-01T08:34:00Z">
            <w:rPr>
              <w:lang w:val="en-US"/>
            </w:rPr>
          </w:rPrChange>
        </w:rPr>
      </w:pPr>
      <w:ins w:id="230" w:author="Deturche-Nazer, Anne-Marie" w:date="2019-10-01T08:34:00Z">
        <w:r w:rsidRPr="00E57823">
          <w:rPr>
            <w:lang w:val="fr-CH"/>
            <w:rPrChange w:id="231" w:author="Deturche-Nazer, Anne-Marie" w:date="2019-10-01T08:34:00Z">
              <w:rPr>
                <w:lang w:val="en-US"/>
              </w:rPr>
            </w:rPrChange>
          </w:rPr>
          <w:t xml:space="preserve">à faire figurer dans le </w:t>
        </w:r>
      </w:ins>
      <w:ins w:id="232" w:author="French" w:date="2019-10-02T13:56:00Z">
        <w:r w:rsidR="00022C05">
          <w:rPr>
            <w:lang w:val="fr-CH"/>
          </w:rPr>
          <w:t>R</w:t>
        </w:r>
      </w:ins>
      <w:ins w:id="233" w:author="Deturche-Nazer, Anne-Marie" w:date="2019-10-01T08:34:00Z">
        <w:r w:rsidRPr="00E57823">
          <w:rPr>
            <w:lang w:val="fr-CH"/>
            <w:rPrChange w:id="234" w:author="Deturche-Nazer, Anne-Marie" w:date="2019-10-01T08:34:00Z">
              <w:rPr>
                <w:lang w:val="en-US"/>
              </w:rPr>
            </w:rPrChange>
          </w:rPr>
          <w:t xml:space="preserve">apport de la RPC un résumé succinct des contributions qui ont été reçues par la seconde session de la RPC au titre du point </w:t>
        </w:r>
        <w:r w:rsidR="006334E8" w:rsidRPr="00E57823">
          <w:rPr>
            <w:lang w:val="fr-CH"/>
            <w:rPrChange w:id="235" w:author="Deturche-Nazer, Anne-Marie" w:date="2019-10-01T08:34:00Z">
              <w:rPr>
                <w:lang w:val="en-US"/>
              </w:rPr>
            </w:rPrChange>
          </w:rPr>
          <w:t xml:space="preserve">permanent </w:t>
        </w:r>
        <w:r w:rsidRPr="00E57823">
          <w:rPr>
            <w:lang w:val="fr-CH"/>
            <w:rPrChange w:id="236" w:author="Deturche-Nazer, Anne-Marie" w:date="2019-10-01T08:34:00Z">
              <w:rPr>
                <w:lang w:val="en-US"/>
              </w:rPr>
            </w:rPrChange>
          </w:rPr>
          <w:t>de l</w:t>
        </w:r>
      </w:ins>
      <w:ins w:id="237" w:author="Gozel, Elsa" w:date="2019-10-01T14:06:00Z">
        <w:r w:rsidR="006334E8" w:rsidRPr="00E57823">
          <w:rPr>
            <w:lang w:val="fr-CH"/>
          </w:rPr>
          <w:t>'</w:t>
        </w:r>
      </w:ins>
      <w:ins w:id="238" w:author="Deturche-Nazer, Anne-Marie" w:date="2019-10-01T08:34:00Z">
        <w:r w:rsidRPr="00E57823">
          <w:rPr>
            <w:lang w:val="fr-CH"/>
            <w:rPrChange w:id="239" w:author="Deturche-Nazer, Anne-Marie" w:date="2019-10-01T08:34:00Z">
              <w:rPr>
                <w:lang w:val="en-US"/>
              </w:rPr>
            </w:rPrChange>
          </w:rPr>
          <w:t>ordre du jour de la CMR visé au point</w:t>
        </w:r>
      </w:ins>
      <w:ins w:id="240" w:author="Gozel, Elsa" w:date="2019-10-01T14:06:00Z">
        <w:r w:rsidR="006334E8" w:rsidRPr="00E57823">
          <w:rPr>
            <w:lang w:val="fr-CH"/>
          </w:rPr>
          <w:t> </w:t>
        </w:r>
      </w:ins>
      <w:ins w:id="241" w:author="Deturche-Nazer, Anne-Marie" w:date="2019-10-01T08:34:00Z">
        <w:r w:rsidRPr="00E57823">
          <w:rPr>
            <w:lang w:val="fr-CH"/>
          </w:rPr>
          <w:t xml:space="preserve">1 </w:t>
        </w:r>
        <w:r w:rsidRPr="00E57823">
          <w:rPr>
            <w:lang w:val="fr-CH"/>
            <w:rPrChange w:id="242" w:author="Deturche-Nazer, Anne-Marie" w:date="2019-10-01T08:34:00Z">
              <w:rPr>
                <w:lang w:val="en-US"/>
              </w:rPr>
            </w:rPrChange>
          </w:rPr>
          <w:t xml:space="preserve">du </w:t>
        </w:r>
        <w:r w:rsidRPr="00E57823">
          <w:rPr>
            <w:i/>
            <w:iCs/>
            <w:lang w:val="fr-CH"/>
            <w:rPrChange w:id="243" w:author="Gozel, Elsa" w:date="2019-10-01T14:06:00Z">
              <w:rPr>
                <w:lang w:val="en-US"/>
              </w:rPr>
            </w:rPrChange>
          </w:rPr>
          <w:t>décide</w:t>
        </w:r>
        <w:r w:rsidRPr="00E57823">
          <w:rPr>
            <w:lang w:val="fr-CH"/>
            <w:rPrChange w:id="244" w:author="Deturche-Nazer, Anne-Marie" w:date="2019-10-01T08:34:00Z">
              <w:rPr>
                <w:lang w:val="en-US"/>
              </w:rPr>
            </w:rPrChange>
          </w:rPr>
          <w:t xml:space="preserve"> ci-dessus</w:t>
        </w:r>
      </w:ins>
      <w:ins w:id="245" w:author="Gozel, Elsa" w:date="2019-10-01T14:05:00Z">
        <w:r w:rsidR="006334E8" w:rsidRPr="00E57823">
          <w:rPr>
            <w:lang w:val="fr-CH"/>
          </w:rPr>
          <w:t>.</w:t>
        </w:r>
      </w:ins>
    </w:p>
    <w:p w14:paraId="1CB60846" w14:textId="048D2334" w:rsidR="001959CD" w:rsidRPr="00E57823" w:rsidRDefault="00464AC0" w:rsidP="004B1144">
      <w:pPr>
        <w:pStyle w:val="AnnexNo"/>
        <w:rPr>
          <w:lang w:val="fr-CH"/>
        </w:rPr>
      </w:pPr>
      <w:r w:rsidRPr="00E57823">
        <w:rPr>
          <w:lang w:val="fr-CH"/>
        </w:rPr>
        <w:t>ANNEXE 1 DE LA RÉSOLUTION 804 (RÉv.CMR-</w:t>
      </w:r>
      <w:del w:id="246" w:author="Braud, Olivia" w:date="2019-09-30T10:12:00Z">
        <w:r w:rsidRPr="00E57823" w:rsidDel="006F1F17">
          <w:rPr>
            <w:lang w:val="fr-CH"/>
          </w:rPr>
          <w:delText>12</w:delText>
        </w:r>
      </w:del>
      <w:ins w:id="247" w:author="Braud, Olivia" w:date="2019-09-30T10:12:00Z">
        <w:r w:rsidR="006F1F17" w:rsidRPr="00E57823">
          <w:rPr>
            <w:lang w:val="fr-CH"/>
          </w:rPr>
          <w:t>19</w:t>
        </w:r>
      </w:ins>
      <w:r w:rsidRPr="00E57823">
        <w:rPr>
          <w:lang w:val="fr-CH"/>
        </w:rPr>
        <w:t>)</w:t>
      </w:r>
    </w:p>
    <w:p w14:paraId="0E68329C" w14:textId="6FB16E93" w:rsidR="001959CD" w:rsidRPr="00E57823" w:rsidRDefault="00464AC0" w:rsidP="004B1144">
      <w:pPr>
        <w:pStyle w:val="Annextitle"/>
        <w:rPr>
          <w:lang w:val="fr-CH"/>
        </w:rPr>
      </w:pPr>
      <w:r w:rsidRPr="00E57823">
        <w:rPr>
          <w:lang w:val="fr-CH"/>
        </w:rPr>
        <w:t>Principes applicables à l'élaboration de l'ordre du jour des CMR</w:t>
      </w:r>
    </w:p>
    <w:p w14:paraId="1796C792" w14:textId="47D712AD" w:rsidR="00464AC0" w:rsidRPr="00E57823" w:rsidRDefault="00E57823">
      <w:pPr>
        <w:pStyle w:val="Normalaftertitle"/>
        <w:rPr>
          <w:lang w:val="fr-CH"/>
          <w:rPrChange w:id="248" w:author="Braud, Olivia" w:date="2019-09-30T10:26:00Z">
            <w:rPr/>
          </w:rPrChange>
        </w:rPr>
        <w:pPrChange w:id="249" w:author="Braud, Olivia" w:date="2019-09-30T10:26:00Z">
          <w:pPr>
            <w:pStyle w:val="Annextitle"/>
          </w:pPr>
        </w:pPrChange>
      </w:pPr>
      <w:r>
        <w:rPr>
          <w:lang w:val="fr-CH"/>
        </w:rPr>
        <w:t>...</w:t>
      </w:r>
    </w:p>
    <w:p w14:paraId="7BB8858A" w14:textId="40C963AF" w:rsidR="006334E8" w:rsidRPr="00E57823" w:rsidRDefault="00464AC0" w:rsidP="004B1144">
      <w:pPr>
        <w:pStyle w:val="Reasons"/>
        <w:rPr>
          <w:lang w:val="fr-CH"/>
        </w:rPr>
      </w:pPr>
      <w:r w:rsidRPr="00E57823">
        <w:rPr>
          <w:b/>
          <w:lang w:val="fr-CH"/>
        </w:rPr>
        <w:t>Motifs:</w:t>
      </w:r>
      <w:r w:rsidRPr="00E57823">
        <w:rPr>
          <w:lang w:val="fr-CH"/>
        </w:rPr>
        <w:tab/>
      </w:r>
      <w:r w:rsidR="006D7F27" w:rsidRPr="00E57823">
        <w:rPr>
          <w:lang w:val="fr-CH"/>
        </w:rPr>
        <w:t xml:space="preserve">Les administrations </w:t>
      </w:r>
      <w:r w:rsidR="00E57823" w:rsidRPr="00E57823">
        <w:rPr>
          <w:lang w:val="fr-CH"/>
        </w:rPr>
        <w:t xml:space="preserve">et les groupes régionaux </w:t>
      </w:r>
      <w:r w:rsidR="006D7F27" w:rsidRPr="00E57823">
        <w:rPr>
          <w:lang w:val="fr-CH"/>
        </w:rPr>
        <w:t>ont besoin de suffisamment de temps pour</w:t>
      </w:r>
      <w:r w:rsidR="006334E8" w:rsidRPr="00E57823">
        <w:rPr>
          <w:lang w:val="fr-CH"/>
        </w:rPr>
        <w:t xml:space="preserve"> </w:t>
      </w:r>
      <w:r w:rsidR="006D7F27" w:rsidRPr="00E57823">
        <w:rPr>
          <w:lang w:val="fr-CH"/>
        </w:rPr>
        <w:t>examiner les conséquences éventuelles des</w:t>
      </w:r>
      <w:r w:rsidR="006334E8" w:rsidRPr="00E57823">
        <w:rPr>
          <w:lang w:val="fr-CH"/>
        </w:rPr>
        <w:t xml:space="preserve"> </w:t>
      </w:r>
      <w:r w:rsidR="006D7F27" w:rsidRPr="00E57823">
        <w:rPr>
          <w:lang w:val="fr-CH"/>
        </w:rPr>
        <w:t xml:space="preserve">points </w:t>
      </w:r>
      <w:r w:rsidR="006D7F27" w:rsidRPr="00E57823">
        <w:rPr>
          <w:color w:val="000000"/>
          <w:lang w:val="fr-CH"/>
        </w:rPr>
        <w:t xml:space="preserve">qu'il est proposé d'inscrire </w:t>
      </w:r>
      <w:r w:rsidR="006D7F27" w:rsidRPr="00E57823">
        <w:rPr>
          <w:lang w:val="fr-CH"/>
        </w:rPr>
        <w:t>à l</w:t>
      </w:r>
      <w:r w:rsidR="006334E8" w:rsidRPr="00E57823">
        <w:rPr>
          <w:lang w:val="fr-CH"/>
        </w:rPr>
        <w:t>'</w:t>
      </w:r>
      <w:r w:rsidR="006D7F27" w:rsidRPr="00E57823">
        <w:rPr>
          <w:lang w:val="fr-CH"/>
        </w:rPr>
        <w:t>ordre du jour de CMR futures</w:t>
      </w:r>
      <w:r w:rsidR="006D7F27" w:rsidRPr="00E57823">
        <w:rPr>
          <w:color w:val="000000"/>
          <w:lang w:val="fr-CH"/>
        </w:rPr>
        <w:t xml:space="preserve"> et auraient</w:t>
      </w:r>
      <w:r w:rsidR="006334E8" w:rsidRPr="00E57823">
        <w:rPr>
          <w:color w:val="000000"/>
          <w:lang w:val="fr-CH"/>
        </w:rPr>
        <w:t xml:space="preserve"> </w:t>
      </w:r>
      <w:r w:rsidR="006D7F27" w:rsidRPr="00E57823">
        <w:rPr>
          <w:color w:val="000000"/>
          <w:lang w:val="fr-CH"/>
        </w:rPr>
        <w:t>tout avantage à être informées dès que possible</w:t>
      </w:r>
      <w:r w:rsidR="006334E8" w:rsidRPr="00E57823">
        <w:rPr>
          <w:color w:val="000000"/>
          <w:lang w:val="fr-CH"/>
        </w:rPr>
        <w:t xml:space="preserve"> </w:t>
      </w:r>
      <w:r w:rsidR="006D7F27" w:rsidRPr="00E57823">
        <w:rPr>
          <w:lang w:val="fr-CH"/>
        </w:rPr>
        <w:t>de la nature des questions qu</w:t>
      </w:r>
      <w:r w:rsidR="006334E8" w:rsidRPr="00E57823">
        <w:rPr>
          <w:lang w:val="fr-CH"/>
        </w:rPr>
        <w:t>'</w:t>
      </w:r>
      <w:r w:rsidR="006D7F27" w:rsidRPr="00E57823">
        <w:rPr>
          <w:lang w:val="fr-CH"/>
        </w:rPr>
        <w:t>il est proposé d</w:t>
      </w:r>
      <w:r w:rsidR="006334E8" w:rsidRPr="00E57823">
        <w:rPr>
          <w:lang w:val="fr-CH"/>
        </w:rPr>
        <w:t>'</w:t>
      </w:r>
      <w:r w:rsidR="006D7F27" w:rsidRPr="00E57823">
        <w:rPr>
          <w:lang w:val="fr-CH"/>
        </w:rPr>
        <w:t>inscrire à l</w:t>
      </w:r>
      <w:r w:rsidR="006334E8" w:rsidRPr="00E57823">
        <w:rPr>
          <w:lang w:val="fr-CH"/>
        </w:rPr>
        <w:t>'</w:t>
      </w:r>
      <w:r w:rsidR="006D7F27" w:rsidRPr="00E57823">
        <w:rPr>
          <w:lang w:val="fr-CH"/>
        </w:rPr>
        <w:t>ordre du jour de CMR futures.</w:t>
      </w:r>
      <w:r w:rsidR="006334E8" w:rsidRPr="00E57823">
        <w:rPr>
          <w:lang w:val="fr-CH"/>
        </w:rPr>
        <w:t xml:space="preserve"> </w:t>
      </w:r>
      <w:r w:rsidR="006D7F27" w:rsidRPr="00E57823">
        <w:rPr>
          <w:lang w:val="fr-CH"/>
        </w:rPr>
        <w:t>La pratique suivie actuellement risque de donner lieu à des difficultés pour les administrations et, en particulier, pour les groupes régionaux pendant les CMR,</w:t>
      </w:r>
      <w:r w:rsidR="006F1F17" w:rsidRPr="00E57823">
        <w:rPr>
          <w:lang w:val="fr-CH"/>
        </w:rPr>
        <w:t xml:space="preserve"> </w:t>
      </w:r>
      <w:r w:rsidR="006D7F27" w:rsidRPr="00E57823">
        <w:rPr>
          <w:lang w:val="fr-CH"/>
        </w:rPr>
        <w:t>au moment d</w:t>
      </w:r>
      <w:r w:rsidR="006334E8" w:rsidRPr="00E57823">
        <w:rPr>
          <w:lang w:val="fr-CH"/>
        </w:rPr>
        <w:t>'</w:t>
      </w:r>
      <w:r w:rsidR="006D7F27" w:rsidRPr="00E57823">
        <w:rPr>
          <w:lang w:val="fr-CH"/>
        </w:rPr>
        <w:t>évaluer les nouveaux points proposés,</w:t>
      </w:r>
      <w:r w:rsidR="006334E8" w:rsidRPr="00E57823">
        <w:rPr>
          <w:lang w:val="fr-CH"/>
        </w:rPr>
        <w:t xml:space="preserve"> </w:t>
      </w:r>
      <w:r w:rsidR="006D7F27" w:rsidRPr="00E57823">
        <w:rPr>
          <w:lang w:val="fr-CH"/>
        </w:rPr>
        <w:t>d</w:t>
      </w:r>
      <w:r w:rsidR="006334E8" w:rsidRPr="00E57823">
        <w:rPr>
          <w:lang w:val="fr-CH"/>
        </w:rPr>
        <w:t>'</w:t>
      </w:r>
      <w:r w:rsidR="006D7F27" w:rsidRPr="00E57823">
        <w:rPr>
          <w:lang w:val="fr-CH"/>
        </w:rPr>
        <w:t>arrêter leur position et d</w:t>
      </w:r>
      <w:r w:rsidR="006334E8" w:rsidRPr="00E57823">
        <w:rPr>
          <w:lang w:val="fr-CH"/>
        </w:rPr>
        <w:t>'</w:t>
      </w:r>
      <w:r w:rsidR="006D7F27" w:rsidRPr="00E57823">
        <w:rPr>
          <w:lang w:val="fr-CH"/>
        </w:rPr>
        <w:t xml:space="preserve">approuver ces points. </w:t>
      </w:r>
      <w:r w:rsidR="00D43C0E" w:rsidRPr="00E57823">
        <w:rPr>
          <w:lang w:val="fr-CH"/>
        </w:rPr>
        <w:t>Le manque de préparation et les délais impartis font que</w:t>
      </w:r>
      <w:r w:rsidR="00B55D35">
        <w:rPr>
          <w:lang w:val="fr-CH"/>
        </w:rPr>
        <w:t>,</w:t>
      </w:r>
      <w:bookmarkStart w:id="250" w:name="_GoBack"/>
      <w:bookmarkEnd w:id="250"/>
      <w:r w:rsidR="00D43C0E" w:rsidRPr="00E57823">
        <w:rPr>
          <w:lang w:val="fr-CH"/>
        </w:rPr>
        <w:t xml:space="preserve"> dans certains cas, cet objectif</w:t>
      </w:r>
      <w:r w:rsidR="006D7F27" w:rsidRPr="00E57823">
        <w:rPr>
          <w:lang w:val="fr-CH"/>
        </w:rPr>
        <w:t xml:space="preserve"> </w:t>
      </w:r>
      <w:r w:rsidR="00D43C0E" w:rsidRPr="00E57823">
        <w:rPr>
          <w:lang w:val="fr-CH"/>
        </w:rPr>
        <w:t>ne peut être atteint.</w:t>
      </w:r>
    </w:p>
    <w:p w14:paraId="5844F342" w14:textId="1DF311DA" w:rsidR="006F1F17" w:rsidRPr="00E57823" w:rsidRDefault="00D43C0E" w:rsidP="006334E8">
      <w:pPr>
        <w:rPr>
          <w:lang w:val="fr-CH"/>
        </w:rPr>
      </w:pPr>
      <w:r w:rsidRPr="00E57823">
        <w:rPr>
          <w:lang w:val="fr-CH"/>
        </w:rPr>
        <w:t>Les questions/points qu'il est proposé d'inscrire à l</w:t>
      </w:r>
      <w:r w:rsidR="006334E8" w:rsidRPr="00E57823">
        <w:rPr>
          <w:lang w:val="fr-CH"/>
        </w:rPr>
        <w:t>'</w:t>
      </w:r>
      <w:r w:rsidRPr="00E57823">
        <w:rPr>
          <w:lang w:val="fr-CH"/>
        </w:rPr>
        <w:t xml:space="preserve">ordre du jour de conférences futures devraient être mis à disposition suffisamment longtemps avant la </w:t>
      </w:r>
      <w:r w:rsidR="00F563B2">
        <w:rPr>
          <w:lang w:val="fr-CH"/>
        </w:rPr>
        <w:t>C</w:t>
      </w:r>
      <w:r w:rsidRPr="00E57823">
        <w:rPr>
          <w:lang w:val="fr-CH"/>
        </w:rPr>
        <w:t xml:space="preserve">onférence, de façon à pouvoir être examinés par les administrations et les groupes régionaux. </w:t>
      </w:r>
    </w:p>
    <w:p w14:paraId="1BA2AF6B" w14:textId="77777777" w:rsidR="006334E8" w:rsidRPr="00E57823" w:rsidRDefault="006334E8">
      <w:pPr>
        <w:jc w:val="center"/>
        <w:rPr>
          <w:lang w:val="fr-CH"/>
        </w:rPr>
      </w:pPr>
      <w:r w:rsidRPr="00E57823">
        <w:rPr>
          <w:lang w:val="fr-CH"/>
        </w:rPr>
        <w:t>______________</w:t>
      </w:r>
    </w:p>
    <w:sectPr w:rsidR="006334E8" w:rsidRPr="00E57823">
      <w:headerReference w:type="default" r:id="rId12"/>
      <w:footerReference w:type="even" r:id="rId13"/>
      <w:footerReference w:type="default" r:id="rId14"/>
      <w:footerReference w:type="first" r:id="rId15"/>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F0BAC" w14:textId="77777777" w:rsidR="001959CD" w:rsidRDefault="001959CD">
      <w:r>
        <w:separator/>
      </w:r>
    </w:p>
  </w:endnote>
  <w:endnote w:type="continuationSeparator" w:id="0">
    <w:p w14:paraId="3C400AFA" w14:textId="77777777" w:rsidR="001959CD" w:rsidRDefault="0019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BE38D" w14:textId="5A1B3F84" w:rsidR="001959CD" w:rsidRDefault="001959CD">
    <w:pPr>
      <w:rPr>
        <w:lang w:val="en-US"/>
      </w:rPr>
    </w:pPr>
    <w:r>
      <w:fldChar w:fldCharType="begin"/>
    </w:r>
    <w:r>
      <w:rPr>
        <w:lang w:val="en-US"/>
      </w:rPr>
      <w:instrText xml:space="preserve"> FILENAME \p  \* MERGEFORMAT </w:instrText>
    </w:r>
    <w:r>
      <w:fldChar w:fldCharType="separate"/>
    </w:r>
    <w:r w:rsidR="00881333">
      <w:rPr>
        <w:noProof/>
        <w:lang w:val="en-US"/>
      </w:rPr>
      <w:t>P:\FRA\ITU-R\CONF-R\CMR19\000\024ADD24ADD01F.docx</w:t>
    </w:r>
    <w:r>
      <w:fldChar w:fldCharType="end"/>
    </w:r>
    <w:r>
      <w:rPr>
        <w:lang w:val="en-US"/>
      </w:rPr>
      <w:tab/>
    </w:r>
    <w:r>
      <w:fldChar w:fldCharType="begin"/>
    </w:r>
    <w:r>
      <w:instrText xml:space="preserve"> SAVEDATE \@ DD.MM.YY </w:instrText>
    </w:r>
    <w:r>
      <w:fldChar w:fldCharType="separate"/>
    </w:r>
    <w:r w:rsidR="00FC7294">
      <w:rPr>
        <w:noProof/>
      </w:rPr>
      <w:t>01.10.19</w:t>
    </w:r>
    <w:r>
      <w:fldChar w:fldCharType="end"/>
    </w:r>
    <w:r>
      <w:rPr>
        <w:lang w:val="en-US"/>
      </w:rPr>
      <w:tab/>
    </w:r>
    <w:r>
      <w:fldChar w:fldCharType="begin"/>
    </w:r>
    <w:r>
      <w:instrText xml:space="preserve"> PRINTDATE \@ DD.MM.YY </w:instrText>
    </w:r>
    <w:r>
      <w:fldChar w:fldCharType="separate"/>
    </w:r>
    <w:r w:rsidR="00881333">
      <w:rPr>
        <w:noProof/>
      </w:rPr>
      <w:t>01.10.19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758D6" w14:textId="66AA543E" w:rsidR="001959CD" w:rsidRDefault="001959CD" w:rsidP="006F1F17">
    <w:pPr>
      <w:pStyle w:val="Footer"/>
      <w:rPr>
        <w:lang w:val="en-US"/>
      </w:rPr>
    </w:pPr>
    <w:r>
      <w:fldChar w:fldCharType="begin"/>
    </w:r>
    <w:r w:rsidRPr="003D4683">
      <w:rPr>
        <w:lang w:val="en-US"/>
      </w:rPr>
      <w:instrText xml:space="preserve"> FILENAME \p  \* MERGEFORMAT </w:instrText>
    </w:r>
    <w:r>
      <w:fldChar w:fldCharType="separate"/>
    </w:r>
    <w:r w:rsidR="00881333">
      <w:rPr>
        <w:lang w:val="en-US"/>
      </w:rPr>
      <w:t>P:\FRA\ITU-R\CONF-R\CMR19\000\024ADD24ADD01F.docx</w:t>
    </w:r>
    <w:r>
      <w:fldChar w:fldCharType="end"/>
    </w:r>
    <w:r w:rsidRPr="003D4683">
      <w:rPr>
        <w:lang w:val="en-US"/>
      </w:rPr>
      <w:t xml:space="preserve"> (461096)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EDF20" w14:textId="46A7A224" w:rsidR="001959CD" w:rsidRDefault="001959CD" w:rsidP="006F1F17">
    <w:pPr>
      <w:pStyle w:val="Footer"/>
      <w:rPr>
        <w:lang w:val="en-US"/>
      </w:rPr>
    </w:pPr>
    <w:r>
      <w:fldChar w:fldCharType="begin"/>
    </w:r>
    <w:r w:rsidRPr="003D4683">
      <w:rPr>
        <w:lang w:val="en-US"/>
      </w:rPr>
      <w:instrText xml:space="preserve"> FILENAME \p  \* MERGEFORMAT </w:instrText>
    </w:r>
    <w:r>
      <w:fldChar w:fldCharType="separate"/>
    </w:r>
    <w:r w:rsidR="00881333">
      <w:rPr>
        <w:lang w:val="en-US"/>
      </w:rPr>
      <w:t>P:\FRA\ITU-R\CONF-R\CMR19\000\024ADD24ADD01F.docx</w:t>
    </w:r>
    <w:r>
      <w:fldChar w:fldCharType="end"/>
    </w:r>
    <w:r w:rsidRPr="003D4683">
      <w:rPr>
        <w:lang w:val="en-US"/>
      </w:rPr>
      <w:t xml:space="preserve"> (461096)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24D47" w14:textId="77777777" w:rsidR="001959CD" w:rsidRDefault="001959CD">
      <w:r>
        <w:rPr>
          <w:b/>
        </w:rPr>
        <w:t>_______________</w:t>
      </w:r>
    </w:p>
  </w:footnote>
  <w:footnote w:type="continuationSeparator" w:id="0">
    <w:p w14:paraId="6490A1C2" w14:textId="77777777" w:rsidR="001959CD" w:rsidRDefault="00195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CC467" w14:textId="77777777" w:rsidR="001959CD" w:rsidRDefault="001959CD" w:rsidP="004F1F8E">
    <w:pPr>
      <w:pStyle w:val="Header"/>
    </w:pPr>
    <w:r>
      <w:fldChar w:fldCharType="begin"/>
    </w:r>
    <w:r>
      <w:instrText xml:space="preserve"> PAGE </w:instrText>
    </w:r>
    <w:r>
      <w:fldChar w:fldCharType="separate"/>
    </w:r>
    <w:r>
      <w:rPr>
        <w:noProof/>
      </w:rPr>
      <w:t>2</w:t>
    </w:r>
    <w:r>
      <w:fldChar w:fldCharType="end"/>
    </w:r>
  </w:p>
  <w:p w14:paraId="30A798AF" w14:textId="77777777" w:rsidR="001959CD" w:rsidRDefault="001959CD" w:rsidP="00FD7AA3">
    <w:pPr>
      <w:pStyle w:val="Header"/>
    </w:pPr>
    <w:r>
      <w:t>CMR19/24(Add.24)(Add.1)-</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turche-Nazer, Anne-Marie">
    <w15:presenceInfo w15:providerId="AD" w15:userId="S::anne-marie.deturche@itu.int::40845eb8-3c04-4326-9bb8-01038e27fbf5"/>
  </w15:person>
  <w15:person w15:author="Braud, Olivia">
    <w15:presenceInfo w15:providerId="AD" w15:userId="S::olivia.braud@itu.int::14c1cc7b-882b-40c1-808d-f5508c385a85"/>
  </w15:person>
  <w15:person w15:author="Gozel, Elsa">
    <w15:presenceInfo w15:providerId="AD" w15:userId="S::elsa.gozel@itu.int::0e4703c4-f926-43ea-8edd-570dc7d2c0d9"/>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EDD8BAB-AA67-45AC-8DB7-47BE09B9E7A9}"/>
    <w:docVar w:name="dgnword-eventsink" w:val="2823522550336"/>
  </w:docVars>
  <w:rsids>
    <w:rsidRoot w:val="00BB1D82"/>
    <w:rsid w:val="00007EC7"/>
    <w:rsid w:val="00010B43"/>
    <w:rsid w:val="00016648"/>
    <w:rsid w:val="00022C05"/>
    <w:rsid w:val="0003522F"/>
    <w:rsid w:val="00063A1F"/>
    <w:rsid w:val="000736C2"/>
    <w:rsid w:val="00080E2C"/>
    <w:rsid w:val="00081366"/>
    <w:rsid w:val="000863B3"/>
    <w:rsid w:val="000A012C"/>
    <w:rsid w:val="000A4755"/>
    <w:rsid w:val="000A55AE"/>
    <w:rsid w:val="000B2E0C"/>
    <w:rsid w:val="000B3D0C"/>
    <w:rsid w:val="000C3FA9"/>
    <w:rsid w:val="001167B9"/>
    <w:rsid w:val="001267A0"/>
    <w:rsid w:val="0014410C"/>
    <w:rsid w:val="0015203F"/>
    <w:rsid w:val="00160C64"/>
    <w:rsid w:val="0018169B"/>
    <w:rsid w:val="0018601C"/>
    <w:rsid w:val="0019352B"/>
    <w:rsid w:val="001959CD"/>
    <w:rsid w:val="001960D0"/>
    <w:rsid w:val="001A11F6"/>
    <w:rsid w:val="001A27D4"/>
    <w:rsid w:val="001A720D"/>
    <w:rsid w:val="001B2EF9"/>
    <w:rsid w:val="001C4746"/>
    <w:rsid w:val="001F17E8"/>
    <w:rsid w:val="001F471F"/>
    <w:rsid w:val="00204306"/>
    <w:rsid w:val="002055E7"/>
    <w:rsid w:val="00232FD2"/>
    <w:rsid w:val="0026554E"/>
    <w:rsid w:val="0027482D"/>
    <w:rsid w:val="002A4622"/>
    <w:rsid w:val="002A6F8F"/>
    <w:rsid w:val="002B17E5"/>
    <w:rsid w:val="002B35E4"/>
    <w:rsid w:val="002C0EBF"/>
    <w:rsid w:val="002C28A4"/>
    <w:rsid w:val="002D7E0A"/>
    <w:rsid w:val="00315AFE"/>
    <w:rsid w:val="00333235"/>
    <w:rsid w:val="003606A6"/>
    <w:rsid w:val="0036650C"/>
    <w:rsid w:val="00374A3C"/>
    <w:rsid w:val="00386D80"/>
    <w:rsid w:val="00393ACD"/>
    <w:rsid w:val="003A583E"/>
    <w:rsid w:val="003C2334"/>
    <w:rsid w:val="003C6A9B"/>
    <w:rsid w:val="003D4683"/>
    <w:rsid w:val="003E112B"/>
    <w:rsid w:val="003E1D1C"/>
    <w:rsid w:val="003E4550"/>
    <w:rsid w:val="003E7B05"/>
    <w:rsid w:val="003F0FD8"/>
    <w:rsid w:val="003F3719"/>
    <w:rsid w:val="003F4F51"/>
    <w:rsid w:val="003F6F2D"/>
    <w:rsid w:val="004025FD"/>
    <w:rsid w:val="00464AC0"/>
    <w:rsid w:val="00466211"/>
    <w:rsid w:val="004715D1"/>
    <w:rsid w:val="00483196"/>
    <w:rsid w:val="004834A9"/>
    <w:rsid w:val="004B1144"/>
    <w:rsid w:val="004D01FC"/>
    <w:rsid w:val="004D36FA"/>
    <w:rsid w:val="004E28C3"/>
    <w:rsid w:val="004F1F8E"/>
    <w:rsid w:val="00512A32"/>
    <w:rsid w:val="00516045"/>
    <w:rsid w:val="005343DA"/>
    <w:rsid w:val="00560874"/>
    <w:rsid w:val="00586CF2"/>
    <w:rsid w:val="005A7C75"/>
    <w:rsid w:val="005C3768"/>
    <w:rsid w:val="005C6C3F"/>
    <w:rsid w:val="00613635"/>
    <w:rsid w:val="0062093D"/>
    <w:rsid w:val="006334E8"/>
    <w:rsid w:val="00637ECF"/>
    <w:rsid w:val="00647B59"/>
    <w:rsid w:val="00652CD9"/>
    <w:rsid w:val="0067547A"/>
    <w:rsid w:val="00690C7B"/>
    <w:rsid w:val="006A4B45"/>
    <w:rsid w:val="006D4724"/>
    <w:rsid w:val="006D7F27"/>
    <w:rsid w:val="006E7C86"/>
    <w:rsid w:val="006F1F17"/>
    <w:rsid w:val="006F5FA2"/>
    <w:rsid w:val="0070076C"/>
    <w:rsid w:val="00701BAE"/>
    <w:rsid w:val="00721F04"/>
    <w:rsid w:val="00730E95"/>
    <w:rsid w:val="00736D38"/>
    <w:rsid w:val="007426B9"/>
    <w:rsid w:val="007429A3"/>
    <w:rsid w:val="00764342"/>
    <w:rsid w:val="00774362"/>
    <w:rsid w:val="00786598"/>
    <w:rsid w:val="00790C74"/>
    <w:rsid w:val="007A04E8"/>
    <w:rsid w:val="007B2C34"/>
    <w:rsid w:val="007E56F2"/>
    <w:rsid w:val="00830086"/>
    <w:rsid w:val="008325A6"/>
    <w:rsid w:val="00847AC8"/>
    <w:rsid w:val="00851625"/>
    <w:rsid w:val="00863C0A"/>
    <w:rsid w:val="00866E40"/>
    <w:rsid w:val="008735CD"/>
    <w:rsid w:val="00881333"/>
    <w:rsid w:val="008A3120"/>
    <w:rsid w:val="008A4B97"/>
    <w:rsid w:val="008C5B8E"/>
    <w:rsid w:val="008C5DD5"/>
    <w:rsid w:val="008D41BE"/>
    <w:rsid w:val="008D58D3"/>
    <w:rsid w:val="008E3BC9"/>
    <w:rsid w:val="008F31C9"/>
    <w:rsid w:val="008F5C74"/>
    <w:rsid w:val="009112FA"/>
    <w:rsid w:val="00923064"/>
    <w:rsid w:val="00930FFD"/>
    <w:rsid w:val="00936D25"/>
    <w:rsid w:val="00941EA5"/>
    <w:rsid w:val="00964700"/>
    <w:rsid w:val="00966C16"/>
    <w:rsid w:val="0098732F"/>
    <w:rsid w:val="009A045F"/>
    <w:rsid w:val="009A6A2B"/>
    <w:rsid w:val="009B743A"/>
    <w:rsid w:val="009C7E7C"/>
    <w:rsid w:val="009E44AC"/>
    <w:rsid w:val="00A00473"/>
    <w:rsid w:val="00A03C9B"/>
    <w:rsid w:val="00A21369"/>
    <w:rsid w:val="00A362C6"/>
    <w:rsid w:val="00A37105"/>
    <w:rsid w:val="00A41B2D"/>
    <w:rsid w:val="00A606C3"/>
    <w:rsid w:val="00A83B09"/>
    <w:rsid w:val="00A84541"/>
    <w:rsid w:val="00AA39DA"/>
    <w:rsid w:val="00AC209D"/>
    <w:rsid w:val="00AD5CFA"/>
    <w:rsid w:val="00AE36A0"/>
    <w:rsid w:val="00AF3379"/>
    <w:rsid w:val="00B00294"/>
    <w:rsid w:val="00B3749C"/>
    <w:rsid w:val="00B55D35"/>
    <w:rsid w:val="00B64FD0"/>
    <w:rsid w:val="00BA5BD0"/>
    <w:rsid w:val="00BB1D82"/>
    <w:rsid w:val="00BC6B81"/>
    <w:rsid w:val="00BD51C5"/>
    <w:rsid w:val="00BF26E7"/>
    <w:rsid w:val="00C53FCA"/>
    <w:rsid w:val="00C76BAF"/>
    <w:rsid w:val="00C814B9"/>
    <w:rsid w:val="00CD1803"/>
    <w:rsid w:val="00CD516F"/>
    <w:rsid w:val="00CF15EC"/>
    <w:rsid w:val="00CF799D"/>
    <w:rsid w:val="00D119A7"/>
    <w:rsid w:val="00D25FBA"/>
    <w:rsid w:val="00D26627"/>
    <w:rsid w:val="00D32B28"/>
    <w:rsid w:val="00D42954"/>
    <w:rsid w:val="00D43C0E"/>
    <w:rsid w:val="00D66EAC"/>
    <w:rsid w:val="00D72435"/>
    <w:rsid w:val="00D730DF"/>
    <w:rsid w:val="00D772F0"/>
    <w:rsid w:val="00D77BDC"/>
    <w:rsid w:val="00DC402B"/>
    <w:rsid w:val="00DE0932"/>
    <w:rsid w:val="00E03A27"/>
    <w:rsid w:val="00E049F1"/>
    <w:rsid w:val="00E37A25"/>
    <w:rsid w:val="00E537FF"/>
    <w:rsid w:val="00E57823"/>
    <w:rsid w:val="00E6539B"/>
    <w:rsid w:val="00E70A31"/>
    <w:rsid w:val="00E723A7"/>
    <w:rsid w:val="00EA2B7E"/>
    <w:rsid w:val="00EA3F38"/>
    <w:rsid w:val="00EA5AB6"/>
    <w:rsid w:val="00EC688D"/>
    <w:rsid w:val="00EC7615"/>
    <w:rsid w:val="00ED16AA"/>
    <w:rsid w:val="00ED6B8D"/>
    <w:rsid w:val="00EE3D7B"/>
    <w:rsid w:val="00EF0E85"/>
    <w:rsid w:val="00EF662E"/>
    <w:rsid w:val="00F0663F"/>
    <w:rsid w:val="00F10064"/>
    <w:rsid w:val="00F13497"/>
    <w:rsid w:val="00F148F1"/>
    <w:rsid w:val="00F563B2"/>
    <w:rsid w:val="00F711A7"/>
    <w:rsid w:val="00F9552F"/>
    <w:rsid w:val="00FA3BBF"/>
    <w:rsid w:val="00FC41F8"/>
    <w:rsid w:val="00FC6391"/>
    <w:rsid w:val="00FC7294"/>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7F6C785"/>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link w:val="RestitleChar"/>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paragraph" w:customStyle="1" w:styleId="calltitleItalic">
    <w:name w:val="call title + Italic"/>
    <w:basedOn w:val="Normalaftertitle"/>
    <w:rsid w:val="00333235"/>
    <w:rPr>
      <w:i/>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3C6A9B"/>
    <w:rPr>
      <w:rFonts w:ascii="Times New Roman" w:hAnsi="Times New Roman"/>
      <w:sz w:val="24"/>
      <w:lang w:val="fr-FR" w:eastAsia="en-US"/>
    </w:rPr>
  </w:style>
  <w:style w:type="character" w:customStyle="1" w:styleId="CallChar">
    <w:name w:val="Call Char"/>
    <w:basedOn w:val="DefaultParagraphFont"/>
    <w:link w:val="Call"/>
    <w:locked/>
    <w:rsid w:val="003C6A9B"/>
    <w:rPr>
      <w:rFonts w:ascii="Times New Roman" w:hAnsi="Times New Roman"/>
      <w:i/>
      <w:sz w:val="24"/>
      <w:lang w:val="fr-FR" w:eastAsia="en-US"/>
    </w:rPr>
  </w:style>
  <w:style w:type="character" w:customStyle="1" w:styleId="RestitleChar">
    <w:name w:val="Res_title Char"/>
    <w:link w:val="Restitle"/>
    <w:rsid w:val="004025FD"/>
    <w:rPr>
      <w:rFonts w:ascii="Times New Roman Bold" w:hAnsi="Times New Roman Bold"/>
      <w:b/>
      <w:sz w:val="28"/>
      <w:lang w:val="fr-FR" w:eastAsia="en-US"/>
    </w:rPr>
  </w:style>
  <w:style w:type="character" w:customStyle="1" w:styleId="NormalaftertitleChar">
    <w:name w:val="Normal after title Char"/>
    <w:basedOn w:val="DefaultParagraphFont"/>
    <w:link w:val="Normalaftertitle"/>
    <w:rsid w:val="004025FD"/>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R16-WRC19-C-0024!A24-A1!MSW-F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FA4E94-E14F-48BA-8D3D-5E8B12F82554}">
  <ds:schemaRefs>
    <ds:schemaRef ds:uri="996b2e75-67fd-4955-a3b0-5ab9934cb50b"/>
    <ds:schemaRef ds:uri="http://schemas.microsoft.com/office/2006/documentManagement/types"/>
    <ds:schemaRef ds:uri="http://purl.org/dc/dcmitype/"/>
    <ds:schemaRef ds:uri="http://purl.org/dc/terms/"/>
    <ds:schemaRef ds:uri="32a1a8c5-2265-4ebc-b7a0-2071e2c5c9bb"/>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C2F10670-D1ED-4EF7-B601-A3D7E1F33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ED2275-D34E-4D68-947B-37C2BD88CC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11</Pages>
  <Words>3908</Words>
  <Characters>22524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R16-WRC19-C-0024!A24-A1!MSW-F</vt:lpstr>
    </vt:vector>
  </TitlesOfParts>
  <Manager>Secrétariat général - Pool</Manager>
  <Company>Union internationale des télécommunications (UIT)</Company>
  <LinksUpToDate>false</LinksUpToDate>
  <CharactersWithSpaces>26380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R16-WRC19-C-0024!A24-A1!MSW-F</dc:title>
  <dc:subject>Conférence mondiale des radiocommunications - 2019</dc:subject>
  <dc:creator>Documents Proposals Manager (DPM)</dc:creator>
  <cp:keywords>DPM_v2019.9.25.1_prod</cp:keywords>
  <dc:description/>
  <cp:lastModifiedBy>French</cp:lastModifiedBy>
  <cp:revision>26</cp:revision>
  <cp:lastPrinted>2019-10-01T12:12:00Z</cp:lastPrinted>
  <dcterms:created xsi:type="dcterms:W3CDTF">2019-10-01T10:06:00Z</dcterms:created>
  <dcterms:modified xsi:type="dcterms:W3CDTF">2019-10-02T12:51:00Z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