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2B3600FC" w14:textId="77777777" w:rsidTr="00E77029">
        <w:trPr>
          <w:cantSplit/>
        </w:trPr>
        <w:tc>
          <w:tcPr>
            <w:tcW w:w="6804" w:type="dxa"/>
          </w:tcPr>
          <w:p w14:paraId="09C7243A"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37C56810"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266A3B0C" wp14:editId="5467FE92">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152F7D0" w14:textId="77777777" w:rsidTr="00E77029">
        <w:trPr>
          <w:cantSplit/>
        </w:trPr>
        <w:tc>
          <w:tcPr>
            <w:tcW w:w="6804" w:type="dxa"/>
            <w:tcBorders>
              <w:bottom w:val="single" w:sz="12" w:space="0" w:color="auto"/>
            </w:tcBorders>
          </w:tcPr>
          <w:p w14:paraId="51D08ED9"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490509BA" w14:textId="77777777" w:rsidR="00622560" w:rsidRPr="00622560" w:rsidRDefault="00622560" w:rsidP="00622560">
            <w:pPr>
              <w:spacing w:before="0" w:line="240" w:lineRule="atLeast"/>
              <w:rPr>
                <w:rFonts w:ascii="Verdana" w:hAnsi="Verdana"/>
                <w:sz w:val="20"/>
                <w:szCs w:val="24"/>
              </w:rPr>
            </w:pPr>
          </w:p>
        </w:tc>
      </w:tr>
      <w:tr w:rsidR="00622560" w:rsidRPr="00C324A8" w14:paraId="0DDDA9D0" w14:textId="77777777" w:rsidTr="00E77029">
        <w:trPr>
          <w:cantSplit/>
        </w:trPr>
        <w:tc>
          <w:tcPr>
            <w:tcW w:w="6804" w:type="dxa"/>
            <w:tcBorders>
              <w:top w:val="single" w:sz="12" w:space="0" w:color="auto"/>
            </w:tcBorders>
          </w:tcPr>
          <w:p w14:paraId="46F9DF32"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7AF46BEF" w14:textId="77777777" w:rsidR="00622560" w:rsidRPr="00CB4E5A" w:rsidRDefault="00622560" w:rsidP="001B6360">
            <w:pPr>
              <w:spacing w:line="240" w:lineRule="atLeast"/>
              <w:rPr>
                <w:rFonts w:ascii="Verdana" w:hAnsi="Verdana"/>
                <w:b/>
                <w:bCs/>
                <w:sz w:val="20"/>
              </w:rPr>
            </w:pPr>
          </w:p>
        </w:tc>
      </w:tr>
      <w:tr w:rsidR="00622560" w:rsidRPr="00C324A8" w14:paraId="250E22E9" w14:textId="77777777" w:rsidTr="00E77029">
        <w:trPr>
          <w:cantSplit/>
          <w:trHeight w:val="23"/>
        </w:trPr>
        <w:tc>
          <w:tcPr>
            <w:tcW w:w="6804" w:type="dxa"/>
          </w:tcPr>
          <w:p w14:paraId="0BC838F4"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1B3D9873" w14:textId="365A5C72" w:rsidR="00622560" w:rsidRPr="00E77029" w:rsidRDefault="000273B7" w:rsidP="00A466E6">
            <w:pPr>
              <w:spacing w:before="0"/>
              <w:rPr>
                <w:rFonts w:ascii="Verdana" w:hAnsi="Verdana"/>
                <w:b/>
                <w:sz w:val="20"/>
              </w:rPr>
            </w:pPr>
            <w:proofErr w:type="spellStart"/>
            <w:r>
              <w:rPr>
                <w:rFonts w:ascii="Verdana" w:hAnsi="Verdana"/>
                <w:b/>
                <w:sz w:val="20"/>
              </w:rPr>
              <w:t>文件</w:t>
            </w:r>
            <w:proofErr w:type="spellEnd"/>
            <w:r>
              <w:rPr>
                <w:rFonts w:ascii="Verdana" w:hAnsi="Verdana"/>
                <w:b/>
                <w:sz w:val="20"/>
              </w:rPr>
              <w:t xml:space="preserve"> 24 (Add.</w:t>
            </w:r>
            <w:proofErr w:type="gramStart"/>
            <w:r>
              <w:rPr>
                <w:rFonts w:ascii="Verdana" w:hAnsi="Verdana"/>
                <w:b/>
                <w:sz w:val="20"/>
              </w:rPr>
              <w:t>24)(</w:t>
            </w:r>
            <w:proofErr w:type="gramEnd"/>
            <w:r>
              <w:rPr>
                <w:rFonts w:ascii="Verdana" w:hAnsi="Verdana"/>
                <w:b/>
                <w:sz w:val="20"/>
              </w:rPr>
              <w:t>Add.1)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45679C1C" w14:textId="77777777" w:rsidTr="00E77029">
        <w:trPr>
          <w:cantSplit/>
          <w:trHeight w:val="23"/>
        </w:trPr>
        <w:tc>
          <w:tcPr>
            <w:tcW w:w="6804" w:type="dxa"/>
          </w:tcPr>
          <w:p w14:paraId="2A5E01CA" w14:textId="77777777" w:rsidR="008221A4" w:rsidRPr="00C324A8" w:rsidRDefault="008221A4" w:rsidP="00A466E6">
            <w:pPr>
              <w:spacing w:before="0"/>
              <w:rPr>
                <w:rFonts w:ascii="Verdana" w:hAnsi="Verdana"/>
                <w:b/>
                <w:smallCaps/>
                <w:sz w:val="20"/>
              </w:rPr>
            </w:pPr>
          </w:p>
        </w:tc>
        <w:tc>
          <w:tcPr>
            <w:tcW w:w="3227" w:type="dxa"/>
          </w:tcPr>
          <w:p w14:paraId="73775E3F"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74B7F86A" w14:textId="77777777" w:rsidTr="00E77029">
        <w:trPr>
          <w:cantSplit/>
          <w:trHeight w:val="23"/>
        </w:trPr>
        <w:tc>
          <w:tcPr>
            <w:tcW w:w="6804" w:type="dxa"/>
          </w:tcPr>
          <w:p w14:paraId="32DCB683" w14:textId="77777777" w:rsidR="008221A4" w:rsidRPr="00CB4E5A" w:rsidRDefault="008221A4" w:rsidP="00A466E6">
            <w:pPr>
              <w:spacing w:before="0"/>
              <w:rPr>
                <w:rFonts w:ascii="Verdana" w:hAnsi="Verdana"/>
                <w:b/>
                <w:bCs/>
                <w:sz w:val="20"/>
              </w:rPr>
            </w:pPr>
          </w:p>
        </w:tc>
        <w:tc>
          <w:tcPr>
            <w:tcW w:w="3227" w:type="dxa"/>
          </w:tcPr>
          <w:p w14:paraId="58529F59"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39DEEAC5" w14:textId="77777777" w:rsidTr="00FC2212">
        <w:trPr>
          <w:cantSplit/>
          <w:trHeight w:val="23"/>
        </w:trPr>
        <w:tc>
          <w:tcPr>
            <w:tcW w:w="10031" w:type="dxa"/>
            <w:gridSpan w:val="2"/>
          </w:tcPr>
          <w:p w14:paraId="50C1E79A" w14:textId="77777777" w:rsidR="008221A4" w:rsidRDefault="008221A4" w:rsidP="008221A4">
            <w:pPr>
              <w:spacing w:before="0" w:line="240" w:lineRule="atLeast"/>
              <w:rPr>
                <w:rFonts w:ascii="Verdana" w:hAnsi="Verdana"/>
                <w:b/>
                <w:bCs/>
                <w:sz w:val="20"/>
              </w:rPr>
            </w:pPr>
          </w:p>
        </w:tc>
      </w:tr>
      <w:tr w:rsidR="008221A4" w14:paraId="58D36D73" w14:textId="77777777">
        <w:trPr>
          <w:cantSplit/>
        </w:trPr>
        <w:tc>
          <w:tcPr>
            <w:tcW w:w="10031" w:type="dxa"/>
            <w:gridSpan w:val="2"/>
          </w:tcPr>
          <w:p w14:paraId="37E149A7"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540EB6" w14:paraId="14E6125B" w14:textId="77777777">
        <w:trPr>
          <w:cantSplit/>
        </w:trPr>
        <w:tc>
          <w:tcPr>
            <w:tcW w:w="10031" w:type="dxa"/>
            <w:gridSpan w:val="2"/>
          </w:tcPr>
          <w:p w14:paraId="421AB031" w14:textId="67A213F6" w:rsidR="00540EB6" w:rsidRDefault="00540EB6" w:rsidP="00540EB6">
            <w:pPr>
              <w:pStyle w:val="Title1"/>
            </w:pPr>
            <w:bookmarkStart w:id="4" w:name="dtitle1" w:colFirst="0" w:colLast="0"/>
            <w:bookmarkEnd w:id="3"/>
            <w:r>
              <w:rPr>
                <w:rFonts w:hint="eastAsia"/>
                <w:lang w:eastAsia="zh-CN"/>
              </w:rPr>
              <w:t>有关大会工作的提案</w:t>
            </w:r>
          </w:p>
        </w:tc>
      </w:tr>
      <w:tr w:rsidR="008221A4" w14:paraId="129AA8F3" w14:textId="77777777">
        <w:trPr>
          <w:cantSplit/>
        </w:trPr>
        <w:tc>
          <w:tcPr>
            <w:tcW w:w="10031" w:type="dxa"/>
            <w:gridSpan w:val="2"/>
          </w:tcPr>
          <w:p w14:paraId="595AFCA2" w14:textId="77777777" w:rsidR="008221A4" w:rsidRDefault="008221A4" w:rsidP="008221A4">
            <w:pPr>
              <w:pStyle w:val="Title2"/>
            </w:pPr>
            <w:bookmarkStart w:id="5" w:name="dtitle2" w:colFirst="0" w:colLast="0"/>
            <w:bookmarkEnd w:id="4"/>
          </w:p>
        </w:tc>
      </w:tr>
      <w:tr w:rsidR="008221A4" w14:paraId="66132250" w14:textId="77777777">
        <w:trPr>
          <w:cantSplit/>
        </w:trPr>
        <w:tc>
          <w:tcPr>
            <w:tcW w:w="10031" w:type="dxa"/>
            <w:gridSpan w:val="2"/>
          </w:tcPr>
          <w:p w14:paraId="52501A70" w14:textId="77777777" w:rsidR="008221A4" w:rsidRDefault="008221A4" w:rsidP="008221A4">
            <w:pPr>
              <w:pStyle w:val="Agendaitem"/>
            </w:pPr>
            <w:bookmarkStart w:id="6" w:name="dtitle3" w:colFirst="0" w:colLast="0"/>
            <w:bookmarkEnd w:id="5"/>
            <w:r w:rsidRPr="000273B7">
              <w:t>议项</w:t>
            </w:r>
            <w:r w:rsidRPr="000273B7">
              <w:t>10</w:t>
            </w:r>
          </w:p>
        </w:tc>
      </w:tr>
    </w:tbl>
    <w:bookmarkEnd w:id="6"/>
    <w:p w14:paraId="071838EC" w14:textId="77777777" w:rsidR="00FC2212" w:rsidRDefault="002D02A7" w:rsidP="00FC2212">
      <w:pPr>
        <w:rPr>
          <w:rFonts w:cstheme="majorBidi"/>
          <w:szCs w:val="24"/>
          <w:lang w:eastAsia="zh-CN"/>
        </w:rPr>
      </w:pPr>
      <w:r w:rsidRPr="008E50BE">
        <w:rPr>
          <w:rFonts w:cstheme="majorBidi"/>
          <w:szCs w:val="24"/>
          <w:lang w:eastAsia="zh-CN"/>
        </w:rPr>
        <w:t>10</w:t>
      </w:r>
      <w:r w:rsidRPr="008E50BE">
        <w:rPr>
          <w:rFonts w:cstheme="majorBidi"/>
          <w:szCs w:val="24"/>
          <w:lang w:eastAsia="zh-CN"/>
        </w:rPr>
        <w:tab/>
      </w:r>
      <w:r w:rsidRPr="008E50BE">
        <w:rPr>
          <w:rFonts w:cstheme="majorBidi"/>
          <w:szCs w:val="24"/>
          <w:lang w:eastAsia="zh-CN"/>
        </w:rPr>
        <w:t>根据《公约》第</w:t>
      </w:r>
      <w:r w:rsidRPr="008E50BE">
        <w:rPr>
          <w:rFonts w:cstheme="majorBidi"/>
          <w:szCs w:val="24"/>
          <w:lang w:eastAsia="zh-CN"/>
        </w:rPr>
        <w:t>7</w:t>
      </w:r>
      <w:r w:rsidRPr="008E50BE">
        <w:rPr>
          <w:rFonts w:cstheme="majorBidi"/>
          <w:szCs w:val="24"/>
          <w:lang w:eastAsia="zh-CN"/>
        </w:rPr>
        <w:t>条，向理事会建议纳入下届世界无线电通信大会议程的</w:t>
      </w:r>
      <w:r>
        <w:rPr>
          <w:rFonts w:cstheme="majorBidi"/>
          <w:szCs w:val="24"/>
          <w:lang w:eastAsia="zh-CN"/>
        </w:rPr>
        <w:t>议项，并对随后一届大会的初步议程以及未来大会可能的议项发表意见</w:t>
      </w:r>
      <w:r>
        <w:rPr>
          <w:rFonts w:cstheme="majorBidi" w:hint="eastAsia"/>
          <w:szCs w:val="24"/>
          <w:lang w:eastAsia="zh-CN"/>
        </w:rPr>
        <w:t>。</w:t>
      </w:r>
    </w:p>
    <w:p w14:paraId="15708383" w14:textId="4D082B35" w:rsidR="00611E39" w:rsidRPr="00C82CDC" w:rsidRDefault="00C82CDC" w:rsidP="00611E39">
      <w:pPr>
        <w:pStyle w:val="Headingb"/>
        <w:rPr>
          <w:lang w:val="en-US" w:eastAsia="zh-CN"/>
        </w:rPr>
      </w:pPr>
      <w:r>
        <w:rPr>
          <w:rFonts w:hint="eastAsia"/>
          <w:lang w:val="en-US" w:eastAsia="zh-CN"/>
        </w:rPr>
        <w:t>引言</w:t>
      </w:r>
    </w:p>
    <w:p w14:paraId="1871E2B4" w14:textId="495E98F5" w:rsidR="00611E39" w:rsidRDefault="00C82CDC" w:rsidP="00A717BA">
      <w:pPr>
        <w:ind w:firstLineChars="200" w:firstLine="480"/>
        <w:rPr>
          <w:lang w:eastAsia="zh-CN"/>
        </w:rPr>
      </w:pPr>
      <w:r w:rsidRPr="00C82CDC">
        <w:rPr>
          <w:rFonts w:hint="eastAsia"/>
          <w:lang w:eastAsia="zh-CN"/>
        </w:rPr>
        <w:t>议项</w:t>
      </w:r>
      <w:r w:rsidRPr="00C82CDC">
        <w:rPr>
          <w:rFonts w:hint="eastAsia"/>
          <w:lang w:eastAsia="zh-CN"/>
        </w:rPr>
        <w:t>10</w:t>
      </w:r>
      <w:r w:rsidRPr="00C82CDC">
        <w:rPr>
          <w:rFonts w:hint="eastAsia"/>
          <w:lang w:eastAsia="zh-CN"/>
        </w:rPr>
        <w:t>要求</w:t>
      </w:r>
      <w:r w:rsidRPr="00C82CDC">
        <w:rPr>
          <w:lang w:eastAsia="zh-CN"/>
        </w:rPr>
        <w:t>WRC-1</w:t>
      </w:r>
      <w:r>
        <w:rPr>
          <w:lang w:eastAsia="zh-CN"/>
        </w:rPr>
        <w:t>9</w:t>
      </w:r>
      <w:r w:rsidRPr="00C82CDC">
        <w:rPr>
          <w:rFonts w:hint="eastAsia"/>
          <w:lang w:eastAsia="zh-CN"/>
        </w:rPr>
        <w:t>向理事会建议纳入</w:t>
      </w:r>
      <w:r w:rsidRPr="00C82CDC">
        <w:rPr>
          <w:lang w:eastAsia="zh-CN"/>
        </w:rPr>
        <w:t>WRC-</w:t>
      </w:r>
      <w:r>
        <w:rPr>
          <w:lang w:eastAsia="zh-CN"/>
        </w:rPr>
        <w:t>23</w:t>
      </w:r>
      <w:r w:rsidR="00AB27D6">
        <w:rPr>
          <w:rFonts w:hint="eastAsia"/>
          <w:lang w:eastAsia="zh-CN"/>
        </w:rPr>
        <w:t>议程</w:t>
      </w:r>
      <w:r w:rsidRPr="00C82CDC">
        <w:rPr>
          <w:rFonts w:hint="eastAsia"/>
          <w:lang w:eastAsia="zh-CN"/>
        </w:rPr>
        <w:t>的议项，并</w:t>
      </w:r>
      <w:r w:rsidR="00E31E96">
        <w:rPr>
          <w:rFonts w:hint="eastAsia"/>
          <w:lang w:eastAsia="zh-CN"/>
        </w:rPr>
        <w:t>且</w:t>
      </w:r>
      <w:r w:rsidRPr="00C82CDC">
        <w:rPr>
          <w:rFonts w:hint="eastAsia"/>
          <w:lang w:eastAsia="zh-CN"/>
        </w:rPr>
        <w:t>对随后一届大会的初步议程以及未来大会</w:t>
      </w:r>
      <w:r w:rsidR="00E31E96" w:rsidRPr="00C82CDC">
        <w:rPr>
          <w:rFonts w:hint="eastAsia"/>
          <w:lang w:eastAsia="zh-CN"/>
        </w:rPr>
        <w:t>的</w:t>
      </w:r>
      <w:r w:rsidRPr="00C82CDC">
        <w:rPr>
          <w:rFonts w:hint="eastAsia"/>
          <w:lang w:eastAsia="zh-CN"/>
        </w:rPr>
        <w:t>可能议</w:t>
      </w:r>
      <w:proofErr w:type="gramStart"/>
      <w:r w:rsidRPr="00C82CDC">
        <w:rPr>
          <w:rFonts w:hint="eastAsia"/>
          <w:lang w:eastAsia="zh-CN"/>
        </w:rPr>
        <w:t>项发表</w:t>
      </w:r>
      <w:proofErr w:type="gramEnd"/>
      <w:r w:rsidRPr="00C82CDC">
        <w:rPr>
          <w:rFonts w:hint="eastAsia"/>
          <w:lang w:eastAsia="zh-CN"/>
        </w:rPr>
        <w:t>意见。</w:t>
      </w:r>
    </w:p>
    <w:p w14:paraId="6412CA03" w14:textId="59ED60AE" w:rsidR="00611E39" w:rsidRPr="00C82CDC" w:rsidRDefault="00C82CDC" w:rsidP="00611E39">
      <w:pPr>
        <w:pStyle w:val="Headingb"/>
        <w:rPr>
          <w:rFonts w:eastAsia="MS Mincho"/>
          <w:lang w:val="en-US" w:eastAsia="ja-JP"/>
        </w:rPr>
      </w:pPr>
      <w:r>
        <w:rPr>
          <w:rFonts w:hint="eastAsia"/>
          <w:lang w:val="en-US" w:eastAsia="zh-CN"/>
        </w:rPr>
        <w:t>提案</w:t>
      </w:r>
    </w:p>
    <w:p w14:paraId="3FDCBEE4" w14:textId="0C41FF29" w:rsidR="00611E39" w:rsidRDefault="00C82CDC" w:rsidP="00A717BA">
      <w:pPr>
        <w:ind w:firstLineChars="200" w:firstLine="480"/>
        <w:rPr>
          <w:lang w:eastAsia="zh-CN"/>
        </w:rPr>
      </w:pPr>
      <w:r w:rsidRPr="00C82CDC">
        <w:rPr>
          <w:rFonts w:hint="eastAsia"/>
          <w:lang w:eastAsia="zh-CN"/>
        </w:rPr>
        <w:t>亚太电信</w:t>
      </w:r>
      <w:r w:rsidRPr="00C82CDC">
        <w:rPr>
          <w:lang w:eastAsia="zh-CN"/>
        </w:rPr>
        <w:t>组织（</w:t>
      </w:r>
      <w:r w:rsidRPr="00C82CDC">
        <w:rPr>
          <w:rFonts w:hint="eastAsia"/>
          <w:lang w:eastAsia="zh-CN"/>
        </w:rPr>
        <w:t>APT</w:t>
      </w:r>
      <w:r w:rsidRPr="00C82CDC">
        <w:rPr>
          <w:rFonts w:hint="eastAsia"/>
          <w:lang w:eastAsia="zh-CN"/>
        </w:rPr>
        <w:t>）</w:t>
      </w:r>
      <w:r w:rsidRPr="00C82CDC">
        <w:rPr>
          <w:lang w:eastAsia="zh-CN"/>
        </w:rPr>
        <w:t>成员认为，有必要将</w:t>
      </w:r>
      <w:r w:rsidRPr="00C82CDC">
        <w:rPr>
          <w:rFonts w:hint="eastAsia"/>
          <w:lang w:eastAsia="zh-CN"/>
        </w:rPr>
        <w:t>WRC</w:t>
      </w:r>
      <w:r w:rsidRPr="00C82CDC">
        <w:rPr>
          <w:rFonts w:hint="eastAsia"/>
          <w:lang w:eastAsia="zh-CN"/>
        </w:rPr>
        <w:t>的</w:t>
      </w:r>
      <w:r w:rsidRPr="00C82CDC">
        <w:rPr>
          <w:lang w:eastAsia="zh-CN"/>
        </w:rPr>
        <w:t>议项数量和大会筹备工作量保持在可管</w:t>
      </w:r>
      <w:r w:rsidR="00E31E96">
        <w:rPr>
          <w:rFonts w:hint="eastAsia"/>
          <w:lang w:eastAsia="zh-CN"/>
        </w:rPr>
        <w:t>控</w:t>
      </w:r>
      <w:r w:rsidRPr="00C82CDC">
        <w:rPr>
          <w:lang w:eastAsia="zh-CN"/>
        </w:rPr>
        <w:t>的程度，</w:t>
      </w:r>
      <w:r w:rsidR="00E31E96">
        <w:rPr>
          <w:rFonts w:hint="eastAsia"/>
          <w:lang w:eastAsia="zh-CN"/>
        </w:rPr>
        <w:t>那些</w:t>
      </w:r>
      <w:r w:rsidRPr="00C82CDC">
        <w:rPr>
          <w:lang w:eastAsia="zh-CN"/>
        </w:rPr>
        <w:t>可通过</w:t>
      </w:r>
      <w:r w:rsidRPr="00C82CDC">
        <w:rPr>
          <w:rFonts w:hint="eastAsia"/>
          <w:lang w:eastAsia="zh-CN"/>
        </w:rPr>
        <w:t>WRC</w:t>
      </w:r>
      <w:r w:rsidRPr="00C82CDC">
        <w:rPr>
          <w:rFonts w:hint="eastAsia"/>
          <w:lang w:eastAsia="zh-CN"/>
        </w:rPr>
        <w:t>常设</w:t>
      </w:r>
      <w:r w:rsidRPr="00C82CDC">
        <w:rPr>
          <w:lang w:eastAsia="zh-CN"/>
        </w:rPr>
        <w:t>议项或</w:t>
      </w:r>
      <w:r w:rsidRPr="00C82CDC">
        <w:rPr>
          <w:rFonts w:hint="eastAsia"/>
          <w:lang w:eastAsia="zh-CN"/>
        </w:rPr>
        <w:t>ITU-R</w:t>
      </w:r>
      <w:r w:rsidRPr="00C82CDC">
        <w:rPr>
          <w:rFonts w:hint="eastAsia"/>
          <w:lang w:eastAsia="zh-CN"/>
        </w:rPr>
        <w:t>常规</w:t>
      </w:r>
      <w:r w:rsidRPr="00C82CDC">
        <w:rPr>
          <w:lang w:eastAsia="zh-CN"/>
        </w:rPr>
        <w:t>活动</w:t>
      </w:r>
      <w:r w:rsidRPr="00C82CDC">
        <w:rPr>
          <w:rFonts w:hint="eastAsia"/>
          <w:lang w:eastAsia="zh-CN"/>
        </w:rPr>
        <w:t>解决的</w:t>
      </w:r>
      <w:r w:rsidRPr="00C82CDC">
        <w:rPr>
          <w:lang w:eastAsia="zh-CN"/>
        </w:rPr>
        <w:t>问题</w:t>
      </w:r>
      <w:r w:rsidR="00E31E96">
        <w:rPr>
          <w:rFonts w:hint="eastAsia"/>
          <w:lang w:eastAsia="zh-CN"/>
        </w:rPr>
        <w:t>不应</w:t>
      </w:r>
      <w:r w:rsidRPr="00C82CDC">
        <w:rPr>
          <w:lang w:eastAsia="zh-CN"/>
        </w:rPr>
        <w:t>转变为</w:t>
      </w:r>
      <w:r w:rsidRPr="00C82CDC">
        <w:rPr>
          <w:rFonts w:hint="eastAsia"/>
          <w:lang w:eastAsia="zh-CN"/>
        </w:rPr>
        <w:t>WRC</w:t>
      </w:r>
      <w:r w:rsidRPr="00C82CDC">
        <w:rPr>
          <w:rFonts w:hint="eastAsia"/>
          <w:lang w:eastAsia="zh-CN"/>
        </w:rPr>
        <w:t>的</w:t>
      </w:r>
      <w:r w:rsidRPr="00C82CDC">
        <w:rPr>
          <w:lang w:eastAsia="zh-CN"/>
        </w:rPr>
        <w:t>单独议项。</w:t>
      </w:r>
    </w:p>
    <w:p w14:paraId="63252DCE" w14:textId="0D899DA7" w:rsidR="00FC2212" w:rsidRPr="00CD52D9" w:rsidRDefault="00C82CDC" w:rsidP="00A717BA">
      <w:pPr>
        <w:ind w:firstLineChars="200" w:firstLine="480"/>
        <w:rPr>
          <w:lang w:eastAsia="zh-CN"/>
        </w:rPr>
      </w:pPr>
      <w:r w:rsidRPr="00C82CDC">
        <w:rPr>
          <w:lang w:eastAsia="zh-CN"/>
        </w:rPr>
        <w:t>APT</w:t>
      </w:r>
      <w:r w:rsidRPr="00C82CDC">
        <w:rPr>
          <w:rFonts w:hint="eastAsia"/>
          <w:lang w:eastAsia="zh-CN"/>
        </w:rPr>
        <w:t>成员仔细审议了将纳入未来一届大会议程的拟议新议项以及第</w:t>
      </w:r>
      <w:r w:rsidRPr="00C82CDC">
        <w:rPr>
          <w:b/>
          <w:bCs/>
          <w:lang w:val="en-US" w:eastAsia="zh-CN"/>
        </w:rPr>
        <w:t>8</w:t>
      </w:r>
      <w:r w:rsidRPr="00C82CDC">
        <w:rPr>
          <w:rFonts w:hint="eastAsia"/>
          <w:b/>
          <w:bCs/>
          <w:lang w:val="en-US" w:eastAsia="zh-CN"/>
        </w:rPr>
        <w:t>10</w:t>
      </w:r>
      <w:r w:rsidRPr="00C82CDC">
        <w:rPr>
          <w:rFonts w:hint="eastAsia"/>
          <w:lang w:val="zh-CN" w:eastAsia="zh-CN"/>
        </w:rPr>
        <w:t>号决议</w:t>
      </w:r>
      <w:r w:rsidRPr="00C82CDC">
        <w:rPr>
          <w:rFonts w:hint="eastAsia"/>
          <w:b/>
          <w:bCs/>
          <w:lang w:val="en-US" w:eastAsia="zh-CN"/>
        </w:rPr>
        <w:t>（</w:t>
      </w:r>
      <w:r w:rsidRPr="00C82CDC">
        <w:rPr>
          <w:b/>
          <w:bCs/>
          <w:lang w:val="en-US" w:eastAsia="zh-CN"/>
        </w:rPr>
        <w:t>WRC-1</w:t>
      </w:r>
      <w:r w:rsidRPr="00C82CDC">
        <w:rPr>
          <w:rFonts w:hint="eastAsia"/>
          <w:b/>
          <w:bCs/>
          <w:lang w:val="en-US" w:eastAsia="zh-CN"/>
        </w:rPr>
        <w:t>9</w:t>
      </w:r>
      <w:r w:rsidRPr="00C82CDC">
        <w:rPr>
          <w:rFonts w:hint="eastAsia"/>
          <w:b/>
          <w:bCs/>
          <w:lang w:val="en-US" w:eastAsia="zh-CN"/>
        </w:rPr>
        <w:t>）</w:t>
      </w:r>
      <w:r w:rsidRPr="00C82CDC">
        <w:rPr>
          <w:rFonts w:hint="eastAsia"/>
          <w:lang w:eastAsia="zh-CN"/>
        </w:rPr>
        <w:t>内</w:t>
      </w:r>
      <w:r w:rsidR="00E31E96" w:rsidRPr="00C82CDC">
        <w:rPr>
          <w:rFonts w:hint="eastAsia"/>
          <w:lang w:eastAsia="zh-CN"/>
        </w:rPr>
        <w:t>的</w:t>
      </w:r>
      <w:r w:rsidR="00AB27D6">
        <w:rPr>
          <w:rFonts w:hint="eastAsia"/>
          <w:lang w:eastAsia="zh-CN"/>
        </w:rPr>
        <w:t>W</w:t>
      </w:r>
      <w:r w:rsidR="00AB27D6">
        <w:rPr>
          <w:lang w:eastAsia="zh-CN"/>
        </w:rPr>
        <w:t>RC-23</w:t>
      </w:r>
      <w:r w:rsidRPr="00C82CDC">
        <w:rPr>
          <w:rFonts w:hint="eastAsia"/>
          <w:lang w:eastAsia="zh-CN"/>
        </w:rPr>
        <w:t>的初步议项，并形成以下有关</w:t>
      </w:r>
      <w:r w:rsidR="00AB27D6">
        <w:rPr>
          <w:lang w:eastAsia="zh-CN"/>
        </w:rPr>
        <w:t>WRC-19</w:t>
      </w:r>
      <w:r w:rsidRPr="00C82CDC">
        <w:rPr>
          <w:rFonts w:hint="eastAsia"/>
          <w:lang w:eastAsia="zh-CN"/>
        </w:rPr>
        <w:t>议项</w:t>
      </w:r>
      <w:r w:rsidRPr="00C82CDC">
        <w:rPr>
          <w:lang w:eastAsia="zh-CN"/>
        </w:rPr>
        <w:t>10</w:t>
      </w:r>
      <w:r w:rsidRPr="00C82CDC">
        <w:rPr>
          <w:rFonts w:hint="eastAsia"/>
          <w:lang w:eastAsia="zh-CN"/>
        </w:rPr>
        <w:t>的提案。</w:t>
      </w:r>
    </w:p>
    <w:p w14:paraId="596AD5D9"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29ACF54" w14:textId="77777777" w:rsidR="002D141F" w:rsidRDefault="002D02A7">
      <w:pPr>
        <w:pStyle w:val="Proposal"/>
        <w:rPr>
          <w:lang w:eastAsia="zh-CN"/>
        </w:rPr>
      </w:pPr>
      <w:r>
        <w:rPr>
          <w:lang w:eastAsia="zh-CN"/>
        </w:rPr>
        <w:lastRenderedPageBreak/>
        <w:t>SUP</w:t>
      </w:r>
      <w:r>
        <w:rPr>
          <w:lang w:eastAsia="zh-CN"/>
        </w:rPr>
        <w:tab/>
        <w:t>ACP/24A24A1/1</w:t>
      </w:r>
    </w:p>
    <w:p w14:paraId="3810C021" w14:textId="77777777" w:rsidR="00FC2212" w:rsidRPr="00D73CEC" w:rsidRDefault="002D02A7" w:rsidP="00FC2212">
      <w:pPr>
        <w:pStyle w:val="ResNo"/>
        <w:rPr>
          <w:lang w:eastAsia="zh-CN"/>
        </w:rPr>
      </w:pPr>
      <w:bookmarkStart w:id="7" w:name="_Toc451159269"/>
      <w:r w:rsidRPr="00CB378B">
        <w:rPr>
          <w:rFonts w:hint="eastAsia"/>
          <w:lang w:eastAsia="zh-CN"/>
        </w:rPr>
        <w:t>第</w:t>
      </w:r>
      <w:r w:rsidRPr="00CB378B">
        <w:rPr>
          <w:rStyle w:val="href"/>
          <w:lang w:eastAsia="zh-CN"/>
        </w:rPr>
        <w:t>809</w:t>
      </w:r>
      <w:r w:rsidRPr="00CB378B">
        <w:rPr>
          <w:rFonts w:hint="eastAsia"/>
          <w:lang w:eastAsia="zh-CN"/>
        </w:rPr>
        <w:t>号决议</w:t>
      </w:r>
      <w:r w:rsidRPr="00D73CEC">
        <w:rPr>
          <w:rFonts w:hint="eastAsia"/>
          <w:lang w:eastAsia="zh-CN"/>
        </w:rPr>
        <w:t>（</w:t>
      </w:r>
      <w:r w:rsidRPr="00D73CEC">
        <w:rPr>
          <w:lang w:eastAsia="zh-CN"/>
        </w:rPr>
        <w:t>WRC-15</w:t>
      </w:r>
      <w:r w:rsidRPr="00D73CEC">
        <w:rPr>
          <w:rFonts w:hint="eastAsia"/>
          <w:lang w:eastAsia="zh-CN"/>
        </w:rPr>
        <w:t>）</w:t>
      </w:r>
      <w:bookmarkEnd w:id="7"/>
    </w:p>
    <w:p w14:paraId="3505B436" w14:textId="0F12DA8B" w:rsidR="00FC2212" w:rsidRPr="00C82CDC" w:rsidRDefault="002D02A7" w:rsidP="00C82CDC">
      <w:pPr>
        <w:pStyle w:val="Restitle"/>
        <w:rPr>
          <w:lang w:eastAsia="zh-CN"/>
        </w:rPr>
      </w:pPr>
      <w:bookmarkStart w:id="8" w:name="_Toc450722769"/>
      <w:bookmarkStart w:id="9" w:name="_Toc451159270"/>
      <w:r w:rsidRPr="00D73CEC">
        <w:rPr>
          <w:lang w:eastAsia="zh-CN"/>
        </w:rPr>
        <w:t>2019</w:t>
      </w:r>
      <w:r w:rsidRPr="00D73CEC">
        <w:rPr>
          <w:lang w:eastAsia="zh-CN"/>
        </w:rPr>
        <w:t>年世界无线电通信大会</w:t>
      </w:r>
      <w:r w:rsidRPr="00D73CEC">
        <w:rPr>
          <w:rFonts w:hint="eastAsia"/>
          <w:lang w:eastAsia="zh-CN"/>
        </w:rPr>
        <w:t>的</w:t>
      </w:r>
      <w:r w:rsidRPr="00D73CEC">
        <w:rPr>
          <w:lang w:eastAsia="zh-CN"/>
        </w:rPr>
        <w:t>议程</w:t>
      </w:r>
      <w:bookmarkEnd w:id="8"/>
      <w:bookmarkEnd w:id="9"/>
    </w:p>
    <w:p w14:paraId="36DF3C48" w14:textId="10AB3F6E" w:rsidR="002D141F" w:rsidRDefault="002D02A7" w:rsidP="00AB27D6">
      <w:pPr>
        <w:pStyle w:val="Reasons"/>
      </w:pPr>
      <w:proofErr w:type="spellStart"/>
      <w:r>
        <w:rPr>
          <w:b/>
        </w:rPr>
        <w:t>理由</w:t>
      </w:r>
      <w:proofErr w:type="spellEnd"/>
      <w:r>
        <w:rPr>
          <w:b/>
        </w:rPr>
        <w:t>：</w:t>
      </w:r>
      <w:r w:rsidR="00C82CDC">
        <w:rPr>
          <w:b/>
        </w:rPr>
        <w:tab/>
      </w:r>
      <w:r w:rsidR="00C82CDC" w:rsidRPr="00C82CDC">
        <w:rPr>
          <w:bCs/>
        </w:rPr>
        <w:t>WRC-19</w:t>
      </w:r>
      <w:r w:rsidR="00AB27D6">
        <w:rPr>
          <w:rFonts w:hint="eastAsia"/>
          <w:bCs/>
          <w:lang w:eastAsia="zh-CN"/>
        </w:rPr>
        <w:t>后不再需要。</w:t>
      </w:r>
      <w:r w:rsidRPr="00C82CDC">
        <w:rPr>
          <w:bCs/>
        </w:rPr>
        <w:tab/>
      </w:r>
    </w:p>
    <w:p w14:paraId="2D1866A1" w14:textId="77777777" w:rsidR="002D141F" w:rsidRDefault="002D02A7">
      <w:pPr>
        <w:pStyle w:val="Proposal"/>
      </w:pPr>
      <w:r>
        <w:t>SUP</w:t>
      </w:r>
      <w:r>
        <w:tab/>
        <w:t>ACP/24A24A1/2</w:t>
      </w:r>
    </w:p>
    <w:p w14:paraId="1C260B7A" w14:textId="77777777" w:rsidR="00FC2212" w:rsidRPr="00D73CEC" w:rsidRDefault="002D02A7" w:rsidP="00FC2212">
      <w:pPr>
        <w:pStyle w:val="ResNo"/>
        <w:rPr>
          <w:lang w:eastAsia="zh-CN"/>
        </w:rPr>
      </w:pPr>
      <w:r w:rsidRPr="00FD074B">
        <w:rPr>
          <w:rFonts w:hint="eastAsia"/>
          <w:lang w:eastAsia="zh-CN"/>
        </w:rPr>
        <w:t>第</w:t>
      </w:r>
      <w:r w:rsidRPr="00FD074B">
        <w:rPr>
          <w:rStyle w:val="href"/>
          <w:lang w:eastAsia="zh-CN"/>
        </w:rPr>
        <w:t>810</w:t>
      </w:r>
      <w:r w:rsidRPr="00FD074B">
        <w:rPr>
          <w:rFonts w:hint="eastAsia"/>
          <w:lang w:eastAsia="zh-CN"/>
        </w:rPr>
        <w:t>号决议</w:t>
      </w:r>
      <w:r w:rsidRPr="00D73CEC">
        <w:rPr>
          <w:lang w:eastAsia="zh-CN"/>
        </w:rPr>
        <w:t>（</w:t>
      </w:r>
      <w:r w:rsidRPr="00D73CEC">
        <w:rPr>
          <w:lang w:eastAsia="zh-CN"/>
        </w:rPr>
        <w:t>WRC-15</w:t>
      </w:r>
      <w:r w:rsidRPr="00D73CEC">
        <w:rPr>
          <w:lang w:eastAsia="zh-CN"/>
        </w:rPr>
        <w:t>）</w:t>
      </w:r>
    </w:p>
    <w:p w14:paraId="76107A3B" w14:textId="5F7AA8FD" w:rsidR="00FC2212" w:rsidRPr="00C82CDC" w:rsidRDefault="002D02A7" w:rsidP="00C82CDC">
      <w:pPr>
        <w:pStyle w:val="Restitle"/>
        <w:rPr>
          <w:rFonts w:hAnsi="Times New Roman"/>
          <w:lang w:eastAsia="zh-CN"/>
        </w:rPr>
      </w:pPr>
      <w:r w:rsidRPr="00D73CEC">
        <w:rPr>
          <w:rFonts w:hAnsi="Times New Roman"/>
          <w:lang w:eastAsia="zh-CN"/>
        </w:rPr>
        <w:t>2023</w:t>
      </w:r>
      <w:r w:rsidRPr="00D73CEC">
        <w:rPr>
          <w:lang w:eastAsia="zh-CN"/>
        </w:rPr>
        <w:t>年世界无线电通信大会的初步议程</w:t>
      </w:r>
    </w:p>
    <w:p w14:paraId="712E2DD4" w14:textId="2590438D" w:rsidR="002D141F" w:rsidRDefault="002D02A7" w:rsidP="00AB27D6">
      <w:pPr>
        <w:pStyle w:val="Reasons"/>
      </w:pPr>
      <w:proofErr w:type="spellStart"/>
      <w:r>
        <w:rPr>
          <w:b/>
        </w:rPr>
        <w:t>理由</w:t>
      </w:r>
      <w:proofErr w:type="spellEnd"/>
      <w:r>
        <w:rPr>
          <w:b/>
        </w:rPr>
        <w:t>：</w:t>
      </w:r>
      <w:r w:rsidR="00C82CDC">
        <w:rPr>
          <w:b/>
        </w:rPr>
        <w:tab/>
      </w:r>
      <w:r w:rsidR="00AB27D6" w:rsidRPr="00C82CDC">
        <w:rPr>
          <w:bCs/>
        </w:rPr>
        <w:t>WRC-19</w:t>
      </w:r>
      <w:r w:rsidR="00AB27D6">
        <w:rPr>
          <w:rFonts w:hint="eastAsia"/>
          <w:bCs/>
          <w:lang w:eastAsia="zh-CN"/>
        </w:rPr>
        <w:t>后不再需要。</w:t>
      </w:r>
      <w:r>
        <w:tab/>
      </w:r>
    </w:p>
    <w:p w14:paraId="13A11CB9" w14:textId="77777777" w:rsidR="002D141F" w:rsidRDefault="002D02A7">
      <w:pPr>
        <w:pStyle w:val="Proposal"/>
        <w:rPr>
          <w:lang w:eastAsia="zh-CN"/>
        </w:rPr>
      </w:pPr>
      <w:r>
        <w:rPr>
          <w:lang w:eastAsia="zh-CN"/>
        </w:rPr>
        <w:t>ADD</w:t>
      </w:r>
      <w:r>
        <w:rPr>
          <w:lang w:eastAsia="zh-CN"/>
        </w:rPr>
        <w:tab/>
        <w:t>ACP/24A24A1/3</w:t>
      </w:r>
    </w:p>
    <w:p w14:paraId="7CFBBB87" w14:textId="73193369" w:rsidR="00FC2212" w:rsidRPr="00D73CEC" w:rsidRDefault="00A717BA" w:rsidP="00FC2212">
      <w:pPr>
        <w:pStyle w:val="ResNo"/>
        <w:rPr>
          <w:lang w:eastAsia="zh-CN"/>
        </w:rPr>
      </w:pPr>
      <w:r>
        <w:rPr>
          <w:rFonts w:hint="eastAsia"/>
          <w:lang w:eastAsia="zh-CN"/>
        </w:rPr>
        <w:t>第</w:t>
      </w:r>
      <w:r w:rsidR="002D02A7">
        <w:rPr>
          <w:lang w:eastAsia="zh-CN"/>
        </w:rPr>
        <w:t xml:space="preserve"> [ACP-A10-WRC23]</w:t>
      </w:r>
      <w:r>
        <w:rPr>
          <w:rFonts w:hint="eastAsia"/>
          <w:lang w:eastAsia="zh-CN"/>
        </w:rPr>
        <w:t>号</w:t>
      </w:r>
      <w:r>
        <w:rPr>
          <w:lang w:eastAsia="zh-CN"/>
        </w:rPr>
        <w:t>新决议</w:t>
      </w:r>
      <w:r w:rsidR="00AC398A">
        <w:rPr>
          <w:rFonts w:hint="eastAsia"/>
          <w:lang w:eastAsia="zh-CN"/>
        </w:rPr>
        <w:t>（</w:t>
      </w:r>
      <w:r w:rsidRPr="00A717BA">
        <w:rPr>
          <w:lang w:eastAsia="zh-CN"/>
        </w:rPr>
        <w:t>WRC-19</w:t>
      </w:r>
      <w:r w:rsidR="00AC398A">
        <w:rPr>
          <w:rFonts w:hint="eastAsia"/>
          <w:lang w:eastAsia="zh-CN"/>
        </w:rPr>
        <w:t>）</w:t>
      </w:r>
      <w:r w:rsidR="00EA6B62">
        <w:rPr>
          <w:lang w:eastAsia="zh-CN"/>
        </w:rPr>
        <w:t>草案</w:t>
      </w:r>
    </w:p>
    <w:p w14:paraId="60562DD7" w14:textId="1EC12483" w:rsidR="00FC2212" w:rsidRPr="00D73CEC" w:rsidRDefault="002D02A7" w:rsidP="00FC2212">
      <w:pPr>
        <w:pStyle w:val="Restitle"/>
        <w:rPr>
          <w:rFonts w:hAnsi="Times New Roman"/>
          <w:lang w:eastAsia="zh-CN"/>
        </w:rPr>
      </w:pPr>
      <w:r w:rsidRPr="00D73CEC">
        <w:rPr>
          <w:rFonts w:hAnsi="Times New Roman"/>
          <w:lang w:eastAsia="zh-CN"/>
        </w:rPr>
        <w:t>2023</w:t>
      </w:r>
      <w:r w:rsidRPr="00D73CEC">
        <w:rPr>
          <w:lang w:eastAsia="zh-CN"/>
        </w:rPr>
        <w:t>年世界无线电通信大会的议程</w:t>
      </w:r>
    </w:p>
    <w:p w14:paraId="65297E6D" w14:textId="5835E7C6" w:rsidR="00FC2212" w:rsidRPr="00D73CEC" w:rsidRDefault="002D02A7" w:rsidP="00FC2212">
      <w:pPr>
        <w:pStyle w:val="Normalaftertitle"/>
        <w:rPr>
          <w:lang w:val="en-US" w:eastAsia="zh-CN"/>
        </w:rPr>
      </w:pPr>
      <w:r w:rsidRPr="00D73CEC">
        <w:rPr>
          <w:rFonts w:hint="eastAsia"/>
          <w:lang w:val="en-US" w:eastAsia="zh-CN"/>
        </w:rPr>
        <w:t>世界无线电通信大会（</w:t>
      </w:r>
      <w:r w:rsidRPr="00D73CEC">
        <w:rPr>
          <w:lang w:val="en-US" w:eastAsia="zh-CN"/>
        </w:rPr>
        <w:t>201</w:t>
      </w:r>
      <w:r w:rsidR="00C82CDC">
        <w:rPr>
          <w:rFonts w:hint="eastAsia"/>
          <w:lang w:val="en-US" w:eastAsia="zh-CN"/>
        </w:rPr>
        <w:t>9</w:t>
      </w:r>
      <w:r w:rsidRPr="00D73CEC">
        <w:rPr>
          <w:rFonts w:hint="eastAsia"/>
          <w:lang w:val="en-US" w:eastAsia="zh-CN"/>
        </w:rPr>
        <w:t>年，</w:t>
      </w:r>
      <w:r w:rsidR="00C82CDC" w:rsidRPr="00C82CDC">
        <w:rPr>
          <w:rFonts w:hint="eastAsia"/>
          <w:lang w:val="en-US" w:eastAsia="zh-CN"/>
        </w:rPr>
        <w:t>沙姆沙伊赫</w:t>
      </w:r>
      <w:r w:rsidRPr="00D73CEC">
        <w:rPr>
          <w:rFonts w:hint="eastAsia"/>
          <w:lang w:val="en-US" w:eastAsia="zh-CN"/>
        </w:rPr>
        <w:t>），</w:t>
      </w:r>
    </w:p>
    <w:p w14:paraId="03E3F5F7" w14:textId="77777777" w:rsidR="00FC2212" w:rsidRPr="00D73CEC" w:rsidRDefault="002D02A7" w:rsidP="00FC2212">
      <w:pPr>
        <w:pStyle w:val="Call"/>
        <w:rPr>
          <w:lang w:eastAsia="zh-CN"/>
        </w:rPr>
      </w:pPr>
      <w:r w:rsidRPr="00D73CEC">
        <w:rPr>
          <w:rFonts w:hint="eastAsia"/>
          <w:lang w:eastAsia="zh-CN"/>
        </w:rPr>
        <w:t>考虑到</w:t>
      </w:r>
    </w:p>
    <w:p w14:paraId="5B5FBA74" w14:textId="1C799AB3" w:rsidR="00FC2212" w:rsidRPr="00D73CEC" w:rsidRDefault="002D02A7" w:rsidP="006E65AF">
      <w:pPr>
        <w:rPr>
          <w:lang w:eastAsia="zh-CN"/>
        </w:rPr>
      </w:pPr>
      <w:r w:rsidRPr="00D73CEC">
        <w:rPr>
          <w:i/>
          <w:iCs/>
          <w:lang w:eastAsia="zh-CN"/>
        </w:rPr>
        <w:t>a)</w:t>
      </w:r>
      <w:r w:rsidRPr="00D73CEC">
        <w:rPr>
          <w:i/>
          <w:iCs/>
          <w:lang w:eastAsia="zh-CN"/>
        </w:rPr>
        <w:tab/>
      </w:r>
      <w:r w:rsidR="00823392">
        <w:rPr>
          <w:rFonts w:hint="eastAsia"/>
          <w:lang w:eastAsia="zh-CN"/>
        </w:rPr>
        <w:t>根据</w:t>
      </w:r>
      <w:r w:rsidR="00C82CDC" w:rsidRPr="00C82CDC">
        <w:rPr>
          <w:rFonts w:hint="eastAsia"/>
          <w:lang w:eastAsia="zh-CN"/>
        </w:rPr>
        <w:t>国际电联《公约》第</w:t>
      </w:r>
      <w:r w:rsidR="00C82CDC" w:rsidRPr="00C82CDC">
        <w:rPr>
          <w:lang w:eastAsia="zh-CN"/>
        </w:rPr>
        <w:t>118</w:t>
      </w:r>
      <w:r w:rsidR="00C82CDC" w:rsidRPr="00C82CDC">
        <w:rPr>
          <w:rFonts w:hint="eastAsia"/>
          <w:lang w:eastAsia="zh-CN"/>
        </w:rPr>
        <w:t>款，世界无线电通信大会议程的</w:t>
      </w:r>
      <w:r w:rsidR="00E31E96">
        <w:rPr>
          <w:rFonts w:hint="eastAsia"/>
          <w:lang w:eastAsia="zh-CN"/>
        </w:rPr>
        <w:t>大致</w:t>
      </w:r>
      <w:r w:rsidR="00C82CDC" w:rsidRPr="00C82CDC">
        <w:rPr>
          <w:rFonts w:hint="eastAsia"/>
          <w:lang w:eastAsia="zh-CN"/>
        </w:rPr>
        <w:t>范围应</w:t>
      </w:r>
      <w:r w:rsidR="00E31E96">
        <w:rPr>
          <w:rFonts w:hint="eastAsia"/>
          <w:lang w:eastAsia="zh-CN"/>
        </w:rPr>
        <w:t>在</w:t>
      </w:r>
      <w:r w:rsidR="00C82CDC" w:rsidRPr="00C82CDC">
        <w:rPr>
          <w:rFonts w:hint="eastAsia"/>
          <w:lang w:eastAsia="zh-CN"/>
        </w:rPr>
        <w:t>四至六年</w:t>
      </w:r>
      <w:r w:rsidR="00E31E96">
        <w:rPr>
          <w:rFonts w:hint="eastAsia"/>
          <w:lang w:eastAsia="zh-CN"/>
        </w:rPr>
        <w:t>前预先</w:t>
      </w:r>
      <w:r w:rsidR="00C82CDC" w:rsidRPr="00C82CDC">
        <w:rPr>
          <w:rFonts w:hint="eastAsia"/>
          <w:lang w:eastAsia="zh-CN"/>
        </w:rPr>
        <w:t>确定，</w:t>
      </w:r>
      <w:r w:rsidR="00E31E96">
        <w:rPr>
          <w:rFonts w:hint="eastAsia"/>
          <w:lang w:eastAsia="zh-CN"/>
        </w:rPr>
        <w:t>而</w:t>
      </w:r>
      <w:r w:rsidR="00C82CDC" w:rsidRPr="00C82CDC">
        <w:rPr>
          <w:rFonts w:hint="eastAsia"/>
          <w:lang w:eastAsia="zh-CN"/>
        </w:rPr>
        <w:t>最</w:t>
      </w:r>
      <w:r w:rsidR="00E31E96">
        <w:rPr>
          <w:rFonts w:hint="eastAsia"/>
          <w:lang w:eastAsia="zh-CN"/>
        </w:rPr>
        <w:t>后的</w:t>
      </w:r>
      <w:r w:rsidR="00C82CDC" w:rsidRPr="00C82CDC">
        <w:rPr>
          <w:rFonts w:hint="eastAsia"/>
          <w:lang w:eastAsia="zh-CN"/>
        </w:rPr>
        <w:t>议程</w:t>
      </w:r>
      <w:r w:rsidR="00E31E96">
        <w:rPr>
          <w:rFonts w:hint="eastAsia"/>
          <w:lang w:eastAsia="zh-CN"/>
        </w:rPr>
        <w:t>宜</w:t>
      </w:r>
      <w:r w:rsidR="00C82CDC" w:rsidRPr="00C82CDC">
        <w:rPr>
          <w:rFonts w:hint="eastAsia"/>
          <w:lang w:eastAsia="zh-CN"/>
        </w:rPr>
        <w:t>在该大会召开</w:t>
      </w:r>
      <w:r w:rsidR="00E31E96">
        <w:rPr>
          <w:rFonts w:hint="eastAsia"/>
          <w:lang w:eastAsia="zh-CN"/>
        </w:rPr>
        <w:t>的</w:t>
      </w:r>
      <w:r w:rsidR="00C82CDC" w:rsidRPr="00C82CDC">
        <w:rPr>
          <w:rFonts w:hint="eastAsia"/>
          <w:lang w:eastAsia="zh-CN"/>
        </w:rPr>
        <w:t>两年</w:t>
      </w:r>
      <w:r w:rsidR="00E31E96">
        <w:rPr>
          <w:rFonts w:hint="eastAsia"/>
          <w:lang w:eastAsia="zh-CN"/>
        </w:rPr>
        <w:t>以</w:t>
      </w:r>
      <w:r w:rsidR="00C82CDC" w:rsidRPr="00C82CDC">
        <w:rPr>
          <w:rFonts w:hint="eastAsia"/>
          <w:lang w:eastAsia="zh-CN"/>
        </w:rPr>
        <w:t>前由理事会确定；</w:t>
      </w:r>
    </w:p>
    <w:p w14:paraId="0280D70D" w14:textId="703B1E62" w:rsidR="00FC2212" w:rsidRPr="00D73CEC" w:rsidRDefault="002D02A7" w:rsidP="00FC2212">
      <w:pPr>
        <w:rPr>
          <w:lang w:eastAsia="zh-CN"/>
        </w:rPr>
      </w:pPr>
      <w:r w:rsidRPr="00D73CEC">
        <w:rPr>
          <w:i/>
          <w:iCs/>
          <w:lang w:eastAsia="zh-CN"/>
        </w:rPr>
        <w:t>b)</w:t>
      </w:r>
      <w:r w:rsidRPr="00D73CEC">
        <w:rPr>
          <w:i/>
          <w:iCs/>
          <w:lang w:eastAsia="zh-CN"/>
        </w:rPr>
        <w:tab/>
      </w:r>
      <w:r w:rsidRPr="00D73CEC">
        <w:rPr>
          <w:rFonts w:hint="eastAsia"/>
          <w:lang w:eastAsia="zh-CN"/>
        </w:rPr>
        <w:t>与世界无线电通信大会的权能和时间</w:t>
      </w:r>
      <w:r w:rsidR="00E31E96">
        <w:rPr>
          <w:rFonts w:hint="eastAsia"/>
          <w:lang w:eastAsia="zh-CN"/>
        </w:rPr>
        <w:t>安排</w:t>
      </w:r>
      <w:r w:rsidRPr="00D73CEC">
        <w:rPr>
          <w:rFonts w:hint="eastAsia"/>
          <w:lang w:eastAsia="zh-CN"/>
        </w:rPr>
        <w:t>有关的国际电联《组织法》第</w:t>
      </w:r>
      <w:r w:rsidRPr="00D73CEC">
        <w:rPr>
          <w:lang w:eastAsia="zh-CN"/>
        </w:rPr>
        <w:t>13</w:t>
      </w:r>
      <w:r w:rsidRPr="00D73CEC">
        <w:rPr>
          <w:rFonts w:hint="eastAsia"/>
          <w:lang w:eastAsia="zh-CN"/>
        </w:rPr>
        <w:t>条以及有关其议程的《公约》第</w:t>
      </w:r>
      <w:r w:rsidRPr="00D73CEC">
        <w:rPr>
          <w:lang w:eastAsia="zh-CN"/>
        </w:rPr>
        <w:t>7</w:t>
      </w:r>
      <w:r w:rsidRPr="00D73CEC">
        <w:rPr>
          <w:rFonts w:hint="eastAsia"/>
          <w:lang w:eastAsia="zh-CN"/>
        </w:rPr>
        <w:t>条；</w:t>
      </w:r>
    </w:p>
    <w:p w14:paraId="550DF2DC" w14:textId="51B2C3F1" w:rsidR="00C82CDC" w:rsidRPr="00D73CEC" w:rsidRDefault="002D02A7" w:rsidP="00FC2212">
      <w:pPr>
        <w:rPr>
          <w:lang w:eastAsia="zh-CN"/>
        </w:rPr>
      </w:pPr>
      <w:r w:rsidRPr="00D73CEC">
        <w:rPr>
          <w:i/>
          <w:iCs/>
          <w:lang w:eastAsia="zh-CN"/>
        </w:rPr>
        <w:t>c)</w:t>
      </w:r>
      <w:r w:rsidRPr="00D73CEC">
        <w:rPr>
          <w:i/>
          <w:iCs/>
          <w:lang w:eastAsia="zh-CN"/>
        </w:rPr>
        <w:tab/>
      </w:r>
      <w:r w:rsidRPr="00D73CEC">
        <w:rPr>
          <w:rFonts w:hint="eastAsia"/>
          <w:lang w:eastAsia="zh-CN"/>
        </w:rPr>
        <w:t>往届世界无线电行政大会（</w:t>
      </w:r>
      <w:r w:rsidRPr="00D73CEC">
        <w:rPr>
          <w:lang w:eastAsia="zh-CN"/>
        </w:rPr>
        <w:t>WAR</w:t>
      </w:r>
      <w:r w:rsidRPr="00D73CEC">
        <w:rPr>
          <w:rFonts w:hint="eastAsia"/>
          <w:lang w:eastAsia="zh-CN"/>
        </w:rPr>
        <w:t>C</w:t>
      </w:r>
      <w:r w:rsidRPr="00D73CEC">
        <w:rPr>
          <w:rFonts w:hint="eastAsia"/>
          <w:lang w:eastAsia="zh-CN"/>
        </w:rPr>
        <w:t>）以及世界无线电通信大会（</w:t>
      </w:r>
      <w:r w:rsidRPr="00D73CEC">
        <w:rPr>
          <w:lang w:eastAsia="zh-CN"/>
        </w:rPr>
        <w:t>WR</w:t>
      </w:r>
      <w:r w:rsidRPr="00D73CEC">
        <w:rPr>
          <w:rFonts w:hint="eastAsia"/>
          <w:lang w:eastAsia="zh-CN"/>
        </w:rPr>
        <w:t>C</w:t>
      </w:r>
      <w:r w:rsidRPr="00D73CEC">
        <w:rPr>
          <w:rFonts w:hint="eastAsia"/>
          <w:lang w:eastAsia="zh-CN"/>
        </w:rPr>
        <w:t>）的相关决议和建议，</w:t>
      </w:r>
    </w:p>
    <w:p w14:paraId="4CBEEF24" w14:textId="4D25C580" w:rsidR="00377584" w:rsidRPr="00322CC6" w:rsidRDefault="00377584" w:rsidP="00377584">
      <w:pPr>
        <w:pStyle w:val="Call"/>
        <w:rPr>
          <w:lang w:eastAsia="zh-CN"/>
        </w:rPr>
      </w:pPr>
      <w:r>
        <w:rPr>
          <w:rFonts w:hint="eastAsia"/>
          <w:lang w:eastAsia="zh-CN"/>
        </w:rPr>
        <w:t>认识到</w:t>
      </w:r>
    </w:p>
    <w:p w14:paraId="53E9046E" w14:textId="4AF58C8C" w:rsidR="00377584" w:rsidRPr="00322CC6" w:rsidRDefault="00377584" w:rsidP="006E65AF">
      <w:pPr>
        <w:rPr>
          <w:lang w:eastAsia="zh-CN"/>
        </w:rPr>
      </w:pPr>
      <w:r w:rsidRPr="00322CC6">
        <w:rPr>
          <w:i/>
          <w:iCs/>
          <w:lang w:eastAsia="zh-CN"/>
        </w:rPr>
        <w:t>a)</w:t>
      </w:r>
      <w:r w:rsidRPr="00322CC6">
        <w:rPr>
          <w:lang w:eastAsia="zh-CN"/>
        </w:rPr>
        <w:tab/>
      </w:r>
      <w:r w:rsidR="006E65AF">
        <w:rPr>
          <w:rFonts w:hint="eastAsia"/>
          <w:lang w:eastAsia="zh-CN"/>
        </w:rPr>
        <w:t>本届大会已确定</w:t>
      </w:r>
      <w:r w:rsidR="00E31E96">
        <w:rPr>
          <w:rFonts w:hint="eastAsia"/>
          <w:lang w:eastAsia="zh-CN"/>
        </w:rPr>
        <w:t>若干</w:t>
      </w:r>
      <w:r w:rsidR="006E65AF" w:rsidRPr="006E65AF">
        <w:rPr>
          <w:rFonts w:hint="eastAsia"/>
          <w:lang w:eastAsia="zh-CN"/>
        </w:rPr>
        <w:t>需要</w:t>
      </w:r>
      <w:r w:rsidR="006E65AF" w:rsidRPr="006E65AF">
        <w:rPr>
          <w:rFonts w:hint="eastAsia"/>
          <w:lang w:eastAsia="zh-CN"/>
        </w:rPr>
        <w:t>WRC</w:t>
      </w:r>
      <w:r w:rsidR="006E65AF">
        <w:rPr>
          <w:rFonts w:hint="eastAsia"/>
          <w:lang w:eastAsia="zh-CN"/>
        </w:rPr>
        <w:t>-23</w:t>
      </w:r>
      <w:r w:rsidR="006E65AF" w:rsidRPr="006E65AF">
        <w:rPr>
          <w:rFonts w:hint="eastAsia"/>
          <w:lang w:eastAsia="zh-CN"/>
        </w:rPr>
        <w:t>进一步审查的紧急问题</w:t>
      </w:r>
      <w:r w:rsidR="006E65AF">
        <w:rPr>
          <w:rFonts w:hint="eastAsia"/>
          <w:lang w:eastAsia="zh-CN"/>
        </w:rPr>
        <w:t>；</w:t>
      </w:r>
    </w:p>
    <w:p w14:paraId="2D5BCD53" w14:textId="63E07DD9" w:rsidR="00377584" w:rsidRPr="00322CC6" w:rsidRDefault="00377584" w:rsidP="006E65AF">
      <w:pPr>
        <w:rPr>
          <w:lang w:eastAsia="zh-CN"/>
        </w:rPr>
      </w:pPr>
      <w:r w:rsidRPr="00322CC6">
        <w:rPr>
          <w:i/>
          <w:iCs/>
          <w:lang w:eastAsia="zh-CN"/>
        </w:rPr>
        <w:t>b)</w:t>
      </w:r>
      <w:r w:rsidRPr="00322CC6">
        <w:rPr>
          <w:lang w:eastAsia="zh-CN"/>
        </w:rPr>
        <w:tab/>
      </w:r>
      <w:r w:rsidR="0098068C" w:rsidRPr="0098068C">
        <w:rPr>
          <w:rFonts w:hint="eastAsia"/>
          <w:lang w:val="zh-CN" w:eastAsia="zh-CN"/>
        </w:rPr>
        <w:t>在拟定本议程的过程中</w:t>
      </w:r>
      <w:r w:rsidR="0098068C" w:rsidRPr="0098068C">
        <w:rPr>
          <w:rFonts w:hint="eastAsia"/>
          <w:lang w:eastAsia="zh-CN"/>
        </w:rPr>
        <w:t>，</w:t>
      </w:r>
      <w:r w:rsidR="0098068C" w:rsidRPr="0098068C">
        <w:rPr>
          <w:rFonts w:hint="eastAsia"/>
          <w:lang w:val="zh-CN" w:eastAsia="zh-CN"/>
        </w:rPr>
        <w:t>主管部门提出的一些议项未能纳入</w:t>
      </w:r>
      <w:r w:rsidR="0098068C" w:rsidRPr="0098068C">
        <w:rPr>
          <w:rFonts w:hint="eastAsia"/>
          <w:lang w:eastAsia="zh-CN"/>
        </w:rPr>
        <w:t>，</w:t>
      </w:r>
      <w:r w:rsidR="0098068C" w:rsidRPr="0098068C">
        <w:rPr>
          <w:rFonts w:hint="eastAsia"/>
          <w:lang w:val="zh-CN" w:eastAsia="zh-CN"/>
        </w:rPr>
        <w:t>只能推迟到未来大会的议程中</w:t>
      </w:r>
      <w:r w:rsidR="0098068C" w:rsidRPr="0098068C">
        <w:rPr>
          <w:rFonts w:hint="eastAsia"/>
          <w:lang w:eastAsia="zh-CN"/>
        </w:rPr>
        <w:t>，</w:t>
      </w:r>
    </w:p>
    <w:p w14:paraId="35E0A911" w14:textId="4B617B15" w:rsidR="00377584" w:rsidRPr="00322CC6" w:rsidRDefault="00377584" w:rsidP="00377584">
      <w:pPr>
        <w:pStyle w:val="Call"/>
        <w:rPr>
          <w:lang w:eastAsia="zh-CN"/>
        </w:rPr>
      </w:pPr>
      <w:r>
        <w:rPr>
          <w:rFonts w:hint="eastAsia"/>
          <w:lang w:eastAsia="zh-CN"/>
        </w:rPr>
        <w:t>做出决议</w:t>
      </w:r>
    </w:p>
    <w:p w14:paraId="06C2C8B2" w14:textId="7B4E3667" w:rsidR="00377584" w:rsidRPr="00322CC6" w:rsidRDefault="0098068C" w:rsidP="00814384">
      <w:pPr>
        <w:ind w:firstLineChars="200" w:firstLine="480"/>
        <w:rPr>
          <w:lang w:eastAsia="zh-CN"/>
        </w:rPr>
      </w:pPr>
      <w:r w:rsidRPr="0098068C">
        <w:rPr>
          <w:rFonts w:hint="eastAsia"/>
          <w:lang w:eastAsia="zh-CN"/>
        </w:rPr>
        <w:t>向理事会提出建议，在</w:t>
      </w:r>
      <w:r w:rsidR="006E65AF">
        <w:rPr>
          <w:lang w:eastAsia="zh-CN"/>
        </w:rPr>
        <w:t>2023</w:t>
      </w:r>
      <w:r w:rsidRPr="0098068C">
        <w:rPr>
          <w:rFonts w:hint="eastAsia"/>
          <w:lang w:eastAsia="zh-CN"/>
        </w:rPr>
        <w:t>年举行一届</w:t>
      </w:r>
      <w:r w:rsidR="00E31E96">
        <w:rPr>
          <w:rFonts w:hint="eastAsia"/>
          <w:lang w:eastAsia="zh-CN"/>
        </w:rPr>
        <w:t>会期</w:t>
      </w:r>
      <w:r w:rsidRPr="0098068C">
        <w:rPr>
          <w:rFonts w:hint="eastAsia"/>
          <w:lang w:eastAsia="zh-CN"/>
        </w:rPr>
        <w:t>最长为四周的世界无线电通信大会，议程如下：</w:t>
      </w:r>
    </w:p>
    <w:p w14:paraId="799A0E22" w14:textId="56C6ADC7" w:rsidR="00377584" w:rsidRPr="00322CC6" w:rsidRDefault="00377584" w:rsidP="006E65AF">
      <w:pPr>
        <w:rPr>
          <w:lang w:eastAsia="zh-CN"/>
        </w:rPr>
      </w:pPr>
      <w:r w:rsidRPr="00322CC6">
        <w:rPr>
          <w:lang w:eastAsia="zh-CN"/>
        </w:rPr>
        <w:t>1</w:t>
      </w:r>
      <w:r w:rsidRPr="00322CC6">
        <w:rPr>
          <w:lang w:eastAsia="zh-CN"/>
        </w:rPr>
        <w:tab/>
      </w:r>
      <w:r w:rsidR="00E31E96">
        <w:rPr>
          <w:rFonts w:hint="eastAsia"/>
          <w:lang w:val="zh-CN" w:eastAsia="zh-CN"/>
        </w:rPr>
        <w:t>根据</w:t>
      </w:r>
      <w:r w:rsidR="0098068C" w:rsidRPr="0098068C">
        <w:rPr>
          <w:rFonts w:hint="eastAsia"/>
          <w:lang w:val="zh-CN" w:eastAsia="zh-CN"/>
        </w:rPr>
        <w:t>各主管部门的提案</w:t>
      </w:r>
      <w:r w:rsidR="0098068C" w:rsidRPr="0098068C">
        <w:rPr>
          <w:rFonts w:hint="eastAsia"/>
          <w:lang w:val="en-US" w:eastAsia="zh-CN"/>
        </w:rPr>
        <w:t>，</w:t>
      </w:r>
      <w:r w:rsidR="00155DA8">
        <w:rPr>
          <w:rFonts w:hint="eastAsia"/>
          <w:lang w:val="zh-CN" w:eastAsia="zh-CN"/>
        </w:rPr>
        <w:t>并且在</w:t>
      </w:r>
      <w:r w:rsidR="0098068C" w:rsidRPr="0098068C">
        <w:rPr>
          <w:rFonts w:hint="eastAsia"/>
          <w:lang w:val="zh-CN" w:eastAsia="zh-CN"/>
        </w:rPr>
        <w:t>考虑到</w:t>
      </w:r>
      <w:r w:rsidR="0098068C" w:rsidRPr="0098068C">
        <w:rPr>
          <w:lang w:val="en-US" w:eastAsia="zh-CN"/>
        </w:rPr>
        <w:t>WRC-1</w:t>
      </w:r>
      <w:r w:rsidR="0098068C">
        <w:rPr>
          <w:rFonts w:hint="eastAsia"/>
          <w:lang w:val="en-US" w:eastAsia="zh-CN"/>
        </w:rPr>
        <w:t>9</w:t>
      </w:r>
      <w:r w:rsidR="0098068C" w:rsidRPr="0098068C">
        <w:rPr>
          <w:rFonts w:hint="eastAsia"/>
          <w:lang w:val="zh-CN" w:eastAsia="zh-CN"/>
        </w:rPr>
        <w:t>的</w:t>
      </w:r>
      <w:r w:rsidR="00814384">
        <w:rPr>
          <w:rFonts w:hint="eastAsia"/>
          <w:lang w:val="zh-CN" w:eastAsia="zh-CN"/>
        </w:rPr>
        <w:t>结</w:t>
      </w:r>
      <w:r w:rsidR="0098068C" w:rsidRPr="0098068C">
        <w:rPr>
          <w:rFonts w:hint="eastAsia"/>
          <w:lang w:val="zh-CN" w:eastAsia="zh-CN"/>
        </w:rPr>
        <w:t>果和大会筹备会议的报告</w:t>
      </w:r>
      <w:r w:rsidR="00814384">
        <w:rPr>
          <w:rFonts w:hint="eastAsia"/>
          <w:lang w:val="en-US" w:eastAsia="zh-CN"/>
        </w:rPr>
        <w:t>以及</w:t>
      </w:r>
      <w:r w:rsidR="0098068C" w:rsidRPr="0098068C">
        <w:rPr>
          <w:rFonts w:hint="eastAsia"/>
          <w:lang w:val="zh-CN" w:eastAsia="zh-CN"/>
        </w:rPr>
        <w:t>适当顾及所涉各频段中现有和未来业务的需求</w:t>
      </w:r>
      <w:r w:rsidR="00EA6B62">
        <w:rPr>
          <w:rFonts w:hint="eastAsia"/>
          <w:lang w:val="zh-CN" w:eastAsia="zh-CN"/>
        </w:rPr>
        <w:t>的同时</w:t>
      </w:r>
      <w:r w:rsidR="0098068C" w:rsidRPr="0098068C">
        <w:rPr>
          <w:rFonts w:hint="eastAsia"/>
          <w:lang w:val="en-US" w:eastAsia="zh-CN"/>
        </w:rPr>
        <w:t>，</w:t>
      </w:r>
      <w:r w:rsidR="0098068C" w:rsidRPr="0098068C">
        <w:rPr>
          <w:rFonts w:hint="eastAsia"/>
          <w:lang w:val="zh-CN" w:eastAsia="zh-CN"/>
        </w:rPr>
        <w:t>审议下列议项并采取适当的行动</w:t>
      </w:r>
      <w:r w:rsidR="00A717BA">
        <w:rPr>
          <w:rFonts w:hint="eastAsia"/>
          <w:lang w:val="en-US" w:eastAsia="zh-CN"/>
        </w:rPr>
        <w:t>：</w:t>
      </w:r>
    </w:p>
    <w:p w14:paraId="261D1468" w14:textId="6D4A5C41" w:rsidR="00377584" w:rsidRPr="00322CC6" w:rsidRDefault="00377584" w:rsidP="00377584">
      <w:pPr>
        <w:rPr>
          <w:lang w:eastAsia="zh-CN"/>
        </w:rPr>
      </w:pPr>
      <w:r>
        <w:rPr>
          <w:lang w:eastAsia="zh-CN"/>
        </w:rPr>
        <w:lastRenderedPageBreak/>
        <w:t>1.1</w:t>
      </w:r>
      <w:r>
        <w:rPr>
          <w:lang w:eastAsia="zh-CN"/>
        </w:rPr>
        <w:tab/>
        <w:t>[TBD]</w:t>
      </w:r>
      <w:r w:rsidR="00A717BA">
        <w:rPr>
          <w:rFonts w:hint="eastAsia"/>
          <w:lang w:eastAsia="zh-CN"/>
        </w:rPr>
        <w:t>；</w:t>
      </w:r>
    </w:p>
    <w:p w14:paraId="44A49C8B" w14:textId="27F6D4D9" w:rsidR="00377584" w:rsidRPr="00322CC6" w:rsidRDefault="00377584" w:rsidP="00377584">
      <w:pPr>
        <w:rPr>
          <w:lang w:eastAsia="zh-CN"/>
        </w:rPr>
      </w:pPr>
      <w:r>
        <w:rPr>
          <w:lang w:eastAsia="zh-CN"/>
        </w:rPr>
        <w:t>….</w:t>
      </w:r>
      <w:r w:rsidRPr="00322CC6">
        <w:rPr>
          <w:lang w:eastAsia="zh-CN"/>
        </w:rPr>
        <w:tab/>
      </w:r>
      <w:r w:rsidR="00A717BA">
        <w:rPr>
          <w:rFonts w:hint="eastAsia"/>
          <w:lang w:eastAsia="zh-CN"/>
        </w:rPr>
        <w:t>；</w:t>
      </w:r>
    </w:p>
    <w:p w14:paraId="6F62C91F" w14:textId="7DCC5351" w:rsidR="00FC2212" w:rsidRPr="00377584" w:rsidRDefault="00377584" w:rsidP="00FC2212">
      <w:pPr>
        <w:rPr>
          <w:lang w:eastAsia="zh-CN"/>
        </w:rPr>
      </w:pPr>
      <w:r w:rsidRPr="00322CC6">
        <w:rPr>
          <w:lang w:eastAsia="zh-CN"/>
        </w:rPr>
        <w:t>1.</w:t>
      </w:r>
      <w:r>
        <w:rPr>
          <w:lang w:eastAsia="zh-CN"/>
        </w:rPr>
        <w:t>x</w:t>
      </w:r>
      <w:r w:rsidRPr="00322CC6">
        <w:rPr>
          <w:lang w:eastAsia="zh-CN"/>
        </w:rPr>
        <w:tab/>
      </w:r>
      <w:r>
        <w:rPr>
          <w:lang w:eastAsia="zh-CN"/>
        </w:rPr>
        <w:t>[TBD]</w:t>
      </w:r>
      <w:r w:rsidR="00A717BA" w:rsidRPr="00A717BA">
        <w:rPr>
          <w:rStyle w:val="Artdef"/>
          <w:rFonts w:hint="eastAsia"/>
          <w:b w:val="0"/>
          <w:lang w:eastAsia="zh-CN"/>
        </w:rPr>
        <w:t>；</w:t>
      </w:r>
    </w:p>
    <w:p w14:paraId="3BCAA452" w14:textId="2C9F5D05" w:rsidR="00FC2212" w:rsidRPr="00D73CEC" w:rsidRDefault="00377584" w:rsidP="006E65AF">
      <w:pPr>
        <w:rPr>
          <w:lang w:val="en-US" w:eastAsia="zh-CN"/>
        </w:rPr>
      </w:pPr>
      <w:r>
        <w:rPr>
          <w:rFonts w:hint="eastAsia"/>
          <w:lang w:eastAsia="zh-CN"/>
        </w:rPr>
        <w:t>2</w:t>
      </w:r>
      <w:r w:rsidR="002D02A7" w:rsidRPr="00D73CEC">
        <w:rPr>
          <w:lang w:eastAsia="zh-CN"/>
        </w:rPr>
        <w:tab/>
      </w:r>
      <w:r w:rsidR="00E0223C" w:rsidRPr="00E0223C">
        <w:rPr>
          <w:rFonts w:hint="eastAsia"/>
          <w:lang w:eastAsia="zh-CN"/>
        </w:rPr>
        <w:t>根据</w:t>
      </w:r>
      <w:r w:rsidR="00E0223C" w:rsidRPr="00E0223C">
        <w:rPr>
          <w:rFonts w:hint="eastAsia"/>
          <w:lang w:val="zh-CN" w:eastAsia="zh-CN"/>
        </w:rPr>
        <w:t>第</w:t>
      </w:r>
      <w:r w:rsidR="00E0223C" w:rsidRPr="00E0223C">
        <w:rPr>
          <w:b/>
          <w:bCs/>
          <w:lang w:eastAsia="zh-CN"/>
        </w:rPr>
        <w:t>2</w:t>
      </w:r>
      <w:r w:rsidR="006E65AF">
        <w:rPr>
          <w:b/>
          <w:bCs/>
          <w:lang w:eastAsia="zh-CN"/>
        </w:rPr>
        <w:t>7</w:t>
      </w:r>
      <w:r w:rsidR="00E0223C" w:rsidRPr="00E0223C">
        <w:rPr>
          <w:rFonts w:hint="eastAsia"/>
          <w:lang w:val="zh-CN" w:eastAsia="zh-CN"/>
        </w:rPr>
        <w:t>号决议</w:t>
      </w:r>
      <w:r w:rsidR="00E0223C" w:rsidRPr="00E0223C">
        <w:rPr>
          <w:rFonts w:hint="eastAsia"/>
          <w:b/>
          <w:lang w:eastAsia="zh-CN"/>
        </w:rPr>
        <w:t>（</w:t>
      </w:r>
      <w:r w:rsidR="00E0223C" w:rsidRPr="00E0223C">
        <w:rPr>
          <w:b/>
          <w:lang w:eastAsia="zh-CN"/>
        </w:rPr>
        <w:t>W</w:t>
      </w:r>
      <w:r w:rsidR="006E65AF">
        <w:rPr>
          <w:b/>
          <w:lang w:eastAsia="zh-CN"/>
        </w:rPr>
        <w:t>RC-19</w:t>
      </w:r>
      <w:r w:rsidR="00E0223C" w:rsidRPr="00E0223C">
        <w:rPr>
          <w:rFonts w:hint="eastAsia"/>
          <w:b/>
          <w:lang w:eastAsia="zh-CN"/>
        </w:rPr>
        <w:t>，修订版）</w:t>
      </w:r>
      <w:r w:rsidR="006E65AF">
        <w:rPr>
          <w:rFonts w:hint="eastAsia"/>
          <w:lang w:eastAsia="zh-CN"/>
        </w:rPr>
        <w:t>中的</w:t>
      </w:r>
      <w:r w:rsidR="006E65AF" w:rsidRPr="006E65AF">
        <w:rPr>
          <w:rFonts w:ascii="STKaiti" w:eastAsia="STKaiti" w:hAnsi="STKaiti" w:hint="eastAsia"/>
          <w:lang w:eastAsia="zh-CN"/>
        </w:rPr>
        <w:t>进一步</w:t>
      </w:r>
      <w:r w:rsidR="006E65AF">
        <w:rPr>
          <w:rFonts w:ascii="STKaiti" w:eastAsia="STKaiti" w:hAnsi="STKaiti" w:hint="eastAsia"/>
          <w:lang w:eastAsia="zh-CN"/>
        </w:rPr>
        <w:t>做出</w:t>
      </w:r>
      <w:r w:rsidR="006E65AF" w:rsidRPr="006E65AF">
        <w:rPr>
          <w:rFonts w:ascii="STKaiti" w:eastAsia="STKaiti" w:hAnsi="STKaiti" w:hint="eastAsia"/>
          <w:lang w:eastAsia="zh-CN"/>
        </w:rPr>
        <w:t>决议</w:t>
      </w:r>
      <w:r w:rsidR="006E65AF">
        <w:rPr>
          <w:rFonts w:hint="eastAsia"/>
          <w:lang w:eastAsia="zh-CN"/>
        </w:rPr>
        <w:t>，</w:t>
      </w:r>
      <w:r w:rsidR="00E0223C" w:rsidRPr="00E0223C">
        <w:rPr>
          <w:rFonts w:hint="eastAsia"/>
          <w:lang w:val="zh-CN" w:eastAsia="zh-CN"/>
        </w:rPr>
        <w:t>审议无线电通信全会散发的引证归并至《无线电规则》中的经修订的</w:t>
      </w:r>
      <w:r w:rsidR="00E0223C" w:rsidRPr="00E0223C">
        <w:rPr>
          <w:lang w:eastAsia="zh-CN"/>
        </w:rPr>
        <w:t>ITU-R</w:t>
      </w:r>
      <w:r w:rsidR="00E0223C" w:rsidRPr="00E0223C">
        <w:rPr>
          <w:rFonts w:hint="eastAsia"/>
          <w:lang w:val="zh-CN" w:eastAsia="zh-CN"/>
        </w:rPr>
        <w:t>建议书</w:t>
      </w:r>
      <w:r w:rsidR="00E0223C" w:rsidRPr="00E0223C">
        <w:rPr>
          <w:rFonts w:hint="eastAsia"/>
          <w:lang w:eastAsia="zh-CN"/>
        </w:rPr>
        <w:t>，</w:t>
      </w:r>
      <w:r w:rsidR="00E0223C" w:rsidRPr="00E0223C">
        <w:rPr>
          <w:rFonts w:hint="eastAsia"/>
          <w:lang w:val="zh-CN" w:eastAsia="zh-CN"/>
        </w:rPr>
        <w:t>并根据</w:t>
      </w:r>
      <w:r w:rsidR="006E65AF">
        <w:rPr>
          <w:rFonts w:hint="eastAsia"/>
          <w:lang w:val="zh-CN" w:eastAsia="zh-CN"/>
        </w:rPr>
        <w:t>该</w:t>
      </w:r>
      <w:r w:rsidR="00E0223C" w:rsidRPr="00E0223C">
        <w:rPr>
          <w:rFonts w:hint="eastAsia"/>
          <w:lang w:val="zh-CN" w:eastAsia="zh-CN"/>
        </w:rPr>
        <w:t>决议</w:t>
      </w:r>
      <w:r w:rsidR="006E65AF">
        <w:rPr>
          <w:rFonts w:ascii="STKaiti" w:eastAsia="STKaiti" w:hAnsi="STKaiti" w:hint="eastAsia"/>
          <w:lang w:eastAsia="zh-CN"/>
        </w:rPr>
        <w:t>做出</w:t>
      </w:r>
      <w:r w:rsidR="006E65AF" w:rsidRPr="006E65AF">
        <w:rPr>
          <w:rFonts w:ascii="STKaiti" w:eastAsia="STKaiti" w:hAnsi="STKaiti" w:hint="eastAsia"/>
          <w:lang w:eastAsia="zh-CN"/>
        </w:rPr>
        <w:t>决议</w:t>
      </w:r>
      <w:r w:rsidR="006E65AF">
        <w:rPr>
          <w:rFonts w:hint="eastAsia"/>
          <w:lang w:val="zh-CN" w:eastAsia="zh-CN"/>
        </w:rPr>
        <w:t>中所</w:t>
      </w:r>
      <w:r w:rsidR="00E0223C" w:rsidRPr="00E0223C">
        <w:rPr>
          <w:rFonts w:hint="eastAsia"/>
          <w:lang w:val="zh-CN" w:eastAsia="zh-CN"/>
        </w:rPr>
        <w:t>含的原则</w:t>
      </w:r>
      <w:r w:rsidR="00E0223C" w:rsidRPr="00E0223C">
        <w:rPr>
          <w:rFonts w:hint="eastAsia"/>
          <w:lang w:eastAsia="zh-CN"/>
        </w:rPr>
        <w:t>，</w:t>
      </w:r>
      <w:r w:rsidR="00E0223C" w:rsidRPr="00E0223C">
        <w:rPr>
          <w:rFonts w:hint="eastAsia"/>
          <w:lang w:val="zh-CN" w:eastAsia="zh-CN"/>
        </w:rPr>
        <w:t>决定是否更新《无线电规则》中相应的引证</w:t>
      </w:r>
      <w:r w:rsidR="00E0223C" w:rsidRPr="00E0223C">
        <w:rPr>
          <w:rFonts w:hint="eastAsia"/>
          <w:lang w:eastAsia="zh-CN"/>
        </w:rPr>
        <w:t>；</w:t>
      </w:r>
    </w:p>
    <w:p w14:paraId="680EB394" w14:textId="144A52B9" w:rsidR="00FC2212" w:rsidRPr="00D73CEC" w:rsidRDefault="00377584" w:rsidP="00FC2212">
      <w:pPr>
        <w:rPr>
          <w:lang w:eastAsia="zh-CN"/>
        </w:rPr>
      </w:pPr>
      <w:r>
        <w:rPr>
          <w:rFonts w:hint="eastAsia"/>
          <w:lang w:eastAsia="zh-CN"/>
        </w:rPr>
        <w:t>3</w:t>
      </w:r>
      <w:r w:rsidR="002D02A7" w:rsidRPr="00D73CEC">
        <w:rPr>
          <w:lang w:eastAsia="zh-CN"/>
        </w:rPr>
        <w:tab/>
      </w:r>
      <w:r w:rsidR="002D02A7" w:rsidRPr="00D73CEC">
        <w:rPr>
          <w:rFonts w:hint="eastAsia"/>
          <w:lang w:eastAsia="zh-CN"/>
        </w:rPr>
        <w:t>审议</w:t>
      </w:r>
      <w:r w:rsidR="002D02A7" w:rsidRPr="00D73CEC">
        <w:rPr>
          <w:rFonts w:hint="eastAsia"/>
          <w:lang w:val="zh-CN" w:eastAsia="zh-CN"/>
        </w:rPr>
        <w:t>由于大会所做的决定而可能需要对《无线电规则》进行的相应修改和修正；</w:t>
      </w:r>
    </w:p>
    <w:p w14:paraId="170C3426" w14:textId="216C69CB" w:rsidR="00FC2212" w:rsidRPr="00D73CEC" w:rsidRDefault="00377584" w:rsidP="006E65AF">
      <w:pPr>
        <w:rPr>
          <w:lang w:eastAsia="zh-CN"/>
        </w:rPr>
      </w:pPr>
      <w:r>
        <w:rPr>
          <w:rFonts w:hint="eastAsia"/>
          <w:lang w:eastAsia="zh-CN"/>
        </w:rPr>
        <w:t>4</w:t>
      </w:r>
      <w:r w:rsidR="002D02A7" w:rsidRPr="00D73CEC">
        <w:rPr>
          <w:lang w:eastAsia="zh-CN"/>
        </w:rPr>
        <w:tab/>
      </w:r>
      <w:r w:rsidR="002D02A7" w:rsidRPr="00D73CEC">
        <w:rPr>
          <w:rFonts w:hint="eastAsia"/>
          <w:lang w:val="zh-CN" w:eastAsia="zh-CN"/>
        </w:rPr>
        <w:t>根据第</w:t>
      </w:r>
      <w:r w:rsidR="002D02A7" w:rsidRPr="00D73CEC">
        <w:rPr>
          <w:b/>
          <w:bCs/>
          <w:lang w:eastAsia="zh-CN"/>
        </w:rPr>
        <w:t>95</w:t>
      </w:r>
      <w:r w:rsidR="002D02A7" w:rsidRPr="00D73CEC">
        <w:rPr>
          <w:rFonts w:hint="eastAsia"/>
          <w:lang w:val="zh-CN" w:eastAsia="zh-CN"/>
        </w:rPr>
        <w:t>号决议</w:t>
      </w:r>
      <w:r w:rsidR="002D02A7" w:rsidRPr="00377584">
        <w:rPr>
          <w:rFonts w:ascii="Times New Roman MT Extra Bold" w:hAnsi="Times New Roman MT Extra Bold" w:hint="eastAsia"/>
          <w:b/>
          <w:lang w:eastAsia="zh-CN"/>
        </w:rPr>
        <w:t>（</w:t>
      </w:r>
      <w:r w:rsidR="002D02A7" w:rsidRPr="00D73CEC">
        <w:rPr>
          <w:b/>
          <w:lang w:eastAsia="zh-CN"/>
        </w:rPr>
        <w:t>WRC-</w:t>
      </w:r>
      <w:r>
        <w:rPr>
          <w:rFonts w:hint="eastAsia"/>
          <w:b/>
          <w:lang w:eastAsia="zh-CN"/>
        </w:rPr>
        <w:t>19</w:t>
      </w:r>
      <w:r w:rsidR="002D02A7" w:rsidRPr="00D73CEC">
        <w:rPr>
          <w:b/>
          <w:lang w:eastAsia="zh-CN"/>
        </w:rPr>
        <w:t>，修订版</w:t>
      </w:r>
      <w:r w:rsidR="002D02A7" w:rsidRPr="00377584">
        <w:rPr>
          <w:rFonts w:ascii="Times New Roman MT Extra Bold" w:hAnsi="Times New Roman MT Extra Bold" w:hint="eastAsia"/>
          <w:b/>
          <w:lang w:eastAsia="zh-CN"/>
        </w:rPr>
        <w:t>）</w:t>
      </w:r>
      <w:r w:rsidR="002D02A7" w:rsidRPr="00377584">
        <w:rPr>
          <w:rFonts w:hint="eastAsia"/>
          <w:lang w:eastAsia="zh-CN"/>
        </w:rPr>
        <w:t>，</w:t>
      </w:r>
      <w:r w:rsidR="002D02A7" w:rsidRPr="00D73CEC">
        <w:rPr>
          <w:rFonts w:hint="eastAsia"/>
          <w:lang w:val="zh-CN" w:eastAsia="zh-CN"/>
        </w:rPr>
        <w:t>审议往届大会的决议和建议</w:t>
      </w:r>
      <w:r w:rsidR="002D02A7" w:rsidRPr="00377584">
        <w:rPr>
          <w:rFonts w:hint="eastAsia"/>
          <w:lang w:eastAsia="zh-CN"/>
        </w:rPr>
        <w:t>，</w:t>
      </w:r>
      <w:r w:rsidR="002D02A7" w:rsidRPr="00D73CEC">
        <w:rPr>
          <w:rFonts w:hint="eastAsia"/>
          <w:lang w:val="zh-CN" w:eastAsia="zh-CN"/>
        </w:rPr>
        <w:t>以便对其进行可能的修订、取代或废止</w:t>
      </w:r>
      <w:r w:rsidR="002D02A7" w:rsidRPr="00377584">
        <w:rPr>
          <w:rFonts w:hint="eastAsia"/>
          <w:lang w:eastAsia="zh-CN"/>
        </w:rPr>
        <w:t>；</w:t>
      </w:r>
      <w:r w:rsidR="006E65AF">
        <w:rPr>
          <w:rFonts w:hint="eastAsia"/>
          <w:lang w:eastAsia="zh-CN"/>
        </w:rPr>
        <w:t>（请参考提案号：</w:t>
      </w:r>
      <w:r w:rsidRPr="00377584">
        <w:rPr>
          <w:lang w:eastAsia="zh-CN"/>
        </w:rPr>
        <w:t>ACP/24A18/11</w:t>
      </w:r>
      <w:r w:rsidR="006E65AF">
        <w:rPr>
          <w:lang w:eastAsia="zh-CN"/>
        </w:rPr>
        <w:t>）</w:t>
      </w:r>
    </w:p>
    <w:p w14:paraId="4A394130" w14:textId="736B1A29" w:rsidR="00FC2212" w:rsidRPr="00D73CEC" w:rsidRDefault="00377584" w:rsidP="00FC2212">
      <w:pPr>
        <w:rPr>
          <w:lang w:eastAsia="zh-CN"/>
        </w:rPr>
      </w:pPr>
      <w:r>
        <w:rPr>
          <w:rFonts w:hint="eastAsia"/>
          <w:lang w:eastAsia="zh-CN"/>
        </w:rPr>
        <w:t>5</w:t>
      </w:r>
      <w:r w:rsidR="002D02A7" w:rsidRPr="00D73CEC">
        <w:rPr>
          <w:lang w:eastAsia="zh-CN"/>
        </w:rPr>
        <w:tab/>
      </w:r>
      <w:r w:rsidR="002D02A7" w:rsidRPr="00D73CEC">
        <w:rPr>
          <w:rFonts w:hint="eastAsia"/>
          <w:lang w:eastAsia="zh-CN"/>
        </w:rPr>
        <w:t>审议</w:t>
      </w:r>
      <w:r w:rsidR="002D02A7" w:rsidRPr="00D73CEC">
        <w:rPr>
          <w:rFonts w:hint="eastAsia"/>
          <w:lang w:val="zh-CN" w:eastAsia="zh-CN"/>
        </w:rPr>
        <w:t>按照《公约》第</w:t>
      </w:r>
      <w:r w:rsidR="002D02A7" w:rsidRPr="00D73CEC">
        <w:rPr>
          <w:lang w:eastAsia="zh-CN"/>
        </w:rPr>
        <w:t>135</w:t>
      </w:r>
      <w:r w:rsidR="002D02A7" w:rsidRPr="00D73CEC">
        <w:rPr>
          <w:rFonts w:hint="eastAsia"/>
          <w:lang w:val="zh-CN" w:eastAsia="zh-CN"/>
        </w:rPr>
        <w:t>和</w:t>
      </w:r>
      <w:r w:rsidR="002D02A7" w:rsidRPr="00D73CEC">
        <w:rPr>
          <w:lang w:eastAsia="zh-CN"/>
        </w:rPr>
        <w:t>136</w:t>
      </w:r>
      <w:r w:rsidR="002D02A7" w:rsidRPr="00D73CEC">
        <w:rPr>
          <w:rFonts w:hint="eastAsia"/>
          <w:lang w:val="zh-CN" w:eastAsia="zh-CN"/>
        </w:rPr>
        <w:t>款提交的无线电通信全会报告，并采取适当的行动；</w:t>
      </w:r>
    </w:p>
    <w:p w14:paraId="1186AECC" w14:textId="64AD5C25" w:rsidR="00FC2212" w:rsidRPr="00D73CEC" w:rsidRDefault="00377584" w:rsidP="006E65AF">
      <w:pPr>
        <w:rPr>
          <w:lang w:eastAsia="zh-CN"/>
        </w:rPr>
      </w:pPr>
      <w:r>
        <w:rPr>
          <w:rFonts w:hint="eastAsia"/>
          <w:lang w:eastAsia="zh-CN"/>
        </w:rPr>
        <w:t>6</w:t>
      </w:r>
      <w:r w:rsidR="002D02A7" w:rsidRPr="00D73CEC">
        <w:rPr>
          <w:lang w:eastAsia="zh-CN"/>
        </w:rPr>
        <w:tab/>
      </w:r>
      <w:r w:rsidR="00E0223C" w:rsidRPr="00E0223C">
        <w:rPr>
          <w:rFonts w:hint="eastAsia"/>
          <w:lang w:eastAsia="zh-CN"/>
        </w:rPr>
        <w:t>确定</w:t>
      </w:r>
      <w:r w:rsidR="00155DA8">
        <w:rPr>
          <w:rFonts w:hint="eastAsia"/>
          <w:lang w:eastAsia="zh-CN"/>
        </w:rPr>
        <w:t>那些在</w:t>
      </w:r>
      <w:r w:rsidR="00E0223C" w:rsidRPr="00E0223C">
        <w:rPr>
          <w:rFonts w:hint="eastAsia"/>
          <w:lang w:eastAsia="zh-CN"/>
        </w:rPr>
        <w:t>筹备下届世界无线电通信大会</w:t>
      </w:r>
      <w:r w:rsidR="00155DA8">
        <w:rPr>
          <w:rFonts w:hint="eastAsia"/>
          <w:lang w:eastAsia="zh-CN"/>
        </w:rPr>
        <w:t>时</w:t>
      </w:r>
      <w:r w:rsidR="00E0223C" w:rsidRPr="00E0223C">
        <w:rPr>
          <w:rFonts w:hint="eastAsia"/>
          <w:lang w:eastAsia="zh-CN"/>
        </w:rPr>
        <w:t>需要无线电通信研究组采取紧急行动的事项；</w:t>
      </w:r>
    </w:p>
    <w:p w14:paraId="76EC9236" w14:textId="3EDFD2B5" w:rsidR="00FC2212" w:rsidRPr="00487C8E" w:rsidRDefault="00377584" w:rsidP="00487C8E">
      <w:pPr>
        <w:rPr>
          <w:lang w:eastAsia="zh-CN"/>
        </w:rPr>
      </w:pPr>
      <w:r>
        <w:rPr>
          <w:rFonts w:hint="eastAsia"/>
          <w:lang w:eastAsia="zh-CN"/>
        </w:rPr>
        <w:t>7</w:t>
      </w:r>
      <w:r w:rsidR="002D02A7" w:rsidRPr="00D73CEC">
        <w:rPr>
          <w:lang w:eastAsia="zh-CN"/>
        </w:rPr>
        <w:tab/>
      </w:r>
      <w:r w:rsidR="002D02A7" w:rsidRPr="00D73CEC">
        <w:rPr>
          <w:rFonts w:hint="eastAsia"/>
          <w:lang w:val="en-US" w:eastAsia="zh-CN"/>
        </w:rPr>
        <w:t>根据第</w:t>
      </w:r>
      <w:r w:rsidR="002D02A7" w:rsidRPr="00D73CEC">
        <w:rPr>
          <w:rFonts w:hint="eastAsia"/>
          <w:b/>
          <w:bCs/>
          <w:lang w:val="en-US" w:eastAsia="zh-CN"/>
        </w:rPr>
        <w:t>86</w:t>
      </w:r>
      <w:r w:rsidR="002D02A7" w:rsidRPr="00D73CEC">
        <w:rPr>
          <w:rFonts w:hint="eastAsia"/>
          <w:lang w:val="en-US" w:eastAsia="zh-CN"/>
        </w:rPr>
        <w:t>号决议</w:t>
      </w:r>
      <w:r w:rsidR="002D02A7" w:rsidRPr="00D73CEC">
        <w:rPr>
          <w:rFonts w:hint="eastAsia"/>
          <w:b/>
          <w:bCs/>
          <w:lang w:val="en-US" w:eastAsia="zh-CN"/>
        </w:rPr>
        <w:t>（</w:t>
      </w:r>
      <w:r w:rsidR="00487C8E">
        <w:rPr>
          <w:rFonts w:hint="eastAsia"/>
          <w:b/>
          <w:bCs/>
          <w:lang w:val="en-US" w:eastAsia="zh-CN"/>
        </w:rPr>
        <w:t>WRC-</w:t>
      </w:r>
      <w:r w:rsidR="00487C8E">
        <w:rPr>
          <w:b/>
          <w:bCs/>
          <w:lang w:val="en-US" w:eastAsia="zh-CN"/>
        </w:rPr>
        <w:t>19</w:t>
      </w:r>
      <w:r w:rsidR="002D02A7" w:rsidRPr="00D73CEC">
        <w:rPr>
          <w:rFonts w:hint="eastAsia"/>
          <w:b/>
          <w:bCs/>
          <w:lang w:val="en-US" w:eastAsia="zh-CN"/>
        </w:rPr>
        <w:t>，修订版）</w:t>
      </w:r>
      <w:r w:rsidR="002D02A7" w:rsidRPr="00D73CEC">
        <w:rPr>
          <w:rFonts w:hint="eastAsia"/>
          <w:lang w:val="en-US" w:eastAsia="zh-CN"/>
        </w:rPr>
        <w:t>，考虑为回应</w:t>
      </w:r>
      <w:r w:rsidR="00155DA8" w:rsidRPr="00D73CEC">
        <w:rPr>
          <w:rFonts w:hint="eastAsia"/>
          <w:lang w:val="en-US" w:eastAsia="zh-CN"/>
        </w:rPr>
        <w:t>关于卫星网络频率指配的提前公布、协调、通知和登记程序</w:t>
      </w:r>
      <w:r w:rsidR="00155DA8">
        <w:rPr>
          <w:rFonts w:hint="eastAsia"/>
          <w:lang w:val="en-US" w:eastAsia="zh-CN"/>
        </w:rPr>
        <w:t>的</w:t>
      </w:r>
      <w:r w:rsidR="002D02A7" w:rsidRPr="00D73CEC">
        <w:rPr>
          <w:rFonts w:hint="eastAsia"/>
          <w:lang w:val="en-US" w:eastAsia="zh-CN"/>
        </w:rPr>
        <w:t>全权代表大会第</w:t>
      </w:r>
      <w:r w:rsidR="002D02A7" w:rsidRPr="00D73CEC">
        <w:rPr>
          <w:rFonts w:hint="eastAsia"/>
          <w:lang w:val="en-US" w:eastAsia="zh-CN"/>
        </w:rPr>
        <w:t>86</w:t>
      </w:r>
      <w:r w:rsidR="002D02A7" w:rsidRPr="00D73CEC">
        <w:rPr>
          <w:rFonts w:hint="eastAsia"/>
          <w:lang w:val="en-US" w:eastAsia="zh-CN"/>
        </w:rPr>
        <w:t>号决议（</w:t>
      </w:r>
      <w:r w:rsidR="002D02A7" w:rsidRPr="00D73CEC">
        <w:rPr>
          <w:rFonts w:hint="eastAsia"/>
          <w:lang w:val="en-US" w:eastAsia="zh-CN"/>
        </w:rPr>
        <w:t>2002</w:t>
      </w:r>
      <w:r w:rsidR="002D02A7" w:rsidRPr="00D73CEC">
        <w:rPr>
          <w:rFonts w:hint="eastAsia"/>
          <w:lang w:val="en-US" w:eastAsia="zh-CN"/>
        </w:rPr>
        <w:t>年，马拉喀什，修订版）而可能做出的修改；</w:t>
      </w:r>
      <w:r w:rsidR="00487C8E">
        <w:rPr>
          <w:rFonts w:hint="eastAsia"/>
          <w:lang w:eastAsia="zh-CN"/>
        </w:rPr>
        <w:t>（请参考附件</w:t>
      </w:r>
      <w:r w:rsidR="00487C8E">
        <w:rPr>
          <w:rFonts w:hint="eastAsia"/>
          <w:lang w:eastAsia="zh-CN"/>
        </w:rPr>
        <w:t>1</w:t>
      </w:r>
      <w:r w:rsidR="00487C8E">
        <w:rPr>
          <w:rFonts w:hint="eastAsia"/>
          <w:lang w:eastAsia="zh-CN"/>
        </w:rPr>
        <w:t>）</w:t>
      </w:r>
    </w:p>
    <w:p w14:paraId="6CB2141B" w14:textId="560EAE85" w:rsidR="00FC2212" w:rsidRPr="00D73CEC" w:rsidRDefault="00377584" w:rsidP="00487C8E">
      <w:pPr>
        <w:rPr>
          <w:lang w:eastAsia="zh-CN"/>
        </w:rPr>
      </w:pPr>
      <w:r>
        <w:rPr>
          <w:rFonts w:hint="eastAsia"/>
          <w:lang w:eastAsia="zh-CN"/>
        </w:rPr>
        <w:t>8</w:t>
      </w:r>
      <w:r w:rsidR="002D02A7" w:rsidRPr="00D73CEC">
        <w:rPr>
          <w:lang w:eastAsia="zh-CN"/>
        </w:rPr>
        <w:tab/>
      </w:r>
      <w:r w:rsidR="002D02A7" w:rsidRPr="00D73CEC">
        <w:rPr>
          <w:rFonts w:hint="eastAsia"/>
          <w:lang w:eastAsia="zh-CN"/>
        </w:rPr>
        <w:t>审议一些主管部门要求删除其国家脚注或将其国名从脚注中删除的请求（如果不再需要</w:t>
      </w:r>
      <w:r w:rsidR="00155DA8">
        <w:rPr>
          <w:rFonts w:hint="eastAsia"/>
          <w:lang w:eastAsia="zh-CN"/>
        </w:rPr>
        <w:t>的话</w:t>
      </w:r>
      <w:r w:rsidR="002D02A7" w:rsidRPr="00D73CEC">
        <w:rPr>
          <w:rFonts w:hint="eastAsia"/>
          <w:lang w:eastAsia="zh-CN"/>
        </w:rPr>
        <w:t>），并就</w:t>
      </w:r>
      <w:r w:rsidR="00155DA8">
        <w:rPr>
          <w:rFonts w:hint="eastAsia"/>
          <w:lang w:eastAsia="zh-CN"/>
        </w:rPr>
        <w:t>此</w:t>
      </w:r>
      <w:r w:rsidR="002D02A7" w:rsidRPr="00D73CEC">
        <w:rPr>
          <w:rFonts w:hint="eastAsia"/>
          <w:lang w:eastAsia="zh-CN"/>
        </w:rPr>
        <w:t>采取适当行动</w:t>
      </w:r>
      <w:r w:rsidR="00487C8E">
        <w:rPr>
          <w:rFonts w:hint="eastAsia"/>
          <w:lang w:eastAsia="zh-CN"/>
        </w:rPr>
        <w:t>，或者</w:t>
      </w:r>
      <w:r w:rsidR="00155DA8" w:rsidRPr="00D73CEC">
        <w:rPr>
          <w:rFonts w:hint="eastAsia"/>
          <w:lang w:val="en-US" w:eastAsia="zh-CN"/>
        </w:rPr>
        <w:t>根据第</w:t>
      </w:r>
      <w:r w:rsidR="00155DA8">
        <w:rPr>
          <w:rFonts w:hint="eastAsia"/>
          <w:b/>
          <w:bCs/>
          <w:lang w:val="en-US" w:eastAsia="zh-CN"/>
        </w:rPr>
        <w:t>2</w:t>
      </w:r>
      <w:r w:rsidR="00155DA8" w:rsidRPr="00D73CEC">
        <w:rPr>
          <w:rFonts w:hint="eastAsia"/>
          <w:b/>
          <w:bCs/>
          <w:lang w:val="en-US" w:eastAsia="zh-CN"/>
        </w:rPr>
        <w:t>6</w:t>
      </w:r>
      <w:r w:rsidR="00155DA8" w:rsidRPr="00D73CEC">
        <w:rPr>
          <w:rFonts w:hint="eastAsia"/>
          <w:lang w:val="en-US" w:eastAsia="zh-CN"/>
        </w:rPr>
        <w:t>号决议</w:t>
      </w:r>
      <w:r w:rsidR="00155DA8" w:rsidRPr="00D73CEC">
        <w:rPr>
          <w:rFonts w:hint="eastAsia"/>
          <w:b/>
          <w:bCs/>
          <w:lang w:val="en-US" w:eastAsia="zh-CN"/>
        </w:rPr>
        <w:t>（</w:t>
      </w:r>
      <w:r w:rsidR="00155DA8">
        <w:rPr>
          <w:rFonts w:hint="eastAsia"/>
          <w:b/>
          <w:bCs/>
          <w:lang w:val="en-US" w:eastAsia="zh-CN"/>
        </w:rPr>
        <w:t>WRC-</w:t>
      </w:r>
      <w:r w:rsidR="00155DA8">
        <w:rPr>
          <w:b/>
          <w:bCs/>
          <w:lang w:val="en-US" w:eastAsia="zh-CN"/>
        </w:rPr>
        <w:t>19</w:t>
      </w:r>
      <w:r w:rsidR="00155DA8" w:rsidRPr="00D73CEC">
        <w:rPr>
          <w:rFonts w:hint="eastAsia"/>
          <w:b/>
          <w:bCs/>
          <w:lang w:val="en-US" w:eastAsia="zh-CN"/>
        </w:rPr>
        <w:t>，修订版）</w:t>
      </w:r>
      <w:r w:rsidR="00155DA8" w:rsidRPr="00487C8E">
        <w:rPr>
          <w:rFonts w:hint="eastAsia"/>
          <w:lang w:val="en-US" w:eastAsia="zh-CN"/>
        </w:rPr>
        <w:t>的</w:t>
      </w:r>
      <w:r w:rsidR="00155DA8" w:rsidRPr="00487C8E">
        <w:rPr>
          <w:rFonts w:ascii="STKaiti" w:eastAsia="STKaiti" w:hAnsi="STKaiti" w:hint="eastAsia"/>
          <w:lang w:eastAsia="zh-CN"/>
        </w:rPr>
        <w:t>进一步做出决议</w:t>
      </w:r>
      <w:r w:rsidR="00155DA8" w:rsidRPr="00487C8E">
        <w:rPr>
          <w:rFonts w:hint="eastAsia"/>
          <w:lang w:val="en-US" w:eastAsia="zh-CN"/>
        </w:rPr>
        <w:t>，</w:t>
      </w:r>
      <w:r w:rsidR="00487C8E" w:rsidRPr="00D73CEC">
        <w:rPr>
          <w:rFonts w:hint="eastAsia"/>
          <w:lang w:eastAsia="zh-CN"/>
        </w:rPr>
        <w:t>将其国名</w:t>
      </w:r>
      <w:r w:rsidR="00487C8E">
        <w:rPr>
          <w:rFonts w:hint="eastAsia"/>
          <w:lang w:eastAsia="zh-CN"/>
        </w:rPr>
        <w:t>添加到现有的</w:t>
      </w:r>
      <w:r w:rsidR="00487C8E" w:rsidRPr="00D73CEC">
        <w:rPr>
          <w:rFonts w:hint="eastAsia"/>
          <w:lang w:eastAsia="zh-CN"/>
        </w:rPr>
        <w:t>脚注中</w:t>
      </w:r>
      <w:r w:rsidR="002D02A7" w:rsidRPr="00D73CEC">
        <w:rPr>
          <w:rFonts w:hint="eastAsia"/>
          <w:lang w:eastAsia="zh-CN"/>
        </w:rPr>
        <w:t>；</w:t>
      </w:r>
      <w:r w:rsidR="00487C8E">
        <w:rPr>
          <w:rFonts w:hint="eastAsia"/>
          <w:lang w:eastAsia="zh-CN"/>
        </w:rPr>
        <w:t>（请参考</w:t>
      </w:r>
      <w:r w:rsidR="00155DA8">
        <w:rPr>
          <w:rFonts w:hint="eastAsia"/>
          <w:lang w:eastAsia="zh-CN"/>
        </w:rPr>
        <w:t>提案号</w:t>
      </w:r>
      <w:r w:rsidR="00DB13EB">
        <w:rPr>
          <w:rFonts w:hint="eastAsia"/>
          <w:lang w:eastAsia="zh-CN"/>
        </w:rPr>
        <w:t>：</w:t>
      </w:r>
      <w:r w:rsidR="00487C8E" w:rsidRPr="000D3DC2">
        <w:rPr>
          <w:color w:val="000000" w:themeColor="text1"/>
          <w:lang w:eastAsia="zh-CN"/>
        </w:rPr>
        <w:t>ACP/24A20/2</w:t>
      </w:r>
      <w:r w:rsidR="00487C8E">
        <w:rPr>
          <w:rFonts w:hint="eastAsia"/>
          <w:lang w:eastAsia="zh-CN"/>
        </w:rPr>
        <w:t>）</w:t>
      </w:r>
    </w:p>
    <w:p w14:paraId="06BA3EA2" w14:textId="2543502E" w:rsidR="00FC2212" w:rsidRPr="00D73CEC" w:rsidRDefault="00377584" w:rsidP="00487C8E">
      <w:pPr>
        <w:rPr>
          <w:lang w:val="en-US" w:eastAsia="zh-CN"/>
        </w:rPr>
      </w:pPr>
      <w:r>
        <w:rPr>
          <w:rFonts w:hint="eastAsia"/>
          <w:lang w:eastAsia="zh-CN"/>
        </w:rPr>
        <w:t>9</w:t>
      </w:r>
      <w:r w:rsidR="002D02A7" w:rsidRPr="00D73CEC">
        <w:rPr>
          <w:lang w:eastAsia="zh-CN"/>
        </w:rPr>
        <w:tab/>
      </w:r>
      <w:proofErr w:type="gramStart"/>
      <w:r w:rsidR="00487C8E">
        <w:rPr>
          <w:rFonts w:hint="eastAsia"/>
          <w:lang w:eastAsia="zh-CN"/>
        </w:rPr>
        <w:t>根据</w:t>
      </w:r>
      <w:r w:rsidR="00487C8E">
        <w:rPr>
          <w:rFonts w:hint="eastAsia"/>
          <w:lang w:val="zh-CN" w:eastAsia="zh-CN"/>
        </w:rPr>
        <w:t>第</w:t>
      </w:r>
      <w:r w:rsidR="00487C8E" w:rsidRPr="000D3DC2">
        <w:rPr>
          <w:b/>
          <w:bCs/>
        </w:rPr>
        <w:t>[</w:t>
      </w:r>
      <w:proofErr w:type="gramEnd"/>
      <w:r w:rsidR="00487C8E" w:rsidRPr="000D3DC2">
        <w:rPr>
          <w:b/>
          <w:bCs/>
        </w:rPr>
        <w:t xml:space="preserve">ACP-B10-AGENDA ITEM 9] </w:t>
      </w:r>
      <w:r w:rsidR="00E77029">
        <w:rPr>
          <w:rFonts w:hint="eastAsia"/>
          <w:b/>
          <w:bCs/>
          <w:lang w:eastAsia="zh-CN"/>
        </w:rPr>
        <w:t>（</w:t>
      </w:r>
      <w:r w:rsidR="00487C8E" w:rsidRPr="000D3DC2">
        <w:rPr>
          <w:b/>
          <w:bCs/>
        </w:rPr>
        <w:t>WRC-19</w:t>
      </w:r>
      <w:r w:rsidR="00E77029">
        <w:rPr>
          <w:rFonts w:hint="eastAsia"/>
          <w:b/>
          <w:bCs/>
          <w:lang w:eastAsia="zh-CN"/>
        </w:rPr>
        <w:t>）</w:t>
      </w:r>
      <w:r w:rsidR="00487C8E">
        <w:rPr>
          <w:rFonts w:hint="eastAsia"/>
          <w:lang w:val="zh-CN" w:eastAsia="zh-CN"/>
        </w:rPr>
        <w:t>号决议</w:t>
      </w:r>
      <w:r w:rsidR="002D02A7" w:rsidRPr="00377584">
        <w:rPr>
          <w:rFonts w:hint="eastAsia"/>
          <w:lang w:eastAsia="zh-CN"/>
        </w:rPr>
        <w:t>，</w:t>
      </w:r>
      <w:r w:rsidR="002D02A7" w:rsidRPr="00D73CEC">
        <w:rPr>
          <w:rFonts w:hint="eastAsia"/>
          <w:lang w:eastAsia="zh-CN"/>
        </w:rPr>
        <w:t>审议</w:t>
      </w:r>
      <w:r w:rsidR="002D02A7" w:rsidRPr="00D73CEC">
        <w:rPr>
          <w:rFonts w:hint="eastAsia"/>
          <w:lang w:val="zh-CN" w:eastAsia="zh-CN"/>
        </w:rPr>
        <w:t>并批准无线电通信局主任的</w:t>
      </w:r>
      <w:r w:rsidR="00357AB1">
        <w:rPr>
          <w:rFonts w:hint="eastAsia"/>
          <w:lang w:val="zh-CN" w:eastAsia="zh-CN"/>
        </w:rPr>
        <w:t>以下</w:t>
      </w:r>
      <w:r w:rsidR="002D02A7" w:rsidRPr="00D73CEC">
        <w:rPr>
          <w:rFonts w:hint="eastAsia"/>
          <w:lang w:val="zh-CN" w:eastAsia="zh-CN"/>
        </w:rPr>
        <w:t>报告</w:t>
      </w:r>
      <w:r w:rsidR="00487C8E">
        <w:rPr>
          <w:rFonts w:hint="eastAsia"/>
          <w:lang w:eastAsia="zh-CN"/>
        </w:rPr>
        <w:t>；（请参考附件</w:t>
      </w:r>
      <w:r w:rsidR="00487C8E">
        <w:rPr>
          <w:rFonts w:hint="eastAsia"/>
          <w:lang w:eastAsia="zh-CN"/>
        </w:rPr>
        <w:t>2</w:t>
      </w:r>
      <w:r w:rsidR="00487C8E">
        <w:rPr>
          <w:rFonts w:hint="eastAsia"/>
          <w:lang w:eastAsia="zh-CN"/>
        </w:rPr>
        <w:t>）</w:t>
      </w:r>
    </w:p>
    <w:p w14:paraId="320172D7" w14:textId="2267C7CF" w:rsidR="00FC2212" w:rsidRPr="00540EB6" w:rsidRDefault="00377584" w:rsidP="00487C8E">
      <w:pPr>
        <w:rPr>
          <w:rFonts w:asciiTheme="minorHAnsi" w:hAnsiTheme="minorHAnsi" w:cs="SimSun"/>
          <w:color w:val="000000"/>
          <w:lang w:val="en-US" w:eastAsia="zh-CN"/>
        </w:rPr>
      </w:pPr>
      <w:r>
        <w:rPr>
          <w:rFonts w:hint="eastAsia"/>
          <w:lang w:val="en-US" w:eastAsia="zh-CN"/>
        </w:rPr>
        <w:t>9</w:t>
      </w:r>
      <w:r w:rsidR="002D02A7" w:rsidRPr="00D73CEC">
        <w:rPr>
          <w:lang w:val="en-US" w:eastAsia="zh-CN"/>
        </w:rPr>
        <w:t>.1</w:t>
      </w:r>
      <w:r w:rsidR="002D02A7" w:rsidRPr="00D73CEC">
        <w:rPr>
          <w:lang w:val="en-US" w:eastAsia="zh-CN"/>
        </w:rPr>
        <w:tab/>
      </w:r>
      <w:r w:rsidR="00357AB1">
        <w:rPr>
          <w:rFonts w:hint="eastAsia"/>
          <w:lang w:val="en-US" w:eastAsia="zh-CN"/>
        </w:rPr>
        <w:t>关于</w:t>
      </w:r>
      <w:r w:rsidR="002D02A7" w:rsidRPr="00D73CEC">
        <w:rPr>
          <w:color w:val="000000"/>
          <w:lang w:eastAsia="zh-CN"/>
        </w:rPr>
        <w:t>自</w:t>
      </w:r>
      <w:r w:rsidR="002D02A7" w:rsidRPr="00D73CEC">
        <w:rPr>
          <w:color w:val="000000"/>
          <w:lang w:eastAsia="zh-CN"/>
        </w:rPr>
        <w:t>WRC-19</w:t>
      </w:r>
      <w:r w:rsidR="002D02A7" w:rsidRPr="00D73CEC">
        <w:rPr>
          <w:color w:val="000000"/>
          <w:lang w:eastAsia="zh-CN"/>
        </w:rPr>
        <w:t>以来无线电通信部门的活</w:t>
      </w:r>
      <w:r w:rsidR="002D02A7" w:rsidRPr="00D73CEC">
        <w:rPr>
          <w:rFonts w:ascii="SimSun" w:hAnsi="SimSun" w:cs="SimSun" w:hint="eastAsia"/>
          <w:color w:val="000000"/>
          <w:lang w:eastAsia="zh-CN"/>
        </w:rPr>
        <w:t>动</w:t>
      </w:r>
      <w:r w:rsidR="002D02A7" w:rsidRPr="00540EB6">
        <w:rPr>
          <w:rFonts w:asciiTheme="minorHAnsi" w:hAnsiTheme="minorHAnsi" w:cs="SimSun" w:hint="eastAsia"/>
          <w:color w:val="000000"/>
          <w:lang w:val="en-US" w:eastAsia="zh-CN"/>
        </w:rPr>
        <w:t>；</w:t>
      </w:r>
    </w:p>
    <w:p w14:paraId="7C9F7F76" w14:textId="0269148A" w:rsidR="00FC2212" w:rsidRPr="00D73CEC" w:rsidRDefault="00377584" w:rsidP="00487C8E">
      <w:pPr>
        <w:rPr>
          <w:rFonts w:ascii="SimSun" w:hAnsi="SimSun" w:cs="SimSun"/>
          <w:color w:val="000000"/>
          <w:lang w:eastAsia="zh-CN"/>
        </w:rPr>
      </w:pPr>
      <w:r w:rsidRPr="00540EB6">
        <w:rPr>
          <w:rFonts w:asciiTheme="majorBidi" w:hAnsiTheme="majorBidi" w:cstheme="majorBidi" w:hint="eastAsia"/>
          <w:color w:val="000000"/>
          <w:lang w:val="en-US" w:eastAsia="zh-CN"/>
        </w:rPr>
        <w:t>9</w:t>
      </w:r>
      <w:r w:rsidR="002D02A7" w:rsidRPr="00540EB6">
        <w:rPr>
          <w:rFonts w:asciiTheme="majorBidi" w:hAnsiTheme="majorBidi" w:cstheme="majorBidi"/>
          <w:color w:val="000000"/>
          <w:lang w:val="en-US" w:eastAsia="zh-CN"/>
        </w:rPr>
        <w:t>.2</w:t>
      </w:r>
      <w:r w:rsidR="002D02A7" w:rsidRPr="00540EB6">
        <w:rPr>
          <w:rFonts w:asciiTheme="minorHAnsi" w:hAnsiTheme="minorHAnsi" w:cs="SimSun" w:hint="eastAsia"/>
          <w:color w:val="000000"/>
          <w:lang w:val="en-US" w:eastAsia="zh-CN"/>
        </w:rPr>
        <w:tab/>
      </w:r>
      <w:r w:rsidR="00357AB1">
        <w:rPr>
          <w:rFonts w:asciiTheme="minorHAnsi" w:hAnsiTheme="minorHAnsi" w:cs="SimSun" w:hint="eastAsia"/>
          <w:color w:val="000000"/>
          <w:lang w:val="en-US" w:eastAsia="zh-CN"/>
        </w:rPr>
        <w:t>关于</w:t>
      </w:r>
      <w:r w:rsidR="002D02A7" w:rsidRPr="00D73CEC">
        <w:rPr>
          <w:rFonts w:hint="eastAsia"/>
          <w:color w:val="000000"/>
          <w:lang w:eastAsia="zh-CN"/>
        </w:rPr>
        <w:t>应用《无线电规则》过程中遇到的任何困难或矛盾之处；以及</w:t>
      </w:r>
    </w:p>
    <w:p w14:paraId="0DE9DE83" w14:textId="1445986D" w:rsidR="00FC2212" w:rsidRPr="00D73CEC" w:rsidRDefault="00377584" w:rsidP="00FC2212">
      <w:pPr>
        <w:rPr>
          <w:rFonts w:asciiTheme="minorHAnsi" w:hAnsiTheme="minorHAnsi"/>
          <w:lang w:val="es-ES_tradnl" w:eastAsia="zh-CN"/>
        </w:rPr>
      </w:pPr>
      <w:r>
        <w:rPr>
          <w:rFonts w:asciiTheme="majorBidi" w:hAnsiTheme="majorBidi" w:cstheme="majorBidi" w:hint="eastAsia"/>
          <w:color w:val="000000"/>
          <w:lang w:eastAsia="zh-CN"/>
        </w:rPr>
        <w:t>9</w:t>
      </w:r>
      <w:r w:rsidR="002D02A7" w:rsidRPr="00D73CEC">
        <w:rPr>
          <w:rFonts w:asciiTheme="majorBidi" w:hAnsiTheme="majorBidi" w:cstheme="majorBidi"/>
          <w:color w:val="000000"/>
          <w:lang w:eastAsia="zh-CN"/>
        </w:rPr>
        <w:t>.3</w:t>
      </w:r>
      <w:r w:rsidR="002D02A7" w:rsidRPr="00D73CEC">
        <w:rPr>
          <w:rFonts w:ascii="SimSun" w:hAnsi="SimSun" w:cs="SimSun" w:hint="eastAsia"/>
          <w:color w:val="000000"/>
          <w:lang w:eastAsia="zh-CN"/>
        </w:rPr>
        <w:tab/>
      </w:r>
      <w:r w:rsidR="00357AB1">
        <w:rPr>
          <w:rFonts w:ascii="SimSun" w:hAnsi="SimSun" w:cs="SimSun" w:hint="eastAsia"/>
          <w:color w:val="000000"/>
          <w:lang w:eastAsia="zh-CN"/>
        </w:rPr>
        <w:t>关于</w:t>
      </w:r>
      <w:r w:rsidR="002D02A7" w:rsidRPr="00D73CEC">
        <w:rPr>
          <w:rFonts w:hint="eastAsia"/>
          <w:color w:val="000000"/>
          <w:lang w:eastAsia="zh-CN"/>
        </w:rPr>
        <w:t>为回应第</w:t>
      </w:r>
      <w:r w:rsidR="002D02A7" w:rsidRPr="00D73CEC">
        <w:rPr>
          <w:rFonts w:hint="eastAsia"/>
          <w:b/>
          <w:bCs/>
          <w:color w:val="000000"/>
          <w:lang w:eastAsia="zh-CN"/>
        </w:rPr>
        <w:t>80</w:t>
      </w:r>
      <w:r w:rsidR="002D02A7" w:rsidRPr="00D73CEC">
        <w:rPr>
          <w:rFonts w:hint="eastAsia"/>
          <w:color w:val="000000"/>
          <w:lang w:eastAsia="zh-CN"/>
        </w:rPr>
        <w:t>号决议</w:t>
      </w:r>
      <w:r w:rsidR="002D02A7" w:rsidRPr="00D73CEC">
        <w:rPr>
          <w:rFonts w:hint="eastAsia"/>
          <w:b/>
          <w:bCs/>
          <w:color w:val="000000"/>
          <w:lang w:eastAsia="zh-CN"/>
        </w:rPr>
        <w:t>（</w:t>
      </w:r>
      <w:r w:rsidR="002D02A7" w:rsidRPr="00D73CEC">
        <w:rPr>
          <w:rFonts w:hint="eastAsia"/>
          <w:b/>
          <w:bCs/>
          <w:color w:val="000000"/>
          <w:lang w:eastAsia="zh-CN"/>
        </w:rPr>
        <w:t>WRC-</w:t>
      </w:r>
      <w:r w:rsidR="002D02A7" w:rsidRPr="00D73CEC">
        <w:rPr>
          <w:b/>
          <w:bCs/>
          <w:color w:val="000000"/>
          <w:lang w:eastAsia="zh-CN"/>
        </w:rPr>
        <w:t>07</w:t>
      </w:r>
      <w:r w:rsidR="002D02A7" w:rsidRPr="00D73CEC">
        <w:rPr>
          <w:rFonts w:hint="eastAsia"/>
          <w:b/>
          <w:bCs/>
          <w:color w:val="000000"/>
          <w:lang w:eastAsia="zh-CN"/>
        </w:rPr>
        <w:t>，修订版）</w:t>
      </w:r>
      <w:r w:rsidR="002D02A7" w:rsidRPr="00D73CEC">
        <w:rPr>
          <w:rFonts w:hint="eastAsia"/>
          <w:color w:val="000000"/>
          <w:lang w:eastAsia="zh-CN"/>
        </w:rPr>
        <w:t>而采取的行动；</w:t>
      </w:r>
    </w:p>
    <w:p w14:paraId="6009F8D1" w14:textId="505F0A45" w:rsidR="00FC2212" w:rsidRPr="00E0223C" w:rsidRDefault="002D02A7" w:rsidP="00026FE2">
      <w:pPr>
        <w:rPr>
          <w:lang w:val="es-ES_tradnl" w:eastAsia="zh-CN"/>
        </w:rPr>
      </w:pPr>
      <w:r w:rsidRPr="00026FE2">
        <w:rPr>
          <w:rFonts w:hint="eastAsia"/>
          <w:lang w:val="es-ES_tradnl" w:eastAsia="zh-CN"/>
        </w:rPr>
        <w:t>1</w:t>
      </w:r>
      <w:r w:rsidR="00377584" w:rsidRPr="00026FE2">
        <w:rPr>
          <w:rFonts w:hint="eastAsia"/>
          <w:lang w:val="es-ES_tradnl" w:eastAsia="zh-CN"/>
        </w:rPr>
        <w:t>0</w:t>
      </w:r>
      <w:r w:rsidRPr="00026FE2">
        <w:rPr>
          <w:lang w:val="es-ES_tradnl" w:eastAsia="zh-CN"/>
        </w:rPr>
        <w:tab/>
      </w:r>
      <w:r w:rsidR="00026FE2" w:rsidRPr="00026FE2">
        <w:rPr>
          <w:rFonts w:hint="eastAsia"/>
          <w:bCs/>
          <w:lang w:val="es-ES_tradnl" w:eastAsia="zh-CN"/>
        </w:rPr>
        <w:t>考虑到</w:t>
      </w:r>
      <w:r w:rsidR="00E0223C" w:rsidRPr="00026FE2">
        <w:rPr>
          <w:rFonts w:hint="eastAsia"/>
          <w:bCs/>
          <w:lang w:eastAsia="zh-CN"/>
        </w:rPr>
        <w:t>《公约》第</w:t>
      </w:r>
      <w:r w:rsidR="00E0223C" w:rsidRPr="00026FE2">
        <w:rPr>
          <w:bCs/>
          <w:lang w:val="es-ES_tradnl" w:eastAsia="zh-CN"/>
        </w:rPr>
        <w:t>7</w:t>
      </w:r>
      <w:r w:rsidR="00E0223C" w:rsidRPr="00026FE2">
        <w:rPr>
          <w:rFonts w:hint="eastAsia"/>
          <w:bCs/>
          <w:lang w:eastAsia="zh-CN"/>
        </w:rPr>
        <w:t>条</w:t>
      </w:r>
      <w:r w:rsidR="00026FE2" w:rsidRPr="00026FE2">
        <w:rPr>
          <w:rFonts w:hint="eastAsia"/>
          <w:bCs/>
          <w:lang w:eastAsia="zh-CN"/>
        </w:rPr>
        <w:t>和第</w:t>
      </w:r>
      <w:r w:rsidR="00026FE2" w:rsidRPr="00026FE2">
        <w:rPr>
          <w:b/>
          <w:bCs/>
          <w:iCs/>
          <w:lang w:val="es-ES_tradnl" w:eastAsia="zh-CN"/>
        </w:rPr>
        <w:t>804</w:t>
      </w:r>
      <w:r w:rsidR="00026FE2" w:rsidRPr="00026FE2">
        <w:rPr>
          <w:rFonts w:hint="eastAsia"/>
          <w:bCs/>
          <w:lang w:eastAsia="zh-CN"/>
        </w:rPr>
        <w:t>号决议</w:t>
      </w:r>
      <w:r w:rsidR="00026FE2" w:rsidRPr="00026FE2">
        <w:rPr>
          <w:b/>
          <w:bCs/>
          <w:iCs/>
          <w:lang w:val="es-ES_tradnl" w:eastAsia="zh-CN"/>
        </w:rPr>
        <w:t>（</w:t>
      </w:r>
      <w:r w:rsidR="00026FE2" w:rsidRPr="00026FE2">
        <w:rPr>
          <w:b/>
          <w:bCs/>
          <w:iCs/>
          <w:lang w:val="es-ES_tradnl" w:eastAsia="zh-CN"/>
        </w:rPr>
        <w:t>WRC-19</w:t>
      </w:r>
      <w:r w:rsidR="00026FE2" w:rsidRPr="00026FE2">
        <w:rPr>
          <w:b/>
          <w:bCs/>
          <w:iCs/>
          <w:lang w:val="es-ES_tradnl" w:eastAsia="zh-CN"/>
        </w:rPr>
        <w:t>，</w:t>
      </w:r>
      <w:r w:rsidR="00026FE2" w:rsidRPr="00026FE2">
        <w:rPr>
          <w:rFonts w:hint="eastAsia"/>
          <w:b/>
          <w:bCs/>
          <w:iCs/>
          <w:lang w:val="es-ES_tradnl" w:eastAsia="zh-CN"/>
        </w:rPr>
        <w:t>修订版）</w:t>
      </w:r>
      <w:r w:rsidR="00E0223C" w:rsidRPr="00026FE2">
        <w:rPr>
          <w:rFonts w:hint="eastAsia"/>
          <w:bCs/>
          <w:lang w:val="es-ES_tradnl" w:eastAsia="zh-CN"/>
        </w:rPr>
        <w:t>，</w:t>
      </w:r>
      <w:r w:rsidR="00E0223C" w:rsidRPr="00026FE2">
        <w:rPr>
          <w:rFonts w:hint="eastAsia"/>
          <w:bCs/>
          <w:lang w:eastAsia="zh-CN"/>
        </w:rPr>
        <w:t>向理事会建议</w:t>
      </w:r>
      <w:r w:rsidR="00357AB1">
        <w:rPr>
          <w:rFonts w:hint="eastAsia"/>
          <w:bCs/>
          <w:lang w:eastAsia="zh-CN"/>
        </w:rPr>
        <w:t>需</w:t>
      </w:r>
      <w:r w:rsidR="00E0223C" w:rsidRPr="00026FE2">
        <w:rPr>
          <w:rFonts w:hint="eastAsia"/>
          <w:bCs/>
          <w:lang w:eastAsia="zh-CN"/>
        </w:rPr>
        <w:t>纳入下届世界无线电通信大会议程的议项</w:t>
      </w:r>
      <w:r w:rsidR="00E0223C" w:rsidRPr="00026FE2">
        <w:rPr>
          <w:rFonts w:hint="eastAsia"/>
          <w:bCs/>
          <w:lang w:val="es-ES_tradnl" w:eastAsia="zh-CN"/>
        </w:rPr>
        <w:t>，</w:t>
      </w:r>
      <w:r w:rsidR="00E0223C" w:rsidRPr="00026FE2">
        <w:rPr>
          <w:rFonts w:hint="eastAsia"/>
          <w:bCs/>
          <w:lang w:eastAsia="zh-CN"/>
        </w:rPr>
        <w:t>并</w:t>
      </w:r>
      <w:r w:rsidR="00357AB1">
        <w:rPr>
          <w:rFonts w:hint="eastAsia"/>
          <w:bCs/>
          <w:lang w:eastAsia="zh-CN"/>
        </w:rPr>
        <w:t>且针对</w:t>
      </w:r>
      <w:r w:rsidR="00E0223C" w:rsidRPr="00026FE2">
        <w:rPr>
          <w:rFonts w:hint="eastAsia"/>
          <w:bCs/>
          <w:lang w:eastAsia="zh-CN"/>
        </w:rPr>
        <w:t>对随后一届大会的初步议程以及未来大会</w:t>
      </w:r>
      <w:r w:rsidR="00357AB1" w:rsidRPr="00026FE2">
        <w:rPr>
          <w:rFonts w:hint="eastAsia"/>
          <w:bCs/>
          <w:lang w:eastAsia="zh-CN"/>
        </w:rPr>
        <w:t>的</w:t>
      </w:r>
      <w:r w:rsidR="00E0223C" w:rsidRPr="00026FE2">
        <w:rPr>
          <w:rFonts w:hint="eastAsia"/>
          <w:bCs/>
          <w:lang w:eastAsia="zh-CN"/>
        </w:rPr>
        <w:t>可能议项发表意见</w:t>
      </w:r>
      <w:r w:rsidR="00026FE2" w:rsidRPr="00026FE2">
        <w:rPr>
          <w:rFonts w:hint="eastAsia"/>
          <w:bCs/>
          <w:lang w:eastAsia="zh-CN"/>
        </w:rPr>
        <w:t>（请参考附件</w:t>
      </w:r>
      <w:r w:rsidR="00026FE2" w:rsidRPr="00026FE2">
        <w:rPr>
          <w:rFonts w:hint="eastAsia"/>
          <w:bCs/>
          <w:lang w:eastAsia="zh-CN"/>
        </w:rPr>
        <w:t>3</w:t>
      </w:r>
      <w:r w:rsidR="00026FE2" w:rsidRPr="00026FE2">
        <w:rPr>
          <w:rFonts w:hint="eastAsia"/>
          <w:bCs/>
          <w:lang w:eastAsia="zh-CN"/>
        </w:rPr>
        <w:t>）</w:t>
      </w:r>
      <w:r w:rsidR="00E0223C" w:rsidRPr="00026FE2">
        <w:rPr>
          <w:rFonts w:hint="eastAsia"/>
          <w:bCs/>
          <w:lang w:val="es-ES_tradnl" w:eastAsia="zh-CN"/>
        </w:rPr>
        <w:t>，</w:t>
      </w:r>
    </w:p>
    <w:p w14:paraId="4F275E79" w14:textId="77777777" w:rsidR="00377584" w:rsidRDefault="00377584" w:rsidP="00377584">
      <w:pPr>
        <w:pStyle w:val="Call"/>
        <w:rPr>
          <w:lang w:eastAsia="zh-CN"/>
        </w:rPr>
      </w:pPr>
      <w:r>
        <w:rPr>
          <w:rFonts w:hint="eastAsia"/>
          <w:lang w:eastAsia="zh-CN"/>
        </w:rPr>
        <w:t>进一步做出决议</w:t>
      </w:r>
    </w:p>
    <w:p w14:paraId="7DCE76DE" w14:textId="3F208017" w:rsidR="00377584" w:rsidRDefault="00377584" w:rsidP="00A717BA">
      <w:pPr>
        <w:ind w:firstLineChars="200" w:firstLine="480"/>
        <w:rPr>
          <w:lang w:eastAsia="zh-CN"/>
        </w:rPr>
      </w:pPr>
      <w:r w:rsidRPr="00377584">
        <w:rPr>
          <w:rFonts w:hint="eastAsia"/>
          <w:lang w:eastAsia="zh-CN"/>
        </w:rPr>
        <w:t>启动大会筹备会议，</w:t>
      </w:r>
    </w:p>
    <w:p w14:paraId="799B50B9" w14:textId="5BC05D77" w:rsidR="00FC2212" w:rsidRPr="00D73CEC" w:rsidRDefault="002D02A7" w:rsidP="00FC2212">
      <w:pPr>
        <w:pStyle w:val="Call"/>
        <w:rPr>
          <w:lang w:eastAsia="zh-CN"/>
        </w:rPr>
      </w:pPr>
      <w:r w:rsidRPr="00D73CEC">
        <w:rPr>
          <w:rFonts w:hint="eastAsia"/>
          <w:lang w:eastAsia="zh-CN"/>
        </w:rPr>
        <w:t>请理事会</w:t>
      </w:r>
    </w:p>
    <w:p w14:paraId="5674D180" w14:textId="5B7DCB57" w:rsidR="00FC2212" w:rsidRDefault="00E0223C" w:rsidP="00A717BA">
      <w:pPr>
        <w:ind w:firstLineChars="200" w:firstLine="480"/>
        <w:rPr>
          <w:lang w:eastAsia="zh-CN"/>
        </w:rPr>
      </w:pPr>
      <w:r w:rsidRPr="00E0223C">
        <w:rPr>
          <w:rFonts w:hint="eastAsia"/>
          <w:bCs/>
          <w:lang w:eastAsia="zh-CN"/>
        </w:rPr>
        <w:t>最终确定</w:t>
      </w:r>
      <w:r w:rsidRPr="00E0223C">
        <w:rPr>
          <w:bCs/>
          <w:lang w:eastAsia="zh-CN"/>
        </w:rPr>
        <w:t>WRC-</w:t>
      </w:r>
      <w:r>
        <w:rPr>
          <w:rFonts w:hint="eastAsia"/>
          <w:bCs/>
          <w:lang w:eastAsia="zh-CN"/>
        </w:rPr>
        <w:t>23</w:t>
      </w:r>
      <w:r w:rsidRPr="00E0223C">
        <w:rPr>
          <w:rFonts w:hint="eastAsia"/>
          <w:bCs/>
          <w:lang w:eastAsia="zh-CN"/>
        </w:rPr>
        <w:t>议程并为其召开做出安排，同时尽快开始与成员国</w:t>
      </w:r>
      <w:r w:rsidR="00357AB1" w:rsidRPr="00E0223C">
        <w:rPr>
          <w:rFonts w:hint="eastAsia"/>
          <w:bCs/>
          <w:lang w:eastAsia="zh-CN"/>
        </w:rPr>
        <w:t>的</w:t>
      </w:r>
      <w:r w:rsidRPr="00E0223C">
        <w:rPr>
          <w:rFonts w:hint="eastAsia"/>
          <w:bCs/>
          <w:lang w:eastAsia="zh-CN"/>
        </w:rPr>
        <w:t>必要协商，</w:t>
      </w:r>
    </w:p>
    <w:p w14:paraId="5A9604EC" w14:textId="77777777" w:rsidR="00FC2212" w:rsidRPr="00D73CEC" w:rsidRDefault="002D02A7" w:rsidP="00FC2212">
      <w:pPr>
        <w:pStyle w:val="Call"/>
        <w:rPr>
          <w:lang w:eastAsia="zh-CN"/>
        </w:rPr>
      </w:pPr>
      <w:r w:rsidRPr="00D73CEC">
        <w:rPr>
          <w:rFonts w:hint="eastAsia"/>
          <w:lang w:eastAsia="zh-CN"/>
        </w:rPr>
        <w:t>责成无线电通信局主任</w:t>
      </w:r>
    </w:p>
    <w:p w14:paraId="4847C161" w14:textId="72EEE560" w:rsidR="00FC2212" w:rsidRPr="00D73CEC" w:rsidRDefault="002D02A7" w:rsidP="00A717BA">
      <w:pPr>
        <w:ind w:firstLineChars="200" w:firstLine="480"/>
        <w:rPr>
          <w:lang w:eastAsia="zh-CN"/>
        </w:rPr>
      </w:pPr>
      <w:r w:rsidRPr="00D73CEC">
        <w:rPr>
          <w:rFonts w:hint="eastAsia"/>
          <w:lang w:eastAsia="zh-CN"/>
        </w:rPr>
        <w:t>为召开大会筹备会议进行必要的安排并</w:t>
      </w:r>
      <w:r w:rsidR="00357AB1">
        <w:rPr>
          <w:rFonts w:hint="eastAsia"/>
          <w:lang w:eastAsia="zh-CN"/>
        </w:rPr>
        <w:t>且起草</w:t>
      </w:r>
      <w:r w:rsidRPr="00D73CEC">
        <w:rPr>
          <w:rFonts w:hint="eastAsia"/>
          <w:lang w:eastAsia="zh-CN"/>
        </w:rPr>
        <w:t>提交</w:t>
      </w:r>
      <w:r w:rsidRPr="00D73CEC">
        <w:rPr>
          <w:lang w:eastAsia="zh-CN"/>
        </w:rPr>
        <w:t>WRC-23</w:t>
      </w:r>
      <w:r w:rsidRPr="00D73CEC">
        <w:rPr>
          <w:rFonts w:hint="eastAsia"/>
          <w:lang w:eastAsia="zh-CN"/>
        </w:rPr>
        <w:t>的报告，</w:t>
      </w:r>
    </w:p>
    <w:p w14:paraId="03D27272" w14:textId="77777777" w:rsidR="00FC2212" w:rsidRPr="00D73CEC" w:rsidRDefault="002D02A7" w:rsidP="00FC2212">
      <w:pPr>
        <w:pStyle w:val="Call"/>
        <w:rPr>
          <w:lang w:eastAsia="zh-CN"/>
        </w:rPr>
      </w:pPr>
      <w:r w:rsidRPr="00D73CEC">
        <w:rPr>
          <w:rFonts w:hint="eastAsia"/>
          <w:lang w:eastAsia="zh-CN"/>
        </w:rPr>
        <w:lastRenderedPageBreak/>
        <w:t>责成秘书长</w:t>
      </w:r>
    </w:p>
    <w:p w14:paraId="615ACD5D" w14:textId="5193982C" w:rsidR="0066146E" w:rsidRDefault="002D02A7" w:rsidP="00A717BA">
      <w:pPr>
        <w:ind w:firstLineChars="200" w:firstLine="480"/>
        <w:rPr>
          <w:lang w:eastAsia="zh-CN"/>
        </w:rPr>
      </w:pPr>
      <w:r w:rsidRPr="00D73CEC">
        <w:rPr>
          <w:rFonts w:hint="eastAsia"/>
          <w:lang w:eastAsia="zh-CN"/>
        </w:rPr>
        <w:t>将本决议</w:t>
      </w:r>
      <w:r w:rsidR="00357AB1">
        <w:rPr>
          <w:rFonts w:hint="eastAsia"/>
          <w:lang w:eastAsia="zh-CN"/>
        </w:rPr>
        <w:t>向</w:t>
      </w:r>
      <w:r w:rsidRPr="00D73CEC">
        <w:rPr>
          <w:rFonts w:hint="eastAsia"/>
          <w:lang w:eastAsia="zh-CN"/>
        </w:rPr>
        <w:t>相关的国际和区域性组织</w:t>
      </w:r>
      <w:r w:rsidR="00357AB1" w:rsidRPr="00D73CEC">
        <w:rPr>
          <w:rFonts w:hint="eastAsia"/>
          <w:lang w:eastAsia="zh-CN"/>
        </w:rPr>
        <w:t>通报</w:t>
      </w:r>
      <w:r w:rsidRPr="00D73CEC">
        <w:rPr>
          <w:rFonts w:hint="eastAsia"/>
          <w:lang w:eastAsia="zh-CN"/>
        </w:rPr>
        <w:t>。</w:t>
      </w:r>
    </w:p>
    <w:p w14:paraId="2D7DB6D9" w14:textId="77777777" w:rsidR="00AC398A" w:rsidRPr="00A717BA" w:rsidRDefault="00AC398A" w:rsidP="00AC398A">
      <w:pPr>
        <w:pStyle w:val="Reasons"/>
        <w:rPr>
          <w:lang w:eastAsia="zh-CN"/>
        </w:rPr>
      </w:pPr>
    </w:p>
    <w:p w14:paraId="603CB29B" w14:textId="02E78BCC" w:rsidR="0066146E" w:rsidRDefault="00487C8E" w:rsidP="00917BF1">
      <w:pPr>
        <w:pStyle w:val="AnnexNo"/>
      </w:pPr>
      <w:r>
        <w:rPr>
          <w:rFonts w:hint="eastAsia"/>
          <w:lang w:eastAsia="zh-CN"/>
        </w:rPr>
        <w:t>附件</w:t>
      </w:r>
      <w:r w:rsidR="0066146E">
        <w:t>1</w:t>
      </w:r>
      <w:r>
        <w:t>：</w:t>
      </w:r>
      <w:r>
        <w:rPr>
          <w:rFonts w:hint="eastAsia"/>
          <w:lang w:eastAsia="zh-CN"/>
        </w:rPr>
        <w:t>议项</w:t>
      </w:r>
      <w:r>
        <w:rPr>
          <w:rFonts w:hint="eastAsia"/>
          <w:lang w:eastAsia="zh-CN"/>
        </w:rPr>
        <w:t>7</w:t>
      </w:r>
    </w:p>
    <w:p w14:paraId="139CBCCD" w14:textId="77777777" w:rsidR="0066146E" w:rsidRDefault="0066146E" w:rsidP="00917BF1">
      <w:pPr>
        <w:pStyle w:val="Proposal"/>
      </w:pPr>
      <w:r>
        <w:t>MOD</w:t>
      </w:r>
      <w:r>
        <w:tab/>
        <w:t>ACP/24A24A1/4</w:t>
      </w:r>
    </w:p>
    <w:p w14:paraId="7F03CBCD" w14:textId="17794DF5" w:rsidR="0066146E" w:rsidRPr="00322CC6" w:rsidRDefault="00B9161D" w:rsidP="00917BF1">
      <w:pPr>
        <w:pStyle w:val="ResNo"/>
        <w:rPr>
          <w:lang w:eastAsia="zh-CN"/>
        </w:rPr>
      </w:pPr>
      <w:r>
        <w:rPr>
          <w:rFonts w:hint="eastAsia"/>
          <w:lang w:eastAsia="zh-CN"/>
        </w:rPr>
        <w:t>第</w:t>
      </w:r>
      <w:del w:id="10" w:author="Forhadul Parvez" w:date="2019-09-12T15:12:00Z">
        <w:r w:rsidR="0066146E" w:rsidRPr="000D3DC2" w:rsidDel="002C0337">
          <w:rPr>
            <w:lang w:eastAsia="zh-CN"/>
          </w:rPr>
          <w:delText>810</w:delText>
        </w:r>
      </w:del>
      <w:ins w:id="11" w:author="Forhadul Parvez" w:date="2019-09-12T15:15:00Z">
        <w:r w:rsidR="0066146E" w:rsidRPr="000D3DC2">
          <w:rPr>
            <w:lang w:eastAsia="zh-CN"/>
          </w:rPr>
          <w:t>[ACP-A10-WRC23</w:t>
        </w:r>
      </w:ins>
      <w:ins w:id="12" w:author="ITU2" w:date="2019-09-25T14:58:00Z">
        <w:r w:rsidR="0066146E" w:rsidRPr="000D3DC2">
          <w:rPr>
            <w:lang w:eastAsia="zh-CN"/>
          </w:rPr>
          <w:t>-AI7</w:t>
        </w:r>
      </w:ins>
      <w:ins w:id="13" w:author="Forhadul Parvez" w:date="2019-09-12T15:15:00Z">
        <w:r w:rsidR="0066146E" w:rsidRPr="000D3DC2">
          <w:rPr>
            <w:lang w:eastAsia="zh-CN"/>
          </w:rPr>
          <w:t>]</w:t>
        </w:r>
      </w:ins>
      <w:r w:rsidRPr="0012720E">
        <w:rPr>
          <w:rFonts w:hint="eastAsia"/>
          <w:lang w:eastAsia="zh-CN"/>
        </w:rPr>
        <w:t>号</w:t>
      </w:r>
      <w:ins w:id="14" w:author="Wang, Shengkai" w:date="2019-10-03T09:24:00Z">
        <w:r w:rsidR="00485C19">
          <w:rPr>
            <w:rFonts w:hint="eastAsia"/>
            <w:lang w:eastAsia="zh-CN"/>
          </w:rPr>
          <w:t>新</w:t>
        </w:r>
      </w:ins>
      <w:r w:rsidRPr="0012720E">
        <w:rPr>
          <w:rFonts w:hint="eastAsia"/>
          <w:lang w:eastAsia="zh-CN"/>
        </w:rPr>
        <w:t>决议</w:t>
      </w:r>
      <w:r w:rsidR="00A717BA">
        <w:rPr>
          <w:rFonts w:hint="eastAsia"/>
          <w:lang w:eastAsia="zh-CN"/>
        </w:rPr>
        <w:t>（</w:t>
      </w:r>
      <w:r w:rsidR="0066146E" w:rsidRPr="000D3DC2">
        <w:rPr>
          <w:lang w:eastAsia="zh-CN"/>
        </w:rPr>
        <w:t>WRC</w:t>
      </w:r>
      <w:r w:rsidR="0066146E" w:rsidRPr="000D3DC2">
        <w:rPr>
          <w:lang w:eastAsia="zh-CN"/>
        </w:rPr>
        <w:noBreakHyphen/>
      </w:r>
      <w:del w:id="15" w:author="Forhadul Parvez" w:date="2019-09-12T15:15:00Z">
        <w:r w:rsidR="0066146E" w:rsidRPr="000D3DC2" w:rsidDel="002C0337">
          <w:rPr>
            <w:lang w:eastAsia="zh-CN"/>
          </w:rPr>
          <w:delText>15</w:delText>
        </w:r>
      </w:del>
      <w:ins w:id="16" w:author="Forhadul Parvez" w:date="2019-09-12T15:15:00Z">
        <w:r w:rsidR="0066146E" w:rsidRPr="000D3DC2">
          <w:rPr>
            <w:lang w:eastAsia="zh-CN"/>
          </w:rPr>
          <w:t>19</w:t>
        </w:r>
      </w:ins>
      <w:r w:rsidR="00A717BA">
        <w:rPr>
          <w:rFonts w:hint="eastAsia"/>
          <w:lang w:eastAsia="zh-CN"/>
        </w:rPr>
        <w:t>）</w:t>
      </w:r>
      <w:ins w:id="17" w:author="Wang, Shengkai" w:date="2019-10-03T09:24:00Z">
        <w:r w:rsidR="00DB13EB">
          <w:rPr>
            <w:rFonts w:hint="eastAsia"/>
            <w:lang w:eastAsia="zh-CN"/>
          </w:rPr>
          <w:t>草案</w:t>
        </w:r>
      </w:ins>
    </w:p>
    <w:p w14:paraId="4FAE74AD" w14:textId="77D35465" w:rsidR="0066146E" w:rsidRPr="00322CC6" w:rsidRDefault="00B02CF8" w:rsidP="00917BF1">
      <w:pPr>
        <w:pStyle w:val="Restitle"/>
        <w:rPr>
          <w:lang w:eastAsia="zh-CN"/>
        </w:rPr>
      </w:pPr>
      <w:r w:rsidRPr="00D73CEC">
        <w:rPr>
          <w:rFonts w:hAnsi="Times New Roman"/>
          <w:lang w:eastAsia="zh-CN"/>
        </w:rPr>
        <w:t>2023</w:t>
      </w:r>
      <w:r w:rsidRPr="00D73CEC">
        <w:rPr>
          <w:lang w:eastAsia="zh-CN"/>
        </w:rPr>
        <w:t>年世界无线电通信大会的</w:t>
      </w:r>
      <w:del w:id="18" w:author="Wang, Shengkai" w:date="2019-10-03T09:25:00Z">
        <w:r w:rsidRPr="00D73CEC" w:rsidDel="00485C19">
          <w:rPr>
            <w:lang w:eastAsia="zh-CN"/>
          </w:rPr>
          <w:delText>初步</w:delText>
        </w:r>
      </w:del>
      <w:r w:rsidRPr="00D73CEC">
        <w:rPr>
          <w:lang w:eastAsia="zh-CN"/>
        </w:rPr>
        <w:t>议程</w:t>
      </w:r>
    </w:p>
    <w:p w14:paraId="72BEFEC4" w14:textId="0F767750" w:rsidR="0066146E" w:rsidRPr="00322CC6" w:rsidRDefault="00B02CF8" w:rsidP="00917BF1">
      <w:pPr>
        <w:pStyle w:val="Normalaftertitle0"/>
        <w:rPr>
          <w:lang w:eastAsia="zh-CN"/>
        </w:rPr>
      </w:pPr>
      <w:r>
        <w:rPr>
          <w:rFonts w:hint="eastAsia"/>
          <w:lang w:eastAsia="zh-CN"/>
        </w:rPr>
        <w:t>世界无线电通信大会（</w:t>
      </w:r>
      <w:del w:id="19" w:author="Forhadul Parvez" w:date="2019-09-12T15:16:00Z">
        <w:r w:rsidR="0098525C" w:rsidRPr="0098525C" w:rsidDel="00E27907">
          <w:rPr>
            <w:lang w:eastAsia="zh-CN"/>
          </w:rPr>
          <w:delText>2015</w:delText>
        </w:r>
      </w:del>
      <w:del w:id="20" w:author="Liu, Yanhui" w:date="2019-09-27T10:05:00Z">
        <w:r w:rsidDel="00B02CF8">
          <w:rPr>
            <w:rFonts w:hint="eastAsia"/>
            <w:lang w:eastAsia="zh-CN"/>
          </w:rPr>
          <w:delText>年，日内瓦</w:delText>
        </w:r>
      </w:del>
      <w:ins w:id="21" w:author="Liu, Yanhui" w:date="2019-09-27T10:05:00Z">
        <w:r>
          <w:rPr>
            <w:rFonts w:hint="eastAsia"/>
            <w:lang w:eastAsia="zh-CN"/>
          </w:rPr>
          <w:t>2019</w:t>
        </w:r>
        <w:r>
          <w:rPr>
            <w:rFonts w:hint="eastAsia"/>
            <w:lang w:eastAsia="zh-CN"/>
          </w:rPr>
          <w:t>年，</w:t>
        </w:r>
        <w:r w:rsidRPr="00C82CDC">
          <w:rPr>
            <w:rFonts w:hint="eastAsia"/>
            <w:lang w:val="en-US" w:eastAsia="zh-CN"/>
          </w:rPr>
          <w:t>沙姆沙伊赫</w:t>
        </w:r>
      </w:ins>
      <w:r>
        <w:rPr>
          <w:rFonts w:hint="eastAsia"/>
          <w:lang w:eastAsia="zh-CN"/>
        </w:rPr>
        <w:t>），</w:t>
      </w:r>
    </w:p>
    <w:p w14:paraId="244090F4" w14:textId="77777777" w:rsidR="0066146E" w:rsidRDefault="0066146E" w:rsidP="00917BF1">
      <w:pPr>
        <w:rPr>
          <w:lang w:eastAsia="zh-CN"/>
        </w:rPr>
      </w:pPr>
      <w:r>
        <w:rPr>
          <w:lang w:eastAsia="zh-CN"/>
        </w:rPr>
        <w:t>…</w:t>
      </w:r>
    </w:p>
    <w:p w14:paraId="5C059BE8" w14:textId="042086F9" w:rsidR="0066146E" w:rsidRPr="00357AB1" w:rsidRDefault="00A677C3" w:rsidP="00917BF1">
      <w:pPr>
        <w:rPr>
          <w:bCs/>
          <w:lang w:val="en-US" w:eastAsia="zh-CN"/>
        </w:rPr>
      </w:pPr>
      <w:del w:id="22" w:author="Liu, Yanhui" w:date="2019-10-15T17:09:00Z">
        <w:r w:rsidRPr="00A677C3" w:rsidDel="00A677C3">
          <w:rPr>
            <w:lang w:eastAsia="zh-CN"/>
          </w:rPr>
          <w:delText>8</w:delText>
        </w:r>
      </w:del>
      <w:ins w:id="23" w:author="Liu, Yanhui" w:date="2019-10-15T17:09:00Z">
        <w:r>
          <w:rPr>
            <w:lang w:eastAsia="zh-CN"/>
          </w:rPr>
          <w:t>7</w:t>
        </w:r>
      </w:ins>
      <w:r w:rsidR="0066146E" w:rsidRPr="00322CC6">
        <w:rPr>
          <w:lang w:eastAsia="zh-CN"/>
        </w:rPr>
        <w:tab/>
      </w:r>
      <w:r w:rsidRPr="00A677C3">
        <w:rPr>
          <w:rFonts w:hint="eastAsia"/>
          <w:bCs/>
          <w:lang w:val="en-US" w:eastAsia="zh-CN"/>
        </w:rPr>
        <w:t>根据第</w:t>
      </w:r>
      <w:r w:rsidRPr="00A677C3">
        <w:rPr>
          <w:rFonts w:hint="eastAsia"/>
          <w:b/>
          <w:bCs/>
          <w:lang w:val="en-US" w:eastAsia="zh-CN"/>
        </w:rPr>
        <w:t>86</w:t>
      </w:r>
      <w:r w:rsidRPr="00A677C3">
        <w:rPr>
          <w:rFonts w:hint="eastAsia"/>
          <w:bCs/>
          <w:lang w:val="en-US" w:eastAsia="zh-CN"/>
        </w:rPr>
        <w:t>号决议</w:t>
      </w:r>
      <w:r w:rsidRPr="00A677C3">
        <w:rPr>
          <w:rFonts w:hint="eastAsia"/>
          <w:b/>
          <w:bCs/>
          <w:lang w:val="en-US" w:eastAsia="zh-CN"/>
        </w:rPr>
        <w:t>（</w:t>
      </w:r>
      <w:r w:rsidRPr="00A677C3">
        <w:rPr>
          <w:rFonts w:hint="eastAsia"/>
          <w:b/>
          <w:bCs/>
          <w:lang w:val="en-US" w:eastAsia="zh-CN"/>
        </w:rPr>
        <w:t>WRC-</w:t>
      </w:r>
      <w:del w:id="24" w:author="Liu, Yanhui" w:date="2019-10-16T15:52:00Z">
        <w:r w:rsidRPr="00A677C3" w:rsidDel="00357AB1">
          <w:rPr>
            <w:rFonts w:hint="eastAsia"/>
            <w:b/>
            <w:bCs/>
            <w:lang w:val="en-US" w:eastAsia="zh-CN"/>
          </w:rPr>
          <w:delText>07</w:delText>
        </w:r>
      </w:del>
      <w:ins w:id="25" w:author="Liu, Yanhui" w:date="2019-10-16T15:52:00Z">
        <w:r w:rsidR="00357AB1">
          <w:rPr>
            <w:rFonts w:hint="eastAsia"/>
            <w:b/>
            <w:bCs/>
            <w:lang w:val="en-US" w:eastAsia="zh-CN"/>
          </w:rPr>
          <w:t>19</w:t>
        </w:r>
      </w:ins>
      <w:r w:rsidRPr="00A677C3">
        <w:rPr>
          <w:rFonts w:hint="eastAsia"/>
          <w:b/>
          <w:bCs/>
          <w:lang w:val="en-US" w:eastAsia="zh-CN"/>
        </w:rPr>
        <w:t>，修订版）</w:t>
      </w:r>
      <w:r w:rsidRPr="00A677C3">
        <w:rPr>
          <w:rFonts w:hint="eastAsia"/>
          <w:bCs/>
          <w:lang w:val="en-US" w:eastAsia="zh-CN"/>
        </w:rPr>
        <w:t>，考虑为回应</w:t>
      </w:r>
      <w:ins w:id="26" w:author="Liu, Yanhui" w:date="2019-10-16T15:52:00Z">
        <w:r w:rsidR="00357AB1" w:rsidRPr="00A677C3">
          <w:rPr>
            <w:rFonts w:hint="eastAsia"/>
            <w:bCs/>
            <w:lang w:val="en-US" w:eastAsia="zh-CN"/>
          </w:rPr>
          <w:t>关于卫星网络频率指配的提前公布、协调、通知和登记程序</w:t>
        </w:r>
        <w:r w:rsidR="00357AB1">
          <w:rPr>
            <w:rFonts w:hint="eastAsia"/>
            <w:bCs/>
            <w:lang w:val="en-US" w:eastAsia="zh-CN"/>
          </w:rPr>
          <w:t>的</w:t>
        </w:r>
      </w:ins>
      <w:r w:rsidRPr="00A677C3">
        <w:rPr>
          <w:rFonts w:hint="eastAsia"/>
          <w:bCs/>
          <w:lang w:val="en-US" w:eastAsia="zh-CN"/>
        </w:rPr>
        <w:t>全权代表大会第</w:t>
      </w:r>
      <w:r w:rsidRPr="00A677C3">
        <w:rPr>
          <w:rFonts w:hint="eastAsia"/>
          <w:bCs/>
          <w:lang w:val="en-US" w:eastAsia="zh-CN"/>
        </w:rPr>
        <w:t>86</w:t>
      </w:r>
      <w:r w:rsidRPr="00A677C3">
        <w:rPr>
          <w:rFonts w:hint="eastAsia"/>
          <w:bCs/>
          <w:lang w:val="en-US" w:eastAsia="zh-CN"/>
        </w:rPr>
        <w:t>号决议（</w:t>
      </w:r>
      <w:r w:rsidRPr="00A677C3">
        <w:rPr>
          <w:rFonts w:hint="eastAsia"/>
          <w:bCs/>
          <w:lang w:val="en-US" w:eastAsia="zh-CN"/>
        </w:rPr>
        <w:t>2002</w:t>
      </w:r>
      <w:r w:rsidRPr="00A677C3">
        <w:rPr>
          <w:rFonts w:hint="eastAsia"/>
          <w:bCs/>
          <w:lang w:val="en-US" w:eastAsia="zh-CN"/>
        </w:rPr>
        <w:t>年，马拉喀什，修订版）</w:t>
      </w:r>
      <w:r w:rsidRPr="00A677C3">
        <w:rPr>
          <w:rFonts w:hint="eastAsia"/>
          <w:bCs/>
          <w:lang w:val="en-US" w:eastAsia="zh-CN"/>
        </w:rPr>
        <w:t xml:space="preserve"> </w:t>
      </w:r>
      <w:r w:rsidRPr="00A677C3">
        <w:rPr>
          <w:bCs/>
          <w:lang w:val="en-US" w:eastAsia="zh-CN"/>
        </w:rPr>
        <w:t>–</w:t>
      </w:r>
      <w:del w:id="27" w:author="Liu, Yanhui" w:date="2019-10-16T15:52:00Z">
        <w:r w:rsidRPr="00A677C3" w:rsidDel="00357AB1">
          <w:rPr>
            <w:bCs/>
            <w:lang w:val="en-US" w:eastAsia="zh-CN"/>
          </w:rPr>
          <w:delText xml:space="preserve"> </w:delText>
        </w:r>
        <w:r w:rsidRPr="00A677C3" w:rsidDel="00357AB1">
          <w:rPr>
            <w:rFonts w:hint="eastAsia"/>
            <w:bCs/>
            <w:lang w:val="en-US" w:eastAsia="zh-CN"/>
          </w:rPr>
          <w:delText>关于卫星网络频率指配的提前公布、协调、通知和登记程序</w:delText>
        </w:r>
        <w:r w:rsidRPr="00A677C3" w:rsidDel="00357AB1">
          <w:rPr>
            <w:bCs/>
            <w:lang w:val="en-US" w:eastAsia="zh-CN"/>
          </w:rPr>
          <w:delText xml:space="preserve"> </w:delText>
        </w:r>
      </w:del>
      <w:r w:rsidRPr="00A677C3">
        <w:rPr>
          <w:bCs/>
          <w:lang w:val="en-US" w:eastAsia="zh-CN"/>
        </w:rPr>
        <w:t xml:space="preserve">– </w:t>
      </w:r>
      <w:r w:rsidRPr="00A677C3">
        <w:rPr>
          <w:rFonts w:hint="eastAsia"/>
          <w:bCs/>
          <w:lang w:val="en-US" w:eastAsia="zh-CN"/>
        </w:rPr>
        <w:t>而可能做出的修改</w:t>
      </w:r>
      <w:del w:id="28" w:author="Liu, Yanhui" w:date="2019-10-16T15:53:00Z">
        <w:r w:rsidRPr="00A677C3" w:rsidDel="00357AB1">
          <w:rPr>
            <w:rFonts w:hint="eastAsia"/>
            <w:bCs/>
            <w:lang w:val="en-US" w:eastAsia="zh-CN"/>
          </w:rPr>
          <w:delText>和采取的其它方案，以便为合理、高效和经济地使用无线电频率及任何相关轨道（包括对地静止卫星轨道）提供便利</w:delText>
        </w:r>
      </w:del>
      <w:r w:rsidRPr="00A677C3">
        <w:rPr>
          <w:rFonts w:hint="eastAsia"/>
          <w:bCs/>
          <w:lang w:val="en-US" w:eastAsia="zh-CN"/>
        </w:rPr>
        <w:t>；</w:t>
      </w:r>
    </w:p>
    <w:p w14:paraId="5E3B071E" w14:textId="5A06CF32" w:rsidR="0066146E" w:rsidRDefault="0066146E" w:rsidP="00917BF1">
      <w:pPr>
        <w:rPr>
          <w:lang w:eastAsia="zh-CN"/>
        </w:rPr>
      </w:pPr>
      <w:r w:rsidRPr="000D3DC2">
        <w:rPr>
          <w:lang w:eastAsia="zh-CN"/>
        </w:rPr>
        <w:t>…</w:t>
      </w:r>
    </w:p>
    <w:p w14:paraId="5790589C" w14:textId="77777777" w:rsidR="00B02CF8" w:rsidRDefault="00B02CF8" w:rsidP="00917BF1">
      <w:pPr>
        <w:pStyle w:val="Reasons"/>
        <w:rPr>
          <w:lang w:eastAsia="zh-CN"/>
        </w:rPr>
      </w:pPr>
    </w:p>
    <w:p w14:paraId="05945717" w14:textId="62C2AC59" w:rsidR="002D141F" w:rsidRDefault="002D02A7" w:rsidP="00917BF1">
      <w:pPr>
        <w:pStyle w:val="Proposal"/>
        <w:rPr>
          <w:lang w:eastAsia="zh-CN"/>
        </w:rPr>
      </w:pPr>
      <w:r>
        <w:rPr>
          <w:lang w:eastAsia="zh-CN"/>
        </w:rPr>
        <w:t>MOD</w:t>
      </w:r>
      <w:r>
        <w:rPr>
          <w:lang w:eastAsia="zh-CN"/>
        </w:rPr>
        <w:tab/>
        <w:t>ACP/24A24A1/5</w:t>
      </w:r>
    </w:p>
    <w:p w14:paraId="26DDCDDF" w14:textId="1E49FC23" w:rsidR="00FC2212" w:rsidRPr="003C1173" w:rsidRDefault="002D02A7" w:rsidP="00917BF1">
      <w:pPr>
        <w:pStyle w:val="ResNo"/>
        <w:rPr>
          <w:lang w:eastAsia="zh-CN"/>
        </w:rPr>
      </w:pPr>
      <w:bookmarkStart w:id="29" w:name="_Toc451159029"/>
      <w:r w:rsidRPr="0012720E">
        <w:rPr>
          <w:rFonts w:hint="eastAsia"/>
          <w:lang w:eastAsia="zh-CN"/>
        </w:rPr>
        <w:t>第</w:t>
      </w:r>
      <w:r w:rsidRPr="00AB53FA">
        <w:rPr>
          <w:rStyle w:val="href"/>
          <w:lang w:eastAsia="zh-CN"/>
        </w:rPr>
        <w:t>86</w:t>
      </w:r>
      <w:r w:rsidRPr="0012720E">
        <w:rPr>
          <w:rFonts w:hint="eastAsia"/>
          <w:lang w:eastAsia="zh-CN"/>
        </w:rPr>
        <w:t>号决议</w:t>
      </w:r>
      <w:r w:rsidRPr="000204C0">
        <w:rPr>
          <w:rStyle w:val="RecNoChar"/>
          <w:rFonts w:hint="eastAsia"/>
          <w:lang w:eastAsia="zh-CN"/>
        </w:rPr>
        <w:t>（</w:t>
      </w:r>
      <w:r w:rsidRPr="003C1173">
        <w:rPr>
          <w:lang w:eastAsia="zh-CN"/>
        </w:rPr>
        <w:t>WRC</w:t>
      </w:r>
      <w:r>
        <w:rPr>
          <w:lang w:eastAsia="zh-CN"/>
        </w:rPr>
        <w:t>-</w:t>
      </w:r>
      <w:del w:id="30" w:author="Liu, Yanhui" w:date="2019-09-27T10:07:00Z">
        <w:r w:rsidRPr="003C1173" w:rsidDel="00B02CF8">
          <w:rPr>
            <w:rFonts w:hint="eastAsia"/>
            <w:lang w:eastAsia="zh-CN"/>
          </w:rPr>
          <w:delText>07</w:delText>
        </w:r>
      </w:del>
      <w:ins w:id="31" w:author="Liu, Yanhui" w:date="2019-09-27T10:07:00Z">
        <w:r w:rsidR="00B02CF8">
          <w:rPr>
            <w:rFonts w:hint="eastAsia"/>
            <w:lang w:eastAsia="zh-CN"/>
          </w:rPr>
          <w:t>19</w:t>
        </w:r>
      </w:ins>
      <w:r w:rsidRPr="003C1173">
        <w:rPr>
          <w:rFonts w:hint="eastAsia"/>
          <w:lang w:eastAsia="zh-CN"/>
        </w:rPr>
        <w:t>，修订版）</w:t>
      </w:r>
      <w:bookmarkEnd w:id="29"/>
    </w:p>
    <w:p w14:paraId="262FA68D" w14:textId="0226681F" w:rsidR="00FC2212" w:rsidRDefault="002D02A7" w:rsidP="00917BF1">
      <w:pPr>
        <w:pStyle w:val="Restitle"/>
        <w:rPr>
          <w:lang w:eastAsia="zh-CN"/>
        </w:rPr>
      </w:pPr>
      <w:bookmarkStart w:id="32" w:name="_Toc328053017"/>
      <w:bookmarkStart w:id="33" w:name="_Toc451159030"/>
      <w:del w:id="34" w:author="Liu, Yanhui" w:date="2019-09-27T10:07:00Z">
        <w:r w:rsidDel="00B02CF8">
          <w:rPr>
            <w:rFonts w:hint="eastAsia"/>
            <w:lang w:eastAsia="zh-CN"/>
          </w:rPr>
          <w:delText>执行全权代表大会第</w:delText>
        </w:r>
        <w:r w:rsidRPr="009067C5" w:rsidDel="00B02CF8">
          <w:rPr>
            <w:lang w:eastAsia="zh-CN"/>
          </w:rPr>
          <w:delText>86</w:delText>
        </w:r>
        <w:r w:rsidDel="00B02CF8">
          <w:rPr>
            <w:rFonts w:hint="eastAsia"/>
            <w:lang w:eastAsia="zh-CN"/>
          </w:rPr>
          <w:delText>号决议</w:delText>
        </w:r>
        <w:r w:rsidDel="00B02CF8">
          <w:rPr>
            <w:rFonts w:ascii="Times New Roman" w:hAnsi="Times New Roman"/>
            <w:lang w:val="en-US" w:eastAsia="zh-CN"/>
          </w:rPr>
          <w:br/>
        </w:r>
        <w:r w:rsidDel="00B02CF8">
          <w:rPr>
            <w:rFonts w:hint="eastAsia"/>
            <w:lang w:eastAsia="zh-CN"/>
          </w:rPr>
          <w:delText>（</w:delText>
        </w:r>
        <w:r w:rsidRPr="009067C5" w:rsidDel="00B02CF8">
          <w:rPr>
            <w:rFonts w:hint="eastAsia"/>
            <w:lang w:eastAsia="zh-CN"/>
          </w:rPr>
          <w:delText>2002</w:delText>
        </w:r>
        <w:r w:rsidDel="00B02CF8">
          <w:rPr>
            <w:rFonts w:hint="eastAsia"/>
            <w:lang w:eastAsia="zh-CN"/>
          </w:rPr>
          <w:delText>年，马拉喀什，修订版</w:delText>
        </w:r>
        <w:r w:rsidDel="00B02CF8">
          <w:rPr>
            <w:rFonts w:hint="eastAsia"/>
            <w:bCs/>
            <w:lang w:eastAsia="zh-CN"/>
          </w:rPr>
          <w:delText>）</w:delText>
        </w:r>
      </w:del>
      <w:bookmarkEnd w:id="32"/>
      <w:bookmarkEnd w:id="33"/>
      <w:ins w:id="35" w:author="Wang, Shengkai" w:date="2019-10-03T09:32:00Z">
        <w:r w:rsidR="001D25D0">
          <w:rPr>
            <w:rFonts w:hint="eastAsia"/>
            <w:bCs/>
            <w:lang w:eastAsia="zh-CN"/>
          </w:rPr>
          <w:t>改进和更新《无线电规则》中</w:t>
        </w:r>
      </w:ins>
      <w:ins w:id="36" w:author="Wang, Shengkai" w:date="2019-10-03T09:34:00Z">
        <w:r w:rsidR="001D25D0">
          <w:rPr>
            <w:rFonts w:hint="eastAsia"/>
            <w:bCs/>
            <w:lang w:eastAsia="zh-CN"/>
          </w:rPr>
          <w:t>关于</w:t>
        </w:r>
      </w:ins>
      <w:ins w:id="37" w:author="Wang, Shengkai" w:date="2019-10-03T09:32:00Z">
        <w:r w:rsidR="001D25D0">
          <w:rPr>
            <w:rFonts w:hint="eastAsia"/>
            <w:bCs/>
            <w:lang w:eastAsia="zh-CN"/>
          </w:rPr>
          <w:t>空间业务频率指配的提前公布</w:t>
        </w:r>
      </w:ins>
      <w:ins w:id="38" w:author="Wang, Shengkai" w:date="2019-10-03T09:34:00Z">
        <w:r w:rsidR="001D25D0">
          <w:rPr>
            <w:rFonts w:hint="eastAsia"/>
            <w:bCs/>
            <w:lang w:eastAsia="zh-CN"/>
          </w:rPr>
          <w:t>、</w:t>
        </w:r>
      </w:ins>
      <w:ins w:id="39" w:author="Wang, Shengkai" w:date="2019-10-03T09:32:00Z">
        <w:r w:rsidR="001D25D0">
          <w:rPr>
            <w:rFonts w:hint="eastAsia"/>
            <w:bCs/>
            <w:lang w:eastAsia="zh-CN"/>
          </w:rPr>
          <w:t>协调</w:t>
        </w:r>
      </w:ins>
      <w:ins w:id="40" w:author="Wang, Shengkai" w:date="2019-10-03T09:34:00Z">
        <w:r w:rsidR="001D25D0">
          <w:rPr>
            <w:rFonts w:hint="eastAsia"/>
            <w:bCs/>
            <w:lang w:eastAsia="zh-CN"/>
          </w:rPr>
          <w:t>、</w:t>
        </w:r>
      </w:ins>
      <w:ins w:id="41" w:author="Wang, Shengkai" w:date="2019-10-03T09:32:00Z">
        <w:r w:rsidR="001D25D0">
          <w:rPr>
            <w:rFonts w:hint="eastAsia"/>
            <w:bCs/>
            <w:lang w:eastAsia="zh-CN"/>
          </w:rPr>
          <w:t>通知和</w:t>
        </w:r>
      </w:ins>
      <w:ins w:id="42" w:author="Wang, Shengkai" w:date="2019-10-03T09:34:00Z">
        <w:r w:rsidR="001D25D0">
          <w:rPr>
            <w:rFonts w:hint="eastAsia"/>
            <w:bCs/>
            <w:lang w:eastAsia="zh-CN"/>
          </w:rPr>
          <w:t>登记</w:t>
        </w:r>
      </w:ins>
      <w:ins w:id="43" w:author="Wang, Shengkai" w:date="2019-10-03T09:32:00Z">
        <w:r w:rsidR="00485C19" w:rsidRPr="00485C19">
          <w:rPr>
            <w:rFonts w:hint="eastAsia"/>
            <w:bCs/>
            <w:lang w:eastAsia="zh-CN"/>
          </w:rPr>
          <w:t>程序</w:t>
        </w:r>
      </w:ins>
      <w:ins w:id="44" w:author="Liu, Yanhui" w:date="2019-09-27T10:07:00Z">
        <w:r w:rsidR="00B02CF8" w:rsidRPr="00B02CF8">
          <w:rPr>
            <w:bCs/>
            <w:lang w:eastAsia="zh-CN"/>
          </w:rPr>
          <w:t xml:space="preserve">  </w:t>
        </w:r>
      </w:ins>
    </w:p>
    <w:p w14:paraId="0D152E17" w14:textId="19C9E755" w:rsidR="00FC2212" w:rsidRDefault="002D02A7" w:rsidP="00917BF1">
      <w:pPr>
        <w:pStyle w:val="Normalaftertitle"/>
        <w:rPr>
          <w:lang w:eastAsia="zh-CN"/>
        </w:rPr>
      </w:pPr>
      <w:r>
        <w:rPr>
          <w:rFonts w:hint="eastAsia"/>
          <w:lang w:eastAsia="zh-CN"/>
        </w:rPr>
        <w:t>世界无线电通信大会（</w:t>
      </w:r>
      <w:del w:id="45" w:author="Liu, Yanhui" w:date="2019-09-27T10:07:00Z">
        <w:r w:rsidDel="00B02CF8">
          <w:rPr>
            <w:rFonts w:hint="eastAsia"/>
            <w:lang w:eastAsia="zh-CN"/>
          </w:rPr>
          <w:delText>2007</w:delText>
        </w:r>
        <w:r w:rsidDel="00B02CF8">
          <w:rPr>
            <w:rFonts w:hint="eastAsia"/>
            <w:lang w:eastAsia="zh-CN"/>
          </w:rPr>
          <w:delText>年，日内瓦</w:delText>
        </w:r>
      </w:del>
      <w:ins w:id="46" w:author="Liu, Yanhui" w:date="2019-09-27T10:07:00Z">
        <w:r w:rsidR="00B02CF8">
          <w:rPr>
            <w:rFonts w:hint="eastAsia"/>
            <w:lang w:eastAsia="zh-CN"/>
          </w:rPr>
          <w:t>2019</w:t>
        </w:r>
        <w:r w:rsidR="00B02CF8">
          <w:rPr>
            <w:rFonts w:hint="eastAsia"/>
            <w:lang w:eastAsia="zh-CN"/>
          </w:rPr>
          <w:t>年，</w:t>
        </w:r>
      </w:ins>
      <w:ins w:id="47" w:author="Liu, Yanhui" w:date="2019-09-27T10:08:00Z">
        <w:r w:rsidR="00B02CF8" w:rsidRPr="00C82CDC">
          <w:rPr>
            <w:rFonts w:hint="eastAsia"/>
            <w:lang w:val="en-US" w:eastAsia="zh-CN"/>
          </w:rPr>
          <w:t>沙姆沙伊赫</w:t>
        </w:r>
      </w:ins>
      <w:r>
        <w:rPr>
          <w:rFonts w:hint="eastAsia"/>
          <w:lang w:eastAsia="zh-CN"/>
        </w:rPr>
        <w:t>），</w:t>
      </w:r>
    </w:p>
    <w:p w14:paraId="0095EB0C" w14:textId="77777777" w:rsidR="00FC2212" w:rsidRPr="00004F64" w:rsidRDefault="002D02A7" w:rsidP="00917BF1">
      <w:pPr>
        <w:pStyle w:val="Call"/>
        <w:rPr>
          <w:lang w:eastAsia="zh-CN"/>
        </w:rPr>
      </w:pPr>
      <w:r w:rsidRPr="00004F64">
        <w:rPr>
          <w:rFonts w:hint="eastAsia"/>
          <w:lang w:eastAsia="zh-CN"/>
        </w:rPr>
        <w:t>考虑到</w:t>
      </w:r>
    </w:p>
    <w:p w14:paraId="1266D1CD" w14:textId="77777777" w:rsidR="00FC2212" w:rsidRDefault="002D02A7" w:rsidP="00917BF1">
      <w:pPr>
        <w:rPr>
          <w:spacing w:val="2"/>
          <w:lang w:eastAsia="zh-CN"/>
        </w:rPr>
      </w:pPr>
      <w:r w:rsidRPr="00BA09B0">
        <w:rPr>
          <w:i/>
          <w:iCs/>
          <w:lang w:val="en-US" w:eastAsia="zh-CN"/>
        </w:rPr>
        <w:t>a)</w:t>
      </w:r>
      <w:r>
        <w:rPr>
          <w:rFonts w:hint="eastAsia"/>
          <w:i/>
          <w:iCs/>
          <w:lang w:val="en-US" w:eastAsia="zh-CN"/>
        </w:rPr>
        <w:tab/>
      </w:r>
      <w:r>
        <w:rPr>
          <w:rFonts w:hint="eastAsia"/>
          <w:lang w:eastAsia="zh-CN"/>
        </w:rPr>
        <w:t>全权代表大会（</w:t>
      </w:r>
      <w:r>
        <w:rPr>
          <w:rFonts w:hint="eastAsia"/>
          <w:lang w:eastAsia="zh-CN"/>
        </w:rPr>
        <w:t>2002</w:t>
      </w:r>
      <w:r>
        <w:rPr>
          <w:rFonts w:hint="eastAsia"/>
          <w:lang w:eastAsia="zh-CN"/>
        </w:rPr>
        <w:t>年，马拉喀什）讨论了第</w:t>
      </w:r>
      <w:r>
        <w:rPr>
          <w:rFonts w:hint="eastAsia"/>
          <w:lang w:eastAsia="zh-CN"/>
        </w:rPr>
        <w:t>86</w:t>
      </w:r>
      <w:r>
        <w:rPr>
          <w:rFonts w:hint="eastAsia"/>
          <w:lang w:eastAsia="zh-CN"/>
        </w:rPr>
        <w:t>号决议（</w:t>
      </w:r>
      <w:r>
        <w:rPr>
          <w:rFonts w:hint="eastAsia"/>
          <w:lang w:eastAsia="zh-CN"/>
        </w:rPr>
        <w:t>1998</w:t>
      </w:r>
      <w:r>
        <w:rPr>
          <w:rFonts w:hint="eastAsia"/>
          <w:lang w:eastAsia="zh-CN"/>
        </w:rPr>
        <w:t>年，明尼阿波利斯）的应用，并决定要求</w:t>
      </w:r>
      <w:r>
        <w:rPr>
          <w:lang w:val="en-US" w:eastAsia="zh-CN"/>
        </w:rPr>
        <w:t>WRC-03</w:t>
      </w:r>
      <w:r>
        <w:rPr>
          <w:rFonts w:hint="eastAsia"/>
          <w:lang w:eastAsia="zh-CN"/>
        </w:rPr>
        <w:t>确定</w:t>
      </w:r>
      <w:r>
        <w:rPr>
          <w:rFonts w:hint="eastAsia"/>
          <w:spacing w:val="2"/>
          <w:lang w:eastAsia="zh-CN"/>
        </w:rPr>
        <w:t>实施第</w:t>
      </w:r>
      <w:r>
        <w:rPr>
          <w:rFonts w:hint="eastAsia"/>
          <w:spacing w:val="2"/>
          <w:lang w:eastAsia="zh-CN"/>
        </w:rPr>
        <w:t>86</w:t>
      </w:r>
      <w:r>
        <w:rPr>
          <w:rFonts w:hint="eastAsia"/>
          <w:spacing w:val="2"/>
          <w:lang w:eastAsia="zh-CN"/>
        </w:rPr>
        <w:t>号决议（</w:t>
      </w:r>
      <w:r>
        <w:rPr>
          <w:rFonts w:hint="eastAsia"/>
          <w:spacing w:val="2"/>
          <w:lang w:eastAsia="zh-CN"/>
        </w:rPr>
        <w:t>2002</w:t>
      </w:r>
      <w:r>
        <w:rPr>
          <w:rFonts w:hint="eastAsia"/>
          <w:spacing w:val="2"/>
          <w:lang w:eastAsia="zh-CN"/>
        </w:rPr>
        <w:t>年，马拉喀什，修订版）时由未来世界无线电通信大会（</w:t>
      </w:r>
      <w:r>
        <w:rPr>
          <w:rFonts w:hint="eastAsia"/>
          <w:spacing w:val="2"/>
          <w:lang w:eastAsia="zh-CN"/>
        </w:rPr>
        <w:t>WRC</w:t>
      </w:r>
      <w:r>
        <w:rPr>
          <w:rFonts w:hint="eastAsia"/>
          <w:spacing w:val="2"/>
          <w:lang w:eastAsia="zh-CN"/>
        </w:rPr>
        <w:t>）所用的范围和标准；</w:t>
      </w:r>
    </w:p>
    <w:p w14:paraId="0D8B5FEC" w14:textId="1FA67188" w:rsidR="00FC2212" w:rsidRDefault="002D02A7" w:rsidP="00917BF1">
      <w:pPr>
        <w:rPr>
          <w:ins w:id="48" w:author="Liu, Yanhui" w:date="2019-09-27T10:09:00Z"/>
          <w:lang w:eastAsia="zh-CN"/>
        </w:rPr>
      </w:pPr>
      <w:r w:rsidRPr="00BA09B0">
        <w:rPr>
          <w:i/>
          <w:iCs/>
          <w:lang w:val="en-US" w:eastAsia="zh-CN"/>
        </w:rPr>
        <w:t>b)</w:t>
      </w:r>
      <w:r>
        <w:rPr>
          <w:rFonts w:hint="eastAsia"/>
          <w:i/>
          <w:iCs/>
          <w:lang w:val="en-US" w:eastAsia="zh-CN"/>
        </w:rPr>
        <w:tab/>
      </w:r>
      <w:r>
        <w:rPr>
          <w:rFonts w:hint="eastAsia"/>
          <w:lang w:eastAsia="zh-CN"/>
        </w:rPr>
        <w:t>全权代表大会（</w:t>
      </w:r>
      <w:r>
        <w:rPr>
          <w:rFonts w:hint="eastAsia"/>
          <w:lang w:eastAsia="zh-CN"/>
        </w:rPr>
        <w:t>2006</w:t>
      </w:r>
      <w:r>
        <w:rPr>
          <w:rFonts w:hint="eastAsia"/>
          <w:lang w:eastAsia="zh-CN"/>
        </w:rPr>
        <w:t>年，安塔利亚）请</w:t>
      </w:r>
      <w:r>
        <w:rPr>
          <w:lang w:val="en-US" w:eastAsia="zh-CN"/>
        </w:rPr>
        <w:t>WRC-2007</w:t>
      </w:r>
      <w:r>
        <w:rPr>
          <w:rFonts w:hint="eastAsia"/>
          <w:lang w:val="en-US" w:eastAsia="zh-CN"/>
        </w:rPr>
        <w:t>审议第</w:t>
      </w:r>
      <w:r>
        <w:rPr>
          <w:rFonts w:hint="eastAsia"/>
          <w:lang w:val="en-US" w:eastAsia="zh-CN"/>
        </w:rPr>
        <w:t>86</w:t>
      </w:r>
      <w:r>
        <w:rPr>
          <w:rFonts w:hint="eastAsia"/>
          <w:lang w:val="en-US" w:eastAsia="zh-CN"/>
        </w:rPr>
        <w:t>号决议（</w:t>
      </w:r>
      <w:r>
        <w:rPr>
          <w:rFonts w:hint="eastAsia"/>
          <w:lang w:eastAsia="zh-CN"/>
        </w:rPr>
        <w:t>2002</w:t>
      </w:r>
      <w:r>
        <w:rPr>
          <w:rFonts w:hint="eastAsia"/>
          <w:lang w:eastAsia="zh-CN"/>
        </w:rPr>
        <w:t>年，马拉喀什）并向</w:t>
      </w:r>
      <w:r>
        <w:rPr>
          <w:rFonts w:hint="eastAsia"/>
          <w:lang w:eastAsia="zh-CN"/>
        </w:rPr>
        <w:t>2010</w:t>
      </w:r>
      <w:r>
        <w:rPr>
          <w:rFonts w:hint="eastAsia"/>
          <w:lang w:eastAsia="zh-CN"/>
        </w:rPr>
        <w:t>年全权代表大会报告审议结果</w:t>
      </w:r>
      <w:del w:id="49" w:author="Liu, Yanhui" w:date="2019-09-27T10:09:00Z">
        <w:r w:rsidDel="00B02CF8">
          <w:rPr>
            <w:rFonts w:hint="eastAsia"/>
            <w:lang w:eastAsia="zh-CN"/>
          </w:rPr>
          <w:delText>，</w:delText>
        </w:r>
      </w:del>
      <w:ins w:id="50" w:author="Liu, Yanhui" w:date="2019-09-27T10:09:00Z">
        <w:r w:rsidR="00B02CF8">
          <w:rPr>
            <w:rFonts w:hint="eastAsia"/>
            <w:lang w:eastAsia="zh-CN"/>
          </w:rPr>
          <w:t>；</w:t>
        </w:r>
      </w:ins>
    </w:p>
    <w:p w14:paraId="0CED5025" w14:textId="40D5185B" w:rsidR="00B02CF8" w:rsidRPr="00993DE2" w:rsidRDefault="00B02CF8" w:rsidP="00917BF1">
      <w:pPr>
        <w:rPr>
          <w:ins w:id="51" w:author="Liu, Yanhui" w:date="2019-09-27T10:10:00Z"/>
          <w:lang w:eastAsia="zh-CN"/>
        </w:rPr>
      </w:pPr>
      <w:ins w:id="52" w:author="Liu, Yanhui" w:date="2019-09-27T10:10:00Z">
        <w:r w:rsidRPr="00993DE2">
          <w:rPr>
            <w:i/>
            <w:lang w:eastAsia="zh-CN"/>
          </w:rPr>
          <w:lastRenderedPageBreak/>
          <w:t>c)</w:t>
        </w:r>
        <w:r w:rsidRPr="00993DE2">
          <w:rPr>
            <w:lang w:eastAsia="zh-CN"/>
          </w:rPr>
          <w:tab/>
        </w:r>
      </w:ins>
      <w:ins w:id="53" w:author="Wang, Shengkai" w:date="2019-10-03T10:55:00Z">
        <w:r w:rsidR="00E86749">
          <w:rPr>
            <w:rFonts w:hint="eastAsia"/>
            <w:lang w:eastAsia="zh-CN"/>
          </w:rPr>
          <w:t>可能需要改进和更新《无线电规则》</w:t>
        </w:r>
      </w:ins>
      <w:ins w:id="54" w:author="Wang, Shengkai" w:date="2019-10-03T11:09:00Z">
        <w:r w:rsidR="007A244A">
          <w:rPr>
            <w:rFonts w:hint="eastAsia"/>
            <w:lang w:eastAsia="zh-CN"/>
          </w:rPr>
          <w:t>中</w:t>
        </w:r>
      </w:ins>
      <w:ins w:id="55" w:author="Wang, Shengkai" w:date="2019-10-03T10:55:00Z">
        <w:r w:rsidR="00E86749">
          <w:rPr>
            <w:rFonts w:hint="eastAsia"/>
            <w:lang w:eastAsia="zh-CN"/>
          </w:rPr>
          <w:t>关于空间业务频率指配的提前公布</w:t>
        </w:r>
      </w:ins>
      <w:ins w:id="56" w:author="Wang, Shengkai" w:date="2019-10-03T10:59:00Z">
        <w:r w:rsidR="00E86749">
          <w:rPr>
            <w:rFonts w:hint="eastAsia"/>
            <w:lang w:val="en-US" w:eastAsia="zh-CN"/>
          </w:rPr>
          <w:t>、</w:t>
        </w:r>
      </w:ins>
      <w:ins w:id="57" w:author="Wang, Shengkai" w:date="2019-10-03T10:55:00Z">
        <w:r w:rsidR="00E86749">
          <w:rPr>
            <w:rFonts w:hint="eastAsia"/>
            <w:lang w:eastAsia="zh-CN"/>
          </w:rPr>
          <w:t>协调</w:t>
        </w:r>
      </w:ins>
      <w:ins w:id="58" w:author="Wang, Shengkai" w:date="2019-10-03T10:59:00Z">
        <w:r w:rsidR="00E86749">
          <w:rPr>
            <w:rFonts w:hint="eastAsia"/>
            <w:lang w:eastAsia="zh-CN"/>
          </w:rPr>
          <w:t>、</w:t>
        </w:r>
      </w:ins>
      <w:ins w:id="59" w:author="Wang, Shengkai" w:date="2019-10-03T10:55:00Z">
        <w:r w:rsidR="00E86749">
          <w:rPr>
            <w:rFonts w:hint="eastAsia"/>
            <w:lang w:eastAsia="zh-CN"/>
          </w:rPr>
          <w:t>通知和</w:t>
        </w:r>
      </w:ins>
      <w:ins w:id="60" w:author="Wang, Shengkai" w:date="2019-10-03T10:59:00Z">
        <w:r w:rsidR="00E86749">
          <w:rPr>
            <w:rFonts w:hint="eastAsia"/>
            <w:lang w:eastAsia="zh-CN"/>
          </w:rPr>
          <w:t>登记</w:t>
        </w:r>
      </w:ins>
      <w:ins w:id="61" w:author="Wang, Shengkai" w:date="2019-10-03T10:55:00Z">
        <w:r w:rsidR="00E86749">
          <w:rPr>
            <w:rFonts w:hint="eastAsia"/>
            <w:lang w:eastAsia="zh-CN"/>
          </w:rPr>
          <w:t>程序，以便促进合理</w:t>
        </w:r>
      </w:ins>
      <w:ins w:id="62" w:author="Wang, Shengkai" w:date="2019-10-03T11:00:00Z">
        <w:r w:rsidR="00E86749">
          <w:rPr>
            <w:rFonts w:hint="eastAsia"/>
            <w:lang w:eastAsia="zh-CN"/>
          </w:rPr>
          <w:t>、</w:t>
        </w:r>
      </w:ins>
      <w:ins w:id="63" w:author="Wang, Shengkai" w:date="2019-10-03T10:55:00Z">
        <w:r w:rsidR="00E86749" w:rsidRPr="00E86749">
          <w:rPr>
            <w:rFonts w:hint="eastAsia"/>
            <w:lang w:eastAsia="zh-CN"/>
          </w:rPr>
          <w:t>高效和经济地使用无线电频率和任何相关轨道，包括对地静止卫星轨道；</w:t>
        </w:r>
      </w:ins>
    </w:p>
    <w:p w14:paraId="4F5E275A" w14:textId="46A9208C" w:rsidR="00B02CF8" w:rsidRPr="00154125" w:rsidRDefault="00B02CF8" w:rsidP="00917BF1">
      <w:pPr>
        <w:rPr>
          <w:lang w:val="en-US" w:eastAsia="zh-CN"/>
        </w:rPr>
      </w:pPr>
      <w:ins w:id="64" w:author="Liu, Yanhui" w:date="2019-09-27T10:10:00Z">
        <w:r w:rsidRPr="00993DE2">
          <w:rPr>
            <w:i/>
            <w:lang w:eastAsia="zh-CN"/>
          </w:rPr>
          <w:t>d)</w:t>
        </w:r>
        <w:r w:rsidRPr="00993DE2">
          <w:rPr>
            <w:i/>
            <w:lang w:eastAsia="zh-CN"/>
          </w:rPr>
          <w:tab/>
        </w:r>
      </w:ins>
      <w:ins w:id="65" w:author="Wang, Shengkai" w:date="2019-10-03T10:55:00Z">
        <w:r w:rsidR="00E86749" w:rsidRPr="00E86749">
          <w:rPr>
            <w:rFonts w:hint="eastAsia"/>
            <w:lang w:eastAsia="zh-CN"/>
          </w:rPr>
          <w:t>《无线电规则》</w:t>
        </w:r>
      </w:ins>
      <w:ins w:id="66" w:author="Wang, Shengkai" w:date="2019-10-03T11:09:00Z">
        <w:r w:rsidR="007A244A">
          <w:rPr>
            <w:rFonts w:hint="eastAsia"/>
            <w:lang w:eastAsia="zh-CN"/>
          </w:rPr>
          <w:t>中</w:t>
        </w:r>
      </w:ins>
      <w:ins w:id="67" w:author="Wang, Shengkai" w:date="2019-10-03T10:55:00Z">
        <w:r w:rsidR="00E86749" w:rsidRPr="00E86749">
          <w:rPr>
            <w:rFonts w:hint="eastAsia"/>
            <w:lang w:eastAsia="zh-CN"/>
          </w:rPr>
          <w:t>关于空间业务频率指配的提前公布</w:t>
        </w:r>
      </w:ins>
      <w:ins w:id="68" w:author="Wang, Shengkai" w:date="2019-10-03T11:05:00Z">
        <w:r w:rsidR="007A244A">
          <w:rPr>
            <w:rFonts w:hint="eastAsia"/>
            <w:lang w:eastAsia="zh-CN"/>
          </w:rPr>
          <w:t>、协调、</w:t>
        </w:r>
      </w:ins>
      <w:ins w:id="69" w:author="Wang, Shengkai" w:date="2019-10-03T10:55:00Z">
        <w:r w:rsidR="007A244A">
          <w:rPr>
            <w:rFonts w:hint="eastAsia"/>
            <w:lang w:eastAsia="zh-CN"/>
          </w:rPr>
          <w:t>通知和</w:t>
        </w:r>
      </w:ins>
      <w:ins w:id="70" w:author="Wang, Shengkai" w:date="2019-10-03T11:06:00Z">
        <w:r w:rsidR="007A244A">
          <w:rPr>
            <w:rFonts w:hint="eastAsia"/>
            <w:lang w:eastAsia="zh-CN"/>
          </w:rPr>
          <w:t>登记</w:t>
        </w:r>
      </w:ins>
      <w:ins w:id="71" w:author="Wang, Shengkai" w:date="2019-10-03T10:55:00Z">
        <w:r w:rsidR="007A244A">
          <w:rPr>
            <w:rFonts w:hint="eastAsia"/>
            <w:lang w:eastAsia="zh-CN"/>
          </w:rPr>
          <w:t>程序，以及《无线电规则》的</w:t>
        </w:r>
      </w:ins>
      <w:ins w:id="72" w:author="Liu, Yanhui" w:date="2019-10-16T15:53:00Z">
        <w:r w:rsidR="00357AB1">
          <w:rPr>
            <w:rFonts w:hint="eastAsia"/>
            <w:lang w:eastAsia="zh-CN"/>
          </w:rPr>
          <w:t>相</w:t>
        </w:r>
      </w:ins>
      <w:ins w:id="73" w:author="Wang, Shengkai" w:date="2019-10-03T10:55:00Z">
        <w:r w:rsidR="007A244A">
          <w:rPr>
            <w:rFonts w:hint="eastAsia"/>
            <w:lang w:eastAsia="zh-CN"/>
          </w:rPr>
          <w:t>关附录，</w:t>
        </w:r>
      </w:ins>
      <w:ins w:id="74" w:author="Wang, Shengkai" w:date="2019-10-03T11:06:00Z">
        <w:r w:rsidR="007A244A">
          <w:rPr>
            <w:rFonts w:hint="eastAsia"/>
            <w:lang w:eastAsia="zh-CN"/>
          </w:rPr>
          <w:t>需</w:t>
        </w:r>
      </w:ins>
      <w:ins w:id="75" w:author="Wang, Shengkai" w:date="2019-10-03T10:55:00Z">
        <w:r w:rsidR="00E86749" w:rsidRPr="00E86749">
          <w:rPr>
            <w:rFonts w:hint="eastAsia"/>
            <w:lang w:eastAsia="zh-CN"/>
          </w:rPr>
          <w:t>尽可能反映</w:t>
        </w:r>
      </w:ins>
      <w:ins w:id="76" w:author="Liu, Yanhui" w:date="2019-10-16T15:53:00Z">
        <w:r w:rsidR="00357AB1">
          <w:rPr>
            <w:rFonts w:hint="eastAsia"/>
            <w:lang w:eastAsia="zh-CN"/>
          </w:rPr>
          <w:t>出</w:t>
        </w:r>
      </w:ins>
      <w:ins w:id="77" w:author="Wang, Shengkai" w:date="2019-10-03T10:55:00Z">
        <w:r w:rsidR="00E86749" w:rsidRPr="00E86749">
          <w:rPr>
            <w:rFonts w:hint="eastAsia"/>
            <w:lang w:eastAsia="zh-CN"/>
          </w:rPr>
          <w:t>最新技术，</w:t>
        </w:r>
      </w:ins>
    </w:p>
    <w:p w14:paraId="36EB936D" w14:textId="77777777" w:rsidR="00FC2212" w:rsidRPr="00004F64" w:rsidRDefault="002D02A7" w:rsidP="00955BBC">
      <w:pPr>
        <w:pStyle w:val="Call"/>
        <w:rPr>
          <w:lang w:eastAsia="zh-CN"/>
        </w:rPr>
      </w:pPr>
      <w:r w:rsidRPr="00004F64">
        <w:rPr>
          <w:rFonts w:hint="eastAsia"/>
          <w:lang w:eastAsia="zh-CN"/>
        </w:rPr>
        <w:t>认识到</w:t>
      </w:r>
    </w:p>
    <w:p w14:paraId="06837EA7" w14:textId="77777777" w:rsidR="00FC2212" w:rsidRDefault="002D02A7" w:rsidP="00955BBC">
      <w:pPr>
        <w:ind w:firstLineChars="200" w:firstLine="480"/>
        <w:rPr>
          <w:lang w:eastAsia="zh-CN"/>
        </w:rPr>
      </w:pPr>
      <w:r>
        <w:rPr>
          <w:rFonts w:hint="eastAsia"/>
          <w:lang w:eastAsia="zh-CN"/>
        </w:rPr>
        <w:t>无线电规则委员会建议根据《无线电规则》第</w:t>
      </w:r>
      <w:r w:rsidRPr="009314A2">
        <w:rPr>
          <w:b/>
          <w:lang w:eastAsia="zh-CN"/>
        </w:rPr>
        <w:t>13</w:t>
      </w:r>
      <w:r w:rsidRPr="00154125">
        <w:rPr>
          <w:rFonts w:hint="eastAsia"/>
          <w:bCs/>
          <w:lang w:eastAsia="zh-CN"/>
        </w:rPr>
        <w:t>条第</w:t>
      </w:r>
      <w:r w:rsidRPr="009314A2">
        <w:rPr>
          <w:b/>
          <w:lang w:eastAsia="zh-CN"/>
        </w:rPr>
        <w:t>13.0.1</w:t>
      </w:r>
      <w:r>
        <w:rPr>
          <w:rFonts w:hint="eastAsia"/>
          <w:lang w:eastAsia="zh-CN"/>
        </w:rPr>
        <w:t>和</w:t>
      </w:r>
      <w:r w:rsidRPr="009314A2">
        <w:rPr>
          <w:b/>
          <w:lang w:eastAsia="zh-CN"/>
        </w:rPr>
        <w:t>13.0.2</w:t>
      </w:r>
      <w:r>
        <w:rPr>
          <w:rFonts w:hint="eastAsia"/>
          <w:lang w:eastAsia="zh-CN"/>
        </w:rPr>
        <w:t>款，将《程序规则》的内容转换为规则性案文，</w:t>
      </w:r>
    </w:p>
    <w:p w14:paraId="7D9E7161" w14:textId="77777777" w:rsidR="00FC2212" w:rsidRPr="00004F64" w:rsidRDefault="002D02A7" w:rsidP="00955BBC">
      <w:pPr>
        <w:pStyle w:val="Call"/>
        <w:rPr>
          <w:lang w:eastAsia="zh-CN"/>
        </w:rPr>
      </w:pPr>
      <w:r w:rsidRPr="00004F64">
        <w:rPr>
          <w:rFonts w:hint="eastAsia"/>
          <w:lang w:eastAsia="zh-CN"/>
        </w:rPr>
        <w:t>注意到</w:t>
      </w:r>
    </w:p>
    <w:p w14:paraId="42709697" w14:textId="4C67A5B7" w:rsidR="00FC2212" w:rsidRDefault="00690A55" w:rsidP="00955BBC">
      <w:pPr>
        <w:pStyle w:val="NormalCH"/>
        <w:ind w:firstLineChars="0" w:firstLine="0"/>
        <w:rPr>
          <w:ins w:id="78" w:author="Liu, Yanhui" w:date="2019-09-27T10:10:00Z"/>
          <w:lang w:eastAsia="zh-CN"/>
        </w:rPr>
      </w:pPr>
      <w:ins w:id="79" w:author="Liu, Yanhui" w:date="2019-09-27T10:10:00Z">
        <w:r w:rsidRPr="00690A55">
          <w:rPr>
            <w:i/>
            <w:lang w:val="en-GB" w:eastAsia="zh-CN"/>
          </w:rPr>
          <w:t>a)</w:t>
        </w:r>
      </w:ins>
      <w:ins w:id="80" w:author="Liu, Yanhui" w:date="2019-09-27T10:51:00Z">
        <w:r w:rsidR="001C5BE1">
          <w:rPr>
            <w:i/>
            <w:lang w:val="en-GB" w:eastAsia="zh-CN"/>
          </w:rPr>
          <w:tab/>
        </w:r>
        <w:r w:rsidR="001C5BE1">
          <w:rPr>
            <w:i/>
            <w:lang w:val="en-GB" w:eastAsia="zh-CN"/>
          </w:rPr>
          <w:tab/>
        </w:r>
      </w:ins>
      <w:r w:rsidR="002D02A7" w:rsidRPr="00576F41">
        <w:rPr>
          <w:rFonts w:hint="eastAsia"/>
          <w:lang w:val="en-GB" w:eastAsia="zh-CN"/>
        </w:rPr>
        <w:t>各主管部门可能也有意提出将《程序规则》内容转换为规则性案文的提案，以便能够将</w:t>
      </w:r>
      <w:r w:rsidR="002D02A7">
        <w:rPr>
          <w:rFonts w:hint="eastAsia"/>
          <w:lang w:eastAsia="zh-CN"/>
        </w:rPr>
        <w:t>其纳入《无线电规则》</w:t>
      </w:r>
      <w:del w:id="81" w:author="Liu, Yanhui" w:date="2019-09-27T10:10:00Z">
        <w:r w:rsidR="002D02A7" w:rsidDel="00690A55">
          <w:rPr>
            <w:rFonts w:hint="eastAsia"/>
            <w:lang w:eastAsia="zh-CN"/>
          </w:rPr>
          <w:delText>，</w:delText>
        </w:r>
      </w:del>
      <w:ins w:id="82" w:author="Liu, Yanhui" w:date="2019-09-27T10:10:00Z">
        <w:r>
          <w:rPr>
            <w:rFonts w:hint="eastAsia"/>
            <w:lang w:eastAsia="zh-CN"/>
          </w:rPr>
          <w:t>；</w:t>
        </w:r>
      </w:ins>
    </w:p>
    <w:p w14:paraId="4784F4F2" w14:textId="1B1C5A0D" w:rsidR="00690A55" w:rsidRPr="00690A55" w:rsidRDefault="00690A55" w:rsidP="00955BBC">
      <w:pPr>
        <w:rPr>
          <w:lang w:val="en-US" w:eastAsia="zh-CN"/>
        </w:rPr>
      </w:pPr>
      <w:ins w:id="83" w:author="Liu, Yanhui" w:date="2019-09-27T10:11:00Z">
        <w:r w:rsidRPr="00690A55">
          <w:rPr>
            <w:i/>
            <w:iCs/>
            <w:lang w:eastAsia="zh-CN"/>
          </w:rPr>
          <w:t>b)</w:t>
        </w:r>
        <w:r w:rsidRPr="00690A55">
          <w:rPr>
            <w:lang w:eastAsia="zh-CN"/>
          </w:rPr>
          <w:tab/>
        </w:r>
      </w:ins>
      <w:ins w:id="84" w:author="Liu, Yanhui" w:date="2019-10-17T16:13:00Z">
        <w:r w:rsidR="00D00A78">
          <w:rPr>
            <w:rFonts w:hint="eastAsia"/>
            <w:lang w:eastAsia="zh-CN"/>
          </w:rPr>
          <w:t>各</w:t>
        </w:r>
      </w:ins>
      <w:ins w:id="85" w:author="Wang, Shengkai" w:date="2019-10-03T11:12:00Z">
        <w:r w:rsidR="0055273F">
          <w:rPr>
            <w:rFonts w:hint="eastAsia"/>
            <w:lang w:eastAsia="zh-CN"/>
          </w:rPr>
          <w:t>主管部门需要足够的时间来审查</w:t>
        </w:r>
      </w:ins>
      <w:ins w:id="86" w:author="Liu, Yanhui" w:date="2019-10-17T16:13:00Z">
        <w:r w:rsidR="00D00A78">
          <w:rPr>
            <w:rFonts w:hint="eastAsia"/>
            <w:lang w:eastAsia="zh-CN"/>
          </w:rPr>
          <w:t>因</w:t>
        </w:r>
      </w:ins>
      <w:ins w:id="87" w:author="Wang, Shengkai" w:date="2019-10-03T11:12:00Z">
        <w:r w:rsidR="0055273F" w:rsidRPr="0055273F">
          <w:rPr>
            <w:rFonts w:hint="eastAsia"/>
            <w:lang w:eastAsia="zh-CN"/>
          </w:rPr>
          <w:t>《无线电规则》</w:t>
        </w:r>
      </w:ins>
      <w:ins w:id="88" w:author="Wang, Shengkai" w:date="2019-10-03T11:13:00Z">
        <w:r w:rsidR="0055273F">
          <w:rPr>
            <w:rFonts w:hint="eastAsia"/>
            <w:lang w:eastAsia="zh-CN"/>
          </w:rPr>
          <w:t>中关于空间业务</w:t>
        </w:r>
        <w:r w:rsidR="0055273F" w:rsidRPr="0055273F">
          <w:rPr>
            <w:rFonts w:hint="eastAsia"/>
            <w:lang w:eastAsia="zh-CN"/>
          </w:rPr>
          <w:t>频率指配的</w:t>
        </w:r>
      </w:ins>
      <w:ins w:id="89" w:author="Wang, Shengkai" w:date="2019-10-03T11:12:00Z">
        <w:r w:rsidR="0055273F">
          <w:rPr>
            <w:rFonts w:hint="eastAsia"/>
            <w:lang w:eastAsia="zh-CN"/>
          </w:rPr>
          <w:t>提前公布</w:t>
        </w:r>
      </w:ins>
      <w:ins w:id="90" w:author="Wang, Shengkai" w:date="2019-10-03T11:13:00Z">
        <w:r w:rsidR="0055273F">
          <w:rPr>
            <w:rFonts w:hint="eastAsia"/>
            <w:lang w:eastAsia="zh-CN"/>
          </w:rPr>
          <w:t>、</w:t>
        </w:r>
      </w:ins>
      <w:ins w:id="91" w:author="Wang, Shengkai" w:date="2019-10-03T11:12:00Z">
        <w:r w:rsidR="0055273F">
          <w:rPr>
            <w:rFonts w:hint="eastAsia"/>
            <w:lang w:eastAsia="zh-CN"/>
          </w:rPr>
          <w:t>协调</w:t>
        </w:r>
      </w:ins>
      <w:ins w:id="92" w:author="Wang, Shengkai" w:date="2019-10-03T11:13:00Z">
        <w:r w:rsidR="0055273F">
          <w:rPr>
            <w:rFonts w:hint="eastAsia"/>
            <w:lang w:eastAsia="zh-CN"/>
          </w:rPr>
          <w:t>、</w:t>
        </w:r>
      </w:ins>
      <w:ins w:id="93" w:author="Wang, Shengkai" w:date="2019-10-03T11:12:00Z">
        <w:r w:rsidR="0055273F">
          <w:rPr>
            <w:rFonts w:hint="eastAsia"/>
            <w:lang w:eastAsia="zh-CN"/>
          </w:rPr>
          <w:t>通知和</w:t>
        </w:r>
      </w:ins>
      <w:ins w:id="94" w:author="Wang, Shengkai" w:date="2019-10-03T11:14:00Z">
        <w:r w:rsidR="0055273F">
          <w:rPr>
            <w:rFonts w:hint="eastAsia"/>
            <w:lang w:eastAsia="zh-CN"/>
          </w:rPr>
          <w:t>登记</w:t>
        </w:r>
      </w:ins>
      <w:ins w:id="95" w:author="Wang, Shengkai" w:date="2019-10-03T11:12:00Z">
        <w:r w:rsidR="0055273F" w:rsidRPr="0055273F">
          <w:rPr>
            <w:rFonts w:hint="eastAsia"/>
            <w:lang w:eastAsia="zh-CN"/>
          </w:rPr>
          <w:t>程序</w:t>
        </w:r>
      </w:ins>
      <w:ins w:id="96" w:author="Liu, Yanhui" w:date="2019-10-17T16:14:00Z">
        <w:r w:rsidR="00D00A78">
          <w:rPr>
            <w:rFonts w:hint="eastAsia"/>
            <w:lang w:eastAsia="zh-CN"/>
          </w:rPr>
          <w:t>的改动而可能产生</w:t>
        </w:r>
      </w:ins>
      <w:ins w:id="97" w:author="Wang, Shengkai" w:date="2019-10-03T11:12:00Z">
        <w:r w:rsidR="0055273F" w:rsidRPr="0055273F">
          <w:rPr>
            <w:rFonts w:hint="eastAsia"/>
            <w:lang w:eastAsia="zh-CN"/>
          </w:rPr>
          <w:t>的后果，</w:t>
        </w:r>
      </w:ins>
    </w:p>
    <w:p w14:paraId="744DFE89" w14:textId="30E53438" w:rsidR="00FC2212" w:rsidRPr="00004F64" w:rsidRDefault="002D02A7" w:rsidP="00955BBC">
      <w:pPr>
        <w:pStyle w:val="Call"/>
        <w:rPr>
          <w:lang w:eastAsia="zh-CN"/>
        </w:rPr>
      </w:pPr>
      <w:r w:rsidRPr="00004F64">
        <w:rPr>
          <w:rFonts w:hint="eastAsia"/>
          <w:lang w:eastAsia="zh-CN"/>
        </w:rPr>
        <w:t>做出决议，</w:t>
      </w:r>
      <w:proofErr w:type="gramStart"/>
      <w:r w:rsidRPr="00004F64">
        <w:rPr>
          <w:rFonts w:hint="eastAsia"/>
          <w:lang w:eastAsia="zh-CN"/>
        </w:rPr>
        <w:t>请未来</w:t>
      </w:r>
      <w:proofErr w:type="gramEnd"/>
      <w:ins w:id="98" w:author="Liu, Yanhui" w:date="2019-10-18T09:17:00Z">
        <w:r w:rsidR="00DB13EB" w:rsidRPr="00863B91">
          <w:rPr>
            <w:rFonts w:hint="eastAsia"/>
            <w:lang w:eastAsia="zh-CN"/>
            <w:rPrChange w:id="99" w:author="Liu, Yanhui" w:date="2019-10-18T10:32:00Z">
              <w:rPr>
                <w:rFonts w:hint="eastAsia"/>
                <w:highlight w:val="yellow"/>
                <w:lang w:eastAsia="zh-CN"/>
              </w:rPr>
            </w:rPrChange>
          </w:rPr>
          <w:t>的</w:t>
        </w:r>
      </w:ins>
      <w:r w:rsidRPr="00004F64">
        <w:rPr>
          <w:rFonts w:hint="eastAsia"/>
          <w:lang w:eastAsia="zh-CN"/>
        </w:rPr>
        <w:t>世界无线电通信大会</w:t>
      </w:r>
    </w:p>
    <w:p w14:paraId="6F2ACC3F" w14:textId="40897947" w:rsidR="00FC2212" w:rsidRPr="00154125" w:rsidRDefault="002D02A7" w:rsidP="00955BBC">
      <w:pPr>
        <w:rPr>
          <w:lang w:eastAsia="zh-CN"/>
        </w:rPr>
      </w:pPr>
      <w:r>
        <w:rPr>
          <w:lang w:eastAsia="zh-CN"/>
        </w:rPr>
        <w:t>1</w:t>
      </w:r>
      <w:r>
        <w:rPr>
          <w:lang w:eastAsia="zh-CN"/>
        </w:rPr>
        <w:tab/>
      </w:r>
      <w:ins w:id="100" w:author="Liu, Yanhui" w:date="2019-10-17T16:15:00Z">
        <w:r w:rsidR="00D00A78" w:rsidRPr="00102518">
          <w:rPr>
            <w:rFonts w:hint="eastAsia"/>
            <w:lang w:eastAsia="zh-CN"/>
          </w:rPr>
          <w:t>在为</w:t>
        </w:r>
      </w:ins>
      <w:ins w:id="101" w:author="Wang, Shengkai" w:date="2019-10-03T11:08:00Z">
        <w:r w:rsidR="007A244A" w:rsidRPr="00102518">
          <w:rPr>
            <w:rFonts w:hint="eastAsia"/>
            <w:lang w:eastAsia="zh-CN"/>
          </w:rPr>
          <w:t>未来</w:t>
        </w:r>
      </w:ins>
      <w:ins w:id="102" w:author="Liu, Yanhui" w:date="2019-10-17T16:15:00Z">
        <w:r w:rsidR="00D00A78" w:rsidRPr="00102518">
          <w:rPr>
            <w:rFonts w:hint="eastAsia"/>
            <w:lang w:eastAsia="zh-CN"/>
          </w:rPr>
          <w:t>各届</w:t>
        </w:r>
      </w:ins>
      <w:ins w:id="103" w:author="Wang, Shengkai" w:date="2019-10-03T11:08:00Z">
        <w:r w:rsidR="007A244A" w:rsidRPr="001C4ED8">
          <w:rPr>
            <w:rFonts w:hint="eastAsia"/>
            <w:lang w:eastAsia="zh-CN"/>
            <w:rPrChange w:id="104" w:author="Liu, Yanhui" w:date="2019-10-18T09:19:00Z">
              <w:rPr>
                <w:rFonts w:hint="eastAsia"/>
                <w:lang w:eastAsia="zh-CN"/>
              </w:rPr>
            </w:rPrChange>
          </w:rPr>
          <w:t>WRC</w:t>
        </w:r>
        <w:r w:rsidR="007A244A" w:rsidRPr="001C4ED8">
          <w:rPr>
            <w:rFonts w:hint="eastAsia"/>
            <w:lang w:eastAsia="zh-CN"/>
            <w:rPrChange w:id="105" w:author="Liu, Yanhui" w:date="2019-10-18T09:19:00Z">
              <w:rPr>
                <w:rFonts w:hint="eastAsia"/>
                <w:lang w:eastAsia="zh-CN"/>
              </w:rPr>
            </w:rPrChange>
          </w:rPr>
          <w:t>建议的议程</w:t>
        </w:r>
      </w:ins>
      <w:ins w:id="106" w:author="Liu, Yanhui" w:date="2019-10-17T16:15:00Z">
        <w:r w:rsidR="00D00A78" w:rsidRPr="001C4ED8">
          <w:rPr>
            <w:rFonts w:hint="eastAsia"/>
            <w:lang w:eastAsia="zh-CN"/>
            <w:rPrChange w:id="107" w:author="Liu, Yanhui" w:date="2019-10-18T09:19:00Z">
              <w:rPr>
                <w:rFonts w:hint="eastAsia"/>
                <w:lang w:eastAsia="zh-CN"/>
              </w:rPr>
            </w:rPrChange>
          </w:rPr>
          <w:t>中</w:t>
        </w:r>
      </w:ins>
      <w:ins w:id="108" w:author="Wang, Shengkai" w:date="2019-10-03T11:08:00Z">
        <w:r w:rsidR="007A244A" w:rsidRPr="001C4ED8">
          <w:rPr>
            <w:rFonts w:hint="eastAsia"/>
            <w:lang w:eastAsia="zh-CN"/>
            <w:rPrChange w:id="109" w:author="Liu, Yanhui" w:date="2019-10-18T09:19:00Z">
              <w:rPr>
                <w:rFonts w:hint="eastAsia"/>
                <w:lang w:eastAsia="zh-CN"/>
              </w:rPr>
            </w:rPrChange>
          </w:rPr>
          <w:t>应包括一个常设议项，以</w:t>
        </w:r>
      </w:ins>
      <w:ins w:id="110" w:author="Liu, Yanhui" w:date="2019-10-17T16:15:00Z">
        <w:r w:rsidR="00D00A78" w:rsidRPr="001C4ED8">
          <w:rPr>
            <w:rFonts w:hint="eastAsia"/>
            <w:lang w:eastAsia="zh-CN"/>
            <w:rPrChange w:id="111" w:author="Liu, Yanhui" w:date="2019-10-18T09:19:00Z">
              <w:rPr>
                <w:rFonts w:hint="eastAsia"/>
                <w:lang w:eastAsia="zh-CN"/>
              </w:rPr>
            </w:rPrChange>
          </w:rPr>
          <w:t>利于</w:t>
        </w:r>
      </w:ins>
      <w:r w:rsidRPr="001C4ED8">
        <w:rPr>
          <w:rFonts w:hint="eastAsia"/>
          <w:lang w:eastAsia="zh-CN"/>
          <w:rPrChange w:id="112" w:author="Liu, Yanhui" w:date="2019-10-18T09:19:00Z">
            <w:rPr>
              <w:rFonts w:hint="eastAsia"/>
              <w:lang w:eastAsia="zh-CN"/>
            </w:rPr>
          </w:rPrChange>
        </w:rPr>
        <w:t>审议</w:t>
      </w:r>
      <w:del w:id="113" w:author="Liu, Yanhui" w:date="2019-10-17T16:17:00Z">
        <w:r w:rsidRPr="001C4ED8" w:rsidDel="00D00A78">
          <w:rPr>
            <w:rFonts w:hint="eastAsia"/>
            <w:lang w:eastAsia="zh-CN"/>
            <w:rPrChange w:id="114" w:author="Liu, Yanhui" w:date="2019-10-18T09:19:00Z">
              <w:rPr>
                <w:rFonts w:hint="eastAsia"/>
                <w:lang w:eastAsia="zh-CN"/>
              </w:rPr>
            </w:rPrChange>
          </w:rPr>
          <w:delText>处理</w:delText>
        </w:r>
      </w:del>
      <w:ins w:id="115" w:author="Liu, Yanhui" w:date="2019-10-17T16:17:00Z">
        <w:r w:rsidR="00D00A78" w:rsidRPr="001C4ED8">
          <w:rPr>
            <w:rFonts w:hint="eastAsia"/>
            <w:lang w:eastAsia="zh-CN"/>
            <w:rPrChange w:id="116" w:author="Liu, Yanhui" w:date="2019-10-18T09:19:00Z">
              <w:rPr>
                <w:rFonts w:hint="eastAsia"/>
                <w:lang w:eastAsia="zh-CN"/>
              </w:rPr>
            </w:rPrChange>
          </w:rPr>
          <w:t>涉及任何有关</w:t>
        </w:r>
      </w:ins>
      <w:r w:rsidRPr="001C4ED8">
        <w:rPr>
          <w:rFonts w:hint="eastAsia"/>
          <w:lang w:eastAsia="zh-CN"/>
          <w:rPrChange w:id="117" w:author="Liu, Yanhui" w:date="2019-10-18T09:19:00Z">
            <w:rPr>
              <w:rFonts w:hint="eastAsia"/>
              <w:lang w:eastAsia="zh-CN"/>
            </w:rPr>
          </w:rPrChange>
        </w:rPr>
        <w:t>《无线电规则》中</w:t>
      </w:r>
      <w:del w:id="118" w:author="Liu, Yanhui" w:date="2019-10-17T16:17:00Z">
        <w:r w:rsidRPr="001C4ED8" w:rsidDel="00D00A78">
          <w:rPr>
            <w:rFonts w:hint="eastAsia"/>
            <w:lang w:eastAsia="zh-CN"/>
            <w:rPrChange w:id="119" w:author="Liu, Yanhui" w:date="2019-10-18T09:19:00Z">
              <w:rPr>
                <w:rFonts w:hint="eastAsia"/>
                <w:lang w:eastAsia="zh-CN"/>
              </w:rPr>
            </w:rPrChange>
          </w:rPr>
          <w:delText>有</w:delText>
        </w:r>
      </w:del>
      <w:r w:rsidRPr="001C4ED8">
        <w:rPr>
          <w:rFonts w:hint="eastAsia"/>
          <w:lang w:eastAsia="zh-CN"/>
          <w:rPrChange w:id="120" w:author="Liu, Yanhui" w:date="2019-10-18T09:19:00Z">
            <w:rPr>
              <w:rFonts w:hint="eastAsia"/>
              <w:lang w:eastAsia="zh-CN"/>
            </w:rPr>
          </w:rPrChange>
        </w:rPr>
        <w:t>关</w:t>
      </w:r>
      <w:ins w:id="121" w:author="Liu, Yanhui" w:date="2019-10-17T16:17:00Z">
        <w:r w:rsidR="00D00A78" w:rsidRPr="001C4ED8">
          <w:rPr>
            <w:rFonts w:hint="eastAsia"/>
            <w:lang w:eastAsia="zh-CN"/>
            <w:rPrChange w:id="122" w:author="Liu, Yanhui" w:date="2019-10-18T09:19:00Z">
              <w:rPr>
                <w:rFonts w:hint="eastAsia"/>
                <w:lang w:eastAsia="zh-CN"/>
              </w:rPr>
            </w:rPrChange>
          </w:rPr>
          <w:t>于</w:t>
        </w:r>
      </w:ins>
      <w:r w:rsidRPr="001C4ED8">
        <w:rPr>
          <w:rFonts w:hint="eastAsia"/>
          <w:lang w:eastAsia="zh-CN"/>
          <w:rPrChange w:id="123" w:author="Liu, Yanhui" w:date="2019-10-18T09:19:00Z">
            <w:rPr>
              <w:rFonts w:hint="eastAsia"/>
              <w:lang w:eastAsia="zh-CN"/>
            </w:rPr>
          </w:rPrChange>
        </w:rPr>
        <w:t>空间业务频率指配的提前公布、协调、通知和登记程序</w:t>
      </w:r>
      <w:ins w:id="124" w:author="Liu, Yanhui" w:date="2019-10-17T16:17:00Z">
        <w:r w:rsidR="00D00A78" w:rsidRPr="001C4ED8">
          <w:rPr>
            <w:rFonts w:hint="eastAsia"/>
            <w:lang w:eastAsia="zh-CN"/>
            <w:rPrChange w:id="125" w:author="Liu, Yanhui" w:date="2019-10-18T09:19:00Z">
              <w:rPr>
                <w:rFonts w:hint="eastAsia"/>
                <w:lang w:eastAsia="zh-CN"/>
              </w:rPr>
            </w:rPrChange>
          </w:rPr>
          <w:t>方面</w:t>
        </w:r>
      </w:ins>
      <w:r w:rsidRPr="001C4ED8">
        <w:rPr>
          <w:rFonts w:hint="eastAsia"/>
          <w:lang w:eastAsia="zh-CN"/>
          <w:rPrChange w:id="126" w:author="Liu, Yanhui" w:date="2019-10-18T09:19:00Z">
            <w:rPr>
              <w:rFonts w:hint="eastAsia"/>
              <w:lang w:eastAsia="zh-CN"/>
            </w:rPr>
          </w:rPrChange>
        </w:rPr>
        <w:t>的缺陷与改进问题的</w:t>
      </w:r>
      <w:del w:id="127" w:author="Liu, Yanhui" w:date="2019-10-17T16:18:00Z">
        <w:r w:rsidRPr="001C4ED8" w:rsidDel="00D00A78">
          <w:rPr>
            <w:rFonts w:hint="eastAsia"/>
            <w:lang w:eastAsia="zh-CN"/>
            <w:rPrChange w:id="128" w:author="Liu, Yanhui" w:date="2019-10-18T09:19:00Z">
              <w:rPr>
                <w:rFonts w:hint="eastAsia"/>
                <w:lang w:eastAsia="zh-CN"/>
              </w:rPr>
            </w:rPrChange>
          </w:rPr>
          <w:delText>任何</w:delText>
        </w:r>
      </w:del>
      <w:r w:rsidRPr="001C4ED8">
        <w:rPr>
          <w:rFonts w:hint="eastAsia"/>
          <w:lang w:eastAsia="zh-CN"/>
          <w:rPrChange w:id="129" w:author="Liu, Yanhui" w:date="2019-10-18T09:19:00Z">
            <w:rPr>
              <w:rFonts w:hint="eastAsia"/>
              <w:lang w:eastAsia="zh-CN"/>
            </w:rPr>
          </w:rPrChange>
        </w:rPr>
        <w:t>提案，这</w:t>
      </w:r>
      <w:del w:id="130" w:author="Liu, Yanhui" w:date="2019-10-17T16:18:00Z">
        <w:r w:rsidRPr="001C4ED8" w:rsidDel="00D00A78">
          <w:rPr>
            <w:rFonts w:hint="eastAsia"/>
            <w:lang w:eastAsia="zh-CN"/>
            <w:rPrChange w:id="131" w:author="Liu, Yanhui" w:date="2019-10-18T09:19:00Z">
              <w:rPr>
                <w:rFonts w:hint="eastAsia"/>
                <w:lang w:eastAsia="zh-CN"/>
              </w:rPr>
            </w:rPrChange>
          </w:rPr>
          <w:delText>种</w:delText>
        </w:r>
      </w:del>
      <w:ins w:id="132" w:author="Liu, Yanhui" w:date="2019-10-17T16:18:00Z">
        <w:r w:rsidR="00D00A78" w:rsidRPr="001C4ED8">
          <w:rPr>
            <w:rFonts w:hint="eastAsia"/>
            <w:lang w:eastAsia="zh-CN"/>
            <w:rPrChange w:id="133" w:author="Liu, Yanhui" w:date="2019-10-18T09:19:00Z">
              <w:rPr>
                <w:rFonts w:hint="eastAsia"/>
                <w:lang w:eastAsia="zh-CN"/>
              </w:rPr>
            </w:rPrChange>
          </w:rPr>
          <w:t>些缺陷与改进</w:t>
        </w:r>
      </w:ins>
      <w:del w:id="134" w:author="Liu, Yanhui" w:date="2019-10-17T16:18:00Z">
        <w:r w:rsidRPr="001C4ED8" w:rsidDel="00D00A78">
          <w:rPr>
            <w:rFonts w:hint="eastAsia"/>
            <w:lang w:eastAsia="zh-CN"/>
            <w:rPrChange w:id="135" w:author="Liu, Yanhui" w:date="2019-10-18T09:19:00Z">
              <w:rPr>
                <w:rFonts w:hint="eastAsia"/>
                <w:lang w:eastAsia="zh-CN"/>
              </w:rPr>
            </w:rPrChange>
          </w:rPr>
          <w:delText>程序</w:delText>
        </w:r>
      </w:del>
      <w:r w:rsidRPr="001C4ED8">
        <w:rPr>
          <w:rFonts w:hint="eastAsia"/>
          <w:lang w:eastAsia="zh-CN"/>
          <w:rPrChange w:id="136" w:author="Liu, Yanhui" w:date="2019-10-18T09:19:00Z">
            <w:rPr>
              <w:rFonts w:hint="eastAsia"/>
              <w:lang w:eastAsia="zh-CN"/>
            </w:rPr>
          </w:rPrChange>
        </w:rPr>
        <w:t>或</w:t>
      </w:r>
      <w:del w:id="137" w:author="Liu, Yanhui" w:date="2019-10-17T16:18:00Z">
        <w:r w:rsidRPr="001C4ED8" w:rsidDel="00D00A78">
          <w:rPr>
            <w:rFonts w:hint="eastAsia"/>
            <w:lang w:eastAsia="zh-CN"/>
            <w:rPrChange w:id="138" w:author="Liu, Yanhui" w:date="2019-10-18T09:19:00Z">
              <w:rPr>
                <w:rFonts w:hint="eastAsia"/>
                <w:lang w:eastAsia="zh-CN"/>
              </w:rPr>
            </w:rPrChange>
          </w:rPr>
          <w:delText>者</w:delText>
        </w:r>
      </w:del>
      <w:ins w:id="139" w:author="Liu, Yanhui" w:date="2019-10-17T16:19:00Z">
        <w:r w:rsidR="00D00A78" w:rsidRPr="001C4ED8">
          <w:rPr>
            <w:rFonts w:hint="eastAsia"/>
            <w:lang w:eastAsia="zh-CN"/>
            <w:rPrChange w:id="140" w:author="Liu, Yanhui" w:date="2019-10-18T09:19:00Z">
              <w:rPr>
                <w:rFonts w:hint="eastAsia"/>
                <w:lang w:eastAsia="zh-CN"/>
              </w:rPr>
            </w:rPrChange>
          </w:rPr>
          <w:t>是已</w:t>
        </w:r>
      </w:ins>
      <w:r w:rsidRPr="001C4ED8">
        <w:rPr>
          <w:rFonts w:hint="eastAsia"/>
          <w:lang w:eastAsia="zh-CN"/>
          <w:rPrChange w:id="141" w:author="Liu, Yanhui" w:date="2019-10-18T09:19:00Z">
            <w:rPr>
              <w:rFonts w:hint="eastAsia"/>
              <w:lang w:eastAsia="zh-CN"/>
            </w:rPr>
          </w:rPrChange>
        </w:rPr>
        <w:t>由无线电规则委员会确定并</w:t>
      </w:r>
      <w:ins w:id="142" w:author="Liu, Yanhui" w:date="2019-10-17T16:19:00Z">
        <w:r w:rsidR="00D00A78" w:rsidRPr="001C4ED8">
          <w:rPr>
            <w:rFonts w:hint="eastAsia"/>
            <w:lang w:eastAsia="zh-CN"/>
            <w:rPrChange w:id="143" w:author="Liu, Yanhui" w:date="2019-10-18T09:19:00Z">
              <w:rPr>
                <w:rFonts w:hint="eastAsia"/>
                <w:lang w:eastAsia="zh-CN"/>
              </w:rPr>
            </w:rPrChange>
          </w:rPr>
          <w:t>已</w:t>
        </w:r>
      </w:ins>
      <w:r w:rsidRPr="001C4ED8">
        <w:rPr>
          <w:rFonts w:hint="eastAsia"/>
          <w:lang w:eastAsia="zh-CN"/>
          <w:rPrChange w:id="144" w:author="Liu, Yanhui" w:date="2019-10-18T09:19:00Z">
            <w:rPr>
              <w:rFonts w:hint="eastAsia"/>
              <w:lang w:eastAsia="zh-CN"/>
            </w:rPr>
          </w:rPrChange>
        </w:rPr>
        <w:t>纳入</w:t>
      </w:r>
      <w:del w:id="145" w:author="Liu, Yanhui" w:date="2019-10-17T16:19:00Z">
        <w:r w:rsidRPr="001C4ED8" w:rsidDel="00D00A78">
          <w:rPr>
            <w:rFonts w:hint="eastAsia"/>
            <w:lang w:eastAsia="zh-CN"/>
            <w:rPrChange w:id="146" w:author="Liu, Yanhui" w:date="2019-10-18T09:19:00Z">
              <w:rPr>
                <w:rFonts w:hint="eastAsia"/>
                <w:lang w:eastAsia="zh-CN"/>
              </w:rPr>
            </w:rPrChange>
          </w:rPr>
          <w:delText>了</w:delText>
        </w:r>
      </w:del>
      <w:r w:rsidRPr="001C4ED8">
        <w:rPr>
          <w:rFonts w:hint="eastAsia"/>
          <w:lang w:eastAsia="zh-CN"/>
          <w:rPrChange w:id="147" w:author="Liu, Yanhui" w:date="2019-10-18T09:19:00Z">
            <w:rPr>
              <w:rFonts w:hint="eastAsia"/>
              <w:lang w:eastAsia="zh-CN"/>
            </w:rPr>
          </w:rPrChange>
        </w:rPr>
        <w:t>《程序规则》，或</w:t>
      </w:r>
      <w:del w:id="148" w:author="Liu, Yanhui" w:date="2019-10-17T16:19:00Z">
        <w:r w:rsidRPr="001C4ED8" w:rsidDel="00D00A78">
          <w:rPr>
            <w:rFonts w:hint="eastAsia"/>
            <w:lang w:eastAsia="zh-CN"/>
            <w:rPrChange w:id="149" w:author="Liu, Yanhui" w:date="2019-10-18T09:19:00Z">
              <w:rPr>
                <w:rFonts w:hint="eastAsia"/>
                <w:lang w:eastAsia="zh-CN"/>
              </w:rPr>
            </w:rPrChange>
          </w:rPr>
          <w:delText>者</w:delText>
        </w:r>
      </w:del>
      <w:ins w:id="150" w:author="Liu, Yanhui" w:date="2019-10-17T16:19:00Z">
        <w:r w:rsidR="00D00A78" w:rsidRPr="001C4ED8">
          <w:rPr>
            <w:rFonts w:hint="eastAsia"/>
            <w:lang w:eastAsia="zh-CN"/>
            <w:rPrChange w:id="151" w:author="Liu, Yanhui" w:date="2019-10-18T09:19:00Z">
              <w:rPr>
                <w:rFonts w:hint="eastAsia"/>
                <w:lang w:eastAsia="zh-CN"/>
              </w:rPr>
            </w:rPrChange>
          </w:rPr>
          <w:t>是</w:t>
        </w:r>
      </w:ins>
      <w:r w:rsidRPr="001C4ED8">
        <w:rPr>
          <w:rFonts w:hint="eastAsia"/>
          <w:lang w:eastAsia="zh-CN"/>
          <w:rPrChange w:id="152" w:author="Liu, Yanhui" w:date="2019-10-18T09:19:00Z">
            <w:rPr>
              <w:rFonts w:hint="eastAsia"/>
              <w:lang w:eastAsia="zh-CN"/>
            </w:rPr>
          </w:rPrChange>
        </w:rPr>
        <w:t>已</w:t>
      </w:r>
      <w:del w:id="153" w:author="Liu, Yanhui" w:date="2019-10-17T16:19:00Z">
        <w:r w:rsidRPr="001C4ED8" w:rsidDel="00D00A78">
          <w:rPr>
            <w:rFonts w:hint="eastAsia"/>
            <w:lang w:eastAsia="zh-CN"/>
            <w:rPrChange w:id="154" w:author="Liu, Yanhui" w:date="2019-10-18T09:19:00Z">
              <w:rPr>
                <w:rFonts w:hint="eastAsia"/>
                <w:lang w:eastAsia="zh-CN"/>
              </w:rPr>
            </w:rPrChange>
          </w:rPr>
          <w:delText>经</w:delText>
        </w:r>
      </w:del>
      <w:r w:rsidRPr="001C4ED8">
        <w:rPr>
          <w:rFonts w:hint="eastAsia"/>
          <w:lang w:eastAsia="zh-CN"/>
          <w:rPrChange w:id="155" w:author="Liu, Yanhui" w:date="2019-10-18T09:19:00Z">
            <w:rPr>
              <w:rFonts w:hint="eastAsia"/>
              <w:lang w:eastAsia="zh-CN"/>
            </w:rPr>
          </w:rPrChange>
        </w:rPr>
        <w:t>由主管部门或无线电通信局酌情确定；</w:t>
      </w:r>
    </w:p>
    <w:p w14:paraId="57EA7E1A" w14:textId="1CBAEC07" w:rsidR="00FC2212" w:rsidDel="00690A55" w:rsidRDefault="002D02A7" w:rsidP="00955BBC">
      <w:pPr>
        <w:rPr>
          <w:del w:id="156" w:author="Liu, Yanhui" w:date="2019-09-27T10:12:00Z"/>
          <w:lang w:eastAsia="zh-CN"/>
        </w:rPr>
      </w:pPr>
      <w:del w:id="157" w:author="Liu, Yanhui" w:date="2019-09-27T10:12:00Z">
        <w:r w:rsidDel="00690A55">
          <w:rPr>
            <w:rFonts w:hint="eastAsia"/>
            <w:lang w:eastAsia="zh-CN"/>
          </w:rPr>
          <w:delText>2</w:delText>
        </w:r>
        <w:r w:rsidRPr="00154125" w:rsidDel="00690A55">
          <w:rPr>
            <w:lang w:eastAsia="zh-CN"/>
          </w:rPr>
          <w:tab/>
        </w:r>
        <w:r w:rsidRPr="00154125" w:rsidDel="00690A55">
          <w:rPr>
            <w:rFonts w:hint="eastAsia"/>
            <w:lang w:eastAsia="zh-CN"/>
          </w:rPr>
          <w:delText>确保这些程序和</w:delText>
        </w:r>
        <w:r w:rsidDel="00690A55">
          <w:rPr>
            <w:rFonts w:hint="eastAsia"/>
            <w:lang w:eastAsia="zh-CN"/>
          </w:rPr>
          <w:delText>《无线电规则》的相关</w:delText>
        </w:r>
        <w:r w:rsidRPr="00154125" w:rsidDel="00690A55">
          <w:rPr>
            <w:rFonts w:hint="eastAsia"/>
            <w:lang w:eastAsia="zh-CN"/>
          </w:rPr>
          <w:delText>附录尽可能反映最新的技术</w:delText>
        </w:r>
        <w:r w:rsidDel="00690A55">
          <w:rPr>
            <w:rFonts w:hint="eastAsia"/>
            <w:lang w:eastAsia="zh-CN"/>
          </w:rPr>
          <w:delText>，</w:delText>
        </w:r>
      </w:del>
    </w:p>
    <w:p w14:paraId="3550822D" w14:textId="01980334" w:rsidR="00690A55" w:rsidRPr="00154125" w:rsidRDefault="00690A55" w:rsidP="00955BBC">
      <w:pPr>
        <w:rPr>
          <w:lang w:eastAsia="zh-CN"/>
        </w:rPr>
      </w:pPr>
      <w:ins w:id="158" w:author="Liu, Yanhui" w:date="2019-09-27T10:12:00Z">
        <w:r w:rsidRPr="00690A55">
          <w:rPr>
            <w:lang w:eastAsia="zh-CN"/>
          </w:rPr>
          <w:t>2</w:t>
        </w:r>
        <w:r w:rsidRPr="00690A55">
          <w:rPr>
            <w:lang w:eastAsia="zh-CN"/>
          </w:rPr>
          <w:tab/>
        </w:r>
      </w:ins>
      <w:ins w:id="159" w:author="Wang, Shengkai" w:date="2019-10-03T11:16:00Z">
        <w:r w:rsidR="000622FA" w:rsidRPr="000622FA">
          <w:rPr>
            <w:rFonts w:hint="eastAsia"/>
            <w:lang w:eastAsia="zh-CN"/>
          </w:rPr>
          <w:t>仅</w:t>
        </w:r>
      </w:ins>
      <w:ins w:id="160" w:author="Wang, Shengkai" w:date="2019-10-03T11:35:00Z">
        <w:r w:rsidR="004C791B">
          <w:rPr>
            <w:rFonts w:hint="eastAsia"/>
            <w:lang w:eastAsia="zh-CN"/>
          </w:rPr>
          <w:t>审议</w:t>
        </w:r>
      </w:ins>
      <w:ins w:id="161" w:author="Liu, Yanhui" w:date="2019-10-17T16:20:00Z">
        <w:r w:rsidR="00D00A78">
          <w:rPr>
            <w:rFonts w:hint="eastAsia"/>
            <w:lang w:eastAsia="zh-CN"/>
          </w:rPr>
          <w:t>那些</w:t>
        </w:r>
      </w:ins>
      <w:ins w:id="162" w:author="Wang, Shengkai" w:date="2019-10-03T11:16:00Z">
        <w:r w:rsidR="000622FA" w:rsidRPr="000622FA">
          <w:rPr>
            <w:rFonts w:hint="eastAsia"/>
            <w:lang w:eastAsia="zh-CN"/>
          </w:rPr>
          <w:t>在</w:t>
        </w:r>
      </w:ins>
      <w:ins w:id="163" w:author="Wang, Shengkai" w:date="2019-10-03T11:35:00Z">
        <w:r w:rsidR="002409A6" w:rsidRPr="002409A6">
          <w:rPr>
            <w:rFonts w:ascii="STKaiti" w:eastAsia="STKaiti" w:hAnsi="STKaiti" w:hint="eastAsia"/>
            <w:lang w:eastAsia="zh-CN"/>
            <w:rPrChange w:id="164" w:author="Wang, Shengkai" w:date="2019-10-03T11:36:00Z">
              <w:rPr>
                <w:rFonts w:hint="eastAsia"/>
                <w:lang w:eastAsia="zh-CN"/>
              </w:rPr>
            </w:rPrChange>
          </w:rPr>
          <w:t>做出决议</w:t>
        </w:r>
      </w:ins>
      <w:ins w:id="165" w:author="Wang, Shengkai" w:date="2019-10-03T11:16:00Z">
        <w:r w:rsidR="000622FA" w:rsidRPr="002409A6">
          <w:rPr>
            <w:rFonts w:ascii="STKaiti" w:eastAsia="STKaiti" w:hAnsi="STKaiti"/>
            <w:lang w:eastAsia="zh-CN"/>
            <w:rPrChange w:id="166" w:author="Wang, Shengkai" w:date="2019-10-03T11:36:00Z">
              <w:rPr>
                <w:lang w:eastAsia="zh-CN"/>
              </w:rPr>
            </w:rPrChange>
          </w:rPr>
          <w:t>1</w:t>
        </w:r>
        <w:r w:rsidR="000622FA" w:rsidRPr="000622FA">
          <w:rPr>
            <w:rFonts w:hint="eastAsia"/>
            <w:lang w:eastAsia="zh-CN"/>
          </w:rPr>
          <w:t>中</w:t>
        </w:r>
      </w:ins>
      <w:ins w:id="167" w:author="Liu, Yanhui" w:date="2019-10-17T16:20:00Z">
        <w:r w:rsidR="00D00A78">
          <w:rPr>
            <w:rFonts w:hint="eastAsia"/>
            <w:lang w:eastAsia="zh-CN"/>
          </w:rPr>
          <w:t>所</w:t>
        </w:r>
      </w:ins>
      <w:ins w:id="168" w:author="Wang, Shengkai" w:date="2019-10-03T11:16:00Z">
        <w:r w:rsidR="000622FA" w:rsidRPr="000622FA">
          <w:rPr>
            <w:rFonts w:hint="eastAsia"/>
            <w:lang w:eastAsia="zh-CN"/>
          </w:rPr>
          <w:t>提</w:t>
        </w:r>
      </w:ins>
      <w:ins w:id="169" w:author="Liu, Yanhui" w:date="2019-10-17T16:20:00Z">
        <w:r w:rsidR="00D00A78">
          <w:rPr>
            <w:rFonts w:hint="eastAsia"/>
            <w:lang w:eastAsia="zh-CN"/>
          </w:rPr>
          <w:t>及</w:t>
        </w:r>
      </w:ins>
      <w:ins w:id="170" w:author="Wang, Shengkai" w:date="2019-10-03T11:16:00Z">
        <w:r w:rsidR="000622FA" w:rsidRPr="000622FA">
          <w:rPr>
            <w:rFonts w:hint="eastAsia"/>
            <w:lang w:eastAsia="zh-CN"/>
          </w:rPr>
          <w:t>的</w:t>
        </w:r>
      </w:ins>
      <w:ins w:id="171" w:author="Liu, Yanhui" w:date="2019-10-17T16:20:00Z">
        <w:r w:rsidR="00D00A78">
          <w:rPr>
            <w:rFonts w:hint="eastAsia"/>
            <w:lang w:eastAsia="zh-CN"/>
          </w:rPr>
          <w:t>W</w:t>
        </w:r>
        <w:r w:rsidR="00D00A78">
          <w:rPr>
            <w:lang w:eastAsia="zh-CN"/>
          </w:rPr>
          <w:t>RC</w:t>
        </w:r>
      </w:ins>
      <w:ins w:id="172" w:author="Wang, Shengkai" w:date="2019-10-03T11:16:00Z">
        <w:r w:rsidR="002409A6">
          <w:rPr>
            <w:rFonts w:hint="eastAsia"/>
            <w:lang w:eastAsia="zh-CN"/>
          </w:rPr>
          <w:t>常设议项</w:t>
        </w:r>
        <w:r w:rsidR="000622FA" w:rsidRPr="000622FA">
          <w:rPr>
            <w:rFonts w:hint="eastAsia"/>
            <w:lang w:eastAsia="zh-CN"/>
          </w:rPr>
          <w:t>下</w:t>
        </w:r>
      </w:ins>
      <w:ins w:id="173" w:author="Liu, Yanhui" w:date="2019-10-17T16:21:00Z">
        <w:r w:rsidR="00D00A78">
          <w:rPr>
            <w:rFonts w:hint="eastAsia"/>
            <w:lang w:eastAsia="zh-CN"/>
          </w:rPr>
          <w:t>已经</w:t>
        </w:r>
      </w:ins>
      <w:ins w:id="174" w:author="Wang, Shengkai" w:date="2019-10-03T11:16:00Z">
        <w:r w:rsidR="000622FA" w:rsidRPr="000622FA">
          <w:rPr>
            <w:rFonts w:hint="eastAsia"/>
            <w:lang w:eastAsia="zh-CN"/>
          </w:rPr>
          <w:t>确定并</w:t>
        </w:r>
      </w:ins>
      <w:ins w:id="175" w:author="Liu, Yanhui" w:date="2019-10-17T16:21:00Z">
        <w:r w:rsidR="00D00A78">
          <w:rPr>
            <w:rFonts w:hint="eastAsia"/>
            <w:lang w:eastAsia="zh-CN"/>
          </w:rPr>
          <w:t>且已</w:t>
        </w:r>
      </w:ins>
      <w:ins w:id="176" w:author="Wang, Shengkai" w:date="2019-10-03T11:16:00Z">
        <w:r w:rsidR="000622FA" w:rsidRPr="000622FA">
          <w:rPr>
            <w:rFonts w:hint="eastAsia"/>
            <w:lang w:eastAsia="zh-CN"/>
          </w:rPr>
          <w:t>由</w:t>
        </w:r>
        <w:r w:rsidR="000622FA" w:rsidRPr="000622FA">
          <w:rPr>
            <w:rFonts w:hint="eastAsia"/>
            <w:lang w:eastAsia="zh-CN"/>
          </w:rPr>
          <w:t>ITU-R</w:t>
        </w:r>
        <w:r w:rsidR="002409A6">
          <w:rPr>
            <w:rFonts w:hint="eastAsia"/>
            <w:lang w:eastAsia="zh-CN"/>
          </w:rPr>
          <w:t>研究</w:t>
        </w:r>
      </w:ins>
      <w:ins w:id="177" w:author="Liu, Yanhui" w:date="2019-10-17T16:21:00Z">
        <w:r w:rsidR="00D00A78">
          <w:rPr>
            <w:rFonts w:hint="eastAsia"/>
            <w:lang w:eastAsia="zh-CN"/>
          </w:rPr>
          <w:t>并</w:t>
        </w:r>
      </w:ins>
      <w:ins w:id="178" w:author="Wang, Shengkai" w:date="2019-10-03T11:16:00Z">
        <w:r w:rsidR="000622FA" w:rsidRPr="000622FA">
          <w:rPr>
            <w:rFonts w:hint="eastAsia"/>
            <w:lang w:eastAsia="zh-CN"/>
          </w:rPr>
          <w:t>纳入</w:t>
        </w:r>
      </w:ins>
      <w:ins w:id="179" w:author="Wang, Shengkai" w:date="2019-10-03T11:37:00Z">
        <w:r w:rsidR="002409A6">
          <w:rPr>
            <w:rFonts w:hint="eastAsia"/>
            <w:lang w:eastAsia="zh-CN"/>
          </w:rPr>
          <w:t>大会筹备会议</w:t>
        </w:r>
      </w:ins>
      <w:ins w:id="180" w:author="Liu, Yanhui" w:date="2019-10-17T16:21:00Z">
        <w:r w:rsidR="00D00A78">
          <w:rPr>
            <w:rFonts w:hint="eastAsia"/>
            <w:lang w:eastAsia="zh-CN"/>
          </w:rPr>
          <w:t>（</w:t>
        </w:r>
        <w:r w:rsidR="00D00A78">
          <w:rPr>
            <w:rFonts w:hint="eastAsia"/>
            <w:lang w:eastAsia="zh-CN"/>
          </w:rPr>
          <w:t>C</w:t>
        </w:r>
        <w:r w:rsidR="00D00A78">
          <w:rPr>
            <w:lang w:eastAsia="zh-CN"/>
          </w:rPr>
          <w:t>PM</w:t>
        </w:r>
        <w:r w:rsidR="00D00A78">
          <w:rPr>
            <w:rFonts w:hint="eastAsia"/>
            <w:lang w:eastAsia="zh-CN"/>
          </w:rPr>
          <w:t>）</w:t>
        </w:r>
      </w:ins>
      <w:ins w:id="181" w:author="Wang, Shengkai" w:date="2019-10-03T11:16:00Z">
        <w:r w:rsidR="000622FA" w:rsidRPr="000622FA">
          <w:rPr>
            <w:rFonts w:hint="eastAsia"/>
            <w:lang w:eastAsia="zh-CN"/>
          </w:rPr>
          <w:t>报告的问题，</w:t>
        </w:r>
      </w:ins>
    </w:p>
    <w:p w14:paraId="59F496F7" w14:textId="77777777" w:rsidR="00FC2212" w:rsidRPr="00004F64" w:rsidRDefault="002D02A7" w:rsidP="00955BBC">
      <w:pPr>
        <w:pStyle w:val="Call"/>
        <w:rPr>
          <w:lang w:eastAsia="zh-CN"/>
        </w:rPr>
      </w:pPr>
      <w:r w:rsidRPr="00004F64">
        <w:rPr>
          <w:rFonts w:hint="eastAsia"/>
          <w:lang w:eastAsia="zh-CN"/>
        </w:rPr>
        <w:t>请各主管部门</w:t>
      </w:r>
    </w:p>
    <w:p w14:paraId="6792C0A3" w14:textId="0FF344E6" w:rsidR="00690A55" w:rsidRDefault="00690A55" w:rsidP="00955BBC">
      <w:pPr>
        <w:jc w:val="both"/>
        <w:rPr>
          <w:lang w:eastAsia="zh-CN"/>
        </w:rPr>
      </w:pPr>
      <w:ins w:id="182" w:author="Author" w:date="2019-07-07T01:38:00Z">
        <w:r>
          <w:rPr>
            <w:lang w:eastAsia="zh-CN"/>
          </w:rPr>
          <w:t>1</w:t>
        </w:r>
        <w:r>
          <w:rPr>
            <w:lang w:eastAsia="zh-CN"/>
          </w:rPr>
          <w:tab/>
        </w:r>
      </w:ins>
      <w:ins w:id="183" w:author="Wang, Shengkai" w:date="2019-10-03T11:42:00Z">
        <w:r w:rsidR="002409A6">
          <w:rPr>
            <w:rFonts w:hint="eastAsia"/>
            <w:lang w:eastAsia="zh-CN"/>
          </w:rPr>
          <w:t>提出</w:t>
        </w:r>
      </w:ins>
      <w:ins w:id="184" w:author="Liu, Yanhui" w:date="2019-10-17T16:22:00Z">
        <w:r w:rsidR="00D00A78">
          <w:rPr>
            <w:rFonts w:hint="eastAsia"/>
            <w:lang w:eastAsia="zh-CN"/>
          </w:rPr>
          <w:t>任何</w:t>
        </w:r>
      </w:ins>
      <w:ins w:id="185" w:author="Wang, Shengkai" w:date="2019-10-03T11:16:00Z">
        <w:r w:rsidR="000622FA" w:rsidRPr="000622FA">
          <w:rPr>
            <w:rFonts w:hint="eastAsia"/>
            <w:lang w:eastAsia="ja-JP"/>
          </w:rPr>
          <w:t>在</w:t>
        </w:r>
      </w:ins>
      <w:ins w:id="186" w:author="Wang, Shengkai" w:date="2019-10-03T11:35:00Z">
        <w:r w:rsidR="002409A6" w:rsidRPr="002409A6">
          <w:rPr>
            <w:rFonts w:ascii="STKaiti" w:eastAsia="STKaiti" w:hAnsi="STKaiti" w:hint="eastAsia"/>
            <w:lang w:eastAsia="zh-CN"/>
            <w:rPrChange w:id="187" w:author="Wang, Shengkai" w:date="2019-10-03T11:36:00Z">
              <w:rPr>
                <w:rFonts w:hint="eastAsia"/>
                <w:lang w:eastAsia="zh-CN"/>
              </w:rPr>
            </w:rPrChange>
          </w:rPr>
          <w:t>做出决议</w:t>
        </w:r>
      </w:ins>
      <w:ins w:id="188" w:author="Wang, Shengkai" w:date="2019-10-03T11:16:00Z">
        <w:r w:rsidR="002409A6" w:rsidRPr="002409A6">
          <w:rPr>
            <w:rFonts w:ascii="STKaiti" w:eastAsia="STKaiti" w:hAnsi="STKaiti"/>
            <w:lang w:eastAsia="zh-CN"/>
            <w:rPrChange w:id="189" w:author="Wang, Shengkai" w:date="2019-10-03T11:36:00Z">
              <w:rPr>
                <w:lang w:eastAsia="zh-CN"/>
              </w:rPr>
            </w:rPrChange>
          </w:rPr>
          <w:t>1</w:t>
        </w:r>
        <w:r w:rsidR="000622FA" w:rsidRPr="000622FA">
          <w:rPr>
            <w:rFonts w:hint="eastAsia"/>
            <w:lang w:eastAsia="ja-JP"/>
          </w:rPr>
          <w:t>中</w:t>
        </w:r>
      </w:ins>
      <w:ins w:id="190" w:author="Liu, Yanhui" w:date="2019-10-17T16:22:00Z">
        <w:r w:rsidR="00D00A78">
          <w:rPr>
            <w:rFonts w:hint="eastAsia"/>
            <w:lang w:eastAsia="zh-CN"/>
          </w:rPr>
          <w:t>所</w:t>
        </w:r>
      </w:ins>
      <w:ins w:id="191" w:author="Wang, Shengkai" w:date="2019-10-03T11:16:00Z">
        <w:r w:rsidR="000622FA" w:rsidRPr="000622FA">
          <w:rPr>
            <w:rFonts w:hint="eastAsia"/>
            <w:lang w:eastAsia="ja-JP"/>
          </w:rPr>
          <w:t>提</w:t>
        </w:r>
      </w:ins>
      <w:ins w:id="192" w:author="Liu, Yanhui" w:date="2019-10-17T16:22:00Z">
        <w:r w:rsidR="00D00A78">
          <w:rPr>
            <w:rFonts w:hint="eastAsia"/>
            <w:lang w:eastAsia="zh-CN"/>
          </w:rPr>
          <w:t>及</w:t>
        </w:r>
      </w:ins>
      <w:ins w:id="193" w:author="Wang, Shengkai" w:date="2019-10-03T11:16:00Z">
        <w:r w:rsidR="000622FA" w:rsidRPr="000622FA">
          <w:rPr>
            <w:rFonts w:hint="eastAsia"/>
            <w:lang w:eastAsia="ja-JP"/>
          </w:rPr>
          <w:t>的</w:t>
        </w:r>
      </w:ins>
      <w:ins w:id="194" w:author="Liu, Yanhui" w:date="2019-10-17T16:22:00Z">
        <w:r w:rsidR="00D00A78">
          <w:rPr>
            <w:rFonts w:hint="eastAsia"/>
            <w:lang w:eastAsia="zh-CN"/>
          </w:rPr>
          <w:t>W</w:t>
        </w:r>
        <w:r w:rsidR="00D00A78">
          <w:rPr>
            <w:lang w:eastAsia="zh-CN"/>
          </w:rPr>
          <w:t>RC</w:t>
        </w:r>
      </w:ins>
      <w:ins w:id="195" w:author="Wang, Shengkai" w:date="2019-10-03T11:40:00Z">
        <w:r w:rsidR="002409A6">
          <w:rPr>
            <w:rFonts w:hint="eastAsia"/>
            <w:lang w:eastAsia="zh-CN"/>
          </w:rPr>
          <w:t>常设议项</w:t>
        </w:r>
        <w:r w:rsidR="002409A6" w:rsidRPr="000622FA">
          <w:rPr>
            <w:rFonts w:hint="eastAsia"/>
            <w:lang w:eastAsia="zh-CN"/>
          </w:rPr>
          <w:t>下</w:t>
        </w:r>
      </w:ins>
      <w:ins w:id="196" w:author="Liu, Yanhui" w:date="2019-10-17T16:23:00Z">
        <w:r w:rsidR="00D00A78">
          <w:rPr>
            <w:rFonts w:hint="eastAsia"/>
            <w:lang w:eastAsia="zh-CN"/>
          </w:rPr>
          <w:t>未纳入</w:t>
        </w:r>
        <w:r w:rsidR="00D00A78">
          <w:rPr>
            <w:rFonts w:hint="eastAsia"/>
            <w:lang w:eastAsia="zh-CN"/>
          </w:rPr>
          <w:t>C</w:t>
        </w:r>
        <w:r w:rsidR="00D00A78">
          <w:rPr>
            <w:lang w:eastAsia="zh-CN"/>
          </w:rPr>
          <w:t>PM</w:t>
        </w:r>
      </w:ins>
      <w:ins w:id="197" w:author="Wang, Shengkai" w:date="2019-10-03T11:16:00Z">
        <w:r w:rsidR="000622FA" w:rsidRPr="000622FA">
          <w:rPr>
            <w:rFonts w:hint="eastAsia"/>
            <w:lang w:eastAsia="ja-JP"/>
          </w:rPr>
          <w:t>报告</w:t>
        </w:r>
      </w:ins>
      <w:ins w:id="198" w:author="Wang, Shengkai" w:date="2019-10-03T11:41:00Z">
        <w:r w:rsidR="002409A6">
          <w:rPr>
            <w:rFonts w:hint="eastAsia"/>
            <w:lang w:eastAsia="zh-CN"/>
          </w:rPr>
          <w:t>的</w:t>
        </w:r>
      </w:ins>
      <w:ins w:id="199" w:author="Wang, Shengkai" w:date="2019-10-03T11:16:00Z">
        <w:r w:rsidR="000622FA" w:rsidRPr="000622FA">
          <w:rPr>
            <w:rFonts w:hint="eastAsia"/>
            <w:lang w:eastAsia="ja-JP"/>
          </w:rPr>
          <w:t>新问题，以便</w:t>
        </w:r>
      </w:ins>
      <w:ins w:id="200" w:author="Liu, Yanhui" w:date="2019-10-17T16:23:00Z">
        <w:r w:rsidR="0005536F">
          <w:rPr>
            <w:rFonts w:hint="eastAsia"/>
            <w:lang w:eastAsia="zh-CN"/>
          </w:rPr>
          <w:t>可以</w:t>
        </w:r>
      </w:ins>
      <w:ins w:id="201" w:author="Wang, Shengkai" w:date="2019-10-03T11:16:00Z">
        <w:r w:rsidR="000622FA" w:rsidRPr="000622FA">
          <w:rPr>
            <w:rFonts w:hint="eastAsia"/>
            <w:lang w:eastAsia="ja-JP"/>
          </w:rPr>
          <w:t>在下一个研究周期中</w:t>
        </w:r>
      </w:ins>
      <w:ins w:id="202" w:author="Wang, Shengkai" w:date="2019-10-03T11:41:00Z">
        <w:r w:rsidR="002409A6">
          <w:rPr>
            <w:rFonts w:hint="eastAsia"/>
            <w:lang w:eastAsia="zh-CN"/>
          </w:rPr>
          <w:t>做</w:t>
        </w:r>
      </w:ins>
      <w:ins w:id="203" w:author="Wang, Shengkai" w:date="2019-10-03T11:16:00Z">
        <w:r w:rsidR="000622FA" w:rsidRPr="000622FA">
          <w:rPr>
            <w:rFonts w:hint="eastAsia"/>
            <w:lang w:eastAsia="ja-JP"/>
          </w:rPr>
          <w:t>进一步审议</w:t>
        </w:r>
      </w:ins>
      <w:ins w:id="204" w:author="Liu, Yanhui" w:date="2019-10-15T16:42:00Z">
        <w:r w:rsidR="00A717BA">
          <w:rPr>
            <w:rFonts w:hint="eastAsia"/>
            <w:lang w:eastAsia="zh-CN"/>
          </w:rPr>
          <w:t>；</w:t>
        </w:r>
      </w:ins>
    </w:p>
    <w:p w14:paraId="175074AC" w14:textId="1DA86042" w:rsidR="00FC2212" w:rsidRDefault="00690A55" w:rsidP="00955BBC">
      <w:pPr>
        <w:rPr>
          <w:lang w:eastAsia="zh-CN"/>
        </w:rPr>
      </w:pPr>
      <w:ins w:id="205" w:author="Forhadul Parvez" w:date="2019-09-12T15:26:00Z">
        <w:r w:rsidRPr="00690A55">
          <w:rPr>
            <w:lang w:eastAsia="zh-CN"/>
          </w:rPr>
          <w:t>2</w:t>
        </w:r>
        <w:r w:rsidRPr="00690A55">
          <w:rPr>
            <w:lang w:eastAsia="zh-CN"/>
          </w:rPr>
          <w:tab/>
        </w:r>
      </w:ins>
      <w:r w:rsidR="002D02A7" w:rsidRPr="00576F41">
        <w:rPr>
          <w:rFonts w:hint="eastAsia"/>
          <w:lang w:eastAsia="zh-CN"/>
        </w:rPr>
        <w:t>在筹备</w:t>
      </w:r>
      <w:r w:rsidR="002D02A7" w:rsidRPr="00576F41">
        <w:rPr>
          <w:lang w:eastAsia="zh-CN"/>
        </w:rPr>
        <w:t>PP-10</w:t>
      </w:r>
      <w:r w:rsidR="002D02A7" w:rsidRPr="00576F41">
        <w:rPr>
          <w:rFonts w:hint="eastAsia"/>
          <w:lang w:eastAsia="zh-CN"/>
        </w:rPr>
        <w:t>的过程中考虑对第</w:t>
      </w:r>
      <w:r w:rsidR="002D02A7" w:rsidRPr="00576F41">
        <w:rPr>
          <w:rFonts w:hint="eastAsia"/>
          <w:lang w:eastAsia="zh-CN"/>
        </w:rPr>
        <w:t>86</w:t>
      </w:r>
      <w:r w:rsidR="002D02A7" w:rsidRPr="00576F41">
        <w:rPr>
          <w:rFonts w:hint="eastAsia"/>
          <w:lang w:eastAsia="zh-CN"/>
        </w:rPr>
        <w:t>号决议（</w:t>
      </w:r>
      <w:r w:rsidR="002D02A7" w:rsidRPr="00576F41">
        <w:rPr>
          <w:rFonts w:hint="eastAsia"/>
          <w:lang w:eastAsia="zh-CN"/>
        </w:rPr>
        <w:t>2002</w:t>
      </w:r>
      <w:r w:rsidR="002D02A7" w:rsidRPr="00576F41">
        <w:rPr>
          <w:rFonts w:hint="eastAsia"/>
          <w:lang w:eastAsia="zh-CN"/>
        </w:rPr>
        <w:t>年，马拉喀什，修订版）采取的相应行动。</w:t>
      </w:r>
    </w:p>
    <w:p w14:paraId="0498B664" w14:textId="5477AE62" w:rsidR="002D141F" w:rsidRPr="00863B91" w:rsidRDefault="002D02A7" w:rsidP="00863B91">
      <w:pPr>
        <w:pStyle w:val="Reasons"/>
        <w:rPr>
          <w:bCs/>
          <w:lang w:eastAsia="zh-CN"/>
        </w:rPr>
      </w:pPr>
      <w:r>
        <w:rPr>
          <w:b/>
          <w:lang w:eastAsia="zh-CN"/>
        </w:rPr>
        <w:t>理由：</w:t>
      </w:r>
      <w:r w:rsidR="00690A55">
        <w:rPr>
          <w:b/>
          <w:lang w:eastAsia="zh-CN"/>
        </w:rPr>
        <w:tab/>
      </w:r>
      <w:r w:rsidR="00534C74">
        <w:rPr>
          <w:rFonts w:hint="eastAsia"/>
          <w:bCs/>
          <w:lang w:eastAsia="zh-CN"/>
        </w:rPr>
        <w:t>需要制定行动方针</w:t>
      </w:r>
      <w:r w:rsidR="00456D0D">
        <w:rPr>
          <w:rFonts w:hint="eastAsia"/>
          <w:bCs/>
          <w:lang w:eastAsia="zh-CN"/>
        </w:rPr>
        <w:t>方案</w:t>
      </w:r>
      <w:r w:rsidR="00534C74">
        <w:rPr>
          <w:rFonts w:hint="eastAsia"/>
          <w:bCs/>
          <w:lang w:eastAsia="zh-CN"/>
        </w:rPr>
        <w:t>，例如</w:t>
      </w:r>
      <w:r w:rsidR="00456D0D">
        <w:rPr>
          <w:rFonts w:hint="eastAsia"/>
          <w:bCs/>
          <w:lang w:eastAsia="zh-CN"/>
        </w:rPr>
        <w:t>，</w:t>
      </w:r>
      <w:r w:rsidR="000622FA" w:rsidRPr="000622FA">
        <w:rPr>
          <w:rFonts w:hint="eastAsia"/>
          <w:bCs/>
          <w:lang w:eastAsia="zh-CN"/>
        </w:rPr>
        <w:t>在</w:t>
      </w:r>
      <w:r w:rsidR="00456D0D">
        <w:rPr>
          <w:rFonts w:hint="eastAsia"/>
          <w:bCs/>
          <w:lang w:eastAsia="zh-CN"/>
        </w:rPr>
        <w:t>W</w:t>
      </w:r>
      <w:r w:rsidR="00456D0D">
        <w:rPr>
          <w:bCs/>
          <w:lang w:eastAsia="zh-CN"/>
        </w:rPr>
        <w:t>RC</w:t>
      </w:r>
      <w:r w:rsidR="000622FA" w:rsidRPr="000622FA">
        <w:rPr>
          <w:rFonts w:hint="eastAsia"/>
          <w:bCs/>
          <w:lang w:eastAsia="zh-CN"/>
        </w:rPr>
        <w:t>常设议项</w:t>
      </w:r>
      <w:r w:rsidR="000622FA" w:rsidRPr="000622FA">
        <w:rPr>
          <w:rFonts w:hint="eastAsia"/>
          <w:bCs/>
          <w:lang w:eastAsia="zh-CN"/>
        </w:rPr>
        <w:t>7</w:t>
      </w:r>
      <w:r w:rsidR="000622FA" w:rsidRPr="000622FA">
        <w:rPr>
          <w:rFonts w:hint="eastAsia"/>
          <w:bCs/>
          <w:lang w:eastAsia="zh-CN"/>
        </w:rPr>
        <w:t>下</w:t>
      </w:r>
      <w:r w:rsidR="00456D0D">
        <w:rPr>
          <w:rFonts w:hint="eastAsia"/>
          <w:bCs/>
          <w:lang w:eastAsia="zh-CN"/>
        </w:rPr>
        <w:t>设立一个</w:t>
      </w:r>
      <w:r w:rsidR="000622FA" w:rsidRPr="000622FA">
        <w:rPr>
          <w:rFonts w:hint="eastAsia"/>
          <w:bCs/>
          <w:lang w:eastAsia="zh-CN"/>
        </w:rPr>
        <w:t>确定和研究问题的截止日期。</w:t>
      </w:r>
      <w:r w:rsidR="00534C74">
        <w:rPr>
          <w:rFonts w:hint="eastAsia"/>
          <w:bCs/>
          <w:lang w:eastAsia="zh-CN"/>
        </w:rPr>
        <w:t>因此，建议</w:t>
      </w:r>
      <w:r w:rsidR="001C4ED8" w:rsidRPr="000622FA">
        <w:rPr>
          <w:rFonts w:hint="eastAsia"/>
          <w:bCs/>
          <w:lang w:eastAsia="zh-CN"/>
        </w:rPr>
        <w:t>ITU-R</w:t>
      </w:r>
      <w:r w:rsidR="001C4ED8">
        <w:rPr>
          <w:rFonts w:hint="eastAsia"/>
          <w:bCs/>
          <w:lang w:eastAsia="zh-CN"/>
        </w:rPr>
        <w:t>应在</w:t>
      </w:r>
      <w:r w:rsidR="00456D0D">
        <w:rPr>
          <w:rFonts w:hint="eastAsia"/>
          <w:bCs/>
          <w:lang w:eastAsia="zh-CN"/>
        </w:rPr>
        <w:t>C</w:t>
      </w:r>
      <w:r w:rsidR="00456D0D">
        <w:rPr>
          <w:bCs/>
          <w:lang w:eastAsia="zh-CN"/>
        </w:rPr>
        <w:t>PM</w:t>
      </w:r>
      <w:r w:rsidR="00534C74">
        <w:rPr>
          <w:rFonts w:hint="eastAsia"/>
          <w:bCs/>
          <w:lang w:eastAsia="zh-CN"/>
        </w:rPr>
        <w:t>第二次会议之前</w:t>
      </w:r>
      <w:r w:rsidR="00463CC7">
        <w:rPr>
          <w:rFonts w:hint="eastAsia"/>
          <w:bCs/>
          <w:lang w:eastAsia="zh-CN"/>
        </w:rPr>
        <w:t>对</w:t>
      </w:r>
      <w:r w:rsidR="00456D0D">
        <w:rPr>
          <w:rFonts w:hint="eastAsia"/>
          <w:bCs/>
          <w:lang w:eastAsia="zh-CN"/>
        </w:rPr>
        <w:t>此</w:t>
      </w:r>
      <w:r w:rsidR="00534C74">
        <w:rPr>
          <w:rFonts w:hint="eastAsia"/>
          <w:bCs/>
          <w:lang w:eastAsia="zh-CN"/>
        </w:rPr>
        <w:t>议项</w:t>
      </w:r>
      <w:r w:rsidR="000622FA" w:rsidRPr="000622FA">
        <w:rPr>
          <w:rFonts w:hint="eastAsia"/>
          <w:bCs/>
          <w:lang w:eastAsia="zh-CN"/>
        </w:rPr>
        <w:t>下确定的问题</w:t>
      </w:r>
      <w:r w:rsidR="00463CC7">
        <w:rPr>
          <w:rFonts w:hint="eastAsia"/>
          <w:bCs/>
          <w:lang w:eastAsia="zh-CN"/>
        </w:rPr>
        <w:t>开展研究，并应将所需的规则实例纳入</w:t>
      </w:r>
      <w:r w:rsidR="00456D0D">
        <w:rPr>
          <w:rFonts w:hint="eastAsia"/>
          <w:bCs/>
          <w:lang w:eastAsia="zh-CN"/>
        </w:rPr>
        <w:t>C</w:t>
      </w:r>
      <w:r w:rsidR="00456D0D">
        <w:rPr>
          <w:bCs/>
          <w:lang w:eastAsia="zh-CN"/>
        </w:rPr>
        <w:t>PM</w:t>
      </w:r>
      <w:r w:rsidR="000622FA" w:rsidRPr="000622FA">
        <w:rPr>
          <w:rFonts w:hint="eastAsia"/>
          <w:bCs/>
          <w:lang w:eastAsia="zh-CN"/>
        </w:rPr>
        <w:t>报告草案</w:t>
      </w:r>
      <w:r w:rsidR="00463CC7">
        <w:rPr>
          <w:rFonts w:hint="eastAsia"/>
          <w:bCs/>
          <w:lang w:eastAsia="zh-CN"/>
        </w:rPr>
        <w:t>。</w:t>
      </w:r>
      <w:r w:rsidR="00456D0D">
        <w:rPr>
          <w:rFonts w:hint="eastAsia"/>
          <w:bCs/>
          <w:lang w:eastAsia="zh-CN"/>
        </w:rPr>
        <w:t>而</w:t>
      </w:r>
      <w:r w:rsidR="000622FA" w:rsidRPr="000622FA">
        <w:rPr>
          <w:rFonts w:hint="eastAsia"/>
          <w:bCs/>
          <w:lang w:eastAsia="zh-CN"/>
        </w:rPr>
        <w:t>大会</w:t>
      </w:r>
      <w:r w:rsidR="00456D0D">
        <w:rPr>
          <w:rFonts w:hint="eastAsia"/>
          <w:bCs/>
          <w:lang w:eastAsia="zh-CN"/>
        </w:rPr>
        <w:t>则</w:t>
      </w:r>
      <w:proofErr w:type="gramStart"/>
      <w:r w:rsidR="000622FA" w:rsidRPr="000622FA">
        <w:rPr>
          <w:rFonts w:hint="eastAsia"/>
          <w:bCs/>
          <w:lang w:eastAsia="zh-CN"/>
        </w:rPr>
        <w:t>仅</w:t>
      </w:r>
      <w:r w:rsidR="00456D0D">
        <w:rPr>
          <w:rFonts w:hint="eastAsia"/>
          <w:bCs/>
          <w:lang w:eastAsia="zh-CN"/>
        </w:rPr>
        <w:t>审议</w:t>
      </w:r>
      <w:proofErr w:type="gramEnd"/>
      <w:r w:rsidR="00463CC7">
        <w:rPr>
          <w:bCs/>
          <w:lang w:eastAsia="zh-CN"/>
        </w:rPr>
        <w:t>WRC</w:t>
      </w:r>
      <w:r w:rsidR="00534C74">
        <w:rPr>
          <w:rFonts w:hint="eastAsia"/>
          <w:bCs/>
          <w:lang w:eastAsia="zh-CN"/>
        </w:rPr>
        <w:t>议项</w:t>
      </w:r>
      <w:r w:rsidR="000622FA" w:rsidRPr="000622FA">
        <w:rPr>
          <w:rFonts w:hint="eastAsia"/>
          <w:bCs/>
          <w:lang w:eastAsia="zh-CN"/>
        </w:rPr>
        <w:t>7</w:t>
      </w:r>
      <w:r w:rsidR="000622FA" w:rsidRPr="000622FA">
        <w:rPr>
          <w:rFonts w:hint="eastAsia"/>
          <w:bCs/>
          <w:lang w:eastAsia="zh-CN"/>
        </w:rPr>
        <w:t>下</w:t>
      </w:r>
      <w:r w:rsidR="00456D0D">
        <w:rPr>
          <w:rFonts w:hint="eastAsia"/>
          <w:bCs/>
          <w:lang w:eastAsia="zh-CN"/>
        </w:rPr>
        <w:t>那些</w:t>
      </w:r>
      <w:r w:rsidR="00463CC7">
        <w:rPr>
          <w:rFonts w:hint="eastAsia"/>
          <w:bCs/>
          <w:lang w:eastAsia="zh-CN"/>
        </w:rPr>
        <w:t>已经</w:t>
      </w:r>
      <w:r w:rsidR="000622FA" w:rsidRPr="000622FA">
        <w:rPr>
          <w:rFonts w:hint="eastAsia"/>
          <w:bCs/>
          <w:lang w:eastAsia="zh-CN"/>
        </w:rPr>
        <w:t>ITU-R</w:t>
      </w:r>
      <w:r w:rsidR="000622FA" w:rsidRPr="000622FA">
        <w:rPr>
          <w:rFonts w:hint="eastAsia"/>
          <w:bCs/>
          <w:lang w:eastAsia="zh-CN"/>
        </w:rPr>
        <w:t>充分研究并</w:t>
      </w:r>
      <w:r w:rsidR="00456D0D">
        <w:rPr>
          <w:rFonts w:hint="eastAsia"/>
          <w:bCs/>
          <w:lang w:eastAsia="zh-CN"/>
        </w:rPr>
        <w:t>且</w:t>
      </w:r>
      <w:r w:rsidR="000622FA" w:rsidRPr="000622FA">
        <w:rPr>
          <w:rFonts w:hint="eastAsia"/>
          <w:bCs/>
          <w:lang w:eastAsia="zh-CN"/>
        </w:rPr>
        <w:t>纳入</w:t>
      </w:r>
      <w:r w:rsidR="000622FA" w:rsidRPr="000622FA">
        <w:rPr>
          <w:rFonts w:hint="eastAsia"/>
          <w:bCs/>
          <w:lang w:eastAsia="zh-CN"/>
        </w:rPr>
        <w:t>CPM</w:t>
      </w:r>
      <w:r w:rsidR="000622FA" w:rsidRPr="000622FA">
        <w:rPr>
          <w:rFonts w:hint="eastAsia"/>
          <w:bCs/>
          <w:lang w:eastAsia="zh-CN"/>
        </w:rPr>
        <w:t>报告的问题。</w:t>
      </w:r>
      <w:bookmarkStart w:id="206" w:name="_GoBack"/>
      <w:bookmarkEnd w:id="206"/>
      <w:r w:rsidR="000622FA" w:rsidRPr="000622FA">
        <w:rPr>
          <w:rFonts w:hint="eastAsia"/>
          <w:bCs/>
          <w:lang w:eastAsia="zh-CN"/>
        </w:rPr>
        <w:t>在</w:t>
      </w:r>
      <w:r w:rsidR="00456D0D">
        <w:rPr>
          <w:rFonts w:hint="eastAsia"/>
          <w:bCs/>
          <w:lang w:eastAsia="zh-CN"/>
        </w:rPr>
        <w:t>往</w:t>
      </w:r>
      <w:r w:rsidR="000622FA" w:rsidRPr="000622FA">
        <w:rPr>
          <w:rFonts w:hint="eastAsia"/>
          <w:bCs/>
          <w:lang w:eastAsia="zh-CN"/>
        </w:rPr>
        <w:t>届大会上，</w:t>
      </w:r>
      <w:r w:rsidR="00456D0D">
        <w:rPr>
          <w:rFonts w:hint="eastAsia"/>
          <w:bCs/>
          <w:lang w:eastAsia="zh-CN"/>
        </w:rPr>
        <w:t>各</w:t>
      </w:r>
      <w:r w:rsidR="000622FA" w:rsidRPr="000622FA">
        <w:rPr>
          <w:rFonts w:hint="eastAsia"/>
          <w:bCs/>
          <w:lang w:eastAsia="zh-CN"/>
        </w:rPr>
        <w:t>主管部门和无线电通信局</w:t>
      </w:r>
      <w:proofErr w:type="gramStart"/>
      <w:r w:rsidR="00D16BAE">
        <w:rPr>
          <w:rFonts w:hint="eastAsia"/>
          <w:bCs/>
          <w:lang w:eastAsia="zh-CN"/>
        </w:rPr>
        <w:t>均</w:t>
      </w:r>
      <w:r w:rsidR="000622FA" w:rsidRPr="000622FA">
        <w:rPr>
          <w:rFonts w:hint="eastAsia"/>
          <w:bCs/>
          <w:lang w:eastAsia="zh-CN"/>
        </w:rPr>
        <w:t>确定</w:t>
      </w:r>
      <w:proofErr w:type="gramEnd"/>
      <w:r w:rsidR="000622FA" w:rsidRPr="000622FA">
        <w:rPr>
          <w:rFonts w:hint="eastAsia"/>
          <w:bCs/>
          <w:lang w:eastAsia="zh-CN"/>
        </w:rPr>
        <w:t>了一些问题，并</w:t>
      </w:r>
      <w:r w:rsidR="00D16BAE">
        <w:rPr>
          <w:rFonts w:hint="eastAsia"/>
          <w:bCs/>
          <w:lang w:eastAsia="zh-CN"/>
        </w:rPr>
        <w:t>且</w:t>
      </w:r>
      <w:r w:rsidR="000622FA" w:rsidRPr="000622FA">
        <w:rPr>
          <w:rFonts w:hint="eastAsia"/>
          <w:bCs/>
          <w:lang w:eastAsia="zh-CN"/>
        </w:rPr>
        <w:t>在</w:t>
      </w:r>
      <w:r w:rsidR="000622FA" w:rsidRPr="000622FA">
        <w:rPr>
          <w:rFonts w:hint="eastAsia"/>
          <w:bCs/>
          <w:lang w:eastAsia="zh-CN"/>
        </w:rPr>
        <w:t>WRC</w:t>
      </w:r>
      <w:r w:rsidR="000622FA" w:rsidRPr="000622FA">
        <w:rPr>
          <w:rFonts w:hint="eastAsia"/>
          <w:bCs/>
          <w:lang w:eastAsia="zh-CN"/>
        </w:rPr>
        <w:t>常设</w:t>
      </w:r>
      <w:r w:rsidR="00534C74">
        <w:rPr>
          <w:rFonts w:hint="eastAsia"/>
          <w:bCs/>
          <w:lang w:eastAsia="zh-CN"/>
        </w:rPr>
        <w:t>议项</w:t>
      </w:r>
      <w:r w:rsidR="000622FA" w:rsidRPr="000622FA">
        <w:rPr>
          <w:rFonts w:hint="eastAsia"/>
          <w:bCs/>
          <w:lang w:eastAsia="zh-CN"/>
        </w:rPr>
        <w:t>7</w:t>
      </w:r>
      <w:r w:rsidR="000622FA" w:rsidRPr="000622FA">
        <w:rPr>
          <w:rFonts w:hint="eastAsia"/>
          <w:bCs/>
          <w:lang w:eastAsia="zh-CN"/>
        </w:rPr>
        <w:t>下</w:t>
      </w:r>
      <w:r w:rsidR="00463CC7">
        <w:rPr>
          <w:rFonts w:hint="eastAsia"/>
          <w:bCs/>
          <w:lang w:eastAsia="zh-CN"/>
        </w:rPr>
        <w:t>进行了</w:t>
      </w:r>
      <w:r w:rsidR="000622FA" w:rsidRPr="000622FA">
        <w:rPr>
          <w:rFonts w:hint="eastAsia"/>
          <w:bCs/>
          <w:lang w:eastAsia="zh-CN"/>
        </w:rPr>
        <w:t>研究。提出</w:t>
      </w:r>
      <w:r w:rsidR="00D16BAE">
        <w:rPr>
          <w:rFonts w:hint="eastAsia"/>
          <w:bCs/>
          <w:lang w:eastAsia="zh-CN"/>
        </w:rPr>
        <w:t>的</w:t>
      </w:r>
      <w:r w:rsidR="000622FA" w:rsidRPr="000622FA">
        <w:rPr>
          <w:rFonts w:hint="eastAsia"/>
          <w:bCs/>
          <w:lang w:eastAsia="zh-CN"/>
        </w:rPr>
        <w:t>在</w:t>
      </w:r>
      <w:r w:rsidR="000622FA" w:rsidRPr="000622FA">
        <w:rPr>
          <w:rFonts w:hint="eastAsia"/>
          <w:bCs/>
          <w:lang w:eastAsia="zh-CN"/>
        </w:rPr>
        <w:t>WRC</w:t>
      </w:r>
      <w:r w:rsidR="000622FA" w:rsidRPr="000622FA">
        <w:rPr>
          <w:rFonts w:hint="eastAsia"/>
          <w:bCs/>
          <w:lang w:eastAsia="zh-CN"/>
        </w:rPr>
        <w:t>常设</w:t>
      </w:r>
      <w:r w:rsidR="00534C74">
        <w:rPr>
          <w:rFonts w:hint="eastAsia"/>
          <w:bCs/>
          <w:lang w:eastAsia="zh-CN"/>
        </w:rPr>
        <w:t>议项</w:t>
      </w:r>
      <w:r w:rsidR="000622FA" w:rsidRPr="000622FA">
        <w:rPr>
          <w:rFonts w:hint="eastAsia"/>
          <w:bCs/>
          <w:lang w:eastAsia="zh-CN"/>
        </w:rPr>
        <w:t>7</w:t>
      </w:r>
      <w:r w:rsidR="000622FA" w:rsidRPr="000622FA">
        <w:rPr>
          <w:rFonts w:hint="eastAsia"/>
          <w:bCs/>
          <w:lang w:eastAsia="zh-CN"/>
        </w:rPr>
        <w:t>下进行研究的问题</w:t>
      </w:r>
      <w:r w:rsidR="00D16BAE">
        <w:rPr>
          <w:rFonts w:hint="eastAsia"/>
          <w:bCs/>
          <w:lang w:eastAsia="zh-CN"/>
        </w:rPr>
        <w:t>往往</w:t>
      </w:r>
      <w:r w:rsidR="000622FA" w:rsidRPr="000622FA">
        <w:rPr>
          <w:rFonts w:hint="eastAsia"/>
          <w:bCs/>
          <w:lang w:eastAsia="zh-CN"/>
        </w:rPr>
        <w:t>数量</w:t>
      </w:r>
      <w:r w:rsidR="00D16BAE">
        <w:rPr>
          <w:rFonts w:hint="eastAsia"/>
          <w:bCs/>
          <w:lang w:eastAsia="zh-CN"/>
        </w:rPr>
        <w:t>不少且相当</w:t>
      </w:r>
      <w:r w:rsidR="000622FA" w:rsidRPr="000622FA">
        <w:rPr>
          <w:rFonts w:hint="eastAsia"/>
          <w:bCs/>
          <w:lang w:eastAsia="zh-CN"/>
        </w:rPr>
        <w:t>复杂，有时</w:t>
      </w:r>
      <w:r w:rsidR="00D16BAE">
        <w:rPr>
          <w:rFonts w:hint="eastAsia"/>
          <w:bCs/>
          <w:lang w:eastAsia="zh-CN"/>
        </w:rPr>
        <w:t>很难</w:t>
      </w:r>
      <w:r w:rsidR="000622FA" w:rsidRPr="000622FA">
        <w:rPr>
          <w:rFonts w:hint="eastAsia"/>
          <w:bCs/>
          <w:lang w:eastAsia="zh-CN"/>
        </w:rPr>
        <w:t>管</w:t>
      </w:r>
      <w:r w:rsidR="00D16BAE">
        <w:rPr>
          <w:rFonts w:hint="eastAsia"/>
          <w:bCs/>
          <w:lang w:eastAsia="zh-CN"/>
        </w:rPr>
        <w:t>控</w:t>
      </w:r>
      <w:r w:rsidR="000622FA" w:rsidRPr="000622FA">
        <w:rPr>
          <w:rFonts w:hint="eastAsia"/>
          <w:bCs/>
          <w:lang w:eastAsia="zh-CN"/>
        </w:rPr>
        <w:t>。特别是</w:t>
      </w:r>
      <w:r w:rsidR="00D16BAE">
        <w:rPr>
          <w:rFonts w:hint="eastAsia"/>
          <w:bCs/>
          <w:lang w:eastAsia="zh-CN"/>
        </w:rPr>
        <w:t>，</w:t>
      </w:r>
      <w:r w:rsidR="000622FA" w:rsidRPr="000622FA">
        <w:rPr>
          <w:rFonts w:hint="eastAsia"/>
          <w:bCs/>
          <w:lang w:eastAsia="zh-CN"/>
        </w:rPr>
        <w:t>如果在大会上</w:t>
      </w:r>
      <w:r w:rsidR="00D16BAE" w:rsidRPr="000622FA">
        <w:rPr>
          <w:rFonts w:hint="eastAsia"/>
          <w:bCs/>
          <w:lang w:eastAsia="zh-CN"/>
        </w:rPr>
        <w:t>直接</w:t>
      </w:r>
      <w:r w:rsidR="000622FA" w:rsidRPr="000622FA">
        <w:rPr>
          <w:rFonts w:hint="eastAsia"/>
          <w:bCs/>
          <w:lang w:eastAsia="zh-CN"/>
        </w:rPr>
        <w:t>提出问题，经验表明，</w:t>
      </w:r>
      <w:r w:rsidR="001C4ED8" w:rsidRPr="000622FA">
        <w:rPr>
          <w:rFonts w:hint="eastAsia"/>
          <w:bCs/>
          <w:lang w:eastAsia="zh-CN"/>
        </w:rPr>
        <w:t>这</w:t>
      </w:r>
      <w:r w:rsidR="001C4ED8">
        <w:rPr>
          <w:rFonts w:hint="eastAsia"/>
          <w:bCs/>
          <w:lang w:eastAsia="zh-CN"/>
        </w:rPr>
        <w:t>种</w:t>
      </w:r>
      <w:r w:rsidR="001C4ED8" w:rsidRPr="000622FA">
        <w:rPr>
          <w:rFonts w:hint="eastAsia"/>
          <w:bCs/>
          <w:lang w:eastAsia="zh-CN"/>
        </w:rPr>
        <w:t>问题</w:t>
      </w:r>
      <w:r w:rsidR="00D16BAE">
        <w:rPr>
          <w:rFonts w:hint="eastAsia"/>
          <w:bCs/>
          <w:lang w:eastAsia="zh-CN"/>
        </w:rPr>
        <w:t>很难</w:t>
      </w:r>
      <w:r w:rsidR="000622FA" w:rsidRPr="000622FA">
        <w:rPr>
          <w:rFonts w:hint="eastAsia"/>
          <w:bCs/>
          <w:lang w:eastAsia="zh-CN"/>
        </w:rPr>
        <w:t>在大会期间解决。因此，需要制定行动方</w:t>
      </w:r>
      <w:r w:rsidR="00D16BAE">
        <w:rPr>
          <w:rFonts w:hint="eastAsia"/>
          <w:bCs/>
          <w:lang w:eastAsia="zh-CN"/>
        </w:rPr>
        <w:t>案</w:t>
      </w:r>
      <w:r w:rsidR="000622FA" w:rsidRPr="000622FA">
        <w:rPr>
          <w:rFonts w:hint="eastAsia"/>
          <w:bCs/>
          <w:lang w:eastAsia="zh-CN"/>
        </w:rPr>
        <w:t>，例如</w:t>
      </w:r>
      <w:r w:rsidR="00463CC7">
        <w:rPr>
          <w:rFonts w:hint="eastAsia"/>
          <w:bCs/>
          <w:lang w:eastAsia="zh-CN"/>
        </w:rPr>
        <w:t>，</w:t>
      </w:r>
      <w:r w:rsidR="00D16BAE">
        <w:rPr>
          <w:rFonts w:hint="eastAsia"/>
          <w:bCs/>
          <w:lang w:eastAsia="zh-CN"/>
        </w:rPr>
        <w:t>设立一个提交</w:t>
      </w:r>
      <w:r w:rsidR="000622FA" w:rsidRPr="000622FA">
        <w:rPr>
          <w:rFonts w:hint="eastAsia"/>
          <w:bCs/>
          <w:lang w:eastAsia="zh-CN"/>
        </w:rPr>
        <w:t>WRC</w:t>
      </w:r>
      <w:r w:rsidR="000622FA" w:rsidRPr="000622FA">
        <w:rPr>
          <w:rFonts w:hint="eastAsia"/>
          <w:bCs/>
          <w:lang w:eastAsia="zh-CN"/>
        </w:rPr>
        <w:t>常设</w:t>
      </w:r>
      <w:r w:rsidR="00534C74">
        <w:rPr>
          <w:rFonts w:hint="eastAsia"/>
          <w:bCs/>
          <w:lang w:eastAsia="zh-CN"/>
        </w:rPr>
        <w:t>议项</w:t>
      </w:r>
      <w:r w:rsidR="000622FA" w:rsidRPr="000622FA">
        <w:rPr>
          <w:rFonts w:hint="eastAsia"/>
          <w:bCs/>
          <w:lang w:eastAsia="zh-CN"/>
        </w:rPr>
        <w:t>7</w:t>
      </w:r>
      <w:r w:rsidR="000622FA" w:rsidRPr="000622FA">
        <w:rPr>
          <w:rFonts w:hint="eastAsia"/>
          <w:bCs/>
          <w:lang w:eastAsia="zh-CN"/>
        </w:rPr>
        <w:t>下提案的截止日期。这</w:t>
      </w:r>
      <w:r w:rsidR="00D16BAE">
        <w:rPr>
          <w:rFonts w:hint="eastAsia"/>
          <w:bCs/>
          <w:lang w:eastAsia="zh-CN"/>
        </w:rPr>
        <w:t>样</w:t>
      </w:r>
      <w:r w:rsidR="000622FA" w:rsidRPr="000622FA">
        <w:rPr>
          <w:rFonts w:hint="eastAsia"/>
          <w:bCs/>
          <w:lang w:eastAsia="zh-CN"/>
        </w:rPr>
        <w:t>各主管部门和区域</w:t>
      </w:r>
      <w:r w:rsidR="00D16BAE">
        <w:rPr>
          <w:rFonts w:hint="eastAsia"/>
          <w:bCs/>
          <w:lang w:eastAsia="zh-CN"/>
        </w:rPr>
        <w:t>性</w:t>
      </w:r>
      <w:r w:rsidR="000622FA" w:rsidRPr="000622FA">
        <w:rPr>
          <w:rFonts w:hint="eastAsia"/>
          <w:bCs/>
          <w:lang w:eastAsia="zh-CN"/>
        </w:rPr>
        <w:t>组织</w:t>
      </w:r>
      <w:r w:rsidR="00D16BAE">
        <w:rPr>
          <w:rFonts w:hint="eastAsia"/>
          <w:bCs/>
          <w:lang w:eastAsia="zh-CN"/>
        </w:rPr>
        <w:t>就可以</w:t>
      </w:r>
      <w:r w:rsidR="000622FA" w:rsidRPr="000622FA">
        <w:rPr>
          <w:rFonts w:hint="eastAsia"/>
          <w:bCs/>
          <w:lang w:eastAsia="zh-CN"/>
        </w:rPr>
        <w:t>有足够的时间</w:t>
      </w:r>
      <w:r w:rsidR="002D409A">
        <w:rPr>
          <w:rFonts w:hint="eastAsia"/>
          <w:bCs/>
          <w:lang w:eastAsia="zh-CN"/>
        </w:rPr>
        <w:t>来准备关于</w:t>
      </w:r>
      <w:r w:rsidR="000622FA" w:rsidRPr="000622FA">
        <w:rPr>
          <w:rFonts w:hint="eastAsia"/>
          <w:bCs/>
          <w:lang w:eastAsia="zh-CN"/>
        </w:rPr>
        <w:t>WRC</w:t>
      </w:r>
      <w:r w:rsidR="00534C74">
        <w:rPr>
          <w:rFonts w:hint="eastAsia"/>
          <w:bCs/>
          <w:lang w:eastAsia="zh-CN"/>
        </w:rPr>
        <w:t>议项</w:t>
      </w:r>
      <w:r w:rsidR="000622FA" w:rsidRPr="000622FA">
        <w:rPr>
          <w:rFonts w:hint="eastAsia"/>
          <w:bCs/>
          <w:lang w:eastAsia="zh-CN"/>
        </w:rPr>
        <w:t>7</w:t>
      </w:r>
      <w:r w:rsidR="000622FA" w:rsidRPr="000622FA">
        <w:rPr>
          <w:rFonts w:hint="eastAsia"/>
          <w:bCs/>
          <w:lang w:eastAsia="zh-CN"/>
        </w:rPr>
        <w:t>的立场。</w:t>
      </w:r>
    </w:p>
    <w:p w14:paraId="2B88EAC0" w14:textId="3B0FE4F3" w:rsidR="00690A55" w:rsidRDefault="001D25D0" w:rsidP="00955BBC">
      <w:pPr>
        <w:pStyle w:val="AnnexNo"/>
      </w:pPr>
      <w:r>
        <w:rPr>
          <w:rFonts w:hint="eastAsia"/>
          <w:lang w:eastAsia="zh-CN"/>
        </w:rPr>
        <w:t>附件</w:t>
      </w:r>
      <w:r w:rsidR="00690A55">
        <w:t>2</w:t>
      </w:r>
      <w:r>
        <w:t>：</w:t>
      </w:r>
      <w:r w:rsidR="00AB4DFF">
        <w:rPr>
          <w:rFonts w:hint="eastAsia"/>
          <w:lang w:eastAsia="zh-CN"/>
        </w:rPr>
        <w:t>议项</w:t>
      </w:r>
      <w:r w:rsidR="00AB4DFF">
        <w:rPr>
          <w:rFonts w:hint="eastAsia"/>
          <w:lang w:eastAsia="zh-CN"/>
        </w:rPr>
        <w:t>9</w:t>
      </w:r>
    </w:p>
    <w:p w14:paraId="7199CDE0" w14:textId="77777777" w:rsidR="002D141F" w:rsidRDefault="002D02A7" w:rsidP="00955BBC">
      <w:pPr>
        <w:pStyle w:val="Proposal"/>
      </w:pPr>
      <w:r>
        <w:t>MOD</w:t>
      </w:r>
      <w:r>
        <w:tab/>
        <w:t>ACP/24A24A1/6</w:t>
      </w:r>
    </w:p>
    <w:p w14:paraId="347C0961" w14:textId="6DD615AC" w:rsidR="00FC2212" w:rsidRPr="00D73CEC" w:rsidRDefault="00AB4DFF" w:rsidP="00955BBC">
      <w:pPr>
        <w:pStyle w:val="ResNo"/>
        <w:rPr>
          <w:lang w:eastAsia="zh-CN"/>
        </w:rPr>
      </w:pPr>
      <w:r>
        <w:rPr>
          <w:rFonts w:hint="eastAsia"/>
          <w:lang w:eastAsia="zh-CN"/>
        </w:rPr>
        <w:t>第</w:t>
      </w:r>
      <w:del w:id="207" w:author="Forhadul Parvez" w:date="2019-09-12T15:30:00Z">
        <w:r w:rsidR="00690A55" w:rsidRPr="00690A55" w:rsidDel="007E3807">
          <w:rPr>
            <w:lang w:eastAsia="zh-CN"/>
          </w:rPr>
          <w:delText>810</w:delText>
        </w:r>
      </w:del>
      <w:ins w:id="208" w:author="Forhadul Parvez" w:date="2019-09-12T15:30:00Z">
        <w:r w:rsidR="00690A55" w:rsidRPr="00690A55">
          <w:rPr>
            <w:lang w:eastAsia="zh-CN"/>
          </w:rPr>
          <w:t>[ACP-A10-WRC23</w:t>
        </w:r>
      </w:ins>
      <w:ins w:id="209" w:author="ITU2" w:date="2019-09-25T14:58:00Z">
        <w:r w:rsidR="00690A55" w:rsidRPr="00690A55">
          <w:rPr>
            <w:lang w:eastAsia="zh-CN"/>
          </w:rPr>
          <w:t>-AI9</w:t>
        </w:r>
      </w:ins>
      <w:ins w:id="210" w:author="Forhadul Parvez" w:date="2019-09-12T15:30:00Z">
        <w:r w:rsidR="00690A55" w:rsidRPr="00690A55">
          <w:rPr>
            <w:lang w:eastAsia="zh-CN"/>
          </w:rPr>
          <w:t>]</w:t>
        </w:r>
      </w:ins>
      <w:r w:rsidRPr="0012720E">
        <w:rPr>
          <w:rFonts w:hint="eastAsia"/>
          <w:lang w:eastAsia="zh-CN"/>
        </w:rPr>
        <w:t>号</w:t>
      </w:r>
      <w:ins w:id="211" w:author="Wang, Shengkai" w:date="2019-10-03T09:24:00Z">
        <w:r>
          <w:rPr>
            <w:rFonts w:hint="eastAsia"/>
            <w:lang w:eastAsia="zh-CN"/>
          </w:rPr>
          <w:t>新</w:t>
        </w:r>
      </w:ins>
      <w:r w:rsidRPr="0012720E">
        <w:rPr>
          <w:rFonts w:hint="eastAsia"/>
          <w:lang w:eastAsia="zh-CN"/>
        </w:rPr>
        <w:t>决议</w:t>
      </w:r>
      <w:r w:rsidR="00A717BA">
        <w:rPr>
          <w:rFonts w:hint="eastAsia"/>
          <w:lang w:eastAsia="zh-CN"/>
        </w:rPr>
        <w:t>（</w:t>
      </w:r>
      <w:r w:rsidR="00690A55" w:rsidRPr="00690A55">
        <w:rPr>
          <w:lang w:eastAsia="zh-CN"/>
        </w:rPr>
        <w:t>WRC</w:t>
      </w:r>
      <w:r w:rsidR="00690A55" w:rsidRPr="00690A55">
        <w:rPr>
          <w:lang w:eastAsia="zh-CN"/>
        </w:rPr>
        <w:noBreakHyphen/>
      </w:r>
      <w:del w:id="212" w:author="Forhadul Parvez" w:date="2019-09-12T15:30:00Z">
        <w:r w:rsidR="00690A55" w:rsidRPr="00690A55" w:rsidDel="007E3807">
          <w:rPr>
            <w:lang w:eastAsia="zh-CN"/>
          </w:rPr>
          <w:delText>15</w:delText>
        </w:r>
      </w:del>
      <w:ins w:id="213" w:author="Forhadul Parvez" w:date="2019-09-12T15:30:00Z">
        <w:r w:rsidR="00690A55" w:rsidRPr="00690A55">
          <w:rPr>
            <w:lang w:eastAsia="zh-CN"/>
          </w:rPr>
          <w:t>19</w:t>
        </w:r>
      </w:ins>
      <w:r w:rsidR="00A717BA">
        <w:rPr>
          <w:rFonts w:hint="eastAsia"/>
          <w:lang w:eastAsia="zh-CN"/>
        </w:rPr>
        <w:t>）</w:t>
      </w:r>
      <w:ins w:id="214" w:author="Wang, Shengkai" w:date="2019-10-03T09:24:00Z">
        <w:r w:rsidR="00D16BAE">
          <w:rPr>
            <w:rFonts w:hint="eastAsia"/>
            <w:lang w:eastAsia="zh-CN"/>
          </w:rPr>
          <w:t>草案</w:t>
        </w:r>
      </w:ins>
    </w:p>
    <w:p w14:paraId="1580A396" w14:textId="4D217EFA" w:rsidR="00FC2212" w:rsidRPr="00D73CEC" w:rsidRDefault="002D02A7" w:rsidP="00955BBC">
      <w:pPr>
        <w:pStyle w:val="Restitle"/>
        <w:rPr>
          <w:rFonts w:hAnsi="Times New Roman"/>
          <w:lang w:eastAsia="zh-CN"/>
        </w:rPr>
      </w:pPr>
      <w:r w:rsidRPr="00D73CEC">
        <w:rPr>
          <w:rFonts w:hAnsi="Times New Roman"/>
          <w:lang w:eastAsia="zh-CN"/>
        </w:rPr>
        <w:t>2023</w:t>
      </w:r>
      <w:r w:rsidRPr="00D73CEC">
        <w:rPr>
          <w:lang w:eastAsia="zh-CN"/>
        </w:rPr>
        <w:t>年世界无线电通信大会的</w:t>
      </w:r>
      <w:del w:id="215" w:author="Liu, Yanhui" w:date="2019-09-27T10:15:00Z">
        <w:r w:rsidRPr="00D73CEC" w:rsidDel="00690A55">
          <w:rPr>
            <w:lang w:eastAsia="zh-CN"/>
          </w:rPr>
          <w:delText>初</w:delText>
        </w:r>
      </w:del>
      <w:del w:id="216" w:author="Liu, Yanhui" w:date="2019-09-27T10:14:00Z">
        <w:r w:rsidRPr="00D73CEC" w:rsidDel="00690A55">
          <w:rPr>
            <w:lang w:eastAsia="zh-CN"/>
          </w:rPr>
          <w:delText>步</w:delText>
        </w:r>
      </w:del>
      <w:r w:rsidRPr="00D73CEC">
        <w:rPr>
          <w:lang w:eastAsia="zh-CN"/>
        </w:rPr>
        <w:t>议程</w:t>
      </w:r>
    </w:p>
    <w:p w14:paraId="031060B3" w14:textId="28CD53FE" w:rsidR="00FC2212" w:rsidRPr="00D73CEC" w:rsidRDefault="002D02A7" w:rsidP="00955BBC">
      <w:pPr>
        <w:pStyle w:val="Normalaftertitle"/>
        <w:rPr>
          <w:lang w:val="en-US" w:eastAsia="zh-CN"/>
        </w:rPr>
      </w:pPr>
      <w:r w:rsidRPr="00D73CEC">
        <w:rPr>
          <w:rFonts w:hint="eastAsia"/>
          <w:lang w:val="en-US" w:eastAsia="zh-CN"/>
        </w:rPr>
        <w:t>世界无线电通信大会（</w:t>
      </w:r>
      <w:del w:id="217" w:author="Liu, Yanhui" w:date="2019-09-27T10:14:00Z">
        <w:r w:rsidRPr="00D73CEC" w:rsidDel="00690A55">
          <w:rPr>
            <w:rFonts w:hint="eastAsia"/>
            <w:lang w:val="en-US" w:eastAsia="zh-CN"/>
          </w:rPr>
          <w:delText>2015</w:delText>
        </w:r>
        <w:r w:rsidRPr="00D73CEC" w:rsidDel="00690A55">
          <w:rPr>
            <w:rFonts w:hint="eastAsia"/>
            <w:lang w:val="en-US" w:eastAsia="zh-CN"/>
          </w:rPr>
          <w:delText>年，日内瓦</w:delText>
        </w:r>
      </w:del>
      <w:ins w:id="218" w:author="Liu, Yanhui" w:date="2019-09-27T10:14:00Z">
        <w:r w:rsidR="00690A55">
          <w:rPr>
            <w:rFonts w:hint="eastAsia"/>
            <w:lang w:val="en-US" w:eastAsia="zh-CN"/>
          </w:rPr>
          <w:t>2019</w:t>
        </w:r>
        <w:r w:rsidR="00690A55">
          <w:rPr>
            <w:rFonts w:hint="eastAsia"/>
            <w:lang w:val="en-US" w:eastAsia="zh-CN"/>
          </w:rPr>
          <w:t>年，</w:t>
        </w:r>
        <w:r w:rsidR="00690A55" w:rsidRPr="00C82CDC">
          <w:rPr>
            <w:rFonts w:hint="eastAsia"/>
            <w:lang w:val="en-US" w:eastAsia="zh-CN"/>
          </w:rPr>
          <w:t>沙姆沙伊赫</w:t>
        </w:r>
      </w:ins>
      <w:r w:rsidRPr="00D73CEC">
        <w:rPr>
          <w:rFonts w:hint="eastAsia"/>
          <w:lang w:val="en-US" w:eastAsia="zh-CN"/>
        </w:rPr>
        <w:t>），</w:t>
      </w:r>
    </w:p>
    <w:p w14:paraId="74C86366" w14:textId="2B0CE10D" w:rsidR="00FC2212" w:rsidRPr="00D73CEC" w:rsidRDefault="00690A55" w:rsidP="00955BBC">
      <w:pPr>
        <w:rPr>
          <w:lang w:eastAsia="zh-CN"/>
        </w:rPr>
      </w:pPr>
      <w:r w:rsidRPr="00690A55">
        <w:rPr>
          <w:lang w:eastAsia="zh-CN"/>
        </w:rPr>
        <w:t>…</w:t>
      </w:r>
    </w:p>
    <w:p w14:paraId="469A4640" w14:textId="2EABC319" w:rsidR="00FC2212" w:rsidRPr="00D73CEC" w:rsidRDefault="002D02A7" w:rsidP="00955BBC">
      <w:pPr>
        <w:rPr>
          <w:lang w:val="en-US" w:eastAsia="zh-CN"/>
        </w:rPr>
      </w:pPr>
      <w:del w:id="219" w:author="Liu, Yanhui" w:date="2019-09-27T10:16:00Z">
        <w:r w:rsidRPr="00D73CEC" w:rsidDel="00690A55">
          <w:rPr>
            <w:rFonts w:hint="eastAsia"/>
            <w:lang w:eastAsia="zh-CN"/>
          </w:rPr>
          <w:delText>10</w:delText>
        </w:r>
      </w:del>
      <w:ins w:id="220" w:author="Liu, Yanhui" w:date="2019-09-27T10:16:00Z">
        <w:r w:rsidR="00690A55">
          <w:rPr>
            <w:rFonts w:hint="eastAsia"/>
            <w:lang w:eastAsia="zh-CN"/>
          </w:rPr>
          <w:t>9</w:t>
        </w:r>
      </w:ins>
      <w:r w:rsidRPr="00D73CEC">
        <w:rPr>
          <w:lang w:eastAsia="zh-CN"/>
        </w:rPr>
        <w:tab/>
      </w:r>
      <w:r w:rsidR="00BB6769">
        <w:rPr>
          <w:rFonts w:hint="eastAsia"/>
          <w:lang w:eastAsia="zh-CN"/>
        </w:rPr>
        <w:t>按照</w:t>
      </w:r>
      <w:del w:id="221" w:author="Wang, Shengkai" w:date="2019-10-03T09:45:00Z">
        <w:r w:rsidRPr="00D73CEC" w:rsidDel="00AB4DFF">
          <w:rPr>
            <w:rFonts w:hint="eastAsia"/>
            <w:lang w:val="zh-CN" w:eastAsia="zh-CN"/>
          </w:rPr>
          <w:delText>《公约》第</w:delText>
        </w:r>
        <w:r w:rsidRPr="00D73CEC" w:rsidDel="00AB4DFF">
          <w:rPr>
            <w:lang w:eastAsia="zh-CN"/>
          </w:rPr>
          <w:delText>7</w:delText>
        </w:r>
        <w:r w:rsidRPr="00D73CEC" w:rsidDel="00AB4DFF">
          <w:rPr>
            <w:rFonts w:hint="eastAsia"/>
            <w:lang w:val="zh-CN" w:eastAsia="zh-CN"/>
          </w:rPr>
          <w:delText>条</w:delText>
        </w:r>
      </w:del>
      <w:proofErr w:type="gramStart"/>
      <w:ins w:id="222" w:author="Wang, Shengkai" w:date="2019-10-03T09:46:00Z">
        <w:r w:rsidR="00AB4DFF">
          <w:rPr>
            <w:rFonts w:hint="eastAsia"/>
            <w:lang w:val="zh-CN" w:eastAsia="zh-CN"/>
          </w:rPr>
          <w:t>第</w:t>
        </w:r>
      </w:ins>
      <w:ins w:id="223" w:author="Wang, Shengkai" w:date="2019-10-03T09:45:00Z">
        <w:r w:rsidR="00AB4DFF" w:rsidRPr="00690A55">
          <w:rPr>
            <w:lang w:eastAsia="zh-CN"/>
          </w:rPr>
          <w:t>[</w:t>
        </w:r>
        <w:proofErr w:type="gramEnd"/>
        <w:r w:rsidR="00AB4DFF" w:rsidRPr="00690A55">
          <w:rPr>
            <w:lang w:eastAsia="zh-CN"/>
          </w:rPr>
          <w:t>ACP-B10-AGENDA ITEM 9]</w:t>
        </w:r>
      </w:ins>
      <w:ins w:id="224" w:author="Wang, Shengkai" w:date="2019-10-03T09:46:00Z">
        <w:r w:rsidR="00AB4DFF">
          <w:rPr>
            <w:rFonts w:hint="eastAsia"/>
            <w:lang w:eastAsia="zh-CN"/>
          </w:rPr>
          <w:t>号决议</w:t>
        </w:r>
      </w:ins>
      <w:r w:rsidRPr="00690A55">
        <w:rPr>
          <w:rFonts w:hint="eastAsia"/>
          <w:lang w:eastAsia="zh-CN"/>
        </w:rPr>
        <w:t>，</w:t>
      </w:r>
      <w:r w:rsidRPr="00D73CEC">
        <w:rPr>
          <w:rFonts w:hint="eastAsia"/>
          <w:lang w:eastAsia="zh-CN"/>
        </w:rPr>
        <w:t>审议</w:t>
      </w:r>
      <w:del w:id="225" w:author="Liu, Yanhui" w:date="2019-10-17T16:49:00Z">
        <w:r w:rsidRPr="00D73CEC" w:rsidDel="00D16BAE">
          <w:rPr>
            <w:rFonts w:hint="eastAsia"/>
            <w:lang w:val="zh-CN" w:eastAsia="zh-CN"/>
          </w:rPr>
          <w:delText>并</w:delText>
        </w:r>
      </w:del>
      <w:ins w:id="226" w:author="Liu, Yanhui" w:date="2019-10-17T16:49:00Z">
        <w:r w:rsidR="00D16BAE">
          <w:rPr>
            <w:rFonts w:hint="eastAsia"/>
            <w:lang w:val="zh-CN" w:eastAsia="zh-CN"/>
          </w:rPr>
          <w:t>和</w:t>
        </w:r>
      </w:ins>
      <w:r w:rsidRPr="00D73CEC">
        <w:rPr>
          <w:rFonts w:hint="eastAsia"/>
          <w:lang w:val="zh-CN" w:eastAsia="zh-CN"/>
        </w:rPr>
        <w:t>批准无线电通信局主任</w:t>
      </w:r>
      <w:r w:rsidR="006940EB" w:rsidRPr="006940EB">
        <w:rPr>
          <w:rFonts w:hint="eastAsia"/>
          <w:lang w:val="zh-CN" w:eastAsia="zh-CN"/>
        </w:rPr>
        <w:t>关于下列内容</w:t>
      </w:r>
      <w:r w:rsidRPr="00D73CEC">
        <w:rPr>
          <w:rFonts w:hint="eastAsia"/>
          <w:lang w:val="zh-CN" w:eastAsia="zh-CN"/>
        </w:rPr>
        <w:t>的报告</w:t>
      </w:r>
      <w:r w:rsidRPr="00690A55">
        <w:rPr>
          <w:rFonts w:hint="eastAsia"/>
          <w:lang w:eastAsia="zh-CN"/>
        </w:rPr>
        <w:t>：</w:t>
      </w:r>
    </w:p>
    <w:p w14:paraId="2785EB61" w14:textId="0E68612A" w:rsidR="00FC2212" w:rsidRPr="00D73CEC" w:rsidRDefault="002D02A7" w:rsidP="00955BBC">
      <w:pPr>
        <w:rPr>
          <w:rFonts w:asciiTheme="minorHAnsi" w:hAnsiTheme="minorHAnsi" w:cs="SimSun"/>
          <w:color w:val="000000"/>
          <w:lang w:val="es-ES_tradnl" w:eastAsia="zh-CN"/>
        </w:rPr>
      </w:pPr>
      <w:del w:id="227" w:author="Liu, Yanhui" w:date="2019-09-27T10:16:00Z">
        <w:r w:rsidRPr="00D73CEC" w:rsidDel="00690A55">
          <w:rPr>
            <w:rFonts w:hint="eastAsia"/>
            <w:lang w:val="en-US" w:eastAsia="zh-CN"/>
          </w:rPr>
          <w:delText>10</w:delText>
        </w:r>
      </w:del>
      <w:ins w:id="228" w:author="Liu, Yanhui" w:date="2019-09-27T10:16:00Z">
        <w:r w:rsidR="00690A55">
          <w:rPr>
            <w:rFonts w:hint="eastAsia"/>
            <w:lang w:val="en-US" w:eastAsia="zh-CN"/>
          </w:rPr>
          <w:t>9</w:t>
        </w:r>
      </w:ins>
      <w:r w:rsidRPr="00D73CEC">
        <w:rPr>
          <w:lang w:val="en-US" w:eastAsia="zh-CN"/>
        </w:rPr>
        <w:t>.1</w:t>
      </w:r>
      <w:r w:rsidRPr="00D73CEC">
        <w:rPr>
          <w:lang w:val="en-US" w:eastAsia="zh-CN"/>
        </w:rPr>
        <w:tab/>
      </w:r>
      <w:ins w:id="229" w:author="Liu, Yanhui" w:date="2019-10-17T16:49:00Z">
        <w:r w:rsidR="00D16BAE">
          <w:rPr>
            <w:rFonts w:hint="eastAsia"/>
            <w:lang w:val="en-US" w:eastAsia="zh-CN"/>
          </w:rPr>
          <w:t>关于</w:t>
        </w:r>
      </w:ins>
      <w:r w:rsidRPr="00D73CEC">
        <w:rPr>
          <w:color w:val="000000"/>
          <w:lang w:eastAsia="zh-CN"/>
        </w:rPr>
        <w:t>自</w:t>
      </w:r>
      <w:r w:rsidRPr="00D73CEC">
        <w:rPr>
          <w:color w:val="000000"/>
          <w:lang w:eastAsia="zh-CN"/>
        </w:rPr>
        <w:t>WRC-19</w:t>
      </w:r>
      <w:r w:rsidRPr="00D73CEC">
        <w:rPr>
          <w:color w:val="000000"/>
          <w:lang w:eastAsia="zh-CN"/>
        </w:rPr>
        <w:t>以来</w:t>
      </w:r>
      <w:r w:rsidR="006940EB" w:rsidRPr="006940EB">
        <w:rPr>
          <w:color w:val="000000"/>
          <w:lang w:eastAsia="zh-CN"/>
        </w:rPr>
        <w:t>无线电通信部门</w:t>
      </w:r>
      <w:r w:rsidRPr="00D73CEC">
        <w:rPr>
          <w:color w:val="000000"/>
          <w:lang w:eastAsia="zh-CN"/>
        </w:rPr>
        <w:t>的活</w:t>
      </w:r>
      <w:r w:rsidRPr="00D73CEC">
        <w:rPr>
          <w:rFonts w:ascii="SimSun" w:hAnsi="SimSun" w:cs="SimSun" w:hint="eastAsia"/>
          <w:color w:val="000000"/>
          <w:lang w:eastAsia="zh-CN"/>
        </w:rPr>
        <w:t>动</w:t>
      </w:r>
      <w:r w:rsidRPr="00D73CEC">
        <w:rPr>
          <w:rFonts w:asciiTheme="minorHAnsi" w:hAnsiTheme="minorHAnsi" w:cs="SimSun" w:hint="eastAsia"/>
          <w:color w:val="000000"/>
          <w:lang w:val="es-ES_tradnl" w:eastAsia="zh-CN"/>
        </w:rPr>
        <w:t>；</w:t>
      </w:r>
    </w:p>
    <w:p w14:paraId="57A3B1D1" w14:textId="015A2CB7" w:rsidR="00FC2212" w:rsidRPr="00D73CEC" w:rsidRDefault="002D02A7" w:rsidP="00955BBC">
      <w:pPr>
        <w:rPr>
          <w:rFonts w:ascii="SimSun" w:hAnsi="SimSun" w:cs="SimSun"/>
          <w:color w:val="000000"/>
          <w:lang w:eastAsia="zh-CN"/>
        </w:rPr>
      </w:pPr>
      <w:del w:id="230" w:author="Liu, Yanhui" w:date="2019-09-27T10:16:00Z">
        <w:r w:rsidRPr="00D73CEC" w:rsidDel="00690A55">
          <w:rPr>
            <w:rFonts w:asciiTheme="majorBidi" w:hAnsiTheme="majorBidi" w:cstheme="majorBidi" w:hint="eastAsia"/>
            <w:color w:val="000000"/>
            <w:lang w:val="es-ES_tradnl" w:eastAsia="zh-CN"/>
          </w:rPr>
          <w:delText>10</w:delText>
        </w:r>
      </w:del>
      <w:ins w:id="231" w:author="Liu, Yanhui" w:date="2019-09-27T10:16:00Z">
        <w:r w:rsidR="00690A55">
          <w:rPr>
            <w:rFonts w:asciiTheme="majorBidi" w:hAnsiTheme="majorBidi" w:cstheme="majorBidi" w:hint="eastAsia"/>
            <w:color w:val="000000"/>
            <w:lang w:val="es-ES_tradnl" w:eastAsia="zh-CN"/>
          </w:rPr>
          <w:t>9</w:t>
        </w:r>
      </w:ins>
      <w:r w:rsidRPr="00D73CEC">
        <w:rPr>
          <w:rFonts w:asciiTheme="majorBidi" w:hAnsiTheme="majorBidi" w:cstheme="majorBidi"/>
          <w:color w:val="000000"/>
          <w:lang w:val="es-ES_tradnl" w:eastAsia="zh-CN"/>
        </w:rPr>
        <w:t>.2</w:t>
      </w:r>
      <w:r w:rsidRPr="00D73CEC">
        <w:rPr>
          <w:rFonts w:asciiTheme="minorHAnsi" w:hAnsiTheme="minorHAnsi" w:cs="SimSun" w:hint="eastAsia"/>
          <w:color w:val="000000"/>
          <w:lang w:val="es-ES_tradnl" w:eastAsia="zh-CN"/>
        </w:rPr>
        <w:tab/>
      </w:r>
      <w:ins w:id="232" w:author="Liu, Yanhui" w:date="2019-10-17T16:49:00Z">
        <w:r w:rsidR="00D16BAE">
          <w:rPr>
            <w:rFonts w:asciiTheme="minorHAnsi" w:hAnsiTheme="minorHAnsi" w:cs="SimSun" w:hint="eastAsia"/>
            <w:color w:val="000000"/>
            <w:lang w:val="es-ES_tradnl" w:eastAsia="zh-CN"/>
          </w:rPr>
          <w:t>关于</w:t>
        </w:r>
      </w:ins>
      <w:r w:rsidRPr="00D73CEC">
        <w:rPr>
          <w:rFonts w:hint="eastAsia"/>
          <w:color w:val="000000"/>
          <w:lang w:eastAsia="zh-CN"/>
        </w:rPr>
        <w:t>应用《无线电规则》过程中遇到的任何困难或矛盾之处；以及</w:t>
      </w:r>
    </w:p>
    <w:p w14:paraId="3DE98700" w14:textId="55643BE2" w:rsidR="00FC2212" w:rsidRPr="00D73CEC" w:rsidRDefault="002D02A7" w:rsidP="00955BBC">
      <w:pPr>
        <w:rPr>
          <w:rFonts w:asciiTheme="minorHAnsi" w:hAnsiTheme="minorHAnsi"/>
          <w:lang w:val="es-ES_tradnl" w:eastAsia="zh-CN"/>
        </w:rPr>
      </w:pPr>
      <w:del w:id="233" w:author="Liu, Yanhui" w:date="2019-09-27T10:16:00Z">
        <w:r w:rsidRPr="00D73CEC" w:rsidDel="00690A55">
          <w:rPr>
            <w:rFonts w:asciiTheme="majorBidi" w:hAnsiTheme="majorBidi" w:cstheme="majorBidi" w:hint="eastAsia"/>
            <w:color w:val="000000"/>
            <w:lang w:eastAsia="zh-CN"/>
          </w:rPr>
          <w:delText>10</w:delText>
        </w:r>
      </w:del>
      <w:ins w:id="234" w:author="Liu, Yanhui" w:date="2019-09-27T10:16:00Z">
        <w:r w:rsidR="00690A55">
          <w:rPr>
            <w:rFonts w:asciiTheme="majorBidi" w:hAnsiTheme="majorBidi" w:cstheme="majorBidi" w:hint="eastAsia"/>
            <w:color w:val="000000"/>
            <w:lang w:eastAsia="zh-CN"/>
          </w:rPr>
          <w:t>9</w:t>
        </w:r>
      </w:ins>
      <w:r w:rsidRPr="00D73CEC">
        <w:rPr>
          <w:rFonts w:asciiTheme="majorBidi" w:hAnsiTheme="majorBidi" w:cstheme="majorBidi"/>
          <w:color w:val="000000"/>
          <w:lang w:eastAsia="zh-CN"/>
        </w:rPr>
        <w:t>.3</w:t>
      </w:r>
      <w:r w:rsidRPr="00D73CEC">
        <w:rPr>
          <w:rFonts w:ascii="SimSun" w:hAnsi="SimSun" w:cs="SimSun" w:hint="eastAsia"/>
          <w:color w:val="000000"/>
          <w:lang w:eastAsia="zh-CN"/>
        </w:rPr>
        <w:tab/>
      </w:r>
      <w:ins w:id="235" w:author="Liu, Yanhui" w:date="2019-10-17T16:49:00Z">
        <w:r w:rsidR="00D16BAE">
          <w:rPr>
            <w:rFonts w:ascii="SimSun" w:hAnsi="SimSun" w:cs="SimSun" w:hint="eastAsia"/>
            <w:color w:val="000000"/>
            <w:lang w:eastAsia="zh-CN"/>
          </w:rPr>
          <w:t>关于</w:t>
        </w:r>
      </w:ins>
      <w:r w:rsidRPr="00D73CEC">
        <w:rPr>
          <w:rFonts w:hint="eastAsia"/>
          <w:color w:val="000000"/>
          <w:lang w:eastAsia="zh-CN"/>
        </w:rPr>
        <w:t>为回应第</w:t>
      </w:r>
      <w:r w:rsidRPr="00D73CEC">
        <w:rPr>
          <w:rFonts w:hint="eastAsia"/>
          <w:b/>
          <w:bCs/>
          <w:color w:val="000000"/>
          <w:lang w:eastAsia="zh-CN"/>
        </w:rPr>
        <w:t>80</w:t>
      </w:r>
      <w:r w:rsidRPr="00D73CEC">
        <w:rPr>
          <w:rFonts w:hint="eastAsia"/>
          <w:color w:val="000000"/>
          <w:lang w:eastAsia="zh-CN"/>
        </w:rPr>
        <w:t>号决议</w:t>
      </w:r>
      <w:r w:rsidRPr="00D73CEC">
        <w:rPr>
          <w:rFonts w:hint="eastAsia"/>
          <w:b/>
          <w:bCs/>
          <w:color w:val="000000"/>
          <w:lang w:eastAsia="zh-CN"/>
        </w:rPr>
        <w:t>（</w:t>
      </w:r>
      <w:r w:rsidRPr="00D73CEC">
        <w:rPr>
          <w:rFonts w:hint="eastAsia"/>
          <w:b/>
          <w:bCs/>
          <w:color w:val="000000"/>
          <w:lang w:eastAsia="zh-CN"/>
        </w:rPr>
        <w:t>WRC-</w:t>
      </w:r>
      <w:r w:rsidRPr="00D73CEC">
        <w:rPr>
          <w:b/>
          <w:bCs/>
          <w:color w:val="000000"/>
          <w:lang w:eastAsia="zh-CN"/>
        </w:rPr>
        <w:t>07</w:t>
      </w:r>
      <w:r w:rsidRPr="00D73CEC">
        <w:rPr>
          <w:rFonts w:hint="eastAsia"/>
          <w:b/>
          <w:bCs/>
          <w:color w:val="000000"/>
          <w:lang w:eastAsia="zh-CN"/>
        </w:rPr>
        <w:t>，修订版）</w:t>
      </w:r>
      <w:r w:rsidRPr="00D73CEC">
        <w:rPr>
          <w:rFonts w:hint="eastAsia"/>
          <w:color w:val="000000"/>
          <w:lang w:eastAsia="zh-CN"/>
        </w:rPr>
        <w:t>而采取的行动；</w:t>
      </w:r>
    </w:p>
    <w:p w14:paraId="75FDE8DF" w14:textId="1E1D1702" w:rsidR="00FC2212" w:rsidRPr="00540EB6" w:rsidRDefault="00690A55" w:rsidP="00955BBC">
      <w:pPr>
        <w:rPr>
          <w:lang w:val="es-ES_tradnl" w:eastAsia="zh-CN"/>
        </w:rPr>
      </w:pPr>
      <w:r w:rsidRPr="00540EB6">
        <w:rPr>
          <w:lang w:val="es-ES_tradnl" w:eastAsia="zh-CN"/>
        </w:rPr>
        <w:t>…</w:t>
      </w:r>
    </w:p>
    <w:p w14:paraId="28DBA547" w14:textId="77777777" w:rsidR="002D141F" w:rsidRPr="00540EB6" w:rsidRDefault="002D141F" w:rsidP="00955BBC">
      <w:pPr>
        <w:pStyle w:val="Reasons"/>
        <w:rPr>
          <w:lang w:val="es-ES_tradnl" w:eastAsia="zh-CN"/>
        </w:rPr>
      </w:pPr>
    </w:p>
    <w:p w14:paraId="0D606EC9" w14:textId="77777777" w:rsidR="002D141F" w:rsidRPr="00540EB6" w:rsidRDefault="002D02A7" w:rsidP="00955BBC">
      <w:pPr>
        <w:pStyle w:val="Proposal"/>
        <w:rPr>
          <w:lang w:val="es-ES_tradnl"/>
        </w:rPr>
      </w:pPr>
      <w:r w:rsidRPr="00540EB6">
        <w:rPr>
          <w:lang w:val="es-ES_tradnl"/>
        </w:rPr>
        <w:t>ADD</w:t>
      </w:r>
      <w:r w:rsidRPr="00540EB6">
        <w:rPr>
          <w:lang w:val="es-ES_tradnl"/>
        </w:rPr>
        <w:tab/>
        <w:t>ACP/24A24A1/7</w:t>
      </w:r>
    </w:p>
    <w:p w14:paraId="4786CE44" w14:textId="4FCD6607" w:rsidR="002D141F" w:rsidRPr="00A717BA" w:rsidRDefault="00AB4DFF" w:rsidP="00955BBC">
      <w:pPr>
        <w:pStyle w:val="ResNo"/>
        <w:rPr>
          <w:lang w:val="es-ES_tradnl"/>
        </w:rPr>
      </w:pPr>
      <w:r>
        <w:rPr>
          <w:rFonts w:hint="eastAsia"/>
          <w:lang w:val="es-ES_tradnl" w:eastAsia="zh-CN"/>
        </w:rPr>
        <w:t>第</w:t>
      </w:r>
      <w:r w:rsidR="002D02A7" w:rsidRPr="00A717BA">
        <w:rPr>
          <w:lang w:val="es-ES_tradnl"/>
        </w:rPr>
        <w:t>[ACP-B10-AGENDA ITEM 9]</w:t>
      </w:r>
      <w:r>
        <w:rPr>
          <w:rFonts w:hint="eastAsia"/>
          <w:lang w:eastAsia="zh-CN"/>
        </w:rPr>
        <w:t>号</w:t>
      </w:r>
      <w:proofErr w:type="spellStart"/>
      <w:r>
        <w:t>新决议草案</w:t>
      </w:r>
      <w:proofErr w:type="spellEnd"/>
    </w:p>
    <w:p w14:paraId="19A3D7DA" w14:textId="1856D114" w:rsidR="002D141F" w:rsidRPr="00540EB6" w:rsidRDefault="00AB4DFF" w:rsidP="00955BBC">
      <w:pPr>
        <w:pStyle w:val="Restitle"/>
        <w:rPr>
          <w:lang w:val="es-ES_tradnl" w:eastAsia="zh-CN"/>
        </w:rPr>
      </w:pPr>
      <w:r>
        <w:rPr>
          <w:rFonts w:ascii="Times New Roman" w:hint="eastAsia"/>
          <w:lang w:val="es-ES_tradnl" w:eastAsia="zh-CN"/>
        </w:rPr>
        <w:t>审议</w:t>
      </w:r>
      <w:r w:rsidR="00D16BAE">
        <w:rPr>
          <w:rFonts w:ascii="Times New Roman" w:hint="eastAsia"/>
          <w:lang w:val="es-ES_tradnl" w:eastAsia="zh-CN"/>
        </w:rPr>
        <w:t>和</w:t>
      </w:r>
      <w:r>
        <w:rPr>
          <w:rFonts w:ascii="Times New Roman" w:hint="eastAsia"/>
          <w:lang w:val="es-ES_tradnl" w:eastAsia="zh-CN"/>
        </w:rPr>
        <w:t>批准无线电通信局主任的报告</w:t>
      </w:r>
    </w:p>
    <w:p w14:paraId="15E75C73" w14:textId="5B394D01" w:rsidR="00690A55" w:rsidRPr="00540EB6" w:rsidRDefault="002D02A7" w:rsidP="00955BBC">
      <w:pPr>
        <w:pStyle w:val="Normalaftertitle0"/>
        <w:rPr>
          <w:lang w:val="es-ES_tradnl" w:eastAsia="zh-CN"/>
        </w:rPr>
      </w:pPr>
      <w:r w:rsidRPr="00D73CEC">
        <w:rPr>
          <w:rFonts w:hint="eastAsia"/>
          <w:lang w:val="en-US" w:eastAsia="zh-CN"/>
        </w:rPr>
        <w:t>世界无线电通信大会</w:t>
      </w:r>
      <w:r w:rsidRPr="00540EB6">
        <w:rPr>
          <w:rFonts w:hint="eastAsia"/>
          <w:lang w:val="es-ES_tradnl" w:eastAsia="zh-CN"/>
        </w:rPr>
        <w:t>（</w:t>
      </w:r>
      <w:r w:rsidRPr="00540EB6">
        <w:rPr>
          <w:rFonts w:hint="eastAsia"/>
          <w:lang w:val="es-ES_tradnl" w:eastAsia="zh-CN"/>
        </w:rPr>
        <w:t>2019</w:t>
      </w:r>
      <w:r>
        <w:rPr>
          <w:rFonts w:hint="eastAsia"/>
          <w:lang w:val="en-US" w:eastAsia="zh-CN"/>
        </w:rPr>
        <w:t>年</w:t>
      </w:r>
      <w:r w:rsidRPr="00540EB6">
        <w:rPr>
          <w:rFonts w:hint="eastAsia"/>
          <w:lang w:val="es-ES_tradnl" w:eastAsia="zh-CN"/>
        </w:rPr>
        <w:t>，</w:t>
      </w:r>
      <w:r w:rsidRPr="00C82CDC">
        <w:rPr>
          <w:rFonts w:hint="eastAsia"/>
          <w:lang w:val="en-US" w:eastAsia="zh-CN"/>
        </w:rPr>
        <w:t>沙姆沙伊赫</w:t>
      </w:r>
      <w:r w:rsidRPr="00540EB6">
        <w:rPr>
          <w:rFonts w:hint="eastAsia"/>
          <w:lang w:val="es-ES_tradnl" w:eastAsia="zh-CN"/>
        </w:rPr>
        <w:t>），</w:t>
      </w:r>
    </w:p>
    <w:p w14:paraId="67D26B96" w14:textId="111ACED9" w:rsidR="00690A55" w:rsidRPr="006905BC" w:rsidRDefault="002D02A7" w:rsidP="00955BBC">
      <w:pPr>
        <w:pStyle w:val="Call"/>
        <w:rPr>
          <w:lang w:eastAsia="zh-CN"/>
        </w:rPr>
      </w:pPr>
      <w:r>
        <w:rPr>
          <w:rFonts w:hint="eastAsia"/>
          <w:lang w:eastAsia="zh-CN"/>
        </w:rPr>
        <w:t>考虑到</w:t>
      </w:r>
    </w:p>
    <w:p w14:paraId="0E764218" w14:textId="48F3DDA8" w:rsidR="00690A55" w:rsidRPr="006905BC" w:rsidRDefault="00690A55" w:rsidP="00955BBC">
      <w:pPr>
        <w:rPr>
          <w:lang w:eastAsia="zh-CN"/>
        </w:rPr>
      </w:pPr>
      <w:r w:rsidRPr="006905BC">
        <w:rPr>
          <w:i/>
          <w:iCs/>
          <w:lang w:eastAsia="zh-CN"/>
        </w:rPr>
        <w:t>a)</w:t>
      </w:r>
      <w:r w:rsidRPr="006905BC">
        <w:rPr>
          <w:i/>
          <w:iCs/>
          <w:lang w:eastAsia="zh-CN"/>
        </w:rPr>
        <w:tab/>
      </w:r>
      <w:bookmarkStart w:id="236" w:name="lt_pId039"/>
      <w:r w:rsidR="00E0223C" w:rsidRPr="00E0223C">
        <w:rPr>
          <w:rFonts w:hint="eastAsia"/>
          <w:lang w:eastAsia="zh-CN"/>
        </w:rPr>
        <w:t>根据国际电联《公约》第</w:t>
      </w:r>
      <w:r w:rsidR="00E0223C" w:rsidRPr="00E0223C">
        <w:rPr>
          <w:lang w:eastAsia="zh-CN"/>
        </w:rPr>
        <w:t>124</w:t>
      </w:r>
      <w:r w:rsidR="00E0223C" w:rsidRPr="00E0223C">
        <w:rPr>
          <w:rFonts w:hint="eastAsia"/>
          <w:lang w:eastAsia="zh-CN"/>
        </w:rPr>
        <w:t>款，大会（</w:t>
      </w:r>
      <w:r w:rsidR="00E0223C" w:rsidRPr="00E0223C">
        <w:rPr>
          <w:lang w:val="en-US" w:eastAsia="zh-CN"/>
        </w:rPr>
        <w:t>WRC</w:t>
      </w:r>
      <w:r w:rsidR="00E0223C" w:rsidRPr="00E0223C">
        <w:rPr>
          <w:rFonts w:hint="eastAsia"/>
          <w:lang w:val="en-US" w:eastAsia="zh-CN"/>
        </w:rPr>
        <w:t>）</w:t>
      </w:r>
      <w:proofErr w:type="gramStart"/>
      <w:r w:rsidR="00E0223C" w:rsidRPr="00E0223C">
        <w:rPr>
          <w:rFonts w:hint="eastAsia"/>
          <w:lang w:val="en-US" w:eastAsia="zh-CN"/>
        </w:rPr>
        <w:t>须</w:t>
      </w:r>
      <w:r w:rsidR="00E0223C" w:rsidRPr="00E0223C">
        <w:rPr>
          <w:rFonts w:hint="eastAsia"/>
          <w:lang w:eastAsia="zh-CN"/>
        </w:rPr>
        <w:t>“</w:t>
      </w:r>
      <w:proofErr w:type="gramEnd"/>
      <w:r w:rsidR="00E0223C" w:rsidRPr="00E0223C">
        <w:rPr>
          <w:rFonts w:hint="eastAsia"/>
          <w:lang w:eastAsia="zh-CN"/>
        </w:rPr>
        <w:t>审议和批准无线电通信局主任关于上届大会以来该部门活动的报告</w:t>
      </w:r>
      <w:r w:rsidR="00E0223C" w:rsidRPr="00E0223C">
        <w:rPr>
          <w:rFonts w:hint="eastAsia"/>
          <w:lang w:val="en-US" w:eastAsia="zh-CN"/>
        </w:rPr>
        <w:t>”</w:t>
      </w:r>
      <w:r w:rsidR="00AB4DFF">
        <w:rPr>
          <w:rFonts w:hint="eastAsia"/>
          <w:lang w:val="en-US" w:eastAsia="zh-CN"/>
        </w:rPr>
        <w:t>；</w:t>
      </w:r>
      <w:bookmarkEnd w:id="236"/>
    </w:p>
    <w:p w14:paraId="69D25C12" w14:textId="7398B2DB" w:rsidR="00690A55" w:rsidRDefault="00690A55" w:rsidP="00955BBC">
      <w:pPr>
        <w:rPr>
          <w:lang w:eastAsia="zh-CN"/>
        </w:rPr>
      </w:pPr>
      <w:r w:rsidRPr="00230188">
        <w:rPr>
          <w:i/>
          <w:iCs/>
          <w:lang w:eastAsia="zh-CN"/>
        </w:rPr>
        <w:t>b)</w:t>
      </w:r>
      <w:r w:rsidRPr="00230188">
        <w:rPr>
          <w:lang w:eastAsia="zh-CN"/>
        </w:rPr>
        <w:tab/>
      </w:r>
      <w:r w:rsidR="00AB4DFF">
        <w:rPr>
          <w:rFonts w:hint="eastAsia"/>
          <w:lang w:eastAsia="zh-CN"/>
        </w:rPr>
        <w:t>往届大会的一些决议和建议书</w:t>
      </w:r>
      <w:r w:rsidR="00AB4DFF" w:rsidRPr="00AB4DFF">
        <w:rPr>
          <w:rFonts w:ascii="STKaiti" w:eastAsia="STKaiti" w:hAnsi="STKaiti" w:hint="eastAsia"/>
          <w:lang w:eastAsia="zh-CN"/>
        </w:rPr>
        <w:t>请ITU-R</w:t>
      </w:r>
      <w:r w:rsidR="00AB4DFF">
        <w:rPr>
          <w:rFonts w:hint="eastAsia"/>
          <w:lang w:eastAsia="zh-CN"/>
        </w:rPr>
        <w:t>开展具体研究，并</w:t>
      </w:r>
      <w:r w:rsidR="00D16BAE">
        <w:rPr>
          <w:rFonts w:hint="eastAsia"/>
          <w:lang w:eastAsia="zh-CN"/>
        </w:rPr>
        <w:t>且</w:t>
      </w:r>
      <w:r w:rsidR="00AB4DFF">
        <w:rPr>
          <w:rFonts w:hint="eastAsia"/>
          <w:lang w:eastAsia="zh-CN"/>
        </w:rPr>
        <w:t>责成</w:t>
      </w:r>
      <w:r w:rsidR="00AB4DFF" w:rsidRPr="00AB4DFF">
        <w:rPr>
          <w:rFonts w:hint="eastAsia"/>
          <w:lang w:eastAsia="zh-CN"/>
        </w:rPr>
        <w:t>无线电通信局主任向下一届或</w:t>
      </w:r>
      <w:r w:rsidR="00AB4DFF">
        <w:rPr>
          <w:rFonts w:hint="eastAsia"/>
          <w:lang w:eastAsia="zh-CN"/>
        </w:rPr>
        <w:t>未来</w:t>
      </w:r>
      <w:r w:rsidR="00D16BAE">
        <w:rPr>
          <w:rFonts w:hint="eastAsia"/>
          <w:lang w:eastAsia="zh-CN"/>
        </w:rPr>
        <w:t>的一届无线电通信大会（</w:t>
      </w:r>
      <w:r w:rsidR="00AB4DFF" w:rsidRPr="00AB4DFF">
        <w:rPr>
          <w:rFonts w:hint="eastAsia"/>
          <w:lang w:eastAsia="zh-CN"/>
        </w:rPr>
        <w:t>WRC</w:t>
      </w:r>
      <w:r w:rsidR="00D16BAE">
        <w:rPr>
          <w:rFonts w:hint="eastAsia"/>
          <w:lang w:eastAsia="zh-CN"/>
        </w:rPr>
        <w:t>）</w:t>
      </w:r>
      <w:r w:rsidR="00AB4DFF" w:rsidRPr="00AB4DFF">
        <w:rPr>
          <w:rFonts w:hint="eastAsia"/>
          <w:lang w:eastAsia="zh-CN"/>
        </w:rPr>
        <w:t>报告研究结果，</w:t>
      </w:r>
    </w:p>
    <w:p w14:paraId="46231813" w14:textId="465A7A45" w:rsidR="00690A55" w:rsidRPr="006905BC" w:rsidRDefault="002D02A7" w:rsidP="00955BBC">
      <w:pPr>
        <w:pStyle w:val="Call"/>
        <w:rPr>
          <w:lang w:eastAsia="zh-CN"/>
        </w:rPr>
      </w:pPr>
      <w:r>
        <w:rPr>
          <w:rFonts w:hint="eastAsia"/>
          <w:lang w:eastAsia="zh-CN"/>
        </w:rPr>
        <w:t>注意到</w:t>
      </w:r>
    </w:p>
    <w:p w14:paraId="4B5F5C34" w14:textId="547C858D" w:rsidR="00690A55" w:rsidRDefault="00D16BAE" w:rsidP="00D16BAE">
      <w:pPr>
        <w:ind w:firstLineChars="200" w:firstLine="480"/>
        <w:rPr>
          <w:lang w:eastAsia="zh-CN"/>
        </w:rPr>
      </w:pPr>
      <w:r>
        <w:rPr>
          <w:rFonts w:hint="eastAsia"/>
          <w:lang w:eastAsia="zh-CN"/>
        </w:rPr>
        <w:t>各</w:t>
      </w:r>
      <w:r w:rsidR="002409A6">
        <w:rPr>
          <w:rFonts w:hint="eastAsia"/>
          <w:lang w:eastAsia="zh-CN"/>
        </w:rPr>
        <w:t>主管部门和</w:t>
      </w:r>
      <w:r w:rsidR="00540645">
        <w:rPr>
          <w:rFonts w:hint="eastAsia"/>
          <w:lang w:eastAsia="zh-CN"/>
        </w:rPr>
        <w:t>区域</w:t>
      </w:r>
      <w:r>
        <w:rPr>
          <w:rFonts w:hint="eastAsia"/>
          <w:lang w:eastAsia="zh-CN"/>
        </w:rPr>
        <w:t>集团</w:t>
      </w:r>
      <w:r w:rsidR="002409A6">
        <w:rPr>
          <w:rFonts w:hint="eastAsia"/>
          <w:lang w:eastAsia="zh-CN"/>
        </w:rPr>
        <w:t>需要足够的时间来评估和审查</w:t>
      </w:r>
      <w:r w:rsidR="000622FA" w:rsidRPr="000622FA">
        <w:rPr>
          <w:rFonts w:hint="eastAsia"/>
          <w:lang w:eastAsia="zh-CN"/>
        </w:rPr>
        <w:t>无线电通信局主任所报告的</w:t>
      </w:r>
      <w:r w:rsidR="002409A6">
        <w:rPr>
          <w:rFonts w:hint="eastAsia"/>
          <w:lang w:eastAsia="zh-CN"/>
        </w:rPr>
        <w:t>、在</w:t>
      </w:r>
      <w:r w:rsidR="002409A6" w:rsidRPr="00D73CEC">
        <w:rPr>
          <w:rFonts w:hint="eastAsia"/>
          <w:color w:val="000000"/>
          <w:lang w:eastAsia="zh-CN"/>
        </w:rPr>
        <w:t>应用《无线电规则》过程中遇到的困难或矛盾之处</w:t>
      </w:r>
      <w:r w:rsidR="002D409A">
        <w:rPr>
          <w:rFonts w:hint="eastAsia"/>
          <w:lang w:eastAsia="zh-CN"/>
        </w:rPr>
        <w:t>，并</w:t>
      </w:r>
      <w:r>
        <w:rPr>
          <w:rFonts w:hint="eastAsia"/>
          <w:lang w:eastAsia="zh-CN"/>
        </w:rPr>
        <w:t>且</w:t>
      </w:r>
      <w:r w:rsidR="002D409A">
        <w:rPr>
          <w:rFonts w:hint="eastAsia"/>
          <w:lang w:val="en-US" w:eastAsia="zh-CN"/>
        </w:rPr>
        <w:t>起草</w:t>
      </w:r>
      <w:r>
        <w:rPr>
          <w:rFonts w:hint="eastAsia"/>
          <w:lang w:val="en-US" w:eastAsia="zh-CN"/>
        </w:rPr>
        <w:t>他们</w:t>
      </w:r>
      <w:r w:rsidR="002D409A">
        <w:rPr>
          <w:rFonts w:hint="eastAsia"/>
          <w:lang w:val="en-US" w:eastAsia="zh-CN"/>
        </w:rPr>
        <w:t>提交</w:t>
      </w:r>
      <w:r w:rsidR="002D409A">
        <w:rPr>
          <w:rFonts w:hint="eastAsia"/>
          <w:lang w:eastAsia="zh-CN"/>
        </w:rPr>
        <w:t>大会的提案</w:t>
      </w:r>
      <w:r w:rsidR="000622FA" w:rsidRPr="000622FA">
        <w:rPr>
          <w:rFonts w:hint="eastAsia"/>
          <w:lang w:eastAsia="zh-CN"/>
        </w:rPr>
        <w:t>，</w:t>
      </w:r>
    </w:p>
    <w:p w14:paraId="246125C9" w14:textId="704F6E85" w:rsidR="00690A55" w:rsidRPr="00E86749" w:rsidRDefault="002D02A7" w:rsidP="00955BBC">
      <w:pPr>
        <w:pStyle w:val="Call"/>
        <w:rPr>
          <w:lang w:val="en-US" w:eastAsia="zh-CN"/>
        </w:rPr>
      </w:pPr>
      <w:r>
        <w:rPr>
          <w:rFonts w:hint="eastAsia"/>
          <w:lang w:eastAsia="zh-CN"/>
        </w:rPr>
        <w:t>做出决议</w:t>
      </w:r>
    </w:p>
    <w:p w14:paraId="3DF36344" w14:textId="23F646E9" w:rsidR="00690A55" w:rsidRPr="002E3DEA" w:rsidRDefault="00690A55" w:rsidP="00955BBC">
      <w:pPr>
        <w:rPr>
          <w:lang w:eastAsia="zh-CN"/>
        </w:rPr>
      </w:pPr>
      <w:r w:rsidRPr="002E3DEA">
        <w:rPr>
          <w:lang w:eastAsia="zh-CN"/>
        </w:rPr>
        <w:t>1</w:t>
      </w:r>
      <w:r w:rsidRPr="002E3DEA">
        <w:rPr>
          <w:lang w:eastAsia="zh-CN"/>
        </w:rPr>
        <w:tab/>
      </w:r>
      <w:r w:rsidR="002D409A">
        <w:rPr>
          <w:rFonts w:hint="eastAsia"/>
          <w:lang w:eastAsia="zh-CN"/>
        </w:rPr>
        <w:t>世界无线电通信大会的议程须</w:t>
      </w:r>
      <w:r w:rsidR="000622FA" w:rsidRPr="000622FA">
        <w:rPr>
          <w:rFonts w:hint="eastAsia"/>
          <w:lang w:eastAsia="zh-CN"/>
        </w:rPr>
        <w:t>包括一个</w:t>
      </w:r>
      <w:r w:rsidR="008E6D2F">
        <w:rPr>
          <w:rFonts w:hint="eastAsia"/>
          <w:lang w:eastAsia="zh-CN"/>
        </w:rPr>
        <w:t>含有</w:t>
      </w:r>
      <w:r w:rsidR="008E6D2F">
        <w:rPr>
          <w:rFonts w:hint="eastAsia"/>
          <w:lang w:eastAsia="zh-CN"/>
        </w:rPr>
        <w:t>以下子议项</w:t>
      </w:r>
      <w:r w:rsidR="008E6D2F">
        <w:rPr>
          <w:rFonts w:hint="eastAsia"/>
          <w:lang w:eastAsia="zh-CN"/>
        </w:rPr>
        <w:t>的</w:t>
      </w:r>
      <w:r w:rsidR="000622FA" w:rsidRPr="000622FA">
        <w:rPr>
          <w:rFonts w:hint="eastAsia"/>
          <w:lang w:eastAsia="zh-CN"/>
        </w:rPr>
        <w:t>常设</w:t>
      </w:r>
      <w:r w:rsidR="00534C74">
        <w:rPr>
          <w:rFonts w:hint="eastAsia"/>
          <w:lang w:eastAsia="zh-CN"/>
        </w:rPr>
        <w:t>议项</w:t>
      </w:r>
      <w:r w:rsidR="002D409A">
        <w:rPr>
          <w:rFonts w:hint="eastAsia"/>
          <w:lang w:eastAsia="zh-CN"/>
        </w:rPr>
        <w:t>，</w:t>
      </w:r>
      <w:r w:rsidR="008E6D2F">
        <w:rPr>
          <w:rFonts w:hint="eastAsia"/>
          <w:lang w:eastAsia="zh-CN"/>
        </w:rPr>
        <w:t>用于</w:t>
      </w:r>
      <w:r w:rsidR="000622FA" w:rsidRPr="000622FA">
        <w:rPr>
          <w:rFonts w:hint="eastAsia"/>
          <w:lang w:eastAsia="zh-CN"/>
        </w:rPr>
        <w:t>审议和批准无线电通信局主任的报告：</w:t>
      </w:r>
    </w:p>
    <w:p w14:paraId="3D33F9FA" w14:textId="012E4E46" w:rsidR="00690A55" w:rsidRPr="002E3DEA" w:rsidRDefault="00690A55" w:rsidP="00955BBC">
      <w:pPr>
        <w:rPr>
          <w:rFonts w:asciiTheme="majorBidi" w:hAnsiTheme="majorBidi" w:cstheme="majorBidi"/>
          <w:lang w:eastAsia="zh-CN"/>
        </w:rPr>
      </w:pPr>
      <w:r w:rsidRPr="006E2E8E">
        <w:rPr>
          <w:i/>
          <w:iCs/>
          <w:lang w:eastAsia="zh-CN"/>
        </w:rPr>
        <w:t>a</w:t>
      </w:r>
      <w:r>
        <w:rPr>
          <w:i/>
          <w:iCs/>
          <w:lang w:eastAsia="zh-CN"/>
        </w:rPr>
        <w:t>)</w:t>
      </w:r>
      <w:r w:rsidRPr="002E3DEA">
        <w:rPr>
          <w:lang w:eastAsia="zh-CN"/>
        </w:rPr>
        <w:tab/>
      </w:r>
      <w:r w:rsidR="000622FA" w:rsidRPr="000622FA">
        <w:rPr>
          <w:rFonts w:asciiTheme="majorBidi" w:hAnsiTheme="majorBidi" w:cstheme="majorBidi" w:hint="eastAsia"/>
          <w:lang w:eastAsia="zh-CN"/>
        </w:rPr>
        <w:t>自上届</w:t>
      </w:r>
      <w:r w:rsidR="008E6D2F">
        <w:rPr>
          <w:rFonts w:asciiTheme="majorBidi" w:hAnsiTheme="majorBidi" w:cstheme="majorBidi" w:hint="eastAsia"/>
          <w:lang w:eastAsia="zh-CN"/>
        </w:rPr>
        <w:t>W</w:t>
      </w:r>
      <w:r w:rsidR="008E6D2F">
        <w:rPr>
          <w:rFonts w:asciiTheme="majorBidi" w:hAnsiTheme="majorBidi" w:cstheme="majorBidi"/>
          <w:lang w:eastAsia="zh-CN"/>
        </w:rPr>
        <w:t>RC</w:t>
      </w:r>
      <w:r w:rsidR="000622FA" w:rsidRPr="000622FA">
        <w:rPr>
          <w:rFonts w:asciiTheme="majorBidi" w:hAnsiTheme="majorBidi" w:cstheme="majorBidi" w:hint="eastAsia"/>
          <w:lang w:eastAsia="zh-CN"/>
        </w:rPr>
        <w:t>以来无线电通信部门的活动；</w:t>
      </w:r>
    </w:p>
    <w:p w14:paraId="0E09B03C" w14:textId="026033EC" w:rsidR="00690A55" w:rsidRPr="002E3DEA" w:rsidRDefault="00690A55" w:rsidP="00955BBC">
      <w:pPr>
        <w:rPr>
          <w:rFonts w:asciiTheme="majorBidi" w:hAnsiTheme="majorBidi" w:cstheme="majorBidi"/>
          <w:lang w:eastAsia="zh-CN"/>
        </w:rPr>
      </w:pPr>
      <w:r w:rsidRPr="006E2E8E">
        <w:rPr>
          <w:rFonts w:asciiTheme="majorBidi" w:hAnsiTheme="majorBidi" w:cstheme="majorBidi"/>
          <w:i/>
          <w:iCs/>
          <w:lang w:eastAsia="zh-CN"/>
        </w:rPr>
        <w:lastRenderedPageBreak/>
        <w:t>b</w:t>
      </w:r>
      <w:r>
        <w:rPr>
          <w:rFonts w:asciiTheme="majorBidi" w:hAnsiTheme="majorBidi" w:cstheme="majorBidi"/>
          <w:i/>
          <w:iCs/>
          <w:lang w:eastAsia="zh-CN"/>
        </w:rPr>
        <w:t>)</w:t>
      </w:r>
      <w:r w:rsidRPr="002E3DEA">
        <w:rPr>
          <w:rFonts w:asciiTheme="majorBidi" w:hAnsiTheme="majorBidi" w:cstheme="majorBidi"/>
          <w:lang w:eastAsia="zh-CN"/>
        </w:rPr>
        <w:tab/>
      </w:r>
      <w:bookmarkStart w:id="237" w:name="lt_pId043"/>
      <w:r w:rsidR="00E0223C" w:rsidRPr="00E0223C">
        <w:rPr>
          <w:rFonts w:asciiTheme="majorBidi" w:hAnsiTheme="majorBidi" w:cstheme="majorBidi" w:hint="eastAsia"/>
          <w:lang w:eastAsia="zh-CN"/>
        </w:rPr>
        <w:t>应用《无线电规则》过程中遇到的任何困难或矛盾之处</w:t>
      </w:r>
      <w:bookmarkEnd w:id="237"/>
      <w:r w:rsidR="00E0223C">
        <w:rPr>
          <w:rFonts w:asciiTheme="majorBidi" w:hAnsiTheme="majorBidi" w:cstheme="majorBidi" w:hint="eastAsia"/>
          <w:lang w:eastAsia="zh-CN"/>
        </w:rPr>
        <w:t>；</w:t>
      </w:r>
    </w:p>
    <w:p w14:paraId="24BA9B0E" w14:textId="75A40553" w:rsidR="00690A55" w:rsidRPr="002E3DEA" w:rsidRDefault="00690A55" w:rsidP="00955BBC">
      <w:pPr>
        <w:rPr>
          <w:rFonts w:asciiTheme="majorBidi" w:hAnsiTheme="majorBidi" w:cstheme="majorBidi"/>
          <w:lang w:eastAsia="zh-CN"/>
        </w:rPr>
      </w:pPr>
      <w:r w:rsidRPr="006E2E8E">
        <w:rPr>
          <w:rFonts w:asciiTheme="majorBidi" w:hAnsiTheme="majorBidi" w:cstheme="majorBidi"/>
          <w:i/>
          <w:iCs/>
          <w:lang w:eastAsia="zh-CN"/>
        </w:rPr>
        <w:t>c</w:t>
      </w:r>
      <w:r>
        <w:rPr>
          <w:rFonts w:asciiTheme="majorBidi" w:hAnsiTheme="majorBidi" w:cstheme="majorBidi"/>
          <w:i/>
          <w:iCs/>
          <w:lang w:eastAsia="zh-CN"/>
        </w:rPr>
        <w:t>)</w:t>
      </w:r>
      <w:r w:rsidRPr="002E3DEA">
        <w:rPr>
          <w:rFonts w:asciiTheme="majorBidi" w:hAnsiTheme="majorBidi" w:cstheme="majorBidi"/>
          <w:lang w:eastAsia="zh-CN"/>
        </w:rPr>
        <w:tab/>
      </w:r>
      <w:r w:rsidR="00E0223C" w:rsidRPr="00E0223C">
        <w:rPr>
          <w:rFonts w:asciiTheme="majorBidi" w:hAnsiTheme="majorBidi" w:cstheme="majorBidi" w:hint="eastAsia"/>
          <w:lang w:eastAsia="zh-CN"/>
        </w:rPr>
        <w:t>为回应第</w:t>
      </w:r>
      <w:r w:rsidR="00E0223C" w:rsidRPr="00E0223C">
        <w:rPr>
          <w:rFonts w:asciiTheme="majorBidi" w:hAnsiTheme="majorBidi" w:cstheme="majorBidi"/>
          <w:b/>
          <w:bCs/>
          <w:lang w:eastAsia="zh-CN"/>
        </w:rPr>
        <w:t>80</w:t>
      </w:r>
      <w:r w:rsidR="00E0223C" w:rsidRPr="00E0223C">
        <w:rPr>
          <w:rFonts w:asciiTheme="majorBidi" w:hAnsiTheme="majorBidi" w:cstheme="majorBidi" w:hint="eastAsia"/>
          <w:lang w:eastAsia="zh-CN"/>
        </w:rPr>
        <w:t>号决议</w:t>
      </w:r>
      <w:r w:rsidR="00E0223C" w:rsidRPr="00E0223C">
        <w:rPr>
          <w:rFonts w:asciiTheme="majorBidi" w:hAnsiTheme="majorBidi" w:cstheme="majorBidi" w:hint="eastAsia"/>
          <w:b/>
          <w:bCs/>
          <w:lang w:eastAsia="zh-CN"/>
        </w:rPr>
        <w:t>（</w:t>
      </w:r>
      <w:r w:rsidR="00E0223C" w:rsidRPr="00E0223C">
        <w:rPr>
          <w:rFonts w:asciiTheme="majorBidi" w:hAnsiTheme="majorBidi" w:cstheme="majorBidi"/>
          <w:b/>
          <w:bCs/>
          <w:lang w:eastAsia="zh-CN"/>
        </w:rPr>
        <w:t>WRC-07</w:t>
      </w:r>
      <w:r w:rsidR="00E0223C" w:rsidRPr="00E0223C">
        <w:rPr>
          <w:rFonts w:asciiTheme="majorBidi" w:hAnsiTheme="majorBidi" w:cstheme="majorBidi" w:hint="eastAsia"/>
          <w:b/>
          <w:bCs/>
          <w:lang w:eastAsia="zh-CN"/>
        </w:rPr>
        <w:t>，修订版）</w:t>
      </w:r>
      <w:r w:rsidR="00E0223C" w:rsidRPr="00E0223C">
        <w:rPr>
          <w:rFonts w:asciiTheme="majorBidi" w:hAnsiTheme="majorBidi" w:cstheme="majorBidi" w:hint="eastAsia"/>
          <w:lang w:eastAsia="zh-CN"/>
        </w:rPr>
        <w:t>而采取的行动；</w:t>
      </w:r>
    </w:p>
    <w:p w14:paraId="25DB36D6" w14:textId="0CC180FF" w:rsidR="00690A55" w:rsidRDefault="00690A55" w:rsidP="00955BBC">
      <w:pPr>
        <w:rPr>
          <w:lang w:eastAsia="zh-CN"/>
        </w:rPr>
      </w:pPr>
      <w:r w:rsidRPr="002E3DEA">
        <w:rPr>
          <w:lang w:eastAsia="zh-CN"/>
        </w:rPr>
        <w:t>2</w:t>
      </w:r>
      <w:r w:rsidRPr="002E3DEA">
        <w:rPr>
          <w:lang w:eastAsia="zh-CN"/>
        </w:rPr>
        <w:tab/>
      </w:r>
      <w:r w:rsidR="00424888">
        <w:rPr>
          <w:rFonts w:hint="eastAsia"/>
          <w:lang w:eastAsia="zh-CN"/>
        </w:rPr>
        <w:t>在</w:t>
      </w:r>
      <w:r w:rsidR="008E6D2F">
        <w:rPr>
          <w:rFonts w:ascii="STKaiti" w:eastAsia="STKaiti" w:hAnsi="STKaiti" w:hint="eastAsia"/>
          <w:lang w:eastAsia="zh-CN"/>
        </w:rPr>
        <w:t>做</w:t>
      </w:r>
      <w:r w:rsidR="00424888" w:rsidRPr="00424888">
        <w:rPr>
          <w:rFonts w:ascii="STKaiti" w:eastAsia="STKaiti" w:hAnsi="STKaiti" w:hint="eastAsia"/>
          <w:lang w:eastAsia="zh-CN"/>
        </w:rPr>
        <w:t>出</w:t>
      </w:r>
      <w:r w:rsidR="000622FA" w:rsidRPr="00424888">
        <w:rPr>
          <w:rFonts w:ascii="STKaiti" w:eastAsia="STKaiti" w:hAnsi="STKaiti" w:hint="eastAsia"/>
          <w:lang w:eastAsia="zh-CN"/>
        </w:rPr>
        <w:t>决议1a</w:t>
      </w:r>
      <w:r w:rsidR="000622FA" w:rsidRPr="000622FA">
        <w:rPr>
          <w:rFonts w:hint="eastAsia"/>
          <w:lang w:eastAsia="zh-CN"/>
        </w:rPr>
        <w:t>中</w:t>
      </w:r>
      <w:r w:rsidR="008E6D2F">
        <w:rPr>
          <w:rFonts w:hint="eastAsia"/>
          <w:lang w:eastAsia="zh-CN"/>
        </w:rPr>
        <w:t>所</w:t>
      </w:r>
      <w:r w:rsidR="000622FA" w:rsidRPr="000622FA">
        <w:rPr>
          <w:rFonts w:hint="eastAsia"/>
          <w:lang w:eastAsia="zh-CN"/>
        </w:rPr>
        <w:t>提</w:t>
      </w:r>
      <w:r w:rsidR="008E6D2F">
        <w:rPr>
          <w:rFonts w:hint="eastAsia"/>
          <w:lang w:eastAsia="zh-CN"/>
        </w:rPr>
        <w:t>及</w:t>
      </w:r>
      <w:r w:rsidR="000622FA" w:rsidRPr="000622FA">
        <w:rPr>
          <w:rFonts w:hint="eastAsia"/>
          <w:lang w:eastAsia="zh-CN"/>
        </w:rPr>
        <w:t>的</w:t>
      </w:r>
      <w:r w:rsidR="000622FA" w:rsidRPr="000622FA">
        <w:rPr>
          <w:rFonts w:hint="eastAsia"/>
          <w:lang w:eastAsia="zh-CN"/>
        </w:rPr>
        <w:t>WRC</w:t>
      </w:r>
      <w:r w:rsidR="000622FA" w:rsidRPr="000622FA">
        <w:rPr>
          <w:rFonts w:hint="eastAsia"/>
          <w:lang w:eastAsia="zh-CN"/>
        </w:rPr>
        <w:t>常设</w:t>
      </w:r>
      <w:r w:rsidR="00424888">
        <w:rPr>
          <w:rFonts w:hint="eastAsia"/>
          <w:lang w:eastAsia="zh-CN"/>
        </w:rPr>
        <w:t>子</w:t>
      </w:r>
      <w:r w:rsidR="000622FA" w:rsidRPr="000622FA">
        <w:rPr>
          <w:rFonts w:hint="eastAsia"/>
          <w:lang w:eastAsia="zh-CN"/>
        </w:rPr>
        <w:t>议项</w:t>
      </w:r>
      <w:r w:rsidR="00424888">
        <w:rPr>
          <w:rFonts w:hint="eastAsia"/>
          <w:lang w:eastAsia="zh-CN"/>
        </w:rPr>
        <w:t>下</w:t>
      </w:r>
      <w:r w:rsidR="000622FA" w:rsidRPr="000622FA">
        <w:rPr>
          <w:rFonts w:hint="eastAsia"/>
          <w:lang w:eastAsia="zh-CN"/>
        </w:rPr>
        <w:t>，不应</w:t>
      </w:r>
      <w:r w:rsidR="008E6D2F">
        <w:rPr>
          <w:rFonts w:hint="eastAsia"/>
          <w:lang w:eastAsia="zh-CN"/>
        </w:rPr>
        <w:t>审议</w:t>
      </w:r>
      <w:r w:rsidR="000622FA" w:rsidRPr="000622FA">
        <w:rPr>
          <w:rFonts w:hint="eastAsia"/>
          <w:lang w:eastAsia="zh-CN"/>
        </w:rPr>
        <w:t>对《无线电规则》的任何</w:t>
      </w:r>
      <w:r w:rsidR="008E6D2F">
        <w:rPr>
          <w:rFonts w:hint="eastAsia"/>
          <w:lang w:eastAsia="zh-CN"/>
        </w:rPr>
        <w:t>修改</w:t>
      </w:r>
      <w:r w:rsidR="000622FA" w:rsidRPr="000622FA">
        <w:rPr>
          <w:rFonts w:hint="eastAsia"/>
          <w:lang w:eastAsia="zh-CN"/>
        </w:rPr>
        <w:t>；</w:t>
      </w:r>
    </w:p>
    <w:p w14:paraId="65D385E8" w14:textId="700D9B07" w:rsidR="00690A55" w:rsidRDefault="00690A55" w:rsidP="00955BBC">
      <w:pPr>
        <w:rPr>
          <w:lang w:eastAsia="zh-CN"/>
        </w:rPr>
      </w:pPr>
      <w:r w:rsidRPr="002E3DEA">
        <w:rPr>
          <w:lang w:eastAsia="zh-CN"/>
        </w:rPr>
        <w:t>3</w:t>
      </w:r>
      <w:r w:rsidRPr="002E3DEA">
        <w:rPr>
          <w:lang w:eastAsia="zh-CN"/>
        </w:rPr>
        <w:tab/>
      </w:r>
      <w:r w:rsidR="00424888">
        <w:rPr>
          <w:rFonts w:hint="eastAsia"/>
          <w:lang w:eastAsia="zh-CN"/>
        </w:rPr>
        <w:t>在</w:t>
      </w:r>
      <w:r w:rsidR="008E6D2F">
        <w:rPr>
          <w:rFonts w:ascii="STKaiti" w:eastAsia="STKaiti" w:hAnsi="STKaiti" w:hint="eastAsia"/>
          <w:lang w:eastAsia="zh-CN"/>
        </w:rPr>
        <w:t>做</w:t>
      </w:r>
      <w:r w:rsidR="00424888" w:rsidRPr="00424888">
        <w:rPr>
          <w:rFonts w:ascii="STKaiti" w:eastAsia="STKaiti" w:hAnsi="STKaiti" w:hint="eastAsia"/>
          <w:lang w:eastAsia="zh-CN"/>
        </w:rPr>
        <w:t>出决议1</w:t>
      </w:r>
      <w:r w:rsidR="00424888">
        <w:rPr>
          <w:rFonts w:ascii="STKaiti" w:eastAsia="STKaiti" w:hAnsi="STKaiti" w:hint="eastAsia"/>
          <w:lang w:eastAsia="zh-CN"/>
        </w:rPr>
        <w:t>b</w:t>
      </w:r>
      <w:r w:rsidR="00424888" w:rsidRPr="000622FA">
        <w:rPr>
          <w:rFonts w:hint="eastAsia"/>
          <w:lang w:eastAsia="zh-CN"/>
        </w:rPr>
        <w:t>中</w:t>
      </w:r>
      <w:r w:rsidR="008E6D2F">
        <w:rPr>
          <w:rFonts w:hint="eastAsia"/>
          <w:lang w:eastAsia="zh-CN"/>
        </w:rPr>
        <w:t>所</w:t>
      </w:r>
      <w:r w:rsidR="00424888" w:rsidRPr="000622FA">
        <w:rPr>
          <w:rFonts w:hint="eastAsia"/>
          <w:lang w:eastAsia="zh-CN"/>
        </w:rPr>
        <w:t>提</w:t>
      </w:r>
      <w:r w:rsidR="008E6D2F">
        <w:rPr>
          <w:rFonts w:hint="eastAsia"/>
          <w:lang w:eastAsia="zh-CN"/>
        </w:rPr>
        <w:t>及</w:t>
      </w:r>
      <w:r w:rsidR="00424888" w:rsidRPr="000622FA">
        <w:rPr>
          <w:rFonts w:hint="eastAsia"/>
          <w:lang w:eastAsia="zh-CN"/>
        </w:rPr>
        <w:t>的</w:t>
      </w:r>
      <w:r w:rsidR="00424888" w:rsidRPr="000622FA">
        <w:rPr>
          <w:rFonts w:hint="eastAsia"/>
          <w:lang w:eastAsia="zh-CN"/>
        </w:rPr>
        <w:t>WRC</w:t>
      </w:r>
      <w:r w:rsidR="00424888" w:rsidRPr="000622FA">
        <w:rPr>
          <w:rFonts w:hint="eastAsia"/>
          <w:lang w:eastAsia="zh-CN"/>
        </w:rPr>
        <w:t>常设</w:t>
      </w:r>
      <w:r w:rsidR="00424888">
        <w:rPr>
          <w:rFonts w:hint="eastAsia"/>
          <w:lang w:eastAsia="zh-CN"/>
        </w:rPr>
        <w:t>子</w:t>
      </w:r>
      <w:r w:rsidR="00424888" w:rsidRPr="000622FA">
        <w:rPr>
          <w:rFonts w:hint="eastAsia"/>
          <w:lang w:eastAsia="zh-CN"/>
        </w:rPr>
        <w:t>议项</w:t>
      </w:r>
      <w:r w:rsidR="00424888">
        <w:rPr>
          <w:rFonts w:hint="eastAsia"/>
          <w:lang w:eastAsia="zh-CN"/>
        </w:rPr>
        <w:t>严格</w:t>
      </w:r>
      <w:r w:rsidR="008E6D2F">
        <w:rPr>
          <w:rFonts w:hint="eastAsia"/>
          <w:lang w:eastAsia="zh-CN"/>
        </w:rPr>
        <w:t>局</w:t>
      </w:r>
      <w:r w:rsidR="00424888">
        <w:rPr>
          <w:rFonts w:hint="eastAsia"/>
          <w:lang w:eastAsia="zh-CN"/>
        </w:rPr>
        <w:t>限于关于在应用</w:t>
      </w:r>
      <w:r w:rsidR="000622FA" w:rsidRPr="000622FA">
        <w:rPr>
          <w:rFonts w:hint="eastAsia"/>
          <w:lang w:eastAsia="zh-CN"/>
        </w:rPr>
        <w:t>《无线电规则》</w:t>
      </w:r>
      <w:r w:rsidR="00540645" w:rsidRPr="00D73CEC">
        <w:rPr>
          <w:rFonts w:hint="eastAsia"/>
          <w:color w:val="000000"/>
          <w:lang w:eastAsia="zh-CN"/>
        </w:rPr>
        <w:t>过程中遇到的任何困难或矛盾之处</w:t>
      </w:r>
      <w:r w:rsidR="000622FA" w:rsidRPr="000622FA">
        <w:rPr>
          <w:rFonts w:hint="eastAsia"/>
          <w:lang w:eastAsia="zh-CN"/>
        </w:rPr>
        <w:t>的</w:t>
      </w:r>
      <w:r w:rsidR="00424888">
        <w:rPr>
          <w:rFonts w:hint="eastAsia"/>
          <w:lang w:eastAsia="zh-CN"/>
        </w:rPr>
        <w:t>主任</w:t>
      </w:r>
      <w:r w:rsidR="000622FA" w:rsidRPr="000622FA">
        <w:rPr>
          <w:rFonts w:hint="eastAsia"/>
          <w:lang w:eastAsia="zh-CN"/>
        </w:rPr>
        <w:t>报告</w:t>
      </w:r>
      <w:r w:rsidR="00424888">
        <w:rPr>
          <w:rFonts w:hint="eastAsia"/>
          <w:lang w:eastAsia="zh-CN"/>
        </w:rPr>
        <w:t>以及各</w:t>
      </w:r>
      <w:r w:rsidR="00424888" w:rsidRPr="000622FA">
        <w:rPr>
          <w:rFonts w:hint="eastAsia"/>
          <w:lang w:eastAsia="zh-CN"/>
        </w:rPr>
        <w:t>主管部门</w:t>
      </w:r>
      <w:r w:rsidR="00424888">
        <w:rPr>
          <w:rFonts w:hint="eastAsia"/>
          <w:lang w:eastAsia="zh-CN"/>
        </w:rPr>
        <w:t>的意见</w:t>
      </w:r>
      <w:r w:rsidR="000622FA" w:rsidRPr="000622FA">
        <w:rPr>
          <w:rFonts w:hint="eastAsia"/>
          <w:lang w:eastAsia="zh-CN"/>
        </w:rPr>
        <w:t>，</w:t>
      </w:r>
    </w:p>
    <w:p w14:paraId="7EC51122" w14:textId="2707F249" w:rsidR="00690A55" w:rsidRPr="002E3DEA" w:rsidRDefault="002D02A7" w:rsidP="00955BBC">
      <w:pPr>
        <w:pStyle w:val="Call"/>
        <w:rPr>
          <w:lang w:eastAsia="zh-CN"/>
        </w:rPr>
      </w:pPr>
      <w:r w:rsidRPr="00004F64">
        <w:rPr>
          <w:rFonts w:hint="eastAsia"/>
          <w:lang w:eastAsia="zh-CN"/>
        </w:rPr>
        <w:t>请各主管部门</w:t>
      </w:r>
    </w:p>
    <w:p w14:paraId="692F4F38" w14:textId="4B042D1D" w:rsidR="00690A55" w:rsidRPr="002E3DEA" w:rsidRDefault="00690A55" w:rsidP="00955BBC">
      <w:pPr>
        <w:rPr>
          <w:lang w:eastAsia="zh-CN"/>
        </w:rPr>
      </w:pPr>
      <w:r w:rsidRPr="002E3DEA">
        <w:rPr>
          <w:lang w:eastAsia="zh-CN"/>
        </w:rPr>
        <w:t>1</w:t>
      </w:r>
      <w:r w:rsidRPr="002E3DEA">
        <w:rPr>
          <w:lang w:eastAsia="zh-CN"/>
        </w:rPr>
        <w:tab/>
      </w:r>
      <w:r w:rsidR="000622FA" w:rsidRPr="000622FA">
        <w:rPr>
          <w:rFonts w:hint="eastAsia"/>
          <w:lang w:eastAsia="zh-CN"/>
        </w:rPr>
        <w:t>向无线电通信局主任报告在</w:t>
      </w:r>
      <w:r w:rsidR="00540645" w:rsidRPr="00D73CEC">
        <w:rPr>
          <w:rFonts w:hint="eastAsia"/>
          <w:color w:val="000000"/>
          <w:lang w:eastAsia="zh-CN"/>
        </w:rPr>
        <w:t>应用《无线电规则》过程中遇到的任何困难或矛盾之处</w:t>
      </w:r>
      <w:r w:rsidR="000622FA" w:rsidRPr="000622FA">
        <w:rPr>
          <w:rFonts w:hint="eastAsia"/>
          <w:lang w:eastAsia="zh-CN"/>
        </w:rPr>
        <w:t>；</w:t>
      </w:r>
    </w:p>
    <w:p w14:paraId="56FEF993" w14:textId="10ED060B" w:rsidR="00690A55" w:rsidRDefault="00690A55" w:rsidP="00955BBC">
      <w:pPr>
        <w:rPr>
          <w:bCs/>
          <w:lang w:eastAsia="zh-CN"/>
        </w:rPr>
      </w:pPr>
      <w:r w:rsidRPr="002E3DEA">
        <w:rPr>
          <w:lang w:eastAsia="zh-CN"/>
        </w:rPr>
        <w:t>2</w:t>
      </w:r>
      <w:r w:rsidRPr="002E3DEA">
        <w:rPr>
          <w:lang w:eastAsia="zh-CN"/>
        </w:rPr>
        <w:tab/>
      </w:r>
      <w:r w:rsidR="000622FA" w:rsidRPr="000622FA">
        <w:rPr>
          <w:rFonts w:hint="eastAsia"/>
          <w:lang w:eastAsia="zh-CN"/>
        </w:rPr>
        <w:t>审议</w:t>
      </w:r>
      <w:r w:rsidR="00424888">
        <w:rPr>
          <w:rFonts w:hint="eastAsia"/>
          <w:lang w:eastAsia="zh-CN"/>
        </w:rPr>
        <w:t>在</w:t>
      </w:r>
      <w:r w:rsidR="008E6D2F">
        <w:rPr>
          <w:rFonts w:ascii="STKaiti" w:eastAsia="STKaiti" w:hAnsi="STKaiti" w:hint="eastAsia"/>
          <w:lang w:eastAsia="zh-CN"/>
        </w:rPr>
        <w:t>做</w:t>
      </w:r>
      <w:r w:rsidR="00424888" w:rsidRPr="00424888">
        <w:rPr>
          <w:rFonts w:ascii="STKaiti" w:eastAsia="STKaiti" w:hAnsi="STKaiti" w:hint="eastAsia"/>
          <w:lang w:eastAsia="zh-CN"/>
        </w:rPr>
        <w:t>出决议1</w:t>
      </w:r>
      <w:r w:rsidR="00424888">
        <w:rPr>
          <w:rFonts w:ascii="STKaiti" w:eastAsia="STKaiti" w:hAnsi="STKaiti" w:hint="eastAsia"/>
          <w:lang w:eastAsia="zh-CN"/>
        </w:rPr>
        <w:t>b</w:t>
      </w:r>
      <w:r w:rsidR="00424888" w:rsidRPr="000622FA">
        <w:rPr>
          <w:rFonts w:hint="eastAsia"/>
          <w:lang w:eastAsia="zh-CN"/>
        </w:rPr>
        <w:t>中</w:t>
      </w:r>
      <w:r w:rsidR="008E6D2F">
        <w:rPr>
          <w:rFonts w:hint="eastAsia"/>
          <w:lang w:eastAsia="zh-CN"/>
        </w:rPr>
        <w:t>所</w:t>
      </w:r>
      <w:r w:rsidR="00424888" w:rsidRPr="000622FA">
        <w:rPr>
          <w:rFonts w:hint="eastAsia"/>
          <w:lang w:eastAsia="zh-CN"/>
        </w:rPr>
        <w:t>提</w:t>
      </w:r>
      <w:r w:rsidR="008E6D2F">
        <w:rPr>
          <w:rFonts w:hint="eastAsia"/>
          <w:lang w:eastAsia="zh-CN"/>
        </w:rPr>
        <w:t>及</w:t>
      </w:r>
      <w:r w:rsidR="00424888" w:rsidRPr="000622FA">
        <w:rPr>
          <w:rFonts w:hint="eastAsia"/>
          <w:lang w:eastAsia="zh-CN"/>
        </w:rPr>
        <w:t>的</w:t>
      </w:r>
      <w:r w:rsidR="00424888">
        <w:rPr>
          <w:rFonts w:hint="eastAsia"/>
          <w:lang w:eastAsia="zh-CN"/>
        </w:rPr>
        <w:t>无线电通信局主任</w:t>
      </w:r>
      <w:r w:rsidR="000622FA" w:rsidRPr="000622FA">
        <w:rPr>
          <w:rFonts w:hint="eastAsia"/>
          <w:lang w:eastAsia="zh-CN"/>
        </w:rPr>
        <w:t>关于在</w:t>
      </w:r>
      <w:r w:rsidR="00540645">
        <w:rPr>
          <w:rFonts w:hint="eastAsia"/>
          <w:lang w:eastAsia="zh-CN"/>
        </w:rPr>
        <w:t>应用</w:t>
      </w:r>
      <w:r w:rsidR="000622FA" w:rsidRPr="000622FA">
        <w:rPr>
          <w:rFonts w:hint="eastAsia"/>
          <w:lang w:eastAsia="zh-CN"/>
        </w:rPr>
        <w:t>《</w:t>
      </w:r>
      <w:r w:rsidR="00424888">
        <w:rPr>
          <w:rFonts w:hint="eastAsia"/>
          <w:lang w:eastAsia="zh-CN"/>
        </w:rPr>
        <w:t>无线电规则》过程中遇到的任何困难或矛盾之处的报告，并</w:t>
      </w:r>
      <w:r w:rsidR="008E6D2F">
        <w:rPr>
          <w:rFonts w:hint="eastAsia"/>
          <w:lang w:eastAsia="zh-CN"/>
        </w:rPr>
        <w:t>且</w:t>
      </w:r>
      <w:r w:rsidR="00424888">
        <w:rPr>
          <w:rFonts w:hint="eastAsia"/>
          <w:lang w:eastAsia="zh-CN"/>
        </w:rPr>
        <w:t>以大会提案</w:t>
      </w:r>
      <w:r w:rsidR="000622FA" w:rsidRPr="000622FA">
        <w:rPr>
          <w:rFonts w:hint="eastAsia"/>
          <w:lang w:eastAsia="zh-CN"/>
        </w:rPr>
        <w:t>的形式，</w:t>
      </w:r>
      <w:r w:rsidR="008E6D2F">
        <w:rPr>
          <w:rFonts w:hint="eastAsia"/>
          <w:lang w:eastAsia="zh-CN"/>
        </w:rPr>
        <w:t>针对</w:t>
      </w:r>
      <w:r w:rsidR="000622FA" w:rsidRPr="000622FA">
        <w:rPr>
          <w:rFonts w:hint="eastAsia"/>
          <w:lang w:eastAsia="zh-CN"/>
        </w:rPr>
        <w:t>这些困难或矛盾之处提出</w:t>
      </w:r>
      <w:r w:rsidR="00424888">
        <w:rPr>
          <w:rFonts w:hint="eastAsia"/>
          <w:lang w:eastAsia="zh-CN"/>
        </w:rPr>
        <w:t>其</w:t>
      </w:r>
      <w:r w:rsidR="000622FA" w:rsidRPr="000622FA">
        <w:rPr>
          <w:rFonts w:hint="eastAsia"/>
          <w:lang w:eastAsia="zh-CN"/>
        </w:rPr>
        <w:t>意见和可能的解决方案，</w:t>
      </w:r>
    </w:p>
    <w:p w14:paraId="0EB95B44" w14:textId="79D13ECF" w:rsidR="00690A55" w:rsidRPr="006E2E8E" w:rsidRDefault="002D02A7" w:rsidP="00955BBC">
      <w:pPr>
        <w:pStyle w:val="Call"/>
        <w:rPr>
          <w:lang w:eastAsia="zh-CN"/>
        </w:rPr>
      </w:pPr>
      <w:r>
        <w:rPr>
          <w:rFonts w:hint="eastAsia"/>
          <w:lang w:eastAsia="zh-CN"/>
        </w:rPr>
        <w:t>责成无线电通信局主任</w:t>
      </w:r>
      <w:r w:rsidR="00690A55" w:rsidRPr="006E2E8E">
        <w:rPr>
          <w:lang w:eastAsia="zh-CN"/>
        </w:rPr>
        <w:t xml:space="preserve"> </w:t>
      </w:r>
    </w:p>
    <w:p w14:paraId="77EEF187" w14:textId="2B89356B" w:rsidR="00690A55" w:rsidRDefault="00690A55" w:rsidP="00955BBC">
      <w:pPr>
        <w:rPr>
          <w:lang w:val="en-US" w:eastAsia="zh-CN"/>
        </w:rPr>
      </w:pPr>
      <w:r>
        <w:rPr>
          <w:lang w:eastAsia="zh-CN"/>
        </w:rPr>
        <w:t>1</w:t>
      </w:r>
      <w:r>
        <w:rPr>
          <w:lang w:eastAsia="zh-CN"/>
        </w:rPr>
        <w:tab/>
      </w:r>
      <w:r w:rsidR="008E6D2F" w:rsidRPr="000622FA">
        <w:rPr>
          <w:rFonts w:hint="eastAsia"/>
          <w:lang w:val="en-US" w:eastAsia="zh-CN"/>
        </w:rPr>
        <w:t>提交</w:t>
      </w:r>
      <w:r w:rsidR="008E6D2F">
        <w:rPr>
          <w:rFonts w:hint="eastAsia"/>
          <w:lang w:val="en-US" w:eastAsia="zh-CN"/>
        </w:rPr>
        <w:t>C</w:t>
      </w:r>
      <w:r w:rsidR="008E6D2F">
        <w:rPr>
          <w:lang w:val="en-US" w:eastAsia="zh-CN"/>
        </w:rPr>
        <w:t>PM</w:t>
      </w:r>
      <w:r w:rsidR="008E6D2F">
        <w:rPr>
          <w:rFonts w:hint="eastAsia"/>
          <w:lang w:val="en-US" w:eastAsia="zh-CN"/>
        </w:rPr>
        <w:t>第二次</w:t>
      </w:r>
      <w:r w:rsidR="008E6D2F" w:rsidRPr="000622FA">
        <w:rPr>
          <w:rFonts w:hint="eastAsia"/>
          <w:lang w:val="en-US" w:eastAsia="zh-CN"/>
        </w:rPr>
        <w:t>会议</w:t>
      </w:r>
      <w:r w:rsidR="008E6D2F">
        <w:rPr>
          <w:rFonts w:hint="eastAsia"/>
          <w:lang w:val="en-US" w:eastAsia="zh-CN"/>
        </w:rPr>
        <w:t>一份</w:t>
      </w:r>
      <w:r w:rsidR="008E6D2F">
        <w:rPr>
          <w:rFonts w:ascii="STKaiti" w:eastAsia="STKaiti" w:hAnsi="STKaiti" w:hint="eastAsia"/>
          <w:lang w:eastAsia="zh-CN"/>
        </w:rPr>
        <w:t>做</w:t>
      </w:r>
      <w:r w:rsidR="00F24060" w:rsidRPr="00424888">
        <w:rPr>
          <w:rFonts w:ascii="STKaiti" w:eastAsia="STKaiti" w:hAnsi="STKaiti" w:hint="eastAsia"/>
          <w:lang w:eastAsia="zh-CN"/>
        </w:rPr>
        <w:t>出决议1</w:t>
      </w:r>
      <w:r w:rsidR="00F24060">
        <w:rPr>
          <w:rFonts w:ascii="STKaiti" w:eastAsia="STKaiti" w:hAnsi="STKaiti" w:hint="eastAsia"/>
          <w:lang w:eastAsia="zh-CN"/>
        </w:rPr>
        <w:t>b</w:t>
      </w:r>
      <w:r w:rsidR="00F24060" w:rsidRPr="000622FA">
        <w:rPr>
          <w:rFonts w:hint="eastAsia"/>
          <w:lang w:eastAsia="zh-CN"/>
        </w:rPr>
        <w:t>中</w:t>
      </w:r>
      <w:r w:rsidR="008E6D2F">
        <w:rPr>
          <w:rFonts w:hint="eastAsia"/>
          <w:lang w:eastAsia="zh-CN"/>
        </w:rPr>
        <w:t>所</w:t>
      </w:r>
      <w:r w:rsidR="00F24060" w:rsidRPr="000622FA">
        <w:rPr>
          <w:rFonts w:hint="eastAsia"/>
          <w:lang w:eastAsia="zh-CN"/>
        </w:rPr>
        <w:t>提</w:t>
      </w:r>
      <w:r w:rsidR="008E6D2F">
        <w:rPr>
          <w:rFonts w:hint="eastAsia"/>
          <w:lang w:eastAsia="zh-CN"/>
        </w:rPr>
        <w:t>及</w:t>
      </w:r>
      <w:r w:rsidR="00F24060" w:rsidRPr="000622FA">
        <w:rPr>
          <w:rFonts w:hint="eastAsia"/>
          <w:lang w:eastAsia="zh-CN"/>
        </w:rPr>
        <w:t>的</w:t>
      </w:r>
      <w:r w:rsidR="00F24060">
        <w:rPr>
          <w:rFonts w:hint="eastAsia"/>
          <w:lang w:eastAsia="zh-CN"/>
        </w:rPr>
        <w:t>、</w:t>
      </w:r>
      <w:r w:rsidR="000622FA" w:rsidRPr="000622FA">
        <w:rPr>
          <w:rFonts w:hint="eastAsia"/>
          <w:lang w:val="en-US" w:eastAsia="zh-CN"/>
        </w:rPr>
        <w:t>关于</w:t>
      </w:r>
      <w:r w:rsidR="00540645">
        <w:rPr>
          <w:rFonts w:hint="eastAsia"/>
          <w:lang w:val="en-US" w:eastAsia="zh-CN"/>
        </w:rPr>
        <w:t>在</w:t>
      </w:r>
      <w:r w:rsidR="00540645" w:rsidRPr="00D73CEC">
        <w:rPr>
          <w:rFonts w:hint="eastAsia"/>
          <w:color w:val="000000"/>
          <w:lang w:eastAsia="zh-CN"/>
        </w:rPr>
        <w:t>应用《无线电规则》过程中遇到的任何困难或矛盾之处</w:t>
      </w:r>
      <w:r w:rsidR="000622FA" w:rsidRPr="000622FA">
        <w:rPr>
          <w:rFonts w:hint="eastAsia"/>
          <w:lang w:val="en-US" w:eastAsia="zh-CN"/>
        </w:rPr>
        <w:t>的报告草案</w:t>
      </w:r>
      <w:r w:rsidR="008E6D2F">
        <w:rPr>
          <w:rFonts w:hint="eastAsia"/>
          <w:lang w:val="en-US" w:eastAsia="zh-CN"/>
        </w:rPr>
        <w:t>，</w:t>
      </w:r>
      <w:r w:rsidR="00F24060">
        <w:rPr>
          <w:rFonts w:hint="eastAsia"/>
          <w:lang w:val="en-US" w:eastAsia="zh-CN"/>
        </w:rPr>
        <w:t>以供</w:t>
      </w:r>
      <w:r w:rsidR="000622FA" w:rsidRPr="000622FA">
        <w:rPr>
          <w:rFonts w:hint="eastAsia"/>
          <w:lang w:val="en-US" w:eastAsia="zh-CN"/>
        </w:rPr>
        <w:t>参考，</w:t>
      </w:r>
    </w:p>
    <w:p w14:paraId="24B4C03B" w14:textId="716D7BFC" w:rsidR="00690A55" w:rsidRPr="00F00492" w:rsidRDefault="00690A55" w:rsidP="00955BBC">
      <w:pPr>
        <w:rPr>
          <w:lang w:val="en-US" w:eastAsia="zh-CN"/>
        </w:rPr>
      </w:pPr>
      <w:r>
        <w:rPr>
          <w:lang w:val="en-US" w:eastAsia="zh-CN"/>
        </w:rPr>
        <w:t>2</w:t>
      </w:r>
      <w:r>
        <w:rPr>
          <w:lang w:val="en-US" w:eastAsia="zh-CN"/>
        </w:rPr>
        <w:tab/>
      </w:r>
      <w:r w:rsidR="000622FA" w:rsidRPr="000622FA">
        <w:rPr>
          <w:rFonts w:hint="eastAsia"/>
          <w:lang w:val="en-US" w:eastAsia="zh-CN"/>
        </w:rPr>
        <w:t>至少在大会召开</w:t>
      </w:r>
      <w:r w:rsidR="008E6D2F">
        <w:rPr>
          <w:rFonts w:hint="eastAsia"/>
          <w:lang w:val="en-US" w:eastAsia="zh-CN"/>
        </w:rPr>
        <w:t>的</w:t>
      </w:r>
      <w:r w:rsidR="000622FA" w:rsidRPr="000622FA">
        <w:rPr>
          <w:rFonts w:hint="eastAsia"/>
          <w:lang w:val="en-US" w:eastAsia="zh-CN"/>
        </w:rPr>
        <w:t>三个月</w:t>
      </w:r>
      <w:r w:rsidR="008E6D2F">
        <w:rPr>
          <w:rFonts w:hint="eastAsia"/>
          <w:lang w:val="en-US" w:eastAsia="zh-CN"/>
        </w:rPr>
        <w:t>之前</w:t>
      </w:r>
      <w:r w:rsidR="000622FA" w:rsidRPr="000622FA">
        <w:rPr>
          <w:rFonts w:hint="eastAsia"/>
          <w:lang w:val="en-US" w:eastAsia="zh-CN"/>
        </w:rPr>
        <w:t>，以国际电联的六种正式语文</w:t>
      </w:r>
      <w:r w:rsidR="008E6D2F">
        <w:rPr>
          <w:rFonts w:hint="eastAsia"/>
          <w:lang w:val="en-US" w:eastAsia="zh-CN"/>
        </w:rPr>
        <w:t>公</w:t>
      </w:r>
      <w:r w:rsidR="000622FA" w:rsidRPr="000622FA">
        <w:rPr>
          <w:rFonts w:hint="eastAsia"/>
          <w:lang w:val="en-US" w:eastAsia="zh-CN"/>
        </w:rPr>
        <w:t>布</w:t>
      </w:r>
      <w:r w:rsidR="00916E16">
        <w:rPr>
          <w:rFonts w:hint="eastAsia"/>
          <w:lang w:eastAsia="zh-CN"/>
        </w:rPr>
        <w:t>在</w:t>
      </w:r>
      <w:r w:rsidR="008E6D2F">
        <w:rPr>
          <w:rFonts w:ascii="STKaiti" w:eastAsia="STKaiti" w:hAnsi="STKaiti" w:hint="eastAsia"/>
          <w:lang w:eastAsia="zh-CN"/>
        </w:rPr>
        <w:t>做</w:t>
      </w:r>
      <w:r w:rsidR="00916E16" w:rsidRPr="00424888">
        <w:rPr>
          <w:rFonts w:ascii="STKaiti" w:eastAsia="STKaiti" w:hAnsi="STKaiti" w:hint="eastAsia"/>
          <w:lang w:eastAsia="zh-CN"/>
        </w:rPr>
        <w:t>出决议1</w:t>
      </w:r>
      <w:r w:rsidR="00916E16">
        <w:rPr>
          <w:rFonts w:ascii="STKaiti" w:eastAsia="STKaiti" w:hAnsi="STKaiti" w:hint="eastAsia"/>
          <w:lang w:eastAsia="zh-CN"/>
        </w:rPr>
        <w:t>b</w:t>
      </w:r>
      <w:r w:rsidR="00916E16" w:rsidRPr="000622FA">
        <w:rPr>
          <w:rFonts w:hint="eastAsia"/>
          <w:lang w:eastAsia="zh-CN"/>
        </w:rPr>
        <w:t>中</w:t>
      </w:r>
      <w:r w:rsidR="008E6D2F">
        <w:rPr>
          <w:rFonts w:hint="eastAsia"/>
          <w:lang w:eastAsia="zh-CN"/>
        </w:rPr>
        <w:t>所</w:t>
      </w:r>
      <w:r w:rsidR="00916E16" w:rsidRPr="000622FA">
        <w:rPr>
          <w:rFonts w:hint="eastAsia"/>
          <w:lang w:eastAsia="zh-CN"/>
        </w:rPr>
        <w:t>提</w:t>
      </w:r>
      <w:r w:rsidR="008E6D2F">
        <w:rPr>
          <w:rFonts w:hint="eastAsia"/>
          <w:lang w:eastAsia="zh-CN"/>
        </w:rPr>
        <w:t>及</w:t>
      </w:r>
      <w:r w:rsidR="00916E16" w:rsidRPr="000622FA">
        <w:rPr>
          <w:rFonts w:hint="eastAsia"/>
          <w:lang w:eastAsia="zh-CN"/>
        </w:rPr>
        <w:t>的</w:t>
      </w:r>
      <w:r w:rsidR="00916E16">
        <w:rPr>
          <w:rFonts w:hint="eastAsia"/>
          <w:lang w:eastAsia="zh-CN"/>
        </w:rPr>
        <w:t>、</w:t>
      </w:r>
      <w:r w:rsidR="00916E16" w:rsidRPr="000622FA">
        <w:rPr>
          <w:rFonts w:hint="eastAsia"/>
          <w:lang w:val="en-US" w:eastAsia="zh-CN"/>
        </w:rPr>
        <w:t>关于</w:t>
      </w:r>
      <w:r w:rsidR="00916E16">
        <w:rPr>
          <w:rFonts w:hint="eastAsia"/>
          <w:lang w:val="en-US" w:eastAsia="zh-CN"/>
        </w:rPr>
        <w:t>在</w:t>
      </w:r>
      <w:r w:rsidR="00916E16" w:rsidRPr="00D73CEC">
        <w:rPr>
          <w:rFonts w:hint="eastAsia"/>
          <w:color w:val="000000"/>
          <w:lang w:eastAsia="zh-CN"/>
        </w:rPr>
        <w:t>应用《无线电规则》过程中遇到的任何困难或矛盾之处</w:t>
      </w:r>
      <w:r w:rsidR="00916E16" w:rsidRPr="000622FA">
        <w:rPr>
          <w:rFonts w:hint="eastAsia"/>
          <w:lang w:val="en-US" w:eastAsia="zh-CN"/>
        </w:rPr>
        <w:t>的</w:t>
      </w:r>
      <w:r w:rsidR="00916E16">
        <w:rPr>
          <w:rFonts w:hint="eastAsia"/>
          <w:lang w:val="en-US" w:eastAsia="zh-CN"/>
        </w:rPr>
        <w:t>最后</w:t>
      </w:r>
      <w:r w:rsidR="00823392">
        <w:rPr>
          <w:rFonts w:hint="eastAsia"/>
          <w:lang w:val="en-US" w:eastAsia="zh-CN"/>
        </w:rPr>
        <w:t>报告</w:t>
      </w:r>
      <w:r w:rsidR="000622FA" w:rsidRPr="000622FA">
        <w:rPr>
          <w:rFonts w:hint="eastAsia"/>
          <w:lang w:val="en-US" w:eastAsia="zh-CN"/>
        </w:rPr>
        <w:t>。</w:t>
      </w:r>
    </w:p>
    <w:p w14:paraId="43B6FA54" w14:textId="6612B103" w:rsidR="00AC398A" w:rsidRDefault="00424888" w:rsidP="00955BBC">
      <w:pPr>
        <w:pStyle w:val="Reasons"/>
        <w:rPr>
          <w:lang w:eastAsia="zh-CN"/>
        </w:rPr>
      </w:pPr>
      <w:r>
        <w:rPr>
          <w:rFonts w:hint="eastAsia"/>
          <w:b/>
          <w:bCs/>
          <w:lang w:val="en-US" w:eastAsia="zh-CN"/>
        </w:rPr>
        <w:t>理由：</w:t>
      </w:r>
      <w:r w:rsidR="00690A55" w:rsidRPr="00C708E3">
        <w:rPr>
          <w:lang w:val="en-US" w:eastAsia="zh-CN"/>
        </w:rPr>
        <w:tab/>
      </w:r>
      <w:r w:rsidR="00ED040B" w:rsidRPr="000622FA">
        <w:rPr>
          <w:rFonts w:hint="eastAsia"/>
          <w:lang w:eastAsia="zh-CN"/>
        </w:rPr>
        <w:t>一些</w:t>
      </w:r>
      <w:r w:rsidR="00ED040B" w:rsidRPr="000622FA">
        <w:rPr>
          <w:rFonts w:hint="eastAsia"/>
          <w:lang w:eastAsia="zh-CN"/>
        </w:rPr>
        <w:t>WRC</w:t>
      </w:r>
      <w:r w:rsidR="00ED040B">
        <w:rPr>
          <w:rFonts w:hint="eastAsia"/>
          <w:lang w:eastAsia="zh-CN"/>
        </w:rPr>
        <w:t>决议</w:t>
      </w:r>
      <w:r w:rsidR="00ED040B" w:rsidRPr="000622FA">
        <w:rPr>
          <w:rFonts w:hint="eastAsia"/>
          <w:lang w:eastAsia="zh-CN"/>
        </w:rPr>
        <w:t>请</w:t>
      </w:r>
      <w:r w:rsidR="00ED040B" w:rsidRPr="000622FA">
        <w:rPr>
          <w:rFonts w:hint="eastAsia"/>
          <w:lang w:eastAsia="zh-CN"/>
        </w:rPr>
        <w:t>ITU-R</w:t>
      </w:r>
      <w:r w:rsidR="00ED040B">
        <w:rPr>
          <w:rFonts w:hint="eastAsia"/>
          <w:lang w:eastAsia="zh-CN"/>
        </w:rPr>
        <w:t>开展具体研究，并责成无线电通信局主任将这些研究的结果纳入其提交</w:t>
      </w:r>
      <w:r w:rsidR="00ED040B" w:rsidRPr="000622FA">
        <w:rPr>
          <w:rFonts w:hint="eastAsia"/>
          <w:lang w:eastAsia="zh-CN"/>
        </w:rPr>
        <w:t>未来</w:t>
      </w:r>
      <w:r w:rsidR="00ED040B" w:rsidRPr="000622FA">
        <w:rPr>
          <w:rFonts w:hint="eastAsia"/>
          <w:lang w:eastAsia="zh-CN"/>
        </w:rPr>
        <w:t>WRC</w:t>
      </w:r>
      <w:r w:rsidR="00ED040B" w:rsidRPr="000622FA">
        <w:rPr>
          <w:rFonts w:hint="eastAsia"/>
          <w:lang w:eastAsia="zh-CN"/>
        </w:rPr>
        <w:t>的报告中。</w:t>
      </w:r>
      <w:r w:rsidR="00ED040B">
        <w:rPr>
          <w:rFonts w:hint="eastAsia"/>
          <w:lang w:eastAsia="zh-CN"/>
        </w:rPr>
        <w:t>以往的经验表明，这些研究可能包含对开发</w:t>
      </w:r>
      <w:r w:rsidR="00ED040B" w:rsidRPr="000622FA">
        <w:rPr>
          <w:rFonts w:hint="eastAsia"/>
          <w:lang w:eastAsia="zh-CN"/>
        </w:rPr>
        <w:t>不同无线电通信业务</w:t>
      </w:r>
      <w:r w:rsidR="00ED040B">
        <w:rPr>
          <w:rFonts w:hint="eastAsia"/>
          <w:lang w:eastAsia="zh-CN"/>
        </w:rPr>
        <w:t>所需之额外频谱的评估、不同无线电通信业务中网络与</w:t>
      </w:r>
      <w:r w:rsidR="00ED040B" w:rsidRPr="000622FA">
        <w:rPr>
          <w:rFonts w:hint="eastAsia"/>
          <w:lang w:eastAsia="zh-CN"/>
        </w:rPr>
        <w:t>系统的技术和操作</w:t>
      </w:r>
      <w:r w:rsidR="00ED040B">
        <w:rPr>
          <w:rFonts w:hint="eastAsia"/>
          <w:lang w:eastAsia="zh-CN"/>
        </w:rPr>
        <w:t>问题等，</w:t>
      </w:r>
      <w:r w:rsidR="00ED040B" w:rsidRPr="000622FA">
        <w:rPr>
          <w:rFonts w:hint="eastAsia"/>
          <w:lang w:eastAsia="zh-CN"/>
        </w:rPr>
        <w:t>这可能</w:t>
      </w:r>
      <w:r w:rsidR="008E6D2F">
        <w:rPr>
          <w:rFonts w:hint="eastAsia"/>
          <w:lang w:eastAsia="zh-CN"/>
        </w:rPr>
        <w:t>会</w:t>
      </w:r>
      <w:r w:rsidR="00ED040B" w:rsidRPr="000622FA">
        <w:rPr>
          <w:rFonts w:hint="eastAsia"/>
          <w:lang w:eastAsia="zh-CN"/>
        </w:rPr>
        <w:t>导致对《无线电规则》的修改。换</w:t>
      </w:r>
      <w:r w:rsidR="008E6D2F">
        <w:rPr>
          <w:rFonts w:hint="eastAsia"/>
          <w:lang w:eastAsia="zh-CN"/>
        </w:rPr>
        <w:t>言之</w:t>
      </w:r>
      <w:r w:rsidR="00ED040B" w:rsidRPr="000622FA">
        <w:rPr>
          <w:rFonts w:hint="eastAsia"/>
          <w:lang w:eastAsia="zh-CN"/>
        </w:rPr>
        <w:t>，</w:t>
      </w:r>
      <w:r w:rsidR="00ED040B">
        <w:rPr>
          <w:rFonts w:hint="eastAsia"/>
          <w:lang w:eastAsia="zh-CN"/>
        </w:rPr>
        <w:t>包括在</w:t>
      </w:r>
      <w:r w:rsidR="00ED040B" w:rsidRPr="000622FA">
        <w:rPr>
          <w:rFonts w:hint="eastAsia"/>
          <w:lang w:eastAsia="zh-CN"/>
        </w:rPr>
        <w:t>无线电通信局主任报告中并在</w:t>
      </w:r>
      <w:r w:rsidR="00ED040B" w:rsidRPr="000622FA">
        <w:rPr>
          <w:rFonts w:hint="eastAsia"/>
          <w:lang w:eastAsia="zh-CN"/>
        </w:rPr>
        <w:t>WRC</w:t>
      </w:r>
      <w:proofErr w:type="gramStart"/>
      <w:r w:rsidR="00ED040B">
        <w:rPr>
          <w:rFonts w:hint="eastAsia"/>
          <w:lang w:eastAsia="zh-CN"/>
        </w:rPr>
        <w:t>常设子议项</w:t>
      </w:r>
      <w:proofErr w:type="gramEnd"/>
      <w:r w:rsidR="00ED040B" w:rsidRPr="000622FA">
        <w:rPr>
          <w:rFonts w:hint="eastAsia"/>
          <w:lang w:eastAsia="zh-CN"/>
        </w:rPr>
        <w:t>9.1</w:t>
      </w:r>
      <w:r w:rsidR="00ED040B" w:rsidRPr="000622FA">
        <w:rPr>
          <w:rFonts w:hint="eastAsia"/>
          <w:lang w:eastAsia="zh-CN"/>
        </w:rPr>
        <w:t>下</w:t>
      </w:r>
      <w:r w:rsidR="00ED040B">
        <w:rPr>
          <w:rFonts w:hint="eastAsia"/>
          <w:lang w:eastAsia="zh-CN"/>
        </w:rPr>
        <w:t>予以</w:t>
      </w:r>
      <w:r w:rsidR="00ED040B" w:rsidRPr="000622FA">
        <w:rPr>
          <w:rFonts w:hint="eastAsia"/>
          <w:lang w:eastAsia="zh-CN"/>
        </w:rPr>
        <w:t>审议的问题变得</w:t>
      </w:r>
      <w:r w:rsidR="00ED040B">
        <w:rPr>
          <w:rFonts w:hint="eastAsia"/>
          <w:lang w:eastAsia="zh-CN"/>
        </w:rPr>
        <w:t>与常规</w:t>
      </w:r>
      <w:r w:rsidR="008E6D2F" w:rsidRPr="000622FA">
        <w:rPr>
          <w:rFonts w:hint="eastAsia"/>
          <w:lang w:eastAsia="zh-CN"/>
        </w:rPr>
        <w:t>WRC</w:t>
      </w:r>
      <w:r w:rsidR="00ED040B">
        <w:rPr>
          <w:rFonts w:hint="eastAsia"/>
          <w:lang w:eastAsia="zh-CN"/>
        </w:rPr>
        <w:t>议项类似</w:t>
      </w:r>
      <w:r w:rsidR="00ED040B" w:rsidRPr="000622FA">
        <w:rPr>
          <w:rFonts w:hint="eastAsia"/>
          <w:lang w:eastAsia="zh-CN"/>
        </w:rPr>
        <w:t>。在</w:t>
      </w:r>
      <w:r w:rsidR="008E6D2F">
        <w:rPr>
          <w:rFonts w:hint="eastAsia"/>
          <w:lang w:eastAsia="zh-CN"/>
        </w:rPr>
        <w:t>一</w:t>
      </w:r>
      <w:r w:rsidR="00ED040B" w:rsidRPr="000622FA">
        <w:rPr>
          <w:rFonts w:hint="eastAsia"/>
          <w:lang w:eastAsia="zh-CN"/>
        </w:rPr>
        <w:t>些情况下，</w:t>
      </w:r>
      <w:r w:rsidR="00ED040B">
        <w:rPr>
          <w:rFonts w:hint="eastAsia"/>
          <w:lang w:eastAsia="zh-CN"/>
        </w:rPr>
        <w:t>议项</w:t>
      </w:r>
      <w:r w:rsidR="00ED040B" w:rsidRPr="000622FA">
        <w:rPr>
          <w:rFonts w:hint="eastAsia"/>
          <w:lang w:eastAsia="zh-CN"/>
        </w:rPr>
        <w:t>9.1</w:t>
      </w:r>
      <w:r w:rsidR="00ED040B" w:rsidRPr="000622FA">
        <w:rPr>
          <w:rFonts w:hint="eastAsia"/>
          <w:lang w:eastAsia="zh-CN"/>
        </w:rPr>
        <w:t>下确定的问题与大会</w:t>
      </w:r>
      <w:r w:rsidR="00ED040B">
        <w:rPr>
          <w:rFonts w:hint="eastAsia"/>
          <w:lang w:eastAsia="zh-CN"/>
        </w:rPr>
        <w:t>常规</w:t>
      </w:r>
      <w:r w:rsidR="00ED040B" w:rsidRPr="000622FA">
        <w:rPr>
          <w:rFonts w:hint="eastAsia"/>
          <w:lang w:eastAsia="zh-CN"/>
        </w:rPr>
        <w:t>议程具有相同的工作量和复杂性。值得一提的是，</w:t>
      </w:r>
      <w:r w:rsidR="00ED040B" w:rsidRPr="000622FA">
        <w:rPr>
          <w:rFonts w:hint="eastAsia"/>
          <w:lang w:eastAsia="zh-CN"/>
        </w:rPr>
        <w:t>CPM-19</w:t>
      </w:r>
      <w:r w:rsidR="00ED040B">
        <w:rPr>
          <w:rFonts w:hint="eastAsia"/>
          <w:lang w:eastAsia="zh-CN"/>
        </w:rPr>
        <w:t>第一次</w:t>
      </w:r>
      <w:r w:rsidR="00ED040B" w:rsidRPr="000622FA">
        <w:rPr>
          <w:rFonts w:hint="eastAsia"/>
          <w:lang w:eastAsia="zh-CN"/>
        </w:rPr>
        <w:t>会议决定，关于</w:t>
      </w:r>
      <w:r w:rsidR="00ED040B">
        <w:rPr>
          <w:rFonts w:hint="eastAsia"/>
          <w:lang w:eastAsia="zh-CN"/>
        </w:rPr>
        <w:t>议项</w:t>
      </w:r>
      <w:r w:rsidR="00ED040B" w:rsidRPr="000622FA">
        <w:rPr>
          <w:rFonts w:hint="eastAsia"/>
          <w:lang w:eastAsia="zh-CN"/>
        </w:rPr>
        <w:t>9.1</w:t>
      </w:r>
      <w:r w:rsidR="00ED040B">
        <w:rPr>
          <w:rFonts w:hint="eastAsia"/>
          <w:lang w:eastAsia="zh-CN"/>
        </w:rPr>
        <w:t>下确定之</w:t>
      </w:r>
      <w:r w:rsidR="00ED040B" w:rsidRPr="000622FA">
        <w:rPr>
          <w:rFonts w:hint="eastAsia"/>
          <w:lang w:eastAsia="zh-CN"/>
        </w:rPr>
        <w:t>问题的</w:t>
      </w:r>
      <w:r w:rsidR="00ED040B" w:rsidRPr="000622FA">
        <w:rPr>
          <w:rFonts w:hint="eastAsia"/>
          <w:lang w:eastAsia="zh-CN"/>
        </w:rPr>
        <w:t>CPM</w:t>
      </w:r>
      <w:r w:rsidR="00ED040B">
        <w:rPr>
          <w:rFonts w:hint="eastAsia"/>
          <w:lang w:eastAsia="zh-CN"/>
        </w:rPr>
        <w:t>报告不得</w:t>
      </w:r>
      <w:r w:rsidR="00ED040B" w:rsidRPr="000622FA">
        <w:rPr>
          <w:rFonts w:hint="eastAsia"/>
          <w:lang w:eastAsia="zh-CN"/>
        </w:rPr>
        <w:t>包含</w:t>
      </w:r>
      <w:r w:rsidR="00ED040B">
        <w:rPr>
          <w:rFonts w:hint="eastAsia"/>
          <w:lang w:eastAsia="zh-CN"/>
        </w:rPr>
        <w:t>规则</w:t>
      </w:r>
      <w:r w:rsidR="008E6D2F">
        <w:rPr>
          <w:rFonts w:hint="eastAsia"/>
          <w:lang w:eastAsia="zh-CN"/>
        </w:rPr>
        <w:t>性</w:t>
      </w:r>
      <w:r w:rsidR="00ED040B">
        <w:rPr>
          <w:rFonts w:hint="eastAsia"/>
          <w:lang w:eastAsia="zh-CN"/>
        </w:rPr>
        <w:t>案文的实例</w:t>
      </w:r>
      <w:r w:rsidR="00ED040B" w:rsidRPr="000622FA">
        <w:rPr>
          <w:rFonts w:hint="eastAsia"/>
          <w:lang w:eastAsia="zh-CN"/>
        </w:rPr>
        <w:t>。</w:t>
      </w:r>
      <w:r w:rsidR="008E6D2F">
        <w:rPr>
          <w:rFonts w:hint="eastAsia"/>
          <w:lang w:eastAsia="zh-CN"/>
        </w:rPr>
        <w:t>由</w:t>
      </w:r>
      <w:r w:rsidR="000622FA" w:rsidRPr="000622FA">
        <w:rPr>
          <w:rFonts w:hint="eastAsia"/>
          <w:lang w:eastAsia="zh-CN"/>
        </w:rPr>
        <w:t>WRC</w:t>
      </w:r>
      <w:r w:rsidR="000622FA" w:rsidRPr="000622FA">
        <w:rPr>
          <w:rFonts w:hint="eastAsia"/>
          <w:lang w:eastAsia="zh-CN"/>
        </w:rPr>
        <w:t>决议确定</w:t>
      </w:r>
      <w:r w:rsidR="008E6D2F">
        <w:rPr>
          <w:rFonts w:hint="eastAsia"/>
          <w:lang w:eastAsia="zh-CN"/>
        </w:rPr>
        <w:t>的、</w:t>
      </w:r>
      <w:r w:rsidR="000622FA" w:rsidRPr="000622FA">
        <w:rPr>
          <w:rFonts w:hint="eastAsia"/>
          <w:lang w:eastAsia="zh-CN"/>
        </w:rPr>
        <w:t>由</w:t>
      </w:r>
      <w:r w:rsidR="000622FA" w:rsidRPr="000622FA">
        <w:rPr>
          <w:rFonts w:hint="eastAsia"/>
          <w:lang w:eastAsia="zh-CN"/>
        </w:rPr>
        <w:t>ITU-R</w:t>
      </w:r>
      <w:r w:rsidR="00ED040B">
        <w:rPr>
          <w:rFonts w:hint="eastAsia"/>
          <w:lang w:eastAsia="zh-CN"/>
        </w:rPr>
        <w:t>研究的问题，其结果应纳入无线电通信局主任</w:t>
      </w:r>
      <w:r w:rsidR="000622FA" w:rsidRPr="000622FA">
        <w:rPr>
          <w:rFonts w:hint="eastAsia"/>
          <w:lang w:eastAsia="zh-CN"/>
        </w:rPr>
        <w:t>提交大会的报告中，</w:t>
      </w:r>
      <w:r w:rsidR="00513DEE">
        <w:rPr>
          <w:rFonts w:hint="eastAsia"/>
          <w:lang w:eastAsia="zh-CN"/>
        </w:rPr>
        <w:t>这些问题</w:t>
      </w:r>
      <w:r w:rsidR="000622FA" w:rsidRPr="000622FA">
        <w:rPr>
          <w:rFonts w:hint="eastAsia"/>
          <w:lang w:eastAsia="zh-CN"/>
        </w:rPr>
        <w:t>不应</w:t>
      </w:r>
      <w:r w:rsidR="00ED040B">
        <w:rPr>
          <w:rFonts w:hint="eastAsia"/>
          <w:lang w:eastAsia="zh-CN"/>
        </w:rPr>
        <w:t>提出对《无线电规则》的任何修改。那些可能导致对《无线电规则》</w:t>
      </w:r>
      <w:r w:rsidR="00686BEF">
        <w:rPr>
          <w:rFonts w:hint="eastAsia"/>
          <w:lang w:eastAsia="zh-CN"/>
        </w:rPr>
        <w:t>修改的问题，不应</w:t>
      </w:r>
      <w:proofErr w:type="gramStart"/>
      <w:r w:rsidR="00686BEF">
        <w:rPr>
          <w:rFonts w:hint="eastAsia"/>
          <w:lang w:eastAsia="zh-CN"/>
        </w:rPr>
        <w:t>纳入子议项</w:t>
      </w:r>
      <w:proofErr w:type="gramEnd"/>
      <w:r w:rsidR="000622FA" w:rsidRPr="000622FA">
        <w:rPr>
          <w:rFonts w:hint="eastAsia"/>
          <w:lang w:eastAsia="zh-CN"/>
        </w:rPr>
        <w:t>9.1</w:t>
      </w:r>
      <w:r w:rsidR="00686BEF">
        <w:rPr>
          <w:rFonts w:hint="eastAsia"/>
          <w:lang w:eastAsia="zh-CN"/>
        </w:rPr>
        <w:t>下的问题清单中</w:t>
      </w:r>
      <w:r w:rsidR="000622FA" w:rsidRPr="000622FA">
        <w:rPr>
          <w:rFonts w:hint="eastAsia"/>
          <w:lang w:eastAsia="zh-CN"/>
        </w:rPr>
        <w:t>（上</w:t>
      </w:r>
      <w:r w:rsidR="00513DEE">
        <w:rPr>
          <w:rFonts w:hint="eastAsia"/>
          <w:lang w:eastAsia="zh-CN"/>
        </w:rPr>
        <w:t>述</w:t>
      </w:r>
      <w:r w:rsidR="00513DEE">
        <w:rPr>
          <w:rFonts w:ascii="STKaiti" w:eastAsia="STKaiti" w:hAnsi="STKaiti" w:hint="eastAsia"/>
          <w:lang w:eastAsia="zh-CN"/>
        </w:rPr>
        <w:t>做</w:t>
      </w:r>
      <w:r w:rsidR="00686BEF" w:rsidRPr="00686BEF">
        <w:rPr>
          <w:rFonts w:ascii="STKaiti" w:eastAsia="STKaiti" w:hAnsi="STKaiti" w:hint="eastAsia"/>
          <w:lang w:eastAsia="zh-CN"/>
        </w:rPr>
        <w:t>出</w:t>
      </w:r>
      <w:r w:rsidR="000622FA" w:rsidRPr="00686BEF">
        <w:rPr>
          <w:rFonts w:ascii="STKaiti" w:eastAsia="STKaiti" w:hAnsi="STKaiti" w:hint="eastAsia"/>
          <w:lang w:eastAsia="zh-CN"/>
        </w:rPr>
        <w:t>决议1a</w:t>
      </w:r>
      <w:r w:rsidR="000622FA" w:rsidRPr="000622FA">
        <w:rPr>
          <w:rFonts w:hint="eastAsia"/>
          <w:lang w:eastAsia="zh-CN"/>
        </w:rPr>
        <w:t>）。相反，如果大会同意</w:t>
      </w:r>
      <w:r w:rsidR="00513DEE">
        <w:rPr>
          <w:rFonts w:hint="eastAsia"/>
          <w:lang w:eastAsia="zh-CN"/>
        </w:rPr>
        <w:t>的话</w:t>
      </w:r>
      <w:r w:rsidR="000622FA" w:rsidRPr="000622FA">
        <w:rPr>
          <w:rFonts w:hint="eastAsia"/>
          <w:lang w:eastAsia="zh-CN"/>
        </w:rPr>
        <w:t>，应将</w:t>
      </w:r>
      <w:r w:rsidR="00513DEE">
        <w:rPr>
          <w:rFonts w:hint="eastAsia"/>
          <w:lang w:eastAsia="zh-CN"/>
        </w:rPr>
        <w:t>这些问题</w:t>
      </w:r>
      <w:r w:rsidR="000622FA" w:rsidRPr="000622FA">
        <w:rPr>
          <w:rFonts w:hint="eastAsia"/>
          <w:lang w:eastAsia="zh-CN"/>
        </w:rPr>
        <w:t>视为</w:t>
      </w:r>
      <w:r w:rsidR="000622FA" w:rsidRPr="000622FA">
        <w:rPr>
          <w:rFonts w:hint="eastAsia"/>
          <w:lang w:eastAsia="zh-CN"/>
        </w:rPr>
        <w:t>WRC</w:t>
      </w:r>
      <w:r w:rsidR="00534C74">
        <w:rPr>
          <w:rFonts w:hint="eastAsia"/>
          <w:lang w:eastAsia="zh-CN"/>
        </w:rPr>
        <w:t>的</w:t>
      </w:r>
      <w:r w:rsidR="00686BEF">
        <w:rPr>
          <w:rFonts w:hint="eastAsia"/>
          <w:lang w:eastAsia="zh-CN"/>
        </w:rPr>
        <w:t>一个</w:t>
      </w:r>
      <w:r w:rsidR="00534C74">
        <w:rPr>
          <w:rFonts w:hint="eastAsia"/>
          <w:lang w:eastAsia="zh-CN"/>
        </w:rPr>
        <w:t>常规议项</w:t>
      </w:r>
      <w:r w:rsidR="000622FA" w:rsidRPr="000622FA">
        <w:rPr>
          <w:rFonts w:hint="eastAsia"/>
          <w:lang w:eastAsia="zh-CN"/>
        </w:rPr>
        <w:t>。</w:t>
      </w:r>
    </w:p>
    <w:p w14:paraId="3B137DB2" w14:textId="5713B65F" w:rsidR="002D141F" w:rsidRDefault="00513DEE" w:rsidP="00955BBC">
      <w:pPr>
        <w:ind w:firstLineChars="200" w:firstLine="480"/>
        <w:rPr>
          <w:lang w:eastAsia="zh-CN"/>
        </w:rPr>
      </w:pPr>
      <w:r>
        <w:rPr>
          <w:rFonts w:hint="eastAsia"/>
          <w:lang w:eastAsia="zh-CN"/>
        </w:rPr>
        <w:t>设立</w:t>
      </w:r>
      <w:r w:rsidR="000622FA" w:rsidRPr="000622FA">
        <w:rPr>
          <w:rFonts w:hint="eastAsia"/>
          <w:lang w:eastAsia="zh-CN"/>
        </w:rPr>
        <w:t>WRC</w:t>
      </w:r>
      <w:proofErr w:type="gramStart"/>
      <w:r w:rsidR="003C31F4">
        <w:rPr>
          <w:rFonts w:hint="eastAsia"/>
          <w:lang w:eastAsia="zh-CN"/>
        </w:rPr>
        <w:t>常设子议项</w:t>
      </w:r>
      <w:proofErr w:type="gramEnd"/>
      <w:r w:rsidR="000622FA" w:rsidRPr="000622FA">
        <w:rPr>
          <w:rFonts w:hint="eastAsia"/>
          <w:lang w:eastAsia="zh-CN"/>
        </w:rPr>
        <w:t>9.2</w:t>
      </w:r>
      <w:r w:rsidR="003C31F4">
        <w:rPr>
          <w:rFonts w:hint="eastAsia"/>
          <w:lang w:eastAsia="zh-CN"/>
        </w:rPr>
        <w:t>（上述</w:t>
      </w:r>
      <w:r>
        <w:rPr>
          <w:rFonts w:ascii="STKaiti" w:eastAsia="STKaiti" w:hAnsi="STKaiti" w:hint="eastAsia"/>
          <w:lang w:eastAsia="zh-CN"/>
        </w:rPr>
        <w:t>做</w:t>
      </w:r>
      <w:r w:rsidR="003C31F4" w:rsidRPr="003C31F4">
        <w:rPr>
          <w:rFonts w:ascii="STKaiti" w:eastAsia="STKaiti" w:hAnsi="STKaiti" w:hint="eastAsia"/>
          <w:lang w:eastAsia="zh-CN"/>
        </w:rPr>
        <w:t>出</w:t>
      </w:r>
      <w:r w:rsidR="000622FA" w:rsidRPr="003C31F4">
        <w:rPr>
          <w:rFonts w:ascii="STKaiti" w:eastAsia="STKaiti" w:hAnsi="STKaiti" w:hint="eastAsia"/>
          <w:lang w:eastAsia="zh-CN"/>
        </w:rPr>
        <w:t>决议1b</w:t>
      </w:r>
      <w:r w:rsidR="000622FA" w:rsidRPr="000622FA">
        <w:rPr>
          <w:rFonts w:hint="eastAsia"/>
          <w:lang w:eastAsia="zh-CN"/>
        </w:rPr>
        <w:t>）</w:t>
      </w:r>
      <w:r w:rsidR="003C31F4">
        <w:rPr>
          <w:rFonts w:hint="eastAsia"/>
          <w:lang w:eastAsia="zh-CN"/>
        </w:rPr>
        <w:t>的</w:t>
      </w:r>
      <w:r>
        <w:rPr>
          <w:rFonts w:hint="eastAsia"/>
          <w:lang w:eastAsia="zh-CN"/>
        </w:rPr>
        <w:t>意图</w:t>
      </w:r>
      <w:r w:rsidR="003C31F4">
        <w:rPr>
          <w:rFonts w:hint="eastAsia"/>
          <w:lang w:eastAsia="zh-CN"/>
        </w:rPr>
        <w:t>不</w:t>
      </w:r>
      <w:r>
        <w:rPr>
          <w:rFonts w:hint="eastAsia"/>
          <w:lang w:eastAsia="zh-CN"/>
        </w:rPr>
        <w:t>是要</w:t>
      </w:r>
      <w:r w:rsidR="003C31F4">
        <w:rPr>
          <w:rFonts w:hint="eastAsia"/>
          <w:lang w:eastAsia="zh-CN"/>
        </w:rPr>
        <w:t>审议各主管部门在应用《无线电规则》过程中</w:t>
      </w:r>
      <w:r w:rsidR="000622FA" w:rsidRPr="000622FA">
        <w:rPr>
          <w:rFonts w:hint="eastAsia"/>
          <w:lang w:eastAsia="zh-CN"/>
        </w:rPr>
        <w:t>遇到的</w:t>
      </w:r>
      <w:r w:rsidR="00540645">
        <w:rPr>
          <w:rFonts w:hint="eastAsia"/>
          <w:lang w:eastAsia="zh-CN"/>
        </w:rPr>
        <w:t>任何</w:t>
      </w:r>
      <w:r w:rsidR="000622FA" w:rsidRPr="000622FA">
        <w:rPr>
          <w:rFonts w:hint="eastAsia"/>
          <w:lang w:eastAsia="zh-CN"/>
        </w:rPr>
        <w:t>困难或矛盾</w:t>
      </w:r>
      <w:r w:rsidR="00540645">
        <w:rPr>
          <w:rFonts w:hint="eastAsia"/>
          <w:lang w:eastAsia="zh-CN"/>
        </w:rPr>
        <w:t>之处</w:t>
      </w:r>
      <w:r w:rsidR="000622FA" w:rsidRPr="000622FA">
        <w:rPr>
          <w:rFonts w:hint="eastAsia"/>
          <w:lang w:eastAsia="zh-CN"/>
        </w:rPr>
        <w:t>。</w:t>
      </w:r>
      <w:r w:rsidR="003C31F4" w:rsidRPr="000622FA">
        <w:rPr>
          <w:rFonts w:hint="eastAsia"/>
          <w:lang w:eastAsia="zh-CN"/>
        </w:rPr>
        <w:t>WRC</w:t>
      </w:r>
      <w:r w:rsidR="003C31F4">
        <w:rPr>
          <w:rFonts w:hint="eastAsia"/>
          <w:lang w:eastAsia="zh-CN"/>
        </w:rPr>
        <w:t>常设子议项</w:t>
      </w:r>
      <w:r w:rsidR="003C31F4" w:rsidRPr="000622FA">
        <w:rPr>
          <w:rFonts w:hint="eastAsia"/>
          <w:lang w:eastAsia="zh-CN"/>
        </w:rPr>
        <w:t>9.2</w:t>
      </w:r>
      <w:r w:rsidR="003C31F4">
        <w:rPr>
          <w:rFonts w:hint="eastAsia"/>
          <w:lang w:eastAsia="zh-CN"/>
        </w:rPr>
        <w:t>（上述</w:t>
      </w:r>
      <w:r>
        <w:rPr>
          <w:rFonts w:ascii="STKaiti" w:eastAsia="STKaiti" w:hAnsi="STKaiti" w:hint="eastAsia"/>
          <w:lang w:eastAsia="zh-CN"/>
        </w:rPr>
        <w:t>做</w:t>
      </w:r>
      <w:r w:rsidR="003C31F4" w:rsidRPr="003C31F4">
        <w:rPr>
          <w:rFonts w:ascii="STKaiti" w:eastAsia="STKaiti" w:hAnsi="STKaiti" w:hint="eastAsia"/>
          <w:lang w:eastAsia="zh-CN"/>
        </w:rPr>
        <w:t>出决议1b</w:t>
      </w:r>
      <w:r w:rsidR="003C31F4" w:rsidRPr="000622FA">
        <w:rPr>
          <w:rFonts w:hint="eastAsia"/>
          <w:lang w:eastAsia="zh-CN"/>
        </w:rPr>
        <w:t>）</w:t>
      </w:r>
      <w:r w:rsidR="003C31F4">
        <w:rPr>
          <w:rFonts w:hint="eastAsia"/>
          <w:lang w:eastAsia="zh-CN"/>
        </w:rPr>
        <w:t>须</w:t>
      </w:r>
      <w:r w:rsidR="000622FA" w:rsidRPr="000622FA">
        <w:rPr>
          <w:rFonts w:hint="eastAsia"/>
          <w:lang w:eastAsia="zh-CN"/>
        </w:rPr>
        <w:t>严格</w:t>
      </w:r>
      <w:r>
        <w:rPr>
          <w:rFonts w:hint="eastAsia"/>
          <w:lang w:eastAsia="zh-CN"/>
        </w:rPr>
        <w:t>局</w:t>
      </w:r>
      <w:r w:rsidR="000622FA" w:rsidRPr="000622FA">
        <w:rPr>
          <w:rFonts w:hint="eastAsia"/>
          <w:lang w:eastAsia="zh-CN"/>
        </w:rPr>
        <w:t>限于</w:t>
      </w:r>
      <w:r w:rsidR="003C31F4">
        <w:rPr>
          <w:rFonts w:hint="eastAsia"/>
          <w:lang w:eastAsia="zh-CN"/>
        </w:rPr>
        <w:t>关于</w:t>
      </w:r>
      <w:r w:rsidR="000622FA" w:rsidRPr="000622FA">
        <w:rPr>
          <w:rFonts w:hint="eastAsia"/>
          <w:lang w:eastAsia="zh-CN"/>
        </w:rPr>
        <w:t>在应用《无线电规则》</w:t>
      </w:r>
      <w:r w:rsidR="003C31F4">
        <w:rPr>
          <w:rFonts w:hint="eastAsia"/>
          <w:lang w:eastAsia="zh-CN"/>
        </w:rPr>
        <w:t>过程中</w:t>
      </w:r>
      <w:r w:rsidR="000622FA" w:rsidRPr="000622FA">
        <w:rPr>
          <w:rFonts w:hint="eastAsia"/>
          <w:lang w:eastAsia="zh-CN"/>
        </w:rPr>
        <w:t>遇到的任何困难或矛盾之处的</w:t>
      </w:r>
      <w:r w:rsidR="003C31F4">
        <w:rPr>
          <w:rFonts w:hint="eastAsia"/>
          <w:lang w:eastAsia="zh-CN"/>
        </w:rPr>
        <w:t>主任</w:t>
      </w:r>
      <w:r w:rsidR="000622FA" w:rsidRPr="000622FA">
        <w:rPr>
          <w:rFonts w:hint="eastAsia"/>
          <w:lang w:eastAsia="zh-CN"/>
        </w:rPr>
        <w:t>报告</w:t>
      </w:r>
      <w:r w:rsidR="003C31F4">
        <w:rPr>
          <w:rFonts w:hint="eastAsia"/>
          <w:lang w:eastAsia="zh-CN"/>
        </w:rPr>
        <w:t>以及各主管部门的意见</w:t>
      </w:r>
      <w:r w:rsidR="000622FA" w:rsidRPr="000622FA">
        <w:rPr>
          <w:rFonts w:hint="eastAsia"/>
          <w:lang w:eastAsia="zh-CN"/>
        </w:rPr>
        <w:t>。</w:t>
      </w:r>
      <w:r>
        <w:rPr>
          <w:rFonts w:hint="eastAsia"/>
          <w:lang w:eastAsia="zh-CN"/>
        </w:rPr>
        <w:t>各</w:t>
      </w:r>
      <w:r w:rsidR="003C31F4">
        <w:rPr>
          <w:rFonts w:hint="eastAsia"/>
          <w:lang w:eastAsia="zh-CN"/>
        </w:rPr>
        <w:t>主管部门在应用《无线电规则》过程中</w:t>
      </w:r>
      <w:r w:rsidR="000622FA" w:rsidRPr="000622FA">
        <w:rPr>
          <w:rFonts w:hint="eastAsia"/>
          <w:lang w:eastAsia="zh-CN"/>
        </w:rPr>
        <w:t>遇到的</w:t>
      </w:r>
      <w:r w:rsidR="003C31F4">
        <w:rPr>
          <w:rFonts w:hint="eastAsia"/>
          <w:lang w:eastAsia="zh-CN"/>
        </w:rPr>
        <w:t>任何</w:t>
      </w:r>
      <w:r w:rsidR="000622FA" w:rsidRPr="000622FA">
        <w:rPr>
          <w:rFonts w:hint="eastAsia"/>
          <w:lang w:eastAsia="zh-CN"/>
        </w:rPr>
        <w:t>困难或矛盾之处应发送给无线电通信局</w:t>
      </w:r>
      <w:r w:rsidR="003C31F4">
        <w:rPr>
          <w:rFonts w:hint="eastAsia"/>
          <w:lang w:eastAsia="zh-CN"/>
        </w:rPr>
        <w:t>，以便采取适当行动，</w:t>
      </w:r>
      <w:r>
        <w:rPr>
          <w:rFonts w:hint="eastAsia"/>
          <w:lang w:eastAsia="zh-CN"/>
        </w:rPr>
        <w:t>而不应由</w:t>
      </w:r>
      <w:r w:rsidR="000622FA" w:rsidRPr="000622FA">
        <w:rPr>
          <w:rFonts w:hint="eastAsia"/>
          <w:lang w:eastAsia="zh-CN"/>
        </w:rPr>
        <w:t>大会在</w:t>
      </w:r>
      <w:r>
        <w:rPr>
          <w:rFonts w:hint="eastAsia"/>
          <w:lang w:eastAsia="zh-CN"/>
        </w:rPr>
        <w:t>此</w:t>
      </w:r>
      <w:r w:rsidR="000622FA" w:rsidRPr="000622FA">
        <w:rPr>
          <w:rFonts w:hint="eastAsia"/>
          <w:lang w:eastAsia="zh-CN"/>
        </w:rPr>
        <w:t>WRC</w:t>
      </w:r>
      <w:r w:rsidR="000622FA" w:rsidRPr="000622FA">
        <w:rPr>
          <w:rFonts w:hint="eastAsia"/>
          <w:lang w:eastAsia="zh-CN"/>
        </w:rPr>
        <w:t>常设</w:t>
      </w:r>
      <w:r w:rsidR="00534C74">
        <w:rPr>
          <w:rFonts w:hint="eastAsia"/>
          <w:lang w:eastAsia="zh-CN"/>
        </w:rPr>
        <w:t>议项</w:t>
      </w:r>
      <w:r w:rsidR="000622FA" w:rsidRPr="000622FA">
        <w:rPr>
          <w:rFonts w:hint="eastAsia"/>
          <w:lang w:eastAsia="zh-CN"/>
        </w:rPr>
        <w:t>下</w:t>
      </w:r>
      <w:r w:rsidR="003C31F4">
        <w:rPr>
          <w:rFonts w:hint="eastAsia"/>
          <w:lang w:eastAsia="zh-CN"/>
        </w:rPr>
        <w:t>进行</w:t>
      </w:r>
      <w:r w:rsidR="000622FA" w:rsidRPr="000622FA">
        <w:rPr>
          <w:rFonts w:hint="eastAsia"/>
          <w:lang w:eastAsia="zh-CN"/>
        </w:rPr>
        <w:t>审议。</w:t>
      </w:r>
      <w:r w:rsidR="000622FA" w:rsidRPr="000622FA">
        <w:rPr>
          <w:rFonts w:hint="eastAsia"/>
          <w:lang w:eastAsia="zh-CN"/>
        </w:rPr>
        <w:t>WRC-15</w:t>
      </w:r>
      <w:r w:rsidR="000622FA" w:rsidRPr="000622FA">
        <w:rPr>
          <w:rFonts w:hint="eastAsia"/>
          <w:lang w:eastAsia="zh-CN"/>
        </w:rPr>
        <w:t>在</w:t>
      </w:r>
      <w:r w:rsidR="000622FA" w:rsidRPr="000622FA">
        <w:rPr>
          <w:rFonts w:hint="eastAsia"/>
          <w:lang w:eastAsia="zh-CN"/>
        </w:rPr>
        <w:t>WRC-19</w:t>
      </w:r>
      <w:r w:rsidR="000622FA" w:rsidRPr="000622FA">
        <w:rPr>
          <w:rFonts w:hint="eastAsia"/>
          <w:lang w:eastAsia="zh-CN"/>
        </w:rPr>
        <w:t>议程的</w:t>
      </w:r>
      <w:r>
        <w:rPr>
          <w:rFonts w:hint="eastAsia"/>
          <w:lang w:eastAsia="zh-CN"/>
        </w:rPr>
        <w:t>这一</w:t>
      </w:r>
      <w:r w:rsidR="003C31F4">
        <w:rPr>
          <w:rFonts w:hint="eastAsia"/>
          <w:lang w:eastAsia="zh-CN"/>
        </w:rPr>
        <w:t>子议项案文中</w:t>
      </w:r>
      <w:r>
        <w:rPr>
          <w:rFonts w:hint="eastAsia"/>
          <w:lang w:eastAsia="zh-CN"/>
        </w:rPr>
        <w:t>已</w:t>
      </w:r>
      <w:r w:rsidR="000622FA" w:rsidRPr="000622FA">
        <w:rPr>
          <w:rFonts w:hint="eastAsia"/>
          <w:lang w:eastAsia="zh-CN"/>
        </w:rPr>
        <w:t>增加了这一限制。</w:t>
      </w:r>
    </w:p>
    <w:p w14:paraId="4DD6504D" w14:textId="58CE9268" w:rsidR="00172197" w:rsidRDefault="000622FA" w:rsidP="00955BBC">
      <w:pPr>
        <w:pStyle w:val="AnnexNo"/>
        <w:rPr>
          <w:ins w:id="238" w:author="Liu, Yanhui" w:date="2019-09-27T10:20:00Z"/>
        </w:rPr>
      </w:pPr>
      <w:r>
        <w:rPr>
          <w:rFonts w:asciiTheme="minorEastAsia" w:eastAsiaTheme="minorEastAsia" w:hAnsiTheme="minorEastAsia" w:hint="eastAsia"/>
          <w:lang w:eastAsia="zh-CN"/>
        </w:rPr>
        <w:lastRenderedPageBreak/>
        <w:t>附件</w:t>
      </w:r>
      <w:r w:rsidR="00172197" w:rsidRPr="00172197">
        <w:rPr>
          <w:rFonts w:eastAsia="Times New Roman"/>
        </w:rPr>
        <w:t>3</w:t>
      </w:r>
      <w:r>
        <w:rPr>
          <w:rFonts w:eastAsia="Times New Roman"/>
        </w:rPr>
        <w:t>：</w:t>
      </w:r>
      <w:r>
        <w:rPr>
          <w:rFonts w:asciiTheme="minorEastAsia" w:eastAsiaTheme="minorEastAsia" w:hAnsiTheme="minorEastAsia" w:hint="eastAsia"/>
          <w:lang w:eastAsia="zh-CN"/>
        </w:rPr>
        <w:t>议项</w:t>
      </w:r>
      <w:r w:rsidR="00172197" w:rsidRPr="00172197">
        <w:rPr>
          <w:rFonts w:eastAsia="Times New Roman"/>
        </w:rPr>
        <w:t>10</w:t>
      </w:r>
    </w:p>
    <w:p w14:paraId="75C9DECB" w14:textId="68959732" w:rsidR="002D141F" w:rsidRDefault="002D02A7" w:rsidP="00955BBC">
      <w:pPr>
        <w:pStyle w:val="Proposal"/>
      </w:pPr>
      <w:r>
        <w:t>MOD</w:t>
      </w:r>
      <w:r>
        <w:tab/>
        <w:t>ACP/24A24A1/8</w:t>
      </w:r>
    </w:p>
    <w:p w14:paraId="5C74F660" w14:textId="64DCA6FC" w:rsidR="00FC2212" w:rsidRPr="00D73CEC" w:rsidRDefault="00044AC3" w:rsidP="00955BBC">
      <w:pPr>
        <w:pStyle w:val="ResNo"/>
        <w:rPr>
          <w:lang w:eastAsia="zh-CN"/>
        </w:rPr>
      </w:pPr>
      <w:r w:rsidRPr="00044AC3">
        <w:rPr>
          <w:rFonts w:hint="eastAsia"/>
          <w:lang w:eastAsia="zh-CN"/>
        </w:rPr>
        <w:t>第</w:t>
      </w:r>
      <w:del w:id="239" w:author="Liu, Yanhui" w:date="2019-10-15T17:29:00Z">
        <w:r w:rsidRPr="00044AC3" w:rsidDel="00044AC3">
          <w:rPr>
            <w:lang w:eastAsia="zh-CN"/>
          </w:rPr>
          <w:delText>810</w:delText>
        </w:r>
      </w:del>
      <w:ins w:id="240" w:author="Forhadul Parvez" w:date="2019-09-12T15:40:00Z">
        <w:r w:rsidRPr="00690A55">
          <w:rPr>
            <w:lang w:eastAsia="zh-CN"/>
          </w:rPr>
          <w:t>[ACP-A10-WRC23</w:t>
        </w:r>
      </w:ins>
      <w:ins w:id="241" w:author="ITU2" w:date="2019-09-25T14:58:00Z">
        <w:r w:rsidRPr="00690A55">
          <w:rPr>
            <w:lang w:eastAsia="zh-CN"/>
          </w:rPr>
          <w:t>-AI10</w:t>
        </w:r>
      </w:ins>
      <w:ins w:id="242" w:author="Forhadul Parvez" w:date="2019-09-12T15:40:00Z">
        <w:r w:rsidRPr="00690A55">
          <w:rPr>
            <w:lang w:eastAsia="zh-CN"/>
          </w:rPr>
          <w:t>]</w:t>
        </w:r>
      </w:ins>
      <w:r w:rsidRPr="00044AC3">
        <w:rPr>
          <w:rFonts w:hint="eastAsia"/>
          <w:lang w:eastAsia="zh-CN"/>
        </w:rPr>
        <w:t>号</w:t>
      </w:r>
      <w:ins w:id="243" w:author="Liu, Yanhui" w:date="2019-10-15T17:29:00Z">
        <w:r>
          <w:rPr>
            <w:rFonts w:hint="eastAsia"/>
            <w:lang w:eastAsia="zh-CN"/>
          </w:rPr>
          <w:t>新</w:t>
        </w:r>
      </w:ins>
      <w:r w:rsidRPr="00044AC3">
        <w:rPr>
          <w:rFonts w:hint="eastAsia"/>
          <w:lang w:eastAsia="zh-CN"/>
        </w:rPr>
        <w:t>决议</w:t>
      </w:r>
      <w:r w:rsidRPr="00044AC3">
        <w:rPr>
          <w:lang w:eastAsia="zh-CN"/>
        </w:rPr>
        <w:t>（</w:t>
      </w:r>
      <w:r w:rsidRPr="00044AC3">
        <w:rPr>
          <w:lang w:eastAsia="zh-CN"/>
        </w:rPr>
        <w:t>WRC-</w:t>
      </w:r>
      <w:del w:id="244" w:author="Liu, Yanhui" w:date="2019-10-15T17:29:00Z">
        <w:r w:rsidRPr="00044AC3" w:rsidDel="00044AC3">
          <w:rPr>
            <w:lang w:eastAsia="zh-CN"/>
          </w:rPr>
          <w:delText>15</w:delText>
        </w:r>
      </w:del>
      <w:ins w:id="245" w:author="Liu, Yanhui" w:date="2019-10-15T17:29:00Z">
        <w:r>
          <w:rPr>
            <w:rFonts w:hint="eastAsia"/>
            <w:lang w:eastAsia="zh-CN"/>
          </w:rPr>
          <w:t>19</w:t>
        </w:r>
      </w:ins>
      <w:r w:rsidRPr="00044AC3">
        <w:rPr>
          <w:lang w:eastAsia="zh-CN"/>
        </w:rPr>
        <w:t>）</w:t>
      </w:r>
      <w:ins w:id="246" w:author="Liu, Yanhui" w:date="2019-10-15T17:29:00Z">
        <w:r w:rsidR="00513DEE">
          <w:rPr>
            <w:rFonts w:hint="eastAsia"/>
            <w:lang w:eastAsia="zh-CN"/>
          </w:rPr>
          <w:t>草案</w:t>
        </w:r>
      </w:ins>
    </w:p>
    <w:p w14:paraId="0E1C989F" w14:textId="64A18966" w:rsidR="00FC2212" w:rsidRPr="00D73CEC" w:rsidRDefault="002D02A7" w:rsidP="00955BBC">
      <w:pPr>
        <w:pStyle w:val="Restitle"/>
        <w:rPr>
          <w:rFonts w:hAnsi="Times New Roman"/>
          <w:lang w:eastAsia="zh-CN"/>
        </w:rPr>
      </w:pPr>
      <w:bookmarkStart w:id="247" w:name="_Toc450722771"/>
      <w:bookmarkStart w:id="248" w:name="_Toc451159272"/>
      <w:r w:rsidRPr="00D73CEC">
        <w:rPr>
          <w:rFonts w:hAnsi="Times New Roman"/>
          <w:lang w:eastAsia="zh-CN"/>
        </w:rPr>
        <w:t>2023</w:t>
      </w:r>
      <w:r w:rsidRPr="00D73CEC">
        <w:rPr>
          <w:lang w:eastAsia="zh-CN"/>
        </w:rPr>
        <w:t>年世界无线电通信大会的</w:t>
      </w:r>
      <w:del w:id="249" w:author="Liu, Yanhui" w:date="2019-09-27T10:19:00Z">
        <w:r w:rsidRPr="00D73CEC" w:rsidDel="00690A55">
          <w:rPr>
            <w:lang w:eastAsia="zh-CN"/>
          </w:rPr>
          <w:delText>初步</w:delText>
        </w:r>
      </w:del>
      <w:r w:rsidRPr="00D73CEC">
        <w:rPr>
          <w:lang w:eastAsia="zh-CN"/>
        </w:rPr>
        <w:t>议程</w:t>
      </w:r>
      <w:bookmarkEnd w:id="247"/>
      <w:bookmarkEnd w:id="248"/>
    </w:p>
    <w:p w14:paraId="7A17B3C5" w14:textId="55B591AE" w:rsidR="00FC2212" w:rsidRPr="00D73CEC" w:rsidRDefault="002D02A7" w:rsidP="00955BBC">
      <w:pPr>
        <w:pStyle w:val="Normalaftertitle"/>
        <w:rPr>
          <w:lang w:val="en-US" w:eastAsia="zh-CN"/>
        </w:rPr>
      </w:pPr>
      <w:r w:rsidRPr="00D73CEC">
        <w:rPr>
          <w:rFonts w:hint="eastAsia"/>
          <w:lang w:val="en-US" w:eastAsia="zh-CN"/>
        </w:rPr>
        <w:t>世界无线电通信大会（</w:t>
      </w:r>
      <w:del w:id="250" w:author="Liu, Yanhui" w:date="2019-09-27T10:19:00Z">
        <w:r w:rsidRPr="00D73CEC" w:rsidDel="00690A55">
          <w:rPr>
            <w:lang w:val="en-US" w:eastAsia="zh-CN"/>
          </w:rPr>
          <w:delText>2015</w:delText>
        </w:r>
        <w:r w:rsidRPr="00D73CEC" w:rsidDel="00690A55">
          <w:rPr>
            <w:rFonts w:hint="eastAsia"/>
            <w:lang w:val="en-US" w:eastAsia="zh-CN"/>
          </w:rPr>
          <w:delText>年，日内瓦</w:delText>
        </w:r>
      </w:del>
      <w:ins w:id="251" w:author="Liu, Yanhui" w:date="2019-09-27T10:19:00Z">
        <w:r w:rsidR="00690A55">
          <w:rPr>
            <w:lang w:val="en-US" w:eastAsia="zh-CN"/>
          </w:rPr>
          <w:t>2019</w:t>
        </w:r>
        <w:r w:rsidR="00690A55">
          <w:rPr>
            <w:rFonts w:hint="eastAsia"/>
            <w:lang w:val="en-US" w:eastAsia="zh-CN"/>
          </w:rPr>
          <w:t>年，</w:t>
        </w:r>
        <w:r w:rsidR="00690A55" w:rsidRPr="00C82CDC">
          <w:rPr>
            <w:rFonts w:hint="eastAsia"/>
            <w:lang w:val="en-US" w:eastAsia="zh-CN"/>
          </w:rPr>
          <w:t>沙姆沙伊赫</w:t>
        </w:r>
      </w:ins>
      <w:r w:rsidRPr="00D73CEC">
        <w:rPr>
          <w:rFonts w:hint="eastAsia"/>
          <w:lang w:val="en-US" w:eastAsia="zh-CN"/>
        </w:rPr>
        <w:t>），</w:t>
      </w:r>
    </w:p>
    <w:p w14:paraId="498592F2" w14:textId="4209A1C3" w:rsidR="00FC2212" w:rsidRPr="000622FA" w:rsidRDefault="00172197" w:rsidP="00955BBC">
      <w:pPr>
        <w:rPr>
          <w:rFonts w:asciiTheme="minorHAnsi" w:hAnsiTheme="minorHAnsi"/>
          <w:lang w:val="en-US" w:eastAsia="zh-CN"/>
          <w:rPrChange w:id="252" w:author="Wang, Shengkai" w:date="2019-10-03T11:23:00Z">
            <w:rPr>
              <w:rFonts w:asciiTheme="minorHAnsi" w:hAnsiTheme="minorHAnsi"/>
              <w:lang w:val="es-ES_tradnl" w:eastAsia="zh-CN"/>
            </w:rPr>
          </w:rPrChange>
        </w:rPr>
      </w:pPr>
      <w:r w:rsidRPr="00172197">
        <w:rPr>
          <w:rFonts w:ascii="STKaiti" w:eastAsia="STKaiti" w:hAnsi="STKaiti"/>
          <w:lang w:eastAsia="zh-CN"/>
        </w:rPr>
        <w:t>…</w:t>
      </w:r>
    </w:p>
    <w:p w14:paraId="0CB9DCBC" w14:textId="626E2D34" w:rsidR="00172197" w:rsidRPr="000622FA" w:rsidRDefault="002D02A7" w:rsidP="00955BBC">
      <w:pPr>
        <w:rPr>
          <w:lang w:val="en-US" w:eastAsia="zh-CN"/>
          <w:rPrChange w:id="253" w:author="Wang, Shengkai" w:date="2019-10-03T11:23:00Z">
            <w:rPr>
              <w:lang w:val="es-ES_tradnl" w:eastAsia="zh-CN"/>
            </w:rPr>
          </w:rPrChange>
        </w:rPr>
      </w:pPr>
      <w:del w:id="254" w:author="Liu, Yanhui" w:date="2019-09-27T10:21:00Z">
        <w:r w:rsidRPr="000622FA" w:rsidDel="00172197">
          <w:rPr>
            <w:lang w:val="en-US" w:eastAsia="zh-CN"/>
            <w:rPrChange w:id="255" w:author="Wang, Shengkai" w:date="2019-10-03T11:23:00Z">
              <w:rPr>
                <w:lang w:val="es-ES_tradnl" w:eastAsia="zh-CN"/>
              </w:rPr>
            </w:rPrChange>
          </w:rPr>
          <w:delText>11</w:delText>
        </w:r>
      </w:del>
      <w:ins w:id="256" w:author="Liu, Yanhui" w:date="2019-09-27T10:21:00Z">
        <w:r w:rsidR="00172197" w:rsidRPr="000622FA">
          <w:rPr>
            <w:lang w:val="en-US" w:eastAsia="zh-CN"/>
            <w:rPrChange w:id="257" w:author="Wang, Shengkai" w:date="2019-10-03T11:23:00Z">
              <w:rPr>
                <w:lang w:val="es-ES_tradnl" w:eastAsia="zh-CN"/>
              </w:rPr>
            </w:rPrChange>
          </w:rPr>
          <w:t>10</w:t>
        </w:r>
      </w:ins>
      <w:r w:rsidRPr="000622FA">
        <w:rPr>
          <w:lang w:val="en-US" w:eastAsia="zh-CN"/>
          <w:rPrChange w:id="258" w:author="Wang, Shengkai" w:date="2019-10-03T11:23:00Z">
            <w:rPr>
              <w:lang w:val="es-ES_tradnl" w:eastAsia="zh-CN"/>
            </w:rPr>
          </w:rPrChange>
        </w:rPr>
        <w:tab/>
      </w:r>
      <w:r w:rsidR="00C00F35">
        <w:rPr>
          <w:rFonts w:hint="eastAsia"/>
          <w:lang w:eastAsia="zh-CN"/>
        </w:rPr>
        <w:t>按照</w:t>
      </w:r>
      <w:r w:rsidRPr="00D73CEC">
        <w:rPr>
          <w:rFonts w:hint="eastAsia"/>
          <w:lang w:eastAsia="zh-CN"/>
        </w:rPr>
        <w:t>《公约》第</w:t>
      </w:r>
      <w:r w:rsidRPr="000622FA">
        <w:rPr>
          <w:lang w:val="en-US" w:eastAsia="zh-CN"/>
          <w:rPrChange w:id="259" w:author="Wang, Shengkai" w:date="2019-10-03T11:23:00Z">
            <w:rPr>
              <w:lang w:val="es-ES_tradnl" w:eastAsia="zh-CN"/>
            </w:rPr>
          </w:rPrChange>
        </w:rPr>
        <w:t>7</w:t>
      </w:r>
      <w:r w:rsidRPr="00D73CEC">
        <w:rPr>
          <w:rFonts w:hint="eastAsia"/>
          <w:lang w:eastAsia="zh-CN"/>
        </w:rPr>
        <w:t>条</w:t>
      </w:r>
      <w:ins w:id="260" w:author="Wang, Shengkai" w:date="2019-10-03T11:23:00Z">
        <w:r w:rsidR="000622FA">
          <w:rPr>
            <w:rFonts w:hint="eastAsia"/>
            <w:lang w:eastAsia="zh-CN"/>
          </w:rPr>
          <w:t>和第</w:t>
        </w:r>
        <w:r w:rsidR="000622FA" w:rsidRPr="000622FA">
          <w:rPr>
            <w:b/>
            <w:bCs/>
            <w:iCs/>
            <w:lang w:val="en-US" w:eastAsia="zh-CN"/>
            <w:rPrChange w:id="261" w:author="Wang, Shengkai" w:date="2019-10-03T11:23:00Z">
              <w:rPr>
                <w:b/>
                <w:bCs/>
                <w:iCs/>
                <w:lang w:val="es-ES_tradnl" w:eastAsia="zh-CN"/>
              </w:rPr>
            </w:rPrChange>
          </w:rPr>
          <w:t>804</w:t>
        </w:r>
        <w:r w:rsidR="000622FA" w:rsidRPr="000622FA">
          <w:rPr>
            <w:rFonts w:hint="eastAsia"/>
            <w:iCs/>
            <w:lang w:val="en-US" w:eastAsia="zh-CN"/>
            <w:rPrChange w:id="262" w:author="Wang, Shengkai" w:date="2019-10-03T11:23:00Z">
              <w:rPr>
                <w:rFonts w:hint="eastAsia"/>
                <w:b/>
                <w:bCs/>
                <w:iCs/>
                <w:lang w:val="en-US" w:eastAsia="zh-CN"/>
              </w:rPr>
            </w:rPrChange>
          </w:rPr>
          <w:t>号决议</w:t>
        </w:r>
        <w:r w:rsidR="000622FA">
          <w:rPr>
            <w:rFonts w:hint="eastAsia"/>
            <w:iCs/>
            <w:lang w:val="en-US" w:eastAsia="zh-CN"/>
          </w:rPr>
          <w:t>（</w:t>
        </w:r>
        <w:r w:rsidR="000622FA" w:rsidRPr="00404128">
          <w:rPr>
            <w:b/>
            <w:bCs/>
            <w:iCs/>
            <w:lang w:val="en-US" w:eastAsia="zh-CN"/>
          </w:rPr>
          <w:t>WRC-19</w:t>
        </w:r>
        <w:r w:rsidR="000622FA">
          <w:rPr>
            <w:b/>
            <w:bCs/>
            <w:iCs/>
            <w:lang w:val="en-US" w:eastAsia="zh-CN"/>
          </w:rPr>
          <w:t>，</w:t>
        </w:r>
        <w:r w:rsidR="000622FA">
          <w:rPr>
            <w:rFonts w:hint="eastAsia"/>
            <w:b/>
            <w:bCs/>
            <w:iCs/>
            <w:lang w:val="en-US" w:eastAsia="zh-CN"/>
          </w:rPr>
          <w:t>修订版</w:t>
        </w:r>
        <w:r w:rsidR="000622FA">
          <w:rPr>
            <w:rFonts w:hint="eastAsia"/>
            <w:iCs/>
            <w:lang w:val="en-US" w:eastAsia="zh-CN"/>
          </w:rPr>
          <w:t>）</w:t>
        </w:r>
      </w:ins>
      <w:r w:rsidRPr="000622FA">
        <w:rPr>
          <w:rFonts w:hint="eastAsia"/>
          <w:lang w:val="en-US" w:eastAsia="zh-CN"/>
          <w:rPrChange w:id="263" w:author="Wang, Shengkai" w:date="2019-10-03T11:23:00Z">
            <w:rPr>
              <w:rFonts w:hint="eastAsia"/>
              <w:lang w:val="es-ES_tradnl" w:eastAsia="zh-CN"/>
            </w:rPr>
          </w:rPrChange>
        </w:rPr>
        <w:t>，</w:t>
      </w:r>
      <w:r w:rsidR="004C791B">
        <w:rPr>
          <w:rFonts w:hint="eastAsia"/>
          <w:lang w:eastAsia="zh-CN"/>
        </w:rPr>
        <w:t>向</w:t>
      </w:r>
      <w:del w:id="264" w:author="Wang, Shengkai" w:date="2019-10-03T11:27:00Z">
        <w:r w:rsidR="004C791B" w:rsidDel="004C791B">
          <w:rPr>
            <w:rFonts w:hint="eastAsia"/>
            <w:lang w:eastAsia="zh-CN"/>
          </w:rPr>
          <w:delText>国际电联</w:delText>
        </w:r>
      </w:del>
      <w:r w:rsidRPr="00D73CEC">
        <w:rPr>
          <w:rFonts w:hint="eastAsia"/>
          <w:lang w:eastAsia="zh-CN"/>
        </w:rPr>
        <w:t>理事会建议</w:t>
      </w:r>
      <w:r w:rsidR="004C791B">
        <w:rPr>
          <w:rFonts w:hint="eastAsia"/>
          <w:lang w:eastAsia="zh-CN"/>
        </w:rPr>
        <w:t>纳入</w:t>
      </w:r>
      <w:r w:rsidRPr="00D73CEC">
        <w:rPr>
          <w:rFonts w:hint="eastAsia"/>
          <w:lang w:eastAsia="zh-CN"/>
        </w:rPr>
        <w:t>下届</w:t>
      </w:r>
      <w:del w:id="265" w:author="Liu, Yanhui" w:date="2019-10-17T17:07:00Z">
        <w:r w:rsidRPr="00D73CEC" w:rsidDel="00513DEE">
          <w:rPr>
            <w:rFonts w:hint="eastAsia"/>
            <w:lang w:eastAsia="zh-CN"/>
          </w:rPr>
          <w:delText>无线电通信大会</w:delText>
        </w:r>
      </w:del>
      <w:ins w:id="266" w:author="Liu, Yanhui" w:date="2019-10-17T17:07:00Z">
        <w:r w:rsidR="00513DEE">
          <w:rPr>
            <w:rFonts w:hint="eastAsia"/>
            <w:lang w:eastAsia="zh-CN"/>
          </w:rPr>
          <w:t>W</w:t>
        </w:r>
        <w:r w:rsidR="00513DEE">
          <w:rPr>
            <w:lang w:eastAsia="zh-CN"/>
          </w:rPr>
          <w:t>RC</w:t>
        </w:r>
      </w:ins>
      <w:r w:rsidRPr="00D73CEC">
        <w:rPr>
          <w:rFonts w:hint="eastAsia"/>
          <w:lang w:eastAsia="zh-CN"/>
        </w:rPr>
        <w:t>议程的议项</w:t>
      </w:r>
      <w:r w:rsidRPr="000622FA">
        <w:rPr>
          <w:rFonts w:hint="eastAsia"/>
          <w:lang w:val="en-US" w:eastAsia="zh-CN"/>
          <w:rPrChange w:id="267" w:author="Wang, Shengkai" w:date="2019-10-03T11:23:00Z">
            <w:rPr>
              <w:rFonts w:hint="eastAsia"/>
              <w:lang w:val="es-ES_tradnl" w:eastAsia="zh-CN"/>
            </w:rPr>
          </w:rPrChange>
        </w:rPr>
        <w:t>，</w:t>
      </w:r>
      <w:ins w:id="268" w:author="Wang, Shengkai" w:date="2019-10-03T11:25:00Z">
        <w:r w:rsidR="004C791B">
          <w:rPr>
            <w:rFonts w:hint="eastAsia"/>
            <w:lang w:val="en-US" w:eastAsia="zh-CN"/>
          </w:rPr>
          <w:t>并</w:t>
        </w:r>
      </w:ins>
      <w:ins w:id="269" w:author="Liu, Yanhui" w:date="2019-10-17T17:06:00Z">
        <w:r w:rsidR="00513DEE">
          <w:rPr>
            <w:rFonts w:hint="eastAsia"/>
            <w:lang w:val="en-US" w:eastAsia="zh-CN"/>
          </w:rPr>
          <w:t>且</w:t>
        </w:r>
      </w:ins>
      <w:ins w:id="270" w:author="Wang, Shengkai" w:date="2019-10-03T11:28:00Z">
        <w:r w:rsidR="004C791B">
          <w:rPr>
            <w:rFonts w:hint="eastAsia"/>
            <w:lang w:val="en-US" w:eastAsia="zh-CN"/>
          </w:rPr>
          <w:t>对</w:t>
        </w:r>
      </w:ins>
      <w:ins w:id="271" w:author="Wang, Shengkai" w:date="2019-10-03T11:26:00Z">
        <w:r w:rsidR="004C791B">
          <w:rPr>
            <w:rFonts w:hint="eastAsia"/>
            <w:lang w:val="en-US" w:eastAsia="zh-CN"/>
          </w:rPr>
          <w:t>随后一届</w:t>
        </w:r>
      </w:ins>
      <w:ins w:id="272" w:author="Wang, Shengkai" w:date="2019-10-03T11:25:00Z">
        <w:r w:rsidR="000622FA">
          <w:rPr>
            <w:rFonts w:hint="eastAsia"/>
            <w:lang w:val="en-US" w:eastAsia="zh-CN"/>
          </w:rPr>
          <w:t>大会</w:t>
        </w:r>
        <w:r w:rsidR="004C791B">
          <w:rPr>
            <w:rFonts w:hint="eastAsia"/>
            <w:lang w:val="en-US" w:eastAsia="zh-CN"/>
          </w:rPr>
          <w:t>的初步议程</w:t>
        </w:r>
      </w:ins>
      <w:ins w:id="273" w:author="Wang, Shengkai" w:date="2019-10-03T11:28:00Z">
        <w:r w:rsidR="004C791B">
          <w:rPr>
            <w:rFonts w:hint="eastAsia"/>
            <w:lang w:val="en-US" w:eastAsia="zh-CN"/>
          </w:rPr>
          <w:t>以及</w:t>
        </w:r>
      </w:ins>
      <w:ins w:id="274" w:author="Wang, Shengkai" w:date="2019-10-03T11:25:00Z">
        <w:r w:rsidR="000622FA">
          <w:rPr>
            <w:rFonts w:hint="eastAsia"/>
            <w:lang w:val="en-US" w:eastAsia="zh-CN"/>
          </w:rPr>
          <w:t>未来大会</w:t>
        </w:r>
      </w:ins>
      <w:ins w:id="275" w:author="Liu, Yanhui" w:date="2019-10-17T17:06:00Z">
        <w:r w:rsidR="00513DEE">
          <w:rPr>
            <w:rFonts w:hint="eastAsia"/>
            <w:lang w:val="en-US" w:eastAsia="zh-CN"/>
          </w:rPr>
          <w:t>的</w:t>
        </w:r>
      </w:ins>
      <w:ins w:id="276" w:author="Wang, Shengkai" w:date="2019-10-03T11:25:00Z">
        <w:r w:rsidR="000622FA" w:rsidRPr="000622FA">
          <w:rPr>
            <w:rFonts w:hint="eastAsia"/>
            <w:lang w:val="en-US" w:eastAsia="zh-CN"/>
          </w:rPr>
          <w:t>可能</w:t>
        </w:r>
        <w:r w:rsidR="004C791B">
          <w:rPr>
            <w:rFonts w:hint="eastAsia"/>
            <w:lang w:val="en-US" w:eastAsia="zh-CN"/>
          </w:rPr>
          <w:t>议项</w:t>
        </w:r>
        <w:r w:rsidR="000622FA" w:rsidRPr="000622FA">
          <w:rPr>
            <w:rFonts w:hint="eastAsia"/>
            <w:lang w:val="en-US" w:eastAsia="zh-CN"/>
          </w:rPr>
          <w:t>发表</w:t>
        </w:r>
      </w:ins>
      <w:ins w:id="277" w:author="Liu, Yanhui" w:date="2019-10-17T17:07:00Z">
        <w:r w:rsidR="00513DEE">
          <w:rPr>
            <w:rFonts w:hint="eastAsia"/>
            <w:lang w:val="en-US" w:eastAsia="zh-CN"/>
          </w:rPr>
          <w:t>其</w:t>
        </w:r>
      </w:ins>
      <w:ins w:id="278" w:author="Wang, Shengkai" w:date="2019-10-03T11:25:00Z">
        <w:r w:rsidR="000622FA" w:rsidRPr="000622FA">
          <w:rPr>
            <w:rFonts w:hint="eastAsia"/>
            <w:lang w:val="en-US" w:eastAsia="zh-CN"/>
          </w:rPr>
          <w:t>意见，</w:t>
        </w:r>
      </w:ins>
    </w:p>
    <w:p w14:paraId="46B331C1" w14:textId="508801CC" w:rsidR="00FC2212" w:rsidRPr="00172197" w:rsidRDefault="00172197" w:rsidP="00955BBC">
      <w:pPr>
        <w:rPr>
          <w:lang w:val="es-ES_tradnl" w:eastAsia="zh-CN"/>
        </w:rPr>
      </w:pPr>
      <w:r w:rsidRPr="00172197">
        <w:rPr>
          <w:lang w:val="es-ES_tradnl" w:eastAsia="zh-CN"/>
        </w:rPr>
        <w:t>…</w:t>
      </w:r>
    </w:p>
    <w:p w14:paraId="63888563" w14:textId="77777777" w:rsidR="002D141F" w:rsidRPr="00172197" w:rsidRDefault="002D141F" w:rsidP="00955BBC">
      <w:pPr>
        <w:pStyle w:val="Reasons"/>
        <w:rPr>
          <w:lang w:val="es-ES_tradnl" w:eastAsia="zh-CN"/>
        </w:rPr>
      </w:pPr>
    </w:p>
    <w:p w14:paraId="077223B9" w14:textId="77777777" w:rsidR="002D141F" w:rsidRDefault="002D02A7" w:rsidP="00955BBC">
      <w:pPr>
        <w:pStyle w:val="Proposal"/>
        <w:rPr>
          <w:lang w:eastAsia="zh-CN"/>
        </w:rPr>
      </w:pPr>
      <w:r>
        <w:rPr>
          <w:lang w:eastAsia="zh-CN"/>
        </w:rPr>
        <w:t>MOD</w:t>
      </w:r>
      <w:r>
        <w:rPr>
          <w:lang w:eastAsia="zh-CN"/>
        </w:rPr>
        <w:tab/>
        <w:t>ACP/24A24A1/9</w:t>
      </w:r>
    </w:p>
    <w:p w14:paraId="40D1343E" w14:textId="7643FBA7" w:rsidR="00FC2212" w:rsidRPr="00EA7C73" w:rsidRDefault="002D02A7" w:rsidP="00955BBC">
      <w:pPr>
        <w:pStyle w:val="ResNo"/>
        <w:rPr>
          <w:lang w:eastAsia="zh-CN"/>
        </w:rPr>
      </w:pPr>
      <w:bookmarkStart w:id="279" w:name="_Toc451159267"/>
      <w:r w:rsidRPr="00510604">
        <w:rPr>
          <w:rFonts w:hint="eastAsia"/>
          <w:lang w:eastAsia="zh-CN"/>
        </w:rPr>
        <w:t>第</w:t>
      </w:r>
      <w:r w:rsidRPr="003F72ED">
        <w:rPr>
          <w:rStyle w:val="href"/>
          <w:rFonts w:hint="eastAsia"/>
          <w:lang w:eastAsia="zh-CN"/>
        </w:rPr>
        <w:t>804</w:t>
      </w:r>
      <w:r w:rsidRPr="00510604">
        <w:rPr>
          <w:rFonts w:hint="eastAsia"/>
          <w:lang w:eastAsia="zh-CN"/>
        </w:rPr>
        <w:t>号决议</w:t>
      </w:r>
      <w:r w:rsidRPr="00EA7C73">
        <w:rPr>
          <w:rFonts w:hint="eastAsia"/>
          <w:lang w:eastAsia="zh-CN"/>
        </w:rPr>
        <w:t>（</w:t>
      </w:r>
      <w:r w:rsidRPr="00EA7C73">
        <w:rPr>
          <w:lang w:eastAsia="zh-CN"/>
        </w:rPr>
        <w:t>WRC-</w:t>
      </w:r>
      <w:del w:id="280" w:author="Liu, Yanhui" w:date="2019-09-27T10:22:00Z">
        <w:r w:rsidDel="0098068C">
          <w:rPr>
            <w:rFonts w:hint="eastAsia"/>
            <w:lang w:eastAsia="zh-CN"/>
          </w:rPr>
          <w:delText>12</w:delText>
        </w:r>
      </w:del>
      <w:ins w:id="281" w:author="Liu, Yanhui" w:date="2019-09-27T10:22:00Z">
        <w:r w:rsidR="0098068C">
          <w:rPr>
            <w:rFonts w:hint="eastAsia"/>
            <w:lang w:eastAsia="zh-CN"/>
          </w:rPr>
          <w:t>19</w:t>
        </w:r>
      </w:ins>
      <w:r>
        <w:rPr>
          <w:rFonts w:hint="eastAsia"/>
          <w:lang w:eastAsia="zh-CN"/>
        </w:rPr>
        <w:t>，修订版</w:t>
      </w:r>
      <w:r w:rsidRPr="00EA7C73">
        <w:rPr>
          <w:rFonts w:hint="eastAsia"/>
          <w:lang w:eastAsia="zh-CN"/>
        </w:rPr>
        <w:t>）</w:t>
      </w:r>
      <w:bookmarkEnd w:id="279"/>
    </w:p>
    <w:p w14:paraId="34CE05AB" w14:textId="77777777" w:rsidR="00FC2212" w:rsidRPr="005C5BCE" w:rsidRDefault="002D02A7" w:rsidP="00955BBC">
      <w:pPr>
        <w:pStyle w:val="Restitle"/>
        <w:rPr>
          <w:lang w:eastAsia="zh-CN"/>
        </w:rPr>
      </w:pPr>
      <w:bookmarkStart w:id="282" w:name="_Toc319678143"/>
      <w:bookmarkStart w:id="283" w:name="_Toc328053235"/>
      <w:bookmarkStart w:id="284" w:name="_Toc450722767"/>
      <w:bookmarkStart w:id="285" w:name="_Toc451159268"/>
      <w:r>
        <w:rPr>
          <w:rFonts w:hint="eastAsia"/>
          <w:lang w:eastAsia="zh-CN"/>
        </w:rPr>
        <w:t>制定世界无线电通信大会议程的原则</w:t>
      </w:r>
      <w:bookmarkEnd w:id="282"/>
      <w:bookmarkEnd w:id="283"/>
      <w:bookmarkEnd w:id="284"/>
      <w:bookmarkEnd w:id="285"/>
    </w:p>
    <w:p w14:paraId="5EBC2E1C" w14:textId="03013700" w:rsidR="00FC2212" w:rsidRPr="00B55364" w:rsidRDefault="002D02A7" w:rsidP="00955BBC">
      <w:pPr>
        <w:pStyle w:val="Normalaftertitle"/>
        <w:rPr>
          <w:color w:val="000000"/>
          <w:lang w:val="es-ES_tradnl" w:eastAsia="zh-CN"/>
        </w:rPr>
      </w:pPr>
      <w:r>
        <w:rPr>
          <w:rFonts w:hint="eastAsia"/>
          <w:color w:val="000000"/>
          <w:lang w:eastAsia="zh-CN"/>
        </w:rPr>
        <w:t>世界无线电通信大会</w:t>
      </w:r>
      <w:r>
        <w:rPr>
          <w:color w:val="000000"/>
          <w:lang w:eastAsia="zh-CN"/>
        </w:rPr>
        <w:t>（</w:t>
      </w:r>
      <w:del w:id="286" w:author="Liu, Yanhui" w:date="2019-09-27T10:23:00Z">
        <w:r w:rsidDel="0098068C">
          <w:rPr>
            <w:rFonts w:hint="eastAsia"/>
            <w:color w:val="000000"/>
            <w:lang w:eastAsia="zh-CN"/>
          </w:rPr>
          <w:delText>2012</w:delText>
        </w:r>
        <w:r w:rsidDel="0098068C">
          <w:rPr>
            <w:rFonts w:hint="eastAsia"/>
            <w:color w:val="000000"/>
            <w:lang w:eastAsia="zh-CN"/>
          </w:rPr>
          <w:delText>年，日内瓦</w:delText>
        </w:r>
      </w:del>
      <w:ins w:id="287" w:author="Liu, Yanhui" w:date="2019-09-27T10:23:00Z">
        <w:r w:rsidR="0098068C">
          <w:rPr>
            <w:rFonts w:hint="eastAsia"/>
            <w:color w:val="000000"/>
            <w:lang w:eastAsia="zh-CN"/>
          </w:rPr>
          <w:t>2019</w:t>
        </w:r>
        <w:r w:rsidR="0098068C">
          <w:rPr>
            <w:rFonts w:hint="eastAsia"/>
            <w:color w:val="000000"/>
            <w:lang w:eastAsia="zh-CN"/>
          </w:rPr>
          <w:t>年，</w:t>
        </w:r>
        <w:r w:rsidR="0098068C" w:rsidRPr="00C82CDC">
          <w:rPr>
            <w:rFonts w:hint="eastAsia"/>
            <w:lang w:val="en-US" w:eastAsia="zh-CN"/>
          </w:rPr>
          <w:t>沙姆沙伊赫</w:t>
        </w:r>
      </w:ins>
      <w:r>
        <w:rPr>
          <w:color w:val="000000"/>
          <w:lang w:eastAsia="zh-CN"/>
        </w:rPr>
        <w:t>）</w:t>
      </w:r>
      <w:r>
        <w:rPr>
          <w:rFonts w:hint="eastAsia"/>
          <w:color w:val="000000"/>
          <w:lang w:val="es-ES_tradnl" w:eastAsia="zh-CN"/>
        </w:rPr>
        <w:t>，</w:t>
      </w:r>
    </w:p>
    <w:p w14:paraId="7441E2D4" w14:textId="77777777" w:rsidR="00FC2212" w:rsidRPr="00004F64" w:rsidRDefault="002D02A7" w:rsidP="00955BBC">
      <w:pPr>
        <w:pStyle w:val="Call"/>
        <w:rPr>
          <w:lang w:eastAsia="zh-CN"/>
        </w:rPr>
      </w:pPr>
      <w:r w:rsidRPr="00004F64">
        <w:rPr>
          <w:rFonts w:hint="eastAsia"/>
          <w:lang w:eastAsia="zh-CN"/>
        </w:rPr>
        <w:t>考虑到</w:t>
      </w:r>
    </w:p>
    <w:p w14:paraId="1EA7C61F" w14:textId="76D56C1A" w:rsidR="00FC2212" w:rsidRPr="009C347F" w:rsidRDefault="002D02A7" w:rsidP="00955BBC">
      <w:pPr>
        <w:rPr>
          <w:lang w:eastAsia="zh-CN"/>
        </w:rPr>
      </w:pPr>
      <w:r w:rsidRPr="009C347F">
        <w:rPr>
          <w:i/>
          <w:iCs/>
          <w:lang w:eastAsia="zh-CN"/>
        </w:rPr>
        <w:t>a)</w:t>
      </w:r>
      <w:r w:rsidRPr="009C347F">
        <w:rPr>
          <w:lang w:eastAsia="zh-CN"/>
        </w:rPr>
        <w:tab/>
      </w:r>
      <w:r w:rsidR="007476CD" w:rsidRPr="007476CD">
        <w:rPr>
          <w:rFonts w:hint="eastAsia"/>
          <w:lang w:eastAsia="zh-CN"/>
        </w:rPr>
        <w:t>根据国际电联《公约》第</w:t>
      </w:r>
      <w:r w:rsidR="007476CD" w:rsidRPr="007476CD">
        <w:rPr>
          <w:lang w:eastAsia="zh-CN"/>
        </w:rPr>
        <w:t>118</w:t>
      </w:r>
      <w:r w:rsidR="007476CD" w:rsidRPr="007476CD">
        <w:rPr>
          <w:rFonts w:hint="eastAsia"/>
          <w:lang w:eastAsia="zh-CN"/>
        </w:rPr>
        <w:t>款，应在世界无线电通信大会（</w:t>
      </w:r>
      <w:r w:rsidR="007476CD" w:rsidRPr="007476CD">
        <w:rPr>
          <w:lang w:eastAsia="zh-CN"/>
        </w:rPr>
        <w:t>WRC</w:t>
      </w:r>
      <w:r w:rsidR="007476CD" w:rsidRPr="007476CD">
        <w:rPr>
          <w:rFonts w:hint="eastAsia"/>
          <w:lang w:eastAsia="zh-CN"/>
        </w:rPr>
        <w:t>）举行的四至六年之前确定大会议程的总体范围；</w:t>
      </w:r>
    </w:p>
    <w:p w14:paraId="25684457" w14:textId="36C5336E" w:rsidR="00FC2212" w:rsidRPr="009C347F" w:rsidRDefault="002D02A7" w:rsidP="00955BBC">
      <w:pPr>
        <w:rPr>
          <w:lang w:eastAsia="zh-CN"/>
        </w:rPr>
      </w:pPr>
      <w:r w:rsidRPr="009C347F">
        <w:rPr>
          <w:i/>
          <w:iCs/>
          <w:lang w:eastAsia="zh-CN"/>
        </w:rPr>
        <w:t>b)</w:t>
      </w:r>
      <w:r w:rsidRPr="009C347F">
        <w:rPr>
          <w:lang w:eastAsia="zh-CN"/>
        </w:rPr>
        <w:tab/>
      </w:r>
      <w:r w:rsidRPr="009C347F">
        <w:rPr>
          <w:rFonts w:hint="eastAsia"/>
          <w:lang w:eastAsia="zh-CN"/>
        </w:rPr>
        <w:t>与</w:t>
      </w:r>
      <w:r w:rsidRPr="009C347F">
        <w:rPr>
          <w:lang w:eastAsia="zh-CN"/>
        </w:rPr>
        <w:t>WRC</w:t>
      </w:r>
      <w:r w:rsidRPr="009C347F">
        <w:rPr>
          <w:rFonts w:hint="eastAsia"/>
          <w:lang w:eastAsia="zh-CN"/>
        </w:rPr>
        <w:t>的权能和日程安排有关的国际电联《组织法》第</w:t>
      </w:r>
      <w:r w:rsidRPr="009C347F">
        <w:rPr>
          <w:lang w:eastAsia="zh-CN"/>
        </w:rPr>
        <w:t>13</w:t>
      </w:r>
      <w:r w:rsidRPr="009C347F">
        <w:rPr>
          <w:rFonts w:hint="eastAsia"/>
          <w:lang w:eastAsia="zh-CN"/>
        </w:rPr>
        <w:t>条</w:t>
      </w:r>
      <w:r w:rsidR="00B67252">
        <w:rPr>
          <w:rFonts w:hint="eastAsia"/>
          <w:lang w:eastAsia="zh-CN"/>
        </w:rPr>
        <w:t>和</w:t>
      </w:r>
      <w:r w:rsidRPr="009C347F">
        <w:rPr>
          <w:rFonts w:hint="eastAsia"/>
          <w:lang w:eastAsia="zh-CN"/>
        </w:rPr>
        <w:t>与其议程有关的《公约》第</w:t>
      </w:r>
      <w:r w:rsidRPr="009C347F">
        <w:rPr>
          <w:lang w:eastAsia="zh-CN"/>
        </w:rPr>
        <w:t>7</w:t>
      </w:r>
      <w:r w:rsidRPr="009C347F">
        <w:rPr>
          <w:rFonts w:hint="eastAsia"/>
          <w:lang w:eastAsia="zh-CN"/>
        </w:rPr>
        <w:t>条；</w:t>
      </w:r>
    </w:p>
    <w:p w14:paraId="2C129679" w14:textId="77777777" w:rsidR="00FC2212" w:rsidRPr="009C347F" w:rsidRDefault="002D02A7" w:rsidP="00955BBC">
      <w:pPr>
        <w:rPr>
          <w:lang w:eastAsia="zh-CN"/>
        </w:rPr>
      </w:pPr>
      <w:r w:rsidRPr="009C347F">
        <w:rPr>
          <w:i/>
          <w:iCs/>
          <w:lang w:eastAsia="zh-CN"/>
        </w:rPr>
        <w:t>c)</w:t>
      </w:r>
      <w:r w:rsidRPr="009C347F">
        <w:rPr>
          <w:lang w:eastAsia="zh-CN"/>
        </w:rPr>
        <w:tab/>
      </w:r>
      <w:r w:rsidRPr="009C347F">
        <w:rPr>
          <w:rFonts w:hint="eastAsia"/>
          <w:lang w:eastAsia="zh-CN"/>
        </w:rPr>
        <w:t>《组织法》第</w:t>
      </w:r>
      <w:r w:rsidRPr="009C347F">
        <w:rPr>
          <w:lang w:eastAsia="zh-CN"/>
        </w:rPr>
        <w:t>92</w:t>
      </w:r>
      <w:r w:rsidRPr="009C347F">
        <w:rPr>
          <w:rFonts w:hint="eastAsia"/>
          <w:lang w:eastAsia="zh-CN"/>
        </w:rPr>
        <w:t>款</w:t>
      </w:r>
      <w:r>
        <w:rPr>
          <w:rFonts w:hint="eastAsia"/>
          <w:lang w:eastAsia="zh-CN"/>
        </w:rPr>
        <w:t>以及</w:t>
      </w:r>
      <w:r w:rsidRPr="009C347F">
        <w:rPr>
          <w:rFonts w:hint="eastAsia"/>
          <w:lang w:eastAsia="zh-CN"/>
        </w:rPr>
        <w:t>《公约》第</w:t>
      </w:r>
      <w:r w:rsidRPr="009C347F">
        <w:rPr>
          <w:lang w:eastAsia="zh-CN"/>
        </w:rPr>
        <w:t>488</w:t>
      </w:r>
      <w:r w:rsidRPr="009C347F">
        <w:rPr>
          <w:rFonts w:hint="eastAsia"/>
          <w:lang w:eastAsia="zh-CN"/>
        </w:rPr>
        <w:t>和</w:t>
      </w:r>
      <w:r w:rsidRPr="009C347F">
        <w:rPr>
          <w:lang w:eastAsia="zh-CN"/>
        </w:rPr>
        <w:t>489</w:t>
      </w:r>
      <w:r w:rsidRPr="009C347F">
        <w:rPr>
          <w:rFonts w:hint="eastAsia"/>
          <w:lang w:eastAsia="zh-CN"/>
        </w:rPr>
        <w:t>款要求大会</w:t>
      </w:r>
      <w:r>
        <w:rPr>
          <w:rFonts w:hint="eastAsia"/>
          <w:lang w:eastAsia="zh-CN"/>
        </w:rPr>
        <w:t>承担</w:t>
      </w:r>
      <w:r w:rsidRPr="009C347F">
        <w:rPr>
          <w:rFonts w:hint="eastAsia"/>
          <w:lang w:eastAsia="zh-CN"/>
        </w:rPr>
        <w:t>财务责任；</w:t>
      </w:r>
    </w:p>
    <w:p w14:paraId="602363C4" w14:textId="77777777" w:rsidR="00FC2212" w:rsidRPr="009C347F" w:rsidRDefault="002D02A7" w:rsidP="00955BBC">
      <w:pPr>
        <w:rPr>
          <w:lang w:eastAsia="zh-CN"/>
        </w:rPr>
      </w:pPr>
      <w:r w:rsidRPr="009C347F">
        <w:rPr>
          <w:i/>
          <w:iCs/>
          <w:lang w:eastAsia="zh-CN"/>
        </w:rPr>
        <w:t>d)</w:t>
      </w:r>
      <w:r w:rsidRPr="009C347F">
        <w:rPr>
          <w:lang w:eastAsia="zh-CN"/>
        </w:rPr>
        <w:tab/>
      </w:r>
      <w:r w:rsidRPr="009C347F">
        <w:rPr>
          <w:rFonts w:hint="eastAsia"/>
          <w:lang w:eastAsia="zh-CN"/>
        </w:rPr>
        <w:t>在关于国际电联战略规划的第</w:t>
      </w:r>
      <w:r w:rsidRPr="009C347F">
        <w:rPr>
          <w:lang w:eastAsia="zh-CN"/>
        </w:rPr>
        <w:t>71</w:t>
      </w:r>
      <w:r w:rsidRPr="009C347F">
        <w:rPr>
          <w:rFonts w:hint="eastAsia"/>
          <w:lang w:eastAsia="zh-CN"/>
        </w:rPr>
        <w:t>号决议</w:t>
      </w:r>
      <w:r w:rsidRPr="009C347F">
        <w:rPr>
          <w:lang w:eastAsia="zh-CN"/>
        </w:rPr>
        <w:t>（</w:t>
      </w:r>
      <w:r w:rsidRPr="009C347F">
        <w:rPr>
          <w:lang w:eastAsia="zh-CN"/>
        </w:rPr>
        <w:t>2002</w:t>
      </w:r>
      <w:r w:rsidRPr="009C347F">
        <w:rPr>
          <w:rFonts w:hint="eastAsia"/>
          <w:lang w:eastAsia="zh-CN"/>
        </w:rPr>
        <w:t>年，马拉喀什，修订版</w:t>
      </w:r>
      <w:r w:rsidRPr="009C347F">
        <w:rPr>
          <w:lang w:eastAsia="zh-CN"/>
        </w:rPr>
        <w:t>）</w:t>
      </w:r>
      <w:r w:rsidRPr="009C347F">
        <w:rPr>
          <w:rFonts w:hint="eastAsia"/>
          <w:lang w:eastAsia="zh-CN"/>
        </w:rPr>
        <w:t>中，全权代表大会注意到世界无线电通信大会的议程日益复杂和冗长；</w:t>
      </w:r>
    </w:p>
    <w:p w14:paraId="48B73ECE" w14:textId="77777777" w:rsidR="00FC2212" w:rsidRPr="009C347F" w:rsidRDefault="002D02A7" w:rsidP="00955BBC">
      <w:pPr>
        <w:rPr>
          <w:lang w:eastAsia="zh-CN"/>
        </w:rPr>
      </w:pPr>
      <w:r w:rsidRPr="009C347F">
        <w:rPr>
          <w:i/>
          <w:iCs/>
          <w:lang w:eastAsia="zh-CN"/>
        </w:rPr>
        <w:t>e)</w:t>
      </w:r>
      <w:r w:rsidRPr="009C347F">
        <w:rPr>
          <w:lang w:eastAsia="zh-CN"/>
        </w:rPr>
        <w:tab/>
      </w:r>
      <w:r w:rsidRPr="00701B2F">
        <w:rPr>
          <w:rFonts w:hint="eastAsia"/>
          <w:spacing w:val="-4"/>
          <w:lang w:eastAsia="zh-CN"/>
        </w:rPr>
        <w:t>全权代表大会第</w:t>
      </w:r>
      <w:r w:rsidRPr="00701B2F">
        <w:rPr>
          <w:spacing w:val="-4"/>
          <w:lang w:eastAsia="zh-CN"/>
        </w:rPr>
        <w:t>80</w:t>
      </w:r>
      <w:r w:rsidRPr="00701B2F">
        <w:rPr>
          <w:rFonts w:hint="eastAsia"/>
          <w:spacing w:val="-4"/>
          <w:lang w:eastAsia="zh-CN"/>
        </w:rPr>
        <w:t>号决议</w:t>
      </w:r>
      <w:r w:rsidRPr="00701B2F">
        <w:rPr>
          <w:spacing w:val="-4"/>
          <w:lang w:eastAsia="zh-CN"/>
        </w:rPr>
        <w:t>（</w:t>
      </w:r>
      <w:r w:rsidRPr="00701B2F">
        <w:rPr>
          <w:spacing w:val="-4"/>
          <w:lang w:eastAsia="zh-CN"/>
        </w:rPr>
        <w:t>2002</w:t>
      </w:r>
      <w:r w:rsidRPr="00701B2F">
        <w:rPr>
          <w:rFonts w:hint="eastAsia"/>
          <w:spacing w:val="-4"/>
          <w:lang w:eastAsia="zh-CN"/>
        </w:rPr>
        <w:t>年，马拉喀什，修订版</w:t>
      </w:r>
      <w:r w:rsidRPr="00701B2F">
        <w:rPr>
          <w:spacing w:val="-4"/>
          <w:lang w:eastAsia="zh-CN"/>
        </w:rPr>
        <w:t>）</w:t>
      </w:r>
      <w:r w:rsidRPr="00701B2F">
        <w:rPr>
          <w:rFonts w:hint="eastAsia"/>
          <w:spacing w:val="-4"/>
          <w:lang w:eastAsia="zh-CN"/>
        </w:rPr>
        <w:t>和第</w:t>
      </w:r>
      <w:r w:rsidRPr="00701B2F">
        <w:rPr>
          <w:b/>
          <w:bCs/>
          <w:spacing w:val="-4"/>
          <w:lang w:eastAsia="zh-CN"/>
        </w:rPr>
        <w:t>72</w:t>
      </w:r>
      <w:r w:rsidRPr="00701B2F">
        <w:rPr>
          <w:rFonts w:hint="eastAsia"/>
          <w:spacing w:val="-4"/>
          <w:lang w:eastAsia="zh-CN"/>
        </w:rPr>
        <w:t>号决议</w:t>
      </w:r>
      <w:r w:rsidRPr="00701B2F">
        <w:rPr>
          <w:rFonts w:hint="eastAsia"/>
          <w:b/>
          <w:bCs/>
          <w:spacing w:val="-4"/>
          <w:lang w:eastAsia="zh-CN"/>
        </w:rPr>
        <w:t>（</w:t>
      </w:r>
      <w:r w:rsidRPr="00701B2F">
        <w:rPr>
          <w:b/>
          <w:bCs/>
          <w:spacing w:val="-4"/>
          <w:lang w:eastAsia="zh-CN"/>
        </w:rPr>
        <w:t>WRC</w:t>
      </w:r>
      <w:r w:rsidRPr="00701B2F">
        <w:rPr>
          <w:rFonts w:hint="eastAsia"/>
          <w:b/>
          <w:bCs/>
          <w:spacing w:val="-4"/>
          <w:lang w:eastAsia="zh-CN"/>
        </w:rPr>
        <w:noBreakHyphen/>
      </w:r>
      <w:r w:rsidRPr="00701B2F">
        <w:rPr>
          <w:b/>
          <w:bCs/>
          <w:spacing w:val="-4"/>
          <w:lang w:eastAsia="zh-CN"/>
        </w:rPr>
        <w:t>07</w:t>
      </w:r>
      <w:r w:rsidRPr="00701B2F">
        <w:rPr>
          <w:rFonts w:hint="eastAsia"/>
          <w:b/>
          <w:bCs/>
          <w:spacing w:val="-4"/>
          <w:lang w:eastAsia="zh-CN"/>
        </w:rPr>
        <w:t>，修订版）</w:t>
      </w:r>
      <w:r w:rsidRPr="009C347F">
        <w:rPr>
          <w:rFonts w:hint="eastAsia"/>
          <w:lang w:eastAsia="zh-CN"/>
        </w:rPr>
        <w:t>认识到区域</w:t>
      </w:r>
      <w:r>
        <w:rPr>
          <w:rFonts w:hint="eastAsia"/>
          <w:lang w:eastAsia="zh-CN"/>
        </w:rPr>
        <w:t>性和非正式团体的积极贡献，以及提高效率和审慎</w:t>
      </w:r>
      <w:r w:rsidRPr="009C347F">
        <w:rPr>
          <w:rFonts w:hint="eastAsia"/>
          <w:lang w:eastAsia="zh-CN"/>
        </w:rPr>
        <w:t>财政的必要性；</w:t>
      </w:r>
    </w:p>
    <w:p w14:paraId="38F12E31" w14:textId="77777777" w:rsidR="00FC2212" w:rsidRPr="009C347F" w:rsidRDefault="002D02A7" w:rsidP="00955BBC">
      <w:pPr>
        <w:rPr>
          <w:lang w:eastAsia="zh-CN"/>
        </w:rPr>
      </w:pPr>
      <w:r w:rsidRPr="009C347F">
        <w:rPr>
          <w:i/>
          <w:iCs/>
          <w:lang w:eastAsia="zh-CN"/>
        </w:rPr>
        <w:t>f)</w:t>
      </w:r>
      <w:r w:rsidRPr="009C347F">
        <w:rPr>
          <w:lang w:eastAsia="zh-CN"/>
        </w:rPr>
        <w:tab/>
      </w:r>
      <w:r>
        <w:rPr>
          <w:rFonts w:hint="eastAsia"/>
          <w:lang w:eastAsia="zh-CN"/>
        </w:rPr>
        <w:t>历届</w:t>
      </w:r>
      <w:r w:rsidRPr="009C347F">
        <w:rPr>
          <w:rFonts w:hint="eastAsia"/>
          <w:lang w:eastAsia="zh-CN"/>
        </w:rPr>
        <w:t>世界无线电通信大会的相关决议，</w:t>
      </w:r>
    </w:p>
    <w:p w14:paraId="1785E0F9" w14:textId="77777777" w:rsidR="00FC2212" w:rsidRPr="00004F64" w:rsidRDefault="002D02A7" w:rsidP="00955BBC">
      <w:pPr>
        <w:pStyle w:val="Call"/>
        <w:rPr>
          <w:lang w:eastAsia="zh-CN"/>
        </w:rPr>
      </w:pPr>
      <w:r w:rsidRPr="00004F64">
        <w:rPr>
          <w:rFonts w:hint="eastAsia"/>
          <w:lang w:eastAsia="zh-CN"/>
        </w:rPr>
        <w:t>注意到</w:t>
      </w:r>
    </w:p>
    <w:p w14:paraId="06147BC4" w14:textId="77777777" w:rsidR="00FC2212" w:rsidRPr="005C5BCE" w:rsidRDefault="002D02A7" w:rsidP="00955BBC">
      <w:pPr>
        <w:rPr>
          <w:lang w:eastAsia="zh-CN"/>
        </w:rPr>
      </w:pPr>
      <w:r w:rsidRPr="005C5BCE">
        <w:rPr>
          <w:i/>
          <w:iCs/>
          <w:lang w:eastAsia="zh-CN"/>
        </w:rPr>
        <w:t>a)</w:t>
      </w:r>
      <w:r w:rsidRPr="005C5BCE">
        <w:rPr>
          <w:i/>
          <w:iCs/>
          <w:lang w:eastAsia="zh-CN"/>
        </w:rPr>
        <w:tab/>
      </w:r>
      <w:r w:rsidRPr="008C7B7E">
        <w:rPr>
          <w:rFonts w:hint="eastAsia"/>
          <w:lang w:eastAsia="zh-CN"/>
        </w:rPr>
        <w:t>在</w:t>
      </w:r>
      <w:r>
        <w:rPr>
          <w:lang w:eastAsia="zh-CN"/>
        </w:rPr>
        <w:t>WRC</w:t>
      </w:r>
      <w:r>
        <w:rPr>
          <w:rFonts w:hint="eastAsia"/>
          <w:lang w:eastAsia="zh-CN"/>
        </w:rPr>
        <w:t>议程中需研究解决的问题的数量日益增加，且有些问题在分配给大会（包括大会筹备）的时间内无法得到妥善解决；</w:t>
      </w:r>
    </w:p>
    <w:p w14:paraId="5ADCB05E" w14:textId="77777777" w:rsidR="00FC2212" w:rsidRPr="005C5BCE" w:rsidRDefault="002D02A7" w:rsidP="00955BBC">
      <w:pPr>
        <w:rPr>
          <w:lang w:eastAsia="zh-CN"/>
        </w:rPr>
      </w:pPr>
      <w:r w:rsidRPr="005C5BCE">
        <w:rPr>
          <w:i/>
          <w:iCs/>
          <w:lang w:eastAsia="zh-CN"/>
        </w:rPr>
        <w:lastRenderedPageBreak/>
        <w:t>b)</w:t>
      </w:r>
      <w:r w:rsidRPr="005C5BCE">
        <w:rPr>
          <w:lang w:eastAsia="zh-CN"/>
        </w:rPr>
        <w:tab/>
      </w:r>
      <w:r>
        <w:rPr>
          <w:rFonts w:hint="eastAsia"/>
          <w:lang w:eastAsia="zh-CN"/>
        </w:rPr>
        <w:t>一些议项可能比其他议项更多地影响到无线电通信的未来；</w:t>
      </w:r>
    </w:p>
    <w:p w14:paraId="5F66FFC1" w14:textId="77777777" w:rsidR="00FC2212" w:rsidRPr="005C5BCE" w:rsidRDefault="002D02A7" w:rsidP="00955BBC">
      <w:pPr>
        <w:rPr>
          <w:lang w:eastAsia="zh-CN"/>
        </w:rPr>
      </w:pPr>
      <w:r w:rsidRPr="005C5BCE">
        <w:rPr>
          <w:i/>
          <w:iCs/>
          <w:lang w:eastAsia="zh-CN"/>
        </w:rPr>
        <w:t>c)</w:t>
      </w:r>
      <w:r w:rsidRPr="005C5BCE">
        <w:rPr>
          <w:lang w:eastAsia="zh-CN"/>
        </w:rPr>
        <w:tab/>
      </w:r>
      <w:r>
        <w:rPr>
          <w:rFonts w:hint="eastAsia"/>
          <w:lang w:eastAsia="zh-CN"/>
        </w:rPr>
        <w:t>国际电联的人力和财务资源有限；</w:t>
      </w:r>
    </w:p>
    <w:p w14:paraId="0D6E87C0" w14:textId="77777777" w:rsidR="00FC2212" w:rsidRPr="005C5BCE" w:rsidRDefault="002D02A7" w:rsidP="00955BBC">
      <w:pPr>
        <w:rPr>
          <w:lang w:eastAsia="zh-CN"/>
        </w:rPr>
      </w:pPr>
      <w:r w:rsidRPr="005C5BCE">
        <w:rPr>
          <w:i/>
          <w:iCs/>
          <w:lang w:eastAsia="zh-CN"/>
        </w:rPr>
        <w:t>d)</w:t>
      </w:r>
      <w:r w:rsidRPr="005C5BCE">
        <w:rPr>
          <w:lang w:eastAsia="zh-CN"/>
        </w:rPr>
        <w:tab/>
      </w:r>
      <w:r>
        <w:rPr>
          <w:rFonts w:hint="eastAsia"/>
          <w:lang w:eastAsia="zh-CN"/>
        </w:rPr>
        <w:t>考虑到发展中国家的需要，需以一种公平且有效地处理重大问题的方式来限制大会的议程；</w:t>
      </w:r>
    </w:p>
    <w:p w14:paraId="645A9528" w14:textId="6FB3C248" w:rsidR="00FC2212" w:rsidRDefault="002D02A7" w:rsidP="00955BBC">
      <w:pPr>
        <w:rPr>
          <w:ins w:id="288" w:author="Liu, Yanhui" w:date="2019-09-27T10:23:00Z"/>
          <w:szCs w:val="24"/>
          <w:lang w:eastAsia="zh-CN"/>
        </w:rPr>
      </w:pPr>
      <w:r w:rsidRPr="000C0419">
        <w:rPr>
          <w:i/>
          <w:iCs/>
          <w:szCs w:val="24"/>
          <w:lang w:eastAsia="zh-CN"/>
        </w:rPr>
        <w:t>e)</w:t>
      </w:r>
      <w:r w:rsidRPr="000C0419">
        <w:rPr>
          <w:szCs w:val="24"/>
          <w:lang w:eastAsia="zh-CN"/>
        </w:rPr>
        <w:tab/>
      </w:r>
      <w:r>
        <w:rPr>
          <w:rFonts w:hint="eastAsia"/>
          <w:szCs w:val="24"/>
          <w:lang w:eastAsia="zh-CN"/>
        </w:rPr>
        <w:t>根据《组织法》第</w:t>
      </w:r>
      <w:r>
        <w:rPr>
          <w:rFonts w:hint="eastAsia"/>
          <w:szCs w:val="24"/>
          <w:lang w:eastAsia="zh-CN"/>
        </w:rPr>
        <w:t>90</w:t>
      </w:r>
      <w:r>
        <w:rPr>
          <w:rFonts w:hint="eastAsia"/>
          <w:szCs w:val="24"/>
          <w:lang w:eastAsia="zh-CN"/>
        </w:rPr>
        <w:t>款，</w:t>
      </w:r>
      <w:r w:rsidRPr="000C0419">
        <w:rPr>
          <w:rFonts w:hint="eastAsia"/>
          <w:szCs w:val="24"/>
          <w:lang w:eastAsia="zh-CN"/>
        </w:rPr>
        <w:t>世界无线电通信大会的间隔</w:t>
      </w:r>
      <w:r>
        <w:rPr>
          <w:rFonts w:hint="eastAsia"/>
          <w:szCs w:val="24"/>
          <w:lang w:eastAsia="zh-CN"/>
        </w:rPr>
        <w:t>通常</w:t>
      </w:r>
      <w:r w:rsidRPr="000C0419">
        <w:rPr>
          <w:rFonts w:hint="eastAsia"/>
          <w:szCs w:val="24"/>
          <w:lang w:eastAsia="zh-CN"/>
        </w:rPr>
        <w:t>应</w:t>
      </w:r>
      <w:r>
        <w:rPr>
          <w:rFonts w:hint="eastAsia"/>
          <w:szCs w:val="24"/>
          <w:lang w:eastAsia="zh-CN"/>
        </w:rPr>
        <w:t>为三到四年</w:t>
      </w:r>
      <w:r w:rsidRPr="000C0419">
        <w:rPr>
          <w:rFonts w:hint="eastAsia"/>
          <w:szCs w:val="24"/>
          <w:lang w:eastAsia="zh-CN"/>
        </w:rPr>
        <w:t>，以确保技术变化和成员国</w:t>
      </w:r>
      <w:r>
        <w:rPr>
          <w:rFonts w:hint="eastAsia"/>
          <w:szCs w:val="24"/>
          <w:lang w:eastAsia="zh-CN"/>
        </w:rPr>
        <w:t>需求均</w:t>
      </w:r>
      <w:r w:rsidRPr="000C0419">
        <w:rPr>
          <w:rFonts w:hint="eastAsia"/>
          <w:szCs w:val="24"/>
          <w:lang w:eastAsia="zh-CN"/>
        </w:rPr>
        <w:t>能充分地反映到大会的议程</w:t>
      </w:r>
      <w:r>
        <w:rPr>
          <w:rFonts w:hint="eastAsia"/>
          <w:szCs w:val="24"/>
          <w:lang w:eastAsia="zh-CN"/>
        </w:rPr>
        <w:t>中</w:t>
      </w:r>
      <w:del w:id="289" w:author="Liu, Yanhui" w:date="2019-09-27T10:23:00Z">
        <w:r w:rsidDel="0098068C">
          <w:rPr>
            <w:rFonts w:hint="eastAsia"/>
            <w:szCs w:val="24"/>
            <w:lang w:eastAsia="zh-CN"/>
          </w:rPr>
          <w:delText>，</w:delText>
        </w:r>
      </w:del>
      <w:ins w:id="290" w:author="Liu, Yanhui" w:date="2019-09-27T10:23:00Z">
        <w:r w:rsidR="0098068C">
          <w:rPr>
            <w:rFonts w:hint="eastAsia"/>
            <w:szCs w:val="24"/>
            <w:lang w:eastAsia="zh-CN"/>
          </w:rPr>
          <w:t>；</w:t>
        </w:r>
      </w:ins>
    </w:p>
    <w:p w14:paraId="5E3130E0" w14:textId="2B74B079" w:rsidR="0098068C" w:rsidRPr="000C0419" w:rsidRDefault="0098068C" w:rsidP="00955BBC">
      <w:pPr>
        <w:rPr>
          <w:szCs w:val="24"/>
          <w:lang w:eastAsia="zh-CN"/>
        </w:rPr>
      </w:pPr>
      <w:ins w:id="291" w:author="Liu, Yanhui" w:date="2019-09-27T10:23:00Z">
        <w:r w:rsidRPr="0098068C">
          <w:rPr>
            <w:i/>
            <w:iCs/>
            <w:szCs w:val="24"/>
            <w:lang w:eastAsia="zh-CN"/>
          </w:rPr>
          <w:t>f</w:t>
        </w:r>
        <w:r w:rsidRPr="0098068C">
          <w:rPr>
            <w:i/>
            <w:iCs/>
            <w:szCs w:val="24"/>
            <w:lang w:val="en-US" w:eastAsia="zh-CN"/>
          </w:rPr>
          <w:t>)</w:t>
        </w:r>
        <w:r w:rsidRPr="0098068C">
          <w:rPr>
            <w:szCs w:val="24"/>
            <w:lang w:eastAsia="zh-CN"/>
          </w:rPr>
          <w:tab/>
        </w:r>
      </w:ins>
      <w:ins w:id="292" w:author="Liu, Yanhui" w:date="2019-10-17T17:07:00Z">
        <w:r w:rsidR="00513DEE">
          <w:rPr>
            <w:rFonts w:hint="eastAsia"/>
            <w:szCs w:val="24"/>
            <w:lang w:eastAsia="zh-CN"/>
          </w:rPr>
          <w:t>各</w:t>
        </w:r>
      </w:ins>
      <w:ins w:id="293" w:author="Wang, Shengkai" w:date="2019-10-03T11:31:00Z">
        <w:r w:rsidR="004C791B" w:rsidRPr="004C791B">
          <w:rPr>
            <w:rFonts w:hint="eastAsia"/>
            <w:szCs w:val="24"/>
            <w:lang w:eastAsia="zh-CN"/>
          </w:rPr>
          <w:t>主管部门和</w:t>
        </w:r>
      </w:ins>
      <w:ins w:id="294" w:author="Wang, Shengkai" w:date="2019-10-03T11:50:00Z">
        <w:r w:rsidR="00540645">
          <w:rPr>
            <w:rFonts w:hint="eastAsia"/>
            <w:szCs w:val="24"/>
            <w:lang w:eastAsia="zh-CN"/>
          </w:rPr>
          <w:t>区域</w:t>
        </w:r>
      </w:ins>
      <w:ins w:id="295" w:author="Liu, Yanhui" w:date="2019-10-17T17:07:00Z">
        <w:r w:rsidR="00513DEE">
          <w:rPr>
            <w:rFonts w:hint="eastAsia"/>
            <w:szCs w:val="24"/>
            <w:lang w:eastAsia="zh-CN"/>
          </w:rPr>
          <w:t>集团</w:t>
        </w:r>
      </w:ins>
      <w:ins w:id="296" w:author="Wang, Shengkai" w:date="2019-10-03T11:31:00Z">
        <w:r w:rsidR="004C791B" w:rsidRPr="004C791B">
          <w:rPr>
            <w:rFonts w:hint="eastAsia"/>
            <w:szCs w:val="24"/>
            <w:lang w:eastAsia="zh-CN"/>
          </w:rPr>
          <w:t>需要足够的时间来评估和审查其他主管部门和</w:t>
        </w:r>
      </w:ins>
      <w:ins w:id="297" w:author="Wang, Shengkai" w:date="2019-10-03T11:50:00Z">
        <w:r w:rsidR="00540645">
          <w:rPr>
            <w:rFonts w:hint="eastAsia"/>
            <w:szCs w:val="24"/>
            <w:lang w:eastAsia="zh-CN"/>
          </w:rPr>
          <w:t>区域</w:t>
        </w:r>
      </w:ins>
      <w:ins w:id="298" w:author="Liu, Yanhui" w:date="2019-10-17T17:08:00Z">
        <w:r w:rsidR="00513DEE">
          <w:rPr>
            <w:rFonts w:hint="eastAsia"/>
            <w:szCs w:val="24"/>
            <w:lang w:eastAsia="zh-CN"/>
          </w:rPr>
          <w:t>集团所</w:t>
        </w:r>
      </w:ins>
      <w:ins w:id="299" w:author="Wang, Shengkai" w:date="2019-10-03T11:31:00Z">
        <w:r w:rsidR="004C791B" w:rsidRPr="004C791B">
          <w:rPr>
            <w:rFonts w:hint="eastAsia"/>
            <w:szCs w:val="24"/>
            <w:lang w:eastAsia="zh-CN"/>
          </w:rPr>
          <w:t>提议的新</w:t>
        </w:r>
      </w:ins>
      <w:ins w:id="300" w:author="Wang, Shengkai" w:date="2019-10-03T15:17:00Z">
        <w:r w:rsidR="00823392">
          <w:rPr>
            <w:rFonts w:hint="eastAsia"/>
            <w:szCs w:val="24"/>
            <w:lang w:eastAsia="zh-CN"/>
          </w:rPr>
          <w:t>议项</w:t>
        </w:r>
      </w:ins>
      <w:ins w:id="301" w:author="Wang, Shengkai" w:date="2019-10-03T11:31:00Z">
        <w:r w:rsidR="00823392">
          <w:rPr>
            <w:rFonts w:hint="eastAsia"/>
            <w:szCs w:val="24"/>
            <w:lang w:eastAsia="zh-CN"/>
          </w:rPr>
          <w:t>的潜在后果，</w:t>
        </w:r>
      </w:ins>
      <w:ins w:id="302" w:author="Wang, Shengkai" w:date="2019-10-03T15:17:00Z">
        <w:r w:rsidR="00823392">
          <w:rPr>
            <w:rFonts w:hint="eastAsia"/>
            <w:szCs w:val="24"/>
            <w:lang w:eastAsia="zh-CN"/>
          </w:rPr>
          <w:t>以便</w:t>
        </w:r>
      </w:ins>
      <w:ins w:id="303" w:author="Wang, Shengkai" w:date="2019-10-03T11:31:00Z">
        <w:r w:rsidR="00823392">
          <w:rPr>
            <w:rFonts w:hint="eastAsia"/>
            <w:szCs w:val="24"/>
            <w:lang w:eastAsia="zh-CN"/>
          </w:rPr>
          <w:t>将其纳入未来</w:t>
        </w:r>
      </w:ins>
      <w:ins w:id="304" w:author="Liu, Yanhui" w:date="2019-10-17T17:08:00Z">
        <w:r w:rsidR="00513DEE">
          <w:rPr>
            <w:rFonts w:hint="eastAsia"/>
            <w:szCs w:val="24"/>
            <w:lang w:eastAsia="zh-CN"/>
          </w:rPr>
          <w:t>的</w:t>
        </w:r>
      </w:ins>
      <w:ins w:id="305" w:author="Wang, Shengkai" w:date="2019-10-03T11:31:00Z">
        <w:r w:rsidR="004C791B" w:rsidRPr="004C791B">
          <w:rPr>
            <w:rFonts w:hint="eastAsia"/>
            <w:szCs w:val="24"/>
            <w:lang w:eastAsia="zh-CN"/>
          </w:rPr>
          <w:t>WRC</w:t>
        </w:r>
      </w:ins>
      <w:ins w:id="306" w:author="Wang, Shengkai" w:date="2019-10-03T15:17:00Z">
        <w:r w:rsidR="00823392">
          <w:rPr>
            <w:rFonts w:hint="eastAsia"/>
            <w:szCs w:val="24"/>
            <w:lang w:eastAsia="zh-CN"/>
          </w:rPr>
          <w:t>的</w:t>
        </w:r>
      </w:ins>
      <w:ins w:id="307" w:author="Wang, Shengkai" w:date="2019-10-03T11:31:00Z">
        <w:r w:rsidR="004C791B" w:rsidRPr="004C791B">
          <w:rPr>
            <w:rFonts w:hint="eastAsia"/>
            <w:szCs w:val="24"/>
            <w:lang w:eastAsia="zh-CN"/>
          </w:rPr>
          <w:t>议程中，</w:t>
        </w:r>
      </w:ins>
    </w:p>
    <w:p w14:paraId="02191985" w14:textId="77777777" w:rsidR="00FC2212" w:rsidRPr="00004F64" w:rsidRDefault="002D02A7" w:rsidP="00955BBC">
      <w:pPr>
        <w:pStyle w:val="Call"/>
        <w:rPr>
          <w:lang w:eastAsia="zh-CN"/>
        </w:rPr>
      </w:pPr>
      <w:r w:rsidRPr="00004F64">
        <w:rPr>
          <w:rFonts w:hint="eastAsia"/>
          <w:lang w:eastAsia="zh-CN"/>
        </w:rPr>
        <w:t>做出决议</w:t>
      </w:r>
    </w:p>
    <w:p w14:paraId="293D5A88" w14:textId="7FFE5E86" w:rsidR="0098068C" w:rsidRDefault="0098068C" w:rsidP="00955BBC">
      <w:pPr>
        <w:rPr>
          <w:ins w:id="308" w:author="Liu, Yanhui" w:date="2019-09-27T10:24:00Z"/>
          <w:lang w:eastAsia="zh-CN"/>
        </w:rPr>
      </w:pPr>
      <w:ins w:id="309" w:author="Liu, Yanhui" w:date="2019-09-27T10:24:00Z">
        <w:r>
          <w:rPr>
            <w:lang w:eastAsia="zh-CN"/>
          </w:rPr>
          <w:t>1</w:t>
        </w:r>
        <w:r>
          <w:rPr>
            <w:lang w:eastAsia="zh-CN"/>
          </w:rPr>
          <w:tab/>
        </w:r>
      </w:ins>
      <w:ins w:id="310" w:author="Liu, Yanhui" w:date="2019-10-17T17:08:00Z">
        <w:r w:rsidR="00513DEE">
          <w:rPr>
            <w:rFonts w:hint="eastAsia"/>
            <w:lang w:eastAsia="zh-CN"/>
          </w:rPr>
          <w:t>向</w:t>
        </w:r>
        <w:r w:rsidR="00513DEE">
          <w:rPr>
            <w:rFonts w:hint="eastAsia"/>
            <w:lang w:eastAsia="zh-CN"/>
          </w:rPr>
          <w:t>W</w:t>
        </w:r>
        <w:r w:rsidR="00513DEE">
          <w:rPr>
            <w:lang w:eastAsia="zh-CN"/>
          </w:rPr>
          <w:t>RC</w:t>
        </w:r>
      </w:ins>
      <w:ins w:id="311" w:author="Wang, Shengkai" w:date="2019-10-03T11:31:00Z">
        <w:r w:rsidR="004C791B" w:rsidRPr="004C791B">
          <w:rPr>
            <w:rFonts w:hint="eastAsia"/>
            <w:lang w:eastAsia="zh-CN"/>
          </w:rPr>
          <w:t>建议的议程</w:t>
        </w:r>
      </w:ins>
      <w:ins w:id="312" w:author="Wang, Shengkai" w:date="2019-10-03T15:17:00Z">
        <w:r w:rsidR="00823392">
          <w:rPr>
            <w:rFonts w:hint="eastAsia"/>
            <w:lang w:eastAsia="zh-CN"/>
          </w:rPr>
          <w:t>须</w:t>
        </w:r>
      </w:ins>
      <w:ins w:id="313" w:author="Wang, Shengkai" w:date="2019-10-03T11:31:00Z">
        <w:r w:rsidR="004C791B" w:rsidRPr="004C791B">
          <w:rPr>
            <w:rFonts w:hint="eastAsia"/>
            <w:lang w:eastAsia="zh-CN"/>
          </w:rPr>
          <w:t>包括</w:t>
        </w:r>
      </w:ins>
      <w:ins w:id="314" w:author="Liu, Yanhui" w:date="2019-10-17T17:08:00Z">
        <w:r w:rsidR="00513DEE">
          <w:rPr>
            <w:rFonts w:hint="eastAsia"/>
            <w:lang w:eastAsia="zh-CN"/>
          </w:rPr>
          <w:t>一个</w:t>
        </w:r>
      </w:ins>
      <w:ins w:id="315" w:author="Liu, Yanhui" w:date="2019-10-17T17:09:00Z">
        <w:r w:rsidR="00513DEE">
          <w:rPr>
            <w:rFonts w:hint="eastAsia"/>
            <w:lang w:eastAsia="zh-CN"/>
          </w:rPr>
          <w:t>制定未来</w:t>
        </w:r>
        <w:r w:rsidR="00513DEE">
          <w:rPr>
            <w:rFonts w:hint="eastAsia"/>
            <w:lang w:eastAsia="zh-CN"/>
          </w:rPr>
          <w:t>W</w:t>
        </w:r>
        <w:r w:rsidR="00513DEE">
          <w:rPr>
            <w:lang w:eastAsia="zh-CN"/>
          </w:rPr>
          <w:t>RC</w:t>
        </w:r>
        <w:r w:rsidR="00513DEE">
          <w:rPr>
            <w:rFonts w:hint="eastAsia"/>
            <w:lang w:eastAsia="zh-CN"/>
          </w:rPr>
          <w:t>议程的</w:t>
        </w:r>
      </w:ins>
      <w:ins w:id="316" w:author="Wang, Shengkai" w:date="2019-10-03T11:31:00Z">
        <w:r w:rsidR="004C791B" w:rsidRPr="004C791B">
          <w:rPr>
            <w:rFonts w:hint="eastAsia"/>
            <w:lang w:eastAsia="zh-CN"/>
          </w:rPr>
          <w:t>常设</w:t>
        </w:r>
      </w:ins>
      <w:ins w:id="317" w:author="Wang, Shengkai" w:date="2019-10-03T11:59:00Z">
        <w:r w:rsidR="00534C74">
          <w:rPr>
            <w:rFonts w:hint="eastAsia"/>
            <w:lang w:eastAsia="zh-CN"/>
          </w:rPr>
          <w:t>议项</w:t>
        </w:r>
      </w:ins>
      <w:ins w:id="318" w:author="Wang, Shengkai" w:date="2019-10-03T11:31:00Z">
        <w:r w:rsidR="004C791B" w:rsidRPr="004C791B">
          <w:rPr>
            <w:rFonts w:hint="eastAsia"/>
            <w:lang w:eastAsia="zh-CN"/>
          </w:rPr>
          <w:t>；</w:t>
        </w:r>
      </w:ins>
    </w:p>
    <w:p w14:paraId="17F4ABB5" w14:textId="6FCA4275" w:rsidR="00FC2212" w:rsidRDefault="0098068C" w:rsidP="00955BBC">
      <w:pPr>
        <w:rPr>
          <w:ins w:id="319" w:author="Liu, Yanhui" w:date="2019-09-27T10:24:00Z"/>
          <w:lang w:eastAsia="zh-CN"/>
        </w:rPr>
      </w:pPr>
      <w:ins w:id="320" w:author="Liu, Yanhui" w:date="2019-09-27T10:24:00Z">
        <w:r>
          <w:rPr>
            <w:lang w:eastAsia="zh-CN"/>
          </w:rPr>
          <w:t>2</w:t>
        </w:r>
        <w:r>
          <w:rPr>
            <w:lang w:eastAsia="zh-CN"/>
          </w:rPr>
          <w:tab/>
        </w:r>
      </w:ins>
      <w:r w:rsidR="002D02A7">
        <w:rPr>
          <w:rFonts w:hint="eastAsia"/>
          <w:lang w:eastAsia="zh-CN"/>
        </w:rPr>
        <w:t>在制定未来</w:t>
      </w:r>
      <w:r w:rsidR="002D02A7" w:rsidRPr="00873FEC">
        <w:rPr>
          <w:lang w:eastAsia="zh-CN"/>
        </w:rPr>
        <w:t>WRC</w:t>
      </w:r>
      <w:r w:rsidR="002D02A7">
        <w:rPr>
          <w:rFonts w:hint="eastAsia"/>
          <w:lang w:eastAsia="zh-CN"/>
        </w:rPr>
        <w:t>议程时应采用附件</w:t>
      </w:r>
      <w:r w:rsidR="002D02A7">
        <w:rPr>
          <w:lang w:eastAsia="zh-CN"/>
        </w:rPr>
        <w:t>1</w:t>
      </w:r>
      <w:r w:rsidR="002D02A7">
        <w:rPr>
          <w:rFonts w:hint="eastAsia"/>
          <w:lang w:eastAsia="zh-CN"/>
        </w:rPr>
        <w:t>中的原则</w:t>
      </w:r>
      <w:del w:id="321" w:author="Liu, Yanhui" w:date="2019-09-27T10:24:00Z">
        <w:r w:rsidR="002D02A7" w:rsidDel="0098068C">
          <w:rPr>
            <w:rFonts w:hint="eastAsia"/>
            <w:lang w:eastAsia="zh-CN"/>
          </w:rPr>
          <w:delText>，</w:delText>
        </w:r>
      </w:del>
      <w:ins w:id="322" w:author="Liu, Yanhui" w:date="2019-09-27T10:24:00Z">
        <w:r>
          <w:rPr>
            <w:rFonts w:hint="eastAsia"/>
            <w:lang w:eastAsia="zh-CN"/>
          </w:rPr>
          <w:t>；</w:t>
        </w:r>
      </w:ins>
    </w:p>
    <w:p w14:paraId="3D6473F2" w14:textId="65DC2CB2" w:rsidR="0098068C" w:rsidRPr="005C5BCE" w:rsidRDefault="0098068C" w:rsidP="00955BBC">
      <w:pPr>
        <w:rPr>
          <w:lang w:eastAsia="zh-CN"/>
        </w:rPr>
      </w:pPr>
      <w:ins w:id="323" w:author="Liu, Yanhui" w:date="2019-09-27T10:24:00Z">
        <w:r w:rsidRPr="0098068C">
          <w:rPr>
            <w:lang w:eastAsia="zh-CN"/>
          </w:rPr>
          <w:t>3</w:t>
        </w:r>
        <w:r w:rsidRPr="0098068C">
          <w:rPr>
            <w:lang w:eastAsia="zh-CN"/>
          </w:rPr>
          <w:tab/>
        </w:r>
      </w:ins>
      <w:ins w:id="324" w:author="Wang, Shengkai" w:date="2019-10-03T11:31:00Z">
        <w:r w:rsidR="004C791B" w:rsidRPr="004C791B">
          <w:rPr>
            <w:rFonts w:hint="eastAsia"/>
            <w:lang w:eastAsia="zh-CN"/>
          </w:rPr>
          <w:t>鼓励各主管部门和</w:t>
        </w:r>
      </w:ins>
      <w:ins w:id="325" w:author="Wang, Shengkai" w:date="2019-10-03T11:50:00Z">
        <w:r w:rsidR="00540645">
          <w:rPr>
            <w:rFonts w:hint="eastAsia"/>
            <w:lang w:eastAsia="zh-CN"/>
          </w:rPr>
          <w:t>区域</w:t>
        </w:r>
      </w:ins>
      <w:ins w:id="326" w:author="Liu, Yanhui" w:date="2019-10-17T17:09:00Z">
        <w:r w:rsidR="00513DEE">
          <w:rPr>
            <w:rFonts w:hint="eastAsia"/>
            <w:lang w:eastAsia="zh-CN"/>
          </w:rPr>
          <w:t>集团</w:t>
        </w:r>
      </w:ins>
      <w:ins w:id="327" w:author="Wang, Shengkai" w:date="2019-10-03T11:31:00Z">
        <w:r w:rsidR="00BF5252">
          <w:rPr>
            <w:rFonts w:hint="eastAsia"/>
            <w:lang w:eastAsia="zh-CN"/>
          </w:rPr>
          <w:t>在切实可行的范围内，</w:t>
        </w:r>
      </w:ins>
      <w:ins w:id="328" w:author="Wang, Shengkai" w:date="2019-10-03T15:20:00Z">
        <w:r w:rsidR="00BF5252">
          <w:rPr>
            <w:rFonts w:hint="eastAsia"/>
            <w:lang w:eastAsia="zh-CN"/>
          </w:rPr>
          <w:t>将</w:t>
        </w:r>
      </w:ins>
      <w:ins w:id="329" w:author="Wang, Shengkai" w:date="2019-10-03T15:42:00Z">
        <w:r w:rsidR="00854D53">
          <w:rPr>
            <w:rFonts w:hint="eastAsia"/>
            <w:lang w:eastAsia="zh-CN"/>
          </w:rPr>
          <w:t>议项</w:t>
        </w:r>
        <w:r w:rsidR="00854D53">
          <w:rPr>
            <w:rFonts w:hint="eastAsia"/>
            <w:lang w:eastAsia="zh-CN"/>
          </w:rPr>
          <w:t>/</w:t>
        </w:r>
        <w:r w:rsidR="00854D53">
          <w:rPr>
            <w:rFonts w:hint="eastAsia"/>
            <w:lang w:eastAsia="zh-CN"/>
          </w:rPr>
          <w:t>议题提交</w:t>
        </w:r>
      </w:ins>
      <w:ins w:id="330" w:author="Liu, Yanhui" w:date="2019-10-17T17:09:00Z">
        <w:r w:rsidR="00513DEE">
          <w:rPr>
            <w:rFonts w:hint="eastAsia"/>
            <w:lang w:eastAsia="zh-CN"/>
          </w:rPr>
          <w:t>C</w:t>
        </w:r>
        <w:r w:rsidR="00513DEE">
          <w:rPr>
            <w:lang w:eastAsia="zh-CN"/>
          </w:rPr>
          <w:t>PM</w:t>
        </w:r>
      </w:ins>
      <w:ins w:id="331" w:author="Wang, Shengkai" w:date="2019-10-03T11:31:00Z">
        <w:r w:rsidR="00BF5252">
          <w:rPr>
            <w:rFonts w:hint="eastAsia"/>
            <w:lang w:eastAsia="zh-CN"/>
          </w:rPr>
          <w:t>第二</w:t>
        </w:r>
      </w:ins>
      <w:ins w:id="332" w:author="Wang, Shengkai" w:date="2019-10-03T15:19:00Z">
        <w:r w:rsidR="00BF5252">
          <w:rPr>
            <w:rFonts w:hint="eastAsia"/>
            <w:lang w:eastAsia="zh-CN"/>
          </w:rPr>
          <w:t>次</w:t>
        </w:r>
      </w:ins>
      <w:ins w:id="333" w:author="Wang, Shengkai" w:date="2019-10-03T11:31:00Z">
        <w:r w:rsidR="004C791B" w:rsidRPr="004C791B">
          <w:rPr>
            <w:rFonts w:hint="eastAsia"/>
            <w:lang w:eastAsia="zh-CN"/>
          </w:rPr>
          <w:t>会议</w:t>
        </w:r>
      </w:ins>
      <w:ins w:id="334" w:author="Wang, Shengkai" w:date="2019-10-03T15:22:00Z">
        <w:r w:rsidR="00BF5252">
          <w:rPr>
            <w:rFonts w:hint="eastAsia"/>
            <w:lang w:eastAsia="zh-CN"/>
          </w:rPr>
          <w:t>，</w:t>
        </w:r>
      </w:ins>
      <w:ins w:id="335" w:author="Wang, Shengkai" w:date="2019-10-03T15:43:00Z">
        <w:r w:rsidR="00854D53">
          <w:rPr>
            <w:rFonts w:hint="eastAsia"/>
            <w:lang w:eastAsia="zh-CN"/>
          </w:rPr>
          <w:t>以便纳入</w:t>
        </w:r>
      </w:ins>
      <w:ins w:id="336" w:author="Liu, Yanhui" w:date="2019-10-17T17:10:00Z">
        <w:r w:rsidR="00513DEE" w:rsidRPr="00513DEE">
          <w:rPr>
            <w:rFonts w:ascii="STKaiti" w:eastAsia="STKaiti" w:hAnsi="STKaiti" w:hint="eastAsia"/>
            <w:lang w:eastAsia="zh-CN"/>
            <w:rPrChange w:id="337" w:author="Liu, Yanhui" w:date="2019-10-17T17:10:00Z">
              <w:rPr>
                <w:rFonts w:hint="eastAsia"/>
                <w:lang w:eastAsia="zh-CN"/>
              </w:rPr>
            </w:rPrChange>
          </w:rPr>
          <w:t>做</w:t>
        </w:r>
      </w:ins>
      <w:ins w:id="338" w:author="Wang, Shengkai" w:date="2019-10-03T15:42:00Z">
        <w:r w:rsidR="00854D53" w:rsidRPr="00424888">
          <w:rPr>
            <w:rFonts w:ascii="STKaiti" w:eastAsia="STKaiti" w:hAnsi="STKaiti" w:hint="eastAsia"/>
            <w:lang w:eastAsia="zh-CN"/>
          </w:rPr>
          <w:t>出决议1</w:t>
        </w:r>
        <w:r w:rsidR="00854D53" w:rsidRPr="000622FA">
          <w:rPr>
            <w:rFonts w:hint="eastAsia"/>
            <w:lang w:eastAsia="zh-CN"/>
          </w:rPr>
          <w:t>中</w:t>
        </w:r>
      </w:ins>
      <w:ins w:id="339" w:author="Liu, Yanhui" w:date="2019-10-17T17:10:00Z">
        <w:r w:rsidR="00513DEE">
          <w:rPr>
            <w:rFonts w:hint="eastAsia"/>
            <w:lang w:eastAsia="zh-CN"/>
          </w:rPr>
          <w:t>所</w:t>
        </w:r>
      </w:ins>
      <w:ins w:id="340" w:author="Wang, Shengkai" w:date="2019-10-03T15:42:00Z">
        <w:r w:rsidR="00854D53" w:rsidRPr="000622FA">
          <w:rPr>
            <w:rFonts w:hint="eastAsia"/>
            <w:lang w:eastAsia="zh-CN"/>
          </w:rPr>
          <w:t>提</w:t>
        </w:r>
      </w:ins>
      <w:ins w:id="341" w:author="Liu, Yanhui" w:date="2019-10-17T17:10:00Z">
        <w:r w:rsidR="00513DEE">
          <w:rPr>
            <w:rFonts w:hint="eastAsia"/>
            <w:lang w:eastAsia="zh-CN"/>
          </w:rPr>
          <w:t>及</w:t>
        </w:r>
      </w:ins>
      <w:ins w:id="342" w:author="Wang, Shengkai" w:date="2019-10-03T15:42:00Z">
        <w:r w:rsidR="00854D53" w:rsidRPr="000622FA">
          <w:rPr>
            <w:rFonts w:hint="eastAsia"/>
            <w:lang w:eastAsia="zh-CN"/>
          </w:rPr>
          <w:t>的</w:t>
        </w:r>
        <w:r w:rsidR="00854D53">
          <w:rPr>
            <w:rFonts w:hint="eastAsia"/>
            <w:lang w:eastAsia="zh-CN"/>
          </w:rPr>
          <w:t>、</w:t>
        </w:r>
      </w:ins>
      <w:ins w:id="343" w:author="Wang, Shengkai" w:date="2019-10-03T11:31:00Z">
        <w:r w:rsidR="004C791B" w:rsidRPr="004C791B">
          <w:rPr>
            <w:rFonts w:hint="eastAsia"/>
            <w:lang w:eastAsia="zh-CN"/>
          </w:rPr>
          <w:t>WRC</w:t>
        </w:r>
        <w:r w:rsidR="004C791B" w:rsidRPr="004C791B">
          <w:rPr>
            <w:rFonts w:hint="eastAsia"/>
            <w:lang w:eastAsia="zh-CN"/>
          </w:rPr>
          <w:t>常设</w:t>
        </w:r>
      </w:ins>
      <w:ins w:id="344" w:author="Wang, Shengkai" w:date="2019-10-03T11:59:00Z">
        <w:r w:rsidR="00534C74">
          <w:rPr>
            <w:rFonts w:hint="eastAsia"/>
            <w:lang w:eastAsia="zh-CN"/>
          </w:rPr>
          <w:t>议项</w:t>
        </w:r>
      </w:ins>
      <w:ins w:id="345" w:author="Wang, Shengkai" w:date="2019-10-03T15:43:00Z">
        <w:r w:rsidR="00854D53">
          <w:rPr>
            <w:rFonts w:hint="eastAsia"/>
            <w:lang w:eastAsia="zh-CN"/>
          </w:rPr>
          <w:t>下的未来</w:t>
        </w:r>
        <w:r w:rsidR="00854D53" w:rsidRPr="004C791B">
          <w:rPr>
            <w:rFonts w:hint="eastAsia"/>
            <w:lang w:eastAsia="zh-CN"/>
          </w:rPr>
          <w:t>WRC</w:t>
        </w:r>
      </w:ins>
      <w:ins w:id="346" w:author="Liu, Yanhui" w:date="2019-10-17T17:10:00Z">
        <w:r w:rsidR="00513DEE">
          <w:rPr>
            <w:rFonts w:hint="eastAsia"/>
            <w:lang w:eastAsia="zh-CN"/>
          </w:rPr>
          <w:t>的</w:t>
        </w:r>
      </w:ins>
      <w:ins w:id="347" w:author="Wang, Shengkai" w:date="2019-10-03T15:43:00Z">
        <w:r w:rsidR="00854D53" w:rsidRPr="004C791B">
          <w:rPr>
            <w:rFonts w:hint="eastAsia"/>
            <w:lang w:eastAsia="zh-CN"/>
          </w:rPr>
          <w:t>议程</w:t>
        </w:r>
      </w:ins>
      <w:ins w:id="348" w:author="Wang, Shengkai" w:date="2019-10-03T11:31:00Z">
        <w:r w:rsidR="004C791B" w:rsidRPr="004C791B">
          <w:rPr>
            <w:rFonts w:hint="eastAsia"/>
            <w:lang w:eastAsia="zh-CN"/>
          </w:rPr>
          <w:t>，</w:t>
        </w:r>
      </w:ins>
    </w:p>
    <w:p w14:paraId="206BEE90" w14:textId="77777777" w:rsidR="00FC2212" w:rsidRPr="00004F64" w:rsidRDefault="002D02A7" w:rsidP="00955BBC">
      <w:pPr>
        <w:pStyle w:val="Call"/>
        <w:rPr>
          <w:lang w:eastAsia="zh-CN"/>
        </w:rPr>
      </w:pPr>
      <w:r w:rsidRPr="00004F64">
        <w:rPr>
          <w:rFonts w:hint="eastAsia"/>
          <w:lang w:eastAsia="zh-CN"/>
        </w:rPr>
        <w:t>做出决议，请各主管部门</w:t>
      </w:r>
    </w:p>
    <w:p w14:paraId="67ABD071" w14:textId="77777777" w:rsidR="00FC2212" w:rsidRDefault="002D02A7" w:rsidP="00955BBC">
      <w:pPr>
        <w:rPr>
          <w:lang w:val="en-US" w:eastAsia="zh-CN"/>
        </w:rPr>
      </w:pPr>
      <w:r>
        <w:rPr>
          <w:rFonts w:hint="eastAsia"/>
          <w:lang w:eastAsia="zh-CN"/>
        </w:rPr>
        <w:t>1</w:t>
      </w:r>
      <w:r w:rsidRPr="005C5BCE">
        <w:rPr>
          <w:lang w:eastAsia="zh-CN"/>
        </w:rPr>
        <w:tab/>
      </w:r>
      <w:r>
        <w:rPr>
          <w:rFonts w:hint="eastAsia"/>
          <w:lang w:eastAsia="zh-CN"/>
        </w:rPr>
        <w:t>使用附件</w:t>
      </w:r>
      <w:r>
        <w:rPr>
          <w:lang w:eastAsia="zh-CN"/>
        </w:rPr>
        <w:t>2</w:t>
      </w:r>
      <w:r>
        <w:rPr>
          <w:rFonts w:hint="eastAsia"/>
          <w:lang w:eastAsia="zh-CN"/>
        </w:rPr>
        <w:t>中的模板向</w:t>
      </w:r>
      <w:r>
        <w:rPr>
          <w:lang w:eastAsia="zh-CN"/>
        </w:rPr>
        <w:t>WRC</w:t>
      </w:r>
      <w:r>
        <w:rPr>
          <w:rFonts w:hint="eastAsia"/>
          <w:lang w:eastAsia="zh-CN"/>
        </w:rPr>
        <w:t>提出议项；</w:t>
      </w:r>
    </w:p>
    <w:p w14:paraId="45687FDA" w14:textId="26306AEF" w:rsidR="00FC2212" w:rsidRDefault="002D02A7" w:rsidP="00955BBC">
      <w:pPr>
        <w:rPr>
          <w:ins w:id="349" w:author="Liu, Yanhui" w:date="2019-09-27T10:24:00Z"/>
          <w:lang w:eastAsia="zh-CN"/>
        </w:rPr>
      </w:pPr>
      <w:r w:rsidRPr="005C5BCE">
        <w:rPr>
          <w:lang w:eastAsia="zh-CN"/>
        </w:rPr>
        <w:t>2</w:t>
      </w:r>
      <w:r w:rsidRPr="005C5BCE">
        <w:rPr>
          <w:lang w:eastAsia="zh-CN"/>
        </w:rPr>
        <w:tab/>
      </w:r>
      <w:r>
        <w:rPr>
          <w:rFonts w:hint="eastAsia"/>
          <w:lang w:eastAsia="zh-CN"/>
        </w:rPr>
        <w:t>参加有关制定未来</w:t>
      </w:r>
      <w:r>
        <w:rPr>
          <w:lang w:eastAsia="zh-CN"/>
        </w:rPr>
        <w:t>WRC</w:t>
      </w:r>
      <w:r>
        <w:rPr>
          <w:rFonts w:hint="eastAsia"/>
          <w:lang w:eastAsia="zh-CN"/>
        </w:rPr>
        <w:t>议程的区域性活动</w:t>
      </w:r>
      <w:del w:id="350" w:author="Liu, Yanhui" w:date="2019-09-27T10:24:00Z">
        <w:r w:rsidDel="0098068C">
          <w:rPr>
            <w:rFonts w:hint="eastAsia"/>
            <w:lang w:eastAsia="zh-CN"/>
          </w:rPr>
          <w:delText>。</w:delText>
        </w:r>
      </w:del>
      <w:ins w:id="351" w:author="Liu, Yanhui" w:date="2019-09-27T10:24:00Z">
        <w:r w:rsidR="0098068C">
          <w:rPr>
            <w:rFonts w:hint="eastAsia"/>
            <w:lang w:eastAsia="zh-CN"/>
          </w:rPr>
          <w:t>，</w:t>
        </w:r>
      </w:ins>
    </w:p>
    <w:p w14:paraId="046C71E9" w14:textId="1299485A" w:rsidR="0098068C" w:rsidRPr="00F87576" w:rsidRDefault="004C791B" w:rsidP="00955BBC">
      <w:pPr>
        <w:pStyle w:val="Call"/>
        <w:rPr>
          <w:ins w:id="352" w:author="Liu, Yanhui" w:date="2019-09-27T10:24:00Z"/>
          <w:lang w:eastAsia="zh-CN"/>
        </w:rPr>
      </w:pPr>
      <w:ins w:id="353" w:author="Wang, Shengkai" w:date="2019-10-03T11:31:00Z">
        <w:r>
          <w:rPr>
            <w:rFonts w:hint="eastAsia"/>
            <w:lang w:eastAsia="zh-CN"/>
          </w:rPr>
          <w:t>请大会筹备会议</w:t>
        </w:r>
      </w:ins>
    </w:p>
    <w:p w14:paraId="2A832698" w14:textId="5CEB7DAA" w:rsidR="0098068C" w:rsidRDefault="00513DEE" w:rsidP="00955BBC">
      <w:pPr>
        <w:ind w:firstLineChars="200" w:firstLine="480"/>
        <w:rPr>
          <w:lang w:eastAsia="zh-CN"/>
        </w:rPr>
      </w:pPr>
      <w:ins w:id="354" w:author="Liu, Yanhui" w:date="2019-10-17T17:11:00Z">
        <w:r>
          <w:rPr>
            <w:rFonts w:hint="eastAsia"/>
            <w:lang w:eastAsia="zh-CN"/>
          </w:rPr>
          <w:t>在</w:t>
        </w:r>
      </w:ins>
      <w:ins w:id="355" w:author="Wang, Shengkai" w:date="2019-10-03T11:33:00Z">
        <w:r w:rsidR="004C791B" w:rsidRPr="004C791B">
          <w:rPr>
            <w:rFonts w:hint="eastAsia"/>
            <w:lang w:eastAsia="zh-CN"/>
          </w:rPr>
          <w:t>CPM</w:t>
        </w:r>
        <w:r w:rsidR="004C791B" w:rsidRPr="004C791B">
          <w:rPr>
            <w:rFonts w:hint="eastAsia"/>
            <w:lang w:eastAsia="zh-CN"/>
          </w:rPr>
          <w:t>报告</w:t>
        </w:r>
      </w:ins>
      <w:ins w:id="356" w:author="Liu, Yanhui" w:date="2019-10-17T17:11:00Z">
        <w:r>
          <w:rPr>
            <w:rFonts w:hint="eastAsia"/>
            <w:lang w:eastAsia="zh-CN"/>
          </w:rPr>
          <w:t>中</w:t>
        </w:r>
      </w:ins>
      <w:ins w:id="357" w:author="Liu, Yanhui" w:date="2019-10-18T10:24:00Z">
        <w:r w:rsidR="00102518">
          <w:rPr>
            <w:rFonts w:hint="eastAsia"/>
            <w:lang w:eastAsia="zh-CN"/>
          </w:rPr>
          <w:t>包括</w:t>
        </w:r>
      </w:ins>
      <w:ins w:id="358" w:author="Liu, Yanhui" w:date="2019-10-17T17:12:00Z">
        <w:r>
          <w:rPr>
            <w:rFonts w:hint="eastAsia"/>
            <w:lang w:eastAsia="zh-CN"/>
          </w:rPr>
          <w:t>一份</w:t>
        </w:r>
      </w:ins>
      <w:ins w:id="359" w:author="Liu, Yanhui" w:date="2019-10-17T17:13:00Z">
        <w:r w:rsidR="003B3D0F">
          <w:rPr>
            <w:rFonts w:hint="eastAsia"/>
            <w:lang w:eastAsia="zh-CN"/>
          </w:rPr>
          <w:t>C</w:t>
        </w:r>
        <w:r w:rsidR="003B3D0F">
          <w:rPr>
            <w:lang w:eastAsia="zh-CN"/>
          </w:rPr>
          <w:t>PM</w:t>
        </w:r>
        <w:r w:rsidR="003B3D0F">
          <w:rPr>
            <w:rFonts w:hint="eastAsia"/>
            <w:lang w:eastAsia="zh-CN"/>
          </w:rPr>
          <w:t>第二次会议</w:t>
        </w:r>
      </w:ins>
      <w:ins w:id="360" w:author="Liu, Yanhui" w:date="2019-10-17T17:14:00Z">
        <w:r w:rsidR="003B3D0F">
          <w:rPr>
            <w:rFonts w:hint="eastAsia"/>
            <w:lang w:eastAsia="zh-CN"/>
          </w:rPr>
          <w:t>根据</w:t>
        </w:r>
      </w:ins>
      <w:ins w:id="361" w:author="Liu, Yanhui" w:date="2019-10-17T17:11:00Z">
        <w:r w:rsidRPr="00513DEE">
          <w:rPr>
            <w:rFonts w:ascii="STKaiti" w:eastAsia="STKaiti" w:hAnsi="STKaiti" w:hint="eastAsia"/>
            <w:lang w:eastAsia="zh-CN"/>
            <w:rPrChange w:id="362" w:author="Liu, Yanhui" w:date="2019-10-17T17:11:00Z">
              <w:rPr>
                <w:rFonts w:hint="eastAsia"/>
                <w:lang w:eastAsia="zh-CN"/>
              </w:rPr>
            </w:rPrChange>
          </w:rPr>
          <w:t>做</w:t>
        </w:r>
      </w:ins>
      <w:ins w:id="363" w:author="Wang, Shengkai" w:date="2019-10-03T15:25:00Z">
        <w:r w:rsidR="00BF5252" w:rsidRPr="00424888">
          <w:rPr>
            <w:rFonts w:ascii="STKaiti" w:eastAsia="STKaiti" w:hAnsi="STKaiti" w:hint="eastAsia"/>
            <w:lang w:eastAsia="zh-CN"/>
          </w:rPr>
          <w:t>出决议1</w:t>
        </w:r>
        <w:r w:rsidR="00BF5252" w:rsidRPr="000622FA">
          <w:rPr>
            <w:rFonts w:hint="eastAsia"/>
            <w:lang w:eastAsia="zh-CN"/>
          </w:rPr>
          <w:t>中</w:t>
        </w:r>
      </w:ins>
      <w:ins w:id="364" w:author="Liu, Yanhui" w:date="2019-10-17T17:11:00Z">
        <w:r>
          <w:rPr>
            <w:rFonts w:hint="eastAsia"/>
            <w:lang w:eastAsia="zh-CN"/>
          </w:rPr>
          <w:t>所</w:t>
        </w:r>
      </w:ins>
      <w:ins w:id="365" w:author="Wang, Shengkai" w:date="2019-10-03T15:25:00Z">
        <w:r w:rsidR="00BF5252" w:rsidRPr="000622FA">
          <w:rPr>
            <w:rFonts w:hint="eastAsia"/>
            <w:lang w:eastAsia="zh-CN"/>
          </w:rPr>
          <w:t>提</w:t>
        </w:r>
      </w:ins>
      <w:ins w:id="366" w:author="Liu, Yanhui" w:date="2019-10-17T17:11:00Z">
        <w:r>
          <w:rPr>
            <w:rFonts w:hint="eastAsia"/>
            <w:lang w:eastAsia="zh-CN"/>
          </w:rPr>
          <w:t>及</w:t>
        </w:r>
      </w:ins>
      <w:ins w:id="367" w:author="Wang, Shengkai" w:date="2019-10-03T15:25:00Z">
        <w:r w:rsidR="00BF5252" w:rsidRPr="000622FA">
          <w:rPr>
            <w:rFonts w:hint="eastAsia"/>
            <w:lang w:eastAsia="zh-CN"/>
          </w:rPr>
          <w:t>的</w:t>
        </w:r>
      </w:ins>
      <w:ins w:id="368" w:author="Wang, Shengkai" w:date="2019-10-03T15:26:00Z">
        <w:r w:rsidR="00BF5252">
          <w:rPr>
            <w:rFonts w:hint="eastAsia"/>
            <w:lang w:eastAsia="zh-CN"/>
          </w:rPr>
          <w:t>W</w:t>
        </w:r>
        <w:r w:rsidR="00BF5252">
          <w:rPr>
            <w:lang w:eastAsia="zh-CN"/>
          </w:rPr>
          <w:t>RC</w:t>
        </w:r>
      </w:ins>
      <w:ins w:id="369" w:author="Wang, Shengkai" w:date="2019-10-03T11:33:00Z">
        <w:r w:rsidR="004C791B" w:rsidRPr="004C791B">
          <w:rPr>
            <w:rFonts w:hint="eastAsia"/>
            <w:lang w:eastAsia="zh-CN"/>
          </w:rPr>
          <w:t>常设</w:t>
        </w:r>
      </w:ins>
      <w:ins w:id="370" w:author="Wang, Shengkai" w:date="2019-10-03T12:00:00Z">
        <w:r w:rsidR="00534C74">
          <w:rPr>
            <w:rFonts w:hint="eastAsia"/>
            <w:lang w:eastAsia="zh-CN"/>
          </w:rPr>
          <w:t>议</w:t>
        </w:r>
        <w:proofErr w:type="gramStart"/>
        <w:r w:rsidR="00534C74">
          <w:rPr>
            <w:rFonts w:hint="eastAsia"/>
            <w:lang w:eastAsia="zh-CN"/>
          </w:rPr>
          <w:t>项</w:t>
        </w:r>
      </w:ins>
      <w:ins w:id="371" w:author="Wang, Shengkai" w:date="2019-10-03T11:33:00Z">
        <w:r w:rsidR="00515FBD">
          <w:rPr>
            <w:rFonts w:hint="eastAsia"/>
            <w:lang w:eastAsia="zh-CN"/>
          </w:rPr>
          <w:t>收到</w:t>
        </w:r>
      </w:ins>
      <w:proofErr w:type="gramEnd"/>
      <w:ins w:id="372" w:author="Liu, Yanhui" w:date="2019-10-17T17:15:00Z">
        <w:r w:rsidR="003B3D0F">
          <w:rPr>
            <w:rFonts w:hint="eastAsia"/>
            <w:lang w:eastAsia="zh-CN"/>
          </w:rPr>
          <w:t>的</w:t>
        </w:r>
      </w:ins>
      <w:ins w:id="373" w:author="Wang, Shengkai" w:date="2019-10-03T11:33:00Z">
        <w:r w:rsidR="004C791B" w:rsidRPr="004C791B">
          <w:rPr>
            <w:rFonts w:hint="eastAsia"/>
            <w:lang w:eastAsia="zh-CN"/>
          </w:rPr>
          <w:t>文稿</w:t>
        </w:r>
      </w:ins>
      <w:ins w:id="374" w:author="Wang, Shengkai" w:date="2019-10-03T15:33:00Z">
        <w:r w:rsidR="00515FBD">
          <w:rPr>
            <w:rFonts w:hint="eastAsia"/>
            <w:lang w:eastAsia="zh-CN"/>
          </w:rPr>
          <w:t>的</w:t>
        </w:r>
      </w:ins>
      <w:ins w:id="375" w:author="Wang, Shengkai" w:date="2019-10-03T15:27:00Z">
        <w:r w:rsidR="00BF5252">
          <w:rPr>
            <w:rFonts w:hint="eastAsia"/>
            <w:lang w:eastAsia="zh-CN"/>
          </w:rPr>
          <w:t>简明</w:t>
        </w:r>
      </w:ins>
      <w:ins w:id="376" w:author="Wang, Shengkai" w:date="2019-10-03T11:33:00Z">
        <w:r w:rsidR="004C791B" w:rsidRPr="004C791B">
          <w:rPr>
            <w:rFonts w:hint="eastAsia"/>
            <w:lang w:eastAsia="zh-CN"/>
          </w:rPr>
          <w:t>摘要。</w:t>
        </w:r>
      </w:ins>
    </w:p>
    <w:p w14:paraId="54FDB140" w14:textId="20859695" w:rsidR="00FC2212" w:rsidRPr="005C5BCE" w:rsidRDefault="002D02A7" w:rsidP="00955BBC">
      <w:pPr>
        <w:pStyle w:val="AnnexNo"/>
        <w:rPr>
          <w:lang w:eastAsia="zh-CN"/>
        </w:rPr>
      </w:pPr>
      <w:r>
        <w:rPr>
          <w:rFonts w:hint="eastAsia"/>
          <w:lang w:eastAsia="zh-CN"/>
        </w:rPr>
        <w:t>第</w:t>
      </w:r>
      <w:r>
        <w:rPr>
          <w:rFonts w:hint="eastAsia"/>
          <w:lang w:eastAsia="zh-CN"/>
        </w:rPr>
        <w:t>804</w:t>
      </w:r>
      <w:r>
        <w:rPr>
          <w:rFonts w:hint="eastAsia"/>
          <w:lang w:eastAsia="zh-CN"/>
        </w:rPr>
        <w:t>号决议（</w:t>
      </w:r>
      <w:r>
        <w:rPr>
          <w:rFonts w:hint="eastAsia"/>
          <w:lang w:eastAsia="zh-CN"/>
        </w:rPr>
        <w:t>WRC-</w:t>
      </w:r>
      <w:del w:id="377" w:author="Liu, Yanhui" w:date="2019-09-27T10:25:00Z">
        <w:r w:rsidDel="0098068C">
          <w:rPr>
            <w:rFonts w:hint="eastAsia"/>
            <w:lang w:eastAsia="zh-CN"/>
          </w:rPr>
          <w:delText>12</w:delText>
        </w:r>
      </w:del>
      <w:ins w:id="378" w:author="Liu, Yanhui" w:date="2019-09-27T10:25:00Z">
        <w:r w:rsidR="0098068C">
          <w:rPr>
            <w:rFonts w:hint="eastAsia"/>
            <w:lang w:eastAsia="zh-CN"/>
          </w:rPr>
          <w:t>19</w:t>
        </w:r>
      </w:ins>
      <w:r>
        <w:rPr>
          <w:rFonts w:hint="eastAsia"/>
          <w:lang w:eastAsia="zh-CN"/>
        </w:rPr>
        <w:t>，修订版）附件</w:t>
      </w:r>
      <w:r>
        <w:rPr>
          <w:lang w:eastAsia="zh-CN"/>
        </w:rPr>
        <w:t>1</w:t>
      </w:r>
    </w:p>
    <w:p w14:paraId="2385C309" w14:textId="77777777" w:rsidR="00FC2212" w:rsidRPr="005C5BCE" w:rsidRDefault="002D02A7" w:rsidP="00955BBC">
      <w:pPr>
        <w:pStyle w:val="Annextitle"/>
        <w:rPr>
          <w:lang w:eastAsia="zh-CN"/>
        </w:rPr>
      </w:pPr>
      <w:r>
        <w:rPr>
          <w:rFonts w:hint="eastAsia"/>
          <w:lang w:eastAsia="zh-CN"/>
        </w:rPr>
        <w:t>制定世界无线电通信大会议程的原则</w:t>
      </w:r>
    </w:p>
    <w:p w14:paraId="5A523594" w14:textId="77777777" w:rsidR="0098068C" w:rsidRDefault="0098068C" w:rsidP="00955BBC">
      <w:pPr>
        <w:rPr>
          <w:lang w:eastAsia="zh-CN"/>
        </w:rPr>
      </w:pPr>
      <w:r w:rsidRPr="0098068C">
        <w:rPr>
          <w:lang w:eastAsia="zh-CN"/>
        </w:rPr>
        <w:t>…</w:t>
      </w:r>
    </w:p>
    <w:p w14:paraId="1ED8876D" w14:textId="4BE9C2A3" w:rsidR="00AC398A" w:rsidRDefault="004C791B" w:rsidP="00955BBC">
      <w:pPr>
        <w:pStyle w:val="Reasons"/>
        <w:rPr>
          <w:lang w:eastAsia="zh-CN"/>
        </w:rPr>
      </w:pPr>
      <w:r>
        <w:rPr>
          <w:rFonts w:hint="eastAsia"/>
          <w:b/>
          <w:bCs/>
          <w:lang w:eastAsia="zh-CN"/>
        </w:rPr>
        <w:t>理由</w:t>
      </w:r>
      <w:r w:rsidR="0098068C" w:rsidRPr="00CE2D64">
        <w:rPr>
          <w:b/>
          <w:bCs/>
          <w:lang w:eastAsia="zh-CN"/>
        </w:rPr>
        <w:t>:</w:t>
      </w:r>
      <w:r w:rsidR="0098068C">
        <w:rPr>
          <w:lang w:eastAsia="zh-CN"/>
        </w:rPr>
        <w:tab/>
      </w:r>
      <w:r w:rsidR="003B3D0F">
        <w:rPr>
          <w:rFonts w:hint="eastAsia"/>
          <w:lang w:eastAsia="zh-CN"/>
        </w:rPr>
        <w:t>各</w:t>
      </w:r>
      <w:r w:rsidRPr="004C791B">
        <w:rPr>
          <w:rFonts w:hint="eastAsia"/>
          <w:lang w:eastAsia="zh-CN"/>
        </w:rPr>
        <w:t>主管部门和</w:t>
      </w:r>
      <w:r w:rsidR="00540645">
        <w:rPr>
          <w:rFonts w:hint="eastAsia"/>
          <w:lang w:eastAsia="zh-CN"/>
        </w:rPr>
        <w:t>区域</w:t>
      </w:r>
      <w:r w:rsidR="003B3D0F">
        <w:rPr>
          <w:rFonts w:hint="eastAsia"/>
          <w:lang w:eastAsia="zh-CN"/>
        </w:rPr>
        <w:t>集团</w:t>
      </w:r>
      <w:r w:rsidR="00FC2212">
        <w:rPr>
          <w:rFonts w:hint="eastAsia"/>
          <w:lang w:eastAsia="zh-CN"/>
        </w:rPr>
        <w:t>需有足够的时间来审查拟议</w:t>
      </w:r>
      <w:proofErr w:type="gramStart"/>
      <w:r w:rsidR="00FC2212">
        <w:rPr>
          <w:rFonts w:hint="eastAsia"/>
          <w:lang w:eastAsia="zh-CN"/>
        </w:rPr>
        <w:t>议</w:t>
      </w:r>
      <w:proofErr w:type="gramEnd"/>
      <w:r w:rsidR="00FC2212">
        <w:rPr>
          <w:rFonts w:hint="eastAsia"/>
          <w:lang w:eastAsia="zh-CN"/>
        </w:rPr>
        <w:t>项的潜在后果，以便</w:t>
      </w:r>
      <w:r w:rsidRPr="004C791B">
        <w:rPr>
          <w:rFonts w:hint="eastAsia"/>
          <w:lang w:eastAsia="zh-CN"/>
        </w:rPr>
        <w:t>将其纳入未来</w:t>
      </w:r>
      <w:r w:rsidRPr="004C791B">
        <w:rPr>
          <w:rFonts w:hint="eastAsia"/>
          <w:lang w:eastAsia="zh-CN"/>
        </w:rPr>
        <w:t>WRC</w:t>
      </w:r>
      <w:r w:rsidR="00FC2212">
        <w:rPr>
          <w:rFonts w:hint="eastAsia"/>
          <w:lang w:eastAsia="zh-CN"/>
        </w:rPr>
        <w:t>的议程，</w:t>
      </w:r>
      <w:r w:rsidR="003B3D0F">
        <w:rPr>
          <w:rFonts w:hint="eastAsia"/>
          <w:lang w:eastAsia="zh-CN"/>
        </w:rPr>
        <w:t>并且</w:t>
      </w:r>
      <w:r w:rsidR="00FC2212">
        <w:rPr>
          <w:rFonts w:hint="eastAsia"/>
          <w:lang w:eastAsia="zh-CN"/>
        </w:rPr>
        <w:t>可</w:t>
      </w:r>
      <w:r w:rsidR="003B3D0F">
        <w:rPr>
          <w:rFonts w:hint="eastAsia"/>
          <w:lang w:eastAsia="zh-CN"/>
        </w:rPr>
        <w:t>以根据建议，</w:t>
      </w:r>
      <w:r w:rsidRPr="004C791B">
        <w:rPr>
          <w:rFonts w:hint="eastAsia"/>
          <w:lang w:eastAsia="zh-CN"/>
        </w:rPr>
        <w:t>尽早从拟议纳入未来</w:t>
      </w:r>
      <w:r w:rsidRPr="004C791B">
        <w:rPr>
          <w:rFonts w:hint="eastAsia"/>
          <w:lang w:eastAsia="zh-CN"/>
        </w:rPr>
        <w:t>WRC</w:t>
      </w:r>
      <w:r w:rsidRPr="004C791B">
        <w:rPr>
          <w:rFonts w:hint="eastAsia"/>
          <w:lang w:eastAsia="zh-CN"/>
        </w:rPr>
        <w:t>议程</w:t>
      </w:r>
      <w:r w:rsidR="00FC2212">
        <w:rPr>
          <w:rFonts w:hint="eastAsia"/>
          <w:lang w:eastAsia="zh-CN"/>
        </w:rPr>
        <w:t>的议题</w:t>
      </w:r>
      <w:r w:rsidRPr="004C791B">
        <w:rPr>
          <w:rFonts w:hint="eastAsia"/>
          <w:lang w:eastAsia="zh-CN"/>
        </w:rPr>
        <w:t>中受益。</w:t>
      </w:r>
      <w:r w:rsidR="00FC2212">
        <w:rPr>
          <w:rFonts w:hint="eastAsia"/>
          <w:lang w:eastAsia="zh-CN"/>
        </w:rPr>
        <w:t>现有做法可能会</w:t>
      </w:r>
      <w:r w:rsidR="003B3D0F">
        <w:rPr>
          <w:rFonts w:hint="eastAsia"/>
          <w:lang w:eastAsia="zh-CN"/>
        </w:rPr>
        <w:t>在</w:t>
      </w:r>
      <w:r w:rsidR="003B3D0F">
        <w:rPr>
          <w:rFonts w:hint="eastAsia"/>
          <w:lang w:eastAsia="zh-CN"/>
        </w:rPr>
        <w:t>W</w:t>
      </w:r>
      <w:r w:rsidR="003B3D0F">
        <w:rPr>
          <w:lang w:eastAsia="zh-CN"/>
        </w:rPr>
        <w:t>RC</w:t>
      </w:r>
      <w:r w:rsidR="003B3D0F">
        <w:rPr>
          <w:rFonts w:hint="eastAsia"/>
          <w:lang w:eastAsia="zh-CN"/>
        </w:rPr>
        <w:t>期间</w:t>
      </w:r>
      <w:r w:rsidR="00FC2212">
        <w:rPr>
          <w:rFonts w:hint="eastAsia"/>
          <w:lang w:eastAsia="zh-CN"/>
        </w:rPr>
        <w:t>给</w:t>
      </w:r>
      <w:r w:rsidR="003B3D0F">
        <w:rPr>
          <w:rFonts w:hint="eastAsia"/>
          <w:lang w:eastAsia="zh-CN"/>
        </w:rPr>
        <w:t>各</w:t>
      </w:r>
      <w:r w:rsidR="00FC2212">
        <w:rPr>
          <w:rFonts w:hint="eastAsia"/>
          <w:lang w:eastAsia="zh-CN"/>
        </w:rPr>
        <w:t>主管部门、</w:t>
      </w:r>
      <w:r w:rsidRPr="004C791B">
        <w:rPr>
          <w:rFonts w:hint="eastAsia"/>
          <w:lang w:eastAsia="zh-CN"/>
        </w:rPr>
        <w:t>特别是</w:t>
      </w:r>
      <w:r w:rsidR="00FC2212">
        <w:rPr>
          <w:rFonts w:hint="eastAsia"/>
          <w:lang w:eastAsia="zh-CN"/>
        </w:rPr>
        <w:t>区域</w:t>
      </w:r>
      <w:r w:rsidR="003B3D0F">
        <w:rPr>
          <w:rFonts w:hint="eastAsia"/>
          <w:lang w:eastAsia="zh-CN"/>
        </w:rPr>
        <w:t>集团</w:t>
      </w:r>
      <w:r w:rsidR="00FC2212">
        <w:rPr>
          <w:rFonts w:hint="eastAsia"/>
          <w:lang w:eastAsia="zh-CN"/>
        </w:rPr>
        <w:t>带来困难，难以评估拟议的新议项</w:t>
      </w:r>
      <w:r w:rsidR="00EB68D7">
        <w:rPr>
          <w:rFonts w:hint="eastAsia"/>
          <w:lang w:eastAsia="zh-CN"/>
        </w:rPr>
        <w:t>并采取立场和</w:t>
      </w:r>
      <w:r w:rsidR="003B3D0F">
        <w:rPr>
          <w:rFonts w:hint="eastAsia"/>
          <w:lang w:eastAsia="zh-CN"/>
        </w:rPr>
        <w:t>赞</w:t>
      </w:r>
      <w:r w:rsidR="00EB68D7">
        <w:rPr>
          <w:rFonts w:hint="eastAsia"/>
          <w:lang w:eastAsia="zh-CN"/>
        </w:rPr>
        <w:t>同这些议项</w:t>
      </w:r>
      <w:r w:rsidRPr="004C791B">
        <w:rPr>
          <w:rFonts w:hint="eastAsia"/>
          <w:lang w:eastAsia="zh-CN"/>
        </w:rPr>
        <w:t>。</w:t>
      </w:r>
      <w:r w:rsidR="00EB68D7">
        <w:rPr>
          <w:rFonts w:hint="eastAsia"/>
          <w:lang w:eastAsia="zh-CN"/>
        </w:rPr>
        <w:t>在</w:t>
      </w:r>
      <w:r w:rsidR="003B3D0F">
        <w:rPr>
          <w:rFonts w:hint="eastAsia"/>
          <w:lang w:eastAsia="zh-CN"/>
        </w:rPr>
        <w:t>一</w:t>
      </w:r>
      <w:r w:rsidR="00EB68D7">
        <w:rPr>
          <w:rFonts w:hint="eastAsia"/>
          <w:lang w:eastAsia="zh-CN"/>
        </w:rPr>
        <w:t>些情况下，由于缺乏充分</w:t>
      </w:r>
      <w:r w:rsidRPr="004C791B">
        <w:rPr>
          <w:rFonts w:hint="eastAsia"/>
          <w:lang w:eastAsia="zh-CN"/>
        </w:rPr>
        <w:t>准备和</w:t>
      </w:r>
      <w:r w:rsidR="00EB68D7">
        <w:rPr>
          <w:rFonts w:hint="eastAsia"/>
          <w:lang w:eastAsia="zh-CN"/>
        </w:rPr>
        <w:t>受</w:t>
      </w:r>
      <w:r w:rsidR="003B3D0F">
        <w:rPr>
          <w:rFonts w:hint="eastAsia"/>
          <w:lang w:eastAsia="zh-CN"/>
        </w:rPr>
        <w:t>到</w:t>
      </w:r>
      <w:r w:rsidR="00EB68D7">
        <w:rPr>
          <w:rFonts w:hint="eastAsia"/>
          <w:lang w:eastAsia="zh-CN"/>
        </w:rPr>
        <w:t>时间限制，在大会</w:t>
      </w:r>
      <w:r w:rsidRPr="004C791B">
        <w:rPr>
          <w:rFonts w:hint="eastAsia"/>
          <w:lang w:eastAsia="zh-CN"/>
        </w:rPr>
        <w:t>期间无法实现目标。</w:t>
      </w:r>
    </w:p>
    <w:p w14:paraId="06891BD4" w14:textId="1CA91615" w:rsidR="002D02A7" w:rsidRDefault="003B3D0F" w:rsidP="00955BBC">
      <w:pPr>
        <w:ind w:firstLineChars="200" w:firstLine="480"/>
        <w:rPr>
          <w:lang w:eastAsia="zh-CN"/>
        </w:rPr>
      </w:pPr>
      <w:r>
        <w:rPr>
          <w:rFonts w:hint="eastAsia"/>
          <w:lang w:eastAsia="zh-CN"/>
        </w:rPr>
        <w:t>准备</w:t>
      </w:r>
      <w:r w:rsidR="00854D53">
        <w:rPr>
          <w:rFonts w:hint="eastAsia"/>
          <w:lang w:eastAsia="zh-CN"/>
        </w:rPr>
        <w:t>纳入未来大会议程的拟议</w:t>
      </w:r>
      <w:proofErr w:type="gramStart"/>
      <w:r w:rsidR="00854D53">
        <w:rPr>
          <w:rFonts w:hint="eastAsia"/>
          <w:lang w:eastAsia="zh-CN"/>
        </w:rPr>
        <w:t>议</w:t>
      </w:r>
      <w:proofErr w:type="gramEnd"/>
      <w:r w:rsidR="00854D53">
        <w:rPr>
          <w:rFonts w:hint="eastAsia"/>
          <w:lang w:eastAsia="zh-CN"/>
        </w:rPr>
        <w:t>项和议题，</w:t>
      </w:r>
      <w:r>
        <w:rPr>
          <w:rFonts w:hint="eastAsia"/>
          <w:lang w:eastAsia="zh-CN"/>
        </w:rPr>
        <w:t>应</w:t>
      </w:r>
      <w:r w:rsidR="00854D53">
        <w:rPr>
          <w:rFonts w:hint="eastAsia"/>
          <w:lang w:eastAsia="zh-CN"/>
        </w:rPr>
        <w:t>在大会之前</w:t>
      </w:r>
      <w:r>
        <w:rPr>
          <w:rFonts w:hint="eastAsia"/>
          <w:lang w:eastAsia="zh-CN"/>
        </w:rPr>
        <w:t>尽可能早地提供</w:t>
      </w:r>
      <w:r w:rsidR="00854D53">
        <w:rPr>
          <w:rFonts w:hint="eastAsia"/>
          <w:lang w:eastAsia="zh-CN"/>
        </w:rPr>
        <w:t>，</w:t>
      </w:r>
      <w:r>
        <w:rPr>
          <w:rFonts w:hint="eastAsia"/>
          <w:lang w:eastAsia="zh-CN"/>
        </w:rPr>
        <w:t>以方便</w:t>
      </w:r>
      <w:r w:rsidR="00854D53" w:rsidRPr="004C791B">
        <w:rPr>
          <w:rFonts w:hint="eastAsia"/>
          <w:lang w:eastAsia="zh-CN"/>
        </w:rPr>
        <w:t>各主管部门和</w:t>
      </w:r>
      <w:r w:rsidR="00854D53">
        <w:rPr>
          <w:rFonts w:hint="eastAsia"/>
          <w:lang w:eastAsia="zh-CN"/>
        </w:rPr>
        <w:t>区域</w:t>
      </w:r>
      <w:r>
        <w:rPr>
          <w:rFonts w:hint="eastAsia"/>
          <w:lang w:eastAsia="zh-CN"/>
        </w:rPr>
        <w:t>集团进行</w:t>
      </w:r>
      <w:r w:rsidR="004C791B" w:rsidRPr="004C791B">
        <w:rPr>
          <w:rFonts w:hint="eastAsia"/>
          <w:lang w:eastAsia="zh-CN"/>
        </w:rPr>
        <w:t>审议。</w:t>
      </w:r>
    </w:p>
    <w:p w14:paraId="7615339E" w14:textId="168F3D36" w:rsidR="002D141F" w:rsidRDefault="002D02A7" w:rsidP="00955BBC">
      <w:pPr>
        <w:jc w:val="center"/>
      </w:pPr>
      <w:r>
        <w:t>______________</w:t>
      </w:r>
    </w:p>
    <w:sectPr w:rsidR="002D141F">
      <w:headerReference w:type="default" r:id="rId11"/>
      <w:footerReference w:type="default" r:id="rId12"/>
      <w:footerReference w:type="first" r:id="rId13"/>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566DB" w14:textId="77777777" w:rsidR="001B1214" w:rsidRDefault="001B1214">
      <w:r>
        <w:separator/>
      </w:r>
    </w:p>
  </w:endnote>
  <w:endnote w:type="continuationSeparator" w:id="0">
    <w:p w14:paraId="717DC29F" w14:textId="77777777" w:rsidR="001B1214" w:rsidRDefault="001B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Malgun Gothic Semilight"/>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MT Extra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6782" w14:textId="753A151A" w:rsidR="00FC2212" w:rsidRPr="00DA0469" w:rsidRDefault="00B73D81" w:rsidP="00611E39">
    <w:pPr>
      <w:pStyle w:val="Footer"/>
      <w:rPr>
        <w:lang w:val="en-US"/>
      </w:rPr>
    </w:pPr>
    <w:r>
      <w:fldChar w:fldCharType="begin"/>
    </w:r>
    <w:r>
      <w:instrText xml:space="preserve"> FILENAME \p  \* MERGEFORMAT </w:instrText>
    </w:r>
    <w:r>
      <w:fldChar w:fldCharType="separate"/>
    </w:r>
    <w:r>
      <w:t>P:\CHI\ITU-R\CONF-R\CMR19\000\024ADD24ADD01V2C.docx</w:t>
    </w:r>
    <w:r>
      <w:fldChar w:fldCharType="end"/>
    </w:r>
    <w:r w:rsidR="00FC2212">
      <w:t xml:space="preserve"> (461096)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E19E" w14:textId="09795F05" w:rsidR="00FC2212" w:rsidRPr="00DA0469" w:rsidRDefault="00B73D81" w:rsidP="00611E39">
    <w:pPr>
      <w:pStyle w:val="Footer"/>
      <w:rPr>
        <w:lang w:val="en-US"/>
      </w:rPr>
    </w:pPr>
    <w:r>
      <w:fldChar w:fldCharType="begin"/>
    </w:r>
    <w:r>
      <w:instrText xml:space="preserve"> FILENAME \p  \* MERGEFORMAT </w:instrText>
    </w:r>
    <w:r>
      <w:fldChar w:fldCharType="separate"/>
    </w:r>
    <w:r>
      <w:t>P:\CHI\ITU-R\CONF-R\CMR19\000\024ADD24ADD01V2C.docx</w:t>
    </w:r>
    <w:r>
      <w:fldChar w:fldCharType="end"/>
    </w:r>
    <w:r w:rsidR="00FC2212">
      <w:t xml:space="preserve"> (461096)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B5358" w14:textId="77777777" w:rsidR="001B1214" w:rsidRDefault="001B1214">
      <w:r>
        <w:t>____________________</w:t>
      </w:r>
    </w:p>
  </w:footnote>
  <w:footnote w:type="continuationSeparator" w:id="0">
    <w:p w14:paraId="5C99DD2C" w14:textId="77777777" w:rsidR="001B1214" w:rsidRDefault="001B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7EC0" w14:textId="5D8A10EE" w:rsidR="00FC2212" w:rsidRDefault="00FC221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86BEF">
      <w:rPr>
        <w:rStyle w:val="PageNumber"/>
        <w:noProof/>
      </w:rPr>
      <w:t>10</w:t>
    </w:r>
    <w:r>
      <w:rPr>
        <w:rStyle w:val="PageNumber"/>
      </w:rPr>
      <w:fldChar w:fldCharType="end"/>
    </w:r>
  </w:p>
  <w:p w14:paraId="70B539AE" w14:textId="77777777" w:rsidR="00FC2212" w:rsidRDefault="00FC2212" w:rsidP="001A4E73">
    <w:pPr>
      <w:pStyle w:val="Header"/>
      <w:rPr>
        <w:lang w:val="en-US"/>
      </w:rPr>
    </w:pPr>
    <w:r>
      <w:rPr>
        <w:rStyle w:val="PageNumber"/>
      </w:rPr>
      <w:t>CMR19/</w:t>
    </w:r>
    <w:r>
      <w:t>24(Add.</w:t>
    </w:r>
    <w:proofErr w:type="gramStart"/>
    <w:r>
      <w:t>24)(</w:t>
    </w:r>
    <w:proofErr w:type="gramEnd"/>
    <w:r>
      <w:t>Add.1)-</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rhadul Parvez">
    <w15:presenceInfo w15:providerId="None" w15:userId="Forhadul Parvez"/>
  </w15:person>
  <w15:person w15:author="ITU2">
    <w15:presenceInfo w15:providerId="None" w15:userId="ITU2"/>
  </w15:person>
  <w15:person w15:author="Wang, Shengkai">
    <w15:presenceInfo w15:providerId="AD" w15:userId="S-1-5-21-8740799-900759487-1415713722-65598"/>
  </w15:person>
  <w15:person w15:author="Liu, Yanhui">
    <w15:presenceInfo w15:providerId="AD" w15:userId="S::yanhui.liu@itu.int::9a4fb6cb-9ca2-4ef4-8cb5-23ff7a4118e5"/>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s-ES_tradnl" w:vendorID="64" w:dllVersion="0" w:nlCheck="1" w:checkStyle="0"/>
  <w:activeWritingStyle w:appName="MSWord" w:lang="es-ES_tradnl"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6FE2"/>
    <w:rsid w:val="000273B7"/>
    <w:rsid w:val="00037C90"/>
    <w:rsid w:val="00044AC3"/>
    <w:rsid w:val="0005536F"/>
    <w:rsid w:val="00060B2F"/>
    <w:rsid w:val="000622FA"/>
    <w:rsid w:val="000C0212"/>
    <w:rsid w:val="000C09BA"/>
    <w:rsid w:val="000C1F1E"/>
    <w:rsid w:val="000C6AA7"/>
    <w:rsid w:val="000E26F6"/>
    <w:rsid w:val="00102518"/>
    <w:rsid w:val="00106535"/>
    <w:rsid w:val="00123C07"/>
    <w:rsid w:val="00155DA8"/>
    <w:rsid w:val="00166859"/>
    <w:rsid w:val="00172197"/>
    <w:rsid w:val="001765EC"/>
    <w:rsid w:val="001853E8"/>
    <w:rsid w:val="001A4E73"/>
    <w:rsid w:val="001B1214"/>
    <w:rsid w:val="001B6360"/>
    <w:rsid w:val="001C4ED8"/>
    <w:rsid w:val="001C5BE1"/>
    <w:rsid w:val="001D25D0"/>
    <w:rsid w:val="001F4EA6"/>
    <w:rsid w:val="00214959"/>
    <w:rsid w:val="0022272C"/>
    <w:rsid w:val="002260A6"/>
    <w:rsid w:val="0023592E"/>
    <w:rsid w:val="002409A6"/>
    <w:rsid w:val="002742B3"/>
    <w:rsid w:val="002A4C9C"/>
    <w:rsid w:val="002B509B"/>
    <w:rsid w:val="002D02A7"/>
    <w:rsid w:val="002D141F"/>
    <w:rsid w:val="002D409A"/>
    <w:rsid w:val="002E217D"/>
    <w:rsid w:val="002E2A59"/>
    <w:rsid w:val="002E4507"/>
    <w:rsid w:val="00305254"/>
    <w:rsid w:val="003169D2"/>
    <w:rsid w:val="00330EEF"/>
    <w:rsid w:val="00334A48"/>
    <w:rsid w:val="00357AB1"/>
    <w:rsid w:val="00377584"/>
    <w:rsid w:val="00381205"/>
    <w:rsid w:val="003B3D0F"/>
    <w:rsid w:val="003B4BEF"/>
    <w:rsid w:val="003B6399"/>
    <w:rsid w:val="003C31F4"/>
    <w:rsid w:val="003C6B45"/>
    <w:rsid w:val="003E48E2"/>
    <w:rsid w:val="003E5931"/>
    <w:rsid w:val="0041282E"/>
    <w:rsid w:val="00424888"/>
    <w:rsid w:val="0043194B"/>
    <w:rsid w:val="00437869"/>
    <w:rsid w:val="00440F15"/>
    <w:rsid w:val="00456D0D"/>
    <w:rsid w:val="00463CC7"/>
    <w:rsid w:val="00465A34"/>
    <w:rsid w:val="00471104"/>
    <w:rsid w:val="00485C19"/>
    <w:rsid w:val="00487C8E"/>
    <w:rsid w:val="00496D1E"/>
    <w:rsid w:val="004B4C76"/>
    <w:rsid w:val="004C4554"/>
    <w:rsid w:val="004C791B"/>
    <w:rsid w:val="004D2DEC"/>
    <w:rsid w:val="004F2BE6"/>
    <w:rsid w:val="00513DEE"/>
    <w:rsid w:val="00515FBD"/>
    <w:rsid w:val="00527E8A"/>
    <w:rsid w:val="00534C74"/>
    <w:rsid w:val="00540645"/>
    <w:rsid w:val="00540EB6"/>
    <w:rsid w:val="00542E85"/>
    <w:rsid w:val="0055273F"/>
    <w:rsid w:val="00562479"/>
    <w:rsid w:val="00576849"/>
    <w:rsid w:val="005A0ACB"/>
    <w:rsid w:val="005E08D2"/>
    <w:rsid w:val="005E7FD8"/>
    <w:rsid w:val="00611E39"/>
    <w:rsid w:val="00622560"/>
    <w:rsid w:val="00644391"/>
    <w:rsid w:val="00647712"/>
    <w:rsid w:val="0066146E"/>
    <w:rsid w:val="00662E12"/>
    <w:rsid w:val="00686BEF"/>
    <w:rsid w:val="00690A55"/>
    <w:rsid w:val="00691142"/>
    <w:rsid w:val="006940EB"/>
    <w:rsid w:val="006B67CE"/>
    <w:rsid w:val="006C38ED"/>
    <w:rsid w:val="006E6182"/>
    <w:rsid w:val="006E65AF"/>
    <w:rsid w:val="006E6997"/>
    <w:rsid w:val="006F2946"/>
    <w:rsid w:val="006F3C60"/>
    <w:rsid w:val="00736415"/>
    <w:rsid w:val="007476CD"/>
    <w:rsid w:val="00770D2A"/>
    <w:rsid w:val="00774675"/>
    <w:rsid w:val="007864F6"/>
    <w:rsid w:val="007A244A"/>
    <w:rsid w:val="007B7C4B"/>
    <w:rsid w:val="007F0FC5"/>
    <w:rsid w:val="007F5C36"/>
    <w:rsid w:val="008047DB"/>
    <w:rsid w:val="00810D7E"/>
    <w:rsid w:val="008129A9"/>
    <w:rsid w:val="00814384"/>
    <w:rsid w:val="008221A4"/>
    <w:rsid w:val="00823392"/>
    <w:rsid w:val="00824BD6"/>
    <w:rsid w:val="0083672D"/>
    <w:rsid w:val="00844734"/>
    <w:rsid w:val="00854D53"/>
    <w:rsid w:val="00863B91"/>
    <w:rsid w:val="00865DFB"/>
    <w:rsid w:val="00896A79"/>
    <w:rsid w:val="008A7416"/>
    <w:rsid w:val="008B6852"/>
    <w:rsid w:val="008C26FF"/>
    <w:rsid w:val="008D1D14"/>
    <w:rsid w:val="008D6D9C"/>
    <w:rsid w:val="008E1785"/>
    <w:rsid w:val="008E6D2F"/>
    <w:rsid w:val="008E7127"/>
    <w:rsid w:val="008E7C8E"/>
    <w:rsid w:val="00912959"/>
    <w:rsid w:val="00916E16"/>
    <w:rsid w:val="00917BF1"/>
    <w:rsid w:val="00955BBC"/>
    <w:rsid w:val="009657F9"/>
    <w:rsid w:val="0098068C"/>
    <w:rsid w:val="0098525C"/>
    <w:rsid w:val="0099525B"/>
    <w:rsid w:val="009C72B7"/>
    <w:rsid w:val="009F39C7"/>
    <w:rsid w:val="00A0052C"/>
    <w:rsid w:val="00A31B14"/>
    <w:rsid w:val="00A323DC"/>
    <w:rsid w:val="00A466E6"/>
    <w:rsid w:val="00A677C3"/>
    <w:rsid w:val="00A717BA"/>
    <w:rsid w:val="00A815BE"/>
    <w:rsid w:val="00A93295"/>
    <w:rsid w:val="00AA5DA1"/>
    <w:rsid w:val="00AB27D6"/>
    <w:rsid w:val="00AB4DFF"/>
    <w:rsid w:val="00AC2C94"/>
    <w:rsid w:val="00AC398A"/>
    <w:rsid w:val="00AE369F"/>
    <w:rsid w:val="00B026CB"/>
    <w:rsid w:val="00B02CF8"/>
    <w:rsid w:val="00B1206C"/>
    <w:rsid w:val="00B50377"/>
    <w:rsid w:val="00B6115E"/>
    <w:rsid w:val="00B6654A"/>
    <w:rsid w:val="00B67252"/>
    <w:rsid w:val="00B703DE"/>
    <w:rsid w:val="00B711CC"/>
    <w:rsid w:val="00B73D81"/>
    <w:rsid w:val="00B851D4"/>
    <w:rsid w:val="00B868FC"/>
    <w:rsid w:val="00B9161D"/>
    <w:rsid w:val="00B95072"/>
    <w:rsid w:val="00BB26CD"/>
    <w:rsid w:val="00BB6769"/>
    <w:rsid w:val="00BF5252"/>
    <w:rsid w:val="00C00F35"/>
    <w:rsid w:val="00C07239"/>
    <w:rsid w:val="00C364B1"/>
    <w:rsid w:val="00C47D87"/>
    <w:rsid w:val="00C627F9"/>
    <w:rsid w:val="00C6584D"/>
    <w:rsid w:val="00C82CDC"/>
    <w:rsid w:val="00C929E0"/>
    <w:rsid w:val="00CB4E5A"/>
    <w:rsid w:val="00CC73D7"/>
    <w:rsid w:val="00CF0AD7"/>
    <w:rsid w:val="00CF0BE1"/>
    <w:rsid w:val="00CF7C2B"/>
    <w:rsid w:val="00D00A78"/>
    <w:rsid w:val="00D16BAE"/>
    <w:rsid w:val="00D27387"/>
    <w:rsid w:val="00D52A14"/>
    <w:rsid w:val="00D5451C"/>
    <w:rsid w:val="00D6206A"/>
    <w:rsid w:val="00D74599"/>
    <w:rsid w:val="00DA0469"/>
    <w:rsid w:val="00DB13EB"/>
    <w:rsid w:val="00DD13B7"/>
    <w:rsid w:val="00DF3B0C"/>
    <w:rsid w:val="00E0223C"/>
    <w:rsid w:val="00E14984"/>
    <w:rsid w:val="00E22A25"/>
    <w:rsid w:val="00E31E96"/>
    <w:rsid w:val="00E560F1"/>
    <w:rsid w:val="00E77029"/>
    <w:rsid w:val="00E86749"/>
    <w:rsid w:val="00E92319"/>
    <w:rsid w:val="00EA6B62"/>
    <w:rsid w:val="00EB68D7"/>
    <w:rsid w:val="00ED040B"/>
    <w:rsid w:val="00F24060"/>
    <w:rsid w:val="00F837F4"/>
    <w:rsid w:val="00FC2212"/>
    <w:rsid w:val="00FC59C4"/>
    <w:rsid w:val="00FC7B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64DD7"/>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uiPriority w:val="99"/>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RecNoChar">
    <w:name w:val="Rec_No Char"/>
    <w:basedOn w:val="DefaultParagraphFont"/>
    <w:link w:val="RecNo"/>
    <w:rsid w:val="00895F03"/>
    <w:rPr>
      <w:rFonts w:ascii="Times New Roman" w:hAnsi="Times New Roman"/>
      <w:caps/>
      <w:sz w:val="28"/>
      <w:lang w:val="en-GB" w:eastAsia="en-US"/>
    </w:rPr>
  </w:style>
  <w:style w:type="character" w:styleId="Hyperlink">
    <w:name w:val="Hyperlink"/>
    <w:basedOn w:val="DefaultParagraphFont"/>
    <w:unhideWhenUsed/>
    <w:rPr>
      <w:color w:val="0000FF" w:themeColor="hyperlink"/>
      <w:u w:val="single"/>
    </w:rPr>
  </w:style>
  <w:style w:type="character" w:customStyle="1" w:styleId="CallChar">
    <w:name w:val="Call Char"/>
    <w:link w:val="Call"/>
    <w:uiPriority w:val="99"/>
    <w:locked/>
    <w:rsid w:val="00377584"/>
    <w:rPr>
      <w:rFonts w:ascii="STKaiti" w:eastAsia="STKaiti" w:hAnsi="STKaiti"/>
      <w:sz w:val="24"/>
      <w:lang w:val="en-GB" w:eastAsia="en-US"/>
    </w:rPr>
  </w:style>
  <w:style w:type="character" w:customStyle="1" w:styleId="UnresolvedMention1">
    <w:name w:val="Unresolved Mention1"/>
    <w:basedOn w:val="DefaultParagraphFont"/>
    <w:uiPriority w:val="99"/>
    <w:semiHidden/>
    <w:unhideWhenUsed/>
    <w:rsid w:val="00377584"/>
    <w:rPr>
      <w:color w:val="605E5C"/>
      <w:shd w:val="clear" w:color="auto" w:fill="E1DFDD"/>
    </w:rPr>
  </w:style>
  <w:style w:type="character" w:customStyle="1" w:styleId="RestitleChar">
    <w:name w:val="Res_title Char"/>
    <w:link w:val="Restitle"/>
    <w:rsid w:val="0066146E"/>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0"/>
    <w:rsid w:val="0066146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4149520-cae4-41d9-adae-bd2d33b47702" targetNamespace="http://schemas.microsoft.com/office/2006/metadata/properties" ma:root="true" ma:fieldsID="d41af5c836d734370eb92e7ee5f83852" ns2:_="" ns3:_="">
    <xsd:import namespace="996b2e75-67fd-4955-a3b0-5ab9934cb50b"/>
    <xsd:import namespace="c4149520-cae4-41d9-adae-bd2d33b4770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4149520-cae4-41d9-adae-bd2d33b4770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c4149520-cae4-41d9-adae-bd2d33b47702">DPM</DPM_x0020_Author>
    <DPM_x0020_File_x0020_name xmlns="c4149520-cae4-41d9-adae-bd2d33b47702">R16-WRC19-C-0024!A24-A1!MSW-C</DPM_x0020_File_x0020_name>
    <DPM_x0020_Version xmlns="c4149520-cae4-41d9-adae-bd2d33b47702">DPM_2019.08.19.01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4149520-cae4-41d9-adae-bd2d33b47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purl.org/dc/elements/1.1/"/>
    <ds:schemaRef ds:uri="http://schemas.openxmlformats.org/package/2006/metadata/core-properties"/>
    <ds:schemaRef ds:uri="http://schemas.microsoft.com/office/2006/documentManagement/types"/>
    <ds:schemaRef ds:uri="c4149520-cae4-41d9-adae-bd2d33b47702"/>
    <ds:schemaRef ds:uri="http://purl.org/dc/terms/"/>
    <ds:schemaRef ds:uri="http://schemas.microsoft.com/office/infopath/2007/PartnerControls"/>
    <ds:schemaRef ds:uri="996b2e75-67fd-4955-a3b0-5ab9934cb50b"/>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Pages>
  <Words>5547</Words>
  <Characters>6431</Characters>
  <Application>Microsoft Office Word</Application>
  <DocSecurity>0</DocSecurity>
  <Lines>273</Lines>
  <Paragraphs>165</Paragraphs>
  <ScaleCrop>false</ScaleCrop>
  <HeadingPairs>
    <vt:vector size="2" baseType="variant">
      <vt:variant>
        <vt:lpstr>Title</vt:lpstr>
      </vt:variant>
      <vt:variant>
        <vt:i4>1</vt:i4>
      </vt:variant>
    </vt:vector>
  </HeadingPairs>
  <TitlesOfParts>
    <vt:vector size="1" baseType="lpstr">
      <vt:lpstr>R16-WRC19-C-0024!A24-A1!MSW-C</vt:lpstr>
    </vt:vector>
  </TitlesOfParts>
  <Manager>General Secretariat - Pool</Manager>
  <Company>International Telecommunication Union (ITU)</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R16-WRC19-C-0024!A24-A1!MSW-C</dc:title>
  <dc:subject>World Radiocommunication Conference - 2019</dc:subject>
  <dc:creator>Documents Proposals Manager (DPM)</dc:creator>
  <cp:keywords>DPM_v2019.9.25.1_prod</cp:keywords>
  <dc:description/>
  <cp:lastModifiedBy>Liu, Yanhui</cp:lastModifiedBy>
  <cp:revision>14</cp:revision>
  <cp:lastPrinted>2019-10-18T08:52:00Z</cp:lastPrinted>
  <dcterms:created xsi:type="dcterms:W3CDTF">2019-10-16T12:58:00Z</dcterms:created>
  <dcterms:modified xsi:type="dcterms:W3CDTF">2019-10-18T08:53:00Z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