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1321EF" w14:paraId="26F06C5E" w14:textId="77777777" w:rsidTr="001227A0">
        <w:trPr>
          <w:cantSplit/>
        </w:trPr>
        <w:tc>
          <w:tcPr>
            <w:tcW w:w="6804" w:type="dxa"/>
          </w:tcPr>
          <w:p w14:paraId="2C565FC2" w14:textId="77777777" w:rsidR="0090121B" w:rsidRPr="001321EF" w:rsidRDefault="005D46FB" w:rsidP="00F616FF">
            <w:pPr>
              <w:spacing w:before="400" w:after="48"/>
              <w:rPr>
                <w:rFonts w:ascii="Verdana" w:hAnsi="Verdana"/>
                <w:position w:val="6"/>
              </w:rPr>
            </w:pPr>
            <w:r w:rsidRPr="001321EF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1321EF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1321EF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1321EF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1321E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1321E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1321E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1321E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1321E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1321E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1321E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1321E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1321E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227" w:type="dxa"/>
          </w:tcPr>
          <w:p w14:paraId="08A46CD9" w14:textId="77777777" w:rsidR="0090121B" w:rsidRPr="001321EF" w:rsidRDefault="00DA71A3" w:rsidP="00F616FF">
            <w:pPr>
              <w:spacing w:before="0"/>
              <w:jc w:val="right"/>
            </w:pPr>
            <w:bookmarkStart w:id="0" w:name="ditulogo"/>
            <w:bookmarkEnd w:id="0"/>
            <w:r w:rsidRPr="001321EF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1FFB9B39" wp14:editId="127E8FF5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1321EF" w14:paraId="274103BA" w14:textId="77777777" w:rsidTr="001227A0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707A1A14" w14:textId="77777777" w:rsidR="0090121B" w:rsidRPr="001321EF" w:rsidRDefault="0090121B" w:rsidP="00F616FF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1747597E" w14:textId="77777777" w:rsidR="0090121B" w:rsidRPr="001321EF" w:rsidRDefault="0090121B" w:rsidP="00F616FF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1321EF" w14:paraId="458E53CA" w14:textId="77777777" w:rsidTr="001227A0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0438BEF4" w14:textId="77777777" w:rsidR="0090121B" w:rsidRPr="001321EF" w:rsidRDefault="0090121B" w:rsidP="00F616FF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10025BF4" w14:textId="77777777" w:rsidR="0090121B" w:rsidRPr="001321EF" w:rsidRDefault="0090121B" w:rsidP="00F616FF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1321EF" w14:paraId="6A4D1D03" w14:textId="77777777" w:rsidTr="001227A0">
        <w:trPr>
          <w:cantSplit/>
        </w:trPr>
        <w:tc>
          <w:tcPr>
            <w:tcW w:w="6804" w:type="dxa"/>
          </w:tcPr>
          <w:p w14:paraId="00315669" w14:textId="77777777" w:rsidR="0090121B" w:rsidRPr="001321EF" w:rsidRDefault="001E7D42" w:rsidP="00F616FF">
            <w:pPr>
              <w:pStyle w:val="Committee"/>
              <w:framePr w:hSpace="0" w:wrap="auto" w:hAnchor="text" w:yAlign="inline"/>
              <w:spacing w:line="240" w:lineRule="auto"/>
              <w:rPr>
                <w:lang w:val="es-ES_tradnl"/>
              </w:rPr>
            </w:pPr>
            <w:r w:rsidRPr="001321EF">
              <w:rPr>
                <w:lang w:val="es-ES_tradnl"/>
              </w:rPr>
              <w:t>SESIÓN PLENARIA</w:t>
            </w:r>
          </w:p>
        </w:tc>
        <w:tc>
          <w:tcPr>
            <w:tcW w:w="3227" w:type="dxa"/>
          </w:tcPr>
          <w:p w14:paraId="7FCCAE71" w14:textId="77777777" w:rsidR="0090121B" w:rsidRPr="001321EF" w:rsidRDefault="00AE658F" w:rsidP="00F616FF">
            <w:pPr>
              <w:spacing w:before="0"/>
              <w:rPr>
                <w:rFonts w:ascii="Verdana" w:hAnsi="Verdana"/>
                <w:sz w:val="20"/>
              </w:rPr>
            </w:pPr>
            <w:r w:rsidRPr="001321EF">
              <w:rPr>
                <w:rFonts w:ascii="Verdana" w:hAnsi="Verdana"/>
                <w:b/>
                <w:sz w:val="20"/>
              </w:rPr>
              <w:t>Addéndum 9 al</w:t>
            </w:r>
            <w:r w:rsidRPr="001321EF">
              <w:rPr>
                <w:rFonts w:ascii="Verdana" w:hAnsi="Verdana"/>
                <w:b/>
                <w:sz w:val="20"/>
              </w:rPr>
              <w:br/>
              <w:t>Documento 24(Add.21)</w:t>
            </w:r>
            <w:r w:rsidR="0090121B" w:rsidRPr="001321EF">
              <w:rPr>
                <w:rFonts w:ascii="Verdana" w:hAnsi="Verdana"/>
                <w:b/>
                <w:sz w:val="20"/>
              </w:rPr>
              <w:t>-</w:t>
            </w:r>
            <w:r w:rsidRPr="001321EF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1321EF" w14:paraId="27A81C77" w14:textId="77777777" w:rsidTr="001227A0">
        <w:trPr>
          <w:cantSplit/>
        </w:trPr>
        <w:tc>
          <w:tcPr>
            <w:tcW w:w="6804" w:type="dxa"/>
          </w:tcPr>
          <w:p w14:paraId="2B5EDCF9" w14:textId="77777777" w:rsidR="000A5B9A" w:rsidRPr="001321EF" w:rsidRDefault="000A5B9A" w:rsidP="00F616FF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715010F9" w14:textId="77777777" w:rsidR="000A5B9A" w:rsidRPr="001321EF" w:rsidRDefault="000A5B9A" w:rsidP="00F616FF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1321EF">
              <w:rPr>
                <w:rFonts w:ascii="Verdana" w:hAnsi="Verdana"/>
                <w:b/>
                <w:sz w:val="20"/>
              </w:rPr>
              <w:t>23 de septiembre de 2019</w:t>
            </w:r>
          </w:p>
        </w:tc>
      </w:tr>
      <w:tr w:rsidR="000A5B9A" w:rsidRPr="001321EF" w14:paraId="02D9C597" w14:textId="77777777" w:rsidTr="001227A0">
        <w:trPr>
          <w:cantSplit/>
        </w:trPr>
        <w:tc>
          <w:tcPr>
            <w:tcW w:w="6804" w:type="dxa"/>
          </w:tcPr>
          <w:p w14:paraId="7758CC61" w14:textId="77777777" w:rsidR="000A5B9A" w:rsidRPr="001321EF" w:rsidRDefault="000A5B9A" w:rsidP="00F616FF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24A5AC90" w14:textId="77777777" w:rsidR="000A5B9A" w:rsidRPr="001321EF" w:rsidRDefault="000A5B9A" w:rsidP="00F616FF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1321EF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1321EF" w14:paraId="34AB55DB" w14:textId="77777777" w:rsidTr="00DE5029">
        <w:trPr>
          <w:cantSplit/>
        </w:trPr>
        <w:tc>
          <w:tcPr>
            <w:tcW w:w="10031" w:type="dxa"/>
            <w:gridSpan w:val="2"/>
          </w:tcPr>
          <w:p w14:paraId="777DEAF3" w14:textId="77777777" w:rsidR="000A5B9A" w:rsidRPr="001321EF" w:rsidRDefault="000A5B9A" w:rsidP="00F616FF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1321EF" w14:paraId="02AA15C5" w14:textId="77777777" w:rsidTr="00DE5029">
        <w:trPr>
          <w:cantSplit/>
        </w:trPr>
        <w:tc>
          <w:tcPr>
            <w:tcW w:w="10031" w:type="dxa"/>
            <w:gridSpan w:val="2"/>
          </w:tcPr>
          <w:p w14:paraId="2C097A6B" w14:textId="77777777" w:rsidR="000A5B9A" w:rsidRPr="001321EF" w:rsidRDefault="000A5B9A" w:rsidP="00F616FF">
            <w:pPr>
              <w:pStyle w:val="Source"/>
            </w:pPr>
            <w:bookmarkStart w:id="2" w:name="dsource" w:colFirst="0" w:colLast="0"/>
            <w:r w:rsidRPr="001321EF">
              <w:t>Propuestas Comunes de la Telecomunidad Asia-Pacífico</w:t>
            </w:r>
          </w:p>
        </w:tc>
      </w:tr>
      <w:tr w:rsidR="000A5B9A" w:rsidRPr="001321EF" w14:paraId="109378EF" w14:textId="77777777" w:rsidTr="00DE5029">
        <w:trPr>
          <w:cantSplit/>
        </w:trPr>
        <w:tc>
          <w:tcPr>
            <w:tcW w:w="10031" w:type="dxa"/>
            <w:gridSpan w:val="2"/>
          </w:tcPr>
          <w:p w14:paraId="5211D133" w14:textId="77777777" w:rsidR="000A5B9A" w:rsidRPr="001321EF" w:rsidRDefault="000A5B9A" w:rsidP="00F616FF">
            <w:pPr>
              <w:pStyle w:val="Title1"/>
            </w:pPr>
            <w:bookmarkStart w:id="3" w:name="dtitle1" w:colFirst="0" w:colLast="0"/>
            <w:bookmarkEnd w:id="2"/>
            <w:r w:rsidRPr="001321EF">
              <w:t>Propuestas para los trabajos de la Conferencia</w:t>
            </w:r>
          </w:p>
        </w:tc>
      </w:tr>
      <w:tr w:rsidR="000A5B9A" w:rsidRPr="001321EF" w14:paraId="1C359630" w14:textId="77777777" w:rsidTr="00DE5029">
        <w:trPr>
          <w:cantSplit/>
        </w:trPr>
        <w:tc>
          <w:tcPr>
            <w:tcW w:w="10031" w:type="dxa"/>
            <w:gridSpan w:val="2"/>
          </w:tcPr>
          <w:p w14:paraId="0493266B" w14:textId="77777777" w:rsidR="000A5B9A" w:rsidRPr="001321EF" w:rsidRDefault="000A5B9A" w:rsidP="00F616FF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1321EF" w14:paraId="07DE3C7B" w14:textId="77777777" w:rsidTr="00DE5029">
        <w:trPr>
          <w:cantSplit/>
        </w:trPr>
        <w:tc>
          <w:tcPr>
            <w:tcW w:w="10031" w:type="dxa"/>
            <w:gridSpan w:val="2"/>
          </w:tcPr>
          <w:p w14:paraId="4ECF7592" w14:textId="77777777" w:rsidR="000A5B9A" w:rsidRPr="001321EF" w:rsidRDefault="000A5B9A" w:rsidP="00F616FF">
            <w:pPr>
              <w:pStyle w:val="Agendaitem"/>
            </w:pPr>
            <w:bookmarkStart w:id="5" w:name="dtitle3" w:colFirst="0" w:colLast="0"/>
            <w:bookmarkEnd w:id="4"/>
            <w:r w:rsidRPr="001321EF">
              <w:t>Punto 9.1(9.1.9) del orden del día</w:t>
            </w:r>
          </w:p>
        </w:tc>
      </w:tr>
    </w:tbl>
    <w:bookmarkEnd w:id="5"/>
    <w:p w14:paraId="73C2F75F" w14:textId="77777777" w:rsidR="00DE5029" w:rsidRPr="001321EF" w:rsidRDefault="00DE5029" w:rsidP="00F616FF">
      <w:r w:rsidRPr="001321EF">
        <w:t>9</w:t>
      </w:r>
      <w:r w:rsidRPr="001321EF">
        <w:tab/>
        <w:t>examinar y aprobar el Informe del Director de la Oficina de Radiocomunicaciones, de conformidad con el Artículo 7 del Convenio:</w:t>
      </w:r>
    </w:p>
    <w:p w14:paraId="1998FCA9" w14:textId="77777777" w:rsidR="00DE5029" w:rsidRPr="001321EF" w:rsidRDefault="00DE5029" w:rsidP="00F616FF">
      <w:r w:rsidRPr="001321EF">
        <w:t>9.1</w:t>
      </w:r>
      <w:r w:rsidRPr="001321EF">
        <w:tab/>
        <w:t>sobre las actividades del Sector de Radiocomunicaciones desde la CMR</w:t>
      </w:r>
      <w:r w:rsidRPr="001321EF">
        <w:noBreakHyphen/>
        <w:t>15;</w:t>
      </w:r>
    </w:p>
    <w:p w14:paraId="1D21B0B2" w14:textId="73E35A1B" w:rsidR="00DE5029" w:rsidRPr="001321EF" w:rsidRDefault="00DE5029" w:rsidP="00F616FF">
      <w:r w:rsidRPr="001321EF">
        <w:rPr>
          <w:rFonts w:cstheme="majorBidi"/>
          <w:color w:val="000000"/>
          <w:szCs w:val="24"/>
          <w:lang w:eastAsia="zh-CN"/>
        </w:rPr>
        <w:t>9.1 (</w:t>
      </w:r>
      <w:r w:rsidRPr="001321EF">
        <w:rPr>
          <w:lang w:eastAsia="zh-CN"/>
        </w:rPr>
        <w:t>9.1.9)</w:t>
      </w:r>
      <w:r w:rsidRPr="001321EF">
        <w:tab/>
      </w:r>
      <w:hyperlink w:anchor="RES_162" w:history="1">
        <w:r w:rsidRPr="001321EF">
          <w:t xml:space="preserve">Resolución </w:t>
        </w:r>
        <w:r w:rsidRPr="001321EF">
          <w:rPr>
            <w:b/>
            <w:bCs/>
          </w:rPr>
          <w:t>162 (CMR-15)</w:t>
        </w:r>
      </w:hyperlink>
      <w:r w:rsidRPr="001321EF">
        <w:t xml:space="preserve"> – Estudios relativos a las necesidades de espectro y la posible atribución de las bandas de frecuencias 51,4-52,4 GHz al servicio fijo por satélite (Tierra</w:t>
      </w:r>
      <w:r w:rsidR="00870AB9">
        <w:noBreakHyphen/>
      </w:r>
      <w:r w:rsidRPr="001321EF">
        <w:t>espacio)</w:t>
      </w:r>
    </w:p>
    <w:p w14:paraId="7E93A682" w14:textId="3295B756" w:rsidR="00D54FB8" w:rsidRPr="001321EF" w:rsidRDefault="00E74351" w:rsidP="00F616FF">
      <w:pPr>
        <w:pStyle w:val="Headingb"/>
      </w:pPr>
      <w:r w:rsidRPr="001321EF">
        <w:t>Introducción</w:t>
      </w:r>
    </w:p>
    <w:p w14:paraId="0167D63F" w14:textId="631711DF" w:rsidR="00D54FB8" w:rsidRPr="001321EF" w:rsidRDefault="00E74351" w:rsidP="00F616FF">
      <w:pPr>
        <w:rPr>
          <w:bCs/>
        </w:rPr>
      </w:pPr>
      <w:r w:rsidRPr="001321EF">
        <w:t xml:space="preserve">Los Miembros de la </w:t>
      </w:r>
      <w:r w:rsidR="00D54FB8" w:rsidRPr="001321EF">
        <w:t>APT</w:t>
      </w:r>
      <w:r w:rsidRPr="001321EF">
        <w:t xml:space="preserve"> apoyan una nueva atribución primaria al servicio fijo por satélite (Tierra</w:t>
      </w:r>
      <w:r w:rsidR="00870AB9">
        <w:noBreakHyphen/>
      </w:r>
      <w:r w:rsidRPr="001321EF">
        <w:t>espacio) en la banda de frecuencias</w:t>
      </w:r>
      <w:r w:rsidR="00D54FB8" w:rsidRPr="001321EF">
        <w:t xml:space="preserve"> 51</w:t>
      </w:r>
      <w:r w:rsidRPr="001321EF">
        <w:t>,</w:t>
      </w:r>
      <w:r w:rsidR="00D54FB8" w:rsidRPr="001321EF">
        <w:t>4-52</w:t>
      </w:r>
      <w:r w:rsidRPr="001321EF">
        <w:t>,</w:t>
      </w:r>
      <w:r w:rsidR="00D54FB8" w:rsidRPr="001321EF">
        <w:t xml:space="preserve">4 GHz </w:t>
      </w:r>
      <w:r w:rsidRPr="001321EF">
        <w:t>limitada a los enlaces de pasarela del</w:t>
      </w:r>
      <w:r w:rsidR="00870AB9">
        <w:t> </w:t>
      </w:r>
      <w:r w:rsidRPr="001321EF">
        <w:t>SFS para el uso de la órbita geoestacionaria y sujeta a disposiciones reglamentarias que exijan proteger los servicios actualmente atribuidos en la misma banda de frecuencias y en bandas de frecuencias adyacentes.</w:t>
      </w:r>
    </w:p>
    <w:p w14:paraId="5F792172" w14:textId="77777777" w:rsidR="008750A8" w:rsidRPr="001321EF" w:rsidRDefault="008750A8" w:rsidP="00F616F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321EF">
        <w:br w:type="page"/>
      </w:r>
    </w:p>
    <w:p w14:paraId="20408DCA" w14:textId="77777777" w:rsidR="001321EF" w:rsidRPr="001321EF" w:rsidRDefault="001321EF" w:rsidP="00F616FF">
      <w:pPr>
        <w:pStyle w:val="Headingb"/>
      </w:pPr>
      <w:r w:rsidRPr="001321EF">
        <w:lastRenderedPageBreak/>
        <w:t>Propuestas</w:t>
      </w:r>
    </w:p>
    <w:p w14:paraId="450502A8" w14:textId="77777777" w:rsidR="00DE5029" w:rsidRPr="001321EF" w:rsidRDefault="00DE5029" w:rsidP="00F616FF">
      <w:pPr>
        <w:pStyle w:val="ArtNo"/>
      </w:pPr>
      <w:r w:rsidRPr="001321EF">
        <w:t xml:space="preserve">ARTÍCULO </w:t>
      </w:r>
      <w:r w:rsidRPr="001321EF">
        <w:rPr>
          <w:rStyle w:val="href"/>
        </w:rPr>
        <w:t>5</w:t>
      </w:r>
    </w:p>
    <w:p w14:paraId="6C43C49D" w14:textId="77777777" w:rsidR="00DE5029" w:rsidRPr="001321EF" w:rsidRDefault="00DE5029" w:rsidP="00F616FF">
      <w:pPr>
        <w:pStyle w:val="Arttitle"/>
      </w:pPr>
      <w:r w:rsidRPr="001321EF">
        <w:t>Atribuciones de frecuencia</w:t>
      </w:r>
    </w:p>
    <w:p w14:paraId="7EDAB637" w14:textId="77777777" w:rsidR="00DE5029" w:rsidRPr="001321EF" w:rsidRDefault="00DE5029" w:rsidP="00F616FF">
      <w:pPr>
        <w:pStyle w:val="Section1"/>
      </w:pPr>
      <w:r w:rsidRPr="001321EF">
        <w:t>Sección IV – Cuadro de atribución de bandas de frecuencias</w:t>
      </w:r>
      <w:r w:rsidRPr="001321EF">
        <w:br/>
      </w:r>
      <w:r w:rsidRPr="001321EF">
        <w:rPr>
          <w:b w:val="0"/>
          <w:bCs/>
        </w:rPr>
        <w:t>(Véase el número</w:t>
      </w:r>
      <w:r w:rsidRPr="001321EF">
        <w:t xml:space="preserve"> </w:t>
      </w:r>
      <w:r w:rsidRPr="001321EF">
        <w:rPr>
          <w:rStyle w:val="Artref"/>
        </w:rPr>
        <w:t>2.1</w:t>
      </w:r>
      <w:r w:rsidRPr="001321EF">
        <w:rPr>
          <w:b w:val="0"/>
          <w:bCs/>
        </w:rPr>
        <w:t>)</w:t>
      </w:r>
      <w:r w:rsidRPr="001321EF">
        <w:br/>
      </w:r>
    </w:p>
    <w:p w14:paraId="278D4D80" w14:textId="77777777" w:rsidR="00276A04" w:rsidRPr="001321EF" w:rsidRDefault="00DE5029" w:rsidP="00F616FF">
      <w:pPr>
        <w:pStyle w:val="Proposal"/>
      </w:pPr>
      <w:r w:rsidRPr="001321EF">
        <w:t>MOD</w:t>
      </w:r>
      <w:r w:rsidRPr="001321EF">
        <w:tab/>
        <w:t>ACP/24A21A9/1</w:t>
      </w:r>
    </w:p>
    <w:p w14:paraId="72E2E22B" w14:textId="16F30DD2" w:rsidR="00DE5029" w:rsidRPr="001321EF" w:rsidRDefault="00DE5029" w:rsidP="00F616FF">
      <w:pPr>
        <w:pStyle w:val="Note"/>
      </w:pPr>
      <w:r w:rsidRPr="001321EF">
        <w:rPr>
          <w:rStyle w:val="Artdef"/>
        </w:rPr>
        <w:t>5.338A</w:t>
      </w:r>
      <w:r w:rsidRPr="001321EF">
        <w:tab/>
        <w:t>En las bandas de frecuencias 1</w:t>
      </w:r>
      <w:r w:rsidRPr="001321EF">
        <w:rPr>
          <w:rFonts w:ascii="Tms Rmn" w:hAnsi="Tms Rmn"/>
        </w:rPr>
        <w:t> </w:t>
      </w:r>
      <w:r w:rsidRPr="001321EF">
        <w:t>350</w:t>
      </w:r>
      <w:r w:rsidRPr="001321EF">
        <w:noBreakHyphen/>
        <w:t>1</w:t>
      </w:r>
      <w:r w:rsidRPr="001321EF">
        <w:rPr>
          <w:rFonts w:ascii="Tms Rmn" w:hAnsi="Tms Rmn"/>
        </w:rPr>
        <w:t> </w:t>
      </w:r>
      <w:r w:rsidRPr="001321EF">
        <w:t>400 MHz, 1</w:t>
      </w:r>
      <w:r w:rsidRPr="001321EF">
        <w:rPr>
          <w:rFonts w:ascii="Tms Rmn" w:hAnsi="Tms Rmn"/>
        </w:rPr>
        <w:t> </w:t>
      </w:r>
      <w:r w:rsidRPr="001321EF">
        <w:t>427</w:t>
      </w:r>
      <w:r w:rsidRPr="001321EF">
        <w:noBreakHyphen/>
        <w:t>1</w:t>
      </w:r>
      <w:r w:rsidRPr="001321EF">
        <w:rPr>
          <w:rFonts w:ascii="Tms Rmn" w:hAnsi="Tms Rmn"/>
        </w:rPr>
        <w:t> </w:t>
      </w:r>
      <w:r w:rsidRPr="001321EF">
        <w:t>452 MHz, 22,55</w:t>
      </w:r>
      <w:r w:rsidRPr="001321EF">
        <w:noBreakHyphen/>
        <w:t>23,55 GHz, 30</w:t>
      </w:r>
      <w:r w:rsidRPr="001321EF">
        <w:noBreakHyphen/>
        <w:t>31,3 GHz, 49,7</w:t>
      </w:r>
      <w:r w:rsidRPr="001321EF">
        <w:noBreakHyphen/>
        <w:t>50,2 GHz, 50,4</w:t>
      </w:r>
      <w:r w:rsidRPr="001321EF">
        <w:noBreakHyphen/>
        <w:t>50,9 GHz, 51,</w:t>
      </w:r>
      <w:r w:rsidR="001321EF" w:rsidRPr="001321EF">
        <w:t>4-</w:t>
      </w:r>
      <w:ins w:id="6" w:author="Arnould, Carine" w:date="2019-09-27T10:48:00Z">
        <w:r w:rsidR="00D54FB8" w:rsidRPr="001321EF">
          <w:t>52</w:t>
        </w:r>
      </w:ins>
      <w:ins w:id="7" w:author="Spanish" w:date="2019-10-01T10:21:00Z">
        <w:r w:rsidR="00D54FB8" w:rsidRPr="001321EF">
          <w:t>,</w:t>
        </w:r>
      </w:ins>
      <w:ins w:id="8" w:author="Arnould, Carine" w:date="2019-09-27T10:48:00Z">
        <w:r w:rsidR="00D54FB8" w:rsidRPr="001321EF">
          <w:t>4 GHz, 52</w:t>
        </w:r>
      </w:ins>
      <w:ins w:id="9" w:author="Spanish" w:date="2019-10-03T10:37:00Z">
        <w:r w:rsidR="001321EF" w:rsidRPr="001321EF">
          <w:t>,4</w:t>
        </w:r>
      </w:ins>
      <w:r w:rsidRPr="001321EF">
        <w:noBreakHyphen/>
        <w:t>52,6 GHz, 81</w:t>
      </w:r>
      <w:r w:rsidRPr="001321EF">
        <w:noBreakHyphen/>
        <w:t>86 GHz y 92</w:t>
      </w:r>
      <w:r w:rsidRPr="001321EF">
        <w:noBreakHyphen/>
        <w:t>94 GHz, se aplica la Resolución </w:t>
      </w:r>
      <w:r w:rsidRPr="001321EF">
        <w:rPr>
          <w:b/>
          <w:bCs/>
        </w:rPr>
        <w:t>750</w:t>
      </w:r>
      <w:r w:rsidRPr="001321EF">
        <w:t xml:space="preserve"> </w:t>
      </w:r>
      <w:r w:rsidRPr="001321EF">
        <w:rPr>
          <w:b/>
          <w:bCs/>
        </w:rPr>
        <w:t>(Rev.CMR</w:t>
      </w:r>
      <w:r w:rsidRPr="001321EF">
        <w:rPr>
          <w:b/>
          <w:bCs/>
        </w:rPr>
        <w:noBreakHyphen/>
      </w:r>
      <w:del w:id="10" w:author="Spanish" w:date="2019-10-01T10:21:00Z">
        <w:r w:rsidRPr="001321EF" w:rsidDel="00D54FB8">
          <w:rPr>
            <w:b/>
            <w:bCs/>
          </w:rPr>
          <w:delText>15</w:delText>
        </w:r>
      </w:del>
      <w:ins w:id="11" w:author="Spanish" w:date="2019-10-01T10:21:00Z">
        <w:r w:rsidR="00D54FB8" w:rsidRPr="001321EF">
          <w:rPr>
            <w:b/>
            <w:bCs/>
          </w:rPr>
          <w:t>19</w:t>
        </w:r>
      </w:ins>
      <w:r w:rsidRPr="001321EF">
        <w:rPr>
          <w:b/>
          <w:bCs/>
        </w:rPr>
        <w:t>)</w:t>
      </w:r>
      <w:r w:rsidRPr="001321EF">
        <w:t>.</w:t>
      </w:r>
      <w:r w:rsidRPr="001321EF">
        <w:rPr>
          <w:sz w:val="16"/>
          <w:szCs w:val="16"/>
        </w:rPr>
        <w:t>     (CMR</w:t>
      </w:r>
      <w:r w:rsidRPr="001321EF">
        <w:rPr>
          <w:sz w:val="16"/>
          <w:szCs w:val="16"/>
        </w:rPr>
        <w:noBreakHyphen/>
      </w:r>
      <w:del w:id="12" w:author="Spanish" w:date="2019-10-01T10:21:00Z">
        <w:r w:rsidRPr="001321EF" w:rsidDel="00D54FB8">
          <w:rPr>
            <w:sz w:val="16"/>
            <w:szCs w:val="16"/>
          </w:rPr>
          <w:delText>15</w:delText>
        </w:r>
      </w:del>
      <w:ins w:id="13" w:author="Spanish" w:date="2019-10-01T10:21:00Z">
        <w:r w:rsidR="00D54FB8" w:rsidRPr="001321EF">
          <w:rPr>
            <w:sz w:val="16"/>
            <w:szCs w:val="16"/>
          </w:rPr>
          <w:t>19</w:t>
        </w:r>
      </w:ins>
      <w:r w:rsidRPr="001321EF">
        <w:rPr>
          <w:sz w:val="16"/>
          <w:szCs w:val="16"/>
        </w:rPr>
        <w:t>)</w:t>
      </w:r>
    </w:p>
    <w:p w14:paraId="050B6E15" w14:textId="7EFA66A4" w:rsidR="00276A04" w:rsidRPr="001321EF" w:rsidRDefault="00DE5029" w:rsidP="00F616FF">
      <w:pPr>
        <w:pStyle w:val="Reasons"/>
      </w:pPr>
      <w:r w:rsidRPr="001321EF">
        <w:rPr>
          <w:b/>
        </w:rPr>
        <w:t>Motivos:</w:t>
      </w:r>
      <w:r w:rsidRPr="001321EF">
        <w:tab/>
      </w:r>
      <w:r w:rsidR="00E74351" w:rsidRPr="001321EF">
        <w:t>Aplicación de los límites</w:t>
      </w:r>
      <w:r w:rsidR="00D54FB8" w:rsidRPr="001321EF">
        <w:t xml:space="preserve"> </w:t>
      </w:r>
      <w:r w:rsidR="00E74351" w:rsidRPr="001321EF">
        <w:t xml:space="preserve">relativos a las emisiones no deseadas de ET del SFS que figuran en la propuesta de revisión de la </w:t>
      </w:r>
      <w:r w:rsidR="00E74351" w:rsidRPr="00F616FF">
        <w:t xml:space="preserve">Resolución </w:t>
      </w:r>
      <w:r w:rsidR="00D54FB8" w:rsidRPr="00F616FF">
        <w:t>750 (Rev.</w:t>
      </w:r>
      <w:r w:rsidR="00E74351" w:rsidRPr="00F616FF">
        <w:t>CMR</w:t>
      </w:r>
      <w:r w:rsidR="00D54FB8" w:rsidRPr="00F616FF">
        <w:t>-15).</w:t>
      </w:r>
    </w:p>
    <w:p w14:paraId="228AC2D2" w14:textId="77777777" w:rsidR="00276A04" w:rsidRPr="001321EF" w:rsidRDefault="00DE5029" w:rsidP="00F616FF">
      <w:pPr>
        <w:pStyle w:val="Proposal"/>
      </w:pPr>
      <w:r w:rsidRPr="001321EF">
        <w:t>MOD</w:t>
      </w:r>
      <w:r w:rsidRPr="001321EF">
        <w:tab/>
        <w:t>ACP/24A21A9/2</w:t>
      </w:r>
    </w:p>
    <w:p w14:paraId="4060A5B1" w14:textId="77777777" w:rsidR="00DE5029" w:rsidRPr="001321EF" w:rsidRDefault="00DE5029" w:rsidP="00F616FF">
      <w:pPr>
        <w:pStyle w:val="Tabletitle"/>
        <w:spacing w:before="120"/>
      </w:pPr>
      <w:r w:rsidRPr="001321EF">
        <w:t>51,4-55,78 GHz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DE5029" w:rsidRPr="001321EF" w14:paraId="4F0DFDE0" w14:textId="77777777" w:rsidTr="00D9188C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14201" w14:textId="77777777" w:rsidR="00DE5029" w:rsidRPr="001321EF" w:rsidRDefault="00DE5029" w:rsidP="00F616FF">
            <w:pPr>
              <w:pStyle w:val="Tablehead"/>
              <w:rPr>
                <w:color w:val="000000"/>
              </w:rPr>
            </w:pPr>
            <w:r w:rsidRPr="001321EF">
              <w:rPr>
                <w:color w:val="000000"/>
              </w:rPr>
              <w:t>Atribución a los servicios</w:t>
            </w:r>
          </w:p>
        </w:tc>
      </w:tr>
      <w:tr w:rsidR="00DE5029" w:rsidRPr="001321EF" w14:paraId="4FB1B83B" w14:textId="77777777" w:rsidTr="00DE5029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14839" w14:textId="77777777" w:rsidR="00DE5029" w:rsidRPr="001321EF" w:rsidRDefault="00DE5029" w:rsidP="00F616FF">
            <w:pPr>
              <w:pStyle w:val="Tablehead"/>
              <w:rPr>
                <w:color w:val="000000"/>
              </w:rPr>
            </w:pPr>
            <w:r w:rsidRPr="001321EF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CA859" w14:textId="77777777" w:rsidR="00DE5029" w:rsidRPr="001321EF" w:rsidRDefault="00DE5029" w:rsidP="00F616FF">
            <w:pPr>
              <w:pStyle w:val="Tablehead"/>
              <w:rPr>
                <w:color w:val="000000"/>
              </w:rPr>
            </w:pPr>
            <w:r w:rsidRPr="001321EF">
              <w:rPr>
                <w:color w:val="000000"/>
              </w:rPr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3188E" w14:textId="77777777" w:rsidR="00DE5029" w:rsidRPr="001321EF" w:rsidRDefault="00DE5029" w:rsidP="00F616FF">
            <w:pPr>
              <w:pStyle w:val="Tablehead"/>
              <w:rPr>
                <w:color w:val="000000"/>
              </w:rPr>
            </w:pPr>
            <w:r w:rsidRPr="001321EF">
              <w:rPr>
                <w:color w:val="000000"/>
              </w:rPr>
              <w:t>Región 3</w:t>
            </w:r>
          </w:p>
        </w:tc>
      </w:tr>
      <w:tr w:rsidR="00DE5029" w:rsidRPr="001321EF" w14:paraId="62D2BAF6" w14:textId="77777777" w:rsidTr="00D9188C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5958F" w14:textId="5E3F9EC9" w:rsidR="00DE5029" w:rsidRPr="001321EF" w:rsidRDefault="00DE5029" w:rsidP="00F616FF">
            <w:pPr>
              <w:pStyle w:val="TableTextS5"/>
              <w:rPr>
                <w:ins w:id="14" w:author="Spanish" w:date="2019-10-01T10:23:00Z"/>
                <w:color w:val="000000"/>
              </w:rPr>
            </w:pPr>
            <w:r w:rsidRPr="001321EF">
              <w:rPr>
                <w:rStyle w:val="Tablefreq"/>
                <w:color w:val="000000"/>
              </w:rPr>
              <w:t>51,4-52,</w:t>
            </w:r>
            <w:del w:id="15" w:author="Spanish" w:date="2019-10-01T10:22:00Z">
              <w:r w:rsidRPr="001321EF" w:rsidDel="00D54FB8">
                <w:rPr>
                  <w:rStyle w:val="Tablefreq"/>
                  <w:color w:val="000000"/>
                </w:rPr>
                <w:delText>6</w:delText>
              </w:r>
            </w:del>
            <w:ins w:id="16" w:author="Spanish" w:date="2019-10-01T10:22:00Z">
              <w:r w:rsidR="00D54FB8" w:rsidRPr="001321EF">
                <w:rPr>
                  <w:rStyle w:val="Tablefreq"/>
                  <w:color w:val="000000"/>
                </w:rPr>
                <w:t>4</w:t>
              </w:r>
            </w:ins>
            <w:r w:rsidRPr="001321EF">
              <w:rPr>
                <w:color w:val="000000"/>
              </w:rPr>
              <w:tab/>
              <w:t>FIJO</w:t>
            </w:r>
            <w:del w:id="17" w:author="Spanish" w:date="2019-10-01T10:23:00Z">
              <w:r w:rsidRPr="001321EF" w:rsidDel="00D54FB8">
                <w:rPr>
                  <w:color w:val="000000"/>
                </w:rPr>
                <w:delText xml:space="preserve"> </w:delText>
              </w:r>
            </w:del>
            <w:del w:id="18" w:author="Spanish" w:date="2019-10-01T10:22:00Z">
              <w:r w:rsidRPr="00F616FF" w:rsidDel="00D54FB8">
                <w:rPr>
                  <w:rStyle w:val="Artref10pt"/>
                </w:rPr>
                <w:delText>5.338A</w:delText>
              </w:r>
            </w:del>
          </w:p>
          <w:p w14:paraId="0CF9E374" w14:textId="772445C9" w:rsidR="00D54FB8" w:rsidRPr="001321EF" w:rsidRDefault="00D54FB8" w:rsidP="00F616FF">
            <w:pPr>
              <w:pStyle w:val="TableTextS5"/>
              <w:rPr>
                <w:color w:val="000000"/>
              </w:rPr>
            </w:pPr>
            <w:ins w:id="19" w:author="Spanish" w:date="2019-10-01T10:23:00Z">
              <w:r w:rsidRPr="001321EF">
                <w:rPr>
                  <w:color w:val="000000"/>
                </w:rPr>
                <w:tab/>
              </w:r>
              <w:r w:rsidRPr="001321EF">
                <w:rPr>
                  <w:color w:val="000000"/>
                </w:rPr>
                <w:tab/>
              </w:r>
              <w:r w:rsidRPr="001321EF">
                <w:rPr>
                  <w:color w:val="000000"/>
                </w:rPr>
                <w:tab/>
              </w:r>
              <w:r w:rsidRPr="001321EF">
                <w:rPr>
                  <w:color w:val="000000"/>
                </w:rPr>
                <w:tab/>
              </w:r>
            </w:ins>
            <w:ins w:id="20" w:author="Spanish" w:date="2019-10-02T09:06:00Z">
              <w:r w:rsidR="006454B2" w:rsidRPr="001321EF">
                <w:rPr>
                  <w:color w:val="000000"/>
                </w:rPr>
                <w:t>FIJO POR SATÉLITE (Tierra-espacio)</w:t>
              </w:r>
            </w:ins>
            <w:ins w:id="21" w:author="Spanish" w:date="2019-10-01T10:23:00Z">
              <w:r w:rsidRPr="001321EF">
                <w:rPr>
                  <w:color w:val="000000"/>
                </w:rPr>
                <w:t xml:space="preserve">  </w:t>
              </w:r>
              <w:r w:rsidRPr="00F616FF">
                <w:rPr>
                  <w:rStyle w:val="Artref10pt"/>
                </w:rPr>
                <w:t>ADD 5.A919</w:t>
              </w:r>
            </w:ins>
          </w:p>
          <w:p w14:paraId="3B777EE5" w14:textId="4222C600" w:rsidR="00DE5029" w:rsidRPr="001321EF" w:rsidRDefault="00DE5029" w:rsidP="00F616FF">
            <w:pPr>
              <w:pStyle w:val="TableTextS5"/>
              <w:rPr>
                <w:color w:val="000000"/>
              </w:rPr>
            </w:pPr>
            <w:r w:rsidRPr="001321EF">
              <w:rPr>
                <w:color w:val="000000"/>
              </w:rPr>
              <w:tab/>
            </w:r>
            <w:r w:rsidRPr="001321EF">
              <w:rPr>
                <w:color w:val="000000"/>
              </w:rPr>
              <w:tab/>
            </w:r>
            <w:r w:rsidRPr="001321EF">
              <w:rPr>
                <w:color w:val="000000"/>
              </w:rPr>
              <w:tab/>
            </w:r>
            <w:r w:rsidRPr="001321EF">
              <w:rPr>
                <w:color w:val="000000"/>
              </w:rPr>
              <w:tab/>
              <w:t>MÓVIL</w:t>
            </w:r>
          </w:p>
          <w:p w14:paraId="724BD90D" w14:textId="0E838070" w:rsidR="00DE5029" w:rsidRPr="001321EF" w:rsidRDefault="00DE5029" w:rsidP="00F616FF">
            <w:pPr>
              <w:pStyle w:val="TableTextS5"/>
              <w:rPr>
                <w:color w:val="000000"/>
              </w:rPr>
            </w:pPr>
            <w:r w:rsidRPr="001321EF">
              <w:rPr>
                <w:color w:val="000000"/>
              </w:rPr>
              <w:tab/>
            </w:r>
            <w:r w:rsidRPr="001321EF">
              <w:rPr>
                <w:color w:val="000000"/>
              </w:rPr>
              <w:tab/>
            </w:r>
            <w:r w:rsidRPr="001321EF">
              <w:rPr>
                <w:color w:val="000000"/>
              </w:rPr>
              <w:tab/>
            </w:r>
            <w:r w:rsidRPr="001321EF">
              <w:rPr>
                <w:color w:val="000000"/>
              </w:rPr>
              <w:tab/>
            </w:r>
            <w:r w:rsidRPr="001321EF">
              <w:rPr>
                <w:rStyle w:val="Artref10pt"/>
              </w:rPr>
              <w:t>5.547</w:t>
            </w:r>
            <w:r w:rsidRPr="001321EF">
              <w:rPr>
                <w:color w:val="000000"/>
              </w:rPr>
              <w:t xml:space="preserve">  </w:t>
            </w:r>
            <w:r w:rsidRPr="001321EF">
              <w:rPr>
                <w:rStyle w:val="Artref10pt"/>
              </w:rPr>
              <w:t>5.556</w:t>
            </w:r>
            <w:ins w:id="22" w:author="Spanish" w:date="2019-10-01T10:23:00Z">
              <w:r w:rsidR="00D54FB8" w:rsidRPr="001321EF">
                <w:rPr>
                  <w:rStyle w:val="Artref10pt"/>
                </w:rPr>
                <w:t xml:space="preserve">  MOD 5.338A</w:t>
              </w:r>
            </w:ins>
          </w:p>
        </w:tc>
      </w:tr>
      <w:tr w:rsidR="00DE5029" w:rsidRPr="001321EF" w14:paraId="54E0F7C1" w14:textId="77777777" w:rsidTr="00D9188C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640E0" w14:textId="68A489CF" w:rsidR="00DE5029" w:rsidRPr="001321EF" w:rsidRDefault="00DE5029" w:rsidP="00F616FF">
            <w:pPr>
              <w:pStyle w:val="TableTextS5"/>
              <w:rPr>
                <w:color w:val="000000"/>
              </w:rPr>
            </w:pPr>
            <w:del w:id="23" w:author="Spanish" w:date="2019-10-02T09:29:00Z">
              <w:r w:rsidRPr="001321EF" w:rsidDel="00491E2F">
                <w:rPr>
                  <w:rStyle w:val="Tablefreq"/>
                  <w:color w:val="000000"/>
                </w:rPr>
                <w:delText>51,4</w:delText>
              </w:r>
            </w:del>
            <w:ins w:id="24" w:author="Spanish" w:date="2019-10-02T09:29:00Z">
              <w:r w:rsidR="00491E2F" w:rsidRPr="001321EF">
                <w:rPr>
                  <w:rStyle w:val="Tablefreq"/>
                  <w:color w:val="000000"/>
                </w:rPr>
                <w:t>52,4</w:t>
              </w:r>
            </w:ins>
            <w:r w:rsidRPr="001321EF">
              <w:rPr>
                <w:rStyle w:val="Tablefreq"/>
                <w:color w:val="000000"/>
              </w:rPr>
              <w:t>-52,6</w:t>
            </w:r>
            <w:r w:rsidRPr="001321EF">
              <w:rPr>
                <w:color w:val="000000"/>
              </w:rPr>
              <w:tab/>
              <w:t xml:space="preserve">FIJO </w:t>
            </w:r>
            <w:ins w:id="25" w:author="Spanish" w:date="2019-10-01T10:26:00Z">
              <w:r w:rsidRPr="001321EF">
                <w:rPr>
                  <w:color w:val="000000"/>
                </w:rPr>
                <w:t xml:space="preserve"> </w:t>
              </w:r>
              <w:r w:rsidRPr="00F616FF">
                <w:rPr>
                  <w:rStyle w:val="Artref10pt"/>
                </w:rPr>
                <w:t xml:space="preserve">MOD </w:t>
              </w:r>
            </w:ins>
            <w:r w:rsidRPr="00F616FF">
              <w:rPr>
                <w:rStyle w:val="Artref10pt"/>
              </w:rPr>
              <w:t>5.338A</w:t>
            </w:r>
          </w:p>
          <w:p w14:paraId="4463988F" w14:textId="77777777" w:rsidR="00DE5029" w:rsidRPr="001321EF" w:rsidRDefault="00DE5029" w:rsidP="00F616FF">
            <w:pPr>
              <w:pStyle w:val="TableTextS5"/>
              <w:rPr>
                <w:color w:val="000000"/>
              </w:rPr>
            </w:pPr>
            <w:r w:rsidRPr="001321EF">
              <w:rPr>
                <w:color w:val="000000"/>
              </w:rPr>
              <w:tab/>
            </w:r>
            <w:r w:rsidRPr="001321EF">
              <w:rPr>
                <w:color w:val="000000"/>
              </w:rPr>
              <w:tab/>
            </w:r>
            <w:r w:rsidRPr="001321EF">
              <w:rPr>
                <w:color w:val="000000"/>
              </w:rPr>
              <w:tab/>
            </w:r>
            <w:r w:rsidRPr="001321EF">
              <w:rPr>
                <w:color w:val="000000"/>
              </w:rPr>
              <w:tab/>
              <w:t>MÓVIL</w:t>
            </w:r>
          </w:p>
          <w:p w14:paraId="76CDEBEE" w14:textId="3BE06EDB" w:rsidR="00DE5029" w:rsidRPr="001321EF" w:rsidRDefault="00DE5029" w:rsidP="00F616FF">
            <w:pPr>
              <w:pStyle w:val="TableTextS5"/>
              <w:rPr>
                <w:color w:val="000000"/>
              </w:rPr>
            </w:pPr>
            <w:r w:rsidRPr="001321EF">
              <w:rPr>
                <w:color w:val="000000"/>
              </w:rPr>
              <w:tab/>
            </w:r>
            <w:r w:rsidRPr="001321EF">
              <w:rPr>
                <w:color w:val="000000"/>
              </w:rPr>
              <w:tab/>
            </w:r>
            <w:r w:rsidRPr="001321EF">
              <w:rPr>
                <w:color w:val="000000"/>
              </w:rPr>
              <w:tab/>
            </w:r>
            <w:r w:rsidRPr="001321EF">
              <w:rPr>
                <w:color w:val="000000"/>
              </w:rPr>
              <w:tab/>
            </w:r>
            <w:r w:rsidRPr="001321EF">
              <w:rPr>
                <w:rStyle w:val="Artref10pt"/>
              </w:rPr>
              <w:t>5.547</w:t>
            </w:r>
            <w:r w:rsidRPr="001321EF">
              <w:rPr>
                <w:color w:val="000000"/>
              </w:rPr>
              <w:t xml:space="preserve">  </w:t>
            </w:r>
            <w:r w:rsidRPr="001321EF">
              <w:rPr>
                <w:rStyle w:val="Artref10pt"/>
              </w:rPr>
              <w:t>5.556</w:t>
            </w:r>
          </w:p>
        </w:tc>
      </w:tr>
    </w:tbl>
    <w:p w14:paraId="6299B4EE" w14:textId="7865E7A7" w:rsidR="00276A04" w:rsidRPr="001321EF" w:rsidRDefault="00DE5029" w:rsidP="00F616FF">
      <w:pPr>
        <w:pStyle w:val="Reasons"/>
      </w:pPr>
      <w:r w:rsidRPr="001321EF">
        <w:rPr>
          <w:b/>
        </w:rPr>
        <w:t>Motivos:</w:t>
      </w:r>
      <w:r w:rsidRPr="001321EF">
        <w:tab/>
      </w:r>
      <w:r w:rsidR="006454B2" w:rsidRPr="001321EF">
        <w:t>Atribución</w:t>
      </w:r>
      <w:r w:rsidRPr="001321EF">
        <w:t xml:space="preserve"> </w:t>
      </w:r>
      <w:r w:rsidR="00C336DC" w:rsidRPr="001321EF">
        <w:t>al SFS (Tierra-espacio)</w:t>
      </w:r>
      <w:r w:rsidRPr="001321EF">
        <w:t>.</w:t>
      </w:r>
    </w:p>
    <w:p w14:paraId="6318BEA8" w14:textId="77777777" w:rsidR="00276A04" w:rsidRPr="001321EF" w:rsidRDefault="00DE5029" w:rsidP="00F616FF">
      <w:pPr>
        <w:pStyle w:val="Proposal"/>
      </w:pPr>
      <w:r w:rsidRPr="001321EF">
        <w:t>ADD</w:t>
      </w:r>
      <w:r w:rsidRPr="001321EF">
        <w:tab/>
        <w:t>ACP/24A21A9/3</w:t>
      </w:r>
    </w:p>
    <w:p w14:paraId="68E8A625" w14:textId="3F2B93FE" w:rsidR="00DE5029" w:rsidRPr="001321EF" w:rsidRDefault="00DE5029" w:rsidP="00F616FF">
      <w:pPr>
        <w:rPr>
          <w:bCs/>
        </w:rPr>
      </w:pPr>
      <w:r w:rsidRPr="001321EF">
        <w:rPr>
          <w:rStyle w:val="Artdef"/>
        </w:rPr>
        <w:t>5.A919</w:t>
      </w:r>
      <w:r w:rsidRPr="001321EF">
        <w:rPr>
          <w:rStyle w:val="Artdef"/>
          <w:b w:val="0"/>
          <w:bCs/>
        </w:rPr>
        <w:tab/>
      </w:r>
      <w:r w:rsidRPr="001321EF">
        <w:rPr>
          <w:bCs/>
        </w:rPr>
        <w:t>La utilización de la banda de frecuencias 51,4-52,4 GHz por el servicio fijo por satélite (Tierra</w:t>
      </w:r>
      <w:r w:rsidRPr="001321EF">
        <w:rPr>
          <w:bCs/>
        </w:rPr>
        <w:noBreakHyphen/>
        <w:t>espacio) está limitada a redes de satélites geoestacionarias y las estaciones terrenas del servicio fijo por satélite tendrán un diámetro de antena mínimo de 4,5 metros.</w:t>
      </w:r>
      <w:r w:rsidRPr="001321EF">
        <w:rPr>
          <w:bCs/>
          <w:sz w:val="16"/>
          <w:szCs w:val="16"/>
        </w:rPr>
        <w:t>     (CMR</w:t>
      </w:r>
      <w:r w:rsidRPr="001321EF">
        <w:rPr>
          <w:bCs/>
          <w:sz w:val="16"/>
          <w:szCs w:val="16"/>
        </w:rPr>
        <w:noBreakHyphen/>
        <w:t>19)</w:t>
      </w:r>
    </w:p>
    <w:p w14:paraId="731C8718" w14:textId="390598FF" w:rsidR="00276A04" w:rsidRPr="001321EF" w:rsidRDefault="00DE5029" w:rsidP="00F616FF">
      <w:pPr>
        <w:pStyle w:val="Reasons"/>
      </w:pPr>
      <w:r w:rsidRPr="001321EF">
        <w:rPr>
          <w:b/>
        </w:rPr>
        <w:t>Motivos:</w:t>
      </w:r>
      <w:r w:rsidRPr="001321EF">
        <w:tab/>
        <w:t>Limitar la nueva atribución a pasarelas que funcionen en redes del SFS OSG.</w:t>
      </w:r>
    </w:p>
    <w:p w14:paraId="28778C18" w14:textId="77777777" w:rsidR="00DE5029" w:rsidRPr="001321EF" w:rsidRDefault="00DE5029" w:rsidP="00F616FF">
      <w:pPr>
        <w:pStyle w:val="ArtNo"/>
      </w:pPr>
      <w:r w:rsidRPr="001321EF">
        <w:lastRenderedPageBreak/>
        <w:t xml:space="preserve">ARTÍCULO </w:t>
      </w:r>
      <w:r w:rsidRPr="001321EF">
        <w:rPr>
          <w:rStyle w:val="href"/>
        </w:rPr>
        <w:t>21</w:t>
      </w:r>
    </w:p>
    <w:p w14:paraId="0D464F9C" w14:textId="77777777" w:rsidR="00DE5029" w:rsidRPr="001321EF" w:rsidRDefault="00DE5029" w:rsidP="00F616FF">
      <w:pPr>
        <w:pStyle w:val="Arttitle"/>
      </w:pPr>
      <w:r w:rsidRPr="001321EF">
        <w:t>Servicios terrenales y espaciales que comparten bandas</w:t>
      </w:r>
      <w:r w:rsidRPr="001321EF">
        <w:br/>
        <w:t>de frecuencias por encima de 1 GHz</w:t>
      </w:r>
    </w:p>
    <w:p w14:paraId="5D68D3CF" w14:textId="77777777" w:rsidR="00DE5029" w:rsidRPr="001321EF" w:rsidRDefault="00DE5029" w:rsidP="00F616FF">
      <w:pPr>
        <w:pStyle w:val="Section1"/>
        <w:keepNext/>
        <w:keepLines/>
      </w:pPr>
      <w:r w:rsidRPr="001321EF">
        <w:t>Sección II – Límites de potencia para las estaciones terrenales</w:t>
      </w:r>
    </w:p>
    <w:p w14:paraId="199298A0" w14:textId="77777777" w:rsidR="00276A04" w:rsidRPr="001321EF" w:rsidRDefault="00DE5029" w:rsidP="00F616FF">
      <w:pPr>
        <w:pStyle w:val="Proposal"/>
      </w:pPr>
      <w:r w:rsidRPr="001321EF">
        <w:t>MOD</w:t>
      </w:r>
      <w:r w:rsidRPr="001321EF">
        <w:tab/>
        <w:t>ACP/24A21A9/4</w:t>
      </w:r>
    </w:p>
    <w:p w14:paraId="27F5DF3C" w14:textId="4F4B51EF" w:rsidR="00DE5029" w:rsidRPr="001321EF" w:rsidRDefault="00DE5029" w:rsidP="00F616FF">
      <w:pPr>
        <w:pStyle w:val="TableNo"/>
        <w:rPr>
          <w:sz w:val="16"/>
          <w:szCs w:val="16"/>
        </w:rPr>
      </w:pPr>
      <w:r w:rsidRPr="001321EF">
        <w:t xml:space="preserve">CUADRO  </w:t>
      </w:r>
      <w:r w:rsidRPr="001321EF">
        <w:rPr>
          <w:b/>
          <w:bCs/>
        </w:rPr>
        <w:t>21-2</w:t>
      </w:r>
      <w:r w:rsidRPr="001321EF">
        <w:rPr>
          <w:sz w:val="16"/>
          <w:szCs w:val="16"/>
        </w:rPr>
        <w:t>     (</w:t>
      </w:r>
      <w:r w:rsidRPr="001321EF">
        <w:rPr>
          <w:caps w:val="0"/>
          <w:sz w:val="16"/>
          <w:szCs w:val="16"/>
        </w:rPr>
        <w:t>Rev</w:t>
      </w:r>
      <w:r w:rsidRPr="001321EF">
        <w:rPr>
          <w:sz w:val="16"/>
          <w:szCs w:val="16"/>
        </w:rPr>
        <w:t>.CMR</w:t>
      </w:r>
      <w:r w:rsidRPr="001321EF">
        <w:rPr>
          <w:sz w:val="16"/>
          <w:szCs w:val="16"/>
        </w:rPr>
        <w:noBreakHyphen/>
      </w:r>
      <w:del w:id="26" w:author="Spanish" w:date="2019-10-01T10:30:00Z">
        <w:r w:rsidRPr="001321EF" w:rsidDel="00DE5029">
          <w:rPr>
            <w:sz w:val="16"/>
            <w:szCs w:val="16"/>
          </w:rPr>
          <w:delText>15</w:delText>
        </w:r>
      </w:del>
      <w:ins w:id="27" w:author="Spanish" w:date="2019-10-01T10:30:00Z">
        <w:r w:rsidRPr="001321EF">
          <w:rPr>
            <w:sz w:val="16"/>
            <w:szCs w:val="16"/>
          </w:rPr>
          <w:t>19</w:t>
        </w:r>
      </w:ins>
      <w:r w:rsidRPr="001321EF">
        <w:rPr>
          <w:sz w:val="16"/>
          <w:szCs w:val="16"/>
        </w:rPr>
        <w:t>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2"/>
        <w:gridCol w:w="3231"/>
        <w:gridCol w:w="2154"/>
      </w:tblGrid>
      <w:tr w:rsidR="00DE5029" w:rsidRPr="001321EF" w14:paraId="6C4E3522" w14:textId="77777777" w:rsidTr="00DE5029">
        <w:trPr>
          <w:cantSplit/>
          <w:trHeight w:val="20"/>
          <w:jc w:val="center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1C19D" w14:textId="77777777" w:rsidR="00DE5029" w:rsidRPr="001321EF" w:rsidRDefault="00DE5029" w:rsidP="00F616FF">
            <w:pPr>
              <w:pStyle w:val="Tablehead"/>
              <w:keepLines/>
              <w:spacing w:before="20" w:after="20"/>
              <w:rPr>
                <w:color w:val="000000"/>
              </w:rPr>
            </w:pPr>
            <w:r w:rsidRPr="001321EF">
              <w:rPr>
                <w:color w:val="000000"/>
              </w:rPr>
              <w:t>Banda de frecuencias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D5C14" w14:textId="77777777" w:rsidR="00DE5029" w:rsidRPr="001321EF" w:rsidRDefault="00DE5029" w:rsidP="00F616FF">
            <w:pPr>
              <w:pStyle w:val="Tablehead"/>
              <w:keepLines/>
              <w:spacing w:before="20" w:after="20"/>
              <w:rPr>
                <w:color w:val="000000"/>
              </w:rPr>
            </w:pPr>
            <w:r w:rsidRPr="001321EF">
              <w:rPr>
                <w:color w:val="000000"/>
              </w:rPr>
              <w:t>Servicio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26660" w14:textId="77777777" w:rsidR="00DE5029" w:rsidRPr="001321EF" w:rsidRDefault="00DE5029" w:rsidP="00F616FF">
            <w:pPr>
              <w:pStyle w:val="Tablehead"/>
              <w:keepLines/>
              <w:spacing w:before="20" w:after="20"/>
              <w:rPr>
                <w:color w:val="000000"/>
              </w:rPr>
            </w:pPr>
            <w:r w:rsidRPr="001321EF">
              <w:rPr>
                <w:color w:val="000000"/>
              </w:rPr>
              <w:t>Límites especificados en los números</w:t>
            </w:r>
          </w:p>
        </w:tc>
      </w:tr>
      <w:tr w:rsidR="00DE5029" w:rsidRPr="001321EF" w14:paraId="4E4978C3" w14:textId="77777777" w:rsidTr="00DE5029">
        <w:trPr>
          <w:cantSplit/>
          <w:trHeight w:val="20"/>
          <w:jc w:val="center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94567" w14:textId="1D2860A3" w:rsidR="00DE5029" w:rsidRPr="001321EF" w:rsidRDefault="00C32539" w:rsidP="00F616FF">
            <w:pPr>
              <w:pStyle w:val="Tabletext"/>
              <w:spacing w:after="20"/>
              <w:ind w:left="85"/>
              <w:rPr>
                <w:color w:val="000000"/>
              </w:rPr>
            </w:pPr>
            <w:r w:rsidRPr="001321EF">
              <w:t>...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3132" w14:textId="451CEF0D" w:rsidR="00DE5029" w:rsidRPr="001321EF" w:rsidRDefault="00C32539" w:rsidP="00F616FF">
            <w:pPr>
              <w:pStyle w:val="Tabletext"/>
              <w:spacing w:after="20"/>
              <w:ind w:left="85"/>
              <w:rPr>
                <w:color w:val="000000"/>
              </w:rPr>
            </w:pPr>
            <w:r w:rsidRPr="001321EF">
              <w:t>...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42E86" w14:textId="67082596" w:rsidR="00DE5029" w:rsidRPr="001321EF" w:rsidRDefault="00C32539" w:rsidP="00F616FF">
            <w:pPr>
              <w:pStyle w:val="Tabletext"/>
              <w:spacing w:after="20"/>
              <w:ind w:left="85"/>
              <w:rPr>
                <w:color w:val="000000"/>
              </w:rPr>
            </w:pPr>
            <w:r w:rsidRPr="001321EF">
              <w:t>...</w:t>
            </w:r>
          </w:p>
        </w:tc>
      </w:tr>
      <w:tr w:rsidR="00DE5029" w:rsidRPr="001321EF" w14:paraId="57DCB2BB" w14:textId="77777777" w:rsidTr="00EC2F62">
        <w:trPr>
          <w:cantSplit/>
          <w:trHeight w:val="20"/>
          <w:jc w:val="center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A9F83" w14:textId="6F3DA5D4" w:rsidR="00DE5029" w:rsidRPr="001321EF" w:rsidRDefault="00DE5029" w:rsidP="00F616FF">
            <w:pPr>
              <w:pStyle w:val="Tabletext"/>
              <w:spacing w:after="20"/>
              <w:ind w:left="85"/>
              <w:rPr>
                <w:color w:val="000000"/>
              </w:rPr>
            </w:pPr>
            <w:r w:rsidRPr="001321EF">
              <w:rPr>
                <w:color w:val="000000"/>
              </w:rPr>
              <w:t>10,7-11,7 GHz</w:t>
            </w:r>
            <w:r w:rsidRPr="001321EF">
              <w:rPr>
                <w:rStyle w:val="FootnoteReference"/>
                <w:szCs w:val="18"/>
              </w:rPr>
              <w:t>5</w:t>
            </w:r>
            <w:r w:rsidRPr="001321EF">
              <w:rPr>
                <w:color w:val="000000"/>
                <w:position w:val="6"/>
                <w:sz w:val="16"/>
                <w:szCs w:val="16"/>
              </w:rPr>
              <w:t xml:space="preserve"> </w:t>
            </w:r>
            <w:r w:rsidRPr="001321EF">
              <w:rPr>
                <w:color w:val="000000"/>
              </w:rPr>
              <w:t>(para la Región 1)</w:t>
            </w:r>
            <w:r w:rsidRPr="001321EF">
              <w:rPr>
                <w:color w:val="000000"/>
              </w:rPr>
              <w:br/>
              <w:t>12,5-12,75 GHz</w:t>
            </w:r>
            <w:r w:rsidRPr="001321EF">
              <w:rPr>
                <w:rStyle w:val="FootnoteReference"/>
                <w:szCs w:val="18"/>
              </w:rPr>
              <w:t>5</w:t>
            </w:r>
            <w:r w:rsidRPr="001321EF">
              <w:rPr>
                <w:color w:val="000000"/>
              </w:rPr>
              <w:t xml:space="preserve"> (números </w:t>
            </w:r>
            <w:r w:rsidRPr="001321EF">
              <w:rPr>
                <w:rStyle w:val="Artref"/>
                <w:b/>
                <w:bCs/>
                <w:color w:val="000000"/>
              </w:rPr>
              <w:t>5.494</w:t>
            </w:r>
            <w:r w:rsidRPr="001321EF">
              <w:rPr>
                <w:color w:val="000000"/>
              </w:rPr>
              <w:t xml:space="preserve"> y </w:t>
            </w:r>
            <w:r w:rsidRPr="001321EF">
              <w:rPr>
                <w:rStyle w:val="Artref"/>
                <w:b/>
                <w:bCs/>
                <w:color w:val="000000"/>
              </w:rPr>
              <w:t>5.496</w:t>
            </w:r>
            <w:r w:rsidRPr="001321EF">
              <w:rPr>
                <w:color w:val="000000"/>
              </w:rPr>
              <w:t>)</w:t>
            </w:r>
            <w:r w:rsidRPr="001321EF">
              <w:rPr>
                <w:color w:val="000000"/>
              </w:rPr>
              <w:br/>
              <w:t>12,7-12,75 GHz</w:t>
            </w:r>
            <w:r w:rsidRPr="001321EF">
              <w:rPr>
                <w:rStyle w:val="FootnoteReference"/>
                <w:szCs w:val="18"/>
              </w:rPr>
              <w:t>5</w:t>
            </w:r>
            <w:r w:rsidRPr="001321EF">
              <w:rPr>
                <w:color w:val="000000"/>
              </w:rPr>
              <w:t xml:space="preserve"> (Para la Región 2)</w:t>
            </w:r>
            <w:r w:rsidRPr="001321EF">
              <w:rPr>
                <w:color w:val="000000"/>
              </w:rPr>
              <w:br/>
              <w:t>12,75-13,25 GHz</w:t>
            </w:r>
            <w:r w:rsidRPr="001321EF">
              <w:rPr>
                <w:color w:val="000000"/>
              </w:rPr>
              <w:br/>
              <w:t xml:space="preserve">13,75-14 GHz (números </w:t>
            </w:r>
            <w:r w:rsidRPr="001321EF">
              <w:rPr>
                <w:rStyle w:val="Artref"/>
                <w:b/>
                <w:bCs/>
                <w:color w:val="000000"/>
              </w:rPr>
              <w:t>5.499</w:t>
            </w:r>
            <w:r w:rsidRPr="001321EF">
              <w:rPr>
                <w:color w:val="000000"/>
              </w:rPr>
              <w:t xml:space="preserve"> y </w:t>
            </w:r>
            <w:r w:rsidRPr="001321EF">
              <w:rPr>
                <w:rStyle w:val="Artref"/>
                <w:b/>
                <w:bCs/>
                <w:color w:val="000000"/>
              </w:rPr>
              <w:t>5.500</w:t>
            </w:r>
            <w:r w:rsidRPr="001321EF">
              <w:rPr>
                <w:color w:val="000000"/>
              </w:rPr>
              <w:t>)</w:t>
            </w:r>
            <w:r w:rsidRPr="001321EF">
              <w:rPr>
                <w:color w:val="000000"/>
              </w:rPr>
              <w:br/>
              <w:t>14,0-14,25 GHz (número </w:t>
            </w:r>
            <w:r w:rsidRPr="001321EF">
              <w:rPr>
                <w:rStyle w:val="Artref"/>
                <w:b/>
                <w:bCs/>
                <w:color w:val="000000"/>
              </w:rPr>
              <w:t>5.505</w:t>
            </w:r>
            <w:r w:rsidRPr="001321EF">
              <w:rPr>
                <w:color w:val="000000"/>
              </w:rPr>
              <w:t>)</w:t>
            </w:r>
            <w:r w:rsidRPr="001321EF">
              <w:rPr>
                <w:color w:val="000000"/>
              </w:rPr>
              <w:br/>
              <w:t>14,25-14,3 GHz (números </w:t>
            </w:r>
            <w:r w:rsidRPr="001321EF">
              <w:rPr>
                <w:rStyle w:val="Artref"/>
                <w:b/>
                <w:bCs/>
                <w:color w:val="000000"/>
              </w:rPr>
              <w:t>5.505</w:t>
            </w:r>
            <w:r w:rsidRPr="001321EF">
              <w:rPr>
                <w:color w:val="000000"/>
              </w:rPr>
              <w:t xml:space="preserve"> y</w:t>
            </w:r>
            <w:r w:rsidRPr="001321EF">
              <w:rPr>
                <w:b/>
                <w:bCs/>
                <w:color w:val="000000"/>
              </w:rPr>
              <w:t xml:space="preserve"> </w:t>
            </w:r>
            <w:r w:rsidRPr="001321EF">
              <w:rPr>
                <w:rStyle w:val="Artref"/>
                <w:b/>
                <w:bCs/>
                <w:color w:val="000000"/>
              </w:rPr>
              <w:t>5.508</w:t>
            </w:r>
            <w:r w:rsidRPr="001321EF">
              <w:rPr>
                <w:color w:val="000000"/>
              </w:rPr>
              <w:t>)</w:t>
            </w:r>
            <w:r w:rsidRPr="001321EF">
              <w:rPr>
                <w:color w:val="000000"/>
              </w:rPr>
              <w:br/>
              <w:t>14,3-14,4 GHz</w:t>
            </w:r>
            <w:r w:rsidRPr="001321EF">
              <w:rPr>
                <w:rStyle w:val="FootnoteReference"/>
                <w:szCs w:val="18"/>
              </w:rPr>
              <w:t>5</w:t>
            </w:r>
            <w:r w:rsidRPr="001321EF">
              <w:rPr>
                <w:color w:val="000000"/>
              </w:rPr>
              <w:t xml:space="preserve"> (para las Regiones 1 y 3)</w:t>
            </w:r>
            <w:r w:rsidRPr="001321EF">
              <w:rPr>
                <w:color w:val="000000"/>
              </w:rPr>
              <w:br/>
              <w:t>14,4-14,5 GHz</w:t>
            </w:r>
            <w:r w:rsidRPr="001321EF">
              <w:rPr>
                <w:color w:val="000000"/>
              </w:rPr>
              <w:br/>
              <w:t>14,5-14,8 GHz</w:t>
            </w:r>
            <w:ins w:id="28" w:author="Spanish" w:date="2019-10-01T10:30:00Z">
              <w:r w:rsidRPr="001321EF">
                <w:rPr>
                  <w:color w:val="000000"/>
                </w:rPr>
                <w:br/>
                <w:t>51,2-52,4 GHz</w:t>
              </w:r>
            </w:ins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65A26" w14:textId="77777777" w:rsidR="00DE5029" w:rsidRPr="001321EF" w:rsidRDefault="00DE5029" w:rsidP="00F616FF">
            <w:pPr>
              <w:pStyle w:val="Tabletext"/>
              <w:spacing w:after="20"/>
              <w:ind w:left="85"/>
              <w:rPr>
                <w:color w:val="000000"/>
              </w:rPr>
            </w:pPr>
            <w:r w:rsidRPr="001321EF">
              <w:rPr>
                <w:color w:val="000000"/>
              </w:rPr>
              <w:t>Fijo por satélite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D63DC" w14:textId="77777777" w:rsidR="00DE5029" w:rsidRPr="001321EF" w:rsidRDefault="00DE5029" w:rsidP="00F616FF">
            <w:pPr>
              <w:pStyle w:val="Tabletext"/>
              <w:spacing w:after="20"/>
              <w:ind w:left="85"/>
              <w:rPr>
                <w:color w:val="000000"/>
              </w:rPr>
            </w:pPr>
            <w:r w:rsidRPr="001321EF">
              <w:rPr>
                <w:rStyle w:val="Artref"/>
                <w:b/>
                <w:bCs/>
                <w:color w:val="000000"/>
              </w:rPr>
              <w:t>21.2</w:t>
            </w:r>
            <w:r w:rsidRPr="001321EF">
              <w:rPr>
                <w:color w:val="000000"/>
              </w:rPr>
              <w:t>,</w:t>
            </w:r>
            <w:r w:rsidRPr="001321EF">
              <w:rPr>
                <w:b/>
                <w:bCs/>
                <w:color w:val="000000"/>
              </w:rPr>
              <w:t xml:space="preserve"> </w:t>
            </w:r>
            <w:r w:rsidRPr="001321EF">
              <w:rPr>
                <w:rStyle w:val="Artref"/>
                <w:b/>
                <w:bCs/>
                <w:color w:val="000000"/>
              </w:rPr>
              <w:t>21.3</w:t>
            </w:r>
            <w:r w:rsidRPr="001321EF">
              <w:rPr>
                <w:b/>
                <w:bCs/>
                <w:color w:val="000000"/>
              </w:rPr>
              <w:t xml:space="preserve"> </w:t>
            </w:r>
            <w:r w:rsidRPr="001321EF">
              <w:rPr>
                <w:color w:val="000000"/>
              </w:rPr>
              <w:t xml:space="preserve">y </w:t>
            </w:r>
            <w:r w:rsidRPr="001321EF">
              <w:rPr>
                <w:rStyle w:val="Artref"/>
                <w:b/>
                <w:bCs/>
                <w:color w:val="000000"/>
              </w:rPr>
              <w:t>21.5</w:t>
            </w:r>
          </w:p>
        </w:tc>
      </w:tr>
      <w:tr w:rsidR="00EC2F62" w:rsidRPr="001321EF" w14:paraId="29C2CEAB" w14:textId="77777777" w:rsidTr="00DE5029">
        <w:trPr>
          <w:cantSplit/>
          <w:trHeight w:val="20"/>
          <w:jc w:val="center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BCB88E" w14:textId="171306F9" w:rsidR="00EC2F62" w:rsidRPr="001321EF" w:rsidRDefault="00EC2F62" w:rsidP="00F616FF">
            <w:pPr>
              <w:pStyle w:val="Tabletext"/>
              <w:spacing w:after="20"/>
              <w:ind w:left="85"/>
              <w:rPr>
                <w:color w:val="000000"/>
              </w:rPr>
            </w:pPr>
            <w:r w:rsidRPr="001321EF">
              <w:t>...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00F287" w14:textId="4FFF2D23" w:rsidR="00EC2F62" w:rsidRPr="001321EF" w:rsidRDefault="00EC2F62" w:rsidP="00F616FF">
            <w:pPr>
              <w:pStyle w:val="Tabletext"/>
              <w:spacing w:after="20"/>
              <w:ind w:left="85"/>
              <w:rPr>
                <w:color w:val="000000"/>
              </w:rPr>
            </w:pPr>
            <w:r w:rsidRPr="001321EF">
              <w:t>...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65282B" w14:textId="0B7377C7" w:rsidR="00EC2F62" w:rsidRPr="001321EF" w:rsidRDefault="00EC2F62" w:rsidP="00F616FF">
            <w:pPr>
              <w:pStyle w:val="Tabletext"/>
              <w:spacing w:after="20"/>
              <w:ind w:left="85"/>
              <w:rPr>
                <w:rStyle w:val="Artref"/>
                <w:b/>
                <w:bCs/>
                <w:color w:val="000000"/>
              </w:rPr>
            </w:pPr>
            <w:r w:rsidRPr="001321EF">
              <w:t>...</w:t>
            </w:r>
          </w:p>
        </w:tc>
      </w:tr>
    </w:tbl>
    <w:p w14:paraId="2A4A2F0A" w14:textId="3D0BC51C" w:rsidR="00276A04" w:rsidRPr="001321EF" w:rsidRDefault="00DE5029" w:rsidP="00F616FF">
      <w:pPr>
        <w:pStyle w:val="Reasons"/>
      </w:pPr>
      <w:r w:rsidRPr="001321EF">
        <w:rPr>
          <w:b/>
        </w:rPr>
        <w:t>Motivos:</w:t>
      </w:r>
      <w:r w:rsidRPr="001321EF">
        <w:tab/>
        <w:t>Inclusión de la banda de frecuencias propuesta para la nueva atribución al SFS (Tierra</w:t>
      </w:r>
      <w:r w:rsidRPr="001321EF">
        <w:noBreakHyphen/>
        <w:t xml:space="preserve">espacio), en aplicación de los límites que figuran en los </w:t>
      </w:r>
      <w:r w:rsidRPr="00F616FF">
        <w:t>números 21.2, 21.3 y 21.5</w:t>
      </w:r>
      <w:r w:rsidRPr="001321EF">
        <w:t xml:space="preserve"> del RR</w:t>
      </w:r>
      <w:r w:rsidRPr="00961025">
        <w:rPr>
          <w:bCs/>
        </w:rPr>
        <w:t>.</w:t>
      </w:r>
    </w:p>
    <w:p w14:paraId="7AFB65E0" w14:textId="77777777" w:rsidR="00DE5029" w:rsidRPr="001321EF" w:rsidRDefault="00DE5029" w:rsidP="00F616FF">
      <w:pPr>
        <w:pStyle w:val="Section1"/>
      </w:pPr>
      <w:r w:rsidRPr="001321EF">
        <w:t>Sección III – Límites de potencia para las estaciones terrenas</w:t>
      </w:r>
    </w:p>
    <w:p w14:paraId="19803B03" w14:textId="77777777" w:rsidR="00276A04" w:rsidRPr="001321EF" w:rsidRDefault="00DE5029" w:rsidP="00F616FF">
      <w:pPr>
        <w:pStyle w:val="Proposal"/>
      </w:pPr>
      <w:r w:rsidRPr="001321EF">
        <w:t>MOD</w:t>
      </w:r>
      <w:r w:rsidRPr="001321EF">
        <w:tab/>
        <w:t>ACP/24A21A9/5</w:t>
      </w:r>
    </w:p>
    <w:p w14:paraId="6764A6A6" w14:textId="0FC79ED8" w:rsidR="00DE5029" w:rsidRPr="001321EF" w:rsidRDefault="00DE5029" w:rsidP="00F616FF">
      <w:pPr>
        <w:pStyle w:val="TableNo"/>
        <w:rPr>
          <w:b/>
        </w:rPr>
      </w:pPr>
      <w:r w:rsidRPr="001321EF">
        <w:t xml:space="preserve">CUADRO  </w:t>
      </w:r>
      <w:r w:rsidRPr="001321EF">
        <w:rPr>
          <w:b/>
          <w:bCs/>
        </w:rPr>
        <w:t>21-3</w:t>
      </w:r>
      <w:r w:rsidRPr="001321EF">
        <w:t>     </w:t>
      </w:r>
      <w:r w:rsidRPr="001321EF">
        <w:rPr>
          <w:sz w:val="16"/>
          <w:szCs w:val="16"/>
        </w:rPr>
        <w:t>(</w:t>
      </w:r>
      <w:r w:rsidRPr="001321EF">
        <w:rPr>
          <w:caps w:val="0"/>
          <w:sz w:val="16"/>
          <w:szCs w:val="16"/>
        </w:rPr>
        <w:t>Rev</w:t>
      </w:r>
      <w:r w:rsidRPr="001321EF">
        <w:rPr>
          <w:sz w:val="16"/>
          <w:szCs w:val="16"/>
        </w:rPr>
        <w:t>.CMR-</w:t>
      </w:r>
      <w:del w:id="29" w:author="Spanish" w:date="2019-10-03T10:38:00Z">
        <w:r w:rsidRPr="001321EF" w:rsidDel="001321EF">
          <w:rPr>
            <w:sz w:val="16"/>
            <w:szCs w:val="16"/>
          </w:rPr>
          <w:delText>15</w:delText>
        </w:r>
      </w:del>
      <w:ins w:id="30" w:author="Spanish" w:date="2019-10-03T10:38:00Z">
        <w:r w:rsidR="001321EF" w:rsidRPr="001321EF">
          <w:rPr>
            <w:sz w:val="16"/>
            <w:szCs w:val="16"/>
          </w:rPr>
          <w:t>1</w:t>
        </w:r>
      </w:ins>
      <w:ins w:id="31" w:author="Spanish" w:date="2019-10-03T10:39:00Z">
        <w:r w:rsidR="001321EF" w:rsidRPr="001321EF">
          <w:rPr>
            <w:sz w:val="16"/>
            <w:szCs w:val="16"/>
          </w:rPr>
          <w:t>9</w:t>
        </w:r>
      </w:ins>
      <w:r w:rsidRPr="001321EF">
        <w:rPr>
          <w:sz w:val="16"/>
          <w:szCs w:val="16"/>
        </w:rPr>
        <w:t>)</w:t>
      </w:r>
    </w:p>
    <w:tbl>
      <w:tblPr>
        <w:tblW w:w="9636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3"/>
        <w:gridCol w:w="4252"/>
        <w:gridCol w:w="3401"/>
      </w:tblGrid>
      <w:tr w:rsidR="00DE5029" w:rsidRPr="001321EF" w14:paraId="7277DDA9" w14:textId="77777777" w:rsidTr="00DE5029">
        <w:trPr>
          <w:cantSplit/>
          <w:jc w:val="center"/>
        </w:trPr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B5A0FDD" w14:textId="77777777" w:rsidR="00DE5029" w:rsidRPr="001321EF" w:rsidRDefault="00DE5029" w:rsidP="00F616FF">
            <w:pPr>
              <w:pStyle w:val="Tablehead"/>
            </w:pPr>
            <w:r w:rsidRPr="001321EF">
              <w:t>Banda de frecuencias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1F57CA" w14:textId="77777777" w:rsidR="00DE5029" w:rsidRPr="001321EF" w:rsidRDefault="00DE5029" w:rsidP="00F616FF">
            <w:pPr>
              <w:pStyle w:val="Tablehead"/>
            </w:pPr>
            <w:r w:rsidRPr="001321EF">
              <w:t>Servicios</w:t>
            </w:r>
          </w:p>
        </w:tc>
      </w:tr>
      <w:tr w:rsidR="00853253" w:rsidRPr="001321EF" w14:paraId="2FEED7A3" w14:textId="77777777" w:rsidTr="00853253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7E17BAC" w14:textId="04E3BFF8" w:rsidR="00853253" w:rsidRPr="001321EF" w:rsidRDefault="00853253" w:rsidP="00F616FF">
            <w:pPr>
              <w:pStyle w:val="Tabletext"/>
            </w:pPr>
            <w:r w:rsidRPr="001321EF">
              <w:t>...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70521A32" w14:textId="77777777" w:rsidR="00853253" w:rsidRPr="001321EF" w:rsidRDefault="00853253" w:rsidP="00F616FF">
            <w:pPr>
              <w:pStyle w:val="Tabletext"/>
            </w:pP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C3F085" w14:textId="77777777" w:rsidR="00853253" w:rsidRPr="001321EF" w:rsidRDefault="00853253" w:rsidP="00F616FF">
            <w:pPr>
              <w:pStyle w:val="Tabletext"/>
            </w:pPr>
          </w:p>
        </w:tc>
      </w:tr>
      <w:tr w:rsidR="00853253" w:rsidRPr="001321EF" w14:paraId="5BEAD4D0" w14:textId="77777777" w:rsidTr="00DE5029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7F6B7BF1" w14:textId="77777777" w:rsidR="00853253" w:rsidRPr="001321EF" w:rsidRDefault="00853253" w:rsidP="00F616FF">
            <w:pPr>
              <w:pStyle w:val="Tabletext"/>
            </w:pPr>
            <w:r w:rsidRPr="001321EF">
              <w:t>14,4-14,8 GHz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97ED54B" w14:textId="77777777" w:rsidR="00853253" w:rsidRPr="001321EF" w:rsidRDefault="00853253" w:rsidP="00F616FF">
            <w:pPr>
              <w:pStyle w:val="Tabletext"/>
            </w:pP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C98B1D" w14:textId="77777777" w:rsidR="00853253" w:rsidRPr="001321EF" w:rsidRDefault="00853253" w:rsidP="00F616FF">
            <w:pPr>
              <w:pStyle w:val="Tabletext"/>
            </w:pPr>
          </w:p>
        </w:tc>
      </w:tr>
      <w:tr w:rsidR="00853253" w:rsidRPr="001321EF" w14:paraId="337AAB9C" w14:textId="77777777" w:rsidTr="00DE5029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F32460" w14:textId="77777777" w:rsidR="00853253" w:rsidRPr="001321EF" w:rsidRDefault="00853253" w:rsidP="00F616FF">
            <w:pPr>
              <w:pStyle w:val="Tabletext"/>
            </w:pPr>
            <w:r w:rsidRPr="001321EF">
              <w:rPr>
                <w:color w:val="000000"/>
              </w:rPr>
              <w:t>17,7-18,1 GHz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C75788" w14:textId="77777777" w:rsidR="00853253" w:rsidRPr="001321EF" w:rsidRDefault="00853253" w:rsidP="00F616FF">
            <w:pPr>
              <w:pStyle w:val="Tabletext"/>
            </w:pP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75E262" w14:textId="77777777" w:rsidR="00853253" w:rsidRPr="001321EF" w:rsidRDefault="00853253" w:rsidP="00F616FF">
            <w:pPr>
              <w:pStyle w:val="Tabletext"/>
            </w:pPr>
            <w:r w:rsidRPr="001321EF">
              <w:rPr>
                <w:color w:val="000000"/>
              </w:rPr>
              <w:t>Fijo por satélite</w:t>
            </w:r>
          </w:p>
        </w:tc>
      </w:tr>
      <w:tr w:rsidR="00853253" w:rsidRPr="001321EF" w14:paraId="1051E82D" w14:textId="77777777" w:rsidTr="00DE5029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41649A1" w14:textId="77777777" w:rsidR="00853253" w:rsidRPr="001321EF" w:rsidRDefault="00853253" w:rsidP="00F616FF">
            <w:pPr>
              <w:pStyle w:val="Tabletext"/>
              <w:rPr>
                <w:color w:val="000000"/>
              </w:rPr>
            </w:pPr>
            <w:r w:rsidRPr="001321EF">
              <w:t>22,55-23,15 GHz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1363AD" w14:textId="77777777" w:rsidR="00853253" w:rsidRPr="001321EF" w:rsidRDefault="00853253" w:rsidP="00F616FF">
            <w:pPr>
              <w:pStyle w:val="Tabletext"/>
            </w:pP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E3DAE9" w14:textId="77777777" w:rsidR="00853253" w:rsidRPr="001321EF" w:rsidRDefault="00853253" w:rsidP="00F616FF">
            <w:pPr>
              <w:pStyle w:val="Tabletext"/>
              <w:rPr>
                <w:color w:val="000000"/>
              </w:rPr>
            </w:pPr>
            <w:r w:rsidRPr="001321EF">
              <w:rPr>
                <w:color w:val="000000"/>
              </w:rPr>
              <w:t>Exploración de la Tierra por satélite</w:t>
            </w:r>
          </w:p>
        </w:tc>
      </w:tr>
      <w:tr w:rsidR="00853253" w:rsidRPr="001321EF" w14:paraId="28E9BE75" w14:textId="77777777" w:rsidTr="00DE5029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144BD6C" w14:textId="77777777" w:rsidR="00853253" w:rsidRPr="001321EF" w:rsidRDefault="00853253" w:rsidP="00F616FF">
            <w:pPr>
              <w:pStyle w:val="Tabletext"/>
            </w:pPr>
            <w:r w:rsidRPr="001321EF">
              <w:rPr>
                <w:color w:val="000000"/>
              </w:rPr>
              <w:t>27,0-27,5 GHz</w:t>
            </w:r>
            <w:r w:rsidRPr="001321EF">
              <w:rPr>
                <w:rStyle w:val="FootnoteReference"/>
                <w:szCs w:val="18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239F1E" w14:textId="77777777" w:rsidR="00853253" w:rsidRPr="001321EF" w:rsidRDefault="00853253" w:rsidP="00F616FF">
            <w:pPr>
              <w:pStyle w:val="Tabletext"/>
            </w:pPr>
            <w:r w:rsidRPr="001321EF">
              <w:rPr>
                <w:color w:val="000000"/>
              </w:rPr>
              <w:t>(para las Regiones 2 y 3)</w:t>
            </w: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9C154B" w14:textId="77777777" w:rsidR="00853253" w:rsidRPr="001321EF" w:rsidRDefault="00853253" w:rsidP="00F616FF">
            <w:pPr>
              <w:pStyle w:val="Tabletext"/>
              <w:rPr>
                <w:color w:val="000000"/>
              </w:rPr>
            </w:pPr>
            <w:r w:rsidRPr="001321EF">
              <w:rPr>
                <w:color w:val="000000"/>
              </w:rPr>
              <w:t>Móvil por satélite</w:t>
            </w:r>
          </w:p>
        </w:tc>
      </w:tr>
      <w:tr w:rsidR="00853253" w:rsidRPr="001321EF" w14:paraId="615BF506" w14:textId="77777777" w:rsidTr="00DE5029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3C4AAC" w14:textId="77777777" w:rsidR="00853253" w:rsidRPr="001321EF" w:rsidRDefault="00853253" w:rsidP="00F616FF">
            <w:pPr>
              <w:pStyle w:val="Tabletext"/>
              <w:rPr>
                <w:color w:val="000000"/>
              </w:rPr>
            </w:pPr>
            <w:r w:rsidRPr="001321EF">
              <w:rPr>
                <w:color w:val="000000"/>
              </w:rPr>
              <w:t>27,5-29,5 GHz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097CDA" w14:textId="77777777" w:rsidR="00853253" w:rsidRPr="001321EF" w:rsidRDefault="00853253" w:rsidP="00F616FF">
            <w:pPr>
              <w:pStyle w:val="Tabletext"/>
              <w:rPr>
                <w:color w:val="000000"/>
              </w:rPr>
            </w:pP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07A545" w14:textId="77777777" w:rsidR="00853253" w:rsidRPr="001321EF" w:rsidRDefault="00853253" w:rsidP="00F616FF">
            <w:pPr>
              <w:pStyle w:val="Tabletext"/>
              <w:rPr>
                <w:color w:val="000000"/>
              </w:rPr>
            </w:pPr>
            <w:r w:rsidRPr="001321EF">
              <w:rPr>
                <w:color w:val="000000"/>
              </w:rPr>
              <w:t>Investigación espacial</w:t>
            </w:r>
          </w:p>
        </w:tc>
      </w:tr>
      <w:tr w:rsidR="00853253" w:rsidRPr="001321EF" w14:paraId="1CD86714" w14:textId="77777777" w:rsidTr="00DE5029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right w:val="nil"/>
            </w:tcBorders>
          </w:tcPr>
          <w:p w14:paraId="1FD3C06C" w14:textId="77777777" w:rsidR="00853253" w:rsidRPr="001321EF" w:rsidRDefault="00853253" w:rsidP="00F616FF">
            <w:pPr>
              <w:pStyle w:val="Tabletext"/>
              <w:rPr>
                <w:color w:val="000000"/>
              </w:rPr>
            </w:pPr>
            <w:r w:rsidRPr="001321EF">
              <w:rPr>
                <w:color w:val="000000"/>
              </w:rPr>
              <w:t>31,0-31,3 GHz</w:t>
            </w:r>
          </w:p>
        </w:tc>
        <w:tc>
          <w:tcPr>
            <w:tcW w:w="4252" w:type="dxa"/>
            <w:tcBorders>
              <w:top w:val="nil"/>
              <w:left w:val="nil"/>
              <w:right w:val="single" w:sz="6" w:space="0" w:color="auto"/>
            </w:tcBorders>
          </w:tcPr>
          <w:p w14:paraId="1989AF87" w14:textId="77777777" w:rsidR="00853253" w:rsidRPr="001321EF" w:rsidRDefault="00853253" w:rsidP="00F616FF">
            <w:pPr>
              <w:pStyle w:val="Tabletext"/>
              <w:rPr>
                <w:color w:val="000000"/>
              </w:rPr>
            </w:pPr>
            <w:r w:rsidRPr="001321EF">
              <w:rPr>
                <w:color w:val="000000"/>
              </w:rPr>
              <w:t>(para los países mencionados en el número </w:t>
            </w:r>
            <w:r w:rsidRPr="001321EF">
              <w:rPr>
                <w:rStyle w:val="Artref"/>
                <w:b/>
              </w:rPr>
              <w:t>5.545</w:t>
            </w:r>
            <w:r w:rsidRPr="001321EF">
              <w:rPr>
                <w:color w:val="000000"/>
              </w:rPr>
              <w:t>)</w:t>
            </w:r>
          </w:p>
        </w:tc>
        <w:tc>
          <w:tcPr>
            <w:tcW w:w="340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21F7BAC" w14:textId="77777777" w:rsidR="00853253" w:rsidRPr="001321EF" w:rsidRDefault="00853253" w:rsidP="00F616FF">
            <w:pPr>
              <w:pStyle w:val="Tabletext"/>
              <w:rPr>
                <w:color w:val="000000"/>
              </w:rPr>
            </w:pPr>
          </w:p>
        </w:tc>
      </w:tr>
      <w:tr w:rsidR="00853253" w:rsidRPr="001321EF" w14:paraId="45E2266E" w14:textId="77777777" w:rsidTr="00D13CB9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F72BD4" w14:textId="77777777" w:rsidR="00853253" w:rsidRPr="001321EF" w:rsidRDefault="00853253" w:rsidP="00F616FF">
            <w:pPr>
              <w:pStyle w:val="Tabletext"/>
              <w:rPr>
                <w:color w:val="000000"/>
              </w:rPr>
            </w:pPr>
            <w:r w:rsidRPr="001321EF">
              <w:rPr>
                <w:color w:val="000000"/>
              </w:rPr>
              <w:t>34,2-35,2 GHz</w:t>
            </w:r>
          </w:p>
        </w:tc>
        <w:tc>
          <w:tcPr>
            <w:tcW w:w="4252" w:type="dxa"/>
            <w:tcBorders>
              <w:top w:val="nil"/>
              <w:left w:val="nil"/>
              <w:right w:val="single" w:sz="6" w:space="0" w:color="auto"/>
            </w:tcBorders>
          </w:tcPr>
          <w:p w14:paraId="09593B63" w14:textId="77777777" w:rsidR="00853253" w:rsidRPr="001321EF" w:rsidRDefault="00853253" w:rsidP="00F616FF">
            <w:pPr>
              <w:pStyle w:val="Tabletext"/>
              <w:rPr>
                <w:color w:val="000000"/>
              </w:rPr>
            </w:pPr>
            <w:r w:rsidRPr="001321EF">
              <w:rPr>
                <w:color w:val="000000"/>
              </w:rPr>
              <w:t>(para los países mencionados en el número </w:t>
            </w:r>
            <w:r w:rsidRPr="001321EF">
              <w:rPr>
                <w:rStyle w:val="Artref"/>
                <w:b/>
              </w:rPr>
              <w:t>5.550</w:t>
            </w:r>
            <w:r w:rsidRPr="001321EF">
              <w:rPr>
                <w:color w:val="000000"/>
              </w:rPr>
              <w:t xml:space="preserve"> con respecto a los países mencionados en el número </w:t>
            </w:r>
            <w:r w:rsidRPr="001321EF">
              <w:rPr>
                <w:rStyle w:val="Artref"/>
                <w:b/>
              </w:rPr>
              <w:t>5.549</w:t>
            </w:r>
            <w:r w:rsidRPr="001321EF">
              <w:rPr>
                <w:color w:val="000000"/>
              </w:rPr>
              <w:t>)</w:t>
            </w:r>
          </w:p>
        </w:tc>
        <w:tc>
          <w:tcPr>
            <w:tcW w:w="340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F47F080" w14:textId="77777777" w:rsidR="00853253" w:rsidRPr="001321EF" w:rsidRDefault="00853253" w:rsidP="00F616FF">
            <w:pPr>
              <w:pStyle w:val="Tabletext"/>
              <w:rPr>
                <w:color w:val="000000"/>
              </w:rPr>
            </w:pPr>
          </w:p>
        </w:tc>
      </w:tr>
      <w:tr w:rsidR="00853253" w:rsidRPr="001321EF" w14:paraId="762FD0FE" w14:textId="77777777" w:rsidTr="00D13CB9">
        <w:trPr>
          <w:cantSplit/>
          <w:jc w:val="center"/>
          <w:ins w:id="32" w:author="Spanish" w:date="2019-10-01T10:32:00Z"/>
        </w:trPr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1B7ABEA" w14:textId="65CCB904" w:rsidR="00853253" w:rsidRPr="001321EF" w:rsidRDefault="00853253" w:rsidP="00F616FF">
            <w:pPr>
              <w:pStyle w:val="Tabletext"/>
              <w:rPr>
                <w:ins w:id="33" w:author="Spanish" w:date="2019-10-01T10:32:00Z"/>
                <w:color w:val="000000"/>
              </w:rPr>
            </w:pPr>
            <w:ins w:id="34" w:author="Spanish" w:date="2019-10-01T10:32:00Z">
              <w:r w:rsidRPr="001321EF">
                <w:rPr>
                  <w:color w:val="000000"/>
                </w:rPr>
                <w:t>51,4-52,4</w:t>
              </w:r>
            </w:ins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E4ADACA" w14:textId="77777777" w:rsidR="00853253" w:rsidRPr="001321EF" w:rsidRDefault="00853253" w:rsidP="00F616FF">
            <w:pPr>
              <w:pStyle w:val="Tabletext"/>
              <w:rPr>
                <w:ins w:id="35" w:author="Spanish" w:date="2019-10-01T10:32:00Z"/>
                <w:color w:val="000000"/>
              </w:rPr>
            </w:pP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86CBA" w14:textId="2999E8A5" w:rsidR="00853253" w:rsidRPr="001321EF" w:rsidRDefault="00853253" w:rsidP="00F616FF">
            <w:pPr>
              <w:pStyle w:val="Tabletext"/>
              <w:rPr>
                <w:ins w:id="36" w:author="Spanish" w:date="2019-10-01T10:32:00Z"/>
                <w:color w:val="000000"/>
              </w:rPr>
            </w:pPr>
            <w:ins w:id="37" w:author="Spanish" w:date="2019-10-01T10:32:00Z">
              <w:r w:rsidRPr="001321EF">
                <w:rPr>
                  <w:color w:val="000000"/>
                </w:rPr>
                <w:t>Fijo por satélite</w:t>
              </w:r>
            </w:ins>
          </w:p>
        </w:tc>
      </w:tr>
    </w:tbl>
    <w:p w14:paraId="0FE93230" w14:textId="33123CD8" w:rsidR="00276A04" w:rsidRPr="001321EF" w:rsidRDefault="00DE5029" w:rsidP="00F616FF">
      <w:pPr>
        <w:pStyle w:val="Reasons"/>
      </w:pPr>
      <w:r w:rsidRPr="001321EF">
        <w:rPr>
          <w:b/>
        </w:rPr>
        <w:t>Motivos:</w:t>
      </w:r>
      <w:r w:rsidRPr="001321EF">
        <w:tab/>
        <w:t>Inclusión de la banda de frecuencias propuesta para la nueva atribución al SFS (Tierra</w:t>
      </w:r>
      <w:r w:rsidRPr="001321EF">
        <w:noBreakHyphen/>
        <w:t xml:space="preserve">espacio), en aplicación de los límites que figuran en el </w:t>
      </w:r>
      <w:r w:rsidRPr="00F616FF">
        <w:t>número 21.8</w:t>
      </w:r>
      <w:r w:rsidRPr="001321EF">
        <w:rPr>
          <w:b/>
          <w:bCs/>
        </w:rPr>
        <w:t xml:space="preserve"> </w:t>
      </w:r>
      <w:r w:rsidRPr="001321EF">
        <w:t>del RR</w:t>
      </w:r>
      <w:r w:rsidR="005046D1" w:rsidRPr="001321EF">
        <w:t>.</w:t>
      </w:r>
    </w:p>
    <w:p w14:paraId="00372851" w14:textId="77777777" w:rsidR="00DE5029" w:rsidRPr="001321EF" w:rsidRDefault="00DE5029" w:rsidP="00F616FF">
      <w:pPr>
        <w:pStyle w:val="AppendixNo"/>
      </w:pPr>
      <w:r w:rsidRPr="001321EF">
        <w:lastRenderedPageBreak/>
        <w:t xml:space="preserve">APÉNDICE </w:t>
      </w:r>
      <w:r w:rsidRPr="001321EF">
        <w:rPr>
          <w:rStyle w:val="href"/>
        </w:rPr>
        <w:t>4</w:t>
      </w:r>
      <w:r w:rsidRPr="001321EF">
        <w:t xml:space="preserve"> (</w:t>
      </w:r>
      <w:r w:rsidRPr="001321EF">
        <w:rPr>
          <w:caps w:val="0"/>
        </w:rPr>
        <w:t>REV</w:t>
      </w:r>
      <w:r w:rsidRPr="001321EF">
        <w:t>.CMR-15)</w:t>
      </w:r>
    </w:p>
    <w:p w14:paraId="5F126CD6" w14:textId="77777777" w:rsidR="00DE5029" w:rsidRPr="001321EF" w:rsidRDefault="00DE5029" w:rsidP="00F616FF">
      <w:pPr>
        <w:pStyle w:val="Appendixtitle"/>
      </w:pPr>
      <w:r w:rsidRPr="001321EF">
        <w:t>Lista y cuadros recapitulativos de las características</w:t>
      </w:r>
      <w:r w:rsidRPr="001321EF">
        <w:br/>
        <w:t>que han de utilizarse en la aplicación de</w:t>
      </w:r>
      <w:r w:rsidRPr="001321EF">
        <w:br/>
        <w:t>los procedimientos del Capítulo III</w:t>
      </w:r>
    </w:p>
    <w:p w14:paraId="60E63D89" w14:textId="77777777" w:rsidR="00DE5029" w:rsidRPr="001321EF" w:rsidRDefault="00DE5029" w:rsidP="00F616FF">
      <w:pPr>
        <w:pStyle w:val="AnnexNo"/>
      </w:pPr>
      <w:r w:rsidRPr="001321EF">
        <w:t>ANEXO 2</w:t>
      </w:r>
    </w:p>
    <w:p w14:paraId="7BD3994B" w14:textId="77777777" w:rsidR="00DE5029" w:rsidRPr="001321EF" w:rsidRDefault="00DE5029" w:rsidP="00F616FF">
      <w:pPr>
        <w:pStyle w:val="Annextitle"/>
        <w:rPr>
          <w:b w:val="0"/>
          <w:color w:val="000000"/>
        </w:rPr>
      </w:pPr>
      <w:r w:rsidRPr="001321EF">
        <w:t xml:space="preserve">Características de las redes de satélites, de las estaciones terrenas </w:t>
      </w:r>
      <w:r w:rsidRPr="001321EF">
        <w:br/>
        <w:t>o de las estaciones de radioastronomía</w:t>
      </w:r>
      <w:r w:rsidRPr="001321EF">
        <w:rPr>
          <w:rStyle w:val="FootnoteReference"/>
          <w:rFonts w:ascii="Times New Roman"/>
          <w:b w:val="0"/>
          <w:szCs w:val="18"/>
        </w:rPr>
        <w:footnoteReference w:customMarkFollows="1" w:id="1"/>
        <w:t>2</w:t>
      </w:r>
      <w:r w:rsidRPr="001321EF">
        <w:rPr>
          <w:b w:val="0"/>
          <w:sz w:val="16"/>
        </w:rPr>
        <w:t>     </w:t>
      </w:r>
      <w:r w:rsidRPr="001321EF">
        <w:rPr>
          <w:rFonts w:ascii="Times New Roman"/>
          <w:b w:val="0"/>
          <w:sz w:val="16"/>
        </w:rPr>
        <w:t>(</w:t>
      </w:r>
      <w:r w:rsidRPr="001321EF">
        <w:rPr>
          <w:rFonts w:ascii="Times New Roman"/>
          <w:b w:val="0"/>
          <w:color w:val="000000"/>
          <w:sz w:val="16"/>
        </w:rPr>
        <w:t>Rev.CMR-12)</w:t>
      </w:r>
    </w:p>
    <w:p w14:paraId="7FACBAFE" w14:textId="77777777" w:rsidR="00DE5029" w:rsidRPr="001321EF" w:rsidRDefault="00DE5029" w:rsidP="00F616FF">
      <w:pPr>
        <w:pStyle w:val="Headingb"/>
      </w:pPr>
      <w:r w:rsidRPr="001321EF">
        <w:t>Notas a los Cuadros A, B, C y D</w:t>
      </w:r>
    </w:p>
    <w:p w14:paraId="208EA015" w14:textId="77777777" w:rsidR="00276A04" w:rsidRPr="001321EF" w:rsidRDefault="00276A04" w:rsidP="00F616FF">
      <w:pPr>
        <w:sectPr w:rsidR="00276A04" w:rsidRPr="001321EF">
          <w:headerReference w:type="default" r:id="rId13"/>
          <w:footerReference w:type="even" r:id="rId14"/>
          <w:footerReference w:type="default" r:id="rId15"/>
          <w:footerReference w:type="first" r:id="rId16"/>
          <w:pgSz w:w="11907" w:h="16840" w:code="9"/>
          <w:pgMar w:top="1134" w:right="1134" w:bottom="1134" w:left="1134" w:header="567" w:footer="567" w:gutter="0"/>
          <w:cols w:space="720"/>
          <w:titlePg/>
          <w:docGrid w:linePitch="326"/>
        </w:sectPr>
      </w:pPr>
    </w:p>
    <w:p w14:paraId="1A9FF835" w14:textId="77777777" w:rsidR="00276A04" w:rsidRPr="001321EF" w:rsidRDefault="00DE5029" w:rsidP="00F616FF">
      <w:pPr>
        <w:pStyle w:val="Proposal"/>
      </w:pPr>
      <w:r w:rsidRPr="001321EF">
        <w:lastRenderedPageBreak/>
        <w:t>MOD</w:t>
      </w:r>
      <w:r w:rsidRPr="001321EF">
        <w:tab/>
        <w:t>ACP/24A21A9/6</w:t>
      </w:r>
    </w:p>
    <w:p w14:paraId="0601D409" w14:textId="77777777" w:rsidR="00DE5029" w:rsidRPr="001321EF" w:rsidRDefault="00DE5029" w:rsidP="00F616FF">
      <w:pPr>
        <w:pStyle w:val="TableNo"/>
        <w:spacing w:before="0"/>
        <w:rPr>
          <w:rFonts w:ascii="Times New Roman Bold" w:hAnsi="Times New Roman Bold"/>
          <w:b/>
          <w:caps w:val="0"/>
        </w:rPr>
      </w:pPr>
      <w:r w:rsidRPr="001321EF">
        <w:rPr>
          <w:b/>
          <w:bCs/>
          <w:caps w:val="0"/>
        </w:rPr>
        <w:t>CUADRO</w:t>
      </w:r>
      <w:r w:rsidRPr="001321EF">
        <w:rPr>
          <w:rFonts w:ascii="Times New Roman Bold" w:hAnsi="Times New Roman Bold"/>
          <w:b/>
          <w:bCs/>
          <w:caps w:val="0"/>
        </w:rPr>
        <w:t xml:space="preserve"> C</w:t>
      </w:r>
    </w:p>
    <w:p w14:paraId="06342FA0" w14:textId="56A01B78" w:rsidR="00DE5029" w:rsidRPr="001321EF" w:rsidRDefault="00DE5029" w:rsidP="00F616FF">
      <w:pPr>
        <w:pStyle w:val="Tabletitle"/>
        <w:rPr>
          <w:rFonts w:asciiTheme="majorBidi" w:hAnsiTheme="majorBidi" w:cstheme="majorBidi"/>
          <w:b w:val="0"/>
          <w:sz w:val="16"/>
          <w:szCs w:val="16"/>
        </w:rPr>
      </w:pPr>
      <w:r w:rsidRPr="001321EF">
        <w:rPr>
          <w:bCs/>
        </w:rPr>
        <w:t xml:space="preserve">CARACTERÍSTICAS QUE HAN DE PROPORCIONARSE PARA CADA GRUPO DE ASIGNACIONES </w:t>
      </w:r>
      <w:r w:rsidRPr="001321EF">
        <w:rPr>
          <w:bCs/>
        </w:rPr>
        <w:br/>
        <w:t>DE FRECUENCIA PARA UN HAZ DE ANTENA DE SATÉLITE O UNA ANTENA DE</w:t>
      </w:r>
      <w:r w:rsidRPr="001321EF">
        <w:rPr>
          <w:bCs/>
        </w:rPr>
        <w:br/>
        <w:t>ESTACIÓN TERRENA O DE ESTACIÓN DE RADIOASTRONOMÍA</w:t>
      </w:r>
      <w:r w:rsidRPr="001321EF">
        <w:rPr>
          <w:rFonts w:asciiTheme="majorBidi" w:hAnsiTheme="majorBidi" w:cstheme="majorBidi"/>
          <w:bCs/>
          <w:sz w:val="16"/>
          <w:szCs w:val="16"/>
        </w:rPr>
        <w:t>     </w:t>
      </w:r>
      <w:r w:rsidRPr="001321EF">
        <w:rPr>
          <w:rFonts w:asciiTheme="majorBidi" w:hAnsiTheme="majorBidi" w:cstheme="majorBidi"/>
          <w:b w:val="0"/>
          <w:sz w:val="16"/>
          <w:szCs w:val="16"/>
        </w:rPr>
        <w:t>(Rev.CMR-</w:t>
      </w:r>
      <w:ins w:id="38" w:author="Spanish" w:date="2019-10-02T09:09:00Z">
        <w:r w:rsidR="00CE5D0B" w:rsidRPr="001321EF">
          <w:rPr>
            <w:rFonts w:asciiTheme="majorBidi" w:hAnsiTheme="majorBidi" w:cstheme="majorBidi"/>
            <w:b w:val="0"/>
            <w:sz w:val="16"/>
            <w:szCs w:val="16"/>
          </w:rPr>
          <w:t>19</w:t>
        </w:r>
      </w:ins>
      <w:del w:id="39" w:author="Spanish" w:date="2019-10-02T09:09:00Z">
        <w:r w:rsidRPr="001321EF" w:rsidDel="00CE5D0B">
          <w:rPr>
            <w:rFonts w:asciiTheme="majorBidi" w:hAnsiTheme="majorBidi" w:cstheme="majorBidi"/>
            <w:b w:val="0"/>
            <w:sz w:val="16"/>
            <w:szCs w:val="16"/>
          </w:rPr>
          <w:delText>15</w:delText>
        </w:r>
      </w:del>
      <w:r w:rsidRPr="001321EF">
        <w:rPr>
          <w:rFonts w:asciiTheme="majorBidi" w:hAnsiTheme="majorBidi" w:cstheme="majorBidi"/>
          <w:b w:val="0"/>
          <w:sz w:val="16"/>
          <w:szCs w:val="16"/>
        </w:rPr>
        <w:t>)</w:t>
      </w:r>
    </w:p>
    <w:tbl>
      <w:tblPr>
        <w:tblW w:w="18541" w:type="dxa"/>
        <w:tblLayout w:type="fixed"/>
        <w:tblLook w:val="04A0" w:firstRow="1" w:lastRow="0" w:firstColumn="1" w:lastColumn="0" w:noHBand="0" w:noVBand="1"/>
      </w:tblPr>
      <w:tblGrid>
        <w:gridCol w:w="1133"/>
        <w:gridCol w:w="8363"/>
        <w:gridCol w:w="737"/>
        <w:gridCol w:w="851"/>
        <w:gridCol w:w="907"/>
        <w:gridCol w:w="1035"/>
        <w:gridCol w:w="607"/>
        <w:gridCol w:w="753"/>
        <w:gridCol w:w="885"/>
        <w:gridCol w:w="774"/>
        <w:gridCol w:w="791"/>
        <w:gridCol w:w="1013"/>
        <w:gridCol w:w="692"/>
      </w:tblGrid>
      <w:tr w:rsidR="00DE5029" w:rsidRPr="001321EF" w14:paraId="2EED5959" w14:textId="77777777" w:rsidTr="00DE5029">
        <w:trPr>
          <w:cantSplit/>
          <w:trHeight w:val="2665"/>
          <w:tblHeader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auto"/>
            <w:textDirection w:val="btLr"/>
            <w:vAlign w:val="center"/>
            <w:hideMark/>
          </w:tcPr>
          <w:p w14:paraId="1B13BFB4" w14:textId="77777777" w:rsidR="00DE5029" w:rsidRPr="001321EF" w:rsidRDefault="00DE5029" w:rsidP="00F616FF">
            <w:pPr>
              <w:jc w:val="center"/>
              <w:rPr>
                <w:b/>
                <w:bCs/>
                <w:sz w:val="18"/>
                <w:szCs w:val="18"/>
              </w:rPr>
            </w:pPr>
            <w:r w:rsidRPr="001321EF">
              <w:rPr>
                <w:b/>
                <w:bCs/>
                <w:sz w:val="18"/>
                <w:szCs w:val="18"/>
              </w:rPr>
              <w:t>Puntos del Apéndice</w:t>
            </w:r>
          </w:p>
        </w:tc>
        <w:tc>
          <w:tcPr>
            <w:tcW w:w="8363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FAE272B" w14:textId="77777777" w:rsidR="00DE5029" w:rsidRPr="001321EF" w:rsidRDefault="00DE5029" w:rsidP="00F616F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321EF">
              <w:rPr>
                <w:b/>
                <w:bCs/>
                <w:i/>
                <w:iCs/>
                <w:sz w:val="18"/>
                <w:szCs w:val="18"/>
              </w:rPr>
              <w:t>C – CARACTERÍSTICAS QUE HAN DE PROPORCIONARSE PARA CADA GRUPO</w:t>
            </w:r>
            <w:r w:rsidRPr="001321EF">
              <w:rPr>
                <w:b/>
                <w:bCs/>
                <w:i/>
                <w:iCs/>
                <w:sz w:val="18"/>
                <w:szCs w:val="18"/>
              </w:rPr>
              <w:br/>
              <w:t>DE ASIGNACIONES DE FRECUENCIA PARA UN HAZ DE ANTENA DE SATÉLITE</w:t>
            </w:r>
            <w:r w:rsidRPr="001321EF">
              <w:rPr>
                <w:b/>
                <w:bCs/>
                <w:i/>
                <w:iCs/>
                <w:sz w:val="18"/>
                <w:szCs w:val="18"/>
              </w:rPr>
              <w:br/>
              <w:t>O UNA ANTENA DE ESTACIÓN TERRENA O DE ESTACIÓN DE RADIOASTRONOMÍA</w:t>
            </w:r>
          </w:p>
        </w:tc>
        <w:tc>
          <w:tcPr>
            <w:tcW w:w="737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21811A" w14:textId="77777777" w:rsidR="00DE5029" w:rsidRPr="001321EF" w:rsidRDefault="00DE5029" w:rsidP="00F616FF">
            <w:pPr>
              <w:jc w:val="center"/>
              <w:rPr>
                <w:b/>
                <w:bCs/>
                <w:sz w:val="16"/>
                <w:szCs w:val="16"/>
              </w:rPr>
            </w:pPr>
            <w:r w:rsidRPr="001321EF">
              <w:rPr>
                <w:b/>
                <w:bCs/>
                <w:sz w:val="16"/>
                <w:szCs w:val="16"/>
              </w:rPr>
              <w:t xml:space="preserve">Publicación anticipada de una red </w:t>
            </w:r>
            <w:r w:rsidRPr="001321EF">
              <w:rPr>
                <w:b/>
                <w:bCs/>
                <w:sz w:val="16"/>
                <w:szCs w:val="16"/>
              </w:rPr>
              <w:br/>
              <w:t>de satélites geoestacionarios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628C2D" w14:textId="77777777" w:rsidR="00DE5029" w:rsidRPr="001321EF" w:rsidRDefault="00DE5029" w:rsidP="00F616FF">
            <w:pPr>
              <w:jc w:val="center"/>
              <w:rPr>
                <w:b/>
                <w:bCs/>
                <w:sz w:val="16"/>
                <w:szCs w:val="16"/>
              </w:rPr>
            </w:pPr>
            <w:r w:rsidRPr="001321EF">
              <w:rPr>
                <w:b/>
                <w:bCs/>
                <w:sz w:val="16"/>
                <w:szCs w:val="16"/>
              </w:rPr>
              <w:t xml:space="preserve">Publicación anticipada de una red </w:t>
            </w:r>
            <w:r w:rsidRPr="001321EF">
              <w:rPr>
                <w:b/>
                <w:bCs/>
                <w:sz w:val="16"/>
                <w:szCs w:val="16"/>
              </w:rPr>
              <w:br/>
              <w:t xml:space="preserve">de satélites no geoestacionarios </w:t>
            </w:r>
            <w:r w:rsidRPr="001321EF">
              <w:rPr>
                <w:b/>
                <w:bCs/>
                <w:sz w:val="16"/>
                <w:szCs w:val="16"/>
              </w:rPr>
              <w:br/>
              <w:t xml:space="preserve">sujeta a coordinación con arreglo </w:t>
            </w:r>
            <w:r w:rsidRPr="001321EF">
              <w:rPr>
                <w:b/>
                <w:bCs/>
                <w:sz w:val="16"/>
                <w:szCs w:val="16"/>
              </w:rPr>
              <w:br/>
              <w:t>a la Sección II del Artículo 9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A869FF" w14:textId="77777777" w:rsidR="00DE5029" w:rsidRPr="001321EF" w:rsidRDefault="00DE5029" w:rsidP="00F616FF">
            <w:pPr>
              <w:jc w:val="center"/>
              <w:rPr>
                <w:b/>
                <w:bCs/>
                <w:sz w:val="16"/>
                <w:szCs w:val="16"/>
              </w:rPr>
            </w:pPr>
            <w:r w:rsidRPr="001321EF">
              <w:rPr>
                <w:b/>
                <w:bCs/>
                <w:sz w:val="16"/>
                <w:szCs w:val="16"/>
              </w:rPr>
              <w:t xml:space="preserve">Publicación anticipada de una red </w:t>
            </w:r>
            <w:r w:rsidRPr="001321EF">
              <w:rPr>
                <w:b/>
                <w:bCs/>
                <w:sz w:val="16"/>
                <w:szCs w:val="16"/>
              </w:rPr>
              <w:br/>
              <w:t xml:space="preserve">de satélites no geoestacionarios no </w:t>
            </w:r>
            <w:r w:rsidRPr="001321EF">
              <w:rPr>
                <w:b/>
                <w:bCs/>
                <w:sz w:val="16"/>
                <w:szCs w:val="16"/>
              </w:rPr>
              <w:br/>
              <w:t xml:space="preserve">sujeta a coordinación con arreglo </w:t>
            </w:r>
            <w:r w:rsidRPr="001321EF">
              <w:rPr>
                <w:b/>
                <w:bCs/>
                <w:sz w:val="16"/>
                <w:szCs w:val="16"/>
              </w:rPr>
              <w:br/>
              <w:t>a la Sección II del Artículo 9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F738B3" w14:textId="77777777" w:rsidR="00DE5029" w:rsidRPr="001321EF" w:rsidRDefault="00DE5029" w:rsidP="00F616FF">
            <w:pPr>
              <w:jc w:val="center"/>
              <w:rPr>
                <w:b/>
                <w:bCs/>
                <w:sz w:val="16"/>
                <w:szCs w:val="16"/>
              </w:rPr>
            </w:pPr>
            <w:r w:rsidRPr="001321EF">
              <w:rPr>
                <w:b/>
                <w:bCs/>
                <w:sz w:val="16"/>
                <w:szCs w:val="16"/>
              </w:rPr>
              <w:t xml:space="preserve">Notificación o coordinación de una </w:t>
            </w:r>
            <w:r w:rsidRPr="001321EF">
              <w:rPr>
                <w:b/>
                <w:bCs/>
                <w:sz w:val="16"/>
                <w:szCs w:val="16"/>
              </w:rPr>
              <w:br/>
              <w:t xml:space="preserve">red de satélites geoestacionarios (incluidas las funciones de </w:t>
            </w:r>
            <w:r w:rsidRPr="001321EF">
              <w:rPr>
                <w:b/>
                <w:bCs/>
                <w:sz w:val="16"/>
                <w:szCs w:val="16"/>
              </w:rPr>
              <w:br/>
              <w:t xml:space="preserve">operaciones espaciales del Artículo 2A </w:t>
            </w:r>
            <w:r w:rsidRPr="001321EF">
              <w:rPr>
                <w:b/>
                <w:bCs/>
                <w:sz w:val="16"/>
                <w:szCs w:val="16"/>
              </w:rPr>
              <w:br/>
              <w:t>de los Apéndices 30 ó 30A)</w:t>
            </w:r>
          </w:p>
        </w:tc>
        <w:tc>
          <w:tcPr>
            <w:tcW w:w="60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46F56E" w14:textId="77777777" w:rsidR="00DE5029" w:rsidRPr="001321EF" w:rsidRDefault="00DE5029" w:rsidP="00F616FF">
            <w:pPr>
              <w:jc w:val="center"/>
              <w:rPr>
                <w:b/>
                <w:bCs/>
                <w:sz w:val="16"/>
                <w:szCs w:val="16"/>
              </w:rPr>
            </w:pPr>
            <w:r w:rsidRPr="001321EF">
              <w:rPr>
                <w:b/>
                <w:bCs/>
                <w:sz w:val="16"/>
                <w:szCs w:val="16"/>
              </w:rPr>
              <w:t xml:space="preserve">Notificación o coordinación de una </w:t>
            </w:r>
            <w:r w:rsidRPr="001321EF">
              <w:rPr>
                <w:b/>
                <w:bCs/>
                <w:sz w:val="16"/>
                <w:szCs w:val="16"/>
              </w:rPr>
              <w:br/>
              <w:t>red de satélites no geoestacionarios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4264F7" w14:textId="77777777" w:rsidR="00DE5029" w:rsidRPr="001321EF" w:rsidRDefault="00DE5029" w:rsidP="00F616FF">
            <w:pPr>
              <w:jc w:val="center"/>
              <w:rPr>
                <w:b/>
                <w:bCs/>
                <w:sz w:val="16"/>
                <w:szCs w:val="16"/>
              </w:rPr>
            </w:pPr>
            <w:r w:rsidRPr="001321EF">
              <w:rPr>
                <w:b/>
                <w:bCs/>
                <w:sz w:val="16"/>
                <w:szCs w:val="16"/>
              </w:rPr>
              <w:t>Notificación o coordinación de una estación terrena (incluida notificación según los Apéndices 30A o 30B)</w:t>
            </w:r>
          </w:p>
        </w:tc>
        <w:tc>
          <w:tcPr>
            <w:tcW w:w="8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280FB4" w14:textId="77777777" w:rsidR="00DE5029" w:rsidRPr="001321EF" w:rsidRDefault="00DE5029" w:rsidP="00F616FF">
            <w:pPr>
              <w:jc w:val="center"/>
              <w:rPr>
                <w:b/>
                <w:bCs/>
                <w:sz w:val="16"/>
                <w:szCs w:val="16"/>
              </w:rPr>
            </w:pPr>
            <w:r w:rsidRPr="001321EF">
              <w:rPr>
                <w:b/>
                <w:bCs/>
                <w:sz w:val="16"/>
                <w:szCs w:val="16"/>
              </w:rPr>
              <w:t xml:space="preserve">Notificación para una red de satélites del servicio de radiodifusión </w:t>
            </w:r>
            <w:r w:rsidRPr="001321EF">
              <w:rPr>
                <w:b/>
                <w:bCs/>
                <w:sz w:val="16"/>
                <w:szCs w:val="16"/>
              </w:rPr>
              <w:br/>
              <w:t>por satélite según el Apéndice 30 (Artículos 4 y 5)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EF3A2A" w14:textId="77777777" w:rsidR="00DE5029" w:rsidRPr="001321EF" w:rsidRDefault="00DE5029" w:rsidP="00F616FF">
            <w:pPr>
              <w:jc w:val="center"/>
              <w:rPr>
                <w:b/>
                <w:bCs/>
                <w:sz w:val="16"/>
                <w:szCs w:val="16"/>
              </w:rPr>
            </w:pPr>
            <w:r w:rsidRPr="001321EF">
              <w:rPr>
                <w:b/>
                <w:bCs/>
                <w:sz w:val="16"/>
                <w:szCs w:val="16"/>
              </w:rPr>
              <w:t xml:space="preserve">Notificación para una red de satélites de enlace de conexión según </w:t>
            </w:r>
            <w:r w:rsidRPr="001321EF">
              <w:rPr>
                <w:b/>
                <w:bCs/>
                <w:sz w:val="16"/>
                <w:szCs w:val="16"/>
              </w:rPr>
              <w:br/>
              <w:t>el Apéndice 30A (Artículos 4 y 5)</w:t>
            </w:r>
          </w:p>
        </w:tc>
        <w:tc>
          <w:tcPr>
            <w:tcW w:w="791" w:type="dxa"/>
            <w:tcBorders>
              <w:top w:val="single" w:sz="12" w:space="0" w:color="auto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974BED" w14:textId="77777777" w:rsidR="00DE5029" w:rsidRPr="001321EF" w:rsidRDefault="00DE5029" w:rsidP="00F616FF">
            <w:pPr>
              <w:jc w:val="center"/>
              <w:rPr>
                <w:b/>
                <w:bCs/>
                <w:sz w:val="16"/>
                <w:szCs w:val="16"/>
              </w:rPr>
            </w:pPr>
            <w:r w:rsidRPr="001321EF">
              <w:rPr>
                <w:b/>
                <w:bCs/>
                <w:sz w:val="16"/>
                <w:szCs w:val="16"/>
              </w:rPr>
              <w:t>Notificación para una red de satélites del servicio fijo por satélite según el Apéndice 30B (Artículos 6 y 8)</w:t>
            </w:r>
          </w:p>
        </w:tc>
        <w:tc>
          <w:tcPr>
            <w:tcW w:w="10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  <w:textDirection w:val="btLr"/>
            <w:vAlign w:val="center"/>
            <w:hideMark/>
          </w:tcPr>
          <w:p w14:paraId="1148A7E1" w14:textId="77777777" w:rsidR="00DE5029" w:rsidRPr="001321EF" w:rsidRDefault="00DE5029" w:rsidP="00F616FF">
            <w:pPr>
              <w:jc w:val="center"/>
              <w:rPr>
                <w:b/>
                <w:bCs/>
                <w:sz w:val="16"/>
                <w:szCs w:val="16"/>
              </w:rPr>
            </w:pPr>
            <w:r w:rsidRPr="001321EF">
              <w:rPr>
                <w:b/>
                <w:bCs/>
                <w:sz w:val="16"/>
                <w:szCs w:val="16"/>
              </w:rPr>
              <w:t>Puntos del Apéndice</w:t>
            </w:r>
          </w:p>
        </w:tc>
        <w:tc>
          <w:tcPr>
            <w:tcW w:w="692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5D21FB" w14:textId="77777777" w:rsidR="00DE5029" w:rsidRPr="001321EF" w:rsidRDefault="00DE5029" w:rsidP="00F616FF">
            <w:pPr>
              <w:jc w:val="center"/>
              <w:rPr>
                <w:b/>
                <w:bCs/>
                <w:sz w:val="16"/>
                <w:szCs w:val="16"/>
              </w:rPr>
            </w:pPr>
            <w:r w:rsidRPr="001321EF">
              <w:rPr>
                <w:b/>
                <w:bCs/>
                <w:sz w:val="16"/>
                <w:szCs w:val="16"/>
              </w:rPr>
              <w:t>Radioastronomía</w:t>
            </w:r>
          </w:p>
        </w:tc>
      </w:tr>
      <w:tr w:rsidR="002C5751" w:rsidRPr="001321EF" w14:paraId="158BAB84" w14:textId="77777777" w:rsidTr="002C5751"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B8CA62C" w14:textId="4371E9D9" w:rsidR="002C5751" w:rsidRPr="001321EF" w:rsidRDefault="002C5751" w:rsidP="00F616FF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</w:rPr>
            </w:pPr>
            <w:r w:rsidRPr="001321EF">
              <w:rPr>
                <w:lang w:eastAsia="zh-CN"/>
              </w:rPr>
              <w:t>...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000000" w:fill="FFFFFF"/>
          </w:tcPr>
          <w:p w14:paraId="5DCFDC4B" w14:textId="04250A1E" w:rsidR="002C5751" w:rsidRPr="001321EF" w:rsidRDefault="002C5751" w:rsidP="00F616FF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</w:rPr>
            </w:pPr>
            <w:r w:rsidRPr="001321EF">
              <w:rPr>
                <w:lang w:eastAsia="zh-CN"/>
              </w:rPr>
              <w:t>...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432242" w14:textId="77777777" w:rsidR="002C5751" w:rsidRPr="001321EF" w:rsidRDefault="002C5751" w:rsidP="00F616FF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85FEDD" w14:textId="77777777" w:rsidR="002C5751" w:rsidRPr="001321EF" w:rsidRDefault="002C5751" w:rsidP="00F616FF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8F49AA" w14:textId="77777777" w:rsidR="002C5751" w:rsidRPr="001321EF" w:rsidRDefault="002C5751" w:rsidP="00F616FF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09CF61" w14:textId="77777777" w:rsidR="002C5751" w:rsidRPr="001321EF" w:rsidRDefault="002C5751" w:rsidP="00F616FF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65A729" w14:textId="77777777" w:rsidR="002C5751" w:rsidRPr="001321EF" w:rsidRDefault="002C5751" w:rsidP="00F616FF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CAB173" w14:textId="77777777" w:rsidR="002C5751" w:rsidRPr="001321EF" w:rsidRDefault="002C5751" w:rsidP="00F616FF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0675A6" w14:textId="77777777" w:rsidR="002C5751" w:rsidRPr="001321EF" w:rsidRDefault="002C5751" w:rsidP="00F616FF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DC3838" w14:textId="77777777" w:rsidR="002C5751" w:rsidRPr="001321EF" w:rsidRDefault="002C5751" w:rsidP="00F616FF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065B128" w14:textId="77777777" w:rsidR="002C5751" w:rsidRPr="001321EF" w:rsidRDefault="002C5751" w:rsidP="00F616FF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184A2C31" w14:textId="77777777" w:rsidR="002C5751" w:rsidRPr="001321EF" w:rsidRDefault="002C5751" w:rsidP="00F616FF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08E136A" w14:textId="77777777" w:rsidR="002C5751" w:rsidRPr="001321EF" w:rsidRDefault="002C5751" w:rsidP="00F616FF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</w:tr>
      <w:tr w:rsidR="002C5751" w:rsidRPr="001321EF" w14:paraId="70A78FBD" w14:textId="77777777" w:rsidTr="002C5751">
        <w:tc>
          <w:tcPr>
            <w:tcW w:w="1133" w:type="dxa"/>
            <w:vMerge w:val="restart"/>
            <w:tcBorders>
              <w:top w:val="single" w:sz="4" w:space="0" w:color="auto"/>
              <w:left w:val="single" w:sz="12" w:space="0" w:color="auto"/>
              <w:right w:val="double" w:sz="6" w:space="0" w:color="auto"/>
            </w:tcBorders>
            <w:shd w:val="clear" w:color="auto" w:fill="auto"/>
          </w:tcPr>
          <w:p w14:paraId="02556083" w14:textId="77777777" w:rsidR="002C5751" w:rsidRPr="001321EF" w:rsidRDefault="002C5751" w:rsidP="00F616FF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</w:rPr>
            </w:pPr>
            <w:r w:rsidRPr="001321EF">
              <w:rPr>
                <w:b/>
                <w:bCs/>
                <w:sz w:val="18"/>
                <w:szCs w:val="18"/>
              </w:rPr>
              <w:t>C.10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000000" w:fill="FFFFFF"/>
          </w:tcPr>
          <w:p w14:paraId="20642AF4" w14:textId="77777777" w:rsidR="002C5751" w:rsidRPr="001321EF" w:rsidRDefault="002C5751" w:rsidP="00F616FF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</w:rPr>
            </w:pPr>
            <w:r w:rsidRPr="001321EF">
              <w:rPr>
                <w:b/>
                <w:bCs/>
                <w:sz w:val="18"/>
                <w:szCs w:val="18"/>
              </w:rPr>
              <w:t>TIPO E IDENTIDAD DE LA ESTACIÓN O ESTACIONES ASOCIADAS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000000" w:fill="C0C0C0"/>
            <w:vAlign w:val="center"/>
          </w:tcPr>
          <w:p w14:paraId="3DD0904F" w14:textId="77777777" w:rsidR="002C5751" w:rsidRPr="001321EF" w:rsidRDefault="002C5751" w:rsidP="00F616FF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</w:tcPr>
          <w:p w14:paraId="053D03FD" w14:textId="77777777" w:rsidR="002C5751" w:rsidRPr="001321EF" w:rsidRDefault="002C5751" w:rsidP="00F616FF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</w:tcPr>
          <w:p w14:paraId="10CEB9DC" w14:textId="77777777" w:rsidR="002C5751" w:rsidRPr="001321EF" w:rsidRDefault="002C5751" w:rsidP="00F616FF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</w:tcPr>
          <w:p w14:paraId="65BCE232" w14:textId="77777777" w:rsidR="002C5751" w:rsidRPr="001321EF" w:rsidRDefault="002C5751" w:rsidP="00F616FF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</w:tcPr>
          <w:p w14:paraId="1A3E77A0" w14:textId="77777777" w:rsidR="002C5751" w:rsidRPr="001321EF" w:rsidRDefault="002C5751" w:rsidP="00F616FF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</w:tcPr>
          <w:p w14:paraId="697FF855" w14:textId="77777777" w:rsidR="002C5751" w:rsidRPr="001321EF" w:rsidRDefault="002C5751" w:rsidP="00F616FF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</w:tcPr>
          <w:p w14:paraId="6D66D275" w14:textId="77777777" w:rsidR="002C5751" w:rsidRPr="001321EF" w:rsidRDefault="002C5751" w:rsidP="00F616FF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</w:tcPr>
          <w:p w14:paraId="1CA4BCD4" w14:textId="77777777" w:rsidR="002C5751" w:rsidRPr="001321EF" w:rsidRDefault="002C5751" w:rsidP="00F616FF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C0C0C0"/>
            <w:vAlign w:val="center"/>
          </w:tcPr>
          <w:p w14:paraId="76ECE143" w14:textId="77777777" w:rsidR="002C5751" w:rsidRPr="001321EF" w:rsidRDefault="002C5751" w:rsidP="00F616FF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788AB5C8" w14:textId="77777777" w:rsidR="002C5751" w:rsidRPr="001321EF" w:rsidRDefault="002C5751" w:rsidP="00F616FF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</w:rPr>
            </w:pPr>
            <w:r w:rsidRPr="001321EF">
              <w:rPr>
                <w:b/>
                <w:bCs/>
                <w:sz w:val="18"/>
                <w:szCs w:val="18"/>
              </w:rPr>
              <w:t>C.10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double" w:sz="6" w:space="0" w:color="auto"/>
              <w:right w:val="single" w:sz="12" w:space="0" w:color="auto"/>
            </w:tcBorders>
            <w:shd w:val="clear" w:color="000000" w:fill="C0C0C0"/>
          </w:tcPr>
          <w:p w14:paraId="7C6CAFF7" w14:textId="77777777" w:rsidR="002C5751" w:rsidRPr="001321EF" w:rsidRDefault="002C5751" w:rsidP="00F616FF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</w:tr>
      <w:tr w:rsidR="002C5751" w:rsidRPr="001321EF" w14:paraId="63CCFECF" w14:textId="77777777" w:rsidTr="00DE5029">
        <w:tc>
          <w:tcPr>
            <w:tcW w:w="1133" w:type="dxa"/>
            <w:vMerge/>
            <w:tcBorders>
              <w:left w:val="single" w:sz="12" w:space="0" w:color="auto"/>
              <w:right w:val="double" w:sz="6" w:space="0" w:color="auto"/>
            </w:tcBorders>
            <w:shd w:val="clear" w:color="auto" w:fill="auto"/>
          </w:tcPr>
          <w:p w14:paraId="67422CFC" w14:textId="77777777" w:rsidR="002C5751" w:rsidRPr="001321EF" w:rsidRDefault="002C5751" w:rsidP="00F616FF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63" w:type="dxa"/>
            <w:tcBorders>
              <w:left w:val="nil"/>
              <w:right w:val="double" w:sz="6" w:space="0" w:color="auto"/>
            </w:tcBorders>
            <w:shd w:val="clear" w:color="000000" w:fill="FFFFFF"/>
          </w:tcPr>
          <w:p w14:paraId="70C4ABF7" w14:textId="77777777" w:rsidR="002C5751" w:rsidRPr="001321EF" w:rsidRDefault="002C5751" w:rsidP="00F616FF">
            <w:pPr>
              <w:keepNext/>
              <w:keepLines/>
              <w:spacing w:after="40"/>
              <w:ind w:left="238"/>
              <w:rPr>
                <w:b/>
                <w:bCs/>
                <w:sz w:val="18"/>
                <w:szCs w:val="18"/>
              </w:rPr>
            </w:pPr>
            <w:r w:rsidRPr="001321EF">
              <w:rPr>
                <w:i/>
                <w:iCs/>
                <w:sz w:val="18"/>
                <w:szCs w:val="18"/>
              </w:rPr>
              <w:t>(la estación asociada puede ser otra estación espacial, una estación terrena típica de la red o una estación terrena específica)</w:t>
            </w:r>
          </w:p>
        </w:tc>
        <w:tc>
          <w:tcPr>
            <w:tcW w:w="737" w:type="dxa"/>
            <w:tcBorders>
              <w:top w:val="nil"/>
              <w:left w:val="double" w:sz="6" w:space="0" w:color="auto"/>
              <w:right w:val="nil"/>
            </w:tcBorders>
            <w:shd w:val="clear" w:color="000000" w:fill="C0C0C0"/>
            <w:vAlign w:val="center"/>
          </w:tcPr>
          <w:p w14:paraId="44061C90" w14:textId="77777777" w:rsidR="002C5751" w:rsidRPr="001321EF" w:rsidRDefault="002C5751" w:rsidP="00F616FF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000000" w:fill="C0C0C0"/>
            <w:vAlign w:val="center"/>
          </w:tcPr>
          <w:p w14:paraId="3982A7A4" w14:textId="77777777" w:rsidR="002C5751" w:rsidRPr="001321EF" w:rsidRDefault="002C5751" w:rsidP="00F616FF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000000" w:fill="C0C0C0"/>
            <w:vAlign w:val="center"/>
          </w:tcPr>
          <w:p w14:paraId="6466048F" w14:textId="77777777" w:rsidR="002C5751" w:rsidRPr="001321EF" w:rsidRDefault="002C5751" w:rsidP="00F616FF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right w:val="nil"/>
            </w:tcBorders>
            <w:shd w:val="clear" w:color="000000" w:fill="C0C0C0"/>
            <w:vAlign w:val="center"/>
          </w:tcPr>
          <w:p w14:paraId="38C9D4D1" w14:textId="77777777" w:rsidR="002C5751" w:rsidRPr="001321EF" w:rsidRDefault="002C5751" w:rsidP="00F616FF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right w:val="nil"/>
            </w:tcBorders>
            <w:shd w:val="clear" w:color="000000" w:fill="C0C0C0"/>
            <w:vAlign w:val="center"/>
          </w:tcPr>
          <w:p w14:paraId="31F61ADC" w14:textId="77777777" w:rsidR="002C5751" w:rsidRPr="001321EF" w:rsidRDefault="002C5751" w:rsidP="00F616FF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right w:val="nil"/>
            </w:tcBorders>
            <w:shd w:val="clear" w:color="000000" w:fill="C0C0C0"/>
            <w:vAlign w:val="center"/>
          </w:tcPr>
          <w:p w14:paraId="497147F5" w14:textId="77777777" w:rsidR="002C5751" w:rsidRPr="001321EF" w:rsidRDefault="002C5751" w:rsidP="00F616FF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right w:val="nil"/>
            </w:tcBorders>
            <w:shd w:val="clear" w:color="000000" w:fill="C0C0C0"/>
            <w:vAlign w:val="center"/>
          </w:tcPr>
          <w:p w14:paraId="19E25A46" w14:textId="77777777" w:rsidR="002C5751" w:rsidRPr="001321EF" w:rsidRDefault="002C5751" w:rsidP="00F616FF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right w:val="nil"/>
            </w:tcBorders>
            <w:shd w:val="clear" w:color="000000" w:fill="C0C0C0"/>
            <w:vAlign w:val="center"/>
          </w:tcPr>
          <w:p w14:paraId="1BADE1DC" w14:textId="77777777" w:rsidR="002C5751" w:rsidRPr="001321EF" w:rsidRDefault="002C5751" w:rsidP="00F616FF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right w:val="double" w:sz="6" w:space="0" w:color="auto"/>
            </w:tcBorders>
            <w:shd w:val="clear" w:color="000000" w:fill="C0C0C0"/>
            <w:vAlign w:val="center"/>
          </w:tcPr>
          <w:p w14:paraId="78BE71C3" w14:textId="77777777" w:rsidR="002C5751" w:rsidRPr="001321EF" w:rsidRDefault="002C5751" w:rsidP="00F616FF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3D1F3290" w14:textId="77777777" w:rsidR="002C5751" w:rsidRPr="001321EF" w:rsidRDefault="002C5751" w:rsidP="00F616FF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2" w:type="dxa"/>
            <w:vMerge/>
            <w:tcBorders>
              <w:left w:val="double" w:sz="6" w:space="0" w:color="auto"/>
              <w:right w:val="single" w:sz="12" w:space="0" w:color="auto"/>
            </w:tcBorders>
            <w:shd w:val="clear" w:color="000000" w:fill="C0C0C0"/>
            <w:vAlign w:val="center"/>
          </w:tcPr>
          <w:p w14:paraId="70E3875D" w14:textId="77777777" w:rsidR="002C5751" w:rsidRPr="001321EF" w:rsidRDefault="002C5751" w:rsidP="00F616FF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C5751" w:rsidRPr="001321EF" w14:paraId="6A8E9EA0" w14:textId="77777777" w:rsidTr="002C5751">
        <w:tc>
          <w:tcPr>
            <w:tcW w:w="1133" w:type="dxa"/>
            <w:vMerge/>
            <w:tcBorders>
              <w:left w:val="single" w:sz="12" w:space="0" w:color="auto"/>
              <w:bottom w:val="single" w:sz="4" w:space="0" w:color="000000"/>
              <w:right w:val="double" w:sz="6" w:space="0" w:color="auto"/>
            </w:tcBorders>
            <w:vAlign w:val="center"/>
          </w:tcPr>
          <w:p w14:paraId="4A582723" w14:textId="77777777" w:rsidR="002C5751" w:rsidRPr="001321EF" w:rsidRDefault="002C5751" w:rsidP="00F616FF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2E23EAF" w14:textId="77777777" w:rsidR="002C5751" w:rsidRPr="001321EF" w:rsidRDefault="002C5751" w:rsidP="00F616FF">
            <w:pPr>
              <w:keepNext/>
              <w:keepLines/>
              <w:spacing w:after="40"/>
              <w:ind w:left="238"/>
              <w:rPr>
                <w:i/>
                <w:iCs/>
                <w:sz w:val="18"/>
                <w:szCs w:val="18"/>
              </w:rPr>
            </w:pPr>
            <w:r w:rsidRPr="001321EF">
              <w:rPr>
                <w:i/>
                <w:iCs/>
                <w:sz w:val="18"/>
                <w:szCs w:val="18"/>
              </w:rPr>
              <w:t>Para todas las aplicaciones espaciales, salvo los sensores activos o pasivos</w:t>
            </w:r>
          </w:p>
        </w:tc>
        <w:tc>
          <w:tcPr>
            <w:tcW w:w="737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14:paraId="2C8B98AA" w14:textId="77777777" w:rsidR="002C5751" w:rsidRPr="001321EF" w:rsidRDefault="002C5751" w:rsidP="00F616FF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14:paraId="026C8A7A" w14:textId="77777777" w:rsidR="002C5751" w:rsidRPr="001321EF" w:rsidRDefault="002C5751" w:rsidP="00F616FF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14:paraId="19092032" w14:textId="77777777" w:rsidR="002C5751" w:rsidRPr="001321EF" w:rsidRDefault="002C5751" w:rsidP="00F616FF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14:paraId="0E24E8A6" w14:textId="77777777" w:rsidR="002C5751" w:rsidRPr="001321EF" w:rsidRDefault="002C5751" w:rsidP="00F616FF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14:paraId="38FDE18D" w14:textId="77777777" w:rsidR="002C5751" w:rsidRPr="001321EF" w:rsidRDefault="002C5751" w:rsidP="00F616FF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14:paraId="7EC2AF5E" w14:textId="77777777" w:rsidR="002C5751" w:rsidRPr="001321EF" w:rsidRDefault="002C5751" w:rsidP="00F616FF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14:paraId="0DCE9E7D" w14:textId="77777777" w:rsidR="002C5751" w:rsidRPr="001321EF" w:rsidRDefault="002C5751" w:rsidP="00F616FF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14:paraId="4AA2E645" w14:textId="77777777" w:rsidR="002C5751" w:rsidRPr="001321EF" w:rsidRDefault="002C5751" w:rsidP="00F616FF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vAlign w:val="center"/>
          </w:tcPr>
          <w:p w14:paraId="6668BC22" w14:textId="77777777" w:rsidR="002C5751" w:rsidRPr="001321EF" w:rsidRDefault="002C5751" w:rsidP="00F616FF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</w:tcPr>
          <w:p w14:paraId="5B0640BD" w14:textId="77777777" w:rsidR="002C5751" w:rsidRPr="001321EF" w:rsidRDefault="002C5751" w:rsidP="00F616FF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2" w:type="dxa"/>
            <w:vMerge/>
            <w:tcBorders>
              <w:left w:val="double" w:sz="6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9EE6B14" w14:textId="77777777" w:rsidR="002C5751" w:rsidRPr="001321EF" w:rsidRDefault="002C5751" w:rsidP="00F616FF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</w:tr>
      <w:tr w:rsidR="002C5751" w:rsidRPr="001321EF" w14:paraId="6281FAAF" w14:textId="77777777" w:rsidTr="003B6DC1">
        <w:tc>
          <w:tcPr>
            <w:tcW w:w="1133" w:type="dxa"/>
            <w:tcBorders>
              <w:top w:val="single" w:sz="4" w:space="0" w:color="auto"/>
              <w:left w:val="single" w:sz="12" w:space="0" w:color="auto"/>
              <w:right w:val="double" w:sz="6" w:space="0" w:color="auto"/>
            </w:tcBorders>
            <w:shd w:val="clear" w:color="auto" w:fill="auto"/>
            <w:noWrap/>
          </w:tcPr>
          <w:p w14:paraId="5C0AB5BA" w14:textId="49C34521" w:rsidR="002C5751" w:rsidRPr="001321EF" w:rsidRDefault="002C5751" w:rsidP="00F616FF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  <w:r w:rsidRPr="001321EF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...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1EA8AD2" w14:textId="633FE5D1" w:rsidR="002C5751" w:rsidRPr="001321EF" w:rsidRDefault="002C5751" w:rsidP="00F616FF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1321EF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...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C637F" w14:textId="77777777" w:rsidR="002C5751" w:rsidRPr="001321EF" w:rsidRDefault="002C5751" w:rsidP="00F616FF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AE1C45F" w14:textId="77777777" w:rsidR="002C5751" w:rsidRPr="001321EF" w:rsidRDefault="002C5751" w:rsidP="00F616FF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237440E" w14:textId="77777777" w:rsidR="002C5751" w:rsidRPr="001321EF" w:rsidRDefault="002C5751" w:rsidP="00F616FF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3ABB3B" w14:textId="77777777" w:rsidR="002C5751" w:rsidRPr="001321EF" w:rsidRDefault="002C5751" w:rsidP="00F616FF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2DA0B9" w14:textId="77777777" w:rsidR="002C5751" w:rsidRPr="001321EF" w:rsidRDefault="002C5751" w:rsidP="00F616FF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E7BAE54" w14:textId="77777777" w:rsidR="002C5751" w:rsidRPr="001321EF" w:rsidRDefault="002C5751" w:rsidP="00F616FF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DB8D2E" w14:textId="77777777" w:rsidR="002C5751" w:rsidRPr="001321EF" w:rsidRDefault="002C5751" w:rsidP="00F616FF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6C3EE2F" w14:textId="77777777" w:rsidR="002C5751" w:rsidRPr="001321EF" w:rsidRDefault="002C5751" w:rsidP="00F616FF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000000" w:fill="FFFFFF"/>
            <w:vAlign w:val="center"/>
          </w:tcPr>
          <w:p w14:paraId="15955E10" w14:textId="77777777" w:rsidR="002C5751" w:rsidRPr="001321EF" w:rsidRDefault="002C5751" w:rsidP="00F616FF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</w:tcPr>
          <w:p w14:paraId="1E464F40" w14:textId="77777777" w:rsidR="002C5751" w:rsidRPr="001321EF" w:rsidRDefault="002C5751" w:rsidP="00F616FF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000000" w:fill="FFFFFF"/>
            <w:vAlign w:val="center"/>
          </w:tcPr>
          <w:p w14:paraId="0A5B1003" w14:textId="77777777" w:rsidR="002C5751" w:rsidRPr="001321EF" w:rsidRDefault="002C5751" w:rsidP="00F616FF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C5751" w:rsidRPr="001321EF" w14:paraId="2F35303A" w14:textId="77777777" w:rsidTr="002C5751">
        <w:tc>
          <w:tcPr>
            <w:tcW w:w="1133" w:type="dxa"/>
            <w:tcBorders>
              <w:top w:val="single" w:sz="4" w:space="0" w:color="auto"/>
              <w:left w:val="single" w:sz="12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64DA325" w14:textId="77777777" w:rsidR="002C5751" w:rsidRPr="001321EF" w:rsidRDefault="002C5751" w:rsidP="00F616FF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  <w:r w:rsidRPr="001321EF">
              <w:rPr>
                <w:sz w:val="18"/>
                <w:szCs w:val="18"/>
              </w:rPr>
              <w:t>C.10.d.7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3B787146" w14:textId="77777777" w:rsidR="002C5751" w:rsidRPr="001321EF" w:rsidRDefault="002C5751" w:rsidP="00F616FF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1321EF">
              <w:rPr>
                <w:sz w:val="18"/>
                <w:szCs w:val="18"/>
              </w:rPr>
              <w:t>diámetro de la antena, en metros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E5210" w14:textId="77777777" w:rsidR="002C5751" w:rsidRPr="001321EF" w:rsidRDefault="002C5751" w:rsidP="00F616FF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321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EFC2A" w14:textId="77777777" w:rsidR="002C5751" w:rsidRPr="001321EF" w:rsidRDefault="002C5751" w:rsidP="00F616FF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321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CB49F" w14:textId="77777777" w:rsidR="002C5751" w:rsidRPr="001321EF" w:rsidRDefault="002C5751" w:rsidP="00F616FF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321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F7AD" w14:textId="77777777" w:rsidR="002C5751" w:rsidRPr="001321EF" w:rsidRDefault="002C5751" w:rsidP="00F616FF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321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7F5E" w14:textId="77777777" w:rsidR="002C5751" w:rsidRPr="001321EF" w:rsidRDefault="002C5751" w:rsidP="00F616FF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321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5F29F" w14:textId="77777777" w:rsidR="002C5751" w:rsidRPr="001321EF" w:rsidRDefault="002C5751" w:rsidP="00F616FF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321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7D73" w14:textId="77777777" w:rsidR="002C5751" w:rsidRPr="001321EF" w:rsidRDefault="002C5751" w:rsidP="00F616FF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321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E8DC1" w14:textId="77777777" w:rsidR="002C5751" w:rsidRPr="001321EF" w:rsidRDefault="002C5751" w:rsidP="00F616FF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321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310EAF2" w14:textId="77777777" w:rsidR="002C5751" w:rsidRPr="001321EF" w:rsidRDefault="002C5751" w:rsidP="00F616FF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321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hideMark/>
          </w:tcPr>
          <w:p w14:paraId="1B122AD8" w14:textId="77777777" w:rsidR="002C5751" w:rsidRPr="001321EF" w:rsidRDefault="002C5751" w:rsidP="00F616FF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  <w:r w:rsidRPr="001321EF">
              <w:rPr>
                <w:sz w:val="18"/>
                <w:szCs w:val="18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3026DA6" w14:textId="77777777" w:rsidR="002C5751" w:rsidRPr="001321EF" w:rsidRDefault="002C5751" w:rsidP="00F616FF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321E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C5751" w:rsidRPr="001321EF" w14:paraId="74E38E0A" w14:textId="77777777" w:rsidTr="00DE5029">
        <w:tc>
          <w:tcPr>
            <w:tcW w:w="1133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0062" w14:textId="77777777" w:rsidR="002C5751" w:rsidRPr="001321EF" w:rsidRDefault="002C5751" w:rsidP="00F616FF">
            <w:pPr>
              <w:spacing w:before="40" w:after="40"/>
              <w:rPr>
                <w:sz w:val="18"/>
                <w:szCs w:val="18"/>
              </w:rPr>
            </w:pPr>
            <w:r w:rsidRPr="001321EF">
              <w:rPr>
                <w:sz w:val="18"/>
                <w:szCs w:val="18"/>
              </w:rPr>
              <w:t> </w:t>
            </w:r>
          </w:p>
        </w:tc>
        <w:tc>
          <w:tcPr>
            <w:tcW w:w="836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4A8364E0" w14:textId="703EF7D0" w:rsidR="002C5751" w:rsidRPr="001321EF" w:rsidRDefault="002C5751" w:rsidP="00F616FF">
            <w:pPr>
              <w:spacing w:before="40" w:after="40"/>
              <w:ind w:left="340"/>
              <w:rPr>
                <w:sz w:val="18"/>
                <w:szCs w:val="18"/>
              </w:rPr>
            </w:pPr>
            <w:r w:rsidRPr="001321EF">
              <w:rPr>
                <w:sz w:val="18"/>
                <w:szCs w:val="18"/>
              </w:rPr>
              <w:t>En los casos que no correspondan al Apéndice </w:t>
            </w:r>
            <w:r w:rsidRPr="001321EF">
              <w:rPr>
                <w:b/>
                <w:bCs/>
                <w:sz w:val="18"/>
                <w:szCs w:val="18"/>
              </w:rPr>
              <w:t>30A</w:t>
            </w:r>
            <w:r w:rsidRPr="001321EF">
              <w:rPr>
                <w:sz w:val="18"/>
                <w:szCs w:val="18"/>
              </w:rPr>
              <w:t>, obligatorio para las redes del servicio fijo por satélite que funcionan en las bandas de frecuencias 13,75</w:t>
            </w:r>
            <w:r w:rsidRPr="001321EF">
              <w:rPr>
                <w:sz w:val="18"/>
                <w:szCs w:val="18"/>
              </w:rPr>
              <w:noBreakHyphen/>
              <w:t>14 GHz</w:t>
            </w:r>
            <w:r w:rsidRPr="001321EF">
              <w:rPr>
                <w:rFonts w:asciiTheme="majorBidi" w:hAnsiTheme="majorBidi" w:cstheme="majorBidi"/>
                <w:sz w:val="18"/>
                <w:szCs w:val="18"/>
                <w:lang w:eastAsia="en-GB"/>
              </w:rPr>
              <w:t xml:space="preserve">, 14,5-14,75 GHz (en los países mencionados en la Resolución </w:t>
            </w:r>
            <w:r w:rsidRPr="001321EF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en-GB"/>
              </w:rPr>
              <w:t xml:space="preserve">163 (CMR-15) </w:t>
            </w:r>
            <w:r w:rsidRPr="001321EF">
              <w:rPr>
                <w:rFonts w:asciiTheme="majorBidi" w:hAnsiTheme="majorBidi" w:cstheme="majorBidi"/>
                <w:sz w:val="18"/>
                <w:szCs w:val="18"/>
                <w:lang w:eastAsia="en-GB"/>
              </w:rPr>
              <w:t xml:space="preserve">para usos distintos de los enlaces de conexión para el servicio de radiodifusión por satélite), 14,5-14,8 GHz (en los países mencionados en la Resolución </w:t>
            </w:r>
            <w:r w:rsidRPr="001321EF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en-GB"/>
              </w:rPr>
              <w:t>164 (CMR</w:t>
            </w:r>
            <w:r w:rsidRPr="001321EF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en-GB"/>
              </w:rPr>
              <w:noBreakHyphen/>
              <w:t>15)</w:t>
            </w:r>
            <w:r w:rsidRPr="001321EF">
              <w:rPr>
                <w:rFonts w:asciiTheme="majorBidi" w:hAnsiTheme="majorBidi" w:cstheme="majorBidi"/>
                <w:sz w:val="18"/>
                <w:szCs w:val="18"/>
                <w:lang w:eastAsia="en-GB"/>
              </w:rPr>
              <w:t xml:space="preserve"> para usos distintos de los enlaces de conexión para el servicio de radiodifusión por satélite) 24,65-25,25 GHz (Región 1)</w:t>
            </w:r>
            <w:ins w:id="40" w:author="Spanish" w:date="2019-02-25T16:54:00Z">
              <w:r w:rsidRPr="001321EF">
                <w:rPr>
                  <w:rFonts w:asciiTheme="majorBidi" w:hAnsiTheme="majorBidi" w:cstheme="majorBidi"/>
                  <w:sz w:val="18"/>
                  <w:szCs w:val="18"/>
                  <w:lang w:eastAsia="en-GB"/>
                </w:rPr>
                <w:t>,</w:t>
              </w:r>
            </w:ins>
            <w:r w:rsidRPr="001321EF">
              <w:rPr>
                <w:rFonts w:asciiTheme="majorBidi" w:hAnsiTheme="majorBidi" w:cstheme="majorBidi"/>
                <w:sz w:val="18"/>
                <w:szCs w:val="18"/>
                <w:lang w:eastAsia="en-GB"/>
              </w:rPr>
              <w:t xml:space="preserve"> </w:t>
            </w:r>
            <w:del w:id="41" w:author="Spanish" w:date="2019-02-25T16:41:00Z">
              <w:r w:rsidRPr="001321EF" w:rsidDel="006A4B4A">
                <w:rPr>
                  <w:rFonts w:asciiTheme="majorBidi" w:hAnsiTheme="majorBidi" w:cstheme="majorBidi"/>
                  <w:sz w:val="18"/>
                  <w:szCs w:val="18"/>
                  <w:lang w:eastAsia="en-GB"/>
                </w:rPr>
                <w:delText xml:space="preserve">y </w:delText>
              </w:r>
            </w:del>
            <w:r w:rsidRPr="001321EF">
              <w:rPr>
                <w:rFonts w:asciiTheme="majorBidi" w:hAnsiTheme="majorBidi" w:cstheme="majorBidi"/>
                <w:sz w:val="18"/>
                <w:szCs w:val="18"/>
                <w:lang w:eastAsia="en-GB"/>
              </w:rPr>
              <w:t>24,65</w:t>
            </w:r>
            <w:r w:rsidRPr="001321EF">
              <w:rPr>
                <w:rFonts w:asciiTheme="majorBidi" w:hAnsiTheme="majorBidi" w:cstheme="majorBidi"/>
                <w:sz w:val="18"/>
                <w:szCs w:val="18"/>
                <w:lang w:eastAsia="en-GB"/>
              </w:rPr>
              <w:noBreakHyphen/>
              <w:t>24,75 GHz (Región 3)</w:t>
            </w:r>
            <w:ins w:id="42" w:author="Spanish" w:date="2019-02-25T16:42:00Z">
              <w:r w:rsidRPr="001321EF">
                <w:rPr>
                  <w:rFonts w:asciiTheme="majorBidi" w:hAnsiTheme="majorBidi" w:cstheme="majorBidi"/>
                  <w:sz w:val="18"/>
                  <w:szCs w:val="18"/>
                  <w:lang w:eastAsia="en-GB"/>
                </w:rPr>
                <w:t xml:space="preserve"> y 51,4</w:t>
              </w:r>
              <w:r w:rsidRPr="001321EF">
                <w:rPr>
                  <w:rFonts w:asciiTheme="majorBidi" w:hAnsiTheme="majorBidi" w:cstheme="majorBidi"/>
                  <w:sz w:val="18"/>
                  <w:szCs w:val="18"/>
                  <w:lang w:eastAsia="en-GB"/>
                </w:rPr>
                <w:noBreakHyphen/>
                <w:t>52,4 GHz</w:t>
              </w:r>
            </w:ins>
            <w:r w:rsidRPr="001321EF">
              <w:rPr>
                <w:rFonts w:asciiTheme="majorBidi" w:hAnsiTheme="majorBidi" w:cstheme="majorBidi"/>
                <w:sz w:val="18"/>
                <w:szCs w:val="18"/>
                <w:lang w:eastAsia="en-GB"/>
              </w:rPr>
              <w:t xml:space="preserve"> </w:t>
            </w:r>
            <w:r w:rsidRPr="001321EF">
              <w:rPr>
                <w:sz w:val="18"/>
                <w:szCs w:val="18"/>
              </w:rPr>
              <w:t>y para las redes del servicio móvil marítimo por satélite que funcionan en la banda de frecuencias 14-14,5 GHz</w:t>
            </w:r>
          </w:p>
        </w:tc>
        <w:tc>
          <w:tcPr>
            <w:tcW w:w="737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1C4D6" w14:textId="77777777" w:rsidR="002C5751" w:rsidRPr="001321EF" w:rsidRDefault="002C5751" w:rsidP="00F616FF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321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908F3" w14:textId="77777777" w:rsidR="002C5751" w:rsidRPr="001321EF" w:rsidRDefault="002C5751" w:rsidP="00F616FF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321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94FDB" w14:textId="77777777" w:rsidR="002C5751" w:rsidRPr="001321EF" w:rsidRDefault="002C5751" w:rsidP="00F616FF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321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6EE2" w14:textId="77777777" w:rsidR="002C5751" w:rsidRPr="001321EF" w:rsidRDefault="002C5751" w:rsidP="00F616FF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321EF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A447" w14:textId="77777777" w:rsidR="002C5751" w:rsidRPr="001321EF" w:rsidRDefault="002C5751" w:rsidP="00F616FF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321EF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5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DF8E8" w14:textId="77777777" w:rsidR="002C5751" w:rsidRPr="001321EF" w:rsidRDefault="002C5751" w:rsidP="00F616FF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321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B033" w14:textId="77777777" w:rsidR="002C5751" w:rsidRPr="001321EF" w:rsidRDefault="002C5751" w:rsidP="00F616FF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321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7F26" w14:textId="77777777" w:rsidR="002C5751" w:rsidRPr="001321EF" w:rsidRDefault="002C5751" w:rsidP="00F616FF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321E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91" w:type="dxa"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490C0D9" w14:textId="77777777" w:rsidR="002C5751" w:rsidRPr="001321EF" w:rsidRDefault="002C5751" w:rsidP="00F616FF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321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7043422F" w14:textId="77777777" w:rsidR="002C5751" w:rsidRPr="001321EF" w:rsidRDefault="002C5751" w:rsidP="00F616FF">
            <w:pPr>
              <w:spacing w:before="40" w:after="40"/>
              <w:rPr>
                <w:sz w:val="18"/>
                <w:szCs w:val="18"/>
              </w:rPr>
            </w:pPr>
            <w:r w:rsidRPr="001321EF">
              <w:rPr>
                <w:sz w:val="18"/>
                <w:szCs w:val="18"/>
              </w:rPr>
              <w:t>C.10.d.7</w:t>
            </w:r>
          </w:p>
        </w:tc>
        <w:tc>
          <w:tcPr>
            <w:tcW w:w="692" w:type="dxa"/>
            <w:tcBorders>
              <w:left w:val="nil"/>
              <w:bottom w:val="nil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F4F00EE" w14:textId="77777777" w:rsidR="002C5751" w:rsidRPr="001321EF" w:rsidRDefault="002C5751" w:rsidP="00F616FF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321E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F82566" w:rsidRPr="001321EF" w14:paraId="27A08346" w14:textId="77777777" w:rsidTr="009B7496"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58CCFED5" w14:textId="6C4082FD" w:rsidR="00F82566" w:rsidRPr="001321EF" w:rsidRDefault="00F82566" w:rsidP="00F616FF">
            <w:pPr>
              <w:spacing w:before="40" w:after="40"/>
              <w:rPr>
                <w:sz w:val="18"/>
                <w:szCs w:val="18"/>
              </w:rPr>
            </w:pPr>
            <w:r w:rsidRPr="001321EF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...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B590C1E" w14:textId="24A4E40C" w:rsidR="00F82566" w:rsidRPr="001321EF" w:rsidRDefault="00F82566" w:rsidP="00F616FF">
            <w:pPr>
              <w:spacing w:before="40" w:after="40"/>
              <w:ind w:left="125"/>
              <w:rPr>
                <w:sz w:val="18"/>
                <w:szCs w:val="18"/>
              </w:rPr>
            </w:pPr>
            <w:r w:rsidRPr="001321EF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...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232B377" w14:textId="517B7784" w:rsidR="00F82566" w:rsidRPr="001321EF" w:rsidRDefault="00F82566" w:rsidP="00F616FF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BAA87" w14:textId="79FBF1E2" w:rsidR="00F82566" w:rsidRPr="001321EF" w:rsidRDefault="00F82566" w:rsidP="00F616FF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9F620" w14:textId="25B05D67" w:rsidR="00F82566" w:rsidRPr="001321EF" w:rsidRDefault="00F82566" w:rsidP="00F616FF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417D9" w14:textId="4AB53B4A" w:rsidR="00F82566" w:rsidRPr="001321EF" w:rsidRDefault="00F82566" w:rsidP="00F616FF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39ABA" w14:textId="1E1FF2E0" w:rsidR="00F82566" w:rsidRPr="001321EF" w:rsidRDefault="00F82566" w:rsidP="00F616FF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3A292" w14:textId="4BF8AD5F" w:rsidR="00F82566" w:rsidRPr="001321EF" w:rsidRDefault="00F82566" w:rsidP="00F616FF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7C14" w14:textId="45CFB251" w:rsidR="00F82566" w:rsidRPr="001321EF" w:rsidRDefault="00F82566" w:rsidP="00F616FF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D838" w14:textId="07A4514D" w:rsidR="00F82566" w:rsidRPr="001321EF" w:rsidRDefault="00F82566" w:rsidP="00F616FF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62F7A4B9" w14:textId="00F9BBBF" w:rsidR="00F82566" w:rsidRPr="001321EF" w:rsidRDefault="00F82566" w:rsidP="00F616FF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17738E1" w14:textId="41F07D99" w:rsidR="00F82566" w:rsidRPr="001321EF" w:rsidRDefault="00F82566" w:rsidP="00F616FF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5CDEA40" w14:textId="03EA4BEF" w:rsidR="00F82566" w:rsidRPr="001321EF" w:rsidRDefault="00F82566" w:rsidP="00F616FF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C1A1BC5" w14:textId="7B599E27" w:rsidR="00276A04" w:rsidRPr="001321EF" w:rsidRDefault="00DE5029" w:rsidP="00F616FF">
      <w:pPr>
        <w:pStyle w:val="Reasons"/>
      </w:pPr>
      <w:r w:rsidRPr="001321EF">
        <w:rPr>
          <w:b/>
        </w:rPr>
        <w:t>Motivos:</w:t>
      </w:r>
      <w:r w:rsidRPr="001321EF">
        <w:tab/>
      </w:r>
      <w:r w:rsidR="008825C4" w:rsidRPr="001321EF">
        <w:rPr>
          <w:bCs/>
        </w:rPr>
        <w:t>En la nota a pie de página número 5.A919 del RR se proponen limitaciones del diámetro de la antena para la banda de frecuencias 51,4</w:t>
      </w:r>
      <w:r w:rsidR="008825C4" w:rsidRPr="001321EF">
        <w:rPr>
          <w:bCs/>
        </w:rPr>
        <w:noBreakHyphen/>
        <w:t>52,4 GHz.</w:t>
      </w:r>
    </w:p>
    <w:p w14:paraId="17B53904" w14:textId="77777777" w:rsidR="00276A04" w:rsidRPr="001321EF" w:rsidRDefault="00276A04" w:rsidP="00F616FF">
      <w:pPr>
        <w:sectPr w:rsidR="00276A04" w:rsidRPr="001321EF">
          <w:pgSz w:w="23814" w:h="16840" w:orient="landscape" w:code="9"/>
          <w:pgMar w:top="1418" w:right="1134" w:bottom="1134" w:left="1134" w:header="567" w:footer="567" w:gutter="0"/>
          <w:cols w:space="720"/>
          <w:docGrid w:linePitch="326"/>
        </w:sectPr>
      </w:pPr>
    </w:p>
    <w:p w14:paraId="0E59C824" w14:textId="77777777" w:rsidR="008825C4" w:rsidRPr="001321EF" w:rsidRDefault="008825C4" w:rsidP="00F616FF">
      <w:pPr>
        <w:pStyle w:val="AppendixNo"/>
      </w:pPr>
      <w:r w:rsidRPr="001321EF">
        <w:lastRenderedPageBreak/>
        <w:t>APÉNDICE </w:t>
      </w:r>
      <w:r w:rsidRPr="001321EF">
        <w:rPr>
          <w:rStyle w:val="href"/>
        </w:rPr>
        <w:t>7</w:t>
      </w:r>
      <w:r w:rsidRPr="001321EF">
        <w:t xml:space="preserve"> (</w:t>
      </w:r>
      <w:r w:rsidRPr="001321EF">
        <w:rPr>
          <w:caps w:val="0"/>
        </w:rPr>
        <w:t>REV</w:t>
      </w:r>
      <w:r w:rsidRPr="001321EF">
        <w:t>.CMR-15)</w:t>
      </w:r>
    </w:p>
    <w:p w14:paraId="0B351455" w14:textId="63EC8A75" w:rsidR="008825C4" w:rsidRPr="001321EF" w:rsidRDefault="008825C4" w:rsidP="00F616FF">
      <w:pPr>
        <w:pStyle w:val="Appendixtitle"/>
      </w:pPr>
      <w:r w:rsidRPr="001321EF">
        <w:t>Métodos para determinar la zona de coordinación alrededor</w:t>
      </w:r>
      <w:r w:rsidRPr="001321EF">
        <w:br/>
        <w:t>de una estación terrena en las bandas de frecuencias</w:t>
      </w:r>
      <w:r w:rsidRPr="001321EF">
        <w:br/>
        <w:t>entre 100 MHz y 105 GHz</w:t>
      </w:r>
    </w:p>
    <w:p w14:paraId="1E59024E" w14:textId="3BF6EED4" w:rsidR="00DE5029" w:rsidRPr="001321EF" w:rsidRDefault="00DE5029" w:rsidP="00F616FF">
      <w:pPr>
        <w:pStyle w:val="AnnexNo"/>
      </w:pPr>
      <w:r w:rsidRPr="001321EF">
        <w:t>ANEXO 7</w:t>
      </w:r>
    </w:p>
    <w:p w14:paraId="57BA387C" w14:textId="77777777" w:rsidR="00DE5029" w:rsidRPr="001321EF" w:rsidRDefault="00DE5029" w:rsidP="00F616FF">
      <w:pPr>
        <w:pStyle w:val="Annextitle"/>
      </w:pPr>
      <w:r w:rsidRPr="001321EF">
        <w:t>Parámetros de sistemas y distancias de coordinación predeterminadas</w:t>
      </w:r>
      <w:r w:rsidRPr="001321EF">
        <w:br/>
        <w:t>para determinar la zona de coordinación alrededor</w:t>
      </w:r>
      <w:r w:rsidRPr="001321EF">
        <w:br/>
        <w:t>de una estación terrena</w:t>
      </w:r>
    </w:p>
    <w:p w14:paraId="1E15D832" w14:textId="77777777" w:rsidR="00DE5029" w:rsidRPr="001321EF" w:rsidRDefault="00DE5029" w:rsidP="00F616FF">
      <w:pPr>
        <w:pStyle w:val="Heading1"/>
      </w:pPr>
      <w:r w:rsidRPr="001321EF">
        <w:t>3</w:t>
      </w:r>
      <w:r w:rsidRPr="001321EF">
        <w:tab/>
        <w:t>Ganancia de antena hacia el horizonte para una estación terrena receptora con respecto a una estación terrena transmisora</w:t>
      </w:r>
    </w:p>
    <w:p w14:paraId="4B3A77BE" w14:textId="77777777" w:rsidR="00687C72" w:rsidRDefault="00687C72" w:rsidP="00F616FF">
      <w:pPr>
        <w:pStyle w:val="Heading1"/>
        <w:sectPr w:rsidR="00687C72">
          <w:type w:val="continuous"/>
          <w:pgSz w:w="11907" w:h="16840" w:code="9"/>
          <w:pgMar w:top="1418" w:right="1134" w:bottom="1134" w:left="1134" w:header="567" w:footer="567" w:gutter="0"/>
          <w:cols w:space="720"/>
          <w:docGrid w:linePitch="326"/>
        </w:sectPr>
      </w:pPr>
    </w:p>
    <w:p w14:paraId="5CA9D8D9" w14:textId="77777777" w:rsidR="00276A04" w:rsidRPr="001321EF" w:rsidRDefault="00DE5029" w:rsidP="00F616FF">
      <w:pPr>
        <w:pStyle w:val="Proposal"/>
      </w:pPr>
      <w:r w:rsidRPr="001321EF">
        <w:t>MOD</w:t>
      </w:r>
      <w:r w:rsidRPr="001321EF">
        <w:tab/>
        <w:t>ACP/24A21A9/7</w:t>
      </w:r>
    </w:p>
    <w:p w14:paraId="7AF0D4DF" w14:textId="1D8B67F3" w:rsidR="00DE5029" w:rsidRPr="001321EF" w:rsidRDefault="00DE5029" w:rsidP="00F616FF">
      <w:pPr>
        <w:pStyle w:val="TableNo"/>
      </w:pPr>
      <w:r w:rsidRPr="00F616FF">
        <w:t>CUADRO</w:t>
      </w:r>
      <w:r w:rsidRPr="001321EF">
        <w:t xml:space="preserve"> 7</w:t>
      </w:r>
      <w:r w:rsidRPr="001321EF">
        <w:rPr>
          <w:caps w:val="0"/>
        </w:rPr>
        <w:t>c</w:t>
      </w:r>
      <w:r w:rsidRPr="001321EF">
        <w:t>     (</w:t>
      </w:r>
      <w:r w:rsidRPr="001321EF">
        <w:rPr>
          <w:caps w:val="0"/>
        </w:rPr>
        <w:t>Rev.</w:t>
      </w:r>
      <w:r w:rsidRPr="001321EF">
        <w:t>CMR-</w:t>
      </w:r>
      <w:ins w:id="43" w:author="Spanish" w:date="2019-10-02T09:11:00Z">
        <w:r w:rsidR="00CE5D0B" w:rsidRPr="001321EF">
          <w:t>19</w:t>
        </w:r>
      </w:ins>
      <w:del w:id="44" w:author="Spanish" w:date="2019-10-02T09:11:00Z">
        <w:r w:rsidRPr="001321EF" w:rsidDel="00CE5D0B">
          <w:delText>12</w:delText>
        </w:r>
      </w:del>
      <w:r w:rsidRPr="001321EF">
        <w:t>)</w:t>
      </w:r>
    </w:p>
    <w:p w14:paraId="04235944" w14:textId="77777777" w:rsidR="00DE5029" w:rsidRPr="001321EF" w:rsidRDefault="00DE5029" w:rsidP="00F616FF">
      <w:pPr>
        <w:pStyle w:val="Tabletitle"/>
      </w:pPr>
      <w:r w:rsidRPr="001321EF">
        <w:t xml:space="preserve">Parámetros requeridos para determinar la </w:t>
      </w:r>
      <w:r w:rsidRPr="00F616FF">
        <w:t>distancia</w:t>
      </w:r>
      <w:r w:rsidRPr="001321EF">
        <w:t xml:space="preserve"> de coordinación para una estación terrena transmisora</w:t>
      </w:r>
    </w:p>
    <w:tbl>
      <w:tblPr>
        <w:tblW w:w="11867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3"/>
        <w:gridCol w:w="1370"/>
        <w:gridCol w:w="1051"/>
        <w:gridCol w:w="907"/>
        <w:gridCol w:w="907"/>
        <w:gridCol w:w="1077"/>
        <w:gridCol w:w="1446"/>
        <w:gridCol w:w="1531"/>
        <w:gridCol w:w="1191"/>
        <w:gridCol w:w="1194"/>
      </w:tblGrid>
      <w:tr w:rsidR="008825C4" w:rsidRPr="001321EF" w14:paraId="2FC6E29D" w14:textId="77777777" w:rsidTr="008825C4">
        <w:trPr>
          <w:cantSplit/>
          <w:jc w:val="center"/>
        </w:trPr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2428B1" w14:textId="77777777" w:rsidR="008825C4" w:rsidRPr="001321EF" w:rsidRDefault="008825C4" w:rsidP="00F616FF">
            <w:pPr>
              <w:pStyle w:val="Tablehead"/>
              <w:rPr>
                <w:rFonts w:ascii="Times New Roman Bold" w:hAnsi="Times New Roman Bold" w:cs="Times New Roman Bold"/>
                <w:sz w:val="14"/>
                <w:szCs w:val="14"/>
              </w:rPr>
            </w:pPr>
            <w:r w:rsidRPr="001321EF">
              <w:rPr>
                <w:rFonts w:ascii="Times New Roman Bold" w:hAnsi="Times New Roman Bold" w:cs="Times New Roman Bold"/>
                <w:sz w:val="14"/>
                <w:szCs w:val="14"/>
              </w:rPr>
              <w:t xml:space="preserve">Designación del servicio de radiocomunicación </w:t>
            </w:r>
            <w:r w:rsidRPr="001321EF">
              <w:rPr>
                <w:rFonts w:ascii="Times New Roman Bold" w:hAnsi="Times New Roman Bold" w:cs="Times New Roman Bold"/>
                <w:sz w:val="14"/>
                <w:szCs w:val="14"/>
              </w:rPr>
              <w:br/>
              <w:t>de la estación espacial</w:t>
            </w:r>
            <w:r w:rsidRPr="001321EF">
              <w:rPr>
                <w:rFonts w:ascii="Times New Roman Bold" w:hAnsi="Times New Roman Bold" w:cs="Times New Roman Bold"/>
                <w:sz w:val="14"/>
                <w:szCs w:val="14"/>
              </w:rPr>
              <w:br/>
              <w:t>transmisora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A07D6" w14:textId="77777777" w:rsidR="008825C4" w:rsidRPr="001321EF" w:rsidRDefault="008825C4" w:rsidP="00F616FF">
            <w:pPr>
              <w:pStyle w:val="Tablehead"/>
              <w:rPr>
                <w:rFonts w:ascii="Times New Roman Bold" w:hAnsi="Times New Roman Bold" w:cs="Times New Roman Bold"/>
                <w:sz w:val="14"/>
                <w:szCs w:val="14"/>
              </w:rPr>
            </w:pPr>
            <w:r w:rsidRPr="001321EF">
              <w:rPr>
                <w:rFonts w:ascii="Times New Roman Bold" w:hAnsi="Times New Roman Bold" w:cs="Times New Roman Bold"/>
                <w:sz w:val="14"/>
                <w:szCs w:val="14"/>
              </w:rPr>
              <w:t>Fijo por satélite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B680B" w14:textId="77777777" w:rsidR="008825C4" w:rsidRPr="001321EF" w:rsidRDefault="008825C4" w:rsidP="00F616FF">
            <w:pPr>
              <w:pStyle w:val="Tablehead"/>
              <w:rPr>
                <w:rFonts w:ascii="Times New Roman Bold" w:hAnsi="Times New Roman Bold" w:cs="Times New Roman Bold"/>
                <w:sz w:val="14"/>
                <w:szCs w:val="14"/>
              </w:rPr>
            </w:pPr>
            <w:r w:rsidRPr="001321EF">
              <w:rPr>
                <w:rFonts w:ascii="Times New Roman Bold" w:hAnsi="Times New Roman Bold" w:cs="Times New Roman Bold"/>
                <w:sz w:val="14"/>
                <w:szCs w:val="14"/>
              </w:rPr>
              <w:t xml:space="preserve">Fijo por satélite  </w:t>
            </w:r>
            <w:r w:rsidRPr="001321EF">
              <w:rPr>
                <w:rFonts w:ascii="Times New Roman Bold" w:hAnsi="Times New Roman Bold" w:cs="Times New Roman Bold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35CE3" w14:textId="77777777" w:rsidR="008825C4" w:rsidRPr="001321EF" w:rsidRDefault="008825C4" w:rsidP="00F616FF">
            <w:pPr>
              <w:pStyle w:val="Tablehead"/>
              <w:rPr>
                <w:rFonts w:ascii="Times New Roman Bold" w:hAnsi="Times New Roman Bold" w:cs="Times New Roman Bold"/>
                <w:sz w:val="14"/>
                <w:szCs w:val="14"/>
              </w:rPr>
            </w:pPr>
            <w:r w:rsidRPr="001321EF">
              <w:rPr>
                <w:rFonts w:ascii="Times New Roman Bold" w:hAnsi="Times New Roman Bold" w:cs="Times New Roman Bold"/>
                <w:sz w:val="14"/>
                <w:szCs w:val="14"/>
              </w:rPr>
              <w:t xml:space="preserve">Fijo por satélite  </w:t>
            </w:r>
            <w:r w:rsidRPr="001321EF">
              <w:rPr>
                <w:rFonts w:ascii="Times New Roman Bold" w:hAnsi="Times New Roman Bold" w:cs="Times New Roman Bold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F6A12" w14:textId="77777777" w:rsidR="008825C4" w:rsidRPr="001321EF" w:rsidRDefault="008825C4" w:rsidP="00F616FF">
            <w:pPr>
              <w:pStyle w:val="Tablehead"/>
              <w:rPr>
                <w:rFonts w:ascii="Times New Roman Bold" w:hAnsi="Times New Roman Bold" w:cs="Times New Roman Bold"/>
                <w:sz w:val="14"/>
                <w:szCs w:val="14"/>
              </w:rPr>
            </w:pPr>
            <w:r w:rsidRPr="001321EF">
              <w:rPr>
                <w:rFonts w:ascii="Times New Roman Bold" w:hAnsi="Times New Roman Bold" w:cs="Times New Roman Bold"/>
                <w:sz w:val="14"/>
                <w:szCs w:val="14"/>
              </w:rPr>
              <w:t>Investigación espacial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52D2D" w14:textId="77777777" w:rsidR="008825C4" w:rsidRPr="001321EF" w:rsidRDefault="008825C4" w:rsidP="00F616FF">
            <w:pPr>
              <w:pStyle w:val="Tablehead"/>
              <w:rPr>
                <w:rFonts w:ascii="Times New Roman Bold" w:hAnsi="Times New Roman Bold" w:cs="Times New Roman Bold"/>
                <w:sz w:val="14"/>
                <w:szCs w:val="14"/>
              </w:rPr>
            </w:pPr>
            <w:r w:rsidRPr="001321EF">
              <w:rPr>
                <w:rFonts w:ascii="Times New Roman Bold" w:hAnsi="Times New Roman Bold" w:cs="Times New Roman Bold"/>
                <w:sz w:val="14"/>
                <w:szCs w:val="14"/>
              </w:rPr>
              <w:t>Exploración de la Tierra por satélite,</w:t>
            </w:r>
            <w:r w:rsidRPr="001321EF">
              <w:rPr>
                <w:rFonts w:ascii="Times New Roman Bold" w:hAnsi="Times New Roman Bold" w:cs="Times New Roman Bold"/>
                <w:sz w:val="14"/>
                <w:szCs w:val="14"/>
              </w:rPr>
              <w:br/>
              <w:t>investigación espacial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2DBE9" w14:textId="77777777" w:rsidR="008825C4" w:rsidRPr="001321EF" w:rsidRDefault="008825C4" w:rsidP="00F616FF">
            <w:pPr>
              <w:pStyle w:val="Tablehead"/>
              <w:rPr>
                <w:rFonts w:ascii="Times New Roman Bold" w:hAnsi="Times New Roman Bold" w:cs="Times New Roman Bold"/>
                <w:sz w:val="14"/>
                <w:szCs w:val="14"/>
              </w:rPr>
            </w:pPr>
            <w:r w:rsidRPr="001321EF">
              <w:rPr>
                <w:rFonts w:ascii="Times New Roman Bold" w:hAnsi="Times New Roman Bold" w:cs="Times New Roman Bold"/>
                <w:sz w:val="14"/>
                <w:szCs w:val="14"/>
              </w:rPr>
              <w:t>Fijo por satélite,</w:t>
            </w:r>
            <w:r w:rsidRPr="001321EF">
              <w:rPr>
                <w:rFonts w:ascii="Times New Roman Bold" w:hAnsi="Times New Roman Bold" w:cs="Times New Roman Bold"/>
                <w:sz w:val="14"/>
                <w:szCs w:val="14"/>
              </w:rPr>
              <w:br/>
              <w:t>móvil por satélite,</w:t>
            </w:r>
            <w:r w:rsidRPr="001321EF">
              <w:rPr>
                <w:rFonts w:ascii="Times New Roman Bold" w:hAnsi="Times New Roman Bold" w:cs="Times New Roman Bold"/>
                <w:sz w:val="14"/>
                <w:szCs w:val="14"/>
              </w:rPr>
              <w:br/>
              <w:t>radionavegación</w:t>
            </w:r>
            <w:r w:rsidRPr="001321EF">
              <w:rPr>
                <w:rFonts w:ascii="Times New Roman Bold" w:hAnsi="Times New Roman Bold" w:cs="Times New Roman Bold"/>
                <w:sz w:val="14"/>
                <w:szCs w:val="14"/>
              </w:rPr>
              <w:br/>
              <w:t>por satélite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5938E" w14:textId="47528FD1" w:rsidR="008825C4" w:rsidRPr="001321EF" w:rsidRDefault="008825C4" w:rsidP="00F616FF">
            <w:pPr>
              <w:pStyle w:val="Tablehead"/>
              <w:rPr>
                <w:rFonts w:ascii="Times New Roman Bold" w:hAnsi="Times New Roman Bold" w:cs="Times New Roman Bold"/>
                <w:sz w:val="14"/>
                <w:szCs w:val="14"/>
              </w:rPr>
            </w:pPr>
            <w:ins w:id="45" w:author="Spanish" w:date="2019-10-01T10:43:00Z">
              <w:r w:rsidRPr="001321EF">
                <w:rPr>
                  <w:rFonts w:ascii="Times New Roman Bold" w:hAnsi="Times New Roman Bold" w:cs="Times New Roman Bold"/>
                  <w:sz w:val="14"/>
                  <w:szCs w:val="14"/>
                </w:rPr>
                <w:t>Fijo por satélite</w:t>
              </w:r>
            </w:ins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B34D6" w14:textId="06A6F0EE" w:rsidR="008825C4" w:rsidRPr="001321EF" w:rsidRDefault="008825C4" w:rsidP="00F616FF">
            <w:pPr>
              <w:pStyle w:val="Tablehead"/>
              <w:rPr>
                <w:rFonts w:ascii="Times New Roman Bold" w:hAnsi="Times New Roman Bold" w:cs="Times New Roman Bold"/>
                <w:sz w:val="14"/>
                <w:szCs w:val="14"/>
              </w:rPr>
            </w:pPr>
            <w:r w:rsidRPr="001321EF">
              <w:rPr>
                <w:rFonts w:ascii="Times New Roman Bold" w:hAnsi="Times New Roman Bold" w:cs="Times New Roman Bold"/>
                <w:sz w:val="14"/>
                <w:szCs w:val="14"/>
              </w:rPr>
              <w:t xml:space="preserve">Fijo por </w:t>
            </w:r>
            <w:r w:rsidRPr="001321EF">
              <w:rPr>
                <w:rFonts w:ascii="Times New Roman Bold" w:hAnsi="Times New Roman Bold" w:cs="Times New Roman Bold"/>
                <w:sz w:val="14"/>
                <w:szCs w:val="14"/>
              </w:rPr>
              <w:br/>
              <w:t xml:space="preserve">satélite  </w:t>
            </w:r>
            <w:r w:rsidRPr="001321EF">
              <w:rPr>
                <w:sz w:val="14"/>
                <w:szCs w:val="14"/>
                <w:vertAlign w:val="superscript"/>
              </w:rPr>
              <w:t>2</w:t>
            </w:r>
          </w:p>
        </w:tc>
      </w:tr>
      <w:tr w:rsidR="008825C4" w:rsidRPr="001321EF" w14:paraId="05573F30" w14:textId="77777777" w:rsidTr="008825C4">
        <w:trPr>
          <w:cantSplit/>
          <w:jc w:val="center"/>
        </w:trPr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F07806" w14:textId="77777777" w:rsidR="008825C4" w:rsidRPr="001321EF" w:rsidRDefault="008825C4" w:rsidP="00F616FF">
            <w:pPr>
              <w:pStyle w:val="Tabletext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Bandas de frecuencias (GHz)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979F6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24,65-25,25</w:t>
            </w:r>
            <w:r w:rsidRPr="001321EF">
              <w:rPr>
                <w:sz w:val="14"/>
                <w:szCs w:val="14"/>
              </w:rPr>
              <w:br/>
              <w:t>27,0-29,5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8AEE7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28,6-29,1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ABA45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29,1-29,5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8C78D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34,2-34,7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C4802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40,0-40,5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3621F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42,5-47</w:t>
            </w:r>
            <w:r w:rsidRPr="001321EF">
              <w:rPr>
                <w:sz w:val="14"/>
                <w:szCs w:val="14"/>
              </w:rPr>
              <w:br/>
              <w:t>47,2-50,2</w:t>
            </w:r>
            <w:r w:rsidRPr="001321EF">
              <w:rPr>
                <w:sz w:val="14"/>
                <w:szCs w:val="14"/>
              </w:rPr>
              <w:br/>
              <w:t>50,4-51,4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C341C" w14:textId="5BC4628E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ins w:id="46" w:author="Spanish" w:date="2019-10-01T10:44:00Z">
              <w:r w:rsidRPr="001321EF">
                <w:rPr>
                  <w:sz w:val="14"/>
                  <w:szCs w:val="14"/>
                </w:rPr>
                <w:t>51,4-52,4</w:t>
              </w:r>
            </w:ins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82098" w14:textId="32AA9829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47,2-50,2</w:t>
            </w:r>
          </w:p>
        </w:tc>
      </w:tr>
      <w:tr w:rsidR="008825C4" w:rsidRPr="001321EF" w14:paraId="78AA4F65" w14:textId="77777777" w:rsidTr="008825C4">
        <w:trPr>
          <w:cantSplit/>
          <w:jc w:val="center"/>
        </w:trPr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1FD15A" w14:textId="77777777" w:rsidR="008825C4" w:rsidRPr="001321EF" w:rsidRDefault="008825C4" w:rsidP="00F616FF">
            <w:pPr>
              <w:pStyle w:val="Tabletext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Designación del servicio terrenal receptor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F5D63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Fijo, móvil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E63D4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Fijo, móvil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86CBA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Fijo, móvil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FC23B" w14:textId="77777777" w:rsidR="008825C4" w:rsidRPr="001321EF" w:rsidRDefault="008825C4" w:rsidP="00F616FF">
            <w:pPr>
              <w:pStyle w:val="Tabletext"/>
              <w:ind w:left="-57" w:right="-57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Fijo, móvil, radiolocalización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B4725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Fijo, móvil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53DFF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Fijo, móvil,</w:t>
            </w:r>
            <w:r w:rsidRPr="001321EF">
              <w:rPr>
                <w:sz w:val="14"/>
                <w:szCs w:val="14"/>
              </w:rPr>
              <w:br/>
              <w:t>radionavegación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7D84F" w14:textId="122E4304" w:rsidR="008825C4" w:rsidRPr="001321EF" w:rsidRDefault="00CE5D0B" w:rsidP="00F616FF">
            <w:pPr>
              <w:pStyle w:val="Tabletext"/>
              <w:jc w:val="center"/>
              <w:rPr>
                <w:sz w:val="14"/>
                <w:szCs w:val="14"/>
              </w:rPr>
            </w:pPr>
            <w:ins w:id="47" w:author="Spanish" w:date="2019-10-02T09:11:00Z">
              <w:r w:rsidRPr="001321EF">
                <w:rPr>
                  <w:sz w:val="14"/>
                  <w:szCs w:val="14"/>
                </w:rPr>
                <w:t>Fijo-móvil</w:t>
              </w:r>
            </w:ins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81429" w14:textId="6488007E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Fijo, móvil</w:t>
            </w:r>
          </w:p>
        </w:tc>
      </w:tr>
      <w:tr w:rsidR="008825C4" w:rsidRPr="001321EF" w14:paraId="7290AC09" w14:textId="77777777" w:rsidTr="008825C4">
        <w:trPr>
          <w:cantSplit/>
          <w:trHeight w:val="20"/>
          <w:jc w:val="center"/>
        </w:trPr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B4C21D" w14:textId="77777777" w:rsidR="008825C4" w:rsidRPr="001321EF" w:rsidRDefault="008825C4" w:rsidP="00F616FF">
            <w:pPr>
              <w:pStyle w:val="Tabletext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Método que se ha de utilizar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A615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§ 2.1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B3B69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§ 2.2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3056F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§ 2.2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44872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BFE15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§ 2.1, § 2.2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F15BE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§ 2.1, § 2.2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53044" w14:textId="0A7817C8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ins w:id="48" w:author="Spanish" w:date="2019-10-01T10:44:00Z">
              <w:r w:rsidRPr="001321EF">
                <w:rPr>
                  <w:sz w:val="14"/>
                  <w:szCs w:val="14"/>
                </w:rPr>
                <w:t>§ 2.1</w:t>
              </w:r>
            </w:ins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1E7A7" w14:textId="0682362E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§ 2.2</w:t>
            </w:r>
          </w:p>
        </w:tc>
      </w:tr>
      <w:tr w:rsidR="008825C4" w:rsidRPr="001321EF" w14:paraId="3C8F71A3" w14:textId="77777777" w:rsidTr="008825C4">
        <w:trPr>
          <w:cantSplit/>
          <w:jc w:val="center"/>
        </w:trPr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24C238" w14:textId="77777777" w:rsidR="008825C4" w:rsidRPr="001321EF" w:rsidRDefault="008825C4" w:rsidP="00F616FF">
            <w:pPr>
              <w:pStyle w:val="Tabletext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 xml:space="preserve">Modulación en la estación terrenal  </w:t>
            </w:r>
            <w:r w:rsidRPr="001321EF">
              <w:rPr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BA168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N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BDC10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N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61E04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N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A4EE0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0D5E4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N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A88F5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N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2DB33" w14:textId="7953D21C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ins w:id="49" w:author="Spanish" w:date="2019-10-01T10:44:00Z">
              <w:r w:rsidRPr="001321EF">
                <w:rPr>
                  <w:sz w:val="14"/>
                  <w:szCs w:val="14"/>
                </w:rPr>
                <w:t>N</w:t>
              </w:r>
            </w:ins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505E2" w14:textId="60F98B53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N</w:t>
            </w:r>
          </w:p>
        </w:tc>
      </w:tr>
      <w:tr w:rsidR="008825C4" w:rsidRPr="001321EF" w14:paraId="6FD9CF03" w14:textId="77777777" w:rsidTr="008825C4">
        <w:trPr>
          <w:cantSplit/>
          <w:jc w:val="center"/>
        </w:trPr>
        <w:tc>
          <w:tcPr>
            <w:tcW w:w="11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075F71" w14:textId="77777777" w:rsidR="008825C4" w:rsidRPr="001321EF" w:rsidRDefault="008825C4" w:rsidP="00F616FF">
            <w:pPr>
              <w:pStyle w:val="Tabletext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Parámetros y criterios de interferencia de estación terrenal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55B1A" w14:textId="77777777" w:rsidR="008825C4" w:rsidRPr="001321EF" w:rsidRDefault="008825C4" w:rsidP="00F616FF">
            <w:pPr>
              <w:pStyle w:val="Tabletext"/>
              <w:rPr>
                <w:sz w:val="14"/>
                <w:szCs w:val="14"/>
              </w:rPr>
            </w:pPr>
            <w:r w:rsidRPr="001321EF">
              <w:rPr>
                <w:i/>
                <w:position w:val="3"/>
                <w:sz w:val="14"/>
                <w:szCs w:val="14"/>
              </w:rPr>
              <w:t>p</w:t>
            </w:r>
            <w:r w:rsidRPr="001321EF">
              <w:rPr>
                <w:sz w:val="14"/>
                <w:szCs w:val="14"/>
                <w:vertAlign w:val="subscript"/>
              </w:rPr>
              <w:t>0</w:t>
            </w:r>
            <w:r w:rsidRPr="001321EF">
              <w:rPr>
                <w:position w:val="3"/>
                <w:sz w:val="14"/>
                <w:szCs w:val="14"/>
              </w:rPr>
              <w:t xml:space="preserve"> (%)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4C13F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0,005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6EB1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0,005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17037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0,005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AC7D1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094F5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0,005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F7AC2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0,005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065BD" w14:textId="51F46032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ins w:id="50" w:author="Spanish" w:date="2019-10-01T10:44:00Z">
              <w:r w:rsidRPr="001321EF">
                <w:rPr>
                  <w:sz w:val="14"/>
                  <w:szCs w:val="14"/>
                </w:rPr>
                <w:t>0</w:t>
              </w:r>
            </w:ins>
            <w:ins w:id="51" w:author="Spanish" w:date="2019-10-02T09:12:00Z">
              <w:r w:rsidR="00CE5D0B" w:rsidRPr="001321EF">
                <w:rPr>
                  <w:sz w:val="14"/>
                  <w:szCs w:val="14"/>
                </w:rPr>
                <w:t>,</w:t>
              </w:r>
            </w:ins>
            <w:ins w:id="52" w:author="Spanish" w:date="2019-10-01T10:44:00Z">
              <w:r w:rsidRPr="001321EF">
                <w:rPr>
                  <w:sz w:val="14"/>
                  <w:szCs w:val="14"/>
                </w:rPr>
                <w:t>005</w:t>
              </w:r>
            </w:ins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532C7" w14:textId="4B800A85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0,001</w:t>
            </w:r>
          </w:p>
        </w:tc>
      </w:tr>
      <w:tr w:rsidR="008825C4" w:rsidRPr="001321EF" w14:paraId="77E6C34D" w14:textId="77777777" w:rsidTr="008825C4">
        <w:trPr>
          <w:cantSplit/>
          <w:jc w:val="center"/>
        </w:trPr>
        <w:tc>
          <w:tcPr>
            <w:tcW w:w="11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1E79450" w14:textId="77777777" w:rsidR="008825C4" w:rsidRPr="001321EF" w:rsidRDefault="008825C4" w:rsidP="00F616FF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17C07" w14:textId="77777777" w:rsidR="008825C4" w:rsidRPr="001321EF" w:rsidRDefault="008825C4" w:rsidP="00F616FF">
            <w:pPr>
              <w:pStyle w:val="Tabletext"/>
              <w:rPr>
                <w:sz w:val="14"/>
                <w:szCs w:val="14"/>
              </w:rPr>
            </w:pPr>
            <w:r w:rsidRPr="001321EF">
              <w:rPr>
                <w:i/>
                <w:position w:val="3"/>
                <w:sz w:val="14"/>
                <w:szCs w:val="14"/>
              </w:rPr>
              <w:t>n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016E0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A4C72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36650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8EE0B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0F3D0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647E8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506BB" w14:textId="0A054F7A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ins w:id="53" w:author="Spanish" w:date="2019-10-01T10:44:00Z">
              <w:r w:rsidRPr="001321EF">
                <w:rPr>
                  <w:sz w:val="14"/>
                  <w:szCs w:val="14"/>
                </w:rPr>
                <w:t>1</w:t>
              </w:r>
            </w:ins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164DA" w14:textId="17EBB9D6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1</w:t>
            </w:r>
          </w:p>
        </w:tc>
      </w:tr>
      <w:tr w:rsidR="008825C4" w:rsidRPr="001321EF" w14:paraId="47D91D8F" w14:textId="77777777" w:rsidTr="008825C4">
        <w:trPr>
          <w:cantSplit/>
          <w:jc w:val="center"/>
        </w:trPr>
        <w:tc>
          <w:tcPr>
            <w:tcW w:w="11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ADF6572" w14:textId="77777777" w:rsidR="008825C4" w:rsidRPr="001321EF" w:rsidRDefault="008825C4" w:rsidP="00F616FF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3A5A7" w14:textId="77777777" w:rsidR="008825C4" w:rsidRPr="001321EF" w:rsidRDefault="008825C4" w:rsidP="00F616FF">
            <w:pPr>
              <w:pStyle w:val="Tabletext"/>
              <w:rPr>
                <w:sz w:val="14"/>
                <w:szCs w:val="14"/>
              </w:rPr>
            </w:pPr>
            <w:r w:rsidRPr="001321EF">
              <w:rPr>
                <w:i/>
                <w:position w:val="3"/>
                <w:sz w:val="14"/>
                <w:szCs w:val="14"/>
              </w:rPr>
              <w:t>p</w:t>
            </w:r>
            <w:r w:rsidRPr="001321EF">
              <w:rPr>
                <w:position w:val="3"/>
                <w:sz w:val="14"/>
                <w:szCs w:val="14"/>
              </w:rPr>
              <w:t xml:space="preserve"> (%)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6A60D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0,005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04E8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0,0025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21D5D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0,005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D2D88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8B5D0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0,005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3CCB2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0,005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F6E96" w14:textId="2F76EDBC" w:rsidR="008825C4" w:rsidRPr="001321EF" w:rsidRDefault="00CE5D0B" w:rsidP="00F616FF">
            <w:pPr>
              <w:pStyle w:val="Tabletext"/>
              <w:jc w:val="center"/>
              <w:rPr>
                <w:sz w:val="14"/>
                <w:szCs w:val="14"/>
              </w:rPr>
            </w:pPr>
            <w:ins w:id="54" w:author="Spanish" w:date="2019-10-01T10:44:00Z">
              <w:r w:rsidRPr="001321EF">
                <w:rPr>
                  <w:sz w:val="14"/>
                  <w:szCs w:val="14"/>
                </w:rPr>
                <w:t>0</w:t>
              </w:r>
            </w:ins>
            <w:ins w:id="55" w:author="Spanish" w:date="2019-10-02T09:12:00Z">
              <w:r w:rsidRPr="001321EF">
                <w:rPr>
                  <w:sz w:val="14"/>
                  <w:szCs w:val="14"/>
                </w:rPr>
                <w:t>,</w:t>
              </w:r>
            </w:ins>
            <w:ins w:id="56" w:author="Spanish" w:date="2019-10-01T10:44:00Z">
              <w:r w:rsidR="008825C4" w:rsidRPr="001321EF">
                <w:rPr>
                  <w:sz w:val="14"/>
                  <w:szCs w:val="14"/>
                </w:rPr>
                <w:t>005</w:t>
              </w:r>
            </w:ins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0A43A" w14:textId="7820126A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0,001</w:t>
            </w:r>
          </w:p>
        </w:tc>
      </w:tr>
      <w:tr w:rsidR="008825C4" w:rsidRPr="001321EF" w14:paraId="5FD38E37" w14:textId="77777777" w:rsidTr="008825C4">
        <w:trPr>
          <w:cantSplit/>
          <w:jc w:val="center"/>
        </w:trPr>
        <w:tc>
          <w:tcPr>
            <w:tcW w:w="11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F4FE4A4" w14:textId="77777777" w:rsidR="008825C4" w:rsidRPr="001321EF" w:rsidRDefault="008825C4" w:rsidP="00F616FF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364C8" w14:textId="77777777" w:rsidR="008825C4" w:rsidRPr="001321EF" w:rsidRDefault="008825C4" w:rsidP="00F616FF">
            <w:pPr>
              <w:pStyle w:val="Tabletext"/>
              <w:rPr>
                <w:sz w:val="14"/>
                <w:szCs w:val="14"/>
              </w:rPr>
            </w:pPr>
            <w:r w:rsidRPr="001321EF">
              <w:rPr>
                <w:i/>
                <w:position w:val="3"/>
                <w:sz w:val="14"/>
                <w:szCs w:val="14"/>
              </w:rPr>
              <w:t>N</w:t>
            </w:r>
            <w:r w:rsidRPr="001321EF">
              <w:rPr>
                <w:sz w:val="14"/>
                <w:szCs w:val="14"/>
                <w:vertAlign w:val="subscript"/>
              </w:rPr>
              <w:t>L</w:t>
            </w:r>
            <w:r w:rsidRPr="001321EF">
              <w:rPr>
                <w:position w:val="3"/>
                <w:sz w:val="14"/>
                <w:szCs w:val="14"/>
              </w:rPr>
              <w:t xml:space="preserve"> (dB)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E3A94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A0526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46449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82A6C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04C46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AE781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D9D0B" w14:textId="2292263D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ins w:id="57" w:author="Spanish" w:date="2019-10-01T10:45:00Z">
              <w:r w:rsidRPr="001321EF">
                <w:rPr>
                  <w:sz w:val="14"/>
                  <w:szCs w:val="14"/>
                </w:rPr>
                <w:t>0</w:t>
              </w:r>
            </w:ins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0240C" w14:textId="2AF2308F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0</w:t>
            </w:r>
          </w:p>
        </w:tc>
      </w:tr>
      <w:tr w:rsidR="008825C4" w:rsidRPr="001321EF" w14:paraId="42811673" w14:textId="77777777" w:rsidTr="008825C4">
        <w:trPr>
          <w:cantSplit/>
          <w:jc w:val="center"/>
        </w:trPr>
        <w:tc>
          <w:tcPr>
            <w:tcW w:w="11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203B41D" w14:textId="77777777" w:rsidR="008825C4" w:rsidRPr="001321EF" w:rsidRDefault="008825C4" w:rsidP="00F616FF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19818" w14:textId="77777777" w:rsidR="008825C4" w:rsidRPr="001321EF" w:rsidRDefault="008825C4" w:rsidP="00F616FF">
            <w:pPr>
              <w:pStyle w:val="Tabletext"/>
              <w:rPr>
                <w:sz w:val="14"/>
                <w:szCs w:val="14"/>
              </w:rPr>
            </w:pPr>
            <w:r w:rsidRPr="001321EF">
              <w:rPr>
                <w:i/>
                <w:position w:val="3"/>
                <w:sz w:val="14"/>
                <w:szCs w:val="14"/>
              </w:rPr>
              <w:t>M</w:t>
            </w:r>
            <w:r w:rsidRPr="001321EF">
              <w:rPr>
                <w:i/>
                <w:iCs/>
                <w:sz w:val="14"/>
                <w:szCs w:val="14"/>
                <w:vertAlign w:val="subscript"/>
              </w:rPr>
              <w:t>s</w:t>
            </w:r>
            <w:r w:rsidRPr="001321EF">
              <w:rPr>
                <w:position w:val="3"/>
                <w:sz w:val="14"/>
                <w:szCs w:val="14"/>
              </w:rPr>
              <w:t xml:space="preserve"> (dB)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4CF92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25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C01D0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25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E4016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25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D5653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7453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25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C5EE4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25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78DA8" w14:textId="1559098D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ins w:id="58" w:author="Spanish" w:date="2019-10-01T10:45:00Z">
              <w:r w:rsidRPr="001321EF">
                <w:rPr>
                  <w:sz w:val="14"/>
                  <w:szCs w:val="14"/>
                </w:rPr>
                <w:t>25</w:t>
              </w:r>
            </w:ins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14501" w14:textId="5EBE6BB9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25</w:t>
            </w:r>
          </w:p>
        </w:tc>
      </w:tr>
      <w:tr w:rsidR="008825C4" w:rsidRPr="001321EF" w14:paraId="1DAE3E55" w14:textId="77777777" w:rsidTr="008825C4">
        <w:trPr>
          <w:cantSplit/>
          <w:jc w:val="center"/>
        </w:trPr>
        <w:tc>
          <w:tcPr>
            <w:tcW w:w="1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70082" w14:textId="77777777" w:rsidR="008825C4" w:rsidRPr="001321EF" w:rsidRDefault="008825C4" w:rsidP="00F616FF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B670C" w14:textId="77777777" w:rsidR="008825C4" w:rsidRPr="001321EF" w:rsidRDefault="008825C4" w:rsidP="00F616FF">
            <w:pPr>
              <w:pStyle w:val="Tabletext"/>
              <w:rPr>
                <w:sz w:val="14"/>
                <w:szCs w:val="14"/>
              </w:rPr>
            </w:pPr>
            <w:r w:rsidRPr="001321EF">
              <w:rPr>
                <w:i/>
                <w:position w:val="3"/>
                <w:sz w:val="14"/>
                <w:szCs w:val="14"/>
              </w:rPr>
              <w:t>W</w:t>
            </w:r>
            <w:r w:rsidRPr="001321EF">
              <w:rPr>
                <w:position w:val="3"/>
                <w:sz w:val="14"/>
                <w:szCs w:val="14"/>
              </w:rPr>
              <w:t xml:space="preserve"> (dB)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D1FE2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D09DA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FC7A3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A9115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C9670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42F49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DF113" w14:textId="13D03580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ins w:id="59" w:author="Spanish" w:date="2019-10-01T10:45:00Z">
              <w:r w:rsidRPr="001321EF">
                <w:rPr>
                  <w:sz w:val="14"/>
                  <w:szCs w:val="14"/>
                </w:rPr>
                <w:t>0</w:t>
              </w:r>
            </w:ins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6F33D" w14:textId="50424856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0</w:t>
            </w:r>
          </w:p>
        </w:tc>
      </w:tr>
      <w:tr w:rsidR="008825C4" w:rsidRPr="001321EF" w14:paraId="46DA4651" w14:textId="77777777" w:rsidTr="008825C4">
        <w:trPr>
          <w:cantSplit/>
          <w:jc w:val="center"/>
        </w:trPr>
        <w:tc>
          <w:tcPr>
            <w:tcW w:w="11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9A0E2F" w14:textId="77777777" w:rsidR="008825C4" w:rsidRPr="001321EF" w:rsidRDefault="008825C4" w:rsidP="00F616FF">
            <w:pPr>
              <w:pStyle w:val="Tabletext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Parámetros de estación terrenal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EE99A" w14:textId="77777777" w:rsidR="008825C4" w:rsidRPr="001321EF" w:rsidRDefault="008825C4" w:rsidP="00F616FF">
            <w:pPr>
              <w:pStyle w:val="Tabletext"/>
              <w:rPr>
                <w:sz w:val="14"/>
                <w:szCs w:val="14"/>
              </w:rPr>
            </w:pPr>
            <w:r w:rsidRPr="001321EF">
              <w:rPr>
                <w:i/>
                <w:position w:val="3"/>
                <w:sz w:val="14"/>
                <w:szCs w:val="14"/>
              </w:rPr>
              <w:t>G</w:t>
            </w:r>
            <w:r w:rsidRPr="001321EF">
              <w:rPr>
                <w:i/>
                <w:iCs/>
                <w:sz w:val="14"/>
                <w:szCs w:val="14"/>
                <w:vertAlign w:val="subscript"/>
              </w:rPr>
              <w:t>x</w:t>
            </w:r>
            <w:r w:rsidRPr="001321EF">
              <w:rPr>
                <w:position w:val="3"/>
                <w:sz w:val="14"/>
                <w:szCs w:val="14"/>
              </w:rPr>
              <w:t xml:space="preserve"> (dBi)  </w:t>
            </w:r>
            <w:r w:rsidRPr="001321EF">
              <w:rPr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F4B28E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50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72C3EF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50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D37335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50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76164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00873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42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11CCA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42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B19DE" w14:textId="02CA56DB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ins w:id="60" w:author="Spanish" w:date="2019-10-01T10:45:00Z">
              <w:r w:rsidRPr="001321EF">
                <w:rPr>
                  <w:sz w:val="14"/>
                  <w:szCs w:val="14"/>
                </w:rPr>
                <w:t>42</w:t>
              </w:r>
            </w:ins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A3259" w14:textId="7276139B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46</w:t>
            </w:r>
          </w:p>
        </w:tc>
      </w:tr>
      <w:tr w:rsidR="008825C4" w:rsidRPr="001321EF" w14:paraId="22214B95" w14:textId="77777777" w:rsidTr="008825C4">
        <w:trPr>
          <w:cantSplit/>
          <w:jc w:val="center"/>
        </w:trPr>
        <w:tc>
          <w:tcPr>
            <w:tcW w:w="1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85DEE" w14:textId="77777777" w:rsidR="008825C4" w:rsidRPr="001321EF" w:rsidRDefault="008825C4" w:rsidP="00F616FF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83866" w14:textId="77777777" w:rsidR="008825C4" w:rsidRPr="001321EF" w:rsidRDefault="008825C4" w:rsidP="00F616FF">
            <w:pPr>
              <w:pStyle w:val="Tabletext"/>
              <w:rPr>
                <w:sz w:val="14"/>
                <w:szCs w:val="14"/>
              </w:rPr>
            </w:pPr>
            <w:r w:rsidRPr="001321EF">
              <w:rPr>
                <w:i/>
                <w:position w:val="3"/>
                <w:sz w:val="14"/>
                <w:szCs w:val="14"/>
              </w:rPr>
              <w:t>T</w:t>
            </w:r>
            <w:r w:rsidRPr="001321EF">
              <w:rPr>
                <w:i/>
                <w:iCs/>
                <w:sz w:val="14"/>
                <w:szCs w:val="14"/>
                <w:vertAlign w:val="subscript"/>
              </w:rPr>
              <w:t>e</w:t>
            </w:r>
            <w:r w:rsidRPr="001321EF">
              <w:rPr>
                <w:i/>
                <w:position w:val="3"/>
                <w:sz w:val="14"/>
                <w:szCs w:val="14"/>
              </w:rPr>
              <w:t xml:space="preserve"> </w:t>
            </w:r>
            <w:r w:rsidRPr="001321EF">
              <w:rPr>
                <w:position w:val="3"/>
                <w:sz w:val="14"/>
                <w:szCs w:val="14"/>
              </w:rPr>
              <w:t>(K)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858BA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2</w:t>
            </w:r>
            <w:r w:rsidRPr="001321EF">
              <w:rPr>
                <w:rFonts w:ascii="Tms Rmn" w:hAnsi="Tms Rmn"/>
                <w:sz w:val="14"/>
                <w:szCs w:val="14"/>
              </w:rPr>
              <w:t> </w:t>
            </w:r>
            <w:r w:rsidRPr="001321EF">
              <w:rPr>
                <w:sz w:val="14"/>
                <w:szCs w:val="14"/>
              </w:rPr>
              <w:t>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0AFD5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2</w:t>
            </w:r>
            <w:r w:rsidRPr="001321EF">
              <w:rPr>
                <w:rFonts w:ascii="Tms Rmn" w:hAnsi="Tms Rmn"/>
                <w:sz w:val="14"/>
                <w:szCs w:val="14"/>
              </w:rPr>
              <w:t> </w:t>
            </w:r>
            <w:r w:rsidRPr="001321EF">
              <w:rPr>
                <w:sz w:val="14"/>
                <w:szCs w:val="14"/>
              </w:rPr>
              <w:t>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67D88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2</w:t>
            </w:r>
            <w:r w:rsidRPr="001321EF">
              <w:rPr>
                <w:rFonts w:ascii="Tms Rmn" w:hAnsi="Tms Rmn"/>
                <w:sz w:val="14"/>
                <w:szCs w:val="14"/>
              </w:rPr>
              <w:t> </w:t>
            </w:r>
            <w:r w:rsidRPr="001321EF">
              <w:rPr>
                <w:sz w:val="14"/>
                <w:szCs w:val="14"/>
              </w:rPr>
              <w:t>000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ADB1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60643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2</w:t>
            </w:r>
            <w:r w:rsidRPr="001321EF">
              <w:rPr>
                <w:rFonts w:ascii="Tms Rmn" w:hAnsi="Tms Rmn"/>
                <w:sz w:val="14"/>
                <w:szCs w:val="14"/>
              </w:rPr>
              <w:t> </w:t>
            </w:r>
            <w:r w:rsidRPr="001321EF">
              <w:rPr>
                <w:sz w:val="14"/>
                <w:szCs w:val="14"/>
              </w:rPr>
              <w:t>600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B2391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2</w:t>
            </w:r>
            <w:r w:rsidRPr="001321EF">
              <w:rPr>
                <w:rFonts w:ascii="Tms Rmn" w:hAnsi="Tms Rmn"/>
                <w:sz w:val="14"/>
                <w:szCs w:val="14"/>
              </w:rPr>
              <w:t> </w:t>
            </w:r>
            <w:r w:rsidRPr="001321EF">
              <w:rPr>
                <w:sz w:val="14"/>
                <w:szCs w:val="14"/>
              </w:rPr>
              <w:t>600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142C0" w14:textId="3C991CFF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ins w:id="61" w:author="Spanish" w:date="2019-10-01T10:45:00Z">
              <w:r w:rsidRPr="001321EF">
                <w:rPr>
                  <w:sz w:val="14"/>
                  <w:szCs w:val="14"/>
                </w:rPr>
                <w:t>2 600</w:t>
              </w:r>
            </w:ins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02DFF" w14:textId="0E7C3D88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2</w:t>
            </w:r>
            <w:r w:rsidRPr="001321EF">
              <w:rPr>
                <w:rFonts w:ascii="Tms Rmn" w:hAnsi="Tms Rmn"/>
                <w:sz w:val="14"/>
                <w:szCs w:val="14"/>
              </w:rPr>
              <w:t> </w:t>
            </w:r>
            <w:r w:rsidRPr="001321EF">
              <w:rPr>
                <w:sz w:val="14"/>
                <w:szCs w:val="14"/>
              </w:rPr>
              <w:t>000</w:t>
            </w:r>
          </w:p>
        </w:tc>
      </w:tr>
      <w:tr w:rsidR="008825C4" w:rsidRPr="001321EF" w14:paraId="5A433D68" w14:textId="77777777" w:rsidTr="008825C4">
        <w:trPr>
          <w:cantSplit/>
          <w:jc w:val="center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D5297" w14:textId="77777777" w:rsidR="008825C4" w:rsidRPr="001321EF" w:rsidRDefault="008825C4" w:rsidP="00F616FF">
            <w:pPr>
              <w:pStyle w:val="Tabletext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Anchura de banda de referencia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6654B" w14:textId="77777777" w:rsidR="008825C4" w:rsidRPr="001321EF" w:rsidRDefault="008825C4" w:rsidP="00F616FF">
            <w:pPr>
              <w:pStyle w:val="Tabletext"/>
              <w:rPr>
                <w:sz w:val="14"/>
                <w:szCs w:val="14"/>
              </w:rPr>
            </w:pPr>
            <w:r w:rsidRPr="001321EF">
              <w:rPr>
                <w:i/>
                <w:position w:val="3"/>
                <w:sz w:val="14"/>
                <w:szCs w:val="14"/>
              </w:rPr>
              <w:t>B</w:t>
            </w:r>
            <w:r w:rsidRPr="001321EF">
              <w:rPr>
                <w:position w:val="3"/>
                <w:sz w:val="14"/>
                <w:szCs w:val="14"/>
              </w:rPr>
              <w:t xml:space="preserve"> (Hz)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D89A3B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10</w:t>
            </w:r>
            <w:r w:rsidRPr="001321EF">
              <w:rPr>
                <w:sz w:val="14"/>
                <w:szCs w:val="14"/>
                <w:vertAlign w:val="superscript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A194CF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10</w:t>
            </w:r>
            <w:r w:rsidRPr="001321EF">
              <w:rPr>
                <w:sz w:val="14"/>
                <w:szCs w:val="14"/>
                <w:vertAlign w:val="superscript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D6CA90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10</w:t>
            </w:r>
            <w:r w:rsidRPr="001321EF">
              <w:rPr>
                <w:sz w:val="14"/>
                <w:szCs w:val="14"/>
                <w:vertAlign w:val="superscript"/>
              </w:rPr>
              <w:t>6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5D432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A72DB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10</w:t>
            </w:r>
            <w:r w:rsidRPr="001321EF">
              <w:rPr>
                <w:sz w:val="14"/>
                <w:szCs w:val="14"/>
                <w:vertAlign w:val="superscript"/>
              </w:rPr>
              <w:t>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51C96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10</w:t>
            </w:r>
            <w:r w:rsidRPr="001321EF">
              <w:rPr>
                <w:sz w:val="14"/>
                <w:szCs w:val="14"/>
                <w:vertAlign w:val="superscript"/>
              </w:rPr>
              <w:t>6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CE037" w14:textId="5EB6F7CF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ins w:id="62" w:author="Spanish" w:date="2019-10-01T10:45:00Z">
              <w:r w:rsidRPr="001321EF">
                <w:rPr>
                  <w:sz w:val="14"/>
                  <w:szCs w:val="14"/>
                </w:rPr>
                <w:t>10</w:t>
              </w:r>
              <w:r w:rsidRPr="001321EF">
                <w:rPr>
                  <w:sz w:val="14"/>
                  <w:szCs w:val="14"/>
                  <w:vertAlign w:val="superscript"/>
                </w:rPr>
                <w:t>6</w:t>
              </w:r>
            </w:ins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6AF63" w14:textId="7B7AB05D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10</w:t>
            </w:r>
            <w:r w:rsidRPr="001321EF">
              <w:rPr>
                <w:sz w:val="14"/>
                <w:szCs w:val="14"/>
                <w:vertAlign w:val="superscript"/>
              </w:rPr>
              <w:t>6</w:t>
            </w:r>
          </w:p>
        </w:tc>
      </w:tr>
      <w:tr w:rsidR="008825C4" w:rsidRPr="001321EF" w14:paraId="68E875CA" w14:textId="77777777" w:rsidTr="008825C4">
        <w:trPr>
          <w:cantSplit/>
          <w:jc w:val="center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B3D1" w14:textId="77777777" w:rsidR="008825C4" w:rsidRPr="001321EF" w:rsidRDefault="008825C4" w:rsidP="00F616FF">
            <w:pPr>
              <w:pStyle w:val="Tabletext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Potencia de interferencia admisible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A4E7D" w14:textId="77777777" w:rsidR="008825C4" w:rsidRPr="001321EF" w:rsidRDefault="008825C4" w:rsidP="00F616FF">
            <w:pPr>
              <w:pStyle w:val="Tabletext"/>
              <w:rPr>
                <w:sz w:val="14"/>
                <w:szCs w:val="14"/>
              </w:rPr>
            </w:pPr>
            <w:r w:rsidRPr="001321EF">
              <w:rPr>
                <w:i/>
                <w:position w:val="3"/>
                <w:sz w:val="14"/>
                <w:szCs w:val="14"/>
              </w:rPr>
              <w:t>P</w:t>
            </w:r>
            <w:r w:rsidRPr="001321EF">
              <w:rPr>
                <w:i/>
                <w:iCs/>
                <w:sz w:val="14"/>
                <w:szCs w:val="14"/>
                <w:vertAlign w:val="subscript"/>
              </w:rPr>
              <w:t>r</w:t>
            </w:r>
            <w:r w:rsidRPr="001321EF">
              <w:rPr>
                <w:position w:val="3"/>
                <w:sz w:val="14"/>
                <w:szCs w:val="14"/>
              </w:rPr>
              <w:t>( </w:t>
            </w:r>
            <w:r w:rsidRPr="001321EF">
              <w:rPr>
                <w:i/>
                <w:position w:val="3"/>
                <w:sz w:val="14"/>
                <w:szCs w:val="14"/>
              </w:rPr>
              <w:t>p</w:t>
            </w:r>
            <w:r w:rsidRPr="001321EF">
              <w:rPr>
                <w:position w:val="3"/>
                <w:sz w:val="14"/>
                <w:szCs w:val="14"/>
              </w:rPr>
              <w:t>) (dBW)</w:t>
            </w:r>
            <w:r w:rsidRPr="001321EF">
              <w:rPr>
                <w:position w:val="3"/>
                <w:sz w:val="14"/>
                <w:szCs w:val="14"/>
              </w:rPr>
              <w:br/>
              <w:t xml:space="preserve">en </w:t>
            </w:r>
            <w:r w:rsidRPr="001321EF">
              <w:rPr>
                <w:i/>
                <w:position w:val="3"/>
                <w:sz w:val="14"/>
                <w:szCs w:val="14"/>
              </w:rPr>
              <w:t>B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1EB06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–111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22850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–111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14487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–111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EC31C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001BB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–110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F46BD" w14:textId="77777777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–110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A30EF" w14:textId="3C236CA3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ins w:id="63" w:author="Spanish" w:date="2019-10-01T10:45:00Z">
              <w:r w:rsidRPr="001321EF">
                <w:rPr>
                  <w:sz w:val="14"/>
                  <w:szCs w:val="14"/>
                </w:rPr>
                <w:t>-110</w:t>
              </w:r>
            </w:ins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99866" w14:textId="4AC25E58" w:rsidR="008825C4" w:rsidRPr="001321EF" w:rsidRDefault="008825C4" w:rsidP="00F616FF">
            <w:pPr>
              <w:pStyle w:val="Tabletext"/>
              <w:jc w:val="center"/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</w:rPr>
              <w:t>–111</w:t>
            </w:r>
          </w:p>
        </w:tc>
      </w:tr>
      <w:tr w:rsidR="008825C4" w:rsidRPr="001321EF" w14:paraId="2087C929" w14:textId="77777777" w:rsidTr="008825C4">
        <w:trPr>
          <w:cantSplit/>
          <w:jc w:val="center"/>
        </w:trPr>
        <w:tc>
          <w:tcPr>
            <w:tcW w:w="1191" w:type="dxa"/>
            <w:tcBorders>
              <w:top w:val="single" w:sz="6" w:space="0" w:color="auto"/>
            </w:tcBorders>
          </w:tcPr>
          <w:p w14:paraId="72511DC2" w14:textId="77777777" w:rsidR="008825C4" w:rsidRPr="001321EF" w:rsidRDefault="008825C4" w:rsidP="00F616FF">
            <w:pPr>
              <w:pStyle w:val="Tablelegend"/>
              <w:tabs>
                <w:tab w:val="left" w:pos="284"/>
              </w:tabs>
              <w:rPr>
                <w:sz w:val="14"/>
                <w:szCs w:val="14"/>
                <w:vertAlign w:val="superscript"/>
              </w:rPr>
            </w:pPr>
          </w:p>
        </w:tc>
        <w:tc>
          <w:tcPr>
            <w:tcW w:w="10676" w:type="dxa"/>
            <w:gridSpan w:val="9"/>
            <w:tcBorders>
              <w:top w:val="single" w:sz="6" w:space="0" w:color="auto"/>
            </w:tcBorders>
          </w:tcPr>
          <w:p w14:paraId="38FBC696" w14:textId="252407EF" w:rsidR="008825C4" w:rsidRPr="001321EF" w:rsidRDefault="008825C4" w:rsidP="00F616FF">
            <w:pPr>
              <w:pStyle w:val="Tablelegend"/>
              <w:tabs>
                <w:tab w:val="left" w:pos="284"/>
              </w:tabs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  <w:vertAlign w:val="superscript"/>
              </w:rPr>
              <w:t>1</w:t>
            </w:r>
            <w:r w:rsidRPr="001321EF">
              <w:rPr>
                <w:sz w:val="14"/>
                <w:szCs w:val="14"/>
              </w:rPr>
              <w:tab/>
              <w:t>A: modulación analógica; N: modulación digital.</w:t>
            </w:r>
          </w:p>
          <w:p w14:paraId="2DFE3A2A" w14:textId="77777777" w:rsidR="008825C4" w:rsidRPr="001321EF" w:rsidRDefault="008825C4" w:rsidP="00F616FF">
            <w:pPr>
              <w:pStyle w:val="Tablelegend"/>
              <w:tabs>
                <w:tab w:val="left" w:pos="284"/>
              </w:tabs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  <w:vertAlign w:val="superscript"/>
              </w:rPr>
              <w:t>2</w:t>
            </w:r>
            <w:r w:rsidRPr="001321EF">
              <w:rPr>
                <w:sz w:val="14"/>
                <w:szCs w:val="14"/>
              </w:rPr>
              <w:tab/>
              <w:t>Servicio fijo por satélite no geoestacionario.</w:t>
            </w:r>
          </w:p>
          <w:p w14:paraId="0D0A36A7" w14:textId="77777777" w:rsidR="008825C4" w:rsidRPr="001321EF" w:rsidRDefault="008825C4" w:rsidP="00F616FF">
            <w:pPr>
              <w:pStyle w:val="Tablelegend"/>
              <w:tabs>
                <w:tab w:val="left" w:pos="284"/>
              </w:tabs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  <w:vertAlign w:val="superscript"/>
              </w:rPr>
              <w:t>3</w:t>
            </w:r>
            <w:r w:rsidRPr="001321EF">
              <w:rPr>
                <w:sz w:val="14"/>
                <w:szCs w:val="14"/>
              </w:rPr>
              <w:tab/>
              <w:t>Enlaces de conexión al servicio móvil por satélite no geoestacionario.</w:t>
            </w:r>
          </w:p>
          <w:p w14:paraId="5BDF4C87" w14:textId="77777777" w:rsidR="008825C4" w:rsidRPr="001321EF" w:rsidRDefault="008825C4" w:rsidP="00F616FF">
            <w:pPr>
              <w:pStyle w:val="Tablelegend"/>
              <w:tabs>
                <w:tab w:val="left" w:pos="284"/>
              </w:tabs>
              <w:rPr>
                <w:sz w:val="14"/>
                <w:szCs w:val="14"/>
              </w:rPr>
            </w:pPr>
            <w:r w:rsidRPr="001321EF">
              <w:rPr>
                <w:sz w:val="14"/>
                <w:szCs w:val="14"/>
                <w:vertAlign w:val="superscript"/>
              </w:rPr>
              <w:t>4</w:t>
            </w:r>
            <w:r w:rsidRPr="001321EF">
              <w:rPr>
                <w:sz w:val="14"/>
                <w:szCs w:val="14"/>
              </w:rPr>
              <w:tab/>
              <w:t>No se incluyen las pérdidas de enlaces de conexión.</w:t>
            </w:r>
          </w:p>
        </w:tc>
      </w:tr>
    </w:tbl>
    <w:p w14:paraId="79FF45DE" w14:textId="03E9AF72" w:rsidR="00687C72" w:rsidRDefault="00DE5029" w:rsidP="003030C4">
      <w:pPr>
        <w:pStyle w:val="Reasons"/>
        <w:sectPr w:rsidR="00687C72" w:rsidSect="00687C72">
          <w:headerReference w:type="default" r:id="rId17"/>
          <w:footerReference w:type="even" r:id="rId18"/>
          <w:footerReference w:type="default" r:id="rId19"/>
          <w:footerReference w:type="first" r:id="rId20"/>
          <w:type w:val="oddPage"/>
          <w:pgSz w:w="16840" w:h="11907" w:orient="landscape" w:code="9"/>
          <w:pgMar w:top="1134" w:right="1418" w:bottom="1134" w:left="1418" w:header="567" w:footer="567" w:gutter="0"/>
          <w:cols w:space="720"/>
          <w:docGrid w:linePitch="326"/>
        </w:sectPr>
      </w:pPr>
      <w:r w:rsidRPr="001321EF">
        <w:rPr>
          <w:b/>
        </w:rPr>
        <w:t>Motivos:</w:t>
      </w:r>
      <w:r w:rsidRPr="001321EF">
        <w:tab/>
      </w:r>
      <w:r w:rsidR="00CE5D0B" w:rsidRPr="001321EF">
        <w:t>Incluir los parámetros requeridos para determinar la distancia de coordinación para una estación terrena transmisora en una nueva atribución al SFS en la banda de frecuencias</w:t>
      </w:r>
      <w:r w:rsidR="008825C4" w:rsidRPr="001321EF">
        <w:t xml:space="preserve"> 51</w:t>
      </w:r>
      <w:r w:rsidR="00CE5D0B" w:rsidRPr="001321EF">
        <w:t>,</w:t>
      </w:r>
      <w:r w:rsidR="008825C4" w:rsidRPr="001321EF">
        <w:t>4-52</w:t>
      </w:r>
      <w:r w:rsidR="00CE5D0B" w:rsidRPr="001321EF">
        <w:t>,</w:t>
      </w:r>
      <w:r w:rsidR="008825C4" w:rsidRPr="001321EF">
        <w:t>4 GHz</w:t>
      </w:r>
      <w:r w:rsidR="001B6F0C">
        <w:t>.</w:t>
      </w:r>
      <w:bookmarkStart w:id="64" w:name="_GoBack"/>
      <w:bookmarkEnd w:id="64"/>
    </w:p>
    <w:p w14:paraId="09DFC1B7" w14:textId="423B6389" w:rsidR="00276A04" w:rsidRPr="001321EF" w:rsidRDefault="00DE5029" w:rsidP="00F616FF">
      <w:pPr>
        <w:pStyle w:val="Proposal"/>
      </w:pPr>
      <w:r w:rsidRPr="001321EF">
        <w:lastRenderedPageBreak/>
        <w:t>SUP</w:t>
      </w:r>
      <w:r w:rsidRPr="001321EF">
        <w:tab/>
        <w:t>ACP/24A21A9/8</w:t>
      </w:r>
    </w:p>
    <w:p w14:paraId="681738C3" w14:textId="77777777" w:rsidR="00DE5029" w:rsidRPr="001321EF" w:rsidRDefault="00DE5029" w:rsidP="00F616FF">
      <w:pPr>
        <w:pStyle w:val="ResNo"/>
      </w:pPr>
      <w:r w:rsidRPr="001321EF">
        <w:t xml:space="preserve">RESOLUCIÓN </w:t>
      </w:r>
      <w:r w:rsidRPr="001321EF">
        <w:rPr>
          <w:rStyle w:val="href"/>
        </w:rPr>
        <w:t>162</w:t>
      </w:r>
      <w:r w:rsidRPr="001321EF">
        <w:t xml:space="preserve"> (CMR-15)</w:t>
      </w:r>
    </w:p>
    <w:p w14:paraId="5DE972E9" w14:textId="77777777" w:rsidR="00DE5029" w:rsidRPr="001321EF" w:rsidRDefault="00DE5029" w:rsidP="00F616FF">
      <w:pPr>
        <w:pStyle w:val="Restitle"/>
      </w:pPr>
      <w:r w:rsidRPr="001321EF">
        <w:t xml:space="preserve">Estudios relativos a las necesidades de espectro y la posible atribución </w:t>
      </w:r>
      <w:r w:rsidRPr="001321EF">
        <w:br/>
        <w:t xml:space="preserve">de las bandas de frecuencias 51,4-52,4 GHz al servicio </w:t>
      </w:r>
      <w:r w:rsidRPr="001321EF">
        <w:br/>
        <w:t>fijo por satélite (Tierra-espacio)</w:t>
      </w:r>
    </w:p>
    <w:p w14:paraId="38256447" w14:textId="5C2B5B66" w:rsidR="00276A04" w:rsidRPr="001321EF" w:rsidRDefault="00DE5029" w:rsidP="00F616FF">
      <w:pPr>
        <w:pStyle w:val="Reasons"/>
      </w:pPr>
      <w:r w:rsidRPr="001321EF">
        <w:rPr>
          <w:b/>
        </w:rPr>
        <w:t>Motivos:</w:t>
      </w:r>
      <w:r w:rsidRPr="001321EF">
        <w:tab/>
      </w:r>
      <w:r w:rsidR="005463C7" w:rsidRPr="001321EF">
        <w:t xml:space="preserve">Suprimir la </w:t>
      </w:r>
      <w:r w:rsidR="005463C7" w:rsidRPr="00F616FF">
        <w:t>Resolución</w:t>
      </w:r>
      <w:r w:rsidR="00754524" w:rsidRPr="00F616FF">
        <w:t xml:space="preserve"> 162 (</w:t>
      </w:r>
      <w:r w:rsidR="005463C7" w:rsidRPr="00F616FF">
        <w:t>CMR</w:t>
      </w:r>
      <w:r w:rsidR="00754524" w:rsidRPr="00F616FF">
        <w:t xml:space="preserve">-15) </w:t>
      </w:r>
      <w:r w:rsidR="005463C7" w:rsidRPr="00F616FF">
        <w:t>por</w:t>
      </w:r>
      <w:r w:rsidR="005463C7" w:rsidRPr="001321EF">
        <w:t xml:space="preserve"> haberse completado los trabajos correspondientes</w:t>
      </w:r>
      <w:r w:rsidR="00754524" w:rsidRPr="001321EF">
        <w:t>.</w:t>
      </w:r>
    </w:p>
    <w:p w14:paraId="0D84C592" w14:textId="77777777" w:rsidR="00276A04" w:rsidRPr="001321EF" w:rsidRDefault="00DE5029" w:rsidP="00F616FF">
      <w:pPr>
        <w:pStyle w:val="Proposal"/>
      </w:pPr>
      <w:r w:rsidRPr="001321EF">
        <w:t>MOD</w:t>
      </w:r>
      <w:r w:rsidRPr="001321EF">
        <w:tab/>
        <w:t>ACP/24A21A9/9</w:t>
      </w:r>
    </w:p>
    <w:p w14:paraId="399C3A58" w14:textId="39D7EC9F" w:rsidR="00DE5029" w:rsidRPr="001321EF" w:rsidRDefault="00DE5029" w:rsidP="00F616FF">
      <w:pPr>
        <w:pStyle w:val="ResNo"/>
      </w:pPr>
      <w:r w:rsidRPr="001321EF">
        <w:t xml:space="preserve">RESOLUCIÓN </w:t>
      </w:r>
      <w:r w:rsidRPr="001321EF">
        <w:rPr>
          <w:rStyle w:val="href"/>
        </w:rPr>
        <w:t>750</w:t>
      </w:r>
      <w:r w:rsidRPr="001321EF">
        <w:t xml:space="preserve"> (Rev.CMR-</w:t>
      </w:r>
      <w:del w:id="65" w:author="Spanish" w:date="2019-10-01T10:48:00Z">
        <w:r w:rsidRPr="001321EF" w:rsidDel="00754524">
          <w:delText>15</w:delText>
        </w:r>
      </w:del>
      <w:ins w:id="66" w:author="Spanish" w:date="2019-10-01T10:48:00Z">
        <w:r w:rsidR="00754524" w:rsidRPr="001321EF">
          <w:t>19</w:t>
        </w:r>
      </w:ins>
      <w:r w:rsidRPr="001321EF">
        <w:t>)</w:t>
      </w:r>
    </w:p>
    <w:p w14:paraId="397726AC" w14:textId="77777777" w:rsidR="00DE5029" w:rsidRPr="001321EF" w:rsidRDefault="00DE5029" w:rsidP="00F616FF">
      <w:pPr>
        <w:pStyle w:val="Restitle"/>
      </w:pPr>
      <w:bookmarkStart w:id="67" w:name="_Toc320536595"/>
      <w:bookmarkStart w:id="68" w:name="_Toc328141477"/>
      <w:r w:rsidRPr="001321EF">
        <w:t>Compatibilidad entre el servicio de exploración de la Tierra</w:t>
      </w:r>
      <w:r w:rsidRPr="001321EF">
        <w:br/>
        <w:t>por satélite (pasivo) y los servicios activos pertinentes</w:t>
      </w:r>
      <w:bookmarkEnd w:id="67"/>
      <w:bookmarkEnd w:id="68"/>
    </w:p>
    <w:p w14:paraId="2B13731F" w14:textId="6F031612" w:rsidR="00DE5029" w:rsidRPr="001321EF" w:rsidRDefault="00DE5029" w:rsidP="00F616FF">
      <w:pPr>
        <w:pStyle w:val="Normalaftertitle"/>
      </w:pPr>
      <w:r w:rsidRPr="001321EF">
        <w:t>La Conferencia Mundial de Radiocomunicaciones (</w:t>
      </w:r>
      <w:del w:id="69" w:author="Spanish" w:date="2019-10-01T10:48:00Z">
        <w:r w:rsidRPr="001321EF" w:rsidDel="00754524">
          <w:delText>Ginebra, 2015</w:delText>
        </w:r>
      </w:del>
      <w:ins w:id="70" w:author="Spanish" w:date="2019-10-01T10:48:00Z">
        <w:r w:rsidR="00754524" w:rsidRPr="001321EF">
          <w:t>Sharm el-Sheikh, 2019</w:t>
        </w:r>
      </w:ins>
      <w:r w:rsidRPr="001321EF">
        <w:t>),</w:t>
      </w:r>
    </w:p>
    <w:p w14:paraId="3E2663FA" w14:textId="77777777" w:rsidR="00AA4468" w:rsidRPr="001321EF" w:rsidRDefault="00AA4468" w:rsidP="00F616FF">
      <w:r w:rsidRPr="001321EF">
        <w:t>...</w:t>
      </w:r>
    </w:p>
    <w:p w14:paraId="202D1AEC" w14:textId="77777777" w:rsidR="00DE5029" w:rsidRPr="001321EF" w:rsidRDefault="00DE5029" w:rsidP="00F616FF">
      <w:pPr>
        <w:pStyle w:val="Call"/>
      </w:pPr>
      <w:r w:rsidRPr="001321EF">
        <w:t>observando</w:t>
      </w:r>
    </w:p>
    <w:p w14:paraId="7D6EA05B" w14:textId="40A8090D" w:rsidR="00DE5029" w:rsidRPr="001321EF" w:rsidRDefault="00DE5029" w:rsidP="00F616FF">
      <w:r w:rsidRPr="001321EF">
        <w:rPr>
          <w:i/>
          <w:iCs/>
        </w:rPr>
        <w:t>a)</w:t>
      </w:r>
      <w:r w:rsidRPr="001321EF">
        <w:tab/>
        <w:t>que en el Informe UIT</w:t>
      </w:r>
      <w:r w:rsidRPr="001321EF">
        <w:noBreakHyphen/>
        <w:t>R SM.2092</w:t>
      </w:r>
      <w:ins w:id="71" w:author="Spanish" w:date="2019-10-02T09:18:00Z">
        <w:r w:rsidR="009D5EBD" w:rsidRPr="001321EF">
          <w:t xml:space="preserve"> y en el Informe UIT-R </w:t>
        </w:r>
      </w:ins>
      <w:ins w:id="72" w:author="Spanish" w:date="2019-10-02T09:19:00Z">
        <w:r w:rsidR="009D5EBD" w:rsidRPr="001321EF">
          <w:rPr>
            <w:lang w:eastAsia="zh-CN"/>
          </w:rPr>
          <w:t>S.2463-0</w:t>
        </w:r>
      </w:ins>
      <w:r w:rsidRPr="001321EF">
        <w:t xml:space="preserve"> figuran los estudios sobre la compatibilidad entre los servicios activos y pasivos pertinentes que funcionan en bandas de frecuencias adyacentes y próximas;</w:t>
      </w:r>
    </w:p>
    <w:p w14:paraId="180AADFC" w14:textId="77777777" w:rsidR="00DE5029" w:rsidRPr="001321EF" w:rsidRDefault="00DE5029" w:rsidP="00F616FF">
      <w:r w:rsidRPr="001321EF">
        <w:rPr>
          <w:i/>
          <w:iCs/>
          <w:lang w:eastAsia="ja-JP"/>
        </w:rPr>
        <w:t>b</w:t>
      </w:r>
      <w:r w:rsidRPr="001321EF">
        <w:rPr>
          <w:i/>
          <w:iCs/>
        </w:rPr>
        <w:t>)</w:t>
      </w:r>
      <w:r w:rsidRPr="001321EF">
        <w:rPr>
          <w:i/>
          <w:iCs/>
        </w:rPr>
        <w:tab/>
      </w:r>
      <w:r w:rsidRPr="001321EF">
        <w:t>que en el Informe UIT</w:t>
      </w:r>
      <w:r w:rsidRPr="001321EF">
        <w:rPr>
          <w:lang w:eastAsia="ja-JP"/>
        </w:rPr>
        <w:noBreakHyphen/>
      </w:r>
      <w:r w:rsidRPr="001321EF">
        <w:t>R</w:t>
      </w:r>
      <w:r w:rsidRPr="001321EF" w:rsidDel="00500996">
        <w:t xml:space="preserve"> </w:t>
      </w:r>
      <w:r w:rsidRPr="001321EF">
        <w:rPr>
          <w:lang w:eastAsia="ja-JP"/>
        </w:rPr>
        <w:t xml:space="preserve">RS.2336 </w:t>
      </w:r>
      <w:r w:rsidRPr="001321EF">
        <w:t xml:space="preserve">figuran los estudios sobre la compatibilidad entre los sistemas </w:t>
      </w:r>
      <w:r w:rsidRPr="001321EF">
        <w:rPr>
          <w:lang w:eastAsia="ja-JP"/>
        </w:rPr>
        <w:t>IMT en las bandas de frecuencias 1 375</w:t>
      </w:r>
      <w:r w:rsidRPr="001321EF">
        <w:rPr>
          <w:lang w:eastAsia="ja-JP"/>
        </w:rPr>
        <w:noBreakHyphen/>
        <w:t>1 400 MHz y 1 427</w:t>
      </w:r>
      <w:r w:rsidRPr="001321EF">
        <w:rPr>
          <w:lang w:eastAsia="ja-JP"/>
        </w:rPr>
        <w:noBreakHyphen/>
        <w:t>1 452 MHz y los sistemas del SETS (pasivo) en la banda de frecuencias 1 400</w:t>
      </w:r>
      <w:r w:rsidRPr="001321EF">
        <w:rPr>
          <w:lang w:eastAsia="ja-JP"/>
        </w:rPr>
        <w:noBreakHyphen/>
        <w:t>1 427 MHz;</w:t>
      </w:r>
    </w:p>
    <w:p w14:paraId="6CC157D0" w14:textId="77777777" w:rsidR="00DE5029" w:rsidRPr="001321EF" w:rsidRDefault="00DE5029" w:rsidP="00F616FF">
      <w:r w:rsidRPr="001321EF">
        <w:rPr>
          <w:i/>
          <w:iCs/>
        </w:rPr>
        <w:t>c)</w:t>
      </w:r>
      <w:r w:rsidRPr="001321EF">
        <w:tab/>
        <w:t>que el Informe UIT</w:t>
      </w:r>
      <w:r w:rsidRPr="001321EF">
        <w:noBreakHyphen/>
        <w:t>R F.2239 contiene los resultados de los estudios que abarcan diversas situaciones hipotéticas entre el servicio fijo que funciona en la banda de frecuencias 81</w:t>
      </w:r>
      <w:r w:rsidRPr="001321EF">
        <w:noBreakHyphen/>
        <w:t>86 GHz y/o 92</w:t>
      </w:r>
      <w:r w:rsidRPr="001321EF">
        <w:noBreakHyphen/>
        <w:t>94 GHz, y el servicio de exploración de la Tierra por satélite (pasivo) que funciona en la banda de frecuencias 86</w:t>
      </w:r>
      <w:r w:rsidRPr="001321EF">
        <w:noBreakHyphen/>
        <w:t>92 GHz;</w:t>
      </w:r>
    </w:p>
    <w:p w14:paraId="5052BA67" w14:textId="38FF7F49" w:rsidR="00DE5029" w:rsidRPr="001321EF" w:rsidRDefault="00DE5029" w:rsidP="00F616FF">
      <w:pPr>
        <w:rPr>
          <w:rFonts w:eastAsia="SimSun"/>
          <w:lang w:eastAsia="zh-CN"/>
        </w:rPr>
      </w:pPr>
      <w:r w:rsidRPr="001321EF">
        <w:rPr>
          <w:rFonts w:eastAsia="SimSun"/>
          <w:i/>
          <w:iCs/>
          <w:lang w:eastAsia="zh-CN"/>
        </w:rPr>
        <w:t>d)</w:t>
      </w:r>
      <w:r w:rsidRPr="001321EF">
        <w:rPr>
          <w:rFonts w:eastAsia="SimSun"/>
          <w:i/>
          <w:iCs/>
          <w:lang w:eastAsia="zh-CN"/>
        </w:rPr>
        <w:tab/>
      </w:r>
      <w:r w:rsidRPr="001321EF">
        <w:rPr>
          <w:rFonts w:eastAsia="SimSun"/>
          <w:lang w:eastAsia="zh-CN"/>
        </w:rPr>
        <w:t xml:space="preserve">que la Recomendación </w:t>
      </w:r>
      <w:del w:id="73" w:author="Spanish" w:date="2019-10-01T10:50:00Z">
        <w:r w:rsidRPr="001321EF" w:rsidDel="00754524">
          <w:rPr>
            <w:rFonts w:eastAsia="SimSun"/>
            <w:lang w:eastAsia="zh-CN"/>
          </w:rPr>
          <w:delText>UIT</w:delText>
        </w:r>
        <w:r w:rsidRPr="001321EF" w:rsidDel="00754524">
          <w:rPr>
            <w:rFonts w:eastAsia="SimSun"/>
            <w:lang w:eastAsia="zh-CN"/>
          </w:rPr>
          <w:noBreakHyphen/>
          <w:delText>R RS.1029</w:delText>
        </w:r>
      </w:del>
      <w:ins w:id="74" w:author="Spanish" w:date="2019-10-01T10:50:00Z">
        <w:r w:rsidR="00754524" w:rsidRPr="001321EF">
          <w:rPr>
            <w:rFonts w:eastAsia="SimSun"/>
            <w:lang w:eastAsia="zh-CN"/>
          </w:rPr>
          <w:t>UIT</w:t>
        </w:r>
        <w:r w:rsidR="00754524" w:rsidRPr="001321EF">
          <w:rPr>
            <w:rFonts w:eastAsia="SimSun"/>
            <w:lang w:eastAsia="zh-CN"/>
          </w:rPr>
          <w:noBreakHyphen/>
          <w:t>R RS.2017</w:t>
        </w:r>
      </w:ins>
      <w:r w:rsidRPr="001321EF">
        <w:rPr>
          <w:rFonts w:eastAsia="SimSun"/>
          <w:lang w:eastAsia="zh-CN"/>
        </w:rPr>
        <w:t xml:space="preserve"> contiene los criterios de interferencia aplicables a </w:t>
      </w:r>
      <w:r w:rsidRPr="001321EF">
        <w:t>la</w:t>
      </w:r>
      <w:r w:rsidRPr="001321EF">
        <w:rPr>
          <w:rFonts w:eastAsia="SimSun"/>
          <w:lang w:eastAsia="zh-CN"/>
        </w:rPr>
        <w:t xml:space="preserve"> teledetección pasiva por satélite,</w:t>
      </w:r>
    </w:p>
    <w:p w14:paraId="27FC6072" w14:textId="051743CA" w:rsidR="00DE5029" w:rsidRPr="001321EF" w:rsidRDefault="00AA4468" w:rsidP="00F616FF">
      <w:r w:rsidRPr="001321EF">
        <w:t>...</w:t>
      </w:r>
    </w:p>
    <w:p w14:paraId="7E528181" w14:textId="3E3F2208" w:rsidR="001321EF" w:rsidRPr="001321EF" w:rsidRDefault="001321EF" w:rsidP="00F616F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321EF">
        <w:br w:type="page"/>
      </w:r>
    </w:p>
    <w:p w14:paraId="180CAE10" w14:textId="77777777" w:rsidR="00DE5029" w:rsidRPr="001321EF" w:rsidRDefault="00DE5029" w:rsidP="00F616FF">
      <w:pPr>
        <w:pStyle w:val="TableNo"/>
      </w:pPr>
      <w:r w:rsidRPr="001321EF">
        <w:lastRenderedPageBreak/>
        <w:t>CUADRO 1-1</w:t>
      </w:r>
    </w:p>
    <w:tbl>
      <w:tblPr>
        <w:tblpPr w:leftFromText="180" w:rightFromText="180" w:vertAnchor="text" w:tblpXSpec="center" w:tblpY="1"/>
        <w:tblOverlap w:val="never"/>
        <w:tblW w:w="9638" w:type="dxa"/>
        <w:tblLayout w:type="fixed"/>
        <w:tblLook w:val="01E0" w:firstRow="1" w:lastRow="1" w:firstColumn="1" w:lastColumn="1" w:noHBand="0" w:noVBand="0"/>
      </w:tblPr>
      <w:tblGrid>
        <w:gridCol w:w="1531"/>
        <w:gridCol w:w="1644"/>
        <w:gridCol w:w="1757"/>
        <w:gridCol w:w="4706"/>
      </w:tblGrid>
      <w:tr w:rsidR="00DE5029" w:rsidRPr="001321EF" w14:paraId="1FA3C8A1" w14:textId="77777777" w:rsidTr="00DE5029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5B94" w14:textId="77777777" w:rsidR="00DE5029" w:rsidRPr="001321EF" w:rsidRDefault="00DE5029" w:rsidP="00F616FF">
            <w:pPr>
              <w:pStyle w:val="Tablehead"/>
            </w:pPr>
            <w:r w:rsidRPr="001321EF">
              <w:t>Banda atribuida al SETS (pasivo)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0658" w14:textId="77777777" w:rsidR="00DE5029" w:rsidRPr="001321EF" w:rsidRDefault="00DE5029" w:rsidP="00F616FF">
            <w:pPr>
              <w:pStyle w:val="Tablehead"/>
            </w:pPr>
            <w:r w:rsidRPr="001321EF">
              <w:t>Banda atribuida</w:t>
            </w:r>
            <w:r w:rsidRPr="001321EF">
              <w:br/>
              <w:t>a los servicios activos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460A" w14:textId="77777777" w:rsidR="00DE5029" w:rsidRPr="001321EF" w:rsidRDefault="00DE5029" w:rsidP="00870AB9">
            <w:pPr>
              <w:pStyle w:val="Tablehead"/>
            </w:pPr>
            <w:r w:rsidRPr="001321EF">
              <w:t>Servicio activo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F94D" w14:textId="77777777" w:rsidR="00DE5029" w:rsidRPr="001321EF" w:rsidRDefault="00DE5029" w:rsidP="00870AB9">
            <w:pPr>
              <w:pStyle w:val="Tablehead"/>
            </w:pPr>
            <w:r w:rsidRPr="001321EF">
              <w:t>Límites de la potencia de las emisiones no deseadas de las estaciones de servicios activos en un ancho de banda determinado en la banda</w:t>
            </w:r>
            <w:r w:rsidRPr="001321EF">
              <w:br/>
              <w:t>atribuida al SETS (pasivo)</w:t>
            </w:r>
            <w:r w:rsidRPr="001321EF">
              <w:rPr>
                <w:vertAlign w:val="superscript"/>
              </w:rPr>
              <w:t>1</w:t>
            </w:r>
          </w:p>
        </w:tc>
      </w:tr>
      <w:tr w:rsidR="00DE5029" w:rsidRPr="001321EF" w14:paraId="6D8A1331" w14:textId="77777777" w:rsidTr="00DE5029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912B" w14:textId="37C25201" w:rsidR="00DE5029" w:rsidRPr="001321EF" w:rsidRDefault="00754524" w:rsidP="00F616FF">
            <w:pPr>
              <w:pStyle w:val="Tabletext"/>
              <w:jc w:val="center"/>
            </w:pPr>
            <w:r w:rsidRPr="001321EF">
              <w:t>...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FFCD" w14:textId="7157F983" w:rsidR="00DE5029" w:rsidRPr="001321EF" w:rsidRDefault="00754524" w:rsidP="00F616FF">
            <w:pPr>
              <w:pStyle w:val="Tabletext"/>
              <w:jc w:val="center"/>
            </w:pPr>
            <w:r w:rsidRPr="001321EF">
              <w:t>...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4BDE" w14:textId="627A9146" w:rsidR="00DE5029" w:rsidRPr="001321EF" w:rsidRDefault="00754524" w:rsidP="00F616FF">
            <w:pPr>
              <w:pStyle w:val="Tabletext"/>
              <w:jc w:val="center"/>
              <w:rPr>
                <w:color w:val="FF0000"/>
              </w:rPr>
            </w:pPr>
            <w:r w:rsidRPr="001321EF">
              <w:t>...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F9C7" w14:textId="4F4BC315" w:rsidR="00DE5029" w:rsidRPr="001321EF" w:rsidRDefault="00754524" w:rsidP="00F616FF">
            <w:pPr>
              <w:pStyle w:val="Tabletext"/>
              <w:tabs>
                <w:tab w:val="clear" w:pos="1134"/>
              </w:tabs>
            </w:pPr>
            <w:r w:rsidRPr="001321EF">
              <w:t>...</w:t>
            </w:r>
          </w:p>
        </w:tc>
      </w:tr>
      <w:tr w:rsidR="00DE5029" w:rsidRPr="001321EF" w14:paraId="30293D2C" w14:textId="77777777" w:rsidTr="00DE5029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C454" w14:textId="77777777" w:rsidR="00DE5029" w:rsidRPr="001321EF" w:rsidRDefault="00DE5029" w:rsidP="00F616FF">
            <w:pPr>
              <w:pStyle w:val="Tabletext"/>
              <w:jc w:val="center"/>
            </w:pPr>
            <w:r w:rsidRPr="001321EF">
              <w:t>52,6-54,25 GHz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C8FF" w14:textId="77777777" w:rsidR="00DE5029" w:rsidRPr="001321EF" w:rsidRDefault="00DE5029" w:rsidP="00F616FF">
            <w:pPr>
              <w:pStyle w:val="Tabletext"/>
              <w:jc w:val="center"/>
            </w:pPr>
            <w:r w:rsidRPr="001321EF">
              <w:t>51,4-52,6 GHz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A97D" w14:textId="77777777" w:rsidR="00DE5029" w:rsidRPr="001321EF" w:rsidRDefault="00DE5029" w:rsidP="00F616FF">
            <w:pPr>
              <w:pStyle w:val="Tabletext"/>
              <w:jc w:val="center"/>
            </w:pPr>
            <w:r w:rsidRPr="001321EF">
              <w:t>Fijo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0BDC" w14:textId="77777777" w:rsidR="00DE5029" w:rsidRPr="001321EF" w:rsidRDefault="00DE5029" w:rsidP="00F616FF">
            <w:pPr>
              <w:pStyle w:val="Tabletext"/>
            </w:pPr>
            <w:r w:rsidRPr="001321EF">
              <w:t>Para las estaciones que se pongan en servicio después de la fecha de entrada en vigor de las Actas Finales de la CMR-07:</w:t>
            </w:r>
          </w:p>
          <w:p w14:paraId="62CEBCAE" w14:textId="77777777" w:rsidR="00DE5029" w:rsidRPr="001321EF" w:rsidRDefault="00DE5029" w:rsidP="00F616FF">
            <w:pPr>
              <w:pStyle w:val="Tabletext"/>
            </w:pPr>
            <w:r w:rsidRPr="001321EF">
              <w:t>–33 dBW en cualquier porción de 100 MHz de la banda pasiva</w:t>
            </w:r>
          </w:p>
        </w:tc>
      </w:tr>
      <w:tr w:rsidR="00754524" w:rsidRPr="001321EF" w14:paraId="56B8B89F" w14:textId="77777777" w:rsidTr="00DE5029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58B7" w14:textId="2904DC6F" w:rsidR="00754524" w:rsidRPr="001321EF" w:rsidRDefault="001321EF" w:rsidP="00F616FF">
            <w:pPr>
              <w:pStyle w:val="Tabletext"/>
              <w:jc w:val="center"/>
            </w:pPr>
            <w:ins w:id="75" w:author="Spanish" w:date="2019-10-03T10:41:00Z">
              <w:r w:rsidRPr="001321EF">
                <w:t>52,6-54,25 GHz</w:t>
              </w:r>
            </w:ins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2E96" w14:textId="613670E9" w:rsidR="00754524" w:rsidRPr="001321EF" w:rsidRDefault="001321EF" w:rsidP="00F616FF">
            <w:pPr>
              <w:pStyle w:val="Tabletext"/>
              <w:jc w:val="center"/>
            </w:pPr>
            <w:ins w:id="76" w:author="Spanish" w:date="2019-10-03T10:41:00Z">
              <w:r w:rsidRPr="001321EF">
                <w:t>51,4-52,</w:t>
              </w:r>
            </w:ins>
            <w:ins w:id="77" w:author="Spanish" w:date="2019-10-07T15:23:00Z">
              <w:r w:rsidR="00D60EED">
                <w:t>4</w:t>
              </w:r>
            </w:ins>
            <w:ins w:id="78" w:author="Spanish" w:date="2019-10-03T10:41:00Z">
              <w:r w:rsidRPr="001321EF">
                <w:t xml:space="preserve"> GHz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FC9F" w14:textId="2D8B6B92" w:rsidR="00754524" w:rsidRPr="001321EF" w:rsidRDefault="009B7496" w:rsidP="00F616FF">
            <w:pPr>
              <w:pStyle w:val="Tabletext"/>
              <w:jc w:val="center"/>
            </w:pPr>
            <w:ins w:id="79" w:author="Spanish" w:date="2019-10-01T10:57:00Z">
              <w:r w:rsidRPr="001321EF">
                <w:t>Fijo por satélite (Tierra-espacio)</w:t>
              </w:r>
            </w:ins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9587" w14:textId="77777777" w:rsidR="009B7496" w:rsidRPr="001321EF" w:rsidRDefault="009B7496" w:rsidP="00F616FF">
            <w:pPr>
              <w:pStyle w:val="Tabletext"/>
              <w:rPr>
                <w:ins w:id="80" w:author="Spanish" w:date="2019-10-01T10:57:00Z"/>
              </w:rPr>
            </w:pPr>
            <w:ins w:id="81" w:author="Spanish" w:date="2019-10-01T10:57:00Z">
              <w:r w:rsidRPr="001321EF">
                <w:t>Para las estaciones puestas en servicio después de la fecha de entrada en vigor de las Actas Finales de la CMR-19:</w:t>
              </w:r>
            </w:ins>
          </w:p>
          <w:p w14:paraId="64DB2DB6" w14:textId="77777777" w:rsidR="009B7496" w:rsidRPr="001321EF" w:rsidRDefault="009B7496" w:rsidP="00F616FF">
            <w:pPr>
              <w:pStyle w:val="Tabletext"/>
              <w:rPr>
                <w:ins w:id="82" w:author="Spanish" w:date="2019-10-01T10:57:00Z"/>
              </w:rPr>
            </w:pPr>
            <w:ins w:id="83" w:author="Spanish" w:date="2019-10-01T10:57:00Z">
              <w:r w:rsidRPr="001321EF">
                <w:t>Un nivel de potencia entre −39 y –34 dBW en cualquier porción de 100 MHz de la banda del SETS (pasivo) para estaciones terrenas con ángulos de elevación de antena inferiores a un valor entre 74° a 78°.</w:t>
              </w:r>
            </w:ins>
          </w:p>
          <w:p w14:paraId="47759EDF" w14:textId="77777777" w:rsidR="009B7496" w:rsidRPr="001321EF" w:rsidRDefault="009B7496" w:rsidP="00870AB9">
            <w:pPr>
              <w:pStyle w:val="Tabletext"/>
              <w:rPr>
                <w:ins w:id="84" w:author="Spanish" w:date="2019-10-01T10:57:00Z"/>
              </w:rPr>
            </w:pPr>
            <w:ins w:id="85" w:author="Spanish" w:date="2019-10-01T10:57:00Z">
              <w:r w:rsidRPr="001321EF">
                <w:t>Un nivel de potencia entre –52 a –49 dBW en cualquier porción de 100 MHz de la banda del SETS (pasivo) para estaciones terrenas con ángulos de elevación de antena iguales o superiores a un valor entre 74° y 78°.</w:t>
              </w:r>
            </w:ins>
          </w:p>
          <w:p w14:paraId="065C9F3E" w14:textId="77777777" w:rsidR="009B7496" w:rsidRPr="001321EF" w:rsidRDefault="009B7496" w:rsidP="00870AB9">
            <w:pPr>
              <w:pStyle w:val="Tabletext"/>
              <w:rPr>
                <w:ins w:id="86" w:author="Spanish" w:date="2019-10-01T10:57:00Z"/>
              </w:rPr>
            </w:pPr>
            <w:ins w:id="87" w:author="Spanish" w:date="2019-10-01T10:57:00Z">
              <w:r w:rsidRPr="001321EF">
                <w:t>Para las estaciones terrenas que funcionan con una estación espacial del SFS cuya separación orbital, Δ, es igual o inferior a 3,2° con respecto a las estaciones espaciales del SETS OSG (pasivo) en las posiciones orbitales nominales: 0°, 3,5° E, 9,5° E, 41,5° E, 76° E, 79° E, 86,5° E, 99,5° E, 105° E, 112° E, 123,5° E, 133° E, 165,8° E, 3,2° W, 14,5° W, 75° W y 137° W:</w:t>
              </w:r>
            </w:ins>
          </w:p>
          <w:p w14:paraId="0561F807" w14:textId="7136D97C" w:rsidR="009D5EBD" w:rsidRPr="001321EF" w:rsidRDefault="009D5EBD" w:rsidP="001B6F0C">
            <w:pPr>
              <w:rPr>
                <w:ins w:id="88" w:author="Spanish" w:date="2019-10-02T09:21:00Z"/>
                <w:sz w:val="20"/>
              </w:rPr>
            </w:pPr>
            <w:ins w:id="89" w:author="Spanish" w:date="2019-10-02T09:21:00Z">
              <w:r w:rsidRPr="001321EF">
                <w:rPr>
                  <w:sz w:val="20"/>
                </w:rPr>
                <w:t>−84 + 200δ</w:t>
              </w:r>
              <w:r w:rsidRPr="001321EF">
                <w:rPr>
                  <w:sz w:val="20"/>
                </w:rPr>
                <w:tab/>
                <w:t>(dBW/100 MHz)</w:t>
              </w:r>
              <w:r w:rsidRPr="001321EF">
                <w:rPr>
                  <w:sz w:val="20"/>
                </w:rPr>
                <w:tab/>
                <w:t>para 0°≤δ&lt; 0,1°</w:t>
              </w:r>
            </w:ins>
          </w:p>
          <w:p w14:paraId="1A74DBFE" w14:textId="4898E46D" w:rsidR="009D5EBD" w:rsidRPr="001321EF" w:rsidRDefault="009D5EBD" w:rsidP="001B6F0C">
            <w:pPr>
              <w:rPr>
                <w:ins w:id="90" w:author="Spanish" w:date="2019-10-02T09:21:00Z"/>
                <w:sz w:val="20"/>
              </w:rPr>
            </w:pPr>
            <w:ins w:id="91" w:author="Spanish" w:date="2019-10-02T09:21:00Z">
              <w:r w:rsidRPr="001321EF">
                <w:rPr>
                  <w:sz w:val="20"/>
                </w:rPr>
                <w:t>−67 + 22,8δ</w:t>
              </w:r>
              <w:r w:rsidRPr="001321EF">
                <w:rPr>
                  <w:sz w:val="20"/>
                </w:rPr>
                <w:tab/>
                <w:t>(dBW/100 MHz)</w:t>
              </w:r>
              <w:r w:rsidRPr="001321EF">
                <w:rPr>
                  <w:sz w:val="20"/>
                </w:rPr>
                <w:tab/>
                <w:t>para 0,1°≤δ&lt; 0,5°</w:t>
              </w:r>
            </w:ins>
          </w:p>
          <w:p w14:paraId="102862A3" w14:textId="6F25ABD4" w:rsidR="009D5EBD" w:rsidRPr="001321EF" w:rsidRDefault="009D5EBD" w:rsidP="00D60EED">
            <w:pPr>
              <w:rPr>
                <w:ins w:id="92" w:author="Spanish" w:date="2019-10-02T09:21:00Z"/>
                <w:sz w:val="20"/>
              </w:rPr>
            </w:pPr>
            <w:ins w:id="93" w:author="Spanish" w:date="2019-10-02T09:21:00Z">
              <w:r w:rsidRPr="001321EF">
                <w:rPr>
                  <w:sz w:val="20"/>
                </w:rPr>
                <w:t>−61 + 11,3δ</w:t>
              </w:r>
              <w:r w:rsidRPr="001321EF">
                <w:rPr>
                  <w:sz w:val="20"/>
                </w:rPr>
                <w:tab/>
                <w:t>(dBW/100 MHz)</w:t>
              </w:r>
              <w:r w:rsidRPr="001321EF">
                <w:rPr>
                  <w:sz w:val="20"/>
                </w:rPr>
                <w:tab/>
                <w:t xml:space="preserve"> para 0,5° ≤δ&lt; 1,9°</w:t>
              </w:r>
            </w:ins>
          </w:p>
          <w:p w14:paraId="47E92838" w14:textId="5663000C" w:rsidR="00754524" w:rsidRPr="001321EF" w:rsidRDefault="009D5EBD" w:rsidP="00687C72">
            <w:ins w:id="94" w:author="Spanish" w:date="2019-10-02T09:21:00Z">
              <w:r w:rsidRPr="001321EF">
                <w:rPr>
                  <w:sz w:val="20"/>
                </w:rPr>
                <w:t>−47 + 4δ</w:t>
              </w:r>
              <w:r w:rsidRPr="001321EF">
                <w:rPr>
                  <w:sz w:val="20"/>
                </w:rPr>
                <w:tab/>
                <w:t>(dBW/100MHz</w:t>
              </w:r>
              <w:r w:rsidRPr="001321EF">
                <w:rPr>
                  <w:rFonts w:ascii="SimSun" w:eastAsia="SimSun" w:hAnsi="SimSun" w:cs="SimSun"/>
                  <w:sz w:val="20"/>
                </w:rPr>
                <w:t>）</w:t>
              </w:r>
              <w:r w:rsidRPr="001321EF">
                <w:rPr>
                  <w:sz w:val="20"/>
                </w:rPr>
                <w:tab/>
                <w:t xml:space="preserve"> para 1</w:t>
              </w:r>
            </w:ins>
            <w:ins w:id="95" w:author="Spanish" w:date="2019-10-02T09:22:00Z">
              <w:r w:rsidRPr="001321EF">
                <w:rPr>
                  <w:sz w:val="20"/>
                </w:rPr>
                <w:t>,</w:t>
              </w:r>
            </w:ins>
            <w:ins w:id="96" w:author="Spanish" w:date="2019-10-02T09:21:00Z">
              <w:r w:rsidRPr="001321EF">
                <w:rPr>
                  <w:sz w:val="20"/>
                </w:rPr>
                <w:t>9° ≤δ≤ 3,2°</w:t>
              </w:r>
            </w:ins>
          </w:p>
        </w:tc>
      </w:tr>
      <w:tr w:rsidR="00754524" w:rsidRPr="001321EF" w14:paraId="7FE06F92" w14:textId="77777777" w:rsidTr="00DE5029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A473" w14:textId="420BB5C5" w:rsidR="00754524" w:rsidRPr="001321EF" w:rsidRDefault="00754524" w:rsidP="00F616FF">
            <w:pPr>
              <w:pStyle w:val="Tabletext"/>
              <w:jc w:val="center"/>
            </w:pPr>
            <w:r w:rsidRPr="001321EF">
              <w:t>...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B6E1" w14:textId="3055843B" w:rsidR="00754524" w:rsidRPr="001321EF" w:rsidRDefault="00754524" w:rsidP="00F616FF">
            <w:pPr>
              <w:pStyle w:val="Tabletext"/>
              <w:jc w:val="center"/>
            </w:pPr>
            <w:r w:rsidRPr="001321EF">
              <w:t>...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AD2F" w14:textId="1ECD5E4D" w:rsidR="00754524" w:rsidRPr="001321EF" w:rsidRDefault="00754524" w:rsidP="00F616FF">
            <w:pPr>
              <w:pStyle w:val="Tabletext"/>
              <w:jc w:val="center"/>
            </w:pPr>
            <w:r w:rsidRPr="001321EF">
              <w:t>...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9694" w14:textId="12B3D977" w:rsidR="00754524" w:rsidRPr="001321EF" w:rsidRDefault="00754524" w:rsidP="00F616FF">
            <w:pPr>
              <w:pStyle w:val="Tabletext"/>
            </w:pPr>
            <w:r w:rsidRPr="001321EF">
              <w:t>...</w:t>
            </w:r>
          </w:p>
        </w:tc>
      </w:tr>
    </w:tbl>
    <w:p w14:paraId="10EE9DBF" w14:textId="77777777" w:rsidR="009C1689" w:rsidRPr="001321EF" w:rsidRDefault="009C1689" w:rsidP="00F616FF">
      <w:r w:rsidRPr="001321EF">
        <w:t>…</w:t>
      </w:r>
    </w:p>
    <w:p w14:paraId="0C40133F" w14:textId="477E76DF" w:rsidR="009B7496" w:rsidRDefault="00DE5029" w:rsidP="00F616FF">
      <w:pPr>
        <w:pStyle w:val="Reasons"/>
      </w:pPr>
      <w:r w:rsidRPr="001321EF">
        <w:rPr>
          <w:b/>
        </w:rPr>
        <w:t>Motivos:</w:t>
      </w:r>
      <w:r w:rsidRPr="001321EF">
        <w:tab/>
      </w:r>
      <w:r w:rsidR="00F331F2" w:rsidRPr="001321EF">
        <w:t>Incluir límites para</w:t>
      </w:r>
      <w:r w:rsidR="009B7496" w:rsidRPr="001321EF">
        <w:t xml:space="preserve"> las emisiones no deseadas de las estaciones terrenas </w:t>
      </w:r>
      <w:r w:rsidR="00F331F2" w:rsidRPr="001321EF">
        <w:t>en la nueva atribución a</w:t>
      </w:r>
      <w:r w:rsidR="009B7496" w:rsidRPr="001321EF">
        <w:t xml:space="preserve">l SFS en la banda de frecuencias 52,6-54,25 GHz para proteger el SETS (pasivo) con arreglo a </w:t>
      </w:r>
      <w:r w:rsidR="00892114" w:rsidRPr="001321EF">
        <w:t>su</w:t>
      </w:r>
      <w:r w:rsidR="00F331F2" w:rsidRPr="001321EF">
        <w:t>s</w:t>
      </w:r>
      <w:r w:rsidR="009B7496" w:rsidRPr="001321EF">
        <w:t xml:space="preserve"> ángulo</w:t>
      </w:r>
      <w:r w:rsidR="00F331F2" w:rsidRPr="001321EF">
        <w:t>s</w:t>
      </w:r>
      <w:r w:rsidR="009B7496" w:rsidRPr="001321EF">
        <w:t xml:space="preserve"> de elevación</w:t>
      </w:r>
      <w:r w:rsidR="00F331F2" w:rsidRPr="001321EF">
        <w:t xml:space="preserve"> de la antena</w:t>
      </w:r>
      <w:r w:rsidR="009B7496" w:rsidRPr="001321EF">
        <w:t>.</w:t>
      </w:r>
    </w:p>
    <w:p w14:paraId="59A33685" w14:textId="77777777" w:rsidR="00D60EED" w:rsidRPr="001321EF" w:rsidRDefault="00D60EED" w:rsidP="00D60EED"/>
    <w:p w14:paraId="6C86D902" w14:textId="1436ADC5" w:rsidR="009B7496" w:rsidRPr="001321EF" w:rsidRDefault="009B7496" w:rsidP="00F616FF">
      <w:pPr>
        <w:jc w:val="center"/>
      </w:pPr>
      <w:r w:rsidRPr="001321EF">
        <w:t>______________</w:t>
      </w:r>
    </w:p>
    <w:sectPr w:rsidR="009B7496" w:rsidRPr="001321EF" w:rsidSect="00687C72">
      <w:pgSz w:w="11907" w:h="16840" w:code="9"/>
      <w:pgMar w:top="1418" w:right="1134" w:bottom="1418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FB8ED" w14:textId="77777777" w:rsidR="006454B2" w:rsidRDefault="006454B2">
      <w:r>
        <w:separator/>
      </w:r>
    </w:p>
  </w:endnote>
  <w:endnote w:type="continuationSeparator" w:id="0">
    <w:p w14:paraId="66F3919E" w14:textId="77777777" w:rsidR="006454B2" w:rsidRDefault="0064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4436B" w14:textId="77777777" w:rsidR="006454B2" w:rsidRDefault="006454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3B22B5" w14:textId="02DA582C" w:rsidR="006454B2" w:rsidRDefault="006454B2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87C72">
      <w:rPr>
        <w:noProof/>
        <w:lang w:val="en-US"/>
      </w:rPr>
      <w:t>P:\ESP\ITU-R\CONF-R\CMR19\000\024ADD21ADD09S.docx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87C72">
      <w:rPr>
        <w:noProof/>
      </w:rPr>
      <w:t>07.10.19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87C72">
      <w:rPr>
        <w:noProof/>
      </w:rPr>
      <w:t>07.10.19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93E56" w14:textId="691F5B38" w:rsidR="006454B2" w:rsidRPr="00824E07" w:rsidRDefault="00824E07" w:rsidP="00824E07">
    <w:pPr>
      <w:pStyle w:val="Footer"/>
      <w:rPr>
        <w:lang w:val="en-US"/>
      </w:rPr>
    </w:pPr>
    <w:r w:rsidRPr="002F0C4C">
      <w:rPr>
        <w:lang w:val="en-US"/>
      </w:rPr>
      <w:fldChar w:fldCharType="begin"/>
    </w:r>
    <w:r w:rsidRPr="002F0C4C">
      <w:rPr>
        <w:lang w:val="en-US"/>
      </w:rPr>
      <w:instrText xml:space="preserve"> FILENAME \p  \* MERGEFORMAT </w:instrText>
    </w:r>
    <w:r w:rsidRPr="002F0C4C">
      <w:rPr>
        <w:lang w:val="en-US"/>
      </w:rPr>
      <w:fldChar w:fldCharType="separate"/>
    </w:r>
    <w:r w:rsidR="00687C72">
      <w:rPr>
        <w:lang w:val="en-US"/>
      </w:rPr>
      <w:t>P:\ESP\ITU-R\CONF-R\CMR19\000\024ADD21ADD09S.docx</w:t>
    </w:r>
    <w:r w:rsidRPr="002F0C4C">
      <w:rPr>
        <w:lang w:val="en-US"/>
      </w:rPr>
      <w:fldChar w:fldCharType="end"/>
    </w:r>
    <w:r w:rsidRPr="002F0C4C">
      <w:rPr>
        <w:lang w:val="en-US"/>
      </w:rPr>
      <w:t xml:space="preserve"> (</w:t>
    </w:r>
    <w:r>
      <w:rPr>
        <w:lang w:val="en-US"/>
      </w:rPr>
      <w:t>461120</w:t>
    </w:r>
    <w:r w:rsidRPr="002F0C4C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46015" w14:textId="2E28D19C" w:rsidR="006454B2" w:rsidRDefault="006454B2" w:rsidP="002F0C4C">
    <w:pPr>
      <w:pStyle w:val="Footer"/>
      <w:rPr>
        <w:lang w:val="en-US"/>
      </w:rPr>
    </w:pPr>
    <w:r w:rsidRPr="002F0C4C">
      <w:rPr>
        <w:lang w:val="en-US"/>
      </w:rPr>
      <w:fldChar w:fldCharType="begin"/>
    </w:r>
    <w:r w:rsidRPr="002F0C4C">
      <w:rPr>
        <w:lang w:val="en-US"/>
      </w:rPr>
      <w:instrText xml:space="preserve"> FILENAME \p  \* MERGEFORMAT </w:instrText>
    </w:r>
    <w:r w:rsidRPr="002F0C4C">
      <w:rPr>
        <w:lang w:val="en-US"/>
      </w:rPr>
      <w:fldChar w:fldCharType="separate"/>
    </w:r>
    <w:r w:rsidR="00687C72">
      <w:rPr>
        <w:lang w:val="en-US"/>
      </w:rPr>
      <w:t>P:\ESP\ITU-R\CONF-R\CMR19\000\024ADD21ADD09S.docx</w:t>
    </w:r>
    <w:r w:rsidRPr="002F0C4C">
      <w:rPr>
        <w:lang w:val="en-US"/>
      </w:rPr>
      <w:fldChar w:fldCharType="end"/>
    </w:r>
    <w:r w:rsidRPr="002F0C4C">
      <w:rPr>
        <w:lang w:val="en-US"/>
      </w:rPr>
      <w:t xml:space="preserve"> (</w:t>
    </w:r>
    <w:r>
      <w:rPr>
        <w:lang w:val="en-US"/>
      </w:rPr>
      <w:t>461120</w:t>
    </w:r>
    <w:r w:rsidRPr="002F0C4C">
      <w:rPr>
        <w:lang w:val="en-US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3AFCC" w14:textId="77777777" w:rsidR="006454B2" w:rsidRDefault="006454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0BF73B" w14:textId="7B0B4575" w:rsidR="006454B2" w:rsidRDefault="006454B2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87C72">
      <w:rPr>
        <w:noProof/>
        <w:lang w:val="en-US"/>
      </w:rPr>
      <w:t>P:\ESP\ITU-R\CONF-R\CMR19\000\024ADD21ADD09S.docx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87C72">
      <w:rPr>
        <w:noProof/>
      </w:rPr>
      <w:t>07.10.19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87C72">
      <w:rPr>
        <w:noProof/>
      </w:rPr>
      <w:t>07.10.19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185EE" w14:textId="66422630" w:rsidR="006454B2" w:rsidRPr="00824E07" w:rsidRDefault="00824E07" w:rsidP="00824E07">
    <w:pPr>
      <w:pStyle w:val="Footer"/>
      <w:rPr>
        <w:lang w:val="en-US"/>
      </w:rPr>
    </w:pPr>
    <w:r w:rsidRPr="002F0C4C">
      <w:rPr>
        <w:lang w:val="en-US"/>
      </w:rPr>
      <w:fldChar w:fldCharType="begin"/>
    </w:r>
    <w:r w:rsidRPr="002F0C4C">
      <w:rPr>
        <w:lang w:val="en-US"/>
      </w:rPr>
      <w:instrText xml:space="preserve"> FILENAME \p  \* MERGEFORMAT </w:instrText>
    </w:r>
    <w:r w:rsidRPr="002F0C4C">
      <w:rPr>
        <w:lang w:val="en-US"/>
      </w:rPr>
      <w:fldChar w:fldCharType="separate"/>
    </w:r>
    <w:r w:rsidR="00687C72">
      <w:rPr>
        <w:lang w:val="en-US"/>
      </w:rPr>
      <w:t>P:\ESP\ITU-R\CONF-R\CMR19\000\024ADD21ADD09S.docx</w:t>
    </w:r>
    <w:r w:rsidRPr="002F0C4C">
      <w:rPr>
        <w:lang w:val="en-US"/>
      </w:rPr>
      <w:fldChar w:fldCharType="end"/>
    </w:r>
    <w:r w:rsidRPr="002F0C4C">
      <w:rPr>
        <w:lang w:val="en-US"/>
      </w:rPr>
      <w:t xml:space="preserve"> (</w:t>
    </w:r>
    <w:r>
      <w:rPr>
        <w:lang w:val="en-US"/>
      </w:rPr>
      <w:t>461120</w:t>
    </w:r>
    <w:r w:rsidRPr="002F0C4C">
      <w:rPr>
        <w:lang w:val="en-US"/>
      </w:rPr>
      <w:t>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C9113" w14:textId="652D4865" w:rsidR="006454B2" w:rsidRDefault="006454B2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87C72">
      <w:rPr>
        <w:lang w:val="en-US"/>
      </w:rPr>
      <w:t>P:\ESP\ITU-R\CONF-R\CMR19\000\024ADD21ADD09S.docx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570F7" w14:textId="77777777" w:rsidR="006454B2" w:rsidRDefault="006454B2">
      <w:r>
        <w:rPr>
          <w:b/>
        </w:rPr>
        <w:t>_______________</w:t>
      </w:r>
    </w:p>
  </w:footnote>
  <w:footnote w:type="continuationSeparator" w:id="0">
    <w:p w14:paraId="1CB74D06" w14:textId="77777777" w:rsidR="006454B2" w:rsidRDefault="006454B2">
      <w:r>
        <w:continuationSeparator/>
      </w:r>
    </w:p>
  </w:footnote>
  <w:footnote w:id="1">
    <w:p w14:paraId="1E1417F7" w14:textId="77777777" w:rsidR="006454B2" w:rsidRPr="001B0C91" w:rsidRDefault="006454B2" w:rsidP="00DE5029">
      <w:pPr>
        <w:pStyle w:val="FootnoteText"/>
      </w:pPr>
      <w:r w:rsidRPr="001B0C91">
        <w:rPr>
          <w:rStyle w:val="FootnoteReference"/>
        </w:rPr>
        <w:t>2</w:t>
      </w:r>
      <w:r w:rsidRPr="001B0C91">
        <w:tab/>
      </w:r>
      <w:r w:rsidRPr="001B0C91">
        <w:rPr>
          <w:szCs w:val="24"/>
        </w:rPr>
        <w:t>La Oficina de Radiocomunicaciones preparará y actualizará los formularios de notificación para cumplir plenamente las disposiciones reglamentarias del presente Apéndice y las decisiones de futuras conferencias al respecto. Puede encontrarse en el Prefacio a la BR IFIC (servicios espaciales) más información sobre los puntos enumerados en este Anexo, además de una explicación de los símbolos.</w:t>
      </w:r>
      <w:r w:rsidRPr="001B0C91">
        <w:rPr>
          <w:sz w:val="16"/>
          <w:szCs w:val="16"/>
        </w:rPr>
        <w:t>     (CMR</w:t>
      </w:r>
      <w:r w:rsidRPr="001B0C91">
        <w:rPr>
          <w:sz w:val="16"/>
          <w:szCs w:val="16"/>
        </w:rPr>
        <w:noBreakHyphen/>
        <w:t>12)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CFD1F" w14:textId="77777777" w:rsidR="006454B2" w:rsidRDefault="006454B2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E103B">
      <w:rPr>
        <w:rStyle w:val="PageNumber"/>
        <w:noProof/>
      </w:rPr>
      <w:t>6</w:t>
    </w:r>
    <w:r>
      <w:rPr>
        <w:rStyle w:val="PageNumber"/>
      </w:rPr>
      <w:fldChar w:fldCharType="end"/>
    </w:r>
  </w:p>
  <w:p w14:paraId="24F76D7F" w14:textId="77777777" w:rsidR="006454B2" w:rsidRDefault="006454B2" w:rsidP="00C44E9E">
    <w:pPr>
      <w:pStyle w:val="Header"/>
      <w:rPr>
        <w:lang w:val="en-US"/>
      </w:rPr>
    </w:pPr>
    <w:r>
      <w:rPr>
        <w:lang w:val="en-US"/>
      </w:rPr>
      <w:t>CMR19/</w:t>
    </w:r>
    <w:r>
      <w:t>24(Add.21)(Add.9)-</w:t>
    </w:r>
    <w:r w:rsidRPr="003248A9">
      <w:t>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43F36" w14:textId="77777777" w:rsidR="006454B2" w:rsidRDefault="006454B2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E103B">
      <w:rPr>
        <w:rStyle w:val="PageNumber"/>
        <w:noProof/>
      </w:rPr>
      <w:t>10</w:t>
    </w:r>
    <w:r>
      <w:rPr>
        <w:rStyle w:val="PageNumber"/>
      </w:rPr>
      <w:fldChar w:fldCharType="end"/>
    </w:r>
  </w:p>
  <w:p w14:paraId="5BF9CD90" w14:textId="77777777" w:rsidR="006454B2" w:rsidRDefault="006454B2" w:rsidP="00C44E9E">
    <w:pPr>
      <w:pStyle w:val="Header"/>
      <w:rPr>
        <w:lang w:val="en-US"/>
      </w:rPr>
    </w:pPr>
    <w:r>
      <w:rPr>
        <w:lang w:val="en-US"/>
      </w:rPr>
      <w:t>CMR19/</w:t>
    </w:r>
    <w:r>
      <w:t>24(Add.21)(Add.9)-</w:t>
    </w:r>
    <w:r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5D8D2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AE9B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8029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BC00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741C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B2EB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22F2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8038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68D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D4A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rnould, Carine">
    <w15:presenceInfo w15:providerId="AD" w15:userId="S-1-5-21-8740799-900759487-1415713722-39460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662CA"/>
    <w:rsid w:val="00087AE8"/>
    <w:rsid w:val="000A5B9A"/>
    <w:rsid w:val="000E5BF9"/>
    <w:rsid w:val="000F0E6D"/>
    <w:rsid w:val="00121170"/>
    <w:rsid w:val="001227A0"/>
    <w:rsid w:val="00123CC5"/>
    <w:rsid w:val="001321EF"/>
    <w:rsid w:val="0015142D"/>
    <w:rsid w:val="001616DC"/>
    <w:rsid w:val="00163962"/>
    <w:rsid w:val="00191A97"/>
    <w:rsid w:val="0019729C"/>
    <w:rsid w:val="001A083F"/>
    <w:rsid w:val="001B0C8F"/>
    <w:rsid w:val="001B6F0C"/>
    <w:rsid w:val="001C41FA"/>
    <w:rsid w:val="001E2B52"/>
    <w:rsid w:val="001E3F27"/>
    <w:rsid w:val="001E7D42"/>
    <w:rsid w:val="00236D2A"/>
    <w:rsid w:val="0024569E"/>
    <w:rsid w:val="00255F12"/>
    <w:rsid w:val="00262C09"/>
    <w:rsid w:val="00276A04"/>
    <w:rsid w:val="002A791F"/>
    <w:rsid w:val="002C1A52"/>
    <w:rsid w:val="002C1B26"/>
    <w:rsid w:val="002C5751"/>
    <w:rsid w:val="002C5D6C"/>
    <w:rsid w:val="002E701F"/>
    <w:rsid w:val="002F0C4C"/>
    <w:rsid w:val="003030C4"/>
    <w:rsid w:val="003248A9"/>
    <w:rsid w:val="00324FFA"/>
    <w:rsid w:val="0032680B"/>
    <w:rsid w:val="00363A65"/>
    <w:rsid w:val="003B1E8C"/>
    <w:rsid w:val="003C2508"/>
    <w:rsid w:val="003D0AA3"/>
    <w:rsid w:val="003E2086"/>
    <w:rsid w:val="003F7F66"/>
    <w:rsid w:val="00440B3A"/>
    <w:rsid w:val="00442EAA"/>
    <w:rsid w:val="0044375A"/>
    <w:rsid w:val="0045384C"/>
    <w:rsid w:val="00454553"/>
    <w:rsid w:val="00472A86"/>
    <w:rsid w:val="00491E2F"/>
    <w:rsid w:val="004B124A"/>
    <w:rsid w:val="004B3095"/>
    <w:rsid w:val="004C3F68"/>
    <w:rsid w:val="004D2C7C"/>
    <w:rsid w:val="005046D1"/>
    <w:rsid w:val="005133B5"/>
    <w:rsid w:val="00513520"/>
    <w:rsid w:val="00524392"/>
    <w:rsid w:val="00532097"/>
    <w:rsid w:val="005463C7"/>
    <w:rsid w:val="0058350F"/>
    <w:rsid w:val="00583C7E"/>
    <w:rsid w:val="0059098E"/>
    <w:rsid w:val="005D46FB"/>
    <w:rsid w:val="005F2605"/>
    <w:rsid w:val="005F3B0E"/>
    <w:rsid w:val="005F559C"/>
    <w:rsid w:val="00602857"/>
    <w:rsid w:val="006124AD"/>
    <w:rsid w:val="00624009"/>
    <w:rsid w:val="006454B2"/>
    <w:rsid w:val="00662BA0"/>
    <w:rsid w:val="0067344B"/>
    <w:rsid w:val="00684A94"/>
    <w:rsid w:val="00687C72"/>
    <w:rsid w:val="00692AAE"/>
    <w:rsid w:val="006C0E38"/>
    <w:rsid w:val="006D6E67"/>
    <w:rsid w:val="006E1A13"/>
    <w:rsid w:val="00701C20"/>
    <w:rsid w:val="00702F3D"/>
    <w:rsid w:val="0070518E"/>
    <w:rsid w:val="007354E9"/>
    <w:rsid w:val="0074579D"/>
    <w:rsid w:val="00754524"/>
    <w:rsid w:val="00765578"/>
    <w:rsid w:val="00766333"/>
    <w:rsid w:val="0077084A"/>
    <w:rsid w:val="007952C7"/>
    <w:rsid w:val="007C0B95"/>
    <w:rsid w:val="007C2317"/>
    <w:rsid w:val="007D330A"/>
    <w:rsid w:val="00824E07"/>
    <w:rsid w:val="00853253"/>
    <w:rsid w:val="00866AE6"/>
    <w:rsid w:val="00870AB9"/>
    <w:rsid w:val="008750A8"/>
    <w:rsid w:val="008825C4"/>
    <w:rsid w:val="00892114"/>
    <w:rsid w:val="008E5AF2"/>
    <w:rsid w:val="0090121B"/>
    <w:rsid w:val="009144C9"/>
    <w:rsid w:val="0094091F"/>
    <w:rsid w:val="00961025"/>
    <w:rsid w:val="00962171"/>
    <w:rsid w:val="00973754"/>
    <w:rsid w:val="009B7496"/>
    <w:rsid w:val="009C0BED"/>
    <w:rsid w:val="009C1689"/>
    <w:rsid w:val="009D5EBD"/>
    <w:rsid w:val="009E11EC"/>
    <w:rsid w:val="00A021CC"/>
    <w:rsid w:val="00A118DB"/>
    <w:rsid w:val="00A4450C"/>
    <w:rsid w:val="00AA4468"/>
    <w:rsid w:val="00AA5E6C"/>
    <w:rsid w:val="00AE5677"/>
    <w:rsid w:val="00AE658F"/>
    <w:rsid w:val="00AF2F78"/>
    <w:rsid w:val="00B239FA"/>
    <w:rsid w:val="00B47331"/>
    <w:rsid w:val="00B52D55"/>
    <w:rsid w:val="00B8288C"/>
    <w:rsid w:val="00B86034"/>
    <w:rsid w:val="00BE2E80"/>
    <w:rsid w:val="00BE5EDD"/>
    <w:rsid w:val="00BE6A1F"/>
    <w:rsid w:val="00C126C4"/>
    <w:rsid w:val="00C32539"/>
    <w:rsid w:val="00C336DC"/>
    <w:rsid w:val="00C44E9E"/>
    <w:rsid w:val="00C63EB5"/>
    <w:rsid w:val="00C84D22"/>
    <w:rsid w:val="00C87DA7"/>
    <w:rsid w:val="00CC01E0"/>
    <w:rsid w:val="00CD5FEE"/>
    <w:rsid w:val="00CE5D0B"/>
    <w:rsid w:val="00CE60D2"/>
    <w:rsid w:val="00CE7431"/>
    <w:rsid w:val="00D0288A"/>
    <w:rsid w:val="00D13CB9"/>
    <w:rsid w:val="00D54FB8"/>
    <w:rsid w:val="00D60EED"/>
    <w:rsid w:val="00D72A5D"/>
    <w:rsid w:val="00D9188C"/>
    <w:rsid w:val="00DA71A3"/>
    <w:rsid w:val="00DC629B"/>
    <w:rsid w:val="00DE103B"/>
    <w:rsid w:val="00DE1C31"/>
    <w:rsid w:val="00DE5029"/>
    <w:rsid w:val="00E05BFF"/>
    <w:rsid w:val="00E1340F"/>
    <w:rsid w:val="00E262F1"/>
    <w:rsid w:val="00E3176A"/>
    <w:rsid w:val="00E54754"/>
    <w:rsid w:val="00E56BD3"/>
    <w:rsid w:val="00E71D14"/>
    <w:rsid w:val="00E74351"/>
    <w:rsid w:val="00EA77F0"/>
    <w:rsid w:val="00EC2F62"/>
    <w:rsid w:val="00F32316"/>
    <w:rsid w:val="00F331F2"/>
    <w:rsid w:val="00F616FF"/>
    <w:rsid w:val="00F66597"/>
    <w:rsid w:val="00F675D0"/>
    <w:rsid w:val="00F70AEC"/>
    <w:rsid w:val="00F8150C"/>
    <w:rsid w:val="00F82566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2B0BA97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link w:val="TabletextChar"/>
    <w:qFormat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customStyle="1" w:styleId="Artref10pt">
    <w:name w:val="Art_ref + 10 pt"/>
    <w:basedOn w:val="Artref"/>
    <w:rsid w:val="006537F1"/>
    <w:rPr>
      <w:color w:val="000000"/>
      <w:sz w:val="20"/>
    </w:rPr>
  </w:style>
  <w:style w:type="character" w:customStyle="1" w:styleId="ArtrefBold">
    <w:name w:val="Art_ref + Bold"/>
    <w:basedOn w:val="Artref"/>
    <w:rsid w:val="009B463A"/>
    <w:rPr>
      <w:b/>
      <w:bCs/>
      <w:color w:val="auto"/>
    </w:rPr>
  </w:style>
  <w:style w:type="paragraph" w:styleId="BalloonText">
    <w:name w:val="Balloon Text"/>
    <w:basedOn w:val="Normal"/>
    <w:link w:val="BalloonTextChar"/>
    <w:semiHidden/>
    <w:unhideWhenUsed/>
    <w:rsid w:val="00D54FB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54FB8"/>
    <w:rPr>
      <w:rFonts w:ascii="Segoe UI" w:hAnsi="Segoe UI" w:cs="Segoe UI"/>
      <w:sz w:val="18"/>
      <w:szCs w:val="18"/>
      <w:lang w:val="es-ES_tradnl" w:eastAsia="en-US"/>
    </w:rPr>
  </w:style>
  <w:style w:type="character" w:customStyle="1" w:styleId="TabletextChar">
    <w:name w:val="Table_text Char"/>
    <w:basedOn w:val="DefaultParagraphFont"/>
    <w:link w:val="Tabletext"/>
    <w:qFormat/>
    <w:locked/>
    <w:rsid w:val="009B7496"/>
    <w:rPr>
      <w:rFonts w:ascii="Times New Roman" w:hAnsi="Times New Roman"/>
      <w:lang w:val="es-ES_tradnl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8825C4"/>
    <w:rPr>
      <w:rFonts w:ascii="Times New Roman" w:hAnsi="Times New Roman"/>
      <w:lang w:val="es-ES_tradnl" w:eastAsia="en-US"/>
    </w:rPr>
  </w:style>
  <w:style w:type="character" w:customStyle="1" w:styleId="RecNoChar">
    <w:name w:val="Rec_No Char"/>
    <w:basedOn w:val="DefaultParagraphFont"/>
    <w:link w:val="RecNo"/>
    <w:locked/>
    <w:rsid w:val="009B7496"/>
    <w:rPr>
      <w:rFonts w:ascii="Times New Roman" w:hAnsi="Times New Roman"/>
      <w:caps/>
      <w:sz w:val="28"/>
      <w:lang w:val="es-ES_tradnl" w:eastAsia="en-US"/>
    </w:rPr>
  </w:style>
  <w:style w:type="paragraph" w:styleId="Revision">
    <w:name w:val="Revision"/>
    <w:hidden/>
    <w:uiPriority w:val="99"/>
    <w:semiHidden/>
    <w:rsid w:val="00491E2F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R16-WRC19-C-0024!A21-A9!MSW-S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62C6BB-78AE-4B04-AA0E-68D681B7EA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0AD72E0-9C50-4FCD-BED2-863337EBF4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1A7B0A-4B4E-4FCB-87B0-C14ECFF81772}">
  <ds:schemaRefs>
    <ds:schemaRef ds:uri="32a1a8c5-2265-4ebc-b7a0-2071e2c5c9bb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996b2e75-67fd-4955-a3b0-5ab9934cb50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4812AB5-B0EC-470D-AAC7-47CEC12AA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2038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R16-WRC19-C-0024!A21-A9!MSW-S</vt:lpstr>
    </vt:vector>
  </TitlesOfParts>
  <Manager>Secretaría General - Pool</Manager>
  <Company>Unión Internacional de Telecomunicaciones (UIT)</Company>
  <LinksUpToDate>false</LinksUpToDate>
  <CharactersWithSpaces>12934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R16-WRC19-C-0024!A21-A9!MSW-S</dc:title>
  <dc:subject>Conferencia Mundial de Radiocomunicaciones - 2019</dc:subject>
  <dc:creator>Documents Proposals Manager (DPM)</dc:creator>
  <cp:keywords>DPM_v2019.9.25.1_prod</cp:keywords>
  <dc:description/>
  <cp:lastModifiedBy>Spanish</cp:lastModifiedBy>
  <cp:revision>13</cp:revision>
  <cp:lastPrinted>2019-10-07T12:54:00Z</cp:lastPrinted>
  <dcterms:created xsi:type="dcterms:W3CDTF">2019-10-03T08:34:00Z</dcterms:created>
  <dcterms:modified xsi:type="dcterms:W3CDTF">2019-10-07T13:47:00Z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