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1"/>
        <w:gridCol w:w="2966"/>
      </w:tblGrid>
      <w:tr w:rsidR="00280E04" w14:paraId="1E3F5988" w14:textId="77777777" w:rsidTr="00A9356F">
        <w:trPr>
          <w:cantSplit/>
          <w:trHeight w:val="20"/>
        </w:trPr>
        <w:tc>
          <w:tcPr>
            <w:tcW w:w="6421" w:type="dxa"/>
          </w:tcPr>
          <w:p w14:paraId="338B675B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2966" w:type="dxa"/>
          </w:tcPr>
          <w:p w14:paraId="0608E4D4" w14:textId="77777777" w:rsidR="00280E04" w:rsidRDefault="00A375BD" w:rsidP="00D44350">
            <w:pPr>
              <w:rPr>
                <w:rtl/>
                <w:lang w:bidi="ar-EG"/>
              </w:rPr>
            </w:pPr>
            <w:r>
              <w:rPr>
                <w:noProof/>
                <w:lang w:val="en-GB" w:eastAsia="zh-CN"/>
              </w:rPr>
              <w:drawing>
                <wp:inline distT="0" distB="0" distL="0" distR="0" wp14:anchorId="35D0CE01" wp14:editId="267BD981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12E4AD6C" w14:textId="77777777" w:rsidTr="00A9356F">
        <w:trPr>
          <w:cantSplit/>
          <w:trHeight w:val="20"/>
        </w:trPr>
        <w:tc>
          <w:tcPr>
            <w:tcW w:w="6421" w:type="dxa"/>
            <w:tcBorders>
              <w:bottom w:val="single" w:sz="12" w:space="0" w:color="auto"/>
            </w:tcBorders>
          </w:tcPr>
          <w:p w14:paraId="7F5A78F0" w14:textId="77777777" w:rsidR="00280E04" w:rsidRPr="00960962" w:rsidRDefault="00280E04" w:rsidP="00F709BD">
            <w:pPr>
              <w:spacing w:line="240" w:lineRule="exact"/>
              <w:rPr>
                <w:rtl/>
                <w:lang w:bidi="ar-EG"/>
              </w:rPr>
            </w:pPr>
          </w:p>
        </w:tc>
        <w:tc>
          <w:tcPr>
            <w:tcW w:w="2966" w:type="dxa"/>
            <w:tcBorders>
              <w:bottom w:val="single" w:sz="12" w:space="0" w:color="auto"/>
            </w:tcBorders>
          </w:tcPr>
          <w:p w14:paraId="4CDE9AC7" w14:textId="77777777" w:rsidR="00280E04" w:rsidRPr="00A9645C" w:rsidRDefault="00280E04" w:rsidP="00F709BD">
            <w:pPr>
              <w:spacing w:line="240" w:lineRule="exact"/>
              <w:rPr>
                <w:lang w:bidi="ar-EG"/>
              </w:rPr>
            </w:pPr>
          </w:p>
        </w:tc>
      </w:tr>
      <w:tr w:rsidR="00280E04" w14:paraId="5F04CBA1" w14:textId="77777777" w:rsidTr="00A9356F">
        <w:trPr>
          <w:cantSplit/>
          <w:trHeight w:val="20"/>
        </w:trPr>
        <w:tc>
          <w:tcPr>
            <w:tcW w:w="6421" w:type="dxa"/>
            <w:tcBorders>
              <w:top w:val="single" w:sz="12" w:space="0" w:color="auto"/>
            </w:tcBorders>
          </w:tcPr>
          <w:p w14:paraId="69DDB5A4" w14:textId="77777777" w:rsidR="00280E04" w:rsidRPr="00BD6EF3" w:rsidRDefault="00280E04" w:rsidP="00F709BD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2966" w:type="dxa"/>
            <w:tcBorders>
              <w:top w:val="single" w:sz="12" w:space="0" w:color="auto"/>
            </w:tcBorders>
          </w:tcPr>
          <w:p w14:paraId="798E3143" w14:textId="77777777" w:rsidR="00280E04" w:rsidRPr="00BD6EF3" w:rsidRDefault="00280E04" w:rsidP="00F709BD">
            <w:pPr>
              <w:pStyle w:val="Adress"/>
              <w:framePr w:hSpace="0" w:wrap="auto" w:xAlign="left" w:yAlign="inline"/>
              <w:spacing w:before="0" w:after="20"/>
            </w:pPr>
          </w:p>
        </w:tc>
      </w:tr>
      <w:tr w:rsidR="00A9356F" w:rsidRPr="00F545E4" w14:paraId="18D53914" w14:textId="77777777" w:rsidTr="00A9356F">
        <w:trPr>
          <w:cantSplit/>
        </w:trPr>
        <w:tc>
          <w:tcPr>
            <w:tcW w:w="6421" w:type="dxa"/>
          </w:tcPr>
          <w:p w14:paraId="5604B5BB" w14:textId="77777777" w:rsidR="00A9356F" w:rsidRPr="00F545E4" w:rsidRDefault="00A9356F" w:rsidP="00F709BD">
            <w:pPr>
              <w:pStyle w:val="Committee"/>
              <w:framePr w:hSpace="0" w:wrap="auto" w:hAnchor="text" w:yAlign="inline"/>
              <w:bidi/>
              <w:spacing w:before="0" w:after="2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2966" w:type="dxa"/>
            <w:vAlign w:val="center"/>
          </w:tcPr>
          <w:p w14:paraId="0DBCA366" w14:textId="032B28D2" w:rsidR="00A9356F" w:rsidRPr="00F545E4" w:rsidRDefault="00A9356F" w:rsidP="00F709BD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  <w:r w:rsidRPr="0033235F">
              <w:rPr>
                <w:rFonts w:ascii="Traditional Arabic" w:hAnsi="Traditional Arabic" w:hint="cs"/>
                <w:sz w:val="30"/>
                <w:rtl/>
              </w:rPr>
              <w:t>الإضافة</w:t>
            </w:r>
            <w:r w:rsidR="00F709BD">
              <w:rPr>
                <w:rFonts w:ascii="Verdana" w:hAnsi="Verdana"/>
              </w:rPr>
              <w:t>9</w:t>
            </w:r>
            <w:r w:rsidR="00F709BD">
              <w:rPr>
                <w:rFonts w:ascii="Traditional Arabic" w:hAnsi="Traditional Arabic"/>
                <w:sz w:val="30"/>
              </w:rPr>
              <w:t xml:space="preserve"> </w:t>
            </w:r>
            <w:r w:rsidRPr="0033235F">
              <w:rPr>
                <w:rFonts w:ascii="Verdana" w:hAnsi="Verdana"/>
              </w:rPr>
              <w:br/>
            </w:r>
            <w:r w:rsidR="002264B4">
              <w:rPr>
                <w:rFonts w:ascii="Verdana" w:eastAsia="SimSun" w:hAnsi="Verdana" w:hint="cs"/>
                <w:rtl/>
              </w:rPr>
              <w:t>للوثيقة</w:t>
            </w:r>
            <w:r w:rsidR="00F709BD">
              <w:rPr>
                <w:rFonts w:ascii="Verdana" w:eastAsia="SimSun" w:hAnsi="Verdana" w:hint="cs"/>
                <w:rtl/>
              </w:rPr>
              <w:t xml:space="preserve"> </w:t>
            </w:r>
            <w:r w:rsidRPr="0033235F">
              <w:rPr>
                <w:rFonts w:ascii="Verdana" w:eastAsia="SimSun" w:hAnsi="Verdana"/>
              </w:rPr>
              <w:t>24(Add.</w:t>
            </w:r>
            <w:proofErr w:type="gramStart"/>
            <w:r w:rsidRPr="0033235F">
              <w:rPr>
                <w:rFonts w:ascii="Verdana" w:eastAsia="SimSun" w:hAnsi="Verdana"/>
              </w:rPr>
              <w:t>21)-</w:t>
            </w:r>
            <w:proofErr w:type="gramEnd"/>
            <w:r w:rsidRPr="0033235F">
              <w:rPr>
                <w:rFonts w:ascii="Verdana" w:eastAsia="SimSun" w:hAnsi="Verdana"/>
              </w:rPr>
              <w:t>A</w:t>
            </w:r>
          </w:p>
        </w:tc>
      </w:tr>
      <w:tr w:rsidR="00A9356F" w:rsidRPr="00F545E4" w14:paraId="2FC0AC43" w14:textId="77777777" w:rsidTr="00A9356F">
        <w:trPr>
          <w:cantSplit/>
        </w:trPr>
        <w:tc>
          <w:tcPr>
            <w:tcW w:w="6421" w:type="dxa"/>
          </w:tcPr>
          <w:p w14:paraId="46FB7082" w14:textId="77777777" w:rsidR="00A9356F" w:rsidRPr="00F545E4" w:rsidRDefault="00A9356F" w:rsidP="00F709BD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2966" w:type="dxa"/>
            <w:vAlign w:val="center"/>
          </w:tcPr>
          <w:p w14:paraId="37180691" w14:textId="3EC6B0B1" w:rsidR="00A9356F" w:rsidRPr="00F545E4" w:rsidRDefault="00A9356F" w:rsidP="00F709BD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  <w:r w:rsidRPr="0033235F">
              <w:rPr>
                <w:rFonts w:ascii="Verdana" w:eastAsia="SimSun" w:hAnsi="Verdana"/>
              </w:rPr>
              <w:t>2</w:t>
            </w:r>
            <w:r>
              <w:rPr>
                <w:rFonts w:ascii="Verdana" w:eastAsia="SimSun" w:hAnsi="Verdana"/>
              </w:rPr>
              <w:t>3</w:t>
            </w:r>
            <w:r w:rsidRPr="0033235F">
              <w:rPr>
                <w:rFonts w:ascii="Verdana" w:eastAsia="SimSun" w:hAnsi="Verdana"/>
                <w:rtl/>
              </w:rPr>
              <w:t xml:space="preserve"> سبتمبر </w:t>
            </w:r>
            <w:r w:rsidRPr="0033235F">
              <w:rPr>
                <w:rFonts w:ascii="Verdana" w:eastAsia="SimSun" w:hAnsi="Verdana"/>
              </w:rPr>
              <w:t>2019</w:t>
            </w:r>
          </w:p>
        </w:tc>
      </w:tr>
      <w:tr w:rsidR="00A9356F" w:rsidRPr="00F545E4" w14:paraId="0C2B1BF6" w14:textId="77777777" w:rsidTr="00A9356F">
        <w:trPr>
          <w:cantSplit/>
        </w:trPr>
        <w:tc>
          <w:tcPr>
            <w:tcW w:w="6421" w:type="dxa"/>
          </w:tcPr>
          <w:p w14:paraId="0D9D5A0A" w14:textId="77777777" w:rsidR="00A9356F" w:rsidRPr="00F545E4" w:rsidRDefault="00A9356F" w:rsidP="00F709BD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</w:p>
        </w:tc>
        <w:tc>
          <w:tcPr>
            <w:tcW w:w="2966" w:type="dxa"/>
            <w:vAlign w:val="center"/>
          </w:tcPr>
          <w:p w14:paraId="6893E0FC" w14:textId="046BB378" w:rsidR="00A9356F" w:rsidRPr="00F545E4" w:rsidRDefault="00A9356F" w:rsidP="00F709BD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  <w:r w:rsidRPr="0033235F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5CBD59FE" w14:textId="77777777" w:rsidTr="00A9356F">
        <w:trPr>
          <w:cantSplit/>
        </w:trPr>
        <w:tc>
          <w:tcPr>
            <w:tcW w:w="9387" w:type="dxa"/>
            <w:gridSpan w:val="2"/>
          </w:tcPr>
          <w:p w14:paraId="6CDC5BDF" w14:textId="77777777" w:rsidR="00764079" w:rsidRDefault="00764079" w:rsidP="00F709BD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</w:p>
        </w:tc>
      </w:tr>
      <w:tr w:rsidR="00764079" w14:paraId="119A1FF2" w14:textId="77777777" w:rsidTr="00A9356F">
        <w:trPr>
          <w:cantSplit/>
        </w:trPr>
        <w:tc>
          <w:tcPr>
            <w:tcW w:w="9387" w:type="dxa"/>
            <w:gridSpan w:val="2"/>
          </w:tcPr>
          <w:p w14:paraId="67325956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14:paraId="7EB3C622" w14:textId="77777777" w:rsidTr="00A9356F">
        <w:trPr>
          <w:cantSplit/>
        </w:trPr>
        <w:tc>
          <w:tcPr>
            <w:tcW w:w="9387" w:type="dxa"/>
            <w:gridSpan w:val="2"/>
          </w:tcPr>
          <w:p w14:paraId="60C84960" w14:textId="308E3ED6" w:rsidR="00764079" w:rsidRPr="00BD6EF3" w:rsidRDefault="00247D89" w:rsidP="00F55E63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0BBF282F" w14:textId="77777777" w:rsidTr="00A9356F">
        <w:trPr>
          <w:cantSplit/>
        </w:trPr>
        <w:tc>
          <w:tcPr>
            <w:tcW w:w="9387" w:type="dxa"/>
            <w:gridSpan w:val="2"/>
          </w:tcPr>
          <w:p w14:paraId="51C4F385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13BE22C4" w14:textId="77777777" w:rsidTr="00A9356F">
        <w:trPr>
          <w:cantSplit/>
        </w:trPr>
        <w:tc>
          <w:tcPr>
            <w:tcW w:w="9387" w:type="dxa"/>
            <w:gridSpan w:val="2"/>
          </w:tcPr>
          <w:p w14:paraId="3F755802" w14:textId="00C49234" w:rsidR="00764079" w:rsidRPr="0012545F" w:rsidRDefault="00DB4CC9" w:rsidP="00F55E63">
            <w:pPr>
              <w:pStyle w:val="Agendaitem"/>
              <w:rPr>
                <w:rtl/>
                <w:lang w:val="en-US"/>
              </w:rPr>
            </w:pPr>
            <w:r>
              <w:rPr>
                <w:rtl/>
                <w:cs/>
                <w:lang w:val="en-US"/>
              </w:rPr>
              <w:t>‎‎‎‎‎‎‎‎‎‎‎‎بند جدول الأعمال</w:t>
            </w:r>
            <w:r w:rsidR="00247D89">
              <w:rPr>
                <w:rFonts w:hint="cs"/>
                <w:rtl/>
                <w:lang w:val="en-US"/>
              </w:rPr>
              <w:t xml:space="preserve"> </w:t>
            </w:r>
            <w:r w:rsidR="00247D89">
              <w:rPr>
                <w:rFonts w:eastAsia="SimSun"/>
              </w:rPr>
              <w:t>(9.1.9)1.9</w:t>
            </w:r>
          </w:p>
        </w:tc>
      </w:tr>
    </w:tbl>
    <w:p w14:paraId="00486B1C" w14:textId="77777777" w:rsidR="00643CC1" w:rsidRPr="007E63A1" w:rsidRDefault="00643CC1" w:rsidP="00F709BD">
      <w:pPr>
        <w:spacing w:before="240"/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14:paraId="7541C398" w14:textId="77777777" w:rsidR="00643CC1" w:rsidRPr="007E63A1" w:rsidRDefault="00643CC1" w:rsidP="00643CC1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1.9</w:t>
      </w:r>
      <w:r w:rsidRPr="00723691">
        <w:rPr>
          <w:rFonts w:eastAsia="SimSun" w:hint="cs"/>
          <w:rtl/>
          <w:lang w:eastAsia="zh-CN"/>
        </w:rPr>
        <w:tab/>
        <w:t>بشأن أنشطة قطاع الاتصالات الراديوية منذ المؤتمر العالمي للاتصالات الراديوية لعام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2015</w:t>
      </w:r>
      <w:r w:rsidRPr="00723691">
        <w:rPr>
          <w:rFonts w:eastAsia="SimSun" w:hint="cs"/>
          <w:rtl/>
          <w:lang w:eastAsia="zh-CN" w:bidi="ar-SY"/>
        </w:rPr>
        <w:t xml:space="preserve"> </w:t>
      </w:r>
      <w:r w:rsidRPr="00723691">
        <w:rPr>
          <w:rFonts w:eastAsia="SimSun"/>
          <w:lang w:eastAsia="zh-CN" w:bidi="ar-SY"/>
        </w:rPr>
        <w:t>(WRC</w:t>
      </w:r>
      <w:r w:rsidRPr="00723691">
        <w:rPr>
          <w:rFonts w:eastAsia="SimSun"/>
          <w:lang w:eastAsia="zh-CN" w:bidi="ar-SY"/>
        </w:rPr>
        <w:noBreakHyphen/>
      </w:r>
      <w:proofErr w:type="gramStart"/>
      <w:r w:rsidRPr="00723691">
        <w:rPr>
          <w:rFonts w:eastAsia="SimSun"/>
          <w:lang w:eastAsia="zh-CN" w:bidi="ar-SY"/>
        </w:rPr>
        <w:t>15)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14:paraId="76F9A7C9" w14:textId="77777777" w:rsidR="00643CC1" w:rsidRPr="00216C47" w:rsidRDefault="00643CC1" w:rsidP="00643CC1">
      <w:pPr>
        <w:rPr>
          <w:rFonts w:eastAsia="SimSun"/>
          <w:szCs w:val="22"/>
          <w:rtl/>
        </w:rPr>
      </w:pPr>
      <w:r>
        <w:rPr>
          <w:rFonts w:eastAsia="SimSun"/>
        </w:rPr>
        <w:t>(9.1.9)1.9</w:t>
      </w:r>
      <w:r>
        <w:rPr>
          <w:rFonts w:eastAsia="SimSun"/>
        </w:rPr>
        <w:tab/>
      </w:r>
      <w:r w:rsidRPr="00216C47">
        <w:rPr>
          <w:rFonts w:eastAsia="SimSun" w:hint="cs"/>
          <w:rtl/>
        </w:rPr>
        <w:t>القـرار</w:t>
      </w:r>
      <w:r w:rsidRPr="00216C47">
        <w:rPr>
          <w:rFonts w:eastAsia="SimSun"/>
          <w:rtl/>
        </w:rPr>
        <w:t xml:space="preserve"> </w:t>
      </w:r>
      <w:r w:rsidRPr="00216C47">
        <w:rPr>
          <w:rFonts w:eastAsia="SimSun"/>
          <w:b/>
          <w:bCs/>
        </w:rPr>
        <w:t>162 (WRC-15)</w:t>
      </w:r>
      <w:r w:rsidRPr="00435652">
        <w:rPr>
          <w:rFonts w:eastAsia="SimSun" w:hint="cs"/>
          <w:rtl/>
        </w:rPr>
        <w:t xml:space="preserve"> </w:t>
      </w:r>
      <w:r>
        <w:rPr>
          <w:rFonts w:eastAsia="SimSun" w:hint="cs"/>
          <w:rtl/>
        </w:rPr>
        <w:t>-</w:t>
      </w:r>
      <w:r w:rsidRPr="00435652">
        <w:rPr>
          <w:rFonts w:eastAsia="SimSun" w:hint="cs"/>
          <w:rtl/>
        </w:rPr>
        <w:t xml:space="preserve"> </w:t>
      </w:r>
      <w:r w:rsidRPr="00435652">
        <w:rPr>
          <w:rFonts w:eastAsia="SimSun" w:hint="cs"/>
          <w:rtl/>
          <w:lang w:bidi="ar"/>
        </w:rPr>
        <w:t>الدراسات</w:t>
      </w:r>
      <w:r w:rsidRPr="00435652">
        <w:rPr>
          <w:rFonts w:eastAsia="SimSun"/>
          <w:rtl/>
          <w:lang w:bidi="ar"/>
        </w:rPr>
        <w:t xml:space="preserve"> </w:t>
      </w:r>
      <w:r w:rsidRPr="00435652">
        <w:rPr>
          <w:rFonts w:eastAsia="SimSun" w:hint="cs"/>
          <w:rtl/>
          <w:lang w:bidi="ar"/>
        </w:rPr>
        <w:t>المتعلقة</w:t>
      </w:r>
      <w:r w:rsidRPr="00435652">
        <w:rPr>
          <w:rFonts w:eastAsia="SimSun"/>
          <w:rtl/>
          <w:lang w:bidi="ar"/>
        </w:rPr>
        <w:t xml:space="preserve"> </w:t>
      </w:r>
      <w:r w:rsidRPr="00435652">
        <w:rPr>
          <w:rFonts w:eastAsia="SimSun" w:hint="cs"/>
          <w:rtl/>
          <w:lang w:bidi="ar"/>
        </w:rPr>
        <w:t>بالاحتياجات</w:t>
      </w:r>
      <w:r w:rsidRPr="00435652">
        <w:rPr>
          <w:rFonts w:eastAsia="SimSun"/>
          <w:rtl/>
          <w:lang w:bidi="ar"/>
        </w:rPr>
        <w:t xml:space="preserve"> </w:t>
      </w:r>
      <w:r w:rsidRPr="00435652">
        <w:rPr>
          <w:rFonts w:eastAsia="SimSun" w:hint="cs"/>
          <w:rtl/>
          <w:lang w:bidi="ar"/>
        </w:rPr>
        <w:t>من</w:t>
      </w:r>
      <w:r w:rsidRPr="00435652">
        <w:rPr>
          <w:rFonts w:eastAsia="SimSun"/>
          <w:rtl/>
          <w:lang w:bidi="ar"/>
        </w:rPr>
        <w:t xml:space="preserve"> </w:t>
      </w:r>
      <w:r w:rsidRPr="00435652">
        <w:rPr>
          <w:rFonts w:eastAsia="SimSun" w:hint="cs"/>
          <w:rtl/>
          <w:lang w:bidi="ar"/>
        </w:rPr>
        <w:t>الطيف</w:t>
      </w:r>
      <w:r w:rsidRPr="00435652">
        <w:rPr>
          <w:rFonts w:eastAsia="SimSun"/>
          <w:rtl/>
          <w:lang w:bidi="ar"/>
        </w:rPr>
        <w:t xml:space="preserve"> </w:t>
      </w:r>
      <w:r w:rsidRPr="00435652">
        <w:rPr>
          <w:rFonts w:eastAsia="SimSun" w:hint="cs"/>
          <w:rtl/>
          <w:lang w:bidi="ar"/>
        </w:rPr>
        <w:t>وإمكانية</w:t>
      </w:r>
      <w:r w:rsidRPr="00435652">
        <w:rPr>
          <w:rFonts w:eastAsia="SimSun"/>
          <w:rtl/>
          <w:lang w:bidi="ar"/>
        </w:rPr>
        <w:t xml:space="preserve"> </w:t>
      </w:r>
      <w:r w:rsidRPr="00435652">
        <w:rPr>
          <w:rFonts w:eastAsia="SimSun" w:hint="cs"/>
          <w:rtl/>
          <w:lang w:bidi="ar"/>
        </w:rPr>
        <w:t>توزيع</w:t>
      </w:r>
      <w:r w:rsidRPr="00435652">
        <w:rPr>
          <w:rFonts w:eastAsia="SimSun"/>
          <w:rtl/>
          <w:lang w:bidi="ar"/>
        </w:rPr>
        <w:t xml:space="preserve"> </w:t>
      </w:r>
      <w:r w:rsidRPr="00435652">
        <w:rPr>
          <w:rFonts w:eastAsia="SimSun" w:hint="cs"/>
          <w:rtl/>
          <w:lang w:bidi="ar"/>
        </w:rPr>
        <w:t>تحديد</w:t>
      </w:r>
      <w:r w:rsidRPr="00435652">
        <w:rPr>
          <w:rFonts w:eastAsia="SimSun"/>
          <w:rtl/>
          <w:lang w:bidi="ar"/>
        </w:rPr>
        <w:t xml:space="preserve"> </w:t>
      </w:r>
      <w:r w:rsidRPr="00435652">
        <w:rPr>
          <w:rFonts w:eastAsia="SimSun" w:hint="cs"/>
          <w:rtl/>
          <w:lang w:bidi="ar"/>
        </w:rPr>
        <w:t>نطاق</w:t>
      </w:r>
      <w:r w:rsidRPr="00435652">
        <w:rPr>
          <w:rFonts w:eastAsia="SimSun"/>
          <w:rtl/>
          <w:lang w:bidi="ar"/>
        </w:rPr>
        <w:t xml:space="preserve"> </w:t>
      </w:r>
      <w:r w:rsidRPr="00435652">
        <w:rPr>
          <w:rFonts w:eastAsia="SimSun" w:hint="cs"/>
          <w:rtl/>
          <w:lang w:bidi="ar"/>
        </w:rPr>
        <w:t>التردد</w:t>
      </w:r>
      <w:r w:rsidRPr="00435652">
        <w:rPr>
          <w:rFonts w:eastAsia="SimSun"/>
          <w:rtl/>
          <w:lang w:bidi="ar-JO"/>
        </w:rPr>
        <w:t xml:space="preserve"> </w:t>
      </w:r>
      <w:r w:rsidRPr="00435652">
        <w:rPr>
          <w:rFonts w:eastAsia="SimSun"/>
        </w:rPr>
        <w:t>52,4</w:t>
      </w:r>
      <w:r w:rsidRPr="00435652">
        <w:rPr>
          <w:rFonts w:eastAsia="SimSun"/>
        </w:rPr>
        <w:noBreakHyphen/>
        <w:t>51,4</w:t>
      </w:r>
      <w:r w:rsidRPr="00435652">
        <w:rPr>
          <w:rFonts w:eastAsia="SimSun"/>
          <w:rtl/>
        </w:rPr>
        <w:t> </w:t>
      </w:r>
      <w:r w:rsidRPr="00435652">
        <w:rPr>
          <w:rFonts w:eastAsia="SimSun"/>
        </w:rPr>
        <w:t>GHz</w:t>
      </w:r>
      <w:r w:rsidRPr="00435652">
        <w:rPr>
          <w:rFonts w:eastAsia="SimSun"/>
          <w:rtl/>
          <w:lang w:bidi="ar"/>
        </w:rPr>
        <w:t xml:space="preserve"> </w:t>
      </w:r>
      <w:r w:rsidRPr="00435652">
        <w:rPr>
          <w:rFonts w:eastAsia="SimSun"/>
          <w:rtl/>
        </w:rPr>
        <w:t>(</w:t>
      </w:r>
      <w:r w:rsidRPr="00435652">
        <w:rPr>
          <w:rFonts w:eastAsia="SimSun" w:hint="cs"/>
          <w:rtl/>
        </w:rPr>
        <w:t>أرض</w:t>
      </w:r>
      <w:r w:rsidRPr="00435652">
        <w:rPr>
          <w:rFonts w:eastAsia="SimSun"/>
          <w:rtl/>
        </w:rPr>
        <w:t>-</w:t>
      </w:r>
      <w:r w:rsidRPr="00435652">
        <w:rPr>
          <w:rFonts w:eastAsia="SimSun" w:hint="cs"/>
          <w:rtl/>
        </w:rPr>
        <w:t>فضاء</w:t>
      </w:r>
      <w:r w:rsidRPr="00435652">
        <w:rPr>
          <w:rFonts w:eastAsia="SimSun"/>
          <w:rtl/>
          <w:lang w:bidi="ar-JO"/>
        </w:rPr>
        <w:t xml:space="preserve">) </w:t>
      </w:r>
      <w:r w:rsidRPr="00435652">
        <w:rPr>
          <w:rFonts w:eastAsia="SimSun" w:hint="cs"/>
          <w:rtl/>
          <w:lang w:bidi="ar"/>
        </w:rPr>
        <w:t>للخدمة</w:t>
      </w:r>
      <w:r w:rsidRPr="00435652">
        <w:rPr>
          <w:rFonts w:eastAsia="SimSun"/>
          <w:rtl/>
          <w:lang w:bidi="ar"/>
        </w:rPr>
        <w:t xml:space="preserve"> </w:t>
      </w:r>
      <w:r w:rsidRPr="00435652">
        <w:rPr>
          <w:rFonts w:eastAsia="SimSun" w:hint="cs"/>
          <w:rtl/>
          <w:lang w:bidi="ar"/>
        </w:rPr>
        <w:t>الثابتة</w:t>
      </w:r>
      <w:r w:rsidRPr="00435652">
        <w:rPr>
          <w:rFonts w:eastAsia="SimSun"/>
          <w:rtl/>
          <w:lang w:bidi="ar"/>
        </w:rPr>
        <w:t xml:space="preserve"> </w:t>
      </w:r>
      <w:r w:rsidRPr="00435652">
        <w:rPr>
          <w:rFonts w:eastAsia="SimSun" w:hint="cs"/>
          <w:rtl/>
          <w:lang w:bidi="ar"/>
        </w:rPr>
        <w:t>الساتلية</w:t>
      </w:r>
    </w:p>
    <w:p w14:paraId="2A84403A" w14:textId="77777777" w:rsidR="00643CC1" w:rsidRPr="00643CC1" w:rsidRDefault="00643CC1" w:rsidP="000F4B59">
      <w:pPr>
        <w:pStyle w:val="Headingb"/>
        <w:rPr>
          <w:rtl/>
        </w:rPr>
      </w:pPr>
      <w:r w:rsidRPr="00643CC1">
        <w:rPr>
          <w:rFonts w:hint="cs"/>
          <w:rtl/>
        </w:rPr>
        <w:t>مقدمة</w:t>
      </w:r>
    </w:p>
    <w:p w14:paraId="2EDBD297" w14:textId="36077E7E" w:rsidR="00643CC1" w:rsidRPr="00643CC1" w:rsidRDefault="001C35DA" w:rsidP="002B1419">
      <w:pPr>
        <w:rPr>
          <w:rtl/>
          <w:lang w:bidi="ar-EG"/>
        </w:rPr>
      </w:pPr>
      <w:r>
        <w:rPr>
          <w:rFonts w:hint="cs"/>
          <w:rtl/>
          <w:lang w:bidi="ar-EG"/>
        </w:rPr>
        <w:t>يؤيد</w:t>
      </w:r>
      <w:r w:rsidR="00B106DC">
        <w:rPr>
          <w:rFonts w:hint="cs"/>
          <w:rtl/>
          <w:lang w:bidi="ar-EG"/>
        </w:rPr>
        <w:t xml:space="preserve"> أعضاء جماعة آسيا والمحيط الهادئ للاتصالات </w:t>
      </w:r>
      <w:r w:rsidR="007368D4">
        <w:rPr>
          <w:rFonts w:hint="cs"/>
          <w:rtl/>
          <w:lang w:bidi="ar-EG"/>
        </w:rPr>
        <w:t>توزيعاً</w:t>
      </w:r>
      <w:r w:rsidR="00B106DC">
        <w:rPr>
          <w:rFonts w:hint="cs"/>
          <w:rtl/>
          <w:lang w:bidi="ar-EG"/>
        </w:rPr>
        <w:t xml:space="preserve"> </w:t>
      </w:r>
      <w:r w:rsidR="007368D4">
        <w:rPr>
          <w:rFonts w:hint="cs"/>
          <w:rtl/>
          <w:lang w:bidi="ar-EG"/>
        </w:rPr>
        <w:t>أولياً</w:t>
      </w:r>
      <w:r w:rsidR="00B106DC">
        <w:rPr>
          <w:rFonts w:hint="cs"/>
          <w:rtl/>
          <w:lang w:bidi="ar-EG"/>
        </w:rPr>
        <w:t xml:space="preserve"> </w:t>
      </w:r>
      <w:r w:rsidR="007368D4">
        <w:rPr>
          <w:rFonts w:hint="cs"/>
          <w:rtl/>
          <w:lang w:bidi="ar-EG"/>
        </w:rPr>
        <w:t>جديداً</w:t>
      </w:r>
      <w:r w:rsidR="00B106DC">
        <w:rPr>
          <w:rFonts w:hint="cs"/>
          <w:rtl/>
          <w:lang w:bidi="ar-EG"/>
        </w:rPr>
        <w:t xml:space="preserve"> للخدمة الثابتة الساتلية (أرض-فضاء) في نطاق التردد</w:t>
      </w:r>
      <w:r w:rsidR="002B1419">
        <w:rPr>
          <w:rFonts w:hint="eastAsia"/>
          <w:rtl/>
          <w:lang w:bidi="ar-EG"/>
        </w:rPr>
        <w:t> </w:t>
      </w:r>
      <w:r w:rsidR="00B106DC" w:rsidRPr="00435652">
        <w:rPr>
          <w:rFonts w:eastAsia="SimSun"/>
        </w:rPr>
        <w:t>52,4</w:t>
      </w:r>
      <w:r w:rsidR="00B106DC" w:rsidRPr="00435652">
        <w:rPr>
          <w:rFonts w:eastAsia="SimSun"/>
        </w:rPr>
        <w:noBreakHyphen/>
        <w:t>51,4</w:t>
      </w:r>
      <w:r w:rsidR="00B106DC" w:rsidRPr="00435652">
        <w:rPr>
          <w:rFonts w:eastAsia="SimSun"/>
          <w:rtl/>
        </w:rPr>
        <w:t> </w:t>
      </w:r>
      <w:r w:rsidR="00B106DC" w:rsidRPr="00435652">
        <w:rPr>
          <w:rFonts w:eastAsia="SimSun"/>
        </w:rPr>
        <w:t>GHz</w:t>
      </w:r>
      <w:r w:rsidR="00B106DC">
        <w:rPr>
          <w:rFonts w:eastAsia="SimSun" w:hint="cs"/>
          <w:rtl/>
        </w:rPr>
        <w:t xml:space="preserve"> </w:t>
      </w:r>
      <w:r w:rsidR="001B1711">
        <w:rPr>
          <w:rFonts w:eastAsia="SimSun" w:hint="cs"/>
          <w:rtl/>
        </w:rPr>
        <w:t>يقتصر على وصلات بوابات الخدمة الثابتة الساتلية من أجل الاستخدام في المدار المستقر بالنسبة إلى الأرض</w:t>
      </w:r>
      <w:r>
        <w:rPr>
          <w:rFonts w:eastAsia="SimSun" w:hint="cs"/>
          <w:rtl/>
        </w:rPr>
        <w:t>،</w:t>
      </w:r>
      <w:r w:rsidR="001B1711">
        <w:rPr>
          <w:rFonts w:eastAsia="SimSun" w:hint="cs"/>
          <w:rtl/>
        </w:rPr>
        <w:t xml:space="preserve"> </w:t>
      </w:r>
      <w:r>
        <w:rPr>
          <w:rFonts w:eastAsia="SimSun" w:hint="cs"/>
          <w:rtl/>
        </w:rPr>
        <w:t>رهناً بالأحكام</w:t>
      </w:r>
      <w:r w:rsidR="009F4BEA">
        <w:rPr>
          <w:rFonts w:eastAsia="SimSun" w:hint="cs"/>
          <w:rtl/>
        </w:rPr>
        <w:t xml:space="preserve"> التنظيمية ل</w:t>
      </w:r>
      <w:r>
        <w:rPr>
          <w:rFonts w:eastAsia="SimSun" w:hint="cs"/>
          <w:rtl/>
        </w:rPr>
        <w:t xml:space="preserve">ضمان حماية الخدمات </w:t>
      </w:r>
      <w:r w:rsidR="002B1419">
        <w:rPr>
          <w:rFonts w:eastAsia="SimSun" w:hint="cs"/>
          <w:rtl/>
        </w:rPr>
        <w:t xml:space="preserve">التي لها توزيعات </w:t>
      </w:r>
      <w:r>
        <w:rPr>
          <w:rFonts w:eastAsia="SimSun" w:hint="cs"/>
          <w:rtl/>
        </w:rPr>
        <w:t>حالي</w:t>
      </w:r>
      <w:r w:rsidR="009F4BEA">
        <w:rPr>
          <w:rFonts w:eastAsia="SimSun" w:hint="cs"/>
          <w:rtl/>
        </w:rPr>
        <w:t>ا</w:t>
      </w:r>
      <w:r>
        <w:rPr>
          <w:rFonts w:eastAsia="SimSun" w:hint="cs"/>
          <w:rtl/>
        </w:rPr>
        <w:t>ً</w:t>
      </w:r>
      <w:r w:rsidR="009F4BEA">
        <w:rPr>
          <w:rFonts w:eastAsia="SimSun" w:hint="cs"/>
          <w:rtl/>
        </w:rPr>
        <w:t xml:space="preserve"> في نفس نطاق التردد وفي نطاقات التردد</w:t>
      </w:r>
      <w:r w:rsidR="002B1419">
        <w:rPr>
          <w:rFonts w:eastAsia="SimSun" w:hint="eastAsia"/>
          <w:rtl/>
        </w:rPr>
        <w:t> </w:t>
      </w:r>
      <w:r w:rsidR="009F4BEA">
        <w:rPr>
          <w:rFonts w:eastAsia="SimSun" w:hint="cs"/>
          <w:rtl/>
        </w:rPr>
        <w:t>المجاورة.</w:t>
      </w:r>
    </w:p>
    <w:p w14:paraId="32E54740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</w:rPr>
      </w:pPr>
      <w:r>
        <w:rPr>
          <w:rtl/>
        </w:rPr>
        <w:br w:type="page"/>
      </w:r>
    </w:p>
    <w:p w14:paraId="0019A18E" w14:textId="72577CB4" w:rsidR="001C35DA" w:rsidRDefault="001C35DA" w:rsidP="001C35DA">
      <w:pPr>
        <w:pStyle w:val="Headingb"/>
        <w:rPr>
          <w:rtl/>
        </w:rPr>
      </w:pPr>
      <w:bookmarkStart w:id="0" w:name="_Toc454442698"/>
      <w:r w:rsidRPr="00643CC1">
        <w:rPr>
          <w:rFonts w:hint="cs"/>
          <w:rtl/>
        </w:rPr>
        <w:lastRenderedPageBreak/>
        <w:t>المقترحات</w:t>
      </w:r>
    </w:p>
    <w:p w14:paraId="32712C77" w14:textId="77777777" w:rsidR="00643CC1" w:rsidRDefault="00643CC1" w:rsidP="00643CC1">
      <w:pPr>
        <w:pStyle w:val="ArtNo"/>
        <w:spacing w:before="0"/>
        <w:rPr>
          <w:rtl/>
        </w:rPr>
      </w:pPr>
      <w:r>
        <w:rPr>
          <w:rtl/>
        </w:rPr>
        <w:t xml:space="preserve">المـادة </w:t>
      </w:r>
      <w:r>
        <w:rPr>
          <w:rStyle w:val="href"/>
        </w:rPr>
        <w:t>5</w:t>
      </w:r>
      <w:bookmarkEnd w:id="0"/>
    </w:p>
    <w:p w14:paraId="3AC3ACF1" w14:textId="77777777" w:rsidR="00643CC1" w:rsidRDefault="00643CC1" w:rsidP="00643CC1">
      <w:pPr>
        <w:pStyle w:val="Arttitle"/>
        <w:rPr>
          <w:b w:val="0"/>
          <w:rtl/>
        </w:rPr>
      </w:pPr>
      <w:bookmarkStart w:id="1" w:name="_Toc454442699"/>
      <w:bookmarkStart w:id="2" w:name="_Toc331055733"/>
      <w:r>
        <w:rPr>
          <w:b w:val="0"/>
          <w:rtl/>
        </w:rPr>
        <w:t>توزيع نطاقات التردد</w:t>
      </w:r>
      <w:bookmarkEnd w:id="1"/>
      <w:bookmarkEnd w:id="2"/>
    </w:p>
    <w:p w14:paraId="7FCE7FF9" w14:textId="77777777" w:rsidR="00643CC1" w:rsidRDefault="00643CC1" w:rsidP="00643CC1">
      <w:pPr>
        <w:pStyle w:val="Section1"/>
        <w:rPr>
          <w:rtl/>
        </w:rPr>
      </w:pPr>
      <w:r>
        <w:rPr>
          <w:rtl/>
        </w:rPr>
        <w:t xml:space="preserve">القسم </w:t>
      </w:r>
      <w:proofErr w:type="gramStart"/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</w:t>
      </w:r>
      <w:proofErr w:type="gramEnd"/>
      <w:r>
        <w:rPr>
          <w:rFonts w:hint="cs"/>
          <w:rtl/>
        </w:rPr>
        <w:t xml:space="preserve">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</w:p>
    <w:p w14:paraId="30107F46" w14:textId="77777777" w:rsidR="009925A6" w:rsidRDefault="00643CC1">
      <w:pPr>
        <w:pStyle w:val="Proposal"/>
      </w:pPr>
      <w:r>
        <w:t>MOD</w:t>
      </w:r>
      <w:r>
        <w:tab/>
        <w:t>ACP/24A21A9/1</w:t>
      </w:r>
    </w:p>
    <w:p w14:paraId="03EF782D" w14:textId="22FBC456" w:rsidR="00643CC1" w:rsidRDefault="00643CC1" w:rsidP="00456D4B">
      <w:pPr>
        <w:pStyle w:val="Note"/>
        <w:rPr>
          <w:sz w:val="20"/>
          <w:szCs w:val="26"/>
          <w:rtl/>
        </w:rPr>
      </w:pPr>
      <w:r w:rsidRPr="00002523">
        <w:rPr>
          <w:rStyle w:val="Artdef"/>
          <w:szCs w:val="22"/>
        </w:rPr>
        <w:t>338A.5</w:t>
      </w:r>
      <w:r>
        <w:rPr>
          <w:rtl/>
        </w:rPr>
        <w:tab/>
      </w:r>
      <w:r w:rsidRPr="00B41A9B">
        <w:rPr>
          <w:spacing w:val="-7"/>
          <w:rtl/>
        </w:rPr>
        <w:t xml:space="preserve">ينطبق القرار </w:t>
      </w:r>
      <w:r w:rsidRPr="00B41A9B">
        <w:rPr>
          <w:b/>
          <w:bCs/>
          <w:spacing w:val="-7"/>
        </w:rPr>
        <w:t>750 (Rev.WRC-</w:t>
      </w:r>
      <w:del w:id="3" w:author="Samuel, Hany" w:date="2019-09-27T15:53:00Z">
        <w:r w:rsidRPr="00B41A9B" w:rsidDel="00643CC1">
          <w:rPr>
            <w:b/>
            <w:bCs/>
            <w:spacing w:val="-7"/>
          </w:rPr>
          <w:delText>15</w:delText>
        </w:r>
      </w:del>
      <w:ins w:id="4" w:author="Samuel, Hany" w:date="2019-09-27T15:53:00Z">
        <w:r>
          <w:rPr>
            <w:b/>
            <w:bCs/>
            <w:spacing w:val="-7"/>
          </w:rPr>
          <w:t>19</w:t>
        </w:r>
      </w:ins>
      <w:r w:rsidRPr="00B41A9B">
        <w:rPr>
          <w:b/>
          <w:bCs/>
          <w:spacing w:val="-7"/>
        </w:rPr>
        <w:t>)</w:t>
      </w:r>
      <w:r w:rsidRPr="00B41A9B">
        <w:rPr>
          <w:spacing w:val="-7"/>
          <w:rtl/>
        </w:rPr>
        <w:t xml:space="preserve"> في نطاقات التردد </w:t>
      </w:r>
      <w:r w:rsidRPr="00B41A9B">
        <w:rPr>
          <w:spacing w:val="-7"/>
        </w:rPr>
        <w:t>MHz 1 400</w:t>
      </w:r>
      <w:r w:rsidRPr="00B41A9B">
        <w:rPr>
          <w:spacing w:val="-7"/>
        </w:rPr>
        <w:noBreakHyphen/>
        <w:t>1 350</w:t>
      </w:r>
      <w:r w:rsidRPr="00B41A9B">
        <w:rPr>
          <w:spacing w:val="-7"/>
          <w:rtl/>
        </w:rPr>
        <w:t xml:space="preserve"> و</w:t>
      </w:r>
      <w:r w:rsidRPr="00B41A9B">
        <w:rPr>
          <w:spacing w:val="-7"/>
        </w:rPr>
        <w:t>MHz 1 452</w:t>
      </w:r>
      <w:r w:rsidRPr="00B41A9B">
        <w:rPr>
          <w:spacing w:val="-7"/>
        </w:rPr>
        <w:noBreakHyphen/>
        <w:t>1 427</w:t>
      </w:r>
      <w:r w:rsidRPr="00B41A9B">
        <w:rPr>
          <w:spacing w:val="-7"/>
          <w:rtl/>
        </w:rPr>
        <w:t xml:space="preserve"> و</w:t>
      </w:r>
      <w:r w:rsidRPr="00B41A9B">
        <w:rPr>
          <w:spacing w:val="-7"/>
        </w:rPr>
        <w:t>GHz 23,55</w:t>
      </w:r>
      <w:r w:rsidRPr="00B41A9B">
        <w:rPr>
          <w:spacing w:val="-7"/>
        </w:rPr>
        <w:noBreakHyphen/>
        <w:t>22,55</w:t>
      </w:r>
      <w:r w:rsidRPr="00B41A9B">
        <w:rPr>
          <w:spacing w:val="-7"/>
          <w:rtl/>
        </w:rPr>
        <w:t xml:space="preserve"> و</w:t>
      </w:r>
      <w:r w:rsidRPr="00B41A9B">
        <w:rPr>
          <w:spacing w:val="-7"/>
        </w:rPr>
        <w:t>GHz 31,3</w:t>
      </w:r>
      <w:r w:rsidRPr="00B41A9B">
        <w:rPr>
          <w:spacing w:val="-7"/>
        </w:rPr>
        <w:noBreakHyphen/>
        <w:t>30</w:t>
      </w:r>
      <w:r w:rsidRPr="00B41A9B">
        <w:rPr>
          <w:spacing w:val="-7"/>
          <w:rtl/>
        </w:rPr>
        <w:t xml:space="preserve"> و</w:t>
      </w:r>
      <w:r w:rsidRPr="00B41A9B">
        <w:rPr>
          <w:spacing w:val="-7"/>
        </w:rPr>
        <w:t>GHz 50,2</w:t>
      </w:r>
      <w:r w:rsidRPr="00B41A9B">
        <w:rPr>
          <w:spacing w:val="-7"/>
        </w:rPr>
        <w:noBreakHyphen/>
        <w:t>49,7</w:t>
      </w:r>
      <w:r w:rsidRPr="00B41A9B">
        <w:rPr>
          <w:spacing w:val="-7"/>
          <w:rtl/>
        </w:rPr>
        <w:t xml:space="preserve"> و</w:t>
      </w:r>
      <w:r w:rsidRPr="00B41A9B">
        <w:rPr>
          <w:spacing w:val="-7"/>
        </w:rPr>
        <w:t>GHz 50,9</w:t>
      </w:r>
      <w:r w:rsidRPr="00B41A9B">
        <w:rPr>
          <w:spacing w:val="-7"/>
        </w:rPr>
        <w:noBreakHyphen/>
        <w:t>50,4</w:t>
      </w:r>
      <w:r w:rsidR="001C35DA">
        <w:rPr>
          <w:rFonts w:hint="cs"/>
          <w:spacing w:val="-7"/>
          <w:rtl/>
        </w:rPr>
        <w:t xml:space="preserve"> و</w:t>
      </w:r>
      <w:r w:rsidR="001C35DA">
        <w:rPr>
          <w:spacing w:val="-7"/>
        </w:rPr>
        <w:t>GHz </w:t>
      </w:r>
      <w:ins w:id="5" w:author="Manafikhi, Muwafaq" w:date="2019-10-16T15:31:00Z">
        <w:r w:rsidR="002B1419" w:rsidRPr="002B1419">
          <w:rPr>
            <w:spacing w:val="-7"/>
            <w:lang w:val="en-GB"/>
          </w:rPr>
          <w:t>52</w:t>
        </w:r>
      </w:ins>
      <w:ins w:id="6" w:author="El Wardany, Samy" w:date="2019-10-18T14:36:00Z">
        <w:r w:rsidR="00D56A0D">
          <w:rPr>
            <w:spacing w:val="-7"/>
            <w:lang w:val="en-GB"/>
          </w:rPr>
          <w:t>,</w:t>
        </w:r>
      </w:ins>
      <w:ins w:id="7" w:author="Manafikhi, Muwafaq" w:date="2019-10-16T15:31:00Z">
        <w:r w:rsidR="002B1419" w:rsidRPr="002B1419">
          <w:rPr>
            <w:spacing w:val="-7"/>
            <w:lang w:val="en-GB"/>
          </w:rPr>
          <w:t>4</w:t>
        </w:r>
      </w:ins>
      <w:del w:id="8" w:author="Manafikhi, Muwafaq" w:date="2019-10-16T14:20:00Z">
        <w:r w:rsidR="001C35DA" w:rsidDel="001C35DA">
          <w:rPr>
            <w:spacing w:val="-7"/>
          </w:rPr>
          <w:delText>52,6</w:delText>
        </w:r>
      </w:del>
      <w:del w:id="9" w:author="Manafikhi, Muwafaq" w:date="2019-10-16T15:35:00Z">
        <w:r w:rsidR="001C35DA" w:rsidDel="00456D4B">
          <w:rPr>
            <w:spacing w:val="-7"/>
          </w:rPr>
          <w:noBreakHyphen/>
        </w:r>
      </w:del>
      <w:r w:rsidR="00456D4B">
        <w:rPr>
          <w:spacing w:val="-7"/>
        </w:rPr>
        <w:t>-</w:t>
      </w:r>
      <w:r w:rsidR="001C35DA">
        <w:rPr>
          <w:spacing w:val="-7"/>
        </w:rPr>
        <w:t>51,4</w:t>
      </w:r>
      <w:r w:rsidRPr="00B41A9B">
        <w:rPr>
          <w:spacing w:val="-7"/>
          <w:rtl/>
        </w:rPr>
        <w:t xml:space="preserve"> </w:t>
      </w:r>
      <w:ins w:id="10" w:author="El Wardany, Samy" w:date="2019-10-18T14:38:00Z">
        <w:r w:rsidR="00D56A0D">
          <w:rPr>
            <w:rFonts w:hint="cs"/>
            <w:spacing w:val="-7"/>
            <w:rtl/>
          </w:rPr>
          <w:t>و</w:t>
        </w:r>
      </w:ins>
      <w:ins w:id="11" w:author="Manafikhi, Muwafaq" w:date="2019-10-16T15:30:00Z">
        <w:r w:rsidR="002B1419" w:rsidRPr="002B1419">
          <w:rPr>
            <w:spacing w:val="-7"/>
            <w:lang w:val="en-GB"/>
          </w:rPr>
          <w:t>GHz 52</w:t>
        </w:r>
      </w:ins>
      <w:ins w:id="12" w:author="El Wardany, Samy" w:date="2019-10-18T14:36:00Z">
        <w:r w:rsidR="00D56A0D">
          <w:rPr>
            <w:spacing w:val="-7"/>
            <w:lang w:val="en-GB"/>
          </w:rPr>
          <w:t>,</w:t>
        </w:r>
      </w:ins>
      <w:ins w:id="13" w:author="Manafikhi, Muwafaq" w:date="2019-10-16T15:37:00Z">
        <w:r w:rsidR="00456D4B">
          <w:rPr>
            <w:spacing w:val="-7"/>
            <w:lang w:val="en-GB"/>
          </w:rPr>
          <w:t>6</w:t>
        </w:r>
      </w:ins>
      <w:ins w:id="14" w:author="Manafikhi, Muwafaq" w:date="2019-10-16T15:30:00Z">
        <w:r w:rsidR="002B1419" w:rsidRPr="002B1419">
          <w:rPr>
            <w:spacing w:val="-7"/>
            <w:lang w:val="en-GB"/>
          </w:rPr>
          <w:t>-52</w:t>
        </w:r>
      </w:ins>
      <w:ins w:id="15" w:author="El Wardany, Samy" w:date="2019-10-18T14:36:00Z">
        <w:r w:rsidR="00D56A0D">
          <w:rPr>
            <w:spacing w:val="-7"/>
            <w:lang w:val="en-GB"/>
          </w:rPr>
          <w:t>,</w:t>
        </w:r>
      </w:ins>
      <w:ins w:id="16" w:author="Manafikhi, Muwafaq" w:date="2019-10-16T15:37:00Z">
        <w:r w:rsidR="00456D4B">
          <w:rPr>
            <w:spacing w:val="-7"/>
            <w:lang w:val="en-GB"/>
          </w:rPr>
          <w:t>4</w:t>
        </w:r>
      </w:ins>
      <w:ins w:id="17" w:author="El Wardany, Samy" w:date="2019-10-18T14:36:00Z">
        <w:r w:rsidR="00D56A0D">
          <w:rPr>
            <w:rFonts w:hint="cs"/>
            <w:spacing w:val="-7"/>
            <w:rtl/>
            <w:lang w:val="en-GB"/>
          </w:rPr>
          <w:t xml:space="preserve"> </w:t>
        </w:r>
      </w:ins>
      <w:r w:rsidRPr="00B41A9B">
        <w:rPr>
          <w:spacing w:val="-7"/>
          <w:rtl/>
        </w:rPr>
        <w:t>و</w:t>
      </w:r>
      <w:r w:rsidRPr="00B41A9B">
        <w:rPr>
          <w:spacing w:val="-7"/>
        </w:rPr>
        <w:t>GHz 86</w:t>
      </w:r>
      <w:r w:rsidRPr="00B41A9B">
        <w:rPr>
          <w:spacing w:val="-7"/>
        </w:rPr>
        <w:noBreakHyphen/>
        <w:t>81</w:t>
      </w:r>
      <w:r w:rsidR="002B1419">
        <w:rPr>
          <w:rFonts w:hint="cs"/>
          <w:spacing w:val="-7"/>
          <w:rtl/>
        </w:rPr>
        <w:t xml:space="preserve"> </w:t>
      </w:r>
      <w:r w:rsidRPr="00B41A9B">
        <w:rPr>
          <w:spacing w:val="-7"/>
          <w:rtl/>
        </w:rPr>
        <w:t>و</w:t>
      </w:r>
      <w:r w:rsidRPr="00B41A9B">
        <w:rPr>
          <w:spacing w:val="-7"/>
        </w:rPr>
        <w:t>GHz 94</w:t>
      </w:r>
      <w:r w:rsidRPr="00B41A9B">
        <w:rPr>
          <w:spacing w:val="-7"/>
        </w:rPr>
        <w:noBreakHyphen/>
        <w:t>92</w:t>
      </w:r>
      <w:r w:rsidRPr="00B41A9B">
        <w:rPr>
          <w:spacing w:val="-7"/>
          <w:rtl/>
        </w:rPr>
        <w:t>.</w:t>
      </w:r>
      <w:r w:rsidRPr="00B41A9B">
        <w:rPr>
          <w:spacing w:val="-7"/>
          <w:sz w:val="16"/>
          <w:szCs w:val="24"/>
        </w:rPr>
        <w:t>(WRC-</w:t>
      </w:r>
      <w:del w:id="18" w:author="Samuel, Hany" w:date="2019-09-27T15:53:00Z">
        <w:r w:rsidRPr="00B41A9B" w:rsidDel="00643CC1">
          <w:rPr>
            <w:spacing w:val="-7"/>
            <w:sz w:val="16"/>
            <w:szCs w:val="24"/>
          </w:rPr>
          <w:delText>15</w:delText>
        </w:r>
      </w:del>
      <w:ins w:id="19" w:author="Samuel, Hany" w:date="2019-09-27T15:53:00Z">
        <w:r>
          <w:rPr>
            <w:spacing w:val="-7"/>
            <w:sz w:val="16"/>
            <w:szCs w:val="24"/>
          </w:rPr>
          <w:t>19</w:t>
        </w:r>
      </w:ins>
      <w:r w:rsidRPr="00B41A9B">
        <w:rPr>
          <w:spacing w:val="-7"/>
          <w:sz w:val="16"/>
          <w:szCs w:val="24"/>
        </w:rPr>
        <w:t>)</w:t>
      </w:r>
      <w:r>
        <w:rPr>
          <w:sz w:val="16"/>
          <w:szCs w:val="24"/>
        </w:rPr>
        <w:t>      </w:t>
      </w:r>
    </w:p>
    <w:p w14:paraId="14E1FE5D" w14:textId="40C5FB52" w:rsidR="009925A6" w:rsidRPr="00871310" w:rsidRDefault="00643CC1" w:rsidP="00AB296D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D56A0D">
        <w:rPr>
          <w:rFonts w:hint="cs"/>
          <w:b w:val="0"/>
          <w:bCs w:val="0"/>
          <w:rtl/>
          <w:lang w:bidi="ar-EG"/>
        </w:rPr>
        <w:t>تطبيق</w:t>
      </w:r>
      <w:r w:rsidR="00AB296D" w:rsidRPr="00871310">
        <w:rPr>
          <w:b w:val="0"/>
          <w:bCs w:val="0"/>
          <w:rtl/>
        </w:rPr>
        <w:t xml:space="preserve"> الحدود المتعلقة بالإرسالات غير المطلوبة للمحطات الأرضية في الخدمة الثابتة الساتلية على النحو الوارد في المراجعة المقترحة للقرار </w:t>
      </w:r>
      <w:r w:rsidR="00AB296D" w:rsidRPr="00871310">
        <w:rPr>
          <w:b w:val="0"/>
          <w:bCs w:val="0"/>
        </w:rPr>
        <w:t xml:space="preserve">750 </w:t>
      </w:r>
      <w:r w:rsidR="00AB296D" w:rsidRPr="00871310">
        <w:rPr>
          <w:b w:val="0"/>
          <w:bCs w:val="0"/>
          <w:lang w:bidi="ar-EG"/>
        </w:rPr>
        <w:t>(Rev.WRC-15)</w:t>
      </w:r>
      <w:r w:rsidR="00456D4B">
        <w:rPr>
          <w:rFonts w:hint="cs"/>
          <w:b w:val="0"/>
          <w:bCs w:val="0"/>
          <w:rtl/>
        </w:rPr>
        <w:t>.</w:t>
      </w:r>
    </w:p>
    <w:p w14:paraId="3CE7E91D" w14:textId="77777777" w:rsidR="009925A6" w:rsidRDefault="00643CC1">
      <w:pPr>
        <w:pStyle w:val="Proposal"/>
      </w:pPr>
      <w:r>
        <w:t>MOD</w:t>
      </w:r>
      <w:r>
        <w:tab/>
        <w:t>ACP/24A21A9/2</w:t>
      </w:r>
    </w:p>
    <w:p w14:paraId="27E6C146" w14:textId="77777777" w:rsidR="00643CC1" w:rsidRPr="0045771D" w:rsidRDefault="00643CC1">
      <w:pPr>
        <w:pStyle w:val="Tabletitle"/>
        <w:rPr>
          <w:rtl/>
          <w:lang w:val="en-GB" w:bidi="ar-EG"/>
        </w:rPr>
      </w:pPr>
      <w:r>
        <w:t>GHz 55,78-51,4</w:t>
      </w:r>
    </w:p>
    <w:tbl>
      <w:tblPr>
        <w:bidiVisual/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03"/>
        <w:gridCol w:w="3149"/>
        <w:gridCol w:w="3147"/>
      </w:tblGrid>
      <w:tr w:rsidR="00643CC1" w14:paraId="14918182" w14:textId="77777777" w:rsidTr="0013395E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55B2" w14:textId="77777777" w:rsidR="00643CC1" w:rsidRDefault="00643CC1" w:rsidP="00643CC1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>التوزيع على الخدمات</w:t>
            </w:r>
          </w:p>
        </w:tc>
      </w:tr>
      <w:tr w:rsidR="00643CC1" w14:paraId="3052A30F" w14:textId="77777777" w:rsidTr="0013395E">
        <w:trPr>
          <w:cantSplit/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04A9" w14:textId="77777777" w:rsidR="00643CC1" w:rsidRDefault="00643CC1" w:rsidP="00643CC1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9639" w14:textId="77777777" w:rsidR="00643CC1" w:rsidRDefault="00643CC1" w:rsidP="00643CC1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4BF7B" w14:textId="77777777" w:rsidR="00643CC1" w:rsidRDefault="00643CC1" w:rsidP="00643CC1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643CC1" w14:paraId="2D963067" w14:textId="77777777" w:rsidTr="0013395E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33F7" w14:textId="742CD138" w:rsidR="00643CC1" w:rsidRDefault="00643CC1" w:rsidP="00643CC1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Style w:val="Tablefreq"/>
              </w:rPr>
              <w:t>52,</w:t>
            </w:r>
            <w:del w:id="20" w:author="Samuel, Hany" w:date="2019-09-27T16:03:00Z">
              <w:r w:rsidDel="00643CC1">
                <w:rPr>
                  <w:rStyle w:val="Tablefreq"/>
                </w:rPr>
                <w:delText>6</w:delText>
              </w:r>
            </w:del>
            <w:ins w:id="21" w:author="Samuel, Hany" w:date="2019-09-27T16:03:00Z">
              <w:r>
                <w:rPr>
                  <w:rStyle w:val="Tablefreq"/>
                </w:rPr>
                <w:t>4</w:t>
              </w:r>
            </w:ins>
            <w:r>
              <w:rPr>
                <w:rStyle w:val="Tablefreq"/>
              </w:rPr>
              <w:t>-51,4</w:t>
            </w:r>
            <w:r>
              <w:rPr>
                <w:color w:val="000000"/>
                <w:rtl/>
              </w:rPr>
              <w:tab/>
            </w:r>
            <w:r>
              <w:rPr>
                <w:b/>
                <w:bCs/>
                <w:rtl/>
              </w:rPr>
              <w:t>ثابتة</w:t>
            </w:r>
            <w:del w:id="22" w:author="Samuel, Hany" w:date="2019-09-27T16:02:00Z">
              <w:r w:rsidDel="00643CC1">
                <w:rPr>
                  <w:rFonts w:hint="cs"/>
                </w:rPr>
                <w:delText xml:space="preserve"> </w:delText>
              </w:r>
              <w:r w:rsidDel="00643CC1">
                <w:rPr>
                  <w:rStyle w:val="Artref"/>
                </w:rPr>
                <w:delText>338A.5</w:delText>
              </w:r>
              <w:r w:rsidDel="00643CC1">
                <w:delText xml:space="preserve"> </w:delText>
              </w:r>
            </w:del>
            <w:r>
              <w:t xml:space="preserve"> </w:t>
            </w:r>
          </w:p>
          <w:p w14:paraId="5AD7D671" w14:textId="1802809F" w:rsidR="00643CC1" w:rsidRPr="00D56A0D" w:rsidRDefault="00643CC1" w:rsidP="00A80395">
            <w:pPr>
              <w:pStyle w:val="TabletextS5"/>
              <w:tabs>
                <w:tab w:val="clear" w:pos="1985"/>
                <w:tab w:val="left" w:pos="374"/>
              </w:tabs>
              <w:rPr>
                <w:ins w:id="23" w:author="Samuel, Hany" w:date="2019-09-27T16:01:00Z"/>
                <w:lang w:bidi="ar-SA"/>
              </w:rPr>
            </w:pPr>
            <w:ins w:id="24" w:author="Samuel, Hany" w:date="2019-09-27T16:01:00Z">
              <w:r>
                <w:rPr>
                  <w:rtl/>
                </w:rPr>
                <w:tab/>
              </w:r>
              <w:r>
                <w:rPr>
                  <w:rtl/>
                </w:rPr>
                <w:tab/>
              </w:r>
              <w:r>
                <w:rPr>
                  <w:rtl/>
                </w:rPr>
                <w:tab/>
              </w:r>
            </w:ins>
            <w:ins w:id="25" w:author="Manafikhi, Muwafaq" w:date="2019-10-16T14:21:00Z">
              <w:r w:rsidR="00A80395" w:rsidRPr="00D56A0D">
                <w:rPr>
                  <w:rFonts w:hint="cs"/>
                  <w:b/>
                  <w:bCs/>
                  <w:rtl/>
                  <w:lang w:bidi="ar-SA"/>
                </w:rPr>
                <w:t>ثابتة ساتلية</w:t>
              </w:r>
              <w:r w:rsidR="00A80395">
                <w:rPr>
                  <w:rFonts w:hint="cs"/>
                  <w:rtl/>
                  <w:lang w:bidi="ar-SA"/>
                </w:rPr>
                <w:t xml:space="preserve"> (أرض-</w:t>
              </w:r>
              <w:proofErr w:type="gramStart"/>
              <w:r w:rsidR="00A80395">
                <w:rPr>
                  <w:rFonts w:hint="cs"/>
                  <w:rtl/>
                  <w:lang w:bidi="ar-SA"/>
                </w:rPr>
                <w:t>فضاء)</w:t>
              </w:r>
            </w:ins>
            <w:ins w:id="26" w:author="El Wardany, Samy" w:date="2019-10-18T14:42:00Z">
              <w:r w:rsidR="00D56A0D">
                <w:rPr>
                  <w:rFonts w:hint="cs"/>
                  <w:rtl/>
                  <w:lang w:bidi="ar-SA"/>
                </w:rPr>
                <w:t xml:space="preserve"> </w:t>
              </w:r>
            </w:ins>
            <w:ins w:id="27" w:author="Manafikhi, Muwafaq" w:date="2019-10-16T14:21:00Z">
              <w:r w:rsidR="00A80395">
                <w:rPr>
                  <w:rFonts w:hint="cs"/>
                  <w:rtl/>
                  <w:lang w:bidi="ar-SA"/>
                </w:rPr>
                <w:t xml:space="preserve"> </w:t>
              </w:r>
              <w:r w:rsidR="00A80395" w:rsidRPr="00972ACB">
                <w:rPr>
                  <w:rStyle w:val="Artref"/>
                </w:rPr>
                <w:t>A919.5</w:t>
              </w:r>
            </w:ins>
            <w:proofErr w:type="gramEnd"/>
            <w:ins w:id="28" w:author="El Wardany, Samy" w:date="2019-10-18T14:42:00Z">
              <w:r w:rsidR="00D56A0D" w:rsidRPr="00972ACB">
                <w:rPr>
                  <w:rStyle w:val="Artref"/>
                </w:rPr>
                <w:t xml:space="preserve"> ADD</w:t>
              </w:r>
            </w:ins>
          </w:p>
          <w:p w14:paraId="39446971" w14:textId="2C3726CA" w:rsidR="00643CC1" w:rsidRDefault="00643CC1" w:rsidP="00643CC1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متنقلة</w:t>
            </w:r>
          </w:p>
          <w:p w14:paraId="108DDE4F" w14:textId="202796EE" w:rsidR="00643CC1" w:rsidRDefault="00643CC1" w:rsidP="0013395E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ins w:id="29" w:author="Manafikhi, Muwafaq" w:date="2019-10-16T14:30:00Z">
              <w:r w:rsidR="0013395E" w:rsidRPr="00972ACB">
                <w:rPr>
                  <w:rStyle w:val="Artref"/>
                </w:rPr>
                <w:t>338</w:t>
              </w:r>
            </w:ins>
            <w:ins w:id="30" w:author="El Wardany, Samy" w:date="2019-10-18T14:44:00Z">
              <w:r w:rsidR="00D56A0D" w:rsidRPr="00972ACB">
                <w:rPr>
                  <w:rStyle w:val="Artref"/>
                </w:rPr>
                <w:t>A.5</w:t>
              </w:r>
            </w:ins>
            <w:ins w:id="31" w:author="Manafikhi, Muwafaq" w:date="2019-10-16T14:30:00Z">
              <w:r w:rsidR="0013395E" w:rsidRPr="00972ACB">
                <w:rPr>
                  <w:rStyle w:val="Artref"/>
                </w:rPr>
                <w:t> </w:t>
              </w:r>
            </w:ins>
            <w:proofErr w:type="gramStart"/>
            <w:ins w:id="32" w:author="Manafikhi, Muwafaq" w:date="2019-10-16T14:26:00Z">
              <w:r w:rsidR="00A80395" w:rsidRPr="00972ACB">
                <w:rPr>
                  <w:rStyle w:val="Artref"/>
                </w:rPr>
                <w:t>MO</w:t>
              </w:r>
            </w:ins>
            <w:ins w:id="33" w:author="Manafikhi, Muwafaq" w:date="2019-10-16T14:25:00Z">
              <w:r w:rsidR="00A80395" w:rsidRPr="00972ACB">
                <w:rPr>
                  <w:rStyle w:val="Artref"/>
                </w:rPr>
                <w:t>D</w:t>
              </w:r>
            </w:ins>
            <w:r w:rsidR="0013395E" w:rsidRPr="00972ACB">
              <w:rPr>
                <w:rStyle w:val="Artref"/>
              </w:rPr>
              <w:t xml:space="preserve"> </w:t>
            </w:r>
            <w:r w:rsidR="00D56A0D" w:rsidRPr="00972ACB">
              <w:rPr>
                <w:rStyle w:val="Artref"/>
              </w:rPr>
              <w:t xml:space="preserve"> </w:t>
            </w:r>
            <w:r>
              <w:rPr>
                <w:rStyle w:val="Artref"/>
              </w:rPr>
              <w:t>556.5</w:t>
            </w:r>
            <w:proofErr w:type="gramEnd"/>
            <w:r w:rsidR="00A80395">
              <w:rPr>
                <w:lang w:val="en-GB"/>
              </w:rPr>
              <w:t xml:space="preserve">  </w:t>
            </w:r>
            <w:r>
              <w:rPr>
                <w:rStyle w:val="Artref"/>
              </w:rPr>
              <w:t>547.5</w:t>
            </w:r>
          </w:p>
        </w:tc>
      </w:tr>
      <w:tr w:rsidR="00643CC1" w14:paraId="2D56448B" w14:textId="77777777" w:rsidTr="0013395E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9FA1" w14:textId="112E58BC" w:rsidR="00643CC1" w:rsidRDefault="00A04453" w:rsidP="00A04453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Style w:val="Tablefreq"/>
              </w:rPr>
              <w:t>5</w:t>
            </w:r>
            <w:r w:rsidR="0040351C">
              <w:rPr>
                <w:rStyle w:val="Tablefreq"/>
              </w:rPr>
              <w:t>2</w:t>
            </w:r>
            <w:r>
              <w:rPr>
                <w:rStyle w:val="Tablefreq"/>
              </w:rPr>
              <w:t>,</w:t>
            </w:r>
            <w:r w:rsidR="0040351C">
              <w:rPr>
                <w:rStyle w:val="Tablefreq"/>
              </w:rPr>
              <w:t>6</w:t>
            </w:r>
            <w:r w:rsidR="00643CC1">
              <w:rPr>
                <w:rStyle w:val="Tablefreq"/>
              </w:rPr>
              <w:t>-</w:t>
            </w:r>
            <w:del w:id="34" w:author="El Wardany, Samy" w:date="2019-10-18T14:46:00Z">
              <w:r w:rsidR="00643CC1" w:rsidDel="0040351C">
                <w:rPr>
                  <w:rStyle w:val="Tablefreq"/>
                </w:rPr>
                <w:delText>5</w:delText>
              </w:r>
              <w:r w:rsidR="0040351C" w:rsidDel="0040351C">
                <w:rPr>
                  <w:rStyle w:val="Tablefreq"/>
                </w:rPr>
                <w:delText>1</w:delText>
              </w:r>
              <w:r w:rsidR="00643CC1" w:rsidDel="0040351C">
                <w:rPr>
                  <w:rStyle w:val="Tablefreq"/>
                </w:rPr>
                <w:delText>,</w:delText>
              </w:r>
              <w:r w:rsidR="0040351C" w:rsidDel="0040351C">
                <w:rPr>
                  <w:rStyle w:val="Tablefreq"/>
                </w:rPr>
                <w:delText>4</w:delText>
              </w:r>
            </w:del>
            <w:ins w:id="35" w:author="El Wardany, Samy" w:date="2019-10-18T14:46:00Z">
              <w:r w:rsidR="0040351C">
                <w:rPr>
                  <w:rStyle w:val="Tablefreq"/>
                </w:rPr>
                <w:t>52,4</w:t>
              </w:r>
            </w:ins>
            <w:r w:rsidR="00643CC1">
              <w:rPr>
                <w:bCs/>
                <w:color w:val="000000"/>
                <w:rtl/>
              </w:rPr>
              <w:tab/>
            </w:r>
            <w:r>
              <w:rPr>
                <w:b/>
                <w:bCs/>
                <w:rtl/>
              </w:rPr>
              <w:t>ثابتة</w:t>
            </w:r>
            <w:r>
              <w:rPr>
                <w:rStyle w:val="Artref"/>
              </w:rPr>
              <w:t>338A.5</w:t>
            </w:r>
            <w:ins w:id="36" w:author="Samuel, Hany" w:date="2019-09-27T16:05:00Z">
              <w:r w:rsidRPr="00A04453">
                <w:rPr>
                  <w:lang w:val="en-AU"/>
                </w:rPr>
                <w:t xml:space="preserve"> </w:t>
              </w:r>
              <w:r w:rsidRPr="00972ACB">
                <w:rPr>
                  <w:rStyle w:val="Artref"/>
                </w:rPr>
                <w:t>MOD</w:t>
              </w:r>
            </w:ins>
            <w:r>
              <w:t xml:space="preserve">  </w:t>
            </w:r>
          </w:p>
          <w:p w14:paraId="1FB7D6E1" w14:textId="3DE27891" w:rsidR="00643CC1" w:rsidRDefault="00643CC1" w:rsidP="00643CC1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 w:rsidR="00A04453">
              <w:rPr>
                <w:b/>
                <w:bCs/>
                <w:rtl/>
              </w:rPr>
              <w:t>متنقلة</w:t>
            </w:r>
          </w:p>
          <w:p w14:paraId="6ABB4516" w14:textId="78394E13" w:rsidR="00643CC1" w:rsidRDefault="00643CC1" w:rsidP="00643CC1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proofErr w:type="gramStart"/>
            <w:r>
              <w:rPr>
                <w:rStyle w:val="Artref"/>
              </w:rPr>
              <w:t xml:space="preserve">556.5  </w:t>
            </w:r>
            <w:r w:rsidR="00A04453">
              <w:rPr>
                <w:rStyle w:val="Artref"/>
              </w:rPr>
              <w:t>547</w:t>
            </w:r>
            <w:proofErr w:type="gramEnd"/>
            <w:r w:rsidR="0040351C">
              <w:rPr>
                <w:rStyle w:val="Artref"/>
              </w:rPr>
              <w:t>.</w:t>
            </w:r>
            <w:r w:rsidR="00A04453">
              <w:rPr>
                <w:rStyle w:val="Artref"/>
              </w:rPr>
              <w:t>5</w:t>
            </w:r>
          </w:p>
        </w:tc>
      </w:tr>
    </w:tbl>
    <w:p w14:paraId="5FEF5502" w14:textId="791A1BF7" w:rsidR="00643CC1" w:rsidRPr="00A04453" w:rsidRDefault="00643CC1" w:rsidP="0040351C">
      <w:pPr>
        <w:pStyle w:val="Reasons"/>
        <w:rPr>
          <w:rtl/>
        </w:rPr>
      </w:pPr>
      <w:r>
        <w:rPr>
          <w:rtl/>
        </w:rPr>
        <w:t>الأسباب:</w:t>
      </w:r>
      <w:r>
        <w:tab/>
      </w:r>
      <w:r w:rsidR="00871310" w:rsidRPr="00871310">
        <w:rPr>
          <w:rFonts w:hint="cs"/>
          <w:b w:val="0"/>
          <w:bCs w:val="0"/>
          <w:rtl/>
          <w:lang w:bidi="ar-EG"/>
        </w:rPr>
        <w:t>التوزيع للخدمة الثابتة الساتلية (أرض-فضاء)</w:t>
      </w:r>
    </w:p>
    <w:p w14:paraId="7B9D14C0" w14:textId="3C3E552A" w:rsidR="009925A6" w:rsidRDefault="00643CC1">
      <w:pPr>
        <w:pStyle w:val="Proposal"/>
      </w:pPr>
      <w:r>
        <w:t>ADD</w:t>
      </w:r>
      <w:r>
        <w:tab/>
        <w:t>ACP/24A21A9/3</w:t>
      </w:r>
    </w:p>
    <w:p w14:paraId="0DA8084F" w14:textId="2350871B" w:rsidR="00A04453" w:rsidRPr="00A04453" w:rsidRDefault="00A04453" w:rsidP="0040351C">
      <w:pPr>
        <w:pStyle w:val="Note"/>
        <w:rPr>
          <w:b/>
          <w:bCs/>
        </w:rPr>
      </w:pPr>
      <w:r w:rsidRPr="0040351C">
        <w:rPr>
          <w:rStyle w:val="Artdef"/>
        </w:rPr>
        <w:t>A919.5</w:t>
      </w:r>
      <w:r w:rsidRPr="00A04453">
        <w:rPr>
          <w:b/>
          <w:bCs/>
          <w:rtl/>
          <w:lang w:bidi="ar-SA"/>
        </w:rPr>
        <w:tab/>
      </w:r>
      <w:r w:rsidRPr="00A04453">
        <w:rPr>
          <w:rtl/>
        </w:rPr>
        <w:t xml:space="preserve">يقتصر استعمال الخدمة الثابتة الساتلية (أرض-فضاء) </w:t>
      </w:r>
      <w:r w:rsidRPr="00A04453">
        <w:rPr>
          <w:rFonts w:hint="cs"/>
          <w:rtl/>
        </w:rPr>
        <w:t xml:space="preserve">لنطاق التردد </w:t>
      </w:r>
      <w:r w:rsidRPr="00A04453">
        <w:t>GHz 52,4-51,4</w:t>
      </w:r>
      <w:r w:rsidRPr="00A04453">
        <w:rPr>
          <w:rFonts w:hint="cs"/>
          <w:rtl/>
        </w:rPr>
        <w:t xml:space="preserve"> </w:t>
      </w:r>
      <w:r w:rsidRPr="00A04453">
        <w:rPr>
          <w:rtl/>
        </w:rPr>
        <w:t xml:space="preserve">على </w:t>
      </w:r>
      <w:r w:rsidRPr="00A04453">
        <w:rPr>
          <w:rFonts w:hint="cs"/>
          <w:rtl/>
        </w:rPr>
        <w:t xml:space="preserve">الشبكات الساتلية المستقرة بالنسبة إلى الأرض </w:t>
      </w:r>
      <w:r w:rsidRPr="00A04453">
        <w:rPr>
          <w:rFonts w:hint="eastAsia"/>
          <w:rtl/>
        </w:rPr>
        <w:t>ويجب</w:t>
      </w:r>
      <w:r w:rsidRPr="00A04453">
        <w:rPr>
          <w:rtl/>
        </w:rPr>
        <w:t xml:space="preserve"> أن </w:t>
      </w:r>
      <w:r w:rsidRPr="00A04453">
        <w:rPr>
          <w:rFonts w:hint="eastAsia"/>
          <w:rtl/>
        </w:rPr>
        <w:t>يكون</w:t>
      </w:r>
      <w:r w:rsidRPr="00A04453">
        <w:rPr>
          <w:rtl/>
        </w:rPr>
        <w:t xml:space="preserve"> </w:t>
      </w:r>
      <w:r w:rsidRPr="00A04453">
        <w:rPr>
          <w:rFonts w:hint="eastAsia"/>
          <w:rtl/>
        </w:rPr>
        <w:t>للمحطات</w:t>
      </w:r>
      <w:r w:rsidRPr="00A04453">
        <w:rPr>
          <w:rtl/>
        </w:rPr>
        <w:t xml:space="preserve"> </w:t>
      </w:r>
      <w:r w:rsidRPr="00A04453">
        <w:rPr>
          <w:rFonts w:hint="eastAsia"/>
          <w:rtl/>
        </w:rPr>
        <w:t>الأرضية</w:t>
      </w:r>
      <w:r w:rsidRPr="00A04453">
        <w:rPr>
          <w:rtl/>
        </w:rPr>
        <w:t xml:space="preserve"> </w:t>
      </w:r>
      <w:r w:rsidRPr="00A04453">
        <w:rPr>
          <w:rFonts w:hint="eastAsia"/>
          <w:rtl/>
        </w:rPr>
        <w:t>في</w:t>
      </w:r>
      <w:r w:rsidRPr="00A04453">
        <w:rPr>
          <w:rtl/>
        </w:rPr>
        <w:t xml:space="preserve"> </w:t>
      </w:r>
      <w:r w:rsidRPr="00A04453">
        <w:rPr>
          <w:rFonts w:hint="eastAsia"/>
          <w:rtl/>
        </w:rPr>
        <w:t>الخدمة</w:t>
      </w:r>
      <w:r w:rsidRPr="00A04453">
        <w:rPr>
          <w:rtl/>
        </w:rPr>
        <w:t xml:space="preserve"> </w:t>
      </w:r>
      <w:r w:rsidRPr="00A04453">
        <w:rPr>
          <w:rFonts w:hint="eastAsia"/>
          <w:rtl/>
        </w:rPr>
        <w:t>الثابتة</w:t>
      </w:r>
      <w:r w:rsidRPr="00A04453">
        <w:rPr>
          <w:rtl/>
        </w:rPr>
        <w:t xml:space="preserve"> </w:t>
      </w:r>
      <w:r w:rsidRPr="00A04453">
        <w:rPr>
          <w:rFonts w:hint="cs"/>
          <w:rtl/>
        </w:rPr>
        <w:t xml:space="preserve">الساتلية </w:t>
      </w:r>
      <w:r w:rsidRPr="00A04453">
        <w:rPr>
          <w:rFonts w:hint="eastAsia"/>
          <w:rtl/>
        </w:rPr>
        <w:t>حد</w:t>
      </w:r>
      <w:r w:rsidRPr="00A04453">
        <w:rPr>
          <w:rFonts w:hint="cs"/>
          <w:rtl/>
        </w:rPr>
        <w:t xml:space="preserve"> أدنى لقطر الهوائي يبلغ </w:t>
      </w:r>
      <w:r w:rsidRPr="00A04453">
        <w:t>4,5</w:t>
      </w:r>
      <w:r w:rsidRPr="00A04453">
        <w:rPr>
          <w:rFonts w:hint="cs"/>
          <w:rtl/>
        </w:rPr>
        <w:t xml:space="preserve"> من الأمتار على </w:t>
      </w:r>
      <w:proofErr w:type="gramStart"/>
      <w:r w:rsidRPr="00A04453">
        <w:rPr>
          <w:rFonts w:hint="cs"/>
          <w:rtl/>
        </w:rPr>
        <w:t>الأقل.</w:t>
      </w:r>
      <w:r w:rsidRPr="0040351C">
        <w:rPr>
          <w:sz w:val="16"/>
          <w:szCs w:val="16"/>
        </w:rPr>
        <w:t>(</w:t>
      </w:r>
      <w:proofErr w:type="gramEnd"/>
      <w:r w:rsidRPr="0040351C">
        <w:rPr>
          <w:sz w:val="16"/>
          <w:szCs w:val="16"/>
        </w:rPr>
        <w:t>WRC</w:t>
      </w:r>
      <w:r w:rsidRPr="0040351C">
        <w:rPr>
          <w:sz w:val="16"/>
          <w:szCs w:val="16"/>
        </w:rPr>
        <w:noBreakHyphen/>
        <w:t>19)</w:t>
      </w:r>
      <w:r w:rsidR="0040351C">
        <w:rPr>
          <w:sz w:val="16"/>
          <w:szCs w:val="16"/>
        </w:rPr>
        <w:t>     </w:t>
      </w:r>
    </w:p>
    <w:p w14:paraId="02537061" w14:textId="77777777" w:rsidR="00A04453" w:rsidRPr="0040351C" w:rsidRDefault="00A04453" w:rsidP="0040351C">
      <w:pPr>
        <w:pStyle w:val="Reasons"/>
        <w:rPr>
          <w:spacing w:val="-4"/>
          <w:rtl/>
          <w:lang w:bidi="ar-EG"/>
        </w:rPr>
      </w:pPr>
      <w:r w:rsidRPr="0040351C">
        <w:rPr>
          <w:rFonts w:ascii="Times New Roman" w:hAnsi="Times New Roman" w:hint="eastAsia"/>
          <w:spacing w:val="-4"/>
          <w:rtl/>
          <w:lang w:bidi="ar-EG"/>
        </w:rPr>
        <w:t>الأسباب</w:t>
      </w:r>
      <w:r w:rsidRPr="0040351C">
        <w:rPr>
          <w:rFonts w:ascii="Times New Roman" w:hAnsi="Times New Roman"/>
          <w:spacing w:val="-4"/>
          <w:rtl/>
          <w:lang w:bidi="ar-EG"/>
        </w:rPr>
        <w:t>:</w:t>
      </w:r>
      <w:r w:rsidRPr="0040351C">
        <w:rPr>
          <w:rFonts w:ascii="Times New Roman" w:hAnsi="Times New Roman"/>
          <w:spacing w:val="-4"/>
          <w:rtl/>
          <w:lang w:bidi="ar-EG"/>
        </w:rPr>
        <w:tab/>
      </w:r>
      <w:r w:rsidRPr="0040351C">
        <w:rPr>
          <w:rFonts w:ascii="Times New Roman" w:hAnsi="Times New Roman" w:hint="eastAsia"/>
          <w:b w:val="0"/>
          <w:bCs w:val="0"/>
          <w:spacing w:val="-4"/>
          <w:rtl/>
          <w:lang w:bidi="ar-EG"/>
        </w:rPr>
        <w:t>قصر</w:t>
      </w:r>
      <w:r w:rsidRPr="0040351C">
        <w:rPr>
          <w:rFonts w:ascii="Times New Roman" w:hAnsi="Times New Roman"/>
          <w:b w:val="0"/>
          <w:bCs w:val="0"/>
          <w:spacing w:val="-4"/>
          <w:rtl/>
          <w:lang w:bidi="ar-EG"/>
        </w:rPr>
        <w:t xml:space="preserve"> </w:t>
      </w:r>
      <w:r w:rsidRPr="0040351C">
        <w:rPr>
          <w:rFonts w:ascii="Times New Roman" w:hAnsi="Times New Roman" w:hint="eastAsia"/>
          <w:b w:val="0"/>
          <w:bCs w:val="0"/>
          <w:spacing w:val="-4"/>
          <w:rtl/>
          <w:lang w:bidi="ar-EG"/>
        </w:rPr>
        <w:t>استعمال</w:t>
      </w:r>
      <w:r w:rsidRPr="0040351C">
        <w:rPr>
          <w:rFonts w:ascii="Times New Roman" w:hAnsi="Times New Roman"/>
          <w:b w:val="0"/>
          <w:bCs w:val="0"/>
          <w:spacing w:val="-4"/>
          <w:rtl/>
          <w:lang w:bidi="ar-EG"/>
        </w:rPr>
        <w:t xml:space="preserve"> </w:t>
      </w:r>
      <w:r w:rsidRPr="0040351C">
        <w:rPr>
          <w:rFonts w:ascii="Times New Roman" w:hAnsi="Times New Roman" w:hint="eastAsia"/>
          <w:b w:val="0"/>
          <w:bCs w:val="0"/>
          <w:spacing w:val="-4"/>
          <w:rtl/>
          <w:lang w:bidi="ar-EG"/>
        </w:rPr>
        <w:t>التوزيع</w:t>
      </w:r>
      <w:r w:rsidRPr="0040351C">
        <w:rPr>
          <w:rFonts w:ascii="Times New Roman" w:hAnsi="Times New Roman"/>
          <w:b w:val="0"/>
          <w:bCs w:val="0"/>
          <w:spacing w:val="-4"/>
          <w:rtl/>
          <w:lang w:bidi="ar-EG"/>
        </w:rPr>
        <w:t xml:space="preserve"> </w:t>
      </w:r>
      <w:r w:rsidRPr="0040351C">
        <w:rPr>
          <w:rFonts w:ascii="Times New Roman" w:hAnsi="Times New Roman" w:hint="eastAsia"/>
          <w:b w:val="0"/>
          <w:bCs w:val="0"/>
          <w:spacing w:val="-4"/>
          <w:rtl/>
          <w:lang w:bidi="ar-EG"/>
        </w:rPr>
        <w:t>الجديد</w:t>
      </w:r>
      <w:r w:rsidRPr="0040351C">
        <w:rPr>
          <w:rFonts w:ascii="Times New Roman" w:hAnsi="Times New Roman"/>
          <w:b w:val="0"/>
          <w:bCs w:val="0"/>
          <w:spacing w:val="-4"/>
          <w:rtl/>
          <w:lang w:bidi="ar-EG"/>
        </w:rPr>
        <w:t xml:space="preserve"> </w:t>
      </w:r>
      <w:r w:rsidRPr="0040351C">
        <w:rPr>
          <w:rFonts w:ascii="Times New Roman" w:hAnsi="Times New Roman" w:hint="eastAsia"/>
          <w:b w:val="0"/>
          <w:bCs w:val="0"/>
          <w:spacing w:val="-4"/>
          <w:rtl/>
          <w:lang w:bidi="ar-EG"/>
        </w:rPr>
        <w:t>على</w:t>
      </w:r>
      <w:r w:rsidRPr="0040351C">
        <w:rPr>
          <w:rFonts w:ascii="Times New Roman" w:hAnsi="Times New Roman"/>
          <w:b w:val="0"/>
          <w:bCs w:val="0"/>
          <w:spacing w:val="-4"/>
          <w:rtl/>
          <w:lang w:bidi="ar-EG"/>
        </w:rPr>
        <w:t xml:space="preserve"> </w:t>
      </w:r>
      <w:r w:rsidRPr="0040351C">
        <w:rPr>
          <w:rFonts w:ascii="Times New Roman" w:hAnsi="Times New Roman" w:hint="eastAsia"/>
          <w:b w:val="0"/>
          <w:bCs w:val="0"/>
          <w:spacing w:val="-4"/>
          <w:rtl/>
          <w:lang w:bidi="ar-EG"/>
        </w:rPr>
        <w:t>البوابات</w:t>
      </w:r>
      <w:r w:rsidRPr="0040351C">
        <w:rPr>
          <w:rFonts w:ascii="Times New Roman" w:hAnsi="Times New Roman"/>
          <w:b w:val="0"/>
          <w:bCs w:val="0"/>
          <w:spacing w:val="-4"/>
          <w:rtl/>
          <w:lang w:bidi="ar-EG"/>
        </w:rPr>
        <w:t xml:space="preserve"> </w:t>
      </w:r>
      <w:r w:rsidRPr="0040351C">
        <w:rPr>
          <w:rFonts w:ascii="Times New Roman" w:hAnsi="Times New Roman" w:hint="eastAsia"/>
          <w:b w:val="0"/>
          <w:bCs w:val="0"/>
          <w:spacing w:val="-4"/>
          <w:rtl/>
          <w:lang w:bidi="ar-EG"/>
        </w:rPr>
        <w:t>العاملة</w:t>
      </w:r>
      <w:r w:rsidRPr="0040351C">
        <w:rPr>
          <w:rFonts w:ascii="Times New Roman" w:hAnsi="Times New Roman"/>
          <w:b w:val="0"/>
          <w:bCs w:val="0"/>
          <w:spacing w:val="-4"/>
          <w:rtl/>
          <w:lang w:bidi="ar-EG"/>
        </w:rPr>
        <w:t xml:space="preserve"> </w:t>
      </w:r>
      <w:r w:rsidRPr="0040351C">
        <w:rPr>
          <w:rFonts w:ascii="Times New Roman" w:hAnsi="Times New Roman" w:hint="eastAsia"/>
          <w:b w:val="0"/>
          <w:bCs w:val="0"/>
          <w:spacing w:val="-4"/>
          <w:rtl/>
          <w:lang w:bidi="ar-EG"/>
        </w:rPr>
        <w:t>في</w:t>
      </w:r>
      <w:r w:rsidRPr="0040351C">
        <w:rPr>
          <w:rFonts w:ascii="Times New Roman" w:hAnsi="Times New Roman"/>
          <w:b w:val="0"/>
          <w:bCs w:val="0"/>
          <w:spacing w:val="-4"/>
          <w:rtl/>
          <w:lang w:bidi="ar-EG"/>
        </w:rPr>
        <w:t xml:space="preserve"> </w:t>
      </w:r>
      <w:r w:rsidRPr="0040351C">
        <w:rPr>
          <w:rFonts w:ascii="Times New Roman" w:hAnsi="Times New Roman" w:hint="eastAsia"/>
          <w:b w:val="0"/>
          <w:bCs w:val="0"/>
          <w:spacing w:val="-4"/>
          <w:rtl/>
          <w:lang w:bidi="ar-EG"/>
        </w:rPr>
        <w:t>الشبكات</w:t>
      </w:r>
      <w:r w:rsidRPr="0040351C">
        <w:rPr>
          <w:rFonts w:ascii="Times New Roman" w:hAnsi="Times New Roman"/>
          <w:b w:val="0"/>
          <w:bCs w:val="0"/>
          <w:spacing w:val="-4"/>
          <w:rtl/>
          <w:lang w:bidi="ar-EG"/>
        </w:rPr>
        <w:t xml:space="preserve"> </w:t>
      </w:r>
      <w:r w:rsidRPr="0040351C">
        <w:rPr>
          <w:rFonts w:ascii="Times New Roman" w:hAnsi="Times New Roman" w:hint="eastAsia"/>
          <w:b w:val="0"/>
          <w:bCs w:val="0"/>
          <w:spacing w:val="-4"/>
          <w:rtl/>
          <w:lang w:bidi="ar-EG"/>
        </w:rPr>
        <w:t>المستقرة</w:t>
      </w:r>
      <w:r w:rsidRPr="0040351C">
        <w:rPr>
          <w:rFonts w:ascii="Times New Roman" w:hAnsi="Times New Roman"/>
          <w:b w:val="0"/>
          <w:bCs w:val="0"/>
          <w:spacing w:val="-4"/>
          <w:rtl/>
          <w:lang w:bidi="ar-EG"/>
        </w:rPr>
        <w:t xml:space="preserve"> </w:t>
      </w:r>
      <w:r w:rsidRPr="0040351C">
        <w:rPr>
          <w:rFonts w:ascii="Times New Roman" w:hAnsi="Times New Roman" w:hint="eastAsia"/>
          <w:b w:val="0"/>
          <w:bCs w:val="0"/>
          <w:spacing w:val="-4"/>
          <w:rtl/>
          <w:lang w:bidi="ar-EG"/>
        </w:rPr>
        <w:t>بالنسبة</w:t>
      </w:r>
      <w:r w:rsidRPr="0040351C">
        <w:rPr>
          <w:rFonts w:ascii="Times New Roman" w:hAnsi="Times New Roman"/>
          <w:b w:val="0"/>
          <w:bCs w:val="0"/>
          <w:spacing w:val="-4"/>
          <w:rtl/>
          <w:lang w:bidi="ar-EG"/>
        </w:rPr>
        <w:t xml:space="preserve"> </w:t>
      </w:r>
      <w:r w:rsidRPr="0040351C">
        <w:rPr>
          <w:rFonts w:ascii="Times New Roman" w:hAnsi="Times New Roman" w:hint="eastAsia"/>
          <w:b w:val="0"/>
          <w:bCs w:val="0"/>
          <w:spacing w:val="-4"/>
          <w:rtl/>
          <w:lang w:bidi="ar-EG"/>
        </w:rPr>
        <w:t>إلى</w:t>
      </w:r>
      <w:r w:rsidRPr="0040351C">
        <w:rPr>
          <w:rFonts w:ascii="Times New Roman" w:hAnsi="Times New Roman"/>
          <w:b w:val="0"/>
          <w:bCs w:val="0"/>
          <w:spacing w:val="-4"/>
          <w:rtl/>
          <w:lang w:bidi="ar-EG"/>
        </w:rPr>
        <w:t xml:space="preserve"> </w:t>
      </w:r>
      <w:r w:rsidRPr="0040351C">
        <w:rPr>
          <w:rFonts w:ascii="Times New Roman" w:hAnsi="Times New Roman" w:hint="eastAsia"/>
          <w:b w:val="0"/>
          <w:bCs w:val="0"/>
          <w:spacing w:val="-4"/>
          <w:rtl/>
          <w:lang w:bidi="ar-EG"/>
        </w:rPr>
        <w:t>الأرض</w:t>
      </w:r>
      <w:r w:rsidRPr="0040351C">
        <w:rPr>
          <w:rFonts w:ascii="Times New Roman" w:hAnsi="Times New Roman"/>
          <w:b w:val="0"/>
          <w:bCs w:val="0"/>
          <w:spacing w:val="-4"/>
          <w:rtl/>
          <w:lang w:bidi="ar-EG"/>
        </w:rPr>
        <w:t xml:space="preserve"> </w:t>
      </w:r>
      <w:r w:rsidRPr="0040351C">
        <w:rPr>
          <w:rFonts w:ascii="Times New Roman" w:hAnsi="Times New Roman" w:hint="eastAsia"/>
          <w:b w:val="0"/>
          <w:bCs w:val="0"/>
          <w:spacing w:val="-4"/>
          <w:rtl/>
          <w:lang w:bidi="ar-EG"/>
        </w:rPr>
        <w:t>في</w:t>
      </w:r>
      <w:r w:rsidRPr="0040351C">
        <w:rPr>
          <w:rFonts w:ascii="Times New Roman" w:hAnsi="Times New Roman"/>
          <w:b w:val="0"/>
          <w:bCs w:val="0"/>
          <w:spacing w:val="-4"/>
          <w:rtl/>
          <w:lang w:bidi="ar-EG"/>
        </w:rPr>
        <w:t xml:space="preserve"> </w:t>
      </w:r>
      <w:r w:rsidRPr="0040351C">
        <w:rPr>
          <w:rFonts w:ascii="Times New Roman" w:hAnsi="Times New Roman" w:hint="eastAsia"/>
          <w:b w:val="0"/>
          <w:bCs w:val="0"/>
          <w:spacing w:val="-4"/>
          <w:rtl/>
          <w:lang w:bidi="ar-EG"/>
        </w:rPr>
        <w:t>الخدمة</w:t>
      </w:r>
      <w:r w:rsidRPr="0040351C">
        <w:rPr>
          <w:rFonts w:ascii="Times New Roman" w:hAnsi="Times New Roman"/>
          <w:b w:val="0"/>
          <w:bCs w:val="0"/>
          <w:spacing w:val="-4"/>
          <w:rtl/>
          <w:lang w:bidi="ar-EG"/>
        </w:rPr>
        <w:t xml:space="preserve"> </w:t>
      </w:r>
      <w:r w:rsidRPr="0040351C">
        <w:rPr>
          <w:rFonts w:ascii="Times New Roman" w:hAnsi="Times New Roman" w:hint="eastAsia"/>
          <w:b w:val="0"/>
          <w:bCs w:val="0"/>
          <w:spacing w:val="-4"/>
          <w:rtl/>
          <w:lang w:bidi="ar-EG"/>
        </w:rPr>
        <w:t>الثابتة</w:t>
      </w:r>
      <w:r w:rsidRPr="0040351C">
        <w:rPr>
          <w:rFonts w:ascii="Times New Roman" w:hAnsi="Times New Roman"/>
          <w:b w:val="0"/>
          <w:bCs w:val="0"/>
          <w:spacing w:val="-4"/>
          <w:rtl/>
          <w:lang w:bidi="ar-EG"/>
        </w:rPr>
        <w:t xml:space="preserve"> </w:t>
      </w:r>
      <w:r w:rsidRPr="0040351C">
        <w:rPr>
          <w:rFonts w:ascii="Times New Roman" w:hAnsi="Times New Roman" w:hint="eastAsia"/>
          <w:b w:val="0"/>
          <w:bCs w:val="0"/>
          <w:spacing w:val="-4"/>
          <w:rtl/>
          <w:lang w:bidi="ar-EG"/>
        </w:rPr>
        <w:t>الساتلية</w:t>
      </w:r>
      <w:r w:rsidRPr="0040351C">
        <w:rPr>
          <w:rFonts w:ascii="Times New Roman" w:hAnsi="Times New Roman"/>
          <w:b w:val="0"/>
          <w:bCs w:val="0"/>
          <w:spacing w:val="-4"/>
          <w:rtl/>
          <w:lang w:bidi="ar-EG"/>
        </w:rPr>
        <w:t>.</w:t>
      </w:r>
    </w:p>
    <w:p w14:paraId="3B278CDC" w14:textId="77777777" w:rsidR="00643CC1" w:rsidRDefault="00643CC1" w:rsidP="00643CC1">
      <w:pPr>
        <w:pStyle w:val="ArtNo"/>
        <w:spacing w:before="0"/>
        <w:rPr>
          <w:rtl/>
        </w:rPr>
      </w:pPr>
      <w:bookmarkStart w:id="37" w:name="_Toc331055770"/>
      <w:bookmarkStart w:id="38" w:name="_Toc454442737"/>
      <w:r>
        <w:rPr>
          <w:rtl/>
        </w:rPr>
        <w:lastRenderedPageBreak/>
        <w:t xml:space="preserve">المـادة </w:t>
      </w:r>
      <w:r>
        <w:rPr>
          <w:rStyle w:val="href"/>
        </w:rPr>
        <w:t>21</w:t>
      </w:r>
      <w:bookmarkEnd w:id="37"/>
      <w:bookmarkEnd w:id="38"/>
    </w:p>
    <w:p w14:paraId="7753B7CC" w14:textId="77777777" w:rsidR="00643CC1" w:rsidRDefault="00643CC1" w:rsidP="00643CC1">
      <w:pPr>
        <w:pStyle w:val="Arttitle"/>
        <w:rPr>
          <w:b w:val="0"/>
          <w:rtl/>
        </w:rPr>
      </w:pPr>
      <w:bookmarkStart w:id="39" w:name="_Toc454442738"/>
      <w:bookmarkStart w:id="40" w:name="_Toc331055771"/>
      <w:r>
        <w:rPr>
          <w:b w:val="0"/>
          <w:rtl/>
        </w:rPr>
        <w:t>خدمات الأرض والخدمات الفضائية التي تتقاسم</w:t>
      </w:r>
      <w:r>
        <w:rPr>
          <w:b w:val="0"/>
          <w:rtl/>
        </w:rPr>
        <w:br/>
        <w:t xml:space="preserve">نطاقات تردد تفوق </w:t>
      </w:r>
      <w:r>
        <w:t>GHz 1</w:t>
      </w:r>
      <w:bookmarkEnd w:id="39"/>
      <w:bookmarkEnd w:id="40"/>
    </w:p>
    <w:p w14:paraId="61BF122E" w14:textId="77777777" w:rsidR="00643CC1" w:rsidRDefault="00643CC1" w:rsidP="00643CC1">
      <w:pPr>
        <w:pStyle w:val="Section1"/>
        <w:rPr>
          <w:rtl/>
        </w:rPr>
      </w:pPr>
      <w:r>
        <w:rPr>
          <w:rtl/>
        </w:rPr>
        <w:t xml:space="preserve">القسم </w:t>
      </w:r>
      <w:proofErr w:type="gramStart"/>
      <w:r>
        <w:t>II</w:t>
      </w:r>
      <w:r>
        <w:rPr>
          <w:rtl/>
        </w:rPr>
        <w:t xml:space="preserve"> </w:t>
      </w:r>
      <w:r>
        <w:rPr>
          <w:rFonts w:hint="cs"/>
          <w:rtl/>
        </w:rPr>
        <w:t xml:space="preserve"> -</w:t>
      </w:r>
      <w:proofErr w:type="gramEnd"/>
      <w:r>
        <w:rPr>
          <w:rFonts w:hint="cs"/>
          <w:rtl/>
        </w:rPr>
        <w:t xml:space="preserve">  حدود القدرة التي تنطبق على محطات الأرض</w:t>
      </w:r>
    </w:p>
    <w:p w14:paraId="7A295F53" w14:textId="77777777" w:rsidR="009925A6" w:rsidRDefault="00643CC1">
      <w:pPr>
        <w:pStyle w:val="Proposal"/>
      </w:pPr>
      <w:r>
        <w:t>MOD</w:t>
      </w:r>
      <w:r>
        <w:tab/>
        <w:t>ACP/24A21A9/4</w:t>
      </w:r>
    </w:p>
    <w:p w14:paraId="203AF395" w14:textId="536DD3B0" w:rsidR="00643CC1" w:rsidRDefault="00643CC1">
      <w:pPr>
        <w:pStyle w:val="TableNo"/>
        <w:rPr>
          <w:rtl/>
        </w:rPr>
      </w:pPr>
      <w:r>
        <w:rPr>
          <w:rtl/>
        </w:rPr>
        <w:t xml:space="preserve">الجدول </w:t>
      </w:r>
      <w:r>
        <w:rPr>
          <w:b/>
          <w:bCs/>
        </w:rPr>
        <w:t>2-21</w:t>
      </w:r>
      <w:r>
        <w:rPr>
          <w:b/>
          <w:bCs/>
          <w:rtl/>
        </w:rPr>
        <w:t xml:space="preserve"> </w:t>
      </w:r>
      <w:r>
        <w:rPr>
          <w:sz w:val="16"/>
          <w:szCs w:val="16"/>
        </w:rPr>
        <w:t>(Rev.WRC-</w:t>
      </w:r>
      <w:del w:id="41" w:author="Samuel, Hany" w:date="2019-09-27T16:10:00Z">
        <w:r w:rsidDel="00A04453">
          <w:rPr>
            <w:sz w:val="16"/>
            <w:szCs w:val="16"/>
          </w:rPr>
          <w:delText>15</w:delText>
        </w:r>
      </w:del>
      <w:ins w:id="42" w:author="Samuel, Hany" w:date="2019-09-27T16:10:00Z">
        <w:r w:rsidR="00A04453">
          <w:rPr>
            <w:sz w:val="16"/>
            <w:szCs w:val="16"/>
          </w:rPr>
          <w:t>19</w:t>
        </w:r>
      </w:ins>
      <w:r>
        <w:rPr>
          <w:sz w:val="16"/>
          <w:szCs w:val="16"/>
        </w:rPr>
        <w:t>)    </w:t>
      </w:r>
    </w:p>
    <w:tbl>
      <w:tblPr>
        <w:bidiVisual/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2971"/>
        <w:gridCol w:w="1989"/>
      </w:tblGrid>
      <w:tr w:rsidR="00643CC1" w14:paraId="63B9BF80" w14:textId="77777777" w:rsidTr="00643CC1">
        <w:trPr>
          <w:cantSplit/>
          <w:jc w:val="center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5B7F" w14:textId="77777777" w:rsidR="00643CC1" w:rsidRDefault="00643CC1">
            <w:pPr>
              <w:pStyle w:val="Tablehead"/>
              <w:ind w:left="57" w:right="57"/>
              <w:rPr>
                <w:rtl/>
              </w:rPr>
            </w:pPr>
            <w:r>
              <w:rPr>
                <w:rtl/>
              </w:rPr>
              <w:t>نطاق الترددات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CBBC" w14:textId="77777777" w:rsidR="00643CC1" w:rsidRDefault="00643CC1">
            <w:pPr>
              <w:pStyle w:val="Tablehead"/>
              <w:ind w:left="57" w:right="57"/>
            </w:pPr>
            <w:r>
              <w:rPr>
                <w:rtl/>
              </w:rPr>
              <w:t>الخدمة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D8C4" w14:textId="77777777" w:rsidR="00643CC1" w:rsidRDefault="00643CC1">
            <w:pPr>
              <w:pStyle w:val="Tablehead"/>
              <w:ind w:left="57" w:right="57"/>
            </w:pPr>
            <w:r>
              <w:rPr>
                <w:rtl/>
              </w:rPr>
              <w:t xml:space="preserve">الحدود المعينة </w:t>
            </w:r>
            <w:r>
              <w:rPr>
                <w:rtl/>
              </w:rPr>
              <w:br/>
              <w:t>في الأرقام التالية</w:t>
            </w:r>
          </w:p>
        </w:tc>
      </w:tr>
      <w:tr w:rsidR="00643CC1" w14:paraId="048A7AF3" w14:textId="77777777" w:rsidTr="00643CC1">
        <w:trPr>
          <w:cantSplit/>
          <w:jc w:val="center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5913" w14:textId="77777777" w:rsidR="00643CC1" w:rsidRDefault="00643CC1" w:rsidP="0013395E">
            <w:pPr>
              <w:pStyle w:val="Tabletext"/>
              <w:spacing w:before="40" w:after="40" w:line="200" w:lineRule="exact"/>
              <w:ind w:firstLine="140"/>
              <w:jc w:val="left"/>
              <w:rPr>
                <w:lang w:bidi="ar-EG"/>
              </w:rPr>
            </w:pPr>
            <w:r>
              <w:rPr>
                <w:rStyle w:val="FootnoteReference"/>
              </w:rPr>
              <w:t>5</w:t>
            </w:r>
            <w:r>
              <w:rPr>
                <w:lang w:bidi="ar-EG"/>
              </w:rPr>
              <w:t>GHz 11,7-10,7</w:t>
            </w:r>
            <w:r>
              <w:rPr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 xml:space="preserve">(الإقليم </w:t>
            </w:r>
            <w:r>
              <w:rPr>
                <w:lang w:bidi="ar-EG"/>
              </w:rPr>
              <w:t>1</w:t>
            </w:r>
            <w:r>
              <w:rPr>
                <w:rtl/>
                <w:lang w:bidi="ar-EG"/>
              </w:rPr>
              <w:t>)</w:t>
            </w:r>
          </w:p>
          <w:p w14:paraId="5BCCF921" w14:textId="77777777" w:rsidR="00643CC1" w:rsidRDefault="00643CC1" w:rsidP="0013395E">
            <w:pPr>
              <w:pStyle w:val="Tabletext"/>
              <w:spacing w:before="40" w:after="40" w:line="200" w:lineRule="exact"/>
              <w:ind w:firstLine="140"/>
              <w:jc w:val="left"/>
              <w:rPr>
                <w:lang w:bidi="ar-EG"/>
              </w:rPr>
            </w:pPr>
            <w:r>
              <w:rPr>
                <w:rStyle w:val="FootnoteReference"/>
              </w:rPr>
              <w:t>5</w:t>
            </w:r>
            <w:r>
              <w:rPr>
                <w:lang w:bidi="ar-EG"/>
              </w:rPr>
              <w:t>GHz 12,75-12,5</w:t>
            </w:r>
            <w:r>
              <w:rPr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 xml:space="preserve">(الرقمان </w:t>
            </w:r>
            <w:r>
              <w:rPr>
                <w:rStyle w:val="Artref"/>
                <w:b/>
                <w:bCs/>
              </w:rPr>
              <w:t>494.5</w:t>
            </w:r>
            <w:r>
              <w:rPr>
                <w:rtl/>
                <w:lang w:bidi="ar-EG"/>
              </w:rPr>
              <w:t xml:space="preserve"> و</w:t>
            </w:r>
            <w:r>
              <w:rPr>
                <w:rStyle w:val="Artref"/>
                <w:b/>
                <w:bCs/>
              </w:rPr>
              <w:t>496.5</w:t>
            </w:r>
            <w:r>
              <w:rPr>
                <w:rtl/>
                <w:lang w:bidi="ar-EG"/>
              </w:rPr>
              <w:t>)</w:t>
            </w:r>
          </w:p>
          <w:p w14:paraId="617E4EE9" w14:textId="77777777" w:rsidR="00643CC1" w:rsidRDefault="00643CC1" w:rsidP="0013395E">
            <w:pPr>
              <w:pStyle w:val="Tabletext"/>
              <w:spacing w:before="40" w:after="40" w:line="200" w:lineRule="exact"/>
              <w:ind w:firstLine="140"/>
              <w:jc w:val="left"/>
              <w:rPr>
                <w:lang w:bidi="ar-EG"/>
              </w:rPr>
            </w:pPr>
            <w:r>
              <w:rPr>
                <w:rStyle w:val="FootnoteReference"/>
              </w:rPr>
              <w:t>5</w:t>
            </w:r>
            <w:r>
              <w:rPr>
                <w:lang w:bidi="ar-EG"/>
              </w:rPr>
              <w:t>GHz  12,75-12,7</w:t>
            </w:r>
            <w:r>
              <w:rPr>
                <w:rtl/>
                <w:lang w:bidi="ar-EG"/>
              </w:rPr>
              <w:t xml:space="preserve"> (الإقليم </w:t>
            </w:r>
            <w:r>
              <w:rPr>
                <w:lang w:bidi="ar-EG"/>
              </w:rPr>
              <w:t>2</w:t>
            </w:r>
            <w:r>
              <w:rPr>
                <w:rtl/>
                <w:lang w:bidi="ar-EG"/>
              </w:rPr>
              <w:t>)</w:t>
            </w:r>
          </w:p>
          <w:p w14:paraId="45A63E60" w14:textId="77777777" w:rsidR="00643CC1" w:rsidRDefault="00643CC1" w:rsidP="0013395E">
            <w:pPr>
              <w:pStyle w:val="Tabletext"/>
              <w:spacing w:before="40" w:after="40" w:line="200" w:lineRule="exact"/>
              <w:ind w:firstLine="140"/>
              <w:jc w:val="left"/>
              <w:rPr>
                <w:lang w:bidi="ar-EG"/>
              </w:rPr>
            </w:pPr>
            <w:r>
              <w:rPr>
                <w:lang w:bidi="ar-EG"/>
              </w:rPr>
              <w:t>GHz 13,25-12.75</w:t>
            </w:r>
            <w:r>
              <w:rPr>
                <w:rtl/>
                <w:lang w:bidi="ar-EG"/>
              </w:rPr>
              <w:t xml:space="preserve"> </w:t>
            </w:r>
          </w:p>
          <w:p w14:paraId="15B3BAC6" w14:textId="77777777" w:rsidR="00643CC1" w:rsidRDefault="00643CC1" w:rsidP="0013395E">
            <w:pPr>
              <w:pStyle w:val="Tabletext"/>
              <w:spacing w:before="40" w:after="40" w:line="200" w:lineRule="exact"/>
              <w:ind w:firstLine="140"/>
              <w:jc w:val="left"/>
              <w:rPr>
                <w:rtl/>
                <w:lang w:bidi="ar-EG"/>
              </w:rPr>
            </w:pPr>
            <w:r>
              <w:rPr>
                <w:lang w:bidi="ar-EG"/>
              </w:rPr>
              <w:t>GHz 14</w:t>
            </w:r>
            <w:r>
              <w:rPr>
                <w:lang w:bidi="ar-EG"/>
              </w:rPr>
              <w:noBreakHyphen/>
              <w:t>13,75</w:t>
            </w:r>
            <w:r>
              <w:rPr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 xml:space="preserve">(الرقمان </w:t>
            </w:r>
            <w:r>
              <w:rPr>
                <w:rStyle w:val="Artref"/>
                <w:b/>
                <w:bCs/>
              </w:rPr>
              <w:t>499.5</w:t>
            </w:r>
            <w:r>
              <w:rPr>
                <w:rtl/>
                <w:lang w:bidi="ar-EG"/>
              </w:rPr>
              <w:t xml:space="preserve"> و</w:t>
            </w:r>
            <w:r>
              <w:rPr>
                <w:rStyle w:val="Artref"/>
                <w:b/>
                <w:bCs/>
              </w:rPr>
              <w:t>500.5</w:t>
            </w:r>
            <w:r>
              <w:rPr>
                <w:rtl/>
                <w:lang w:bidi="ar-EG"/>
              </w:rPr>
              <w:t>)</w:t>
            </w:r>
          </w:p>
          <w:p w14:paraId="2B1105DD" w14:textId="77777777" w:rsidR="00643CC1" w:rsidRDefault="00643CC1" w:rsidP="0013395E">
            <w:pPr>
              <w:pStyle w:val="Tabletext"/>
              <w:spacing w:before="40" w:after="40" w:line="200" w:lineRule="exact"/>
              <w:ind w:firstLine="140"/>
              <w:jc w:val="left"/>
              <w:rPr>
                <w:lang w:bidi="ar-EG"/>
              </w:rPr>
            </w:pPr>
            <w:r>
              <w:rPr>
                <w:lang w:bidi="ar-EG"/>
              </w:rPr>
              <w:t>GHz 14,25-14,0</w:t>
            </w:r>
            <w:r>
              <w:rPr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 xml:space="preserve">(الرقم </w:t>
            </w:r>
            <w:r>
              <w:rPr>
                <w:rStyle w:val="Artref"/>
                <w:b/>
                <w:bCs/>
              </w:rPr>
              <w:t>505.5</w:t>
            </w:r>
            <w:r>
              <w:rPr>
                <w:rtl/>
                <w:lang w:bidi="ar-EG"/>
              </w:rPr>
              <w:t>)</w:t>
            </w:r>
          </w:p>
          <w:p w14:paraId="471AB126" w14:textId="77777777" w:rsidR="00643CC1" w:rsidRDefault="00643CC1" w:rsidP="0013395E">
            <w:pPr>
              <w:pStyle w:val="Tabletext"/>
              <w:spacing w:before="40" w:after="40" w:line="200" w:lineRule="exact"/>
              <w:ind w:firstLine="140"/>
              <w:jc w:val="left"/>
              <w:rPr>
                <w:lang w:bidi="ar-EG"/>
              </w:rPr>
            </w:pPr>
            <w:r>
              <w:rPr>
                <w:lang w:bidi="ar-EG"/>
              </w:rPr>
              <w:t>GHz 14,3-14,25</w:t>
            </w:r>
            <w:r>
              <w:rPr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 xml:space="preserve">(الرقمان </w:t>
            </w:r>
            <w:r>
              <w:rPr>
                <w:rStyle w:val="Artref"/>
                <w:b/>
                <w:bCs/>
              </w:rPr>
              <w:t>505.5</w:t>
            </w:r>
            <w:r>
              <w:rPr>
                <w:rtl/>
              </w:rPr>
              <w:t xml:space="preserve"> و</w:t>
            </w:r>
            <w:r>
              <w:rPr>
                <w:rStyle w:val="Artref"/>
                <w:b/>
                <w:bCs/>
              </w:rPr>
              <w:t>508.5</w:t>
            </w:r>
            <w:r>
              <w:rPr>
                <w:rtl/>
                <w:lang w:bidi="ar-EG"/>
              </w:rPr>
              <w:t xml:space="preserve">) </w:t>
            </w:r>
          </w:p>
          <w:p w14:paraId="660ACBAE" w14:textId="77777777" w:rsidR="00643CC1" w:rsidRDefault="00643CC1" w:rsidP="0013395E">
            <w:pPr>
              <w:pStyle w:val="Tabletext"/>
              <w:spacing w:before="40" w:after="40" w:line="200" w:lineRule="exact"/>
              <w:ind w:firstLine="140"/>
              <w:jc w:val="left"/>
              <w:rPr>
                <w:lang w:bidi="ar-EG"/>
              </w:rPr>
            </w:pPr>
            <w:r>
              <w:rPr>
                <w:rStyle w:val="FootnoteReference"/>
              </w:rPr>
              <w:t>5</w:t>
            </w:r>
            <w:r>
              <w:rPr>
                <w:lang w:bidi="ar-EG"/>
              </w:rPr>
              <w:t>GHz 14,4-14,3</w:t>
            </w:r>
            <w:r>
              <w:rPr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 xml:space="preserve">(للإقليمين </w:t>
            </w:r>
            <w:r>
              <w:rPr>
                <w:lang w:bidi="ar-EG"/>
              </w:rPr>
              <w:t>1</w:t>
            </w:r>
            <w:r>
              <w:rPr>
                <w:rtl/>
                <w:lang w:bidi="ar-EG"/>
              </w:rPr>
              <w:t xml:space="preserve"> و</w:t>
            </w:r>
            <w:r>
              <w:rPr>
                <w:lang w:bidi="ar-EG"/>
              </w:rPr>
              <w:t>3</w:t>
            </w:r>
            <w:r>
              <w:rPr>
                <w:rtl/>
                <w:lang w:bidi="ar-EG"/>
              </w:rPr>
              <w:t>)</w:t>
            </w:r>
          </w:p>
          <w:p w14:paraId="4734B9FD" w14:textId="77777777" w:rsidR="00643CC1" w:rsidRDefault="00643CC1" w:rsidP="0013395E">
            <w:pPr>
              <w:pStyle w:val="Tabletext"/>
              <w:spacing w:before="40" w:after="40" w:line="200" w:lineRule="exact"/>
              <w:ind w:firstLine="140"/>
              <w:jc w:val="left"/>
              <w:rPr>
                <w:lang w:bidi="ar-EG"/>
              </w:rPr>
            </w:pPr>
            <w:r>
              <w:rPr>
                <w:lang w:bidi="ar-EG"/>
              </w:rPr>
              <w:t>GHz 14,5</w:t>
            </w:r>
            <w:r>
              <w:rPr>
                <w:lang w:bidi="ar-EG"/>
              </w:rPr>
              <w:noBreakHyphen/>
              <w:t>14,4</w:t>
            </w:r>
          </w:p>
          <w:p w14:paraId="7386B8EC" w14:textId="77777777" w:rsidR="00643CC1" w:rsidRDefault="00643CC1" w:rsidP="0013395E">
            <w:pPr>
              <w:pStyle w:val="Tabletext"/>
              <w:spacing w:before="40" w:after="40" w:line="200" w:lineRule="exact"/>
              <w:ind w:firstLine="140"/>
              <w:jc w:val="left"/>
              <w:rPr>
                <w:ins w:id="43" w:author="Samuel, Hany" w:date="2019-09-27T16:12:00Z"/>
                <w:rtl/>
                <w:lang w:bidi="ar-EG"/>
              </w:rPr>
            </w:pPr>
            <w:r>
              <w:rPr>
                <w:lang w:bidi="ar-EG"/>
              </w:rPr>
              <w:t>GHz 14,8-14,5</w:t>
            </w:r>
            <w:r>
              <w:rPr>
                <w:rtl/>
                <w:lang w:bidi="ar-EG"/>
              </w:rPr>
              <w:t xml:space="preserve"> </w:t>
            </w:r>
          </w:p>
          <w:p w14:paraId="4CCFE857" w14:textId="13FB5453" w:rsidR="00A04453" w:rsidRDefault="00A04453" w:rsidP="0013395E">
            <w:pPr>
              <w:pStyle w:val="Tabletext"/>
              <w:spacing w:before="40" w:after="40" w:line="200" w:lineRule="exact"/>
              <w:ind w:firstLine="140"/>
              <w:jc w:val="left"/>
            </w:pPr>
            <w:ins w:id="44" w:author="Samuel, Hany" w:date="2019-09-27T16:12:00Z">
              <w:r>
                <w:rPr>
                  <w:lang w:bidi="ar-EG"/>
                </w:rPr>
                <w:t>GHz 52,4-51,2</w:t>
              </w:r>
            </w:ins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2BBE" w14:textId="77777777" w:rsidR="00643CC1" w:rsidRDefault="00643CC1" w:rsidP="0013395E">
            <w:pPr>
              <w:pStyle w:val="Tabletext"/>
              <w:spacing w:before="40" w:after="40" w:line="200" w:lineRule="exact"/>
              <w:jc w:val="left"/>
            </w:pPr>
            <w:r>
              <w:rPr>
                <w:rtl/>
              </w:rPr>
              <w:t>الخدمة الثابتة الساتلية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0592" w14:textId="77777777" w:rsidR="00643CC1" w:rsidRDefault="00643CC1" w:rsidP="0013395E">
            <w:pPr>
              <w:pStyle w:val="Tabletext"/>
              <w:spacing w:before="40" w:after="40" w:line="200" w:lineRule="exact"/>
              <w:jc w:val="left"/>
              <w:rPr>
                <w:rStyle w:val="Artref"/>
                <w:b/>
                <w:bCs/>
                <w:rtl/>
              </w:rPr>
            </w:pPr>
            <w:r>
              <w:rPr>
                <w:rStyle w:val="Artref"/>
                <w:b/>
                <w:bCs/>
              </w:rPr>
              <w:t>2.21</w:t>
            </w:r>
            <w:r>
              <w:rPr>
                <w:rtl/>
              </w:rPr>
              <w:t xml:space="preserve"> و</w:t>
            </w:r>
            <w:r>
              <w:rPr>
                <w:rStyle w:val="Artref"/>
                <w:b/>
                <w:bCs/>
              </w:rPr>
              <w:t>3.21</w:t>
            </w:r>
            <w:r>
              <w:rPr>
                <w:rtl/>
              </w:rPr>
              <w:t xml:space="preserve"> و</w:t>
            </w:r>
            <w:r>
              <w:rPr>
                <w:rStyle w:val="Artref"/>
                <w:b/>
                <w:bCs/>
              </w:rPr>
              <w:t>5.21</w:t>
            </w:r>
          </w:p>
        </w:tc>
      </w:tr>
    </w:tbl>
    <w:p w14:paraId="7C21AB05" w14:textId="77777777" w:rsidR="00A04453" w:rsidRPr="003E4A32" w:rsidRDefault="00643CC1" w:rsidP="0040351C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A04453">
        <w:rPr>
          <w:rFonts w:hint="cs"/>
          <w:b w:val="0"/>
          <w:bCs w:val="0"/>
          <w:rtl/>
          <w:lang w:bidi="ar-EG"/>
        </w:rPr>
        <w:t xml:space="preserve">إدراج نطاق التردد المقترح للتوزيع الجديد للخدمة الثابتة الساتلية (أرض-فضاء) من أجل تطبيق الحدود المنصوص عليها في الأرقام </w:t>
      </w:r>
      <w:r w:rsidR="00A04453" w:rsidRPr="00F32892">
        <w:rPr>
          <w:rStyle w:val="Artref"/>
        </w:rPr>
        <w:t>2.21</w:t>
      </w:r>
      <w:r w:rsidR="00A04453">
        <w:rPr>
          <w:rFonts w:hint="cs"/>
          <w:b w:val="0"/>
          <w:bCs w:val="0"/>
          <w:rtl/>
        </w:rPr>
        <w:t xml:space="preserve"> و</w:t>
      </w:r>
      <w:r w:rsidR="00A04453" w:rsidRPr="00F32892">
        <w:rPr>
          <w:rStyle w:val="Artref"/>
        </w:rPr>
        <w:t>3.21</w:t>
      </w:r>
      <w:r w:rsidR="00A04453">
        <w:rPr>
          <w:rFonts w:hint="cs"/>
          <w:b w:val="0"/>
          <w:bCs w:val="0"/>
          <w:rtl/>
        </w:rPr>
        <w:t xml:space="preserve"> و</w:t>
      </w:r>
      <w:r w:rsidR="00A04453" w:rsidRPr="00F32892">
        <w:rPr>
          <w:rStyle w:val="Artref"/>
        </w:rPr>
        <w:t>5.21</w:t>
      </w:r>
      <w:r w:rsidR="00A04453" w:rsidRPr="00183A07">
        <w:rPr>
          <w:rFonts w:hint="cs"/>
          <w:b w:val="0"/>
          <w:bCs w:val="0"/>
          <w:rtl/>
        </w:rPr>
        <w:t xml:space="preserve"> من لوائح الراديو</w:t>
      </w:r>
      <w:r w:rsidR="00A04453" w:rsidRPr="003E4A32">
        <w:rPr>
          <w:rFonts w:hint="cs"/>
          <w:b w:val="0"/>
          <w:bCs w:val="0"/>
          <w:rtl/>
          <w:lang w:bidi="ar-EG"/>
        </w:rPr>
        <w:t>.</w:t>
      </w:r>
    </w:p>
    <w:p w14:paraId="0C140ECF" w14:textId="75620E14" w:rsidR="00643CC1" w:rsidRDefault="00A04453" w:rsidP="00643CC1">
      <w:pPr>
        <w:pStyle w:val="Section1"/>
        <w:rPr>
          <w:rtl/>
        </w:rPr>
      </w:pPr>
      <w:r>
        <w:rPr>
          <w:rFonts w:hint="cs"/>
          <w:rtl/>
        </w:rPr>
        <w:t>ا</w:t>
      </w:r>
      <w:r w:rsidR="00643CC1">
        <w:rPr>
          <w:rtl/>
        </w:rPr>
        <w:t xml:space="preserve">لقسم </w:t>
      </w:r>
      <w:proofErr w:type="gramStart"/>
      <w:r w:rsidR="00643CC1">
        <w:t>III</w:t>
      </w:r>
      <w:r w:rsidR="00643CC1">
        <w:rPr>
          <w:rtl/>
        </w:rPr>
        <w:t xml:space="preserve"> </w:t>
      </w:r>
      <w:r w:rsidR="00643CC1">
        <w:rPr>
          <w:rFonts w:hint="cs"/>
          <w:rtl/>
        </w:rPr>
        <w:t xml:space="preserve"> -</w:t>
      </w:r>
      <w:proofErr w:type="gramEnd"/>
      <w:r w:rsidR="00643CC1">
        <w:rPr>
          <w:rFonts w:hint="cs"/>
          <w:rtl/>
        </w:rPr>
        <w:t xml:space="preserve">  حدود القدرة التي تنطبق على المحطات الأرضية</w:t>
      </w:r>
    </w:p>
    <w:p w14:paraId="7888CDFF" w14:textId="77777777" w:rsidR="009925A6" w:rsidRDefault="00643CC1">
      <w:pPr>
        <w:pStyle w:val="Proposal"/>
      </w:pPr>
      <w:r>
        <w:t>MOD</w:t>
      </w:r>
      <w:r>
        <w:tab/>
        <w:t>ACP/24A21A9/5</w:t>
      </w:r>
    </w:p>
    <w:p w14:paraId="3353B5AF" w14:textId="16BB4BCC" w:rsidR="00643CC1" w:rsidRDefault="00643CC1">
      <w:pPr>
        <w:pStyle w:val="TableNo"/>
        <w:rPr>
          <w:rtl/>
        </w:rPr>
      </w:pPr>
      <w:r>
        <w:rPr>
          <w:rtl/>
        </w:rPr>
        <w:t xml:space="preserve">الجدول </w:t>
      </w:r>
      <w:r>
        <w:rPr>
          <w:b/>
          <w:bCs/>
        </w:rPr>
        <w:t>3-21</w:t>
      </w:r>
      <w:r>
        <w:rPr>
          <w:rtl/>
        </w:rPr>
        <w:t xml:space="preserve"> </w:t>
      </w:r>
      <w:r>
        <w:rPr>
          <w:sz w:val="16"/>
          <w:szCs w:val="16"/>
        </w:rPr>
        <w:t>(Rev.WRC-</w:t>
      </w:r>
      <w:del w:id="45" w:author="Samuel, Hany" w:date="2019-09-27T16:14:00Z">
        <w:r w:rsidDel="000B3A1C">
          <w:rPr>
            <w:sz w:val="16"/>
            <w:szCs w:val="16"/>
          </w:rPr>
          <w:delText>15</w:delText>
        </w:r>
      </w:del>
      <w:ins w:id="46" w:author="Samuel, Hany" w:date="2019-09-27T16:14:00Z">
        <w:r w:rsidR="000B3A1C">
          <w:rPr>
            <w:sz w:val="16"/>
            <w:szCs w:val="16"/>
          </w:rPr>
          <w:t>19</w:t>
        </w:r>
      </w:ins>
      <w:r>
        <w:rPr>
          <w:sz w:val="16"/>
          <w:szCs w:val="16"/>
        </w:rPr>
        <w:t>)      </w:t>
      </w:r>
    </w:p>
    <w:tbl>
      <w:tblPr>
        <w:bidiVisual/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4462"/>
        <w:gridCol w:w="2901"/>
      </w:tblGrid>
      <w:tr w:rsidR="00643CC1" w14:paraId="29EB7C82" w14:textId="77777777" w:rsidTr="00643CC1">
        <w:trPr>
          <w:cantSplit/>
          <w:jc w:val="center"/>
        </w:trPr>
        <w:tc>
          <w:tcPr>
            <w:tcW w:w="3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D6DD2C4" w14:textId="77777777" w:rsidR="00643CC1" w:rsidRDefault="00643CC1">
            <w:pPr>
              <w:pStyle w:val="Tablehead"/>
              <w:spacing w:line="200" w:lineRule="exact"/>
              <w:rPr>
                <w:rtl/>
              </w:rPr>
            </w:pPr>
            <w:r>
              <w:rPr>
                <w:rtl/>
              </w:rPr>
              <w:t>نطاق الترددات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93B7B06" w14:textId="77777777" w:rsidR="00643CC1" w:rsidRDefault="00643CC1">
            <w:pPr>
              <w:pStyle w:val="Tablehead"/>
              <w:spacing w:line="200" w:lineRule="exact"/>
            </w:pPr>
            <w:r>
              <w:rPr>
                <w:rtl/>
              </w:rPr>
              <w:t>الخدمات</w:t>
            </w:r>
          </w:p>
        </w:tc>
      </w:tr>
      <w:tr w:rsidR="00643CC1" w14:paraId="4C763640" w14:textId="77777777" w:rsidTr="00252762">
        <w:trPr>
          <w:cantSplit/>
          <w:jc w:val="center"/>
        </w:trPr>
        <w:tc>
          <w:tcPr>
            <w:tcW w:w="10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9F50E48" w14:textId="77777777" w:rsidR="00643CC1" w:rsidRDefault="00643CC1" w:rsidP="0013395E">
            <w:pPr>
              <w:pStyle w:val="Tabletext"/>
              <w:spacing w:before="40" w:after="40" w:line="200" w:lineRule="exact"/>
              <w:jc w:val="left"/>
            </w:pPr>
            <w:r>
              <w:t>GHz 14,8-14,4</w:t>
            </w:r>
          </w:p>
        </w:tc>
        <w:tc>
          <w:tcPr>
            <w:tcW w:w="2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931D1F8" w14:textId="77777777" w:rsidR="00643CC1" w:rsidRDefault="00643CC1" w:rsidP="0013395E">
            <w:pPr>
              <w:pStyle w:val="Tabletext"/>
              <w:spacing w:before="40" w:after="40" w:line="200" w:lineRule="exact"/>
              <w:jc w:val="left"/>
            </w:pP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75113EE" w14:textId="77777777" w:rsidR="00643CC1" w:rsidRDefault="00643CC1" w:rsidP="0013395E">
            <w:pPr>
              <w:pStyle w:val="Tabletext"/>
              <w:spacing w:before="40" w:after="40" w:line="200" w:lineRule="exact"/>
              <w:jc w:val="left"/>
            </w:pPr>
          </w:p>
        </w:tc>
      </w:tr>
      <w:tr w:rsidR="00643CC1" w14:paraId="257D222F" w14:textId="77777777" w:rsidTr="00252762">
        <w:trPr>
          <w:cantSplit/>
          <w:jc w:val="center"/>
        </w:trPr>
        <w:tc>
          <w:tcPr>
            <w:tcW w:w="10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E0C1634" w14:textId="77777777" w:rsidR="00643CC1" w:rsidRDefault="00643CC1" w:rsidP="0013395E">
            <w:pPr>
              <w:pStyle w:val="Tabletext"/>
              <w:spacing w:before="40" w:after="40" w:line="200" w:lineRule="exact"/>
              <w:jc w:val="left"/>
            </w:pPr>
            <w:r>
              <w:t>GHz 18,1-17,7</w:t>
            </w:r>
          </w:p>
        </w:tc>
        <w:tc>
          <w:tcPr>
            <w:tcW w:w="2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0BCCABD" w14:textId="77777777" w:rsidR="00643CC1" w:rsidRDefault="00643CC1" w:rsidP="0013395E">
            <w:pPr>
              <w:pStyle w:val="Tabletext"/>
              <w:spacing w:before="40" w:after="40" w:line="200" w:lineRule="exact"/>
              <w:jc w:val="left"/>
            </w:pP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5BAAC9F" w14:textId="77777777" w:rsidR="00643CC1" w:rsidRDefault="00643CC1" w:rsidP="0013395E">
            <w:pPr>
              <w:pStyle w:val="Tabletext"/>
              <w:spacing w:before="40" w:after="40" w:line="200" w:lineRule="exact"/>
              <w:jc w:val="left"/>
            </w:pPr>
            <w:r>
              <w:rPr>
                <w:rtl/>
              </w:rPr>
              <w:t>الخدمة الثابتة الساتلية</w:t>
            </w:r>
          </w:p>
        </w:tc>
      </w:tr>
      <w:tr w:rsidR="00643CC1" w14:paraId="774CF1E4" w14:textId="77777777" w:rsidTr="00252762">
        <w:trPr>
          <w:cantSplit/>
          <w:jc w:val="center"/>
        </w:trPr>
        <w:tc>
          <w:tcPr>
            <w:tcW w:w="10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C95376C" w14:textId="77777777" w:rsidR="00643CC1" w:rsidRDefault="00643CC1" w:rsidP="0013395E">
            <w:pPr>
              <w:pStyle w:val="Tabletext"/>
              <w:spacing w:before="40" w:after="40" w:line="200" w:lineRule="exact"/>
              <w:jc w:val="left"/>
            </w:pPr>
            <w:r>
              <w:t>GHz 23,15</w:t>
            </w:r>
            <w:r>
              <w:noBreakHyphen/>
              <w:t>22,55</w:t>
            </w:r>
          </w:p>
        </w:tc>
        <w:tc>
          <w:tcPr>
            <w:tcW w:w="2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37BF59E" w14:textId="77777777" w:rsidR="00643CC1" w:rsidRDefault="00643CC1" w:rsidP="0013395E">
            <w:pPr>
              <w:pStyle w:val="Tabletext"/>
              <w:spacing w:before="40" w:after="40" w:line="200" w:lineRule="exact"/>
              <w:jc w:val="left"/>
            </w:pP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58A5789" w14:textId="77777777" w:rsidR="00643CC1" w:rsidRDefault="00643CC1" w:rsidP="0013395E">
            <w:pPr>
              <w:pStyle w:val="Tabletext"/>
              <w:spacing w:before="40" w:after="40" w:line="200" w:lineRule="exact"/>
              <w:jc w:val="left"/>
            </w:pPr>
            <w:r>
              <w:rPr>
                <w:rtl/>
              </w:rPr>
              <w:t>خدمة استكشاف الأرض الساتلية</w:t>
            </w:r>
          </w:p>
        </w:tc>
      </w:tr>
      <w:tr w:rsidR="00643CC1" w14:paraId="3BBF6A2F" w14:textId="77777777" w:rsidTr="00252762">
        <w:trPr>
          <w:cantSplit/>
          <w:jc w:val="center"/>
        </w:trPr>
        <w:tc>
          <w:tcPr>
            <w:tcW w:w="10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DE8B0D6" w14:textId="77777777" w:rsidR="00643CC1" w:rsidRDefault="00643CC1" w:rsidP="0013395E">
            <w:pPr>
              <w:pStyle w:val="Tabletext"/>
              <w:spacing w:before="40" w:after="40" w:line="200" w:lineRule="exact"/>
              <w:jc w:val="left"/>
            </w:pPr>
            <w:r>
              <w:t>GHz 27,5-27,0</w:t>
            </w:r>
            <w:r>
              <w:rPr>
                <w:rStyle w:val="FootnoteReference"/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2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2D4E912" w14:textId="77777777" w:rsidR="00643CC1" w:rsidRDefault="00643CC1" w:rsidP="0013395E">
            <w:pPr>
              <w:pStyle w:val="Tabletext"/>
              <w:spacing w:before="40" w:after="40" w:line="200" w:lineRule="exact"/>
              <w:jc w:val="left"/>
            </w:pPr>
            <w:r>
              <w:rPr>
                <w:rtl/>
              </w:rPr>
              <w:t xml:space="preserve">(للإقليمين </w:t>
            </w:r>
            <w:r>
              <w:t>2</w:t>
            </w:r>
            <w:r>
              <w:rPr>
                <w:rtl/>
              </w:rPr>
              <w:t xml:space="preserve"> و</w:t>
            </w:r>
            <w:r>
              <w:t>3</w:t>
            </w:r>
            <w:r>
              <w:rPr>
                <w:rtl/>
              </w:rPr>
              <w:t>)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CFE1D85" w14:textId="77777777" w:rsidR="00643CC1" w:rsidRDefault="00643CC1" w:rsidP="0013395E">
            <w:pPr>
              <w:pStyle w:val="Tabletext"/>
              <w:spacing w:before="40" w:after="40" w:line="200" w:lineRule="exact"/>
              <w:jc w:val="left"/>
            </w:pPr>
            <w:r>
              <w:rPr>
                <w:rtl/>
              </w:rPr>
              <w:t>الخدمة المتنقلة الساتلية</w:t>
            </w:r>
          </w:p>
        </w:tc>
      </w:tr>
      <w:tr w:rsidR="00643CC1" w14:paraId="0351F5CE" w14:textId="77777777" w:rsidTr="00252762">
        <w:trPr>
          <w:cantSplit/>
          <w:jc w:val="center"/>
        </w:trPr>
        <w:tc>
          <w:tcPr>
            <w:tcW w:w="10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9595215" w14:textId="77777777" w:rsidR="00643CC1" w:rsidRDefault="00643CC1" w:rsidP="0013395E">
            <w:pPr>
              <w:pStyle w:val="Tabletext"/>
              <w:spacing w:before="40" w:after="40" w:line="200" w:lineRule="exact"/>
              <w:jc w:val="left"/>
            </w:pPr>
            <w:r>
              <w:t>GHz 29,5-27,5</w:t>
            </w:r>
          </w:p>
        </w:tc>
        <w:tc>
          <w:tcPr>
            <w:tcW w:w="2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2AED4A2" w14:textId="77777777" w:rsidR="00643CC1" w:rsidRDefault="00643CC1" w:rsidP="0013395E">
            <w:pPr>
              <w:pStyle w:val="Tabletext"/>
              <w:spacing w:before="40" w:after="40" w:line="200" w:lineRule="exact"/>
              <w:jc w:val="left"/>
            </w:pP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8201EFE" w14:textId="77777777" w:rsidR="00643CC1" w:rsidRDefault="00643CC1" w:rsidP="0013395E">
            <w:pPr>
              <w:pStyle w:val="Tabletext"/>
              <w:spacing w:before="40" w:after="40" w:line="200" w:lineRule="exact"/>
              <w:jc w:val="left"/>
            </w:pPr>
            <w:r>
              <w:rPr>
                <w:rtl/>
              </w:rPr>
              <w:t>خدمة الأبحاث الفضائية</w:t>
            </w:r>
          </w:p>
        </w:tc>
      </w:tr>
      <w:tr w:rsidR="00643CC1" w14:paraId="1B10048E" w14:textId="77777777" w:rsidTr="00252762">
        <w:trPr>
          <w:cantSplit/>
          <w:jc w:val="center"/>
        </w:trPr>
        <w:tc>
          <w:tcPr>
            <w:tcW w:w="10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A4F994D" w14:textId="77777777" w:rsidR="00643CC1" w:rsidRDefault="00643CC1" w:rsidP="0013395E">
            <w:pPr>
              <w:pStyle w:val="Tabletext"/>
              <w:spacing w:before="40" w:after="40" w:line="200" w:lineRule="exact"/>
              <w:jc w:val="left"/>
            </w:pPr>
            <w:r>
              <w:t>GHz 31,3-31,0</w:t>
            </w:r>
          </w:p>
        </w:tc>
        <w:tc>
          <w:tcPr>
            <w:tcW w:w="2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AB92B64" w14:textId="77777777" w:rsidR="00643CC1" w:rsidRDefault="00643CC1" w:rsidP="0013395E">
            <w:pPr>
              <w:pStyle w:val="Tabletext"/>
              <w:spacing w:before="40" w:after="40" w:line="200" w:lineRule="exact"/>
              <w:jc w:val="left"/>
            </w:pPr>
            <w:r>
              <w:rPr>
                <w:rtl/>
              </w:rPr>
              <w:t xml:space="preserve">(بالنسبة إلى البلدان </w:t>
            </w:r>
            <w:proofErr w:type="spellStart"/>
            <w:r>
              <w:rPr>
                <w:rtl/>
              </w:rPr>
              <w:t>المعددة</w:t>
            </w:r>
            <w:proofErr w:type="spellEnd"/>
            <w:r>
              <w:rPr>
                <w:rtl/>
              </w:rPr>
              <w:t xml:space="preserve"> في الرقم </w:t>
            </w:r>
            <w:r>
              <w:rPr>
                <w:rStyle w:val="Artref"/>
                <w:b/>
                <w:bCs/>
              </w:rPr>
              <w:t>545.5</w:t>
            </w:r>
            <w:r>
              <w:rPr>
                <w:rtl/>
              </w:rPr>
              <w:t>)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CC27505" w14:textId="77777777" w:rsidR="00643CC1" w:rsidRDefault="00643CC1" w:rsidP="0013395E">
            <w:pPr>
              <w:pStyle w:val="Tabletext"/>
              <w:spacing w:before="40" w:after="40" w:line="200" w:lineRule="exact"/>
              <w:jc w:val="left"/>
            </w:pPr>
          </w:p>
        </w:tc>
      </w:tr>
      <w:tr w:rsidR="00643CC1" w14:paraId="78DB7BFF" w14:textId="77777777" w:rsidTr="00972ACB">
        <w:trPr>
          <w:cantSplit/>
          <w:jc w:val="center"/>
        </w:trPr>
        <w:tc>
          <w:tcPr>
            <w:tcW w:w="10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08B76DB" w14:textId="77777777" w:rsidR="00643CC1" w:rsidRDefault="00643CC1" w:rsidP="0013395E">
            <w:pPr>
              <w:pStyle w:val="Tabletext"/>
              <w:spacing w:before="40" w:after="40" w:line="200" w:lineRule="exact"/>
              <w:jc w:val="left"/>
            </w:pPr>
            <w:r>
              <w:t>GHz 35,2-34,2</w:t>
            </w:r>
          </w:p>
        </w:tc>
        <w:tc>
          <w:tcPr>
            <w:tcW w:w="2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15B7D0A" w14:textId="77777777" w:rsidR="00643CC1" w:rsidRDefault="00643CC1" w:rsidP="0013395E">
            <w:pPr>
              <w:pStyle w:val="Tabletext"/>
              <w:spacing w:before="40" w:after="40" w:line="200" w:lineRule="exact"/>
              <w:jc w:val="left"/>
              <w:rPr>
                <w:spacing w:val="-6"/>
              </w:rPr>
            </w:pPr>
            <w:r>
              <w:rPr>
                <w:spacing w:val="-6"/>
                <w:rtl/>
              </w:rPr>
              <w:t xml:space="preserve">(للبلدان </w:t>
            </w:r>
            <w:proofErr w:type="spellStart"/>
            <w:r>
              <w:rPr>
                <w:spacing w:val="-6"/>
                <w:rtl/>
              </w:rPr>
              <w:t>المعددة</w:t>
            </w:r>
            <w:proofErr w:type="spellEnd"/>
            <w:r>
              <w:rPr>
                <w:spacing w:val="-6"/>
                <w:rtl/>
              </w:rPr>
              <w:t xml:space="preserve"> في الرقم </w:t>
            </w:r>
            <w:r>
              <w:rPr>
                <w:rStyle w:val="Artref"/>
                <w:b/>
                <w:bCs/>
              </w:rPr>
              <w:t>550.5</w:t>
            </w:r>
            <w:r>
              <w:rPr>
                <w:spacing w:val="-6"/>
                <w:rtl/>
              </w:rPr>
              <w:t xml:space="preserve"> تجاه البلدان </w:t>
            </w:r>
            <w:proofErr w:type="spellStart"/>
            <w:r>
              <w:rPr>
                <w:spacing w:val="-6"/>
                <w:rtl/>
              </w:rPr>
              <w:t>المعددة</w:t>
            </w:r>
            <w:proofErr w:type="spellEnd"/>
            <w:r>
              <w:rPr>
                <w:spacing w:val="-6"/>
                <w:rtl/>
              </w:rPr>
              <w:t xml:space="preserve"> في الرقم </w:t>
            </w:r>
            <w:r>
              <w:rPr>
                <w:rStyle w:val="Artref"/>
                <w:b/>
                <w:bCs/>
              </w:rPr>
              <w:t>549.5</w:t>
            </w:r>
            <w:r>
              <w:rPr>
                <w:spacing w:val="-6"/>
                <w:rtl/>
              </w:rPr>
              <w:t>)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DD89510" w14:textId="77777777" w:rsidR="00643CC1" w:rsidRDefault="00643CC1" w:rsidP="0013395E">
            <w:pPr>
              <w:pStyle w:val="Tabletext"/>
              <w:spacing w:before="40" w:after="40" w:line="200" w:lineRule="exact"/>
              <w:jc w:val="left"/>
            </w:pPr>
          </w:p>
        </w:tc>
      </w:tr>
      <w:tr w:rsidR="000B3A1C" w14:paraId="57A21D61" w14:textId="77777777" w:rsidTr="00252762">
        <w:trPr>
          <w:cantSplit/>
          <w:trHeight w:val="343"/>
          <w:jc w:val="center"/>
          <w:ins w:id="47" w:author="Samuel, Hany" w:date="2019-09-27T16:14:00Z"/>
        </w:trPr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4E381E1" w14:textId="7D13FCF9" w:rsidR="000B3A1C" w:rsidRDefault="00252762" w:rsidP="0013395E">
            <w:pPr>
              <w:pStyle w:val="Tabletext"/>
              <w:spacing w:before="40" w:after="40" w:line="200" w:lineRule="exact"/>
              <w:jc w:val="left"/>
              <w:rPr>
                <w:ins w:id="48" w:author="Samuel, Hany" w:date="2019-09-27T16:14:00Z"/>
              </w:rPr>
            </w:pPr>
            <w:ins w:id="49" w:author="El Wardany, Samy" w:date="2019-10-18T15:00:00Z">
              <w:r>
                <w:t xml:space="preserve">GHz </w:t>
              </w:r>
            </w:ins>
            <w:ins w:id="50" w:author="Samuel, Hany" w:date="2019-09-27T16:14:00Z">
              <w:r w:rsidR="000B3A1C">
                <w:t>5</w:t>
              </w:r>
            </w:ins>
            <w:ins w:id="51" w:author="El Wardany, Samy" w:date="2019-10-18T15:01:00Z">
              <w:r>
                <w:t>2</w:t>
              </w:r>
            </w:ins>
            <w:ins w:id="52" w:author="Samuel, Hany" w:date="2019-09-27T16:15:00Z">
              <w:r w:rsidR="000B3A1C">
                <w:t>,4-5</w:t>
              </w:r>
            </w:ins>
            <w:ins w:id="53" w:author="El Wardany, Samy" w:date="2019-10-18T15:01:00Z">
              <w:r>
                <w:t>1</w:t>
              </w:r>
            </w:ins>
            <w:ins w:id="54" w:author="Samuel, Hany" w:date="2019-09-27T16:15:00Z">
              <w:r w:rsidR="000B3A1C">
                <w:t>,4</w:t>
              </w:r>
            </w:ins>
          </w:p>
        </w:tc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6FA60B6" w14:textId="77777777" w:rsidR="000B3A1C" w:rsidRDefault="000B3A1C" w:rsidP="0013395E">
            <w:pPr>
              <w:pStyle w:val="Tabletext"/>
              <w:spacing w:before="40" w:after="40" w:line="200" w:lineRule="exact"/>
              <w:jc w:val="left"/>
              <w:rPr>
                <w:ins w:id="55" w:author="Samuel, Hany" w:date="2019-09-27T16:14:00Z"/>
                <w:spacing w:val="-6"/>
                <w:rtl/>
              </w:rPr>
            </w:pP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5D2D5C" w14:textId="1D6D2E04" w:rsidR="000B3A1C" w:rsidRDefault="000B3A1C" w:rsidP="0013395E">
            <w:pPr>
              <w:pStyle w:val="Tabletext"/>
              <w:spacing w:before="40" w:after="40" w:line="200" w:lineRule="exact"/>
              <w:jc w:val="left"/>
              <w:rPr>
                <w:ins w:id="56" w:author="Samuel, Hany" w:date="2019-09-27T16:14:00Z"/>
              </w:rPr>
            </w:pPr>
            <w:ins w:id="57" w:author="Samuel, Hany" w:date="2019-09-27T16:15:00Z">
              <w:r>
                <w:rPr>
                  <w:rtl/>
                </w:rPr>
                <w:t>الخدمة الثابتة الساتلية</w:t>
              </w:r>
            </w:ins>
          </w:p>
        </w:tc>
      </w:tr>
    </w:tbl>
    <w:p w14:paraId="1730E924" w14:textId="7045601E" w:rsidR="009925A6" w:rsidRDefault="00643CC1" w:rsidP="00252762">
      <w:pPr>
        <w:pStyle w:val="Reasons"/>
        <w:spacing w:before="240"/>
        <w:rPr>
          <w:lang w:bidi="ar-EG"/>
        </w:rPr>
      </w:pPr>
      <w:r>
        <w:rPr>
          <w:rtl/>
        </w:rPr>
        <w:t>الأسباب:</w:t>
      </w:r>
      <w:r>
        <w:tab/>
      </w:r>
      <w:r w:rsidR="000B3A1C">
        <w:rPr>
          <w:rFonts w:hint="cs"/>
          <w:b w:val="0"/>
          <w:bCs w:val="0"/>
          <w:rtl/>
          <w:lang w:bidi="ar-EG"/>
        </w:rPr>
        <w:t xml:space="preserve">إدراج نطاق التردد المقترح للتوزيع الجديد للخدمة الثابتة الساتلية (أرض-فضاء) من أجل تطبيق الحدود المنصوص عليها في الرقم </w:t>
      </w:r>
      <w:r w:rsidR="000B3A1C" w:rsidRPr="00C01B16">
        <w:rPr>
          <w:rStyle w:val="Artref"/>
        </w:rPr>
        <w:t>8.21</w:t>
      </w:r>
      <w:r w:rsidR="000B3A1C" w:rsidRPr="00183A07">
        <w:rPr>
          <w:rFonts w:hint="cs"/>
          <w:b w:val="0"/>
          <w:bCs w:val="0"/>
          <w:rtl/>
        </w:rPr>
        <w:t xml:space="preserve"> من لوائح الراديو</w:t>
      </w:r>
      <w:r w:rsidR="000B3A1C">
        <w:rPr>
          <w:rFonts w:hint="cs"/>
          <w:b w:val="0"/>
          <w:bCs w:val="0"/>
          <w:rtl/>
          <w:lang w:bidi="ar-EG"/>
        </w:rPr>
        <w:t>.</w:t>
      </w:r>
    </w:p>
    <w:p w14:paraId="4A6CB529" w14:textId="77777777" w:rsidR="00643CC1" w:rsidRPr="00341BF4" w:rsidRDefault="00643CC1" w:rsidP="00643CC1">
      <w:pPr>
        <w:pStyle w:val="AppendixNo"/>
        <w:rPr>
          <w:rtl/>
        </w:rPr>
      </w:pPr>
      <w:bookmarkStart w:id="58" w:name="_Toc334187400"/>
      <w:r w:rsidRPr="000256D8">
        <w:rPr>
          <w:rtl/>
        </w:rPr>
        <w:lastRenderedPageBreak/>
        <w:t>التذييـل</w:t>
      </w:r>
      <w:r w:rsidRPr="00341BF4">
        <w:rPr>
          <w:rtl/>
        </w:rPr>
        <w:t xml:space="preserve"> </w:t>
      </w:r>
      <w:r w:rsidRPr="0069322E">
        <w:rPr>
          <w:rStyle w:val="href"/>
        </w:rPr>
        <w:t>4</w:t>
      </w:r>
      <w:r w:rsidRPr="00341BF4">
        <w:t xml:space="preserve"> (R</w:t>
      </w:r>
      <w:r>
        <w:t>EV</w:t>
      </w:r>
      <w:r w:rsidRPr="00341BF4">
        <w:t>.WRC-</w:t>
      </w:r>
      <w:r>
        <w:t>15</w:t>
      </w:r>
      <w:r w:rsidRPr="00341BF4">
        <w:t>)</w:t>
      </w:r>
      <w:bookmarkEnd w:id="58"/>
    </w:p>
    <w:p w14:paraId="476ED0BE" w14:textId="77777777" w:rsidR="00643CC1" w:rsidRPr="00954B12" w:rsidRDefault="00643CC1" w:rsidP="00643CC1">
      <w:pPr>
        <w:pStyle w:val="Appendixtitle"/>
        <w:rPr>
          <w:rtl/>
        </w:rPr>
      </w:pPr>
      <w:bookmarkStart w:id="59" w:name="_Toc334187401"/>
      <w:r w:rsidRPr="00954B12">
        <w:rPr>
          <w:rtl/>
        </w:rPr>
        <w:t xml:space="preserve">قائمة الخصائص التي تستعمل في تطبيق إجراءات الفصل </w:t>
      </w:r>
      <w:r w:rsidRPr="00954B12">
        <w:t>III</w:t>
      </w:r>
      <w:r w:rsidRPr="00954B12">
        <w:rPr>
          <w:rtl/>
        </w:rPr>
        <w:br/>
        <w:t>وجداولها الإجمالية</w:t>
      </w:r>
      <w:bookmarkEnd w:id="59"/>
    </w:p>
    <w:p w14:paraId="014AE39E" w14:textId="77777777" w:rsidR="00643CC1" w:rsidRPr="00341BF4" w:rsidRDefault="00643CC1" w:rsidP="00643CC1">
      <w:pPr>
        <w:pStyle w:val="AnnexNo"/>
        <w:rPr>
          <w:rtl/>
        </w:rPr>
      </w:pPr>
      <w:r w:rsidRPr="00341BF4">
        <w:rPr>
          <w:rtl/>
        </w:rPr>
        <w:t xml:space="preserve">الملحـق </w:t>
      </w:r>
      <w:r w:rsidRPr="00341BF4">
        <w:t>2</w:t>
      </w:r>
    </w:p>
    <w:p w14:paraId="310AC8AA" w14:textId="77777777" w:rsidR="00643CC1" w:rsidRPr="00341BF4" w:rsidRDefault="00643CC1" w:rsidP="00643CC1">
      <w:pPr>
        <w:pStyle w:val="Annextitle"/>
        <w:rPr>
          <w:rtl/>
          <w:lang w:bidi="ar-EG"/>
        </w:rPr>
      </w:pPr>
      <w:bookmarkStart w:id="60" w:name="_Toc334187403"/>
      <w:r w:rsidRPr="00341BF4">
        <w:rPr>
          <w:rtl/>
          <w:lang w:bidi="ar-EG"/>
        </w:rPr>
        <w:t>خصائص الشبكات الساتلية أو المحطات الأرضية</w:t>
      </w:r>
      <w:r w:rsidRPr="00341BF4">
        <w:rPr>
          <w:rtl/>
          <w:lang w:bidi="ar-EG"/>
        </w:rPr>
        <w:br/>
        <w:t>أو محطات الفلك الراديوي</w:t>
      </w:r>
      <w:r w:rsidRPr="00937F48">
        <w:rPr>
          <w:rStyle w:val="FootnoteReference"/>
          <w:rFonts w:hAnsi="Times New Roman Bold"/>
          <w:b w:val="0"/>
          <w:bCs w:val="0"/>
          <w:sz w:val="22"/>
          <w:szCs w:val="22"/>
          <w:rtl/>
          <w:lang w:bidi="ar-EG"/>
        </w:rPr>
        <w:footnoteReference w:customMarkFollows="1" w:id="1"/>
        <w:t>2</w:t>
      </w:r>
      <w:r w:rsidRPr="005B3642">
        <w:rPr>
          <w:bCs w:val="0"/>
          <w:rtl/>
          <w:lang w:bidi="ar-EG"/>
        </w:rPr>
        <w:t xml:space="preserve"> </w:t>
      </w:r>
      <w:r w:rsidRPr="0053414B">
        <w:rPr>
          <w:rFonts w:ascii="Times New Roman" w:hAnsi="Times New Roman"/>
          <w:b w:val="0"/>
          <w:sz w:val="16"/>
          <w:lang w:bidi="ar-EG"/>
        </w:rPr>
        <w:t>(Rev.WRC-12)</w:t>
      </w:r>
      <w:bookmarkEnd w:id="60"/>
      <w:r>
        <w:rPr>
          <w:b w:val="0"/>
          <w:sz w:val="16"/>
          <w:lang w:bidi="ar-EG"/>
        </w:rPr>
        <w:t>    </w:t>
      </w:r>
    </w:p>
    <w:p w14:paraId="05C0F84E" w14:textId="77777777" w:rsidR="00643CC1" w:rsidRDefault="00643CC1" w:rsidP="00643CC1">
      <w:pPr>
        <w:pStyle w:val="Headingb"/>
      </w:pPr>
      <w:r w:rsidRPr="00341BF4">
        <w:rPr>
          <w:rtl/>
        </w:rPr>
        <w:t xml:space="preserve">حواشي الجداول </w:t>
      </w:r>
      <w:r w:rsidRPr="00341BF4">
        <w:t>A</w:t>
      </w:r>
      <w:r w:rsidRPr="00341BF4">
        <w:rPr>
          <w:rtl/>
        </w:rPr>
        <w:t xml:space="preserve"> و</w:t>
      </w:r>
      <w:r w:rsidRPr="00341BF4">
        <w:t>B</w:t>
      </w:r>
      <w:r w:rsidRPr="00341BF4">
        <w:rPr>
          <w:rtl/>
        </w:rPr>
        <w:t xml:space="preserve"> و</w:t>
      </w:r>
      <w:r w:rsidRPr="00341BF4">
        <w:t>C</w:t>
      </w:r>
      <w:r w:rsidRPr="00341BF4">
        <w:rPr>
          <w:rtl/>
        </w:rPr>
        <w:t xml:space="preserve"> و</w:t>
      </w:r>
      <w:r w:rsidRPr="00341BF4">
        <w:t>D</w:t>
      </w:r>
    </w:p>
    <w:p w14:paraId="0FF44330" w14:textId="77777777" w:rsidR="0021130A" w:rsidRPr="00341BF4" w:rsidRDefault="0021130A" w:rsidP="00643CC1">
      <w:pPr>
        <w:pStyle w:val="Headingb"/>
        <w:rPr>
          <w:rtl/>
        </w:rPr>
      </w:pPr>
    </w:p>
    <w:p w14:paraId="57027F72" w14:textId="77777777" w:rsidR="009925A6" w:rsidRDefault="009925A6">
      <w:pPr>
        <w:sectPr w:rsidR="009925A6" w:rsidSect="00F42C0E">
          <w:headerReference w:type="even" r:id="rId13"/>
          <w:headerReference w:type="default" r:id="rId14"/>
          <w:footerReference w:type="default" r:id="rId15"/>
          <w:footerReference w:type="first" r:id="rId16"/>
          <w:pgSz w:w="11907" w:h="16840" w:code="9"/>
          <w:pgMar w:top="1418" w:right="1134" w:bottom="1418" w:left="1418" w:header="567" w:footer="567" w:gutter="0"/>
          <w:cols w:space="720"/>
          <w:titlePg/>
        </w:sectPr>
      </w:pPr>
    </w:p>
    <w:p w14:paraId="15E015F7" w14:textId="77777777" w:rsidR="009925A6" w:rsidRDefault="00643CC1" w:rsidP="00F42C0E">
      <w:pPr>
        <w:pStyle w:val="Proposal"/>
        <w:spacing w:before="0"/>
      </w:pPr>
      <w:r>
        <w:lastRenderedPageBreak/>
        <w:t>MOD</w:t>
      </w:r>
      <w:r>
        <w:tab/>
        <w:t>ACP/24A21A9/6</w:t>
      </w:r>
    </w:p>
    <w:p w14:paraId="50B762EC" w14:textId="77777777" w:rsidR="00643CC1" w:rsidRPr="003A0C4D" w:rsidRDefault="00643CC1" w:rsidP="0021130A">
      <w:pPr>
        <w:pStyle w:val="TableNo"/>
        <w:spacing w:before="0"/>
        <w:ind w:right="142"/>
        <w:rPr>
          <w:b/>
          <w:bCs/>
          <w:sz w:val="18"/>
          <w:szCs w:val="24"/>
        </w:rPr>
      </w:pPr>
      <w:r w:rsidRPr="003A0C4D">
        <w:rPr>
          <w:rFonts w:hint="cs"/>
          <w:b/>
          <w:bCs/>
          <w:rtl/>
        </w:rPr>
        <w:t xml:space="preserve">الجـدول </w:t>
      </w:r>
      <w:r w:rsidRPr="003A0C4D">
        <w:rPr>
          <w:b/>
          <w:bCs/>
          <w:sz w:val="18"/>
          <w:szCs w:val="24"/>
        </w:rPr>
        <w:t>C</w:t>
      </w:r>
    </w:p>
    <w:p w14:paraId="265AC86F" w14:textId="3ACF0C1A" w:rsidR="00643CC1" w:rsidRDefault="00643CC1" w:rsidP="0021130A">
      <w:pPr>
        <w:pStyle w:val="Tabletitle"/>
        <w:ind w:right="142"/>
        <w:rPr>
          <w:ins w:id="61" w:author="Manafikhi, Muwafaq" w:date="2019-10-16T14:45:00Z"/>
          <w:rFonts w:ascii="Times New Roman" w:hAnsi="Times New Roman"/>
          <w:sz w:val="18"/>
          <w:szCs w:val="24"/>
          <w:rtl/>
        </w:rPr>
      </w:pPr>
      <w:r w:rsidRPr="003A0C4D">
        <w:rPr>
          <w:rFonts w:ascii="Times New Roman" w:hAnsi="Times New Roman"/>
          <w:sz w:val="18"/>
          <w:szCs w:val="24"/>
          <w:rtl/>
        </w:rPr>
        <w:t>الخصائص الواجب توفيرها لكل مجموعة من تخصيصات التردد في حالة حزمة هوائي ساتل أو هوائي محطة أرضية</w:t>
      </w:r>
      <w:r w:rsidRPr="003A0C4D">
        <w:rPr>
          <w:rFonts w:ascii="Times New Roman" w:hAnsi="Times New Roman"/>
          <w:sz w:val="18"/>
          <w:szCs w:val="24"/>
          <w:rtl/>
        </w:rPr>
        <w:br/>
        <w:t>أو محطة فلك راديوي</w:t>
      </w:r>
      <w:r w:rsidRPr="003A0C4D">
        <w:rPr>
          <w:rFonts w:ascii="Times New Roman" w:hAnsi="Times New Roman"/>
          <w:sz w:val="18"/>
          <w:szCs w:val="24"/>
        </w:rPr>
        <w:t>(Rev.WRC</w:t>
      </w:r>
      <w:r w:rsidRPr="003A0C4D">
        <w:rPr>
          <w:rFonts w:ascii="Times New Roman" w:hAnsi="Times New Roman"/>
          <w:sz w:val="18"/>
          <w:szCs w:val="24"/>
        </w:rPr>
        <w:noBreakHyphen/>
      </w:r>
      <w:del w:id="62" w:author="Samuel, Hany" w:date="2019-09-27T16:16:00Z">
        <w:r w:rsidRPr="003A0C4D" w:rsidDel="000B3A1C">
          <w:rPr>
            <w:rFonts w:ascii="Times New Roman" w:hAnsi="Times New Roman"/>
            <w:sz w:val="18"/>
            <w:szCs w:val="24"/>
          </w:rPr>
          <w:delText>15</w:delText>
        </w:r>
      </w:del>
      <w:ins w:id="63" w:author="Samuel, Hany" w:date="2019-09-27T16:16:00Z">
        <w:r w:rsidR="000B3A1C">
          <w:rPr>
            <w:rFonts w:ascii="Times New Roman" w:hAnsi="Times New Roman"/>
            <w:sz w:val="18"/>
            <w:szCs w:val="24"/>
          </w:rPr>
          <w:t>19</w:t>
        </w:r>
      </w:ins>
      <w:r w:rsidRPr="003A0C4D">
        <w:rPr>
          <w:rFonts w:ascii="Times New Roman" w:hAnsi="Times New Roman"/>
          <w:sz w:val="18"/>
          <w:szCs w:val="24"/>
        </w:rPr>
        <w:t>)</w:t>
      </w:r>
      <w:r>
        <w:rPr>
          <w:rFonts w:ascii="Times New Roman" w:hAnsi="Times New Roman"/>
          <w:sz w:val="18"/>
          <w:szCs w:val="24"/>
        </w:rPr>
        <w:t>    </w:t>
      </w:r>
    </w:p>
    <w:tbl>
      <w:tblPr>
        <w:tblW w:w="14753" w:type="dxa"/>
        <w:jc w:val="center"/>
        <w:tblLayout w:type="fixed"/>
        <w:tblLook w:val="0000" w:firstRow="0" w:lastRow="0" w:firstColumn="0" w:lastColumn="0" w:noHBand="0" w:noVBand="0"/>
      </w:tblPr>
      <w:tblGrid>
        <w:gridCol w:w="425"/>
        <w:gridCol w:w="895"/>
        <w:gridCol w:w="874"/>
        <w:gridCol w:w="626"/>
        <w:gridCol w:w="851"/>
        <w:gridCol w:w="850"/>
        <w:gridCol w:w="709"/>
        <w:gridCol w:w="1134"/>
        <w:gridCol w:w="851"/>
        <w:gridCol w:w="850"/>
        <w:gridCol w:w="709"/>
        <w:gridCol w:w="5103"/>
        <w:gridCol w:w="876"/>
      </w:tblGrid>
      <w:tr w:rsidR="00E471A7" w:rsidRPr="00E31B04" w14:paraId="0BE7A5C2" w14:textId="77777777" w:rsidTr="00F42C0E">
        <w:trPr>
          <w:cantSplit/>
          <w:trHeight w:val="2999"/>
          <w:jc w:val="center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63348BC1" w14:textId="77777777" w:rsidR="00E471A7" w:rsidRPr="005E01EE" w:rsidRDefault="00E471A7" w:rsidP="00643CC1">
            <w:pPr>
              <w:pStyle w:val="Tablehead"/>
              <w:spacing w:before="0" w:line="22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الفلك الراديوي</w:t>
            </w:r>
          </w:p>
        </w:tc>
        <w:tc>
          <w:tcPr>
            <w:tcW w:w="895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14:paraId="71E25103" w14:textId="77777777" w:rsidR="00E471A7" w:rsidRPr="005E01EE" w:rsidRDefault="00E471A7" w:rsidP="00643CC1">
            <w:pPr>
              <w:pStyle w:val="Tablehead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 w:hint="cs"/>
                <w:sz w:val="18"/>
                <w:szCs w:val="24"/>
                <w:rtl/>
              </w:rPr>
              <w:t>بنود التذييل</w:t>
            </w:r>
          </w:p>
        </w:tc>
        <w:tc>
          <w:tcPr>
            <w:tcW w:w="8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24AE17E" w14:textId="77777777" w:rsidR="00E471A7" w:rsidRPr="005E01EE" w:rsidRDefault="00E471A7" w:rsidP="00643CC1">
            <w:pPr>
              <w:pStyle w:val="Tablehead"/>
              <w:spacing w:before="0" w:after="0" w:line="20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بطاقة تبليغ مقدمة بشأن شبكة ساتلية</w:t>
            </w:r>
          </w:p>
          <w:p w14:paraId="5DB96CEC" w14:textId="77777777" w:rsidR="00E471A7" w:rsidRPr="005E01EE" w:rsidRDefault="00E471A7" w:rsidP="00643CC1">
            <w:pPr>
              <w:pStyle w:val="Tablehead"/>
              <w:spacing w:before="0" w:line="24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في الخدمة الثابتة الساتلية بموجب </w:t>
            </w:r>
            <w:r w:rsidRPr="005E01EE">
              <w:rPr>
                <w:rFonts w:ascii="Times New Roman" w:hAnsi="Times New Roman" w:hint="cs"/>
                <w:sz w:val="18"/>
                <w:szCs w:val="24"/>
                <w:rtl/>
              </w:rPr>
              <w:br/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التذييل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30B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 (المادتان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6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 و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8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)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9484E2" w14:textId="77777777" w:rsidR="00E471A7" w:rsidRPr="005E01EE" w:rsidRDefault="00E471A7" w:rsidP="00643CC1">
            <w:pPr>
              <w:pStyle w:val="Tablehead"/>
              <w:spacing w:before="0" w:after="0" w:line="20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بطاقة تبليغ مقدمة بشأن شبكة ساتلية (وصلة</w:t>
            </w:r>
          </w:p>
          <w:p w14:paraId="35BAA233" w14:textId="77777777" w:rsidR="00E471A7" w:rsidRPr="005E01EE" w:rsidRDefault="00E471A7" w:rsidP="00643CC1">
            <w:pPr>
              <w:pStyle w:val="Tablehead"/>
              <w:spacing w:before="0" w:line="24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تغذية) بموجب التذييل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30A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 (المادتان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4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 و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5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ED5F09" w14:textId="77777777" w:rsidR="00E471A7" w:rsidRPr="005E01EE" w:rsidRDefault="00E471A7" w:rsidP="00643CC1">
            <w:pPr>
              <w:pStyle w:val="Tablehead"/>
              <w:spacing w:before="0" w:after="0" w:line="20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بطاقة تبليغ مقدمة بشأن شبكة ساتلية</w:t>
            </w:r>
          </w:p>
          <w:p w14:paraId="5463B44F" w14:textId="77777777" w:rsidR="00E471A7" w:rsidRPr="005E01EE" w:rsidRDefault="00E471A7" w:rsidP="00643CC1">
            <w:pPr>
              <w:pStyle w:val="Tablehead"/>
              <w:spacing w:before="0" w:line="24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في الخدمة الإذاعية الساتلية بموجب </w:t>
            </w:r>
            <w:r w:rsidRPr="005E01EE">
              <w:rPr>
                <w:rFonts w:ascii="Times New Roman" w:hAnsi="Times New Roman" w:hint="cs"/>
                <w:sz w:val="18"/>
                <w:szCs w:val="24"/>
                <w:rtl/>
              </w:rPr>
              <w:br/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التذييل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30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 (المادتان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4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 و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5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0924F3" w14:textId="77777777" w:rsidR="00E471A7" w:rsidRPr="005E01EE" w:rsidRDefault="00E471A7" w:rsidP="00643CC1">
            <w:pPr>
              <w:pStyle w:val="Tablehead"/>
              <w:spacing w:before="0" w:after="0" w:line="20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تبليغ أو تنسيق بشأن محطة أرضية</w:t>
            </w:r>
          </w:p>
          <w:p w14:paraId="49DB477B" w14:textId="77777777" w:rsidR="00E471A7" w:rsidRPr="005E01EE" w:rsidRDefault="00E471A7" w:rsidP="00643CC1">
            <w:pPr>
              <w:pStyle w:val="Tablehead"/>
              <w:spacing w:before="0" w:line="24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(بما في ذلك التبليغ بموجب </w:t>
            </w:r>
            <w:r w:rsidRPr="005E01EE">
              <w:rPr>
                <w:rFonts w:ascii="Times New Roman" w:hAnsi="Times New Roman" w:hint="cs"/>
                <w:sz w:val="18"/>
                <w:szCs w:val="24"/>
                <w:rtl/>
              </w:rPr>
              <w:br/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التذييلين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30A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 أو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30B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522547" w14:textId="77777777" w:rsidR="00E471A7" w:rsidRPr="005E01EE" w:rsidRDefault="00E471A7" w:rsidP="00643CC1">
            <w:pPr>
              <w:pStyle w:val="Tablehead"/>
              <w:spacing w:before="0" w:after="0" w:line="20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تبليغ أو تنسيق بشأن شبكة ساتلية</w:t>
            </w:r>
          </w:p>
          <w:p w14:paraId="766D0EB3" w14:textId="77777777" w:rsidR="00E471A7" w:rsidRPr="005E01EE" w:rsidRDefault="00E471A7" w:rsidP="00643CC1">
            <w:pPr>
              <w:pStyle w:val="Tablehead"/>
              <w:spacing w:before="0" w:line="24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غير مستقرة بالنسبة إلى الأرض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D9D73F" w14:textId="77777777" w:rsidR="00E471A7" w:rsidRPr="005E01EE" w:rsidRDefault="00E471A7" w:rsidP="00643CC1">
            <w:pPr>
              <w:pStyle w:val="Tablehead"/>
              <w:spacing w:before="0" w:after="0" w:line="20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تبليغ أو تنسيق بشأن شبكة ساتلية مستقرة</w:t>
            </w:r>
          </w:p>
          <w:p w14:paraId="50236D38" w14:textId="77777777" w:rsidR="00E471A7" w:rsidRPr="005E01EE" w:rsidRDefault="00E471A7" w:rsidP="00643CC1">
            <w:pPr>
              <w:pStyle w:val="Tablehead"/>
              <w:spacing w:before="0" w:line="24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بالنسبة إلى الأرض (بما في ذلك وظائف العمليات الفضائية بموجب المادة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2A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 </w:t>
            </w:r>
            <w:r w:rsidRPr="005E01EE">
              <w:rPr>
                <w:rFonts w:ascii="Times New Roman" w:hAnsi="Times New Roman" w:hint="cs"/>
                <w:sz w:val="18"/>
                <w:szCs w:val="24"/>
                <w:rtl/>
              </w:rPr>
              <w:br/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من التذييلين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30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 أو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30A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21D54E" w14:textId="77777777" w:rsidR="00E471A7" w:rsidRPr="005E01EE" w:rsidRDefault="00E471A7" w:rsidP="00643CC1">
            <w:pPr>
              <w:pStyle w:val="Tablehead"/>
              <w:spacing w:before="0" w:after="0" w:line="20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نشر مسبق بشأن شبكة ساتلية غير مستقرة</w:t>
            </w:r>
          </w:p>
          <w:p w14:paraId="7F011AFA" w14:textId="77777777" w:rsidR="00E471A7" w:rsidRPr="005E01EE" w:rsidRDefault="00E471A7" w:rsidP="00643CC1">
            <w:pPr>
              <w:pStyle w:val="Tablehead"/>
              <w:spacing w:before="0" w:line="24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بالنسبة إلى الأرض غير خاضعة للتنسيق بموجب القسم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II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 من المادة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74DC95" w14:textId="77777777" w:rsidR="00E471A7" w:rsidRPr="005E01EE" w:rsidRDefault="00E471A7" w:rsidP="00643CC1">
            <w:pPr>
              <w:pStyle w:val="Tablehead"/>
              <w:spacing w:before="0" w:after="0" w:line="20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نشر مسبق بشأن شبكة ساتلية غير مستقرة</w:t>
            </w:r>
          </w:p>
          <w:p w14:paraId="663F3264" w14:textId="77777777" w:rsidR="00E471A7" w:rsidRPr="005E01EE" w:rsidRDefault="00E471A7" w:rsidP="00643CC1">
            <w:pPr>
              <w:pStyle w:val="Tablehead"/>
              <w:spacing w:before="0" w:line="24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بالنسبة إلى الأرض خاضعة للتنسيق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br/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بموجب القسم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II</w:t>
            </w: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 xml:space="preserve"> من المادة </w:t>
            </w:r>
            <w:r w:rsidRPr="005E01EE">
              <w:rPr>
                <w:rFonts w:ascii="Times New Roman" w:hAnsi="Times New Roman"/>
                <w:sz w:val="18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14:paraId="217D269C" w14:textId="77777777" w:rsidR="00E471A7" w:rsidRPr="005E01EE" w:rsidRDefault="00E471A7" w:rsidP="00643CC1">
            <w:pPr>
              <w:pStyle w:val="Tablehead"/>
              <w:spacing w:before="0" w:after="0" w:line="20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نشر مسبق بشأن شبكة ساتلية مستقرة</w:t>
            </w:r>
          </w:p>
          <w:p w14:paraId="593EE0F3" w14:textId="77777777" w:rsidR="00E471A7" w:rsidRPr="005E01EE" w:rsidRDefault="00E471A7" w:rsidP="00643CC1">
            <w:pPr>
              <w:pStyle w:val="Tablehead"/>
              <w:spacing w:before="0" w:line="240" w:lineRule="exact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بالنسبة إلى الأرض</w:t>
            </w:r>
          </w:p>
        </w:tc>
        <w:tc>
          <w:tcPr>
            <w:tcW w:w="5103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170BAF" w14:textId="77777777" w:rsidR="00E471A7" w:rsidRPr="005E01EE" w:rsidRDefault="00E471A7" w:rsidP="00643CC1">
            <w:pPr>
              <w:pStyle w:val="Tablehead"/>
              <w:rPr>
                <w:rFonts w:ascii="Times New Roman" w:hAnsi="Times New Roman"/>
                <w:i/>
                <w:iCs/>
                <w:sz w:val="18"/>
                <w:szCs w:val="24"/>
              </w:rPr>
            </w:pPr>
            <w:r w:rsidRPr="005E01EE">
              <w:rPr>
                <w:rFonts w:ascii="Times New Roman" w:hAnsi="Times New Roman"/>
                <w:i/>
                <w:iCs/>
                <w:sz w:val="18"/>
                <w:szCs w:val="24"/>
              </w:rPr>
              <w:t>C</w:t>
            </w:r>
            <w:r w:rsidRPr="005E01EE">
              <w:rPr>
                <w:rFonts w:ascii="Times New Roman" w:hAnsi="Times New Roman"/>
                <w:i/>
                <w:iCs/>
                <w:sz w:val="18"/>
                <w:szCs w:val="24"/>
                <w:rtl/>
              </w:rPr>
              <w:t xml:space="preserve"> - الخصائص الواجب توفيرها لكل مجموعة من تخصيصات التردد </w:t>
            </w:r>
            <w:r w:rsidRPr="005E01EE">
              <w:rPr>
                <w:rFonts w:ascii="Times New Roman" w:hAnsi="Times New Roman"/>
                <w:i/>
                <w:iCs/>
                <w:sz w:val="18"/>
                <w:szCs w:val="24"/>
                <w:rtl/>
              </w:rPr>
              <w:br/>
              <w:t>في حالة حزمة هوائي ساتل أو هوائي محطة أرضية أو محطة فلك راديوي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0F27FB7D" w14:textId="77777777" w:rsidR="00E471A7" w:rsidRPr="005E01EE" w:rsidRDefault="00E471A7" w:rsidP="00643CC1">
            <w:pPr>
              <w:pStyle w:val="Tablehead"/>
              <w:rPr>
                <w:rFonts w:ascii="Times New Roman" w:hAnsi="Times New Roman"/>
                <w:sz w:val="18"/>
                <w:szCs w:val="24"/>
              </w:rPr>
            </w:pPr>
            <w:r w:rsidRPr="005E01EE">
              <w:rPr>
                <w:rFonts w:ascii="Times New Roman" w:hAnsi="Times New Roman"/>
                <w:sz w:val="18"/>
                <w:szCs w:val="24"/>
                <w:rtl/>
              </w:rPr>
              <w:t>بنود التذييل</w:t>
            </w:r>
          </w:p>
        </w:tc>
      </w:tr>
      <w:tr w:rsidR="00A247A6" w:rsidRPr="00E31B04" w14:paraId="5EBA4F2E" w14:textId="77777777" w:rsidTr="00F42C0E">
        <w:trPr>
          <w:cantSplit/>
          <w:trHeight w:val="333"/>
          <w:jc w:val="center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15E52A3F" w14:textId="77777777" w:rsidR="00A247A6" w:rsidRPr="005E01EE" w:rsidRDefault="00A247A6" w:rsidP="00643CC1">
            <w:pPr>
              <w:pStyle w:val="Tablehead"/>
              <w:spacing w:before="0" w:line="220" w:lineRule="exact"/>
              <w:rPr>
                <w:rFonts w:ascii="Times New Roman" w:hAnsi="Times New Roman"/>
                <w:sz w:val="18"/>
                <w:szCs w:val="24"/>
                <w:rtl/>
              </w:rPr>
            </w:pPr>
          </w:p>
        </w:tc>
        <w:tc>
          <w:tcPr>
            <w:tcW w:w="895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14:paraId="13926C82" w14:textId="77777777" w:rsidR="00A247A6" w:rsidRPr="005E01EE" w:rsidRDefault="00A247A6" w:rsidP="00643CC1">
            <w:pPr>
              <w:pStyle w:val="Tablehead"/>
              <w:rPr>
                <w:rFonts w:ascii="Times New Roman" w:hAnsi="Times New Roman"/>
                <w:sz w:val="18"/>
                <w:szCs w:val="24"/>
                <w:rtl/>
              </w:rPr>
            </w:pPr>
          </w:p>
        </w:tc>
        <w:tc>
          <w:tcPr>
            <w:tcW w:w="8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35984D9" w14:textId="77777777" w:rsidR="00A247A6" w:rsidRPr="005E01EE" w:rsidRDefault="00A247A6" w:rsidP="00643CC1">
            <w:pPr>
              <w:pStyle w:val="Tablehead"/>
              <w:spacing w:before="0" w:after="0" w:line="200" w:lineRule="exact"/>
              <w:rPr>
                <w:rFonts w:ascii="Times New Roman" w:hAnsi="Times New Roman"/>
                <w:sz w:val="18"/>
                <w:szCs w:val="24"/>
                <w:rtl/>
              </w:rPr>
            </w:pPr>
          </w:p>
        </w:tc>
        <w:tc>
          <w:tcPr>
            <w:tcW w:w="6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4A7FED" w14:textId="77777777" w:rsidR="00A247A6" w:rsidRPr="005E01EE" w:rsidRDefault="00A247A6" w:rsidP="00643CC1">
            <w:pPr>
              <w:pStyle w:val="Tablehead"/>
              <w:spacing w:before="0" w:after="0" w:line="200" w:lineRule="exact"/>
              <w:rPr>
                <w:rFonts w:ascii="Times New Roman" w:hAnsi="Times New Roman"/>
                <w:sz w:val="18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1A941E" w14:textId="77777777" w:rsidR="00A247A6" w:rsidRPr="005E01EE" w:rsidRDefault="00A247A6" w:rsidP="00643CC1">
            <w:pPr>
              <w:pStyle w:val="Tablehead"/>
              <w:spacing w:before="0" w:after="0" w:line="200" w:lineRule="exact"/>
              <w:rPr>
                <w:rFonts w:ascii="Times New Roman" w:hAnsi="Times New Roman"/>
                <w:sz w:val="18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B127C0" w14:textId="77777777" w:rsidR="00A247A6" w:rsidRPr="005E01EE" w:rsidRDefault="00A247A6" w:rsidP="00643CC1">
            <w:pPr>
              <w:pStyle w:val="Tablehead"/>
              <w:spacing w:before="0" w:after="0" w:line="200" w:lineRule="exact"/>
              <w:rPr>
                <w:rFonts w:ascii="Times New Roman" w:hAnsi="Times New Roman"/>
                <w:sz w:val="18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4EDD52" w14:textId="77777777" w:rsidR="00A247A6" w:rsidRPr="005E01EE" w:rsidRDefault="00A247A6" w:rsidP="00643CC1">
            <w:pPr>
              <w:pStyle w:val="Tablehead"/>
              <w:spacing w:before="0" w:after="0" w:line="200" w:lineRule="exact"/>
              <w:rPr>
                <w:rFonts w:ascii="Times New Roman" w:hAnsi="Times New Roman"/>
                <w:sz w:val="18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8D7432" w14:textId="77777777" w:rsidR="00A247A6" w:rsidRPr="005E01EE" w:rsidRDefault="00A247A6" w:rsidP="00643CC1">
            <w:pPr>
              <w:pStyle w:val="Tablehead"/>
              <w:spacing w:before="0" w:after="0" w:line="200" w:lineRule="exact"/>
              <w:rPr>
                <w:rFonts w:ascii="Times New Roman" w:hAnsi="Times New Roman"/>
                <w:sz w:val="18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AF8119" w14:textId="77777777" w:rsidR="00A247A6" w:rsidRPr="005E01EE" w:rsidRDefault="00A247A6" w:rsidP="00643CC1">
            <w:pPr>
              <w:pStyle w:val="Tablehead"/>
              <w:spacing w:before="0" w:after="0" w:line="200" w:lineRule="exact"/>
              <w:rPr>
                <w:rFonts w:ascii="Times New Roman" w:hAnsi="Times New Roman"/>
                <w:sz w:val="18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F87B3E" w14:textId="77777777" w:rsidR="00A247A6" w:rsidRPr="005E01EE" w:rsidRDefault="00A247A6" w:rsidP="00643CC1">
            <w:pPr>
              <w:pStyle w:val="Tablehead"/>
              <w:spacing w:before="0" w:after="0" w:line="200" w:lineRule="exact"/>
              <w:rPr>
                <w:rFonts w:ascii="Times New Roman" w:hAnsi="Times New Roman"/>
                <w:sz w:val="18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14:paraId="019CC73A" w14:textId="77777777" w:rsidR="00A247A6" w:rsidRPr="005E01EE" w:rsidRDefault="00A247A6" w:rsidP="00643CC1">
            <w:pPr>
              <w:pStyle w:val="Tablehead"/>
              <w:spacing w:before="0" w:after="0" w:line="200" w:lineRule="exact"/>
              <w:rPr>
                <w:rFonts w:ascii="Times New Roman" w:hAnsi="Times New Roman"/>
                <w:sz w:val="18"/>
                <w:szCs w:val="24"/>
                <w:rtl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93BD68" w14:textId="77777777" w:rsidR="00A247A6" w:rsidRPr="005E01EE" w:rsidRDefault="00A247A6" w:rsidP="00643CC1">
            <w:pPr>
              <w:pStyle w:val="Tablehead"/>
              <w:rPr>
                <w:rFonts w:ascii="Times New Roman" w:hAnsi="Times New Roman"/>
                <w:i/>
                <w:iCs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1CD6279C" w14:textId="77777777" w:rsidR="00A247A6" w:rsidRPr="005E01EE" w:rsidRDefault="00A247A6" w:rsidP="00643CC1">
            <w:pPr>
              <w:pStyle w:val="Tablehead"/>
              <w:rPr>
                <w:rFonts w:ascii="Times New Roman" w:hAnsi="Times New Roman"/>
                <w:sz w:val="18"/>
                <w:szCs w:val="24"/>
                <w:rtl/>
              </w:rPr>
            </w:pPr>
          </w:p>
        </w:tc>
      </w:tr>
      <w:tr w:rsidR="00E471A7" w:rsidRPr="00E31B04" w14:paraId="4D69888A" w14:textId="77777777" w:rsidTr="00F42C0E">
        <w:trPr>
          <w:cantSplit/>
          <w:trHeight w:val="924"/>
          <w:jc w:val="center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0CEBF36" w14:textId="77777777" w:rsidR="00E471A7" w:rsidRPr="005E01EE" w:rsidRDefault="00E471A7" w:rsidP="00643CC1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895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68A6A0E" w14:textId="77777777" w:rsidR="00E471A7" w:rsidRPr="005E01EE" w:rsidRDefault="00E471A7" w:rsidP="00643CC1">
            <w:pPr>
              <w:pStyle w:val="Tabletext-2"/>
              <w:keepNext/>
              <w:keepLines/>
              <w:rPr>
                <w:b/>
                <w:bCs/>
                <w:rtl/>
                <w:lang w:bidi="ar-EG"/>
              </w:rPr>
            </w:pPr>
            <w:r w:rsidRPr="005E01EE">
              <w:rPr>
                <w:b/>
                <w:bCs/>
                <w:lang w:bidi="ar-EG"/>
              </w:rPr>
              <w:t>10.C</w:t>
            </w:r>
          </w:p>
        </w:tc>
        <w:tc>
          <w:tcPr>
            <w:tcW w:w="7454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14:paraId="271370E1" w14:textId="77777777" w:rsidR="00E471A7" w:rsidRPr="005E01EE" w:rsidRDefault="00E471A7" w:rsidP="00643CC1">
            <w:pPr>
              <w:pStyle w:val="Tabletext-2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4C6E336" w14:textId="77777777" w:rsidR="00E471A7" w:rsidRPr="005E01EE" w:rsidRDefault="00E471A7" w:rsidP="00643CC1">
            <w:pPr>
              <w:pStyle w:val="Tabletext-2"/>
              <w:keepNext/>
              <w:keepLines/>
              <w:rPr>
                <w:b/>
                <w:bCs/>
              </w:rPr>
            </w:pPr>
            <w:r w:rsidRPr="005E01EE">
              <w:rPr>
                <w:rFonts w:hint="cs"/>
                <w:b/>
                <w:bCs/>
                <w:rtl/>
              </w:rPr>
              <w:t>نمط وهوية المحطة أو المحطات المصاحبة</w:t>
            </w:r>
          </w:p>
          <w:p w14:paraId="4D074ED5" w14:textId="77777777" w:rsidR="00E471A7" w:rsidRPr="005E01EE" w:rsidRDefault="00E471A7" w:rsidP="00643CC1">
            <w:pPr>
              <w:pStyle w:val="Tabletext-2"/>
              <w:keepNext/>
              <w:keepLines/>
              <w:ind w:left="454" w:hanging="454"/>
              <w:rPr>
                <w:i/>
                <w:iCs/>
              </w:rPr>
            </w:pPr>
            <w:r w:rsidRPr="005E01EE">
              <w:rPr>
                <w:rtl/>
                <w:lang w:bidi="ar-EG"/>
              </w:rPr>
              <w:tab/>
            </w:r>
            <w:r w:rsidRPr="005E01EE">
              <w:rPr>
                <w:rFonts w:hint="cs"/>
                <w:rtl/>
                <w:lang w:bidi="ar-EG"/>
              </w:rPr>
              <w:tab/>
            </w:r>
            <w:r w:rsidRPr="005E01EE">
              <w:rPr>
                <w:rtl/>
                <w:lang w:bidi="ar-EG"/>
              </w:rPr>
              <w:tab/>
            </w:r>
            <w:r w:rsidRPr="005E01EE">
              <w:rPr>
                <w:rFonts w:hint="cs"/>
                <w:i/>
                <w:iCs/>
                <w:rtl/>
              </w:rPr>
              <w:t>(المحطة المصاحبة يمكن أن تكون محطة فضائية أخرى أو محطة أرضية نمطية في الشبكة أو محطة أرضية معينة)</w:t>
            </w:r>
          </w:p>
          <w:p w14:paraId="2C680E68" w14:textId="77777777" w:rsidR="00E471A7" w:rsidRPr="005E01EE" w:rsidRDefault="00E471A7" w:rsidP="00643CC1">
            <w:pPr>
              <w:pStyle w:val="Tabletext-2"/>
              <w:keepNext/>
              <w:keepLines/>
              <w:ind w:left="340" w:hanging="340"/>
              <w:rPr>
                <w:b/>
                <w:bCs/>
              </w:rPr>
            </w:pPr>
            <w:r w:rsidRPr="005E01EE">
              <w:rPr>
                <w:rtl/>
              </w:rPr>
              <w:tab/>
            </w:r>
            <w:r w:rsidRPr="005E01EE">
              <w:rPr>
                <w:rFonts w:hint="cs"/>
                <w:rtl/>
              </w:rPr>
              <w:tab/>
            </w:r>
            <w:r w:rsidRPr="005E01EE">
              <w:rPr>
                <w:rtl/>
              </w:rPr>
              <w:tab/>
            </w:r>
            <w:r w:rsidRPr="005E01EE">
              <w:rPr>
                <w:rFonts w:hint="cs"/>
                <w:i/>
                <w:iCs/>
                <w:rtl/>
              </w:rPr>
              <w:t>في حالة جميع التطبيقات الفضائية باستثناء المحاسيس النشيطة أو المنفعلة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FD7B22" w14:textId="77777777" w:rsidR="00E471A7" w:rsidRPr="005E01EE" w:rsidRDefault="00E471A7" w:rsidP="00643CC1">
            <w:pPr>
              <w:pStyle w:val="Tabletext-2"/>
              <w:keepNext/>
              <w:keepLines/>
              <w:rPr>
                <w:b/>
                <w:bCs/>
                <w:rtl/>
                <w:lang w:bidi="ar-EG"/>
              </w:rPr>
            </w:pPr>
            <w:r w:rsidRPr="005E01EE">
              <w:rPr>
                <w:b/>
                <w:bCs/>
                <w:lang w:bidi="ar-EG"/>
              </w:rPr>
              <w:t>10.C</w:t>
            </w:r>
          </w:p>
        </w:tc>
      </w:tr>
      <w:tr w:rsidR="000D6AA9" w:rsidRPr="00E31B04" w14:paraId="68CAD2C0" w14:textId="77777777" w:rsidTr="00F42C0E">
        <w:trPr>
          <w:cantSplit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D0463E" w14:textId="77777777" w:rsidR="00E471A7" w:rsidRPr="00E31B04" w:rsidRDefault="00E471A7" w:rsidP="00643CC1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2E23572C" w14:textId="77777777" w:rsidR="00E471A7" w:rsidRPr="00E31B04" w:rsidRDefault="00E471A7" w:rsidP="00643CC1">
            <w:pPr>
              <w:pStyle w:val="Tabletext-2"/>
              <w:keepNext/>
              <w:rPr>
                <w:rtl/>
                <w:lang w:bidi="ar-EG"/>
              </w:rPr>
            </w:pPr>
            <w:r w:rsidRPr="00E31B04">
              <w:rPr>
                <w:lang w:bidi="ar-EG"/>
              </w:rPr>
              <w:t>10.C</w:t>
            </w:r>
            <w:r w:rsidRPr="00E31B04">
              <w:rPr>
                <w:rtl/>
                <w:lang w:bidi="ar-EG"/>
              </w:rPr>
              <w:t>.د.</w:t>
            </w:r>
            <w:r w:rsidRPr="00E31B04">
              <w:rPr>
                <w:lang w:bidi="ar-EG"/>
              </w:rPr>
              <w:t>7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3F1A1" w14:textId="77777777" w:rsidR="00E471A7" w:rsidRPr="00E31B04" w:rsidRDefault="00E471A7" w:rsidP="00643CC1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97247" w14:textId="77777777" w:rsidR="00E471A7" w:rsidRPr="00E31B04" w:rsidRDefault="00E471A7" w:rsidP="00643CC1">
            <w:pPr>
              <w:pStyle w:val="Tabletext-2"/>
              <w:jc w:val="center"/>
              <w:rPr>
                <w:b/>
                <w:bCs/>
              </w:rPr>
            </w:pPr>
            <w:r w:rsidRPr="00E31B04">
              <w:rPr>
                <w:b/>
                <w:bCs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D1B787" w14:textId="77777777" w:rsidR="00E471A7" w:rsidRPr="00E31B04" w:rsidRDefault="00E471A7" w:rsidP="00643CC1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177A968E" w14:textId="77777777" w:rsidR="00E471A7" w:rsidRPr="00E31B04" w:rsidRDefault="00E471A7" w:rsidP="00643CC1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EE7743" w14:textId="77777777" w:rsidR="00E471A7" w:rsidRPr="00E31B04" w:rsidRDefault="00E471A7" w:rsidP="00643CC1">
            <w:pPr>
              <w:pStyle w:val="Tabletext-2"/>
              <w:jc w:val="center"/>
              <w:rPr>
                <w:b/>
                <w:bCs/>
              </w:rPr>
            </w:pPr>
            <w:r w:rsidRPr="00E31B04">
              <w:rPr>
                <w:b/>
                <w:bCs/>
              </w:rPr>
              <w:t>+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622F96" w14:textId="77777777" w:rsidR="00E471A7" w:rsidRPr="00E31B04" w:rsidRDefault="00E471A7" w:rsidP="00643CC1">
            <w:pPr>
              <w:pStyle w:val="Tabletext-2"/>
              <w:jc w:val="center"/>
              <w:rPr>
                <w:b/>
                <w:bCs/>
              </w:rPr>
            </w:pPr>
            <w:r w:rsidRPr="00E31B04">
              <w:rPr>
                <w:b/>
                <w:bCs/>
              </w:rPr>
              <w:t>+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60C87D0F" w14:textId="77777777" w:rsidR="00E471A7" w:rsidRPr="00E31B04" w:rsidRDefault="00E471A7" w:rsidP="00643CC1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0672940D" w14:textId="77777777" w:rsidR="00E471A7" w:rsidRPr="00E31B04" w:rsidRDefault="00E471A7" w:rsidP="00643CC1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A663E7" w14:textId="77777777" w:rsidR="00E471A7" w:rsidRPr="00E31B04" w:rsidRDefault="00E471A7" w:rsidP="00643CC1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781E668E" w14:textId="77777777" w:rsidR="00E471A7" w:rsidRPr="00E31B04" w:rsidRDefault="00E471A7" w:rsidP="00643CC1">
            <w:pPr>
              <w:pStyle w:val="Tabletext-2"/>
              <w:keepNext/>
              <w:ind w:left="113" w:hanging="113"/>
            </w:pPr>
            <w:r w:rsidRPr="00E31B04">
              <w:rPr>
                <w:rtl/>
                <w:lang w:bidi="ar-EG"/>
              </w:rPr>
              <w:tab/>
            </w:r>
            <w:r w:rsidRPr="00E31B04">
              <w:rPr>
                <w:rFonts w:hint="cs"/>
                <w:rtl/>
              </w:rPr>
              <w:t>قطر الهوائي، بالأمتار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15158DC" w14:textId="77777777" w:rsidR="00E471A7" w:rsidRPr="00E31B04" w:rsidRDefault="00E471A7" w:rsidP="00643CC1">
            <w:pPr>
              <w:pStyle w:val="Tabletext-2"/>
              <w:keepNext/>
              <w:rPr>
                <w:rtl/>
                <w:lang w:bidi="ar-EG"/>
              </w:rPr>
            </w:pPr>
            <w:r w:rsidRPr="00E31B04">
              <w:rPr>
                <w:lang w:bidi="ar-EG"/>
              </w:rPr>
              <w:t>10.C</w:t>
            </w:r>
            <w:r w:rsidRPr="00E31B04">
              <w:rPr>
                <w:rtl/>
                <w:lang w:bidi="ar-EG"/>
              </w:rPr>
              <w:t>.د.</w:t>
            </w:r>
            <w:r w:rsidRPr="00E31B04">
              <w:rPr>
                <w:lang w:bidi="ar-EG"/>
              </w:rPr>
              <w:t>7</w:t>
            </w:r>
          </w:p>
        </w:tc>
      </w:tr>
      <w:tr w:rsidR="000D6AA9" w:rsidRPr="00E31B04" w14:paraId="34FB97A3" w14:textId="77777777" w:rsidTr="00F42C0E">
        <w:trPr>
          <w:cantSplit/>
          <w:jc w:val="center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03FFFE" w14:textId="77777777" w:rsidR="00E471A7" w:rsidRPr="00E31B04" w:rsidRDefault="00E471A7" w:rsidP="00643CC1">
            <w:pPr>
              <w:pStyle w:val="Tabletext-2"/>
              <w:jc w:val="center"/>
              <w:rPr>
                <w:b/>
                <w:bCs/>
              </w:rPr>
            </w:pPr>
          </w:p>
        </w:tc>
        <w:tc>
          <w:tcPr>
            <w:tcW w:w="895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C8090DC" w14:textId="77777777" w:rsidR="00E471A7" w:rsidRPr="00E31B04" w:rsidRDefault="00E471A7" w:rsidP="00643CC1">
            <w:pPr>
              <w:pStyle w:val="Tabletext-2"/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21CBE" w14:textId="77777777" w:rsidR="00E471A7" w:rsidRPr="00E31B04" w:rsidRDefault="00E471A7" w:rsidP="00643CC1">
            <w:pPr>
              <w:pStyle w:val="Tabletext-2"/>
              <w:jc w:val="center"/>
              <w:rPr>
                <w:b/>
                <w:bCs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5702D" w14:textId="77777777" w:rsidR="00E471A7" w:rsidRPr="00E31B04" w:rsidRDefault="00E471A7" w:rsidP="00643CC1">
            <w:pPr>
              <w:pStyle w:val="Tabletext-2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4F4E" w14:textId="77777777" w:rsidR="00E471A7" w:rsidRPr="00E31B04" w:rsidRDefault="00E471A7" w:rsidP="00643CC1">
            <w:pPr>
              <w:pStyle w:val="Tabletext-2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83ED4" w14:textId="77777777" w:rsidR="00E471A7" w:rsidRPr="00E31B04" w:rsidRDefault="00E471A7" w:rsidP="00643CC1">
            <w:pPr>
              <w:pStyle w:val="Tabletext-2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F62C" w14:textId="77777777" w:rsidR="00E471A7" w:rsidRPr="00E31B04" w:rsidRDefault="00E471A7" w:rsidP="00643CC1">
            <w:pPr>
              <w:pStyle w:val="Tabletext-2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E7CE" w14:textId="77777777" w:rsidR="00E471A7" w:rsidRPr="00E31B04" w:rsidRDefault="00E471A7" w:rsidP="00643CC1">
            <w:pPr>
              <w:pStyle w:val="Tabletext-2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779F0" w14:textId="77777777" w:rsidR="00E471A7" w:rsidRPr="00E31B04" w:rsidRDefault="00E471A7" w:rsidP="00643CC1">
            <w:pPr>
              <w:pStyle w:val="Tabletext-2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DDD8D" w14:textId="77777777" w:rsidR="00E471A7" w:rsidRPr="00E31B04" w:rsidRDefault="00E471A7" w:rsidP="00643CC1">
            <w:pPr>
              <w:pStyle w:val="Tabletext-2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89963AF" w14:textId="77777777" w:rsidR="00E471A7" w:rsidRPr="00E31B04" w:rsidRDefault="00E471A7" w:rsidP="00643CC1">
            <w:pPr>
              <w:pStyle w:val="Tabletext-2"/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AF46C39" w14:textId="3AA2690B" w:rsidR="00E471A7" w:rsidRPr="00CA349C" w:rsidRDefault="00E471A7" w:rsidP="00643CC1">
            <w:pPr>
              <w:pStyle w:val="Tabletext-2"/>
              <w:rPr>
                <w:rtl/>
                <w:lang w:bidi="ar-EG"/>
              </w:rPr>
            </w:pPr>
            <w:r w:rsidRPr="00CA349C">
              <w:tab/>
            </w:r>
            <w:r w:rsidRPr="00CA349C">
              <w:tab/>
            </w:r>
            <w:r w:rsidRPr="00456D4B">
              <w:rPr>
                <w:rFonts w:hint="eastAsia"/>
                <w:rtl/>
              </w:rPr>
              <w:t>في</w:t>
            </w:r>
            <w:r w:rsidRPr="00456D4B">
              <w:rPr>
                <w:rtl/>
              </w:rPr>
              <w:t xml:space="preserve"> غير حالات التذييل </w:t>
            </w:r>
            <w:r w:rsidRPr="00456D4B">
              <w:rPr>
                <w:b/>
                <w:bCs/>
              </w:rPr>
              <w:t>30A</w:t>
            </w:r>
            <w:r w:rsidRPr="00456D4B">
              <w:rPr>
                <w:rFonts w:hint="eastAsia"/>
                <w:rtl/>
              </w:rPr>
              <w:t>،</w:t>
            </w:r>
            <w:r w:rsidRPr="00456D4B">
              <w:rPr>
                <w:rtl/>
              </w:rPr>
              <w:t xml:space="preserve"> مطلوب لشبكات الخدمة الثابتة الساتلية العاملة في نطاقات التردد </w:t>
            </w:r>
            <w:r w:rsidRPr="00456D4B">
              <w:t>GHz 14</w:t>
            </w:r>
            <w:r w:rsidRPr="00456D4B">
              <w:noBreakHyphen/>
              <w:t>13,75</w:t>
            </w:r>
            <w:r w:rsidRPr="00456D4B">
              <w:rPr>
                <w:rtl/>
              </w:rPr>
              <w:t xml:space="preserve"> و</w:t>
            </w:r>
            <w:r w:rsidRPr="00456D4B">
              <w:t>GHZ 14,75</w:t>
            </w:r>
            <w:r w:rsidRPr="00456D4B">
              <w:noBreakHyphen/>
              <w:t>14,5</w:t>
            </w:r>
            <w:r w:rsidR="00A94389">
              <w:rPr>
                <w:rFonts w:hint="cs"/>
                <w:rtl/>
              </w:rPr>
              <w:t xml:space="preserve"> (في</w:t>
            </w:r>
            <w:r w:rsidRPr="00456D4B">
              <w:rPr>
                <w:rtl/>
              </w:rPr>
              <w:t xml:space="preserve"> البلدان المدرجة في القرار</w:t>
            </w:r>
            <w:r w:rsidRPr="00456D4B">
              <w:rPr>
                <w:b/>
                <w:bCs/>
                <w:rtl/>
              </w:rPr>
              <w:t xml:space="preserve"> </w:t>
            </w:r>
            <w:r w:rsidRPr="00456D4B">
              <w:rPr>
                <w:b/>
                <w:bCs/>
              </w:rPr>
              <w:t>163 (WRC</w:t>
            </w:r>
            <w:r w:rsidRPr="00456D4B">
              <w:rPr>
                <w:b/>
                <w:bCs/>
              </w:rPr>
              <w:noBreakHyphen/>
              <w:t>15)</w:t>
            </w:r>
            <w:r w:rsidRPr="00456D4B">
              <w:rPr>
                <w:rtl/>
              </w:rPr>
              <w:t xml:space="preserve"> لغير وصلات تغذية الخدمة الإذاعية الساتلية) و</w:t>
            </w:r>
            <w:r w:rsidRPr="00456D4B">
              <w:t>GHz 14,8</w:t>
            </w:r>
            <w:r w:rsidRPr="00456D4B">
              <w:noBreakHyphen/>
              <w:t>14,5</w:t>
            </w:r>
            <w:r w:rsidRPr="00456D4B">
              <w:rPr>
                <w:rtl/>
              </w:rPr>
              <w:t xml:space="preserve"> (في البلدان المدرجة في القرار </w:t>
            </w:r>
            <w:r w:rsidRPr="00456D4B">
              <w:rPr>
                <w:b/>
                <w:bCs/>
              </w:rPr>
              <w:t>164</w:t>
            </w:r>
            <w:r w:rsidRPr="00456D4B">
              <w:rPr>
                <w:b/>
              </w:rPr>
              <w:t xml:space="preserve"> (WRC</w:t>
            </w:r>
            <w:r w:rsidRPr="00456D4B">
              <w:rPr>
                <w:b/>
                <w:bCs/>
              </w:rPr>
              <w:noBreakHyphen/>
            </w:r>
            <w:r w:rsidRPr="00456D4B">
              <w:rPr>
                <w:b/>
              </w:rPr>
              <w:t>15)</w:t>
            </w:r>
            <w:r w:rsidRPr="00456D4B">
              <w:rPr>
                <w:b/>
                <w:rtl/>
              </w:rPr>
              <w:t xml:space="preserve"> </w:t>
            </w:r>
            <w:r w:rsidRPr="00456D4B">
              <w:rPr>
                <w:rtl/>
              </w:rPr>
              <w:t>لغير وصلات تغذية الخدمة الإذاعية الساتلية)، و</w:t>
            </w:r>
            <w:r w:rsidRPr="00456D4B">
              <w:t>GHz 25,25</w:t>
            </w:r>
            <w:r w:rsidRPr="00456D4B">
              <w:noBreakHyphen/>
              <w:t>24,65</w:t>
            </w:r>
            <w:r w:rsidRPr="00456D4B">
              <w:rPr>
                <w:rtl/>
              </w:rPr>
              <w:t xml:space="preserve"> (الإقليم </w:t>
            </w:r>
            <w:r w:rsidRPr="00456D4B">
              <w:t>1</w:t>
            </w:r>
            <w:r w:rsidRPr="00456D4B">
              <w:rPr>
                <w:rtl/>
              </w:rPr>
              <w:t>) و</w:t>
            </w:r>
            <w:r w:rsidRPr="00456D4B">
              <w:t>GHz 24,75</w:t>
            </w:r>
            <w:r w:rsidRPr="00456D4B">
              <w:noBreakHyphen/>
              <w:t>24,65</w:t>
            </w:r>
            <w:r w:rsidRPr="00456D4B">
              <w:rPr>
                <w:rtl/>
              </w:rPr>
              <w:t xml:space="preserve"> (الإقليم </w:t>
            </w:r>
            <w:r w:rsidRPr="00456D4B">
              <w:t>3</w:t>
            </w:r>
            <w:r w:rsidRPr="00456D4B">
              <w:rPr>
                <w:rtl/>
              </w:rPr>
              <w:t>)</w:t>
            </w:r>
            <w:ins w:id="64" w:author="Samuel, Hany" w:date="2019-09-27T16:21:00Z">
              <w:r w:rsidRPr="00456D4B">
                <w:rPr>
                  <w:rtl/>
                  <w:lang w:bidi="ar-EG"/>
                </w:rPr>
                <w:t xml:space="preserve"> و</w:t>
              </w:r>
              <w:r w:rsidRPr="00456D4B">
                <w:rPr>
                  <w:lang w:bidi="ar-EG"/>
                </w:rPr>
                <w:t xml:space="preserve">GHz </w:t>
              </w:r>
            </w:ins>
            <w:ins w:id="65" w:author="Samuel, Hany" w:date="2019-09-27T16:22:00Z">
              <w:r w:rsidRPr="00456D4B">
                <w:rPr>
                  <w:lang w:bidi="ar-EG"/>
                </w:rPr>
                <w:t>52,4-51,4</w:t>
              </w:r>
            </w:ins>
            <w:r w:rsidRPr="00456D4B">
              <w:rPr>
                <w:rtl/>
              </w:rPr>
              <w:t xml:space="preserve"> </w:t>
            </w:r>
            <w:r w:rsidRPr="00456D4B">
              <w:rPr>
                <w:rFonts w:hint="eastAsia"/>
                <w:rtl/>
              </w:rPr>
              <w:t>ولشبكات</w:t>
            </w:r>
            <w:r w:rsidRPr="00456D4B">
              <w:rPr>
                <w:rtl/>
              </w:rPr>
              <w:t xml:space="preserve"> الخدمة المتنقلة البحرية الساتلية العاملة في النطاق </w:t>
            </w:r>
            <w:r w:rsidRPr="00456D4B">
              <w:t>GHz 14,5-14</w:t>
            </w:r>
          </w:p>
        </w:tc>
        <w:tc>
          <w:tcPr>
            <w:tcW w:w="8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DE8BF32" w14:textId="77777777" w:rsidR="00E471A7" w:rsidRPr="00E31B04" w:rsidRDefault="00E471A7" w:rsidP="00643CC1">
            <w:pPr>
              <w:pStyle w:val="Tabletext-2"/>
            </w:pPr>
            <w:r w:rsidRPr="00E31B04">
              <w:t> </w:t>
            </w:r>
          </w:p>
        </w:tc>
      </w:tr>
      <w:tr w:rsidR="000D6AA9" w:rsidRPr="00E31B04" w14:paraId="5A072E67" w14:textId="77777777" w:rsidTr="00F42C0E">
        <w:trPr>
          <w:cantSplit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8B0B98" w14:textId="77777777" w:rsidR="00A247A6" w:rsidRPr="00E31B04" w:rsidRDefault="00A247A6" w:rsidP="00643CC1">
            <w:pPr>
              <w:pStyle w:val="Tabletext-2"/>
              <w:jc w:val="center"/>
              <w:rPr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A48D04F" w14:textId="77777777" w:rsidR="00A247A6" w:rsidRPr="00E31B04" w:rsidRDefault="00A247A6" w:rsidP="00643CC1">
            <w:pPr>
              <w:pStyle w:val="Tabletext-2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C5DE9" w14:textId="77777777" w:rsidR="00A247A6" w:rsidRPr="00E31B04" w:rsidRDefault="00A247A6" w:rsidP="00643CC1">
            <w:pPr>
              <w:pStyle w:val="Tabletext-2"/>
              <w:jc w:val="center"/>
              <w:rPr>
                <w:b/>
                <w:bCs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B8D1B" w14:textId="77777777" w:rsidR="00A247A6" w:rsidRPr="00E31B04" w:rsidRDefault="00A247A6" w:rsidP="00643CC1">
            <w:pPr>
              <w:pStyle w:val="Tabletext-2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405E" w14:textId="77777777" w:rsidR="00A247A6" w:rsidRPr="00E31B04" w:rsidRDefault="00A247A6" w:rsidP="00643CC1">
            <w:pPr>
              <w:pStyle w:val="Tabletext-2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F1DDB" w14:textId="77777777" w:rsidR="00A247A6" w:rsidRPr="00E31B04" w:rsidRDefault="00A247A6" w:rsidP="00643CC1">
            <w:pPr>
              <w:pStyle w:val="Tabletext-2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2DE2" w14:textId="77777777" w:rsidR="00A247A6" w:rsidRPr="00E31B04" w:rsidRDefault="00A247A6" w:rsidP="00643CC1">
            <w:pPr>
              <w:pStyle w:val="Tabletext-2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E9FA" w14:textId="77777777" w:rsidR="00A247A6" w:rsidRPr="00E31B04" w:rsidRDefault="00A247A6" w:rsidP="00643CC1">
            <w:pPr>
              <w:pStyle w:val="Tabletext-2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A0278" w14:textId="77777777" w:rsidR="00A247A6" w:rsidRPr="00E31B04" w:rsidRDefault="00A247A6" w:rsidP="00643CC1">
            <w:pPr>
              <w:pStyle w:val="Tabletext-2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DB01B" w14:textId="77777777" w:rsidR="00A247A6" w:rsidRPr="00E31B04" w:rsidRDefault="00A247A6" w:rsidP="00643CC1">
            <w:pPr>
              <w:pStyle w:val="Tabletext-2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B39AEAF" w14:textId="77777777" w:rsidR="00A247A6" w:rsidRPr="00E31B04" w:rsidRDefault="00A247A6" w:rsidP="00643CC1">
            <w:pPr>
              <w:pStyle w:val="Tabletext-2"/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EEF563A" w14:textId="77777777" w:rsidR="00A247A6" w:rsidRPr="00CA349C" w:rsidRDefault="00A247A6" w:rsidP="00643CC1">
            <w:pPr>
              <w:pStyle w:val="Tabletext-2"/>
            </w:pPr>
          </w:p>
        </w:tc>
        <w:tc>
          <w:tcPr>
            <w:tcW w:w="8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ECBC311" w14:textId="77777777" w:rsidR="00A247A6" w:rsidRPr="00E31B04" w:rsidRDefault="00A247A6" w:rsidP="00643CC1">
            <w:pPr>
              <w:pStyle w:val="Tabletext-2"/>
            </w:pPr>
          </w:p>
        </w:tc>
      </w:tr>
    </w:tbl>
    <w:p w14:paraId="564BC50A" w14:textId="51C7920A" w:rsidR="009B589A" w:rsidRPr="009B589A" w:rsidRDefault="00643CC1" w:rsidP="00F42C0E">
      <w:pPr>
        <w:pStyle w:val="Reasons"/>
        <w:rPr>
          <w:rtl/>
        </w:rPr>
      </w:pPr>
      <w:r>
        <w:rPr>
          <w:rtl/>
        </w:rPr>
        <w:t>الأسباب:</w:t>
      </w:r>
      <w:r>
        <w:tab/>
      </w:r>
      <w:r w:rsidR="000B3A1C" w:rsidRPr="00F42C0E">
        <w:rPr>
          <w:rFonts w:ascii="Times New Roman" w:hAnsi="Times New Roman"/>
          <w:b w:val="0"/>
          <w:bCs w:val="0"/>
          <w:rtl/>
        </w:rPr>
        <w:t>ت</w:t>
      </w:r>
      <w:r w:rsidR="000B3A1C" w:rsidRPr="00F42C0E">
        <w:rPr>
          <w:rFonts w:ascii="Times New Roman" w:hAnsi="Times New Roman" w:hint="cs"/>
          <w:b w:val="0"/>
          <w:bCs w:val="0"/>
          <w:rtl/>
        </w:rPr>
        <w:t>ُ</w:t>
      </w:r>
      <w:r w:rsidR="000B3A1C" w:rsidRPr="00F42C0E">
        <w:rPr>
          <w:rFonts w:ascii="Times New Roman" w:hAnsi="Times New Roman"/>
          <w:b w:val="0"/>
          <w:bCs w:val="0"/>
          <w:rtl/>
        </w:rPr>
        <w:t xml:space="preserve">قترح حدود </w:t>
      </w:r>
      <w:r w:rsidR="000B3A1C" w:rsidRPr="00F42C0E">
        <w:rPr>
          <w:rFonts w:ascii="Times New Roman" w:hAnsi="Times New Roman" w:hint="cs"/>
          <w:b w:val="0"/>
          <w:bCs w:val="0"/>
          <w:rtl/>
        </w:rPr>
        <w:t>ل</w:t>
      </w:r>
      <w:r w:rsidR="000B3A1C" w:rsidRPr="00F42C0E">
        <w:rPr>
          <w:rFonts w:ascii="Times New Roman" w:hAnsi="Times New Roman"/>
          <w:b w:val="0"/>
          <w:bCs w:val="0"/>
          <w:rtl/>
        </w:rPr>
        <w:t xml:space="preserve">قطر الهوائي </w:t>
      </w:r>
      <w:r w:rsidR="000B3A1C" w:rsidRPr="00F42C0E">
        <w:rPr>
          <w:rFonts w:ascii="Times New Roman" w:hAnsi="Times New Roman" w:hint="cs"/>
          <w:b w:val="0"/>
          <w:bCs w:val="0"/>
          <w:rtl/>
        </w:rPr>
        <w:t xml:space="preserve">في </w:t>
      </w:r>
      <w:r w:rsidR="000B3A1C" w:rsidRPr="00F42C0E">
        <w:rPr>
          <w:rFonts w:ascii="Times New Roman" w:hAnsi="Times New Roman"/>
          <w:b w:val="0"/>
          <w:bCs w:val="0"/>
          <w:rtl/>
        </w:rPr>
        <w:t xml:space="preserve">نطاق التردد </w:t>
      </w:r>
      <w:r w:rsidR="000B3A1C" w:rsidRPr="00F42C0E">
        <w:rPr>
          <w:rFonts w:ascii="Times New Roman" w:hAnsi="Times New Roman"/>
          <w:b w:val="0"/>
          <w:bCs w:val="0"/>
        </w:rPr>
        <w:t>52,4-51,4</w:t>
      </w:r>
      <w:r w:rsidR="000B3A1C" w:rsidRPr="00F42C0E">
        <w:rPr>
          <w:rFonts w:ascii="Times New Roman" w:hAnsi="Times New Roman"/>
          <w:b w:val="0"/>
          <w:bCs w:val="0"/>
          <w:rtl/>
        </w:rPr>
        <w:t xml:space="preserve"> </w:t>
      </w:r>
      <w:r w:rsidR="000B3A1C" w:rsidRPr="00F42C0E">
        <w:rPr>
          <w:rFonts w:ascii="Times New Roman" w:hAnsi="Times New Roman"/>
          <w:b w:val="0"/>
          <w:bCs w:val="0"/>
        </w:rPr>
        <w:t>GHz</w:t>
      </w:r>
      <w:r w:rsidR="000B3A1C" w:rsidRPr="00F42C0E">
        <w:rPr>
          <w:rFonts w:ascii="Times New Roman" w:hAnsi="Times New Roman"/>
          <w:b w:val="0"/>
          <w:bCs w:val="0"/>
          <w:rtl/>
        </w:rPr>
        <w:t xml:space="preserve"> في الحاشية </w:t>
      </w:r>
      <w:r w:rsidR="000B3A1C" w:rsidRPr="00F42C0E">
        <w:rPr>
          <w:rFonts w:ascii="Times New Roman" w:hAnsi="Times New Roman" w:hint="eastAsia"/>
          <w:b w:val="0"/>
          <w:bCs w:val="0"/>
          <w:rtl/>
        </w:rPr>
        <w:t>رقم</w:t>
      </w:r>
      <w:r w:rsidR="000B3A1C" w:rsidRPr="00F42C0E">
        <w:rPr>
          <w:rFonts w:ascii="Times New Roman" w:hAnsi="Times New Roman"/>
          <w:b w:val="0"/>
          <w:bCs w:val="0"/>
          <w:rtl/>
        </w:rPr>
        <w:t xml:space="preserve"> </w:t>
      </w:r>
      <w:r w:rsidR="000B3A1C" w:rsidRPr="00972ACB">
        <w:rPr>
          <w:rFonts w:ascii="Times New Roman" w:hAnsi="Times New Roman"/>
        </w:rPr>
        <w:t>A919.5</w:t>
      </w:r>
      <w:r w:rsidR="000B3A1C" w:rsidRPr="00F42C0E">
        <w:rPr>
          <w:rFonts w:ascii="Times New Roman" w:hAnsi="Times New Roman"/>
          <w:b w:val="0"/>
          <w:bCs w:val="0"/>
          <w:rtl/>
        </w:rPr>
        <w:t xml:space="preserve"> من لوائح الراديو</w:t>
      </w:r>
      <w:r w:rsidR="000B3A1C" w:rsidRPr="00830666">
        <w:rPr>
          <w:b w:val="0"/>
          <w:bCs w:val="0"/>
          <w:rtl/>
          <w:lang w:bidi="ar-EG"/>
        </w:rPr>
        <w:t>.</w:t>
      </w:r>
    </w:p>
    <w:p w14:paraId="6C7F842A" w14:textId="77777777" w:rsidR="009925A6" w:rsidRDefault="009925A6">
      <w:pPr>
        <w:sectPr w:rsidR="009925A6" w:rsidSect="00F42C0E">
          <w:pgSz w:w="16840" w:h="11907" w:orient="landscape" w:code="9"/>
          <w:pgMar w:top="1418" w:right="1134" w:bottom="1418" w:left="1134" w:header="567" w:footer="567" w:gutter="0"/>
          <w:cols w:space="720"/>
          <w:docGrid w:linePitch="299"/>
        </w:sectPr>
      </w:pPr>
    </w:p>
    <w:p w14:paraId="368E0D54" w14:textId="77777777" w:rsidR="009B589A" w:rsidRPr="00137E1F" w:rsidRDefault="009B589A" w:rsidP="00F42C0E">
      <w:pPr>
        <w:pStyle w:val="AppendixNo"/>
        <w:spacing w:before="0"/>
        <w:rPr>
          <w:rtl/>
        </w:rPr>
      </w:pPr>
      <w:r w:rsidRPr="00137E1F">
        <w:rPr>
          <w:rtl/>
        </w:rPr>
        <w:lastRenderedPageBreak/>
        <w:t>التذيي</w:t>
      </w:r>
      <w:r>
        <w:rPr>
          <w:rtl/>
        </w:rPr>
        <w:t>ـ</w:t>
      </w:r>
      <w:r w:rsidRPr="00137E1F">
        <w:rPr>
          <w:rtl/>
        </w:rPr>
        <w:t xml:space="preserve">ل </w:t>
      </w:r>
      <w:r w:rsidRPr="00016417">
        <w:rPr>
          <w:rStyle w:val="href"/>
        </w:rPr>
        <w:t>7</w:t>
      </w:r>
      <w:r w:rsidRPr="00137E1F">
        <w:t xml:space="preserve"> (</w:t>
      </w:r>
      <w:r>
        <w:t>REV</w:t>
      </w:r>
      <w:r w:rsidRPr="00137E1F">
        <w:t>.WRC-</w:t>
      </w:r>
      <w:r>
        <w:t>15</w:t>
      </w:r>
      <w:r w:rsidRPr="00137E1F">
        <w:t>)</w:t>
      </w:r>
    </w:p>
    <w:p w14:paraId="02A22E61" w14:textId="77777777" w:rsidR="009B589A" w:rsidRDefault="009B589A" w:rsidP="009B589A">
      <w:pPr>
        <w:pStyle w:val="Appendixtitle"/>
        <w:rPr>
          <w:rtl/>
        </w:rPr>
      </w:pPr>
      <w:r w:rsidRPr="00F03245">
        <w:rPr>
          <w:rtl/>
        </w:rPr>
        <w:t>طرائق تحديد منطقة التنسيق حول محطة أرضية تعمل</w:t>
      </w:r>
      <w:r>
        <w:rPr>
          <w:rtl/>
        </w:rPr>
        <w:t xml:space="preserve"> في </w:t>
      </w:r>
      <w:r w:rsidRPr="00F03245">
        <w:rPr>
          <w:rtl/>
        </w:rPr>
        <w:t xml:space="preserve">نطاقات </w:t>
      </w:r>
      <w:r>
        <w:rPr>
          <w:rtl/>
        </w:rPr>
        <w:t>التردد</w:t>
      </w:r>
      <w:r>
        <w:rPr>
          <w:rtl/>
        </w:rPr>
        <w:br/>
      </w:r>
      <w:r w:rsidRPr="00F03245">
        <w:rPr>
          <w:rtl/>
        </w:rPr>
        <w:t xml:space="preserve">المحصورة بين </w:t>
      </w:r>
      <w:r w:rsidRPr="00F03245">
        <w:t>MHz 100</w:t>
      </w:r>
      <w:r w:rsidRPr="00F03245">
        <w:rPr>
          <w:rtl/>
        </w:rPr>
        <w:t xml:space="preserve"> و</w:t>
      </w:r>
      <w:r w:rsidRPr="00F03245">
        <w:t>GHz 105</w:t>
      </w:r>
    </w:p>
    <w:p w14:paraId="72FE34BE" w14:textId="77777777" w:rsidR="00643CC1" w:rsidRPr="00261942" w:rsidRDefault="00643CC1" w:rsidP="00643CC1">
      <w:pPr>
        <w:pStyle w:val="AnnexNo"/>
      </w:pPr>
      <w:r w:rsidRPr="00261942">
        <w:rPr>
          <w:rtl/>
        </w:rPr>
        <w:t>الملح</w:t>
      </w:r>
      <w:r>
        <w:rPr>
          <w:rtl/>
        </w:rPr>
        <w:t>ـ</w:t>
      </w:r>
      <w:r w:rsidRPr="00261942">
        <w:rPr>
          <w:rtl/>
        </w:rPr>
        <w:t xml:space="preserve">ق </w:t>
      </w:r>
      <w:r w:rsidRPr="00261942">
        <w:t>7</w:t>
      </w:r>
    </w:p>
    <w:p w14:paraId="1D3A5609" w14:textId="77777777" w:rsidR="00643CC1" w:rsidRDefault="00643CC1" w:rsidP="00643CC1">
      <w:pPr>
        <w:pStyle w:val="Annextitle"/>
        <w:rPr>
          <w:rtl/>
          <w:lang w:bidi="ar-EG"/>
        </w:rPr>
      </w:pPr>
      <w:bookmarkStart w:id="66" w:name="_Toc334187414"/>
      <w:r w:rsidRPr="00CC7F68">
        <w:rPr>
          <w:rtl/>
          <w:lang w:bidi="ar-EG"/>
        </w:rPr>
        <w:t>معلمات النظام ومسافات التنسيق المعينة مسبقاً لتحديد</w:t>
      </w:r>
      <w:r w:rsidRPr="00CC7F68">
        <w:rPr>
          <w:rtl/>
          <w:lang w:bidi="ar-EG"/>
        </w:rPr>
        <w:br/>
        <w:t>منطقة التنسيق حول محطة أرضية</w:t>
      </w:r>
      <w:bookmarkEnd w:id="66"/>
    </w:p>
    <w:p w14:paraId="6203583B" w14:textId="77777777" w:rsidR="00643CC1" w:rsidRDefault="00643CC1" w:rsidP="00643CC1">
      <w:pPr>
        <w:pStyle w:val="Heading1"/>
        <w:rPr>
          <w:rtl/>
        </w:rPr>
      </w:pPr>
      <w:r w:rsidRPr="00385D9C">
        <w:t>3</w:t>
      </w:r>
      <w:r w:rsidRPr="00385D9C">
        <w:rPr>
          <w:rtl/>
        </w:rPr>
        <w:tab/>
        <w:t>الكسب</w:t>
      </w:r>
      <w:r>
        <w:rPr>
          <w:rtl/>
        </w:rPr>
        <w:t xml:space="preserve"> في </w:t>
      </w:r>
      <w:r w:rsidRPr="00385D9C">
        <w:rPr>
          <w:rtl/>
        </w:rPr>
        <w:t>اتجاه الأفق لهوائي محطة استقبال أرضية حيال محطة إرسال أرضية</w:t>
      </w:r>
    </w:p>
    <w:p w14:paraId="22D9F111" w14:textId="77777777" w:rsidR="009B589A" w:rsidRPr="009B589A" w:rsidRDefault="009B589A" w:rsidP="009B589A">
      <w:pPr>
        <w:rPr>
          <w:rtl/>
          <w:lang w:bidi="ar-EG"/>
        </w:rPr>
      </w:pPr>
    </w:p>
    <w:p w14:paraId="355CBBC8" w14:textId="77777777" w:rsidR="009925A6" w:rsidRDefault="009925A6">
      <w:pPr>
        <w:sectPr w:rsidR="009925A6" w:rsidSect="00F42C0E">
          <w:pgSz w:w="11909" w:h="16834" w:code="9"/>
          <w:pgMar w:top="1418" w:right="1134" w:bottom="1418" w:left="1134" w:header="567" w:footer="567" w:gutter="0"/>
          <w:cols w:space="720"/>
        </w:sectPr>
      </w:pPr>
    </w:p>
    <w:p w14:paraId="419CB429" w14:textId="77777777" w:rsidR="009925A6" w:rsidRDefault="00643CC1" w:rsidP="006B28F7">
      <w:pPr>
        <w:pStyle w:val="Proposal"/>
        <w:spacing w:before="0"/>
      </w:pPr>
      <w:r>
        <w:lastRenderedPageBreak/>
        <w:t>MOD</w:t>
      </w:r>
      <w:r>
        <w:tab/>
        <w:t>ACP/24A21A9/7</w:t>
      </w:r>
    </w:p>
    <w:p w14:paraId="33B84DD4" w14:textId="5067BEFF" w:rsidR="00643CC1" w:rsidRPr="00FB569B" w:rsidRDefault="00643CC1" w:rsidP="006B28F7">
      <w:pPr>
        <w:pStyle w:val="TableNo"/>
        <w:spacing w:before="0" w:after="0"/>
        <w:rPr>
          <w:lang w:bidi="ar-EG"/>
        </w:rPr>
      </w:pPr>
      <w:r w:rsidRPr="00054C0D">
        <w:rPr>
          <w:rtl/>
          <w:lang w:bidi="ar-EG"/>
        </w:rPr>
        <w:t xml:space="preserve">الجدول </w:t>
      </w:r>
      <w:r w:rsidRPr="00054C0D">
        <w:rPr>
          <w:lang w:val="en-GB" w:bidi="ar-EG"/>
        </w:rPr>
        <w:t>7</w:t>
      </w:r>
      <w:r w:rsidRPr="00054C0D">
        <w:rPr>
          <w:rtl/>
          <w:lang w:val="en-GB" w:bidi="ar-EG"/>
        </w:rPr>
        <w:t xml:space="preserve"> ج</w:t>
      </w:r>
      <w:r>
        <w:rPr>
          <w:rFonts w:hint="cs"/>
          <w:rtl/>
          <w:lang w:val="en-GB" w:bidi="ar-EG"/>
        </w:rPr>
        <w:t xml:space="preserve"> </w:t>
      </w:r>
      <w:proofErr w:type="gramStart"/>
      <w:r>
        <w:rPr>
          <w:rFonts w:hint="cs"/>
          <w:rtl/>
          <w:lang w:val="en-GB" w:bidi="ar-EG"/>
        </w:rPr>
        <w:t xml:space="preserve">   </w:t>
      </w:r>
      <w:r w:rsidRPr="00FB569B">
        <w:rPr>
          <w:sz w:val="16"/>
          <w:szCs w:val="16"/>
          <w:lang w:bidi="ar-EG"/>
        </w:rPr>
        <w:t>(</w:t>
      </w:r>
      <w:proofErr w:type="gramEnd"/>
      <w:r>
        <w:rPr>
          <w:sz w:val="16"/>
          <w:szCs w:val="16"/>
          <w:lang w:bidi="ar-EG"/>
        </w:rPr>
        <w:t>Rev.</w:t>
      </w:r>
      <w:r w:rsidRPr="00FB569B">
        <w:rPr>
          <w:sz w:val="16"/>
          <w:szCs w:val="16"/>
          <w:lang w:bidi="ar-EG"/>
        </w:rPr>
        <w:t>WRC-</w:t>
      </w:r>
      <w:del w:id="67" w:author="Samuel, Hany" w:date="2019-09-30T08:36:00Z">
        <w:r w:rsidRPr="00FB569B" w:rsidDel="000F4B59">
          <w:rPr>
            <w:sz w:val="16"/>
            <w:szCs w:val="16"/>
            <w:lang w:bidi="ar-EG"/>
          </w:rPr>
          <w:delText>12</w:delText>
        </w:r>
      </w:del>
      <w:ins w:id="68" w:author="Samuel, Hany" w:date="2019-09-30T08:36:00Z">
        <w:r w:rsidR="000F4B59">
          <w:rPr>
            <w:sz w:val="16"/>
            <w:szCs w:val="16"/>
            <w:lang w:bidi="ar-EG"/>
          </w:rPr>
          <w:t>19</w:t>
        </w:r>
      </w:ins>
      <w:r w:rsidRPr="00FB569B">
        <w:rPr>
          <w:sz w:val="16"/>
          <w:szCs w:val="16"/>
          <w:lang w:bidi="ar-EG"/>
        </w:rPr>
        <w:t>)</w:t>
      </w:r>
    </w:p>
    <w:p w14:paraId="408E9C0D" w14:textId="77777777" w:rsidR="00643CC1" w:rsidRPr="00054C0D" w:rsidRDefault="00643CC1" w:rsidP="006B28F7">
      <w:pPr>
        <w:pStyle w:val="Tabletitle"/>
        <w:spacing w:after="0"/>
        <w:rPr>
          <w:rtl/>
          <w:lang w:bidi="ar-EG"/>
        </w:rPr>
      </w:pPr>
      <w:r w:rsidRPr="00054C0D">
        <w:rPr>
          <w:rtl/>
          <w:lang w:bidi="ar-EG"/>
        </w:rPr>
        <w:t>المعلمات اللازمة لتعيين مسافة التنسيق</w:t>
      </w:r>
      <w:r>
        <w:rPr>
          <w:rtl/>
          <w:lang w:bidi="ar-EG"/>
        </w:rPr>
        <w:t xml:space="preserve"> في </w:t>
      </w:r>
      <w:r w:rsidRPr="00054C0D">
        <w:rPr>
          <w:rtl/>
          <w:lang w:bidi="ar-EG"/>
        </w:rPr>
        <w:t>حالة محطة إرسال أرضية</w:t>
      </w:r>
    </w:p>
    <w:tbl>
      <w:tblPr>
        <w:bidiVisual/>
        <w:tblW w:w="1386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442"/>
        <w:gridCol w:w="1203"/>
        <w:gridCol w:w="1302"/>
        <w:gridCol w:w="1330"/>
        <w:gridCol w:w="1498"/>
        <w:gridCol w:w="1539"/>
        <w:gridCol w:w="1512"/>
        <w:gridCol w:w="1526"/>
        <w:gridCol w:w="1274"/>
        <w:gridCol w:w="1288"/>
      </w:tblGrid>
      <w:tr w:rsidR="00A5481D" w:rsidRPr="00E933A4" w14:paraId="655F7961" w14:textId="77777777" w:rsidTr="00972ACB">
        <w:trPr>
          <w:cantSplit/>
          <w:trHeight w:val="740"/>
          <w:jc w:val="center"/>
        </w:trPr>
        <w:tc>
          <w:tcPr>
            <w:tcW w:w="25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576FD" w14:textId="77777777" w:rsidR="00A5481D" w:rsidRPr="003320FE" w:rsidRDefault="00A5481D" w:rsidP="00C64BE8">
            <w:pPr>
              <w:pStyle w:val="Tablehead"/>
              <w:spacing w:before="40" w:after="40" w:line="200" w:lineRule="exact"/>
              <w:rPr>
                <w:sz w:val="16"/>
                <w:szCs w:val="22"/>
              </w:rPr>
            </w:pPr>
            <w:r w:rsidRPr="003320FE">
              <w:rPr>
                <w:sz w:val="16"/>
                <w:szCs w:val="22"/>
                <w:rtl/>
              </w:rPr>
              <w:t>تسمية خدمة</w:t>
            </w:r>
            <w:r w:rsidRPr="003320FE">
              <w:rPr>
                <w:sz w:val="16"/>
                <w:szCs w:val="22"/>
                <w:rtl/>
              </w:rPr>
              <w:br/>
              <w:t>الاتصال الراديوي</w:t>
            </w:r>
            <w:r w:rsidRPr="003320FE">
              <w:rPr>
                <w:sz w:val="16"/>
                <w:szCs w:val="22"/>
                <w:rtl/>
              </w:rPr>
              <w:br/>
              <w:t>الفضائي للإرسال</w:t>
            </w:r>
          </w:p>
        </w:tc>
        <w:tc>
          <w:tcPr>
            <w:tcW w:w="1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2A0B2" w14:textId="77777777" w:rsidR="00A5481D" w:rsidRPr="003320FE" w:rsidRDefault="00A5481D" w:rsidP="00C64BE8">
            <w:pPr>
              <w:pStyle w:val="Tablehead"/>
              <w:spacing w:before="40" w:after="40" w:line="200" w:lineRule="exact"/>
              <w:rPr>
                <w:sz w:val="16"/>
                <w:szCs w:val="22"/>
              </w:rPr>
            </w:pPr>
            <w:r w:rsidRPr="003320FE">
              <w:rPr>
                <w:sz w:val="16"/>
                <w:szCs w:val="22"/>
                <w:rtl/>
              </w:rPr>
              <w:t>ثابتة</w:t>
            </w:r>
            <w:r w:rsidRPr="003320FE">
              <w:rPr>
                <w:sz w:val="16"/>
                <w:szCs w:val="22"/>
                <w:rtl/>
              </w:rPr>
              <w:br/>
              <w:t>ساتلية</w:t>
            </w: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BD63C" w14:textId="77777777" w:rsidR="00A5481D" w:rsidRPr="003320FE" w:rsidRDefault="00A5481D" w:rsidP="00C64BE8">
            <w:pPr>
              <w:pStyle w:val="Tablehead"/>
              <w:spacing w:before="40" w:after="40" w:line="200" w:lineRule="exact"/>
              <w:rPr>
                <w:sz w:val="16"/>
                <w:szCs w:val="22"/>
              </w:rPr>
            </w:pPr>
            <w:r w:rsidRPr="003320FE">
              <w:rPr>
                <w:sz w:val="16"/>
                <w:szCs w:val="22"/>
                <w:rtl/>
              </w:rPr>
              <w:t>ثابتة</w:t>
            </w:r>
            <w:r w:rsidRPr="003320FE">
              <w:rPr>
                <w:sz w:val="16"/>
                <w:szCs w:val="22"/>
                <w:rtl/>
              </w:rPr>
              <w:br/>
              <w:t>ساتلية</w:t>
            </w:r>
            <w:r w:rsidRPr="00445914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68228" w14:textId="77777777" w:rsidR="00A5481D" w:rsidRPr="003320FE" w:rsidRDefault="00A5481D" w:rsidP="00C64BE8">
            <w:pPr>
              <w:pStyle w:val="Tablehead"/>
              <w:spacing w:before="40" w:after="40" w:line="200" w:lineRule="exact"/>
              <w:rPr>
                <w:sz w:val="16"/>
                <w:szCs w:val="22"/>
              </w:rPr>
            </w:pPr>
            <w:r w:rsidRPr="003320FE">
              <w:rPr>
                <w:sz w:val="16"/>
                <w:szCs w:val="22"/>
                <w:rtl/>
              </w:rPr>
              <w:t>ثابتة</w:t>
            </w:r>
            <w:r w:rsidRPr="003320FE">
              <w:rPr>
                <w:sz w:val="16"/>
                <w:szCs w:val="22"/>
                <w:rtl/>
              </w:rPr>
              <w:br/>
              <w:t>ساتلية</w:t>
            </w:r>
            <w:r w:rsidRPr="0044591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C0184" w14:textId="77777777" w:rsidR="00A5481D" w:rsidRPr="003320FE" w:rsidRDefault="00A5481D" w:rsidP="00C64BE8">
            <w:pPr>
              <w:pStyle w:val="Tablehead"/>
              <w:spacing w:before="40" w:after="40" w:line="200" w:lineRule="exact"/>
              <w:rPr>
                <w:sz w:val="16"/>
                <w:szCs w:val="22"/>
                <w:rtl/>
              </w:rPr>
            </w:pPr>
            <w:r w:rsidRPr="003320FE">
              <w:rPr>
                <w:sz w:val="16"/>
                <w:szCs w:val="22"/>
                <w:rtl/>
              </w:rPr>
              <w:t>أبحاث</w:t>
            </w:r>
            <w:r w:rsidRPr="003320FE">
              <w:rPr>
                <w:sz w:val="16"/>
                <w:szCs w:val="22"/>
                <w:rtl/>
              </w:rPr>
              <w:br/>
              <w:t>فضائية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2D549" w14:textId="77777777" w:rsidR="00A5481D" w:rsidRPr="003320FE" w:rsidRDefault="00A5481D" w:rsidP="00C64BE8">
            <w:pPr>
              <w:pStyle w:val="Tablehead"/>
              <w:spacing w:before="40" w:after="40" w:line="200" w:lineRule="exact"/>
              <w:rPr>
                <w:sz w:val="16"/>
                <w:szCs w:val="22"/>
              </w:rPr>
            </w:pPr>
            <w:r w:rsidRPr="003320FE">
              <w:rPr>
                <w:sz w:val="16"/>
                <w:szCs w:val="22"/>
                <w:rtl/>
              </w:rPr>
              <w:t>استكشاف الأرض</w:t>
            </w:r>
            <w:r w:rsidRPr="003320FE">
              <w:rPr>
                <w:sz w:val="16"/>
                <w:szCs w:val="22"/>
                <w:rtl/>
              </w:rPr>
              <w:br/>
              <w:t>ساتلية وأبحاث فضائية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D0B12" w14:textId="6FEA2C07" w:rsidR="00A5481D" w:rsidRPr="003320FE" w:rsidRDefault="00A5481D" w:rsidP="00C64BE8">
            <w:pPr>
              <w:pStyle w:val="Tablehead"/>
              <w:spacing w:before="40" w:after="40" w:line="200" w:lineRule="exact"/>
              <w:rPr>
                <w:sz w:val="16"/>
                <w:szCs w:val="22"/>
              </w:rPr>
            </w:pPr>
            <w:r w:rsidRPr="003320FE">
              <w:rPr>
                <w:sz w:val="16"/>
                <w:szCs w:val="22"/>
                <w:rtl/>
              </w:rPr>
              <w:t xml:space="preserve">ثابتة ساتلية </w:t>
            </w:r>
            <w:r w:rsidR="006B28F7">
              <w:rPr>
                <w:sz w:val="16"/>
                <w:szCs w:val="22"/>
                <w:rtl/>
              </w:rPr>
              <w:br/>
            </w:r>
            <w:r w:rsidRPr="003320FE">
              <w:rPr>
                <w:sz w:val="16"/>
                <w:szCs w:val="22"/>
                <w:rtl/>
              </w:rPr>
              <w:t xml:space="preserve">ومتنقلة ساتلية </w:t>
            </w:r>
            <w:r w:rsidR="006B28F7">
              <w:rPr>
                <w:sz w:val="16"/>
                <w:szCs w:val="22"/>
                <w:rtl/>
              </w:rPr>
              <w:br/>
            </w:r>
            <w:r w:rsidRPr="003320FE">
              <w:rPr>
                <w:sz w:val="16"/>
                <w:szCs w:val="22"/>
                <w:rtl/>
              </w:rPr>
              <w:t>وملاحة راديوية ساتلية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FF342" w14:textId="275349F6" w:rsidR="00A5481D" w:rsidRPr="003320FE" w:rsidRDefault="00A5481D" w:rsidP="00C64BE8">
            <w:pPr>
              <w:pStyle w:val="Tablehead"/>
              <w:spacing w:before="40" w:after="40" w:line="200" w:lineRule="exact"/>
              <w:rPr>
                <w:sz w:val="16"/>
                <w:szCs w:val="22"/>
                <w:rtl/>
              </w:rPr>
            </w:pPr>
            <w:ins w:id="69" w:author="Samuel, Hany" w:date="2019-09-27T16:27:00Z">
              <w:r>
                <w:rPr>
                  <w:rFonts w:hint="cs"/>
                  <w:sz w:val="16"/>
                  <w:szCs w:val="22"/>
                  <w:rtl/>
                </w:rPr>
                <w:t>ثابتة-ساتلية</w:t>
              </w:r>
            </w:ins>
          </w:p>
        </w:tc>
        <w:tc>
          <w:tcPr>
            <w:tcW w:w="1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E5D55" w14:textId="5151EDE3" w:rsidR="00A5481D" w:rsidRPr="003320FE" w:rsidRDefault="00A5481D" w:rsidP="00C64BE8">
            <w:pPr>
              <w:pStyle w:val="Tablehead"/>
              <w:spacing w:before="40" w:after="40" w:line="200" w:lineRule="exact"/>
              <w:rPr>
                <w:sz w:val="16"/>
                <w:szCs w:val="22"/>
                <w:rtl/>
              </w:rPr>
            </w:pPr>
            <w:r w:rsidRPr="003320FE">
              <w:rPr>
                <w:sz w:val="16"/>
                <w:szCs w:val="22"/>
                <w:rtl/>
              </w:rPr>
              <w:t>ثابتة</w:t>
            </w:r>
            <w:r w:rsidRPr="003320FE">
              <w:rPr>
                <w:sz w:val="16"/>
                <w:szCs w:val="22"/>
                <w:rtl/>
              </w:rPr>
              <w:br/>
              <w:t>ساتلية</w:t>
            </w:r>
            <w:r w:rsidRPr="00445914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A5481D" w14:paraId="76792572" w14:textId="77777777" w:rsidTr="00972ACB">
        <w:trPr>
          <w:cantSplit/>
          <w:jc w:val="center"/>
        </w:trPr>
        <w:tc>
          <w:tcPr>
            <w:tcW w:w="2594" w:type="dxa"/>
            <w:gridSpan w:val="3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14:paraId="1AC06B43" w14:textId="77777777" w:rsidR="00A5481D" w:rsidRPr="003320FE" w:rsidRDefault="00A5481D" w:rsidP="00C64BE8">
            <w:pPr>
              <w:pStyle w:val="Tabletext"/>
              <w:spacing w:before="40" w:after="40"/>
              <w:ind w:left="59"/>
              <w:jc w:val="left"/>
              <w:rPr>
                <w:color w:val="000000"/>
                <w:sz w:val="16"/>
                <w:szCs w:val="22"/>
                <w:lang w:val="en-GB" w:bidi="ar-EG"/>
              </w:rPr>
            </w:pPr>
            <w:r w:rsidRPr="003320FE">
              <w:rPr>
                <w:color w:val="000000"/>
                <w:sz w:val="16"/>
                <w:szCs w:val="22"/>
                <w:rtl/>
                <w:lang w:val="en-GB" w:bidi="ar-EG"/>
              </w:rPr>
              <w:t>نطاق</w:t>
            </w:r>
            <w:r>
              <w:rPr>
                <w:rFonts w:hint="cs"/>
                <w:color w:val="000000"/>
                <w:sz w:val="16"/>
                <w:szCs w:val="22"/>
                <w:rtl/>
                <w:lang w:val="en-GB" w:bidi="ar-EG"/>
              </w:rPr>
              <w:t>ات</w:t>
            </w:r>
            <w:r w:rsidRPr="003320FE">
              <w:rPr>
                <w:color w:val="000000"/>
                <w:sz w:val="16"/>
                <w:szCs w:val="22"/>
                <w:rtl/>
                <w:lang w:val="en-GB" w:bidi="ar-EG"/>
              </w:rPr>
              <w:t xml:space="preserve"> التردد </w:t>
            </w:r>
            <w:r w:rsidRPr="003320FE">
              <w:rPr>
                <w:color w:val="000000"/>
                <w:sz w:val="16"/>
                <w:szCs w:val="22"/>
                <w:lang w:val="en-GB" w:bidi="ar-EG"/>
              </w:rPr>
              <w:t>(GHz)</w:t>
            </w:r>
          </w:p>
        </w:tc>
        <w:tc>
          <w:tcPr>
            <w:tcW w:w="130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A7D4" w14:textId="77777777" w:rsidR="00A5481D" w:rsidRPr="003320FE" w:rsidRDefault="00A5481D" w:rsidP="00C64BE8">
            <w:pPr>
              <w:pStyle w:val="Tabletext1"/>
              <w:keepNext/>
              <w:spacing w:line="200" w:lineRule="exact"/>
              <w:jc w:val="center"/>
              <w:rPr>
                <w:color w:val="000000"/>
                <w:sz w:val="16"/>
                <w:szCs w:val="22"/>
                <w:lang w:val="en-GB"/>
              </w:rPr>
            </w:pPr>
            <w:r w:rsidRPr="003320FE">
              <w:rPr>
                <w:color w:val="000000"/>
                <w:sz w:val="16"/>
                <w:szCs w:val="22"/>
                <w:lang w:val="en-GB"/>
              </w:rPr>
              <w:t>24,</w:t>
            </w:r>
            <w:r>
              <w:rPr>
                <w:color w:val="000000"/>
                <w:sz w:val="16"/>
                <w:szCs w:val="22"/>
                <w:lang w:val="en-GB"/>
              </w:rPr>
              <w:t>6</w:t>
            </w:r>
            <w:r w:rsidRPr="003320FE">
              <w:rPr>
                <w:color w:val="000000"/>
                <w:sz w:val="16"/>
                <w:szCs w:val="22"/>
                <w:lang w:val="en-GB"/>
              </w:rPr>
              <w:t>5</w:t>
            </w:r>
            <w:r w:rsidRPr="0042613F">
              <w:rPr>
                <w:color w:val="000000"/>
                <w:sz w:val="10"/>
                <w:szCs w:val="16"/>
                <w:rtl/>
                <w:lang w:val="en-GB"/>
              </w:rPr>
              <w:t>-</w:t>
            </w:r>
            <w:r w:rsidRPr="003320FE">
              <w:rPr>
                <w:color w:val="000000"/>
                <w:sz w:val="16"/>
                <w:szCs w:val="22"/>
                <w:lang w:val="en-GB"/>
              </w:rPr>
              <w:t>25,25</w:t>
            </w:r>
            <w:r w:rsidRPr="003320FE">
              <w:rPr>
                <w:color w:val="000000"/>
                <w:sz w:val="16"/>
                <w:szCs w:val="22"/>
                <w:lang w:val="en-GB"/>
              </w:rPr>
              <w:br/>
              <w:t>27,0</w:t>
            </w:r>
            <w:r w:rsidRPr="0042613F">
              <w:rPr>
                <w:color w:val="000000"/>
                <w:sz w:val="10"/>
                <w:szCs w:val="16"/>
                <w:rtl/>
                <w:lang w:val="en-GB"/>
              </w:rPr>
              <w:t>-</w:t>
            </w:r>
            <w:r w:rsidRPr="003320FE">
              <w:rPr>
                <w:color w:val="000000"/>
                <w:sz w:val="16"/>
                <w:szCs w:val="22"/>
                <w:lang w:val="en-GB"/>
              </w:rPr>
              <w:t>29,5</w:t>
            </w:r>
          </w:p>
        </w:tc>
        <w:tc>
          <w:tcPr>
            <w:tcW w:w="133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5C96" w14:textId="77777777" w:rsidR="00A5481D" w:rsidRPr="003320FE" w:rsidRDefault="00A5481D" w:rsidP="00C64BE8">
            <w:pPr>
              <w:pStyle w:val="Tabletext"/>
              <w:keepNext/>
              <w:spacing w:before="40" w:after="40" w:line="200" w:lineRule="exact"/>
              <w:jc w:val="center"/>
              <w:rPr>
                <w:color w:val="000000"/>
                <w:sz w:val="16"/>
                <w:szCs w:val="22"/>
                <w:lang w:val="en-GB" w:bidi="ar-EG"/>
              </w:rPr>
            </w:pPr>
            <w:r w:rsidRPr="003320FE">
              <w:rPr>
                <w:color w:val="000000"/>
                <w:sz w:val="16"/>
                <w:szCs w:val="22"/>
                <w:lang w:val="en-GB" w:bidi="ar-EG"/>
              </w:rPr>
              <w:t>28,6</w:t>
            </w:r>
            <w:r w:rsidRPr="0042613F">
              <w:rPr>
                <w:color w:val="000000"/>
                <w:sz w:val="10"/>
                <w:szCs w:val="16"/>
                <w:rtl/>
                <w:lang w:val="en-GB" w:bidi="ar-EG"/>
              </w:rPr>
              <w:t>-</w:t>
            </w:r>
            <w:r w:rsidRPr="003320FE">
              <w:rPr>
                <w:color w:val="000000"/>
                <w:sz w:val="16"/>
                <w:szCs w:val="22"/>
                <w:lang w:val="en-GB" w:bidi="ar-EG"/>
              </w:rPr>
              <w:t>29,1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AC7E5" w14:textId="77777777" w:rsidR="00A5481D" w:rsidRPr="003320FE" w:rsidRDefault="00A5481D" w:rsidP="00C64BE8">
            <w:pPr>
              <w:pStyle w:val="Tabletext"/>
              <w:keepNext/>
              <w:spacing w:before="40" w:after="40" w:line="200" w:lineRule="exact"/>
              <w:jc w:val="center"/>
              <w:rPr>
                <w:color w:val="000000"/>
                <w:sz w:val="16"/>
                <w:szCs w:val="22"/>
                <w:lang w:val="en-GB" w:bidi="ar-EG"/>
              </w:rPr>
            </w:pPr>
            <w:r w:rsidRPr="003320FE">
              <w:rPr>
                <w:color w:val="000000"/>
                <w:sz w:val="16"/>
                <w:szCs w:val="22"/>
                <w:lang w:val="en-GB" w:bidi="ar-EG"/>
              </w:rPr>
              <w:t>29,1</w:t>
            </w:r>
            <w:r w:rsidRPr="0042613F">
              <w:rPr>
                <w:color w:val="000000"/>
                <w:sz w:val="10"/>
                <w:szCs w:val="16"/>
                <w:rtl/>
                <w:lang w:val="en-GB" w:bidi="ar-EG"/>
              </w:rPr>
              <w:t>-</w:t>
            </w:r>
            <w:r w:rsidRPr="003320FE">
              <w:rPr>
                <w:color w:val="000000"/>
                <w:sz w:val="16"/>
                <w:szCs w:val="22"/>
                <w:lang w:val="en-GB" w:bidi="ar-EG"/>
              </w:rPr>
              <w:t>29,5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3A17D" w14:textId="77777777" w:rsidR="00A5481D" w:rsidRPr="003320FE" w:rsidRDefault="00A5481D" w:rsidP="00C64BE8">
            <w:pPr>
              <w:pStyle w:val="Tabletext"/>
              <w:keepNext/>
              <w:spacing w:before="40" w:after="40" w:line="200" w:lineRule="exact"/>
              <w:jc w:val="center"/>
              <w:rPr>
                <w:color w:val="000000"/>
                <w:sz w:val="16"/>
                <w:szCs w:val="22"/>
                <w:lang w:val="en-GB" w:bidi="ar-EG"/>
              </w:rPr>
            </w:pPr>
            <w:r w:rsidRPr="003320FE">
              <w:rPr>
                <w:color w:val="000000"/>
                <w:sz w:val="16"/>
                <w:szCs w:val="22"/>
                <w:lang w:val="en-GB" w:bidi="ar-EG"/>
              </w:rPr>
              <w:t>34,2</w:t>
            </w:r>
            <w:r w:rsidRPr="0042613F">
              <w:rPr>
                <w:color w:val="000000"/>
                <w:sz w:val="10"/>
                <w:szCs w:val="16"/>
                <w:rtl/>
                <w:lang w:val="en-GB" w:bidi="ar-EG"/>
              </w:rPr>
              <w:t>-</w:t>
            </w:r>
            <w:r w:rsidRPr="003320FE">
              <w:rPr>
                <w:color w:val="000000"/>
                <w:sz w:val="16"/>
                <w:szCs w:val="22"/>
                <w:lang w:val="en-GB" w:bidi="ar-EG"/>
              </w:rPr>
              <w:t>34,7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17A5" w14:textId="77777777" w:rsidR="00A5481D" w:rsidRPr="003320FE" w:rsidRDefault="00A5481D" w:rsidP="00C64BE8">
            <w:pPr>
              <w:pStyle w:val="Tabletext"/>
              <w:keepNext/>
              <w:spacing w:before="40" w:after="40" w:line="200" w:lineRule="exact"/>
              <w:jc w:val="center"/>
              <w:rPr>
                <w:color w:val="000000"/>
                <w:sz w:val="16"/>
                <w:szCs w:val="22"/>
                <w:lang w:val="en-GB" w:bidi="ar-EG"/>
              </w:rPr>
            </w:pPr>
            <w:r w:rsidRPr="003320FE">
              <w:rPr>
                <w:color w:val="000000"/>
                <w:sz w:val="16"/>
                <w:szCs w:val="22"/>
                <w:lang w:val="en-GB" w:bidi="ar-EG"/>
              </w:rPr>
              <w:t>40,0</w:t>
            </w:r>
            <w:r w:rsidRPr="0042613F">
              <w:rPr>
                <w:color w:val="000000"/>
                <w:sz w:val="10"/>
                <w:szCs w:val="16"/>
                <w:rtl/>
                <w:lang w:val="en-GB" w:bidi="ar-EG"/>
              </w:rPr>
              <w:t>-</w:t>
            </w:r>
            <w:r w:rsidRPr="003320FE">
              <w:rPr>
                <w:color w:val="000000"/>
                <w:sz w:val="16"/>
                <w:szCs w:val="22"/>
                <w:lang w:val="en-GB" w:bidi="ar-EG"/>
              </w:rPr>
              <w:t>40,5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E99C" w14:textId="77777777" w:rsidR="00A5481D" w:rsidRPr="003320FE" w:rsidRDefault="00A5481D" w:rsidP="00C64BE8">
            <w:pPr>
              <w:pStyle w:val="Tabletext"/>
              <w:keepNext/>
              <w:spacing w:before="40" w:after="40" w:line="200" w:lineRule="exact"/>
              <w:jc w:val="center"/>
              <w:rPr>
                <w:color w:val="000000"/>
                <w:sz w:val="16"/>
                <w:szCs w:val="22"/>
                <w:lang w:val="en-GB" w:bidi="ar-EG"/>
              </w:rPr>
            </w:pPr>
            <w:r w:rsidRPr="00183DD0">
              <w:rPr>
                <w:color w:val="000000"/>
                <w:sz w:val="16"/>
                <w:szCs w:val="22"/>
                <w:lang w:val="en-GB" w:bidi="ar-EG"/>
              </w:rPr>
              <w:t>42</w:t>
            </w:r>
            <w:r>
              <w:rPr>
                <w:color w:val="000000"/>
                <w:sz w:val="16"/>
                <w:szCs w:val="22"/>
                <w:lang w:val="en-GB" w:bidi="ar-EG"/>
              </w:rPr>
              <w:t>,</w:t>
            </w:r>
            <w:r w:rsidRPr="00183DD0">
              <w:rPr>
                <w:color w:val="000000"/>
                <w:sz w:val="16"/>
                <w:szCs w:val="22"/>
                <w:lang w:val="en-GB" w:bidi="ar-EG"/>
              </w:rPr>
              <w:t>5-47</w:t>
            </w:r>
            <w:r w:rsidRPr="00183DD0">
              <w:rPr>
                <w:color w:val="000000"/>
                <w:sz w:val="16"/>
                <w:szCs w:val="22"/>
                <w:lang w:val="en-GB" w:bidi="ar-EG"/>
              </w:rPr>
              <w:br/>
              <w:t>47</w:t>
            </w:r>
            <w:r>
              <w:rPr>
                <w:color w:val="000000"/>
                <w:sz w:val="16"/>
                <w:szCs w:val="22"/>
                <w:lang w:val="en-GB" w:bidi="ar-EG"/>
              </w:rPr>
              <w:t>,</w:t>
            </w:r>
            <w:r w:rsidRPr="00183DD0">
              <w:rPr>
                <w:color w:val="000000"/>
                <w:sz w:val="16"/>
                <w:szCs w:val="22"/>
                <w:lang w:val="en-GB" w:bidi="ar-EG"/>
              </w:rPr>
              <w:t>2-50</w:t>
            </w:r>
            <w:r>
              <w:rPr>
                <w:color w:val="000000"/>
                <w:sz w:val="16"/>
                <w:szCs w:val="22"/>
                <w:lang w:val="en-GB" w:bidi="ar-EG"/>
              </w:rPr>
              <w:t>,</w:t>
            </w:r>
            <w:r w:rsidRPr="00183DD0">
              <w:rPr>
                <w:color w:val="000000"/>
                <w:sz w:val="16"/>
                <w:szCs w:val="22"/>
                <w:lang w:val="en-GB" w:bidi="ar-EG"/>
              </w:rPr>
              <w:t>2</w:t>
            </w:r>
            <w:r w:rsidRPr="00183DD0">
              <w:rPr>
                <w:color w:val="000000"/>
                <w:sz w:val="16"/>
                <w:szCs w:val="22"/>
                <w:lang w:val="en-GB" w:bidi="ar-EG"/>
              </w:rPr>
              <w:br/>
              <w:t>50</w:t>
            </w:r>
            <w:r>
              <w:rPr>
                <w:color w:val="000000"/>
                <w:sz w:val="16"/>
                <w:szCs w:val="22"/>
                <w:lang w:val="en-GB" w:bidi="ar-EG"/>
              </w:rPr>
              <w:t>,</w:t>
            </w:r>
            <w:r w:rsidRPr="00183DD0">
              <w:rPr>
                <w:color w:val="000000"/>
                <w:sz w:val="16"/>
                <w:szCs w:val="22"/>
                <w:lang w:val="en-GB" w:bidi="ar-EG"/>
              </w:rPr>
              <w:t>4-51</w:t>
            </w:r>
            <w:r>
              <w:rPr>
                <w:color w:val="000000"/>
                <w:sz w:val="16"/>
                <w:szCs w:val="22"/>
                <w:lang w:val="en-GB" w:bidi="ar-EG"/>
              </w:rPr>
              <w:t>,</w:t>
            </w:r>
            <w:r w:rsidRPr="00183DD0">
              <w:rPr>
                <w:color w:val="000000"/>
                <w:sz w:val="16"/>
                <w:szCs w:val="22"/>
                <w:lang w:val="en-GB" w:bidi="ar-EG"/>
              </w:rPr>
              <w:t>4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9F905" w14:textId="57BE6309" w:rsidR="00A5481D" w:rsidRPr="00972ACB" w:rsidRDefault="00A5481D" w:rsidP="00C64BE8">
            <w:pPr>
              <w:pStyle w:val="Tabletext"/>
              <w:keepNext/>
              <w:spacing w:before="40" w:after="40" w:line="200" w:lineRule="exact"/>
              <w:jc w:val="center"/>
              <w:rPr>
                <w:color w:val="000000"/>
                <w:sz w:val="16"/>
                <w:szCs w:val="22"/>
                <w:lang w:bidi="ar-EG"/>
              </w:rPr>
            </w:pPr>
            <w:ins w:id="70" w:author="Samuel, Hany" w:date="2019-09-27T16:27:00Z">
              <w:r>
                <w:rPr>
                  <w:color w:val="000000"/>
                  <w:sz w:val="16"/>
                  <w:szCs w:val="22"/>
                  <w:lang w:bidi="ar-EG"/>
                </w:rPr>
                <w:t>52,4-51,4</w:t>
              </w:r>
            </w:ins>
          </w:p>
        </w:tc>
        <w:tc>
          <w:tcPr>
            <w:tcW w:w="128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E941" w14:textId="17C403FF" w:rsidR="00A5481D" w:rsidRPr="003320FE" w:rsidRDefault="00A5481D" w:rsidP="00C64BE8">
            <w:pPr>
              <w:pStyle w:val="Tabletext"/>
              <w:keepNext/>
              <w:spacing w:before="40" w:after="40" w:line="200" w:lineRule="exact"/>
              <w:jc w:val="center"/>
              <w:rPr>
                <w:color w:val="000000"/>
                <w:sz w:val="16"/>
                <w:szCs w:val="22"/>
                <w:lang w:val="en-GB" w:bidi="ar-EG"/>
              </w:rPr>
            </w:pPr>
            <w:r w:rsidRPr="003320FE">
              <w:rPr>
                <w:color w:val="000000"/>
                <w:sz w:val="16"/>
                <w:szCs w:val="22"/>
                <w:lang w:val="en-GB" w:bidi="ar-EG"/>
              </w:rPr>
              <w:t>47,2</w:t>
            </w:r>
            <w:r w:rsidRPr="0042613F">
              <w:rPr>
                <w:color w:val="000000"/>
                <w:sz w:val="10"/>
                <w:szCs w:val="16"/>
                <w:rtl/>
                <w:lang w:val="en-GB" w:bidi="ar-EG"/>
              </w:rPr>
              <w:t>-</w:t>
            </w:r>
            <w:r w:rsidRPr="003320FE">
              <w:rPr>
                <w:color w:val="000000"/>
                <w:sz w:val="16"/>
                <w:szCs w:val="22"/>
                <w:lang w:val="en-GB" w:bidi="ar-EG"/>
              </w:rPr>
              <w:t>50,2</w:t>
            </w:r>
          </w:p>
        </w:tc>
      </w:tr>
      <w:tr w:rsidR="00A5481D" w14:paraId="2277B61B" w14:textId="77777777" w:rsidTr="00972ACB">
        <w:trPr>
          <w:cantSplit/>
          <w:jc w:val="center"/>
        </w:trPr>
        <w:tc>
          <w:tcPr>
            <w:tcW w:w="25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9E8785" w14:textId="77777777" w:rsidR="00A5481D" w:rsidRPr="003320FE" w:rsidRDefault="00A5481D" w:rsidP="00C64BE8">
            <w:pPr>
              <w:pStyle w:val="Tabletext"/>
              <w:spacing w:before="40" w:after="40"/>
              <w:ind w:left="59"/>
              <w:jc w:val="left"/>
              <w:rPr>
                <w:color w:val="000000"/>
                <w:sz w:val="16"/>
                <w:szCs w:val="22"/>
                <w:lang w:val="en-GB" w:bidi="ar-EG"/>
              </w:rPr>
            </w:pPr>
            <w:r w:rsidRPr="003320FE">
              <w:rPr>
                <w:color w:val="000000"/>
                <w:sz w:val="16"/>
                <w:szCs w:val="22"/>
                <w:rtl/>
                <w:lang w:val="en-GB" w:bidi="ar-EG"/>
              </w:rPr>
              <w:t>تسمية خدمة الأرض</w:t>
            </w:r>
            <w:r>
              <w:rPr>
                <w:rFonts w:hint="cs"/>
                <w:color w:val="000000"/>
                <w:sz w:val="16"/>
                <w:szCs w:val="22"/>
                <w:rtl/>
                <w:lang w:val="en-GB" w:bidi="ar-EG"/>
              </w:rPr>
              <w:t xml:space="preserve"> </w:t>
            </w:r>
            <w:r w:rsidRPr="003320FE">
              <w:rPr>
                <w:color w:val="000000"/>
                <w:sz w:val="16"/>
                <w:szCs w:val="22"/>
                <w:rtl/>
                <w:lang w:val="en-GB" w:bidi="ar-EG"/>
              </w:rPr>
              <w:t>للاستقبال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AB97" w14:textId="77777777" w:rsidR="00A5481D" w:rsidRPr="003320FE" w:rsidRDefault="00A5481D" w:rsidP="00C64BE8">
            <w:pPr>
              <w:pStyle w:val="Tabletext1"/>
              <w:keepNext/>
              <w:spacing w:line="200" w:lineRule="exact"/>
              <w:jc w:val="center"/>
              <w:rPr>
                <w:rFonts w:ascii="Times" w:hAnsi="Times"/>
                <w:sz w:val="16"/>
                <w:szCs w:val="22"/>
              </w:rPr>
            </w:pPr>
            <w:r w:rsidRPr="003320FE">
              <w:rPr>
                <w:rFonts w:ascii="Times" w:hAnsi="Times"/>
                <w:sz w:val="16"/>
                <w:szCs w:val="22"/>
                <w:rtl/>
              </w:rPr>
              <w:t>ث</w:t>
            </w:r>
            <w:r>
              <w:rPr>
                <w:rFonts w:ascii="Times" w:hAnsi="Times"/>
                <w:sz w:val="16"/>
                <w:szCs w:val="22"/>
                <w:rtl/>
              </w:rPr>
              <w:t>ابتة</w:t>
            </w:r>
            <w:r>
              <w:rPr>
                <w:rFonts w:ascii="Times" w:hAnsi="Times" w:hint="cs"/>
                <w:sz w:val="16"/>
                <w:szCs w:val="22"/>
                <w:rtl/>
              </w:rPr>
              <w:t xml:space="preserve"> </w:t>
            </w:r>
            <w:r w:rsidRPr="003320FE">
              <w:rPr>
                <w:rFonts w:ascii="Times" w:hAnsi="Times"/>
                <w:sz w:val="16"/>
                <w:szCs w:val="22"/>
                <w:rtl/>
              </w:rPr>
              <w:t>ومتنقلة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0BB7D" w14:textId="77777777" w:rsidR="00A5481D" w:rsidRPr="003320FE" w:rsidRDefault="00A5481D" w:rsidP="00C64BE8">
            <w:pPr>
              <w:pStyle w:val="Tabletext"/>
              <w:keepNext/>
              <w:spacing w:before="40" w:after="40" w:line="200" w:lineRule="exact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rtl/>
                <w:lang w:bidi="ar-EG"/>
              </w:rPr>
              <w:t>ثابتة</w:t>
            </w:r>
            <w:r w:rsidRPr="003320FE">
              <w:rPr>
                <w:rFonts w:ascii="Times" w:hAnsi="Times"/>
                <w:sz w:val="16"/>
                <w:szCs w:val="22"/>
                <w:rtl/>
                <w:lang w:bidi="ar-EG"/>
              </w:rPr>
              <w:br/>
              <w:t>ومتنقلة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57929" w14:textId="77777777" w:rsidR="00A5481D" w:rsidRPr="003320FE" w:rsidRDefault="00A5481D" w:rsidP="00C64BE8">
            <w:pPr>
              <w:pStyle w:val="Tabletext"/>
              <w:keepNext/>
              <w:spacing w:before="40" w:after="40" w:line="200" w:lineRule="exact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rtl/>
                <w:lang w:bidi="ar-EG"/>
              </w:rPr>
              <w:t>ثابتة</w:t>
            </w:r>
            <w:r w:rsidRPr="003320FE">
              <w:rPr>
                <w:rFonts w:ascii="Times" w:hAnsi="Times"/>
                <w:sz w:val="16"/>
                <w:szCs w:val="22"/>
                <w:rtl/>
                <w:lang w:bidi="ar-EG"/>
              </w:rPr>
              <w:br/>
              <w:t>ومتنقلة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F010" w14:textId="1B295034" w:rsidR="00A5481D" w:rsidRPr="003320FE" w:rsidRDefault="00A5481D" w:rsidP="00C64BE8">
            <w:pPr>
              <w:pStyle w:val="Tabletext"/>
              <w:keepNext/>
              <w:spacing w:before="40" w:after="40" w:line="200" w:lineRule="exact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rtl/>
                <w:lang w:bidi="ar-EG"/>
              </w:rPr>
              <w:t xml:space="preserve">ثابتة ومتنقلة </w:t>
            </w:r>
            <w:r w:rsidR="006B28F7">
              <w:rPr>
                <w:rFonts w:ascii="Times" w:hAnsi="Times"/>
                <w:sz w:val="16"/>
                <w:szCs w:val="22"/>
                <w:rtl/>
              </w:rPr>
              <w:br/>
            </w:r>
            <w:r w:rsidRPr="003320FE">
              <w:rPr>
                <w:rFonts w:ascii="Times" w:hAnsi="Times"/>
                <w:sz w:val="16"/>
                <w:szCs w:val="22"/>
                <w:rtl/>
                <w:lang w:bidi="ar-EG"/>
              </w:rPr>
              <w:t>وتحديد راديوي للموقع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6B4E" w14:textId="77777777" w:rsidR="00A5481D" w:rsidRPr="003320FE" w:rsidRDefault="00A5481D" w:rsidP="00C64BE8">
            <w:pPr>
              <w:pStyle w:val="Tabletext"/>
              <w:keepNext/>
              <w:spacing w:before="40" w:after="40" w:line="200" w:lineRule="exact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rtl/>
                <w:lang w:bidi="ar-EG"/>
              </w:rPr>
              <w:t>ثابتة</w:t>
            </w:r>
            <w:r w:rsidRPr="003320FE">
              <w:rPr>
                <w:rFonts w:ascii="Times" w:hAnsi="Times"/>
                <w:sz w:val="16"/>
                <w:szCs w:val="22"/>
                <w:rtl/>
                <w:lang w:bidi="ar-EG"/>
              </w:rPr>
              <w:br/>
              <w:t>ومتنقلة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72D8" w14:textId="1AF6AB5E" w:rsidR="00A5481D" w:rsidRPr="003320FE" w:rsidRDefault="00A5481D" w:rsidP="00C64BE8">
            <w:pPr>
              <w:pStyle w:val="Tabletext"/>
              <w:keepNext/>
              <w:spacing w:before="40" w:after="40" w:line="200" w:lineRule="exact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rtl/>
                <w:lang w:bidi="ar-EG"/>
              </w:rPr>
              <w:t xml:space="preserve">ثابتة ومتنقلة </w:t>
            </w:r>
            <w:r w:rsidR="006B28F7">
              <w:rPr>
                <w:rFonts w:ascii="Times" w:hAnsi="Times"/>
                <w:sz w:val="16"/>
                <w:szCs w:val="22"/>
                <w:rtl/>
                <w:lang w:bidi="ar-EG"/>
              </w:rPr>
              <w:br/>
            </w:r>
            <w:r w:rsidRPr="003320FE">
              <w:rPr>
                <w:rFonts w:ascii="Times" w:hAnsi="Times"/>
                <w:sz w:val="16"/>
                <w:szCs w:val="22"/>
                <w:rtl/>
                <w:lang w:bidi="ar-EG"/>
              </w:rPr>
              <w:t>وملاحة راديوية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02974" w14:textId="209123C3" w:rsidR="00A5481D" w:rsidRPr="00972ACB" w:rsidRDefault="00A5481D" w:rsidP="00C64BE8">
            <w:pPr>
              <w:pStyle w:val="Tabletext"/>
              <w:keepNext/>
              <w:spacing w:before="40" w:after="40" w:line="200" w:lineRule="exact"/>
              <w:jc w:val="center"/>
              <w:rPr>
                <w:rFonts w:ascii="Times" w:hAnsi="Times"/>
                <w:b/>
                <w:bCs/>
                <w:sz w:val="16"/>
                <w:szCs w:val="22"/>
                <w:rtl/>
                <w:lang w:bidi="ar-EG"/>
              </w:rPr>
            </w:pPr>
            <w:ins w:id="71" w:author="Samuel, Hany" w:date="2019-09-27T16:27:00Z">
              <w:r w:rsidRPr="00972ACB">
                <w:rPr>
                  <w:rFonts w:ascii="Times" w:hAnsi="Times" w:hint="cs"/>
                  <w:b/>
                  <w:bCs/>
                  <w:sz w:val="16"/>
                  <w:szCs w:val="22"/>
                  <w:rtl/>
                  <w:lang w:bidi="ar-EG"/>
                </w:rPr>
                <w:t>ثابتة</w:t>
              </w:r>
            </w:ins>
            <w:ins w:id="72" w:author="Samuel, Hany" w:date="2019-09-27T16:28:00Z">
              <w:r w:rsidRPr="00972ACB">
                <w:rPr>
                  <w:rFonts w:ascii="Times" w:hAnsi="Times" w:hint="cs"/>
                  <w:b/>
                  <w:bCs/>
                  <w:sz w:val="16"/>
                  <w:szCs w:val="22"/>
                  <w:rtl/>
                  <w:lang w:bidi="ar-EG"/>
                </w:rPr>
                <w:t>-متنقلة</w:t>
              </w:r>
            </w:ins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E8457" w14:textId="2633152D" w:rsidR="00A5481D" w:rsidRPr="003320FE" w:rsidRDefault="00A5481D" w:rsidP="00C64BE8">
            <w:pPr>
              <w:pStyle w:val="Tabletext"/>
              <w:keepNext/>
              <w:spacing w:before="40" w:after="40" w:line="200" w:lineRule="exact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rtl/>
                <w:lang w:bidi="ar-EG"/>
              </w:rPr>
              <w:t>ثابتة</w:t>
            </w:r>
            <w:r w:rsidRPr="003320FE">
              <w:rPr>
                <w:rFonts w:ascii="Times" w:hAnsi="Times"/>
                <w:sz w:val="16"/>
                <w:szCs w:val="22"/>
                <w:rtl/>
                <w:lang w:bidi="ar-EG"/>
              </w:rPr>
              <w:br/>
              <w:t>ومتنقلة</w:t>
            </w:r>
          </w:p>
        </w:tc>
      </w:tr>
      <w:tr w:rsidR="00A5481D" w14:paraId="0EE1C7C9" w14:textId="77777777" w:rsidTr="00972ACB">
        <w:trPr>
          <w:cantSplit/>
          <w:trHeight w:val="322"/>
          <w:jc w:val="center"/>
        </w:trPr>
        <w:tc>
          <w:tcPr>
            <w:tcW w:w="25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91DBA2" w14:textId="77777777" w:rsidR="00A5481D" w:rsidRPr="003320FE" w:rsidRDefault="00A5481D" w:rsidP="00C64BE8">
            <w:pPr>
              <w:pStyle w:val="Tabletext"/>
              <w:spacing w:before="40" w:after="40"/>
              <w:ind w:left="59"/>
              <w:jc w:val="left"/>
              <w:rPr>
                <w:color w:val="000000"/>
                <w:sz w:val="16"/>
                <w:szCs w:val="22"/>
                <w:lang w:val="en-GB" w:bidi="ar-EG"/>
              </w:rPr>
            </w:pPr>
            <w:r w:rsidRPr="003320FE">
              <w:rPr>
                <w:color w:val="000000"/>
                <w:sz w:val="16"/>
                <w:szCs w:val="22"/>
                <w:rtl/>
                <w:lang w:val="en-GB" w:bidi="ar-EG"/>
              </w:rPr>
              <w:t>الطريقة المستعملة (الفقرات)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CE0A" w14:textId="77777777" w:rsidR="00A5481D" w:rsidRPr="003320FE" w:rsidRDefault="00A5481D" w:rsidP="00C64BE8">
            <w:pPr>
              <w:pStyle w:val="Tabletext1"/>
              <w:keepNext/>
              <w:keepLines/>
              <w:jc w:val="center"/>
              <w:rPr>
                <w:rFonts w:ascii="Times" w:hAnsi="Times"/>
                <w:sz w:val="16"/>
                <w:szCs w:val="22"/>
              </w:rPr>
            </w:pPr>
            <w:r w:rsidRPr="003320FE">
              <w:rPr>
                <w:rFonts w:ascii="Times" w:hAnsi="Times"/>
                <w:sz w:val="16"/>
                <w:szCs w:val="22"/>
              </w:rPr>
              <w:t>1</w:t>
            </w:r>
            <w:r>
              <w:rPr>
                <w:rFonts w:ascii="Times" w:hAnsi="Times"/>
                <w:sz w:val="16"/>
                <w:szCs w:val="22"/>
              </w:rPr>
              <w:t>.</w:t>
            </w:r>
            <w:r w:rsidRPr="003320FE">
              <w:rPr>
                <w:rFonts w:ascii="Times" w:hAnsi="Times"/>
                <w:sz w:val="16"/>
                <w:szCs w:val="22"/>
              </w:rPr>
              <w:t>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1698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2.2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B191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2.2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42D" w14:textId="77777777" w:rsidR="00A5481D" w:rsidRPr="003320FE" w:rsidRDefault="00A5481D" w:rsidP="00C64BE8">
            <w:pPr>
              <w:spacing w:before="40" w:after="40" w:line="240" w:lineRule="exact"/>
              <w:rPr>
                <w:rFonts w:ascii="Times" w:hAnsi="Times"/>
                <w:sz w:val="16"/>
                <w:szCs w:val="22"/>
                <w:lang w:val="fr-CH" w:bidi="ar-EG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BADA5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1.2</w:t>
            </w:r>
            <w:r w:rsidRPr="003320FE">
              <w:rPr>
                <w:rFonts w:ascii="Times" w:hAnsi="Times"/>
                <w:sz w:val="16"/>
                <w:szCs w:val="22"/>
                <w:rtl/>
                <w:lang w:bidi="ar-EG"/>
              </w:rPr>
              <w:t xml:space="preserve"> و</w:t>
            </w:r>
            <w:r w:rsidRPr="003320FE">
              <w:rPr>
                <w:rFonts w:ascii="Times" w:hAnsi="Times"/>
                <w:sz w:val="16"/>
                <w:szCs w:val="22"/>
                <w:lang w:bidi="ar-EG"/>
              </w:rPr>
              <w:t>2.2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170FA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1.2</w:t>
            </w:r>
            <w:r w:rsidRPr="003320FE">
              <w:rPr>
                <w:rFonts w:ascii="Times" w:hAnsi="Times"/>
                <w:sz w:val="16"/>
                <w:szCs w:val="22"/>
                <w:rtl/>
                <w:lang w:bidi="ar-EG"/>
              </w:rPr>
              <w:t xml:space="preserve"> و</w:t>
            </w:r>
            <w:r w:rsidRPr="003320FE">
              <w:rPr>
                <w:rFonts w:ascii="Times" w:hAnsi="Times"/>
                <w:sz w:val="16"/>
                <w:szCs w:val="22"/>
                <w:lang w:bidi="ar-EG"/>
              </w:rPr>
              <w:t>2.2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0687" w14:textId="16E3310E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ins w:id="73" w:author="Samuel, Hany" w:date="2019-09-27T16:28:00Z">
              <w:r>
                <w:rPr>
                  <w:rFonts w:ascii="Times" w:hAnsi="Times"/>
                  <w:sz w:val="16"/>
                  <w:szCs w:val="22"/>
                  <w:lang w:bidi="ar-EG"/>
                </w:rPr>
                <w:t>1.2</w:t>
              </w:r>
            </w:ins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FF17" w14:textId="37031345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2.2</w:t>
            </w:r>
          </w:p>
        </w:tc>
      </w:tr>
      <w:tr w:rsidR="00A5481D" w14:paraId="397DAE06" w14:textId="77777777" w:rsidTr="00972ACB">
        <w:trPr>
          <w:cantSplit/>
          <w:jc w:val="center"/>
        </w:trPr>
        <w:tc>
          <w:tcPr>
            <w:tcW w:w="25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BA26DD" w14:textId="77777777" w:rsidR="00A5481D" w:rsidRPr="003320FE" w:rsidRDefault="00A5481D" w:rsidP="00C64BE8">
            <w:pPr>
              <w:pStyle w:val="Tabletext"/>
              <w:spacing w:before="40" w:after="40"/>
              <w:ind w:left="59"/>
              <w:jc w:val="left"/>
              <w:rPr>
                <w:rFonts w:ascii="Times" w:hAnsi="Times"/>
                <w:sz w:val="16"/>
                <w:szCs w:val="22"/>
                <w:rtl/>
                <w:lang w:bidi="ar-EG"/>
              </w:rPr>
            </w:pPr>
            <w:r w:rsidRPr="003320FE">
              <w:rPr>
                <w:color w:val="000000"/>
                <w:sz w:val="16"/>
                <w:szCs w:val="22"/>
                <w:rtl/>
                <w:lang w:val="en-GB" w:bidi="ar-EG"/>
              </w:rPr>
              <w:t>التشكيل</w:t>
            </w:r>
            <w:r>
              <w:rPr>
                <w:rFonts w:ascii="Times" w:hAnsi="Times"/>
                <w:sz w:val="16"/>
                <w:szCs w:val="22"/>
                <w:rtl/>
                <w:lang w:bidi="ar-EG"/>
              </w:rPr>
              <w:t xml:space="preserve"> في </w:t>
            </w:r>
            <w:r w:rsidRPr="003320FE">
              <w:rPr>
                <w:rFonts w:ascii="Times" w:hAnsi="Times"/>
                <w:sz w:val="16"/>
                <w:szCs w:val="22"/>
                <w:rtl/>
                <w:lang w:bidi="ar-EG"/>
              </w:rPr>
              <w:t>محطة الأرض</w:t>
            </w:r>
            <w:r w:rsidRPr="00811701">
              <w:rPr>
                <w:rFonts w:ascii="Times" w:hAnsi="Times"/>
                <w:position w:val="4"/>
                <w:sz w:val="12"/>
                <w:szCs w:val="22"/>
                <w:lang w:bidi="ar-EG"/>
              </w:rPr>
              <w:t>1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2A5" w14:textId="77777777" w:rsidR="00A5481D" w:rsidRPr="003320FE" w:rsidRDefault="00A5481D" w:rsidP="00C64BE8">
            <w:pPr>
              <w:pStyle w:val="Tabletext1"/>
              <w:keepNext/>
              <w:keepLines/>
              <w:jc w:val="center"/>
              <w:rPr>
                <w:rFonts w:ascii="Times" w:hAnsi="Times"/>
                <w:sz w:val="16"/>
                <w:szCs w:val="22"/>
              </w:rPr>
            </w:pPr>
            <w:r w:rsidRPr="003320FE">
              <w:rPr>
                <w:rFonts w:ascii="Times" w:hAnsi="Times"/>
                <w:sz w:val="16"/>
                <w:szCs w:val="22"/>
              </w:rPr>
              <w:t>N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2CEC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N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306D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N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DA582" w14:textId="77777777" w:rsidR="00A5481D" w:rsidRPr="003320FE" w:rsidRDefault="00A5481D" w:rsidP="00C64BE8">
            <w:pPr>
              <w:spacing w:before="40" w:after="40" w:line="240" w:lineRule="exact"/>
              <w:ind w:left="57"/>
              <w:jc w:val="center"/>
              <w:rPr>
                <w:rFonts w:ascii="Times" w:hAnsi="Times"/>
                <w:sz w:val="16"/>
                <w:szCs w:val="22"/>
                <w:lang w:val="fr-CH" w:bidi="ar-EG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332E2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N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ECF5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N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A365" w14:textId="24DDA028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ins w:id="74" w:author="Samuel, Hany" w:date="2019-09-27T16:28:00Z">
              <w:r>
                <w:rPr>
                  <w:rFonts w:ascii="Times" w:hAnsi="Times"/>
                  <w:sz w:val="16"/>
                  <w:szCs w:val="22"/>
                  <w:lang w:bidi="ar-EG"/>
                </w:rPr>
                <w:t>N</w:t>
              </w:r>
            </w:ins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3937" w14:textId="04920EF6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N</w:t>
            </w:r>
          </w:p>
        </w:tc>
      </w:tr>
      <w:tr w:rsidR="00A5481D" w14:paraId="25E7BD72" w14:textId="77777777" w:rsidTr="00972ACB">
        <w:trPr>
          <w:cantSplit/>
          <w:jc w:val="center"/>
        </w:trPr>
        <w:tc>
          <w:tcPr>
            <w:tcW w:w="13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89FB1E" w14:textId="77777777" w:rsidR="00A5481D" w:rsidRPr="003320FE" w:rsidRDefault="00A5481D" w:rsidP="00C64BE8">
            <w:pPr>
              <w:pStyle w:val="Tabletext"/>
              <w:spacing w:before="40" w:after="40"/>
              <w:ind w:left="57"/>
              <w:jc w:val="left"/>
              <w:rPr>
                <w:color w:val="000000"/>
                <w:sz w:val="16"/>
                <w:szCs w:val="22"/>
                <w:lang w:val="en-GB" w:bidi="ar-EG"/>
              </w:rPr>
            </w:pPr>
            <w:r w:rsidRPr="003320FE">
              <w:rPr>
                <w:color w:val="000000"/>
                <w:sz w:val="16"/>
                <w:szCs w:val="22"/>
                <w:rtl/>
                <w:lang w:val="en-GB" w:bidi="ar-EG"/>
              </w:rPr>
              <w:t>معلمات</w:t>
            </w:r>
            <w:r>
              <w:rPr>
                <w:color w:val="000000"/>
                <w:sz w:val="16"/>
                <w:szCs w:val="22"/>
                <w:rtl/>
                <w:lang w:val="en-GB" w:bidi="ar-EG"/>
              </w:rPr>
              <w:t xml:space="preserve"> </w:t>
            </w:r>
            <w:r w:rsidRPr="003320FE">
              <w:rPr>
                <w:color w:val="000000"/>
                <w:sz w:val="16"/>
                <w:szCs w:val="22"/>
                <w:rtl/>
                <w:lang w:val="en-GB" w:bidi="ar-EG"/>
              </w:rPr>
              <w:t>ومعايير</w:t>
            </w:r>
            <w:r w:rsidRPr="003320FE">
              <w:rPr>
                <w:color w:val="000000"/>
                <w:sz w:val="16"/>
                <w:szCs w:val="22"/>
                <w:lang w:val="en-GB" w:bidi="ar-EG"/>
              </w:rPr>
              <w:br/>
            </w:r>
            <w:r w:rsidRPr="003320FE">
              <w:rPr>
                <w:color w:val="000000"/>
                <w:sz w:val="16"/>
                <w:szCs w:val="22"/>
                <w:rtl/>
                <w:lang w:val="en-GB" w:bidi="ar-EG"/>
              </w:rPr>
              <w:t>التداخل</w:t>
            </w:r>
            <w:r>
              <w:rPr>
                <w:color w:val="000000"/>
                <w:sz w:val="16"/>
                <w:szCs w:val="22"/>
                <w:rtl/>
                <w:lang w:val="en-GB" w:bidi="ar-EG"/>
              </w:rPr>
              <w:t xml:space="preserve"> في </w:t>
            </w:r>
            <w:r w:rsidRPr="003320FE">
              <w:rPr>
                <w:color w:val="000000"/>
                <w:sz w:val="16"/>
                <w:szCs w:val="22"/>
                <w:rtl/>
                <w:lang w:val="en-GB" w:bidi="ar-EG"/>
              </w:rPr>
              <w:t>محطة</w:t>
            </w:r>
            <w:r w:rsidRPr="003320FE">
              <w:rPr>
                <w:color w:val="000000"/>
                <w:sz w:val="16"/>
                <w:szCs w:val="22"/>
                <w:rtl/>
                <w:lang w:val="en-GB" w:bidi="ar-EG"/>
              </w:rPr>
              <w:br/>
              <w:t>الأرض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66B2" w14:textId="77777777" w:rsidR="00A5481D" w:rsidRPr="003320FE" w:rsidRDefault="00A5481D" w:rsidP="00C64BE8">
            <w:pPr>
              <w:pStyle w:val="Tabletext1"/>
              <w:keepNext/>
              <w:keepLines/>
              <w:jc w:val="center"/>
              <w:rPr>
                <w:rFonts w:ascii="Times" w:hAnsi="Times"/>
                <w:sz w:val="16"/>
                <w:szCs w:val="22"/>
              </w:rPr>
            </w:pPr>
            <w:r w:rsidRPr="003320FE">
              <w:rPr>
                <w:rFonts w:ascii="Times" w:hAnsi="Times"/>
                <w:sz w:val="16"/>
                <w:szCs w:val="22"/>
              </w:rPr>
              <w:t>0,005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7885E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0,005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3F7D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0,005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B60DF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0,005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2946" w14:textId="77777777" w:rsidR="00A5481D" w:rsidRPr="003320FE" w:rsidRDefault="00A5481D" w:rsidP="00C64BE8">
            <w:pPr>
              <w:spacing w:before="40" w:after="40" w:line="240" w:lineRule="exact"/>
              <w:ind w:left="57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293C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0,005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D596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0,005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FD7E" w14:textId="0E4FDF16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ins w:id="75" w:author="Samuel, Hany" w:date="2019-09-27T16:28:00Z">
              <w:r>
                <w:rPr>
                  <w:rFonts w:ascii="Times" w:hAnsi="Times"/>
                  <w:sz w:val="16"/>
                  <w:szCs w:val="22"/>
                  <w:lang w:bidi="ar-EG"/>
                </w:rPr>
                <w:t>0,005</w:t>
              </w:r>
            </w:ins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BFD3" w14:textId="340D441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0,001</w:t>
            </w:r>
          </w:p>
        </w:tc>
      </w:tr>
      <w:tr w:rsidR="00A5481D" w14:paraId="0563A7A1" w14:textId="77777777" w:rsidTr="00972ACB">
        <w:trPr>
          <w:cantSplit/>
          <w:jc w:val="center"/>
        </w:trPr>
        <w:tc>
          <w:tcPr>
            <w:tcW w:w="139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5B964E" w14:textId="77777777" w:rsidR="00A5481D" w:rsidRPr="003320FE" w:rsidRDefault="00A5481D" w:rsidP="00C64BE8">
            <w:pPr>
              <w:pStyle w:val="Tabletext"/>
              <w:spacing w:before="40" w:after="40"/>
              <w:ind w:left="57" w:firstLine="567"/>
              <w:jc w:val="left"/>
              <w:rPr>
                <w:color w:val="000000"/>
                <w:sz w:val="16"/>
                <w:szCs w:val="22"/>
                <w:lang w:val="en-GB" w:bidi="ar-EG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0AA6" w14:textId="77777777" w:rsidR="00A5481D" w:rsidRPr="003320FE" w:rsidRDefault="00A5481D" w:rsidP="00C64BE8">
            <w:pPr>
              <w:pStyle w:val="Tabletext1"/>
              <w:keepNext/>
              <w:keepLines/>
              <w:jc w:val="center"/>
              <w:rPr>
                <w:rFonts w:ascii="Times" w:hAnsi="Times"/>
                <w:sz w:val="16"/>
                <w:szCs w:val="22"/>
              </w:rPr>
            </w:pPr>
            <w:r w:rsidRPr="003320FE">
              <w:rPr>
                <w:rFonts w:ascii="Times" w:hAnsi="Times"/>
                <w:sz w:val="16"/>
                <w:szCs w:val="22"/>
              </w:rPr>
              <w:t>1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53C0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D798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E32B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1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D9B0" w14:textId="77777777" w:rsidR="00A5481D" w:rsidRPr="003320FE" w:rsidRDefault="00A5481D" w:rsidP="00C64BE8">
            <w:pPr>
              <w:spacing w:before="40" w:after="40" w:line="240" w:lineRule="exact"/>
              <w:ind w:left="57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1286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7380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BA37" w14:textId="7BC3AF05" w:rsidR="00A5481D" w:rsidRPr="003320FE" w:rsidRDefault="000F4B59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ins w:id="76" w:author="Samuel, Hany" w:date="2019-09-30T08:34:00Z">
              <w:r>
                <w:rPr>
                  <w:rFonts w:ascii="Times" w:hAnsi="Times"/>
                  <w:sz w:val="16"/>
                  <w:szCs w:val="22"/>
                  <w:lang w:bidi="ar-EG"/>
                </w:rPr>
                <w:t>1</w:t>
              </w:r>
            </w:ins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C0A7" w14:textId="407ED47E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1</w:t>
            </w:r>
          </w:p>
        </w:tc>
      </w:tr>
      <w:tr w:rsidR="00A5481D" w14:paraId="6B1F4D8E" w14:textId="77777777" w:rsidTr="00972ACB">
        <w:trPr>
          <w:cantSplit/>
          <w:jc w:val="center"/>
        </w:trPr>
        <w:tc>
          <w:tcPr>
            <w:tcW w:w="139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22809C" w14:textId="77777777" w:rsidR="00A5481D" w:rsidRPr="003320FE" w:rsidRDefault="00A5481D" w:rsidP="00643CC1">
            <w:pPr>
              <w:pStyle w:val="Tabletext"/>
              <w:spacing w:line="220" w:lineRule="exact"/>
              <w:ind w:left="57" w:firstLine="567"/>
              <w:jc w:val="left"/>
              <w:rPr>
                <w:color w:val="000000"/>
                <w:sz w:val="16"/>
                <w:szCs w:val="22"/>
                <w:lang w:val="en-GB" w:bidi="ar-EG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CD88E" w14:textId="77777777" w:rsidR="00A5481D" w:rsidRPr="003320FE" w:rsidRDefault="00A5481D" w:rsidP="00C64BE8">
            <w:pPr>
              <w:pStyle w:val="Tabletext1"/>
              <w:keepNext/>
              <w:keepLines/>
              <w:jc w:val="center"/>
              <w:rPr>
                <w:rFonts w:ascii="Times" w:hAnsi="Times"/>
                <w:sz w:val="16"/>
                <w:szCs w:val="22"/>
              </w:rPr>
            </w:pPr>
            <w:r w:rsidRPr="003320FE">
              <w:rPr>
                <w:rFonts w:ascii="Times" w:hAnsi="Times"/>
                <w:sz w:val="16"/>
                <w:szCs w:val="22"/>
              </w:rPr>
              <w:t>0,005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B166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0,005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92E3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0,0025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D977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0,005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A39D" w14:textId="77777777" w:rsidR="00A5481D" w:rsidRPr="003320FE" w:rsidRDefault="00A5481D" w:rsidP="00C64BE8">
            <w:pPr>
              <w:spacing w:before="40" w:after="40" w:line="240" w:lineRule="exact"/>
              <w:ind w:left="57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A1C3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0,005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ACF9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0,005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12004" w14:textId="7D088AE3" w:rsidR="00A5481D" w:rsidRPr="003320FE" w:rsidRDefault="000F4B59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ins w:id="77" w:author="Samuel, Hany" w:date="2019-09-30T08:34:00Z">
              <w:r>
                <w:rPr>
                  <w:rFonts w:ascii="Times" w:hAnsi="Times"/>
                  <w:sz w:val="16"/>
                  <w:szCs w:val="22"/>
                  <w:lang w:bidi="ar-EG"/>
                </w:rPr>
                <w:t>0,005</w:t>
              </w:r>
            </w:ins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C576" w14:textId="1CB6C505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0,001</w:t>
            </w:r>
          </w:p>
        </w:tc>
      </w:tr>
      <w:tr w:rsidR="00A5481D" w14:paraId="2D00BBD0" w14:textId="77777777" w:rsidTr="00972ACB">
        <w:trPr>
          <w:cantSplit/>
          <w:jc w:val="center"/>
        </w:trPr>
        <w:tc>
          <w:tcPr>
            <w:tcW w:w="139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EF2D02" w14:textId="77777777" w:rsidR="00A5481D" w:rsidRPr="003320FE" w:rsidRDefault="00A5481D" w:rsidP="00643CC1">
            <w:pPr>
              <w:pStyle w:val="Tabletext"/>
              <w:spacing w:line="220" w:lineRule="exact"/>
              <w:ind w:left="57" w:firstLine="567"/>
              <w:jc w:val="left"/>
              <w:rPr>
                <w:color w:val="000000"/>
                <w:sz w:val="16"/>
                <w:szCs w:val="22"/>
                <w:lang w:val="en-GB" w:bidi="ar-EG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7946" w14:textId="77777777" w:rsidR="00A5481D" w:rsidRPr="003320FE" w:rsidRDefault="00A5481D" w:rsidP="00C64BE8">
            <w:pPr>
              <w:pStyle w:val="Tabletext1"/>
              <w:keepNext/>
              <w:keepLines/>
              <w:jc w:val="center"/>
              <w:rPr>
                <w:rFonts w:ascii="Times" w:hAnsi="Times"/>
                <w:sz w:val="16"/>
                <w:szCs w:val="22"/>
              </w:rPr>
            </w:pPr>
            <w:r w:rsidRPr="003320FE">
              <w:rPr>
                <w:rFonts w:ascii="Times" w:hAnsi="Times"/>
                <w:sz w:val="16"/>
                <w:szCs w:val="22"/>
              </w:rPr>
              <w:t>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3A36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03E7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7B067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2016" w14:textId="77777777" w:rsidR="00A5481D" w:rsidRPr="003320FE" w:rsidRDefault="00A5481D" w:rsidP="00C64BE8">
            <w:pPr>
              <w:spacing w:before="40" w:after="40" w:line="240" w:lineRule="exact"/>
              <w:ind w:left="57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961A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4070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6564F" w14:textId="29898112" w:rsidR="00A5481D" w:rsidRPr="003320FE" w:rsidRDefault="006B28F7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ins w:id="78" w:author="Manafikhi, Muwafaq" w:date="2019-10-16T15:18:00Z">
              <w:r>
                <w:rPr>
                  <w:rFonts w:ascii="Times" w:hAnsi="Times"/>
                  <w:sz w:val="16"/>
                  <w:szCs w:val="22"/>
                  <w:lang w:bidi="ar-EG"/>
                </w:rPr>
                <w:t>0</w:t>
              </w:r>
            </w:ins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9B139" w14:textId="68261311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0</w:t>
            </w:r>
          </w:p>
        </w:tc>
      </w:tr>
      <w:tr w:rsidR="00A5481D" w14:paraId="5C23EC5F" w14:textId="77777777" w:rsidTr="00972ACB">
        <w:trPr>
          <w:cantSplit/>
          <w:jc w:val="center"/>
        </w:trPr>
        <w:tc>
          <w:tcPr>
            <w:tcW w:w="139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31E7D1" w14:textId="77777777" w:rsidR="00A5481D" w:rsidRPr="003320FE" w:rsidRDefault="00A5481D" w:rsidP="00643CC1">
            <w:pPr>
              <w:pStyle w:val="Tabletext"/>
              <w:spacing w:line="220" w:lineRule="exact"/>
              <w:ind w:left="57" w:firstLine="567"/>
              <w:jc w:val="left"/>
              <w:rPr>
                <w:color w:val="000000"/>
                <w:sz w:val="16"/>
                <w:szCs w:val="22"/>
                <w:lang w:val="en-GB" w:bidi="ar-EG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6FAD1" w14:textId="77777777" w:rsidR="00A5481D" w:rsidRPr="003320FE" w:rsidRDefault="00A5481D" w:rsidP="00C64BE8">
            <w:pPr>
              <w:pStyle w:val="Tabletext1"/>
              <w:keepNext/>
              <w:keepLines/>
              <w:jc w:val="center"/>
              <w:rPr>
                <w:rFonts w:ascii="Times" w:hAnsi="Times"/>
                <w:sz w:val="16"/>
                <w:szCs w:val="22"/>
              </w:rPr>
            </w:pPr>
            <w:r w:rsidRPr="003320FE">
              <w:rPr>
                <w:rFonts w:ascii="Times" w:hAnsi="Times"/>
                <w:sz w:val="16"/>
                <w:szCs w:val="22"/>
              </w:rPr>
              <w:t>25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0FF1C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25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7D78C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25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F1CD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25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CF414" w14:textId="77777777" w:rsidR="00A5481D" w:rsidRPr="003320FE" w:rsidRDefault="00A5481D" w:rsidP="00C64BE8">
            <w:pPr>
              <w:spacing w:before="40" w:after="40" w:line="240" w:lineRule="exact"/>
              <w:ind w:left="57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C5C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25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933E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25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4374" w14:textId="6EB02E14" w:rsidR="00A5481D" w:rsidRPr="003320FE" w:rsidRDefault="000F4B59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ins w:id="79" w:author="Samuel, Hany" w:date="2019-09-30T08:35:00Z">
              <w:r>
                <w:rPr>
                  <w:rFonts w:ascii="Times" w:hAnsi="Times"/>
                  <w:sz w:val="16"/>
                  <w:szCs w:val="22"/>
                  <w:lang w:bidi="ar-EG"/>
                </w:rPr>
                <w:t>25</w:t>
              </w:r>
            </w:ins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5F61" w14:textId="4919D41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25</w:t>
            </w:r>
          </w:p>
        </w:tc>
      </w:tr>
      <w:tr w:rsidR="00A5481D" w14:paraId="7F7AD98D" w14:textId="77777777" w:rsidTr="00972ACB">
        <w:trPr>
          <w:cantSplit/>
          <w:jc w:val="center"/>
        </w:trPr>
        <w:tc>
          <w:tcPr>
            <w:tcW w:w="139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D412" w14:textId="77777777" w:rsidR="00A5481D" w:rsidRPr="003320FE" w:rsidRDefault="00A5481D" w:rsidP="00643CC1">
            <w:pPr>
              <w:pStyle w:val="Tabletext"/>
              <w:spacing w:line="220" w:lineRule="exact"/>
              <w:ind w:left="57" w:firstLine="567"/>
              <w:jc w:val="left"/>
              <w:rPr>
                <w:color w:val="000000"/>
                <w:sz w:val="16"/>
                <w:szCs w:val="22"/>
                <w:lang w:val="en-GB" w:bidi="ar-EG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7B564" w14:textId="77777777" w:rsidR="00A5481D" w:rsidRPr="003320FE" w:rsidRDefault="00A5481D" w:rsidP="00C64BE8">
            <w:pPr>
              <w:pStyle w:val="Tabletext1"/>
              <w:keepNext/>
              <w:keepLines/>
              <w:jc w:val="center"/>
              <w:rPr>
                <w:rFonts w:ascii="Times" w:hAnsi="Times"/>
                <w:sz w:val="16"/>
                <w:szCs w:val="22"/>
              </w:rPr>
            </w:pPr>
            <w:r w:rsidRPr="003320FE">
              <w:rPr>
                <w:rFonts w:ascii="Times" w:hAnsi="Times"/>
                <w:sz w:val="16"/>
                <w:szCs w:val="22"/>
              </w:rPr>
              <w:t>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AB06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DC06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499A9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7CD2D" w14:textId="77777777" w:rsidR="00A5481D" w:rsidRPr="003320FE" w:rsidRDefault="00A5481D" w:rsidP="00C64BE8">
            <w:pPr>
              <w:spacing w:before="40" w:after="40" w:line="240" w:lineRule="exact"/>
              <w:ind w:left="57"/>
              <w:jc w:val="center"/>
              <w:rPr>
                <w:rFonts w:ascii="Times" w:hAnsi="Times"/>
                <w:sz w:val="16"/>
                <w:szCs w:val="22"/>
                <w:lang w:val="fr-CH" w:bidi="ar-EG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F696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BE06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1CB9" w14:textId="77E49F10" w:rsidR="00A5481D" w:rsidRPr="003320FE" w:rsidRDefault="000F4B59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ins w:id="80" w:author="Samuel, Hany" w:date="2019-09-30T08:35:00Z">
              <w:r>
                <w:rPr>
                  <w:rFonts w:ascii="Times" w:hAnsi="Times"/>
                  <w:sz w:val="16"/>
                  <w:szCs w:val="22"/>
                  <w:lang w:bidi="ar-EG"/>
                </w:rPr>
                <w:t>0</w:t>
              </w:r>
            </w:ins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A461" w14:textId="7C2AB5D1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0</w:t>
            </w:r>
          </w:p>
        </w:tc>
      </w:tr>
      <w:tr w:rsidR="00A5481D" w14:paraId="0976817F" w14:textId="77777777" w:rsidTr="00972ACB">
        <w:trPr>
          <w:cantSplit/>
          <w:jc w:val="center"/>
        </w:trPr>
        <w:tc>
          <w:tcPr>
            <w:tcW w:w="13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F8FEE5" w14:textId="77777777" w:rsidR="00A5481D" w:rsidRPr="003320FE" w:rsidRDefault="00A5481D" w:rsidP="00C64BE8">
            <w:pPr>
              <w:pStyle w:val="Tabletext"/>
              <w:spacing w:before="40" w:after="40"/>
              <w:ind w:left="57"/>
              <w:jc w:val="left"/>
              <w:rPr>
                <w:color w:val="000000"/>
                <w:sz w:val="16"/>
                <w:szCs w:val="22"/>
                <w:lang w:val="en-GB" w:bidi="ar-EG"/>
              </w:rPr>
            </w:pPr>
            <w:r w:rsidRPr="003320FE">
              <w:rPr>
                <w:color w:val="000000"/>
                <w:sz w:val="16"/>
                <w:szCs w:val="22"/>
                <w:rtl/>
                <w:lang w:val="en-GB" w:bidi="ar-EG"/>
              </w:rPr>
              <w:t>معلمات محطة الأرض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756A8" w14:textId="77777777" w:rsidR="00A5481D" w:rsidRPr="003320FE" w:rsidRDefault="00A5481D" w:rsidP="00C64BE8">
            <w:pPr>
              <w:pStyle w:val="Tabletext1"/>
              <w:keepNext/>
              <w:keepLines/>
              <w:jc w:val="center"/>
              <w:rPr>
                <w:rFonts w:ascii="Times" w:hAnsi="Times"/>
                <w:sz w:val="16"/>
                <w:szCs w:val="22"/>
              </w:rPr>
            </w:pPr>
            <w:r w:rsidRPr="003320FE">
              <w:rPr>
                <w:rFonts w:ascii="Times" w:hAnsi="Times"/>
                <w:sz w:val="16"/>
                <w:szCs w:val="22"/>
              </w:rPr>
              <w:t>50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A43F19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50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159AA4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50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DA6962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50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9AC57" w14:textId="77777777" w:rsidR="00A5481D" w:rsidRPr="003320FE" w:rsidRDefault="00A5481D" w:rsidP="00C64BE8">
            <w:pPr>
              <w:spacing w:before="40" w:after="40" w:line="240" w:lineRule="exact"/>
              <w:ind w:left="57"/>
              <w:jc w:val="center"/>
              <w:rPr>
                <w:rFonts w:ascii="Times" w:hAnsi="Times"/>
                <w:sz w:val="16"/>
                <w:szCs w:val="22"/>
                <w:lang w:val="fr-CH" w:bidi="ar-EG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7A57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42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5BA9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42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C0A8" w14:textId="4376050F" w:rsidR="00A5481D" w:rsidRPr="00972ACB" w:rsidRDefault="000F4B59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16"/>
                <w:lang w:bidi="ar-EG"/>
              </w:rPr>
            </w:pPr>
            <w:ins w:id="81" w:author="Samuel, Hany" w:date="2019-09-30T08:35:00Z">
              <w:r>
                <w:rPr>
                  <w:rFonts w:ascii="Times" w:hAnsi="Times"/>
                  <w:sz w:val="16"/>
                  <w:szCs w:val="16"/>
                  <w:lang w:bidi="ar-EG"/>
                </w:rPr>
                <w:t>42</w:t>
              </w:r>
            </w:ins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2635" w14:textId="1FF09A2F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46</w:t>
            </w:r>
          </w:p>
        </w:tc>
      </w:tr>
      <w:tr w:rsidR="00A5481D" w14:paraId="23AB58BF" w14:textId="77777777" w:rsidTr="00972ACB">
        <w:trPr>
          <w:cantSplit/>
          <w:jc w:val="center"/>
        </w:trPr>
        <w:tc>
          <w:tcPr>
            <w:tcW w:w="139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528821" w14:textId="77777777" w:rsidR="00A5481D" w:rsidRPr="003320FE" w:rsidRDefault="00A5481D" w:rsidP="00C64BE8">
            <w:pPr>
              <w:pStyle w:val="Tabletext"/>
              <w:spacing w:before="40" w:after="40"/>
              <w:ind w:left="57"/>
              <w:jc w:val="left"/>
              <w:rPr>
                <w:color w:val="000000"/>
                <w:sz w:val="16"/>
                <w:szCs w:val="22"/>
                <w:lang w:val="en-GB" w:bidi="ar-EG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D2D28" w14:textId="77777777" w:rsidR="00A5481D" w:rsidRPr="003320FE" w:rsidRDefault="00A5481D" w:rsidP="00C64BE8">
            <w:pPr>
              <w:pStyle w:val="Tabletext1"/>
              <w:keepNext/>
              <w:keepLines/>
              <w:jc w:val="center"/>
              <w:rPr>
                <w:rFonts w:ascii="Times" w:hAnsi="Times"/>
                <w:sz w:val="16"/>
                <w:szCs w:val="22"/>
              </w:rPr>
            </w:pPr>
            <w:r w:rsidRPr="003320FE">
              <w:rPr>
                <w:rFonts w:ascii="Times" w:hAnsi="Times"/>
                <w:sz w:val="16"/>
                <w:szCs w:val="22"/>
              </w:rPr>
              <w:t>2 000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A4932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2 000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D6F20F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2 000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10FCB2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2 000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BB0AF0" w14:textId="77777777" w:rsidR="00A5481D" w:rsidRPr="003320FE" w:rsidRDefault="00A5481D" w:rsidP="00C64BE8">
            <w:pPr>
              <w:spacing w:before="40" w:after="40" w:line="240" w:lineRule="exact"/>
              <w:ind w:left="57"/>
              <w:jc w:val="center"/>
              <w:rPr>
                <w:rFonts w:ascii="Times" w:hAnsi="Times"/>
                <w:sz w:val="16"/>
                <w:szCs w:val="22"/>
                <w:lang w:val="fr-CH" w:bidi="ar-EG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9F5D99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2 600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D68A34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2 600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5C3326" w14:textId="3BA61117" w:rsidR="00A5481D" w:rsidRPr="003320FE" w:rsidRDefault="000F4B59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ins w:id="82" w:author="Samuel, Hany" w:date="2019-09-30T08:35:00Z">
              <w:r>
                <w:rPr>
                  <w:rFonts w:ascii="Times" w:hAnsi="Times"/>
                  <w:sz w:val="16"/>
                  <w:szCs w:val="22"/>
                  <w:lang w:bidi="ar-EG"/>
                </w:rPr>
                <w:t>2 600</w:t>
              </w:r>
            </w:ins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0BBA4" w14:textId="7D86E716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2 000</w:t>
            </w:r>
          </w:p>
        </w:tc>
      </w:tr>
      <w:tr w:rsidR="00A5481D" w14:paraId="1326403D" w14:textId="77777777" w:rsidTr="00972ACB">
        <w:trPr>
          <w:cantSplit/>
          <w:jc w:val="center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6CE0" w14:textId="77777777" w:rsidR="00A5481D" w:rsidRPr="003320FE" w:rsidRDefault="00A5481D" w:rsidP="00C64BE8">
            <w:pPr>
              <w:pStyle w:val="Tabletext"/>
              <w:spacing w:before="40" w:after="40"/>
              <w:ind w:left="57"/>
              <w:jc w:val="left"/>
              <w:rPr>
                <w:color w:val="000000"/>
                <w:sz w:val="16"/>
                <w:szCs w:val="22"/>
                <w:lang w:val="en-GB" w:bidi="ar-EG"/>
              </w:rPr>
            </w:pPr>
            <w:r w:rsidRPr="003320FE">
              <w:rPr>
                <w:color w:val="000000"/>
                <w:sz w:val="16"/>
                <w:szCs w:val="22"/>
                <w:rtl/>
                <w:lang w:val="en-GB" w:bidi="ar-EG"/>
              </w:rPr>
              <w:t>عرض النطاق المرجعي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D73E" w14:textId="77777777" w:rsidR="00A5481D" w:rsidRPr="003320FE" w:rsidRDefault="00A5481D" w:rsidP="00C64BE8">
            <w:pPr>
              <w:pStyle w:val="Tabletext1"/>
              <w:keepNext/>
              <w:keepLines/>
              <w:jc w:val="center"/>
              <w:rPr>
                <w:rFonts w:ascii="Times" w:hAnsi="Times"/>
                <w:sz w:val="16"/>
                <w:szCs w:val="22"/>
                <w:rtl/>
              </w:rPr>
            </w:pPr>
            <w:r w:rsidRPr="00445914">
              <w:rPr>
                <w:rFonts w:ascii="Times" w:hAnsi="Times"/>
                <w:sz w:val="18"/>
                <w:szCs w:val="18"/>
                <w:vertAlign w:val="superscript"/>
              </w:rPr>
              <w:t>6</w:t>
            </w:r>
            <w:r w:rsidRPr="003320FE">
              <w:rPr>
                <w:rFonts w:ascii="Times" w:hAnsi="Times"/>
                <w:sz w:val="16"/>
                <w:szCs w:val="22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47C0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rtl/>
                <w:lang w:bidi="ar-EG"/>
              </w:rPr>
            </w:pPr>
            <w:r w:rsidRPr="00445914">
              <w:rPr>
                <w:rFonts w:ascii="Times" w:hAnsi="Times"/>
                <w:sz w:val="18"/>
                <w:szCs w:val="18"/>
                <w:vertAlign w:val="superscript"/>
              </w:rPr>
              <w:t>6</w:t>
            </w:r>
            <w:r w:rsidRPr="003320FE">
              <w:rPr>
                <w:rFonts w:ascii="Times" w:hAnsi="Times"/>
                <w:sz w:val="16"/>
                <w:szCs w:val="22"/>
                <w:lang w:bidi="ar-EG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5F9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445914">
              <w:rPr>
                <w:rFonts w:ascii="Times" w:hAnsi="Times"/>
                <w:sz w:val="18"/>
                <w:szCs w:val="18"/>
                <w:vertAlign w:val="superscript"/>
              </w:rPr>
              <w:t>6</w:t>
            </w:r>
            <w:r w:rsidRPr="003320FE">
              <w:rPr>
                <w:rFonts w:ascii="Times" w:hAnsi="Times"/>
                <w:sz w:val="16"/>
                <w:szCs w:val="22"/>
                <w:lang w:bidi="ar-EG"/>
              </w:rPr>
              <w:t>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49CC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rtl/>
                <w:lang w:bidi="ar-EG"/>
              </w:rPr>
            </w:pPr>
            <w:r w:rsidRPr="00445914">
              <w:rPr>
                <w:rFonts w:ascii="Times" w:hAnsi="Times"/>
                <w:sz w:val="18"/>
                <w:szCs w:val="18"/>
                <w:vertAlign w:val="superscript"/>
              </w:rPr>
              <w:t>6</w:t>
            </w:r>
            <w:r w:rsidRPr="003320FE">
              <w:rPr>
                <w:rFonts w:ascii="Times" w:hAnsi="Times"/>
                <w:sz w:val="16"/>
                <w:szCs w:val="22"/>
                <w:lang w:bidi="ar-EG"/>
              </w:rPr>
              <w:t>10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F6DF" w14:textId="77777777" w:rsidR="00A5481D" w:rsidRPr="003320FE" w:rsidRDefault="00A5481D" w:rsidP="00C64BE8">
            <w:pPr>
              <w:spacing w:before="40" w:after="40" w:line="240" w:lineRule="exact"/>
              <w:ind w:left="57"/>
              <w:jc w:val="center"/>
              <w:rPr>
                <w:rFonts w:ascii="Times" w:hAnsi="Times"/>
                <w:sz w:val="16"/>
                <w:szCs w:val="22"/>
                <w:lang w:val="fr-CH" w:bidi="ar-EG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1BB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rtl/>
                <w:lang w:bidi="ar-EG"/>
              </w:rPr>
            </w:pPr>
            <w:r w:rsidRPr="00445914">
              <w:rPr>
                <w:rFonts w:ascii="Times" w:hAnsi="Times"/>
                <w:sz w:val="18"/>
                <w:szCs w:val="18"/>
                <w:vertAlign w:val="superscript"/>
              </w:rPr>
              <w:t>6</w:t>
            </w:r>
            <w:r w:rsidRPr="003320FE">
              <w:rPr>
                <w:rFonts w:ascii="Times" w:hAnsi="Times"/>
                <w:sz w:val="16"/>
                <w:szCs w:val="22"/>
                <w:lang w:bidi="ar-EG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D007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445914">
              <w:rPr>
                <w:rFonts w:ascii="Times" w:hAnsi="Times"/>
                <w:sz w:val="18"/>
                <w:szCs w:val="18"/>
                <w:vertAlign w:val="superscript"/>
              </w:rPr>
              <w:t>6</w:t>
            </w:r>
            <w:r w:rsidRPr="003320FE">
              <w:rPr>
                <w:rFonts w:ascii="Times" w:hAnsi="Times"/>
                <w:sz w:val="16"/>
                <w:szCs w:val="22"/>
                <w:lang w:bidi="ar-EG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56E7" w14:textId="309AFA82" w:rsidR="00A5481D" w:rsidRPr="00445914" w:rsidRDefault="000F4B59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8"/>
                <w:szCs w:val="18"/>
                <w:vertAlign w:val="superscript"/>
                <w:lang w:bidi="ar-EG"/>
              </w:rPr>
            </w:pPr>
            <w:ins w:id="83" w:author="Samuel, Hany" w:date="2019-09-30T08:36:00Z">
              <w:r w:rsidRPr="00445914">
                <w:rPr>
                  <w:rFonts w:ascii="Times" w:hAnsi="Times"/>
                  <w:sz w:val="18"/>
                  <w:szCs w:val="18"/>
                  <w:vertAlign w:val="superscript"/>
                  <w:lang w:bidi="ar-EG"/>
                </w:rPr>
                <w:t>6</w:t>
              </w:r>
              <w:r w:rsidRPr="003320FE">
                <w:rPr>
                  <w:rFonts w:ascii="Times" w:hAnsi="Times"/>
                  <w:sz w:val="16"/>
                  <w:szCs w:val="22"/>
                  <w:lang w:bidi="ar-EG"/>
                </w:rPr>
                <w:t>10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885E" w14:textId="5B2311E5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rtl/>
                <w:lang w:bidi="ar-EG"/>
              </w:rPr>
            </w:pPr>
            <w:r w:rsidRPr="00445914">
              <w:rPr>
                <w:rFonts w:ascii="Times" w:hAnsi="Times"/>
                <w:sz w:val="18"/>
                <w:szCs w:val="18"/>
                <w:vertAlign w:val="superscript"/>
                <w:lang w:bidi="ar-EG"/>
              </w:rPr>
              <w:t>6</w:t>
            </w:r>
            <w:r w:rsidRPr="003320FE">
              <w:rPr>
                <w:rFonts w:ascii="Times" w:hAnsi="Times"/>
                <w:sz w:val="16"/>
                <w:szCs w:val="22"/>
                <w:lang w:bidi="ar-EG"/>
              </w:rPr>
              <w:t>10</w:t>
            </w:r>
          </w:p>
        </w:tc>
      </w:tr>
      <w:tr w:rsidR="00A5481D" w14:paraId="3C51D779" w14:textId="77777777" w:rsidTr="00972ACB">
        <w:trPr>
          <w:cantSplit/>
          <w:jc w:val="center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1F94" w14:textId="77777777" w:rsidR="00A5481D" w:rsidRPr="003320FE" w:rsidRDefault="00A5481D" w:rsidP="00C64BE8">
            <w:pPr>
              <w:pStyle w:val="Tabletext"/>
              <w:spacing w:before="40" w:after="40"/>
              <w:ind w:left="57"/>
              <w:jc w:val="left"/>
              <w:rPr>
                <w:color w:val="000000"/>
                <w:sz w:val="16"/>
                <w:szCs w:val="22"/>
                <w:lang w:val="en-GB" w:bidi="ar-EG"/>
              </w:rPr>
            </w:pPr>
            <w:r w:rsidRPr="003320FE">
              <w:rPr>
                <w:color w:val="000000"/>
                <w:sz w:val="16"/>
                <w:szCs w:val="22"/>
                <w:rtl/>
                <w:lang w:val="en-GB" w:bidi="ar-EG"/>
              </w:rPr>
              <w:t>قدرة التداخل المسموح به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4C2E" w14:textId="77777777" w:rsidR="00A5481D" w:rsidRPr="003320FE" w:rsidRDefault="00A5481D" w:rsidP="00C64BE8">
            <w:pPr>
              <w:pStyle w:val="Tabletext1"/>
              <w:keepNext/>
              <w:keepLines/>
              <w:jc w:val="center"/>
              <w:rPr>
                <w:rFonts w:ascii="Times" w:hAnsi="Times"/>
                <w:sz w:val="16"/>
                <w:szCs w:val="22"/>
              </w:rPr>
            </w:pPr>
            <w:r w:rsidRPr="003320FE">
              <w:rPr>
                <w:rFonts w:ascii="Times" w:hAnsi="Times"/>
                <w:sz w:val="16"/>
                <w:szCs w:val="22"/>
              </w:rPr>
              <w:t>111–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4B43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111–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3F47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111–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E5D0A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111–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3FEBC" w14:textId="77777777" w:rsidR="00A5481D" w:rsidRPr="003320FE" w:rsidRDefault="00A5481D" w:rsidP="00C64BE8">
            <w:pPr>
              <w:spacing w:before="40" w:after="40" w:line="240" w:lineRule="exact"/>
              <w:ind w:left="57"/>
              <w:jc w:val="center"/>
              <w:rPr>
                <w:rFonts w:ascii="Times" w:hAnsi="Times"/>
                <w:sz w:val="16"/>
                <w:szCs w:val="22"/>
                <w:lang w:val="fr-CH" w:bidi="ar-EG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2B52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110–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A507" w14:textId="77777777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110–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15EDE" w14:textId="2F2AABA8" w:rsidR="00A5481D" w:rsidRPr="003320FE" w:rsidRDefault="000F4B59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ins w:id="84" w:author="Samuel, Hany" w:date="2019-09-30T08:35:00Z">
              <w:r>
                <w:rPr>
                  <w:rFonts w:ascii="Times" w:hAnsi="Times"/>
                  <w:sz w:val="16"/>
                  <w:szCs w:val="22"/>
                  <w:lang w:bidi="ar-EG"/>
                </w:rPr>
                <w:t>110</w:t>
              </w:r>
            </w:ins>
            <w:ins w:id="85" w:author="El Wardany, Samy" w:date="2019-10-18T15:24:00Z">
              <w:r w:rsidR="00F42C0E" w:rsidRPr="003320FE">
                <w:rPr>
                  <w:rFonts w:ascii="Times" w:hAnsi="Times"/>
                  <w:sz w:val="16"/>
                  <w:szCs w:val="22"/>
                  <w:lang w:bidi="ar-EG"/>
                </w:rPr>
                <w:t>–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FF3F" w14:textId="1C7CDE85" w:rsidR="00A5481D" w:rsidRPr="003320FE" w:rsidRDefault="00A5481D" w:rsidP="00C64BE8">
            <w:pPr>
              <w:pStyle w:val="Tabletext"/>
              <w:spacing w:before="40" w:after="40"/>
              <w:jc w:val="center"/>
              <w:rPr>
                <w:rFonts w:ascii="Times" w:hAnsi="Times"/>
                <w:sz w:val="16"/>
                <w:szCs w:val="22"/>
                <w:lang w:bidi="ar-EG"/>
              </w:rPr>
            </w:pPr>
            <w:r w:rsidRPr="003320FE">
              <w:rPr>
                <w:rFonts w:ascii="Times" w:hAnsi="Times"/>
                <w:sz w:val="16"/>
                <w:szCs w:val="22"/>
                <w:lang w:bidi="ar-EG"/>
              </w:rPr>
              <w:t>111–</w:t>
            </w:r>
          </w:p>
        </w:tc>
      </w:tr>
      <w:tr w:rsidR="00A5481D" w14:paraId="2F9202FD" w14:textId="77777777" w:rsidTr="00F765B8">
        <w:trPr>
          <w:cantSplit/>
          <w:jc w:val="center"/>
        </w:trPr>
        <w:tc>
          <w:tcPr>
            <w:tcW w:w="949" w:type="dxa"/>
            <w:tcBorders>
              <w:top w:val="single" w:sz="6" w:space="0" w:color="auto"/>
            </w:tcBorders>
          </w:tcPr>
          <w:p w14:paraId="29F330BC" w14:textId="77777777" w:rsidR="00A5481D" w:rsidRPr="00C74290" w:rsidRDefault="00A5481D" w:rsidP="00643CC1">
            <w:pPr>
              <w:pStyle w:val="Tablelegend"/>
              <w:tabs>
                <w:tab w:val="left" w:pos="381"/>
              </w:tabs>
              <w:spacing w:before="100" w:after="20" w:line="168" w:lineRule="auto"/>
              <w:rPr>
                <w:sz w:val="16"/>
                <w:szCs w:val="22"/>
                <w:vertAlign w:val="superscript"/>
              </w:rPr>
            </w:pPr>
          </w:p>
        </w:tc>
        <w:tc>
          <w:tcPr>
            <w:tcW w:w="12914" w:type="dxa"/>
            <w:gridSpan w:val="10"/>
            <w:tcBorders>
              <w:top w:val="single" w:sz="6" w:space="0" w:color="auto"/>
            </w:tcBorders>
          </w:tcPr>
          <w:p w14:paraId="2AC410A7" w14:textId="01516097" w:rsidR="00A5481D" w:rsidRPr="00C74290" w:rsidRDefault="00A5481D" w:rsidP="00643CC1">
            <w:pPr>
              <w:pStyle w:val="Tablelegend"/>
              <w:tabs>
                <w:tab w:val="left" w:pos="381"/>
              </w:tabs>
              <w:spacing w:before="100" w:after="20" w:line="168" w:lineRule="auto"/>
              <w:rPr>
                <w:sz w:val="16"/>
                <w:szCs w:val="22"/>
                <w:rtl/>
              </w:rPr>
            </w:pPr>
            <w:r w:rsidRPr="00C74290">
              <w:rPr>
                <w:sz w:val="16"/>
                <w:szCs w:val="22"/>
                <w:vertAlign w:val="superscript"/>
              </w:rPr>
              <w:t>1</w:t>
            </w:r>
            <w:r w:rsidRPr="00C74290">
              <w:rPr>
                <w:sz w:val="16"/>
                <w:szCs w:val="22"/>
              </w:rPr>
              <w:tab/>
              <w:t>A</w:t>
            </w:r>
            <w:r w:rsidRPr="00C74290">
              <w:rPr>
                <w:sz w:val="16"/>
                <w:szCs w:val="22"/>
                <w:rtl/>
              </w:rPr>
              <w:t xml:space="preserve">: تشكيل تماثلي، </w:t>
            </w:r>
            <w:r w:rsidRPr="00C74290">
              <w:rPr>
                <w:sz w:val="16"/>
                <w:szCs w:val="22"/>
              </w:rPr>
              <w:t>N</w:t>
            </w:r>
            <w:r w:rsidRPr="00C74290">
              <w:rPr>
                <w:sz w:val="16"/>
                <w:szCs w:val="22"/>
                <w:rtl/>
              </w:rPr>
              <w:t>: تشكيل رقمي.</w:t>
            </w:r>
          </w:p>
          <w:p w14:paraId="3EBFAC63" w14:textId="77777777" w:rsidR="00A5481D" w:rsidRPr="00C74290" w:rsidRDefault="00A5481D" w:rsidP="00643CC1">
            <w:pPr>
              <w:pStyle w:val="Tablelegend"/>
              <w:tabs>
                <w:tab w:val="left" w:pos="381"/>
              </w:tabs>
              <w:spacing w:before="20" w:after="20" w:line="168" w:lineRule="auto"/>
              <w:rPr>
                <w:sz w:val="16"/>
                <w:szCs w:val="22"/>
                <w:rtl/>
              </w:rPr>
            </w:pPr>
            <w:r w:rsidRPr="00C74290">
              <w:rPr>
                <w:sz w:val="16"/>
                <w:szCs w:val="22"/>
                <w:vertAlign w:val="superscript"/>
              </w:rPr>
              <w:t>2</w:t>
            </w:r>
            <w:r w:rsidRPr="00C74290">
              <w:rPr>
                <w:sz w:val="16"/>
                <w:szCs w:val="22"/>
                <w:rtl/>
              </w:rPr>
              <w:tab/>
              <w:t>سواتل غير مستقرة بالنسبة إلى الأرض في الخدمة الثابتة الساتلية.</w:t>
            </w:r>
          </w:p>
          <w:p w14:paraId="5A452403" w14:textId="77777777" w:rsidR="00A5481D" w:rsidRPr="00C74290" w:rsidRDefault="00A5481D" w:rsidP="00643CC1">
            <w:pPr>
              <w:pStyle w:val="Tablelegend"/>
              <w:tabs>
                <w:tab w:val="left" w:pos="381"/>
              </w:tabs>
              <w:spacing w:before="20" w:after="20" w:line="168" w:lineRule="auto"/>
              <w:rPr>
                <w:sz w:val="16"/>
                <w:szCs w:val="22"/>
                <w:rtl/>
              </w:rPr>
            </w:pPr>
            <w:r w:rsidRPr="00C74290">
              <w:rPr>
                <w:sz w:val="16"/>
                <w:szCs w:val="22"/>
                <w:vertAlign w:val="superscript"/>
              </w:rPr>
              <w:t>3</w:t>
            </w:r>
            <w:r w:rsidRPr="00C74290">
              <w:rPr>
                <w:sz w:val="16"/>
                <w:szCs w:val="22"/>
                <w:rtl/>
              </w:rPr>
              <w:tab/>
              <w:t>وصلات التغذية في الأنظمة غير المستقرة بالنسبة إلى الأرض في الخدمة المتنقلة الساتلية.</w:t>
            </w:r>
          </w:p>
          <w:p w14:paraId="29835CF6" w14:textId="77777777" w:rsidR="00A5481D" w:rsidRPr="003320FE" w:rsidRDefault="00A5481D" w:rsidP="00643CC1">
            <w:pPr>
              <w:pStyle w:val="Tablelegend"/>
              <w:tabs>
                <w:tab w:val="left" w:pos="381"/>
              </w:tabs>
              <w:spacing w:before="20" w:after="20" w:line="168" w:lineRule="auto"/>
              <w:rPr>
                <w:rFonts w:ascii="Times" w:hAnsi="Times"/>
                <w:sz w:val="16"/>
                <w:szCs w:val="22"/>
              </w:rPr>
            </w:pPr>
            <w:r w:rsidRPr="00C74290">
              <w:rPr>
                <w:sz w:val="16"/>
                <w:szCs w:val="22"/>
                <w:vertAlign w:val="superscript"/>
              </w:rPr>
              <w:t>4</w:t>
            </w:r>
            <w:r w:rsidRPr="00C74290">
              <w:rPr>
                <w:sz w:val="16"/>
                <w:szCs w:val="22"/>
                <w:rtl/>
              </w:rPr>
              <w:tab/>
              <w:t>لم تؤخذ بالحسبان الخسارات في نظام التغذية.</w:t>
            </w:r>
          </w:p>
        </w:tc>
      </w:tr>
    </w:tbl>
    <w:p w14:paraId="303F6DA1" w14:textId="33D319B9" w:rsidR="00A43298" w:rsidRPr="00A43298" w:rsidRDefault="00643CC1" w:rsidP="00F765B8">
      <w:pPr>
        <w:pStyle w:val="Reasons"/>
        <w:rPr>
          <w:lang w:bidi="ar-EG"/>
        </w:rPr>
      </w:pPr>
      <w:r>
        <w:rPr>
          <w:rtl/>
        </w:rPr>
        <w:t>الأسباب:</w:t>
      </w:r>
      <w:r>
        <w:tab/>
      </w:r>
      <w:r w:rsidR="00FB15FE">
        <w:rPr>
          <w:rFonts w:hint="cs"/>
          <w:b w:val="0"/>
          <w:bCs w:val="0"/>
          <w:rtl/>
          <w:lang w:bidi="ar-EG"/>
        </w:rPr>
        <w:t xml:space="preserve">تضمين معلمات مطلوبة لتحديد مسافة التنسيق </w:t>
      </w:r>
      <w:r w:rsidR="00546088">
        <w:rPr>
          <w:rFonts w:hint="cs"/>
          <w:b w:val="0"/>
          <w:bCs w:val="0"/>
          <w:rtl/>
          <w:lang w:bidi="ar-EG"/>
        </w:rPr>
        <w:t>لمحطة أرضية مرسلة في التوزيع الجديد للخدمة الثابتة الساتلية في نطاق التردد</w:t>
      </w:r>
      <w:r w:rsidR="00546088" w:rsidRPr="006B28F7">
        <w:rPr>
          <w:rFonts w:ascii="Times New Roman" w:hint="cs"/>
          <w:b w:val="0"/>
          <w:rtl/>
          <w:lang w:bidi="ar-EG"/>
        </w:rPr>
        <w:t xml:space="preserve"> </w:t>
      </w:r>
      <w:r w:rsidR="00546088" w:rsidRPr="006B28F7">
        <w:rPr>
          <w:rFonts w:ascii="Times New Roman"/>
          <w:b w:val="0"/>
          <w:lang w:val="en-GB" w:bidi="ar-EG"/>
        </w:rPr>
        <w:t>52</w:t>
      </w:r>
      <w:r w:rsidR="00F765B8">
        <w:rPr>
          <w:rFonts w:ascii="Times New Roman"/>
          <w:b w:val="0"/>
          <w:lang w:val="en-GB" w:bidi="ar-EG"/>
        </w:rPr>
        <w:t>,4</w:t>
      </w:r>
      <w:r w:rsidR="00546088" w:rsidRPr="006B28F7">
        <w:rPr>
          <w:rFonts w:ascii="Times New Roman"/>
          <w:b w:val="0"/>
          <w:lang w:val="en-GB" w:bidi="ar-EG"/>
        </w:rPr>
        <w:t>-51</w:t>
      </w:r>
      <w:r w:rsidR="00F42C0E">
        <w:rPr>
          <w:rFonts w:ascii="Times New Roman"/>
          <w:b w:val="0"/>
          <w:lang w:bidi="ar-EG"/>
        </w:rPr>
        <w:t>,4</w:t>
      </w:r>
      <w:r w:rsidR="00546088" w:rsidRPr="006B28F7">
        <w:rPr>
          <w:rFonts w:ascii="Times New Roman" w:hint="cs"/>
          <w:b w:val="0"/>
          <w:rtl/>
          <w:lang w:val="en-GB" w:bidi="ar-EG"/>
        </w:rPr>
        <w:t xml:space="preserve"> </w:t>
      </w:r>
      <w:r w:rsidR="00546088" w:rsidRPr="006B28F7">
        <w:rPr>
          <w:rFonts w:ascii="Times New Roman"/>
          <w:b w:val="0"/>
          <w:lang w:val="en-GB" w:bidi="ar-EG"/>
        </w:rPr>
        <w:t>GHz</w:t>
      </w:r>
      <w:r w:rsidR="00546088">
        <w:rPr>
          <w:rFonts w:hint="cs"/>
          <w:b w:val="0"/>
          <w:bCs w:val="0"/>
          <w:rtl/>
          <w:lang w:val="en-GB" w:bidi="ar-EG"/>
        </w:rPr>
        <w:t>.</w:t>
      </w:r>
    </w:p>
    <w:p w14:paraId="26D57581" w14:textId="77777777" w:rsidR="009925A6" w:rsidRDefault="009925A6" w:rsidP="00F765B8">
      <w:pPr>
        <w:spacing w:before="0"/>
        <w:sectPr w:rsidR="009925A6" w:rsidSect="00252762">
          <w:headerReference w:type="even" r:id="rId17"/>
          <w:headerReference w:type="default" r:id="rId18"/>
          <w:footerReference w:type="default" r:id="rId19"/>
          <w:footerReference w:type="first" r:id="rId20"/>
          <w:pgSz w:w="16834" w:h="11909" w:orient="landscape" w:code="9"/>
          <w:pgMar w:top="1418" w:right="1134" w:bottom="1418" w:left="1418" w:header="567" w:footer="567" w:gutter="0"/>
          <w:cols w:space="720"/>
        </w:sectPr>
      </w:pPr>
    </w:p>
    <w:p w14:paraId="66099C72" w14:textId="77777777" w:rsidR="009925A6" w:rsidRDefault="00643CC1">
      <w:pPr>
        <w:pStyle w:val="Proposal"/>
      </w:pPr>
      <w:r>
        <w:lastRenderedPageBreak/>
        <w:t>SUP</w:t>
      </w:r>
      <w:r>
        <w:tab/>
        <w:t>ACP/24A21A9/8</w:t>
      </w:r>
    </w:p>
    <w:p w14:paraId="19C39F4D" w14:textId="77777777" w:rsidR="00643CC1" w:rsidRPr="004763BC" w:rsidRDefault="00643CC1" w:rsidP="00643CC1">
      <w:pPr>
        <w:pStyle w:val="ResNo"/>
      </w:pPr>
      <w:r w:rsidRPr="004763BC">
        <w:rPr>
          <w:rFonts w:hint="cs"/>
          <w:rtl/>
        </w:rPr>
        <w:t>ال</w:t>
      </w:r>
      <w:r w:rsidRPr="004763BC">
        <w:rPr>
          <w:rtl/>
        </w:rPr>
        <w:t xml:space="preserve">قـرار </w:t>
      </w:r>
      <w:r w:rsidRPr="000A09E2">
        <w:rPr>
          <w:rStyle w:val="href"/>
        </w:rPr>
        <w:t>162</w:t>
      </w:r>
      <w:r w:rsidRPr="004763BC">
        <w:rPr>
          <w:lang w:val="en-GB"/>
        </w:rPr>
        <w:t xml:space="preserve"> (WRC-</w:t>
      </w:r>
      <w:r w:rsidRPr="004763BC">
        <w:t>15</w:t>
      </w:r>
      <w:r w:rsidRPr="004763BC">
        <w:rPr>
          <w:lang w:val="en-GB"/>
        </w:rPr>
        <w:t>)</w:t>
      </w:r>
    </w:p>
    <w:p w14:paraId="00C3174E" w14:textId="77777777" w:rsidR="00643CC1" w:rsidRPr="004763BC" w:rsidRDefault="00643CC1" w:rsidP="00643CC1">
      <w:pPr>
        <w:pStyle w:val="Restitle"/>
        <w:rPr>
          <w:rtl/>
        </w:rPr>
      </w:pPr>
      <w:r w:rsidRPr="004763BC">
        <w:rPr>
          <w:rtl/>
          <w:lang w:bidi="ar"/>
        </w:rPr>
        <w:t xml:space="preserve">الدراسات المتعلقة </w:t>
      </w:r>
      <w:r w:rsidRPr="004763BC">
        <w:rPr>
          <w:rFonts w:hint="cs"/>
          <w:rtl/>
          <w:lang w:bidi="ar"/>
        </w:rPr>
        <w:t>بالاحتياجات من</w:t>
      </w:r>
      <w:r w:rsidRPr="004763BC">
        <w:rPr>
          <w:rtl/>
          <w:lang w:bidi="ar"/>
        </w:rPr>
        <w:t xml:space="preserve"> الطيف و</w:t>
      </w:r>
      <w:r w:rsidRPr="004763BC">
        <w:rPr>
          <w:rFonts w:hint="cs"/>
          <w:rtl/>
          <w:lang w:bidi="ar"/>
        </w:rPr>
        <w:t xml:space="preserve">إمكانية توزيع </w:t>
      </w:r>
      <w:r w:rsidRPr="004763BC">
        <w:rPr>
          <w:rtl/>
          <w:lang w:bidi="ar"/>
        </w:rPr>
        <w:t>تحديد</w:t>
      </w:r>
      <w:r w:rsidRPr="004763BC">
        <w:rPr>
          <w:rtl/>
          <w:lang w:bidi="ar"/>
        </w:rPr>
        <w:br/>
        <w:t xml:space="preserve">نطاق </w:t>
      </w:r>
      <w:r w:rsidRPr="004763BC">
        <w:rPr>
          <w:rFonts w:hint="cs"/>
          <w:rtl/>
          <w:lang w:bidi="ar"/>
        </w:rPr>
        <w:t>ال</w:t>
      </w:r>
      <w:r w:rsidRPr="004763BC">
        <w:rPr>
          <w:rtl/>
          <w:lang w:bidi="ar"/>
        </w:rPr>
        <w:t>تردد</w:t>
      </w:r>
      <w:r w:rsidRPr="004763BC">
        <w:rPr>
          <w:rFonts w:hint="cs"/>
          <w:rtl/>
          <w:lang w:bidi="ar-JO"/>
        </w:rPr>
        <w:t xml:space="preserve"> </w:t>
      </w:r>
      <w:r w:rsidRPr="004763BC">
        <w:rPr>
          <w:lang w:bidi="ar-JO"/>
        </w:rPr>
        <w:t>52,4</w:t>
      </w:r>
      <w:r w:rsidRPr="004763BC">
        <w:rPr>
          <w:lang w:bidi="ar-JO"/>
        </w:rPr>
        <w:noBreakHyphen/>
        <w:t>51,4</w:t>
      </w:r>
      <w:r w:rsidRPr="004763BC">
        <w:rPr>
          <w:rFonts w:hint="cs"/>
          <w:rtl/>
        </w:rPr>
        <w:t> </w:t>
      </w:r>
      <w:r w:rsidRPr="004763BC">
        <w:rPr>
          <w:lang w:bidi="ar-JO"/>
        </w:rPr>
        <w:t>GHz</w:t>
      </w:r>
      <w:r w:rsidRPr="004763BC">
        <w:rPr>
          <w:rtl/>
          <w:lang w:bidi="ar"/>
        </w:rPr>
        <w:t xml:space="preserve"> </w:t>
      </w:r>
      <w:r w:rsidRPr="004763BC">
        <w:rPr>
          <w:rFonts w:hint="cs"/>
          <w:rtl/>
        </w:rPr>
        <w:t>(أرض-فضاء</w:t>
      </w:r>
      <w:r w:rsidRPr="004763BC">
        <w:rPr>
          <w:rFonts w:hint="cs"/>
          <w:rtl/>
          <w:lang w:bidi="ar-JO"/>
        </w:rPr>
        <w:t xml:space="preserve">) </w:t>
      </w:r>
      <w:r w:rsidRPr="004763BC">
        <w:rPr>
          <w:rFonts w:hint="cs"/>
          <w:rtl/>
          <w:lang w:bidi="ar"/>
        </w:rPr>
        <w:t>ل</w:t>
      </w:r>
      <w:r w:rsidRPr="004763BC">
        <w:rPr>
          <w:rtl/>
          <w:lang w:bidi="ar"/>
        </w:rPr>
        <w:t>لخدمة الثابتة الساتلية</w:t>
      </w:r>
    </w:p>
    <w:p w14:paraId="5CF5F6D2" w14:textId="46AD95EF" w:rsidR="009925A6" w:rsidRPr="00580F38" w:rsidRDefault="00643CC1">
      <w:pPr>
        <w:pStyle w:val="Reasons"/>
        <w:rPr>
          <w:b w:val="0"/>
          <w:bCs w:val="0"/>
          <w:rtl/>
          <w:lang w:val="en-GB" w:bidi="ar-EG"/>
        </w:rPr>
      </w:pPr>
      <w:r>
        <w:rPr>
          <w:rtl/>
        </w:rPr>
        <w:t>الأسباب:</w:t>
      </w:r>
      <w:r>
        <w:tab/>
      </w:r>
      <w:r w:rsidR="00546088" w:rsidRPr="00580F38">
        <w:rPr>
          <w:rFonts w:hint="cs"/>
          <w:b w:val="0"/>
          <w:bCs w:val="0"/>
          <w:rtl/>
          <w:lang w:val="en-GB" w:bidi="ar-EG"/>
        </w:rPr>
        <w:t xml:space="preserve">إلغاء القرار </w:t>
      </w:r>
      <w:r w:rsidR="00546088" w:rsidRPr="00580F38">
        <w:rPr>
          <w:b w:val="0"/>
          <w:bCs w:val="0"/>
          <w:lang w:val="en-GB" w:bidi="ar-EG"/>
        </w:rPr>
        <w:t>162 (WRC-15)</w:t>
      </w:r>
      <w:r w:rsidR="00546088" w:rsidRPr="00580F38">
        <w:rPr>
          <w:rFonts w:hint="cs"/>
          <w:b w:val="0"/>
          <w:bCs w:val="0"/>
          <w:rtl/>
          <w:lang w:val="en-GB" w:bidi="ar-EG"/>
        </w:rPr>
        <w:t xml:space="preserve"> نتيجة </w:t>
      </w:r>
      <w:r w:rsidR="00580F38" w:rsidRPr="00580F38">
        <w:rPr>
          <w:rFonts w:hint="cs"/>
          <w:b w:val="0"/>
          <w:bCs w:val="0"/>
          <w:rtl/>
          <w:lang w:val="en-GB" w:bidi="ar-EG"/>
        </w:rPr>
        <w:t>لاستكمال العمل بموجب القرار.</w:t>
      </w:r>
    </w:p>
    <w:p w14:paraId="630AAF27" w14:textId="77777777" w:rsidR="009925A6" w:rsidRDefault="00643CC1">
      <w:pPr>
        <w:pStyle w:val="Proposal"/>
      </w:pPr>
      <w:r>
        <w:t>MOD</w:t>
      </w:r>
      <w:r>
        <w:tab/>
        <w:t>ACP/24A21A9/9</w:t>
      </w:r>
    </w:p>
    <w:p w14:paraId="2BEE5558" w14:textId="4EE39E2C" w:rsidR="00643CC1" w:rsidRPr="004763BC" w:rsidRDefault="00643CC1" w:rsidP="00643CC1">
      <w:pPr>
        <w:pStyle w:val="ResNo"/>
        <w:rPr>
          <w:rtl/>
        </w:rPr>
      </w:pPr>
      <w:r w:rsidRPr="004763BC">
        <w:rPr>
          <w:rFonts w:hint="cs"/>
          <w:rtl/>
        </w:rPr>
        <w:t xml:space="preserve">القـرار </w:t>
      </w:r>
      <w:r w:rsidRPr="000D5B4B">
        <w:rPr>
          <w:rStyle w:val="href"/>
          <w:rFonts w:eastAsia="SimSun"/>
        </w:rPr>
        <w:t>750</w:t>
      </w:r>
      <w:r w:rsidRPr="004763BC">
        <w:t> (REV.WRC-</w:t>
      </w:r>
      <w:del w:id="86" w:author="Samuel, Hany" w:date="2019-09-27T16:30:00Z">
        <w:r w:rsidRPr="004763BC" w:rsidDel="00A5481D">
          <w:delText>15</w:delText>
        </w:r>
      </w:del>
      <w:ins w:id="87" w:author="Samuel, Hany" w:date="2019-09-27T16:30:00Z">
        <w:r w:rsidR="00A5481D">
          <w:t>19</w:t>
        </w:r>
      </w:ins>
      <w:r w:rsidRPr="004763BC">
        <w:t>)</w:t>
      </w:r>
    </w:p>
    <w:p w14:paraId="714CD334" w14:textId="77777777" w:rsidR="00643CC1" w:rsidRPr="004763BC" w:rsidRDefault="00643CC1" w:rsidP="00643CC1">
      <w:pPr>
        <w:pStyle w:val="Restitle"/>
        <w:rPr>
          <w:rtl/>
        </w:rPr>
      </w:pPr>
      <w:bookmarkStart w:id="88" w:name="_Toc327956772"/>
      <w:r w:rsidRPr="004763BC">
        <w:rPr>
          <w:rFonts w:hint="cs"/>
          <w:rtl/>
        </w:rPr>
        <w:t>التوافق بين خدمة استكشاف الأرض الساتلية (المنفعلة)</w:t>
      </w:r>
      <w:r w:rsidRPr="004763BC">
        <w:rPr>
          <w:rtl/>
        </w:rPr>
        <w:br/>
      </w:r>
      <w:r w:rsidRPr="004763BC">
        <w:rPr>
          <w:rFonts w:hint="cs"/>
          <w:rtl/>
        </w:rPr>
        <w:t>والخدمات النشيطة ذات الصلة</w:t>
      </w:r>
      <w:bookmarkEnd w:id="88"/>
    </w:p>
    <w:p w14:paraId="2B4F619C" w14:textId="382A08D2" w:rsidR="00643CC1" w:rsidRPr="004763BC" w:rsidRDefault="00643CC1" w:rsidP="00643CC1">
      <w:pPr>
        <w:pStyle w:val="Normalaftertitle"/>
        <w:rPr>
          <w:rtl/>
        </w:rPr>
      </w:pPr>
      <w:bookmarkStart w:id="89" w:name="_Hlk20726330"/>
      <w:r w:rsidRPr="004763BC">
        <w:rPr>
          <w:rFonts w:hint="cs"/>
          <w:rtl/>
        </w:rPr>
        <w:t>إن المؤتمر العالمي للاتصالات الراديوية (</w:t>
      </w:r>
      <w:del w:id="90" w:author="Samuel, Hany" w:date="2019-09-27T16:31:00Z">
        <w:r w:rsidRPr="004763BC" w:rsidDel="00A5481D">
          <w:rPr>
            <w:rFonts w:hint="cs"/>
            <w:rtl/>
          </w:rPr>
          <w:delText xml:space="preserve">جنيف، </w:delText>
        </w:r>
        <w:r w:rsidRPr="004763BC" w:rsidDel="00A5481D">
          <w:delText>2015</w:delText>
        </w:r>
      </w:del>
      <w:ins w:id="91" w:author="Samuel, Hany" w:date="2019-09-27T16:31:00Z">
        <w:r w:rsidR="00A5481D">
          <w:rPr>
            <w:rFonts w:hint="cs"/>
            <w:rtl/>
          </w:rPr>
          <w:t xml:space="preserve">شرم الشيخ، </w:t>
        </w:r>
        <w:r w:rsidR="00A5481D">
          <w:t>2019</w:t>
        </w:r>
      </w:ins>
      <w:r w:rsidRPr="004763BC">
        <w:rPr>
          <w:rFonts w:hint="cs"/>
          <w:rtl/>
        </w:rPr>
        <w:t>)،</w:t>
      </w:r>
    </w:p>
    <w:bookmarkEnd w:id="89"/>
    <w:p w14:paraId="19065C4E" w14:textId="51534349" w:rsidR="00302221" w:rsidRPr="004763BC" w:rsidRDefault="00302221" w:rsidP="00643CC1">
      <w:pPr>
        <w:rPr>
          <w:rtl/>
        </w:rPr>
      </w:pPr>
      <w:r>
        <w:rPr>
          <w:rFonts w:hint="cs"/>
          <w:rtl/>
        </w:rPr>
        <w:t>...</w:t>
      </w:r>
    </w:p>
    <w:p w14:paraId="56637416" w14:textId="77777777" w:rsidR="00643CC1" w:rsidRPr="004763BC" w:rsidRDefault="00643CC1" w:rsidP="00643CC1">
      <w:pPr>
        <w:pStyle w:val="Call"/>
        <w:rPr>
          <w:b/>
          <w:bCs/>
          <w:rtl/>
        </w:rPr>
      </w:pPr>
      <w:r w:rsidRPr="004763BC">
        <w:rPr>
          <w:rFonts w:hint="cs"/>
          <w:rtl/>
        </w:rPr>
        <w:t>وإذ يلاحظ</w:t>
      </w:r>
    </w:p>
    <w:p w14:paraId="40694C4E" w14:textId="414E5243" w:rsidR="00643CC1" w:rsidRPr="004763BC" w:rsidRDefault="00643CC1" w:rsidP="00A5481D">
      <w:pPr>
        <w:rPr>
          <w:rtl/>
          <w:lang w:bidi="ar-EG"/>
        </w:rPr>
      </w:pPr>
      <w:r w:rsidRPr="004763BC">
        <w:rPr>
          <w:rFonts w:hint="cs"/>
          <w:i/>
          <w:iCs/>
          <w:rtl/>
        </w:rPr>
        <w:t xml:space="preserve"> </w:t>
      </w:r>
      <w:proofErr w:type="gramStart"/>
      <w:r w:rsidRPr="004763BC">
        <w:rPr>
          <w:rFonts w:hint="cs"/>
          <w:i/>
          <w:iCs/>
          <w:rtl/>
        </w:rPr>
        <w:t>أ )</w:t>
      </w:r>
      <w:proofErr w:type="gramEnd"/>
      <w:r w:rsidRPr="004763BC">
        <w:rPr>
          <w:rFonts w:hint="cs"/>
          <w:i/>
          <w:iCs/>
          <w:rtl/>
        </w:rPr>
        <w:tab/>
      </w:r>
      <w:r w:rsidRPr="00711E2D">
        <w:rPr>
          <w:rFonts w:hint="cs"/>
          <w:spacing w:val="2"/>
          <w:rtl/>
        </w:rPr>
        <w:t>أن دراسات التوافق بين الخدمات النشيطة ذات الصلة والخدمات المنفعلة العاملة في نطاقات تردد مجاورة أو قريبة</w:t>
      </w:r>
      <w:r w:rsidRPr="004763BC">
        <w:rPr>
          <w:rFonts w:hint="cs"/>
          <w:rtl/>
        </w:rPr>
        <w:t xml:space="preserve"> موثقة في التقرير </w:t>
      </w:r>
      <w:r w:rsidRPr="00E471A7">
        <w:t>ITU</w:t>
      </w:r>
      <w:r w:rsidRPr="00E471A7">
        <w:noBreakHyphen/>
        <w:t>R SM.2092</w:t>
      </w:r>
      <w:ins w:id="92" w:author="El Wardany, Samy" w:date="2019-10-18T15:30:00Z">
        <w:r w:rsidR="00F765B8">
          <w:rPr>
            <w:rFonts w:hint="cs"/>
            <w:rtl/>
          </w:rPr>
          <w:t xml:space="preserve"> </w:t>
        </w:r>
      </w:ins>
      <w:ins w:id="93" w:author="Samuel, Hany" w:date="2019-09-27T16:31:00Z">
        <w:r w:rsidR="00A5481D" w:rsidRPr="00E471A7">
          <w:rPr>
            <w:rFonts w:hint="eastAsia"/>
            <w:rtl/>
          </w:rPr>
          <w:t>وفي</w:t>
        </w:r>
        <w:r w:rsidR="00A5481D" w:rsidRPr="00E471A7">
          <w:rPr>
            <w:rtl/>
          </w:rPr>
          <w:t xml:space="preserve"> التقرير </w:t>
        </w:r>
        <w:r w:rsidR="00A5481D" w:rsidRPr="00E471A7">
          <w:rPr>
            <w:lang w:val="en-GB"/>
          </w:rPr>
          <w:t>ITU</w:t>
        </w:r>
        <w:r w:rsidR="00A5481D" w:rsidRPr="00E471A7">
          <w:rPr>
            <w:lang w:val="en-GB"/>
          </w:rPr>
          <w:noBreakHyphen/>
          <w:t>R S.2463-0</w:t>
        </w:r>
      </w:ins>
      <w:r w:rsidRPr="004763BC">
        <w:rPr>
          <w:rFonts w:hint="cs"/>
          <w:rtl/>
        </w:rPr>
        <w:t>؛</w:t>
      </w:r>
    </w:p>
    <w:p w14:paraId="22A11DC9" w14:textId="77777777" w:rsidR="00643CC1" w:rsidRPr="004763BC" w:rsidRDefault="00643CC1" w:rsidP="00643CC1">
      <w:pPr>
        <w:rPr>
          <w:spacing w:val="6"/>
          <w:rtl/>
        </w:rPr>
      </w:pPr>
      <w:r w:rsidRPr="004763BC">
        <w:rPr>
          <w:rFonts w:hint="eastAsia"/>
          <w:i/>
          <w:iCs/>
          <w:spacing w:val="6"/>
          <w:rtl/>
        </w:rPr>
        <w:t>ب</w:t>
      </w:r>
      <w:r w:rsidRPr="004763BC">
        <w:rPr>
          <w:i/>
          <w:iCs/>
          <w:spacing w:val="6"/>
          <w:rtl/>
        </w:rPr>
        <w:t>)</w:t>
      </w:r>
      <w:r w:rsidRPr="004763BC">
        <w:rPr>
          <w:i/>
          <w:iCs/>
          <w:spacing w:val="6"/>
          <w:rtl/>
        </w:rPr>
        <w:tab/>
      </w:r>
      <w:r w:rsidRPr="004763BC">
        <w:rPr>
          <w:rFonts w:hint="cs"/>
          <w:spacing w:val="6"/>
          <w:rtl/>
        </w:rPr>
        <w:t xml:space="preserve">أن التقرير </w:t>
      </w:r>
      <w:r w:rsidRPr="004763BC">
        <w:rPr>
          <w:spacing w:val="6"/>
          <w:lang w:bidi="ar-SY"/>
        </w:rPr>
        <w:t>ITU</w:t>
      </w:r>
      <w:r w:rsidRPr="004763BC">
        <w:rPr>
          <w:spacing w:val="6"/>
          <w:lang w:bidi="ar-SY"/>
        </w:rPr>
        <w:noBreakHyphen/>
        <w:t>R RS.2336</w:t>
      </w:r>
      <w:r w:rsidRPr="004763BC">
        <w:rPr>
          <w:rFonts w:hint="cs"/>
          <w:spacing w:val="6"/>
          <w:rtl/>
          <w:lang w:bidi="ar-SY"/>
        </w:rPr>
        <w:t xml:space="preserve"> </w:t>
      </w:r>
      <w:r w:rsidRPr="004763BC">
        <w:rPr>
          <w:rFonts w:hint="cs"/>
          <w:spacing w:val="6"/>
          <w:rtl/>
        </w:rPr>
        <w:t>يوثّق دراسات التوافق بين أنظمة الاتصالات المتنقلة الدولية في نطاقي التردد</w:t>
      </w:r>
      <w:r w:rsidRPr="004763BC">
        <w:rPr>
          <w:rFonts w:hint="eastAsia"/>
          <w:spacing w:val="6"/>
          <w:rtl/>
        </w:rPr>
        <w:t> </w:t>
      </w:r>
      <w:r w:rsidRPr="004763BC">
        <w:rPr>
          <w:spacing w:val="6"/>
        </w:rPr>
        <w:t>MHz 1 400</w:t>
      </w:r>
      <w:r w:rsidRPr="004763BC">
        <w:rPr>
          <w:spacing w:val="6"/>
        </w:rPr>
        <w:noBreakHyphen/>
        <w:t>1 375</w:t>
      </w:r>
      <w:r w:rsidRPr="004763BC">
        <w:rPr>
          <w:rFonts w:hint="cs"/>
          <w:spacing w:val="6"/>
          <w:rtl/>
        </w:rPr>
        <w:t xml:space="preserve"> و</w:t>
      </w:r>
      <w:r w:rsidRPr="004763BC">
        <w:rPr>
          <w:spacing w:val="6"/>
        </w:rPr>
        <w:t>MHz 1 452</w:t>
      </w:r>
      <w:r w:rsidRPr="004763BC">
        <w:rPr>
          <w:spacing w:val="6"/>
        </w:rPr>
        <w:noBreakHyphen/>
        <w:t>1 427</w:t>
      </w:r>
      <w:r w:rsidRPr="004763BC">
        <w:rPr>
          <w:rFonts w:hint="cs"/>
          <w:spacing w:val="6"/>
          <w:rtl/>
        </w:rPr>
        <w:t xml:space="preserve"> وأنظمة خدمة استكشاف الأرض الساتلية (المنفعلة) في نطاق التردد</w:t>
      </w:r>
      <w:r w:rsidRPr="004763BC">
        <w:rPr>
          <w:rFonts w:hint="eastAsia"/>
          <w:spacing w:val="6"/>
          <w:rtl/>
        </w:rPr>
        <w:t> </w:t>
      </w:r>
      <w:r w:rsidRPr="004763BC">
        <w:rPr>
          <w:spacing w:val="6"/>
        </w:rPr>
        <w:t>MHz 1 427</w:t>
      </w:r>
      <w:r w:rsidRPr="004763BC">
        <w:rPr>
          <w:spacing w:val="6"/>
        </w:rPr>
        <w:noBreakHyphen/>
        <w:t>1 400</w:t>
      </w:r>
      <w:r w:rsidRPr="004763BC">
        <w:rPr>
          <w:rFonts w:hint="cs"/>
          <w:spacing w:val="6"/>
          <w:rtl/>
        </w:rPr>
        <w:t>؛</w:t>
      </w:r>
    </w:p>
    <w:p w14:paraId="1A006C82" w14:textId="77777777" w:rsidR="00643CC1" w:rsidRPr="004763BC" w:rsidRDefault="00643CC1" w:rsidP="00643CC1">
      <w:pPr>
        <w:rPr>
          <w:spacing w:val="-4"/>
          <w:rtl/>
        </w:rPr>
      </w:pPr>
      <w:r w:rsidRPr="004763BC">
        <w:rPr>
          <w:rFonts w:hint="cs"/>
          <w:i/>
          <w:iCs/>
          <w:spacing w:val="-4"/>
          <w:rtl/>
        </w:rPr>
        <w:t>ج)</w:t>
      </w:r>
      <w:r w:rsidRPr="004763BC">
        <w:rPr>
          <w:rFonts w:hint="cs"/>
          <w:spacing w:val="-4"/>
          <w:rtl/>
        </w:rPr>
        <w:tab/>
        <w:t>أن التقرير </w:t>
      </w:r>
      <w:r w:rsidRPr="004763BC">
        <w:rPr>
          <w:spacing w:val="-4"/>
        </w:rPr>
        <w:t>ITU</w:t>
      </w:r>
      <w:r w:rsidRPr="004763BC">
        <w:rPr>
          <w:spacing w:val="-4"/>
        </w:rPr>
        <w:noBreakHyphen/>
        <w:t>R F.2239</w:t>
      </w:r>
      <w:r w:rsidRPr="004763BC">
        <w:rPr>
          <w:rFonts w:hint="cs"/>
          <w:spacing w:val="-4"/>
          <w:rtl/>
        </w:rPr>
        <w:t xml:space="preserve"> يتضمن نتائج الدراسات التي تغطي عدة سيناريوهات بين الخدمة الثابتة العاملة في نطاق التردد </w:t>
      </w:r>
      <w:r w:rsidRPr="004763BC">
        <w:rPr>
          <w:spacing w:val="-4"/>
        </w:rPr>
        <w:t>GHz 86</w:t>
      </w:r>
      <w:r w:rsidRPr="004763BC">
        <w:rPr>
          <w:spacing w:val="-4"/>
        </w:rPr>
        <w:noBreakHyphen/>
        <w:t>81</w:t>
      </w:r>
      <w:r w:rsidRPr="004763BC">
        <w:rPr>
          <w:rFonts w:hint="cs"/>
          <w:spacing w:val="-4"/>
          <w:rtl/>
        </w:rPr>
        <w:t xml:space="preserve"> و/أو </w:t>
      </w:r>
      <w:r w:rsidRPr="004763BC">
        <w:rPr>
          <w:spacing w:val="-4"/>
        </w:rPr>
        <w:t>GHz 94</w:t>
      </w:r>
      <w:r w:rsidRPr="004763BC">
        <w:rPr>
          <w:spacing w:val="-4"/>
        </w:rPr>
        <w:noBreakHyphen/>
        <w:t>92</w:t>
      </w:r>
      <w:r w:rsidRPr="004763BC">
        <w:rPr>
          <w:rFonts w:hint="cs"/>
          <w:spacing w:val="-4"/>
          <w:rtl/>
        </w:rPr>
        <w:t xml:space="preserve"> وخدمة استكشاف الأرض الساتلية (المنفعلة) العاملة في نطاق التردد </w:t>
      </w:r>
      <w:r w:rsidRPr="004763BC">
        <w:rPr>
          <w:spacing w:val="-4"/>
        </w:rPr>
        <w:t>GHz 92</w:t>
      </w:r>
      <w:r w:rsidRPr="004763BC">
        <w:rPr>
          <w:spacing w:val="-4"/>
        </w:rPr>
        <w:noBreakHyphen/>
        <w:t>86</w:t>
      </w:r>
      <w:r w:rsidRPr="004763BC">
        <w:rPr>
          <w:rFonts w:hint="cs"/>
          <w:spacing w:val="-4"/>
          <w:rtl/>
        </w:rPr>
        <w:t>؛</w:t>
      </w:r>
    </w:p>
    <w:p w14:paraId="1D4F6B74" w14:textId="2FF7045A" w:rsidR="00643CC1" w:rsidRDefault="00643CC1" w:rsidP="00A5481D">
      <w:proofErr w:type="gramStart"/>
      <w:r w:rsidRPr="004763BC">
        <w:rPr>
          <w:rFonts w:hint="cs"/>
          <w:i/>
          <w:iCs/>
          <w:rtl/>
        </w:rPr>
        <w:t>د</w:t>
      </w:r>
      <w:r w:rsidRPr="004763BC">
        <w:rPr>
          <w:rFonts w:hint="eastAsia"/>
          <w:rtl/>
        </w:rPr>
        <w:t> </w:t>
      </w:r>
      <w:r w:rsidRPr="004763BC">
        <w:rPr>
          <w:rFonts w:hint="cs"/>
          <w:i/>
          <w:iCs/>
          <w:rtl/>
        </w:rPr>
        <w:t>)</w:t>
      </w:r>
      <w:proofErr w:type="gramEnd"/>
      <w:r w:rsidRPr="004763BC">
        <w:rPr>
          <w:rFonts w:hint="cs"/>
          <w:rtl/>
        </w:rPr>
        <w:tab/>
        <w:t>أن التوصية</w:t>
      </w:r>
      <w:del w:id="94" w:author="El Wardany, Samy" w:date="2019-10-18T15:29:00Z">
        <w:r w:rsidRPr="004763BC" w:rsidDel="00F765B8">
          <w:rPr>
            <w:rFonts w:hint="cs"/>
            <w:rtl/>
          </w:rPr>
          <w:delText xml:space="preserve"> </w:delText>
        </w:r>
      </w:del>
      <w:ins w:id="95" w:author="Samuel, Hany" w:date="2019-09-27T16:32:00Z">
        <w:r w:rsidR="00A5481D" w:rsidRPr="00A5481D">
          <w:rPr>
            <w:lang w:val="en-GB"/>
          </w:rPr>
          <w:t>ITU</w:t>
        </w:r>
        <w:r w:rsidR="00A5481D" w:rsidRPr="00A5481D">
          <w:rPr>
            <w:lang w:val="en-GB"/>
          </w:rPr>
          <w:noBreakHyphen/>
          <w:t xml:space="preserve">R RS.2017 </w:t>
        </w:r>
      </w:ins>
      <w:del w:id="96" w:author="Samuel, Hany" w:date="2019-09-27T16:32:00Z">
        <w:r w:rsidRPr="004763BC" w:rsidDel="00A5481D">
          <w:delText>ITU</w:delText>
        </w:r>
        <w:r w:rsidRPr="004763BC" w:rsidDel="00A5481D">
          <w:noBreakHyphen/>
          <w:delText>R RS.1029</w:delText>
        </w:r>
      </w:del>
      <w:r w:rsidRPr="004763BC">
        <w:rPr>
          <w:rFonts w:hint="cs"/>
          <w:rtl/>
        </w:rPr>
        <w:t xml:space="preserve"> تقدم معايير التداخل للاستشعار الساتلي المنفعل عن بُعد،</w:t>
      </w:r>
    </w:p>
    <w:p w14:paraId="326EBAE0" w14:textId="0A2FBDE7" w:rsidR="00F765B8" w:rsidRDefault="00F765B8" w:rsidP="00A5481D">
      <w:pPr>
        <w:rPr>
          <w:rtl/>
        </w:rPr>
      </w:pPr>
      <w:r>
        <w:rPr>
          <w:rFonts w:hint="cs"/>
          <w:rtl/>
        </w:rPr>
        <w:t>...</w:t>
      </w:r>
    </w:p>
    <w:p w14:paraId="4C2E07F5" w14:textId="77777777" w:rsidR="00ED216A" w:rsidRPr="004763BC" w:rsidRDefault="00ED216A" w:rsidP="00ED216A">
      <w:pPr>
        <w:pStyle w:val="TableNo"/>
        <w:spacing w:after="80"/>
        <w:rPr>
          <w:rtl/>
        </w:rPr>
      </w:pPr>
      <w:r w:rsidRPr="004763BC">
        <w:rPr>
          <w:rFonts w:hint="cs"/>
          <w:rtl/>
        </w:rPr>
        <w:lastRenderedPageBreak/>
        <w:t xml:space="preserve">الجدول </w:t>
      </w:r>
      <w:r w:rsidRPr="004763BC">
        <w:t>1-1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1644"/>
        <w:gridCol w:w="1645"/>
        <w:gridCol w:w="1400"/>
        <w:gridCol w:w="4940"/>
      </w:tblGrid>
      <w:tr w:rsidR="00ED216A" w:rsidRPr="004763BC" w14:paraId="2EC7CA66" w14:textId="77777777" w:rsidTr="00302221">
        <w:trPr>
          <w:tblHeader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42ECD" w14:textId="77777777" w:rsidR="00ED216A" w:rsidRPr="004763BC" w:rsidRDefault="00ED216A" w:rsidP="0053414B">
            <w:pPr>
              <w:pStyle w:val="Tablehead"/>
              <w:spacing w:before="40" w:after="40"/>
              <w:rPr>
                <w:rtl/>
              </w:rPr>
            </w:pPr>
            <w:r w:rsidRPr="004763BC">
              <w:rPr>
                <w:rFonts w:hint="cs"/>
                <w:rtl/>
              </w:rPr>
              <w:t xml:space="preserve">النطاق الموزع لخدمة استكشاف الأرض الساتلية </w:t>
            </w:r>
            <w:r w:rsidRPr="004763BC">
              <w:t>(EESS)</w:t>
            </w:r>
            <w:r w:rsidRPr="004763BC">
              <w:rPr>
                <w:rFonts w:hint="cs"/>
                <w:rtl/>
              </w:rPr>
              <w:t xml:space="preserve"> (المنفعلة)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3E6B" w14:textId="77777777" w:rsidR="00ED216A" w:rsidRPr="004763BC" w:rsidRDefault="00ED216A" w:rsidP="0053414B">
            <w:pPr>
              <w:pStyle w:val="Tablehead"/>
              <w:spacing w:before="40" w:after="40"/>
              <w:rPr>
                <w:rtl/>
              </w:rPr>
            </w:pPr>
            <w:r w:rsidRPr="004763BC">
              <w:rPr>
                <w:rFonts w:hint="cs"/>
                <w:rtl/>
              </w:rPr>
              <w:t>النطاق الموزع لخدمات نشيطة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87CE" w14:textId="77777777" w:rsidR="00ED216A" w:rsidRPr="004763BC" w:rsidRDefault="00ED216A" w:rsidP="0053414B">
            <w:pPr>
              <w:pStyle w:val="Tablehead"/>
              <w:spacing w:before="40" w:after="40"/>
              <w:rPr>
                <w:rtl/>
              </w:rPr>
            </w:pPr>
            <w:r w:rsidRPr="004763BC">
              <w:rPr>
                <w:rFonts w:hint="cs"/>
                <w:rtl/>
              </w:rPr>
              <w:t>الخدمة النشيطة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CA1E" w14:textId="77777777" w:rsidR="00ED216A" w:rsidRPr="004763BC" w:rsidRDefault="00ED216A" w:rsidP="0053414B">
            <w:pPr>
              <w:pStyle w:val="Tablehead"/>
              <w:spacing w:before="40" w:after="40"/>
              <w:rPr>
                <w:spacing w:val="-4"/>
                <w:rtl/>
              </w:rPr>
            </w:pPr>
            <w:r w:rsidRPr="004763BC">
              <w:rPr>
                <w:rFonts w:hint="cs"/>
                <w:spacing w:val="-4"/>
                <w:rtl/>
              </w:rPr>
              <w:t xml:space="preserve">حدود قدرة الإرسالات غير المطلوبة من محطات الخدمة النشيطة </w:t>
            </w:r>
            <w:r w:rsidRPr="004763BC">
              <w:rPr>
                <w:spacing w:val="-4"/>
                <w:rtl/>
              </w:rPr>
              <w:br/>
            </w:r>
            <w:r w:rsidRPr="004763BC">
              <w:rPr>
                <w:rFonts w:hint="cs"/>
                <w:spacing w:val="-4"/>
                <w:rtl/>
              </w:rPr>
              <w:t>في عرض نطاق محدد لخدمة استكشاف الأرض الساتلية (المنفعلة)</w:t>
            </w:r>
            <w:r w:rsidRPr="004763BC">
              <w:rPr>
                <w:spacing w:val="-4"/>
                <w:sz w:val="22"/>
                <w:szCs w:val="22"/>
                <w:vertAlign w:val="superscript"/>
              </w:rPr>
              <w:t xml:space="preserve"> 1</w:t>
            </w:r>
          </w:p>
        </w:tc>
      </w:tr>
      <w:tr w:rsidR="00302221" w:rsidRPr="004763BC" w14:paraId="535A5C78" w14:textId="77777777" w:rsidTr="00302221"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C3EC" w14:textId="41523F6B" w:rsidR="00302221" w:rsidRPr="004763BC" w:rsidRDefault="00302221" w:rsidP="00302221">
            <w:pPr>
              <w:pStyle w:val="TabletextS5"/>
              <w:keepNext/>
              <w:spacing w:before="40" w:after="40" w:line="260" w:lineRule="exact"/>
              <w:jc w:val="center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0E93" w14:textId="4945CEE6" w:rsidR="00302221" w:rsidRPr="004763BC" w:rsidRDefault="00302221" w:rsidP="00302221">
            <w:pPr>
              <w:pStyle w:val="TabletextS5"/>
              <w:keepNext/>
              <w:spacing w:before="40" w:after="40" w:line="260" w:lineRule="exact"/>
              <w:jc w:val="center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EF14" w14:textId="18E9AE79" w:rsidR="00302221" w:rsidRPr="004763BC" w:rsidRDefault="00302221" w:rsidP="00302221">
            <w:pPr>
              <w:pStyle w:val="TabletextS5"/>
              <w:keepNext/>
              <w:spacing w:before="40" w:after="40" w:line="260" w:lineRule="exact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4854B" w14:textId="32F10601" w:rsidR="00302221" w:rsidRPr="004763BC" w:rsidRDefault="00302221" w:rsidP="00302221">
            <w:pPr>
              <w:pStyle w:val="TabletextS5"/>
              <w:keepNext/>
              <w:spacing w:before="40" w:after="40" w:line="260" w:lineRule="exact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</w:t>
            </w:r>
          </w:p>
        </w:tc>
      </w:tr>
      <w:tr w:rsidR="00ED216A" w:rsidRPr="004763BC" w14:paraId="7C4F078E" w14:textId="77777777" w:rsidTr="00302221"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0BCF" w14:textId="77777777" w:rsidR="00ED216A" w:rsidRPr="004763BC" w:rsidRDefault="00ED216A" w:rsidP="0053414B">
            <w:pPr>
              <w:pStyle w:val="TabletextS5"/>
              <w:keepNext/>
              <w:spacing w:before="40" w:after="40" w:line="260" w:lineRule="exact"/>
            </w:pPr>
            <w:r w:rsidRPr="004763BC">
              <w:t>GHz 54,25-52,6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CA7C" w14:textId="77777777" w:rsidR="00ED216A" w:rsidRPr="004763BC" w:rsidRDefault="00ED216A" w:rsidP="0053414B">
            <w:pPr>
              <w:pStyle w:val="TabletextS5"/>
              <w:keepNext/>
              <w:spacing w:before="40" w:after="40" w:line="260" w:lineRule="exact"/>
              <w:jc w:val="center"/>
            </w:pPr>
            <w:r w:rsidRPr="004763BC">
              <w:t>GHz 52,6-51,4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B910" w14:textId="77777777" w:rsidR="00ED216A" w:rsidRPr="004763BC" w:rsidRDefault="00ED216A" w:rsidP="0053414B">
            <w:pPr>
              <w:pStyle w:val="TabletextS5"/>
              <w:keepNext/>
              <w:spacing w:before="40" w:after="40" w:line="260" w:lineRule="exact"/>
              <w:jc w:val="center"/>
            </w:pPr>
            <w:r w:rsidRPr="004763BC">
              <w:rPr>
                <w:rFonts w:hint="cs"/>
                <w:rtl/>
              </w:rPr>
              <w:t>الخدمة الثابتة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F4F44" w14:textId="58FA579D" w:rsidR="00ED216A" w:rsidRPr="004763BC" w:rsidRDefault="00ED216A" w:rsidP="003B1452">
            <w:pPr>
              <w:pStyle w:val="TabletextS5"/>
              <w:keepNext/>
              <w:spacing w:before="120" w:after="40" w:line="260" w:lineRule="exact"/>
              <w:jc w:val="both"/>
              <w:rPr>
                <w:rtl/>
              </w:rPr>
            </w:pPr>
            <w:r w:rsidRPr="004763BC">
              <w:rPr>
                <w:rFonts w:hint="cs"/>
                <w:rtl/>
              </w:rPr>
              <w:t xml:space="preserve">بالنسبة للمحطات التي وضعت في الخدمة بعد تاريخ بدء نفاذ الوثائق الختامية للمؤتمر العالمي للاتصالات الراديوية </w:t>
            </w:r>
            <w:r w:rsidRPr="004763BC">
              <w:t>(WRC-07)</w:t>
            </w:r>
            <w:r w:rsidR="00E471A7">
              <w:rPr>
                <w:rFonts w:hint="cs"/>
                <w:rtl/>
              </w:rPr>
              <w:t>:</w:t>
            </w:r>
          </w:p>
          <w:p w14:paraId="54C09CDF" w14:textId="77777777" w:rsidR="00ED216A" w:rsidRPr="004763BC" w:rsidRDefault="00ED216A" w:rsidP="003B1452">
            <w:pPr>
              <w:pStyle w:val="TabletextS5"/>
              <w:keepNext/>
              <w:spacing w:before="120" w:after="40" w:line="260" w:lineRule="exact"/>
              <w:jc w:val="both"/>
            </w:pPr>
            <w:r w:rsidRPr="004763BC">
              <w:rPr>
                <w:rFonts w:hint="cs"/>
                <w:rtl/>
              </w:rPr>
              <w:t>-</w:t>
            </w:r>
            <w:r w:rsidRPr="004763BC">
              <w:t>33</w:t>
            </w:r>
            <w:r w:rsidRPr="004763BC">
              <w:rPr>
                <w:rFonts w:hint="eastAsia"/>
                <w:rtl/>
              </w:rPr>
              <w:t> </w:t>
            </w:r>
            <w:proofErr w:type="spellStart"/>
            <w:r w:rsidRPr="004763BC">
              <w:t>dBW</w:t>
            </w:r>
            <w:proofErr w:type="spellEnd"/>
            <w:r w:rsidRPr="004763BC">
              <w:rPr>
                <w:rFonts w:hint="cs"/>
                <w:rtl/>
              </w:rPr>
              <w:t xml:space="preserve"> لأي نطاق لخدمة استكشاف الأرض الساتلية (المنفعلة) قدره </w:t>
            </w:r>
            <w:r w:rsidRPr="004763BC">
              <w:t>100</w:t>
            </w:r>
            <w:r w:rsidRPr="004763BC">
              <w:rPr>
                <w:rFonts w:hint="eastAsia"/>
                <w:rtl/>
              </w:rPr>
              <w:t> </w:t>
            </w:r>
            <w:r w:rsidRPr="004763BC">
              <w:t>MHz</w:t>
            </w:r>
          </w:p>
        </w:tc>
      </w:tr>
      <w:tr w:rsidR="00CC113D" w:rsidRPr="004763BC" w14:paraId="24FA3D83" w14:textId="77777777" w:rsidTr="00302221"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F6DF" w14:textId="256BBBCA" w:rsidR="00CC113D" w:rsidRPr="004763BC" w:rsidRDefault="00CC113D" w:rsidP="00CC113D">
            <w:pPr>
              <w:pStyle w:val="TabletextS5"/>
              <w:keepNext/>
              <w:spacing w:before="40" w:after="40" w:line="260" w:lineRule="exact"/>
            </w:pPr>
            <w:ins w:id="97" w:author="Samuel, Hany" w:date="2019-09-30T08:22:00Z">
              <w:r w:rsidRPr="00426B82">
                <w:t>GHz 54,25-52,6</w:t>
              </w:r>
            </w:ins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BA74" w14:textId="311001C9" w:rsidR="00CC113D" w:rsidRPr="004763BC" w:rsidRDefault="00CC113D" w:rsidP="00CC113D">
            <w:pPr>
              <w:pStyle w:val="TabletextS5"/>
              <w:keepNext/>
              <w:spacing w:before="40" w:after="40" w:line="260" w:lineRule="exact"/>
              <w:jc w:val="center"/>
            </w:pPr>
            <w:ins w:id="98" w:author="Samuel, Hany" w:date="2019-09-30T08:22:00Z">
              <w:r w:rsidRPr="00426B82">
                <w:t>GHz 52,4-51,4</w:t>
              </w:r>
            </w:ins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47D9" w14:textId="77777777" w:rsidR="00CC113D" w:rsidRPr="00426B82" w:rsidRDefault="00CC113D" w:rsidP="00CC113D">
            <w:pPr>
              <w:pStyle w:val="TabletextS5"/>
              <w:jc w:val="center"/>
              <w:rPr>
                <w:ins w:id="99" w:author="Samuel, Hany" w:date="2019-09-30T08:22:00Z"/>
                <w:rtl/>
              </w:rPr>
            </w:pPr>
            <w:ins w:id="100" w:author="Samuel, Hany" w:date="2019-09-30T08:22:00Z">
              <w:r w:rsidRPr="00426B82">
                <w:rPr>
                  <w:rFonts w:hint="cs"/>
                  <w:rtl/>
                </w:rPr>
                <w:t>ثابتة-ساتلية</w:t>
              </w:r>
            </w:ins>
          </w:p>
          <w:p w14:paraId="34FBCE48" w14:textId="6DCE22C6" w:rsidR="00CC113D" w:rsidRPr="004763BC" w:rsidRDefault="00CC113D" w:rsidP="00CC113D">
            <w:pPr>
              <w:pStyle w:val="TabletextS5"/>
              <w:keepNext/>
              <w:spacing w:before="40" w:after="40" w:line="260" w:lineRule="exact"/>
              <w:jc w:val="center"/>
              <w:rPr>
                <w:rtl/>
              </w:rPr>
            </w:pPr>
            <w:ins w:id="101" w:author="Samuel, Hany" w:date="2019-09-30T08:22:00Z">
              <w:r w:rsidRPr="00426B82">
                <w:rPr>
                  <w:rFonts w:hint="cs"/>
                  <w:rtl/>
                </w:rPr>
                <w:t>(أرض-فضاء)</w:t>
              </w:r>
            </w:ins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9090F" w14:textId="77777777" w:rsidR="00CC113D" w:rsidRPr="00F765B8" w:rsidRDefault="00CC113D" w:rsidP="003B1452">
            <w:pPr>
              <w:pStyle w:val="TabletextS5"/>
              <w:spacing w:before="120" w:after="40" w:line="300" w:lineRule="exact"/>
              <w:ind w:left="12" w:hanging="12"/>
              <w:jc w:val="both"/>
              <w:rPr>
                <w:ins w:id="102" w:author="Samuel, Hany" w:date="2019-09-30T08:22:00Z"/>
                <w:rtl/>
                <w:lang w:bidi="ar-SA"/>
              </w:rPr>
            </w:pPr>
            <w:ins w:id="103" w:author="Samuel, Hany" w:date="2019-09-30T08:22:00Z">
              <w:r w:rsidRPr="00F765B8">
                <w:rPr>
                  <w:rFonts w:hint="cs"/>
                  <w:rtl/>
                </w:rPr>
                <w:t>با</w:t>
              </w:r>
              <w:r w:rsidRPr="00F765B8">
                <w:rPr>
                  <w:rtl/>
                </w:rPr>
                <w:t>لنسبة للمحطات</w:t>
              </w:r>
              <w:r w:rsidRPr="00F765B8">
                <w:rPr>
                  <w:rFonts w:hint="cs"/>
                  <w:rtl/>
                </w:rPr>
                <w:t xml:space="preserve"> </w:t>
              </w:r>
              <w:r w:rsidRPr="00F765B8">
                <w:rPr>
                  <w:rtl/>
                </w:rPr>
                <w:t>التي وضعت في الخدمة بعد تاريخ بدء نفاذ الوثائق الختامية للمؤتمر العالمي للاتصالات الراديوية</w:t>
              </w:r>
              <w:r w:rsidRPr="00F765B8">
                <w:rPr>
                  <w:rFonts w:hint="cs"/>
                  <w:rtl/>
                </w:rPr>
                <w:t xml:space="preserve"> لعام </w:t>
              </w:r>
              <w:r w:rsidRPr="00F765B8">
                <w:t>2019</w:t>
              </w:r>
              <w:r w:rsidRPr="00F765B8">
                <w:rPr>
                  <w:rFonts w:hint="cs"/>
                  <w:rtl/>
                  <w:lang w:bidi="ar-SA"/>
                </w:rPr>
                <w:t>:</w:t>
              </w:r>
            </w:ins>
          </w:p>
          <w:p w14:paraId="137D3322" w14:textId="77777777" w:rsidR="00CC113D" w:rsidRPr="00F765B8" w:rsidRDefault="00CC113D" w:rsidP="003B1452">
            <w:pPr>
              <w:pStyle w:val="TabletextS5"/>
              <w:spacing w:before="120" w:after="40" w:line="300" w:lineRule="exact"/>
              <w:ind w:left="12" w:hanging="12"/>
              <w:jc w:val="both"/>
              <w:rPr>
                <w:ins w:id="104" w:author="Samuel, Hany" w:date="2019-09-30T08:22:00Z"/>
                <w:rtl/>
                <w:lang w:bidi="ar-SA"/>
              </w:rPr>
            </w:pPr>
            <w:ins w:id="105" w:author="Samuel, Hany" w:date="2019-09-30T08:22:00Z">
              <w:r w:rsidRPr="00F765B8">
                <w:rPr>
                  <w:rFonts w:hint="eastAsia"/>
                  <w:rtl/>
                </w:rPr>
                <w:t>مستوى</w:t>
              </w:r>
              <w:r w:rsidRPr="00F765B8">
                <w:rPr>
                  <w:rtl/>
                </w:rPr>
                <w:t xml:space="preserve"> </w:t>
              </w:r>
              <w:r w:rsidRPr="00F765B8">
                <w:rPr>
                  <w:rFonts w:hint="eastAsia"/>
                  <w:rtl/>
                </w:rPr>
                <w:t>قدرة</w:t>
              </w:r>
              <w:r w:rsidRPr="00F765B8">
                <w:rPr>
                  <w:rtl/>
                </w:rPr>
                <w:t xml:space="preserve"> </w:t>
              </w:r>
              <w:r w:rsidRPr="00F765B8">
                <w:rPr>
                  <w:rFonts w:hint="eastAsia"/>
                  <w:rtl/>
                </w:rPr>
                <w:t>يتراوح</w:t>
              </w:r>
              <w:r w:rsidRPr="00F765B8">
                <w:rPr>
                  <w:rtl/>
                </w:rPr>
                <w:t xml:space="preserve"> </w:t>
              </w:r>
              <w:r w:rsidRPr="00F765B8">
                <w:rPr>
                  <w:rFonts w:hint="eastAsia"/>
                  <w:rtl/>
                </w:rPr>
                <w:t>ما</w:t>
              </w:r>
              <w:r w:rsidRPr="00F765B8">
                <w:rPr>
                  <w:rtl/>
                </w:rPr>
                <w:t xml:space="preserve"> </w:t>
              </w:r>
              <w:r w:rsidRPr="00F765B8">
                <w:rPr>
                  <w:rFonts w:hint="eastAsia"/>
                  <w:rtl/>
                </w:rPr>
                <w:t>بين</w:t>
              </w:r>
              <w:r w:rsidRPr="00F765B8">
                <w:rPr>
                  <w:rFonts w:hint="cs"/>
                  <w:rtl/>
                </w:rPr>
                <w:t xml:space="preserve"> </w:t>
              </w:r>
              <w:r w:rsidRPr="00F765B8">
                <w:t>39</w:t>
              </w:r>
              <w:r w:rsidRPr="00F765B8">
                <w:sym w:font="Symbol" w:char="F02D"/>
              </w:r>
              <w:r w:rsidRPr="00F765B8">
                <w:rPr>
                  <w:rFonts w:hint="cs"/>
                  <w:rtl/>
                </w:rPr>
                <w:t xml:space="preserve"> </w:t>
              </w:r>
              <w:r w:rsidRPr="00F765B8">
                <w:rPr>
                  <w:rFonts w:hint="eastAsia"/>
                  <w:rtl/>
                </w:rPr>
                <w:t>و</w:t>
              </w:r>
              <w:r w:rsidRPr="00F765B8">
                <w:t>34</w:t>
              </w:r>
              <w:r w:rsidRPr="00F765B8">
                <w:sym w:font="Symbol" w:char="F02D"/>
              </w:r>
              <w:r w:rsidRPr="00F765B8">
                <w:rPr>
                  <w:rFonts w:hint="cs"/>
                  <w:rtl/>
                </w:rPr>
                <w:t xml:space="preserve"> </w:t>
              </w:r>
              <w:proofErr w:type="spellStart"/>
              <w:r w:rsidRPr="00F765B8">
                <w:t>dBW</w:t>
              </w:r>
              <w:proofErr w:type="spellEnd"/>
              <w:r w:rsidRPr="00F765B8">
                <w:rPr>
                  <w:rFonts w:hint="cs"/>
                  <w:rtl/>
                </w:rPr>
                <w:t xml:space="preserve"> في أي </w:t>
              </w:r>
              <w:r w:rsidRPr="00F765B8">
                <w:t>MHz 100</w:t>
              </w:r>
              <w:r w:rsidRPr="00F765B8">
                <w:rPr>
                  <w:rFonts w:hint="cs"/>
                  <w:rtl/>
                </w:rPr>
                <w:t xml:space="preserve"> من نطاق الخدمة </w:t>
              </w:r>
              <w:r w:rsidRPr="00F765B8">
                <w:t>EESS</w:t>
              </w:r>
              <w:r w:rsidRPr="00F765B8">
                <w:rPr>
                  <w:rFonts w:hint="cs"/>
                  <w:rtl/>
                </w:rPr>
                <w:t xml:space="preserve"> (المنفعلة) بالنسبة إلى المحطات الأرضية ذات زوايا ارتفاع الهوائي أقل من </w:t>
              </w:r>
              <w:r w:rsidRPr="00F765B8">
                <w:rPr>
                  <w:rFonts w:hint="eastAsia"/>
                  <w:rtl/>
                </w:rPr>
                <w:t>قيمة</w:t>
              </w:r>
              <w:r w:rsidRPr="00F765B8">
                <w:rPr>
                  <w:rtl/>
                </w:rPr>
                <w:t xml:space="preserve"> </w:t>
              </w:r>
              <w:r w:rsidRPr="00F765B8">
                <w:rPr>
                  <w:rFonts w:hint="eastAsia"/>
                  <w:rtl/>
                </w:rPr>
                <w:t>تتراوح</w:t>
              </w:r>
              <w:r w:rsidRPr="00F765B8">
                <w:rPr>
                  <w:rtl/>
                </w:rPr>
                <w:t xml:space="preserve"> </w:t>
              </w:r>
              <w:r w:rsidRPr="00F765B8">
                <w:rPr>
                  <w:rFonts w:hint="eastAsia"/>
                  <w:rtl/>
                </w:rPr>
                <w:t>ما</w:t>
              </w:r>
              <w:r w:rsidRPr="00F765B8">
                <w:rPr>
                  <w:rtl/>
                </w:rPr>
                <w:t xml:space="preserve"> </w:t>
              </w:r>
              <w:r w:rsidRPr="00F765B8">
                <w:rPr>
                  <w:rFonts w:hint="eastAsia"/>
                  <w:rtl/>
                </w:rPr>
                <w:t>بين</w:t>
              </w:r>
              <w:r w:rsidRPr="00F765B8">
                <w:rPr>
                  <w:rFonts w:hint="cs"/>
                  <w:rtl/>
                </w:rPr>
                <w:t xml:space="preserve"> </w:t>
              </w:r>
              <w:r w:rsidRPr="00F765B8">
                <w:sym w:font="Symbol" w:char="F0B0"/>
              </w:r>
              <w:r w:rsidRPr="00F765B8">
                <w:t>74</w:t>
              </w:r>
              <w:r w:rsidRPr="00F765B8">
                <w:rPr>
                  <w:rFonts w:hint="cs"/>
                  <w:rtl/>
                </w:rPr>
                <w:t xml:space="preserve"> إلى </w:t>
              </w:r>
              <w:r w:rsidRPr="00F765B8">
                <w:sym w:font="Symbol" w:char="F0B0"/>
              </w:r>
              <w:r w:rsidRPr="00F765B8">
                <w:t>78</w:t>
              </w:r>
              <w:r w:rsidRPr="00F765B8">
                <w:rPr>
                  <w:rFonts w:hint="cs"/>
                  <w:rtl/>
                </w:rPr>
                <w:t>؛</w:t>
              </w:r>
            </w:ins>
          </w:p>
          <w:p w14:paraId="451F590C" w14:textId="77777777" w:rsidR="00CC113D" w:rsidRPr="00F765B8" w:rsidRDefault="00CC113D" w:rsidP="003B1452">
            <w:pPr>
              <w:spacing w:after="40" w:line="300" w:lineRule="exact"/>
              <w:rPr>
                <w:ins w:id="106" w:author="Samuel, Hany" w:date="2019-09-30T08:22:00Z"/>
                <w:sz w:val="20"/>
                <w:szCs w:val="26"/>
                <w:rtl/>
                <w:lang w:bidi="ar-EG"/>
              </w:rPr>
            </w:pPr>
            <w:ins w:id="107" w:author="Samuel, Hany" w:date="2019-09-30T08:22:00Z">
              <w:r w:rsidRPr="00F765B8">
                <w:rPr>
                  <w:rFonts w:hint="cs"/>
                  <w:sz w:val="20"/>
                  <w:szCs w:val="26"/>
                  <w:rtl/>
                </w:rPr>
                <w:t xml:space="preserve">مستوى قدرة يتراوح ما بين </w:t>
              </w:r>
              <w:r w:rsidRPr="00F765B8">
                <w:rPr>
                  <w:sz w:val="20"/>
                  <w:szCs w:val="26"/>
                  <w:lang w:bidi="ar-EG"/>
                </w:rPr>
                <w:t>52</w:t>
              </w:r>
              <w:r w:rsidRPr="00F765B8">
                <w:rPr>
                  <w:sz w:val="20"/>
                  <w:szCs w:val="26"/>
                  <w:lang w:bidi="ar-EG"/>
                </w:rPr>
                <w:sym w:font="Symbol" w:char="F02D"/>
              </w:r>
              <w:r w:rsidRPr="00F765B8">
                <w:rPr>
                  <w:sz w:val="20"/>
                  <w:szCs w:val="26"/>
                  <w:rtl/>
                </w:rPr>
                <w:t xml:space="preserve"> إلى </w:t>
              </w:r>
              <w:r w:rsidRPr="00F765B8">
                <w:rPr>
                  <w:sz w:val="20"/>
                  <w:szCs w:val="26"/>
                  <w:lang w:bidi="ar-EG"/>
                </w:rPr>
                <w:t>49</w:t>
              </w:r>
              <w:r w:rsidRPr="00F765B8">
                <w:rPr>
                  <w:sz w:val="20"/>
                  <w:szCs w:val="26"/>
                  <w:lang w:bidi="ar-EG"/>
                </w:rPr>
                <w:sym w:font="Symbol" w:char="F02D"/>
              </w:r>
              <w:r w:rsidRPr="00F765B8">
                <w:rPr>
                  <w:sz w:val="20"/>
                  <w:szCs w:val="26"/>
                  <w:rtl/>
                </w:rPr>
                <w:t xml:space="preserve"> </w:t>
              </w:r>
              <w:proofErr w:type="spellStart"/>
              <w:r w:rsidRPr="00F765B8">
                <w:rPr>
                  <w:sz w:val="20"/>
                  <w:szCs w:val="26"/>
                </w:rPr>
                <w:t>dBW</w:t>
              </w:r>
              <w:proofErr w:type="spellEnd"/>
              <w:r w:rsidRPr="00F765B8">
                <w:rPr>
                  <w:sz w:val="20"/>
                  <w:szCs w:val="26"/>
                  <w:rtl/>
                </w:rPr>
                <w:t xml:space="preserve"> في أي </w:t>
              </w:r>
              <w:r w:rsidRPr="00F765B8">
                <w:rPr>
                  <w:sz w:val="20"/>
                  <w:szCs w:val="26"/>
                </w:rPr>
                <w:t>MHz 100</w:t>
              </w:r>
              <w:r w:rsidRPr="00F765B8">
                <w:rPr>
                  <w:sz w:val="20"/>
                  <w:szCs w:val="26"/>
                  <w:rtl/>
                </w:rPr>
                <w:t xml:space="preserve"> من نطاق الخدمة </w:t>
              </w:r>
              <w:r w:rsidRPr="00F765B8">
                <w:rPr>
                  <w:sz w:val="20"/>
                  <w:szCs w:val="26"/>
                </w:rPr>
                <w:t>EESS</w:t>
              </w:r>
              <w:r w:rsidRPr="00F765B8">
                <w:rPr>
                  <w:sz w:val="20"/>
                  <w:szCs w:val="26"/>
                  <w:rtl/>
                </w:rPr>
                <w:t xml:space="preserve"> (المنفعلة) بالنسبة للمحطات الأرضية ذات زوايا ارتفاع الهوائي </w:t>
              </w:r>
              <w:r w:rsidRPr="00F765B8">
                <w:rPr>
                  <w:rFonts w:hint="cs"/>
                  <w:sz w:val="20"/>
                  <w:szCs w:val="26"/>
                  <w:rtl/>
                </w:rPr>
                <w:t xml:space="preserve">التي تساوي أو تفوق قيمة تتراوح ما بين </w:t>
              </w:r>
              <w:r w:rsidRPr="00F765B8">
                <w:rPr>
                  <w:sz w:val="20"/>
                  <w:szCs w:val="26"/>
                </w:rPr>
                <w:sym w:font="Symbol" w:char="F0B0"/>
              </w:r>
              <w:r w:rsidRPr="00F765B8">
                <w:rPr>
                  <w:sz w:val="20"/>
                  <w:szCs w:val="26"/>
                </w:rPr>
                <w:t>74</w:t>
              </w:r>
              <w:r w:rsidRPr="00F765B8">
                <w:rPr>
                  <w:sz w:val="20"/>
                  <w:szCs w:val="26"/>
                  <w:rtl/>
                </w:rPr>
                <w:t xml:space="preserve"> إلى </w:t>
              </w:r>
              <w:r w:rsidRPr="00F765B8">
                <w:rPr>
                  <w:sz w:val="20"/>
                  <w:szCs w:val="26"/>
                </w:rPr>
                <w:sym w:font="Symbol" w:char="F0B0"/>
              </w:r>
              <w:r w:rsidRPr="00F765B8">
                <w:rPr>
                  <w:sz w:val="20"/>
                  <w:szCs w:val="26"/>
                </w:rPr>
                <w:t>78</w:t>
              </w:r>
              <w:r w:rsidRPr="00F765B8">
                <w:rPr>
                  <w:rFonts w:hint="cs"/>
                  <w:sz w:val="20"/>
                  <w:szCs w:val="26"/>
                  <w:rtl/>
                </w:rPr>
                <w:t>.</w:t>
              </w:r>
            </w:ins>
          </w:p>
          <w:p w14:paraId="5EA7F5F4" w14:textId="77777777" w:rsidR="00CC113D" w:rsidRPr="00F765B8" w:rsidRDefault="00CC113D" w:rsidP="003B1452">
            <w:pPr>
              <w:pStyle w:val="TabletextS5"/>
              <w:spacing w:before="120" w:after="40" w:line="300" w:lineRule="exact"/>
              <w:ind w:left="12" w:hanging="12"/>
              <w:jc w:val="both"/>
              <w:rPr>
                <w:ins w:id="108" w:author="Samuel, Hany" w:date="2019-09-30T08:22:00Z"/>
                <w:rtl/>
              </w:rPr>
            </w:pPr>
            <w:ins w:id="109" w:author="Samuel, Hany" w:date="2019-09-30T08:22:00Z">
              <w:r w:rsidRPr="00F765B8">
                <w:rPr>
                  <w:rFonts w:hint="eastAsia"/>
                  <w:rtl/>
                </w:rPr>
                <w:t>بالنسبة</w:t>
              </w:r>
              <w:r w:rsidRPr="00F765B8">
                <w:rPr>
                  <w:rtl/>
                </w:rPr>
                <w:t xml:space="preserve"> للمحطات العاملة مع محطة فضائية للخدمة الثابتة الساتلية </w:t>
              </w:r>
              <w:r w:rsidRPr="00F765B8">
                <w:rPr>
                  <w:rFonts w:hint="eastAsia"/>
                  <w:rtl/>
                </w:rPr>
                <w:t>ذات</w:t>
              </w:r>
              <w:r w:rsidRPr="00F765B8">
                <w:rPr>
                  <w:rtl/>
                </w:rPr>
                <w:t xml:space="preserve"> فصل مداري</w:t>
              </w:r>
              <w:r w:rsidRPr="00F765B8">
                <w:rPr>
                  <w:rFonts w:hint="eastAsia"/>
                  <w:rtl/>
                </w:rPr>
                <w:t> </w:t>
              </w:r>
              <w:r w:rsidRPr="00F765B8">
                <w:t>Δ</w:t>
              </w:r>
              <w:r w:rsidRPr="00F765B8">
                <w:rPr>
                  <w:rtl/>
                </w:rPr>
                <w:t xml:space="preserve"> </w:t>
              </w:r>
              <w:r w:rsidRPr="00F765B8">
                <w:rPr>
                  <w:rFonts w:hint="eastAsia"/>
                  <w:rtl/>
                </w:rPr>
                <w:t>أصغر</w:t>
              </w:r>
              <w:r w:rsidRPr="00F765B8">
                <w:rPr>
                  <w:rtl/>
                </w:rPr>
                <w:t xml:space="preserve"> من أو </w:t>
              </w:r>
              <w:r w:rsidRPr="00F765B8">
                <w:rPr>
                  <w:rFonts w:hint="eastAsia"/>
                  <w:rtl/>
                </w:rPr>
                <w:t>يساوي</w:t>
              </w:r>
              <w:r w:rsidRPr="00F765B8">
                <w:rPr>
                  <w:rtl/>
                </w:rPr>
                <w:t xml:space="preserve"> </w:t>
              </w:r>
              <w:r w:rsidRPr="00F765B8">
                <w:sym w:font="Symbol" w:char="F0B0"/>
              </w:r>
              <w:r w:rsidRPr="00F765B8">
                <w:t>3,2</w:t>
              </w:r>
              <w:r w:rsidRPr="00F765B8">
                <w:rPr>
                  <w:rtl/>
                </w:rPr>
                <w:t xml:space="preserve"> </w:t>
              </w:r>
              <w:r w:rsidRPr="00F765B8">
                <w:rPr>
                  <w:rFonts w:hint="eastAsia"/>
                  <w:rtl/>
                </w:rPr>
                <w:t>من</w:t>
              </w:r>
              <w:r w:rsidRPr="00F765B8">
                <w:rPr>
                  <w:rtl/>
                </w:rPr>
                <w:t xml:space="preserve"> المحطات الفضائية </w:t>
              </w:r>
              <w:r w:rsidRPr="00F765B8">
                <w:rPr>
                  <w:rFonts w:hint="eastAsia"/>
                  <w:rtl/>
                </w:rPr>
                <w:t>للخدمة</w:t>
              </w:r>
              <w:r w:rsidRPr="00F765B8">
                <w:rPr>
                  <w:rtl/>
                </w:rPr>
                <w:t xml:space="preserve"> </w:t>
              </w:r>
              <w:r w:rsidRPr="00F765B8">
                <w:t>GSO EESS</w:t>
              </w:r>
              <w:r w:rsidRPr="00F765B8">
                <w:rPr>
                  <w:rtl/>
                </w:rPr>
                <w:t xml:space="preserve"> (</w:t>
              </w:r>
              <w:r w:rsidRPr="00F765B8">
                <w:rPr>
                  <w:rFonts w:hint="eastAsia"/>
                  <w:rtl/>
                </w:rPr>
                <w:t>المنفعلة</w:t>
              </w:r>
              <w:r w:rsidRPr="00F765B8">
                <w:rPr>
                  <w:rtl/>
                </w:rPr>
                <w:t xml:space="preserve">) </w:t>
              </w:r>
              <w:r w:rsidRPr="00F765B8">
                <w:rPr>
                  <w:rFonts w:hint="eastAsia"/>
                  <w:rtl/>
                </w:rPr>
                <w:t>ذات</w:t>
              </w:r>
              <w:r w:rsidRPr="00F765B8">
                <w:rPr>
                  <w:rtl/>
                </w:rPr>
                <w:t xml:space="preserve"> </w:t>
              </w:r>
              <w:r w:rsidRPr="00F765B8">
                <w:rPr>
                  <w:rFonts w:hint="eastAsia"/>
                  <w:rtl/>
                </w:rPr>
                <w:t>المواقع</w:t>
              </w:r>
              <w:r w:rsidRPr="00F765B8">
                <w:rPr>
                  <w:rtl/>
                </w:rPr>
                <w:t xml:space="preserve"> </w:t>
              </w:r>
              <w:r w:rsidRPr="00F765B8">
                <w:rPr>
                  <w:rFonts w:hint="eastAsia"/>
                  <w:rtl/>
                </w:rPr>
                <w:t>المدارية</w:t>
              </w:r>
              <w:r w:rsidRPr="00F765B8">
                <w:rPr>
                  <w:rtl/>
                </w:rPr>
                <w:t xml:space="preserve"> </w:t>
              </w:r>
              <w:r w:rsidRPr="00F765B8">
                <w:rPr>
                  <w:rFonts w:hint="eastAsia"/>
                  <w:rtl/>
                </w:rPr>
                <w:t>الاسمية</w:t>
              </w:r>
              <w:r w:rsidRPr="00F765B8">
                <w:rPr>
                  <w:rtl/>
                </w:rPr>
                <w:t xml:space="preserve">: </w:t>
              </w:r>
              <w:r w:rsidRPr="00F765B8">
                <w:rPr>
                  <w:lang w:val="en-GB"/>
                </w:rPr>
                <w:t>°0</w:t>
              </w:r>
              <w:r w:rsidRPr="00F765B8">
                <w:rPr>
                  <w:rtl/>
                  <w:lang w:val="en-GB"/>
                </w:rPr>
                <w:t xml:space="preserve"> و</w:t>
              </w:r>
              <w:r w:rsidRPr="00F765B8">
                <w:rPr>
                  <w:lang w:val="en-GB"/>
                </w:rPr>
                <w:t>°3,5</w:t>
              </w:r>
              <w:r w:rsidRPr="00F765B8">
                <w:rPr>
                  <w:rtl/>
                  <w:lang w:val="en-GB"/>
                </w:rPr>
                <w:t xml:space="preserve"> شرقاً و</w:t>
              </w:r>
              <w:r w:rsidRPr="00F765B8">
                <w:rPr>
                  <w:lang w:val="en-GB"/>
                </w:rPr>
                <w:t>°9,5</w:t>
              </w:r>
              <w:r w:rsidRPr="00F765B8">
                <w:rPr>
                  <w:rtl/>
                  <w:lang w:val="en-GB"/>
                </w:rPr>
                <w:t xml:space="preserve"> شرقاً و</w:t>
              </w:r>
              <w:r w:rsidRPr="00F765B8">
                <w:rPr>
                  <w:lang w:val="en-GB"/>
                </w:rPr>
                <w:t>°41,5</w:t>
              </w:r>
              <w:r w:rsidRPr="00F765B8">
                <w:rPr>
                  <w:rtl/>
                  <w:lang w:val="en-GB"/>
                </w:rPr>
                <w:t xml:space="preserve"> شرقاً و</w:t>
              </w:r>
              <w:r w:rsidRPr="00F765B8">
                <w:rPr>
                  <w:lang w:val="en-GB"/>
                </w:rPr>
                <w:t>°76</w:t>
              </w:r>
              <w:r w:rsidRPr="00F765B8">
                <w:rPr>
                  <w:rtl/>
                  <w:lang w:val="en-GB"/>
                </w:rPr>
                <w:t xml:space="preserve"> </w:t>
              </w:r>
              <w:r w:rsidRPr="00F765B8">
                <w:rPr>
                  <w:rFonts w:hint="eastAsia"/>
                  <w:rtl/>
                  <w:lang w:val="en-GB"/>
                </w:rPr>
                <w:t>شرقاً</w:t>
              </w:r>
              <w:r w:rsidRPr="00F765B8">
                <w:rPr>
                  <w:rtl/>
                  <w:lang w:val="en-GB"/>
                </w:rPr>
                <w:t xml:space="preserve"> </w:t>
              </w:r>
              <w:r w:rsidRPr="00F765B8">
                <w:rPr>
                  <w:rFonts w:hint="eastAsia"/>
                  <w:rtl/>
                  <w:lang w:val="en-GB"/>
                </w:rPr>
                <w:t>و</w:t>
              </w:r>
              <w:r w:rsidRPr="00F765B8">
                <w:rPr>
                  <w:lang w:val="en-GB"/>
                </w:rPr>
                <w:t>°79</w:t>
              </w:r>
              <w:r w:rsidRPr="00F765B8">
                <w:rPr>
                  <w:rtl/>
                  <w:lang w:val="en-GB"/>
                </w:rPr>
                <w:t xml:space="preserve"> شرقاً و</w:t>
              </w:r>
              <w:r w:rsidRPr="00F765B8">
                <w:rPr>
                  <w:lang w:val="en-GB"/>
                </w:rPr>
                <w:t>°86,5</w:t>
              </w:r>
              <w:r w:rsidRPr="00F765B8">
                <w:rPr>
                  <w:rtl/>
                  <w:lang w:val="en-GB"/>
                </w:rPr>
                <w:t xml:space="preserve"> </w:t>
              </w:r>
              <w:r w:rsidRPr="00F765B8">
                <w:rPr>
                  <w:rFonts w:hint="eastAsia"/>
                  <w:rtl/>
                  <w:lang w:val="en-GB"/>
                </w:rPr>
                <w:t>شرقاً</w:t>
              </w:r>
              <w:r w:rsidRPr="00F765B8">
                <w:rPr>
                  <w:rtl/>
                  <w:lang w:val="en-GB"/>
                </w:rPr>
                <w:t xml:space="preserve"> </w:t>
              </w:r>
              <w:r w:rsidRPr="00F765B8">
                <w:rPr>
                  <w:rFonts w:hint="eastAsia"/>
                  <w:rtl/>
                  <w:lang w:val="en-GB"/>
                </w:rPr>
                <w:t>و</w:t>
              </w:r>
              <w:r w:rsidRPr="00F765B8">
                <w:rPr>
                  <w:lang w:val="en-GB"/>
                </w:rPr>
                <w:t>°99,5</w:t>
              </w:r>
              <w:r w:rsidRPr="00F765B8">
                <w:rPr>
                  <w:rtl/>
                  <w:lang w:val="en-GB"/>
                </w:rPr>
                <w:t xml:space="preserve"> شرقاً و</w:t>
              </w:r>
              <w:r w:rsidRPr="00F765B8">
                <w:rPr>
                  <w:lang w:val="en-GB"/>
                </w:rPr>
                <w:t>°105</w:t>
              </w:r>
              <w:r w:rsidRPr="00F765B8">
                <w:rPr>
                  <w:rtl/>
                  <w:lang w:val="en-GB"/>
                </w:rPr>
                <w:t xml:space="preserve"> </w:t>
              </w:r>
              <w:r w:rsidRPr="00F765B8">
                <w:rPr>
                  <w:rFonts w:hint="eastAsia"/>
                  <w:rtl/>
                  <w:lang w:val="en-GB"/>
                </w:rPr>
                <w:t>شرقاً</w:t>
              </w:r>
              <w:r w:rsidRPr="00F765B8">
                <w:rPr>
                  <w:rtl/>
                  <w:lang w:val="en-GB"/>
                </w:rPr>
                <w:t xml:space="preserve"> </w:t>
              </w:r>
              <w:r w:rsidRPr="00F765B8">
                <w:rPr>
                  <w:rFonts w:hint="eastAsia"/>
                  <w:rtl/>
                  <w:lang w:val="en-GB"/>
                </w:rPr>
                <w:t>و</w:t>
              </w:r>
              <w:r w:rsidRPr="00F765B8">
                <w:rPr>
                  <w:lang w:val="en-GB"/>
                </w:rPr>
                <w:t>°112</w:t>
              </w:r>
              <w:r w:rsidRPr="00F765B8">
                <w:rPr>
                  <w:rtl/>
                  <w:lang w:val="en-GB"/>
                </w:rPr>
                <w:t xml:space="preserve"> شرقاً و</w:t>
              </w:r>
              <w:r w:rsidRPr="00F765B8">
                <w:rPr>
                  <w:lang w:val="en-GB"/>
                </w:rPr>
                <w:t>°123,5</w:t>
              </w:r>
              <w:r w:rsidRPr="00F765B8">
                <w:rPr>
                  <w:rtl/>
                  <w:lang w:val="en-GB"/>
                </w:rPr>
                <w:t xml:space="preserve"> شرقاً و</w:t>
              </w:r>
              <w:r w:rsidRPr="00F765B8">
                <w:rPr>
                  <w:lang w:val="en-GB"/>
                </w:rPr>
                <w:t>°133</w:t>
              </w:r>
              <w:r w:rsidRPr="00F765B8">
                <w:rPr>
                  <w:rtl/>
                  <w:lang w:val="en-GB"/>
                </w:rPr>
                <w:t xml:space="preserve"> شرقاً و</w:t>
              </w:r>
              <w:r w:rsidRPr="00F765B8">
                <w:rPr>
                  <w:lang w:val="en-GB"/>
                </w:rPr>
                <w:t>°165,8</w:t>
              </w:r>
              <w:r w:rsidRPr="00F765B8">
                <w:rPr>
                  <w:rtl/>
                  <w:lang w:val="en-GB"/>
                </w:rPr>
                <w:t xml:space="preserve"> شرقاً و</w:t>
              </w:r>
              <w:r w:rsidRPr="00F765B8">
                <w:rPr>
                  <w:lang w:val="en-GB"/>
                </w:rPr>
                <w:t>°3,2</w:t>
              </w:r>
              <w:r w:rsidRPr="00F765B8">
                <w:rPr>
                  <w:rtl/>
                  <w:lang w:val="en-GB"/>
                </w:rPr>
                <w:t xml:space="preserve"> غرباً و</w:t>
              </w:r>
              <w:r w:rsidRPr="00F765B8">
                <w:rPr>
                  <w:lang w:val="en-GB"/>
                </w:rPr>
                <w:t>°14,5</w:t>
              </w:r>
              <w:r w:rsidRPr="00F765B8">
                <w:rPr>
                  <w:rtl/>
                  <w:lang w:val="en-GB"/>
                </w:rPr>
                <w:t xml:space="preserve"> غرباً و</w:t>
              </w:r>
              <w:r w:rsidRPr="00F765B8">
                <w:rPr>
                  <w:lang w:val="en-GB"/>
                </w:rPr>
                <w:t>°75</w:t>
              </w:r>
              <w:r w:rsidRPr="00F765B8">
                <w:rPr>
                  <w:rtl/>
                  <w:lang w:val="en-GB"/>
                </w:rPr>
                <w:t xml:space="preserve"> غرباً و</w:t>
              </w:r>
              <w:r w:rsidRPr="00F765B8">
                <w:rPr>
                  <w:lang w:val="en-GB"/>
                </w:rPr>
                <w:t>°137</w:t>
              </w:r>
              <w:r w:rsidRPr="00F765B8">
                <w:rPr>
                  <w:rtl/>
                  <w:lang w:val="en-GB"/>
                </w:rPr>
                <w:t xml:space="preserve"> غرب</w:t>
              </w:r>
              <w:r w:rsidRPr="00F765B8">
                <w:rPr>
                  <w:rFonts w:hint="eastAsia"/>
                  <w:rtl/>
                  <w:lang w:val="en-GB"/>
                </w:rPr>
                <w:t>اً</w:t>
              </w:r>
              <w:r w:rsidRPr="00F765B8">
                <w:rPr>
                  <w:rFonts w:hint="cs"/>
                  <w:rtl/>
                  <w:lang w:val="en-GB"/>
                </w:rPr>
                <w:t>:</w:t>
              </w:r>
            </w:ins>
          </w:p>
          <w:p w14:paraId="6C936E40" w14:textId="70AD2BC6" w:rsidR="00CC113D" w:rsidRPr="00594567" w:rsidRDefault="00594567" w:rsidP="003B1452">
            <w:pPr>
              <w:overflowPunct w:val="0"/>
              <w:autoSpaceDE w:val="0"/>
              <w:autoSpaceDN w:val="0"/>
              <w:adjustRightInd w:val="0"/>
              <w:spacing w:after="40" w:line="300" w:lineRule="exact"/>
              <w:textAlignment w:val="baseline"/>
              <w:rPr>
                <w:ins w:id="110" w:author="Samuel, Hany" w:date="2019-09-30T08:22:00Z"/>
                <w:rFonts w:hint="cs"/>
                <w:sz w:val="20"/>
                <w:szCs w:val="26"/>
                <w:rtl/>
                <w:lang w:val="en-GB" w:bidi="ar-EG"/>
                <w:rPrChange w:id="111" w:author="Arabic" w:date="2019-10-19T14:52:00Z">
                  <w:rPr>
                    <w:ins w:id="112" w:author="Samuel, Hany" w:date="2019-09-30T08:22:00Z"/>
                    <w:rFonts w:hint="cs"/>
                    <w:sz w:val="20"/>
                    <w:szCs w:val="26"/>
                    <w:rtl/>
                    <w:lang w:bidi="ar-EG"/>
                  </w:rPr>
                </w:rPrChange>
              </w:rPr>
            </w:pPr>
            <w:ins w:id="113" w:author="Arabic" w:date="2019-10-19T14:52:00Z">
              <w:r w:rsidRPr="00972ACB">
                <w:rPr>
                  <w:rFonts w:hint="eastAsia"/>
                  <w:i/>
                  <w:iCs/>
                  <w:sz w:val="20"/>
                  <w:szCs w:val="26"/>
                  <w:lang w:val="en-GB"/>
                </w:rPr>
                <w:t>δ</w:t>
              </w:r>
              <w:r>
                <w:rPr>
                  <w:sz w:val="20"/>
                  <w:szCs w:val="26"/>
                  <w:lang w:val="en-GB"/>
                </w:rPr>
                <w:t xml:space="preserve"> 200 + 84</w:t>
              </w:r>
              <w:r w:rsidRPr="00F765B8">
                <w:rPr>
                  <w:sz w:val="20"/>
                  <w:szCs w:val="26"/>
                </w:rPr>
                <w:t>−</w:t>
              </w:r>
              <w:r w:rsidRPr="00F765B8">
                <w:rPr>
                  <w:sz w:val="20"/>
                  <w:szCs w:val="26"/>
                </w:rPr>
                <w:tab/>
                <w:t>(</w:t>
              </w:r>
              <w:proofErr w:type="spellStart"/>
              <w:r w:rsidRPr="00F765B8">
                <w:rPr>
                  <w:sz w:val="20"/>
                  <w:szCs w:val="26"/>
                </w:rPr>
                <w:t>dBW</w:t>
              </w:r>
              <w:proofErr w:type="spellEnd"/>
              <w:r w:rsidRPr="00F765B8">
                <w:rPr>
                  <w:sz w:val="20"/>
                  <w:szCs w:val="26"/>
                </w:rPr>
                <w:t>/100 MHz)</w:t>
              </w:r>
              <w:r w:rsidRPr="00F765B8">
                <w:rPr>
                  <w:sz w:val="20"/>
                  <w:szCs w:val="26"/>
                </w:rPr>
                <w:tab/>
              </w:r>
              <w:r w:rsidRPr="00F765B8">
                <w:rPr>
                  <w:rFonts w:hint="cs"/>
                  <w:sz w:val="20"/>
                  <w:szCs w:val="26"/>
                  <w:rtl/>
                  <w:lang w:val="en-GB"/>
                </w:rPr>
                <w:t>حيث</w:t>
              </w:r>
              <w:r w:rsidRPr="00972ACB">
                <w:rPr>
                  <w:sz w:val="20"/>
                  <w:szCs w:val="26"/>
                  <w:lang w:val="en-GB"/>
                </w:rPr>
                <w:t>0°</w:t>
              </w:r>
              <w:r w:rsidRPr="00F765B8">
                <w:rPr>
                  <w:rFonts w:hint="cs"/>
                  <w:sz w:val="20"/>
                  <w:szCs w:val="26"/>
                  <w:rtl/>
                  <w:lang w:val="en-GB"/>
                </w:rPr>
                <w:t xml:space="preserve"> </w:t>
              </w:r>
              <w:r w:rsidRPr="00972ACB">
                <w:rPr>
                  <w:sz w:val="20"/>
                  <w:szCs w:val="26"/>
                  <w:lang w:val="en-GB"/>
                </w:rPr>
                <w:t>0</w:t>
              </w:r>
              <w:r>
                <w:rPr>
                  <w:sz w:val="20"/>
                  <w:szCs w:val="26"/>
                  <w:lang w:val="en-GB"/>
                </w:rPr>
                <w:t>,</w:t>
              </w:r>
              <w:r w:rsidRPr="00972ACB">
                <w:rPr>
                  <w:sz w:val="20"/>
                  <w:szCs w:val="26"/>
                  <w:lang w:val="en-GB"/>
                </w:rPr>
                <w:t>1°</w:t>
              </w:r>
              <w:r w:rsidRPr="00F765B8">
                <w:rPr>
                  <w:sz w:val="20"/>
                  <w:szCs w:val="26"/>
                  <w:lang w:val="en-GB"/>
                </w:rPr>
                <w:t xml:space="preserve"> ≥ </w:t>
              </w:r>
              <w:proofErr w:type="gramStart"/>
              <w:r w:rsidRPr="00972ACB">
                <w:rPr>
                  <w:rFonts w:hint="eastAsia"/>
                  <w:sz w:val="20"/>
                  <w:szCs w:val="26"/>
                  <w:lang w:val="en-GB"/>
                </w:rPr>
                <w:t>δ</w:t>
              </w:r>
              <w:r w:rsidRPr="00F765B8">
                <w:rPr>
                  <w:sz w:val="20"/>
                  <w:szCs w:val="26"/>
                  <w:lang w:val="en-GB"/>
                </w:rPr>
                <w:t xml:space="preserve">  &gt;</w:t>
              </w:r>
            </w:ins>
            <w:proofErr w:type="gramEnd"/>
          </w:p>
          <w:p w14:paraId="6EF97A91" w14:textId="7F406DA7" w:rsidR="00CC113D" w:rsidRPr="00594567" w:rsidRDefault="00594567" w:rsidP="003B1452">
            <w:pPr>
              <w:overflowPunct w:val="0"/>
              <w:autoSpaceDE w:val="0"/>
              <w:autoSpaceDN w:val="0"/>
              <w:adjustRightInd w:val="0"/>
              <w:spacing w:after="40" w:line="300" w:lineRule="exact"/>
              <w:textAlignment w:val="baseline"/>
              <w:rPr>
                <w:ins w:id="114" w:author="Samuel, Hany" w:date="2019-09-30T08:22:00Z"/>
                <w:sz w:val="20"/>
                <w:szCs w:val="26"/>
                <w:lang w:val="en-GB" w:bidi="ar-EG"/>
                <w:rPrChange w:id="115" w:author="Arabic" w:date="2019-10-19T14:52:00Z">
                  <w:rPr>
                    <w:ins w:id="116" w:author="Samuel, Hany" w:date="2019-09-30T08:22:00Z"/>
                    <w:sz w:val="20"/>
                    <w:szCs w:val="26"/>
                    <w:lang w:bidi="ar-EG"/>
                  </w:rPr>
                </w:rPrChange>
              </w:rPr>
            </w:pPr>
            <w:ins w:id="117" w:author="Arabic" w:date="2019-10-19T14:52:00Z">
              <w:r w:rsidRPr="00972ACB">
                <w:rPr>
                  <w:rFonts w:hint="eastAsia"/>
                  <w:i/>
                  <w:iCs/>
                  <w:sz w:val="20"/>
                  <w:szCs w:val="26"/>
                  <w:lang w:val="en-GB"/>
                </w:rPr>
                <w:t>δ</w:t>
              </w:r>
              <w:r>
                <w:rPr>
                  <w:sz w:val="20"/>
                  <w:szCs w:val="26"/>
                  <w:lang w:val="en-GB"/>
                </w:rPr>
                <w:t xml:space="preserve"> 22,8 + 67</w:t>
              </w:r>
              <w:r w:rsidRPr="00F765B8">
                <w:rPr>
                  <w:sz w:val="20"/>
                  <w:szCs w:val="26"/>
                </w:rPr>
                <w:t>−</w:t>
              </w:r>
              <w:r w:rsidRPr="00F765B8">
                <w:rPr>
                  <w:sz w:val="20"/>
                  <w:szCs w:val="26"/>
                  <w:rtl/>
                </w:rPr>
                <w:tab/>
              </w:r>
              <w:r w:rsidRPr="00F765B8">
                <w:rPr>
                  <w:sz w:val="20"/>
                  <w:szCs w:val="26"/>
                </w:rPr>
                <w:t>(</w:t>
              </w:r>
              <w:proofErr w:type="spellStart"/>
              <w:r w:rsidRPr="00F765B8">
                <w:rPr>
                  <w:sz w:val="20"/>
                  <w:szCs w:val="26"/>
                </w:rPr>
                <w:t>dBW</w:t>
              </w:r>
              <w:proofErr w:type="spellEnd"/>
              <w:r w:rsidRPr="00F765B8">
                <w:rPr>
                  <w:sz w:val="20"/>
                  <w:szCs w:val="26"/>
                </w:rPr>
                <w:t>/100 MHz)</w:t>
              </w:r>
              <w:r w:rsidRPr="00F765B8">
                <w:rPr>
                  <w:sz w:val="20"/>
                  <w:szCs w:val="26"/>
                </w:rPr>
                <w:tab/>
              </w:r>
              <w:r w:rsidRPr="00F765B8">
                <w:rPr>
                  <w:rFonts w:hint="cs"/>
                  <w:sz w:val="20"/>
                  <w:szCs w:val="26"/>
                  <w:rtl/>
                  <w:lang w:val="en-GB"/>
                </w:rPr>
                <w:t>حيث</w:t>
              </w:r>
              <w:r w:rsidRPr="00972ACB">
                <w:rPr>
                  <w:sz w:val="20"/>
                  <w:szCs w:val="26"/>
                  <w:lang w:val="en-GB"/>
                </w:rPr>
                <w:t>0</w:t>
              </w:r>
              <w:r>
                <w:rPr>
                  <w:sz w:val="20"/>
                  <w:szCs w:val="26"/>
                  <w:lang w:val="en-GB"/>
                </w:rPr>
                <w:t>,</w:t>
              </w:r>
              <w:r w:rsidRPr="00972ACB">
                <w:rPr>
                  <w:sz w:val="20"/>
                  <w:szCs w:val="26"/>
                  <w:lang w:val="en-GB"/>
                </w:rPr>
                <w:t>5°</w:t>
              </w:r>
              <w:r w:rsidRPr="00F765B8">
                <w:rPr>
                  <w:sz w:val="20"/>
                  <w:szCs w:val="26"/>
                  <w:lang w:val="en-GB"/>
                </w:rPr>
                <w:t xml:space="preserve"> ≥ </w:t>
              </w:r>
              <w:proofErr w:type="gramStart"/>
              <w:r w:rsidRPr="00972ACB">
                <w:rPr>
                  <w:rFonts w:hint="eastAsia"/>
                  <w:sz w:val="20"/>
                  <w:szCs w:val="26"/>
                  <w:lang w:val="en-GB"/>
                </w:rPr>
                <w:t>δ</w:t>
              </w:r>
              <w:r w:rsidRPr="00F765B8">
                <w:rPr>
                  <w:sz w:val="20"/>
                  <w:szCs w:val="26"/>
                  <w:lang w:val="en-GB"/>
                </w:rPr>
                <w:t xml:space="preserve">  &gt;</w:t>
              </w:r>
              <w:proofErr w:type="gramEnd"/>
              <w:r w:rsidRPr="00F765B8">
                <w:rPr>
                  <w:sz w:val="20"/>
                  <w:szCs w:val="26"/>
                  <w:lang w:val="en-GB"/>
                </w:rPr>
                <w:t xml:space="preserve"> </w:t>
              </w:r>
              <w:r w:rsidRPr="00972ACB">
                <w:rPr>
                  <w:sz w:val="20"/>
                  <w:szCs w:val="26"/>
                  <w:lang w:val="en-GB"/>
                </w:rPr>
                <w:t>0</w:t>
              </w:r>
              <w:r>
                <w:rPr>
                  <w:sz w:val="20"/>
                  <w:szCs w:val="26"/>
                  <w:lang w:val="en-GB"/>
                </w:rPr>
                <w:t>,</w:t>
              </w:r>
              <w:r w:rsidRPr="00972ACB">
                <w:rPr>
                  <w:sz w:val="20"/>
                  <w:szCs w:val="26"/>
                  <w:lang w:val="en-GB"/>
                </w:rPr>
                <w:t>1°</w:t>
              </w:r>
            </w:ins>
          </w:p>
          <w:p w14:paraId="73E00D7A" w14:textId="5978786E" w:rsidR="00CC113D" w:rsidRPr="00972ACB" w:rsidRDefault="00594567" w:rsidP="003B1452">
            <w:pPr>
              <w:overflowPunct w:val="0"/>
              <w:autoSpaceDE w:val="0"/>
              <w:autoSpaceDN w:val="0"/>
              <w:adjustRightInd w:val="0"/>
              <w:spacing w:after="40" w:line="300" w:lineRule="exact"/>
              <w:textAlignment w:val="baseline"/>
              <w:rPr>
                <w:ins w:id="118" w:author="Samuel, Hany" w:date="2019-09-30T08:22:00Z"/>
                <w:sz w:val="20"/>
                <w:szCs w:val="26"/>
                <w:lang w:bidi="ar-EG"/>
              </w:rPr>
            </w:pPr>
            <w:ins w:id="119" w:author="Arabic" w:date="2019-10-19T14:51:00Z">
              <w:r w:rsidRPr="00972ACB">
                <w:rPr>
                  <w:rFonts w:hint="eastAsia"/>
                  <w:i/>
                  <w:iCs/>
                  <w:sz w:val="20"/>
                  <w:szCs w:val="26"/>
                  <w:lang w:val="en-GB"/>
                </w:rPr>
                <w:t>δ</w:t>
              </w:r>
              <w:r>
                <w:rPr>
                  <w:sz w:val="20"/>
                  <w:szCs w:val="26"/>
                  <w:lang w:val="en-GB"/>
                </w:rPr>
                <w:t xml:space="preserve"> 11,3 + 61</w:t>
              </w:r>
              <w:r w:rsidRPr="00F765B8">
                <w:rPr>
                  <w:sz w:val="20"/>
                  <w:szCs w:val="26"/>
                </w:rPr>
                <w:t>−</w:t>
              </w:r>
              <w:r w:rsidRPr="00F765B8">
                <w:rPr>
                  <w:sz w:val="20"/>
                  <w:szCs w:val="26"/>
                  <w:rtl/>
                </w:rPr>
                <w:tab/>
              </w:r>
              <w:r w:rsidRPr="00F765B8">
                <w:rPr>
                  <w:sz w:val="20"/>
                  <w:szCs w:val="26"/>
                </w:rPr>
                <w:t>(</w:t>
              </w:r>
              <w:proofErr w:type="spellStart"/>
              <w:r w:rsidRPr="00F765B8">
                <w:rPr>
                  <w:sz w:val="20"/>
                  <w:szCs w:val="26"/>
                </w:rPr>
                <w:t>dBW</w:t>
              </w:r>
              <w:proofErr w:type="spellEnd"/>
              <w:r w:rsidRPr="00F765B8">
                <w:rPr>
                  <w:sz w:val="20"/>
                  <w:szCs w:val="26"/>
                </w:rPr>
                <w:t>/100 MHz)</w:t>
              </w:r>
              <w:r w:rsidRPr="00F765B8">
                <w:rPr>
                  <w:sz w:val="20"/>
                  <w:szCs w:val="26"/>
                </w:rPr>
                <w:tab/>
              </w:r>
              <w:r w:rsidRPr="00F765B8">
                <w:rPr>
                  <w:rFonts w:hint="cs"/>
                  <w:sz w:val="20"/>
                  <w:szCs w:val="26"/>
                  <w:rtl/>
                  <w:lang w:val="en-GB"/>
                </w:rPr>
                <w:t>حيث</w:t>
              </w:r>
              <w:r w:rsidRPr="00F765B8">
                <w:rPr>
                  <w:sz w:val="20"/>
                  <w:szCs w:val="26"/>
                </w:rPr>
                <w:t xml:space="preserve">1,9° ≥ </w:t>
              </w:r>
              <w:proofErr w:type="gramStart"/>
              <w:r w:rsidRPr="00F765B8">
                <w:rPr>
                  <w:rFonts w:hint="eastAsia"/>
                  <w:sz w:val="20"/>
                  <w:szCs w:val="26"/>
                  <w:lang w:val="en-GB"/>
                </w:rPr>
                <w:t>δ</w:t>
              </w:r>
              <w:r w:rsidRPr="00F765B8">
                <w:rPr>
                  <w:sz w:val="20"/>
                  <w:szCs w:val="26"/>
                  <w:lang w:val="en-GB"/>
                </w:rPr>
                <w:t xml:space="preserve"> </w:t>
              </w:r>
              <w:r w:rsidRPr="00F765B8">
                <w:rPr>
                  <w:sz w:val="20"/>
                  <w:szCs w:val="26"/>
                </w:rPr>
                <w:t xml:space="preserve"> &gt;</w:t>
              </w:r>
              <w:proofErr w:type="gramEnd"/>
              <w:r w:rsidRPr="00F765B8">
                <w:rPr>
                  <w:sz w:val="20"/>
                  <w:szCs w:val="26"/>
                </w:rPr>
                <w:t xml:space="preserve"> 0,5°</w:t>
              </w:r>
            </w:ins>
          </w:p>
          <w:p w14:paraId="3B256757" w14:textId="258B087E" w:rsidR="00CC113D" w:rsidRPr="00594567" w:rsidRDefault="00594567" w:rsidP="003B1452">
            <w:pPr>
              <w:pStyle w:val="TabletextS5"/>
              <w:keepNext/>
              <w:tabs>
                <w:tab w:val="clear" w:pos="1985"/>
                <w:tab w:val="left" w:pos="1053"/>
              </w:tabs>
              <w:spacing w:before="120" w:after="40" w:line="300" w:lineRule="exact"/>
              <w:jc w:val="both"/>
              <w:rPr>
                <w:rFonts w:hint="cs"/>
                <w:rtl/>
                <w:rPrChange w:id="120" w:author="Arabic" w:date="2019-10-19T14:51:00Z">
                  <w:rPr>
                    <w:rFonts w:hint="cs"/>
                    <w:rtl/>
                  </w:rPr>
                </w:rPrChange>
              </w:rPr>
            </w:pPr>
            <w:ins w:id="121" w:author="Arabic" w:date="2019-10-19T14:51:00Z">
              <w:r w:rsidRPr="00972ACB">
                <w:rPr>
                  <w:rFonts w:hint="eastAsia"/>
                  <w:i/>
                  <w:iCs/>
                  <w:lang w:val="en-GB"/>
                </w:rPr>
                <w:t>δ</w:t>
              </w:r>
              <w:r>
                <w:rPr>
                  <w:lang w:val="en-GB"/>
                </w:rPr>
                <w:t xml:space="preserve"> 4 + 47</w:t>
              </w:r>
              <w:r w:rsidRPr="00F765B8">
                <w:t>−</w:t>
              </w:r>
              <w:r w:rsidRPr="00F765B8">
                <w:rPr>
                  <w:rtl/>
                </w:rPr>
                <w:tab/>
              </w:r>
              <w:r w:rsidRPr="00F765B8">
                <w:t>(</w:t>
              </w:r>
              <w:proofErr w:type="spellStart"/>
              <w:r w:rsidRPr="00F765B8">
                <w:t>dBW</w:t>
              </w:r>
              <w:proofErr w:type="spellEnd"/>
              <w:r w:rsidRPr="00F765B8">
                <w:t>/100 MHz</w:t>
              </w:r>
              <w:r w:rsidRPr="00F765B8">
                <w:rPr>
                  <w:rFonts w:eastAsia="MS Gothic" w:hint="eastAsia"/>
                </w:rPr>
                <w:t>）</w:t>
              </w:r>
              <w:r w:rsidRPr="00F765B8">
                <w:tab/>
              </w:r>
              <w:r w:rsidRPr="00F765B8">
                <w:rPr>
                  <w:rFonts w:hint="cs"/>
                  <w:rtl/>
                  <w:lang w:val="en-GB"/>
                </w:rPr>
                <w:t>حيث</w:t>
              </w:r>
              <w:r>
                <w:rPr>
                  <w:rFonts w:hint="cs"/>
                  <w:rtl/>
                  <w:lang w:val="en-GB"/>
                </w:rPr>
                <w:t xml:space="preserve"> </w:t>
              </w:r>
              <w:r w:rsidRPr="00F765B8">
                <w:t>3,2°</w:t>
              </w:r>
              <w:r w:rsidRPr="00F765B8">
                <w:rPr>
                  <w:lang w:val="en-GB"/>
                </w:rPr>
                <w:t xml:space="preserve"> </w:t>
              </w:r>
              <w:r w:rsidRPr="00F765B8">
                <w:t xml:space="preserve">≥ </w:t>
              </w:r>
              <w:proofErr w:type="gramStart"/>
              <w:r w:rsidRPr="00F765B8">
                <w:rPr>
                  <w:rFonts w:hint="eastAsia"/>
                  <w:lang w:val="en-GB"/>
                </w:rPr>
                <w:t>δ</w:t>
              </w:r>
              <w:r w:rsidRPr="00F765B8">
                <w:rPr>
                  <w:lang w:val="en-GB"/>
                </w:rPr>
                <w:t xml:space="preserve">  </w:t>
              </w:r>
              <w:r w:rsidRPr="00F765B8">
                <w:t>≥</w:t>
              </w:r>
              <w:proofErr w:type="gramEnd"/>
              <w:r w:rsidRPr="00F765B8">
                <w:t xml:space="preserve"> 1,9°</w:t>
              </w:r>
            </w:ins>
          </w:p>
        </w:tc>
      </w:tr>
      <w:tr w:rsidR="00A43298" w:rsidRPr="004763BC" w14:paraId="1F5E3BCB" w14:textId="77777777" w:rsidTr="00302221"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DCE6" w14:textId="50309B7E" w:rsidR="00A43298" w:rsidRPr="00426B82" w:rsidRDefault="00A43298" w:rsidP="00A43298">
            <w:pPr>
              <w:pStyle w:val="TabletextS5"/>
              <w:keepNext/>
              <w:spacing w:before="40" w:after="40" w:line="260" w:lineRule="exact"/>
              <w:jc w:val="center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2D95" w14:textId="73CA0EE1" w:rsidR="00A43298" w:rsidRPr="00426B82" w:rsidRDefault="00A43298" w:rsidP="00A43298">
            <w:pPr>
              <w:pStyle w:val="TabletextS5"/>
              <w:keepNext/>
              <w:spacing w:before="40" w:after="40" w:line="260" w:lineRule="exact"/>
              <w:jc w:val="center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98A7" w14:textId="29A9D356" w:rsidR="00A43298" w:rsidRPr="00426B82" w:rsidRDefault="00A43298" w:rsidP="00A43298">
            <w:pPr>
              <w:pStyle w:val="TabletextS5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0B3E" w14:textId="731D5EFC" w:rsidR="00A43298" w:rsidRPr="00426B82" w:rsidRDefault="00A43298" w:rsidP="00A43298">
            <w:pPr>
              <w:pStyle w:val="TabletextS5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</w:t>
            </w:r>
          </w:p>
        </w:tc>
      </w:tr>
    </w:tbl>
    <w:p w14:paraId="135258A1" w14:textId="761B745B" w:rsidR="00A5481D" w:rsidRPr="004763BC" w:rsidRDefault="00A5481D" w:rsidP="00643CC1">
      <w:pPr>
        <w:rPr>
          <w:rtl/>
        </w:rPr>
      </w:pPr>
      <w:r>
        <w:rPr>
          <w:rFonts w:hint="cs"/>
          <w:rtl/>
        </w:rPr>
        <w:t xml:space="preserve">   </w:t>
      </w:r>
    </w:p>
    <w:p w14:paraId="2B58A221" w14:textId="74B6A93B" w:rsidR="00EE04D7" w:rsidRDefault="00643CC1" w:rsidP="00EE04D7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1945B3" w:rsidRPr="002B1419">
        <w:rPr>
          <w:rFonts w:hint="cs"/>
          <w:b w:val="0"/>
          <w:bCs w:val="0"/>
          <w:spacing w:val="4"/>
          <w:rtl/>
          <w:lang w:bidi="ar-EG"/>
        </w:rPr>
        <w:t>تضمين حدود</w:t>
      </w:r>
      <w:r w:rsidR="001945B3" w:rsidRPr="00F765B8">
        <w:rPr>
          <w:rFonts w:hint="cs"/>
          <w:b w:val="0"/>
          <w:bCs w:val="0"/>
          <w:spacing w:val="4"/>
          <w:rtl/>
          <w:lang w:bidi="ar-EG"/>
        </w:rPr>
        <w:t xml:space="preserve"> </w:t>
      </w:r>
      <w:r w:rsidR="00EE04D7" w:rsidRPr="00F765B8">
        <w:rPr>
          <w:b w:val="0"/>
          <w:bCs w:val="0"/>
          <w:spacing w:val="4"/>
          <w:rtl/>
          <w:lang w:bidi="ar-EG"/>
        </w:rPr>
        <w:t>الإرسالات غير المطل</w:t>
      </w:r>
      <w:bookmarkStart w:id="122" w:name="_GoBack"/>
      <w:bookmarkEnd w:id="122"/>
      <w:r w:rsidR="00EE04D7" w:rsidRPr="00F765B8">
        <w:rPr>
          <w:b w:val="0"/>
          <w:bCs w:val="0"/>
          <w:spacing w:val="4"/>
          <w:rtl/>
          <w:lang w:bidi="ar-EG"/>
        </w:rPr>
        <w:t xml:space="preserve">وبة الصادرة من المحطات الأرضية </w:t>
      </w:r>
      <w:r w:rsidR="001945B3" w:rsidRPr="002B1419">
        <w:rPr>
          <w:rFonts w:hint="cs"/>
          <w:b w:val="0"/>
          <w:bCs w:val="0"/>
          <w:spacing w:val="4"/>
          <w:rtl/>
          <w:lang w:bidi="ar-EG"/>
        </w:rPr>
        <w:t xml:space="preserve">في التوزيعات الجديدة </w:t>
      </w:r>
      <w:r w:rsidR="00EE04D7" w:rsidRPr="00F765B8">
        <w:rPr>
          <w:b w:val="0"/>
          <w:bCs w:val="0"/>
          <w:spacing w:val="4"/>
          <w:rtl/>
          <w:lang w:bidi="ar-EG"/>
        </w:rPr>
        <w:t xml:space="preserve">للخدمة الثابتة </w:t>
      </w:r>
      <w:r w:rsidR="00EE04D7" w:rsidRPr="00F765B8">
        <w:rPr>
          <w:rFonts w:hint="eastAsia"/>
          <w:b w:val="0"/>
          <w:bCs w:val="0"/>
          <w:spacing w:val="4"/>
          <w:rtl/>
          <w:lang w:bidi="ar-EG"/>
        </w:rPr>
        <w:t>الساتلية</w:t>
      </w:r>
      <w:r w:rsidR="00EE04D7" w:rsidRPr="00F765B8">
        <w:rPr>
          <w:b w:val="0"/>
          <w:bCs w:val="0"/>
          <w:spacing w:val="4"/>
          <w:rtl/>
          <w:lang w:bidi="ar-EG"/>
        </w:rPr>
        <w:t xml:space="preserve"> الواقعة في</w:t>
      </w:r>
      <w:r w:rsidR="00EE04D7" w:rsidRPr="00F765B8">
        <w:rPr>
          <w:rFonts w:hint="eastAsia"/>
          <w:b w:val="0"/>
          <w:bCs w:val="0"/>
          <w:spacing w:val="4"/>
          <w:rtl/>
          <w:lang w:bidi="ar-EG"/>
        </w:rPr>
        <w:t> نطاق</w:t>
      </w:r>
      <w:r w:rsidR="00EE04D7" w:rsidRPr="00F765B8">
        <w:rPr>
          <w:b w:val="0"/>
          <w:bCs w:val="0"/>
          <w:spacing w:val="4"/>
          <w:rtl/>
          <w:lang w:bidi="ar-EG"/>
        </w:rPr>
        <w:t xml:space="preserve"> </w:t>
      </w:r>
      <w:r w:rsidR="00EE04D7" w:rsidRPr="00F765B8">
        <w:rPr>
          <w:rFonts w:hint="eastAsia"/>
          <w:b w:val="0"/>
          <w:bCs w:val="0"/>
          <w:spacing w:val="4"/>
          <w:rtl/>
          <w:lang w:bidi="ar-EG"/>
        </w:rPr>
        <w:t>التردد </w:t>
      </w:r>
      <w:r w:rsidR="00EE04D7" w:rsidRPr="00F765B8">
        <w:rPr>
          <w:rFonts w:ascii="Times New Roman" w:hAnsi="Times New Roman"/>
          <w:b w:val="0"/>
          <w:bCs w:val="0"/>
          <w:spacing w:val="4"/>
          <w:lang w:bidi="ar-EG"/>
        </w:rPr>
        <w:t>GHz 54,25</w:t>
      </w:r>
      <w:r w:rsidR="00EE04D7" w:rsidRPr="00F765B8">
        <w:rPr>
          <w:rFonts w:ascii="Times New Roman" w:hAnsi="Times New Roman"/>
          <w:b w:val="0"/>
          <w:bCs w:val="0"/>
          <w:spacing w:val="4"/>
          <w:lang w:bidi="ar-EG"/>
        </w:rPr>
        <w:noBreakHyphen/>
        <w:t>52,6</w:t>
      </w:r>
      <w:r w:rsidR="00EE04D7" w:rsidRPr="00F765B8">
        <w:rPr>
          <w:bCs w:val="0"/>
          <w:spacing w:val="4"/>
          <w:rtl/>
        </w:rPr>
        <w:t xml:space="preserve"> من أجل </w:t>
      </w:r>
      <w:r w:rsidR="00EE04D7" w:rsidRPr="00F765B8">
        <w:rPr>
          <w:rFonts w:hint="eastAsia"/>
          <w:b w:val="0"/>
          <w:bCs w:val="0"/>
          <w:spacing w:val="4"/>
          <w:rtl/>
        </w:rPr>
        <w:t>حماية</w:t>
      </w:r>
      <w:r w:rsidR="00EE04D7" w:rsidRPr="00F765B8">
        <w:rPr>
          <w:b w:val="0"/>
          <w:bCs w:val="0"/>
          <w:spacing w:val="4"/>
          <w:rtl/>
        </w:rPr>
        <w:t xml:space="preserve"> خدمة استكشاف الأرض </w:t>
      </w:r>
      <w:r w:rsidR="00EE04D7" w:rsidRPr="00F765B8">
        <w:rPr>
          <w:rFonts w:hint="eastAsia"/>
          <w:b w:val="0"/>
          <w:bCs w:val="0"/>
          <w:spacing w:val="4"/>
          <w:rtl/>
        </w:rPr>
        <w:t>الساتلية</w:t>
      </w:r>
      <w:r w:rsidR="00EE04D7" w:rsidRPr="00F765B8">
        <w:rPr>
          <w:b w:val="0"/>
          <w:bCs w:val="0"/>
          <w:spacing w:val="4"/>
          <w:rtl/>
        </w:rPr>
        <w:t xml:space="preserve"> (المنفعلة) وفقاً لزو</w:t>
      </w:r>
      <w:r w:rsidR="001945B3" w:rsidRPr="002B1419">
        <w:rPr>
          <w:rFonts w:hint="cs"/>
          <w:b w:val="0"/>
          <w:bCs w:val="0"/>
          <w:spacing w:val="4"/>
          <w:rtl/>
        </w:rPr>
        <w:t>ا</w:t>
      </w:r>
      <w:r w:rsidR="00EE04D7" w:rsidRPr="00F765B8">
        <w:rPr>
          <w:b w:val="0"/>
          <w:bCs w:val="0"/>
          <w:spacing w:val="4"/>
          <w:rtl/>
        </w:rPr>
        <w:t>ي</w:t>
      </w:r>
      <w:r w:rsidR="001945B3" w:rsidRPr="002B1419">
        <w:rPr>
          <w:rFonts w:hint="cs"/>
          <w:b w:val="0"/>
          <w:bCs w:val="0"/>
          <w:spacing w:val="4"/>
          <w:rtl/>
        </w:rPr>
        <w:t>ا</w:t>
      </w:r>
      <w:r w:rsidR="00EE04D7" w:rsidRPr="00F765B8">
        <w:rPr>
          <w:b w:val="0"/>
          <w:bCs w:val="0"/>
          <w:spacing w:val="4"/>
          <w:rtl/>
        </w:rPr>
        <w:t xml:space="preserve"> ارتفا</w:t>
      </w:r>
      <w:r w:rsidR="00EE04D7" w:rsidRPr="002B1419">
        <w:rPr>
          <w:b w:val="0"/>
          <w:bCs w:val="0"/>
          <w:spacing w:val="4"/>
          <w:rtl/>
        </w:rPr>
        <w:t>ع</w:t>
      </w:r>
      <w:r w:rsidR="001945B3" w:rsidRPr="002B1419">
        <w:rPr>
          <w:rFonts w:hint="cs"/>
          <w:b w:val="0"/>
          <w:bCs w:val="0"/>
          <w:spacing w:val="4"/>
          <w:rtl/>
        </w:rPr>
        <w:t xml:space="preserve"> </w:t>
      </w:r>
      <w:proofErr w:type="spellStart"/>
      <w:r w:rsidR="001945B3" w:rsidRPr="002B1419">
        <w:rPr>
          <w:rFonts w:hint="cs"/>
          <w:b w:val="0"/>
          <w:bCs w:val="0"/>
          <w:spacing w:val="4"/>
          <w:rtl/>
        </w:rPr>
        <w:t>هوائياتها</w:t>
      </w:r>
      <w:proofErr w:type="spellEnd"/>
      <w:r w:rsidR="00EE04D7" w:rsidRPr="00F765B8">
        <w:rPr>
          <w:b w:val="0"/>
          <w:bCs w:val="0"/>
          <w:spacing w:val="4"/>
          <w:rtl/>
        </w:rPr>
        <w:t>.</w:t>
      </w:r>
    </w:p>
    <w:p w14:paraId="15A5EA3E" w14:textId="5B24F533" w:rsidR="00EE04D7" w:rsidRDefault="00EE04D7" w:rsidP="00B321F9">
      <w:pPr>
        <w:spacing w:before="600"/>
        <w:jc w:val="center"/>
        <w:rPr>
          <w:rtl/>
          <w:lang w:bidi="ar-EG"/>
        </w:rPr>
      </w:pPr>
      <w:r>
        <w:rPr>
          <w:rFonts w:hint="cs"/>
          <w:rtl/>
        </w:rPr>
        <w:t>___________</w:t>
      </w:r>
    </w:p>
    <w:sectPr w:rsidR="00EE04D7" w:rsidSect="00252762">
      <w:headerReference w:type="even" r:id="rId21"/>
      <w:headerReference w:type="default" r:id="rId22"/>
      <w:footerReference w:type="default" r:id="rId23"/>
      <w:footerReference w:type="first" r:id="rId24"/>
      <w:type w:val="nextColumn"/>
      <w:pgSz w:w="11907" w:h="16834" w:code="9"/>
      <w:pgMar w:top="1418" w:right="1134" w:bottom="1418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039A1" w14:textId="77777777" w:rsidR="001C35DA" w:rsidRDefault="001C35DA" w:rsidP="002919E1">
      <w:r>
        <w:separator/>
      </w:r>
    </w:p>
    <w:p w14:paraId="502F84EB" w14:textId="77777777" w:rsidR="001C35DA" w:rsidRDefault="001C35DA" w:rsidP="002919E1"/>
    <w:p w14:paraId="4A0B0463" w14:textId="77777777" w:rsidR="001C35DA" w:rsidRDefault="001C35DA" w:rsidP="002919E1"/>
    <w:p w14:paraId="23B41BB7" w14:textId="77777777" w:rsidR="001C35DA" w:rsidRDefault="001C35DA"/>
  </w:endnote>
  <w:endnote w:type="continuationSeparator" w:id="0">
    <w:p w14:paraId="13B1136D" w14:textId="77777777" w:rsidR="001C35DA" w:rsidRDefault="001C35DA" w:rsidP="002919E1">
      <w:r>
        <w:continuationSeparator/>
      </w:r>
    </w:p>
    <w:p w14:paraId="0B4308BA" w14:textId="77777777" w:rsidR="001C35DA" w:rsidRDefault="001C35DA" w:rsidP="002919E1"/>
    <w:p w14:paraId="25B29007" w14:textId="77777777" w:rsidR="001C35DA" w:rsidRDefault="001C35DA" w:rsidP="002919E1"/>
    <w:p w14:paraId="4E4C28D2" w14:textId="77777777" w:rsidR="001C35DA" w:rsidRDefault="001C35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D8ECD" w14:textId="05144C3B" w:rsidR="001C35DA" w:rsidRPr="0012545F" w:rsidRDefault="001C35DA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642868">
      <w:rPr>
        <w:noProof/>
      </w:rPr>
      <w:t>P:\ARA\ITU-R\CONF-R\CMR19\000\024ADD21ADD09A.docx</w:t>
    </w:r>
    <w:r>
      <w:fldChar w:fldCharType="end"/>
    </w:r>
    <w:r w:rsidRPr="00A809E8">
      <w:t xml:space="preserve">   (</w:t>
    </w:r>
    <w:r>
      <w:t>461120</w:t>
    </w:r>
    <w:r w:rsidRPr="00A809E8">
      <w:t>)</w:t>
    </w:r>
    <w:r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619EB" w14:textId="513A0DF0" w:rsidR="001C35DA" w:rsidRPr="008927F5" w:rsidRDefault="001C35DA" w:rsidP="00247D89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642868">
      <w:rPr>
        <w:noProof/>
      </w:rPr>
      <w:t>P:\ARA\ITU-R\CONF-R\CMR19\000\024ADD21ADD09A.docx</w:t>
    </w:r>
    <w:r>
      <w:fldChar w:fldCharType="end"/>
    </w:r>
    <w:r w:rsidRPr="00A809E8">
      <w:t xml:space="preserve">   (</w:t>
    </w:r>
    <w:r>
      <w:t>461120</w:t>
    </w:r>
    <w:r w:rsidRPr="00A809E8">
      <w:t>)</w:t>
    </w:r>
    <w:r w:rsidRPr="0012545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A307A" w14:textId="222218B7" w:rsidR="001C35DA" w:rsidRPr="0012545F" w:rsidRDefault="001C35DA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642868">
      <w:rPr>
        <w:noProof/>
      </w:rPr>
      <w:t>P:\ARA\ITU-R\CONF-R\CMR19\000\024ADD21ADD09A.docx</w:t>
    </w:r>
    <w:r>
      <w:fldChar w:fldCharType="end"/>
    </w:r>
    <w:r w:rsidRPr="00A809E8">
      <w:t xml:space="preserve">   (</w:t>
    </w:r>
    <w:r>
      <w:t>461120</w:t>
    </w:r>
    <w:r w:rsidRPr="00A809E8">
      <w:t>)</w:t>
    </w:r>
    <w:r w:rsidRPr="0012545F"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37597" w14:textId="69D365BC" w:rsidR="001C35DA" w:rsidRPr="002264B4" w:rsidRDefault="001C35DA" w:rsidP="008927F5">
    <w:pPr>
      <w:pStyle w:val="Footer"/>
      <w:rPr>
        <w:lang w:val="en-GB"/>
      </w:rPr>
    </w:pPr>
    <w:r>
      <w:fldChar w:fldCharType="begin"/>
    </w:r>
    <w:r w:rsidRPr="002264B4">
      <w:rPr>
        <w:lang w:val="en-GB"/>
      </w:rPr>
      <w:instrText xml:space="preserve"> FILENAME \p \* MERGEFORMAT </w:instrText>
    </w:r>
    <w:r>
      <w:fldChar w:fldCharType="separate"/>
    </w:r>
    <w:r w:rsidR="00642868">
      <w:rPr>
        <w:noProof/>
        <w:lang w:val="en-GB"/>
      </w:rPr>
      <w:t>P:\ARA\ITU-R\CONF-R\CMR19\000\024ADD21ADD09A.docx</w:t>
    </w:r>
    <w:r>
      <w:fldChar w:fldCharType="end"/>
    </w:r>
  </w:p>
  <w:p w14:paraId="2252FCE5" w14:textId="77777777" w:rsidR="001C35DA" w:rsidRPr="008927F5" w:rsidRDefault="001C35DA" w:rsidP="008927F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66FEA" w14:textId="3E74A940" w:rsidR="001C35DA" w:rsidRPr="0012545F" w:rsidRDefault="001C35DA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642868">
      <w:rPr>
        <w:noProof/>
      </w:rPr>
      <w:t>P:\ARA\ITU-R\CONF-R\CMR19\000\024ADD21ADD09A.docx</w:t>
    </w:r>
    <w:r>
      <w:fldChar w:fldCharType="end"/>
    </w:r>
    <w:r w:rsidRPr="00A809E8">
      <w:t xml:space="preserve">   (</w:t>
    </w:r>
    <w:r>
      <w:t>461120</w:t>
    </w:r>
    <w:r w:rsidRPr="00A809E8">
      <w:t>)</w:t>
    </w:r>
    <w:r w:rsidRPr="0012545F"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DBBAE" w14:textId="5D7268B8" w:rsidR="001C35DA" w:rsidRPr="002264B4" w:rsidRDefault="001C35DA" w:rsidP="008927F5">
    <w:pPr>
      <w:pStyle w:val="Footer"/>
      <w:rPr>
        <w:lang w:val="en-GB"/>
      </w:rPr>
    </w:pPr>
    <w:r>
      <w:fldChar w:fldCharType="begin"/>
    </w:r>
    <w:r w:rsidRPr="002264B4">
      <w:rPr>
        <w:lang w:val="en-GB"/>
      </w:rPr>
      <w:instrText xml:space="preserve"> FILENAME \p \* MERGEFORMAT </w:instrText>
    </w:r>
    <w:r>
      <w:fldChar w:fldCharType="separate"/>
    </w:r>
    <w:r w:rsidR="00642868">
      <w:rPr>
        <w:noProof/>
        <w:lang w:val="en-GB"/>
      </w:rPr>
      <w:t>P:\ARA\ITU-R\CONF-R\CMR19\000\024ADD21ADD09A.docx</w:t>
    </w:r>
    <w:r>
      <w:fldChar w:fldCharType="end"/>
    </w:r>
  </w:p>
  <w:p w14:paraId="3AD5E4F8" w14:textId="77777777" w:rsidR="001C35DA" w:rsidRPr="008927F5" w:rsidRDefault="001C35DA" w:rsidP="00892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3EBDF" w14:textId="77777777" w:rsidR="001C35DA" w:rsidRDefault="001C35DA" w:rsidP="002919E1">
      <w:r>
        <w:t>___________________</w:t>
      </w:r>
    </w:p>
  </w:footnote>
  <w:footnote w:type="continuationSeparator" w:id="0">
    <w:p w14:paraId="225BCFF9" w14:textId="77777777" w:rsidR="001C35DA" w:rsidRDefault="001C35DA" w:rsidP="002919E1">
      <w:r>
        <w:continuationSeparator/>
      </w:r>
    </w:p>
    <w:p w14:paraId="37464DA3" w14:textId="77777777" w:rsidR="001C35DA" w:rsidRDefault="001C35DA" w:rsidP="002919E1"/>
    <w:p w14:paraId="1F1D3950" w14:textId="77777777" w:rsidR="001C35DA" w:rsidRDefault="001C35DA" w:rsidP="002919E1"/>
    <w:p w14:paraId="3F2C7666" w14:textId="77777777" w:rsidR="001C35DA" w:rsidRDefault="001C35DA"/>
  </w:footnote>
  <w:footnote w:id="1">
    <w:p w14:paraId="095A4D3A" w14:textId="5F6C0ABF" w:rsidR="001C35DA" w:rsidRPr="00943C7A" w:rsidRDefault="001C35DA" w:rsidP="00643CC1">
      <w:pPr>
        <w:pStyle w:val="FootnoteText"/>
        <w:spacing w:before="120"/>
      </w:pPr>
      <w:r>
        <w:rPr>
          <w:rStyle w:val="FootnoteReference"/>
          <w:rtl/>
        </w:rPr>
        <w:t>2</w:t>
      </w:r>
      <w:r>
        <w:rPr>
          <w:rtl/>
        </w:rPr>
        <w:t xml:space="preserve"> </w:t>
      </w:r>
      <w:r>
        <w:tab/>
      </w:r>
      <w:r w:rsidR="00252762">
        <w:rPr>
          <w:rFonts w:hint="cs"/>
          <w:rtl/>
        </w:rPr>
        <w:t>يُ</w:t>
      </w:r>
      <w:r w:rsidRPr="00725811">
        <w:rPr>
          <w:rFonts w:hint="cs"/>
          <w:rtl/>
        </w:rPr>
        <w:t>ع</w:t>
      </w:r>
      <w:r w:rsidR="0021130A">
        <w:rPr>
          <w:rFonts w:hint="cs"/>
          <w:rtl/>
        </w:rPr>
        <w:t>ِ</w:t>
      </w:r>
      <w:r w:rsidRPr="00725811">
        <w:rPr>
          <w:rFonts w:hint="cs"/>
          <w:rtl/>
        </w:rPr>
        <w:t>د</w:t>
      </w:r>
      <w:r w:rsidR="0021130A">
        <w:rPr>
          <w:rFonts w:hint="cs"/>
          <w:rtl/>
        </w:rPr>
        <w:t>ّ</w:t>
      </w:r>
      <w:r w:rsidRPr="00725811">
        <w:rPr>
          <w:rFonts w:hint="cs"/>
          <w:rtl/>
        </w:rPr>
        <w:t xml:space="preserve"> مكتب الاتصالات الراديوية استمارات بطاقات التبليغ ويحدثها لاستيفاء كامل الأحكام التنظيمية لهذا التذييل والقرارات ذات الصلة للمؤتمرات </w:t>
      </w:r>
      <w:r w:rsidRPr="009F061E">
        <w:rPr>
          <w:rFonts w:hint="cs"/>
          <w:rtl/>
        </w:rPr>
        <w:t>المقبلة</w:t>
      </w:r>
      <w:r w:rsidRPr="00725811">
        <w:rPr>
          <w:rFonts w:hint="cs"/>
          <w:rtl/>
        </w:rPr>
        <w:t xml:space="preserve">. </w:t>
      </w:r>
      <w:r>
        <w:rPr>
          <w:rFonts w:hint="cs"/>
          <w:rtl/>
        </w:rPr>
        <w:t>و</w:t>
      </w:r>
      <w:r w:rsidRPr="00725811">
        <w:rPr>
          <w:rFonts w:hint="cs"/>
          <w:rtl/>
        </w:rPr>
        <w:t>يرد</w:t>
      </w:r>
      <w:r>
        <w:rPr>
          <w:rFonts w:hint="cs"/>
          <w:rtl/>
        </w:rPr>
        <w:t xml:space="preserve"> في </w:t>
      </w:r>
      <w:r w:rsidRPr="00725811">
        <w:rPr>
          <w:rFonts w:hint="cs"/>
          <w:rtl/>
        </w:rPr>
        <w:t xml:space="preserve">مقدمة النشرة الإعلامية الدولية للترددات الصادرة عن مكتب الاتصالات الراديوية </w:t>
      </w:r>
      <w:r w:rsidRPr="00725811">
        <w:t>(BR IFIC)</w:t>
      </w:r>
      <w:r w:rsidRPr="00725811">
        <w:rPr>
          <w:rFonts w:hint="cs"/>
          <w:rtl/>
        </w:rPr>
        <w:t xml:space="preserve"> (</w:t>
      </w:r>
      <w:r>
        <w:rPr>
          <w:rFonts w:hint="cs"/>
          <w:rtl/>
        </w:rPr>
        <w:t>ال</w:t>
      </w:r>
      <w:r w:rsidRPr="00725811">
        <w:rPr>
          <w:rFonts w:hint="cs"/>
          <w:rtl/>
        </w:rPr>
        <w:t xml:space="preserve">خدمات </w:t>
      </w:r>
      <w:r>
        <w:rPr>
          <w:rFonts w:hint="cs"/>
          <w:rtl/>
        </w:rPr>
        <w:t>الفضائية</w:t>
      </w:r>
      <w:r w:rsidRPr="00725811">
        <w:rPr>
          <w:rFonts w:hint="cs"/>
          <w:rtl/>
        </w:rPr>
        <w:t>) معلومات إضافية عن البنود المذكورة</w:t>
      </w:r>
      <w:r>
        <w:rPr>
          <w:rFonts w:hint="cs"/>
          <w:rtl/>
        </w:rPr>
        <w:t xml:space="preserve"> في </w:t>
      </w:r>
      <w:r w:rsidRPr="00725811">
        <w:rPr>
          <w:rFonts w:hint="cs"/>
          <w:rtl/>
        </w:rPr>
        <w:t>هذا الملحق بالإضافة إلى تفسير الرموز.</w:t>
      </w:r>
      <w:r>
        <w:rPr>
          <w:rFonts w:hint="cs"/>
          <w:rtl/>
        </w:rPr>
        <w:t xml:space="preserve">    </w:t>
      </w:r>
      <w:r w:rsidRPr="00943C7A">
        <w:rPr>
          <w:sz w:val="16"/>
          <w:szCs w:val="16"/>
        </w:rPr>
        <w:t>(WRC-12)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6BB9D" w14:textId="77777777" w:rsidR="001C35DA" w:rsidRDefault="001C35DA" w:rsidP="002919E1"/>
  <w:p w14:paraId="7DF826CF" w14:textId="77777777" w:rsidR="001C35DA" w:rsidRDefault="001C35DA" w:rsidP="002919E1"/>
  <w:p w14:paraId="33F5DCEB" w14:textId="77777777" w:rsidR="001C35DA" w:rsidRDefault="001C35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7DB9B" w14:textId="77777777" w:rsidR="001C35DA" w:rsidRPr="008927F5" w:rsidRDefault="001C35DA" w:rsidP="00252762">
    <w:pPr>
      <w:bidi w:val="0"/>
      <w:spacing w:before="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642868">
      <w:rPr>
        <w:rStyle w:val="PageNumber"/>
        <w:noProof/>
      </w:rPr>
      <w:t>7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24(Add.</w:t>
    </w:r>
    <w:proofErr w:type="gramStart"/>
    <w:r>
      <w:rPr>
        <w:rStyle w:val="PageNumber"/>
      </w:rPr>
      <w:t>21)(</w:t>
    </w:r>
    <w:proofErr w:type="gramEnd"/>
    <w:r>
      <w:rPr>
        <w:rStyle w:val="PageNumber"/>
      </w:rPr>
      <w:t>Add.9)-</w:t>
    </w:r>
    <w:r w:rsidRPr="00613492">
      <w:rPr>
        <w:rStyle w:val="PageNumber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820FE" w14:textId="77777777" w:rsidR="001C35DA" w:rsidRDefault="001C35DA" w:rsidP="002919E1"/>
  <w:p w14:paraId="0B66657A" w14:textId="77777777" w:rsidR="001C35DA" w:rsidRDefault="001C35DA" w:rsidP="002919E1"/>
  <w:p w14:paraId="724FAB72" w14:textId="77777777" w:rsidR="001C35DA" w:rsidRDefault="001C35D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66304" w14:textId="77777777" w:rsidR="001C35DA" w:rsidRPr="008927F5" w:rsidRDefault="001C35DA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642868">
      <w:rPr>
        <w:rStyle w:val="PageNumber"/>
        <w:noProof/>
      </w:rPr>
      <w:t>8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24(Add.</w:t>
    </w:r>
    <w:proofErr w:type="gramStart"/>
    <w:r>
      <w:rPr>
        <w:rStyle w:val="PageNumber"/>
      </w:rPr>
      <w:t>21)(</w:t>
    </w:r>
    <w:proofErr w:type="gramEnd"/>
    <w:r>
      <w:rPr>
        <w:rStyle w:val="PageNumber"/>
      </w:rPr>
      <w:t>Add.9)-</w:t>
    </w:r>
    <w:r w:rsidRPr="00613492">
      <w:rPr>
        <w:rStyle w:val="PageNumber"/>
      </w:rPr>
      <w:t>A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333E2" w14:textId="77777777" w:rsidR="001C35DA" w:rsidRDefault="001C35DA" w:rsidP="002919E1"/>
  <w:p w14:paraId="56EA3952" w14:textId="77777777" w:rsidR="001C35DA" w:rsidRDefault="001C35DA" w:rsidP="002919E1"/>
  <w:p w14:paraId="72A5DEEB" w14:textId="77777777" w:rsidR="001C35DA" w:rsidRDefault="001C35D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43F40" w14:textId="77777777" w:rsidR="001C35DA" w:rsidRPr="008927F5" w:rsidRDefault="001C35DA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642868">
      <w:rPr>
        <w:rStyle w:val="PageNumber"/>
        <w:noProof/>
      </w:rPr>
      <w:t>10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24(Add.</w:t>
    </w:r>
    <w:proofErr w:type="gramStart"/>
    <w:r>
      <w:rPr>
        <w:rStyle w:val="PageNumber"/>
      </w:rPr>
      <w:t>21)(</w:t>
    </w:r>
    <w:proofErr w:type="gramEnd"/>
    <w:r>
      <w:rPr>
        <w:rStyle w:val="PageNumber"/>
      </w:rPr>
      <w:t>Add.9)-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B45C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10C0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DC0A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CE7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uel, Hany">
    <w15:presenceInfo w15:providerId="AD" w15:userId="S::samuel.hany@itu.int::edb1fcc4-d597-450a-ab14-b6e0ce92e262"/>
  </w15:person>
  <w15:person w15:author="Manafikhi, Muwafaq">
    <w15:presenceInfo w15:providerId="AD" w15:userId="S-1-5-21-8740799-900759487-1415713722-16500"/>
  </w15:person>
  <w15:person w15:author="El Wardany, Samy">
    <w15:presenceInfo w15:providerId="AD" w15:userId="S::samy.elwardany@itu.int::4ce82fb5-882e-4a1d-a748-0d65aac1f9bf"/>
  </w15:person>
  <w15:person w15:author="Arabic">
    <w15:presenceInfo w15:providerId="None" w15:userId="Arab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A7676"/>
    <w:rsid w:val="000B3896"/>
    <w:rsid w:val="000B3A1C"/>
    <w:rsid w:val="000B5404"/>
    <w:rsid w:val="000D06EB"/>
    <w:rsid w:val="000D1708"/>
    <w:rsid w:val="000D6AA9"/>
    <w:rsid w:val="000E2AFC"/>
    <w:rsid w:val="000E6D30"/>
    <w:rsid w:val="000F05F5"/>
    <w:rsid w:val="000F4B59"/>
    <w:rsid w:val="000F518F"/>
    <w:rsid w:val="00100509"/>
    <w:rsid w:val="0010081C"/>
    <w:rsid w:val="001013E3"/>
    <w:rsid w:val="0010363F"/>
    <w:rsid w:val="00122D64"/>
    <w:rsid w:val="00123191"/>
    <w:rsid w:val="00123AA6"/>
    <w:rsid w:val="00123B85"/>
    <w:rsid w:val="0012545F"/>
    <w:rsid w:val="0013395E"/>
    <w:rsid w:val="00136B82"/>
    <w:rsid w:val="0014095C"/>
    <w:rsid w:val="001464F2"/>
    <w:rsid w:val="00167364"/>
    <w:rsid w:val="001903B2"/>
    <w:rsid w:val="001945B3"/>
    <w:rsid w:val="001B0F78"/>
    <w:rsid w:val="001B1711"/>
    <w:rsid w:val="001B5953"/>
    <w:rsid w:val="001C35DA"/>
    <w:rsid w:val="001C5473"/>
    <w:rsid w:val="001D746E"/>
    <w:rsid w:val="001E190C"/>
    <w:rsid w:val="001E51EE"/>
    <w:rsid w:val="001E54F6"/>
    <w:rsid w:val="001E5A8C"/>
    <w:rsid w:val="00201A0A"/>
    <w:rsid w:val="002075D4"/>
    <w:rsid w:val="0021130A"/>
    <w:rsid w:val="00211B2A"/>
    <w:rsid w:val="00223C6C"/>
    <w:rsid w:val="002264B4"/>
    <w:rsid w:val="002333A0"/>
    <w:rsid w:val="00247D89"/>
    <w:rsid w:val="00252762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419"/>
    <w:rsid w:val="002B16D8"/>
    <w:rsid w:val="002D5F64"/>
    <w:rsid w:val="002D6BB4"/>
    <w:rsid w:val="002D6FBF"/>
    <w:rsid w:val="002E48BF"/>
    <w:rsid w:val="002E61C2"/>
    <w:rsid w:val="002F3E46"/>
    <w:rsid w:val="00302221"/>
    <w:rsid w:val="00311E3F"/>
    <w:rsid w:val="00314B1E"/>
    <w:rsid w:val="00335412"/>
    <w:rsid w:val="0033737F"/>
    <w:rsid w:val="00353652"/>
    <w:rsid w:val="003569E1"/>
    <w:rsid w:val="003815E2"/>
    <w:rsid w:val="00381FAD"/>
    <w:rsid w:val="00382A66"/>
    <w:rsid w:val="003923B1"/>
    <w:rsid w:val="003965FE"/>
    <w:rsid w:val="003B1452"/>
    <w:rsid w:val="003B27AD"/>
    <w:rsid w:val="003B4F23"/>
    <w:rsid w:val="003C12F6"/>
    <w:rsid w:val="003C3A13"/>
    <w:rsid w:val="003E02EF"/>
    <w:rsid w:val="003E1D90"/>
    <w:rsid w:val="00400CD4"/>
    <w:rsid w:val="0040351C"/>
    <w:rsid w:val="004147B9"/>
    <w:rsid w:val="00422C04"/>
    <w:rsid w:val="00423A40"/>
    <w:rsid w:val="00426144"/>
    <w:rsid w:val="00456D4B"/>
    <w:rsid w:val="0045771D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414B"/>
    <w:rsid w:val="005350B0"/>
    <w:rsid w:val="005431B5"/>
    <w:rsid w:val="00546088"/>
    <w:rsid w:val="00546A99"/>
    <w:rsid w:val="00553411"/>
    <w:rsid w:val="00554AE7"/>
    <w:rsid w:val="00564746"/>
    <w:rsid w:val="0056512C"/>
    <w:rsid w:val="00576D0A"/>
    <w:rsid w:val="00576FCC"/>
    <w:rsid w:val="00580F38"/>
    <w:rsid w:val="00584333"/>
    <w:rsid w:val="00594567"/>
    <w:rsid w:val="005953EC"/>
    <w:rsid w:val="005B00A1"/>
    <w:rsid w:val="005B3599"/>
    <w:rsid w:val="005C29C8"/>
    <w:rsid w:val="005C5D25"/>
    <w:rsid w:val="005C6930"/>
    <w:rsid w:val="005D2606"/>
    <w:rsid w:val="005D6D48"/>
    <w:rsid w:val="005D72A4"/>
    <w:rsid w:val="005F05CC"/>
    <w:rsid w:val="005F65DE"/>
    <w:rsid w:val="00613492"/>
    <w:rsid w:val="00630905"/>
    <w:rsid w:val="006315B5"/>
    <w:rsid w:val="00642868"/>
    <w:rsid w:val="00643CC1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28F7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8D4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03F35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1310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B73"/>
    <w:rsid w:val="008E2CBE"/>
    <w:rsid w:val="008E32DD"/>
    <w:rsid w:val="008E53C5"/>
    <w:rsid w:val="008F4626"/>
    <w:rsid w:val="009004DF"/>
    <w:rsid w:val="00904AA5"/>
    <w:rsid w:val="00915CE9"/>
    <w:rsid w:val="00931F73"/>
    <w:rsid w:val="00951718"/>
    <w:rsid w:val="009543E0"/>
    <w:rsid w:val="00960962"/>
    <w:rsid w:val="00972ACB"/>
    <w:rsid w:val="00972CE0"/>
    <w:rsid w:val="009925A6"/>
    <w:rsid w:val="009A3D30"/>
    <w:rsid w:val="009B589A"/>
    <w:rsid w:val="009D6348"/>
    <w:rsid w:val="009E5007"/>
    <w:rsid w:val="009E613F"/>
    <w:rsid w:val="009F042B"/>
    <w:rsid w:val="009F4BEA"/>
    <w:rsid w:val="00A0076F"/>
    <w:rsid w:val="00A03FD6"/>
    <w:rsid w:val="00A04453"/>
    <w:rsid w:val="00A04CF4"/>
    <w:rsid w:val="00A116A8"/>
    <w:rsid w:val="00A17E61"/>
    <w:rsid w:val="00A22AE9"/>
    <w:rsid w:val="00A247A6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43298"/>
    <w:rsid w:val="00A5481D"/>
    <w:rsid w:val="00A66D2B"/>
    <w:rsid w:val="00A80395"/>
    <w:rsid w:val="00A809E8"/>
    <w:rsid w:val="00A870AD"/>
    <w:rsid w:val="00A90843"/>
    <w:rsid w:val="00A9356F"/>
    <w:rsid w:val="00A94389"/>
    <w:rsid w:val="00A9645C"/>
    <w:rsid w:val="00AA02EC"/>
    <w:rsid w:val="00AB296D"/>
    <w:rsid w:val="00AB2A33"/>
    <w:rsid w:val="00AC1275"/>
    <w:rsid w:val="00AC7395"/>
    <w:rsid w:val="00AD162B"/>
    <w:rsid w:val="00AD690F"/>
    <w:rsid w:val="00AD69DD"/>
    <w:rsid w:val="00AE6B26"/>
    <w:rsid w:val="00AF261D"/>
    <w:rsid w:val="00AF3EFA"/>
    <w:rsid w:val="00AF41D1"/>
    <w:rsid w:val="00B01623"/>
    <w:rsid w:val="00B033DF"/>
    <w:rsid w:val="00B039AD"/>
    <w:rsid w:val="00B07CEE"/>
    <w:rsid w:val="00B106DC"/>
    <w:rsid w:val="00B12661"/>
    <w:rsid w:val="00B16045"/>
    <w:rsid w:val="00B1714C"/>
    <w:rsid w:val="00B321F9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BF6B83"/>
    <w:rsid w:val="00C1165E"/>
    <w:rsid w:val="00C22074"/>
    <w:rsid w:val="00C2377B"/>
    <w:rsid w:val="00C3693C"/>
    <w:rsid w:val="00C53F6F"/>
    <w:rsid w:val="00C5489D"/>
    <w:rsid w:val="00C64BE8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113D"/>
    <w:rsid w:val="00CC68C4"/>
    <w:rsid w:val="00CC79A4"/>
    <w:rsid w:val="00CD0FDE"/>
    <w:rsid w:val="00CE0E68"/>
    <w:rsid w:val="00CE5BA4"/>
    <w:rsid w:val="00D25120"/>
    <w:rsid w:val="00D35F94"/>
    <w:rsid w:val="00D419CB"/>
    <w:rsid w:val="00D44350"/>
    <w:rsid w:val="00D44E3F"/>
    <w:rsid w:val="00D50DC5"/>
    <w:rsid w:val="00D51BB8"/>
    <w:rsid w:val="00D525F5"/>
    <w:rsid w:val="00D535D0"/>
    <w:rsid w:val="00D56A0D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471A7"/>
    <w:rsid w:val="00E51BFA"/>
    <w:rsid w:val="00E611F1"/>
    <w:rsid w:val="00E621A3"/>
    <w:rsid w:val="00E65089"/>
    <w:rsid w:val="00E833BC"/>
    <w:rsid w:val="00E8580E"/>
    <w:rsid w:val="00E97E21"/>
    <w:rsid w:val="00EA1B76"/>
    <w:rsid w:val="00EA5D25"/>
    <w:rsid w:val="00EA77D7"/>
    <w:rsid w:val="00EC09B9"/>
    <w:rsid w:val="00ED048C"/>
    <w:rsid w:val="00ED216A"/>
    <w:rsid w:val="00EE04D7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42C0E"/>
    <w:rsid w:val="00F545E4"/>
    <w:rsid w:val="00F55E63"/>
    <w:rsid w:val="00F66027"/>
    <w:rsid w:val="00F709BD"/>
    <w:rsid w:val="00F765B8"/>
    <w:rsid w:val="00F84613"/>
    <w:rsid w:val="00F8654D"/>
    <w:rsid w:val="00F900C9"/>
    <w:rsid w:val="00F92C96"/>
    <w:rsid w:val="00F96E7E"/>
    <w:rsid w:val="00F97D1C"/>
    <w:rsid w:val="00FA0D4E"/>
    <w:rsid w:val="00FB0753"/>
    <w:rsid w:val="00FB15FE"/>
    <w:rsid w:val="00FB5CC8"/>
    <w:rsid w:val="00FC2CD0"/>
    <w:rsid w:val="00FC70B7"/>
    <w:rsid w:val="00FD004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C2C9F53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qFormat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qFormat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paragraph" w:customStyle="1" w:styleId="Tabletext-2">
    <w:name w:val="Table_text-2"/>
    <w:basedOn w:val="Normal"/>
    <w:rsid w:val="00E52975"/>
    <w:pPr>
      <w:tabs>
        <w:tab w:val="left" w:pos="113"/>
        <w:tab w:val="left" w:pos="227"/>
        <w:tab w:val="left" w:pos="340"/>
        <w:tab w:val="left" w:pos="454"/>
      </w:tabs>
      <w:spacing w:before="20" w:after="40" w:line="240" w:lineRule="exact"/>
      <w:ind w:left="227" w:hanging="227"/>
    </w:pPr>
    <w:rPr>
      <w:sz w:val="18"/>
      <w:szCs w:val="24"/>
    </w:rPr>
  </w:style>
  <w:style w:type="paragraph" w:customStyle="1" w:styleId="Tabletext1">
    <w:name w:val="Table_text1"/>
    <w:basedOn w:val="Normal"/>
    <w:qFormat/>
    <w:rsid w:val="00A64637"/>
    <w:pPr>
      <w:tabs>
        <w:tab w:val="left" w:pos="284"/>
        <w:tab w:val="left" w:pos="567"/>
        <w:tab w:val="left" w:pos="851"/>
        <w:tab w:val="left" w:pos="102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sz w:val="20"/>
      <w:szCs w:val="26"/>
      <w:lang w:eastAsia="zh-CN"/>
    </w:rPr>
  </w:style>
  <w:style w:type="paragraph" w:customStyle="1" w:styleId="Tablelegend0">
    <w:name w:val="Table legend"/>
    <w:basedOn w:val="Normal"/>
    <w:qFormat/>
    <w:rsid w:val="00FC1116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80"/>
    </w:pPr>
    <w:rPr>
      <w:rFonts w:eastAsiaTheme="minorEastAsia"/>
      <w:lang w:eastAsia="zh-CN"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R16-WRC19-C-0024!A21-A9!MSW-A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E515B-A27A-4C0E-990A-A75386C09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FEFA62-EBF8-41A3-81EF-FB12B36B47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6BA0D5-8F70-418F-82C9-91455695024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96b2e75-67fd-4955-a3b0-5ab9934cb50b"/>
    <ds:schemaRef ds:uri="http://purl.org/dc/terms/"/>
    <ds:schemaRef ds:uri="http://schemas.openxmlformats.org/package/2006/metadata/core-properties"/>
    <ds:schemaRef ds:uri="32a1a8c5-2265-4ebc-b7a0-2071e2c5c9b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481C4CC-6800-4828-B2AC-B5B1377ABA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8ADCBF-FE47-4AC6-AFEF-B5AC3DB2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9</Pages>
  <Words>1672</Words>
  <Characters>8957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R16-WRC19-C-0024!A21-A9!MSW-A</vt:lpstr>
    </vt:vector>
  </TitlesOfParts>
  <Manager>General Secretariat - Pool</Manager>
  <Company>International Telecommunication Union (ITU)</Company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R16-WRC19-C-0024!A21-A9!MSW-A</dc:title>
  <dc:creator>Documents Proposals Manager (DPM)</dc:creator>
  <cp:keywords>DPM_v2019.9.25.1_prod</cp:keywords>
  <cp:lastModifiedBy>Arabic</cp:lastModifiedBy>
  <cp:revision>12</cp:revision>
  <cp:lastPrinted>2019-10-16T14:06:00Z</cp:lastPrinted>
  <dcterms:created xsi:type="dcterms:W3CDTF">2019-10-16T12:12:00Z</dcterms:created>
  <dcterms:modified xsi:type="dcterms:W3CDTF">2019-10-19T12:53:00Z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