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7140C0" w14:paraId="042974EB" w14:textId="77777777" w:rsidTr="00DE0AE8">
        <w:trPr>
          <w:cantSplit/>
        </w:trPr>
        <w:tc>
          <w:tcPr>
            <w:tcW w:w="6804" w:type="dxa"/>
          </w:tcPr>
          <w:p w14:paraId="0463BA53" w14:textId="77777777" w:rsidR="0090121B" w:rsidRPr="007140C0" w:rsidRDefault="005D46FB" w:rsidP="00C44E9E">
            <w:pPr>
              <w:spacing w:before="400" w:after="48" w:line="240" w:lineRule="atLeast"/>
              <w:rPr>
                <w:rFonts w:ascii="Verdana" w:hAnsi="Verdana"/>
                <w:position w:val="6"/>
              </w:rPr>
            </w:pPr>
            <w:r w:rsidRPr="007140C0">
              <w:rPr>
                <w:rFonts w:ascii="Verdana" w:hAnsi="Verdana" w:cs="Times"/>
                <w:b/>
                <w:position w:val="6"/>
                <w:sz w:val="20"/>
              </w:rPr>
              <w:t>Conferencia Mundial de Radiocomunicaciones (CMR-1</w:t>
            </w:r>
            <w:r w:rsidR="00C44E9E" w:rsidRPr="007140C0">
              <w:rPr>
                <w:rFonts w:ascii="Verdana" w:hAnsi="Verdana" w:cs="Times"/>
                <w:b/>
                <w:position w:val="6"/>
                <w:sz w:val="20"/>
              </w:rPr>
              <w:t>9</w:t>
            </w:r>
            <w:r w:rsidRPr="007140C0">
              <w:rPr>
                <w:rFonts w:ascii="Verdana" w:hAnsi="Verdana" w:cs="Times"/>
                <w:b/>
                <w:position w:val="6"/>
                <w:sz w:val="20"/>
              </w:rPr>
              <w:t>)</w:t>
            </w:r>
            <w:r w:rsidRPr="007140C0">
              <w:rPr>
                <w:rFonts w:ascii="Verdana" w:hAnsi="Verdana" w:cs="Times"/>
                <w:b/>
                <w:position w:val="6"/>
                <w:sz w:val="20"/>
              </w:rPr>
              <w:br/>
            </w:r>
            <w:r w:rsidR="006124AD" w:rsidRPr="007140C0">
              <w:rPr>
                <w:rFonts w:ascii="Verdana" w:hAnsi="Verdana"/>
                <w:b/>
                <w:bCs/>
                <w:position w:val="6"/>
                <w:sz w:val="17"/>
                <w:szCs w:val="17"/>
              </w:rPr>
              <w:t>Sharm el-Sheikh (Egipto)</w:t>
            </w:r>
            <w:r w:rsidRPr="007140C0">
              <w:rPr>
                <w:rFonts w:ascii="Verdana" w:hAnsi="Verdana"/>
                <w:b/>
                <w:bCs/>
                <w:position w:val="6"/>
                <w:sz w:val="17"/>
                <w:szCs w:val="17"/>
              </w:rPr>
              <w:t>, 2</w:t>
            </w:r>
            <w:r w:rsidR="00C44E9E" w:rsidRPr="007140C0">
              <w:rPr>
                <w:rFonts w:ascii="Verdana" w:hAnsi="Verdana"/>
                <w:b/>
                <w:bCs/>
                <w:position w:val="6"/>
                <w:sz w:val="17"/>
                <w:szCs w:val="17"/>
              </w:rPr>
              <w:t xml:space="preserve">8 de octubre </w:t>
            </w:r>
            <w:r w:rsidR="00DE1C31" w:rsidRPr="007140C0">
              <w:rPr>
                <w:rFonts w:ascii="Verdana" w:hAnsi="Verdana"/>
                <w:b/>
                <w:bCs/>
                <w:position w:val="6"/>
                <w:sz w:val="17"/>
                <w:szCs w:val="17"/>
              </w:rPr>
              <w:t>–</w:t>
            </w:r>
            <w:r w:rsidR="00C44E9E" w:rsidRPr="007140C0">
              <w:rPr>
                <w:rFonts w:ascii="Verdana" w:hAnsi="Verdana"/>
                <w:b/>
                <w:bCs/>
                <w:position w:val="6"/>
                <w:sz w:val="17"/>
                <w:szCs w:val="17"/>
              </w:rPr>
              <w:t xml:space="preserve"> </w:t>
            </w:r>
            <w:r w:rsidRPr="007140C0">
              <w:rPr>
                <w:rFonts w:ascii="Verdana" w:hAnsi="Verdana"/>
                <w:b/>
                <w:bCs/>
                <w:position w:val="6"/>
                <w:sz w:val="17"/>
                <w:szCs w:val="17"/>
              </w:rPr>
              <w:t>2</w:t>
            </w:r>
            <w:r w:rsidR="00C44E9E" w:rsidRPr="007140C0">
              <w:rPr>
                <w:rFonts w:ascii="Verdana" w:hAnsi="Verdana"/>
                <w:b/>
                <w:bCs/>
                <w:position w:val="6"/>
                <w:sz w:val="17"/>
                <w:szCs w:val="17"/>
              </w:rPr>
              <w:t>2</w:t>
            </w:r>
            <w:r w:rsidRPr="007140C0">
              <w:rPr>
                <w:rFonts w:ascii="Verdana" w:hAnsi="Verdana"/>
                <w:b/>
                <w:bCs/>
                <w:position w:val="6"/>
                <w:sz w:val="17"/>
                <w:szCs w:val="17"/>
              </w:rPr>
              <w:t xml:space="preserve"> de noviembre de 201</w:t>
            </w:r>
            <w:r w:rsidR="00C44E9E" w:rsidRPr="007140C0">
              <w:rPr>
                <w:rFonts w:ascii="Verdana" w:hAnsi="Verdana"/>
                <w:b/>
                <w:bCs/>
                <w:position w:val="6"/>
                <w:sz w:val="17"/>
                <w:szCs w:val="17"/>
              </w:rPr>
              <w:t>9</w:t>
            </w:r>
          </w:p>
        </w:tc>
        <w:tc>
          <w:tcPr>
            <w:tcW w:w="3227" w:type="dxa"/>
          </w:tcPr>
          <w:p w14:paraId="00EFA213" w14:textId="77777777" w:rsidR="0090121B" w:rsidRPr="007140C0" w:rsidRDefault="00DA71A3" w:rsidP="00CE7431">
            <w:pPr>
              <w:spacing w:before="0" w:line="240" w:lineRule="atLeast"/>
              <w:jc w:val="right"/>
            </w:pPr>
            <w:bookmarkStart w:id="0" w:name="ditulogo"/>
            <w:bookmarkEnd w:id="0"/>
            <w:r w:rsidRPr="007140C0">
              <w:rPr>
                <w:rFonts w:ascii="Verdana" w:hAnsi="Verdana"/>
                <w:b/>
                <w:bCs/>
                <w:noProof/>
                <w:szCs w:val="24"/>
                <w:lang w:eastAsia="zh-CN"/>
              </w:rPr>
              <w:drawing>
                <wp:inline distT="0" distB="0" distL="0" distR="0" wp14:anchorId="59F3E5EC" wp14:editId="7CC873B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7140C0" w14:paraId="3278D903" w14:textId="77777777" w:rsidTr="00DE0AE8">
        <w:trPr>
          <w:cantSplit/>
        </w:trPr>
        <w:tc>
          <w:tcPr>
            <w:tcW w:w="6804" w:type="dxa"/>
            <w:tcBorders>
              <w:bottom w:val="single" w:sz="12" w:space="0" w:color="auto"/>
            </w:tcBorders>
          </w:tcPr>
          <w:p w14:paraId="45770FD2" w14:textId="77777777" w:rsidR="0090121B" w:rsidRPr="007140C0"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03A6D653" w14:textId="77777777" w:rsidR="0090121B" w:rsidRPr="007140C0" w:rsidRDefault="0090121B" w:rsidP="0090121B">
            <w:pPr>
              <w:spacing w:before="0" w:line="240" w:lineRule="atLeast"/>
              <w:rPr>
                <w:rFonts w:ascii="Verdana" w:hAnsi="Verdana"/>
                <w:szCs w:val="24"/>
              </w:rPr>
            </w:pPr>
          </w:p>
        </w:tc>
      </w:tr>
      <w:tr w:rsidR="0090121B" w:rsidRPr="007140C0" w14:paraId="4B3A646D" w14:textId="77777777" w:rsidTr="00DE0AE8">
        <w:trPr>
          <w:cantSplit/>
        </w:trPr>
        <w:tc>
          <w:tcPr>
            <w:tcW w:w="6804" w:type="dxa"/>
            <w:tcBorders>
              <w:top w:val="single" w:sz="12" w:space="0" w:color="auto"/>
            </w:tcBorders>
          </w:tcPr>
          <w:p w14:paraId="612A1E08" w14:textId="77777777" w:rsidR="0090121B" w:rsidRPr="007140C0"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27CEFFDC" w14:textId="77777777" w:rsidR="0090121B" w:rsidRPr="007140C0" w:rsidRDefault="0090121B" w:rsidP="0090121B">
            <w:pPr>
              <w:spacing w:before="0" w:line="240" w:lineRule="atLeast"/>
              <w:rPr>
                <w:rFonts w:ascii="Verdana" w:hAnsi="Verdana"/>
                <w:sz w:val="20"/>
              </w:rPr>
            </w:pPr>
          </w:p>
        </w:tc>
      </w:tr>
      <w:tr w:rsidR="0090121B" w:rsidRPr="007140C0" w14:paraId="0B468F36" w14:textId="77777777" w:rsidTr="00DE0AE8">
        <w:trPr>
          <w:cantSplit/>
        </w:trPr>
        <w:tc>
          <w:tcPr>
            <w:tcW w:w="6804" w:type="dxa"/>
          </w:tcPr>
          <w:p w14:paraId="1A2B8AB5" w14:textId="77777777" w:rsidR="0090121B" w:rsidRPr="007140C0" w:rsidRDefault="001E7D42" w:rsidP="00EA77F0">
            <w:pPr>
              <w:pStyle w:val="Committee"/>
              <w:framePr w:hSpace="0" w:wrap="auto" w:hAnchor="text" w:yAlign="inline"/>
              <w:rPr>
                <w:lang w:val="es-ES_tradnl"/>
              </w:rPr>
            </w:pPr>
            <w:r w:rsidRPr="007140C0">
              <w:rPr>
                <w:lang w:val="es-ES_tradnl"/>
              </w:rPr>
              <w:t>SESIÓN PLENARIA</w:t>
            </w:r>
          </w:p>
        </w:tc>
        <w:tc>
          <w:tcPr>
            <w:tcW w:w="3227" w:type="dxa"/>
          </w:tcPr>
          <w:p w14:paraId="137504D1" w14:textId="77777777" w:rsidR="0090121B" w:rsidRPr="007140C0" w:rsidRDefault="00AE658F" w:rsidP="0045384C">
            <w:pPr>
              <w:spacing w:before="0"/>
              <w:rPr>
                <w:rFonts w:ascii="Verdana" w:hAnsi="Verdana"/>
                <w:sz w:val="20"/>
              </w:rPr>
            </w:pPr>
            <w:r w:rsidRPr="007140C0">
              <w:rPr>
                <w:rFonts w:ascii="Verdana" w:hAnsi="Verdana"/>
                <w:b/>
                <w:sz w:val="20"/>
              </w:rPr>
              <w:t>Addéndum 7 al</w:t>
            </w:r>
            <w:r w:rsidRPr="007140C0">
              <w:rPr>
                <w:rFonts w:ascii="Verdana" w:hAnsi="Verdana"/>
                <w:b/>
                <w:sz w:val="20"/>
              </w:rPr>
              <w:br/>
              <w:t>Documento 24(Add.21)</w:t>
            </w:r>
            <w:r w:rsidR="0090121B" w:rsidRPr="007140C0">
              <w:rPr>
                <w:rFonts w:ascii="Verdana" w:hAnsi="Verdana"/>
                <w:b/>
                <w:sz w:val="20"/>
              </w:rPr>
              <w:t>-</w:t>
            </w:r>
            <w:r w:rsidRPr="007140C0">
              <w:rPr>
                <w:rFonts w:ascii="Verdana" w:hAnsi="Verdana"/>
                <w:b/>
                <w:sz w:val="20"/>
              </w:rPr>
              <w:t>S</w:t>
            </w:r>
          </w:p>
        </w:tc>
      </w:tr>
      <w:bookmarkEnd w:id="1"/>
      <w:tr w:rsidR="000A5B9A" w:rsidRPr="007140C0" w14:paraId="410A3D9E" w14:textId="77777777" w:rsidTr="00DE0AE8">
        <w:trPr>
          <w:cantSplit/>
        </w:trPr>
        <w:tc>
          <w:tcPr>
            <w:tcW w:w="6804" w:type="dxa"/>
          </w:tcPr>
          <w:p w14:paraId="2CF0B075" w14:textId="77777777" w:rsidR="000A5B9A" w:rsidRPr="007140C0" w:rsidRDefault="000A5B9A" w:rsidP="0045384C">
            <w:pPr>
              <w:spacing w:before="0" w:after="48"/>
              <w:rPr>
                <w:rFonts w:ascii="Verdana" w:hAnsi="Verdana"/>
                <w:b/>
                <w:smallCaps/>
                <w:sz w:val="20"/>
              </w:rPr>
            </w:pPr>
          </w:p>
        </w:tc>
        <w:tc>
          <w:tcPr>
            <w:tcW w:w="3227" w:type="dxa"/>
          </w:tcPr>
          <w:p w14:paraId="28AE47EE" w14:textId="77777777" w:rsidR="000A5B9A" w:rsidRPr="007140C0" w:rsidRDefault="000A5B9A" w:rsidP="0045384C">
            <w:pPr>
              <w:spacing w:before="0"/>
              <w:rPr>
                <w:rFonts w:ascii="Verdana" w:hAnsi="Verdana"/>
                <w:b/>
                <w:sz w:val="20"/>
              </w:rPr>
            </w:pPr>
            <w:r w:rsidRPr="007140C0">
              <w:rPr>
                <w:rFonts w:ascii="Verdana" w:hAnsi="Verdana"/>
                <w:b/>
                <w:sz w:val="20"/>
              </w:rPr>
              <w:t>12 de septiembre de 2019</w:t>
            </w:r>
          </w:p>
        </w:tc>
      </w:tr>
      <w:tr w:rsidR="000A5B9A" w:rsidRPr="007140C0" w14:paraId="17720041" w14:textId="77777777" w:rsidTr="00DE0AE8">
        <w:trPr>
          <w:cantSplit/>
        </w:trPr>
        <w:tc>
          <w:tcPr>
            <w:tcW w:w="6804" w:type="dxa"/>
          </w:tcPr>
          <w:p w14:paraId="40EAAD2A" w14:textId="77777777" w:rsidR="000A5B9A" w:rsidRPr="007140C0" w:rsidRDefault="000A5B9A" w:rsidP="0045384C">
            <w:pPr>
              <w:spacing w:before="0" w:after="48"/>
              <w:rPr>
                <w:rFonts w:ascii="Verdana" w:hAnsi="Verdana"/>
                <w:b/>
                <w:smallCaps/>
                <w:sz w:val="20"/>
              </w:rPr>
            </w:pPr>
          </w:p>
        </w:tc>
        <w:tc>
          <w:tcPr>
            <w:tcW w:w="3227" w:type="dxa"/>
          </w:tcPr>
          <w:p w14:paraId="06020B23" w14:textId="77777777" w:rsidR="000A5B9A" w:rsidRPr="007140C0" w:rsidRDefault="000A5B9A" w:rsidP="0045384C">
            <w:pPr>
              <w:spacing w:before="0"/>
              <w:rPr>
                <w:rFonts w:ascii="Verdana" w:hAnsi="Verdana"/>
                <w:b/>
                <w:sz w:val="20"/>
              </w:rPr>
            </w:pPr>
            <w:r w:rsidRPr="007140C0">
              <w:rPr>
                <w:rFonts w:ascii="Verdana" w:hAnsi="Verdana"/>
                <w:b/>
                <w:sz w:val="20"/>
              </w:rPr>
              <w:t>Original: inglés</w:t>
            </w:r>
          </w:p>
        </w:tc>
      </w:tr>
      <w:tr w:rsidR="000A5B9A" w:rsidRPr="007140C0" w14:paraId="5B343D5E" w14:textId="77777777" w:rsidTr="006744FC">
        <w:trPr>
          <w:cantSplit/>
        </w:trPr>
        <w:tc>
          <w:tcPr>
            <w:tcW w:w="10031" w:type="dxa"/>
            <w:gridSpan w:val="2"/>
          </w:tcPr>
          <w:p w14:paraId="0B807C7B" w14:textId="77777777" w:rsidR="000A5B9A" w:rsidRPr="007140C0" w:rsidRDefault="000A5B9A" w:rsidP="0045384C">
            <w:pPr>
              <w:spacing w:before="0"/>
              <w:rPr>
                <w:rFonts w:ascii="Verdana" w:hAnsi="Verdana"/>
                <w:b/>
                <w:sz w:val="20"/>
              </w:rPr>
            </w:pPr>
          </w:p>
        </w:tc>
      </w:tr>
      <w:tr w:rsidR="000A5B9A" w:rsidRPr="007140C0" w14:paraId="274E07DF" w14:textId="77777777" w:rsidTr="0050008E">
        <w:trPr>
          <w:cantSplit/>
        </w:trPr>
        <w:tc>
          <w:tcPr>
            <w:tcW w:w="10031" w:type="dxa"/>
            <w:gridSpan w:val="2"/>
          </w:tcPr>
          <w:p w14:paraId="7E23324F" w14:textId="77777777" w:rsidR="000A5B9A" w:rsidRPr="007140C0" w:rsidRDefault="000A5B9A" w:rsidP="000A5B9A">
            <w:pPr>
              <w:pStyle w:val="Source"/>
            </w:pPr>
            <w:bookmarkStart w:id="2" w:name="dsource" w:colFirst="0" w:colLast="0"/>
            <w:r w:rsidRPr="007140C0">
              <w:t>Propuestas Comunes de la Telecomunidad Asia-Pacífico</w:t>
            </w:r>
          </w:p>
        </w:tc>
      </w:tr>
      <w:tr w:rsidR="000A5B9A" w:rsidRPr="007140C0" w14:paraId="07AB4515" w14:textId="77777777" w:rsidTr="0050008E">
        <w:trPr>
          <w:cantSplit/>
        </w:trPr>
        <w:tc>
          <w:tcPr>
            <w:tcW w:w="10031" w:type="dxa"/>
            <w:gridSpan w:val="2"/>
          </w:tcPr>
          <w:p w14:paraId="7790C38F" w14:textId="343BCDA9" w:rsidR="000A5B9A" w:rsidRPr="007140C0" w:rsidRDefault="00A9755C" w:rsidP="000A5B9A">
            <w:pPr>
              <w:pStyle w:val="Title1"/>
            </w:pPr>
            <w:bookmarkStart w:id="3" w:name="dtitle1" w:colFirst="0" w:colLast="0"/>
            <w:bookmarkEnd w:id="2"/>
            <w:r w:rsidRPr="007140C0">
              <w:t>PROPUESTAS PARA LOS TRABAJOS DE LA CONFERENCIA</w:t>
            </w:r>
          </w:p>
        </w:tc>
      </w:tr>
      <w:tr w:rsidR="000A5B9A" w:rsidRPr="007140C0" w14:paraId="3A33F959" w14:textId="77777777" w:rsidTr="0050008E">
        <w:trPr>
          <w:cantSplit/>
        </w:trPr>
        <w:tc>
          <w:tcPr>
            <w:tcW w:w="10031" w:type="dxa"/>
            <w:gridSpan w:val="2"/>
          </w:tcPr>
          <w:p w14:paraId="5085DB1E" w14:textId="77777777" w:rsidR="000A5B9A" w:rsidRPr="007140C0" w:rsidRDefault="000A5B9A" w:rsidP="000A5B9A">
            <w:pPr>
              <w:pStyle w:val="Title2"/>
            </w:pPr>
            <w:bookmarkStart w:id="4" w:name="dtitle2" w:colFirst="0" w:colLast="0"/>
            <w:bookmarkEnd w:id="3"/>
          </w:p>
        </w:tc>
      </w:tr>
      <w:tr w:rsidR="000A5B9A" w:rsidRPr="007140C0" w14:paraId="2C523D93" w14:textId="77777777" w:rsidTr="0050008E">
        <w:trPr>
          <w:cantSplit/>
        </w:trPr>
        <w:tc>
          <w:tcPr>
            <w:tcW w:w="10031" w:type="dxa"/>
            <w:gridSpan w:val="2"/>
          </w:tcPr>
          <w:p w14:paraId="76F190F0" w14:textId="77777777" w:rsidR="000A5B9A" w:rsidRPr="007140C0" w:rsidRDefault="000A5B9A" w:rsidP="000A5B9A">
            <w:pPr>
              <w:pStyle w:val="Agendaitem"/>
            </w:pPr>
            <w:bookmarkStart w:id="5" w:name="dtitle3" w:colFirst="0" w:colLast="0"/>
            <w:bookmarkEnd w:id="4"/>
            <w:r w:rsidRPr="007140C0">
              <w:t>Punto 9.1(9.1.7) del orden del día</w:t>
            </w:r>
          </w:p>
        </w:tc>
      </w:tr>
    </w:tbl>
    <w:bookmarkEnd w:id="5"/>
    <w:p w14:paraId="6A1109F0" w14:textId="77777777" w:rsidR="001C0E40" w:rsidRPr="007140C0" w:rsidRDefault="00C464BD" w:rsidP="00EB3F18">
      <w:r w:rsidRPr="007140C0">
        <w:t>9</w:t>
      </w:r>
      <w:r w:rsidRPr="007140C0">
        <w:tab/>
        <w:t>examinar y aprobar el Informe del Director de la Oficina de Radiocomunicaciones, de conformidad con el Artículo 7 del Convenio:</w:t>
      </w:r>
    </w:p>
    <w:p w14:paraId="2AB73EB7" w14:textId="77777777" w:rsidR="001C0E40" w:rsidRPr="007140C0" w:rsidRDefault="00C464BD" w:rsidP="00EB3F18">
      <w:r w:rsidRPr="007140C0">
        <w:t>9.1</w:t>
      </w:r>
      <w:r w:rsidRPr="007140C0">
        <w:tab/>
        <w:t>sobre las actividades del Sector de Radiocomunicaciones desde la CMR</w:t>
      </w:r>
      <w:r w:rsidRPr="007140C0">
        <w:noBreakHyphen/>
        <w:t>15;</w:t>
      </w:r>
    </w:p>
    <w:p w14:paraId="52EDB5FD" w14:textId="77777777" w:rsidR="001C0E40" w:rsidRPr="007140C0" w:rsidRDefault="00C464BD" w:rsidP="00EB3F18">
      <w:r w:rsidRPr="007140C0">
        <w:rPr>
          <w:rFonts w:cstheme="majorBidi"/>
          <w:color w:val="000000"/>
          <w:szCs w:val="24"/>
          <w:lang w:eastAsia="zh-CN"/>
        </w:rPr>
        <w:t>9.1 (</w:t>
      </w:r>
      <w:r w:rsidRPr="007140C0">
        <w:rPr>
          <w:lang w:eastAsia="zh-CN"/>
        </w:rPr>
        <w:t>9.1.7)</w:t>
      </w:r>
      <w:r w:rsidRPr="007140C0">
        <w:tab/>
      </w:r>
      <w:hyperlink w:anchor="RES_958" w:history="1">
        <w:r w:rsidRPr="007140C0">
          <w:t xml:space="preserve">Resolución </w:t>
        </w:r>
        <w:r w:rsidRPr="007140C0">
          <w:rPr>
            <w:b/>
            <w:bCs/>
          </w:rPr>
          <w:t>958 (CMR-15)</w:t>
        </w:r>
      </w:hyperlink>
      <w:r w:rsidRPr="007140C0">
        <w:t xml:space="preserve"> – (Punto 2 del Anexo) Estudios para examinar: a) si se necesitan medidas adicionales para limitar las transmisiones de enlace ascendente de los terminales a los terminales autorizados, de conformidad con el número </w:t>
      </w:r>
      <w:r w:rsidRPr="007140C0">
        <w:rPr>
          <w:b/>
          <w:bCs/>
        </w:rPr>
        <w:t>18.1</w:t>
      </w:r>
      <w:r w:rsidRPr="007140C0">
        <w:t>; b) 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UIT-R 64 (AR</w:t>
      </w:r>
      <w:r w:rsidRPr="007140C0">
        <w:noBreakHyphen/>
        <w:t>15);</w:t>
      </w:r>
    </w:p>
    <w:p w14:paraId="7DC9DFBB" w14:textId="6422E446" w:rsidR="00A9755C" w:rsidRPr="007140C0" w:rsidRDefault="00364845" w:rsidP="005F64B1">
      <w:pPr>
        <w:pStyle w:val="Headingb"/>
      </w:pPr>
      <w:r w:rsidRPr="007140C0">
        <w:t>Introducción</w:t>
      </w:r>
    </w:p>
    <w:p w14:paraId="225F29B6" w14:textId="0A77D779" w:rsidR="00364845" w:rsidRPr="007140C0" w:rsidRDefault="00364845" w:rsidP="00EB3F18">
      <w:r w:rsidRPr="007140C0">
        <w:t xml:space="preserve">Con respecto al </w:t>
      </w:r>
      <w:r w:rsidRPr="007140C0">
        <w:rPr>
          <w:i/>
          <w:iCs/>
        </w:rPr>
        <w:t>Apartado 2a)</w:t>
      </w:r>
      <w:r w:rsidRPr="007140C0">
        <w:t xml:space="preserve"> del Anexo a la Resolución </w:t>
      </w:r>
      <w:r w:rsidRPr="007140C0">
        <w:rPr>
          <w:b/>
          <w:bCs/>
        </w:rPr>
        <w:t>958 (CMR-15)</w:t>
      </w:r>
      <w:r w:rsidRPr="007140C0">
        <w:t xml:space="preserve">, los </w:t>
      </w:r>
      <w:r w:rsidR="00B351A1" w:rsidRPr="007140C0">
        <w:t xml:space="preserve">miembros </w:t>
      </w:r>
      <w:r w:rsidRPr="007140C0">
        <w:t xml:space="preserve">de la APT apoyan que no se introduzcan cambios en los Artículos del RR, ya que las disposiciones actuales son </w:t>
      </w:r>
      <w:r w:rsidR="009777AC" w:rsidRPr="007140C0">
        <w:t>suficientes</w:t>
      </w:r>
      <w:r w:rsidRPr="007140C0">
        <w:t>.</w:t>
      </w:r>
    </w:p>
    <w:p w14:paraId="3D2B9F08" w14:textId="75C09955" w:rsidR="00A9755C" w:rsidRPr="007140C0" w:rsidRDefault="00364845" w:rsidP="00EB3F18">
      <w:r w:rsidRPr="007140C0">
        <w:t xml:space="preserve">Con respecto al </w:t>
      </w:r>
      <w:r w:rsidRPr="007140C0">
        <w:rPr>
          <w:i/>
          <w:iCs/>
        </w:rPr>
        <w:t>Apartado 2b)</w:t>
      </w:r>
      <w:r w:rsidRPr="007140C0">
        <w:t xml:space="preserve"> del Anexo a la Resolución </w:t>
      </w:r>
      <w:r w:rsidRPr="007140C0">
        <w:rPr>
          <w:b/>
          <w:bCs/>
        </w:rPr>
        <w:t>958 (CMR-15)</w:t>
      </w:r>
      <w:r w:rsidRPr="007140C0">
        <w:t xml:space="preserve">, los </w:t>
      </w:r>
      <w:r w:rsidR="00B351A1" w:rsidRPr="007140C0">
        <w:t xml:space="preserve">miembros </w:t>
      </w:r>
      <w:r w:rsidRPr="007140C0">
        <w:t xml:space="preserve">de la APT respaldan la opción del Informe de la RPC (véase el </w:t>
      </w:r>
      <w:r w:rsidR="00B351A1" w:rsidRPr="007140C0">
        <w:t xml:space="preserve">Documento </w:t>
      </w:r>
      <w:hyperlink r:id="rId13" w:history="1">
        <w:r w:rsidR="00A9755C" w:rsidRPr="007140C0">
          <w:rPr>
            <w:rStyle w:val="Hyperlink"/>
          </w:rPr>
          <w:t>R15-CPM19.02-R-0001</w:t>
        </w:r>
      </w:hyperlink>
      <w:r w:rsidR="00A9755C" w:rsidRPr="007140C0">
        <w:t>)</w:t>
      </w:r>
      <w:r w:rsidRPr="007140C0">
        <w:t>.</w:t>
      </w:r>
    </w:p>
    <w:p w14:paraId="046B9E01" w14:textId="19C8A334" w:rsidR="00363A65" w:rsidRPr="007140C0" w:rsidRDefault="00364845" w:rsidP="00EB3F18">
      <w:pPr>
        <w:rPr>
          <w:b/>
        </w:rPr>
      </w:pPr>
      <w:r w:rsidRPr="007140C0">
        <w:t xml:space="preserve">Los </w:t>
      </w:r>
      <w:r w:rsidR="00B351A1" w:rsidRPr="007140C0">
        <w:t xml:space="preserve">miembros </w:t>
      </w:r>
      <w:r w:rsidRPr="007140C0">
        <w:t xml:space="preserve">de la APT apoyan la </w:t>
      </w:r>
      <w:r w:rsidR="00F44711" w:rsidRPr="007140C0">
        <w:t>supresión</w:t>
      </w:r>
      <w:r w:rsidRPr="007140C0">
        <w:t xml:space="preserve"> del punto 2</w:t>
      </w:r>
      <w:r w:rsidR="00B351A1" w:rsidRPr="007140C0">
        <w:t>)</w:t>
      </w:r>
      <w:r w:rsidRPr="007140C0">
        <w:t xml:space="preserve"> del Anexo a la Resolución </w:t>
      </w:r>
      <w:r w:rsidRPr="007140C0">
        <w:rPr>
          <w:b/>
          <w:bCs/>
        </w:rPr>
        <w:t>95</w:t>
      </w:r>
      <w:r w:rsidR="005F64B1" w:rsidRPr="007140C0">
        <w:rPr>
          <w:b/>
          <w:bCs/>
        </w:rPr>
        <w:t>8</w:t>
      </w:r>
      <w:r w:rsidRPr="007140C0">
        <w:rPr>
          <w:b/>
          <w:bCs/>
        </w:rPr>
        <w:t xml:space="preserve"> (CMR</w:t>
      </w:r>
      <w:r w:rsidR="005F64B1" w:rsidRPr="007140C0">
        <w:rPr>
          <w:b/>
          <w:bCs/>
        </w:rPr>
        <w:noBreakHyphen/>
      </w:r>
      <w:r w:rsidRPr="007140C0">
        <w:rPr>
          <w:b/>
          <w:bCs/>
        </w:rPr>
        <w:t>15)</w:t>
      </w:r>
      <w:r w:rsidRPr="007140C0">
        <w:t>.</w:t>
      </w:r>
    </w:p>
    <w:p w14:paraId="2F993FD7" w14:textId="6939A33F" w:rsidR="008750A8" w:rsidRPr="007140C0" w:rsidRDefault="008750A8" w:rsidP="00EB3F18">
      <w:pPr>
        <w:tabs>
          <w:tab w:val="clear" w:pos="1134"/>
          <w:tab w:val="clear" w:pos="1871"/>
          <w:tab w:val="clear" w:pos="2268"/>
        </w:tabs>
        <w:overflowPunct/>
        <w:autoSpaceDE/>
        <w:autoSpaceDN/>
        <w:adjustRightInd/>
        <w:spacing w:before="0"/>
        <w:textAlignment w:val="auto"/>
      </w:pPr>
      <w:r w:rsidRPr="007140C0">
        <w:br w:type="page"/>
      </w:r>
    </w:p>
    <w:p w14:paraId="633899B3" w14:textId="0D6D64DC" w:rsidR="005F64B1" w:rsidRPr="007140C0" w:rsidRDefault="005F64B1" w:rsidP="005F64B1">
      <w:pPr>
        <w:pStyle w:val="Headingb"/>
      </w:pPr>
      <w:r w:rsidRPr="007140C0">
        <w:lastRenderedPageBreak/>
        <w:t>Propuestas</w:t>
      </w:r>
    </w:p>
    <w:p w14:paraId="2532ECC7" w14:textId="77777777" w:rsidR="00B022D5" w:rsidRPr="007140C0" w:rsidRDefault="00C464BD" w:rsidP="00EB3F18">
      <w:pPr>
        <w:pStyle w:val="Proposal"/>
      </w:pPr>
      <w:r w:rsidRPr="007140C0">
        <w:rPr>
          <w:u w:val="single"/>
        </w:rPr>
        <w:t>NOC</w:t>
      </w:r>
      <w:r w:rsidRPr="007140C0">
        <w:tab/>
        <w:t>ACP/24A21A7/1</w:t>
      </w:r>
    </w:p>
    <w:p w14:paraId="2DB267AF" w14:textId="77777777" w:rsidR="00294F4B" w:rsidRPr="007140C0" w:rsidRDefault="00C464BD" w:rsidP="006811AD">
      <w:pPr>
        <w:pStyle w:val="Volumetitle"/>
      </w:pPr>
      <w:r w:rsidRPr="007140C0">
        <w:t>ARTÍCULOS</w:t>
      </w:r>
    </w:p>
    <w:p w14:paraId="304072CD" w14:textId="5262CBB1" w:rsidR="00B022D5" w:rsidRPr="007140C0" w:rsidRDefault="00C464BD" w:rsidP="00EB3F18">
      <w:pPr>
        <w:pStyle w:val="Reasons"/>
      </w:pPr>
      <w:r w:rsidRPr="007140C0">
        <w:rPr>
          <w:b/>
        </w:rPr>
        <w:t>Motivos:</w:t>
      </w:r>
      <w:r w:rsidRPr="007140C0">
        <w:tab/>
      </w:r>
      <w:r w:rsidR="009777AC" w:rsidRPr="007140C0">
        <w:t xml:space="preserve">Los Artículos actuales son suficientes para abordar el </w:t>
      </w:r>
      <w:r w:rsidR="00713437" w:rsidRPr="007140C0">
        <w:t>tema</w:t>
      </w:r>
      <w:r w:rsidR="009777AC" w:rsidRPr="007140C0">
        <w:t xml:space="preserve"> de las estaciones terrenas no autorizadas</w:t>
      </w:r>
      <w:r w:rsidR="00A9755C" w:rsidRPr="007140C0">
        <w:t>.</w:t>
      </w:r>
    </w:p>
    <w:p w14:paraId="3380EE3A" w14:textId="6813C4AA" w:rsidR="007B7DBC" w:rsidRPr="007140C0" w:rsidRDefault="00C464BD" w:rsidP="00EB3F18">
      <w:pPr>
        <w:pStyle w:val="ResNo"/>
      </w:pPr>
      <w:r w:rsidRPr="007140C0">
        <w:t xml:space="preserve">RESOLUCIÓN </w:t>
      </w:r>
      <w:r w:rsidRPr="007140C0">
        <w:rPr>
          <w:rStyle w:val="href"/>
        </w:rPr>
        <w:t>958</w:t>
      </w:r>
      <w:r w:rsidRPr="007140C0">
        <w:t xml:space="preserve"> (cmr-15)</w:t>
      </w:r>
    </w:p>
    <w:p w14:paraId="743FF30B" w14:textId="77777777" w:rsidR="007B7DBC" w:rsidRPr="007140C0" w:rsidRDefault="00C464BD" w:rsidP="00EB3F18">
      <w:pPr>
        <w:pStyle w:val="Restitle"/>
      </w:pPr>
      <w:r w:rsidRPr="007140C0">
        <w:t xml:space="preserve">Estudios urgentes necesarios para la preparación de la </w:t>
      </w:r>
      <w:r w:rsidRPr="007140C0">
        <w:br/>
        <w:t>Conferencia Mundial de Radiocomunicaciones de 2019</w:t>
      </w:r>
    </w:p>
    <w:p w14:paraId="545BF43E" w14:textId="77777777" w:rsidR="00B022D5" w:rsidRPr="007140C0" w:rsidRDefault="00C464BD" w:rsidP="00EB3F18">
      <w:pPr>
        <w:pStyle w:val="Proposal"/>
      </w:pPr>
      <w:r w:rsidRPr="007140C0">
        <w:t>MOD</w:t>
      </w:r>
      <w:r w:rsidRPr="007140C0">
        <w:tab/>
        <w:t>ACP/24A21A7/2</w:t>
      </w:r>
    </w:p>
    <w:p w14:paraId="66B5C31E" w14:textId="69ED90B8" w:rsidR="007B7DBC" w:rsidRPr="007140C0" w:rsidRDefault="00C464BD" w:rsidP="00EB3F18">
      <w:pPr>
        <w:pStyle w:val="AnnexNo"/>
      </w:pPr>
      <w:r w:rsidRPr="007140C0">
        <w:t>ANEXo a la resolución 958 (CMR-</w:t>
      </w:r>
      <w:del w:id="6" w:author="Spanish" w:date="2019-09-26T10:23:00Z">
        <w:r w:rsidRPr="007140C0" w:rsidDel="00A9755C">
          <w:delText>15</w:delText>
        </w:r>
      </w:del>
      <w:ins w:id="7" w:author="Spanish" w:date="2019-09-26T10:23:00Z">
        <w:r w:rsidR="00A9755C" w:rsidRPr="007140C0">
          <w:t>19</w:t>
        </w:r>
      </w:ins>
      <w:r w:rsidRPr="007140C0">
        <w:t>)</w:t>
      </w:r>
    </w:p>
    <w:p w14:paraId="660B3282" w14:textId="77777777" w:rsidR="007B7DBC" w:rsidRPr="007140C0" w:rsidRDefault="00C464BD" w:rsidP="00EB3F18">
      <w:pPr>
        <w:pStyle w:val="Annextitle"/>
      </w:pPr>
      <w:r w:rsidRPr="007140C0">
        <w:t>Estudios urgentes necesarios para la preparación de la</w:t>
      </w:r>
      <w:r w:rsidRPr="007140C0">
        <w:br/>
        <w:t>Conferencia Mundial de Radiocomunicaciones de 2019</w:t>
      </w:r>
    </w:p>
    <w:p w14:paraId="569D928C" w14:textId="77777777" w:rsidR="007B7DBC" w:rsidRPr="007140C0" w:rsidRDefault="00C464BD" w:rsidP="00457D3F">
      <w:pPr>
        <w:pStyle w:val="Normalaftertitle"/>
      </w:pPr>
      <w:r w:rsidRPr="007140C0">
        <w:t>1)</w:t>
      </w:r>
      <w:r w:rsidRPr="007140C0">
        <w:tab/>
        <w:t>Estudios relativos a la transmisión inalámbrica de potencia (TIP) para vehículos eléctricos encaminados a:</w:t>
      </w:r>
    </w:p>
    <w:p w14:paraId="760BDF38" w14:textId="77777777" w:rsidR="007B7DBC" w:rsidRPr="007140C0" w:rsidRDefault="00C464BD" w:rsidP="00EB3F18">
      <w:pPr>
        <w:pStyle w:val="enumlev1"/>
      </w:pPr>
      <w:r w:rsidRPr="007140C0">
        <w:t>a)</w:t>
      </w:r>
      <w:r w:rsidRPr="007140C0">
        <w:tab/>
      </w:r>
      <w:r w:rsidRPr="007140C0">
        <w:rPr>
          <w:rFonts w:eastAsia="MS Mincho"/>
          <w:lang w:eastAsia="ja-JP"/>
        </w:rPr>
        <w:t>evaluar el efecto de la TIP en los vehículos eléctricos en los servicios de radiocomunicaciones;</w:t>
      </w:r>
    </w:p>
    <w:p w14:paraId="407F69CB" w14:textId="070B9110" w:rsidR="007B7DBC" w:rsidRPr="007140C0" w:rsidRDefault="00C464BD" w:rsidP="00EB3F18">
      <w:pPr>
        <w:pStyle w:val="enumlev1"/>
        <w:rPr>
          <w:rFonts w:eastAsia="MS Mincho"/>
          <w:lang w:eastAsia="ja-JP"/>
        </w:rPr>
      </w:pPr>
      <w:r w:rsidRPr="007140C0">
        <w:t>b)</w:t>
      </w:r>
      <w:r w:rsidRPr="007140C0">
        <w:tab/>
      </w:r>
      <w:r w:rsidRPr="007140C0">
        <w:rPr>
          <w:rFonts w:eastAsia="MS Mincho"/>
          <w:lang w:eastAsia="ja-JP"/>
        </w:rPr>
        <w:t>estudiar las gamas de frecuencias armonizadas adecuadas que permitirían reducir al mínimo el efecto de la TIP en los vehículos eléctricos en los servicios de radiocomunicaciones</w:t>
      </w:r>
      <w:del w:id="8" w:author="Spanish" w:date="2019-10-04T15:50:00Z">
        <w:r w:rsidR="00F90FC0" w:rsidDel="00F90FC0">
          <w:rPr>
            <w:rFonts w:eastAsia="MS Mincho"/>
            <w:lang w:eastAsia="ja-JP"/>
          </w:rPr>
          <w:delText>;</w:delText>
        </w:r>
      </w:del>
      <w:ins w:id="9" w:author="Spanish" w:date="2019-10-04T15:50:00Z">
        <w:r w:rsidR="00F90FC0">
          <w:rPr>
            <w:rFonts w:eastAsia="MS Mincho"/>
            <w:lang w:eastAsia="ja-JP"/>
          </w:rPr>
          <w:t>.</w:t>
        </w:r>
      </w:ins>
    </w:p>
    <w:p w14:paraId="730A73B9" w14:textId="575E54D5" w:rsidR="007B7DBC" w:rsidRPr="007140C0" w:rsidRDefault="00F90FC0" w:rsidP="00EB3F18">
      <w:del w:id="10" w:author="Spanish" w:date="2019-10-04T15:50:00Z">
        <w:r w:rsidDel="00F90FC0">
          <w:delText>e</w:delText>
        </w:r>
      </w:del>
      <w:ins w:id="11" w:author="Spanish" w:date="2019-10-04T15:50:00Z">
        <w:r>
          <w:t>E</w:t>
        </w:r>
      </w:ins>
      <w:bookmarkStart w:id="12" w:name="_GoBack"/>
      <w:bookmarkEnd w:id="12"/>
      <w:r w:rsidR="00C464BD" w:rsidRPr="007140C0">
        <w:t>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t>
      </w:r>
    </w:p>
    <w:p w14:paraId="73067E62" w14:textId="720B4383" w:rsidR="007B7DBC" w:rsidRPr="007140C0" w:rsidDel="00A9755C" w:rsidRDefault="00C464BD" w:rsidP="00EB3F18">
      <w:pPr>
        <w:rPr>
          <w:del w:id="13" w:author="Spanish" w:date="2019-09-26T10:23:00Z"/>
          <w:lang w:eastAsia="ko-KR"/>
        </w:rPr>
      </w:pPr>
      <w:del w:id="14" w:author="Spanish" w:date="2019-09-26T10:23:00Z">
        <w:r w:rsidRPr="007140C0" w:rsidDel="00A9755C">
          <w:delText>2)</w:delText>
        </w:r>
        <w:r w:rsidRPr="007140C0" w:rsidDel="00A9755C">
          <w:tab/>
        </w:r>
        <w:r w:rsidRPr="007140C0" w:rsidDel="00A9755C">
          <w:rPr>
            <w:lang w:eastAsia="ko-KR"/>
          </w:rPr>
          <w:delText>Estudios para examinar:</w:delText>
        </w:r>
      </w:del>
    </w:p>
    <w:p w14:paraId="5B2B714F" w14:textId="56E5A97F" w:rsidR="007B7DBC" w:rsidRPr="007140C0" w:rsidDel="00A9755C" w:rsidRDefault="00C464BD" w:rsidP="00EB3F18">
      <w:pPr>
        <w:pStyle w:val="enumlev1"/>
        <w:rPr>
          <w:del w:id="15" w:author="Spanish" w:date="2019-09-26T10:23:00Z"/>
          <w:lang w:eastAsia="ko-KR"/>
        </w:rPr>
      </w:pPr>
      <w:del w:id="16" w:author="Spanish" w:date="2019-09-26T10:23:00Z">
        <w:r w:rsidRPr="007140C0" w:rsidDel="00A9755C">
          <w:rPr>
            <w:lang w:eastAsia="ko-KR"/>
          </w:rPr>
          <w:delText>a)</w:delText>
        </w:r>
        <w:r w:rsidRPr="007140C0" w:rsidDel="00A9755C">
          <w:rPr>
            <w:lang w:eastAsia="ko-KR"/>
          </w:rPr>
          <w:tab/>
        </w:r>
        <w:r w:rsidRPr="007140C0" w:rsidDel="00A9755C">
          <w:rPr>
            <w:lang w:eastAsia="zh-CN"/>
          </w:rPr>
          <w:delText xml:space="preserve">si se necesitan medidas adicionales para limitar las transmisiones de enlace ascendente de los terminales a los terminales autorizados, de conformidad con el número </w:delText>
        </w:r>
        <w:r w:rsidRPr="007140C0" w:rsidDel="00A9755C">
          <w:rPr>
            <w:b/>
            <w:bCs/>
            <w:lang w:eastAsia="zh-CN"/>
          </w:rPr>
          <w:delText>18.1</w:delText>
        </w:r>
        <w:r w:rsidRPr="007140C0" w:rsidDel="00A9755C">
          <w:rPr>
            <w:lang w:eastAsia="zh-CN"/>
          </w:rPr>
          <w:delText>;</w:delText>
        </w:r>
      </w:del>
    </w:p>
    <w:p w14:paraId="2CA6B958" w14:textId="6FCA0944" w:rsidR="007B7DBC" w:rsidRPr="007140C0" w:rsidDel="00A9755C" w:rsidRDefault="00C464BD" w:rsidP="00EB3F18">
      <w:pPr>
        <w:pStyle w:val="enumlev1"/>
        <w:rPr>
          <w:del w:id="17" w:author="Spanish" w:date="2019-09-26T10:23:00Z"/>
        </w:rPr>
      </w:pPr>
      <w:del w:id="18" w:author="Spanish" w:date="2019-09-26T10:23:00Z">
        <w:r w:rsidRPr="007140C0" w:rsidDel="00A9755C">
          <w:rPr>
            <w:lang w:eastAsia="ko-KR"/>
          </w:rPr>
          <w:delText>b)</w:delText>
        </w:r>
        <w:r w:rsidRPr="007140C0" w:rsidDel="00A9755C">
          <w:rPr>
            <w:lang w:eastAsia="ko-KR"/>
          </w:rPr>
          <w:tab/>
          <w:delText>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w:delText>
        </w:r>
        <w:r w:rsidRPr="007140C0" w:rsidDel="00A9755C">
          <w:rPr>
            <w:lang w:eastAsia="ko-KR"/>
          </w:rPr>
          <w:noBreakHyphen/>
          <w:delText>R 64 (AR-15)</w:delText>
        </w:r>
        <w:r w:rsidRPr="007140C0" w:rsidDel="00A9755C">
          <w:delText>.</w:delText>
        </w:r>
      </w:del>
    </w:p>
    <w:p w14:paraId="718F33F0" w14:textId="16D89737" w:rsidR="002A2086" w:rsidRPr="007140C0" w:rsidRDefault="00C464BD" w:rsidP="005F64B1">
      <w:r w:rsidRPr="007140C0">
        <w:t>3)</w:t>
      </w:r>
      <w:r w:rsidRPr="007140C0">
        <w:tab/>
        <w:t>Estudios sobre los aspectos técnicos y de funcionamiento de las redes y sistemas radioeléctricos así como las necesidades de espectro, incluyendo el posible uso armonizado del espectro para apoyar la implantación de infraestructuras de comunicación de banda estrecha y banda ancha de tipo máquina, para elaborar Recomendaciones, Informes y/o Manuales, según el caso, y para adoptar las medidas apropiadas dentro del ámbito de los trabajos del Sector de Radiocomunicaciones de la UIT.</w:t>
      </w:r>
    </w:p>
    <w:p w14:paraId="11BBD4AE" w14:textId="1F0A4F40" w:rsidR="00A9755C" w:rsidRPr="007140C0" w:rsidRDefault="00A9755C" w:rsidP="00EB3F18">
      <w:pPr>
        <w:pStyle w:val="Reasons"/>
      </w:pPr>
      <w:r w:rsidRPr="007140C0">
        <w:rPr>
          <w:b/>
        </w:rPr>
        <w:lastRenderedPageBreak/>
        <w:t>Motivos:</w:t>
      </w:r>
      <w:r w:rsidRPr="007140C0">
        <w:tab/>
      </w:r>
      <w:r w:rsidR="005220F1" w:rsidRPr="007140C0">
        <w:t>La Resolución 958 (CMR-15) ya no es necesari</w:t>
      </w:r>
      <w:r w:rsidR="006811AD" w:rsidRPr="007140C0">
        <w:t>a</w:t>
      </w:r>
      <w:r w:rsidR="005220F1" w:rsidRPr="007140C0">
        <w:t xml:space="preserve"> tras la CMR-19, al haberse completado en el marco del punto 9.1 del orden del día, tema 9.1.7, los estudios establecidos en la sección 2 de su Anexo.</w:t>
      </w:r>
    </w:p>
    <w:p w14:paraId="1DC875B3" w14:textId="77777777" w:rsidR="00B022D5" w:rsidRPr="007140C0" w:rsidRDefault="00C464BD" w:rsidP="00EB3F18">
      <w:pPr>
        <w:pStyle w:val="Proposal"/>
      </w:pPr>
      <w:r w:rsidRPr="007140C0">
        <w:tab/>
        <w:t>ACP/24A21A7/3</w:t>
      </w:r>
    </w:p>
    <w:p w14:paraId="3438F3CF" w14:textId="387F9283" w:rsidR="00A9755C" w:rsidRPr="007140C0" w:rsidRDefault="00A9755C" w:rsidP="00EB3F18">
      <w:r w:rsidRPr="007140C0">
        <w:t xml:space="preserve">Con respecto al </w:t>
      </w:r>
      <w:r w:rsidRPr="007140C0">
        <w:rPr>
          <w:i/>
          <w:iCs/>
        </w:rPr>
        <w:t>Apartado 2</w:t>
      </w:r>
      <w:r w:rsidR="005F64B1" w:rsidRPr="007140C0">
        <w:rPr>
          <w:i/>
          <w:iCs/>
        </w:rPr>
        <w:t>b</w:t>
      </w:r>
      <w:r w:rsidRPr="007140C0">
        <w:rPr>
          <w:i/>
          <w:iCs/>
        </w:rPr>
        <w:t>)</w:t>
      </w:r>
      <w:r w:rsidRPr="007140C0">
        <w:t xml:space="preserve"> del Anexo a la Resolución </w:t>
      </w:r>
      <w:r w:rsidRPr="007140C0">
        <w:rPr>
          <w:b/>
          <w:bCs/>
        </w:rPr>
        <w:t>958 (CMR-15)</w:t>
      </w:r>
      <w:r w:rsidRPr="007140C0">
        <w:t xml:space="preserve">, </w:t>
      </w:r>
      <w:r w:rsidR="005220F1" w:rsidRPr="007140C0">
        <w:t xml:space="preserve">los </w:t>
      </w:r>
      <w:r w:rsidR="006811AD" w:rsidRPr="007140C0">
        <w:t xml:space="preserve">miembros </w:t>
      </w:r>
      <w:r w:rsidR="005220F1" w:rsidRPr="007140C0">
        <w:t xml:space="preserve">del APT respaldan la opción siguiente en el Informe de la CPR (véase el </w:t>
      </w:r>
      <w:r w:rsidR="006811AD" w:rsidRPr="007140C0">
        <w:t xml:space="preserve">Documento </w:t>
      </w:r>
      <w:hyperlink r:id="rId14" w:history="1">
        <w:r w:rsidRPr="007140C0">
          <w:rPr>
            <w:rStyle w:val="Hyperlink"/>
          </w:rPr>
          <w:t>R15-CPM19.02-R-0001</w:t>
        </w:r>
      </w:hyperlink>
      <w:r w:rsidRPr="007140C0">
        <w:t>).</w:t>
      </w:r>
    </w:p>
    <w:p w14:paraId="6BCD0EF9" w14:textId="7BF3C59B" w:rsidR="00FF300A" w:rsidRPr="007140C0" w:rsidRDefault="00FF300A" w:rsidP="005F64B1">
      <w:pPr>
        <w:pStyle w:val="enumlev1"/>
      </w:pPr>
      <w:r w:rsidRPr="007140C0">
        <w:t>–</w:t>
      </w:r>
      <w:r w:rsidRPr="007140C0">
        <w:tab/>
        <w:t>elaborar las directrices necesarias en materia de capacidades de comprobación técnica de satélites, junto con la posible revisión y/o desarrollo ulterior de Informes o Manuales del UIT-R, a fin de ayudar a las administraciones a gestionar el funcionamiento no autorizado de estaciones terrenas implantad</w:t>
      </w:r>
      <w:r w:rsidR="006811AD" w:rsidRPr="007140C0">
        <w:t>a</w:t>
      </w:r>
      <w:r w:rsidRPr="007140C0">
        <w:t>s en su territorio, como herramienta de orientación para sus programas nacionales de gestión del espectro.</w:t>
      </w:r>
    </w:p>
    <w:p w14:paraId="064681F2" w14:textId="217F0943" w:rsidR="00B022D5" w:rsidRPr="007140C0" w:rsidRDefault="00C464BD" w:rsidP="00EB3F18">
      <w:pPr>
        <w:pStyle w:val="Reasons"/>
      </w:pPr>
      <w:r w:rsidRPr="007140C0">
        <w:rPr>
          <w:b/>
        </w:rPr>
        <w:t>Motivos:</w:t>
      </w:r>
      <w:r w:rsidRPr="007140C0">
        <w:tab/>
      </w:r>
      <w:r w:rsidR="00FF300A" w:rsidRPr="007140C0">
        <w:t>La formación en gestión del espectro y la comprobación técnica del espectro nacional encaminada a detectar transmisiones de enlace ascendente no autorizadas son herramientas útiles que pueden ayudar a las administraciones a formular y aplicar normas relacionadas con las transmisiones que se originan en su territorio. La elaboración de Informes o Manuales del UIT-R también puede facilitarles la gestión de sus recursos de espectro de satélites, con objeto de prevenir o limitar el uso no autorizado de estaciones terrenas de enlace ascendente y localizar y suprimir las transmisiones no autorizadas.</w:t>
      </w:r>
    </w:p>
    <w:p w14:paraId="2443CB09" w14:textId="77777777" w:rsidR="00FF300A" w:rsidRPr="007140C0" w:rsidRDefault="00FF300A" w:rsidP="006811AD"/>
    <w:p w14:paraId="57D0CB38" w14:textId="77777777" w:rsidR="00FF300A" w:rsidRPr="007140C0" w:rsidRDefault="00FF300A" w:rsidP="00EB3F18">
      <w:pPr>
        <w:jc w:val="center"/>
      </w:pPr>
      <w:r w:rsidRPr="007140C0">
        <w:t>______________</w:t>
      </w:r>
    </w:p>
    <w:sectPr w:rsidR="00FF300A" w:rsidRPr="007140C0">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BFA5C" w14:textId="77777777" w:rsidR="00FD03C4" w:rsidRDefault="00FD03C4">
      <w:r>
        <w:separator/>
      </w:r>
    </w:p>
  </w:endnote>
  <w:endnote w:type="continuationSeparator" w:id="0">
    <w:p w14:paraId="3BAC06EA"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999E"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907B6" w14:textId="3A98AFF5" w:rsidR="0077084A" w:rsidRDefault="0077084A">
    <w:pPr>
      <w:ind w:right="360"/>
      <w:rPr>
        <w:lang w:val="en-US"/>
      </w:rPr>
    </w:pPr>
    <w:r>
      <w:fldChar w:fldCharType="begin"/>
    </w:r>
    <w:r>
      <w:rPr>
        <w:lang w:val="en-US"/>
      </w:rPr>
      <w:instrText xml:space="preserve"> FILENAME \p  \* MERGEFORMAT </w:instrText>
    </w:r>
    <w:r>
      <w:fldChar w:fldCharType="separate"/>
    </w:r>
    <w:r w:rsidR="00C464BD">
      <w:rPr>
        <w:noProof/>
        <w:lang w:val="en-US"/>
      </w:rPr>
      <w:t>P:\TRAD\S\ITU-R\CONF-R\CMR19\000\024ADD21ADD07S_montaje.docx</w:t>
    </w:r>
    <w:r>
      <w:fldChar w:fldCharType="end"/>
    </w:r>
    <w:r>
      <w:rPr>
        <w:lang w:val="en-US"/>
      </w:rPr>
      <w:tab/>
    </w:r>
    <w:r>
      <w:fldChar w:fldCharType="begin"/>
    </w:r>
    <w:r>
      <w:instrText xml:space="preserve"> SAVEDATE \@ DD.MM.YY </w:instrText>
    </w:r>
    <w:r>
      <w:fldChar w:fldCharType="separate"/>
    </w:r>
    <w:r w:rsidR="00F90FC0">
      <w:rPr>
        <w:noProof/>
      </w:rPr>
      <w:t>04.10.19</w:t>
    </w:r>
    <w:r>
      <w:fldChar w:fldCharType="end"/>
    </w:r>
    <w:r>
      <w:rPr>
        <w:lang w:val="en-US"/>
      </w:rPr>
      <w:tab/>
    </w:r>
    <w:r>
      <w:fldChar w:fldCharType="begin"/>
    </w:r>
    <w:r>
      <w:instrText xml:space="preserve"> PRINTDATE \@ DD.MM.YY </w:instrText>
    </w:r>
    <w:r>
      <w:fldChar w:fldCharType="separate"/>
    </w:r>
    <w:r w:rsidR="00C464BD">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6BBA" w14:textId="525B735B" w:rsidR="0077084A" w:rsidRPr="00EB3F18" w:rsidRDefault="00EB3F18" w:rsidP="00EB3F18">
    <w:pPr>
      <w:pStyle w:val="Footer"/>
      <w:rPr>
        <w:lang w:val="en-US"/>
      </w:rPr>
    </w:pPr>
    <w:r>
      <w:fldChar w:fldCharType="begin"/>
    </w:r>
    <w:r w:rsidRPr="00EB3F18">
      <w:rPr>
        <w:lang w:val="en-US"/>
      </w:rPr>
      <w:instrText xml:space="preserve"> FILENAME \p  \* MERGEFORMAT </w:instrText>
    </w:r>
    <w:r>
      <w:fldChar w:fldCharType="separate"/>
    </w:r>
    <w:r w:rsidRPr="00EB3F18">
      <w:rPr>
        <w:lang w:val="en-US"/>
      </w:rPr>
      <w:t>P:\ESP\ITU-R\CONF-R\CMR19\000\024ADD21ADD07S.docx</w:t>
    </w:r>
    <w:r>
      <w:fldChar w:fldCharType="end"/>
    </w:r>
    <w:r w:rsidRPr="00EB3F18">
      <w:rPr>
        <w:lang w:val="en-US"/>
      </w:rPr>
      <w:t xml:space="preserve"> </w:t>
    </w:r>
    <w:r>
      <w:rPr>
        <w:lang w:val="en-US"/>
      </w:rPr>
      <w:t>(461115)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6464" w14:textId="3AF2DCBD" w:rsidR="0077084A" w:rsidRPr="00C464BD" w:rsidRDefault="00EB3F18" w:rsidP="00EB3F18">
    <w:pPr>
      <w:pStyle w:val="Footer"/>
      <w:rPr>
        <w:lang w:val="en-US"/>
      </w:rPr>
    </w:pPr>
    <w:r>
      <w:fldChar w:fldCharType="begin"/>
    </w:r>
    <w:r w:rsidRPr="00EB3F18">
      <w:rPr>
        <w:lang w:val="en-US"/>
      </w:rPr>
      <w:instrText xml:space="preserve"> FILENAME \p  \* MERGEFORMAT </w:instrText>
    </w:r>
    <w:r>
      <w:fldChar w:fldCharType="separate"/>
    </w:r>
    <w:r w:rsidRPr="00EB3F18">
      <w:rPr>
        <w:lang w:val="en-US"/>
      </w:rPr>
      <w:t>P:\ESP\ITU-R\CONF-R\CMR19\000\024ADD21ADD07S.docx</w:t>
    </w:r>
    <w:r>
      <w:fldChar w:fldCharType="end"/>
    </w:r>
    <w:r>
      <w:rPr>
        <w:lang w:val="en-US"/>
      </w:rPr>
      <w:t xml:space="preserve"> </w:t>
    </w:r>
    <w:r w:rsidR="00C464BD" w:rsidRPr="00C464BD">
      <w:rPr>
        <w:lang w:val="en-US"/>
      </w:rPr>
      <w:t>(</w:t>
    </w:r>
    <w:r w:rsidR="00C464BD">
      <w:rPr>
        <w:lang w:val="en-US"/>
      </w:rPr>
      <w:t>461115</w:t>
    </w:r>
    <w:r w:rsidR="00C464BD" w:rsidRPr="00C464BD">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CEDCE" w14:textId="77777777" w:rsidR="00FD03C4" w:rsidRDefault="00FD03C4">
      <w:r>
        <w:rPr>
          <w:b/>
        </w:rPr>
        <w:t>_______________</w:t>
      </w:r>
    </w:p>
  </w:footnote>
  <w:footnote w:type="continuationSeparator" w:id="0">
    <w:p w14:paraId="5860AC8E"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5C36"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BA16BD7" w14:textId="77777777" w:rsidR="0077084A" w:rsidRDefault="008750A8" w:rsidP="00C44E9E">
    <w:pPr>
      <w:pStyle w:val="Header"/>
      <w:rPr>
        <w:lang w:val="en-US"/>
      </w:rPr>
    </w:pPr>
    <w:r>
      <w:rPr>
        <w:lang w:val="en-US"/>
      </w:rPr>
      <w:t>CMR1</w:t>
    </w:r>
    <w:r w:rsidR="00C44E9E">
      <w:rPr>
        <w:lang w:val="en-US"/>
      </w:rPr>
      <w:t>9</w:t>
    </w:r>
    <w:r>
      <w:rPr>
        <w:lang w:val="en-US"/>
      </w:rPr>
      <w:t>/</w:t>
    </w:r>
    <w:r w:rsidR="00702F3D">
      <w:t>24(Add.21)(Add.7)-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0CF7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1812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F47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819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82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564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0C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C0C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069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D25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D2A"/>
    <w:rsid w:val="0024569E"/>
    <w:rsid w:val="00255F12"/>
    <w:rsid w:val="00262C09"/>
    <w:rsid w:val="002A791F"/>
    <w:rsid w:val="002C1A52"/>
    <w:rsid w:val="002C1B26"/>
    <w:rsid w:val="002C5D6C"/>
    <w:rsid w:val="002E701F"/>
    <w:rsid w:val="003248A9"/>
    <w:rsid w:val="00324FFA"/>
    <w:rsid w:val="0032680B"/>
    <w:rsid w:val="00363A65"/>
    <w:rsid w:val="00364845"/>
    <w:rsid w:val="003B1E8C"/>
    <w:rsid w:val="003C2508"/>
    <w:rsid w:val="003D0AA3"/>
    <w:rsid w:val="003E2086"/>
    <w:rsid w:val="003F7F66"/>
    <w:rsid w:val="00440B3A"/>
    <w:rsid w:val="0044375A"/>
    <w:rsid w:val="0045384C"/>
    <w:rsid w:val="00454553"/>
    <w:rsid w:val="00457D3F"/>
    <w:rsid w:val="00472A86"/>
    <w:rsid w:val="004B124A"/>
    <w:rsid w:val="004B3095"/>
    <w:rsid w:val="004D2C7C"/>
    <w:rsid w:val="005122FC"/>
    <w:rsid w:val="005133B5"/>
    <w:rsid w:val="005220F1"/>
    <w:rsid w:val="00524392"/>
    <w:rsid w:val="00532097"/>
    <w:rsid w:val="0058350F"/>
    <w:rsid w:val="00583C7E"/>
    <w:rsid w:val="0059098E"/>
    <w:rsid w:val="005D46FB"/>
    <w:rsid w:val="005F2605"/>
    <w:rsid w:val="005F3B0E"/>
    <w:rsid w:val="005F559C"/>
    <w:rsid w:val="005F64B1"/>
    <w:rsid w:val="00602857"/>
    <w:rsid w:val="006124AD"/>
    <w:rsid w:val="00624009"/>
    <w:rsid w:val="00662BA0"/>
    <w:rsid w:val="0067344B"/>
    <w:rsid w:val="006811AD"/>
    <w:rsid w:val="00684A94"/>
    <w:rsid w:val="00692AAE"/>
    <w:rsid w:val="006C0E38"/>
    <w:rsid w:val="006D6E67"/>
    <w:rsid w:val="006E1A13"/>
    <w:rsid w:val="006F6240"/>
    <w:rsid w:val="00701C20"/>
    <w:rsid w:val="00702F3D"/>
    <w:rsid w:val="0070518E"/>
    <w:rsid w:val="00713437"/>
    <w:rsid w:val="007140C0"/>
    <w:rsid w:val="007354E9"/>
    <w:rsid w:val="0074579D"/>
    <w:rsid w:val="00765578"/>
    <w:rsid w:val="00766333"/>
    <w:rsid w:val="0077084A"/>
    <w:rsid w:val="007952C7"/>
    <w:rsid w:val="007C0B95"/>
    <w:rsid w:val="007C2317"/>
    <w:rsid w:val="007D330A"/>
    <w:rsid w:val="00866AE6"/>
    <w:rsid w:val="008750A8"/>
    <w:rsid w:val="008E5AF2"/>
    <w:rsid w:val="0090121B"/>
    <w:rsid w:val="009144C9"/>
    <w:rsid w:val="0094091F"/>
    <w:rsid w:val="00962171"/>
    <w:rsid w:val="00973754"/>
    <w:rsid w:val="009777AC"/>
    <w:rsid w:val="009C0BED"/>
    <w:rsid w:val="009E11EC"/>
    <w:rsid w:val="00A021CC"/>
    <w:rsid w:val="00A118DB"/>
    <w:rsid w:val="00A4450C"/>
    <w:rsid w:val="00A9755C"/>
    <w:rsid w:val="00AA5E6C"/>
    <w:rsid w:val="00AE5677"/>
    <w:rsid w:val="00AE658F"/>
    <w:rsid w:val="00AF2F78"/>
    <w:rsid w:val="00B022D5"/>
    <w:rsid w:val="00B239FA"/>
    <w:rsid w:val="00B351A1"/>
    <w:rsid w:val="00B47331"/>
    <w:rsid w:val="00B52D55"/>
    <w:rsid w:val="00B8288C"/>
    <w:rsid w:val="00B86034"/>
    <w:rsid w:val="00BE2E80"/>
    <w:rsid w:val="00BE5EDD"/>
    <w:rsid w:val="00BE6A1F"/>
    <w:rsid w:val="00C126C4"/>
    <w:rsid w:val="00C44E9E"/>
    <w:rsid w:val="00C464BD"/>
    <w:rsid w:val="00C63EB5"/>
    <w:rsid w:val="00C87DA7"/>
    <w:rsid w:val="00CC01E0"/>
    <w:rsid w:val="00CD5FEE"/>
    <w:rsid w:val="00CE60D2"/>
    <w:rsid w:val="00CE7431"/>
    <w:rsid w:val="00D0288A"/>
    <w:rsid w:val="00D06928"/>
    <w:rsid w:val="00D72A5D"/>
    <w:rsid w:val="00DA71A3"/>
    <w:rsid w:val="00DC629B"/>
    <w:rsid w:val="00DE0AE8"/>
    <w:rsid w:val="00DE1C31"/>
    <w:rsid w:val="00E05BFF"/>
    <w:rsid w:val="00E262F1"/>
    <w:rsid w:val="00E3176A"/>
    <w:rsid w:val="00E54754"/>
    <w:rsid w:val="00E56BD3"/>
    <w:rsid w:val="00E71D14"/>
    <w:rsid w:val="00E807A5"/>
    <w:rsid w:val="00EA77F0"/>
    <w:rsid w:val="00EB3F18"/>
    <w:rsid w:val="00F0101E"/>
    <w:rsid w:val="00F32316"/>
    <w:rsid w:val="00F44711"/>
    <w:rsid w:val="00F66597"/>
    <w:rsid w:val="00F675D0"/>
    <w:rsid w:val="00F8150C"/>
    <w:rsid w:val="00F90FC0"/>
    <w:rsid w:val="00FD03C4"/>
    <w:rsid w:val="00FE4574"/>
    <w:rsid w:val="00FF30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A2EA0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nhideWhenUsed/>
    <w:rsid w:val="00A9755C"/>
    <w:rPr>
      <w:color w:val="0000FF" w:themeColor="hyperlink"/>
      <w:u w:val="single"/>
    </w:rPr>
  </w:style>
  <w:style w:type="character" w:styleId="UnresolvedMention">
    <w:name w:val="Unresolved Mention"/>
    <w:basedOn w:val="DefaultParagraphFont"/>
    <w:uiPriority w:val="99"/>
    <w:semiHidden/>
    <w:unhideWhenUsed/>
    <w:rsid w:val="00A9755C"/>
    <w:rPr>
      <w:color w:val="605E5C"/>
      <w:shd w:val="clear" w:color="auto" w:fill="E1DFDD"/>
    </w:rPr>
  </w:style>
  <w:style w:type="paragraph" w:styleId="BalloonText">
    <w:name w:val="Balloon Text"/>
    <w:basedOn w:val="Normal"/>
    <w:link w:val="BalloonTextChar"/>
    <w:semiHidden/>
    <w:unhideWhenUsed/>
    <w:rsid w:val="00A9755C"/>
    <w:pPr>
      <w:spacing w:before="0"/>
    </w:pPr>
    <w:rPr>
      <w:rFonts w:ascii="Segoe UI" w:hAnsi="Segoe UI" w:cs="Segoe UI"/>
      <w:sz w:val="18"/>
      <w:szCs w:val="18"/>
    </w:rPr>
  </w:style>
  <w:style w:type="character" w:customStyle="1" w:styleId="CommentTextChar">
    <w:name w:val="Comment Text Char"/>
    <w:basedOn w:val="DefaultParagraphFont"/>
    <w:link w:val="CommentText"/>
    <w:semiHidden/>
    <w:rsid w:val="00A9755C"/>
    <w:rPr>
      <w:rFonts w:ascii="Times New Roman" w:hAnsi="Times New Roman"/>
      <w:lang w:val="es-ES_tradnl" w:eastAsia="en-US"/>
    </w:rPr>
  </w:style>
  <w:style w:type="character" w:customStyle="1" w:styleId="BalloonTextChar">
    <w:name w:val="Balloon Text Char"/>
    <w:basedOn w:val="DefaultParagraphFont"/>
    <w:link w:val="BalloonText"/>
    <w:semiHidden/>
    <w:rsid w:val="00A9755C"/>
    <w:rPr>
      <w:rFonts w:ascii="Segoe UI" w:hAnsi="Segoe UI" w:cs="Segoe UI"/>
      <w:sz w:val="18"/>
      <w:szCs w:val="18"/>
      <w:lang w:val="es-ES_tradnl" w:eastAsia="en-US"/>
    </w:rPr>
  </w:style>
  <w:style w:type="character" w:styleId="FollowedHyperlink">
    <w:name w:val="FollowedHyperlink"/>
    <w:basedOn w:val="DefaultParagraphFont"/>
    <w:semiHidden/>
    <w:unhideWhenUsed/>
    <w:rsid w:val="00A97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R-0001/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15-CPM19.02-R-0001/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R16-WRC19-C-0024!A21-A7!MSW-S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0BE9-09F3-4D1E-A8E6-30458B206185}">
  <ds:schemaRefs>
    <ds:schemaRef ds:uri="http://schemas.microsoft.com/sharepoint/events"/>
  </ds:schemaRefs>
</ds:datastoreItem>
</file>

<file path=customXml/itemProps2.xml><?xml version="1.0" encoding="utf-8"?>
<ds:datastoreItem xmlns:ds="http://schemas.openxmlformats.org/officeDocument/2006/customXml" ds:itemID="{F5C9F090-9680-4E90-BB67-79909D705112}">
  <ds:schemaRefs>
    <ds:schemaRef ds:uri="http://schemas.microsoft.com/sharepoint/v3/contenttype/forms"/>
  </ds:schemaRefs>
</ds:datastoreItem>
</file>

<file path=customXml/itemProps3.xml><?xml version="1.0" encoding="utf-8"?>
<ds:datastoreItem xmlns:ds="http://schemas.openxmlformats.org/officeDocument/2006/customXml" ds:itemID="{E1FEA0EF-0D69-4437-80ED-774F9778B127}">
  <ds:schemaRefs>
    <ds:schemaRef ds:uri="http://www.w3.org/XML/1998/namespace"/>
    <ds:schemaRef ds:uri="http://schemas.microsoft.com/office/2006/metadata/properties"/>
    <ds:schemaRef ds:uri="32a1a8c5-2265-4ebc-b7a0-2071e2c5c9bb"/>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F8EA57-606B-45B1-845E-474E3363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695</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R16-WRC19-C-0024!A21-A7!MSW-S</vt:lpstr>
    </vt:vector>
  </TitlesOfParts>
  <Manager>Secretaría General - Pool</Manager>
  <Company>Unión Internacional de Telecomunicaciones (UIT)</Company>
  <LinksUpToDate>false</LinksUpToDate>
  <CharactersWithSpaces>5342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R16-WRC19-C-0024!A21-A7!MSW-S</dc:title>
  <dc:subject>Conferencia Mundial de Radiocomunicaciones - 2019</dc:subject>
  <dc:creator>Documents Proposals Manager (DPM)</dc:creator>
  <cp:keywords>DPM_v2019.9.25.1_prod</cp:keywords>
  <dc:description/>
  <cp:lastModifiedBy>Spanish</cp:lastModifiedBy>
  <cp:revision>10</cp:revision>
  <cp:lastPrinted>2019-09-26T08:34:00Z</cp:lastPrinted>
  <dcterms:created xsi:type="dcterms:W3CDTF">2019-09-27T12:37:00Z</dcterms:created>
  <dcterms:modified xsi:type="dcterms:W3CDTF">2019-10-04T13:50:00Z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