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81344" w14:paraId="5E161A90" w14:textId="77777777" w:rsidTr="0050008E">
        <w:trPr>
          <w:cantSplit/>
        </w:trPr>
        <w:tc>
          <w:tcPr>
            <w:tcW w:w="6911" w:type="dxa"/>
          </w:tcPr>
          <w:p w14:paraId="2A95AD87" w14:textId="77777777" w:rsidR="00BB1D82" w:rsidRPr="00481344" w:rsidRDefault="00851625" w:rsidP="00F10064">
            <w:pPr>
              <w:spacing w:before="400" w:after="48" w:line="240" w:lineRule="atLeast"/>
              <w:rPr>
                <w:rFonts w:ascii="Verdana" w:hAnsi="Verdana"/>
                <w:b/>
                <w:bCs/>
                <w:sz w:val="20"/>
              </w:rPr>
            </w:pPr>
            <w:r w:rsidRPr="00481344">
              <w:rPr>
                <w:rFonts w:ascii="Verdana" w:hAnsi="Verdana"/>
                <w:b/>
                <w:bCs/>
                <w:sz w:val="20"/>
              </w:rPr>
              <w:t>Conférence mondiale des radiocommunications (CMR-1</w:t>
            </w:r>
            <w:r w:rsidR="00FD7AA3" w:rsidRPr="00481344">
              <w:rPr>
                <w:rFonts w:ascii="Verdana" w:hAnsi="Verdana"/>
                <w:b/>
                <w:bCs/>
                <w:sz w:val="20"/>
              </w:rPr>
              <w:t>9</w:t>
            </w:r>
            <w:r w:rsidRPr="00481344">
              <w:rPr>
                <w:rFonts w:ascii="Verdana" w:hAnsi="Verdana"/>
                <w:b/>
                <w:bCs/>
                <w:sz w:val="20"/>
              </w:rPr>
              <w:t>)</w:t>
            </w:r>
            <w:r w:rsidRPr="00481344">
              <w:rPr>
                <w:rFonts w:ascii="Verdana" w:hAnsi="Verdana"/>
                <w:b/>
                <w:bCs/>
                <w:sz w:val="20"/>
              </w:rPr>
              <w:br/>
            </w:r>
            <w:r w:rsidR="00063A1F" w:rsidRPr="00481344">
              <w:rPr>
                <w:rFonts w:ascii="Verdana" w:hAnsi="Verdana"/>
                <w:b/>
                <w:bCs/>
                <w:sz w:val="18"/>
                <w:szCs w:val="18"/>
              </w:rPr>
              <w:t xml:space="preserve">Charm el-Cheikh, </w:t>
            </w:r>
            <w:r w:rsidR="00081366" w:rsidRPr="00481344">
              <w:rPr>
                <w:rFonts w:ascii="Verdana" w:hAnsi="Verdana"/>
                <w:b/>
                <w:bCs/>
                <w:sz w:val="18"/>
                <w:szCs w:val="18"/>
              </w:rPr>
              <w:t>É</w:t>
            </w:r>
            <w:r w:rsidR="00063A1F" w:rsidRPr="00481344">
              <w:rPr>
                <w:rFonts w:ascii="Verdana" w:hAnsi="Verdana"/>
                <w:b/>
                <w:bCs/>
                <w:sz w:val="18"/>
                <w:szCs w:val="18"/>
              </w:rPr>
              <w:t>gypte</w:t>
            </w:r>
            <w:r w:rsidRPr="00481344">
              <w:rPr>
                <w:rFonts w:ascii="Verdana" w:hAnsi="Verdana"/>
                <w:b/>
                <w:bCs/>
                <w:sz w:val="18"/>
                <w:szCs w:val="18"/>
              </w:rPr>
              <w:t>,</w:t>
            </w:r>
            <w:r w:rsidR="00E537FF" w:rsidRPr="00481344">
              <w:rPr>
                <w:rFonts w:ascii="Verdana" w:hAnsi="Verdana"/>
                <w:b/>
                <w:bCs/>
                <w:sz w:val="18"/>
                <w:szCs w:val="18"/>
              </w:rPr>
              <w:t xml:space="preserve"> </w:t>
            </w:r>
            <w:r w:rsidRPr="00481344">
              <w:rPr>
                <w:rFonts w:ascii="Verdana" w:hAnsi="Verdana"/>
                <w:b/>
                <w:bCs/>
                <w:sz w:val="18"/>
                <w:szCs w:val="18"/>
              </w:rPr>
              <w:t>2</w:t>
            </w:r>
            <w:r w:rsidR="00FD7AA3" w:rsidRPr="00481344">
              <w:rPr>
                <w:rFonts w:ascii="Verdana" w:hAnsi="Verdana"/>
                <w:b/>
                <w:bCs/>
                <w:sz w:val="18"/>
                <w:szCs w:val="18"/>
              </w:rPr>
              <w:t xml:space="preserve">8 octobre </w:t>
            </w:r>
            <w:r w:rsidR="00F10064" w:rsidRPr="00481344">
              <w:rPr>
                <w:rFonts w:ascii="Verdana" w:hAnsi="Verdana"/>
                <w:b/>
                <w:bCs/>
                <w:sz w:val="18"/>
                <w:szCs w:val="18"/>
              </w:rPr>
              <w:t>–</w:t>
            </w:r>
            <w:r w:rsidR="00FD7AA3" w:rsidRPr="00481344">
              <w:rPr>
                <w:rFonts w:ascii="Verdana" w:hAnsi="Verdana"/>
                <w:b/>
                <w:bCs/>
                <w:sz w:val="18"/>
                <w:szCs w:val="18"/>
              </w:rPr>
              <w:t xml:space="preserve"> </w:t>
            </w:r>
            <w:r w:rsidRPr="00481344">
              <w:rPr>
                <w:rFonts w:ascii="Verdana" w:hAnsi="Verdana"/>
                <w:b/>
                <w:bCs/>
                <w:sz w:val="18"/>
                <w:szCs w:val="18"/>
              </w:rPr>
              <w:t>2</w:t>
            </w:r>
            <w:r w:rsidR="00FD7AA3" w:rsidRPr="00481344">
              <w:rPr>
                <w:rFonts w:ascii="Verdana" w:hAnsi="Verdana"/>
                <w:b/>
                <w:bCs/>
                <w:sz w:val="18"/>
                <w:szCs w:val="18"/>
              </w:rPr>
              <w:t>2</w:t>
            </w:r>
            <w:r w:rsidRPr="00481344">
              <w:rPr>
                <w:rFonts w:ascii="Verdana" w:hAnsi="Verdana"/>
                <w:b/>
                <w:bCs/>
                <w:sz w:val="18"/>
                <w:szCs w:val="18"/>
              </w:rPr>
              <w:t xml:space="preserve"> novembre 201</w:t>
            </w:r>
            <w:r w:rsidR="00FD7AA3" w:rsidRPr="00481344">
              <w:rPr>
                <w:rFonts w:ascii="Verdana" w:hAnsi="Verdana"/>
                <w:b/>
                <w:bCs/>
                <w:sz w:val="18"/>
                <w:szCs w:val="18"/>
              </w:rPr>
              <w:t>9</w:t>
            </w:r>
          </w:p>
        </w:tc>
        <w:tc>
          <w:tcPr>
            <w:tcW w:w="3120" w:type="dxa"/>
          </w:tcPr>
          <w:p w14:paraId="4B2ED109" w14:textId="77777777" w:rsidR="00BB1D82" w:rsidRPr="00481344" w:rsidRDefault="000A55AE" w:rsidP="002C28A4">
            <w:pPr>
              <w:spacing w:before="0" w:line="240" w:lineRule="atLeast"/>
              <w:jc w:val="right"/>
            </w:pPr>
            <w:r w:rsidRPr="00481344">
              <w:rPr>
                <w:rFonts w:ascii="Verdana" w:hAnsi="Verdana"/>
                <w:b/>
                <w:bCs/>
                <w:noProof/>
                <w:lang w:eastAsia="zh-CN"/>
              </w:rPr>
              <w:drawing>
                <wp:inline distT="0" distB="0" distL="0" distR="0" wp14:anchorId="3AD9BF81" wp14:editId="4E9482B7">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81344" w14:paraId="48B68D24" w14:textId="77777777" w:rsidTr="0050008E">
        <w:trPr>
          <w:cantSplit/>
        </w:trPr>
        <w:tc>
          <w:tcPr>
            <w:tcW w:w="6911" w:type="dxa"/>
            <w:tcBorders>
              <w:bottom w:val="single" w:sz="12" w:space="0" w:color="auto"/>
            </w:tcBorders>
          </w:tcPr>
          <w:p w14:paraId="1105ED6B" w14:textId="77777777" w:rsidR="00BB1D82" w:rsidRPr="00481344"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2B71D2F3" w14:textId="77777777" w:rsidR="00BB1D82" w:rsidRPr="00481344" w:rsidRDefault="00BB1D82" w:rsidP="00BB1D82">
            <w:pPr>
              <w:spacing w:before="0" w:line="240" w:lineRule="atLeast"/>
              <w:rPr>
                <w:rFonts w:ascii="Verdana" w:hAnsi="Verdana"/>
                <w:szCs w:val="24"/>
              </w:rPr>
            </w:pPr>
          </w:p>
        </w:tc>
      </w:tr>
      <w:tr w:rsidR="00BB1D82" w:rsidRPr="00481344" w14:paraId="409F5F8D" w14:textId="77777777" w:rsidTr="00BB1D82">
        <w:trPr>
          <w:cantSplit/>
        </w:trPr>
        <w:tc>
          <w:tcPr>
            <w:tcW w:w="6911" w:type="dxa"/>
            <w:tcBorders>
              <w:top w:val="single" w:sz="12" w:space="0" w:color="auto"/>
            </w:tcBorders>
          </w:tcPr>
          <w:p w14:paraId="1E518841" w14:textId="77777777" w:rsidR="00BB1D82" w:rsidRPr="00481344"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38E4E7DA" w14:textId="77777777" w:rsidR="00BB1D82" w:rsidRPr="00481344" w:rsidRDefault="00BB1D82" w:rsidP="00BB1D82">
            <w:pPr>
              <w:spacing w:before="0" w:line="240" w:lineRule="atLeast"/>
              <w:rPr>
                <w:rFonts w:ascii="Verdana" w:hAnsi="Verdana"/>
                <w:sz w:val="20"/>
              </w:rPr>
            </w:pPr>
          </w:p>
        </w:tc>
      </w:tr>
      <w:tr w:rsidR="00BB1D82" w:rsidRPr="00481344" w14:paraId="16A7872C" w14:textId="77777777" w:rsidTr="00BB1D82">
        <w:trPr>
          <w:cantSplit/>
        </w:trPr>
        <w:tc>
          <w:tcPr>
            <w:tcW w:w="6911" w:type="dxa"/>
          </w:tcPr>
          <w:p w14:paraId="3D217765" w14:textId="77777777" w:rsidR="00BB1D82" w:rsidRPr="00481344" w:rsidRDefault="006D4724" w:rsidP="00BA5BD0">
            <w:pPr>
              <w:spacing w:before="0"/>
              <w:rPr>
                <w:rFonts w:ascii="Verdana" w:hAnsi="Verdana"/>
                <w:b/>
                <w:sz w:val="20"/>
              </w:rPr>
            </w:pPr>
            <w:r w:rsidRPr="00481344">
              <w:rPr>
                <w:rFonts w:ascii="Verdana" w:hAnsi="Verdana"/>
                <w:b/>
                <w:sz w:val="20"/>
              </w:rPr>
              <w:t>SÉANCE PLÉNIÈRE</w:t>
            </w:r>
          </w:p>
        </w:tc>
        <w:tc>
          <w:tcPr>
            <w:tcW w:w="3120" w:type="dxa"/>
          </w:tcPr>
          <w:p w14:paraId="47EE28FF" w14:textId="77777777" w:rsidR="00BB1D82" w:rsidRPr="00481344" w:rsidRDefault="006D4724" w:rsidP="00BA5BD0">
            <w:pPr>
              <w:spacing w:before="0"/>
              <w:rPr>
                <w:rFonts w:ascii="Verdana" w:hAnsi="Verdana"/>
                <w:sz w:val="20"/>
              </w:rPr>
            </w:pPr>
            <w:r w:rsidRPr="00481344">
              <w:rPr>
                <w:rFonts w:ascii="Verdana" w:hAnsi="Verdana"/>
                <w:b/>
                <w:sz w:val="20"/>
              </w:rPr>
              <w:t>Addendum 7 au</w:t>
            </w:r>
            <w:r w:rsidRPr="00481344">
              <w:rPr>
                <w:rFonts w:ascii="Verdana" w:hAnsi="Verdana"/>
                <w:b/>
                <w:sz w:val="20"/>
              </w:rPr>
              <w:br/>
              <w:t>Document 24(Add.21)</w:t>
            </w:r>
            <w:r w:rsidR="00BB1D82" w:rsidRPr="00481344">
              <w:rPr>
                <w:rFonts w:ascii="Verdana" w:hAnsi="Verdana"/>
                <w:b/>
                <w:sz w:val="20"/>
              </w:rPr>
              <w:t>-</w:t>
            </w:r>
            <w:r w:rsidRPr="00481344">
              <w:rPr>
                <w:rFonts w:ascii="Verdana" w:hAnsi="Verdana"/>
                <w:b/>
                <w:sz w:val="20"/>
              </w:rPr>
              <w:t>F</w:t>
            </w:r>
          </w:p>
        </w:tc>
      </w:tr>
      <w:bookmarkEnd w:id="0"/>
      <w:tr w:rsidR="00690C7B" w:rsidRPr="00481344" w14:paraId="21442725" w14:textId="77777777" w:rsidTr="00BB1D82">
        <w:trPr>
          <w:cantSplit/>
        </w:trPr>
        <w:tc>
          <w:tcPr>
            <w:tcW w:w="6911" w:type="dxa"/>
          </w:tcPr>
          <w:p w14:paraId="33F94FDE" w14:textId="77777777" w:rsidR="00690C7B" w:rsidRPr="00481344" w:rsidRDefault="00690C7B" w:rsidP="00BA5BD0">
            <w:pPr>
              <w:spacing w:before="0"/>
              <w:rPr>
                <w:rFonts w:ascii="Verdana" w:hAnsi="Verdana"/>
                <w:b/>
                <w:sz w:val="20"/>
              </w:rPr>
            </w:pPr>
          </w:p>
        </w:tc>
        <w:tc>
          <w:tcPr>
            <w:tcW w:w="3120" w:type="dxa"/>
          </w:tcPr>
          <w:p w14:paraId="7E79C9EB" w14:textId="77777777" w:rsidR="00690C7B" w:rsidRPr="00481344" w:rsidRDefault="00690C7B" w:rsidP="00BA5BD0">
            <w:pPr>
              <w:spacing w:before="0"/>
              <w:rPr>
                <w:rFonts w:ascii="Verdana" w:hAnsi="Verdana"/>
                <w:b/>
                <w:sz w:val="20"/>
              </w:rPr>
            </w:pPr>
            <w:r w:rsidRPr="00481344">
              <w:rPr>
                <w:rFonts w:ascii="Verdana" w:hAnsi="Verdana"/>
                <w:b/>
                <w:sz w:val="20"/>
              </w:rPr>
              <w:t>12 septembre 2019</w:t>
            </w:r>
          </w:p>
        </w:tc>
      </w:tr>
      <w:tr w:rsidR="00690C7B" w:rsidRPr="00481344" w14:paraId="5C03125F" w14:textId="77777777" w:rsidTr="00BB1D82">
        <w:trPr>
          <w:cantSplit/>
        </w:trPr>
        <w:tc>
          <w:tcPr>
            <w:tcW w:w="6911" w:type="dxa"/>
          </w:tcPr>
          <w:p w14:paraId="4E9E8A23" w14:textId="77777777" w:rsidR="00690C7B" w:rsidRPr="00481344" w:rsidRDefault="00690C7B" w:rsidP="00BA5BD0">
            <w:pPr>
              <w:spacing w:before="0" w:after="48"/>
              <w:rPr>
                <w:rFonts w:ascii="Verdana" w:hAnsi="Verdana"/>
                <w:b/>
                <w:smallCaps/>
                <w:sz w:val="20"/>
              </w:rPr>
            </w:pPr>
          </w:p>
        </w:tc>
        <w:tc>
          <w:tcPr>
            <w:tcW w:w="3120" w:type="dxa"/>
          </w:tcPr>
          <w:p w14:paraId="3326366F" w14:textId="77777777" w:rsidR="00690C7B" w:rsidRPr="00481344" w:rsidRDefault="00690C7B" w:rsidP="00BA5BD0">
            <w:pPr>
              <w:spacing w:before="0"/>
              <w:rPr>
                <w:rFonts w:ascii="Verdana" w:hAnsi="Verdana"/>
                <w:b/>
                <w:sz w:val="20"/>
              </w:rPr>
            </w:pPr>
            <w:r w:rsidRPr="00481344">
              <w:rPr>
                <w:rFonts w:ascii="Verdana" w:hAnsi="Verdana"/>
                <w:b/>
                <w:sz w:val="20"/>
              </w:rPr>
              <w:t>Original: anglais</w:t>
            </w:r>
          </w:p>
        </w:tc>
      </w:tr>
      <w:tr w:rsidR="00690C7B" w:rsidRPr="00481344" w14:paraId="69501538" w14:textId="77777777" w:rsidTr="00C11970">
        <w:trPr>
          <w:cantSplit/>
        </w:trPr>
        <w:tc>
          <w:tcPr>
            <w:tcW w:w="10031" w:type="dxa"/>
            <w:gridSpan w:val="2"/>
          </w:tcPr>
          <w:p w14:paraId="7CE49C60" w14:textId="77777777" w:rsidR="00690C7B" w:rsidRPr="00481344" w:rsidRDefault="00690C7B" w:rsidP="00BA5BD0">
            <w:pPr>
              <w:spacing w:before="0"/>
              <w:rPr>
                <w:rFonts w:ascii="Verdana" w:hAnsi="Verdana"/>
                <w:b/>
                <w:sz w:val="20"/>
              </w:rPr>
            </w:pPr>
          </w:p>
        </w:tc>
      </w:tr>
      <w:tr w:rsidR="00690C7B" w:rsidRPr="00481344" w14:paraId="174EF27C" w14:textId="77777777" w:rsidTr="0050008E">
        <w:trPr>
          <w:cantSplit/>
        </w:trPr>
        <w:tc>
          <w:tcPr>
            <w:tcW w:w="10031" w:type="dxa"/>
            <w:gridSpan w:val="2"/>
          </w:tcPr>
          <w:p w14:paraId="404AF968" w14:textId="77777777" w:rsidR="00690C7B" w:rsidRPr="00481344" w:rsidRDefault="00690C7B" w:rsidP="00CC78B3">
            <w:pPr>
              <w:pStyle w:val="Source"/>
            </w:pPr>
            <w:bookmarkStart w:id="1" w:name="dsource" w:colFirst="0" w:colLast="0"/>
            <w:r w:rsidRPr="00481344">
              <w:t>Propositions communes de la Télécommunauté Asie-Pacifique</w:t>
            </w:r>
          </w:p>
        </w:tc>
      </w:tr>
      <w:tr w:rsidR="00690C7B" w:rsidRPr="00481344" w14:paraId="4012F67D" w14:textId="77777777" w:rsidTr="0050008E">
        <w:trPr>
          <w:cantSplit/>
        </w:trPr>
        <w:tc>
          <w:tcPr>
            <w:tcW w:w="10031" w:type="dxa"/>
            <w:gridSpan w:val="2"/>
          </w:tcPr>
          <w:p w14:paraId="4AB94182" w14:textId="5BEB6F50" w:rsidR="00690C7B" w:rsidRPr="00481344" w:rsidRDefault="00333F77" w:rsidP="00CC78B3">
            <w:pPr>
              <w:pStyle w:val="Title1"/>
            </w:pPr>
            <w:bookmarkStart w:id="2" w:name="dtitle1" w:colFirst="0" w:colLast="0"/>
            <w:bookmarkEnd w:id="1"/>
            <w:r w:rsidRPr="00481344">
              <w:t>proposition pour les travaux de la conférence</w:t>
            </w:r>
          </w:p>
        </w:tc>
      </w:tr>
      <w:tr w:rsidR="00690C7B" w:rsidRPr="00481344" w14:paraId="7B5490C4" w14:textId="77777777" w:rsidTr="0050008E">
        <w:trPr>
          <w:cantSplit/>
        </w:trPr>
        <w:tc>
          <w:tcPr>
            <w:tcW w:w="10031" w:type="dxa"/>
            <w:gridSpan w:val="2"/>
          </w:tcPr>
          <w:p w14:paraId="3286E038" w14:textId="77777777" w:rsidR="00690C7B" w:rsidRPr="00481344" w:rsidRDefault="00690C7B" w:rsidP="00CC78B3">
            <w:pPr>
              <w:pStyle w:val="Title2"/>
            </w:pPr>
            <w:bookmarkStart w:id="3" w:name="dtitle2" w:colFirst="0" w:colLast="0"/>
            <w:bookmarkEnd w:id="2"/>
          </w:p>
        </w:tc>
      </w:tr>
      <w:tr w:rsidR="00690C7B" w:rsidRPr="00481344" w14:paraId="78E2686B" w14:textId="77777777" w:rsidTr="0050008E">
        <w:trPr>
          <w:cantSplit/>
        </w:trPr>
        <w:tc>
          <w:tcPr>
            <w:tcW w:w="10031" w:type="dxa"/>
            <w:gridSpan w:val="2"/>
          </w:tcPr>
          <w:p w14:paraId="7642B9E4" w14:textId="77777777" w:rsidR="00690C7B" w:rsidRPr="00481344" w:rsidRDefault="00690C7B" w:rsidP="00CC78B3">
            <w:pPr>
              <w:pStyle w:val="Agendaitem"/>
              <w:rPr>
                <w:lang w:val="fr-FR"/>
              </w:rPr>
            </w:pPr>
            <w:bookmarkStart w:id="4" w:name="dtitle3" w:colFirst="0" w:colLast="0"/>
            <w:bookmarkEnd w:id="3"/>
            <w:r w:rsidRPr="00481344">
              <w:rPr>
                <w:lang w:val="fr-FR"/>
              </w:rPr>
              <w:t>Point 9.1(9.1.7) de l'ordre du jour</w:t>
            </w:r>
          </w:p>
        </w:tc>
      </w:tr>
    </w:tbl>
    <w:bookmarkEnd w:id="4"/>
    <w:p w14:paraId="20CCD62C" w14:textId="77777777" w:rsidR="001C0E40" w:rsidRPr="00481344" w:rsidRDefault="00F70EDA" w:rsidP="00CC78B3">
      <w:r w:rsidRPr="00481344">
        <w:t>9</w:t>
      </w:r>
      <w:r w:rsidRPr="00481344">
        <w:tab/>
        <w:t>examiner et approuver le rapport du Directeur du Bureau des radiocommunications, conformément à l'article 7 de la Convention:</w:t>
      </w:r>
    </w:p>
    <w:p w14:paraId="6D410EDA" w14:textId="77777777" w:rsidR="001C0E40" w:rsidRPr="00481344" w:rsidRDefault="00F70EDA" w:rsidP="00CC78B3">
      <w:r w:rsidRPr="00481344">
        <w:t>9.1</w:t>
      </w:r>
      <w:r w:rsidRPr="00481344">
        <w:tab/>
        <w:t>sur les activités du Secteur des radiocommunications depuis la CMR</w:t>
      </w:r>
      <w:r w:rsidRPr="00481344">
        <w:noBreakHyphen/>
        <w:t>15;</w:t>
      </w:r>
    </w:p>
    <w:p w14:paraId="73E3BC3A" w14:textId="5A18F351" w:rsidR="001C0E40" w:rsidRPr="00481344" w:rsidRDefault="00F70EDA" w:rsidP="00CC78B3">
      <w:pPr>
        <w:rPr>
          <w:lang w:eastAsia="zh-CN"/>
        </w:rPr>
      </w:pPr>
      <w:r w:rsidRPr="00481344">
        <w:rPr>
          <w:rFonts w:cstheme="majorBidi"/>
          <w:color w:val="000000"/>
          <w:szCs w:val="24"/>
          <w:lang w:eastAsia="zh-CN"/>
        </w:rPr>
        <w:t>9.1 (</w:t>
      </w:r>
      <w:r w:rsidRPr="00481344">
        <w:rPr>
          <w:lang w:eastAsia="zh-CN"/>
        </w:rPr>
        <w:t>9.1.7)</w:t>
      </w:r>
      <w:r w:rsidRPr="00481344">
        <w:tab/>
      </w:r>
      <w:hyperlink w:anchor="RES_958" w:history="1">
        <w:r w:rsidRPr="00481344">
          <w:t xml:space="preserve">Résolution </w:t>
        </w:r>
        <w:r w:rsidRPr="00481344">
          <w:rPr>
            <w:b/>
            <w:bCs/>
          </w:rPr>
          <w:t>958 (CMR</w:t>
        </w:r>
        <w:r w:rsidRPr="00481344">
          <w:rPr>
            <w:b/>
            <w:bCs/>
          </w:rPr>
          <w:noBreakHyphen/>
          <w:t>15)</w:t>
        </w:r>
      </w:hyperlink>
      <w:r w:rsidRPr="00481344">
        <w:t xml:space="preserve"> – Annexe, point 2) </w:t>
      </w:r>
      <w:r w:rsidR="001C0548" w:rsidRPr="00481344">
        <w:rPr>
          <w:lang w:eastAsia="zh-CN"/>
        </w:rPr>
        <w:t>É</w:t>
      </w:r>
      <w:r w:rsidRPr="00481344">
        <w:rPr>
          <w:lang w:eastAsia="zh-CN"/>
        </w:rPr>
        <w:t>tudes visant à déterminer: a) s'il est nécessaire de prendre éventuellement des mesures additionnelles pour limiter aux terminaux autorisés les émissions des terminaux sur la liaison montante, conformément au numéro </w:t>
      </w:r>
      <w:r w:rsidRPr="00481344">
        <w:rPr>
          <w:b/>
          <w:bCs/>
          <w:lang w:eastAsia="zh-CN"/>
        </w:rPr>
        <w:t>18.1</w:t>
      </w:r>
      <w:r w:rsidRPr="00481344">
        <w:rPr>
          <w:lang w:eastAsia="zh-CN"/>
        </w:rPr>
        <w:t>; b)</w:t>
      </w:r>
      <w:r w:rsidR="00CF62F1" w:rsidRPr="00481344">
        <w:rPr>
          <w:lang w:eastAsia="zh-CN"/>
        </w:rPr>
        <w:t xml:space="preserve"> </w:t>
      </w:r>
      <w:r w:rsidRPr="00481344">
        <w:rPr>
          <w:lang w:eastAsia="zh-CN"/>
        </w:rPr>
        <w:t>les</w:t>
      </w:r>
      <w:r w:rsidR="00CF62F1" w:rsidRPr="00481344">
        <w:rPr>
          <w:lang w:eastAsia="zh-CN"/>
        </w:rPr>
        <w:t xml:space="preserve"> </w:t>
      </w:r>
      <w:r w:rsidRPr="00481344">
        <w:rPr>
          <w:lang w:eastAsia="zh-CN"/>
        </w:rPr>
        <w:t>méthodes qui permettraient d'aider les administrations à gérer l'exploitation non autorisée des</w:t>
      </w:r>
      <w:r w:rsidR="00710E68" w:rsidRPr="00481344">
        <w:rPr>
          <w:lang w:eastAsia="zh-CN"/>
        </w:rPr>
        <w:t xml:space="preserve"> </w:t>
      </w:r>
      <w:r w:rsidRPr="00481344">
        <w:rPr>
          <w:lang w:eastAsia="zh-CN"/>
        </w:rPr>
        <w:t>terminaux de stations terriennes déployés sur leur territoire, afin de leur fournir</w:t>
      </w:r>
      <w:r w:rsidR="00710E68" w:rsidRPr="00481344">
        <w:rPr>
          <w:lang w:eastAsia="zh-CN"/>
        </w:rPr>
        <w:t xml:space="preserve"> </w:t>
      </w:r>
      <w:r w:rsidRPr="00481344">
        <w:rPr>
          <w:lang w:eastAsia="zh-CN"/>
        </w:rPr>
        <w:t>des orientations</w:t>
      </w:r>
      <w:r w:rsidR="00530828" w:rsidRPr="00481344">
        <w:rPr>
          <w:lang w:eastAsia="zh-CN"/>
        </w:rPr>
        <w:t xml:space="preserve"> </w:t>
      </w:r>
      <w:r w:rsidRPr="00481344">
        <w:rPr>
          <w:lang w:eastAsia="zh-CN"/>
        </w:rPr>
        <w:t xml:space="preserve">pour leur programme national de gestion du spectre, conformément à </w:t>
      </w:r>
      <w:r w:rsidRPr="00481344">
        <w:t>la</w:t>
      </w:r>
      <w:r w:rsidR="00710E68" w:rsidRPr="00481344">
        <w:t> </w:t>
      </w:r>
      <w:r w:rsidRPr="00481344">
        <w:t>Résolution</w:t>
      </w:r>
      <w:r w:rsidR="00710E68" w:rsidRPr="00481344">
        <w:t> </w:t>
      </w:r>
      <w:r w:rsidRPr="00481344">
        <w:t>UIT</w:t>
      </w:r>
      <w:r w:rsidRPr="00481344">
        <w:rPr>
          <w:lang w:eastAsia="zh-CN"/>
        </w:rPr>
        <w:noBreakHyphen/>
      </w:r>
      <w:r w:rsidRPr="00481344">
        <w:t>R64</w:t>
      </w:r>
      <w:r w:rsidR="00710E68" w:rsidRPr="00481344">
        <w:t> </w:t>
      </w:r>
      <w:r w:rsidRPr="00481344">
        <w:rPr>
          <w:lang w:eastAsia="zh-CN"/>
        </w:rPr>
        <w:t>(AR</w:t>
      </w:r>
      <w:r w:rsidRPr="00481344">
        <w:rPr>
          <w:lang w:eastAsia="zh-CN"/>
        </w:rPr>
        <w:noBreakHyphen/>
        <w:t>15)</w:t>
      </w:r>
      <w:r w:rsidR="00A80DAB" w:rsidRPr="00481344">
        <w:rPr>
          <w:lang w:eastAsia="zh-CN"/>
        </w:rPr>
        <w:t>.</w:t>
      </w:r>
    </w:p>
    <w:p w14:paraId="590F7EF5" w14:textId="2A97CBE6" w:rsidR="00B8390E" w:rsidRPr="00481344" w:rsidRDefault="00B8390E" w:rsidP="00CC78B3">
      <w:pPr>
        <w:pStyle w:val="Headingb"/>
      </w:pPr>
      <w:r w:rsidRPr="00481344">
        <w:t>Introduction</w:t>
      </w:r>
    </w:p>
    <w:p w14:paraId="18A06998" w14:textId="678905EB" w:rsidR="002738C4" w:rsidRPr="00481344" w:rsidRDefault="00333F77" w:rsidP="00CC78B3">
      <w:r w:rsidRPr="00481344">
        <w:t xml:space="preserve">Concernant </w:t>
      </w:r>
      <w:r w:rsidR="00457F0B" w:rsidRPr="00481344">
        <w:t>la</w:t>
      </w:r>
      <w:r w:rsidR="00457F0B" w:rsidRPr="00481344">
        <w:rPr>
          <w:i/>
          <w:iCs/>
        </w:rPr>
        <w:t xml:space="preserve"> Question</w:t>
      </w:r>
      <w:r w:rsidR="002738C4" w:rsidRPr="00481344">
        <w:t xml:space="preserve"> </w:t>
      </w:r>
      <w:r w:rsidR="002738C4" w:rsidRPr="00481344">
        <w:rPr>
          <w:i/>
        </w:rPr>
        <w:t>2a</w:t>
      </w:r>
      <w:r w:rsidR="002738C4" w:rsidRPr="00481344">
        <w:t xml:space="preserve">) </w:t>
      </w:r>
      <w:r w:rsidRPr="00481344">
        <w:t>de l</w:t>
      </w:r>
      <w:r w:rsidR="00A80DAB" w:rsidRPr="00481344">
        <w:t>'</w:t>
      </w:r>
      <w:r w:rsidRPr="00481344">
        <w:t>Annexe de la</w:t>
      </w:r>
      <w:r w:rsidR="002738C4" w:rsidRPr="00481344">
        <w:t xml:space="preserve"> R</w:t>
      </w:r>
      <w:r w:rsidRPr="00481344">
        <w:t>é</w:t>
      </w:r>
      <w:r w:rsidR="002738C4" w:rsidRPr="00481344">
        <w:t xml:space="preserve">solution </w:t>
      </w:r>
      <w:r w:rsidR="002738C4" w:rsidRPr="00481344">
        <w:rPr>
          <w:b/>
        </w:rPr>
        <w:t>958 (</w:t>
      </w:r>
      <w:r w:rsidRPr="00481344">
        <w:rPr>
          <w:b/>
        </w:rPr>
        <w:t>CMR</w:t>
      </w:r>
      <w:r w:rsidR="002738C4" w:rsidRPr="00481344">
        <w:rPr>
          <w:b/>
        </w:rPr>
        <w:t>-15)</w:t>
      </w:r>
      <w:r w:rsidR="002738C4" w:rsidRPr="00481344">
        <w:t xml:space="preserve">, </w:t>
      </w:r>
      <w:r w:rsidRPr="00481344">
        <w:t>les Membres de l</w:t>
      </w:r>
      <w:r w:rsidR="00A80DAB" w:rsidRPr="00481344">
        <w:t>'</w:t>
      </w:r>
      <w:r w:rsidR="002738C4" w:rsidRPr="00481344">
        <w:t xml:space="preserve">APT </w:t>
      </w:r>
      <w:r w:rsidR="00CC78B3" w:rsidRPr="00481344">
        <w:t>sont d'avis de</w:t>
      </w:r>
      <w:r w:rsidRPr="00481344">
        <w:t xml:space="preserve"> ne pas modifier les </w:t>
      </w:r>
      <w:r w:rsidR="00CC78B3" w:rsidRPr="00481344">
        <w:t>A</w:t>
      </w:r>
      <w:r w:rsidRPr="00481344">
        <w:t xml:space="preserve">rticles du </w:t>
      </w:r>
      <w:r w:rsidR="002738C4" w:rsidRPr="00481344">
        <w:t xml:space="preserve">RR, </w:t>
      </w:r>
      <w:r w:rsidRPr="00481344">
        <w:t>étant donné que la version actuelle est suffisante</w:t>
      </w:r>
      <w:r w:rsidR="002738C4" w:rsidRPr="00481344">
        <w:t>.</w:t>
      </w:r>
    </w:p>
    <w:p w14:paraId="5CFFBDAA" w14:textId="7DE2654D" w:rsidR="002738C4" w:rsidRPr="00481344" w:rsidRDefault="00333F77" w:rsidP="00CC78B3">
      <w:r w:rsidRPr="00481344">
        <w:t xml:space="preserve">Concernant </w:t>
      </w:r>
      <w:r w:rsidR="00457F0B" w:rsidRPr="00481344">
        <w:t>la</w:t>
      </w:r>
      <w:r w:rsidR="00457F0B" w:rsidRPr="00481344">
        <w:rPr>
          <w:i/>
          <w:iCs/>
        </w:rPr>
        <w:t xml:space="preserve"> Question</w:t>
      </w:r>
      <w:r w:rsidR="00457F0B" w:rsidRPr="00481344">
        <w:t xml:space="preserve"> </w:t>
      </w:r>
      <w:r w:rsidR="002738C4" w:rsidRPr="00481344">
        <w:rPr>
          <w:i/>
        </w:rPr>
        <w:t>2b</w:t>
      </w:r>
      <w:r w:rsidR="002738C4" w:rsidRPr="00481344">
        <w:t xml:space="preserve">) </w:t>
      </w:r>
      <w:r w:rsidRPr="00481344">
        <w:t>de l</w:t>
      </w:r>
      <w:r w:rsidR="00A80DAB" w:rsidRPr="00481344">
        <w:t>'</w:t>
      </w:r>
      <w:r w:rsidRPr="00481344">
        <w:t xml:space="preserve">Annexe de la </w:t>
      </w:r>
      <w:r w:rsidR="002738C4" w:rsidRPr="00481344">
        <w:t>R</w:t>
      </w:r>
      <w:r w:rsidRPr="00481344">
        <w:t>é</w:t>
      </w:r>
      <w:r w:rsidR="002738C4" w:rsidRPr="00481344">
        <w:t xml:space="preserve">solution </w:t>
      </w:r>
      <w:r w:rsidR="002738C4" w:rsidRPr="00481344">
        <w:rPr>
          <w:b/>
        </w:rPr>
        <w:t>958 (</w:t>
      </w:r>
      <w:r w:rsidRPr="00481344">
        <w:rPr>
          <w:b/>
        </w:rPr>
        <w:t>CMR</w:t>
      </w:r>
      <w:r w:rsidR="002738C4" w:rsidRPr="00481344">
        <w:rPr>
          <w:b/>
        </w:rPr>
        <w:t>-15)</w:t>
      </w:r>
      <w:r w:rsidR="002738C4" w:rsidRPr="00481344">
        <w:t xml:space="preserve">, </w:t>
      </w:r>
      <w:r w:rsidRPr="00481344">
        <w:t>les Membres de l</w:t>
      </w:r>
      <w:r w:rsidR="00A80DAB" w:rsidRPr="00481344">
        <w:t>'</w:t>
      </w:r>
      <w:r w:rsidR="002738C4" w:rsidRPr="00481344">
        <w:t xml:space="preserve">APT </w:t>
      </w:r>
      <w:r w:rsidRPr="00481344">
        <w:t>soutiennent l</w:t>
      </w:r>
      <w:r w:rsidR="00A80DAB" w:rsidRPr="00481344">
        <w:t>'</w:t>
      </w:r>
      <w:r w:rsidR="002738C4" w:rsidRPr="00481344">
        <w:t xml:space="preserve">option </w:t>
      </w:r>
      <w:r w:rsidRPr="00481344">
        <w:t>avancée dans le Rapport de la RPC</w:t>
      </w:r>
      <w:r w:rsidR="002738C4" w:rsidRPr="00481344">
        <w:t xml:space="preserve"> (</w:t>
      </w:r>
      <w:r w:rsidRPr="00481344">
        <w:t>voir</w:t>
      </w:r>
      <w:r w:rsidR="00710E68" w:rsidRPr="00481344">
        <w:t> </w:t>
      </w:r>
      <w:r w:rsidRPr="00481344">
        <w:t>le</w:t>
      </w:r>
      <w:r w:rsidR="00710E68" w:rsidRPr="00481344">
        <w:t> </w:t>
      </w:r>
      <w:r w:rsidR="002738C4" w:rsidRPr="00481344">
        <w:t>Document</w:t>
      </w:r>
      <w:r w:rsidR="00710E68" w:rsidRPr="00481344">
        <w:t> </w:t>
      </w:r>
      <w:hyperlink r:id="rId12" w:history="1">
        <w:r w:rsidR="002738C4" w:rsidRPr="00481344">
          <w:rPr>
            <w:rStyle w:val="Hyperlink"/>
          </w:rPr>
          <w:t>R15</w:t>
        </w:r>
        <w:r w:rsidR="00710E68" w:rsidRPr="00481344">
          <w:rPr>
            <w:rStyle w:val="Hyperlink"/>
          </w:rPr>
          <w:noBreakHyphen/>
        </w:r>
        <w:r w:rsidR="002738C4" w:rsidRPr="00481344">
          <w:rPr>
            <w:rStyle w:val="Hyperlink"/>
          </w:rPr>
          <w:t>CPM19.02</w:t>
        </w:r>
        <w:r w:rsidR="00710E68" w:rsidRPr="00481344">
          <w:rPr>
            <w:rStyle w:val="Hyperlink"/>
          </w:rPr>
          <w:noBreakHyphen/>
        </w:r>
        <w:r w:rsidR="002738C4" w:rsidRPr="00481344">
          <w:rPr>
            <w:rStyle w:val="Hyperlink"/>
          </w:rPr>
          <w:t>R</w:t>
        </w:r>
        <w:r w:rsidR="00710E68" w:rsidRPr="00481344">
          <w:rPr>
            <w:rStyle w:val="Hyperlink"/>
          </w:rPr>
          <w:noBreakHyphen/>
        </w:r>
        <w:r w:rsidR="002738C4" w:rsidRPr="00481344">
          <w:rPr>
            <w:rStyle w:val="Hyperlink"/>
          </w:rPr>
          <w:t>0001</w:t>
        </w:r>
      </w:hyperlink>
      <w:r w:rsidR="002738C4" w:rsidRPr="00481344">
        <w:t>):</w:t>
      </w:r>
    </w:p>
    <w:p w14:paraId="7E4A8192" w14:textId="0E008F9B" w:rsidR="00755A1B" w:rsidRPr="00481344" w:rsidRDefault="00333F77" w:rsidP="00755A1B">
      <w:r w:rsidRPr="00481344">
        <w:t>Les Membres de l</w:t>
      </w:r>
      <w:r w:rsidR="00A80DAB" w:rsidRPr="00481344">
        <w:t>'</w:t>
      </w:r>
      <w:r w:rsidR="002738C4" w:rsidRPr="00481344">
        <w:t xml:space="preserve">APT </w:t>
      </w:r>
      <w:r w:rsidRPr="00481344">
        <w:t xml:space="preserve">sont favorables à la </w:t>
      </w:r>
      <w:r w:rsidR="002738C4" w:rsidRPr="00481344">
        <w:t xml:space="preserve">suppression </w:t>
      </w:r>
      <w:r w:rsidRPr="00481344">
        <w:t xml:space="preserve">du point </w:t>
      </w:r>
      <w:r w:rsidR="002738C4" w:rsidRPr="00481344">
        <w:t xml:space="preserve">2) </w:t>
      </w:r>
      <w:r w:rsidRPr="00481344">
        <w:t>de l</w:t>
      </w:r>
      <w:r w:rsidR="00A80DAB" w:rsidRPr="00481344">
        <w:t>'</w:t>
      </w:r>
      <w:r w:rsidR="002738C4" w:rsidRPr="00481344">
        <w:t>Annex</w:t>
      </w:r>
      <w:r w:rsidRPr="00481344">
        <w:t>e</w:t>
      </w:r>
      <w:r w:rsidR="002738C4" w:rsidRPr="00481344">
        <w:t xml:space="preserve"> </w:t>
      </w:r>
      <w:r w:rsidRPr="00481344">
        <w:t>de la</w:t>
      </w:r>
      <w:r w:rsidR="00710E68" w:rsidRPr="00481344">
        <w:t> </w:t>
      </w:r>
      <w:r w:rsidR="002738C4" w:rsidRPr="00481344">
        <w:t>R</w:t>
      </w:r>
      <w:r w:rsidRPr="00481344">
        <w:t>é</w:t>
      </w:r>
      <w:r w:rsidR="002738C4" w:rsidRPr="00481344">
        <w:t>solution</w:t>
      </w:r>
      <w:r w:rsidR="00710E68" w:rsidRPr="00481344">
        <w:t> </w:t>
      </w:r>
      <w:r w:rsidR="002738C4" w:rsidRPr="00481344">
        <w:rPr>
          <w:b/>
        </w:rPr>
        <w:t>958 (C</w:t>
      </w:r>
      <w:r w:rsidRPr="00481344">
        <w:rPr>
          <w:b/>
        </w:rPr>
        <w:t>MR</w:t>
      </w:r>
      <w:r w:rsidR="002738C4" w:rsidRPr="00481344">
        <w:rPr>
          <w:b/>
        </w:rPr>
        <w:t>-15)</w:t>
      </w:r>
      <w:r w:rsidR="002738C4" w:rsidRPr="00481344">
        <w:rPr>
          <w:bCs/>
        </w:rPr>
        <w:t>.</w:t>
      </w:r>
    </w:p>
    <w:p w14:paraId="36C9C976" w14:textId="45378733" w:rsidR="00755A1B" w:rsidRPr="00481344" w:rsidRDefault="00AD5B47" w:rsidP="00755A1B">
      <w:pPr>
        <w:pStyle w:val="Headingb"/>
      </w:pPr>
      <w:r w:rsidRPr="00481344">
        <w:t>Propositions</w:t>
      </w:r>
    </w:p>
    <w:p w14:paraId="0994E953" w14:textId="0818B44E" w:rsidR="0015203F" w:rsidRPr="00481344" w:rsidRDefault="0015203F" w:rsidP="00CC78B3">
      <w:pPr>
        <w:tabs>
          <w:tab w:val="clear" w:pos="1134"/>
          <w:tab w:val="clear" w:pos="1871"/>
          <w:tab w:val="clear" w:pos="2268"/>
        </w:tabs>
        <w:overflowPunct/>
        <w:autoSpaceDE/>
        <w:autoSpaceDN/>
        <w:adjustRightInd/>
        <w:spacing w:before="0"/>
        <w:textAlignment w:val="auto"/>
        <w:rPr>
          <w:b/>
          <w:bCs/>
        </w:rPr>
      </w:pPr>
      <w:r w:rsidRPr="00481344">
        <w:rPr>
          <w:b/>
          <w:bCs/>
        </w:rPr>
        <w:br w:type="page"/>
      </w:r>
    </w:p>
    <w:p w14:paraId="30C7C842" w14:textId="77777777" w:rsidR="00B15D9D" w:rsidRPr="00481344" w:rsidRDefault="00F70EDA">
      <w:pPr>
        <w:pStyle w:val="Proposal"/>
      </w:pPr>
      <w:r w:rsidRPr="00481344">
        <w:rPr>
          <w:u w:val="single"/>
        </w:rPr>
        <w:lastRenderedPageBreak/>
        <w:t>NOC</w:t>
      </w:r>
      <w:r w:rsidRPr="00481344">
        <w:tab/>
        <w:t>ACP/24A21A7/1</w:t>
      </w:r>
    </w:p>
    <w:p w14:paraId="7B5A51CC" w14:textId="77777777" w:rsidR="00DC48DB" w:rsidRPr="00481344" w:rsidRDefault="00F70EDA" w:rsidP="00F116C7">
      <w:pPr>
        <w:pStyle w:val="Volumetitle"/>
        <w:rPr>
          <w:bCs/>
          <w:lang w:val="fr-FR"/>
        </w:rPr>
      </w:pPr>
      <w:bookmarkStart w:id="5" w:name="_Toc455752901"/>
      <w:bookmarkStart w:id="6" w:name="_Toc455756140"/>
      <w:r w:rsidRPr="00481344">
        <w:rPr>
          <w:bCs/>
          <w:lang w:val="fr-FR"/>
        </w:rPr>
        <w:t>ARTICLES</w:t>
      </w:r>
      <w:bookmarkEnd w:id="5"/>
      <w:bookmarkEnd w:id="6"/>
    </w:p>
    <w:p w14:paraId="5300FB27" w14:textId="0CE046F4" w:rsidR="00B15D9D" w:rsidRPr="00481344" w:rsidRDefault="00F70EDA">
      <w:pPr>
        <w:pStyle w:val="Reasons"/>
      </w:pPr>
      <w:r w:rsidRPr="00481344">
        <w:rPr>
          <w:b/>
        </w:rPr>
        <w:t>Motifs:</w:t>
      </w:r>
      <w:r w:rsidRPr="00481344">
        <w:tab/>
      </w:r>
      <w:r w:rsidR="00AD5B47" w:rsidRPr="00481344">
        <w:t xml:space="preserve">Les </w:t>
      </w:r>
      <w:r w:rsidR="00E604D3" w:rsidRPr="00481344">
        <w:t xml:space="preserve">Articles </w:t>
      </w:r>
      <w:r w:rsidR="00AD5B47" w:rsidRPr="00481344">
        <w:t>en vigueur suffisent pour régler la question des stations</w:t>
      </w:r>
      <w:r w:rsidR="00E604D3" w:rsidRPr="00481344">
        <w:t xml:space="preserve"> </w:t>
      </w:r>
      <w:r w:rsidR="00AD5B47" w:rsidRPr="00481344">
        <w:t>terriennes non</w:t>
      </w:r>
      <w:r w:rsidR="00710E68" w:rsidRPr="00481344">
        <w:t> </w:t>
      </w:r>
      <w:r w:rsidR="00AD5B47" w:rsidRPr="00481344">
        <w:t>autorisées</w:t>
      </w:r>
      <w:r w:rsidR="00E604D3" w:rsidRPr="00481344">
        <w:t>.</w:t>
      </w:r>
    </w:p>
    <w:p w14:paraId="67AFE8F3" w14:textId="77777777" w:rsidR="004A4B52" w:rsidRPr="00481344" w:rsidRDefault="00F70EDA" w:rsidP="004A4B52">
      <w:pPr>
        <w:pStyle w:val="ResNo"/>
      </w:pPr>
      <w:r w:rsidRPr="00481344">
        <w:rPr>
          <w:caps w:val="0"/>
        </w:rPr>
        <w:t xml:space="preserve">RÉSOLUTION </w:t>
      </w:r>
      <w:r w:rsidRPr="00481344">
        <w:rPr>
          <w:rStyle w:val="href"/>
          <w:caps w:val="0"/>
        </w:rPr>
        <w:t>958</w:t>
      </w:r>
      <w:r w:rsidRPr="00481344">
        <w:rPr>
          <w:caps w:val="0"/>
        </w:rPr>
        <w:t xml:space="preserve"> (CMR-15)</w:t>
      </w:r>
    </w:p>
    <w:p w14:paraId="62888DB0" w14:textId="1F58B1C2" w:rsidR="004A4B52" w:rsidRPr="00481344" w:rsidRDefault="001274B5" w:rsidP="004A4B52">
      <w:pPr>
        <w:pStyle w:val="Restitle"/>
      </w:pPr>
      <w:bookmarkStart w:id="7" w:name="_Toc450208845"/>
      <w:r w:rsidRPr="00481344">
        <w:t>E</w:t>
      </w:r>
      <w:r w:rsidR="00F70EDA" w:rsidRPr="00481344">
        <w:t xml:space="preserve">tudes à entreprendre d'urgence en vue de la Conférence mondiale </w:t>
      </w:r>
      <w:r w:rsidR="00F70EDA" w:rsidRPr="00481344">
        <w:br/>
        <w:t>des radiocommunications de 2019</w:t>
      </w:r>
      <w:bookmarkEnd w:id="7"/>
      <w:r w:rsidR="00F70EDA" w:rsidRPr="00481344">
        <w:t xml:space="preserve"> </w:t>
      </w:r>
    </w:p>
    <w:p w14:paraId="2BB089DB" w14:textId="77777777" w:rsidR="00B15D9D" w:rsidRPr="00481344" w:rsidRDefault="00F70EDA">
      <w:pPr>
        <w:pStyle w:val="Proposal"/>
      </w:pPr>
      <w:r w:rsidRPr="00481344">
        <w:t>MOD</w:t>
      </w:r>
      <w:r w:rsidRPr="00481344">
        <w:tab/>
        <w:t>ACP/24A21A7/2</w:t>
      </w:r>
    </w:p>
    <w:p w14:paraId="2EA56622" w14:textId="552E2A3C" w:rsidR="004A4B52" w:rsidRPr="00481344" w:rsidRDefault="00F70EDA" w:rsidP="004A4B52">
      <w:pPr>
        <w:pStyle w:val="AnnexNo"/>
      </w:pPr>
      <w:r w:rsidRPr="00481344">
        <w:t>ANNEXe de la RéSOLUTION 958 (CMR-</w:t>
      </w:r>
      <w:del w:id="8" w:author="Vilo, Kelly" w:date="2019-09-26T08:20:00Z">
        <w:r w:rsidRPr="00481344" w:rsidDel="00E604D3">
          <w:delText>15</w:delText>
        </w:r>
      </w:del>
      <w:ins w:id="9" w:author="Vilo, Kelly" w:date="2019-09-26T08:20:00Z">
        <w:r w:rsidR="00E604D3" w:rsidRPr="00481344">
          <w:t>19</w:t>
        </w:r>
      </w:ins>
      <w:r w:rsidRPr="00481344">
        <w:t>)</w:t>
      </w:r>
    </w:p>
    <w:p w14:paraId="1A4BFC72" w14:textId="0E6AA1CF" w:rsidR="004A4B52" w:rsidRPr="00481344" w:rsidRDefault="001274B5" w:rsidP="004A4B52">
      <w:pPr>
        <w:pStyle w:val="Annextitle"/>
      </w:pPr>
      <w:r w:rsidRPr="00481344">
        <w:t>E</w:t>
      </w:r>
      <w:r w:rsidR="00F70EDA" w:rsidRPr="00481344">
        <w:t xml:space="preserve">tudes à entreprendre d'urgence en vue de la Conférence mondiale </w:t>
      </w:r>
      <w:r w:rsidR="00F70EDA" w:rsidRPr="00481344">
        <w:br/>
        <w:t>des radiocommunications de 2019</w:t>
      </w:r>
    </w:p>
    <w:p w14:paraId="70206FF0" w14:textId="7A73BC66" w:rsidR="004A4B52" w:rsidRPr="00481344" w:rsidRDefault="00F70EDA" w:rsidP="004A4B52">
      <w:r w:rsidRPr="00481344">
        <w:t>1)</w:t>
      </w:r>
      <w:r w:rsidRPr="00481344">
        <w:tab/>
      </w:r>
      <w:r w:rsidR="001274B5" w:rsidRPr="00481344">
        <w:t>E</w:t>
      </w:r>
      <w:r w:rsidRPr="00481344">
        <w:t>tudes relatives à la transmission d'énergie sans fil (WPT) pour les véhicules électriques:</w:t>
      </w:r>
    </w:p>
    <w:p w14:paraId="277331D1" w14:textId="77777777" w:rsidR="004A4B52" w:rsidRPr="00481344" w:rsidRDefault="00F70EDA" w:rsidP="004A4B52">
      <w:pPr>
        <w:pStyle w:val="enumlev1"/>
        <w:rPr>
          <w:rFonts w:eastAsia="MS Mincho"/>
        </w:rPr>
      </w:pPr>
      <w:r w:rsidRPr="00481344">
        <w:rPr>
          <w:rFonts w:eastAsia="MS Mincho"/>
        </w:rPr>
        <w:t>a)</w:t>
      </w:r>
      <w:r w:rsidRPr="00481344">
        <w:rPr>
          <w:rFonts w:eastAsia="MS Mincho"/>
        </w:rPr>
        <w:tab/>
        <w:t>évaluer les incidences de la transmission WPT pour les véhicules électriques sur les services de radiocommunication;</w:t>
      </w:r>
    </w:p>
    <w:p w14:paraId="094ADA7F" w14:textId="77777777" w:rsidR="004A4B52" w:rsidRPr="00481344" w:rsidRDefault="00F70EDA" w:rsidP="004A4B52">
      <w:pPr>
        <w:pStyle w:val="enumlev1"/>
        <w:rPr>
          <w:rFonts w:eastAsia="MS Mincho"/>
        </w:rPr>
      </w:pPr>
      <w:r w:rsidRPr="00481344">
        <w:rPr>
          <w:rFonts w:eastAsia="MS Mincho"/>
        </w:rPr>
        <w:t>b)</w:t>
      </w:r>
      <w:r w:rsidRPr="00481344">
        <w:rPr>
          <w:rFonts w:eastAsia="MS Mincho"/>
        </w:rPr>
        <w:tab/>
        <w:t>examiner des gammes de fréquences harmonisées appropriées qui permettraient de réduire le plus possible les incidences, sur les services de radiocommunication, de la transmission WPT pour les véhicules électriques,</w:t>
      </w:r>
    </w:p>
    <w:p w14:paraId="17ACFD20" w14:textId="77777777" w:rsidR="004A4B52" w:rsidRPr="00481344" w:rsidRDefault="00F70EDA" w:rsidP="004A4B52">
      <w:r w:rsidRPr="00481344">
        <w:t xml:space="preserve">ces études devraient tenir compte du fait que la Commission électrotechnique internationale (CEI), l'Organisation internationale de normalisation (ISO) et la Society of Automotive Engineers (SAE) sont en train d'approuver des normes visant à harmoniser, à l'échelle mondiale et régionale, les techniques </w:t>
      </w:r>
      <w:r w:rsidRPr="00481344">
        <w:rPr>
          <w:rFonts w:eastAsia="MS Mincho"/>
        </w:rPr>
        <w:t xml:space="preserve">WPT </w:t>
      </w:r>
      <w:r w:rsidRPr="00481344">
        <w:t>pour les véhicules électriques;</w:t>
      </w:r>
    </w:p>
    <w:p w14:paraId="627776EF" w14:textId="11D908F6" w:rsidR="004A4B52" w:rsidRPr="00481344" w:rsidDel="008D6F02" w:rsidRDefault="00F70EDA" w:rsidP="004A4B52">
      <w:pPr>
        <w:rPr>
          <w:del w:id="10" w:author="Vilo, Kelly" w:date="2019-09-26T08:20:00Z"/>
          <w:lang w:eastAsia="zh-CN"/>
        </w:rPr>
      </w:pPr>
      <w:del w:id="11" w:author="Vilo, Kelly" w:date="2019-09-26T08:20:00Z">
        <w:r w:rsidRPr="00481344" w:rsidDel="008D6F02">
          <w:delText>2)</w:delText>
        </w:r>
        <w:r w:rsidRPr="00481344" w:rsidDel="008D6F02">
          <w:tab/>
        </w:r>
      </w:del>
      <w:del w:id="12" w:author="French" w:date="2019-10-14T13:45:00Z">
        <w:r w:rsidR="001274B5" w:rsidRPr="00481344" w:rsidDel="001274B5">
          <w:rPr>
            <w:lang w:eastAsia="zh-CN"/>
          </w:rPr>
          <w:delText>E</w:delText>
        </w:r>
        <w:r w:rsidRPr="00481344" w:rsidDel="001274B5">
          <w:rPr>
            <w:lang w:eastAsia="zh-CN"/>
          </w:rPr>
          <w:delText>tud</w:delText>
        </w:r>
      </w:del>
      <w:del w:id="13" w:author="Vilo, Kelly" w:date="2019-09-26T08:20:00Z">
        <w:r w:rsidRPr="00481344" w:rsidDel="008D6F02">
          <w:rPr>
            <w:lang w:eastAsia="zh-CN"/>
          </w:rPr>
          <w:delText>es visant à déterminer:</w:delText>
        </w:r>
      </w:del>
    </w:p>
    <w:p w14:paraId="1C1AA583" w14:textId="14E34C90" w:rsidR="004A4B52" w:rsidRPr="00481344" w:rsidDel="008D6F02" w:rsidRDefault="00F70EDA" w:rsidP="004A4B52">
      <w:pPr>
        <w:pStyle w:val="enumlev1"/>
        <w:rPr>
          <w:del w:id="14" w:author="Vilo, Kelly" w:date="2019-09-26T08:20:00Z"/>
        </w:rPr>
      </w:pPr>
      <w:del w:id="15" w:author="Vilo, Kelly" w:date="2019-09-26T08:20:00Z">
        <w:r w:rsidRPr="00481344" w:rsidDel="008D6F02">
          <w:rPr>
            <w:lang w:eastAsia="zh-CN"/>
          </w:rPr>
          <w:delText>a)</w:delText>
        </w:r>
        <w:r w:rsidRPr="00481344" w:rsidDel="008D6F02">
          <w:rPr>
            <w:lang w:eastAsia="zh-CN"/>
          </w:rPr>
          <w:tab/>
          <w:delText>s'il est nécessaire de prendre éventuellement des mesures additionnelles pour limiter aux terminaux autorisés les émissions des terminaux sur la liaison montante, conformément au numéro </w:delText>
        </w:r>
        <w:r w:rsidRPr="00481344" w:rsidDel="008D6F02">
          <w:rPr>
            <w:b/>
            <w:bCs/>
            <w:lang w:eastAsia="zh-CN"/>
          </w:rPr>
          <w:delText>18.1</w:delText>
        </w:r>
        <w:r w:rsidRPr="00481344" w:rsidDel="008D6F02">
          <w:rPr>
            <w:lang w:eastAsia="zh-CN"/>
          </w:rPr>
          <w:delText>;</w:delText>
        </w:r>
      </w:del>
    </w:p>
    <w:p w14:paraId="454C61A4" w14:textId="23354C76" w:rsidR="004A4B52" w:rsidRPr="00481344" w:rsidDel="005B106E" w:rsidRDefault="00F70EDA" w:rsidP="004A4B52">
      <w:pPr>
        <w:pStyle w:val="enumlev1"/>
        <w:rPr>
          <w:del w:id="16" w:author="French" w:date="2019-10-14T13:48:00Z"/>
          <w:lang w:eastAsia="zh-CN"/>
        </w:rPr>
      </w:pPr>
      <w:del w:id="17" w:author="Vilo, Kelly" w:date="2019-09-26T08:20:00Z">
        <w:r w:rsidRPr="00481344" w:rsidDel="008D6F02">
          <w:rPr>
            <w:lang w:eastAsia="zh-CN"/>
          </w:rPr>
          <w:delText>b)</w:delText>
        </w:r>
        <w:r w:rsidRPr="00481344" w:rsidDel="008D6F02">
          <w:rPr>
            <w:lang w:eastAsia="zh-CN"/>
          </w:rPr>
          <w:tab/>
          <w:delText xml:space="preserve">les méthodes qui permettraient d'aider les administrations à gérer l'exploitation non </w:delText>
        </w:r>
      </w:del>
      <w:del w:id="18" w:author="French" w:date="2019-10-14T13:48:00Z">
        <w:r w:rsidRPr="00481344" w:rsidDel="005B106E">
          <w:rPr>
            <w:lang w:eastAsia="zh-CN"/>
          </w:rPr>
          <w:delText>autorisée des terminaux de stations terriennes déployés sur leur territoire, afin de leur fournir des orientations pour leur programme national de gestion du spectre, conformément à la Résolution UIT</w:delText>
        </w:r>
        <w:r w:rsidRPr="00481344" w:rsidDel="005B106E">
          <w:rPr>
            <w:lang w:eastAsia="zh-CN"/>
          </w:rPr>
          <w:noBreakHyphen/>
          <w:delText>R 64 (AR</w:delText>
        </w:r>
        <w:r w:rsidRPr="00481344" w:rsidDel="005B106E">
          <w:rPr>
            <w:lang w:eastAsia="zh-CN"/>
          </w:rPr>
          <w:noBreakHyphen/>
          <w:delText>15);</w:delText>
        </w:r>
      </w:del>
    </w:p>
    <w:p w14:paraId="1E4A9C42" w14:textId="01A17985" w:rsidR="004A4B52" w:rsidRPr="00481344" w:rsidRDefault="00F70EDA" w:rsidP="00CC78B3">
      <w:pPr>
        <w:rPr>
          <w:lang w:eastAsia="zh-CN"/>
        </w:rPr>
      </w:pPr>
      <w:r w:rsidRPr="00481344">
        <w:rPr>
          <w:lang w:eastAsia="zh-CN"/>
        </w:rPr>
        <w:t>3)</w:t>
      </w:r>
      <w:r w:rsidRPr="00481344">
        <w:rPr>
          <w:lang w:eastAsia="zh-CN"/>
        </w:rPr>
        <w:tab/>
      </w:r>
      <w:r w:rsidR="001274B5" w:rsidRPr="00481344">
        <w:rPr>
          <w:lang w:eastAsia="zh-CN"/>
        </w:rPr>
        <w:t>E</w:t>
      </w:r>
      <w:r w:rsidRPr="00481344">
        <w:rPr>
          <w:lang w:eastAsia="zh-CN"/>
        </w:rPr>
        <w:t>tudes sur les aspects techniques et opérationnels des réseaux et des systèmes de radiocommunication ainsi que sur les besoins de fréquences de ces réseaux et systèmes, y compris la possibilité d'une utilisation harmonisée du spectre pour permettre la mise en œuvre des infrastructures de communication de type machine, à bande étroite et large bande, en vue de l'élaboration de Recommandations, de Rapports et/ou de Manuels, selon le cas, et adoption de mesures appropriées dans le cadre des travaux relevant du domaine de compétence du Secteur des radiocommunications de l'UIT.</w:t>
      </w:r>
    </w:p>
    <w:p w14:paraId="2F5954FD" w14:textId="6435BE87" w:rsidR="00B15D9D" w:rsidRPr="00481344" w:rsidRDefault="00F70EDA" w:rsidP="00CC78B3">
      <w:pPr>
        <w:pStyle w:val="Reasons"/>
      </w:pPr>
      <w:r w:rsidRPr="00481344">
        <w:rPr>
          <w:b/>
        </w:rPr>
        <w:lastRenderedPageBreak/>
        <w:t>Motifs:</w:t>
      </w:r>
      <w:r w:rsidRPr="00481344">
        <w:tab/>
      </w:r>
      <w:r w:rsidR="00AD5B47" w:rsidRPr="00481344">
        <w:t xml:space="preserve">La </w:t>
      </w:r>
      <w:r w:rsidR="008D6F02" w:rsidRPr="00481344">
        <w:t>R</w:t>
      </w:r>
      <w:r w:rsidR="00AD5B47" w:rsidRPr="00481344">
        <w:t>é</w:t>
      </w:r>
      <w:r w:rsidR="008D6F02" w:rsidRPr="00481344">
        <w:t xml:space="preserve">solution </w:t>
      </w:r>
      <w:r w:rsidR="008D6F02" w:rsidRPr="00481344">
        <w:rPr>
          <w:b/>
        </w:rPr>
        <w:t>958</w:t>
      </w:r>
      <w:r w:rsidR="00530828" w:rsidRPr="00481344">
        <w:rPr>
          <w:b/>
        </w:rPr>
        <w:t xml:space="preserve"> </w:t>
      </w:r>
      <w:r w:rsidR="008D6F02" w:rsidRPr="00481344">
        <w:rPr>
          <w:b/>
        </w:rPr>
        <w:t>(C</w:t>
      </w:r>
      <w:r w:rsidR="00AD5B47" w:rsidRPr="00481344">
        <w:rPr>
          <w:b/>
        </w:rPr>
        <w:t>MR</w:t>
      </w:r>
      <w:r w:rsidR="008D6F02" w:rsidRPr="00481344">
        <w:rPr>
          <w:b/>
        </w:rPr>
        <w:t xml:space="preserve">-15) </w:t>
      </w:r>
      <w:r w:rsidR="00AD5B47" w:rsidRPr="00481344">
        <w:t xml:space="preserve">ne sera plus </w:t>
      </w:r>
      <w:r w:rsidR="00F95100" w:rsidRPr="00481344">
        <w:t>nécessaire</w:t>
      </w:r>
      <w:r w:rsidR="00AD5B47" w:rsidRPr="00481344">
        <w:t xml:space="preserve"> après la </w:t>
      </w:r>
      <w:r w:rsidR="008D6F02" w:rsidRPr="00481344">
        <w:t>C</w:t>
      </w:r>
      <w:r w:rsidR="00AD5B47" w:rsidRPr="00481344">
        <w:t>MR</w:t>
      </w:r>
      <w:r w:rsidR="008D6F02" w:rsidRPr="00481344">
        <w:t xml:space="preserve">-19, </w:t>
      </w:r>
      <w:r w:rsidR="00CC78B3" w:rsidRPr="00481344">
        <w:t>du fait de l'achèvement des</w:t>
      </w:r>
      <w:r w:rsidR="00AD5B47" w:rsidRPr="00481344">
        <w:t xml:space="preserve"> études demandées au point </w:t>
      </w:r>
      <w:r w:rsidR="008D6F02" w:rsidRPr="00481344">
        <w:t xml:space="preserve">2) </w:t>
      </w:r>
      <w:r w:rsidR="00AD5B47" w:rsidRPr="00481344">
        <w:t xml:space="preserve">de son </w:t>
      </w:r>
      <w:r w:rsidR="008D6F02" w:rsidRPr="00481344">
        <w:t>Annex</w:t>
      </w:r>
      <w:r w:rsidR="00AD5B47" w:rsidRPr="00481344">
        <w:t>e</w:t>
      </w:r>
      <w:r w:rsidR="00CC78B3" w:rsidRPr="00481344">
        <w:t>,</w:t>
      </w:r>
      <w:r w:rsidR="008D6F02" w:rsidRPr="00481344">
        <w:t xml:space="preserve"> </w:t>
      </w:r>
      <w:r w:rsidR="00AD5B47" w:rsidRPr="00481344">
        <w:t>au titre de la question 9.1.7 du</w:t>
      </w:r>
      <w:r w:rsidR="00710E68" w:rsidRPr="00481344">
        <w:t> </w:t>
      </w:r>
      <w:r w:rsidR="00AD5B47" w:rsidRPr="00481344">
        <w:t>point</w:t>
      </w:r>
      <w:r w:rsidR="00710E68" w:rsidRPr="00481344">
        <w:t> </w:t>
      </w:r>
      <w:r w:rsidR="008D6F02" w:rsidRPr="00481344">
        <w:t xml:space="preserve">9.1 </w:t>
      </w:r>
      <w:r w:rsidR="00AD5B47" w:rsidRPr="00481344">
        <w:t>de l</w:t>
      </w:r>
      <w:r w:rsidR="00A80DAB" w:rsidRPr="00481344">
        <w:t>'</w:t>
      </w:r>
      <w:r w:rsidR="00AD5B47" w:rsidRPr="00481344">
        <w:t>ordre du jour</w:t>
      </w:r>
      <w:r w:rsidR="008D6F02" w:rsidRPr="00481344">
        <w:t>.</w:t>
      </w:r>
    </w:p>
    <w:p w14:paraId="4D9FF15E" w14:textId="3B582A69" w:rsidR="00B15D9D" w:rsidRPr="00481344" w:rsidRDefault="00F70EDA">
      <w:pPr>
        <w:pStyle w:val="Proposal"/>
      </w:pPr>
      <w:r w:rsidRPr="00481344">
        <w:tab/>
        <w:t>ACP/24A21A7/3</w:t>
      </w:r>
    </w:p>
    <w:p w14:paraId="04294999" w14:textId="1A296198" w:rsidR="008D6F02" w:rsidRPr="00481344" w:rsidRDefault="00435560" w:rsidP="008D6F02">
      <w:r w:rsidRPr="00481344">
        <w:t xml:space="preserve">S'agissant de la </w:t>
      </w:r>
      <w:r w:rsidRPr="00481344">
        <w:rPr>
          <w:i/>
        </w:rPr>
        <w:t>Question 2b</w:t>
      </w:r>
      <w:r w:rsidRPr="00481344">
        <w:rPr>
          <w:i/>
          <w:iCs/>
        </w:rPr>
        <w:t>)</w:t>
      </w:r>
      <w:r w:rsidRPr="00481344">
        <w:t xml:space="preserve"> figurant dans l'Annexe de la Résolution </w:t>
      </w:r>
      <w:r w:rsidRPr="00481344">
        <w:rPr>
          <w:b/>
        </w:rPr>
        <w:t>958 (CMR-15)</w:t>
      </w:r>
      <w:r w:rsidR="008D6F02" w:rsidRPr="00481344">
        <w:t xml:space="preserve">, </w:t>
      </w:r>
      <w:r w:rsidR="00F95100" w:rsidRPr="00481344">
        <w:t>les Membres de l</w:t>
      </w:r>
      <w:r w:rsidR="00A80DAB" w:rsidRPr="00481344">
        <w:t>'</w:t>
      </w:r>
      <w:r w:rsidR="008D6F02" w:rsidRPr="00481344">
        <w:t xml:space="preserve">APT </w:t>
      </w:r>
      <w:r w:rsidR="00F95100" w:rsidRPr="00481344">
        <w:t>soutiennent l</w:t>
      </w:r>
      <w:r w:rsidR="00A80DAB" w:rsidRPr="00481344">
        <w:t>'</w:t>
      </w:r>
      <w:r w:rsidR="008D6F02" w:rsidRPr="00481344">
        <w:t xml:space="preserve">option </w:t>
      </w:r>
      <w:r w:rsidR="00F95100" w:rsidRPr="00481344">
        <w:t xml:space="preserve">ci-après avancée dans le Rapport de la RPC </w:t>
      </w:r>
      <w:r w:rsidR="008D6F02" w:rsidRPr="00481344">
        <w:t>(</w:t>
      </w:r>
      <w:r w:rsidR="00F95100" w:rsidRPr="00481344">
        <w:t>voir le</w:t>
      </w:r>
      <w:r w:rsidR="00B216A8" w:rsidRPr="00481344">
        <w:t xml:space="preserve"> </w:t>
      </w:r>
      <w:r w:rsidR="008D6F02" w:rsidRPr="00481344">
        <w:t>Document</w:t>
      </w:r>
      <w:r w:rsidR="00B216A8" w:rsidRPr="00481344">
        <w:t> </w:t>
      </w:r>
      <w:hyperlink r:id="rId13" w:history="1">
        <w:r w:rsidR="008D6F02" w:rsidRPr="00481344">
          <w:rPr>
            <w:rStyle w:val="Hyperlink"/>
          </w:rPr>
          <w:t>R15</w:t>
        </w:r>
        <w:r w:rsidR="00B216A8" w:rsidRPr="00481344">
          <w:rPr>
            <w:rStyle w:val="Hyperlink"/>
          </w:rPr>
          <w:noBreakHyphen/>
        </w:r>
        <w:r w:rsidR="008D6F02" w:rsidRPr="00481344">
          <w:rPr>
            <w:rStyle w:val="Hyperlink"/>
          </w:rPr>
          <w:t>CPM19.02-R</w:t>
        </w:r>
        <w:r w:rsidR="008D6F02" w:rsidRPr="00481344">
          <w:rPr>
            <w:rStyle w:val="Hyperlink"/>
          </w:rPr>
          <w:t>-</w:t>
        </w:r>
        <w:r w:rsidR="008D6F02" w:rsidRPr="00481344">
          <w:rPr>
            <w:rStyle w:val="Hyperlink"/>
          </w:rPr>
          <w:t>0001</w:t>
        </w:r>
      </w:hyperlink>
      <w:r w:rsidR="008D6F02" w:rsidRPr="00481344">
        <w:t>):</w:t>
      </w:r>
    </w:p>
    <w:p w14:paraId="405FD669" w14:textId="2D224634" w:rsidR="008D6F02" w:rsidRPr="00481344" w:rsidRDefault="008D6F02" w:rsidP="008D6F02">
      <w:pPr>
        <w:pStyle w:val="enumlev1"/>
      </w:pPr>
      <w:r w:rsidRPr="00481344">
        <w:t>–</w:t>
      </w:r>
      <w:r w:rsidRPr="00481344">
        <w:tab/>
      </w:r>
      <w:r w:rsidR="00E451F8" w:rsidRPr="00481344">
        <w:t>Fournir les lignes directrices nécessaires sur les installations de contrôle des émissions par satellite, et revoir éventuellement les Rapports ou les Manuels de l'UIT</w:t>
      </w:r>
      <w:r w:rsidR="00E451F8" w:rsidRPr="00481344">
        <w:noBreakHyphen/>
        <w:t>R, et/ou étoffer ces rapports et manuels, afin d'aider les administrations à gérer l'exploitation non</w:t>
      </w:r>
      <w:r w:rsidR="000A6E7D" w:rsidRPr="00481344">
        <w:t> </w:t>
      </w:r>
      <w:r w:rsidR="00E451F8" w:rsidRPr="00481344">
        <w:t>autorisée des stations terriennes déployées sur leur territoire, afin de leur fournir des orientations pour leur programme national de gestion du spectre.</w:t>
      </w:r>
    </w:p>
    <w:p w14:paraId="49DCE8BF" w14:textId="77109EB3" w:rsidR="00B15D9D" w:rsidRPr="00481344" w:rsidRDefault="00F70EDA">
      <w:pPr>
        <w:pStyle w:val="Reasons"/>
      </w:pPr>
      <w:r w:rsidRPr="00481344">
        <w:rPr>
          <w:b/>
        </w:rPr>
        <w:t>Motifs:</w:t>
      </w:r>
      <w:r w:rsidRPr="00481344">
        <w:tab/>
      </w:r>
      <w:r w:rsidR="00E451F8" w:rsidRPr="00481344">
        <w:t>Une formation à la gestion du spectre et des moyens nationaux de contrôle du spectre pour identifier les émissions non autorisées sur la liaison montante constituent des outils utiles pour permettre aux administrations de réglementer les émissions en provenance de leur territoire ou de veiller au respect de la réglementation associée à ces émissions. L</w:t>
      </w:r>
      <w:r w:rsidR="000A6E7D" w:rsidRPr="00481344">
        <w:t>'</w:t>
      </w:r>
      <w:r w:rsidR="00E451F8" w:rsidRPr="00481344">
        <w:t>élaboration de rapports ou de manuels de l'UIT-R peut aider les administrations à gérer leurs ressources spectrales pour les services par satellite, de façon à prévenir ou à limiter l'utilisation non autorisée des stations terriennes en liaison montante et à permettre à l'administration de localiser les émissions non</w:t>
      </w:r>
      <w:r w:rsidR="000A6E7D" w:rsidRPr="00481344">
        <w:t> </w:t>
      </w:r>
      <w:r w:rsidR="00E451F8" w:rsidRPr="00481344">
        <w:t>autorisées et d'y mettre fin.</w:t>
      </w:r>
    </w:p>
    <w:p w14:paraId="513835E5" w14:textId="77777777" w:rsidR="00452E00" w:rsidRPr="00481344" w:rsidRDefault="00452E00" w:rsidP="001A096B"/>
    <w:p w14:paraId="747880C8" w14:textId="05922B17" w:rsidR="00452E00" w:rsidRPr="00481344" w:rsidRDefault="00452E00">
      <w:pPr>
        <w:jc w:val="center"/>
      </w:pPr>
      <w:r w:rsidRPr="00481344">
        <w:t>______________</w:t>
      </w:r>
      <w:bookmarkStart w:id="19" w:name="_GoBack"/>
      <w:bookmarkEnd w:id="19"/>
    </w:p>
    <w:sectPr w:rsidR="00452E00" w:rsidRPr="00481344">
      <w:headerReference w:type="default" r:id="rId14"/>
      <w:footerReference w:type="even" r:id="rId15"/>
      <w:footerReference w:type="default" r:id="rId16"/>
      <w:footerReference w:type="first" r:id="rId17"/>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563F0" w14:textId="77777777" w:rsidR="0070076C" w:rsidRDefault="0070076C">
      <w:r>
        <w:separator/>
      </w:r>
    </w:p>
  </w:endnote>
  <w:endnote w:type="continuationSeparator" w:id="0">
    <w:p w14:paraId="1F6ABF10"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96D1" w14:textId="5B74E073" w:rsidR="00936D25" w:rsidRDefault="00936D25">
    <w:pPr>
      <w:rPr>
        <w:lang w:val="en-US"/>
      </w:rPr>
    </w:pPr>
    <w:r>
      <w:fldChar w:fldCharType="begin"/>
    </w:r>
    <w:r>
      <w:rPr>
        <w:lang w:val="en-US"/>
      </w:rPr>
      <w:instrText xml:space="preserve"> FILENAME \p  \* MERGEFORMAT </w:instrText>
    </w:r>
    <w:r>
      <w:fldChar w:fldCharType="separate"/>
    </w:r>
    <w:r w:rsidR="00912A20">
      <w:rPr>
        <w:noProof/>
        <w:lang w:val="en-US"/>
      </w:rPr>
      <w:t>P:\FRA\ITU-R\CONF-R\CMR19\000\024ADD21ADD07F.docx</w:t>
    </w:r>
    <w:r>
      <w:fldChar w:fldCharType="end"/>
    </w:r>
    <w:r>
      <w:rPr>
        <w:lang w:val="en-US"/>
      </w:rPr>
      <w:tab/>
    </w:r>
    <w:r>
      <w:fldChar w:fldCharType="begin"/>
    </w:r>
    <w:r>
      <w:instrText xml:space="preserve"> SAVEDATE \@ DD.MM.YY </w:instrText>
    </w:r>
    <w:r>
      <w:fldChar w:fldCharType="separate"/>
    </w:r>
    <w:r w:rsidR="00912A20">
      <w:rPr>
        <w:noProof/>
      </w:rPr>
      <w:t>14.10.19</w:t>
    </w:r>
    <w:r>
      <w:fldChar w:fldCharType="end"/>
    </w:r>
    <w:r>
      <w:rPr>
        <w:lang w:val="en-US"/>
      </w:rPr>
      <w:tab/>
    </w:r>
    <w:r>
      <w:fldChar w:fldCharType="begin"/>
    </w:r>
    <w:r>
      <w:instrText xml:space="preserve"> PRINTDATE \@ DD.MM.YY </w:instrText>
    </w:r>
    <w:r>
      <w:fldChar w:fldCharType="separate"/>
    </w:r>
    <w:r w:rsidR="00912A20">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C9B7" w14:textId="252016E4" w:rsidR="00936D25" w:rsidRDefault="00912A20" w:rsidP="00710E68">
    <w:pPr>
      <w:pStyle w:val="Footer"/>
      <w:rPr>
        <w:lang w:val="en-US"/>
      </w:rPr>
    </w:pPr>
    <w:r>
      <w:fldChar w:fldCharType="begin"/>
    </w:r>
    <w:r>
      <w:instrText xml:space="preserve"> FILENAME \p  \* MERGEFORMAT </w:instrText>
    </w:r>
    <w:r>
      <w:fldChar w:fldCharType="separate"/>
    </w:r>
    <w:r>
      <w:t>P:\FRA\ITU-R\CONF-R\CMR19\000\024ADD21ADD07F.docx</w:t>
    </w:r>
    <w:r>
      <w:fldChar w:fldCharType="end"/>
    </w:r>
    <w:r w:rsidR="00710E68">
      <w:t xml:space="preserve"> (461115)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1F8F" w14:textId="32963615" w:rsidR="00936D25" w:rsidRDefault="00912A20" w:rsidP="00710E68">
    <w:pPr>
      <w:pStyle w:val="Footer"/>
      <w:rPr>
        <w:lang w:val="en-US"/>
      </w:rPr>
    </w:pPr>
    <w:r>
      <w:fldChar w:fldCharType="begin"/>
    </w:r>
    <w:r>
      <w:instrText xml:space="preserve"> FILENAME \p  \* MERGEFORMAT </w:instrText>
    </w:r>
    <w:r>
      <w:fldChar w:fldCharType="separate"/>
    </w:r>
    <w:r>
      <w:t>P:\FRA\ITU-R\CONF-R\CMR19\000\024ADD21ADD07F.docx</w:t>
    </w:r>
    <w:r>
      <w:fldChar w:fldCharType="end"/>
    </w:r>
    <w:r w:rsidR="00710E68">
      <w:t xml:space="preserve"> (461115)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61D12" w14:textId="77777777" w:rsidR="0070076C" w:rsidRDefault="0070076C">
      <w:r>
        <w:rPr>
          <w:b/>
        </w:rPr>
        <w:t>_______________</w:t>
      </w:r>
    </w:p>
  </w:footnote>
  <w:footnote w:type="continuationSeparator" w:id="0">
    <w:p w14:paraId="51166CDA"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6070"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2B776EA" w14:textId="77777777" w:rsidR="004F1F8E" w:rsidRDefault="004F1F8E" w:rsidP="00FD7AA3">
    <w:pPr>
      <w:pStyle w:val="Header"/>
    </w:pPr>
    <w:r>
      <w:t>CMR1</w:t>
    </w:r>
    <w:r w:rsidR="00FD7AA3">
      <w:t>9</w:t>
    </w:r>
    <w:r>
      <w:t>/</w:t>
    </w:r>
    <w:r w:rsidR="006A4B45">
      <w:t>24(Add.21)(Add.7)-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o, Kelly">
    <w15:presenceInfo w15:providerId="AD" w15:userId="S::Kelly.Vilo@ituint.onmicrosoft.com::73858646-1dd0-4fec-8da8-efac94be5c04"/>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2DF1"/>
    <w:rsid w:val="0003522F"/>
    <w:rsid w:val="00063A1F"/>
    <w:rsid w:val="00080E2C"/>
    <w:rsid w:val="00081366"/>
    <w:rsid w:val="000863B3"/>
    <w:rsid w:val="000A4755"/>
    <w:rsid w:val="000A55AE"/>
    <w:rsid w:val="000A6E7D"/>
    <w:rsid w:val="000B2E0C"/>
    <w:rsid w:val="000B3D0C"/>
    <w:rsid w:val="001167B9"/>
    <w:rsid w:val="001267A0"/>
    <w:rsid w:val="001274B5"/>
    <w:rsid w:val="0015203F"/>
    <w:rsid w:val="00160C64"/>
    <w:rsid w:val="0018169B"/>
    <w:rsid w:val="0019352B"/>
    <w:rsid w:val="001960D0"/>
    <w:rsid w:val="001A096B"/>
    <w:rsid w:val="001A11F6"/>
    <w:rsid w:val="001B07E3"/>
    <w:rsid w:val="001C0548"/>
    <w:rsid w:val="001F17E8"/>
    <w:rsid w:val="001F3D11"/>
    <w:rsid w:val="00204306"/>
    <w:rsid w:val="00232FD2"/>
    <w:rsid w:val="0026554E"/>
    <w:rsid w:val="002738C4"/>
    <w:rsid w:val="002A4622"/>
    <w:rsid w:val="002A6F8F"/>
    <w:rsid w:val="002B17E5"/>
    <w:rsid w:val="002C0EBF"/>
    <w:rsid w:val="002C28A4"/>
    <w:rsid w:val="002D7E0A"/>
    <w:rsid w:val="00315AFE"/>
    <w:rsid w:val="00333F77"/>
    <w:rsid w:val="003606A6"/>
    <w:rsid w:val="0036650C"/>
    <w:rsid w:val="00393ACD"/>
    <w:rsid w:val="003A583E"/>
    <w:rsid w:val="003E112B"/>
    <w:rsid w:val="003E1D1C"/>
    <w:rsid w:val="003E7B05"/>
    <w:rsid w:val="003F3719"/>
    <w:rsid w:val="003F6F2D"/>
    <w:rsid w:val="00435560"/>
    <w:rsid w:val="00452E00"/>
    <w:rsid w:val="00457F0B"/>
    <w:rsid w:val="00466211"/>
    <w:rsid w:val="00481344"/>
    <w:rsid w:val="00483196"/>
    <w:rsid w:val="004834A9"/>
    <w:rsid w:val="004D01FC"/>
    <w:rsid w:val="004E28C3"/>
    <w:rsid w:val="004F1F8E"/>
    <w:rsid w:val="00512A32"/>
    <w:rsid w:val="00530828"/>
    <w:rsid w:val="005343DA"/>
    <w:rsid w:val="00555CAA"/>
    <w:rsid w:val="00560874"/>
    <w:rsid w:val="00586CF2"/>
    <w:rsid w:val="005A7C75"/>
    <w:rsid w:val="005B106E"/>
    <w:rsid w:val="005C3768"/>
    <w:rsid w:val="005C6C3F"/>
    <w:rsid w:val="00613635"/>
    <w:rsid w:val="0062093D"/>
    <w:rsid w:val="00632F2C"/>
    <w:rsid w:val="00637ECF"/>
    <w:rsid w:val="00647B59"/>
    <w:rsid w:val="00690C7B"/>
    <w:rsid w:val="006A4B45"/>
    <w:rsid w:val="006D4724"/>
    <w:rsid w:val="006F5FA2"/>
    <w:rsid w:val="0070076C"/>
    <w:rsid w:val="00701BAE"/>
    <w:rsid w:val="00710E68"/>
    <w:rsid w:val="00721F04"/>
    <w:rsid w:val="00730E95"/>
    <w:rsid w:val="007426B9"/>
    <w:rsid w:val="00755A1B"/>
    <w:rsid w:val="00764342"/>
    <w:rsid w:val="00774362"/>
    <w:rsid w:val="00786598"/>
    <w:rsid w:val="00790C74"/>
    <w:rsid w:val="007A04E8"/>
    <w:rsid w:val="007A0EC4"/>
    <w:rsid w:val="007B2C34"/>
    <w:rsid w:val="00830086"/>
    <w:rsid w:val="00832751"/>
    <w:rsid w:val="00851625"/>
    <w:rsid w:val="00863C0A"/>
    <w:rsid w:val="008A3120"/>
    <w:rsid w:val="008A4B97"/>
    <w:rsid w:val="008C5B8E"/>
    <w:rsid w:val="008C5DD5"/>
    <w:rsid w:val="008D41BE"/>
    <w:rsid w:val="008D58D3"/>
    <w:rsid w:val="008D6F02"/>
    <w:rsid w:val="008E3BC9"/>
    <w:rsid w:val="00912A20"/>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0DAB"/>
    <w:rsid w:val="00A83B09"/>
    <w:rsid w:val="00A84541"/>
    <w:rsid w:val="00AD5B47"/>
    <w:rsid w:val="00AE36A0"/>
    <w:rsid w:val="00AF6699"/>
    <w:rsid w:val="00B00294"/>
    <w:rsid w:val="00B15D9D"/>
    <w:rsid w:val="00B216A8"/>
    <w:rsid w:val="00B3749C"/>
    <w:rsid w:val="00B64FD0"/>
    <w:rsid w:val="00B8390E"/>
    <w:rsid w:val="00BA5BD0"/>
    <w:rsid w:val="00BB1D82"/>
    <w:rsid w:val="00BD51C5"/>
    <w:rsid w:val="00BF26E7"/>
    <w:rsid w:val="00C53FCA"/>
    <w:rsid w:val="00C76BAF"/>
    <w:rsid w:val="00C814B9"/>
    <w:rsid w:val="00CC78B3"/>
    <w:rsid w:val="00CD516F"/>
    <w:rsid w:val="00CF62F1"/>
    <w:rsid w:val="00D119A7"/>
    <w:rsid w:val="00D25FBA"/>
    <w:rsid w:val="00D32B28"/>
    <w:rsid w:val="00D42954"/>
    <w:rsid w:val="00D66EAC"/>
    <w:rsid w:val="00D730DF"/>
    <w:rsid w:val="00D772F0"/>
    <w:rsid w:val="00D77BDC"/>
    <w:rsid w:val="00DC402B"/>
    <w:rsid w:val="00DE0932"/>
    <w:rsid w:val="00E03A27"/>
    <w:rsid w:val="00E049F1"/>
    <w:rsid w:val="00E37A25"/>
    <w:rsid w:val="00E451F8"/>
    <w:rsid w:val="00E537FF"/>
    <w:rsid w:val="00E604D3"/>
    <w:rsid w:val="00E6539B"/>
    <w:rsid w:val="00E70A31"/>
    <w:rsid w:val="00E723A7"/>
    <w:rsid w:val="00EA3F38"/>
    <w:rsid w:val="00EA5AB6"/>
    <w:rsid w:val="00EC7615"/>
    <w:rsid w:val="00ED16AA"/>
    <w:rsid w:val="00ED6B8D"/>
    <w:rsid w:val="00EE3D7B"/>
    <w:rsid w:val="00EF662E"/>
    <w:rsid w:val="00F10064"/>
    <w:rsid w:val="00F148F1"/>
    <w:rsid w:val="00F277BB"/>
    <w:rsid w:val="00F70EDA"/>
    <w:rsid w:val="00F711A7"/>
    <w:rsid w:val="00F95100"/>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0FA05A"/>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nhideWhenUsed/>
    <w:rsid w:val="002738C4"/>
    <w:rPr>
      <w:color w:val="0000FF" w:themeColor="hyperlink"/>
      <w:u w:val="single"/>
    </w:rPr>
  </w:style>
  <w:style w:type="character" w:styleId="UnresolvedMention">
    <w:name w:val="Unresolved Mention"/>
    <w:basedOn w:val="DefaultParagraphFont"/>
    <w:uiPriority w:val="99"/>
    <w:semiHidden/>
    <w:unhideWhenUsed/>
    <w:rsid w:val="002738C4"/>
    <w:rPr>
      <w:color w:val="605E5C"/>
      <w:shd w:val="clear" w:color="auto" w:fill="E1DFDD"/>
    </w:rPr>
  </w:style>
  <w:style w:type="character" w:styleId="FollowedHyperlink">
    <w:name w:val="FollowedHyperlink"/>
    <w:basedOn w:val="DefaultParagraphFont"/>
    <w:semiHidden/>
    <w:unhideWhenUsed/>
    <w:rsid w:val="00333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5-CPM19.02-R-0001/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15-CPM19.02-R-0001/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R16-WRC19-C-0024!A21-A7!MSW-F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511E90A7-3310-4CA0-8A78-240DC9F060E8}">
  <ds:schemaRefs>
    <ds:schemaRef ds:uri="http://schemas.microsoft.com/office/2006/metadata/properties"/>
    <ds:schemaRef ds:uri="http://www.w3.org/XML/1998/namespace"/>
    <ds:schemaRef ds:uri="996b2e75-67fd-4955-a3b0-5ab9934cb50b"/>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439F03A2-5828-406E-967E-2B330867B9D7}">
  <ds:schemaRefs>
    <ds:schemaRef ds:uri="http://schemas.microsoft.com/sharepoint/v3/contenttype/forms"/>
  </ds:schemaRefs>
</ds:datastoreItem>
</file>

<file path=customXml/itemProps4.xml><?xml version="1.0" encoding="utf-8"?>
<ds:datastoreItem xmlns:ds="http://schemas.openxmlformats.org/officeDocument/2006/customXml" ds:itemID="{64553F05-1241-464F-BEE4-5E50AE2F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730</Words>
  <Characters>4251</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R16-WRC19-C-0024!A21-A7!MSW-F</vt:lpstr>
    </vt:vector>
  </TitlesOfParts>
  <Manager>Secrétariat général - Pool</Manager>
  <Company>Union internationale des télécommunications (UIT)</Company>
  <LinksUpToDate>false</LinksUpToDate>
  <CharactersWithSpaces>4952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R16-WRC19-C-0024!A21-A7!MSW-F</dc:title>
  <dc:subject>Conférence mondiale des radiocommunications - 2019</dc:subject>
  <dc:creator>Documents Proposals Manager (DPM)</dc:creator>
  <cp:keywords>DPM_v2019.9.25.1_prod</cp:keywords>
  <dc:description/>
  <cp:lastModifiedBy>French</cp:lastModifiedBy>
  <cp:revision>16</cp:revision>
  <cp:lastPrinted>2019-10-14T11:50:00Z</cp:lastPrinted>
  <dcterms:created xsi:type="dcterms:W3CDTF">2019-10-01T08:01:00Z</dcterms:created>
  <dcterms:modified xsi:type="dcterms:W3CDTF">2019-10-14T11:50:00Z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