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039660C" w14:textId="77777777">
        <w:trPr>
          <w:cantSplit/>
        </w:trPr>
        <w:tc>
          <w:tcPr>
            <w:tcW w:w="6911" w:type="dxa"/>
          </w:tcPr>
          <w:p w14:paraId="09D7B7D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3B3B527" w14:textId="77777777" w:rsidR="00A066F1" w:rsidRDefault="005F04D8" w:rsidP="003B2284">
            <w:pPr>
              <w:spacing w:before="0" w:line="240" w:lineRule="atLeast"/>
              <w:jc w:val="right"/>
            </w:pPr>
            <w:r>
              <w:rPr>
                <w:noProof/>
                <w:lang w:eastAsia="en-GB"/>
              </w:rPr>
              <w:drawing>
                <wp:inline distT="0" distB="0" distL="0" distR="0" wp14:anchorId="049258B8" wp14:editId="7D623AA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139D790" w14:textId="77777777">
        <w:trPr>
          <w:cantSplit/>
        </w:trPr>
        <w:tc>
          <w:tcPr>
            <w:tcW w:w="6911" w:type="dxa"/>
            <w:tcBorders>
              <w:bottom w:val="single" w:sz="12" w:space="0" w:color="auto"/>
            </w:tcBorders>
          </w:tcPr>
          <w:p w14:paraId="050C9BC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FC0C45C" w14:textId="77777777" w:rsidR="00A066F1" w:rsidRPr="00617BE4" w:rsidRDefault="00A066F1" w:rsidP="00A066F1">
            <w:pPr>
              <w:spacing w:before="0" w:line="240" w:lineRule="atLeast"/>
              <w:rPr>
                <w:rFonts w:ascii="Verdana" w:hAnsi="Verdana"/>
                <w:szCs w:val="24"/>
              </w:rPr>
            </w:pPr>
          </w:p>
        </w:tc>
      </w:tr>
      <w:tr w:rsidR="00A066F1" w:rsidRPr="00C324A8" w14:paraId="19E508B9" w14:textId="77777777">
        <w:trPr>
          <w:cantSplit/>
        </w:trPr>
        <w:tc>
          <w:tcPr>
            <w:tcW w:w="6911" w:type="dxa"/>
            <w:tcBorders>
              <w:top w:val="single" w:sz="12" w:space="0" w:color="auto"/>
            </w:tcBorders>
          </w:tcPr>
          <w:p w14:paraId="130F767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341AF0B" w14:textId="77777777" w:rsidR="00A066F1" w:rsidRPr="00C324A8" w:rsidRDefault="00A066F1" w:rsidP="00A066F1">
            <w:pPr>
              <w:spacing w:before="0" w:line="240" w:lineRule="atLeast"/>
              <w:rPr>
                <w:rFonts w:ascii="Verdana" w:hAnsi="Verdana"/>
                <w:sz w:val="20"/>
              </w:rPr>
            </w:pPr>
          </w:p>
        </w:tc>
      </w:tr>
      <w:tr w:rsidR="00A066F1" w:rsidRPr="00C324A8" w14:paraId="1F817E69" w14:textId="77777777">
        <w:trPr>
          <w:cantSplit/>
          <w:trHeight w:val="23"/>
        </w:trPr>
        <w:tc>
          <w:tcPr>
            <w:tcW w:w="6911" w:type="dxa"/>
            <w:shd w:val="clear" w:color="auto" w:fill="auto"/>
          </w:tcPr>
          <w:p w14:paraId="028C5EE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E207DA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24(Add.21)</w:t>
            </w:r>
            <w:r w:rsidR="00A066F1" w:rsidRPr="00841216">
              <w:rPr>
                <w:rFonts w:ascii="Verdana" w:hAnsi="Verdana"/>
                <w:b/>
                <w:sz w:val="20"/>
              </w:rPr>
              <w:t>-</w:t>
            </w:r>
            <w:r w:rsidR="005E10C9" w:rsidRPr="00841216">
              <w:rPr>
                <w:rFonts w:ascii="Verdana" w:hAnsi="Verdana"/>
                <w:b/>
                <w:sz w:val="20"/>
              </w:rPr>
              <w:t>E</w:t>
            </w:r>
          </w:p>
        </w:tc>
      </w:tr>
      <w:tr w:rsidR="00A066F1" w:rsidRPr="00C324A8" w14:paraId="7A2D66B9" w14:textId="77777777">
        <w:trPr>
          <w:cantSplit/>
          <w:trHeight w:val="23"/>
        </w:trPr>
        <w:tc>
          <w:tcPr>
            <w:tcW w:w="6911" w:type="dxa"/>
            <w:shd w:val="clear" w:color="auto" w:fill="auto"/>
          </w:tcPr>
          <w:p w14:paraId="45DB4D9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93CBD0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12 September 2019</w:t>
            </w:r>
          </w:p>
        </w:tc>
      </w:tr>
      <w:tr w:rsidR="00A066F1" w:rsidRPr="00C324A8" w14:paraId="5592FF44" w14:textId="77777777">
        <w:trPr>
          <w:cantSplit/>
          <w:trHeight w:val="23"/>
        </w:trPr>
        <w:tc>
          <w:tcPr>
            <w:tcW w:w="6911" w:type="dxa"/>
            <w:shd w:val="clear" w:color="auto" w:fill="auto"/>
          </w:tcPr>
          <w:p w14:paraId="3ACAC09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F4B449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48FCBD7" w14:textId="77777777" w:rsidTr="00025864">
        <w:trPr>
          <w:cantSplit/>
          <w:trHeight w:val="23"/>
        </w:trPr>
        <w:tc>
          <w:tcPr>
            <w:tcW w:w="10031" w:type="dxa"/>
            <w:gridSpan w:val="2"/>
            <w:shd w:val="clear" w:color="auto" w:fill="auto"/>
          </w:tcPr>
          <w:p w14:paraId="0357A634" w14:textId="77777777" w:rsidR="00A066F1" w:rsidRPr="00C324A8" w:rsidRDefault="00A066F1" w:rsidP="00A066F1">
            <w:pPr>
              <w:tabs>
                <w:tab w:val="left" w:pos="993"/>
              </w:tabs>
              <w:spacing w:before="0"/>
              <w:rPr>
                <w:rFonts w:ascii="Verdana" w:hAnsi="Verdana"/>
                <w:b/>
                <w:sz w:val="20"/>
              </w:rPr>
            </w:pPr>
          </w:p>
        </w:tc>
      </w:tr>
      <w:tr w:rsidR="00E55816" w:rsidRPr="00C324A8" w14:paraId="30D28372" w14:textId="77777777" w:rsidTr="00025864">
        <w:trPr>
          <w:cantSplit/>
          <w:trHeight w:val="23"/>
        </w:trPr>
        <w:tc>
          <w:tcPr>
            <w:tcW w:w="10031" w:type="dxa"/>
            <w:gridSpan w:val="2"/>
            <w:shd w:val="clear" w:color="auto" w:fill="auto"/>
          </w:tcPr>
          <w:p w14:paraId="2B8BE4BA" w14:textId="77777777" w:rsidR="00E55816" w:rsidRDefault="00884D60" w:rsidP="00E55816">
            <w:pPr>
              <w:pStyle w:val="Source"/>
            </w:pPr>
            <w:r>
              <w:t>Asia-Pacific Telecommunity Common Proposals</w:t>
            </w:r>
          </w:p>
        </w:tc>
      </w:tr>
      <w:tr w:rsidR="00E55816" w:rsidRPr="00C324A8" w14:paraId="614E15DB" w14:textId="77777777" w:rsidTr="00025864">
        <w:trPr>
          <w:cantSplit/>
          <w:trHeight w:val="23"/>
        </w:trPr>
        <w:tc>
          <w:tcPr>
            <w:tcW w:w="10031" w:type="dxa"/>
            <w:gridSpan w:val="2"/>
            <w:shd w:val="clear" w:color="auto" w:fill="auto"/>
          </w:tcPr>
          <w:p w14:paraId="17097805" w14:textId="77777777" w:rsidR="00E55816" w:rsidRDefault="007D5320" w:rsidP="00E55816">
            <w:pPr>
              <w:pStyle w:val="Title1"/>
            </w:pPr>
            <w:r>
              <w:t>Proposals for the work of the conference</w:t>
            </w:r>
          </w:p>
        </w:tc>
      </w:tr>
      <w:tr w:rsidR="00E55816" w:rsidRPr="00C324A8" w14:paraId="7B2F1C57" w14:textId="77777777" w:rsidTr="00025864">
        <w:trPr>
          <w:cantSplit/>
          <w:trHeight w:val="23"/>
        </w:trPr>
        <w:tc>
          <w:tcPr>
            <w:tcW w:w="10031" w:type="dxa"/>
            <w:gridSpan w:val="2"/>
            <w:shd w:val="clear" w:color="auto" w:fill="auto"/>
          </w:tcPr>
          <w:p w14:paraId="0BA95BB0" w14:textId="77777777" w:rsidR="00E55816" w:rsidRDefault="00E55816" w:rsidP="00E55816">
            <w:pPr>
              <w:pStyle w:val="Title2"/>
            </w:pPr>
          </w:p>
        </w:tc>
      </w:tr>
      <w:tr w:rsidR="00A538A6" w:rsidRPr="00C324A8" w14:paraId="350D5308" w14:textId="77777777" w:rsidTr="00025864">
        <w:trPr>
          <w:cantSplit/>
          <w:trHeight w:val="23"/>
        </w:trPr>
        <w:tc>
          <w:tcPr>
            <w:tcW w:w="10031" w:type="dxa"/>
            <w:gridSpan w:val="2"/>
            <w:shd w:val="clear" w:color="auto" w:fill="auto"/>
          </w:tcPr>
          <w:p w14:paraId="595F38A7" w14:textId="77777777" w:rsidR="00A538A6" w:rsidRDefault="004B13CB" w:rsidP="004B13CB">
            <w:pPr>
              <w:pStyle w:val="Agendaitem"/>
            </w:pPr>
            <w:r>
              <w:t xml:space="preserve">Agenda </w:t>
            </w:r>
            <w:r w:rsidRPr="00B053C2">
              <w:rPr>
                <w:lang w:val="en-US"/>
              </w:rPr>
              <w:t>item</w:t>
            </w:r>
            <w:r>
              <w:t xml:space="preserve"> 9.1(9.1.7)</w:t>
            </w:r>
          </w:p>
        </w:tc>
      </w:tr>
    </w:tbl>
    <w:bookmarkEnd w:id="5"/>
    <w:bookmarkEnd w:id="6"/>
    <w:p w14:paraId="5B37371E" w14:textId="77777777" w:rsidR="005118F7" w:rsidRPr="00EC5386" w:rsidRDefault="006341E4"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704A523C" w14:textId="77777777" w:rsidR="005118F7" w:rsidRPr="00EC5386" w:rsidRDefault="006341E4"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6E41CDEB" w14:textId="30FAD86F" w:rsidR="005118F7" w:rsidRPr="005B1C49" w:rsidRDefault="006341E4" w:rsidP="00D966D4">
      <w:r>
        <w:rPr>
          <w:rFonts w:cstheme="majorBidi"/>
          <w:color w:val="000000"/>
          <w:szCs w:val="24"/>
          <w:lang w:eastAsia="zh-CN"/>
        </w:rPr>
        <w:t>9.1 (</w:t>
      </w:r>
      <w:r>
        <w:rPr>
          <w:rFonts w:hint="eastAsia"/>
          <w:lang w:val="en-US" w:eastAsia="zh-CN"/>
        </w:rPr>
        <w:t>9.1.</w:t>
      </w:r>
      <w:r>
        <w:rPr>
          <w:lang w:val="en-US" w:eastAsia="zh-CN"/>
        </w:rPr>
        <w:t>7)</w:t>
      </w:r>
      <w:r>
        <w:rPr>
          <w:lang w:val="en-US"/>
        </w:rPr>
        <w:t xml:space="preserve"> </w:t>
      </w:r>
      <w:r>
        <w:rPr>
          <w:lang w:val="en-US"/>
        </w:rPr>
        <w:tab/>
      </w:r>
      <w:r w:rsidRPr="00D966D4">
        <w:rPr>
          <w:lang w:val="en-US"/>
        </w:rPr>
        <w:t xml:space="preserve">Resolution </w:t>
      </w:r>
      <w:r w:rsidRPr="00D966D4">
        <w:rPr>
          <w:b/>
          <w:bCs/>
          <w:lang w:val="en-US"/>
        </w:rPr>
        <w:t>958 (WRC-15)</w:t>
      </w:r>
      <w:r w:rsidRPr="00D966D4">
        <w:rPr>
          <w:lang w:val="en-US"/>
        </w:rPr>
        <w:t xml:space="preserve"> – Annex item 2) Studies to examine: a) whether there is a need for possible additional measures in order to limit uplink transmissions of terminals to those authorized terminals in accordance with No. </w:t>
      </w:r>
      <w:r w:rsidRPr="00D966D4">
        <w:rPr>
          <w:b/>
          <w:bCs/>
          <w:lang w:val="en-US"/>
        </w:rPr>
        <w:t>18.1</w:t>
      </w:r>
      <w:r w:rsidRPr="00D966D4">
        <w:rPr>
          <w:lang w:val="en-US"/>
        </w:rPr>
        <w:t>; b) the possible methods that will assist administrations in managing the unauthorized operation of earth station terminals deployed within its territory, as a tool to guide their national spectrum management programme, in accordance with Resolution ITU-R 64 (RA-15);</w:t>
      </w:r>
    </w:p>
    <w:p w14:paraId="6D858F9A" w14:textId="77777777" w:rsidR="00241FA2" w:rsidRDefault="00AF60B3" w:rsidP="00A51F0E">
      <w:pPr>
        <w:pStyle w:val="Headingb"/>
      </w:pPr>
      <w:r w:rsidRPr="00AF60B3">
        <w:t>Introduction</w:t>
      </w:r>
    </w:p>
    <w:p w14:paraId="37E3020E" w14:textId="77777777" w:rsidR="00AF60B3" w:rsidRPr="00F02AAC" w:rsidRDefault="00AF60B3" w:rsidP="00AF60B3">
      <w:pPr>
        <w:rPr>
          <w:lang w:eastAsia="zh-CN"/>
        </w:rPr>
      </w:pPr>
      <w:r w:rsidRPr="003A6FF6">
        <w:t xml:space="preserve">With respect to </w:t>
      </w:r>
      <w:r w:rsidRPr="003A6FF6">
        <w:rPr>
          <w:i/>
        </w:rPr>
        <w:t>Issue 2</w:t>
      </w:r>
      <w:r>
        <w:rPr>
          <w:rFonts w:hint="eastAsia"/>
          <w:i/>
          <w:lang w:eastAsia="zh-CN"/>
        </w:rPr>
        <w:t>a</w:t>
      </w:r>
      <w:r w:rsidRPr="003A6FF6">
        <w:t xml:space="preserve">) in the Annex of Resolution </w:t>
      </w:r>
      <w:r w:rsidRPr="003A6FF6">
        <w:rPr>
          <w:b/>
        </w:rPr>
        <w:t>958 (WRC-15)</w:t>
      </w:r>
      <w:r w:rsidRPr="003A6FF6">
        <w:t>, APT Members support</w:t>
      </w:r>
      <w:r>
        <w:rPr>
          <w:rFonts w:hint="eastAsia"/>
          <w:lang w:eastAsia="zh-CN"/>
        </w:rPr>
        <w:t xml:space="preserve"> no change to the </w:t>
      </w:r>
      <w:r w:rsidRPr="00F02AAC">
        <w:rPr>
          <w:rFonts w:hint="eastAsia"/>
          <w:lang w:eastAsia="zh-CN"/>
        </w:rPr>
        <w:t>Article</w:t>
      </w:r>
      <w:r>
        <w:rPr>
          <w:rFonts w:hint="eastAsia"/>
          <w:lang w:eastAsia="zh-CN"/>
        </w:rPr>
        <w:t>s</w:t>
      </w:r>
      <w:r w:rsidRPr="00C11CF1">
        <w:rPr>
          <w:lang w:eastAsia="zh-CN"/>
        </w:rPr>
        <w:t xml:space="preserve"> </w:t>
      </w:r>
      <w:r>
        <w:rPr>
          <w:lang w:eastAsia="zh-CN"/>
        </w:rPr>
        <w:t>of the RR</w:t>
      </w:r>
      <w:r>
        <w:rPr>
          <w:rFonts w:hint="eastAsia"/>
          <w:lang w:eastAsia="zh-CN"/>
        </w:rPr>
        <w:t>, since the current Articles are sufficient</w:t>
      </w:r>
      <w:r>
        <w:rPr>
          <w:lang w:eastAsia="zh-CN"/>
        </w:rPr>
        <w:t>.</w:t>
      </w:r>
    </w:p>
    <w:p w14:paraId="1AD29759" w14:textId="77777777" w:rsidR="00AF60B3" w:rsidRPr="003A6FF6" w:rsidRDefault="00AF60B3" w:rsidP="00AF60B3">
      <w:pPr>
        <w:rPr>
          <w:lang w:val="en-AU"/>
        </w:rPr>
      </w:pPr>
      <w:r w:rsidRPr="003A6FF6">
        <w:rPr>
          <w:rFonts w:asciiTheme="majorBidi" w:hAnsiTheme="majorBidi"/>
        </w:rPr>
        <w:t xml:space="preserve">With respect to </w:t>
      </w:r>
      <w:r w:rsidRPr="003A6FF6">
        <w:rPr>
          <w:rFonts w:asciiTheme="majorBidi" w:hAnsiTheme="majorBidi"/>
          <w:i/>
        </w:rPr>
        <w:t>Issue 2b</w:t>
      </w:r>
      <w:r w:rsidRPr="003A6FF6">
        <w:rPr>
          <w:rFonts w:asciiTheme="majorBidi" w:hAnsiTheme="majorBidi"/>
        </w:rPr>
        <w:t xml:space="preserve">) in the Annex of Resolution </w:t>
      </w:r>
      <w:r w:rsidRPr="003A6FF6">
        <w:rPr>
          <w:rFonts w:asciiTheme="majorBidi" w:hAnsiTheme="majorBidi"/>
          <w:b/>
        </w:rPr>
        <w:t>958 (WRC-15)</w:t>
      </w:r>
      <w:r w:rsidRPr="003A6FF6">
        <w:rPr>
          <w:rFonts w:asciiTheme="majorBidi" w:hAnsiTheme="majorBidi"/>
        </w:rPr>
        <w:t xml:space="preserve">, </w:t>
      </w:r>
      <w:r w:rsidRPr="003A6FF6">
        <w:t>APT Members</w:t>
      </w:r>
      <w:r w:rsidRPr="003A6FF6">
        <w:rPr>
          <w:rFonts w:asciiTheme="majorBidi" w:hAnsiTheme="majorBidi"/>
        </w:rPr>
        <w:t xml:space="preserve"> support the option in the </w:t>
      </w:r>
      <w:r w:rsidRPr="003A6FF6">
        <w:rPr>
          <w:lang w:val="en-AU"/>
        </w:rPr>
        <w:t>CPM Report (</w:t>
      </w:r>
      <w:r>
        <w:rPr>
          <w:rFonts w:hint="eastAsia"/>
          <w:lang w:val="en-AU" w:eastAsia="zh-CN"/>
        </w:rPr>
        <w:t xml:space="preserve">see </w:t>
      </w:r>
      <w:r w:rsidRPr="00A74BC5">
        <w:rPr>
          <w:lang w:val="en-AU"/>
        </w:rPr>
        <w:t xml:space="preserve">Document </w:t>
      </w:r>
      <w:hyperlink r:id="rId13" w:history="1">
        <w:r w:rsidRPr="009527D6">
          <w:rPr>
            <w:rStyle w:val="Hyperlink"/>
          </w:rPr>
          <w:t>R15-CPM19.02-R-0001</w:t>
        </w:r>
      </w:hyperlink>
      <w:r w:rsidRPr="003A6FF6">
        <w:rPr>
          <w:lang w:val="en-AU"/>
        </w:rPr>
        <w:t>):</w:t>
      </w:r>
    </w:p>
    <w:p w14:paraId="1C04F705" w14:textId="77777777" w:rsidR="00AF60B3" w:rsidRDefault="00AF60B3" w:rsidP="00AF60B3">
      <w:pPr>
        <w:rPr>
          <w:rFonts w:asciiTheme="majorBidi" w:hAnsiTheme="majorBidi"/>
          <w:b/>
          <w:lang w:eastAsia="zh-CN"/>
        </w:rPr>
      </w:pPr>
      <w:r>
        <w:rPr>
          <w:rFonts w:hint="eastAsia"/>
          <w:lang w:eastAsia="zh-CN"/>
        </w:rPr>
        <w:t xml:space="preserve">APT Members support </w:t>
      </w:r>
      <w:r>
        <w:rPr>
          <w:lang w:eastAsia="zh-CN"/>
        </w:rPr>
        <w:t>suppression</w:t>
      </w:r>
      <w:r>
        <w:rPr>
          <w:rFonts w:hint="eastAsia"/>
          <w:lang w:eastAsia="zh-CN"/>
        </w:rPr>
        <w:t xml:space="preserve"> of item 2) of</w:t>
      </w:r>
      <w:r w:rsidRPr="00F912E9">
        <w:rPr>
          <w:rFonts w:asciiTheme="majorBidi" w:hAnsiTheme="majorBidi"/>
          <w:lang w:eastAsia="zh-CN"/>
        </w:rPr>
        <w:t xml:space="preserve"> the Annex to </w:t>
      </w:r>
      <w:r w:rsidRPr="00F912E9">
        <w:rPr>
          <w:rFonts w:asciiTheme="majorBidi" w:hAnsiTheme="majorBidi"/>
        </w:rPr>
        <w:t xml:space="preserve">Resolution </w:t>
      </w:r>
      <w:r w:rsidRPr="00F912E9">
        <w:rPr>
          <w:rFonts w:asciiTheme="majorBidi" w:hAnsiTheme="majorBidi"/>
          <w:b/>
        </w:rPr>
        <w:t>958 (WRC-15)</w:t>
      </w:r>
      <w:r w:rsidRPr="00F912E9">
        <w:rPr>
          <w:rFonts w:asciiTheme="majorBidi" w:hAnsiTheme="majorBidi"/>
          <w:b/>
          <w:lang w:eastAsia="zh-CN"/>
        </w:rPr>
        <w:t>.</w:t>
      </w:r>
    </w:p>
    <w:p w14:paraId="60E089D5" w14:textId="5AEAFD59" w:rsidR="00187BD9" w:rsidRDefault="00187BD9" w:rsidP="00187BD9">
      <w:pPr>
        <w:tabs>
          <w:tab w:val="clear" w:pos="1134"/>
          <w:tab w:val="clear" w:pos="1871"/>
          <w:tab w:val="clear" w:pos="2268"/>
        </w:tabs>
        <w:overflowPunct/>
        <w:autoSpaceDE/>
        <w:autoSpaceDN/>
        <w:adjustRightInd/>
        <w:spacing w:before="0"/>
        <w:textAlignment w:val="auto"/>
        <w:rPr>
          <w:lang w:val="en-US"/>
        </w:rPr>
      </w:pPr>
      <w:r w:rsidRPr="00685D62">
        <w:rPr>
          <w:lang w:val="en-US"/>
          <w:rPrChange w:id="7" w:author="author" w:date="2019-09-25T05:19:00Z">
            <w:rPr>
              <w:lang w:val="fr-CH"/>
            </w:rPr>
          </w:rPrChange>
        </w:rPr>
        <w:br w:type="page"/>
      </w:r>
    </w:p>
    <w:p w14:paraId="3803F8CB" w14:textId="77777777" w:rsidR="00A51F0E" w:rsidRPr="00AF60B3" w:rsidRDefault="00A51F0E" w:rsidP="00A51F0E">
      <w:pPr>
        <w:pStyle w:val="Headingb"/>
      </w:pPr>
      <w:r w:rsidRPr="00AF60B3">
        <w:lastRenderedPageBreak/>
        <w:t>Proposals</w:t>
      </w:r>
    </w:p>
    <w:p w14:paraId="21148CEB" w14:textId="77777777" w:rsidR="00972028" w:rsidRDefault="006341E4">
      <w:pPr>
        <w:pStyle w:val="Proposal"/>
      </w:pPr>
      <w:r>
        <w:rPr>
          <w:u w:val="single"/>
        </w:rPr>
        <w:t>NOC</w:t>
      </w:r>
      <w:r>
        <w:tab/>
        <w:t>ACP/24A21A7/1</w:t>
      </w:r>
    </w:p>
    <w:p w14:paraId="2C6ED35D" w14:textId="77777777" w:rsidR="000632E5" w:rsidRDefault="006341E4" w:rsidP="000632E5">
      <w:pPr>
        <w:pStyle w:val="Volumetitle"/>
      </w:pPr>
      <w:bookmarkStart w:id="8" w:name="_Toc327956568"/>
      <w:r>
        <w:t>ARTICLES</w:t>
      </w:r>
      <w:bookmarkEnd w:id="8"/>
    </w:p>
    <w:p w14:paraId="32AF4EE8" w14:textId="77777777" w:rsidR="00972028" w:rsidRDefault="006341E4">
      <w:pPr>
        <w:pStyle w:val="Reasons"/>
      </w:pPr>
      <w:r>
        <w:rPr>
          <w:b/>
        </w:rPr>
        <w:t>Reasons:</w:t>
      </w:r>
      <w:r>
        <w:tab/>
      </w:r>
      <w:r w:rsidR="00AF60B3">
        <w:rPr>
          <w:rFonts w:asciiTheme="majorBidi" w:hAnsiTheme="majorBidi" w:hint="eastAsia"/>
          <w:lang w:eastAsia="zh-CN"/>
        </w:rPr>
        <w:t>Current Articles are sufficient</w:t>
      </w:r>
      <w:r w:rsidR="00AF60B3" w:rsidRPr="00657BDC">
        <w:t xml:space="preserve"> </w:t>
      </w:r>
      <w:r w:rsidR="00AF60B3" w:rsidRPr="002729EE">
        <w:t>for addressing</w:t>
      </w:r>
      <w:r w:rsidR="00AF60B3">
        <w:t xml:space="preserve"> the issue of</w:t>
      </w:r>
      <w:r w:rsidR="00AF60B3" w:rsidRPr="002729EE">
        <w:t xml:space="preserve"> unauthorized earth stat</w:t>
      </w:r>
      <w:r w:rsidR="00AF60B3">
        <w:t>ion</w:t>
      </w:r>
      <w:r w:rsidR="00685D62" w:rsidRPr="00292CE2">
        <w:t>s</w:t>
      </w:r>
      <w:r w:rsidR="00AF60B3">
        <w:rPr>
          <w:rFonts w:hint="eastAsia"/>
          <w:lang w:eastAsia="zh-CN"/>
        </w:rPr>
        <w:t>.</w:t>
      </w:r>
    </w:p>
    <w:p w14:paraId="0A72F5FF" w14:textId="77777777" w:rsidR="007B1885" w:rsidRPr="00755316" w:rsidRDefault="006341E4" w:rsidP="007B1885">
      <w:pPr>
        <w:pStyle w:val="ResNo"/>
      </w:pPr>
      <w:bookmarkStart w:id="9" w:name="_Toc450048872"/>
      <w:r w:rsidRPr="00755316">
        <w:t xml:space="preserve">RESOLUTION </w:t>
      </w:r>
      <w:r w:rsidRPr="00F15780">
        <w:rPr>
          <w:rStyle w:val="href"/>
        </w:rPr>
        <w:t>958</w:t>
      </w:r>
      <w:r w:rsidRPr="00755316">
        <w:t xml:space="preserve"> (WRC-15)</w:t>
      </w:r>
      <w:bookmarkEnd w:id="9"/>
    </w:p>
    <w:p w14:paraId="7753F7B3" w14:textId="77777777" w:rsidR="007B1885" w:rsidRPr="00755316" w:rsidRDefault="006341E4" w:rsidP="007B1885">
      <w:pPr>
        <w:pStyle w:val="Restitle"/>
      </w:pPr>
      <w:bookmarkStart w:id="10" w:name="_Toc450048873"/>
      <w:r w:rsidRPr="00755316">
        <w:t>Urgent studies required in preparation for the</w:t>
      </w:r>
      <w:r w:rsidRPr="00755316">
        <w:br/>
        <w:t>2019 World Radiocommunication Conference</w:t>
      </w:r>
      <w:bookmarkEnd w:id="10"/>
    </w:p>
    <w:p w14:paraId="6B52737A" w14:textId="77777777" w:rsidR="00972028" w:rsidRDefault="006341E4">
      <w:pPr>
        <w:pStyle w:val="Proposal"/>
      </w:pPr>
      <w:r>
        <w:t>MOD</w:t>
      </w:r>
      <w:r>
        <w:tab/>
        <w:t>ACP/24A21A7/2</w:t>
      </w:r>
    </w:p>
    <w:p w14:paraId="55250D6C" w14:textId="77777777" w:rsidR="007B1885" w:rsidRPr="00755316" w:rsidRDefault="006341E4" w:rsidP="007B1885">
      <w:pPr>
        <w:pStyle w:val="AnnexNo"/>
      </w:pPr>
      <w:r w:rsidRPr="00755316">
        <w:t xml:space="preserve">ANNEX TO RESOLUTION </w:t>
      </w:r>
      <w:r>
        <w:t>958</w:t>
      </w:r>
      <w:r w:rsidRPr="00755316">
        <w:t xml:space="preserve"> (WRC-</w:t>
      </w:r>
      <w:del w:id="11" w:author="Arnould, Carine" w:date="2019-09-20T16:11:00Z">
        <w:r w:rsidRPr="00755316" w:rsidDel="00AF60B3">
          <w:delText>15</w:delText>
        </w:r>
      </w:del>
      <w:ins w:id="12" w:author="Arnould, Carine" w:date="2019-09-20T16:11:00Z">
        <w:r w:rsidR="00AF60B3">
          <w:t>19</w:t>
        </w:r>
      </w:ins>
      <w:r w:rsidRPr="00755316">
        <w:t>)</w:t>
      </w:r>
    </w:p>
    <w:p w14:paraId="0980DD0D" w14:textId="77777777" w:rsidR="007B1885" w:rsidRPr="00755316" w:rsidRDefault="006341E4" w:rsidP="007B1885">
      <w:pPr>
        <w:pStyle w:val="Annextitle"/>
      </w:pPr>
      <w:r w:rsidRPr="00755316">
        <w:t>Urgent studies required in preparation for the</w:t>
      </w:r>
      <w:r>
        <w:t xml:space="preserve"> </w:t>
      </w:r>
      <w:r w:rsidRPr="00755316">
        <w:br/>
        <w:t>2019 World Radiocommunication Conference</w:t>
      </w:r>
    </w:p>
    <w:p w14:paraId="2FACF605" w14:textId="77777777" w:rsidR="007B1885" w:rsidRPr="00755316" w:rsidRDefault="006341E4" w:rsidP="00075111">
      <w:pPr>
        <w:pStyle w:val="Normalaftertitle"/>
      </w:pPr>
      <w:r w:rsidRPr="00755316">
        <w:t>1)</w:t>
      </w:r>
      <w:r w:rsidRPr="00755316">
        <w:tab/>
        <w:t xml:space="preserve">Studies concerning </w:t>
      </w:r>
      <w:r w:rsidRPr="00075111">
        <w:t>Wireless</w:t>
      </w:r>
      <w:r w:rsidRPr="00755316">
        <w:t xml:space="preserve"> Power Transmission (WPT) for electric vehicles:</w:t>
      </w:r>
    </w:p>
    <w:p w14:paraId="1966DD6F" w14:textId="77777777" w:rsidR="007B1885" w:rsidRPr="00755316" w:rsidRDefault="006341E4" w:rsidP="007B1885">
      <w:pPr>
        <w:pStyle w:val="enumlev1"/>
      </w:pPr>
      <w:r w:rsidRPr="00755316">
        <w:t>a)</w:t>
      </w:r>
      <w:r w:rsidRPr="00755316">
        <w:tab/>
        <w:t>to assess the impact of WPT for electric vehicles on radiocommunication services;</w:t>
      </w:r>
    </w:p>
    <w:p w14:paraId="1A49A6F8" w14:textId="77777777" w:rsidR="007B1885" w:rsidRPr="00755316" w:rsidRDefault="006341E4" w:rsidP="007B1885">
      <w:pPr>
        <w:pStyle w:val="enumlev1"/>
      </w:pPr>
      <w:r w:rsidRPr="00755316">
        <w:t>b)</w:t>
      </w:r>
      <w:r w:rsidRPr="00755316">
        <w:tab/>
        <w:t>to study suitable harmonized frequency ranges which would minimize the impact on radiocommunication services from WPT for electrical vehicles.</w:t>
      </w:r>
    </w:p>
    <w:p w14:paraId="1697420D" w14:textId="77777777" w:rsidR="007B1885" w:rsidRPr="00755316" w:rsidRDefault="006341E4" w:rsidP="007B1885">
      <w:r w:rsidRPr="00755316">
        <w:rPr>
          <w:lang w:eastAsia="zh-CN"/>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r w:rsidRPr="00755316">
        <w:t>.</w:t>
      </w:r>
    </w:p>
    <w:p w14:paraId="43CDAAEA" w14:textId="77777777" w:rsidR="007B1885" w:rsidRPr="00755316" w:rsidDel="00AF60B3" w:rsidRDefault="006341E4" w:rsidP="00075111">
      <w:pPr>
        <w:pStyle w:val="enumlev1"/>
        <w:rPr>
          <w:del w:id="13" w:author="Arnould, Carine" w:date="2019-09-20T16:11:00Z"/>
        </w:rPr>
      </w:pPr>
      <w:del w:id="14" w:author="Arnould, Carine" w:date="2019-09-20T16:11:00Z">
        <w:r w:rsidRPr="00755316" w:rsidDel="00AF60B3">
          <w:delText>2)</w:delText>
        </w:r>
        <w:r w:rsidRPr="00755316" w:rsidDel="00AF60B3">
          <w:tab/>
          <w:delText xml:space="preserve">Studies to </w:delText>
        </w:r>
        <w:r w:rsidRPr="00075111" w:rsidDel="00AF60B3">
          <w:delText>examine</w:delText>
        </w:r>
        <w:r w:rsidRPr="00755316" w:rsidDel="00AF60B3">
          <w:delText>:</w:delText>
        </w:r>
      </w:del>
    </w:p>
    <w:p w14:paraId="4422A3B5" w14:textId="77777777" w:rsidR="007B1885" w:rsidRPr="00755316" w:rsidDel="00AF60B3" w:rsidRDefault="006341E4" w:rsidP="007B1885">
      <w:pPr>
        <w:pStyle w:val="enumlev1"/>
        <w:rPr>
          <w:del w:id="15" w:author="Arnould, Carine" w:date="2019-09-20T16:11:00Z"/>
        </w:rPr>
      </w:pPr>
      <w:del w:id="16" w:author="Arnould, Carine" w:date="2019-09-20T16:11:00Z">
        <w:r w:rsidRPr="00755316" w:rsidDel="00AF60B3">
          <w:delText>a)</w:delText>
        </w:r>
        <w:r w:rsidRPr="00755316" w:rsidDel="00AF60B3">
          <w:tab/>
          <w:delText>whether there is a need for possible additional measures in order</w:delText>
        </w:r>
        <w:r w:rsidRPr="00755316" w:rsidDel="00AF60B3">
          <w:rPr>
            <w:lang w:eastAsia="zh-CN"/>
          </w:rPr>
          <w:delText xml:space="preserve"> to limit uplink transmissions of terminals to those authorized terminals in accordance with No.</w:delText>
        </w:r>
        <w:r w:rsidRPr="00755316" w:rsidDel="00AF60B3">
          <w:rPr>
            <w:b/>
            <w:bCs/>
            <w:lang w:eastAsia="zh-CN"/>
          </w:rPr>
          <w:delText> </w:delText>
        </w:r>
        <w:r w:rsidRPr="00755316" w:rsidDel="00AF60B3">
          <w:rPr>
            <w:rStyle w:val="Artref"/>
            <w:b/>
            <w:bCs/>
          </w:rPr>
          <w:delText>18.1</w:delText>
        </w:r>
        <w:r w:rsidRPr="00755316" w:rsidDel="00AF60B3">
          <w:rPr>
            <w:lang w:eastAsia="zh-CN"/>
          </w:rPr>
          <w:delText xml:space="preserve">; </w:delText>
        </w:r>
      </w:del>
    </w:p>
    <w:p w14:paraId="7FEF2247" w14:textId="77777777" w:rsidR="007B1885" w:rsidRPr="00755316" w:rsidRDefault="006341E4" w:rsidP="007B1885">
      <w:pPr>
        <w:pStyle w:val="enumlev1"/>
      </w:pPr>
      <w:del w:id="17" w:author="Arnould, Carine" w:date="2019-09-20T16:11:00Z">
        <w:r w:rsidRPr="00755316" w:rsidDel="00AF60B3">
          <w:delText>b)</w:delText>
        </w:r>
        <w:r w:rsidRPr="00755316" w:rsidDel="00AF60B3">
          <w:tab/>
          <w:delText>the possible methods that will assist administrations in managing the unauthorized operation of earth station terminals deployed within its territory, as a tool to guide their national spectrum management programme, in accordance with Resolution ITU</w:delText>
        </w:r>
        <w:r w:rsidRPr="00755316" w:rsidDel="00AF60B3">
          <w:noBreakHyphen/>
          <w:delText>R 64 (RA</w:delText>
        </w:r>
        <w:r w:rsidRPr="00755316" w:rsidDel="00AF60B3">
          <w:noBreakHyphen/>
          <w:delText>15).</w:delText>
        </w:r>
      </w:del>
    </w:p>
    <w:p w14:paraId="14030198" w14:textId="77777777" w:rsidR="007B1885" w:rsidRDefault="006341E4">
      <w:r w:rsidRPr="00571C7D">
        <w:rPr>
          <w:rPrChange w:id="18" w:author="Arnould, Carine" w:date="2019-09-25T13:46:00Z">
            <w:rPr>
              <w:highlight w:val="cyan"/>
            </w:rPr>
          </w:rPrChange>
        </w:rPr>
        <w:t>3</w:t>
      </w:r>
      <w:r w:rsidRPr="00755316">
        <w:t>)</w:t>
      </w:r>
      <w:r w:rsidRPr="00755316">
        <w:tab/>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w:t>
      </w:r>
      <w:r>
        <w:t>on Sector (ITU-R) scope of work</w:t>
      </w:r>
    </w:p>
    <w:p w14:paraId="5260EB2D" w14:textId="77777777" w:rsidR="00AF60B3" w:rsidRDefault="006341E4">
      <w:pPr>
        <w:pStyle w:val="Reasons"/>
      </w:pPr>
      <w:r>
        <w:rPr>
          <w:b/>
        </w:rPr>
        <w:t>Reasons:</w:t>
      </w:r>
      <w:r>
        <w:tab/>
      </w:r>
      <w:r w:rsidR="00AF60B3" w:rsidRPr="00D53BC2">
        <w:t xml:space="preserve">Resolution </w:t>
      </w:r>
      <w:r w:rsidR="00AF60B3" w:rsidRPr="00D53BC2">
        <w:rPr>
          <w:b/>
        </w:rPr>
        <w:t>958</w:t>
      </w:r>
      <w:r w:rsidR="00AF60B3">
        <w:rPr>
          <w:b/>
        </w:rPr>
        <w:t xml:space="preserve">(WRC-15) </w:t>
      </w:r>
      <w:r w:rsidR="00AF60B3">
        <w:t xml:space="preserve">is no longer required </w:t>
      </w:r>
      <w:r w:rsidR="00AF60B3" w:rsidRPr="00D53BC2">
        <w:t>after WRC-19</w:t>
      </w:r>
      <w:r w:rsidR="00AF60B3">
        <w:t>, as studies required in Section 2) of its Annex have been completed under agenda item 9.1 issue 9.1.7</w:t>
      </w:r>
      <w:r w:rsidR="00AF60B3" w:rsidRPr="00D53BC2">
        <w:t>.</w:t>
      </w:r>
    </w:p>
    <w:p w14:paraId="6B2AF7B5" w14:textId="77777777" w:rsidR="00AF60B3" w:rsidRDefault="00AF60B3">
      <w:pPr>
        <w:tabs>
          <w:tab w:val="clear" w:pos="1134"/>
          <w:tab w:val="clear" w:pos="1871"/>
          <w:tab w:val="clear" w:pos="2268"/>
        </w:tabs>
        <w:overflowPunct/>
        <w:autoSpaceDE/>
        <w:autoSpaceDN/>
        <w:adjustRightInd/>
        <w:spacing w:before="0"/>
        <w:textAlignment w:val="auto"/>
      </w:pPr>
      <w:r>
        <w:br w:type="page"/>
      </w:r>
    </w:p>
    <w:p w14:paraId="6A6DDD34" w14:textId="77777777" w:rsidR="00972028" w:rsidRDefault="006341E4">
      <w:pPr>
        <w:pStyle w:val="Proposal"/>
      </w:pPr>
      <w:r>
        <w:lastRenderedPageBreak/>
        <w:tab/>
        <w:t>ACP/24A21A7/3</w:t>
      </w:r>
    </w:p>
    <w:p w14:paraId="13CBF6E0" w14:textId="78E16E20" w:rsidR="00AF60B3" w:rsidRPr="003A6FF6" w:rsidRDefault="00AF60B3">
      <w:pPr>
        <w:rPr>
          <w:lang w:val="en-AU"/>
        </w:rPr>
      </w:pPr>
      <w:bookmarkStart w:id="19" w:name="_GoBack"/>
      <w:bookmarkEnd w:id="19"/>
      <w:r w:rsidRPr="003A6FF6">
        <w:rPr>
          <w:rFonts w:asciiTheme="majorBidi" w:hAnsiTheme="majorBidi"/>
        </w:rPr>
        <w:t xml:space="preserve">With respect to </w:t>
      </w:r>
      <w:r w:rsidRPr="003A6FF6">
        <w:rPr>
          <w:rFonts w:asciiTheme="majorBidi" w:hAnsiTheme="majorBidi"/>
          <w:i/>
        </w:rPr>
        <w:t>Issue 2b</w:t>
      </w:r>
      <w:r w:rsidRPr="003A6FF6">
        <w:rPr>
          <w:rFonts w:asciiTheme="majorBidi" w:hAnsiTheme="majorBidi"/>
        </w:rPr>
        <w:t xml:space="preserve">) in the Annex of Resolution </w:t>
      </w:r>
      <w:r w:rsidRPr="003A6FF6">
        <w:rPr>
          <w:rFonts w:asciiTheme="majorBidi" w:hAnsiTheme="majorBidi"/>
          <w:b/>
        </w:rPr>
        <w:t>958 (WRC-15)</w:t>
      </w:r>
      <w:r w:rsidRPr="003A6FF6">
        <w:rPr>
          <w:rFonts w:asciiTheme="majorBidi" w:hAnsiTheme="majorBidi"/>
        </w:rPr>
        <w:t xml:space="preserve">, </w:t>
      </w:r>
      <w:r w:rsidRPr="003A6FF6">
        <w:t>APT Members</w:t>
      </w:r>
      <w:r w:rsidRPr="003A6FF6">
        <w:rPr>
          <w:rFonts w:asciiTheme="majorBidi" w:hAnsiTheme="majorBidi"/>
        </w:rPr>
        <w:t xml:space="preserve"> support the following option in the </w:t>
      </w:r>
      <w:r w:rsidRPr="003A6FF6">
        <w:rPr>
          <w:lang w:val="en-AU"/>
        </w:rPr>
        <w:t>CPM Report (</w:t>
      </w:r>
      <w:r>
        <w:rPr>
          <w:rFonts w:hint="eastAsia"/>
          <w:lang w:val="en-AU" w:eastAsia="zh-CN"/>
        </w:rPr>
        <w:t xml:space="preserve">see </w:t>
      </w:r>
      <w:r w:rsidRPr="00A74BC5">
        <w:rPr>
          <w:lang w:val="en-AU"/>
        </w:rPr>
        <w:t xml:space="preserve">Document </w:t>
      </w:r>
      <w:hyperlink r:id="rId14" w:history="1">
        <w:r w:rsidRPr="009527D6">
          <w:rPr>
            <w:rStyle w:val="Hyperlink"/>
          </w:rPr>
          <w:t>R15-CPM19.02-R-0001</w:t>
        </w:r>
      </w:hyperlink>
      <w:r w:rsidRPr="003A6FF6">
        <w:rPr>
          <w:lang w:val="en-AU"/>
        </w:rPr>
        <w:t>):</w:t>
      </w:r>
    </w:p>
    <w:p w14:paraId="12CAA0D5" w14:textId="77777777" w:rsidR="00972028" w:rsidRDefault="0035290B" w:rsidP="00571C7D">
      <w:pPr>
        <w:pStyle w:val="enumlev1"/>
      </w:pPr>
      <w:r w:rsidRPr="00571C7D">
        <w:rPr>
          <w:rPrChange w:id="20" w:author="Arnould, Carine" w:date="2019-09-25T13:46:00Z">
            <w:rPr>
              <w:highlight w:val="cyan"/>
            </w:rPr>
          </w:rPrChange>
        </w:rPr>
        <w:t>–</w:t>
      </w:r>
      <w:r w:rsidRPr="00571C7D">
        <w:rPr>
          <w:rPrChange w:id="21" w:author="Arnould, Carine" w:date="2019-09-25T13:46:00Z">
            <w:rPr>
              <w:highlight w:val="cyan"/>
            </w:rPr>
          </w:rPrChange>
        </w:rPr>
        <w:tab/>
      </w:r>
      <w:r w:rsidR="00AF60B3" w:rsidRPr="00571C7D">
        <w:rPr>
          <w:rPrChange w:id="22" w:author="Arnould, Carine" w:date="2019-09-25T13:46:00Z">
            <w:rPr>
              <w:highlight w:val="cyan"/>
            </w:rPr>
          </w:rPrChange>
        </w:rPr>
        <w:t>to provide necessary guidelines on satellite monitoring capabilities, along with possible revision and/or further development of ITU-R Reports or Handbooks to assist administrations with managing unauthorized operation of earth stations deployed within their territory, as a tool to guide their national spectrum management.</w:t>
      </w:r>
    </w:p>
    <w:p w14:paraId="0288BA5D" w14:textId="77777777" w:rsidR="00AF60B3" w:rsidRDefault="006341E4" w:rsidP="00411C49">
      <w:pPr>
        <w:pStyle w:val="Reasons"/>
      </w:pPr>
      <w:r>
        <w:rPr>
          <w:b/>
        </w:rPr>
        <w:t>Reasons:</w:t>
      </w:r>
      <w:r>
        <w:tab/>
      </w:r>
      <w:r w:rsidR="00AF60B3" w:rsidRPr="0042498F">
        <w:rPr>
          <w:lang w:val="en-US" w:eastAsia="zh-CN"/>
        </w:rPr>
        <w:t>Spectrum management training and domestic spectrum monitoring to identify unauthorized uplink transmissions are useful tools to enable administrations to regulate and enforce regulations associated with transmissions originating in their territory. The development of ITU-R Reports or Handbooks may assist administrations in the management of their satellite spectrum resources to prevent or limit the unauthorized use of uplink earth stations and enable the administration to locate and terminate the unauthorized transmissions.</w:t>
      </w:r>
    </w:p>
    <w:p w14:paraId="526230FD" w14:textId="77777777" w:rsidR="00AF60B3" w:rsidRDefault="00AF60B3">
      <w:pPr>
        <w:jc w:val="center"/>
      </w:pPr>
      <w:r>
        <w:t>______________</w:t>
      </w:r>
    </w:p>
    <w:sectPr w:rsidR="00AF60B3">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960B4" w14:textId="77777777" w:rsidR="006F20FE" w:rsidRDefault="006F20FE">
      <w:r>
        <w:separator/>
      </w:r>
    </w:p>
  </w:endnote>
  <w:endnote w:type="continuationSeparator" w:id="0">
    <w:p w14:paraId="29A0C1E2" w14:textId="77777777" w:rsidR="006F20FE" w:rsidRDefault="006F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4A94" w14:textId="77777777" w:rsidR="00E45D05" w:rsidRDefault="00E45D05">
    <w:pPr>
      <w:framePr w:wrap="around" w:vAnchor="text" w:hAnchor="margin" w:xAlign="right" w:y="1"/>
    </w:pPr>
    <w:r>
      <w:fldChar w:fldCharType="begin"/>
    </w:r>
    <w:r>
      <w:instrText xml:space="preserve">PAGE  </w:instrText>
    </w:r>
    <w:r>
      <w:fldChar w:fldCharType="end"/>
    </w:r>
  </w:p>
  <w:p w14:paraId="35AFEBC7" w14:textId="7989AC6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702E8">
      <w:rPr>
        <w:noProof/>
        <w:lang w:val="en-US"/>
      </w:rPr>
      <w:t>P:\ENG\ITU-R\CONF-R\CMR19\000\024ADD21ADD07E.docx</w:t>
    </w:r>
    <w:r>
      <w:fldChar w:fldCharType="end"/>
    </w:r>
    <w:r w:rsidRPr="0041348E">
      <w:rPr>
        <w:lang w:val="en-US"/>
      </w:rPr>
      <w:tab/>
    </w:r>
    <w:r>
      <w:fldChar w:fldCharType="begin"/>
    </w:r>
    <w:r>
      <w:instrText xml:space="preserve"> SAVEDATE \@ DD.MM.YY </w:instrText>
    </w:r>
    <w:r>
      <w:fldChar w:fldCharType="separate"/>
    </w:r>
    <w:r w:rsidR="00C702E8">
      <w:rPr>
        <w:noProof/>
      </w:rPr>
      <w:t>01.10.19</w:t>
    </w:r>
    <w:r>
      <w:fldChar w:fldCharType="end"/>
    </w:r>
    <w:r w:rsidRPr="0041348E">
      <w:rPr>
        <w:lang w:val="en-US"/>
      </w:rPr>
      <w:tab/>
    </w:r>
    <w:r>
      <w:fldChar w:fldCharType="begin"/>
    </w:r>
    <w:r>
      <w:instrText xml:space="preserve"> PRINTDATE \@ DD.MM.YY </w:instrText>
    </w:r>
    <w:r>
      <w:fldChar w:fldCharType="separate"/>
    </w:r>
    <w:r w:rsidR="00C702E8">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6567" w14:textId="336EA3D7" w:rsidR="00E45D05" w:rsidRDefault="00E45D05" w:rsidP="009B1EA1">
    <w:pPr>
      <w:pStyle w:val="Footer"/>
    </w:pPr>
    <w:r>
      <w:fldChar w:fldCharType="begin"/>
    </w:r>
    <w:r w:rsidRPr="0041348E">
      <w:rPr>
        <w:lang w:val="en-US"/>
      </w:rPr>
      <w:instrText xml:space="preserve"> FILENAME \p  \* MERGEFORMAT </w:instrText>
    </w:r>
    <w:r>
      <w:fldChar w:fldCharType="separate"/>
    </w:r>
    <w:r w:rsidR="00C702E8">
      <w:rPr>
        <w:lang w:val="en-US"/>
      </w:rPr>
      <w:t>P:\ENG\ITU-R\CONF-R\CMR19\000\024ADD21ADD07E.docx</w:t>
    </w:r>
    <w:r>
      <w:fldChar w:fldCharType="end"/>
    </w:r>
    <w:r w:rsidR="009E0A02">
      <w:t xml:space="preserve"> (461115)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C8F2" w14:textId="56FAECB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702E8">
      <w:rPr>
        <w:lang w:val="en-US"/>
      </w:rPr>
      <w:t>P:\ENG\ITU-R\CONF-R\CMR19\000\024ADD21ADD07E.docx</w:t>
    </w:r>
    <w:r>
      <w:fldChar w:fldCharType="end"/>
    </w:r>
    <w:r w:rsidR="009E0A02">
      <w:t xml:space="preserve"> (461115)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C7CC" w14:textId="77777777" w:rsidR="006F20FE" w:rsidRDefault="006F20FE">
      <w:r>
        <w:rPr>
          <w:b/>
        </w:rPr>
        <w:t>_______________</w:t>
      </w:r>
    </w:p>
  </w:footnote>
  <w:footnote w:type="continuationSeparator" w:id="0">
    <w:p w14:paraId="1DC60924" w14:textId="77777777" w:rsidR="006F20FE" w:rsidRDefault="006F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461B" w14:textId="77777777" w:rsidR="00E45D05" w:rsidRDefault="00A066F1" w:rsidP="00187BD9">
    <w:pPr>
      <w:pStyle w:val="Header"/>
    </w:pPr>
    <w:r>
      <w:fldChar w:fldCharType="begin"/>
    </w:r>
    <w:r>
      <w:instrText xml:space="preserve"> PAGE  \* MERGEFORMAT </w:instrText>
    </w:r>
    <w:r>
      <w:fldChar w:fldCharType="separate"/>
    </w:r>
    <w:r w:rsidR="00292CE2">
      <w:rPr>
        <w:noProof/>
      </w:rPr>
      <w:t>3</w:t>
    </w:r>
    <w:r>
      <w:fldChar w:fldCharType="end"/>
    </w:r>
  </w:p>
  <w:p w14:paraId="32E24710" w14:textId="77777777" w:rsidR="00A066F1" w:rsidRPr="00A066F1" w:rsidRDefault="00187BD9" w:rsidP="00241FA2">
    <w:pPr>
      <w:pStyle w:val="Header"/>
    </w:pPr>
    <w:r>
      <w:t>CMR1</w:t>
    </w:r>
    <w:r w:rsidR="00202756">
      <w:t>9</w:t>
    </w:r>
    <w:r w:rsidR="00A066F1">
      <w:t>/</w:t>
    </w:r>
    <w:bookmarkStart w:id="23" w:name="OLE_LINK1"/>
    <w:bookmarkStart w:id="24" w:name="OLE_LINK2"/>
    <w:bookmarkStart w:id="25" w:name="OLE_LINK3"/>
    <w:r w:rsidR="00EB55C6">
      <w:t>24(Add.21)(Add.7)</w:t>
    </w:r>
    <w:bookmarkEnd w:id="23"/>
    <w:bookmarkEnd w:id="24"/>
    <w:bookmarkEnd w:id="2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728DB"/>
    <w:rsid w:val="00292CE2"/>
    <w:rsid w:val="002B349C"/>
    <w:rsid w:val="002D58BE"/>
    <w:rsid w:val="002F4747"/>
    <w:rsid w:val="00302605"/>
    <w:rsid w:val="0035290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71C7D"/>
    <w:rsid w:val="005964AB"/>
    <w:rsid w:val="005C099A"/>
    <w:rsid w:val="005C31A5"/>
    <w:rsid w:val="005E10C9"/>
    <w:rsid w:val="005E290B"/>
    <w:rsid w:val="005E61DD"/>
    <w:rsid w:val="005F04D8"/>
    <w:rsid w:val="006023DF"/>
    <w:rsid w:val="00615426"/>
    <w:rsid w:val="00616219"/>
    <w:rsid w:val="006341E4"/>
    <w:rsid w:val="00645B7D"/>
    <w:rsid w:val="00657DE0"/>
    <w:rsid w:val="006817DF"/>
    <w:rsid w:val="00685313"/>
    <w:rsid w:val="00685D62"/>
    <w:rsid w:val="00692833"/>
    <w:rsid w:val="006A6E9B"/>
    <w:rsid w:val="006B7C2A"/>
    <w:rsid w:val="006C23DA"/>
    <w:rsid w:val="006E3D45"/>
    <w:rsid w:val="006F20FE"/>
    <w:rsid w:val="0070607A"/>
    <w:rsid w:val="007149F9"/>
    <w:rsid w:val="00733A30"/>
    <w:rsid w:val="00745AEE"/>
    <w:rsid w:val="00750F10"/>
    <w:rsid w:val="007742CA"/>
    <w:rsid w:val="00790D70"/>
    <w:rsid w:val="007A6F1F"/>
    <w:rsid w:val="007B625A"/>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72028"/>
    <w:rsid w:val="009B1EA1"/>
    <w:rsid w:val="009B7C9A"/>
    <w:rsid w:val="009C21E3"/>
    <w:rsid w:val="009C56E5"/>
    <w:rsid w:val="009C7716"/>
    <w:rsid w:val="009E0A02"/>
    <w:rsid w:val="009E5FC8"/>
    <w:rsid w:val="009E687A"/>
    <w:rsid w:val="009F236F"/>
    <w:rsid w:val="00A066F1"/>
    <w:rsid w:val="00A141AF"/>
    <w:rsid w:val="00A16D29"/>
    <w:rsid w:val="00A30305"/>
    <w:rsid w:val="00A31D2D"/>
    <w:rsid w:val="00A4600A"/>
    <w:rsid w:val="00A51F0E"/>
    <w:rsid w:val="00A538A6"/>
    <w:rsid w:val="00A54C25"/>
    <w:rsid w:val="00A7029E"/>
    <w:rsid w:val="00A710E7"/>
    <w:rsid w:val="00A7372E"/>
    <w:rsid w:val="00A93B85"/>
    <w:rsid w:val="00AA0B18"/>
    <w:rsid w:val="00AA3C65"/>
    <w:rsid w:val="00AA666F"/>
    <w:rsid w:val="00AD0FCA"/>
    <w:rsid w:val="00AD7914"/>
    <w:rsid w:val="00AE514B"/>
    <w:rsid w:val="00AF60B3"/>
    <w:rsid w:val="00B053C2"/>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702E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72EBD"/>
    <w:rsid w:val="00F75086"/>
    <w:rsid w:val="00FC7D0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307F0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超级链接,CEO_Hyperlink,ECC Hyperlink"/>
    <w:basedOn w:val="DefaultParagraphFont"/>
    <w:uiPriority w:val="99"/>
    <w:unhideWhenUsed/>
    <w:qFormat/>
    <w:rsid w:val="00AF60B3"/>
    <w:rPr>
      <w:color w:val="0000FF" w:themeColor="hyperlink"/>
      <w:u w:val="single"/>
    </w:rPr>
  </w:style>
  <w:style w:type="paragraph" w:styleId="ListParagraph">
    <w:name w:val="List Paragraph"/>
    <w:basedOn w:val="Normal"/>
    <w:uiPriority w:val="34"/>
    <w:qFormat/>
    <w:rsid w:val="00352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R-0001/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CPM19.02-R-000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B03D-8103-4C59-848D-024B2F729F34}">
  <ds:schemaRefs>
    <ds:schemaRef ds:uri="http://purl.org/dc/elements/1.1/"/>
    <ds:schemaRef ds:uri="http://www.w3.org/XML/1998/namespace"/>
    <ds:schemaRef ds:uri="32a1a8c5-2265-4ebc-b7a0-2071e2c5c9bb"/>
    <ds:schemaRef ds:uri="http://schemas.microsoft.com/office/2006/metadata/properties"/>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F23F799-D8D4-4B2B-B715-CFB944C4CD0F}">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03DA64D-7788-4A42-A040-9B2C3C2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577</Words>
  <Characters>3533</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R16-WRC19-C-0024!A21-A7!MSW-E</vt:lpstr>
    </vt:vector>
  </TitlesOfParts>
  <Manager>General Secretariat - Pool</Manager>
  <Company>International Telecommunication Union (ITU)</Company>
  <LinksUpToDate>false</LinksUpToDate>
  <CharactersWithSpaces>4081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R16-WRC19-C-0024!A21-A7!MSW-E</dc:title>
  <dc:subject>World Radiocommunication Conference - 2019</dc:subject>
  <dc:creator>Documents Proposals Manager (DPM)</dc:creator>
  <cp:keywords>DPM_v2019.9.18.2_prod</cp:keywords>
  <dc:description>Uploaded on 2015.07.06</dc:description>
  <cp:lastModifiedBy>Currie, Jane</cp:lastModifiedBy>
  <cp:revision>9</cp:revision>
  <cp:lastPrinted>2019-10-01T08:28:00Z</cp:lastPrinted>
  <dcterms:created xsi:type="dcterms:W3CDTF">2019-09-25T11:44:00Z</dcterms:created>
  <dcterms:modified xsi:type="dcterms:W3CDTF">2019-10-01T08:30:00Z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