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14:paraId="4318F971" w14:textId="77777777" w:rsidTr="0050008E">
        <w:trPr>
          <w:cantSplit/>
        </w:trPr>
        <w:tc>
          <w:tcPr>
            <w:tcW w:w="6911" w:type="dxa"/>
          </w:tcPr>
          <w:p w14:paraId="6B0A8327" w14:textId="77777777" w:rsidR="00BB1D82" w:rsidRPr="00930FFD" w:rsidRDefault="00851625" w:rsidP="0044494D">
            <w:pPr>
              <w:spacing w:before="400" w:after="48"/>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14:paraId="0D564EC8" w14:textId="77777777" w:rsidR="00BB1D82" w:rsidRPr="002A6F8F" w:rsidRDefault="000A55AE" w:rsidP="0044494D">
            <w:pPr>
              <w:spacing w:before="0"/>
              <w:jc w:val="right"/>
              <w:rPr>
                <w:lang w:val="en-US"/>
              </w:rPr>
            </w:pPr>
            <w:r>
              <w:rPr>
                <w:rFonts w:ascii="Verdana" w:hAnsi="Verdana"/>
                <w:b/>
                <w:bCs/>
                <w:noProof/>
                <w:lang w:val="en-US" w:eastAsia="zh-CN"/>
              </w:rPr>
              <w:drawing>
                <wp:inline distT="0" distB="0" distL="0" distR="0" wp14:anchorId="179C98B3" wp14:editId="6D9AC219">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14:paraId="0AC67EBF" w14:textId="77777777" w:rsidTr="0050008E">
        <w:trPr>
          <w:cantSplit/>
        </w:trPr>
        <w:tc>
          <w:tcPr>
            <w:tcW w:w="6911" w:type="dxa"/>
            <w:tcBorders>
              <w:bottom w:val="single" w:sz="12" w:space="0" w:color="auto"/>
            </w:tcBorders>
          </w:tcPr>
          <w:p w14:paraId="30263307" w14:textId="77777777" w:rsidR="00BB1D82" w:rsidRPr="002A6F8F" w:rsidRDefault="00BB1D82" w:rsidP="0044494D">
            <w:pPr>
              <w:spacing w:before="0" w:after="48"/>
              <w:rPr>
                <w:b/>
                <w:smallCaps/>
                <w:szCs w:val="24"/>
                <w:lang w:val="en-US"/>
              </w:rPr>
            </w:pPr>
          </w:p>
        </w:tc>
        <w:tc>
          <w:tcPr>
            <w:tcW w:w="3120" w:type="dxa"/>
            <w:tcBorders>
              <w:bottom w:val="single" w:sz="12" w:space="0" w:color="auto"/>
            </w:tcBorders>
          </w:tcPr>
          <w:p w14:paraId="44805841" w14:textId="77777777" w:rsidR="00BB1D82" w:rsidRPr="002A6F8F" w:rsidRDefault="00BB1D82" w:rsidP="0044494D">
            <w:pPr>
              <w:spacing w:before="0"/>
              <w:rPr>
                <w:rFonts w:ascii="Verdana" w:hAnsi="Verdana"/>
                <w:szCs w:val="24"/>
                <w:lang w:val="en-US"/>
              </w:rPr>
            </w:pPr>
          </w:p>
        </w:tc>
      </w:tr>
      <w:tr w:rsidR="00BB1D82" w:rsidRPr="002A6F8F" w14:paraId="7942CBCC" w14:textId="77777777" w:rsidTr="00BB1D82">
        <w:trPr>
          <w:cantSplit/>
        </w:trPr>
        <w:tc>
          <w:tcPr>
            <w:tcW w:w="6911" w:type="dxa"/>
            <w:tcBorders>
              <w:top w:val="single" w:sz="12" w:space="0" w:color="auto"/>
            </w:tcBorders>
          </w:tcPr>
          <w:p w14:paraId="7BF923A6" w14:textId="77777777" w:rsidR="00BB1D82" w:rsidRPr="002A6F8F" w:rsidRDefault="00BB1D82" w:rsidP="0044494D">
            <w:pPr>
              <w:spacing w:before="0" w:after="48"/>
              <w:rPr>
                <w:rFonts w:ascii="Verdana" w:hAnsi="Verdana"/>
                <w:b/>
                <w:smallCaps/>
                <w:sz w:val="20"/>
                <w:lang w:val="en-US"/>
              </w:rPr>
            </w:pPr>
          </w:p>
        </w:tc>
        <w:tc>
          <w:tcPr>
            <w:tcW w:w="3120" w:type="dxa"/>
            <w:tcBorders>
              <w:top w:val="single" w:sz="12" w:space="0" w:color="auto"/>
            </w:tcBorders>
          </w:tcPr>
          <w:p w14:paraId="1FD99556" w14:textId="77777777" w:rsidR="00BB1D82" w:rsidRPr="002A6F8F" w:rsidRDefault="00BB1D82" w:rsidP="0044494D">
            <w:pPr>
              <w:spacing w:before="0"/>
              <w:rPr>
                <w:rFonts w:ascii="Verdana" w:hAnsi="Verdana"/>
                <w:sz w:val="20"/>
                <w:lang w:val="en-US"/>
              </w:rPr>
            </w:pPr>
          </w:p>
        </w:tc>
      </w:tr>
      <w:tr w:rsidR="00BB1D82" w:rsidRPr="002A6F8F" w14:paraId="54944847" w14:textId="77777777" w:rsidTr="00BB1D82">
        <w:trPr>
          <w:cantSplit/>
        </w:trPr>
        <w:tc>
          <w:tcPr>
            <w:tcW w:w="6911" w:type="dxa"/>
          </w:tcPr>
          <w:p w14:paraId="12913CDC" w14:textId="77777777" w:rsidR="00BB1D82" w:rsidRPr="00930FFD" w:rsidRDefault="006D4724" w:rsidP="0044494D">
            <w:pPr>
              <w:spacing w:before="0"/>
              <w:rPr>
                <w:rFonts w:ascii="Verdana" w:hAnsi="Verdana"/>
                <w:b/>
                <w:sz w:val="20"/>
                <w:lang w:val="en-US"/>
              </w:rPr>
            </w:pPr>
            <w:r w:rsidRPr="00930FFD">
              <w:rPr>
                <w:rFonts w:ascii="Verdana" w:hAnsi="Verdana"/>
                <w:b/>
                <w:sz w:val="20"/>
                <w:lang w:val="en-US"/>
              </w:rPr>
              <w:t>SÉANCE PLÉNIÈRE</w:t>
            </w:r>
          </w:p>
        </w:tc>
        <w:tc>
          <w:tcPr>
            <w:tcW w:w="3120" w:type="dxa"/>
          </w:tcPr>
          <w:p w14:paraId="68D87F30" w14:textId="77777777" w:rsidR="00BB1D82" w:rsidRPr="00162A62" w:rsidRDefault="006D4724" w:rsidP="0044494D">
            <w:pPr>
              <w:spacing w:before="0"/>
              <w:rPr>
                <w:rFonts w:ascii="Verdana" w:hAnsi="Verdana"/>
                <w:sz w:val="20"/>
                <w:lang w:val="fr-CH"/>
              </w:rPr>
            </w:pPr>
            <w:r w:rsidRPr="00162A62">
              <w:rPr>
                <w:rFonts w:ascii="Verdana" w:hAnsi="Verdana"/>
                <w:b/>
                <w:sz w:val="20"/>
                <w:lang w:val="fr-CH"/>
              </w:rPr>
              <w:t>Addendum 5 au</w:t>
            </w:r>
            <w:r w:rsidRPr="00162A62">
              <w:rPr>
                <w:rFonts w:ascii="Verdana" w:hAnsi="Verdana"/>
                <w:b/>
                <w:sz w:val="20"/>
                <w:lang w:val="fr-CH"/>
              </w:rPr>
              <w:br/>
              <w:t>Document 24(Add.21)</w:t>
            </w:r>
            <w:r w:rsidR="00BB1D82" w:rsidRPr="00162A62">
              <w:rPr>
                <w:rFonts w:ascii="Verdana" w:hAnsi="Verdana"/>
                <w:b/>
                <w:sz w:val="20"/>
                <w:lang w:val="fr-CH"/>
              </w:rPr>
              <w:t>-</w:t>
            </w:r>
            <w:r w:rsidRPr="00162A62">
              <w:rPr>
                <w:rFonts w:ascii="Verdana" w:hAnsi="Verdana"/>
                <w:b/>
                <w:sz w:val="20"/>
                <w:lang w:val="fr-CH"/>
              </w:rPr>
              <w:t>F</w:t>
            </w:r>
          </w:p>
        </w:tc>
      </w:tr>
      <w:tr w:rsidR="00690C7B" w:rsidRPr="002A6F8F" w14:paraId="322F5159" w14:textId="77777777" w:rsidTr="00BB1D82">
        <w:trPr>
          <w:cantSplit/>
        </w:trPr>
        <w:tc>
          <w:tcPr>
            <w:tcW w:w="6911" w:type="dxa"/>
          </w:tcPr>
          <w:p w14:paraId="57A59E96" w14:textId="77777777" w:rsidR="00690C7B" w:rsidRPr="00162A62" w:rsidRDefault="00690C7B" w:rsidP="0044494D">
            <w:pPr>
              <w:spacing w:before="0"/>
              <w:rPr>
                <w:rFonts w:ascii="Verdana" w:hAnsi="Verdana"/>
                <w:b/>
                <w:sz w:val="20"/>
                <w:lang w:val="fr-CH"/>
              </w:rPr>
            </w:pPr>
          </w:p>
        </w:tc>
        <w:tc>
          <w:tcPr>
            <w:tcW w:w="3120" w:type="dxa"/>
          </w:tcPr>
          <w:p w14:paraId="07C1D5AF" w14:textId="77777777" w:rsidR="00690C7B" w:rsidRPr="002A6F8F" w:rsidRDefault="00690C7B" w:rsidP="0044494D">
            <w:pPr>
              <w:spacing w:before="0"/>
              <w:rPr>
                <w:rFonts w:ascii="Verdana" w:hAnsi="Verdana"/>
                <w:b/>
                <w:sz w:val="20"/>
                <w:lang w:val="en-US"/>
              </w:rPr>
            </w:pPr>
            <w:r w:rsidRPr="002A6F8F">
              <w:rPr>
                <w:rFonts w:ascii="Verdana" w:hAnsi="Verdana"/>
                <w:b/>
                <w:sz w:val="20"/>
                <w:lang w:val="en-US"/>
              </w:rPr>
              <w:t xml:space="preserve">20 </w:t>
            </w:r>
            <w:proofErr w:type="spellStart"/>
            <w:r w:rsidRPr="002A6F8F">
              <w:rPr>
                <w:rFonts w:ascii="Verdana" w:hAnsi="Verdana"/>
                <w:b/>
                <w:sz w:val="20"/>
                <w:lang w:val="en-US"/>
              </w:rPr>
              <w:t>septembre</w:t>
            </w:r>
            <w:proofErr w:type="spellEnd"/>
            <w:r w:rsidRPr="002A6F8F">
              <w:rPr>
                <w:rFonts w:ascii="Verdana" w:hAnsi="Verdana"/>
                <w:b/>
                <w:sz w:val="20"/>
                <w:lang w:val="en-US"/>
              </w:rPr>
              <w:t xml:space="preserve"> 2019</w:t>
            </w:r>
          </w:p>
        </w:tc>
      </w:tr>
      <w:tr w:rsidR="00690C7B" w:rsidRPr="002A6F8F" w14:paraId="47E8B2C7" w14:textId="77777777" w:rsidTr="00BB1D82">
        <w:trPr>
          <w:cantSplit/>
        </w:trPr>
        <w:tc>
          <w:tcPr>
            <w:tcW w:w="6911" w:type="dxa"/>
          </w:tcPr>
          <w:p w14:paraId="5C5094B4" w14:textId="77777777" w:rsidR="00690C7B" w:rsidRPr="002A6F8F" w:rsidRDefault="00690C7B" w:rsidP="0044494D">
            <w:pPr>
              <w:spacing w:before="0" w:after="48"/>
              <w:rPr>
                <w:rFonts w:ascii="Verdana" w:hAnsi="Verdana"/>
                <w:b/>
                <w:smallCaps/>
                <w:sz w:val="20"/>
                <w:lang w:val="en-US"/>
              </w:rPr>
            </w:pPr>
          </w:p>
        </w:tc>
        <w:tc>
          <w:tcPr>
            <w:tcW w:w="3120" w:type="dxa"/>
          </w:tcPr>
          <w:p w14:paraId="1A65A146" w14:textId="77777777" w:rsidR="00690C7B" w:rsidRPr="002A6F8F" w:rsidRDefault="00690C7B" w:rsidP="0044494D">
            <w:pPr>
              <w:spacing w:before="0"/>
              <w:rPr>
                <w:rFonts w:ascii="Verdana" w:hAnsi="Verdana"/>
                <w:b/>
                <w:sz w:val="20"/>
                <w:lang w:val="en-US"/>
              </w:rPr>
            </w:pPr>
            <w:r w:rsidRPr="002A6F8F">
              <w:rPr>
                <w:rFonts w:ascii="Verdana" w:hAnsi="Verdana"/>
                <w:b/>
                <w:sz w:val="20"/>
                <w:lang w:val="en-US"/>
              </w:rPr>
              <w:t xml:space="preserve">Original: </w:t>
            </w:r>
            <w:proofErr w:type="spellStart"/>
            <w:r w:rsidRPr="002A6F8F">
              <w:rPr>
                <w:rFonts w:ascii="Verdana" w:hAnsi="Verdana"/>
                <w:b/>
                <w:sz w:val="20"/>
                <w:lang w:val="en-US"/>
              </w:rPr>
              <w:t>anglais</w:t>
            </w:r>
            <w:proofErr w:type="spellEnd"/>
          </w:p>
        </w:tc>
      </w:tr>
      <w:tr w:rsidR="00690C7B" w:rsidRPr="002A6F8F" w14:paraId="5BE242EC" w14:textId="77777777" w:rsidTr="00C11970">
        <w:trPr>
          <w:cantSplit/>
        </w:trPr>
        <w:tc>
          <w:tcPr>
            <w:tcW w:w="10031" w:type="dxa"/>
            <w:gridSpan w:val="2"/>
          </w:tcPr>
          <w:p w14:paraId="451F468C" w14:textId="77777777" w:rsidR="00690C7B" w:rsidRPr="002A6F8F" w:rsidRDefault="00690C7B" w:rsidP="0044494D">
            <w:pPr>
              <w:spacing w:before="0"/>
              <w:rPr>
                <w:rFonts w:ascii="Verdana" w:hAnsi="Verdana"/>
                <w:b/>
                <w:sz w:val="20"/>
                <w:lang w:val="en-US"/>
              </w:rPr>
            </w:pPr>
          </w:p>
        </w:tc>
      </w:tr>
      <w:tr w:rsidR="00690C7B" w:rsidRPr="002A6F8F" w14:paraId="13195018" w14:textId="77777777" w:rsidTr="0050008E">
        <w:trPr>
          <w:cantSplit/>
        </w:trPr>
        <w:tc>
          <w:tcPr>
            <w:tcW w:w="10031" w:type="dxa"/>
            <w:gridSpan w:val="2"/>
          </w:tcPr>
          <w:p w14:paraId="122E3E50" w14:textId="77777777" w:rsidR="00690C7B" w:rsidRPr="00162A62" w:rsidRDefault="00690C7B" w:rsidP="0044494D">
            <w:pPr>
              <w:pStyle w:val="Source"/>
              <w:rPr>
                <w:lang w:val="fr-CH"/>
              </w:rPr>
            </w:pPr>
            <w:bookmarkStart w:id="0" w:name="dsource" w:colFirst="0" w:colLast="0"/>
            <w:r w:rsidRPr="00162A62">
              <w:rPr>
                <w:lang w:val="fr-CH"/>
              </w:rPr>
              <w:t>Propositions communes de la Télécommunauté Asie-Pacifique</w:t>
            </w:r>
          </w:p>
        </w:tc>
      </w:tr>
      <w:tr w:rsidR="00690C7B" w:rsidRPr="002A6F8F" w14:paraId="38A54DF1" w14:textId="77777777" w:rsidTr="0050008E">
        <w:trPr>
          <w:cantSplit/>
        </w:trPr>
        <w:tc>
          <w:tcPr>
            <w:tcW w:w="10031" w:type="dxa"/>
            <w:gridSpan w:val="2"/>
          </w:tcPr>
          <w:p w14:paraId="4D2251B4" w14:textId="2832498A" w:rsidR="00690C7B" w:rsidRPr="00162A62" w:rsidRDefault="00891E14" w:rsidP="0044494D">
            <w:pPr>
              <w:pStyle w:val="Title1"/>
              <w:rPr>
                <w:lang w:val="fr-CH"/>
              </w:rPr>
            </w:pPr>
            <w:bookmarkStart w:id="1" w:name="dtitle1" w:colFirst="0" w:colLast="0"/>
            <w:bookmarkEnd w:id="0"/>
            <w:r w:rsidRPr="00162A62">
              <w:rPr>
                <w:lang w:val="fr-CH"/>
              </w:rPr>
              <w:t>PROPOSITIONS POUR LES TRAVAUX DE LA CONF</w:t>
            </w:r>
            <w:r w:rsidR="003C460A" w:rsidRPr="00162A62">
              <w:rPr>
                <w:lang w:val="fr-CH"/>
              </w:rPr>
              <w:t>Érence</w:t>
            </w:r>
          </w:p>
        </w:tc>
      </w:tr>
      <w:tr w:rsidR="00690C7B" w:rsidRPr="002A6F8F" w14:paraId="375A3C31" w14:textId="77777777" w:rsidTr="0050008E">
        <w:trPr>
          <w:cantSplit/>
        </w:trPr>
        <w:tc>
          <w:tcPr>
            <w:tcW w:w="10031" w:type="dxa"/>
            <w:gridSpan w:val="2"/>
          </w:tcPr>
          <w:p w14:paraId="38ABF171" w14:textId="77777777" w:rsidR="00690C7B" w:rsidRPr="00162A62" w:rsidRDefault="00690C7B" w:rsidP="0044494D">
            <w:pPr>
              <w:pStyle w:val="Title2"/>
              <w:rPr>
                <w:lang w:val="fr-CH"/>
              </w:rPr>
            </w:pPr>
            <w:bookmarkStart w:id="2" w:name="dtitle2" w:colFirst="0" w:colLast="0"/>
            <w:bookmarkEnd w:id="1"/>
          </w:p>
        </w:tc>
      </w:tr>
      <w:tr w:rsidR="00690C7B" w14:paraId="45EF7064" w14:textId="77777777" w:rsidTr="0050008E">
        <w:trPr>
          <w:cantSplit/>
        </w:trPr>
        <w:tc>
          <w:tcPr>
            <w:tcW w:w="10031" w:type="dxa"/>
            <w:gridSpan w:val="2"/>
          </w:tcPr>
          <w:p w14:paraId="1BC3E9DC" w14:textId="5E7169CF" w:rsidR="00690C7B" w:rsidRDefault="00690C7B" w:rsidP="0044494D">
            <w:pPr>
              <w:pStyle w:val="Agendaitem"/>
            </w:pPr>
            <w:bookmarkStart w:id="3" w:name="dtitle3" w:colFirst="0" w:colLast="0"/>
            <w:bookmarkEnd w:id="2"/>
            <w:r w:rsidRPr="006D4724">
              <w:t>Point 9.1(9.1.5) de l</w:t>
            </w:r>
            <w:r w:rsidR="00401017">
              <w:t>'</w:t>
            </w:r>
            <w:r w:rsidRPr="006D4724">
              <w:t>ordre du jour</w:t>
            </w:r>
          </w:p>
        </w:tc>
      </w:tr>
    </w:tbl>
    <w:bookmarkEnd w:id="3"/>
    <w:p w14:paraId="0DB79382" w14:textId="3532EA9C" w:rsidR="001C0E40" w:rsidRPr="00404314" w:rsidRDefault="008A60D4" w:rsidP="0044494D">
      <w:r w:rsidRPr="009B46DD">
        <w:t>9</w:t>
      </w:r>
      <w:r w:rsidRPr="009B46DD">
        <w:tab/>
        <w:t>examiner et approuver le rapport du Directeur du Bureau des radiocommunications, conformément à l</w:t>
      </w:r>
      <w:r w:rsidR="00401017">
        <w:t>'</w:t>
      </w:r>
      <w:r w:rsidRPr="009B46DD">
        <w:t>article 7 de la Convention:</w:t>
      </w:r>
    </w:p>
    <w:p w14:paraId="56A29A46" w14:textId="77777777" w:rsidR="001C0E40" w:rsidRPr="00404314" w:rsidRDefault="008A60D4" w:rsidP="0044494D">
      <w:r w:rsidRPr="009B46DD">
        <w:t>9.1</w:t>
      </w:r>
      <w:r w:rsidRPr="009B46DD">
        <w:tab/>
        <w:t>sur les activités du Secteur des radiocommunications depuis la CMR</w:t>
      </w:r>
      <w:r w:rsidRPr="009B46DD">
        <w:noBreakHyphen/>
        <w:t>15;</w:t>
      </w:r>
    </w:p>
    <w:p w14:paraId="3705442D" w14:textId="053708ED" w:rsidR="001C0E40" w:rsidRPr="00404314" w:rsidRDefault="008A60D4" w:rsidP="0044494D">
      <w:r>
        <w:rPr>
          <w:rFonts w:cstheme="majorBidi"/>
          <w:color w:val="000000"/>
          <w:szCs w:val="24"/>
          <w:lang w:eastAsia="zh-CN"/>
        </w:rPr>
        <w:t>9.1 (</w:t>
      </w:r>
      <w:r>
        <w:rPr>
          <w:rFonts w:hint="eastAsia"/>
          <w:lang w:val="fr-CH" w:eastAsia="zh-CN"/>
        </w:rPr>
        <w:t>9.1.</w:t>
      </w:r>
      <w:r>
        <w:rPr>
          <w:lang w:val="fr-CH" w:eastAsia="zh-CN"/>
        </w:rPr>
        <w:t>5</w:t>
      </w:r>
      <w:r w:rsidRPr="004D0BFF">
        <w:rPr>
          <w:lang w:val="fr-CH" w:eastAsia="zh-CN"/>
        </w:rPr>
        <w:t>)</w:t>
      </w:r>
      <w:r w:rsidRPr="00691056">
        <w:rPr>
          <w:lang w:val="fr-CH"/>
        </w:rPr>
        <w:tab/>
      </w:r>
      <w:hyperlink w:anchor="RES_764" w:history="1">
        <w:r w:rsidRPr="00691056">
          <w:rPr>
            <w:lang w:val="fr-CH"/>
          </w:rPr>
          <w:t>Résolution</w:t>
        </w:r>
        <w:r>
          <w:rPr>
            <w:lang w:val="fr-CH"/>
          </w:rPr>
          <w:t xml:space="preserve"> </w:t>
        </w:r>
        <w:r w:rsidRPr="00691056">
          <w:rPr>
            <w:b/>
            <w:bCs/>
            <w:lang w:val="fr-CH"/>
          </w:rPr>
          <w:t>764 (CMR</w:t>
        </w:r>
        <w:r w:rsidRPr="00691056">
          <w:rPr>
            <w:b/>
            <w:bCs/>
            <w:lang w:val="fr-CH"/>
          </w:rPr>
          <w:noBreakHyphen/>
          <w:t>15)</w:t>
        </w:r>
      </w:hyperlink>
      <w:r w:rsidRPr="00691056">
        <w:rPr>
          <w:lang w:val="fr-CH"/>
        </w:rPr>
        <w:t xml:space="preserve"> – </w:t>
      </w:r>
      <w:r w:rsidRPr="006E04DF">
        <w:rPr>
          <w:lang w:val="fr-CH"/>
        </w:rPr>
        <w:t xml:space="preserve">Examen des conséquences techniques et réglementaires </w:t>
      </w:r>
      <w:r>
        <w:rPr>
          <w:lang w:val="fr-CH"/>
        </w:rPr>
        <w:t xml:space="preserve">liées à une </w:t>
      </w:r>
      <w:r w:rsidRPr="006E04DF">
        <w:rPr>
          <w:lang w:val="fr-CH"/>
        </w:rPr>
        <w:t xml:space="preserve">référence </w:t>
      </w:r>
      <w:r>
        <w:rPr>
          <w:lang w:val="fr-CH"/>
        </w:rPr>
        <w:t>aux</w:t>
      </w:r>
      <w:r w:rsidRPr="006E04DF">
        <w:rPr>
          <w:lang w:val="fr-CH"/>
        </w:rPr>
        <w:t xml:space="preserve"> </w:t>
      </w:r>
      <w:r w:rsidRPr="005A037D">
        <w:rPr>
          <w:lang w:val="fr-CH"/>
        </w:rPr>
        <w:t>Recomm</w:t>
      </w:r>
      <w:r w:rsidRPr="006E04DF">
        <w:rPr>
          <w:lang w:val="fr-CH"/>
        </w:rPr>
        <w:t>a</w:t>
      </w:r>
      <w:r w:rsidRPr="005A037D">
        <w:rPr>
          <w:lang w:val="fr-CH"/>
        </w:rPr>
        <w:t xml:space="preserve">ndations </w:t>
      </w:r>
      <w:r w:rsidRPr="006E04DF">
        <w:rPr>
          <w:lang w:val="fr-CH"/>
        </w:rPr>
        <w:t>UIT</w:t>
      </w:r>
      <w:r w:rsidRPr="005A037D">
        <w:rPr>
          <w:lang w:val="fr-CH"/>
        </w:rPr>
        <w:t xml:space="preserve">-R M.1638-1 </w:t>
      </w:r>
      <w:r w:rsidRPr="006E04DF">
        <w:rPr>
          <w:lang w:val="fr-CH"/>
        </w:rPr>
        <w:t xml:space="preserve">et </w:t>
      </w:r>
      <w:r w:rsidRPr="005A037D">
        <w:rPr>
          <w:lang w:val="fr-CH"/>
        </w:rPr>
        <w:t xml:space="preserve">M.1849-1 </w:t>
      </w:r>
      <w:r>
        <w:rPr>
          <w:lang w:val="fr-CH"/>
        </w:rPr>
        <w:t>aux</w:t>
      </w:r>
      <w:r w:rsidRPr="006E04DF">
        <w:rPr>
          <w:lang w:val="fr-CH"/>
        </w:rPr>
        <w:t xml:space="preserve"> numéros </w:t>
      </w:r>
      <w:r w:rsidRPr="00683BF8">
        <w:rPr>
          <w:b/>
          <w:bCs/>
          <w:lang w:val="fr-CH"/>
        </w:rPr>
        <w:t>5.447F</w:t>
      </w:r>
      <w:r w:rsidRPr="005A037D">
        <w:rPr>
          <w:lang w:val="fr-CH"/>
        </w:rPr>
        <w:t xml:space="preserve"> </w:t>
      </w:r>
      <w:r w:rsidRPr="006E04DF">
        <w:rPr>
          <w:lang w:val="fr-CH"/>
        </w:rPr>
        <w:t>et</w:t>
      </w:r>
      <w:r w:rsidR="005C4139">
        <w:rPr>
          <w:lang w:val="fr-CH"/>
        </w:rPr>
        <w:t> </w:t>
      </w:r>
      <w:r w:rsidRPr="00683BF8">
        <w:rPr>
          <w:b/>
          <w:bCs/>
          <w:lang w:val="fr-CH"/>
        </w:rPr>
        <w:t>5.</w:t>
      </w:r>
      <w:r w:rsidRPr="00683BF8">
        <w:rPr>
          <w:b/>
          <w:bCs/>
          <w:lang w:val="fr-CH" w:eastAsia="ja-JP"/>
        </w:rPr>
        <w:t>45</w:t>
      </w:r>
      <w:r w:rsidRPr="00683BF8">
        <w:rPr>
          <w:b/>
          <w:bCs/>
          <w:lang w:val="fr-CH"/>
        </w:rPr>
        <w:t>0A</w:t>
      </w:r>
      <w:r w:rsidRPr="005A037D">
        <w:rPr>
          <w:lang w:val="fr-CH"/>
        </w:rPr>
        <w:t xml:space="preserve"> </w:t>
      </w:r>
      <w:r w:rsidRPr="006E04DF">
        <w:rPr>
          <w:lang w:val="fr-CH"/>
        </w:rPr>
        <w:t>du Règlement des radiocommunications</w:t>
      </w:r>
    </w:p>
    <w:p w14:paraId="250ECB2E" w14:textId="77777777" w:rsidR="003C460A" w:rsidRPr="0044494D" w:rsidRDefault="003C460A" w:rsidP="0044494D">
      <w:pPr>
        <w:pStyle w:val="Headingb"/>
        <w:rPr>
          <w:lang w:val="fr-CH"/>
        </w:rPr>
      </w:pPr>
      <w:r w:rsidRPr="0044494D">
        <w:rPr>
          <w:lang w:val="fr-CH"/>
        </w:rPr>
        <w:t>Introduction</w:t>
      </w:r>
    </w:p>
    <w:p w14:paraId="43956F04" w14:textId="62B4C91E" w:rsidR="003C460A" w:rsidRPr="00162A62" w:rsidRDefault="00162A62" w:rsidP="0044494D">
      <w:pPr>
        <w:rPr>
          <w:lang w:val="fr-CH"/>
        </w:rPr>
      </w:pPr>
      <w:r w:rsidRPr="00162A62">
        <w:rPr>
          <w:lang w:val="fr-CH"/>
        </w:rPr>
        <w:t>On trouvera dans le présent</w:t>
      </w:r>
      <w:r w:rsidR="003C460A" w:rsidRPr="00162A62">
        <w:rPr>
          <w:lang w:val="fr-CH"/>
        </w:rPr>
        <w:t xml:space="preserve"> </w:t>
      </w:r>
      <w:r w:rsidRPr="00162A62">
        <w:rPr>
          <w:lang w:val="fr-CH"/>
        </w:rPr>
        <w:t>document la prop</w:t>
      </w:r>
      <w:r>
        <w:rPr>
          <w:lang w:val="fr-CH"/>
        </w:rPr>
        <w:t>osition commune de l</w:t>
      </w:r>
      <w:r w:rsidR="00401017">
        <w:rPr>
          <w:lang w:val="fr-CH"/>
        </w:rPr>
        <w:t>'</w:t>
      </w:r>
      <w:r w:rsidR="003C460A" w:rsidRPr="00162A62">
        <w:rPr>
          <w:lang w:val="fr-CH"/>
        </w:rPr>
        <w:t xml:space="preserve">APT </w:t>
      </w:r>
      <w:r>
        <w:rPr>
          <w:lang w:val="fr-CH"/>
        </w:rPr>
        <w:t>concernant la question</w:t>
      </w:r>
      <w:r w:rsidR="00401017">
        <w:rPr>
          <w:lang w:val="fr-CH"/>
        </w:rPr>
        <w:t> </w:t>
      </w:r>
      <w:r w:rsidRPr="00162A62">
        <w:rPr>
          <w:lang w:val="fr-CH"/>
        </w:rPr>
        <w:t>9.1.5</w:t>
      </w:r>
      <w:r>
        <w:rPr>
          <w:lang w:val="fr-CH"/>
        </w:rPr>
        <w:t xml:space="preserve"> du point 9.1 de l</w:t>
      </w:r>
      <w:r w:rsidR="00401017">
        <w:rPr>
          <w:lang w:val="fr-CH"/>
        </w:rPr>
        <w:t>'</w:t>
      </w:r>
      <w:r>
        <w:rPr>
          <w:lang w:val="fr-CH"/>
        </w:rPr>
        <w:t>ordre du jour de la CMR</w:t>
      </w:r>
      <w:r w:rsidR="003C460A" w:rsidRPr="00162A62">
        <w:rPr>
          <w:lang w:val="fr-CH"/>
        </w:rPr>
        <w:t xml:space="preserve">-19. </w:t>
      </w:r>
    </w:p>
    <w:p w14:paraId="56D0B4FC" w14:textId="2696070E" w:rsidR="003C460A" w:rsidRPr="00B804C1" w:rsidRDefault="00162A62" w:rsidP="0044494D">
      <w:pPr>
        <w:rPr>
          <w:lang w:val="fr-CH"/>
        </w:rPr>
      </w:pPr>
      <w:r w:rsidRPr="00B804C1">
        <w:rPr>
          <w:lang w:val="fr-CH"/>
        </w:rPr>
        <w:t>Les Membres de l</w:t>
      </w:r>
      <w:r w:rsidR="00401017">
        <w:rPr>
          <w:lang w:val="fr-CH"/>
        </w:rPr>
        <w:t>'</w:t>
      </w:r>
      <w:r w:rsidR="003C460A" w:rsidRPr="00B804C1">
        <w:rPr>
          <w:lang w:val="fr-CH"/>
        </w:rPr>
        <w:t xml:space="preserve">APT </w:t>
      </w:r>
      <w:r w:rsidRPr="00B804C1">
        <w:rPr>
          <w:lang w:val="fr-CH"/>
        </w:rPr>
        <w:t>soutiennent l</w:t>
      </w:r>
      <w:r w:rsidR="00401017">
        <w:rPr>
          <w:lang w:val="fr-CH"/>
        </w:rPr>
        <w:t>'</w:t>
      </w:r>
      <w:r w:rsidR="005C4139" w:rsidRPr="00B804C1">
        <w:rPr>
          <w:lang w:val="fr-CH"/>
        </w:rPr>
        <w:t>A</w:t>
      </w:r>
      <w:r w:rsidR="003C460A" w:rsidRPr="00B804C1">
        <w:rPr>
          <w:lang w:val="fr-CH"/>
        </w:rPr>
        <w:t>pproch</w:t>
      </w:r>
      <w:r w:rsidRPr="00B804C1">
        <w:rPr>
          <w:lang w:val="fr-CH"/>
        </w:rPr>
        <w:t>e</w:t>
      </w:r>
      <w:r w:rsidR="003C460A" w:rsidRPr="00B804C1">
        <w:rPr>
          <w:lang w:val="fr-CH"/>
        </w:rPr>
        <w:t xml:space="preserve"> A </w:t>
      </w:r>
      <w:r w:rsidRPr="00B804C1">
        <w:rPr>
          <w:lang w:val="fr-CH"/>
        </w:rPr>
        <w:t xml:space="preserve">du Rapport de la RPC </w:t>
      </w:r>
      <w:r w:rsidR="00B804C1" w:rsidRPr="00B804C1">
        <w:rPr>
          <w:lang w:val="fr-CH"/>
        </w:rPr>
        <w:t xml:space="preserve">qui consiste à faire référence à la </w:t>
      </w:r>
      <w:r w:rsidR="003C460A" w:rsidRPr="00B804C1">
        <w:rPr>
          <w:lang w:val="fr-CH"/>
        </w:rPr>
        <w:t>R</w:t>
      </w:r>
      <w:r w:rsidR="00B804C1" w:rsidRPr="00B804C1">
        <w:rPr>
          <w:lang w:val="fr-CH"/>
        </w:rPr>
        <w:t>é</w:t>
      </w:r>
      <w:r w:rsidR="003C460A" w:rsidRPr="00B804C1">
        <w:rPr>
          <w:lang w:val="fr-CH"/>
        </w:rPr>
        <w:t>solution</w:t>
      </w:r>
      <w:r w:rsidR="003C460A" w:rsidRPr="00B804C1">
        <w:rPr>
          <w:b/>
          <w:lang w:val="fr-CH"/>
        </w:rPr>
        <w:t xml:space="preserve"> 229 (R</w:t>
      </w:r>
      <w:r w:rsidR="00B804C1" w:rsidRPr="00B804C1">
        <w:rPr>
          <w:b/>
          <w:lang w:val="fr-CH"/>
        </w:rPr>
        <w:t>é</w:t>
      </w:r>
      <w:r w:rsidR="003C460A" w:rsidRPr="00B804C1">
        <w:rPr>
          <w:b/>
          <w:lang w:val="fr-CH"/>
        </w:rPr>
        <w:t>v.C</w:t>
      </w:r>
      <w:r w:rsidR="00B804C1" w:rsidRPr="00B804C1">
        <w:rPr>
          <w:b/>
          <w:lang w:val="fr-CH"/>
        </w:rPr>
        <w:t>MR</w:t>
      </w:r>
      <w:r w:rsidR="003C460A" w:rsidRPr="00B804C1">
        <w:rPr>
          <w:b/>
          <w:lang w:val="fr-CH"/>
        </w:rPr>
        <w:t>-12)</w:t>
      </w:r>
      <w:r w:rsidR="003C460A" w:rsidRPr="00B804C1">
        <w:rPr>
          <w:lang w:val="fr-CH"/>
        </w:rPr>
        <w:t xml:space="preserve"> </w:t>
      </w:r>
      <w:r w:rsidR="00B804C1" w:rsidRPr="00B804C1">
        <w:rPr>
          <w:lang w:val="fr-CH"/>
        </w:rPr>
        <w:t>dans les numéros</w:t>
      </w:r>
      <w:r w:rsidR="003C460A" w:rsidRPr="00B804C1">
        <w:rPr>
          <w:lang w:val="fr-CH"/>
        </w:rPr>
        <w:t xml:space="preserve"> </w:t>
      </w:r>
      <w:r w:rsidR="003C460A" w:rsidRPr="00B804C1">
        <w:rPr>
          <w:b/>
          <w:lang w:val="fr-CH"/>
        </w:rPr>
        <w:t xml:space="preserve">5.447F </w:t>
      </w:r>
      <w:r w:rsidR="00B804C1" w:rsidRPr="00B804C1">
        <w:rPr>
          <w:lang w:val="fr-CH"/>
        </w:rPr>
        <w:t xml:space="preserve">et </w:t>
      </w:r>
      <w:r w:rsidR="003C460A" w:rsidRPr="00B804C1">
        <w:rPr>
          <w:b/>
          <w:lang w:val="fr-CH"/>
        </w:rPr>
        <w:t>5.450A</w:t>
      </w:r>
      <w:r w:rsidR="003C460A" w:rsidRPr="00B804C1">
        <w:rPr>
          <w:lang w:val="fr-CH"/>
        </w:rPr>
        <w:t xml:space="preserve"> </w:t>
      </w:r>
      <w:r w:rsidR="00B804C1" w:rsidRPr="00B804C1">
        <w:rPr>
          <w:lang w:val="fr-CH"/>
        </w:rPr>
        <w:t>du RR, solution à</w:t>
      </w:r>
      <w:r w:rsidR="003C460A" w:rsidRPr="00B804C1">
        <w:rPr>
          <w:lang w:val="fr-CH"/>
        </w:rPr>
        <w:t xml:space="preserve"> long</w:t>
      </w:r>
      <w:r w:rsidR="00B804C1" w:rsidRPr="00B804C1">
        <w:rPr>
          <w:lang w:val="fr-CH"/>
        </w:rPr>
        <w:t xml:space="preserve"> </w:t>
      </w:r>
      <w:r w:rsidR="003C460A" w:rsidRPr="00B804C1">
        <w:rPr>
          <w:lang w:val="fr-CH"/>
        </w:rPr>
        <w:t>term</w:t>
      </w:r>
      <w:r w:rsidR="00B804C1" w:rsidRPr="00B804C1">
        <w:rPr>
          <w:lang w:val="fr-CH"/>
        </w:rPr>
        <w:t>e</w:t>
      </w:r>
      <w:r w:rsidR="003C460A" w:rsidRPr="00B804C1">
        <w:rPr>
          <w:lang w:val="fr-CH"/>
        </w:rPr>
        <w:t xml:space="preserve"> </w:t>
      </w:r>
      <w:r w:rsidR="00B804C1" w:rsidRPr="00B804C1">
        <w:rPr>
          <w:lang w:val="fr-CH"/>
        </w:rPr>
        <w:t xml:space="preserve">qui éviterait de rouvrir le débat sur la réévaluation des conséquences </w:t>
      </w:r>
      <w:r w:rsidR="00B804C1">
        <w:rPr>
          <w:lang w:val="fr-CH"/>
        </w:rPr>
        <w:t>techniques et réglementaires</w:t>
      </w:r>
      <w:r w:rsidR="003C460A" w:rsidRPr="00B804C1">
        <w:rPr>
          <w:lang w:val="fr-CH"/>
        </w:rPr>
        <w:t xml:space="preserve"> </w:t>
      </w:r>
      <w:r w:rsidR="0044494D">
        <w:rPr>
          <w:lang w:val="fr-CH"/>
        </w:rPr>
        <w:t xml:space="preserve">liées aux </w:t>
      </w:r>
      <w:r w:rsidR="00D81AB1">
        <w:rPr>
          <w:lang w:val="fr-CH"/>
        </w:rPr>
        <w:t>futures</w:t>
      </w:r>
      <w:r w:rsidR="00B804C1">
        <w:rPr>
          <w:lang w:val="fr-CH"/>
        </w:rPr>
        <w:t xml:space="preserve"> référence</w:t>
      </w:r>
      <w:r w:rsidR="00D81AB1">
        <w:rPr>
          <w:lang w:val="fr-CH"/>
        </w:rPr>
        <w:t>s</w:t>
      </w:r>
      <w:r w:rsidR="00B804C1">
        <w:rPr>
          <w:lang w:val="fr-CH"/>
        </w:rPr>
        <w:t xml:space="preserve"> à de nouvelles versions des Recommandations UIT</w:t>
      </w:r>
      <w:r w:rsidR="003C460A" w:rsidRPr="00B804C1">
        <w:rPr>
          <w:lang w:val="fr-CH"/>
        </w:rPr>
        <w:t>-R</w:t>
      </w:r>
      <w:r w:rsidR="00B804C1">
        <w:rPr>
          <w:iCs/>
          <w:lang w:val="fr-CH"/>
        </w:rPr>
        <w:t>, n</w:t>
      </w:r>
      <w:r w:rsidR="00401017">
        <w:rPr>
          <w:iCs/>
          <w:lang w:val="fr-CH"/>
        </w:rPr>
        <w:t>'</w:t>
      </w:r>
      <w:r w:rsidR="00B804C1">
        <w:rPr>
          <w:iCs/>
          <w:lang w:val="fr-CH"/>
        </w:rPr>
        <w:t>imposerait aucune contrainte supplémentaire au service</w:t>
      </w:r>
      <w:r w:rsidR="003C460A" w:rsidRPr="00B804C1">
        <w:rPr>
          <w:iCs/>
          <w:lang w:val="fr-CH"/>
        </w:rPr>
        <w:t xml:space="preserve"> mobile</w:t>
      </w:r>
      <w:r w:rsidR="00B804C1">
        <w:rPr>
          <w:iCs/>
          <w:lang w:val="fr-CH"/>
        </w:rPr>
        <w:t xml:space="preserve"> et </w:t>
      </w:r>
      <w:r w:rsidR="0044494D">
        <w:rPr>
          <w:iCs/>
          <w:lang w:val="fr-CH"/>
        </w:rPr>
        <w:t xml:space="preserve">garantirait la protection du </w:t>
      </w:r>
      <w:r w:rsidR="00B804C1">
        <w:rPr>
          <w:iCs/>
          <w:lang w:val="fr-CH"/>
        </w:rPr>
        <w:t>service de radiolocalisation</w:t>
      </w:r>
      <w:r w:rsidR="003C460A" w:rsidRPr="00B804C1">
        <w:rPr>
          <w:iCs/>
          <w:lang w:val="fr-CH"/>
        </w:rPr>
        <w:t>.</w:t>
      </w:r>
    </w:p>
    <w:p w14:paraId="60153688" w14:textId="7B649269" w:rsidR="003A583E" w:rsidRPr="005C04A6" w:rsidRDefault="003C460A" w:rsidP="0044494D">
      <w:pPr>
        <w:pStyle w:val="Headingb"/>
        <w:rPr>
          <w:lang w:val="fr-CH"/>
        </w:rPr>
      </w:pPr>
      <w:r w:rsidRPr="003C460A">
        <w:t>Propositions</w:t>
      </w:r>
    </w:p>
    <w:p w14:paraId="28D9E47C" w14:textId="77777777" w:rsidR="0015203F" w:rsidRDefault="0015203F" w:rsidP="0044494D">
      <w:pPr>
        <w:tabs>
          <w:tab w:val="clear" w:pos="1134"/>
          <w:tab w:val="clear" w:pos="1871"/>
          <w:tab w:val="clear" w:pos="2268"/>
        </w:tabs>
        <w:overflowPunct/>
        <w:autoSpaceDE/>
        <w:autoSpaceDN/>
        <w:adjustRightInd/>
        <w:spacing w:before="0"/>
        <w:textAlignment w:val="auto"/>
      </w:pPr>
      <w:r>
        <w:br w:type="page"/>
      </w:r>
      <w:bookmarkStart w:id="4" w:name="_GoBack"/>
      <w:bookmarkEnd w:id="4"/>
    </w:p>
    <w:p w14:paraId="4A1F4429" w14:textId="77777777" w:rsidR="007F3F42" w:rsidRDefault="008A60D4" w:rsidP="0044494D">
      <w:pPr>
        <w:pStyle w:val="ArtNo"/>
        <w:spacing w:before="0"/>
      </w:pPr>
      <w:bookmarkStart w:id="5" w:name="_Toc455752914"/>
      <w:bookmarkStart w:id="6" w:name="_Toc455756153"/>
      <w:r>
        <w:lastRenderedPageBreak/>
        <w:t xml:space="preserve">ARTICLE </w:t>
      </w:r>
      <w:r>
        <w:rPr>
          <w:rStyle w:val="href"/>
          <w:color w:val="000000"/>
        </w:rPr>
        <w:t>5</w:t>
      </w:r>
      <w:bookmarkEnd w:id="5"/>
      <w:bookmarkEnd w:id="6"/>
    </w:p>
    <w:p w14:paraId="2C86ADF1" w14:textId="77777777" w:rsidR="007F3F42" w:rsidRDefault="008A60D4" w:rsidP="0044494D">
      <w:pPr>
        <w:pStyle w:val="Arttitle"/>
        <w:rPr>
          <w:lang w:val="fr-CH"/>
        </w:rPr>
      </w:pPr>
      <w:bookmarkStart w:id="7" w:name="_Toc455752915"/>
      <w:bookmarkStart w:id="8" w:name="_Toc455756154"/>
      <w:r>
        <w:rPr>
          <w:lang w:val="fr-CH"/>
        </w:rPr>
        <w:t>Attribution des bandes de fréquences</w:t>
      </w:r>
      <w:bookmarkEnd w:id="7"/>
      <w:bookmarkEnd w:id="8"/>
    </w:p>
    <w:p w14:paraId="45CBB03F" w14:textId="53BA5E17" w:rsidR="00D73104" w:rsidRDefault="008A60D4" w:rsidP="0044494D">
      <w:pPr>
        <w:pStyle w:val="Section1"/>
        <w:keepNext/>
        <w:rPr>
          <w:b w:val="0"/>
          <w:color w:val="000000"/>
        </w:rPr>
      </w:pPr>
      <w:r>
        <w:t>Section IV –</w:t>
      </w:r>
      <w:r w:rsidRPr="00375EEA">
        <w:t xml:space="preserve"> Tableau d</w:t>
      </w:r>
      <w:r w:rsidR="00401017">
        <w:t>'</w:t>
      </w:r>
      <w:r w:rsidRPr="00375EEA">
        <w:t>attribution des bandes de fréquences</w:t>
      </w:r>
      <w:r w:rsidRPr="00375EEA">
        <w:br/>
      </w:r>
      <w:r w:rsidRPr="005029A2">
        <w:rPr>
          <w:b w:val="0"/>
          <w:bCs/>
        </w:rPr>
        <w:t xml:space="preserve">(Voir le numéro </w:t>
      </w:r>
      <w:r w:rsidRPr="00260AE5">
        <w:t>2.1</w:t>
      </w:r>
      <w:r w:rsidRPr="005029A2">
        <w:rPr>
          <w:b w:val="0"/>
          <w:bCs/>
        </w:rPr>
        <w:t>)</w:t>
      </w:r>
      <w:r>
        <w:rPr>
          <w:b w:val="0"/>
          <w:color w:val="000000"/>
        </w:rPr>
        <w:br/>
      </w:r>
    </w:p>
    <w:p w14:paraId="3235357B" w14:textId="77777777" w:rsidR="00242DC6" w:rsidRDefault="008A60D4" w:rsidP="0044494D">
      <w:pPr>
        <w:pStyle w:val="Proposal"/>
      </w:pPr>
      <w:r>
        <w:t>MOD</w:t>
      </w:r>
      <w:r>
        <w:tab/>
        <w:t>ACP/24A21A5/1</w:t>
      </w:r>
      <w:r>
        <w:rPr>
          <w:vanish/>
          <w:color w:val="7F7F7F" w:themeColor="text1" w:themeTint="80"/>
          <w:vertAlign w:val="superscript"/>
        </w:rPr>
        <w:t>#49965</w:t>
      </w:r>
    </w:p>
    <w:p w14:paraId="3E518C4C" w14:textId="6BEEA7E5" w:rsidR="007132E2" w:rsidRPr="0044494D" w:rsidRDefault="008A60D4">
      <w:pPr>
        <w:rPr>
          <w:lang w:val="fr-CH"/>
        </w:rPr>
        <w:pPrChange w:id="9" w:author="" w:date="2019-02-25T10:59:00Z">
          <w:pPr>
            <w:spacing w:line="480" w:lineRule="auto"/>
          </w:pPr>
        </w:pPrChange>
      </w:pPr>
      <w:r w:rsidRPr="009000A8">
        <w:rPr>
          <w:rStyle w:val="Artdef"/>
          <w:lang w:val="fr-CH"/>
        </w:rPr>
        <w:t>5.447F</w:t>
      </w:r>
      <w:r w:rsidRPr="009000A8">
        <w:rPr>
          <w:lang w:val="fr-CH"/>
        </w:rPr>
        <w:tab/>
      </w:r>
      <w:r w:rsidRPr="009000A8">
        <w:rPr>
          <w:rStyle w:val="NoteChar"/>
          <w:lang w:val="fr-CH"/>
        </w:rPr>
        <w:t>Dans la bande de fréquences 5 250-5 350 MHz, les stations du service mobile ne doivent pas demander à être protégées vis-à-vis du service de radiolocalisation, du service d</w:t>
      </w:r>
      <w:r w:rsidR="00401017">
        <w:rPr>
          <w:rStyle w:val="NoteChar"/>
          <w:lang w:val="fr-CH"/>
        </w:rPr>
        <w:t>'</w:t>
      </w:r>
      <w:r w:rsidRPr="009000A8">
        <w:rPr>
          <w:rStyle w:val="NoteChar"/>
          <w:lang w:val="fr-CH"/>
        </w:rPr>
        <w:t>exploration de la Terre par satellite (active) et du service de recherche spatiale (active).</w:t>
      </w:r>
      <w:del w:id="10" w:author="" w:date="2019-02-25T10:59:00Z">
        <w:r w:rsidRPr="009000A8" w:rsidDel="003F74D8">
          <w:rPr>
            <w:rStyle w:val="NoteChar"/>
            <w:lang w:val="fr-CH"/>
          </w:rPr>
          <w:delText xml:space="preserve"> Les</w:delText>
        </w:r>
      </w:del>
      <w:del w:id="11" w:author="" w:date="2018-06-11T09:46:00Z">
        <w:r w:rsidRPr="009000A8" w:rsidDel="00EC6E7A">
          <w:rPr>
            <w:rStyle w:val="NoteChar"/>
            <w:lang w:val="fr-CH"/>
          </w:rPr>
          <w:delText>dits services ne doivent pas imposer au service mobile des critères de protection plus stricts, sur la base des caractéristiques des systèmes et des critères de brouillage, que ceux énoncés dans les Recommandations UIT</w:delText>
        </w:r>
        <w:r w:rsidRPr="009000A8" w:rsidDel="00EC6E7A">
          <w:rPr>
            <w:rStyle w:val="NoteChar"/>
            <w:lang w:val="fr-CH"/>
          </w:rPr>
          <w:noBreakHyphen/>
          <w:delText>R M.1638-0 et UIT</w:delText>
        </w:r>
        <w:r w:rsidRPr="009000A8" w:rsidDel="00EC6E7A">
          <w:rPr>
            <w:rStyle w:val="NoteChar"/>
            <w:lang w:val="fr-CH"/>
          </w:rPr>
          <w:noBreakHyphen/>
          <w:delText>R RS.1632-</w:delText>
        </w:r>
      </w:del>
      <w:del w:id="12" w:author="" w:date="2019-02-21T16:12:00Z">
        <w:r w:rsidRPr="009000A8" w:rsidDel="005810AF">
          <w:rPr>
            <w:rStyle w:val="NoteChar"/>
            <w:lang w:val="fr-CH"/>
          </w:rPr>
          <w:delText>0</w:delText>
        </w:r>
      </w:del>
      <w:del w:id="13" w:author="" w:date="2019-02-25T10:59:00Z">
        <w:r w:rsidRPr="009000A8" w:rsidDel="003F74D8">
          <w:rPr>
            <w:rStyle w:val="NoteChar"/>
            <w:lang w:val="fr-CH"/>
          </w:rPr>
          <w:delText>.</w:delText>
        </w:r>
      </w:del>
      <w:ins w:id="14" w:author="" w:date="2019-02-21T23:53:00Z">
        <w:r w:rsidRPr="009000A8">
          <w:rPr>
            <w:rStyle w:val="NoteChar"/>
            <w:lang w:val="fr-CH"/>
          </w:rPr>
          <w:t xml:space="preserve"> </w:t>
        </w:r>
      </w:ins>
      <w:ins w:id="15" w:author="" w:date="2019-02-21T16:13:00Z">
        <w:r w:rsidRPr="0044494D">
          <w:rPr>
            <w:rStyle w:val="NoteChar"/>
            <w:lang w:val="fr-CH"/>
          </w:rPr>
          <w:t xml:space="preserve">La Résolution </w:t>
        </w:r>
        <w:r w:rsidRPr="0044494D">
          <w:rPr>
            <w:rStyle w:val="NoteChar"/>
            <w:b/>
            <w:lang w:val="fr-CH"/>
          </w:rPr>
          <w:t>229 (Rév.CMR-12)</w:t>
        </w:r>
        <w:r w:rsidRPr="0044494D">
          <w:rPr>
            <w:rStyle w:val="NoteChar"/>
            <w:lang w:val="fr-CH"/>
          </w:rPr>
          <w:t xml:space="preserve"> s</w:t>
        </w:r>
      </w:ins>
      <w:ins w:id="16" w:author="Geneux, Aude" w:date="2019-10-02T10:07:00Z">
        <w:r w:rsidR="005C4139">
          <w:rPr>
            <w:rStyle w:val="NoteChar"/>
            <w:lang w:val="fr-CH"/>
          </w:rPr>
          <w:t>'</w:t>
        </w:r>
      </w:ins>
      <w:ins w:id="17" w:author="" w:date="2019-02-21T16:13:00Z">
        <w:r w:rsidRPr="0044494D">
          <w:rPr>
            <w:rStyle w:val="NoteChar"/>
            <w:lang w:val="fr-CH"/>
          </w:rPr>
          <w:t>applique</w:t>
        </w:r>
      </w:ins>
      <w:ins w:id="18" w:author="" w:date="2019-02-25T10:58:00Z">
        <w:r w:rsidRPr="0044494D">
          <w:rPr>
            <w:spacing w:val="-2"/>
            <w:lang w:val="fr-CH"/>
          </w:rPr>
          <w:t>.</w:t>
        </w:r>
      </w:ins>
      <w:r w:rsidRPr="0044494D">
        <w:rPr>
          <w:sz w:val="16"/>
          <w:lang w:val="fr-CH"/>
        </w:rPr>
        <w:t>     (CMR-</w:t>
      </w:r>
      <w:del w:id="19" w:author="" w:date="2018-06-11T09:46:00Z">
        <w:r w:rsidRPr="0044494D" w:rsidDel="00EC6E7A">
          <w:rPr>
            <w:sz w:val="16"/>
            <w:lang w:val="fr-CH"/>
          </w:rPr>
          <w:delText>15</w:delText>
        </w:r>
      </w:del>
      <w:ins w:id="20" w:author="" w:date="2018-06-11T09:46:00Z">
        <w:r w:rsidRPr="0044494D">
          <w:rPr>
            <w:sz w:val="16"/>
            <w:lang w:val="fr-CH"/>
          </w:rPr>
          <w:t>19</w:t>
        </w:r>
      </w:ins>
      <w:r w:rsidRPr="0044494D">
        <w:rPr>
          <w:sz w:val="16"/>
          <w:lang w:val="fr-CH"/>
        </w:rPr>
        <w:t>)</w:t>
      </w:r>
    </w:p>
    <w:p w14:paraId="59800691" w14:textId="28DDFEF8" w:rsidR="00242DC6" w:rsidRPr="00C00015" w:rsidRDefault="008A60D4" w:rsidP="0044494D">
      <w:pPr>
        <w:pStyle w:val="Reasons"/>
        <w:rPr>
          <w:lang w:val="fr-CH"/>
        </w:rPr>
      </w:pPr>
      <w:r w:rsidRPr="00C00015">
        <w:rPr>
          <w:b/>
          <w:lang w:val="fr-CH"/>
        </w:rPr>
        <w:t>Motifs:</w:t>
      </w:r>
      <w:r w:rsidRPr="00C00015">
        <w:rPr>
          <w:lang w:val="fr-CH"/>
        </w:rPr>
        <w:tab/>
      </w:r>
      <w:r w:rsidR="007D7B12" w:rsidRPr="00C00015">
        <w:rPr>
          <w:lang w:val="fr-CH"/>
        </w:rPr>
        <w:t>Il s</w:t>
      </w:r>
      <w:r w:rsidR="00401017">
        <w:rPr>
          <w:lang w:val="fr-CH"/>
        </w:rPr>
        <w:t>'</w:t>
      </w:r>
      <w:r w:rsidR="007D7B12" w:rsidRPr="00C00015">
        <w:rPr>
          <w:lang w:val="fr-CH"/>
        </w:rPr>
        <w:t>agit là d</w:t>
      </w:r>
      <w:r w:rsidR="00401017">
        <w:rPr>
          <w:lang w:val="fr-CH"/>
        </w:rPr>
        <w:t>'</w:t>
      </w:r>
      <w:r w:rsidR="007D7B12" w:rsidRPr="00C00015">
        <w:rPr>
          <w:lang w:val="fr-CH"/>
        </w:rPr>
        <w:t>une solution à long terme</w:t>
      </w:r>
      <w:r w:rsidR="0048324C" w:rsidRPr="00C00015">
        <w:rPr>
          <w:lang w:val="fr-CH"/>
        </w:rPr>
        <w:t xml:space="preserve"> </w:t>
      </w:r>
      <w:r w:rsidR="004B5AD8" w:rsidRPr="00C00015">
        <w:rPr>
          <w:lang w:val="fr-CH"/>
        </w:rPr>
        <w:t>qui nécessite moins de</w:t>
      </w:r>
      <w:r w:rsidR="00487E78">
        <w:rPr>
          <w:lang w:val="fr-CH"/>
        </w:rPr>
        <w:t xml:space="preserve"> dispositions</w:t>
      </w:r>
      <w:r w:rsidR="004B5AD8" w:rsidRPr="00C00015">
        <w:rPr>
          <w:lang w:val="fr-CH"/>
        </w:rPr>
        <w:t xml:space="preserve"> réglementa</w:t>
      </w:r>
      <w:r w:rsidR="00487E78">
        <w:rPr>
          <w:lang w:val="fr-CH"/>
        </w:rPr>
        <w:t>ires</w:t>
      </w:r>
      <w:r w:rsidR="004B5AD8" w:rsidRPr="00C00015">
        <w:rPr>
          <w:lang w:val="fr-CH"/>
        </w:rPr>
        <w:t xml:space="preserve"> </w:t>
      </w:r>
      <w:r w:rsidR="00C00015" w:rsidRPr="00C00015">
        <w:rPr>
          <w:lang w:val="fr-CH"/>
        </w:rPr>
        <w:t>dans l</w:t>
      </w:r>
      <w:r w:rsidR="00401017">
        <w:rPr>
          <w:lang w:val="fr-CH"/>
        </w:rPr>
        <w:t>'</w:t>
      </w:r>
      <w:r w:rsidR="00C00015" w:rsidRPr="00C00015">
        <w:rPr>
          <w:lang w:val="fr-CH"/>
        </w:rPr>
        <w:t xml:space="preserve">éventualité où les </w:t>
      </w:r>
      <w:r w:rsidR="0048324C" w:rsidRPr="00C00015">
        <w:rPr>
          <w:lang w:val="fr-CH"/>
        </w:rPr>
        <w:t>Recomm</w:t>
      </w:r>
      <w:r w:rsidR="00C00015" w:rsidRPr="00C00015">
        <w:rPr>
          <w:lang w:val="fr-CH"/>
        </w:rPr>
        <w:t>a</w:t>
      </w:r>
      <w:r w:rsidR="0048324C" w:rsidRPr="00C00015">
        <w:rPr>
          <w:lang w:val="fr-CH"/>
        </w:rPr>
        <w:t xml:space="preserve">ndations </w:t>
      </w:r>
      <w:r w:rsidR="00C00015" w:rsidRPr="00C00015">
        <w:rPr>
          <w:lang w:val="fr-CH"/>
        </w:rPr>
        <w:t>UIT</w:t>
      </w:r>
      <w:r w:rsidR="0048324C" w:rsidRPr="00C00015">
        <w:rPr>
          <w:lang w:val="fr-CH"/>
        </w:rPr>
        <w:t xml:space="preserve">-R M.1638 </w:t>
      </w:r>
      <w:r w:rsidR="00C00015" w:rsidRPr="00C00015">
        <w:rPr>
          <w:lang w:val="fr-CH"/>
        </w:rPr>
        <w:t xml:space="preserve">ou </w:t>
      </w:r>
      <w:r w:rsidR="0048324C" w:rsidRPr="00C00015">
        <w:rPr>
          <w:lang w:val="fr-CH"/>
        </w:rPr>
        <w:t xml:space="preserve">M.1849 </w:t>
      </w:r>
      <w:r w:rsidR="00527017">
        <w:rPr>
          <w:lang w:val="fr-CH"/>
        </w:rPr>
        <w:t>seraient</w:t>
      </w:r>
      <w:r w:rsidR="00C00015" w:rsidRPr="00C00015">
        <w:rPr>
          <w:lang w:val="fr-CH"/>
        </w:rPr>
        <w:t xml:space="preserve"> à</w:t>
      </w:r>
      <w:r w:rsidR="00C00015">
        <w:rPr>
          <w:lang w:val="fr-CH"/>
        </w:rPr>
        <w:t xml:space="preserve"> nouveau mises à jour</w:t>
      </w:r>
      <w:r w:rsidR="0048324C" w:rsidRPr="00C00015">
        <w:rPr>
          <w:lang w:val="fr-CH"/>
        </w:rPr>
        <w:t xml:space="preserve">, </w:t>
      </w:r>
      <w:r w:rsidR="00242747">
        <w:rPr>
          <w:lang w:val="fr-CH"/>
        </w:rPr>
        <w:t>n</w:t>
      </w:r>
      <w:r w:rsidR="00401017">
        <w:rPr>
          <w:lang w:val="fr-CH"/>
        </w:rPr>
        <w:t>'</w:t>
      </w:r>
      <w:r w:rsidR="00242747">
        <w:rPr>
          <w:lang w:val="fr-CH"/>
        </w:rPr>
        <w:t xml:space="preserve">impose aucune contrainte supplémentaire au service </w:t>
      </w:r>
      <w:r w:rsidR="0048324C" w:rsidRPr="00C00015">
        <w:rPr>
          <w:lang w:val="fr-CH"/>
        </w:rPr>
        <w:t xml:space="preserve">mobile </w:t>
      </w:r>
      <w:r w:rsidR="00242747">
        <w:rPr>
          <w:lang w:val="fr-CH"/>
        </w:rPr>
        <w:t xml:space="preserve">et </w:t>
      </w:r>
      <w:r w:rsidR="0044494D">
        <w:rPr>
          <w:lang w:val="fr-CH"/>
        </w:rPr>
        <w:t xml:space="preserve">garantit la protection du </w:t>
      </w:r>
      <w:r w:rsidR="00242747">
        <w:rPr>
          <w:lang w:val="fr-CH"/>
        </w:rPr>
        <w:t>service de radiolocalisation</w:t>
      </w:r>
      <w:r w:rsidR="0048324C" w:rsidRPr="00C00015">
        <w:rPr>
          <w:lang w:val="fr-CH"/>
        </w:rPr>
        <w:t>.</w:t>
      </w:r>
    </w:p>
    <w:p w14:paraId="1F88C30B" w14:textId="77777777" w:rsidR="00242DC6" w:rsidRDefault="008A60D4" w:rsidP="0044494D">
      <w:pPr>
        <w:pStyle w:val="Proposal"/>
      </w:pPr>
      <w:r>
        <w:t>MOD</w:t>
      </w:r>
      <w:r>
        <w:tab/>
        <w:t>ACP/24A21A5/2</w:t>
      </w:r>
      <w:r>
        <w:rPr>
          <w:vanish/>
          <w:color w:val="7F7F7F" w:themeColor="text1" w:themeTint="80"/>
          <w:vertAlign w:val="superscript"/>
        </w:rPr>
        <w:t>#49966</w:t>
      </w:r>
    </w:p>
    <w:p w14:paraId="5CAF32B8" w14:textId="051938D4" w:rsidR="007132E2" w:rsidRPr="009000A8" w:rsidRDefault="008A60D4">
      <w:pPr>
        <w:pStyle w:val="Note"/>
        <w:rPr>
          <w:sz w:val="16"/>
          <w:lang w:val="fr-CH"/>
        </w:rPr>
        <w:pPrChange w:id="21" w:author="" w:date="2019-02-21T18:13:00Z">
          <w:pPr>
            <w:pStyle w:val="Note"/>
            <w:spacing w:line="480" w:lineRule="auto"/>
          </w:pPr>
        </w:pPrChange>
      </w:pPr>
      <w:r w:rsidRPr="009000A8">
        <w:rPr>
          <w:rStyle w:val="Artdef"/>
          <w:lang w:val="fr-CH"/>
        </w:rPr>
        <w:t>5.450A</w:t>
      </w:r>
      <w:r w:rsidRPr="009000A8">
        <w:rPr>
          <w:lang w:val="fr-CH"/>
        </w:rPr>
        <w:tab/>
        <w:t>Dans la bande de fréquences 5</w:t>
      </w:r>
      <w:r w:rsidRPr="009000A8">
        <w:rPr>
          <w:rFonts w:ascii="Tms Rmn" w:hAnsi="Tms Rmn"/>
          <w:sz w:val="12"/>
          <w:lang w:val="fr-CH"/>
        </w:rPr>
        <w:t> </w:t>
      </w:r>
      <w:r w:rsidRPr="009000A8">
        <w:rPr>
          <w:lang w:val="fr-CH"/>
        </w:rPr>
        <w:t>470-5</w:t>
      </w:r>
      <w:r w:rsidRPr="009000A8">
        <w:rPr>
          <w:rFonts w:ascii="Tms Rmn" w:hAnsi="Tms Rmn"/>
          <w:sz w:val="12"/>
          <w:lang w:val="fr-CH"/>
        </w:rPr>
        <w:t> </w:t>
      </w:r>
      <w:r w:rsidRPr="009000A8">
        <w:rPr>
          <w:lang w:val="fr-CH"/>
        </w:rPr>
        <w:t>725 MHz, les stations du service mobile ne doivent pas demander à être protégées vis</w:t>
      </w:r>
      <w:r w:rsidRPr="009000A8">
        <w:rPr>
          <w:lang w:val="fr-CH"/>
        </w:rPr>
        <w:noBreakHyphen/>
        <w:t>à</w:t>
      </w:r>
      <w:r w:rsidRPr="009000A8">
        <w:rPr>
          <w:lang w:val="fr-CH"/>
        </w:rPr>
        <w:noBreakHyphen/>
        <w:t>vis des services de radiorepérage</w:t>
      </w:r>
      <w:ins w:id="22" w:author="Vilo, Kelly" w:date="2019-09-27T15:22:00Z">
        <w:r w:rsidR="0048324C">
          <w:rPr>
            <w:lang w:val="fr-CH"/>
          </w:rPr>
          <w:t>.</w:t>
        </w:r>
      </w:ins>
      <w:del w:id="23" w:author="" w:date="2018-06-11T09:48:00Z">
        <w:r w:rsidRPr="009000A8" w:rsidDel="00EC6E7A">
          <w:rPr>
            <w:lang w:val="fr-CH"/>
          </w:rPr>
          <w:delText>,</w:delText>
        </w:r>
      </w:del>
      <w:del w:id="24" w:author="" w:date="2018-06-11T09:47:00Z">
        <w:r w:rsidRPr="009000A8" w:rsidDel="00EC6E7A">
          <w:rPr>
            <w:lang w:val="fr-CH"/>
          </w:rPr>
          <w:delText xml:space="preserve"> lesquels ne doivent pas imposer au service mobile des critères de protection plus stricts, sur la base des caractéristiques des systèmes et des critères de brouillage, que ceux énoncés dans la Recommandation UIT</w:delText>
        </w:r>
        <w:r w:rsidRPr="009000A8" w:rsidDel="00EC6E7A">
          <w:rPr>
            <w:lang w:val="fr-CH"/>
          </w:rPr>
          <w:noBreakHyphen/>
          <w:delText>R M.16</w:delText>
        </w:r>
        <w:r w:rsidRPr="009000A8" w:rsidDel="00EC6E7A">
          <w:rPr>
            <w:lang w:val="fr-CH" w:eastAsia="ja-JP"/>
          </w:rPr>
          <w:delText>38</w:delText>
        </w:r>
        <w:r w:rsidRPr="009000A8" w:rsidDel="00EC6E7A">
          <w:rPr>
            <w:lang w:val="fr-CH" w:eastAsia="ja-JP"/>
          </w:rPr>
          <w:noBreakHyphen/>
        </w:r>
      </w:del>
      <w:del w:id="25" w:author="" w:date="2019-02-21T16:14:00Z">
        <w:r w:rsidRPr="009000A8" w:rsidDel="005810AF">
          <w:rPr>
            <w:lang w:val="fr-CH" w:eastAsia="ja-JP"/>
          </w:rPr>
          <w:delText>0</w:delText>
        </w:r>
      </w:del>
      <w:r w:rsidRPr="009000A8">
        <w:rPr>
          <w:lang w:val="fr-CH" w:eastAsia="ja-JP"/>
        </w:rPr>
        <w:t>.</w:t>
      </w:r>
      <w:ins w:id="26" w:author="" w:date="2019-02-21T17:07:00Z">
        <w:r w:rsidRPr="009000A8">
          <w:rPr>
            <w:lang w:val="fr-CH" w:eastAsia="ja-JP"/>
          </w:rPr>
          <w:t xml:space="preserve"> </w:t>
        </w:r>
      </w:ins>
      <w:ins w:id="27" w:author="" w:date="2019-02-21T16:14:00Z">
        <w:r w:rsidRPr="009000A8">
          <w:rPr>
            <w:spacing w:val="-2"/>
            <w:lang w:val="fr-CH"/>
          </w:rPr>
          <w:t xml:space="preserve">La Résolution </w:t>
        </w:r>
        <w:r w:rsidRPr="009000A8">
          <w:rPr>
            <w:b/>
            <w:bCs/>
            <w:spacing w:val="-2"/>
            <w:lang w:val="fr-CH"/>
          </w:rPr>
          <w:t>229 (Rév.CMR-12)</w:t>
        </w:r>
        <w:r w:rsidRPr="009000A8">
          <w:rPr>
            <w:spacing w:val="-2"/>
            <w:lang w:val="fr-CH"/>
          </w:rPr>
          <w:t xml:space="preserve"> s</w:t>
        </w:r>
      </w:ins>
      <w:ins w:id="28" w:author="Geneux, Aude" w:date="2019-10-02T10:07:00Z">
        <w:r w:rsidR="005C4139">
          <w:rPr>
            <w:spacing w:val="-2"/>
            <w:lang w:val="fr-CH"/>
          </w:rPr>
          <w:t>'</w:t>
        </w:r>
      </w:ins>
      <w:ins w:id="29" w:author="" w:date="2019-02-21T16:14:00Z">
        <w:r w:rsidRPr="009000A8">
          <w:rPr>
            <w:spacing w:val="-2"/>
            <w:lang w:val="fr-CH"/>
          </w:rPr>
          <w:t>applique</w:t>
        </w:r>
      </w:ins>
      <w:ins w:id="30" w:author="" w:date="2019-02-25T11:00:00Z">
        <w:r w:rsidRPr="009000A8">
          <w:rPr>
            <w:spacing w:val="-2"/>
            <w:lang w:val="fr-CH"/>
          </w:rPr>
          <w:t>.</w:t>
        </w:r>
      </w:ins>
      <w:r w:rsidRPr="009000A8">
        <w:rPr>
          <w:sz w:val="16"/>
          <w:lang w:val="fr-CH"/>
        </w:rPr>
        <w:t>     (CMR-</w:t>
      </w:r>
      <w:del w:id="31" w:author="" w:date="2018-06-25T15:25:00Z">
        <w:r w:rsidRPr="009000A8" w:rsidDel="00EF3CC7">
          <w:rPr>
            <w:sz w:val="16"/>
            <w:lang w:val="fr-CH"/>
          </w:rPr>
          <w:delText>15</w:delText>
        </w:r>
      </w:del>
      <w:ins w:id="32" w:author="" w:date="2018-06-25T15:25:00Z">
        <w:r w:rsidRPr="009000A8">
          <w:rPr>
            <w:sz w:val="16"/>
            <w:lang w:val="fr-CH"/>
          </w:rPr>
          <w:t>19</w:t>
        </w:r>
      </w:ins>
      <w:r w:rsidRPr="009000A8">
        <w:rPr>
          <w:sz w:val="16"/>
          <w:lang w:val="fr-CH"/>
        </w:rPr>
        <w:t>)</w:t>
      </w:r>
    </w:p>
    <w:p w14:paraId="48399FC0" w14:textId="436BBF9E" w:rsidR="00242DC6" w:rsidRPr="009E3376" w:rsidRDefault="008A60D4" w:rsidP="0044494D">
      <w:pPr>
        <w:pStyle w:val="Reasons"/>
        <w:rPr>
          <w:lang w:val="fr-CH"/>
        </w:rPr>
      </w:pPr>
      <w:r w:rsidRPr="009E3376">
        <w:rPr>
          <w:b/>
          <w:lang w:val="fr-CH"/>
        </w:rPr>
        <w:t>Motifs:</w:t>
      </w:r>
      <w:r w:rsidRPr="009E3376">
        <w:rPr>
          <w:lang w:val="fr-CH"/>
        </w:rPr>
        <w:tab/>
      </w:r>
      <w:r w:rsidR="009E3376" w:rsidRPr="00C00015">
        <w:rPr>
          <w:lang w:val="fr-CH"/>
        </w:rPr>
        <w:t>Il s</w:t>
      </w:r>
      <w:r w:rsidR="00401017">
        <w:rPr>
          <w:lang w:val="fr-CH"/>
        </w:rPr>
        <w:t>'</w:t>
      </w:r>
      <w:r w:rsidR="009E3376" w:rsidRPr="00C00015">
        <w:rPr>
          <w:lang w:val="fr-CH"/>
        </w:rPr>
        <w:t>agit là d</w:t>
      </w:r>
      <w:r w:rsidR="00401017">
        <w:rPr>
          <w:lang w:val="fr-CH"/>
        </w:rPr>
        <w:t>'</w:t>
      </w:r>
      <w:r w:rsidR="009E3376" w:rsidRPr="00C00015">
        <w:rPr>
          <w:lang w:val="fr-CH"/>
        </w:rPr>
        <w:t>une solution à long terme qui nécessite moins de</w:t>
      </w:r>
      <w:r w:rsidR="009E3376">
        <w:rPr>
          <w:lang w:val="fr-CH"/>
        </w:rPr>
        <w:t xml:space="preserve"> dispositions</w:t>
      </w:r>
      <w:r w:rsidR="009E3376" w:rsidRPr="00C00015">
        <w:rPr>
          <w:lang w:val="fr-CH"/>
        </w:rPr>
        <w:t xml:space="preserve"> réglementa</w:t>
      </w:r>
      <w:r w:rsidR="009E3376">
        <w:rPr>
          <w:lang w:val="fr-CH"/>
        </w:rPr>
        <w:t>ires</w:t>
      </w:r>
      <w:r w:rsidR="009E3376" w:rsidRPr="00C00015">
        <w:rPr>
          <w:lang w:val="fr-CH"/>
        </w:rPr>
        <w:t xml:space="preserve"> dans l</w:t>
      </w:r>
      <w:r w:rsidR="00401017">
        <w:rPr>
          <w:lang w:val="fr-CH"/>
        </w:rPr>
        <w:t>'</w:t>
      </w:r>
      <w:r w:rsidR="009E3376" w:rsidRPr="00C00015">
        <w:rPr>
          <w:lang w:val="fr-CH"/>
        </w:rPr>
        <w:t xml:space="preserve">éventualité où les Recommandations UIT-R M.1638 ou M.1849 </w:t>
      </w:r>
      <w:r w:rsidR="009E3376">
        <w:rPr>
          <w:lang w:val="fr-CH"/>
        </w:rPr>
        <w:t>seraient</w:t>
      </w:r>
      <w:r w:rsidR="009E3376" w:rsidRPr="00C00015">
        <w:rPr>
          <w:lang w:val="fr-CH"/>
        </w:rPr>
        <w:t xml:space="preserve"> à</w:t>
      </w:r>
      <w:r w:rsidR="009E3376">
        <w:rPr>
          <w:lang w:val="fr-CH"/>
        </w:rPr>
        <w:t xml:space="preserve"> nouveau mises à jour</w:t>
      </w:r>
      <w:r w:rsidR="009E3376" w:rsidRPr="00C00015">
        <w:rPr>
          <w:lang w:val="fr-CH"/>
        </w:rPr>
        <w:t xml:space="preserve">, </w:t>
      </w:r>
      <w:r w:rsidR="009E3376">
        <w:rPr>
          <w:lang w:val="fr-CH"/>
        </w:rPr>
        <w:t>n</w:t>
      </w:r>
      <w:r w:rsidR="00401017">
        <w:rPr>
          <w:lang w:val="fr-CH"/>
        </w:rPr>
        <w:t>'</w:t>
      </w:r>
      <w:r w:rsidR="009E3376">
        <w:rPr>
          <w:lang w:val="fr-CH"/>
        </w:rPr>
        <w:t xml:space="preserve">impose aucune contrainte supplémentaire au service </w:t>
      </w:r>
      <w:r w:rsidR="009E3376" w:rsidRPr="00C00015">
        <w:rPr>
          <w:lang w:val="fr-CH"/>
        </w:rPr>
        <w:t xml:space="preserve">mobile </w:t>
      </w:r>
      <w:r w:rsidR="009E3376">
        <w:rPr>
          <w:lang w:val="fr-CH"/>
        </w:rPr>
        <w:t xml:space="preserve">et </w:t>
      </w:r>
      <w:r w:rsidR="0044494D">
        <w:rPr>
          <w:lang w:val="fr-CH"/>
        </w:rPr>
        <w:t xml:space="preserve">garantit la protection du </w:t>
      </w:r>
      <w:r w:rsidR="009E3376">
        <w:rPr>
          <w:lang w:val="fr-CH"/>
        </w:rPr>
        <w:t>service de radiolocalisation</w:t>
      </w:r>
      <w:r w:rsidR="0048324C" w:rsidRPr="009E3376">
        <w:rPr>
          <w:lang w:val="fr-CH"/>
        </w:rPr>
        <w:t>.</w:t>
      </w:r>
    </w:p>
    <w:p w14:paraId="65B25998" w14:textId="77777777" w:rsidR="00242DC6" w:rsidRDefault="008A60D4" w:rsidP="0044494D">
      <w:pPr>
        <w:pStyle w:val="Proposal"/>
      </w:pPr>
      <w:r>
        <w:t>SUP</w:t>
      </w:r>
      <w:r>
        <w:tab/>
        <w:t>ACP/24A21A5/3</w:t>
      </w:r>
      <w:r>
        <w:rPr>
          <w:vanish/>
          <w:color w:val="7F7F7F" w:themeColor="text1" w:themeTint="80"/>
          <w:vertAlign w:val="superscript"/>
        </w:rPr>
        <w:t>#49969</w:t>
      </w:r>
    </w:p>
    <w:p w14:paraId="06241C0D" w14:textId="77777777" w:rsidR="007132E2" w:rsidRPr="009000A8" w:rsidRDefault="008A60D4" w:rsidP="0044494D">
      <w:pPr>
        <w:pStyle w:val="ResNo"/>
        <w:rPr>
          <w:lang w:val="fr-CH"/>
        </w:rPr>
      </w:pPr>
      <w:r w:rsidRPr="009000A8">
        <w:rPr>
          <w:lang w:val="fr-CH"/>
        </w:rPr>
        <w:t xml:space="preserve">RÉSOLUTION </w:t>
      </w:r>
      <w:r w:rsidRPr="009000A8">
        <w:rPr>
          <w:rStyle w:val="href"/>
          <w:lang w:val="fr-CH"/>
        </w:rPr>
        <w:t>764</w:t>
      </w:r>
      <w:r w:rsidRPr="009000A8">
        <w:rPr>
          <w:lang w:val="fr-CH"/>
        </w:rPr>
        <w:t xml:space="preserve"> (CMR-15)</w:t>
      </w:r>
    </w:p>
    <w:p w14:paraId="3254CD8E" w14:textId="77777777" w:rsidR="007132E2" w:rsidRPr="009000A8" w:rsidRDefault="008A60D4" w:rsidP="0044494D">
      <w:pPr>
        <w:pStyle w:val="Restitle"/>
        <w:rPr>
          <w:lang w:val="fr-CH"/>
        </w:rPr>
      </w:pPr>
      <w:bookmarkStart w:id="33" w:name="_Toc450208817"/>
      <w:r w:rsidRPr="009000A8">
        <w:rPr>
          <w:lang w:val="fr-CH"/>
        </w:rPr>
        <w:t xml:space="preserve">Examen des conséquences techniques et réglementaires liées à une référence aux Recommandations UIT-R M.1638-1 et M.1849-1 aux numéros 5.447F </w:t>
      </w:r>
      <w:r w:rsidRPr="009000A8">
        <w:rPr>
          <w:lang w:val="fr-CH"/>
        </w:rPr>
        <w:br/>
        <w:t>et 5.</w:t>
      </w:r>
      <w:r w:rsidRPr="009000A8">
        <w:rPr>
          <w:lang w:val="fr-CH" w:eastAsia="ja-JP"/>
        </w:rPr>
        <w:t>45</w:t>
      </w:r>
      <w:r w:rsidRPr="009000A8">
        <w:rPr>
          <w:lang w:val="fr-CH"/>
        </w:rPr>
        <w:t>0A du Règlement des radiocommunications</w:t>
      </w:r>
      <w:bookmarkEnd w:id="33"/>
    </w:p>
    <w:p w14:paraId="6CAC0FE9" w14:textId="4F46C5A3" w:rsidR="008A60D4" w:rsidRPr="009E3376" w:rsidRDefault="008A60D4" w:rsidP="0044494D">
      <w:pPr>
        <w:pStyle w:val="Reasons"/>
        <w:rPr>
          <w:lang w:val="fr-CH"/>
        </w:rPr>
      </w:pPr>
      <w:r w:rsidRPr="009E3376">
        <w:rPr>
          <w:b/>
          <w:lang w:val="fr-CH"/>
        </w:rPr>
        <w:t>Motifs:</w:t>
      </w:r>
      <w:r w:rsidRPr="009E3376">
        <w:rPr>
          <w:lang w:val="fr-CH"/>
        </w:rPr>
        <w:tab/>
      </w:r>
      <w:r w:rsidR="009E3376" w:rsidRPr="009E3376">
        <w:rPr>
          <w:lang w:val="fr-CH"/>
        </w:rPr>
        <w:t>Cette Résolution ne sera plus néc</w:t>
      </w:r>
      <w:r w:rsidR="009E3376">
        <w:rPr>
          <w:lang w:val="fr-CH"/>
        </w:rPr>
        <w:t>essaire après la CMR</w:t>
      </w:r>
      <w:r w:rsidR="00CD11A7" w:rsidRPr="009E3376">
        <w:rPr>
          <w:lang w:val="fr-CH"/>
        </w:rPr>
        <w:t>-19.</w:t>
      </w:r>
    </w:p>
    <w:p w14:paraId="1FEB3D7B" w14:textId="77777777" w:rsidR="008A60D4" w:rsidRDefault="008A60D4" w:rsidP="0044494D">
      <w:pPr>
        <w:jc w:val="center"/>
      </w:pPr>
      <w:r>
        <w:t>______________</w:t>
      </w:r>
    </w:p>
    <w:sectPr w:rsidR="008A60D4">
      <w:headerReference w:type="default" r:id="rId12"/>
      <w:footerReference w:type="even" r:id="rId13"/>
      <w:footerReference w:type="default" r:id="rId14"/>
      <w:footerReference w:type="first" r:id="rId15"/>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6FFCC6" w14:textId="77777777" w:rsidR="0070076C" w:rsidRDefault="0070076C">
      <w:r>
        <w:separator/>
      </w:r>
    </w:p>
  </w:endnote>
  <w:endnote w:type="continuationSeparator" w:id="0">
    <w:p w14:paraId="5BC8B0E5" w14:textId="77777777" w:rsidR="0070076C" w:rsidRDefault="0070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24D1CD" w14:textId="7BB4D1DA" w:rsidR="00936D25" w:rsidRDefault="00936D25">
    <w:pPr>
      <w:rPr>
        <w:lang w:val="en-US"/>
      </w:rPr>
    </w:pPr>
    <w:r>
      <w:fldChar w:fldCharType="begin"/>
    </w:r>
    <w:r>
      <w:rPr>
        <w:lang w:val="en-US"/>
      </w:rPr>
      <w:instrText xml:space="preserve"> FILENAME \p  \* MERGEFORMAT </w:instrText>
    </w:r>
    <w:r>
      <w:fldChar w:fldCharType="separate"/>
    </w:r>
    <w:r w:rsidR="00C72D0B">
      <w:rPr>
        <w:noProof/>
        <w:lang w:val="en-US"/>
      </w:rPr>
      <w:t>P:\FRA\ITU-R\CONF-R\CMR19\000\024ADD21ADD05F.docx</w:t>
    </w:r>
    <w:r>
      <w:fldChar w:fldCharType="end"/>
    </w:r>
    <w:r>
      <w:rPr>
        <w:lang w:val="en-US"/>
      </w:rPr>
      <w:tab/>
    </w:r>
    <w:r>
      <w:fldChar w:fldCharType="begin"/>
    </w:r>
    <w:r>
      <w:instrText xml:space="preserve"> SAVEDATE \@ DD.MM.YY </w:instrText>
    </w:r>
    <w:r>
      <w:fldChar w:fldCharType="separate"/>
    </w:r>
    <w:r w:rsidR="00C72D0B">
      <w:rPr>
        <w:noProof/>
      </w:rPr>
      <w:t>02.10.19</w:t>
    </w:r>
    <w:r>
      <w:fldChar w:fldCharType="end"/>
    </w:r>
    <w:r>
      <w:rPr>
        <w:lang w:val="en-US"/>
      </w:rPr>
      <w:tab/>
    </w:r>
    <w:r>
      <w:fldChar w:fldCharType="begin"/>
    </w:r>
    <w:r>
      <w:instrText xml:space="preserve"> PRINTDATE \@ DD.MM.YY </w:instrText>
    </w:r>
    <w:r>
      <w:fldChar w:fldCharType="separate"/>
    </w:r>
    <w:r w:rsidR="00C72D0B">
      <w:rPr>
        <w:noProof/>
      </w:rPr>
      <w:t>02.10.19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846DF" w14:textId="4D1E780C" w:rsidR="00936D25" w:rsidRDefault="00936D25" w:rsidP="007B2C34">
    <w:pPr>
      <w:pStyle w:val="Footer"/>
      <w:rPr>
        <w:lang w:val="en-US"/>
      </w:rPr>
    </w:pPr>
    <w:r>
      <w:fldChar w:fldCharType="begin"/>
    </w:r>
    <w:r>
      <w:rPr>
        <w:lang w:val="en-US"/>
      </w:rPr>
      <w:instrText xml:space="preserve"> FILENAME \p  \* MERGEFORMAT </w:instrText>
    </w:r>
    <w:r>
      <w:fldChar w:fldCharType="separate"/>
    </w:r>
    <w:r w:rsidR="00C72D0B">
      <w:rPr>
        <w:lang w:val="en-US"/>
      </w:rPr>
      <w:t>P:\FRA\ITU-R\CONF-R\CMR19\000\024ADD21ADD05F.docx</w:t>
    </w:r>
    <w:r>
      <w:fldChar w:fldCharType="end"/>
    </w:r>
    <w:r w:rsidR="005C04A6" w:rsidRPr="00162A62">
      <w:rPr>
        <w:lang w:val="en-GB"/>
      </w:rPr>
      <w:t xml:space="preserve"> (461111)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9A585" w14:textId="302D1516" w:rsidR="00936D25" w:rsidRDefault="003A7D6A" w:rsidP="003A7D6A">
    <w:pPr>
      <w:pStyle w:val="Footer"/>
      <w:rPr>
        <w:lang w:val="en-US"/>
      </w:rPr>
    </w:pPr>
    <w:r>
      <w:fldChar w:fldCharType="begin"/>
    </w:r>
    <w:r w:rsidRPr="003A7D6A">
      <w:rPr>
        <w:lang w:val="en-GB"/>
      </w:rPr>
      <w:instrText xml:space="preserve"> FILENAME \p  \* MERGEFORMAT </w:instrText>
    </w:r>
    <w:r>
      <w:fldChar w:fldCharType="separate"/>
    </w:r>
    <w:r w:rsidR="00C72D0B">
      <w:rPr>
        <w:lang w:val="en-GB"/>
      </w:rPr>
      <w:t>P:\FRA\ITU-R\CONF-R\CMR19\000\024ADD21ADD05F.docx</w:t>
    </w:r>
    <w:r>
      <w:fldChar w:fldCharType="end"/>
    </w:r>
    <w:r w:rsidR="005C04A6" w:rsidRPr="00162A62">
      <w:rPr>
        <w:lang w:val="en-GB"/>
      </w:rPr>
      <w:t xml:space="preserve"> (461111)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6C380F" w14:textId="77777777" w:rsidR="0070076C" w:rsidRDefault="0070076C">
      <w:r>
        <w:rPr>
          <w:b/>
        </w:rPr>
        <w:t>_______________</w:t>
      </w:r>
    </w:p>
  </w:footnote>
  <w:footnote w:type="continuationSeparator" w:id="0">
    <w:p w14:paraId="21A4F2A9" w14:textId="77777777" w:rsidR="0070076C" w:rsidRDefault="00700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BDCF3"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4A281105" w14:textId="77777777" w:rsidR="004F1F8E" w:rsidRDefault="004F1F8E" w:rsidP="00FD7AA3">
    <w:pPr>
      <w:pStyle w:val="Header"/>
    </w:pPr>
    <w:r>
      <w:t>CMR1</w:t>
    </w:r>
    <w:r w:rsidR="00FD7AA3">
      <w:t>9</w:t>
    </w:r>
    <w:r>
      <w:t>/</w:t>
    </w:r>
    <w:r w:rsidR="006A4B45">
      <w:t>24(Add.21)(Add.5)-</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neux, Aude">
    <w15:presenceInfo w15:providerId="AD" w15:userId="S::aude.geneux@itu.int::30d13c78-1305-4c6a-ad8b-6f41d95ce566"/>
  </w15:person>
  <w15:person w15:author="Vilo, Kelly">
    <w15:presenceInfo w15:providerId="AD" w15:userId="S::Kelly.Vilo@ituint.onmicrosoft.com::73858646-1dd0-4fec-8da8-efac94be5c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3522F"/>
    <w:rsid w:val="00063A1F"/>
    <w:rsid w:val="00080E2C"/>
    <w:rsid w:val="00081366"/>
    <w:rsid w:val="000863B3"/>
    <w:rsid w:val="000A4755"/>
    <w:rsid w:val="000A55AE"/>
    <w:rsid w:val="000B2E0C"/>
    <w:rsid w:val="000B3D0C"/>
    <w:rsid w:val="001167B9"/>
    <w:rsid w:val="001267A0"/>
    <w:rsid w:val="0015203F"/>
    <w:rsid w:val="001532A6"/>
    <w:rsid w:val="00160C64"/>
    <w:rsid w:val="00162A62"/>
    <w:rsid w:val="0018169B"/>
    <w:rsid w:val="0019352B"/>
    <w:rsid w:val="001960D0"/>
    <w:rsid w:val="001A11F6"/>
    <w:rsid w:val="001F17E8"/>
    <w:rsid w:val="00204306"/>
    <w:rsid w:val="00232FD2"/>
    <w:rsid w:val="00242747"/>
    <w:rsid w:val="00242DC6"/>
    <w:rsid w:val="0026554E"/>
    <w:rsid w:val="002A4622"/>
    <w:rsid w:val="002A6F8F"/>
    <w:rsid w:val="002B17E5"/>
    <w:rsid w:val="002C0EBF"/>
    <w:rsid w:val="002C28A4"/>
    <w:rsid w:val="002D7E0A"/>
    <w:rsid w:val="00315AFE"/>
    <w:rsid w:val="003606A6"/>
    <w:rsid w:val="0036650C"/>
    <w:rsid w:val="00393ACD"/>
    <w:rsid w:val="003A583E"/>
    <w:rsid w:val="003A7D6A"/>
    <w:rsid w:val="003C460A"/>
    <w:rsid w:val="003E112B"/>
    <w:rsid w:val="003E1D1C"/>
    <w:rsid w:val="003E7B05"/>
    <w:rsid w:val="003F3719"/>
    <w:rsid w:val="003F6F2D"/>
    <w:rsid w:val="00401017"/>
    <w:rsid w:val="0044494D"/>
    <w:rsid w:val="00466211"/>
    <w:rsid w:val="00483196"/>
    <w:rsid w:val="0048324C"/>
    <w:rsid w:val="004834A9"/>
    <w:rsid w:val="00487E78"/>
    <w:rsid w:val="004B5AD8"/>
    <w:rsid w:val="004D01FC"/>
    <w:rsid w:val="004E28C3"/>
    <w:rsid w:val="004F1F8E"/>
    <w:rsid w:val="00512A32"/>
    <w:rsid w:val="00527017"/>
    <w:rsid w:val="005343DA"/>
    <w:rsid w:val="00560874"/>
    <w:rsid w:val="00586CF2"/>
    <w:rsid w:val="005A7C75"/>
    <w:rsid w:val="005B1168"/>
    <w:rsid w:val="005C04A6"/>
    <w:rsid w:val="005C3768"/>
    <w:rsid w:val="005C4139"/>
    <w:rsid w:val="005C6C3F"/>
    <w:rsid w:val="005F0486"/>
    <w:rsid w:val="00613635"/>
    <w:rsid w:val="0062093D"/>
    <w:rsid w:val="00637ECF"/>
    <w:rsid w:val="00647B59"/>
    <w:rsid w:val="00690C7B"/>
    <w:rsid w:val="006A4B45"/>
    <w:rsid w:val="006D4724"/>
    <w:rsid w:val="006F5FA2"/>
    <w:rsid w:val="0070076C"/>
    <w:rsid w:val="00701BAE"/>
    <w:rsid w:val="00721F04"/>
    <w:rsid w:val="00730E95"/>
    <w:rsid w:val="007426B9"/>
    <w:rsid w:val="00764342"/>
    <w:rsid w:val="00774362"/>
    <w:rsid w:val="00786598"/>
    <w:rsid w:val="00790C74"/>
    <w:rsid w:val="007A04E8"/>
    <w:rsid w:val="007B2C34"/>
    <w:rsid w:val="007D7B12"/>
    <w:rsid w:val="00830086"/>
    <w:rsid w:val="00851625"/>
    <w:rsid w:val="00863C0A"/>
    <w:rsid w:val="00891E14"/>
    <w:rsid w:val="008A3120"/>
    <w:rsid w:val="008A4B97"/>
    <w:rsid w:val="008A60D4"/>
    <w:rsid w:val="008C5B8E"/>
    <w:rsid w:val="008C5DD5"/>
    <w:rsid w:val="008D41BE"/>
    <w:rsid w:val="008D58D3"/>
    <w:rsid w:val="008E3BC9"/>
    <w:rsid w:val="00923064"/>
    <w:rsid w:val="00930FFD"/>
    <w:rsid w:val="00936D25"/>
    <w:rsid w:val="00941EA5"/>
    <w:rsid w:val="00964700"/>
    <w:rsid w:val="00966C16"/>
    <w:rsid w:val="0098732F"/>
    <w:rsid w:val="009A045F"/>
    <w:rsid w:val="009A6A2B"/>
    <w:rsid w:val="009C7E7C"/>
    <w:rsid w:val="009E3376"/>
    <w:rsid w:val="00A00473"/>
    <w:rsid w:val="00A03C9B"/>
    <w:rsid w:val="00A37105"/>
    <w:rsid w:val="00A606C3"/>
    <w:rsid w:val="00A83B09"/>
    <w:rsid w:val="00A84541"/>
    <w:rsid w:val="00AE36A0"/>
    <w:rsid w:val="00B00294"/>
    <w:rsid w:val="00B3749C"/>
    <w:rsid w:val="00B60EA4"/>
    <w:rsid w:val="00B64FD0"/>
    <w:rsid w:val="00B804C1"/>
    <w:rsid w:val="00BA5BD0"/>
    <w:rsid w:val="00BB1D82"/>
    <w:rsid w:val="00BD51C5"/>
    <w:rsid w:val="00BF26E7"/>
    <w:rsid w:val="00C00015"/>
    <w:rsid w:val="00C53FCA"/>
    <w:rsid w:val="00C72D0B"/>
    <w:rsid w:val="00C76BAF"/>
    <w:rsid w:val="00C814B9"/>
    <w:rsid w:val="00CD11A7"/>
    <w:rsid w:val="00CD516F"/>
    <w:rsid w:val="00D04233"/>
    <w:rsid w:val="00D119A7"/>
    <w:rsid w:val="00D25FBA"/>
    <w:rsid w:val="00D32B28"/>
    <w:rsid w:val="00D42954"/>
    <w:rsid w:val="00D66EAC"/>
    <w:rsid w:val="00D730DF"/>
    <w:rsid w:val="00D772F0"/>
    <w:rsid w:val="00D77BDC"/>
    <w:rsid w:val="00D81AB1"/>
    <w:rsid w:val="00DC402B"/>
    <w:rsid w:val="00DE0932"/>
    <w:rsid w:val="00E03A27"/>
    <w:rsid w:val="00E049F1"/>
    <w:rsid w:val="00E37A25"/>
    <w:rsid w:val="00E537FF"/>
    <w:rsid w:val="00E6539B"/>
    <w:rsid w:val="00E70A31"/>
    <w:rsid w:val="00E70BA7"/>
    <w:rsid w:val="00E723A7"/>
    <w:rsid w:val="00EA3F38"/>
    <w:rsid w:val="00EA5AB6"/>
    <w:rsid w:val="00EC7615"/>
    <w:rsid w:val="00ED16AA"/>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2D40056"/>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link w:val="NoteChar"/>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character" w:customStyle="1" w:styleId="NoteChar">
    <w:name w:val="Note Char"/>
    <w:basedOn w:val="DefaultParagraphFont"/>
    <w:link w:val="Note"/>
    <w:qFormat/>
    <w:locked/>
    <w:rsid w:val="007132E2"/>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05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R16-WRC19-C-0024!A21-A5!MSW-F</DPM_x0020_File_x0020_name>
    <DPM_x0020_Author xmlns="32a1a8c5-2265-4ebc-b7a0-2071e2c5c9bb" xsi:nil="false">DPM</DPM_x0020_Author>
    <DPM_x0020_Version xmlns="32a1a8c5-2265-4ebc-b7a0-2071e2c5c9bb" xsi:nil="false">DPM_2019.08.19.01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716FEDD-302F-4345-A5E7-3649A99EA64C}">
  <ds:schemaRefs>
    <ds:schemaRef ds:uri="http://schemas.microsoft.com/sharepoint/v3/contenttype/forms"/>
  </ds:schemaRefs>
</ds:datastoreItem>
</file>

<file path=customXml/itemProps2.xml><?xml version="1.0" encoding="utf-8"?>
<ds:datastoreItem xmlns:ds="http://schemas.openxmlformats.org/officeDocument/2006/customXml" ds:itemID="{7FC3A2B6-543F-4A0F-B07C-AAB6D384F0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3B4E18-92B9-46DC-945C-252CF5AB858B}">
  <ds:schemaRefs>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 ds:uri="32a1a8c5-2265-4ebc-b7a0-2071e2c5c9bb"/>
    <ds:schemaRef ds:uri="996b2e75-67fd-4955-a3b0-5ab9934cb50b"/>
  </ds:schemaRefs>
</ds:datastoreItem>
</file>

<file path=customXml/itemProps4.xml><?xml version="1.0" encoding="utf-8"?>
<ds:datastoreItem xmlns:ds="http://schemas.openxmlformats.org/officeDocument/2006/customXml" ds:itemID="{06B15F63-C17A-4B3A-8BA8-7EA960B4DE6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521</Words>
  <Characters>3127</Characters>
  <Application>Microsoft Office Word</Application>
  <DocSecurity>0</DocSecurity>
  <Lines>78</Lines>
  <Paragraphs>39</Paragraphs>
  <ScaleCrop>false</ScaleCrop>
  <HeadingPairs>
    <vt:vector size="2" baseType="variant">
      <vt:variant>
        <vt:lpstr>Title</vt:lpstr>
      </vt:variant>
      <vt:variant>
        <vt:i4>1</vt:i4>
      </vt:variant>
    </vt:vector>
  </HeadingPairs>
  <TitlesOfParts>
    <vt:vector size="1" baseType="lpstr">
      <vt:lpstr>R16-WRC19-C-0024!A21-A5!MSW-F</vt:lpstr>
    </vt:vector>
  </TitlesOfParts>
  <Manager>Secrétariat général - Pool</Manager>
  <Company>Union internationale des télécommunications (UIT)</Company>
  <LinksUpToDate>false</LinksUpToDate>
  <CharactersWithSpaces>3609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R16-WRC19-C-0024!A21-A5!MSW-F</dc:title>
  <dc:subject>Conférence mondiale des radiocommunications - 2019</dc:subject>
  <dc:creator>Documents Proposals Manager (DPM)</dc:creator>
  <cp:keywords>DPM_v2019.9.25.1_prod</cp:keywords>
  <dc:description/>
  <cp:lastModifiedBy>Geneux, Aude</cp:lastModifiedBy>
  <cp:revision>8</cp:revision>
  <cp:lastPrinted>2019-10-02T08:13:00Z</cp:lastPrinted>
  <dcterms:created xsi:type="dcterms:W3CDTF">2019-10-01T08:41:00Z</dcterms:created>
  <dcterms:modified xsi:type="dcterms:W3CDTF">2019-10-02T08:13:00Z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