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FD73F5" w14:paraId="444D600D" w14:textId="77777777" w:rsidTr="0050008E">
        <w:trPr>
          <w:cantSplit/>
        </w:trPr>
        <w:tc>
          <w:tcPr>
            <w:tcW w:w="6911" w:type="dxa"/>
          </w:tcPr>
          <w:p w14:paraId="30F59CD5" w14:textId="77777777" w:rsidR="00BB1D82" w:rsidRPr="00FD73F5" w:rsidRDefault="00851625" w:rsidP="002D0E39">
            <w:pPr>
              <w:spacing w:before="400" w:after="48"/>
              <w:rPr>
                <w:rFonts w:ascii="Verdana" w:hAnsi="Verdana"/>
                <w:b/>
                <w:bCs/>
                <w:sz w:val="20"/>
                <w:lang w:val="fr-CH"/>
              </w:rPr>
            </w:pPr>
            <w:r w:rsidRPr="00FD73F5">
              <w:rPr>
                <w:rFonts w:ascii="Verdana" w:hAnsi="Verdana"/>
                <w:b/>
                <w:bCs/>
                <w:sz w:val="20"/>
                <w:lang w:val="fr-CH"/>
              </w:rPr>
              <w:t>Conférence mondiale des radiocommunications (CMR-1</w:t>
            </w:r>
            <w:r w:rsidR="00FD7AA3" w:rsidRPr="00FD73F5">
              <w:rPr>
                <w:rFonts w:ascii="Verdana" w:hAnsi="Verdana"/>
                <w:b/>
                <w:bCs/>
                <w:sz w:val="20"/>
                <w:lang w:val="fr-CH"/>
              </w:rPr>
              <w:t>9</w:t>
            </w:r>
            <w:r w:rsidRPr="00FD73F5">
              <w:rPr>
                <w:rFonts w:ascii="Verdana" w:hAnsi="Verdana"/>
                <w:b/>
                <w:bCs/>
                <w:sz w:val="20"/>
                <w:lang w:val="fr-CH"/>
              </w:rPr>
              <w:t>)</w:t>
            </w:r>
            <w:r w:rsidRPr="00FD73F5">
              <w:rPr>
                <w:rFonts w:ascii="Verdana" w:hAnsi="Verdana"/>
                <w:b/>
                <w:bCs/>
                <w:sz w:val="20"/>
                <w:lang w:val="fr-CH"/>
              </w:rPr>
              <w:br/>
            </w:r>
            <w:r w:rsidR="00063A1F" w:rsidRPr="00FD73F5">
              <w:rPr>
                <w:rFonts w:ascii="Verdana" w:hAnsi="Verdana"/>
                <w:b/>
                <w:bCs/>
                <w:sz w:val="18"/>
                <w:szCs w:val="18"/>
                <w:lang w:val="fr-CH"/>
              </w:rPr>
              <w:t xml:space="preserve">Charm el-Cheikh, </w:t>
            </w:r>
            <w:r w:rsidR="00081366" w:rsidRPr="00FD73F5">
              <w:rPr>
                <w:rFonts w:ascii="Verdana" w:hAnsi="Verdana"/>
                <w:b/>
                <w:bCs/>
                <w:sz w:val="18"/>
                <w:szCs w:val="18"/>
                <w:lang w:val="fr-CH"/>
              </w:rPr>
              <w:t>É</w:t>
            </w:r>
            <w:r w:rsidR="00063A1F" w:rsidRPr="00FD73F5">
              <w:rPr>
                <w:rFonts w:ascii="Verdana" w:hAnsi="Verdana"/>
                <w:b/>
                <w:bCs/>
                <w:sz w:val="18"/>
                <w:szCs w:val="18"/>
                <w:lang w:val="fr-CH"/>
              </w:rPr>
              <w:t>gypte</w:t>
            </w:r>
            <w:r w:rsidRPr="00FD73F5">
              <w:rPr>
                <w:rFonts w:ascii="Verdana" w:hAnsi="Verdana"/>
                <w:b/>
                <w:bCs/>
                <w:sz w:val="18"/>
                <w:szCs w:val="18"/>
                <w:lang w:val="fr-CH"/>
              </w:rPr>
              <w:t>,</w:t>
            </w:r>
            <w:r w:rsidR="00E537FF" w:rsidRPr="00FD73F5">
              <w:rPr>
                <w:rFonts w:ascii="Verdana" w:hAnsi="Verdana"/>
                <w:b/>
                <w:bCs/>
                <w:sz w:val="18"/>
                <w:szCs w:val="18"/>
                <w:lang w:val="fr-CH"/>
              </w:rPr>
              <w:t xml:space="preserve"> </w:t>
            </w:r>
            <w:r w:rsidRPr="00FD73F5">
              <w:rPr>
                <w:rFonts w:ascii="Verdana" w:hAnsi="Verdana"/>
                <w:b/>
                <w:bCs/>
                <w:sz w:val="18"/>
                <w:szCs w:val="18"/>
                <w:lang w:val="fr-CH"/>
              </w:rPr>
              <w:t>2</w:t>
            </w:r>
            <w:r w:rsidR="00FD7AA3" w:rsidRPr="00FD73F5">
              <w:rPr>
                <w:rFonts w:ascii="Verdana" w:hAnsi="Verdana"/>
                <w:b/>
                <w:bCs/>
                <w:sz w:val="18"/>
                <w:szCs w:val="18"/>
                <w:lang w:val="fr-CH"/>
              </w:rPr>
              <w:t xml:space="preserve">8 octobre </w:t>
            </w:r>
            <w:r w:rsidR="00F10064" w:rsidRPr="00FD73F5">
              <w:rPr>
                <w:rFonts w:ascii="Verdana" w:hAnsi="Verdana"/>
                <w:b/>
                <w:bCs/>
                <w:sz w:val="18"/>
                <w:szCs w:val="18"/>
                <w:lang w:val="fr-CH"/>
              </w:rPr>
              <w:t>–</w:t>
            </w:r>
            <w:r w:rsidR="00FD7AA3" w:rsidRPr="00FD73F5">
              <w:rPr>
                <w:rFonts w:ascii="Verdana" w:hAnsi="Verdana"/>
                <w:b/>
                <w:bCs/>
                <w:sz w:val="18"/>
                <w:szCs w:val="18"/>
                <w:lang w:val="fr-CH"/>
              </w:rPr>
              <w:t xml:space="preserve"> </w:t>
            </w:r>
            <w:r w:rsidRPr="00FD73F5">
              <w:rPr>
                <w:rFonts w:ascii="Verdana" w:hAnsi="Verdana"/>
                <w:b/>
                <w:bCs/>
                <w:sz w:val="18"/>
                <w:szCs w:val="18"/>
                <w:lang w:val="fr-CH"/>
              </w:rPr>
              <w:t>2</w:t>
            </w:r>
            <w:r w:rsidR="00FD7AA3" w:rsidRPr="00FD73F5">
              <w:rPr>
                <w:rFonts w:ascii="Verdana" w:hAnsi="Verdana"/>
                <w:b/>
                <w:bCs/>
                <w:sz w:val="18"/>
                <w:szCs w:val="18"/>
                <w:lang w:val="fr-CH"/>
              </w:rPr>
              <w:t>2</w:t>
            </w:r>
            <w:r w:rsidRPr="00FD73F5">
              <w:rPr>
                <w:rFonts w:ascii="Verdana" w:hAnsi="Verdana"/>
                <w:b/>
                <w:bCs/>
                <w:sz w:val="18"/>
                <w:szCs w:val="18"/>
                <w:lang w:val="fr-CH"/>
              </w:rPr>
              <w:t xml:space="preserve"> novembre 201</w:t>
            </w:r>
            <w:r w:rsidR="00FD7AA3" w:rsidRPr="00FD73F5">
              <w:rPr>
                <w:rFonts w:ascii="Verdana" w:hAnsi="Verdana"/>
                <w:b/>
                <w:bCs/>
                <w:sz w:val="18"/>
                <w:szCs w:val="18"/>
                <w:lang w:val="fr-CH"/>
              </w:rPr>
              <w:t>9</w:t>
            </w:r>
          </w:p>
        </w:tc>
        <w:tc>
          <w:tcPr>
            <w:tcW w:w="3120" w:type="dxa"/>
          </w:tcPr>
          <w:p w14:paraId="598E5485" w14:textId="77777777" w:rsidR="00BB1D82" w:rsidRPr="00FD73F5" w:rsidRDefault="000A55AE" w:rsidP="002D0E39">
            <w:pPr>
              <w:spacing w:before="0"/>
              <w:jc w:val="right"/>
              <w:rPr>
                <w:lang w:val="fr-CH"/>
              </w:rPr>
            </w:pPr>
            <w:r w:rsidRPr="00FD73F5">
              <w:rPr>
                <w:rFonts w:ascii="Verdana" w:hAnsi="Verdana"/>
                <w:b/>
                <w:bCs/>
                <w:noProof/>
                <w:lang w:val="fr-CH" w:eastAsia="zh-CN"/>
              </w:rPr>
              <w:drawing>
                <wp:inline distT="0" distB="0" distL="0" distR="0" wp14:anchorId="2061BF65" wp14:editId="60F852F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FD73F5" w14:paraId="16EF5B2A" w14:textId="77777777" w:rsidTr="0050008E">
        <w:trPr>
          <w:cantSplit/>
        </w:trPr>
        <w:tc>
          <w:tcPr>
            <w:tcW w:w="6911" w:type="dxa"/>
            <w:tcBorders>
              <w:bottom w:val="single" w:sz="12" w:space="0" w:color="auto"/>
            </w:tcBorders>
          </w:tcPr>
          <w:p w14:paraId="676A99E7" w14:textId="77777777" w:rsidR="00BB1D82" w:rsidRPr="00FD73F5" w:rsidRDefault="00BB1D82" w:rsidP="002D0E39">
            <w:pPr>
              <w:spacing w:before="0" w:after="48"/>
              <w:rPr>
                <w:b/>
                <w:smallCaps/>
                <w:szCs w:val="24"/>
                <w:lang w:val="fr-CH"/>
              </w:rPr>
            </w:pPr>
            <w:bookmarkStart w:id="0" w:name="dhead"/>
          </w:p>
        </w:tc>
        <w:tc>
          <w:tcPr>
            <w:tcW w:w="3120" w:type="dxa"/>
            <w:tcBorders>
              <w:bottom w:val="single" w:sz="12" w:space="0" w:color="auto"/>
            </w:tcBorders>
          </w:tcPr>
          <w:p w14:paraId="7F9F222F" w14:textId="77777777" w:rsidR="00BB1D82" w:rsidRPr="00FD73F5" w:rsidRDefault="00BB1D82" w:rsidP="002D0E39">
            <w:pPr>
              <w:spacing w:before="0"/>
              <w:rPr>
                <w:rFonts w:ascii="Verdana" w:hAnsi="Verdana"/>
                <w:szCs w:val="24"/>
                <w:lang w:val="fr-CH"/>
              </w:rPr>
            </w:pPr>
          </w:p>
        </w:tc>
      </w:tr>
      <w:tr w:rsidR="00BB1D82" w:rsidRPr="00FD73F5" w14:paraId="604062C3" w14:textId="77777777" w:rsidTr="00BB1D82">
        <w:trPr>
          <w:cantSplit/>
        </w:trPr>
        <w:tc>
          <w:tcPr>
            <w:tcW w:w="6911" w:type="dxa"/>
            <w:tcBorders>
              <w:top w:val="single" w:sz="12" w:space="0" w:color="auto"/>
            </w:tcBorders>
          </w:tcPr>
          <w:p w14:paraId="778917EC" w14:textId="77777777" w:rsidR="00BB1D82" w:rsidRPr="00FD73F5" w:rsidRDefault="00BB1D82" w:rsidP="002D0E39">
            <w:pPr>
              <w:spacing w:before="0" w:after="48"/>
              <w:rPr>
                <w:rFonts w:ascii="Verdana" w:hAnsi="Verdana"/>
                <w:b/>
                <w:smallCaps/>
                <w:sz w:val="20"/>
                <w:lang w:val="fr-CH"/>
              </w:rPr>
            </w:pPr>
          </w:p>
        </w:tc>
        <w:tc>
          <w:tcPr>
            <w:tcW w:w="3120" w:type="dxa"/>
            <w:tcBorders>
              <w:top w:val="single" w:sz="12" w:space="0" w:color="auto"/>
            </w:tcBorders>
          </w:tcPr>
          <w:p w14:paraId="6167A561" w14:textId="77777777" w:rsidR="00BB1D82" w:rsidRPr="00FD73F5" w:rsidRDefault="00BB1D82" w:rsidP="002D0E39">
            <w:pPr>
              <w:spacing w:before="0"/>
              <w:rPr>
                <w:rFonts w:ascii="Verdana" w:hAnsi="Verdana"/>
                <w:sz w:val="20"/>
                <w:lang w:val="fr-CH"/>
              </w:rPr>
            </w:pPr>
          </w:p>
        </w:tc>
      </w:tr>
      <w:tr w:rsidR="00BB1D82" w:rsidRPr="00FD73F5" w14:paraId="3C07E7BC" w14:textId="77777777" w:rsidTr="00BB1D82">
        <w:trPr>
          <w:cantSplit/>
        </w:trPr>
        <w:tc>
          <w:tcPr>
            <w:tcW w:w="6911" w:type="dxa"/>
          </w:tcPr>
          <w:p w14:paraId="2119BB98" w14:textId="77777777" w:rsidR="00BB1D82" w:rsidRPr="00FD73F5" w:rsidRDefault="006D4724" w:rsidP="002D0E39">
            <w:pPr>
              <w:spacing w:before="0"/>
              <w:rPr>
                <w:rFonts w:ascii="Verdana" w:hAnsi="Verdana"/>
                <w:b/>
                <w:sz w:val="20"/>
                <w:lang w:val="fr-CH"/>
              </w:rPr>
            </w:pPr>
            <w:r w:rsidRPr="00FD73F5">
              <w:rPr>
                <w:rFonts w:ascii="Verdana" w:hAnsi="Verdana"/>
                <w:b/>
                <w:sz w:val="20"/>
                <w:lang w:val="fr-CH"/>
              </w:rPr>
              <w:t>SÉANCE PLÉNIÈRE</w:t>
            </w:r>
          </w:p>
        </w:tc>
        <w:tc>
          <w:tcPr>
            <w:tcW w:w="3120" w:type="dxa"/>
          </w:tcPr>
          <w:p w14:paraId="733E6725" w14:textId="77777777" w:rsidR="00BB1D82" w:rsidRPr="00FD73F5" w:rsidRDefault="006D4724" w:rsidP="002D0E39">
            <w:pPr>
              <w:spacing w:before="0"/>
              <w:rPr>
                <w:rFonts w:ascii="Verdana" w:hAnsi="Verdana"/>
                <w:sz w:val="20"/>
                <w:lang w:val="fr-CH"/>
              </w:rPr>
            </w:pPr>
            <w:r w:rsidRPr="00FD73F5">
              <w:rPr>
                <w:rFonts w:ascii="Verdana" w:hAnsi="Verdana"/>
                <w:b/>
                <w:sz w:val="20"/>
                <w:lang w:val="fr-CH"/>
              </w:rPr>
              <w:t>Addendum 20 au</w:t>
            </w:r>
            <w:r w:rsidRPr="00FD73F5">
              <w:rPr>
                <w:rFonts w:ascii="Verdana" w:hAnsi="Verdana"/>
                <w:b/>
                <w:sz w:val="20"/>
                <w:lang w:val="fr-CH"/>
              </w:rPr>
              <w:br/>
              <w:t>Document 24</w:t>
            </w:r>
            <w:r w:rsidR="00BB1D82" w:rsidRPr="00FD73F5">
              <w:rPr>
                <w:rFonts w:ascii="Verdana" w:hAnsi="Verdana"/>
                <w:b/>
                <w:sz w:val="20"/>
                <w:lang w:val="fr-CH"/>
              </w:rPr>
              <w:t>-</w:t>
            </w:r>
            <w:r w:rsidRPr="00FD73F5">
              <w:rPr>
                <w:rFonts w:ascii="Verdana" w:hAnsi="Verdana"/>
                <w:b/>
                <w:sz w:val="20"/>
                <w:lang w:val="fr-CH"/>
              </w:rPr>
              <w:t>F</w:t>
            </w:r>
          </w:p>
        </w:tc>
      </w:tr>
      <w:bookmarkEnd w:id="0"/>
      <w:tr w:rsidR="00690C7B" w:rsidRPr="00FD73F5" w14:paraId="30B29C79" w14:textId="77777777" w:rsidTr="00BB1D82">
        <w:trPr>
          <w:cantSplit/>
        </w:trPr>
        <w:tc>
          <w:tcPr>
            <w:tcW w:w="6911" w:type="dxa"/>
          </w:tcPr>
          <w:p w14:paraId="1651E35A" w14:textId="77777777" w:rsidR="00690C7B" w:rsidRPr="00FD73F5" w:rsidRDefault="00690C7B" w:rsidP="002D0E39">
            <w:pPr>
              <w:spacing w:before="0"/>
              <w:rPr>
                <w:rFonts w:ascii="Verdana" w:hAnsi="Verdana"/>
                <w:b/>
                <w:sz w:val="20"/>
                <w:lang w:val="fr-CH"/>
              </w:rPr>
            </w:pPr>
          </w:p>
        </w:tc>
        <w:tc>
          <w:tcPr>
            <w:tcW w:w="3120" w:type="dxa"/>
          </w:tcPr>
          <w:p w14:paraId="5E8BB52E" w14:textId="77777777" w:rsidR="00690C7B" w:rsidRPr="00FD73F5" w:rsidRDefault="00690C7B" w:rsidP="002D0E39">
            <w:pPr>
              <w:spacing w:before="0"/>
              <w:rPr>
                <w:rFonts w:ascii="Verdana" w:hAnsi="Verdana"/>
                <w:b/>
                <w:sz w:val="20"/>
                <w:lang w:val="fr-CH"/>
              </w:rPr>
            </w:pPr>
            <w:r w:rsidRPr="00FD73F5">
              <w:rPr>
                <w:rFonts w:ascii="Verdana" w:hAnsi="Verdana"/>
                <w:b/>
                <w:sz w:val="20"/>
                <w:lang w:val="fr-CH"/>
              </w:rPr>
              <w:t>20 septembre 2019</w:t>
            </w:r>
          </w:p>
        </w:tc>
      </w:tr>
      <w:tr w:rsidR="00690C7B" w:rsidRPr="00FD73F5" w14:paraId="7397CF9E" w14:textId="77777777" w:rsidTr="00BB1D82">
        <w:trPr>
          <w:cantSplit/>
        </w:trPr>
        <w:tc>
          <w:tcPr>
            <w:tcW w:w="6911" w:type="dxa"/>
          </w:tcPr>
          <w:p w14:paraId="4F29A3F9" w14:textId="77777777" w:rsidR="00690C7B" w:rsidRPr="00FD73F5" w:rsidRDefault="00690C7B" w:rsidP="002D0E39">
            <w:pPr>
              <w:spacing w:before="0" w:after="48"/>
              <w:rPr>
                <w:rFonts w:ascii="Verdana" w:hAnsi="Verdana"/>
                <w:b/>
                <w:smallCaps/>
                <w:sz w:val="20"/>
                <w:lang w:val="fr-CH"/>
              </w:rPr>
            </w:pPr>
          </w:p>
        </w:tc>
        <w:tc>
          <w:tcPr>
            <w:tcW w:w="3120" w:type="dxa"/>
          </w:tcPr>
          <w:p w14:paraId="0B847561" w14:textId="77777777" w:rsidR="00690C7B" w:rsidRPr="00FD73F5" w:rsidRDefault="00690C7B" w:rsidP="002D0E39">
            <w:pPr>
              <w:spacing w:before="0"/>
              <w:rPr>
                <w:rFonts w:ascii="Verdana" w:hAnsi="Verdana"/>
                <w:b/>
                <w:sz w:val="20"/>
                <w:lang w:val="fr-CH"/>
              </w:rPr>
            </w:pPr>
            <w:r w:rsidRPr="00FD73F5">
              <w:rPr>
                <w:rFonts w:ascii="Verdana" w:hAnsi="Verdana"/>
                <w:b/>
                <w:sz w:val="20"/>
                <w:lang w:val="fr-CH"/>
              </w:rPr>
              <w:t>Original: anglais</w:t>
            </w:r>
          </w:p>
        </w:tc>
      </w:tr>
      <w:tr w:rsidR="00690C7B" w:rsidRPr="00FD73F5" w14:paraId="314E7881" w14:textId="77777777" w:rsidTr="00C11970">
        <w:trPr>
          <w:cantSplit/>
        </w:trPr>
        <w:tc>
          <w:tcPr>
            <w:tcW w:w="10031" w:type="dxa"/>
            <w:gridSpan w:val="2"/>
          </w:tcPr>
          <w:p w14:paraId="2204E83F" w14:textId="77777777" w:rsidR="00690C7B" w:rsidRPr="00FD73F5" w:rsidRDefault="00690C7B" w:rsidP="002D0E39">
            <w:pPr>
              <w:spacing w:before="0"/>
              <w:rPr>
                <w:rFonts w:ascii="Verdana" w:hAnsi="Verdana"/>
                <w:b/>
                <w:sz w:val="20"/>
                <w:lang w:val="fr-CH"/>
              </w:rPr>
            </w:pPr>
          </w:p>
        </w:tc>
      </w:tr>
      <w:tr w:rsidR="00690C7B" w:rsidRPr="00FD73F5" w14:paraId="655A4D2E" w14:textId="77777777" w:rsidTr="0050008E">
        <w:trPr>
          <w:cantSplit/>
        </w:trPr>
        <w:tc>
          <w:tcPr>
            <w:tcW w:w="10031" w:type="dxa"/>
            <w:gridSpan w:val="2"/>
          </w:tcPr>
          <w:p w14:paraId="2A71A882" w14:textId="77777777" w:rsidR="00690C7B" w:rsidRPr="00FD73F5" w:rsidRDefault="00690C7B" w:rsidP="002D0E39">
            <w:pPr>
              <w:pStyle w:val="Source"/>
              <w:rPr>
                <w:lang w:val="fr-CH"/>
              </w:rPr>
            </w:pPr>
            <w:bookmarkStart w:id="1" w:name="dsource" w:colFirst="0" w:colLast="0"/>
            <w:r w:rsidRPr="00FD73F5">
              <w:rPr>
                <w:lang w:val="fr-CH"/>
              </w:rPr>
              <w:t>Propositions communes de la Télécommunauté Asie-Pacifique</w:t>
            </w:r>
          </w:p>
        </w:tc>
      </w:tr>
      <w:tr w:rsidR="00690C7B" w:rsidRPr="00FD73F5" w14:paraId="12DC7B67" w14:textId="77777777" w:rsidTr="0050008E">
        <w:trPr>
          <w:cantSplit/>
        </w:trPr>
        <w:tc>
          <w:tcPr>
            <w:tcW w:w="10031" w:type="dxa"/>
            <w:gridSpan w:val="2"/>
          </w:tcPr>
          <w:p w14:paraId="544FC244" w14:textId="708CA58F" w:rsidR="00690C7B" w:rsidRPr="00FD73F5" w:rsidRDefault="001E1E7A" w:rsidP="002D0E39">
            <w:pPr>
              <w:pStyle w:val="Title1"/>
              <w:rPr>
                <w:lang w:val="fr-CH"/>
              </w:rPr>
            </w:pPr>
            <w:bookmarkStart w:id="2" w:name="dtitle1" w:colFirst="0" w:colLast="0"/>
            <w:bookmarkEnd w:id="1"/>
            <w:r w:rsidRPr="00FD73F5">
              <w:rPr>
                <w:lang w:val="fr-CH"/>
              </w:rPr>
              <w:t>PROPOSITIONS POUR LES TRAVAUX DE LA CONFÉRENCE</w:t>
            </w:r>
          </w:p>
        </w:tc>
      </w:tr>
      <w:tr w:rsidR="00690C7B" w:rsidRPr="00FD73F5" w14:paraId="7FF9C659" w14:textId="77777777" w:rsidTr="0050008E">
        <w:trPr>
          <w:cantSplit/>
        </w:trPr>
        <w:tc>
          <w:tcPr>
            <w:tcW w:w="10031" w:type="dxa"/>
            <w:gridSpan w:val="2"/>
          </w:tcPr>
          <w:p w14:paraId="2F76E9F2" w14:textId="77777777" w:rsidR="00690C7B" w:rsidRPr="00FD73F5" w:rsidRDefault="00690C7B" w:rsidP="002D0E39">
            <w:pPr>
              <w:pStyle w:val="Title2"/>
              <w:rPr>
                <w:lang w:val="fr-CH"/>
              </w:rPr>
            </w:pPr>
            <w:bookmarkStart w:id="3" w:name="dtitle2" w:colFirst="0" w:colLast="0"/>
            <w:bookmarkEnd w:id="2"/>
          </w:p>
        </w:tc>
      </w:tr>
      <w:tr w:rsidR="00690C7B" w:rsidRPr="00FD73F5" w14:paraId="75E9CE4F" w14:textId="77777777" w:rsidTr="0050008E">
        <w:trPr>
          <w:cantSplit/>
        </w:trPr>
        <w:tc>
          <w:tcPr>
            <w:tcW w:w="10031" w:type="dxa"/>
            <w:gridSpan w:val="2"/>
          </w:tcPr>
          <w:p w14:paraId="2C3B3194" w14:textId="77777777" w:rsidR="00690C7B" w:rsidRPr="00FD73F5" w:rsidRDefault="00690C7B" w:rsidP="002D0E39">
            <w:pPr>
              <w:pStyle w:val="Agendaitem"/>
            </w:pPr>
            <w:bookmarkStart w:id="4" w:name="dtitle3" w:colFirst="0" w:colLast="0"/>
            <w:bookmarkEnd w:id="3"/>
            <w:r w:rsidRPr="00FD73F5">
              <w:t>Point 8 de l'ordre du jour</w:t>
            </w:r>
          </w:p>
        </w:tc>
      </w:tr>
    </w:tbl>
    <w:bookmarkEnd w:id="4"/>
    <w:p w14:paraId="259C9AD9" w14:textId="77777777" w:rsidR="001C0E40" w:rsidRPr="00FD73F5" w:rsidRDefault="00E05C05" w:rsidP="002D0E39">
      <w:pPr>
        <w:rPr>
          <w:lang w:val="fr-CH"/>
        </w:rPr>
      </w:pPr>
      <w:r w:rsidRPr="00FD73F5">
        <w:rPr>
          <w:lang w:val="fr-CH"/>
        </w:rPr>
        <w:t>8</w:t>
      </w:r>
      <w:r w:rsidRPr="00FD73F5">
        <w:rPr>
          <w:lang w:val="fr-CH"/>
        </w:rPr>
        <w:tab/>
        <w:t xml:space="preserve">examiner les demandes des administrations qui souhaitent supprimer des renvois relatifs à leur pays ou le nom de leur pays de certains renvois, s'ils ne sont plus nécessaires, compte tenu de la Résolution </w:t>
      </w:r>
      <w:r w:rsidRPr="00FD73F5">
        <w:rPr>
          <w:b/>
          <w:bCs/>
          <w:lang w:val="fr-CH"/>
        </w:rPr>
        <w:t>26 (Rév.CMR-07)</w:t>
      </w:r>
      <w:r w:rsidRPr="00FD73F5">
        <w:rPr>
          <w:lang w:val="fr-CH"/>
        </w:rPr>
        <w:t>, et prendre les mesures voulues à ce sujet;</w:t>
      </w:r>
    </w:p>
    <w:p w14:paraId="49311B24" w14:textId="77777777" w:rsidR="001E1E7A" w:rsidRPr="00FD73F5" w:rsidRDefault="001E1E7A" w:rsidP="002D0E39">
      <w:pPr>
        <w:pStyle w:val="Headingb"/>
        <w:rPr>
          <w:lang w:val="fr-CH"/>
        </w:rPr>
      </w:pPr>
      <w:r w:rsidRPr="00FD73F5">
        <w:rPr>
          <w:lang w:val="fr-CH"/>
        </w:rPr>
        <w:t>Introduction</w:t>
      </w:r>
    </w:p>
    <w:p w14:paraId="7BEB1CF9" w14:textId="13D0FBE2" w:rsidR="001E1E7A" w:rsidRPr="00FD73F5" w:rsidRDefault="00A74E27" w:rsidP="0025228B">
      <w:pPr>
        <w:rPr>
          <w:lang w:val="fr-CH"/>
        </w:rPr>
      </w:pPr>
      <w:r w:rsidRPr="00FD73F5">
        <w:rPr>
          <w:lang w:val="fr-CH"/>
        </w:rPr>
        <w:t>Les</w:t>
      </w:r>
      <w:r w:rsidR="002D0E39" w:rsidRPr="00FD73F5">
        <w:rPr>
          <w:lang w:val="fr-CH"/>
        </w:rPr>
        <w:t xml:space="preserve"> </w:t>
      </w:r>
      <w:r w:rsidR="001E1E7A" w:rsidRPr="00FD73F5">
        <w:rPr>
          <w:lang w:val="fr-CH"/>
        </w:rPr>
        <w:t>renvois font partie intégrante du Tableau d</w:t>
      </w:r>
      <w:r w:rsidR="002D0E39" w:rsidRPr="00FD73F5">
        <w:rPr>
          <w:lang w:val="fr-CH"/>
        </w:rPr>
        <w:t>'</w:t>
      </w:r>
      <w:r w:rsidR="001E1E7A" w:rsidRPr="00FD73F5">
        <w:rPr>
          <w:lang w:val="fr-CH"/>
        </w:rPr>
        <w:t>attribution des bandes de fréquences du Règlement des radiocommunications et font à ce titre partie intégrante d</w:t>
      </w:r>
      <w:r w:rsidR="002D0E39" w:rsidRPr="00FD73F5">
        <w:rPr>
          <w:lang w:val="fr-CH"/>
        </w:rPr>
        <w:t>'</w:t>
      </w:r>
      <w:r w:rsidR="001E1E7A" w:rsidRPr="00FD73F5">
        <w:rPr>
          <w:lang w:val="fr-CH"/>
        </w:rPr>
        <w:t xml:space="preserve">un traité international. </w:t>
      </w:r>
      <w:r w:rsidRPr="00FD73F5">
        <w:rPr>
          <w:lang w:val="fr-CH"/>
        </w:rPr>
        <w:t>P</w:t>
      </w:r>
      <w:r w:rsidR="001E1E7A" w:rsidRPr="00FD73F5">
        <w:rPr>
          <w:lang w:val="fr-CH"/>
        </w:rPr>
        <w:t>our tenir à jour les renvois du Tableau d</w:t>
      </w:r>
      <w:r w:rsidR="002D0E39" w:rsidRPr="00FD73F5">
        <w:rPr>
          <w:lang w:val="fr-CH"/>
        </w:rPr>
        <w:t>'</w:t>
      </w:r>
      <w:r w:rsidR="001E1E7A" w:rsidRPr="00FD73F5">
        <w:rPr>
          <w:lang w:val="fr-CH"/>
        </w:rPr>
        <w:t xml:space="preserve">attribution des bandes de fréquences, il y a lieu de prévoir des directives claires et efficaces concernant les adjonctions, modifications et suppressions de renvois. </w:t>
      </w:r>
      <w:r w:rsidRPr="00FD73F5">
        <w:rPr>
          <w:lang w:val="fr-CH"/>
        </w:rPr>
        <w:t>À cet égard, toute adjonction, modification ou suppression d</w:t>
      </w:r>
      <w:r w:rsidR="002D0E39" w:rsidRPr="00FD73F5">
        <w:rPr>
          <w:lang w:val="fr-CH"/>
        </w:rPr>
        <w:t>'</w:t>
      </w:r>
      <w:r w:rsidRPr="00FD73F5">
        <w:rPr>
          <w:lang w:val="fr-CH"/>
        </w:rPr>
        <w:t xml:space="preserve">un renvoi devrait être examinée et adoptée par une CMR, conformément à la Résolution </w:t>
      </w:r>
      <w:r w:rsidR="001E1E7A" w:rsidRPr="00FD73F5">
        <w:rPr>
          <w:b/>
          <w:bCs/>
          <w:lang w:val="fr-CH"/>
        </w:rPr>
        <w:t>26 (</w:t>
      </w:r>
      <w:r w:rsidRPr="00FD73F5">
        <w:rPr>
          <w:b/>
          <w:bCs/>
          <w:lang w:val="fr-CH"/>
        </w:rPr>
        <w:t>Rév.CMR</w:t>
      </w:r>
      <w:r w:rsidR="001E1E7A" w:rsidRPr="00FD73F5">
        <w:rPr>
          <w:b/>
          <w:bCs/>
          <w:lang w:val="fr-CH"/>
        </w:rPr>
        <w:t>-07)</w:t>
      </w:r>
      <w:r w:rsidR="001E1E7A" w:rsidRPr="00FD73F5">
        <w:rPr>
          <w:lang w:val="fr-CH"/>
        </w:rPr>
        <w:t>.</w:t>
      </w:r>
    </w:p>
    <w:p w14:paraId="05C3880D" w14:textId="0FAAA100" w:rsidR="001E1E7A" w:rsidRPr="00FD73F5" w:rsidRDefault="00A74E27" w:rsidP="0025228B">
      <w:pPr>
        <w:spacing w:before="100"/>
        <w:rPr>
          <w:lang w:val="fr-CH"/>
        </w:rPr>
      </w:pPr>
      <w:r w:rsidRPr="00FD73F5">
        <w:rPr>
          <w:lang w:val="fr-CH"/>
        </w:rPr>
        <w:t>La seule partie de la Résolution</w:t>
      </w:r>
      <w:r w:rsidR="002D0E39" w:rsidRPr="00FD73F5">
        <w:rPr>
          <w:lang w:val="fr-CH"/>
        </w:rPr>
        <w:t xml:space="preserve"> </w:t>
      </w:r>
      <w:r w:rsidR="001E1E7A" w:rsidRPr="00FD73F5">
        <w:rPr>
          <w:b/>
          <w:lang w:val="fr-CH"/>
        </w:rPr>
        <w:t>26 (</w:t>
      </w:r>
      <w:r w:rsidRPr="00FD73F5">
        <w:rPr>
          <w:b/>
          <w:lang w:val="fr-CH"/>
        </w:rPr>
        <w:t>Rév.CMR</w:t>
      </w:r>
      <w:r w:rsidR="001E1E7A" w:rsidRPr="00FD73F5">
        <w:rPr>
          <w:b/>
          <w:lang w:val="fr-CH"/>
        </w:rPr>
        <w:t>-07)</w:t>
      </w:r>
      <w:r w:rsidR="001E1E7A" w:rsidRPr="00FD73F5">
        <w:rPr>
          <w:lang w:val="fr-CH"/>
        </w:rPr>
        <w:t xml:space="preserve"> </w:t>
      </w:r>
      <w:r w:rsidRPr="00FD73F5">
        <w:rPr>
          <w:lang w:val="fr-CH"/>
        </w:rPr>
        <w:t>qui se rapporte au point permanent de l</w:t>
      </w:r>
      <w:r w:rsidR="002D0E39" w:rsidRPr="00FD73F5">
        <w:rPr>
          <w:lang w:val="fr-CH"/>
        </w:rPr>
        <w:t>'</w:t>
      </w:r>
      <w:r w:rsidRPr="00FD73F5">
        <w:rPr>
          <w:lang w:val="fr-CH"/>
        </w:rPr>
        <w:t>ordre du jour de la CMR relatif à</w:t>
      </w:r>
      <w:r w:rsidR="001E1E7A" w:rsidRPr="00FD73F5">
        <w:rPr>
          <w:lang w:val="fr-CH"/>
        </w:rPr>
        <w:t xml:space="preserve"> </w:t>
      </w:r>
      <w:r w:rsidRPr="00FD73F5">
        <w:rPr>
          <w:color w:val="000000"/>
          <w:lang w:val="fr-CH"/>
        </w:rPr>
        <w:t>la suppression de noms de pays de certains renvois</w:t>
      </w:r>
      <w:r w:rsidRPr="00FD73F5">
        <w:rPr>
          <w:lang w:val="fr-CH"/>
        </w:rPr>
        <w:t xml:space="preserve"> est le point 2 du </w:t>
      </w:r>
      <w:r w:rsidRPr="00FD73F5">
        <w:rPr>
          <w:i/>
          <w:iCs/>
          <w:lang w:val="fr-CH"/>
        </w:rPr>
        <w:t>décide en outre</w:t>
      </w:r>
      <w:r w:rsidRPr="00FD73F5">
        <w:rPr>
          <w:lang w:val="fr-CH"/>
        </w:rPr>
        <w:t xml:space="preserve"> de cette Résolution</w:t>
      </w:r>
      <w:r w:rsidR="001E1E7A" w:rsidRPr="00FD73F5">
        <w:rPr>
          <w:lang w:val="fr-CH"/>
        </w:rPr>
        <w:t xml:space="preserve">, </w:t>
      </w:r>
      <w:r w:rsidR="00AE7602" w:rsidRPr="00FD73F5">
        <w:rPr>
          <w:lang w:val="fr-CH"/>
        </w:rPr>
        <w:t>dans lequel il est demandé aux administrations d</w:t>
      </w:r>
      <w:r w:rsidR="002D0E39" w:rsidRPr="00FD73F5">
        <w:rPr>
          <w:lang w:val="fr-CH"/>
        </w:rPr>
        <w:t>'</w:t>
      </w:r>
      <w:r w:rsidR="00AE7602" w:rsidRPr="00FD73F5">
        <w:rPr>
          <w:lang w:val="fr-CH"/>
        </w:rPr>
        <w:t>examiner les renvois relatifs à leur pays qui figurent dans le Tableau d</w:t>
      </w:r>
      <w:r w:rsidR="002D0E39" w:rsidRPr="00FD73F5">
        <w:rPr>
          <w:lang w:val="fr-CH"/>
        </w:rPr>
        <w:t>'</w:t>
      </w:r>
      <w:r w:rsidR="00AE7602" w:rsidRPr="00FD73F5">
        <w:rPr>
          <w:lang w:val="fr-CH"/>
        </w:rPr>
        <w:t xml:space="preserve">attribution des bandes de fréquences et de formuler des propositions de suppression de renvois concernant leur pays ou du nom de leur pays </w:t>
      </w:r>
      <w:r w:rsidR="00AE7602" w:rsidRPr="00FD73F5">
        <w:rPr>
          <w:color w:val="000000"/>
          <w:lang w:val="fr-CH"/>
        </w:rPr>
        <w:t>figurant</w:t>
      </w:r>
      <w:r w:rsidR="00AE7602" w:rsidRPr="00FD73F5">
        <w:rPr>
          <w:lang w:val="fr-CH"/>
        </w:rPr>
        <w:t xml:space="preserve"> dans des renvois, s</w:t>
      </w:r>
      <w:r w:rsidR="002D0E39" w:rsidRPr="00FD73F5">
        <w:rPr>
          <w:lang w:val="fr-CH"/>
        </w:rPr>
        <w:t>'</w:t>
      </w:r>
      <w:r w:rsidR="00AE7602" w:rsidRPr="00FD73F5">
        <w:rPr>
          <w:lang w:val="fr-CH"/>
        </w:rPr>
        <w:t xml:space="preserve">ils ne sont plus nécessaires. Des CMR précédentes ont examiné des propositions formulées par des administrations, afin que le nom de leur pays </w:t>
      </w:r>
      <w:r w:rsidR="00CF0B1C" w:rsidRPr="00FD73F5">
        <w:rPr>
          <w:lang w:val="fr-CH"/>
        </w:rPr>
        <w:t xml:space="preserve">soit ajouté </w:t>
      </w:r>
      <w:r w:rsidR="00AE7602" w:rsidRPr="00FD73F5">
        <w:rPr>
          <w:lang w:val="fr-CH"/>
        </w:rPr>
        <w:t>dans les renvois existants au titre de ce point permanent de l</w:t>
      </w:r>
      <w:r w:rsidR="002D0E39" w:rsidRPr="00FD73F5">
        <w:rPr>
          <w:lang w:val="fr-CH"/>
        </w:rPr>
        <w:t>'</w:t>
      </w:r>
      <w:r w:rsidR="00AE7602" w:rsidRPr="00FD73F5">
        <w:rPr>
          <w:lang w:val="fr-CH"/>
        </w:rPr>
        <w:t>ordre du jour. En outre, les deux dernières</w:t>
      </w:r>
      <w:r w:rsidR="002D0E39" w:rsidRPr="00FD73F5">
        <w:rPr>
          <w:lang w:val="fr-CH"/>
        </w:rPr>
        <w:t xml:space="preserve"> </w:t>
      </w:r>
      <w:r w:rsidR="00AE7602" w:rsidRPr="00FD73F5">
        <w:rPr>
          <w:lang w:val="fr-CH"/>
        </w:rPr>
        <w:t>CMR ont été saisies de propositions d</w:t>
      </w:r>
      <w:r w:rsidR="002D0E39" w:rsidRPr="00FD73F5">
        <w:rPr>
          <w:lang w:val="fr-CH"/>
        </w:rPr>
        <w:t>'</w:t>
      </w:r>
      <w:r w:rsidR="00AE7602" w:rsidRPr="00FD73F5">
        <w:rPr>
          <w:lang w:val="fr-CH"/>
        </w:rPr>
        <w:t>adjonction de nouveaux renvois concernant des pays au titre de ce point de l</w:t>
      </w:r>
      <w:r w:rsidR="002D0E39" w:rsidRPr="00FD73F5">
        <w:rPr>
          <w:lang w:val="fr-CH"/>
        </w:rPr>
        <w:t>'</w:t>
      </w:r>
      <w:r w:rsidR="00AE7602" w:rsidRPr="00FD73F5">
        <w:rPr>
          <w:lang w:val="fr-CH"/>
        </w:rPr>
        <w:t>ordre du jour.</w:t>
      </w:r>
    </w:p>
    <w:p w14:paraId="39471D7C" w14:textId="42B253E7" w:rsidR="001E1E7A" w:rsidRPr="00FD73F5" w:rsidRDefault="00AE7602" w:rsidP="0025228B">
      <w:pPr>
        <w:spacing w:before="100"/>
        <w:rPr>
          <w:lang w:val="fr-CH"/>
        </w:rPr>
      </w:pPr>
      <w:r w:rsidRPr="00FD73F5">
        <w:rPr>
          <w:lang w:val="fr-CH"/>
        </w:rPr>
        <w:t>Les questions ci-après ont été identifiées:</w:t>
      </w:r>
    </w:p>
    <w:p w14:paraId="7842F1D0" w14:textId="0B0C8AFD" w:rsidR="001E1E7A" w:rsidRPr="00FD73F5" w:rsidRDefault="00AE7602" w:rsidP="002D0E39">
      <w:pPr>
        <w:pStyle w:val="Headingb"/>
        <w:rPr>
          <w:lang w:val="fr-CH"/>
        </w:rPr>
      </w:pPr>
      <w:r w:rsidRPr="00FD73F5">
        <w:rPr>
          <w:lang w:val="fr-CH"/>
        </w:rPr>
        <w:t xml:space="preserve">Question </w:t>
      </w:r>
      <w:r w:rsidR="001E1E7A" w:rsidRPr="00FD73F5">
        <w:rPr>
          <w:lang w:val="fr-CH"/>
        </w:rPr>
        <w:t xml:space="preserve">A – </w:t>
      </w:r>
      <w:r w:rsidRPr="00FD73F5">
        <w:rPr>
          <w:color w:val="000000"/>
          <w:lang w:val="fr-CH"/>
        </w:rPr>
        <w:t>Suppression de renvois concernant des pays ou de noms de pays indiqués dans des renvois</w:t>
      </w:r>
    </w:p>
    <w:p w14:paraId="30814409" w14:textId="15468668" w:rsidR="001E1E7A" w:rsidRPr="00FD73F5" w:rsidRDefault="00CC3E38" w:rsidP="0025228B">
      <w:pPr>
        <w:spacing w:before="100"/>
        <w:rPr>
          <w:lang w:val="fr-CH"/>
        </w:rPr>
      </w:pPr>
      <w:r w:rsidRPr="00FD73F5">
        <w:rPr>
          <w:lang w:val="fr-CH"/>
        </w:rPr>
        <w:t xml:space="preserve">Il est clairement indiqué au point 2 du </w:t>
      </w:r>
      <w:r w:rsidRPr="00FD73F5">
        <w:rPr>
          <w:i/>
          <w:iCs/>
          <w:lang w:val="fr-CH"/>
        </w:rPr>
        <w:t>décide en outre</w:t>
      </w:r>
      <w:r w:rsidRPr="00FD73F5">
        <w:rPr>
          <w:lang w:val="fr-CH"/>
        </w:rPr>
        <w:t xml:space="preserve"> de la </w:t>
      </w:r>
      <w:r w:rsidR="00A74E27" w:rsidRPr="00FD73F5">
        <w:rPr>
          <w:lang w:val="fr-CH"/>
        </w:rPr>
        <w:t>Résolution</w:t>
      </w:r>
      <w:r w:rsidR="001E1E7A" w:rsidRPr="00FD73F5">
        <w:rPr>
          <w:lang w:val="fr-CH"/>
        </w:rPr>
        <w:t xml:space="preserve"> </w:t>
      </w:r>
      <w:r w:rsidR="001E1E7A" w:rsidRPr="00FD73F5">
        <w:rPr>
          <w:b/>
          <w:lang w:val="fr-CH"/>
        </w:rPr>
        <w:t>26 (</w:t>
      </w:r>
      <w:r w:rsidR="00A74E27" w:rsidRPr="00FD73F5">
        <w:rPr>
          <w:b/>
          <w:lang w:val="fr-CH"/>
        </w:rPr>
        <w:t>Rév.CMR</w:t>
      </w:r>
      <w:r w:rsidR="001E1E7A" w:rsidRPr="00FD73F5">
        <w:rPr>
          <w:b/>
          <w:lang w:val="fr-CH"/>
        </w:rPr>
        <w:t>-07)</w:t>
      </w:r>
      <w:r w:rsidRPr="00FD73F5">
        <w:rPr>
          <w:lang w:val="fr-CH"/>
        </w:rPr>
        <w:t xml:space="preserve"> </w:t>
      </w:r>
      <w:r w:rsidR="001E1E7A" w:rsidRPr="00FD73F5">
        <w:rPr>
          <w:lang w:val="fr-CH"/>
        </w:rPr>
        <w:t xml:space="preserve">que </w:t>
      </w:r>
      <w:r w:rsidRPr="00FD73F5">
        <w:rPr>
          <w:lang w:val="fr-CH"/>
        </w:rPr>
        <w:t>«</w:t>
      </w:r>
      <w:r w:rsidR="001E1E7A" w:rsidRPr="00FD73F5">
        <w:rPr>
          <w:lang w:val="fr-CH"/>
        </w:rPr>
        <w:t>les ordres du jour recommandés pour les futures conférences mondiales des radiocommunications devraient systématiquement comporter un point qui permettrait l</w:t>
      </w:r>
      <w:r w:rsidR="002D0E39" w:rsidRPr="00FD73F5">
        <w:rPr>
          <w:lang w:val="fr-CH"/>
        </w:rPr>
        <w:t>'</w:t>
      </w:r>
      <w:r w:rsidR="001E1E7A" w:rsidRPr="00FD73F5">
        <w:rPr>
          <w:lang w:val="fr-CH"/>
        </w:rPr>
        <w:t xml:space="preserve">examen de propositions formulées </w:t>
      </w:r>
      <w:r w:rsidR="001E1E7A" w:rsidRPr="00FD73F5">
        <w:rPr>
          <w:lang w:val="fr-CH"/>
        </w:rPr>
        <w:lastRenderedPageBreak/>
        <w:t>par des administrations de suppression de renvois concernant des pays ou de noms de pays indiqués dans des renvois, s</w:t>
      </w:r>
      <w:r w:rsidR="002D0E39" w:rsidRPr="00FD73F5">
        <w:rPr>
          <w:lang w:val="fr-CH"/>
        </w:rPr>
        <w:t>'</w:t>
      </w:r>
      <w:r w:rsidR="001E1E7A" w:rsidRPr="00FD73F5">
        <w:rPr>
          <w:lang w:val="fr-CH"/>
        </w:rPr>
        <w:t>ils ne sont plus nécessaires</w:t>
      </w:r>
      <w:r w:rsidRPr="00FD73F5">
        <w:rPr>
          <w:lang w:val="fr-CH"/>
        </w:rPr>
        <w:t>»</w:t>
      </w:r>
      <w:r w:rsidR="001E1E7A" w:rsidRPr="00FD73F5">
        <w:rPr>
          <w:lang w:val="fr-CH"/>
        </w:rPr>
        <w:t>.</w:t>
      </w:r>
    </w:p>
    <w:p w14:paraId="6A1BEA7A" w14:textId="773D38DF" w:rsidR="001E1E7A" w:rsidRPr="00FD73F5" w:rsidRDefault="00AE7602" w:rsidP="002D0E39">
      <w:pPr>
        <w:pStyle w:val="Headingb"/>
        <w:rPr>
          <w:lang w:val="fr-CH"/>
        </w:rPr>
      </w:pPr>
      <w:r w:rsidRPr="00FD73F5">
        <w:rPr>
          <w:lang w:val="fr-CH"/>
        </w:rPr>
        <w:t>Question</w:t>
      </w:r>
      <w:r w:rsidR="002D0E39" w:rsidRPr="00FD73F5">
        <w:rPr>
          <w:lang w:val="fr-CH"/>
        </w:rPr>
        <w:t xml:space="preserve"> </w:t>
      </w:r>
      <w:r w:rsidR="001E1E7A" w:rsidRPr="00FD73F5">
        <w:rPr>
          <w:lang w:val="fr-CH"/>
        </w:rPr>
        <w:t xml:space="preserve">B – </w:t>
      </w:r>
      <w:r w:rsidR="00CC3E38" w:rsidRPr="00FD73F5">
        <w:rPr>
          <w:color w:val="000000"/>
          <w:lang w:val="fr-CH"/>
        </w:rPr>
        <w:t>Adjonction</w:t>
      </w:r>
      <w:r w:rsidR="002D0E39" w:rsidRPr="00FD73F5">
        <w:rPr>
          <w:color w:val="000000"/>
          <w:lang w:val="fr-CH"/>
        </w:rPr>
        <w:t xml:space="preserve"> </w:t>
      </w:r>
      <w:r w:rsidR="00CC3E38" w:rsidRPr="00FD73F5">
        <w:rPr>
          <w:color w:val="000000"/>
          <w:lang w:val="fr-CH"/>
        </w:rPr>
        <w:t>de noms de pays dans des renvois existants</w:t>
      </w:r>
      <w:r w:rsidR="002D0E39" w:rsidRPr="00FD73F5">
        <w:rPr>
          <w:lang w:val="fr-CH"/>
        </w:rPr>
        <w:t xml:space="preserve"> </w:t>
      </w:r>
    </w:p>
    <w:p w14:paraId="4BFF4906" w14:textId="4210B041" w:rsidR="001E1E7A" w:rsidRPr="00FD73F5" w:rsidRDefault="00CC3E38" w:rsidP="002D0E39">
      <w:pPr>
        <w:rPr>
          <w:lang w:val="fr-CH"/>
        </w:rPr>
      </w:pPr>
      <w:r w:rsidRPr="00FD73F5">
        <w:rPr>
          <w:lang w:val="fr-CH"/>
        </w:rPr>
        <w:t>L</w:t>
      </w:r>
      <w:r w:rsidR="002D0E39" w:rsidRPr="00FD73F5">
        <w:rPr>
          <w:lang w:val="fr-CH"/>
        </w:rPr>
        <w:t>'</w:t>
      </w:r>
      <w:r w:rsidRPr="00FD73F5">
        <w:rPr>
          <w:lang w:val="fr-CH"/>
        </w:rPr>
        <w:t>adjonction de noms de pays dans des renvois existants peut avoir des incidences considérables sur</w:t>
      </w:r>
      <w:r w:rsidR="002D0E39" w:rsidRPr="00FD73F5">
        <w:rPr>
          <w:lang w:val="fr-CH"/>
        </w:rPr>
        <w:t xml:space="preserve"> </w:t>
      </w:r>
      <w:r w:rsidRPr="00FD73F5">
        <w:rPr>
          <w:lang w:val="fr-CH"/>
        </w:rPr>
        <w:t>les attributions existantes et la gestion du spectre dans d</w:t>
      </w:r>
      <w:r w:rsidR="002D0E39" w:rsidRPr="00FD73F5">
        <w:rPr>
          <w:lang w:val="fr-CH"/>
        </w:rPr>
        <w:t>'</w:t>
      </w:r>
      <w:r w:rsidRPr="00FD73F5">
        <w:rPr>
          <w:lang w:val="fr-CH"/>
        </w:rPr>
        <w:t>autres pays (qui sont souvent des pays voisins).</w:t>
      </w:r>
    </w:p>
    <w:p w14:paraId="7AE1A808" w14:textId="1FEF4336" w:rsidR="001E1E7A" w:rsidRPr="00FD73F5" w:rsidRDefault="00CC3E38" w:rsidP="002D0E39">
      <w:pPr>
        <w:rPr>
          <w:lang w:val="fr-CH"/>
        </w:rPr>
      </w:pPr>
      <w:r w:rsidRPr="00FD73F5">
        <w:rPr>
          <w:lang w:val="fr-CH"/>
        </w:rPr>
        <w:t>Cependant, des conférences précédentes ont examiné des</w:t>
      </w:r>
      <w:r w:rsidR="002D0E39" w:rsidRPr="00FD73F5">
        <w:rPr>
          <w:lang w:val="fr-CH"/>
        </w:rPr>
        <w:t xml:space="preserve"> </w:t>
      </w:r>
      <w:r w:rsidRPr="00FD73F5">
        <w:rPr>
          <w:color w:val="000000"/>
          <w:lang w:val="fr-CH"/>
        </w:rPr>
        <w:t>propositions d</w:t>
      </w:r>
      <w:r w:rsidR="002D0E39" w:rsidRPr="00FD73F5">
        <w:rPr>
          <w:color w:val="000000"/>
          <w:lang w:val="fr-CH"/>
        </w:rPr>
        <w:t>'</w:t>
      </w:r>
      <w:r w:rsidRPr="00FD73F5">
        <w:rPr>
          <w:color w:val="000000"/>
          <w:lang w:val="fr-CH"/>
        </w:rPr>
        <w:t>adjonction de noms de pays dans des renvois existants</w:t>
      </w:r>
      <w:r w:rsidRPr="00FD73F5">
        <w:rPr>
          <w:lang w:val="fr-CH"/>
        </w:rPr>
        <w:t xml:space="preserve"> au titre de ce point permanent de l</w:t>
      </w:r>
      <w:r w:rsidR="002D0E39" w:rsidRPr="00FD73F5">
        <w:rPr>
          <w:lang w:val="fr-CH"/>
        </w:rPr>
        <w:t>'</w:t>
      </w:r>
      <w:r w:rsidRPr="00FD73F5">
        <w:rPr>
          <w:lang w:val="fr-CH"/>
        </w:rPr>
        <w:t>ordre du jour, sous réserve du principe suivant:</w:t>
      </w:r>
    </w:p>
    <w:p w14:paraId="3DF83304" w14:textId="04CF86FF" w:rsidR="001E1E7A" w:rsidRPr="00FD73F5" w:rsidRDefault="00A455D7" w:rsidP="0017469E">
      <w:pPr>
        <w:ind w:left="851"/>
        <w:rPr>
          <w:lang w:val="fr-CH"/>
        </w:rPr>
      </w:pPr>
      <w:r w:rsidRPr="00FD73F5">
        <w:rPr>
          <w:lang w:val="fr-CH"/>
        </w:rPr>
        <w:t>«La CMR-15 n</w:t>
      </w:r>
      <w:r w:rsidR="002D0E39" w:rsidRPr="00FD73F5">
        <w:rPr>
          <w:lang w:val="fr-CH"/>
        </w:rPr>
        <w:t>'</w:t>
      </w:r>
      <w:r w:rsidRPr="00FD73F5">
        <w:rPr>
          <w:lang w:val="fr-CH"/>
        </w:rPr>
        <w:t>a pas pour objectif d</w:t>
      </w:r>
      <w:r w:rsidR="002D0E39" w:rsidRPr="00FD73F5">
        <w:rPr>
          <w:lang w:val="fr-CH"/>
        </w:rPr>
        <w:t>'</w:t>
      </w:r>
      <w:r w:rsidRPr="00FD73F5">
        <w:rPr>
          <w:lang w:val="fr-CH"/>
        </w:rPr>
        <w:t>encourager l</w:t>
      </w:r>
      <w:r w:rsidR="002D0E39" w:rsidRPr="00FD73F5">
        <w:rPr>
          <w:lang w:val="fr-CH"/>
        </w:rPr>
        <w:t>'</w:t>
      </w:r>
      <w:r w:rsidRPr="00FD73F5">
        <w:rPr>
          <w:lang w:val="fr-CH"/>
        </w:rPr>
        <w:t>adjonction de noms de pays dans des renvois existants. Cela étant, dans certaines circonstances, à titre purement exceptionnel et si cela est justifié, les propositions d</w:t>
      </w:r>
      <w:r w:rsidR="002D0E39" w:rsidRPr="00FD73F5">
        <w:rPr>
          <w:lang w:val="fr-CH"/>
        </w:rPr>
        <w:t>'</w:t>
      </w:r>
      <w:r w:rsidRPr="00FD73F5">
        <w:rPr>
          <w:lang w:val="fr-CH"/>
        </w:rPr>
        <w:t>adjonction de noms de pays dans des renvois existants peuvent être examinées, mais leur approbation est subordonnée à la condition expresse qu</w:t>
      </w:r>
      <w:r w:rsidR="002D0E39" w:rsidRPr="00FD73F5">
        <w:rPr>
          <w:lang w:val="fr-CH"/>
        </w:rPr>
        <w:t>'</w:t>
      </w:r>
      <w:r w:rsidRPr="00FD73F5">
        <w:rPr>
          <w:lang w:val="fr-CH"/>
        </w:rPr>
        <w:t>il n</w:t>
      </w:r>
      <w:r w:rsidR="002D0E39" w:rsidRPr="00FD73F5">
        <w:rPr>
          <w:lang w:val="fr-CH"/>
        </w:rPr>
        <w:t>'</w:t>
      </w:r>
      <w:r w:rsidRPr="00FD73F5">
        <w:rPr>
          <w:lang w:val="fr-CH"/>
        </w:rPr>
        <w:t>y ait pas d</w:t>
      </w:r>
      <w:r w:rsidR="002D0E39" w:rsidRPr="00FD73F5">
        <w:rPr>
          <w:lang w:val="fr-CH"/>
        </w:rPr>
        <w:t>'</w:t>
      </w:r>
      <w:r w:rsidRPr="00FD73F5">
        <w:rPr>
          <w:lang w:val="fr-CH"/>
        </w:rPr>
        <w:t>objections de la part des pays affectés»</w:t>
      </w:r>
      <w:r w:rsidR="0017469E" w:rsidRPr="00FD73F5">
        <w:rPr>
          <w:lang w:val="fr-CH"/>
        </w:rPr>
        <w:t>.</w:t>
      </w:r>
      <w:r w:rsidRPr="00FD73F5">
        <w:rPr>
          <w:lang w:val="fr-CH"/>
        </w:rPr>
        <w:t xml:space="preserve"> </w:t>
      </w:r>
      <w:r w:rsidR="001E1E7A" w:rsidRPr="00FD73F5">
        <w:rPr>
          <w:lang w:val="fr-CH"/>
        </w:rPr>
        <w:t>(</w:t>
      </w:r>
      <w:r w:rsidR="00CC3E38" w:rsidRPr="00FD73F5">
        <w:rPr>
          <w:lang w:val="fr-CH"/>
        </w:rPr>
        <w:t xml:space="preserve">voir </w:t>
      </w:r>
      <w:hyperlink r:id="rId12" w:history="1">
        <w:r w:rsidR="00CC3E38" w:rsidRPr="00FD73F5">
          <w:rPr>
            <w:rStyle w:val="Hyperlink"/>
            <w:lang w:val="fr-CH"/>
          </w:rPr>
          <w:t xml:space="preserve">le </w:t>
        </w:r>
        <w:r w:rsidR="001E1E7A" w:rsidRPr="00FD73F5">
          <w:rPr>
            <w:rStyle w:val="Hyperlink"/>
            <w:lang w:val="fr-CH"/>
          </w:rPr>
          <w:t>Document 142(</w:t>
        </w:r>
        <w:r w:rsidR="00A74E27" w:rsidRPr="00FD73F5">
          <w:rPr>
            <w:rStyle w:val="Hyperlink"/>
            <w:lang w:val="fr-CH"/>
          </w:rPr>
          <w:t>Rév.</w:t>
        </w:r>
        <w:r w:rsidR="001E1E7A" w:rsidRPr="00FD73F5">
          <w:rPr>
            <w:rStyle w:val="Hyperlink"/>
            <w:lang w:val="fr-CH"/>
          </w:rPr>
          <w:t>1</w:t>
        </w:r>
        <w:r w:rsidR="00CC3E38" w:rsidRPr="00FD73F5">
          <w:rPr>
            <w:rStyle w:val="Hyperlink"/>
            <w:lang w:val="fr-CH"/>
          </w:rPr>
          <w:t>) de la CMR-15</w:t>
        </w:r>
      </w:hyperlink>
      <w:r w:rsidR="001E1E7A" w:rsidRPr="00FD73F5">
        <w:rPr>
          <w:lang w:val="fr-CH"/>
        </w:rPr>
        <w:t>)</w:t>
      </w:r>
    </w:p>
    <w:p w14:paraId="36DE1C2A" w14:textId="5CD3AC30" w:rsidR="001E1E7A" w:rsidRPr="00FD73F5" w:rsidRDefault="00CC3E38" w:rsidP="002D0E39">
      <w:pPr>
        <w:rPr>
          <w:lang w:val="fr-CH"/>
        </w:rPr>
      </w:pPr>
      <w:r w:rsidRPr="00FD73F5">
        <w:rPr>
          <w:lang w:val="fr-CH"/>
        </w:rPr>
        <w:t xml:space="preserve">Les </w:t>
      </w:r>
      <w:r w:rsidR="00A74E27" w:rsidRPr="00FD73F5">
        <w:rPr>
          <w:lang w:val="fr-CH"/>
        </w:rPr>
        <w:t>CMR</w:t>
      </w:r>
      <w:r w:rsidR="002D0E39" w:rsidRPr="00FD73F5">
        <w:rPr>
          <w:lang w:val="fr-CH"/>
        </w:rPr>
        <w:t xml:space="preserve"> </w:t>
      </w:r>
      <w:r w:rsidRPr="00FD73F5">
        <w:rPr>
          <w:lang w:val="fr-CH"/>
        </w:rPr>
        <w:t>peuvent continuer d</w:t>
      </w:r>
      <w:r w:rsidR="002D0E39" w:rsidRPr="00FD73F5">
        <w:rPr>
          <w:lang w:val="fr-CH"/>
        </w:rPr>
        <w:t>'</w:t>
      </w:r>
      <w:r w:rsidRPr="00FD73F5">
        <w:rPr>
          <w:lang w:val="fr-CH"/>
        </w:rPr>
        <w:t xml:space="preserve">examiner </w:t>
      </w:r>
      <w:r w:rsidRPr="00FD73F5">
        <w:rPr>
          <w:color w:val="000000"/>
          <w:lang w:val="fr-CH"/>
        </w:rPr>
        <w:t>les demandes d</w:t>
      </w:r>
      <w:r w:rsidR="002D0E39" w:rsidRPr="00FD73F5">
        <w:rPr>
          <w:color w:val="000000"/>
          <w:lang w:val="fr-CH"/>
        </w:rPr>
        <w:t>'</w:t>
      </w:r>
      <w:r w:rsidRPr="00FD73F5">
        <w:rPr>
          <w:color w:val="000000"/>
          <w:lang w:val="fr-CH"/>
        </w:rPr>
        <w:t xml:space="preserve">adjonction de noms de pays </w:t>
      </w:r>
      <w:r w:rsidR="00CF0B1C" w:rsidRPr="00FD73F5">
        <w:rPr>
          <w:color w:val="000000"/>
          <w:lang w:val="fr-CH"/>
        </w:rPr>
        <w:t xml:space="preserve">dans </w:t>
      </w:r>
      <w:r w:rsidRPr="00FD73F5">
        <w:rPr>
          <w:color w:val="000000"/>
          <w:lang w:val="fr-CH"/>
        </w:rPr>
        <w:t>des renvois existants au cas par cas,</w:t>
      </w:r>
      <w:r w:rsidRPr="00FD73F5">
        <w:rPr>
          <w:lang w:val="fr-CH"/>
        </w:rPr>
        <w:t xml:space="preserve"> sous réserve </w:t>
      </w:r>
      <w:r w:rsidRPr="00FD73F5">
        <w:rPr>
          <w:color w:val="000000"/>
          <w:lang w:val="fr-CH"/>
        </w:rPr>
        <w:t>qu</w:t>
      </w:r>
      <w:r w:rsidR="002D0E39" w:rsidRPr="00FD73F5">
        <w:rPr>
          <w:color w:val="000000"/>
          <w:lang w:val="fr-CH"/>
        </w:rPr>
        <w:t>'</w:t>
      </w:r>
      <w:r w:rsidRPr="00FD73F5">
        <w:rPr>
          <w:color w:val="000000"/>
          <w:lang w:val="fr-CH"/>
        </w:rPr>
        <w:t>il n</w:t>
      </w:r>
      <w:r w:rsidR="002D0E39" w:rsidRPr="00FD73F5">
        <w:rPr>
          <w:color w:val="000000"/>
          <w:lang w:val="fr-CH"/>
        </w:rPr>
        <w:t>'</w:t>
      </w:r>
      <w:r w:rsidRPr="00FD73F5">
        <w:rPr>
          <w:color w:val="000000"/>
          <w:lang w:val="fr-CH"/>
        </w:rPr>
        <w:t>y ait pas d</w:t>
      </w:r>
      <w:r w:rsidR="002D0E39" w:rsidRPr="00FD73F5">
        <w:rPr>
          <w:color w:val="000000"/>
          <w:lang w:val="fr-CH"/>
        </w:rPr>
        <w:t>'</w:t>
      </w:r>
      <w:r w:rsidRPr="00FD73F5">
        <w:rPr>
          <w:color w:val="000000"/>
          <w:lang w:val="fr-CH"/>
        </w:rPr>
        <w:t>objection de la part des pays affectés.</w:t>
      </w:r>
    </w:p>
    <w:p w14:paraId="01EB3CB8" w14:textId="44B59F9C" w:rsidR="001E1E7A" w:rsidRPr="00FD73F5" w:rsidRDefault="00A41769" w:rsidP="002D0E39">
      <w:pPr>
        <w:rPr>
          <w:b/>
          <w:bCs/>
          <w:lang w:val="fr-CH"/>
        </w:rPr>
      </w:pPr>
      <w:r w:rsidRPr="00FD73F5">
        <w:rPr>
          <w:lang w:val="fr-CH"/>
        </w:rPr>
        <w:t xml:space="preserve">Il est proposé de modifier la </w:t>
      </w:r>
      <w:r w:rsidR="00A74E27" w:rsidRPr="00FD73F5">
        <w:rPr>
          <w:lang w:val="fr-CH"/>
        </w:rPr>
        <w:t>Résolution</w:t>
      </w:r>
      <w:r w:rsidR="001E1E7A" w:rsidRPr="00FD73F5">
        <w:rPr>
          <w:lang w:val="fr-CH"/>
        </w:rPr>
        <w:t xml:space="preserve"> </w:t>
      </w:r>
      <w:r w:rsidR="001E1E7A" w:rsidRPr="00FD73F5">
        <w:rPr>
          <w:b/>
          <w:lang w:val="fr-CH"/>
        </w:rPr>
        <w:t>26 (</w:t>
      </w:r>
      <w:r w:rsidR="00A74E27" w:rsidRPr="00FD73F5">
        <w:rPr>
          <w:b/>
          <w:lang w:val="fr-CH"/>
        </w:rPr>
        <w:t>Rév.CMR</w:t>
      </w:r>
      <w:r w:rsidR="001E1E7A" w:rsidRPr="00FD73F5">
        <w:rPr>
          <w:b/>
          <w:lang w:val="fr-CH"/>
        </w:rPr>
        <w:t>-07)</w:t>
      </w:r>
      <w:r w:rsidR="001E1E7A" w:rsidRPr="00FD73F5">
        <w:rPr>
          <w:lang w:val="fr-CH"/>
        </w:rPr>
        <w:t xml:space="preserve"> </w:t>
      </w:r>
      <w:r w:rsidRPr="00FD73F5">
        <w:rPr>
          <w:lang w:val="fr-CH"/>
        </w:rPr>
        <w:t xml:space="preserve">dans un souci de clarté et </w:t>
      </w:r>
      <w:r w:rsidRPr="00FD73F5">
        <w:rPr>
          <w:lang w:val="fr-CH"/>
        </w:rPr>
        <w:t>d</w:t>
      </w:r>
      <w:r w:rsidR="002D0E39" w:rsidRPr="00FD73F5">
        <w:rPr>
          <w:lang w:val="fr-CH"/>
        </w:rPr>
        <w:t>'</w:t>
      </w:r>
      <w:r w:rsidRPr="00FD73F5">
        <w:rPr>
          <w:lang w:val="fr-CH"/>
        </w:rPr>
        <w:t>harmonisation avec la pratique suivie actuellement par les CMR concernant</w:t>
      </w:r>
      <w:r w:rsidRPr="00FD73F5">
        <w:rPr>
          <w:color w:val="000000"/>
          <w:lang w:val="fr-CH"/>
        </w:rPr>
        <w:t xml:space="preserve"> l</w:t>
      </w:r>
      <w:r w:rsidR="002D0E39" w:rsidRPr="00FD73F5">
        <w:rPr>
          <w:color w:val="000000"/>
          <w:lang w:val="fr-CH"/>
        </w:rPr>
        <w:t>'</w:t>
      </w:r>
      <w:r w:rsidRPr="00FD73F5">
        <w:rPr>
          <w:color w:val="000000"/>
          <w:lang w:val="fr-CH"/>
        </w:rPr>
        <w:t>adjonction ou la suppression de noms de pays dans des renvois existants.</w:t>
      </w:r>
    </w:p>
    <w:p w14:paraId="388520EE" w14:textId="54AF5317" w:rsidR="001E1E7A" w:rsidRPr="00FD73F5" w:rsidRDefault="00AE7602" w:rsidP="002D0E39">
      <w:pPr>
        <w:pStyle w:val="Headingb"/>
        <w:rPr>
          <w:lang w:val="fr-CH"/>
        </w:rPr>
      </w:pPr>
      <w:r w:rsidRPr="00FD73F5">
        <w:rPr>
          <w:lang w:val="fr-CH"/>
        </w:rPr>
        <w:t>Question</w:t>
      </w:r>
      <w:r w:rsidR="002D0E39" w:rsidRPr="00FD73F5">
        <w:rPr>
          <w:lang w:val="fr-CH"/>
        </w:rPr>
        <w:t xml:space="preserve"> </w:t>
      </w:r>
      <w:r w:rsidR="001E1E7A" w:rsidRPr="00FD73F5">
        <w:rPr>
          <w:lang w:val="fr-CH"/>
        </w:rPr>
        <w:t xml:space="preserve">C – </w:t>
      </w:r>
      <w:r w:rsidR="00A41769" w:rsidRPr="00FD73F5">
        <w:rPr>
          <w:color w:val="000000"/>
          <w:lang w:val="fr-CH"/>
        </w:rPr>
        <w:t>Adjonction de nouveaux renvois concernant des pays</w:t>
      </w:r>
    </w:p>
    <w:p w14:paraId="50E1609C" w14:textId="513F9362" w:rsidR="001E1E7A" w:rsidRPr="00FD73F5" w:rsidRDefault="00A41769" w:rsidP="002D0E39">
      <w:pPr>
        <w:rPr>
          <w:lang w:val="fr-CH"/>
        </w:rPr>
      </w:pPr>
      <w:r w:rsidRPr="00FD73F5">
        <w:rPr>
          <w:lang w:val="fr-CH"/>
        </w:rPr>
        <w:t>Des conférences précédentes ont examiné des propositions d</w:t>
      </w:r>
      <w:r w:rsidR="002D0E39" w:rsidRPr="00FD73F5">
        <w:rPr>
          <w:lang w:val="fr-CH"/>
        </w:rPr>
        <w:t>'</w:t>
      </w:r>
      <w:r w:rsidRPr="00FD73F5">
        <w:rPr>
          <w:lang w:val="fr-CH"/>
        </w:rPr>
        <w:t>adjonction de nouveaux renvois concernant des pays au titre de ce point de l</w:t>
      </w:r>
      <w:r w:rsidR="002D0E39" w:rsidRPr="00FD73F5">
        <w:rPr>
          <w:lang w:val="fr-CH"/>
        </w:rPr>
        <w:t>'</w:t>
      </w:r>
      <w:r w:rsidRPr="00FD73F5">
        <w:rPr>
          <w:lang w:val="fr-CH"/>
        </w:rPr>
        <w:t>ordre du jour et ont approuvé le principe suivant</w:t>
      </w:r>
      <w:r w:rsidR="002D0E39" w:rsidRPr="00FD73F5">
        <w:rPr>
          <w:lang w:val="fr-CH"/>
        </w:rPr>
        <w:t>:</w:t>
      </w:r>
    </w:p>
    <w:p w14:paraId="39A738F1" w14:textId="012A8DB9" w:rsidR="001E1E7A" w:rsidRPr="00FD73F5" w:rsidRDefault="00A455D7" w:rsidP="002D0E39">
      <w:pPr>
        <w:ind w:left="851"/>
        <w:rPr>
          <w:lang w:val="fr-CH"/>
        </w:rPr>
      </w:pPr>
      <w:r w:rsidRPr="00FD73F5">
        <w:rPr>
          <w:lang w:val="fr-CH"/>
        </w:rPr>
        <w:t>«Les propositions d</w:t>
      </w:r>
      <w:r w:rsidR="002D0E39" w:rsidRPr="00FD73F5">
        <w:rPr>
          <w:lang w:val="fr-CH"/>
        </w:rPr>
        <w:t>'</w:t>
      </w:r>
      <w:r w:rsidRPr="00FD73F5">
        <w:rPr>
          <w:lang w:val="fr-CH"/>
        </w:rPr>
        <w:t>adjonction de nouveaux renvois concernant des pays, qui ne sont pas liées à des points de l</w:t>
      </w:r>
      <w:r w:rsidR="002D0E39" w:rsidRPr="00FD73F5">
        <w:rPr>
          <w:lang w:val="fr-CH"/>
        </w:rPr>
        <w:t>'</w:t>
      </w:r>
      <w:r w:rsidRPr="00FD73F5">
        <w:rPr>
          <w:lang w:val="fr-CH"/>
        </w:rPr>
        <w:t>ordre du jour de la présente Conférence</w:t>
      </w:r>
      <w:r w:rsidR="00CF0B1C" w:rsidRPr="00FD73F5">
        <w:rPr>
          <w:lang w:val="fr-CH"/>
        </w:rPr>
        <w:t>,</w:t>
      </w:r>
      <w:r w:rsidR="00A41769" w:rsidRPr="00FD73F5">
        <w:rPr>
          <w:lang w:val="fr-CH"/>
        </w:rPr>
        <w:t xml:space="preserve"> </w:t>
      </w:r>
      <w:r w:rsidRPr="00FD73F5">
        <w:rPr>
          <w:lang w:val="fr-CH"/>
        </w:rPr>
        <w:t>ne devraient pas être examinées»</w:t>
      </w:r>
      <w:r w:rsidR="0017469E" w:rsidRPr="00FD73F5">
        <w:rPr>
          <w:lang w:val="fr-CH"/>
        </w:rPr>
        <w:t>.</w:t>
      </w:r>
      <w:r w:rsidRPr="00FD73F5">
        <w:rPr>
          <w:lang w:val="fr-CH"/>
        </w:rPr>
        <w:t xml:space="preserve"> </w:t>
      </w:r>
      <w:r w:rsidR="00A41769" w:rsidRPr="00FD73F5">
        <w:rPr>
          <w:lang w:val="fr-CH"/>
        </w:rPr>
        <w:t xml:space="preserve">(voir </w:t>
      </w:r>
      <w:hyperlink r:id="rId13" w:history="1">
        <w:r w:rsidR="00A41769" w:rsidRPr="00FD73F5">
          <w:rPr>
            <w:rStyle w:val="Hyperlink"/>
            <w:lang w:val="fr-CH"/>
          </w:rPr>
          <w:t>le Document 142(Rév.1) de la CMR-15</w:t>
        </w:r>
      </w:hyperlink>
      <w:r w:rsidR="00A41769" w:rsidRPr="00FD73F5">
        <w:rPr>
          <w:lang w:val="fr-CH"/>
        </w:rPr>
        <w:t>)</w:t>
      </w:r>
    </w:p>
    <w:p w14:paraId="5F403709" w14:textId="0209E916" w:rsidR="001E1E7A" w:rsidRPr="00FD73F5" w:rsidRDefault="008355C8" w:rsidP="002D0E39">
      <w:pPr>
        <w:rPr>
          <w:lang w:val="fr-CH"/>
        </w:rPr>
      </w:pPr>
      <w:r w:rsidRPr="00FD73F5">
        <w:rPr>
          <w:lang w:val="fr-CH"/>
        </w:rPr>
        <w:t>Les Membres de l</w:t>
      </w:r>
      <w:r w:rsidR="002D0E39" w:rsidRPr="00FD73F5">
        <w:rPr>
          <w:lang w:val="fr-CH"/>
        </w:rPr>
        <w:t>'</w:t>
      </w:r>
      <w:r w:rsidR="001E1E7A" w:rsidRPr="00FD73F5">
        <w:rPr>
          <w:lang w:val="fr-CH"/>
        </w:rPr>
        <w:t xml:space="preserve">APT </w:t>
      </w:r>
      <w:r w:rsidRPr="00FD73F5">
        <w:rPr>
          <w:lang w:val="fr-CH"/>
        </w:rPr>
        <w:t xml:space="preserve">estiment que </w:t>
      </w:r>
      <w:r w:rsidR="00CF0B1C" w:rsidRPr="00FD73F5">
        <w:rPr>
          <w:lang w:val="fr-CH"/>
        </w:rPr>
        <w:t xml:space="preserve">l'objectif du </w:t>
      </w:r>
      <w:r w:rsidRPr="00FD73F5">
        <w:rPr>
          <w:lang w:val="fr-CH"/>
        </w:rPr>
        <w:t>point permanent de l</w:t>
      </w:r>
      <w:r w:rsidR="002D0E39" w:rsidRPr="00FD73F5">
        <w:rPr>
          <w:lang w:val="fr-CH"/>
        </w:rPr>
        <w:t>'</w:t>
      </w:r>
      <w:r w:rsidRPr="00FD73F5">
        <w:rPr>
          <w:lang w:val="fr-CH"/>
        </w:rPr>
        <w:t>ordre du jour relatif à la suppression de noms de pays de certains renvois</w:t>
      </w:r>
      <w:r w:rsidR="002D0E39" w:rsidRPr="00FD73F5">
        <w:rPr>
          <w:lang w:val="fr-CH"/>
        </w:rPr>
        <w:t xml:space="preserve"> </w:t>
      </w:r>
      <w:r w:rsidR="00CF0B1C" w:rsidRPr="00FD73F5">
        <w:rPr>
          <w:lang w:val="fr-CH"/>
        </w:rPr>
        <w:t xml:space="preserve">n'est </w:t>
      </w:r>
      <w:r w:rsidRPr="00FD73F5">
        <w:rPr>
          <w:lang w:val="fr-CH"/>
        </w:rPr>
        <w:t xml:space="preserve">pas </w:t>
      </w:r>
      <w:r w:rsidR="00CF0B1C" w:rsidRPr="00FD73F5">
        <w:rPr>
          <w:lang w:val="fr-CH"/>
        </w:rPr>
        <w:t>d'</w:t>
      </w:r>
      <w:r w:rsidRPr="00FD73F5">
        <w:rPr>
          <w:lang w:val="fr-CH"/>
        </w:rPr>
        <w:t>ajouter de nouveaux renvois concernant des pays.</w:t>
      </w:r>
      <w:r w:rsidR="002D0E39" w:rsidRPr="00FD73F5">
        <w:rPr>
          <w:lang w:val="fr-CH"/>
        </w:rPr>
        <w:t xml:space="preserve"> </w:t>
      </w:r>
      <w:r w:rsidRPr="00FD73F5">
        <w:rPr>
          <w:lang w:val="fr-CH"/>
        </w:rPr>
        <w:t>Les Membres de l</w:t>
      </w:r>
      <w:r w:rsidR="002D0E39" w:rsidRPr="00FD73F5">
        <w:rPr>
          <w:lang w:val="fr-CH"/>
        </w:rPr>
        <w:t>'</w:t>
      </w:r>
      <w:r w:rsidRPr="00FD73F5">
        <w:rPr>
          <w:lang w:val="fr-CH"/>
        </w:rPr>
        <w:t>APT proposent qu</w:t>
      </w:r>
      <w:r w:rsidR="002D0E39" w:rsidRPr="00FD73F5">
        <w:rPr>
          <w:lang w:val="fr-CH"/>
        </w:rPr>
        <w:t>'</w:t>
      </w:r>
      <w:r w:rsidRPr="00FD73F5">
        <w:rPr>
          <w:lang w:val="fr-CH"/>
        </w:rPr>
        <w:t xml:space="preserve">il soit fait expressément état, dans la Résolution </w:t>
      </w:r>
      <w:r w:rsidRPr="00FD73F5">
        <w:rPr>
          <w:b/>
          <w:bCs/>
          <w:lang w:val="fr-CH"/>
        </w:rPr>
        <w:t>26 (Rév.CMR-07)</w:t>
      </w:r>
      <w:r w:rsidRPr="00FD73F5">
        <w:rPr>
          <w:lang w:val="fr-CH"/>
        </w:rPr>
        <w:t>, de la pratique suivie actuellement par les CMR</w:t>
      </w:r>
      <w:r w:rsidR="002D0E39" w:rsidRPr="00FD73F5">
        <w:rPr>
          <w:lang w:val="fr-CH"/>
        </w:rPr>
        <w:t>.</w:t>
      </w:r>
    </w:p>
    <w:p w14:paraId="3D8C4B08" w14:textId="4F27FD0B" w:rsidR="001E1E7A" w:rsidRPr="00FD73F5" w:rsidRDefault="00AE7602" w:rsidP="002D0E39">
      <w:pPr>
        <w:pStyle w:val="Headingb"/>
        <w:rPr>
          <w:lang w:val="fr-CH"/>
        </w:rPr>
      </w:pPr>
      <w:r w:rsidRPr="00FD73F5">
        <w:rPr>
          <w:lang w:val="fr-CH"/>
        </w:rPr>
        <w:t>Question</w:t>
      </w:r>
      <w:r w:rsidR="002D0E39" w:rsidRPr="00FD73F5">
        <w:rPr>
          <w:lang w:val="fr-CH"/>
        </w:rPr>
        <w:t xml:space="preserve"> </w:t>
      </w:r>
      <w:r w:rsidR="001E1E7A" w:rsidRPr="00FD73F5">
        <w:rPr>
          <w:lang w:val="fr-CH"/>
        </w:rPr>
        <w:t>D –</w:t>
      </w:r>
      <w:r w:rsidR="008355C8" w:rsidRPr="00FD73F5">
        <w:rPr>
          <w:lang w:val="fr-CH"/>
        </w:rPr>
        <w:t xml:space="preserve">Mise à disposition des propositions présentées au titre du point </w:t>
      </w:r>
      <w:r w:rsidR="00CF0B1C" w:rsidRPr="00FD73F5">
        <w:rPr>
          <w:lang w:val="fr-CH"/>
        </w:rPr>
        <w:t xml:space="preserve">permanent </w:t>
      </w:r>
      <w:r w:rsidR="008355C8" w:rsidRPr="00FD73F5">
        <w:rPr>
          <w:lang w:val="fr-CH"/>
        </w:rPr>
        <w:t>8 de l</w:t>
      </w:r>
      <w:r w:rsidR="002D0E39" w:rsidRPr="00FD73F5">
        <w:rPr>
          <w:lang w:val="fr-CH"/>
        </w:rPr>
        <w:t>'</w:t>
      </w:r>
      <w:r w:rsidR="008355C8" w:rsidRPr="00FD73F5">
        <w:rPr>
          <w:lang w:val="fr-CH"/>
        </w:rPr>
        <w:t>ordre du jour de la CMR</w:t>
      </w:r>
      <w:r w:rsidR="002D0E39" w:rsidRPr="00FD73F5">
        <w:rPr>
          <w:lang w:val="fr-CH"/>
        </w:rPr>
        <w:t xml:space="preserve"> </w:t>
      </w:r>
    </w:p>
    <w:p w14:paraId="4A2747EC" w14:textId="0C039100" w:rsidR="001E1E7A" w:rsidRPr="00FD73F5" w:rsidRDefault="008355C8" w:rsidP="002D0E39">
      <w:pPr>
        <w:rPr>
          <w:lang w:val="fr-CH"/>
        </w:rPr>
      </w:pPr>
      <w:r w:rsidRPr="00FD73F5">
        <w:rPr>
          <w:lang w:val="fr-CH"/>
        </w:rPr>
        <w:t>Les Membres de l</w:t>
      </w:r>
      <w:r w:rsidR="002D0E39" w:rsidRPr="00FD73F5">
        <w:rPr>
          <w:lang w:val="fr-CH"/>
        </w:rPr>
        <w:t>'</w:t>
      </w:r>
      <w:r w:rsidRPr="00FD73F5">
        <w:rPr>
          <w:lang w:val="fr-CH"/>
        </w:rPr>
        <w:t>APT considèrent que les propositions présentées au titre de ce point permanent de l</w:t>
      </w:r>
      <w:r w:rsidR="002D0E39" w:rsidRPr="00FD73F5">
        <w:rPr>
          <w:lang w:val="fr-CH"/>
        </w:rPr>
        <w:t>'</w:t>
      </w:r>
      <w:r w:rsidRPr="00FD73F5">
        <w:rPr>
          <w:lang w:val="fr-CH"/>
        </w:rPr>
        <w:t>ordre du jour de la CMR</w:t>
      </w:r>
      <w:r w:rsidR="00674D2D" w:rsidRPr="00FD73F5">
        <w:rPr>
          <w:lang w:val="fr-CH"/>
        </w:rPr>
        <w:t xml:space="preserve"> devraient être mises à disposition dans les délais </w:t>
      </w:r>
      <w:r w:rsidR="00CF0B1C" w:rsidRPr="00FD73F5">
        <w:rPr>
          <w:lang w:val="fr-CH"/>
        </w:rPr>
        <w:t xml:space="preserve">et avec efficacité </w:t>
      </w:r>
      <w:r w:rsidR="00674D2D" w:rsidRPr="00FD73F5">
        <w:rPr>
          <w:lang w:val="fr-CH"/>
        </w:rPr>
        <w:t>avant une conférence, afin de pouvoir être dûment examinées par les administrations</w:t>
      </w:r>
      <w:r w:rsidRPr="00FD73F5">
        <w:rPr>
          <w:lang w:val="fr-CH"/>
        </w:rPr>
        <w:t xml:space="preserve"> </w:t>
      </w:r>
      <w:r w:rsidR="00674D2D" w:rsidRPr="00FD73F5">
        <w:rPr>
          <w:lang w:val="fr-CH"/>
        </w:rPr>
        <w:t>Afin de de traiter la question de l</w:t>
      </w:r>
      <w:r w:rsidR="002D0E39" w:rsidRPr="00FD73F5">
        <w:rPr>
          <w:lang w:val="fr-CH"/>
        </w:rPr>
        <w:t>'</w:t>
      </w:r>
      <w:r w:rsidR="00674D2D" w:rsidRPr="00FD73F5">
        <w:rPr>
          <w:lang w:val="fr-CH"/>
        </w:rPr>
        <w:t>examen dans les délais</w:t>
      </w:r>
      <w:r w:rsidR="002D0E39" w:rsidRPr="00FD73F5">
        <w:rPr>
          <w:lang w:val="fr-CH"/>
        </w:rPr>
        <w:t xml:space="preserve">, </w:t>
      </w:r>
      <w:r w:rsidR="00674D2D" w:rsidRPr="00FD73F5">
        <w:rPr>
          <w:lang w:val="fr-CH"/>
        </w:rPr>
        <w:t>par les administrations,</w:t>
      </w:r>
      <w:r w:rsidRPr="00FD73F5">
        <w:rPr>
          <w:lang w:val="fr-CH"/>
        </w:rPr>
        <w:t xml:space="preserve"> </w:t>
      </w:r>
      <w:r w:rsidR="00674D2D" w:rsidRPr="00FD73F5">
        <w:rPr>
          <w:lang w:val="fr-CH"/>
        </w:rPr>
        <w:t>des demandes de modification</w:t>
      </w:r>
      <w:r w:rsidR="002D0E39" w:rsidRPr="00FD73F5">
        <w:rPr>
          <w:lang w:val="fr-CH"/>
        </w:rPr>
        <w:t xml:space="preserve"> </w:t>
      </w:r>
      <w:r w:rsidR="00674D2D" w:rsidRPr="00FD73F5">
        <w:rPr>
          <w:lang w:val="fr-CH"/>
        </w:rPr>
        <w:t>de renvois conformément à la</w:t>
      </w:r>
      <w:r w:rsidR="002D0E39" w:rsidRPr="00FD73F5">
        <w:rPr>
          <w:lang w:val="fr-CH"/>
        </w:rPr>
        <w:t xml:space="preserve"> </w:t>
      </w:r>
      <w:r w:rsidR="00A74E27" w:rsidRPr="00FD73F5">
        <w:rPr>
          <w:lang w:val="fr-CH"/>
        </w:rPr>
        <w:t>Résolution</w:t>
      </w:r>
      <w:r w:rsidR="001E1E7A" w:rsidRPr="00FD73F5">
        <w:rPr>
          <w:lang w:val="fr-CH"/>
        </w:rPr>
        <w:t xml:space="preserve"> </w:t>
      </w:r>
      <w:r w:rsidR="001E1E7A" w:rsidRPr="00FD73F5">
        <w:rPr>
          <w:b/>
          <w:lang w:val="fr-CH"/>
        </w:rPr>
        <w:t>26 (</w:t>
      </w:r>
      <w:r w:rsidR="00A74E27" w:rsidRPr="00FD73F5">
        <w:rPr>
          <w:b/>
          <w:lang w:val="fr-CH"/>
        </w:rPr>
        <w:t>Rév.CMR</w:t>
      </w:r>
      <w:r w:rsidR="001E1E7A" w:rsidRPr="00FD73F5">
        <w:rPr>
          <w:b/>
          <w:lang w:val="fr-CH"/>
        </w:rPr>
        <w:t>-07)</w:t>
      </w:r>
      <w:r w:rsidR="001E1E7A" w:rsidRPr="00FD73F5">
        <w:rPr>
          <w:lang w:val="fr-CH"/>
        </w:rPr>
        <w:t xml:space="preserve">, </w:t>
      </w:r>
      <w:r w:rsidR="00674D2D" w:rsidRPr="00FD73F5">
        <w:rPr>
          <w:lang w:val="fr-CH"/>
        </w:rPr>
        <w:t>il est proposé de modifier la</w:t>
      </w:r>
      <w:r w:rsidR="002D0E39" w:rsidRPr="00FD73F5">
        <w:rPr>
          <w:lang w:val="fr-CH"/>
        </w:rPr>
        <w:t xml:space="preserve"> </w:t>
      </w:r>
      <w:r w:rsidR="00A74E27" w:rsidRPr="00FD73F5">
        <w:rPr>
          <w:lang w:val="fr-CH"/>
        </w:rPr>
        <w:t>Résolution</w:t>
      </w:r>
      <w:r w:rsidR="00DD3B9C" w:rsidRPr="00FD73F5">
        <w:rPr>
          <w:lang w:val="fr-CH"/>
        </w:rPr>
        <w:t> </w:t>
      </w:r>
      <w:r w:rsidR="001E1E7A" w:rsidRPr="00FD73F5">
        <w:rPr>
          <w:b/>
          <w:bCs/>
          <w:lang w:val="fr-CH"/>
        </w:rPr>
        <w:t>26 (</w:t>
      </w:r>
      <w:r w:rsidR="00A74E27" w:rsidRPr="00FD73F5">
        <w:rPr>
          <w:b/>
          <w:bCs/>
          <w:lang w:val="fr-CH"/>
        </w:rPr>
        <w:t>Rév.CMR</w:t>
      </w:r>
      <w:r w:rsidR="001E1E7A" w:rsidRPr="00FD73F5">
        <w:rPr>
          <w:b/>
          <w:bCs/>
          <w:lang w:val="fr-CH"/>
        </w:rPr>
        <w:t>-07)</w:t>
      </w:r>
      <w:r w:rsidR="002D0E39" w:rsidRPr="00FD73F5">
        <w:rPr>
          <w:lang w:val="fr-CH"/>
        </w:rPr>
        <w:t>,</w:t>
      </w:r>
      <w:r w:rsidR="00674D2D" w:rsidRPr="00FD73F5">
        <w:rPr>
          <w:lang w:val="fr-CH"/>
        </w:rPr>
        <w:t xml:space="preserve"> afin d</w:t>
      </w:r>
      <w:r w:rsidR="002D0E39" w:rsidRPr="00FD73F5">
        <w:rPr>
          <w:lang w:val="fr-CH"/>
        </w:rPr>
        <w:t>'</w:t>
      </w:r>
      <w:r w:rsidR="00674D2D" w:rsidRPr="00FD73F5">
        <w:rPr>
          <w:lang w:val="fr-CH"/>
        </w:rPr>
        <w:t>encourager les administrations à soumettre des contributions contenant leurs propositions préliminaires au titre de ce point de l</w:t>
      </w:r>
      <w:r w:rsidR="002D0E39" w:rsidRPr="00FD73F5">
        <w:rPr>
          <w:lang w:val="fr-CH"/>
        </w:rPr>
        <w:t>'</w:t>
      </w:r>
      <w:r w:rsidR="00674D2D" w:rsidRPr="00FD73F5">
        <w:rPr>
          <w:lang w:val="fr-CH"/>
        </w:rPr>
        <w:t>ordre du jour à la seconde session de la RPC, pour information, et à soumettre des propositions finales à la CMR au plus tard 21 jours calendaires avant la conférence. La RPC est invitée à faire figurer dans son rapport à la conférence les renseignements reçus au titre de ce point de l</w:t>
      </w:r>
      <w:r w:rsidR="002D0E39" w:rsidRPr="00FD73F5">
        <w:rPr>
          <w:lang w:val="fr-CH"/>
        </w:rPr>
        <w:t>'</w:t>
      </w:r>
      <w:r w:rsidR="00674D2D" w:rsidRPr="00FD73F5">
        <w:rPr>
          <w:lang w:val="fr-CH"/>
        </w:rPr>
        <w:t>ordre du jour.</w:t>
      </w:r>
    </w:p>
    <w:p w14:paraId="03ED2AE9" w14:textId="1C6EF0F4" w:rsidR="003A583E" w:rsidRPr="00FD73F5" w:rsidRDefault="001E1E7A" w:rsidP="00DD3B9C">
      <w:pPr>
        <w:pStyle w:val="Headingb"/>
        <w:keepNext w:val="0"/>
        <w:rPr>
          <w:lang w:val="fr-CH"/>
        </w:rPr>
      </w:pPr>
      <w:r w:rsidRPr="00FD73F5">
        <w:rPr>
          <w:lang w:val="fr-CH"/>
        </w:rPr>
        <w:t>Propos</w:t>
      </w:r>
      <w:r w:rsidR="00674D2D" w:rsidRPr="00FD73F5">
        <w:rPr>
          <w:lang w:val="fr-CH"/>
        </w:rPr>
        <w:t>itions</w:t>
      </w:r>
    </w:p>
    <w:p w14:paraId="116B6708" w14:textId="77777777" w:rsidR="002E0041" w:rsidRPr="00FD73F5" w:rsidRDefault="00E05C05" w:rsidP="002D0E39">
      <w:pPr>
        <w:pStyle w:val="Proposal"/>
        <w:rPr>
          <w:lang w:val="fr-CH"/>
        </w:rPr>
      </w:pPr>
      <w:r w:rsidRPr="00FD73F5">
        <w:rPr>
          <w:lang w:val="fr-CH"/>
        </w:rPr>
        <w:lastRenderedPageBreak/>
        <w:t>MOD</w:t>
      </w:r>
      <w:r w:rsidRPr="00FD73F5">
        <w:rPr>
          <w:lang w:val="fr-CH"/>
        </w:rPr>
        <w:tab/>
        <w:t>ACP/24A20/1</w:t>
      </w:r>
    </w:p>
    <w:p w14:paraId="605C48C3" w14:textId="023FF39A" w:rsidR="004A4B52" w:rsidRPr="00FD73F5" w:rsidRDefault="00E05C05" w:rsidP="002D0E39">
      <w:pPr>
        <w:pStyle w:val="ResNo"/>
        <w:rPr>
          <w:lang w:val="fr-CH"/>
        </w:rPr>
      </w:pPr>
      <w:r w:rsidRPr="00FD73F5">
        <w:rPr>
          <w:lang w:val="fr-CH"/>
        </w:rPr>
        <w:t xml:space="preserve">RÉSOLUTION </w:t>
      </w:r>
      <w:r w:rsidRPr="00FD73F5">
        <w:rPr>
          <w:rStyle w:val="href"/>
          <w:lang w:val="fr-CH"/>
        </w:rPr>
        <w:t>26</w:t>
      </w:r>
      <w:r w:rsidRPr="00FD73F5">
        <w:rPr>
          <w:lang w:val="fr-CH"/>
        </w:rPr>
        <w:t xml:space="preserve"> (RÉV.CMR-</w:t>
      </w:r>
      <w:del w:id="5" w:author="Braud, Olivia" w:date="2019-09-30T13:54:00Z">
        <w:r w:rsidRPr="00FD73F5" w:rsidDel="00A455D7">
          <w:rPr>
            <w:lang w:val="fr-CH"/>
          </w:rPr>
          <w:delText>07</w:delText>
        </w:r>
      </w:del>
      <w:ins w:id="6" w:author="Braud, Olivia" w:date="2019-09-30T13:54:00Z">
        <w:r w:rsidR="00A455D7" w:rsidRPr="00FD73F5">
          <w:rPr>
            <w:lang w:val="fr-CH"/>
          </w:rPr>
          <w:t>19</w:t>
        </w:r>
      </w:ins>
      <w:r w:rsidRPr="00FD73F5">
        <w:rPr>
          <w:lang w:val="fr-CH"/>
        </w:rPr>
        <w:t>)</w:t>
      </w:r>
    </w:p>
    <w:p w14:paraId="4F605D25" w14:textId="77777777" w:rsidR="004A4B52" w:rsidRPr="00FD73F5" w:rsidRDefault="00E05C05" w:rsidP="002D0E39">
      <w:pPr>
        <w:pStyle w:val="Restitle"/>
        <w:rPr>
          <w:lang w:val="fr-CH"/>
        </w:rPr>
      </w:pPr>
      <w:bookmarkStart w:id="7" w:name="_Toc450208552"/>
      <w:r w:rsidRPr="00FD73F5">
        <w:rPr>
          <w:lang w:val="fr-CH"/>
        </w:rPr>
        <w:t>Renvois du Tableau d'attribution des bandes de fréquences dans</w:t>
      </w:r>
      <w:r w:rsidRPr="00FD73F5">
        <w:rPr>
          <w:lang w:val="fr-CH"/>
        </w:rPr>
        <w:br/>
        <w:t>l'Article 5 du Règlement des radiocommunications</w:t>
      </w:r>
      <w:bookmarkEnd w:id="7"/>
    </w:p>
    <w:p w14:paraId="3EE23B65" w14:textId="6268FB48" w:rsidR="004A4B52" w:rsidRPr="00FD73F5" w:rsidRDefault="00E05C05" w:rsidP="002D0E39">
      <w:pPr>
        <w:pStyle w:val="Normalaftertitle"/>
        <w:rPr>
          <w:lang w:val="fr-CH"/>
        </w:rPr>
      </w:pPr>
      <w:r w:rsidRPr="00FD73F5">
        <w:rPr>
          <w:lang w:val="fr-CH"/>
        </w:rPr>
        <w:t>La Conférence mondiale des radiocommunications (</w:t>
      </w:r>
      <w:del w:id="8" w:author="Braud, Olivia" w:date="2019-09-30T13:54:00Z">
        <w:r w:rsidRPr="00FD73F5" w:rsidDel="00A455D7">
          <w:rPr>
            <w:lang w:val="fr-CH"/>
          </w:rPr>
          <w:delText>Genève, 2007</w:delText>
        </w:r>
      </w:del>
      <w:ins w:id="9" w:author="Braud, Olivia" w:date="2019-09-30T13:54:00Z">
        <w:r w:rsidR="00A455D7" w:rsidRPr="00FD73F5">
          <w:rPr>
            <w:lang w:val="fr-CH"/>
          </w:rPr>
          <w:t>Charm el-Cheikh, 2019</w:t>
        </w:r>
      </w:ins>
      <w:r w:rsidRPr="00FD73F5">
        <w:rPr>
          <w:lang w:val="fr-CH"/>
        </w:rPr>
        <w:t>),</w:t>
      </w:r>
    </w:p>
    <w:p w14:paraId="080D5B33" w14:textId="77777777" w:rsidR="004A4B52" w:rsidRPr="00FD73F5" w:rsidRDefault="00E05C05" w:rsidP="002D0E39">
      <w:pPr>
        <w:pStyle w:val="Call"/>
        <w:rPr>
          <w:lang w:val="fr-CH"/>
        </w:rPr>
      </w:pPr>
      <w:r w:rsidRPr="00FD73F5">
        <w:rPr>
          <w:lang w:val="fr-CH"/>
        </w:rPr>
        <w:t>considérant</w:t>
      </w:r>
    </w:p>
    <w:p w14:paraId="03706E46" w14:textId="77777777" w:rsidR="004A4B52" w:rsidRPr="00FD73F5" w:rsidRDefault="00E05C05" w:rsidP="002D0E39">
      <w:pPr>
        <w:rPr>
          <w:lang w:val="fr-CH"/>
        </w:rPr>
      </w:pPr>
      <w:r w:rsidRPr="00FD73F5">
        <w:rPr>
          <w:i/>
          <w:iCs/>
          <w:lang w:val="fr-CH"/>
        </w:rPr>
        <w:t>a)</w:t>
      </w:r>
      <w:r w:rsidRPr="00FD73F5">
        <w:rPr>
          <w:lang w:val="fr-CH"/>
        </w:rPr>
        <w:tab/>
        <w:t>que les renvois font partie intégrante du Tableau d'attribution des bandes de fréquences du Règlement des radiocommunications et font à ce titre partie intégrante d'un traité international;</w:t>
      </w:r>
    </w:p>
    <w:p w14:paraId="0B43367E" w14:textId="77777777" w:rsidR="004A4B52" w:rsidRPr="00FD73F5" w:rsidRDefault="00E05C05" w:rsidP="002D0E39">
      <w:pPr>
        <w:rPr>
          <w:lang w:val="fr-CH"/>
        </w:rPr>
      </w:pPr>
      <w:r w:rsidRPr="00FD73F5">
        <w:rPr>
          <w:i/>
          <w:iCs/>
          <w:lang w:val="fr-CH"/>
        </w:rPr>
        <w:t>b)</w:t>
      </w:r>
      <w:r w:rsidRPr="00FD73F5">
        <w:rPr>
          <w:lang w:val="fr-CH"/>
        </w:rPr>
        <w:tab/>
        <w:t xml:space="preserve">que les renvois du Tableau d'attribution des bandes de fréquences devraient être clairs, concis et faciles à comprendre; </w:t>
      </w:r>
    </w:p>
    <w:p w14:paraId="2C8E490E" w14:textId="77777777" w:rsidR="004A4B52" w:rsidRPr="00FD73F5" w:rsidRDefault="00E05C05" w:rsidP="002D0E39">
      <w:pPr>
        <w:rPr>
          <w:lang w:val="fr-CH"/>
        </w:rPr>
      </w:pPr>
      <w:r w:rsidRPr="00FD73F5">
        <w:rPr>
          <w:i/>
          <w:iCs/>
          <w:lang w:val="fr-CH"/>
        </w:rPr>
        <w:t>c)</w:t>
      </w:r>
      <w:r w:rsidRPr="00FD73F5">
        <w:rPr>
          <w:lang w:val="fr-CH"/>
        </w:rPr>
        <w:tab/>
        <w:t xml:space="preserve">que ces renvois devraient se rapporter directement à des questions d'attribution de bandes de fréquences; </w:t>
      </w:r>
    </w:p>
    <w:p w14:paraId="69956A49" w14:textId="77777777" w:rsidR="004A4B52" w:rsidRPr="00FD73F5" w:rsidRDefault="00E05C05" w:rsidP="002D0E39">
      <w:pPr>
        <w:rPr>
          <w:lang w:val="fr-CH"/>
        </w:rPr>
      </w:pPr>
      <w:r w:rsidRPr="00FD73F5">
        <w:rPr>
          <w:i/>
          <w:iCs/>
          <w:lang w:val="fr-CH"/>
        </w:rPr>
        <w:t>d)</w:t>
      </w:r>
      <w:r w:rsidRPr="00FD73F5">
        <w:rPr>
          <w:lang w:val="fr-CH"/>
        </w:rPr>
        <w:tab/>
        <w:t>qu'il y a lieu d'adopter des principes applicables à l'utilisation des renvois, pour veiller à ce que ces renvois permettent de modifier le Tableau d'attribution des bandes de fréquences sans le compliquer inutilement;</w:t>
      </w:r>
    </w:p>
    <w:p w14:paraId="241B684F" w14:textId="77777777" w:rsidR="004A4B52" w:rsidRPr="00FD73F5" w:rsidRDefault="00E05C05" w:rsidP="002D0E39">
      <w:pPr>
        <w:rPr>
          <w:lang w:val="fr-CH"/>
        </w:rPr>
      </w:pPr>
      <w:r w:rsidRPr="00FD73F5">
        <w:rPr>
          <w:i/>
          <w:iCs/>
          <w:lang w:val="fr-CH"/>
        </w:rPr>
        <w:t>e</w:t>
      </w:r>
      <w:r w:rsidRPr="00FD73F5">
        <w:rPr>
          <w:lang w:val="fr-CH"/>
        </w:rPr>
        <w:t>)</w:t>
      </w:r>
      <w:r w:rsidRPr="00FD73F5">
        <w:rPr>
          <w:lang w:val="fr-CH"/>
        </w:rPr>
        <w:tab/>
        <w:t>qu'actuellement, les renvois sont adoptés par des conférences mondiales des radiocommunications compétentes et que toute adjonction, modification ou suppression de l'un d'entre eux est examinée et décidée par la conférence compétente;</w:t>
      </w:r>
    </w:p>
    <w:p w14:paraId="4A7D66DB" w14:textId="77777777" w:rsidR="004A4B52" w:rsidRPr="00FD73F5" w:rsidRDefault="00E05C05" w:rsidP="002D0E39">
      <w:pPr>
        <w:rPr>
          <w:lang w:val="fr-CH"/>
        </w:rPr>
      </w:pPr>
      <w:r w:rsidRPr="00FD73F5">
        <w:rPr>
          <w:i/>
          <w:iCs/>
          <w:lang w:val="fr-CH"/>
        </w:rPr>
        <w:t>f</w:t>
      </w:r>
      <w:r w:rsidRPr="00FD73F5">
        <w:rPr>
          <w:lang w:val="fr-CH"/>
        </w:rPr>
        <w:t>)</w:t>
      </w:r>
      <w:r w:rsidRPr="00FD73F5">
        <w:rPr>
          <w:lang w:val="fr-CH"/>
        </w:rPr>
        <w:tab/>
        <w:t>que certains problèmes concernant les renvois relatifs aux pays peuvent être résolus par application d'un accord spécial au sens de l'Article </w:t>
      </w:r>
      <w:r w:rsidRPr="00FD73F5">
        <w:rPr>
          <w:rStyle w:val="ArtrefBold"/>
          <w:lang w:val="fr-CH"/>
        </w:rPr>
        <w:t>6</w:t>
      </w:r>
      <w:r w:rsidRPr="00FD73F5">
        <w:rPr>
          <w:lang w:val="fr-CH"/>
        </w:rPr>
        <w:t>;</w:t>
      </w:r>
    </w:p>
    <w:p w14:paraId="47DFB653" w14:textId="77777777" w:rsidR="004A4B52" w:rsidRPr="00FD73F5" w:rsidRDefault="00E05C05" w:rsidP="002D0E39">
      <w:pPr>
        <w:rPr>
          <w:lang w:val="fr-CH"/>
        </w:rPr>
      </w:pPr>
      <w:r w:rsidRPr="00FD73F5">
        <w:rPr>
          <w:i/>
          <w:iCs/>
          <w:lang w:val="fr-CH"/>
        </w:rPr>
        <w:t>g)</w:t>
      </w:r>
      <w:r w:rsidRPr="00FD73F5">
        <w:rPr>
          <w:lang w:val="fr-CH"/>
        </w:rPr>
        <w:tab/>
        <w:t>que, dans certains cas, les administrations sont confrontées à des difficultés majeures dues à des incohérences ou à des omissions dans les renvois;</w:t>
      </w:r>
    </w:p>
    <w:p w14:paraId="6C627507" w14:textId="38E3E70D" w:rsidR="004A4B52" w:rsidRPr="00FD73F5" w:rsidRDefault="00E05C05" w:rsidP="002D0E39">
      <w:pPr>
        <w:rPr>
          <w:lang w:val="fr-CH"/>
        </w:rPr>
      </w:pPr>
      <w:r w:rsidRPr="00FD73F5">
        <w:rPr>
          <w:i/>
          <w:iCs/>
          <w:lang w:val="fr-CH"/>
        </w:rPr>
        <w:t>h</w:t>
      </w:r>
      <w:r w:rsidRPr="00FD73F5">
        <w:rPr>
          <w:lang w:val="fr-CH"/>
        </w:rPr>
        <w:t>)</w:t>
      </w:r>
      <w:r w:rsidRPr="00FD73F5">
        <w:rPr>
          <w:lang w:val="fr-CH"/>
        </w:rPr>
        <w:tab/>
        <w:t>que, pour tenir à jour les renvois du Tableau d'attribution des bandes de fréquences, il y a lieu de prévoir des directives claires et efficaces concernant les adjonctions, modifications et suppressions de renvois,</w:t>
      </w:r>
    </w:p>
    <w:p w14:paraId="3AFA66BA" w14:textId="34C67DEA" w:rsidR="00EE30E2" w:rsidRPr="00FD73F5" w:rsidRDefault="00EE30E2" w:rsidP="002D0E39">
      <w:pPr>
        <w:pStyle w:val="Call"/>
        <w:rPr>
          <w:ins w:id="10" w:author="Cormier-Ribout, Kevin" w:date="2019-10-02T10:52:00Z"/>
          <w:lang w:val="fr-CH"/>
        </w:rPr>
      </w:pPr>
      <w:ins w:id="11" w:author="Deturche-Nazer, Anne-Marie" w:date="2019-10-02T08:38:00Z">
        <w:r w:rsidRPr="00FD73F5">
          <w:rPr>
            <w:lang w:val="fr-CH"/>
          </w:rPr>
          <w:t>notant</w:t>
        </w:r>
      </w:ins>
    </w:p>
    <w:p w14:paraId="51144FD0" w14:textId="3CFA37CB" w:rsidR="00CF0B1C" w:rsidRPr="00FD73F5" w:rsidRDefault="00CF0B1C" w:rsidP="00CF0B1C">
      <w:pPr>
        <w:rPr>
          <w:ins w:id="12" w:author="Cormier-Ribout, Kevin" w:date="2019-10-02T10:52:00Z"/>
          <w:lang w:val="fr-CH"/>
        </w:rPr>
      </w:pPr>
      <w:ins w:id="13" w:author="Cormier-Ribout, Kevin" w:date="2019-10-02T10:52:00Z">
        <w:r w:rsidRPr="00FD73F5">
          <w:rPr>
            <w:i/>
            <w:lang w:val="fr-CH"/>
          </w:rPr>
          <w:t>a)</w:t>
        </w:r>
        <w:r w:rsidRPr="00FD73F5">
          <w:rPr>
            <w:lang w:val="fr-CH"/>
          </w:rPr>
          <w:tab/>
          <w:t xml:space="preserve">que des conférences précédentes ont examiné et approuvé des </w:t>
        </w:r>
        <w:r w:rsidRPr="00FD73F5">
          <w:rPr>
            <w:color w:val="000000"/>
            <w:lang w:val="fr-CH"/>
          </w:rPr>
          <w:t xml:space="preserve">propositions d'adjonction de noms de pays dans des renvois existants au titre du point permanent de l'ordre du jour de la CMR visé au point 1 du </w:t>
        </w:r>
        <w:r w:rsidRPr="00FD73F5">
          <w:rPr>
            <w:i/>
            <w:iCs/>
            <w:color w:val="000000"/>
            <w:lang w:val="fr-CH"/>
          </w:rPr>
          <w:t>décide en outre</w:t>
        </w:r>
        <w:r w:rsidRPr="00FD73F5">
          <w:rPr>
            <w:color w:val="000000"/>
            <w:lang w:val="fr-CH"/>
          </w:rPr>
          <w:t xml:space="preserve"> ci-dessous</w:t>
        </w:r>
      </w:ins>
      <w:ins w:id="14" w:author="Cormier-Ribout, Kevin" w:date="2019-10-02T11:16:00Z">
        <w:r w:rsidR="006D4B3C" w:rsidRPr="00FD73F5">
          <w:rPr>
            <w:color w:val="000000"/>
            <w:lang w:val="fr-CH"/>
          </w:rPr>
          <w:t>,</w:t>
        </w:r>
      </w:ins>
      <w:ins w:id="15" w:author="Cormier-Ribout, Kevin" w:date="2019-10-02T10:52:00Z">
        <w:r w:rsidRPr="00FD73F5">
          <w:rPr>
            <w:color w:val="000000"/>
            <w:lang w:val="fr-CH"/>
          </w:rPr>
          <w:t xml:space="preserve"> à la condition expresse qu'il n'y ait pas d'objections de la part des pays affectés;</w:t>
        </w:r>
      </w:ins>
    </w:p>
    <w:p w14:paraId="1346AFCA" w14:textId="360987BB" w:rsidR="00CF0B1C" w:rsidRPr="00FD73F5" w:rsidRDefault="00CF0B1C" w:rsidP="00CF0B1C">
      <w:pPr>
        <w:rPr>
          <w:ins w:id="16" w:author="Cormier-Ribout, Kevin" w:date="2019-10-02T10:52:00Z"/>
          <w:lang w:val="fr-CH"/>
        </w:rPr>
      </w:pPr>
      <w:ins w:id="17" w:author="Cormier-Ribout, Kevin" w:date="2019-10-02T10:52:00Z">
        <w:r w:rsidRPr="00FD73F5">
          <w:rPr>
            <w:i/>
            <w:iCs/>
            <w:lang w:val="fr-CH"/>
          </w:rPr>
          <w:t>b)</w:t>
        </w:r>
        <w:r w:rsidRPr="00FD73F5">
          <w:rPr>
            <w:lang w:val="fr-CH"/>
          </w:rPr>
          <w:tab/>
          <w:t xml:space="preserve">que des conférences précédentes ont reçu des </w:t>
        </w:r>
        <w:r w:rsidRPr="00FD73F5">
          <w:rPr>
            <w:color w:val="000000"/>
            <w:lang w:val="fr-CH"/>
          </w:rPr>
          <w:t>propositions d'adjonction de nouveaux renvois concernant des pays au titre du point permanent de l</w:t>
        </w:r>
      </w:ins>
      <w:ins w:id="18" w:author="Cormier-Ribout, Kevin" w:date="2019-10-02T11:12:00Z">
        <w:r w:rsidR="00450873" w:rsidRPr="00FD73F5">
          <w:rPr>
            <w:color w:val="000000"/>
            <w:lang w:val="fr-CH"/>
          </w:rPr>
          <w:t>'</w:t>
        </w:r>
      </w:ins>
      <w:ins w:id="19" w:author="Cormier-Ribout, Kevin" w:date="2019-10-02T10:52:00Z">
        <w:r w:rsidRPr="00FD73F5">
          <w:rPr>
            <w:color w:val="000000"/>
            <w:lang w:val="fr-CH"/>
          </w:rPr>
          <w:t xml:space="preserve">ordre du jour de la CMR visé au point 1 du </w:t>
        </w:r>
        <w:r w:rsidRPr="00FD73F5">
          <w:rPr>
            <w:i/>
            <w:iCs/>
            <w:color w:val="000000"/>
            <w:lang w:val="fr-CH"/>
          </w:rPr>
          <w:t>décide en outre</w:t>
        </w:r>
        <w:r w:rsidRPr="00FD73F5">
          <w:rPr>
            <w:color w:val="000000"/>
            <w:lang w:val="fr-CH"/>
          </w:rPr>
          <w:t xml:space="preserve"> ci-dessous et ont adopté le principe selon lequel les propositions qui ne se rapportent pas aux points de l'ordre du jour de la conférence ne devraient pas être examinées;</w:t>
        </w:r>
      </w:ins>
    </w:p>
    <w:p w14:paraId="3DD936B3" w14:textId="355B2C9C" w:rsidR="00CF0B1C" w:rsidRPr="00FD73F5" w:rsidRDefault="00CF0B1C">
      <w:pPr>
        <w:rPr>
          <w:ins w:id="20" w:author="Deturche-Nazer, Anne-Marie" w:date="2019-10-02T08:38:00Z"/>
          <w:lang w:val="fr-CH"/>
          <w:rPrChange w:id="21" w:author="Cormier-Ribout, Kevin" w:date="2019-10-02T10:52:00Z">
            <w:rPr>
              <w:ins w:id="22" w:author="Deturche-Nazer, Anne-Marie" w:date="2019-10-02T08:38:00Z"/>
            </w:rPr>
          </w:rPrChange>
        </w:rPr>
        <w:pPrChange w:id="23" w:author="Cormier-Ribout, Kevin" w:date="2019-10-02T10:52:00Z">
          <w:pPr>
            <w:pStyle w:val="Call"/>
          </w:pPr>
        </w:pPrChange>
      </w:pPr>
      <w:ins w:id="24" w:author="Cormier-Ribout, Kevin" w:date="2019-10-02T10:52:00Z">
        <w:r w:rsidRPr="00FD73F5">
          <w:rPr>
            <w:i/>
            <w:iCs/>
            <w:lang w:val="fr-CH"/>
          </w:rPr>
          <w:t>c)</w:t>
        </w:r>
        <w:r w:rsidRPr="00FD73F5">
          <w:rPr>
            <w:lang w:val="fr-CH"/>
          </w:rPr>
          <w:tab/>
        </w:r>
        <w:r w:rsidRPr="00FD73F5">
          <w:rPr>
            <w:color w:val="000000"/>
            <w:lang w:val="fr-CH"/>
          </w:rPr>
          <w:t>que les administrations ont besoin de suffisamment de temps pour examiner les conséquences éventuelles de modifications apportées aux renvois du Tableau d</w:t>
        </w:r>
      </w:ins>
      <w:ins w:id="25" w:author="Cormier-Ribout, Kevin" w:date="2019-10-02T11:12:00Z">
        <w:r w:rsidR="00450873" w:rsidRPr="00FD73F5">
          <w:rPr>
            <w:color w:val="000000"/>
            <w:lang w:val="fr-CH"/>
          </w:rPr>
          <w:t>'</w:t>
        </w:r>
      </w:ins>
      <w:ins w:id="26" w:author="Cormier-Ribout, Kevin" w:date="2019-10-02T10:52:00Z">
        <w:r w:rsidRPr="00FD73F5">
          <w:rPr>
            <w:color w:val="000000"/>
            <w:lang w:val="fr-CH"/>
          </w:rPr>
          <w:t xml:space="preserve">attribution des bandes de fréquences </w:t>
        </w:r>
        <w:r w:rsidRPr="00FD73F5">
          <w:rPr>
            <w:lang w:val="fr-CH"/>
          </w:rPr>
          <w:t>(</w:t>
        </w:r>
        <w:r w:rsidRPr="00FD73F5">
          <w:rPr>
            <w:color w:val="000000"/>
            <w:lang w:val="fr-CH"/>
          </w:rPr>
          <w:t>suppression de renvois concernant des pays</w:t>
        </w:r>
        <w:r w:rsidRPr="00FD73F5">
          <w:rPr>
            <w:lang w:val="fr-CH"/>
          </w:rPr>
          <w:t xml:space="preserve"> et/ou </w:t>
        </w:r>
        <w:r w:rsidRPr="00FD73F5">
          <w:rPr>
            <w:color w:val="000000"/>
            <w:lang w:val="fr-CH"/>
          </w:rPr>
          <w:t>suppression ou adjonction de noms de pays dans des renvois),</w:t>
        </w:r>
      </w:ins>
    </w:p>
    <w:p w14:paraId="18307672" w14:textId="77777777" w:rsidR="004A4B52" w:rsidRPr="00FD73F5" w:rsidRDefault="00E05C05" w:rsidP="002D0E39">
      <w:pPr>
        <w:pStyle w:val="Call"/>
        <w:rPr>
          <w:lang w:val="fr-CH"/>
        </w:rPr>
      </w:pPr>
      <w:r w:rsidRPr="00FD73F5">
        <w:rPr>
          <w:lang w:val="fr-CH"/>
        </w:rPr>
        <w:lastRenderedPageBreak/>
        <w:t>décide</w:t>
      </w:r>
    </w:p>
    <w:p w14:paraId="163CB248" w14:textId="77777777" w:rsidR="004A4B52" w:rsidRPr="00FD73F5" w:rsidRDefault="00E05C05" w:rsidP="002D0E39">
      <w:pPr>
        <w:rPr>
          <w:lang w:val="fr-CH"/>
        </w:rPr>
      </w:pPr>
      <w:r w:rsidRPr="00FD73F5">
        <w:rPr>
          <w:lang w:val="fr-CH"/>
        </w:rPr>
        <w:t>1</w:t>
      </w:r>
      <w:r w:rsidRPr="00FD73F5">
        <w:rPr>
          <w:lang w:val="fr-CH"/>
        </w:rPr>
        <w:tab/>
        <w:t>que, chaque fois que possible, les renvois du Tableau d'attribution des bandes de fréquences devraient être utilisés seulement pour modifier, limiter ou changer de toute autre manière les attributions correspondantes et non pour traiter de l'exploitation de stations, d'assignations de fréquence ou d'autres questions;</w:t>
      </w:r>
    </w:p>
    <w:p w14:paraId="319036D8" w14:textId="77777777" w:rsidR="004A4B52" w:rsidRPr="00FD73F5" w:rsidRDefault="00E05C05" w:rsidP="002D0E39">
      <w:pPr>
        <w:rPr>
          <w:lang w:val="fr-CH"/>
        </w:rPr>
      </w:pPr>
      <w:r w:rsidRPr="00FD73F5">
        <w:rPr>
          <w:lang w:val="fr-CH"/>
        </w:rPr>
        <w:t>2</w:t>
      </w:r>
      <w:r w:rsidRPr="00FD73F5">
        <w:rPr>
          <w:lang w:val="fr-CH"/>
        </w:rPr>
        <w:tab/>
        <w:t>que le Tableau d'attribution des bandes de fréquences ne devrait comprendre que les renvois qui ont une incidence internationale sur l'utilisation du spectre des fréquences radioélectriques;</w:t>
      </w:r>
    </w:p>
    <w:p w14:paraId="0494C946" w14:textId="77777777" w:rsidR="004A4B52" w:rsidRPr="00FD73F5" w:rsidRDefault="00E05C05" w:rsidP="002D0E39">
      <w:pPr>
        <w:rPr>
          <w:lang w:val="fr-CH"/>
        </w:rPr>
      </w:pPr>
      <w:r w:rsidRPr="00FD73F5">
        <w:rPr>
          <w:lang w:val="fr-CH"/>
        </w:rPr>
        <w:t>3</w:t>
      </w:r>
      <w:r w:rsidRPr="00FD73F5">
        <w:rPr>
          <w:lang w:val="fr-CH"/>
        </w:rPr>
        <w:tab/>
        <w:t>que de nouveaux renvois du Tableau d'attribution des bandes de fréquences ne devraient être adoptés que pour les motifs suivants:</w:t>
      </w:r>
    </w:p>
    <w:p w14:paraId="5AFA3CDF" w14:textId="77777777" w:rsidR="004A4B52" w:rsidRPr="00FD73F5" w:rsidRDefault="00E05C05" w:rsidP="002D0E39">
      <w:pPr>
        <w:pStyle w:val="enumlev1"/>
        <w:rPr>
          <w:lang w:val="fr-CH"/>
        </w:rPr>
      </w:pPr>
      <w:r w:rsidRPr="00FD73F5">
        <w:rPr>
          <w:i/>
          <w:iCs/>
          <w:lang w:val="fr-CH"/>
        </w:rPr>
        <w:t>a)</w:t>
      </w:r>
      <w:r w:rsidRPr="00FD73F5">
        <w:rPr>
          <w:lang w:val="fr-CH"/>
        </w:rPr>
        <w:tab/>
        <w:t>ménager une plus grande souplesse dans le Tableau proprement dit;</w:t>
      </w:r>
    </w:p>
    <w:p w14:paraId="4CFE2AED" w14:textId="77777777" w:rsidR="004A4B52" w:rsidRPr="00FD73F5" w:rsidRDefault="00E05C05" w:rsidP="002D0E39">
      <w:pPr>
        <w:pStyle w:val="enumlev1"/>
        <w:rPr>
          <w:lang w:val="fr-CH"/>
        </w:rPr>
      </w:pPr>
      <w:r w:rsidRPr="00FD73F5">
        <w:rPr>
          <w:i/>
          <w:iCs/>
          <w:lang w:val="fr-CH"/>
        </w:rPr>
        <w:t>b)</w:t>
      </w:r>
      <w:r w:rsidRPr="00FD73F5">
        <w:rPr>
          <w:lang w:val="fr-CH"/>
        </w:rPr>
        <w:tab/>
        <w:t>protéger les attributions pertinentes dans le corps du Tableau et dans d'autres renvois conformément à la Section II de l'Article </w:t>
      </w:r>
      <w:r w:rsidRPr="00FD73F5">
        <w:rPr>
          <w:rStyle w:val="ArtrefBold"/>
          <w:lang w:val="fr-CH"/>
        </w:rPr>
        <w:t>5</w:t>
      </w:r>
      <w:r w:rsidRPr="00FD73F5">
        <w:rPr>
          <w:lang w:val="fr-CH"/>
        </w:rPr>
        <w:t>;</w:t>
      </w:r>
    </w:p>
    <w:p w14:paraId="4DC19FDC" w14:textId="77777777" w:rsidR="004A4B52" w:rsidRPr="00FD73F5" w:rsidRDefault="00E05C05" w:rsidP="002D0E39">
      <w:pPr>
        <w:pStyle w:val="enumlev1"/>
        <w:rPr>
          <w:lang w:val="fr-CH"/>
        </w:rPr>
      </w:pPr>
      <w:r w:rsidRPr="00FD73F5">
        <w:rPr>
          <w:i/>
          <w:iCs/>
          <w:lang w:val="fr-CH"/>
        </w:rPr>
        <w:t>c)</w:t>
      </w:r>
      <w:r w:rsidRPr="00FD73F5">
        <w:rPr>
          <w:lang w:val="fr-CH"/>
        </w:rPr>
        <w:tab/>
        <w:t>imposer des restrictions provisoires ou permanentes à un nouveau service en vue d'assurer la compatibilité; ou</w:t>
      </w:r>
    </w:p>
    <w:p w14:paraId="181EABFE" w14:textId="77777777" w:rsidR="004A4B52" w:rsidRPr="00FD73F5" w:rsidRDefault="00E05C05" w:rsidP="002D0E39">
      <w:pPr>
        <w:pStyle w:val="enumlev1"/>
        <w:rPr>
          <w:lang w:val="fr-CH"/>
        </w:rPr>
      </w:pPr>
      <w:r w:rsidRPr="00FD73F5">
        <w:rPr>
          <w:i/>
          <w:iCs/>
          <w:lang w:val="fr-CH"/>
        </w:rPr>
        <w:t>d)</w:t>
      </w:r>
      <w:r w:rsidRPr="00FD73F5">
        <w:rPr>
          <w:lang w:val="fr-CH"/>
        </w:rPr>
        <w:tab/>
        <w:t>répondre aux besoins spécifiques d'un pays ou d'une zone lorsque le Tableau n'offre pas la possibilité d'y répondre autrement;</w:t>
      </w:r>
    </w:p>
    <w:p w14:paraId="6BB8E66B" w14:textId="514E22BF" w:rsidR="004A4B52" w:rsidRPr="00FD73F5" w:rsidRDefault="00E05C05" w:rsidP="002D0E39">
      <w:pPr>
        <w:rPr>
          <w:lang w:val="fr-CH"/>
        </w:rPr>
      </w:pPr>
      <w:r w:rsidRPr="00FD73F5">
        <w:rPr>
          <w:lang w:val="fr-CH"/>
        </w:rPr>
        <w:t>4</w:t>
      </w:r>
      <w:r w:rsidRPr="00FD73F5">
        <w:rPr>
          <w:lang w:val="fr-CH"/>
        </w:rPr>
        <w:tab/>
        <w:t>que les renvois qui ont des objectifs communs devraient être établis selon un libellé commun et, chaque fois que cela est possible, regroupés en un renvoi unique, en mentionnant les bandes de fréquences pertinentes</w:t>
      </w:r>
      <w:del w:id="27" w:author="Gozel, Elsa" w:date="2019-10-02T13:34:00Z">
        <w:r w:rsidRPr="00FD73F5" w:rsidDel="0017469E">
          <w:rPr>
            <w:lang w:val="fr-CH"/>
          </w:rPr>
          <w:delText>,</w:delText>
        </w:r>
      </w:del>
      <w:ins w:id="28" w:author="Gozel, Elsa" w:date="2019-10-02T13:34:00Z">
        <w:r w:rsidR="0017469E" w:rsidRPr="00FD73F5">
          <w:rPr>
            <w:lang w:val="fr-CH"/>
          </w:rPr>
          <w:t>;</w:t>
        </w:r>
      </w:ins>
    </w:p>
    <w:p w14:paraId="53FFDC81" w14:textId="3D97C8A9" w:rsidR="00A455D7" w:rsidRPr="00FD73F5" w:rsidRDefault="00A455D7" w:rsidP="002D0E39">
      <w:pPr>
        <w:rPr>
          <w:lang w:val="fr-CH"/>
        </w:rPr>
      </w:pPr>
      <w:ins w:id="29" w:author="Braud, Olivia" w:date="2019-09-30T13:58:00Z">
        <w:r w:rsidRPr="00FD73F5">
          <w:rPr>
            <w:lang w:val="fr-CH"/>
          </w:rPr>
          <w:t>5</w:t>
        </w:r>
        <w:r w:rsidRPr="00FD73F5">
          <w:rPr>
            <w:lang w:val="fr-CH"/>
          </w:rPr>
          <w:tab/>
        </w:r>
      </w:ins>
      <w:moveToRangeStart w:id="30" w:author="Braud, Olivia" w:date="2019-09-30T13:58:00Z" w:name="move20744319"/>
      <w:moveTo w:id="31" w:author="Braud, Olivia" w:date="2019-09-30T13:58:00Z">
        <w:r w:rsidRPr="00FD73F5">
          <w:rPr>
            <w:lang w:val="fr-CH"/>
          </w:rPr>
          <w:t>que l'adjonction d'un nouveau renvoi ou la modification d'un renvoi existant ne devrait être examinée par une conférence mondiale des radiocommunications que dans l'un des cas suivants:</w:t>
        </w:r>
      </w:moveTo>
    </w:p>
    <w:p w14:paraId="41C5C342" w14:textId="77777777" w:rsidR="0017469E" w:rsidRPr="0017469E" w:rsidRDefault="0017469E" w:rsidP="0017469E">
      <w:pPr>
        <w:rPr>
          <w:moveTo w:id="32" w:author="Gozel, Elsa" w:date="2019-10-02T13:37:00Z"/>
          <w:lang w:val="fr-CH"/>
        </w:rPr>
      </w:pPr>
      <w:moveToRangeStart w:id="33" w:author="Gozel, Elsa" w:date="2019-10-02T13:37:00Z" w:name="move20915868"/>
      <w:moveToRangeEnd w:id="30"/>
      <w:moveTo w:id="34" w:author="Gozel, Elsa" w:date="2019-10-02T13:37:00Z">
        <w:r w:rsidRPr="0017469E">
          <w:rPr>
            <w:i/>
            <w:iCs/>
            <w:lang w:val="fr-CH"/>
          </w:rPr>
          <w:t>a)</w:t>
        </w:r>
        <w:r w:rsidRPr="0017469E">
          <w:rPr>
            <w:lang w:val="fr-CH"/>
          </w:rPr>
          <w:tab/>
          <w:t>l'ordre du jour de cette conférence spécifie explicitement la bande de fréquences à laquelle a trait la proposition d'adjonction ou de modification;</w:t>
        </w:r>
      </w:moveTo>
    </w:p>
    <w:p w14:paraId="5AE095CA" w14:textId="77777777" w:rsidR="0017469E" w:rsidRPr="0017469E" w:rsidRDefault="0017469E" w:rsidP="0017469E">
      <w:pPr>
        <w:rPr>
          <w:moveTo w:id="35" w:author="Gozel, Elsa" w:date="2019-10-02T13:37:00Z"/>
          <w:lang w:val="fr-CH"/>
        </w:rPr>
      </w:pPr>
      <w:moveTo w:id="36" w:author="Gozel, Elsa" w:date="2019-10-02T13:37:00Z">
        <w:r w:rsidRPr="0017469E">
          <w:rPr>
            <w:i/>
            <w:iCs/>
            <w:lang w:val="fr-CH"/>
          </w:rPr>
          <w:t>b)</w:t>
        </w:r>
        <w:r w:rsidRPr="0017469E">
          <w:rPr>
            <w:lang w:val="fr-CH"/>
          </w:rPr>
          <w:tab/>
          <w:t>les bandes de fréquences auxquelles se rapportent les adjonctions ou modifications de renvois souhaitées sont examinées au cours de la conférence et celle-ci décide de procéder à des changements dans ces bandes;</w:t>
        </w:r>
      </w:moveTo>
    </w:p>
    <w:moveToRangeEnd w:id="33"/>
    <w:p w14:paraId="00A6960E" w14:textId="77777777" w:rsidR="00025035" w:rsidRPr="00FD73F5" w:rsidRDefault="00025035" w:rsidP="00025035">
      <w:pPr>
        <w:rPr>
          <w:ins w:id="37" w:author="French" w:date="2019-10-02T14:36:00Z"/>
          <w:lang w:val="fr-CH"/>
        </w:rPr>
      </w:pPr>
      <w:ins w:id="38" w:author="French" w:date="2019-10-02T14:36:00Z">
        <w:r w:rsidRPr="00FD73F5">
          <w:rPr>
            <w:i/>
            <w:iCs/>
            <w:lang w:val="fr-CH"/>
          </w:rPr>
          <w:t>c)</w:t>
        </w:r>
        <w:r w:rsidRPr="00FD73F5">
          <w:rPr>
            <w:lang w:val="fr-CH"/>
          </w:rPr>
          <w:tab/>
          <w:t xml:space="preserve">l'adjonction de nouveaux renvois ou la modification de renvois existants est expressément inscrite à l'ordre du jour de la conférence comportant le point permanent de l'ordre du jour visé au point 1 du </w:t>
        </w:r>
        <w:r w:rsidRPr="00FD73F5">
          <w:rPr>
            <w:i/>
            <w:iCs/>
            <w:lang w:val="fr-CH"/>
          </w:rPr>
          <w:t>décide</w:t>
        </w:r>
        <w:r w:rsidRPr="00FD73F5">
          <w:rPr>
            <w:lang w:val="fr-CH"/>
          </w:rPr>
          <w:t xml:space="preserve"> en outre ci-dessous,</w:t>
        </w:r>
      </w:ins>
    </w:p>
    <w:p w14:paraId="2F6C8B16" w14:textId="77777777" w:rsidR="004A4B52" w:rsidRPr="00FD73F5" w:rsidRDefault="00E05C05" w:rsidP="002D0E39">
      <w:pPr>
        <w:pStyle w:val="Call"/>
        <w:rPr>
          <w:lang w:val="fr-CH"/>
        </w:rPr>
      </w:pPr>
      <w:r w:rsidRPr="00FD73F5">
        <w:rPr>
          <w:lang w:val="fr-CH"/>
        </w:rPr>
        <w:t>décide en outre</w:t>
      </w:r>
    </w:p>
    <w:p w14:paraId="72209A57" w14:textId="3F618C5B" w:rsidR="004A4B52" w:rsidRPr="00FD73F5" w:rsidDel="00A455D7" w:rsidRDefault="00E05C05" w:rsidP="002D0E39">
      <w:pPr>
        <w:rPr>
          <w:moveFrom w:id="39" w:author="Braud, Olivia" w:date="2019-09-30T13:58:00Z"/>
          <w:lang w:val="fr-CH"/>
        </w:rPr>
      </w:pPr>
      <w:del w:id="40" w:author="Cormier-Ribout, Kevin" w:date="2019-10-02T10:53:00Z">
        <w:r w:rsidRPr="00FD73F5" w:rsidDel="00CF0B1C">
          <w:rPr>
            <w:lang w:val="fr-CH"/>
          </w:rPr>
          <w:delText>1</w:delText>
        </w:r>
        <w:r w:rsidRPr="00FD73F5" w:rsidDel="00CF0B1C">
          <w:rPr>
            <w:lang w:val="fr-CH"/>
          </w:rPr>
          <w:tab/>
        </w:r>
      </w:del>
      <w:moveFromRangeStart w:id="41" w:author="Braud, Olivia" w:date="2019-09-30T13:58:00Z" w:name="move20744319"/>
      <w:moveFrom w:id="42" w:author="Braud, Olivia" w:date="2019-09-30T13:58:00Z">
        <w:r w:rsidRPr="00FD73F5" w:rsidDel="00A455D7">
          <w:rPr>
            <w:lang w:val="fr-CH"/>
          </w:rPr>
          <w:t>que l'adjonction d'un nouveau renvoi ou la modification d'un renvoi existant ne devrait être examinée par une conférence mondiale des radiocommunications que dans l'un des cas suivants:</w:t>
        </w:r>
      </w:moveFrom>
    </w:p>
    <w:p w14:paraId="6DEB5BCE" w14:textId="392F03A7" w:rsidR="0017469E" w:rsidRPr="0017469E" w:rsidDel="0017469E" w:rsidRDefault="0017469E" w:rsidP="0017469E">
      <w:pPr>
        <w:rPr>
          <w:moveFrom w:id="43" w:author="Gozel, Elsa" w:date="2019-10-02T13:37:00Z"/>
          <w:lang w:val="fr-CH"/>
        </w:rPr>
      </w:pPr>
      <w:moveFromRangeStart w:id="44" w:author="Gozel, Elsa" w:date="2019-10-02T13:37:00Z" w:name="move20915868"/>
      <w:moveFromRangeEnd w:id="41"/>
      <w:moveFrom w:id="45" w:author="Gozel, Elsa" w:date="2019-10-02T13:37:00Z">
        <w:r w:rsidRPr="0017469E" w:rsidDel="0017469E">
          <w:rPr>
            <w:i/>
            <w:iCs/>
            <w:lang w:val="fr-CH"/>
          </w:rPr>
          <w:t>a)</w:t>
        </w:r>
        <w:r w:rsidRPr="0017469E" w:rsidDel="0017469E">
          <w:rPr>
            <w:lang w:val="fr-CH"/>
          </w:rPr>
          <w:tab/>
          <w:t>l'ordre du jour de cette conférence spécifie explicitement la bande de fréquences à laquelle a trait la proposition d'adjonction ou de modification;</w:t>
        </w:r>
      </w:moveFrom>
    </w:p>
    <w:p w14:paraId="792DF29B" w14:textId="05A6D10E" w:rsidR="0017469E" w:rsidRPr="0017469E" w:rsidDel="0017469E" w:rsidRDefault="0017469E" w:rsidP="0017469E">
      <w:pPr>
        <w:rPr>
          <w:moveFrom w:id="46" w:author="Gozel, Elsa" w:date="2019-10-02T13:37:00Z"/>
          <w:lang w:val="fr-CH"/>
        </w:rPr>
      </w:pPr>
      <w:moveFrom w:id="47" w:author="Gozel, Elsa" w:date="2019-10-02T13:37:00Z">
        <w:r w:rsidRPr="0017469E" w:rsidDel="0017469E">
          <w:rPr>
            <w:i/>
            <w:iCs/>
            <w:lang w:val="fr-CH"/>
          </w:rPr>
          <w:t>b)</w:t>
        </w:r>
        <w:r w:rsidRPr="0017469E" w:rsidDel="0017469E">
          <w:rPr>
            <w:lang w:val="fr-CH"/>
          </w:rPr>
          <w:tab/>
          <w:t>les bandes de fréquences auxquelles se rapportent les adjonctions ou modifications de renvois souhaitées sont examinées au cours de la conférence et celle-ci décide de procéder à des changements dans ces bandes;</w:t>
        </w:r>
      </w:moveFrom>
    </w:p>
    <w:moveFromRangeEnd w:id="44"/>
    <w:p w14:paraId="621CFD84" w14:textId="73B41AF2" w:rsidR="00025035" w:rsidRPr="00FD73F5" w:rsidDel="00025035" w:rsidRDefault="00025035">
      <w:pPr>
        <w:rPr>
          <w:del w:id="48" w:author="French" w:date="2019-10-02T14:35:00Z"/>
          <w:lang w:val="fr-CH"/>
        </w:rPr>
      </w:pPr>
      <w:del w:id="49" w:author="French" w:date="2019-10-02T14:35:00Z">
        <w:r w:rsidRPr="00FD73F5" w:rsidDel="00025035">
          <w:rPr>
            <w:i/>
            <w:iCs/>
            <w:lang w:val="fr-CH"/>
          </w:rPr>
          <w:delText>c)</w:delText>
        </w:r>
        <w:r w:rsidRPr="00FD73F5" w:rsidDel="00025035">
          <w:rPr>
            <w:lang w:val="fr-CH"/>
          </w:rPr>
          <w:tab/>
          <w:delText>l'adjonction ou la modification est spécifiquement inscrite à l'ordre du jour de la conférence suite à l'examen de propositions soumises par une ou plusieurs administrations intéressées;</w:delText>
        </w:r>
      </w:del>
    </w:p>
    <w:p w14:paraId="2F9AC251" w14:textId="2E77105F" w:rsidR="00A455D7" w:rsidRPr="00FD73F5" w:rsidRDefault="00E05C05">
      <w:pPr>
        <w:rPr>
          <w:ins w:id="50" w:author="Braud, Olivia" w:date="2019-09-30T14:00:00Z"/>
          <w:lang w:val="fr-CH"/>
        </w:rPr>
      </w:pPr>
      <w:del w:id="51" w:author="Braud, Olivia" w:date="2019-09-30T13:58:00Z">
        <w:r w:rsidRPr="00FD73F5" w:rsidDel="00A455D7">
          <w:rPr>
            <w:lang w:val="fr-CH"/>
          </w:rPr>
          <w:delText>2</w:delText>
        </w:r>
      </w:del>
      <w:ins w:id="52" w:author="Braud, Olivia" w:date="2019-09-30T13:58:00Z">
        <w:r w:rsidR="00A455D7" w:rsidRPr="00FD73F5">
          <w:rPr>
            <w:lang w:val="fr-CH"/>
          </w:rPr>
          <w:t>1</w:t>
        </w:r>
      </w:ins>
      <w:r w:rsidRPr="00FD73F5">
        <w:rPr>
          <w:lang w:val="fr-CH"/>
        </w:rPr>
        <w:tab/>
        <w:t>que les ordres du jour recommandés pour les futures conférences mondiales des radiocommunications devraient systématiquement comporter un point qui permettrait l'examen de propositions formulées par des administrations</w:t>
      </w:r>
      <w:r w:rsidR="00A47266">
        <w:rPr>
          <w:lang w:val="fr-CH"/>
        </w:rPr>
        <w:t xml:space="preserve"> </w:t>
      </w:r>
      <w:del w:id="53" w:author="Deturche-Nazer, Anne-Marie" w:date="2019-10-02T09:10:00Z">
        <w:r w:rsidR="00A47266" w:rsidRPr="00FD73F5" w:rsidDel="003D7552">
          <w:rPr>
            <w:lang w:val="fr-CH"/>
          </w:rPr>
          <w:delText>de</w:delText>
        </w:r>
      </w:del>
      <w:ins w:id="54" w:author="Deturche-Nazer, Anne-Marie" w:date="2019-10-02T09:10:00Z">
        <w:r w:rsidR="003D7552" w:rsidRPr="00FD73F5">
          <w:rPr>
            <w:lang w:val="fr-CH"/>
          </w:rPr>
          <w:t>concernant</w:t>
        </w:r>
      </w:ins>
      <w:ins w:id="55" w:author="Braud, Olivia" w:date="2019-09-30T14:00:00Z">
        <w:r w:rsidR="00A455D7" w:rsidRPr="00FD73F5">
          <w:rPr>
            <w:lang w:val="fr-CH"/>
          </w:rPr>
          <w:t>:</w:t>
        </w:r>
      </w:ins>
    </w:p>
    <w:p w14:paraId="29039FB7" w14:textId="2B6B51A8" w:rsidR="004A4B52" w:rsidRPr="00FD73F5" w:rsidRDefault="00A455D7">
      <w:pPr>
        <w:pStyle w:val="enumlev1"/>
        <w:rPr>
          <w:lang w:val="fr-CH"/>
        </w:rPr>
      </w:pPr>
      <w:ins w:id="56" w:author="Braud, Olivia" w:date="2019-09-30T14:00:00Z">
        <w:r w:rsidRPr="00FD73F5">
          <w:rPr>
            <w:i/>
            <w:iCs/>
            <w:lang w:val="fr-CH"/>
            <w:rPrChange w:id="57" w:author="Braud, Olivia" w:date="2019-09-30T14:00:00Z">
              <w:rPr/>
            </w:rPrChange>
          </w:rPr>
          <w:t>a)</w:t>
        </w:r>
        <w:r w:rsidRPr="00FD73F5">
          <w:rPr>
            <w:lang w:val="fr-CH"/>
          </w:rPr>
          <w:tab/>
        </w:r>
      </w:ins>
      <w:ins w:id="58" w:author="Deturche-Nazer, Anne-Marie" w:date="2019-10-02T09:10:00Z">
        <w:r w:rsidR="003D7552" w:rsidRPr="00FD73F5">
          <w:rPr>
            <w:lang w:val="fr-CH"/>
          </w:rPr>
          <w:t>la</w:t>
        </w:r>
      </w:ins>
      <w:r w:rsidR="005409C1" w:rsidRPr="00FD73F5">
        <w:rPr>
          <w:lang w:val="fr-CH"/>
        </w:rPr>
        <w:t xml:space="preserve"> </w:t>
      </w:r>
      <w:r w:rsidR="00E05C05" w:rsidRPr="00FD73F5">
        <w:rPr>
          <w:lang w:val="fr-CH"/>
        </w:rPr>
        <w:t>suppression de renvois concernant des pays ou de noms de pays indiqués dans des renvois, s'ils ne sont plus nécessaires;</w:t>
      </w:r>
    </w:p>
    <w:p w14:paraId="57644F67" w14:textId="62CF3251" w:rsidR="00A455D7" w:rsidRPr="00FD73F5" w:rsidRDefault="00A455D7">
      <w:pPr>
        <w:pStyle w:val="enumlev1"/>
        <w:rPr>
          <w:ins w:id="59" w:author="Braud, Olivia" w:date="2019-09-30T14:01:00Z"/>
          <w:szCs w:val="28"/>
          <w:lang w:val="fr-CH"/>
          <w:rPrChange w:id="60" w:author="Deturche-Nazer, Anne-Marie" w:date="2019-10-02T09:11:00Z">
            <w:rPr>
              <w:ins w:id="61" w:author="Braud, Olivia" w:date="2019-09-30T14:01:00Z"/>
              <w:szCs w:val="28"/>
              <w:lang w:val="en-US"/>
            </w:rPr>
          </w:rPrChange>
        </w:rPr>
        <w:pPrChange w:id="62" w:author="Cormier-Ribout, Kevin" w:date="2019-10-02T11:17:00Z">
          <w:pPr/>
        </w:pPrChange>
      </w:pPr>
      <w:ins w:id="63" w:author="Braud, Olivia" w:date="2019-09-30T14:01:00Z">
        <w:r w:rsidRPr="00FD73F5">
          <w:rPr>
            <w:i/>
            <w:iCs/>
            <w:lang w:val="fr-CH"/>
            <w:rPrChange w:id="64" w:author="Deturche-Nazer, Anne-Marie" w:date="2019-10-02T09:11:00Z">
              <w:rPr>
                <w:i/>
                <w:iCs/>
                <w:lang w:val="en-US"/>
              </w:rPr>
            </w:rPrChange>
          </w:rPr>
          <w:t>b)</w:t>
        </w:r>
        <w:r w:rsidRPr="00FD73F5">
          <w:rPr>
            <w:i/>
            <w:iCs/>
            <w:lang w:val="fr-CH"/>
            <w:rPrChange w:id="65" w:author="Deturche-Nazer, Anne-Marie" w:date="2019-10-02T09:11:00Z">
              <w:rPr>
                <w:i/>
                <w:iCs/>
                <w:lang w:val="en-US"/>
              </w:rPr>
            </w:rPrChange>
          </w:rPr>
          <w:tab/>
        </w:r>
      </w:ins>
      <w:ins w:id="66" w:author="Deturche-Nazer, Anne-Marie" w:date="2019-10-02T09:11:00Z">
        <w:r w:rsidR="003D7552" w:rsidRPr="00FD73F5">
          <w:rPr>
            <w:lang w:val="fr-CH"/>
            <w:rPrChange w:id="67" w:author="Deturche-Nazer, Anne-Marie" w:date="2019-10-02T09:11:00Z">
              <w:rPr>
                <w:i/>
                <w:iCs/>
                <w:lang w:val="en-US"/>
              </w:rPr>
            </w:rPrChange>
          </w:rPr>
          <w:t>l</w:t>
        </w:r>
      </w:ins>
      <w:ins w:id="68" w:author="Cormier-Ribout, Kevin" w:date="2019-10-02T10:55:00Z">
        <w:r w:rsidR="00CF0B1C" w:rsidRPr="00FD73F5">
          <w:rPr>
            <w:lang w:val="fr-CH"/>
          </w:rPr>
          <w:t>'</w:t>
        </w:r>
      </w:ins>
      <w:ins w:id="69" w:author="Deturche-Nazer, Anne-Marie" w:date="2019-10-02T09:11:00Z">
        <w:r w:rsidR="003D7552" w:rsidRPr="00FD73F5">
          <w:rPr>
            <w:lang w:val="fr-CH"/>
            <w:rPrChange w:id="70" w:author="Deturche-Nazer, Anne-Marie" w:date="2019-10-02T09:11:00Z">
              <w:rPr>
                <w:i/>
                <w:iCs/>
                <w:lang w:val="en-US"/>
              </w:rPr>
            </w:rPrChange>
          </w:rPr>
          <w:t xml:space="preserve">adjonction de noms de pays dans </w:t>
        </w:r>
      </w:ins>
      <w:ins w:id="71" w:author="Cormier-Ribout, Kevin" w:date="2019-10-02T10:56:00Z">
        <w:r w:rsidR="00CF0B1C" w:rsidRPr="00FD73F5">
          <w:rPr>
            <w:lang w:val="fr-CH"/>
          </w:rPr>
          <w:t>d</w:t>
        </w:r>
      </w:ins>
      <w:ins w:id="72" w:author="Deturche-Nazer, Anne-Marie" w:date="2019-10-02T09:11:00Z">
        <w:r w:rsidR="003D7552" w:rsidRPr="00FD73F5">
          <w:rPr>
            <w:lang w:val="fr-CH"/>
            <w:rPrChange w:id="73" w:author="Deturche-Nazer, Anne-Marie" w:date="2019-10-02T09:11:00Z">
              <w:rPr>
                <w:i/>
                <w:iCs/>
                <w:lang w:val="en-US"/>
              </w:rPr>
            </w:rPrChange>
          </w:rPr>
          <w:t>es renvois existants</w:t>
        </w:r>
      </w:ins>
      <w:ins w:id="74" w:author="Deturche-Nazer, Anne-Marie" w:date="2019-10-02T09:13:00Z">
        <w:r w:rsidR="00853DD1" w:rsidRPr="00FD73F5">
          <w:rPr>
            <w:lang w:val="fr-CH"/>
          </w:rPr>
          <w:t>,</w:t>
        </w:r>
      </w:ins>
      <w:ins w:id="75" w:author="Deturche-Nazer, Anne-Marie" w:date="2019-10-02T09:11:00Z">
        <w:r w:rsidR="003D7552" w:rsidRPr="00FD73F5">
          <w:rPr>
            <w:lang w:val="fr-CH"/>
            <w:rPrChange w:id="76" w:author="Deturche-Nazer, Anne-Marie" w:date="2019-10-02T09:11:00Z">
              <w:rPr>
                <w:i/>
                <w:iCs/>
                <w:lang w:val="en-US"/>
              </w:rPr>
            </w:rPrChange>
          </w:rPr>
          <w:t xml:space="preserve"> qui ne se rapportent pas au</w:t>
        </w:r>
      </w:ins>
      <w:ins w:id="77" w:author="Deturche-Nazer, Anne-Marie" w:date="2019-10-02T09:13:00Z">
        <w:r w:rsidR="00853DD1" w:rsidRPr="00FD73F5">
          <w:rPr>
            <w:lang w:val="fr-CH"/>
          </w:rPr>
          <w:t>x</w:t>
        </w:r>
      </w:ins>
      <w:ins w:id="78" w:author="Deturche-Nazer, Anne-Marie" w:date="2019-10-02T09:11:00Z">
        <w:r w:rsidR="003D7552" w:rsidRPr="00FD73F5">
          <w:rPr>
            <w:lang w:val="fr-CH"/>
            <w:rPrChange w:id="79" w:author="Deturche-Nazer, Anne-Marie" w:date="2019-10-02T09:11:00Z">
              <w:rPr>
                <w:i/>
                <w:iCs/>
                <w:lang w:val="en-US"/>
              </w:rPr>
            </w:rPrChange>
          </w:rPr>
          <w:t xml:space="preserve"> point</w:t>
        </w:r>
      </w:ins>
      <w:ins w:id="80" w:author="Deturche-Nazer, Anne-Marie" w:date="2019-10-02T09:13:00Z">
        <w:r w:rsidR="00853DD1" w:rsidRPr="00FD73F5">
          <w:rPr>
            <w:lang w:val="fr-CH"/>
          </w:rPr>
          <w:t>s</w:t>
        </w:r>
      </w:ins>
      <w:ins w:id="81" w:author="Deturche-Nazer, Anne-Marie" w:date="2019-10-02T09:11:00Z">
        <w:r w:rsidR="003D7552" w:rsidRPr="00FD73F5">
          <w:rPr>
            <w:lang w:val="fr-CH"/>
            <w:rPrChange w:id="82" w:author="Deturche-Nazer, Anne-Marie" w:date="2019-10-02T09:11:00Z">
              <w:rPr>
                <w:i/>
                <w:iCs/>
                <w:lang w:val="en-US"/>
              </w:rPr>
            </w:rPrChange>
          </w:rPr>
          <w:t xml:space="preserve"> de l</w:t>
        </w:r>
      </w:ins>
      <w:ins w:id="83" w:author="Cormier-Ribout, Kevin" w:date="2019-10-02T11:12:00Z">
        <w:r w:rsidR="00450873" w:rsidRPr="00FD73F5">
          <w:rPr>
            <w:lang w:val="fr-CH"/>
          </w:rPr>
          <w:t>'</w:t>
        </w:r>
      </w:ins>
      <w:ins w:id="84" w:author="Deturche-Nazer, Anne-Marie" w:date="2019-10-02T09:11:00Z">
        <w:r w:rsidR="003D7552" w:rsidRPr="00FD73F5">
          <w:rPr>
            <w:lang w:val="fr-CH"/>
            <w:rPrChange w:id="85" w:author="Deturche-Nazer, Anne-Marie" w:date="2019-10-02T09:11:00Z">
              <w:rPr>
                <w:i/>
                <w:iCs/>
                <w:lang w:val="en-US"/>
              </w:rPr>
            </w:rPrChange>
          </w:rPr>
          <w:t xml:space="preserve">ordre du jour de la conférence, </w:t>
        </w:r>
      </w:ins>
      <w:ins w:id="86" w:author="Deturche-Nazer, Anne-Marie" w:date="2019-10-02T09:14:00Z">
        <w:r w:rsidR="00853DD1" w:rsidRPr="00FD73F5">
          <w:rPr>
            <w:color w:val="000000"/>
            <w:lang w:val="fr-CH"/>
          </w:rPr>
          <w:t>sous réserve qu'il n'y ait pas d'objection de la part des pays affectés/concernés;</w:t>
        </w:r>
      </w:ins>
    </w:p>
    <w:p w14:paraId="3E470300" w14:textId="1B77ED16" w:rsidR="00A455D7" w:rsidRPr="00FD73F5" w:rsidRDefault="00A455D7" w:rsidP="002D0E39">
      <w:pPr>
        <w:rPr>
          <w:ins w:id="87" w:author="Braud, Olivia" w:date="2019-09-30T14:01:00Z"/>
          <w:lang w:val="fr-CH"/>
          <w:rPrChange w:id="88" w:author="Deturche-Nazer, Anne-Marie" w:date="2019-10-02T09:15:00Z">
            <w:rPr>
              <w:ins w:id="89" w:author="Braud, Olivia" w:date="2019-09-30T14:01:00Z"/>
              <w:lang w:val="en-US"/>
            </w:rPr>
          </w:rPrChange>
        </w:rPr>
      </w:pPr>
      <w:ins w:id="90" w:author="Braud, Olivia" w:date="2019-09-30T14:01:00Z">
        <w:r w:rsidRPr="00FD73F5">
          <w:rPr>
            <w:lang w:val="fr-CH"/>
            <w:rPrChange w:id="91" w:author="Deturche-Nazer, Anne-Marie" w:date="2019-10-02T09:15:00Z">
              <w:rPr>
                <w:lang w:val="en-US"/>
              </w:rPr>
            </w:rPrChange>
          </w:rPr>
          <w:t>2</w:t>
        </w:r>
        <w:r w:rsidRPr="00FD73F5">
          <w:rPr>
            <w:lang w:val="fr-CH"/>
            <w:rPrChange w:id="92" w:author="Deturche-Nazer, Anne-Marie" w:date="2019-10-02T09:15:00Z">
              <w:rPr>
                <w:lang w:val="en-US"/>
              </w:rPr>
            </w:rPrChange>
          </w:rPr>
          <w:tab/>
        </w:r>
      </w:ins>
      <w:ins w:id="93" w:author="Deturche-Nazer, Anne-Marie" w:date="2019-10-02T09:15:00Z">
        <w:r w:rsidR="00853DD1" w:rsidRPr="00FD73F5">
          <w:rPr>
            <w:lang w:val="fr-CH"/>
            <w:rPrChange w:id="94" w:author="Deturche-Nazer, Anne-Marie" w:date="2019-10-02T09:15:00Z">
              <w:rPr>
                <w:lang w:val="en-US"/>
              </w:rPr>
            </w:rPrChange>
          </w:rPr>
          <w:t>d</w:t>
        </w:r>
      </w:ins>
      <w:ins w:id="95" w:author="Cormier-Ribout, Kevin" w:date="2019-10-02T11:12:00Z">
        <w:r w:rsidR="00450873" w:rsidRPr="00FD73F5">
          <w:rPr>
            <w:lang w:val="fr-CH"/>
          </w:rPr>
          <w:t>'</w:t>
        </w:r>
      </w:ins>
      <w:ins w:id="96" w:author="Deturche-Nazer, Anne-Marie" w:date="2019-10-02T09:15:00Z">
        <w:r w:rsidR="00853DD1" w:rsidRPr="00FD73F5">
          <w:rPr>
            <w:lang w:val="fr-CH"/>
            <w:rPrChange w:id="97" w:author="Deturche-Nazer, Anne-Marie" w:date="2019-10-02T09:15:00Z">
              <w:rPr>
                <w:lang w:val="en-US"/>
              </w:rPr>
            </w:rPrChange>
          </w:rPr>
          <w:t xml:space="preserve">encourager les </w:t>
        </w:r>
        <w:r w:rsidR="00853DD1" w:rsidRPr="00FD73F5">
          <w:rPr>
            <w:lang w:val="fr-CH"/>
          </w:rPr>
          <w:t>administrations</w:t>
        </w:r>
        <w:r w:rsidR="00853DD1" w:rsidRPr="00FD73F5">
          <w:rPr>
            <w:lang w:val="fr-CH"/>
            <w:rPrChange w:id="98" w:author="Deturche-Nazer, Anne-Marie" w:date="2019-10-02T09:15:00Z">
              <w:rPr>
                <w:lang w:val="en-US"/>
              </w:rPr>
            </w:rPrChange>
          </w:rPr>
          <w:t xml:space="preserve"> à soumettre pour information seulement, dans la mesure du</w:t>
        </w:r>
      </w:ins>
      <w:ins w:id="99" w:author="Deturche-Nazer, Anne-Marie" w:date="2019-10-02T09:16:00Z">
        <w:r w:rsidR="00853DD1" w:rsidRPr="00FD73F5">
          <w:rPr>
            <w:lang w:val="fr-CH"/>
          </w:rPr>
          <w:t xml:space="preserve"> possible</w:t>
        </w:r>
      </w:ins>
      <w:ins w:id="100" w:author="Deturche-Nazer, Anne-Marie" w:date="2019-10-02T09:15:00Z">
        <w:r w:rsidR="00853DD1" w:rsidRPr="00FD73F5">
          <w:rPr>
            <w:lang w:val="fr-CH"/>
            <w:rPrChange w:id="101" w:author="Deturche-Nazer, Anne-Marie" w:date="2019-10-02T09:15:00Z">
              <w:rPr>
                <w:lang w:val="en-US"/>
              </w:rPr>
            </w:rPrChange>
          </w:rPr>
          <w:t>, leurs propositions préliminaires au titre du point permanent de l</w:t>
        </w:r>
      </w:ins>
      <w:ins w:id="102" w:author="Cormier-Ribout, Kevin" w:date="2019-10-02T10:56:00Z">
        <w:r w:rsidR="00CF0B1C" w:rsidRPr="00FD73F5">
          <w:rPr>
            <w:lang w:val="fr-CH"/>
          </w:rPr>
          <w:t>'</w:t>
        </w:r>
      </w:ins>
      <w:ins w:id="103" w:author="Deturche-Nazer, Anne-Marie" w:date="2019-10-02T09:15:00Z">
        <w:r w:rsidR="00853DD1" w:rsidRPr="00FD73F5">
          <w:rPr>
            <w:lang w:val="fr-CH"/>
            <w:rPrChange w:id="104" w:author="Deturche-Nazer, Anne-Marie" w:date="2019-10-02T09:15:00Z">
              <w:rPr>
                <w:lang w:val="en-US"/>
              </w:rPr>
            </w:rPrChange>
          </w:rPr>
          <w:t>ordre du jour de la CMR visé</w:t>
        </w:r>
      </w:ins>
      <w:ins w:id="105" w:author="Deturche-Nazer, Anne-Marie" w:date="2019-10-02T09:16:00Z">
        <w:r w:rsidR="00853DD1" w:rsidRPr="00FD73F5">
          <w:rPr>
            <w:lang w:val="fr-CH"/>
          </w:rPr>
          <w:t xml:space="preserve"> </w:t>
        </w:r>
      </w:ins>
      <w:ins w:id="106" w:author="Deturche-Nazer, Anne-Marie" w:date="2019-10-02T09:15:00Z">
        <w:r w:rsidR="00853DD1" w:rsidRPr="00FD73F5">
          <w:rPr>
            <w:lang w:val="fr-CH"/>
            <w:rPrChange w:id="107" w:author="Deturche-Nazer, Anne-Marie" w:date="2019-10-02T09:15:00Z">
              <w:rPr>
                <w:lang w:val="en-US"/>
              </w:rPr>
            </w:rPrChange>
          </w:rPr>
          <w:t xml:space="preserve">au point </w:t>
        </w:r>
      </w:ins>
      <w:ins w:id="108" w:author="Deturche-Nazer, Anne-Marie" w:date="2019-10-02T09:16:00Z">
        <w:r w:rsidR="00853DD1" w:rsidRPr="00FD73F5">
          <w:rPr>
            <w:lang w:val="fr-CH"/>
          </w:rPr>
          <w:t xml:space="preserve">1 </w:t>
        </w:r>
      </w:ins>
      <w:ins w:id="109" w:author="Deturche-Nazer, Anne-Marie" w:date="2019-10-02T09:15:00Z">
        <w:r w:rsidR="00853DD1" w:rsidRPr="00FD73F5">
          <w:rPr>
            <w:lang w:val="fr-CH"/>
            <w:rPrChange w:id="110" w:author="Deturche-Nazer, Anne-Marie" w:date="2019-10-02T09:15:00Z">
              <w:rPr>
                <w:lang w:val="en-US"/>
              </w:rPr>
            </w:rPrChange>
          </w:rPr>
          <w:t xml:space="preserve">du </w:t>
        </w:r>
        <w:r w:rsidR="00853DD1" w:rsidRPr="00FD73F5">
          <w:rPr>
            <w:i/>
            <w:iCs/>
            <w:lang w:val="fr-CH"/>
            <w:rPrChange w:id="111" w:author="Deturche-Nazer, Anne-Marie" w:date="2019-10-02T09:15:00Z">
              <w:rPr>
                <w:lang w:val="en-US"/>
              </w:rPr>
            </w:rPrChange>
          </w:rPr>
          <w:t>décide en outre</w:t>
        </w:r>
        <w:r w:rsidR="00853DD1" w:rsidRPr="00FD73F5">
          <w:rPr>
            <w:lang w:val="fr-CH"/>
            <w:rPrChange w:id="112" w:author="Deturche-Nazer, Anne-Marie" w:date="2019-10-02T09:15:00Z">
              <w:rPr>
                <w:lang w:val="en-US"/>
              </w:rPr>
            </w:rPrChange>
          </w:rPr>
          <w:t xml:space="preserve"> ci-dessus </w:t>
        </w:r>
        <w:r w:rsidR="00853DD1" w:rsidRPr="00FD73F5">
          <w:rPr>
            <w:lang w:val="fr-CH"/>
          </w:rPr>
          <w:t xml:space="preserve">à la seconde session de la RPC, </w:t>
        </w:r>
      </w:ins>
      <w:ins w:id="113" w:author="Deturche-Nazer, Anne-Marie" w:date="2019-10-02T09:16:00Z">
        <w:r w:rsidR="00853DD1" w:rsidRPr="00FD73F5">
          <w:rPr>
            <w:lang w:val="fr-CH"/>
          </w:rPr>
          <w:t xml:space="preserve">et </w:t>
        </w:r>
      </w:ins>
      <w:ins w:id="114" w:author="Deturche-Nazer, Anne-Marie" w:date="2019-10-02T09:15:00Z">
        <w:r w:rsidR="00853DD1" w:rsidRPr="00FD73F5">
          <w:rPr>
            <w:lang w:val="fr-CH"/>
          </w:rPr>
          <w:t xml:space="preserve">de soumettre leurs propositions finales </w:t>
        </w:r>
      </w:ins>
      <w:ins w:id="115" w:author="Deturche-Nazer, Anne-Marie" w:date="2019-10-02T09:16:00Z">
        <w:r w:rsidR="00853DD1" w:rsidRPr="00FD73F5">
          <w:rPr>
            <w:lang w:val="fr-CH"/>
          </w:rPr>
          <w:t xml:space="preserve">à la </w:t>
        </w:r>
      </w:ins>
      <w:ins w:id="116" w:author="Deturche-Nazer, Anne-Marie" w:date="2019-10-02T09:15:00Z">
        <w:r w:rsidR="00853DD1" w:rsidRPr="00FD73F5">
          <w:rPr>
            <w:lang w:val="fr-CH"/>
          </w:rPr>
          <w:t>CMR au</w:t>
        </w:r>
      </w:ins>
      <w:ins w:id="117" w:author="Deturche-Nazer, Anne-Marie" w:date="2019-10-02T09:16:00Z">
        <w:r w:rsidR="00853DD1" w:rsidRPr="00FD73F5">
          <w:rPr>
            <w:lang w:val="fr-CH"/>
          </w:rPr>
          <w:t xml:space="preserve"> </w:t>
        </w:r>
      </w:ins>
      <w:ins w:id="118" w:author="Deturche-Nazer, Anne-Marie" w:date="2019-10-02T09:15:00Z">
        <w:r w:rsidR="00853DD1" w:rsidRPr="00FD73F5">
          <w:rPr>
            <w:lang w:val="fr-CH"/>
          </w:rPr>
          <w:t>plus tard 21 jours calendaires avant la conférence;</w:t>
        </w:r>
      </w:ins>
    </w:p>
    <w:p w14:paraId="6D458B5F" w14:textId="05EC0F60" w:rsidR="00853DD1" w:rsidRPr="00FD73F5" w:rsidRDefault="00853DD1" w:rsidP="002D0E39">
      <w:pPr>
        <w:rPr>
          <w:ins w:id="119" w:author="Deturche-Nazer, Anne-Marie" w:date="2019-10-02T09:19:00Z"/>
          <w:lang w:val="fr-CH"/>
        </w:rPr>
      </w:pPr>
      <w:ins w:id="120" w:author="Deturche-Nazer, Anne-Marie" w:date="2019-10-02T09:19:00Z">
        <w:r w:rsidRPr="00FD73F5">
          <w:rPr>
            <w:lang w:val="fr-CH"/>
          </w:rPr>
          <w:t>3</w:t>
        </w:r>
        <w:r w:rsidRPr="00FD73F5">
          <w:rPr>
            <w:lang w:val="fr-CH"/>
          </w:rPr>
          <w:tab/>
          <w:t xml:space="preserve">que les propositions présentées </w:t>
        </w:r>
        <w:r w:rsidRPr="00FD73F5">
          <w:rPr>
            <w:lang w:val="fr-CH"/>
            <w:rPrChange w:id="121" w:author="Deturche-Nazer, Anne-Marie" w:date="2019-10-02T09:15:00Z">
              <w:rPr>
                <w:lang w:val="en-US"/>
              </w:rPr>
            </w:rPrChange>
          </w:rPr>
          <w:t>au titre du point permanent de l</w:t>
        </w:r>
      </w:ins>
      <w:ins w:id="122" w:author="Cormier-Ribout, Kevin" w:date="2019-10-02T11:13:00Z">
        <w:r w:rsidR="00450873" w:rsidRPr="00FD73F5">
          <w:rPr>
            <w:lang w:val="fr-CH"/>
          </w:rPr>
          <w:t>'</w:t>
        </w:r>
      </w:ins>
      <w:ins w:id="123" w:author="Deturche-Nazer, Anne-Marie" w:date="2019-10-02T09:19:00Z">
        <w:r w:rsidRPr="00FD73F5">
          <w:rPr>
            <w:lang w:val="fr-CH"/>
            <w:rPrChange w:id="124" w:author="Deturche-Nazer, Anne-Marie" w:date="2019-10-02T09:15:00Z">
              <w:rPr>
                <w:lang w:val="en-US"/>
              </w:rPr>
            </w:rPrChange>
          </w:rPr>
          <w:t>ordre du jour de la CMR visé</w:t>
        </w:r>
        <w:r w:rsidRPr="00FD73F5">
          <w:rPr>
            <w:lang w:val="fr-CH"/>
          </w:rPr>
          <w:t xml:space="preserve"> </w:t>
        </w:r>
        <w:r w:rsidRPr="00FD73F5">
          <w:rPr>
            <w:lang w:val="fr-CH"/>
            <w:rPrChange w:id="125" w:author="Deturche-Nazer, Anne-Marie" w:date="2019-10-02T09:15:00Z">
              <w:rPr>
                <w:lang w:val="en-US"/>
              </w:rPr>
            </w:rPrChange>
          </w:rPr>
          <w:t xml:space="preserve">au point </w:t>
        </w:r>
        <w:r w:rsidRPr="00FD73F5">
          <w:rPr>
            <w:lang w:val="fr-CH"/>
          </w:rPr>
          <w:t xml:space="preserve">1 </w:t>
        </w:r>
        <w:r w:rsidRPr="00FD73F5">
          <w:rPr>
            <w:lang w:val="fr-CH"/>
            <w:rPrChange w:id="126" w:author="Deturche-Nazer, Anne-Marie" w:date="2019-10-02T09:15:00Z">
              <w:rPr>
                <w:lang w:val="en-US"/>
              </w:rPr>
            </w:rPrChange>
          </w:rPr>
          <w:t xml:space="preserve">du </w:t>
        </w:r>
        <w:r w:rsidRPr="00FD73F5">
          <w:rPr>
            <w:i/>
            <w:iCs/>
            <w:lang w:val="fr-CH"/>
            <w:rPrChange w:id="127" w:author="Deturche-Nazer, Anne-Marie" w:date="2019-10-02T09:15:00Z">
              <w:rPr>
                <w:lang w:val="en-US"/>
              </w:rPr>
            </w:rPrChange>
          </w:rPr>
          <w:t>décide en outre</w:t>
        </w:r>
        <w:r w:rsidRPr="00FD73F5">
          <w:rPr>
            <w:lang w:val="fr-CH"/>
            <w:rPrChange w:id="128" w:author="Deturche-Nazer, Anne-Marie" w:date="2019-10-02T09:15:00Z">
              <w:rPr>
                <w:lang w:val="en-US"/>
              </w:rPr>
            </w:rPrChange>
          </w:rPr>
          <w:t xml:space="preserve"> ci-dessus</w:t>
        </w:r>
        <w:r w:rsidRPr="00FD73F5">
          <w:rPr>
            <w:lang w:val="fr-CH"/>
          </w:rPr>
          <w:t xml:space="preserve"> ne doivent pas co</w:t>
        </w:r>
        <w:bookmarkStart w:id="129" w:name="_GoBack"/>
        <w:bookmarkEnd w:id="129"/>
        <w:r w:rsidRPr="00FD73F5">
          <w:rPr>
            <w:lang w:val="fr-CH"/>
          </w:rPr>
          <w:t xml:space="preserve">mporter de </w:t>
        </w:r>
        <w:r w:rsidRPr="00FD73F5">
          <w:rPr>
            <w:color w:val="000000"/>
            <w:lang w:val="fr-CH"/>
          </w:rPr>
          <w:t>propositions d'adjonction de nouveaux renvois concernant des pays</w:t>
        </w:r>
        <w:r w:rsidRPr="00FD73F5">
          <w:rPr>
            <w:szCs w:val="28"/>
            <w:lang w:val="fr-CH"/>
          </w:rPr>
          <w:t>;</w:t>
        </w:r>
      </w:ins>
    </w:p>
    <w:p w14:paraId="0B1303B4" w14:textId="65927ED5" w:rsidR="004A4B52" w:rsidRPr="00FD73F5" w:rsidRDefault="00E05C05" w:rsidP="002D0E39">
      <w:pPr>
        <w:rPr>
          <w:lang w:val="fr-CH"/>
        </w:rPr>
      </w:pPr>
      <w:del w:id="130" w:author="Braud, Olivia" w:date="2019-09-30T14:01:00Z">
        <w:r w:rsidRPr="00FD73F5" w:rsidDel="00A455D7">
          <w:rPr>
            <w:lang w:val="fr-CH"/>
          </w:rPr>
          <w:delText>3</w:delText>
        </w:r>
      </w:del>
      <w:ins w:id="131" w:author="Braud, Olivia" w:date="2019-09-30T14:01:00Z">
        <w:r w:rsidR="00A455D7" w:rsidRPr="00FD73F5">
          <w:rPr>
            <w:lang w:val="fr-CH"/>
          </w:rPr>
          <w:t>4</w:t>
        </w:r>
      </w:ins>
      <w:r w:rsidRPr="00FD73F5">
        <w:rPr>
          <w:lang w:val="fr-CH"/>
        </w:rPr>
        <w:tab/>
        <w:t xml:space="preserve">que, dans les cas non prévus </w:t>
      </w:r>
      <w:del w:id="132" w:author="Deturche-Nazer, Anne-Marie" w:date="2019-10-02T09:20:00Z">
        <w:r w:rsidRPr="00FD73F5" w:rsidDel="00853DD1">
          <w:rPr>
            <w:lang w:val="fr-CH"/>
          </w:rPr>
          <w:delText xml:space="preserve">aux </w:delText>
        </w:r>
      </w:del>
      <w:ins w:id="133" w:author="Deturche-Nazer, Anne-Marie" w:date="2019-10-02T09:20:00Z">
        <w:r w:rsidR="00853DD1" w:rsidRPr="00FD73F5">
          <w:rPr>
            <w:lang w:val="fr-CH"/>
          </w:rPr>
          <w:t xml:space="preserve">au point 5 du </w:t>
        </w:r>
        <w:r w:rsidR="00853DD1" w:rsidRPr="00FD73F5">
          <w:rPr>
            <w:i/>
            <w:iCs/>
            <w:lang w:val="fr-CH"/>
          </w:rPr>
          <w:t>décide</w:t>
        </w:r>
        <w:r w:rsidR="00853DD1" w:rsidRPr="00FD73F5">
          <w:rPr>
            <w:lang w:val="fr-CH"/>
          </w:rPr>
          <w:t xml:space="preserve"> et au point 1 du </w:t>
        </w:r>
      </w:ins>
      <w:r w:rsidRPr="00FD73F5">
        <w:rPr>
          <w:i/>
          <w:iCs/>
          <w:lang w:val="fr-CH"/>
        </w:rPr>
        <w:t>décide en outre</w:t>
      </w:r>
      <w:r w:rsidR="005409C1" w:rsidRPr="00FD73F5">
        <w:rPr>
          <w:i/>
          <w:iCs/>
          <w:lang w:val="fr-CH"/>
        </w:rPr>
        <w:t xml:space="preserve"> </w:t>
      </w:r>
      <w:del w:id="134" w:author="Deturche-Nazer, Anne-Marie" w:date="2019-10-02T09:20:00Z">
        <w:r w:rsidRPr="00FD73F5" w:rsidDel="00853DD1">
          <w:rPr>
            <w:lang w:val="fr-CH"/>
          </w:rPr>
          <w:delText>1 et 2</w:delText>
        </w:r>
      </w:del>
      <w:ins w:id="135" w:author="Cormier-Ribout, Kevin" w:date="2019-10-02T10:57:00Z">
        <w:r w:rsidR="00CF0B1C" w:rsidRPr="00FD73F5">
          <w:rPr>
            <w:lang w:val="fr-CH"/>
          </w:rPr>
          <w:t>ci-dessus</w:t>
        </w:r>
      </w:ins>
      <w:r w:rsidRPr="00FD73F5">
        <w:rPr>
          <w:lang w:val="fr-CH"/>
        </w:rPr>
        <w:t>, des propositions de nouveaux renvois ou de modifications de renvois existants pourraient exceptionnellement être examinées par une conférence mondiale des radiocommunications si elles concernent des corrections d'omissions, d'incohérences, d'ambiguïtés ou d'erreurs de forme manifestes et si elles ont été soumises à l'UIT comme le prévoit le numéro 40 des Règles générales régissant les conférences, assemblées et réunions de l'Union (Antalya, 2006),</w:t>
      </w:r>
    </w:p>
    <w:p w14:paraId="4D1D2C6A" w14:textId="3FA2FA0D" w:rsidR="00A455D7" w:rsidRPr="00FD73F5" w:rsidRDefault="00853DD1" w:rsidP="002D0E39">
      <w:pPr>
        <w:pStyle w:val="Call"/>
        <w:rPr>
          <w:ins w:id="136" w:author="Braud, Olivia" w:date="2019-09-30T14:02:00Z"/>
          <w:lang w:val="fr-CH"/>
          <w:rPrChange w:id="137" w:author="Deturche-Nazer, Anne-Marie" w:date="2019-10-02T09:21:00Z">
            <w:rPr>
              <w:ins w:id="138" w:author="Braud, Olivia" w:date="2019-09-30T14:02:00Z"/>
              <w:lang w:val="en-US"/>
            </w:rPr>
          </w:rPrChange>
        </w:rPr>
      </w:pPr>
      <w:ins w:id="139" w:author="Deturche-Nazer, Anne-Marie" w:date="2019-10-02T09:21:00Z">
        <w:r w:rsidRPr="00FD73F5">
          <w:rPr>
            <w:lang w:val="fr-CH"/>
          </w:rPr>
          <w:t>i</w:t>
        </w:r>
        <w:r w:rsidRPr="00FD73F5">
          <w:rPr>
            <w:lang w:val="fr-CH"/>
            <w:rPrChange w:id="140" w:author="Deturche-Nazer, Anne-Marie" w:date="2019-10-02T09:21:00Z">
              <w:rPr>
                <w:lang w:val="en-US"/>
              </w:rPr>
            </w:rPrChange>
          </w:rPr>
          <w:t>nvite</w:t>
        </w:r>
        <w:r w:rsidRPr="00FD73F5">
          <w:rPr>
            <w:lang w:val="fr-CH"/>
          </w:rPr>
          <w:t xml:space="preserve"> </w:t>
        </w:r>
        <w:r w:rsidRPr="00FD73F5">
          <w:rPr>
            <w:lang w:val="fr-CH"/>
            <w:rPrChange w:id="141" w:author="Deturche-Nazer, Anne-Marie" w:date="2019-10-02T09:21:00Z">
              <w:rPr>
                <w:lang w:val="en-US"/>
              </w:rPr>
            </w:rPrChange>
          </w:rPr>
          <w:t>la Réunion de préparation à la conférence</w:t>
        </w:r>
      </w:ins>
    </w:p>
    <w:p w14:paraId="1993908D" w14:textId="556AAC1F" w:rsidR="00A455D7" w:rsidRPr="00FD73F5" w:rsidRDefault="00853DD1" w:rsidP="002D0E39">
      <w:pPr>
        <w:rPr>
          <w:ins w:id="142" w:author="French" w:date="2019-10-02T14:41:00Z"/>
          <w:lang w:val="fr-CH"/>
        </w:rPr>
      </w:pPr>
      <w:ins w:id="143" w:author="Deturche-Nazer, Anne-Marie" w:date="2019-10-02T09:21:00Z">
        <w:r w:rsidRPr="00FD73F5">
          <w:rPr>
            <w:lang w:val="fr-CH"/>
            <w:rPrChange w:id="144" w:author="Deturche-Nazer, Anne-Marie" w:date="2019-10-02T09:21:00Z">
              <w:rPr>
                <w:lang w:val="en-US"/>
              </w:rPr>
            </w:rPrChange>
          </w:rPr>
          <w:t xml:space="preserve">à faire figurer dans le rapport de la RPC une liste des renseignements reçus par la seconde session de la RPC conformément au point 2 du </w:t>
        </w:r>
        <w:r w:rsidRPr="00FD73F5">
          <w:rPr>
            <w:i/>
            <w:iCs/>
            <w:lang w:val="fr-CH"/>
            <w:rPrChange w:id="145" w:author="Cormier-Ribout, Kevin" w:date="2019-10-02T11:18:00Z">
              <w:rPr>
                <w:lang w:val="en-US"/>
              </w:rPr>
            </w:rPrChange>
          </w:rPr>
          <w:t xml:space="preserve">décide </w:t>
        </w:r>
        <w:r w:rsidRPr="00FD73F5">
          <w:rPr>
            <w:i/>
            <w:iCs/>
            <w:lang w:val="fr-CH"/>
            <w:rPrChange w:id="146" w:author="Cormier-Ribout, Kevin" w:date="2019-10-02T10:58:00Z">
              <w:rPr>
                <w:lang w:val="en-US"/>
              </w:rPr>
            </w:rPrChange>
          </w:rPr>
          <w:t>en outre</w:t>
        </w:r>
      </w:ins>
      <w:ins w:id="147" w:author="Cormier-Ribout, Kevin" w:date="2019-10-02T10:58:00Z">
        <w:r w:rsidR="00CB4400" w:rsidRPr="00FD73F5">
          <w:rPr>
            <w:lang w:val="fr-CH"/>
          </w:rPr>
          <w:t xml:space="preserve"> ci-dessus</w:t>
        </w:r>
      </w:ins>
      <w:ins w:id="148" w:author="Deturche-Nazer, Anne-Marie" w:date="2019-10-02T09:21:00Z">
        <w:r w:rsidRPr="00FD73F5">
          <w:rPr>
            <w:lang w:val="fr-CH"/>
            <w:rPrChange w:id="149" w:author="Deturche-Nazer, Anne-Marie" w:date="2019-10-02T09:21:00Z">
              <w:rPr>
                <w:lang w:val="en-US"/>
              </w:rPr>
            </w:rPrChange>
          </w:rPr>
          <w:t>,</w:t>
        </w:r>
      </w:ins>
    </w:p>
    <w:p w14:paraId="7381CA28" w14:textId="77777777" w:rsidR="004A4B52" w:rsidRPr="00FD73F5" w:rsidRDefault="00E05C05" w:rsidP="002D0E39">
      <w:pPr>
        <w:pStyle w:val="Call"/>
        <w:rPr>
          <w:lang w:val="fr-CH"/>
        </w:rPr>
      </w:pPr>
      <w:r w:rsidRPr="00FD73F5">
        <w:rPr>
          <w:lang w:val="fr-CH"/>
        </w:rPr>
        <w:t>prie instamment les administrations</w:t>
      </w:r>
    </w:p>
    <w:p w14:paraId="55356275" w14:textId="5C1CCB5F" w:rsidR="004A4B52" w:rsidRPr="00FD73F5" w:rsidRDefault="00E05C05" w:rsidP="002D0E39">
      <w:pPr>
        <w:rPr>
          <w:lang w:val="fr-CH"/>
        </w:rPr>
      </w:pPr>
      <w:r w:rsidRPr="00FD73F5">
        <w:rPr>
          <w:lang w:val="fr-CH"/>
        </w:rPr>
        <w:t>1</w:t>
      </w:r>
      <w:r w:rsidRPr="00FD73F5">
        <w:rPr>
          <w:lang w:val="fr-CH"/>
        </w:rPr>
        <w:tab/>
        <w:t>de revoir les renvois périodiquement et de proposer que les renvois concernant leur pays, ou que le nom de leur pays figurant dans des renvois, selon le cas, soient supprimés;</w:t>
      </w:r>
    </w:p>
    <w:p w14:paraId="7C0EFB24" w14:textId="0FBF5CEB" w:rsidR="004A4B52" w:rsidRPr="00FD73F5" w:rsidRDefault="00E05C05">
      <w:pPr>
        <w:rPr>
          <w:lang w:val="fr-CH"/>
        </w:rPr>
      </w:pPr>
      <w:r w:rsidRPr="00FD73F5">
        <w:rPr>
          <w:lang w:val="fr-CH"/>
        </w:rPr>
        <w:t>2</w:t>
      </w:r>
      <w:r w:rsidRPr="00FD73F5">
        <w:rPr>
          <w:lang w:val="fr-CH"/>
        </w:rPr>
        <w:tab/>
        <w:t xml:space="preserve">de tenir compte du </w:t>
      </w:r>
      <w:r w:rsidRPr="00FD73F5">
        <w:rPr>
          <w:i/>
          <w:iCs/>
          <w:lang w:val="fr-CH"/>
        </w:rPr>
        <w:t>décide en outre</w:t>
      </w:r>
      <w:r w:rsidRPr="00FD73F5">
        <w:rPr>
          <w:lang w:val="fr-CH"/>
        </w:rPr>
        <w:t xml:space="preserve"> ci-dessus lorsqu'elles </w:t>
      </w:r>
      <w:del w:id="150" w:author="Deturche-Nazer, Anne-Marie" w:date="2019-10-02T09:22:00Z">
        <w:r w:rsidRPr="00FD73F5" w:rsidDel="00853DD1">
          <w:rPr>
            <w:lang w:val="fr-CH"/>
          </w:rPr>
          <w:delText>formulent</w:delText>
        </w:r>
      </w:del>
      <w:ins w:id="151" w:author="Deturche-Nazer, Anne-Marie" w:date="2019-10-02T09:22:00Z">
        <w:r w:rsidR="00853DD1" w:rsidRPr="00FD73F5">
          <w:rPr>
            <w:lang w:val="fr-CH"/>
          </w:rPr>
          <w:t>soumettent</w:t>
        </w:r>
      </w:ins>
      <w:r w:rsidR="005409C1" w:rsidRPr="00FD73F5">
        <w:rPr>
          <w:lang w:val="fr-CH"/>
        </w:rPr>
        <w:t xml:space="preserve"> </w:t>
      </w:r>
      <w:r w:rsidRPr="00FD73F5">
        <w:rPr>
          <w:lang w:val="fr-CH"/>
        </w:rPr>
        <w:t xml:space="preserve">des </w:t>
      </w:r>
      <w:del w:id="152" w:author="Deturche-Nazer, Anne-Marie" w:date="2019-10-02T09:22:00Z">
        <w:r w:rsidRPr="00FD73F5" w:rsidDel="00853DD1">
          <w:rPr>
            <w:lang w:val="fr-CH"/>
          </w:rPr>
          <w:delText>propositions</w:delText>
        </w:r>
      </w:del>
      <w:ins w:id="153" w:author="Deturche-Nazer, Anne-Marie" w:date="2019-10-02T09:22:00Z">
        <w:r w:rsidR="00853DD1" w:rsidRPr="00FD73F5">
          <w:rPr>
            <w:lang w:val="fr-CH"/>
          </w:rPr>
          <w:t>contributions</w:t>
        </w:r>
      </w:ins>
      <w:r w:rsidR="005409C1" w:rsidRPr="00FD73F5">
        <w:rPr>
          <w:lang w:val="fr-CH"/>
        </w:rPr>
        <w:t xml:space="preserve"> </w:t>
      </w:r>
      <w:r w:rsidRPr="00FD73F5">
        <w:rPr>
          <w:lang w:val="fr-CH"/>
        </w:rPr>
        <w:t xml:space="preserve">à l'intention </w:t>
      </w:r>
      <w:r w:rsidR="00CB4400" w:rsidRPr="00FD73F5">
        <w:rPr>
          <w:lang w:val="fr-CH"/>
        </w:rPr>
        <w:t>de</w:t>
      </w:r>
      <w:ins w:id="154" w:author="Deturche-Nazer, Anne-Marie" w:date="2019-10-02T09:22:00Z">
        <w:r w:rsidR="00F2710A" w:rsidRPr="00FD73F5">
          <w:rPr>
            <w:lang w:val="fr-CH"/>
          </w:rPr>
          <w:t xml:space="preserve"> la seconde session de la Réunion de préparation à la conférence et des propositions </w:t>
        </w:r>
      </w:ins>
      <w:ins w:id="155" w:author="Deturche-Nazer, Anne-Marie" w:date="2019-10-02T09:23:00Z">
        <w:r w:rsidR="00F2710A" w:rsidRPr="00FD73F5">
          <w:rPr>
            <w:lang w:val="fr-CH"/>
          </w:rPr>
          <w:t>aux</w:t>
        </w:r>
      </w:ins>
      <w:r w:rsidRPr="00FD73F5">
        <w:rPr>
          <w:lang w:val="fr-CH"/>
        </w:rPr>
        <w:t xml:space="preserve"> conférences mondiales des radiocommunications.</w:t>
      </w:r>
    </w:p>
    <w:p w14:paraId="65C58FB5" w14:textId="4368B53F" w:rsidR="002E0041" w:rsidRPr="00FD73F5" w:rsidRDefault="00E05C05" w:rsidP="00CB4400">
      <w:pPr>
        <w:pStyle w:val="Reasons"/>
        <w:rPr>
          <w:lang w:val="fr-CH"/>
        </w:rPr>
      </w:pPr>
      <w:r w:rsidRPr="00FD73F5">
        <w:rPr>
          <w:b/>
          <w:lang w:val="fr-CH"/>
        </w:rPr>
        <w:t>Motifs:</w:t>
      </w:r>
      <w:r w:rsidRPr="00FD73F5">
        <w:rPr>
          <w:lang w:val="fr-CH"/>
        </w:rPr>
        <w:tab/>
      </w:r>
      <w:r w:rsidR="00F2710A" w:rsidRPr="00FD73F5">
        <w:rPr>
          <w:lang w:val="fr-CH"/>
        </w:rPr>
        <w:t xml:space="preserve">Le nouveau point 5 du </w:t>
      </w:r>
      <w:r w:rsidR="00F2710A" w:rsidRPr="00FD73F5">
        <w:rPr>
          <w:i/>
          <w:iCs/>
          <w:lang w:val="fr-CH"/>
        </w:rPr>
        <w:t>décide</w:t>
      </w:r>
      <w:r w:rsidR="00F2710A" w:rsidRPr="00FD73F5">
        <w:rPr>
          <w:lang w:val="fr-CH"/>
        </w:rPr>
        <w:t>, qui est l</w:t>
      </w:r>
      <w:r w:rsidR="00CB4400" w:rsidRPr="00FD73F5">
        <w:rPr>
          <w:lang w:val="fr-CH"/>
        </w:rPr>
        <w:t>'</w:t>
      </w:r>
      <w:r w:rsidR="00F2710A" w:rsidRPr="00FD73F5">
        <w:rPr>
          <w:lang w:val="fr-CH"/>
        </w:rPr>
        <w:t>ancien</w:t>
      </w:r>
      <w:r w:rsidR="00CB4400" w:rsidRPr="00FD73F5">
        <w:rPr>
          <w:lang w:val="fr-CH"/>
        </w:rPr>
        <w:t xml:space="preserve"> </w:t>
      </w:r>
      <w:r w:rsidR="00F2710A" w:rsidRPr="00FD73F5">
        <w:rPr>
          <w:lang w:val="fr-CH"/>
        </w:rPr>
        <w:t xml:space="preserve">point 1 du </w:t>
      </w:r>
      <w:r w:rsidR="00F2710A" w:rsidRPr="00FD73F5">
        <w:rPr>
          <w:i/>
          <w:iCs/>
          <w:lang w:val="fr-CH"/>
        </w:rPr>
        <w:t>décide en outre</w:t>
      </w:r>
      <w:r w:rsidR="00F2710A" w:rsidRPr="00FD73F5">
        <w:rPr>
          <w:lang w:val="fr-CH"/>
        </w:rPr>
        <w:t xml:space="preserve">, a été légèrement modifié et déplacé sous le </w:t>
      </w:r>
      <w:r w:rsidR="00F2710A" w:rsidRPr="00FD73F5">
        <w:rPr>
          <w:i/>
          <w:iCs/>
          <w:lang w:val="fr-CH"/>
        </w:rPr>
        <w:t>décide</w:t>
      </w:r>
      <w:r w:rsidR="00F2710A" w:rsidRPr="00FD73F5">
        <w:rPr>
          <w:lang w:val="fr-CH"/>
        </w:rPr>
        <w:t>, étant donné qu</w:t>
      </w:r>
      <w:r w:rsidR="00CB4400" w:rsidRPr="00FD73F5">
        <w:rPr>
          <w:lang w:val="fr-CH"/>
        </w:rPr>
        <w:t>'</w:t>
      </w:r>
      <w:r w:rsidR="00F2710A" w:rsidRPr="00FD73F5">
        <w:rPr>
          <w:lang w:val="fr-CH"/>
        </w:rPr>
        <w:t>il comprend un principe général. Le nouveau point 1</w:t>
      </w:r>
      <w:r w:rsidR="00F2710A" w:rsidRPr="00FD73F5">
        <w:rPr>
          <w:i/>
          <w:lang w:val="fr-CH"/>
        </w:rPr>
        <w:t>b)</w:t>
      </w:r>
      <w:r w:rsidR="00F2710A" w:rsidRPr="00FD73F5">
        <w:rPr>
          <w:iCs/>
          <w:lang w:val="fr-CH"/>
        </w:rPr>
        <w:t xml:space="preserve"> </w:t>
      </w:r>
      <w:r w:rsidR="00F2710A" w:rsidRPr="00FD73F5">
        <w:rPr>
          <w:lang w:val="fr-CH"/>
        </w:rPr>
        <w:t xml:space="preserve">du </w:t>
      </w:r>
      <w:r w:rsidR="00F2710A" w:rsidRPr="00FD73F5">
        <w:rPr>
          <w:i/>
          <w:iCs/>
          <w:lang w:val="fr-CH"/>
        </w:rPr>
        <w:t>décide en outre</w:t>
      </w:r>
      <w:r w:rsidR="00F2710A" w:rsidRPr="00FD73F5">
        <w:rPr>
          <w:lang w:val="fr-CH"/>
        </w:rPr>
        <w:t xml:space="preserve"> </w:t>
      </w:r>
      <w:r w:rsidR="00CB4400" w:rsidRPr="00FD73F5">
        <w:rPr>
          <w:lang w:val="fr-CH"/>
        </w:rPr>
        <w:t xml:space="preserve">intègre </w:t>
      </w:r>
      <w:r w:rsidR="00F2710A" w:rsidRPr="00FD73F5">
        <w:rPr>
          <w:lang w:val="fr-CH"/>
        </w:rPr>
        <w:t xml:space="preserve">expressément dans la Résolution la pratique suivie actuellement par </w:t>
      </w:r>
      <w:r w:rsidR="00CB4400" w:rsidRPr="00FD73F5">
        <w:rPr>
          <w:lang w:val="fr-CH"/>
        </w:rPr>
        <w:t xml:space="preserve">les </w:t>
      </w:r>
      <w:r w:rsidR="00F2710A" w:rsidRPr="00FD73F5">
        <w:rPr>
          <w:lang w:val="fr-CH"/>
        </w:rPr>
        <w:t>CMR.</w:t>
      </w:r>
      <w:r w:rsidR="0010111A" w:rsidRPr="00FD73F5">
        <w:rPr>
          <w:iCs/>
          <w:lang w:val="fr-CH"/>
        </w:rPr>
        <w:t xml:space="preserve"> </w:t>
      </w:r>
      <w:r w:rsidR="00F2710A" w:rsidRPr="00FD73F5">
        <w:rPr>
          <w:lang w:val="fr-CH"/>
        </w:rPr>
        <w:t>Les CMR</w:t>
      </w:r>
      <w:r w:rsidR="00CB4400" w:rsidRPr="00FD73F5">
        <w:rPr>
          <w:lang w:val="fr-CH"/>
        </w:rPr>
        <w:t xml:space="preserve"> </w:t>
      </w:r>
      <w:r w:rsidR="00F2710A" w:rsidRPr="00FD73F5">
        <w:rPr>
          <w:lang w:val="fr-CH"/>
        </w:rPr>
        <w:t xml:space="preserve">examinent </w:t>
      </w:r>
      <w:r w:rsidR="00F2710A" w:rsidRPr="00FD73F5">
        <w:rPr>
          <w:color w:val="000000"/>
          <w:lang w:val="fr-CH"/>
        </w:rPr>
        <w:t>les demandes d</w:t>
      </w:r>
      <w:r w:rsidR="00CB4400" w:rsidRPr="00FD73F5">
        <w:rPr>
          <w:color w:val="000000"/>
          <w:lang w:val="fr-CH"/>
        </w:rPr>
        <w:t>'</w:t>
      </w:r>
      <w:r w:rsidR="00F2710A" w:rsidRPr="00FD73F5">
        <w:rPr>
          <w:color w:val="000000"/>
          <w:lang w:val="fr-CH"/>
        </w:rPr>
        <w:t>adjonction de noms de pays dans</w:t>
      </w:r>
      <w:r w:rsidR="00CB4400" w:rsidRPr="00FD73F5">
        <w:rPr>
          <w:color w:val="000000"/>
          <w:lang w:val="fr-CH"/>
        </w:rPr>
        <w:t xml:space="preserve"> </w:t>
      </w:r>
      <w:r w:rsidR="00F2710A" w:rsidRPr="00FD73F5">
        <w:rPr>
          <w:color w:val="000000"/>
          <w:lang w:val="fr-CH"/>
        </w:rPr>
        <w:t>des renvois existants au cas par cas,</w:t>
      </w:r>
      <w:r w:rsidR="00F2710A" w:rsidRPr="00FD73F5">
        <w:rPr>
          <w:lang w:val="fr-CH"/>
        </w:rPr>
        <w:t xml:space="preserve"> sous réserve </w:t>
      </w:r>
      <w:r w:rsidR="00F2710A" w:rsidRPr="00FD73F5">
        <w:rPr>
          <w:color w:val="000000"/>
          <w:lang w:val="fr-CH"/>
        </w:rPr>
        <w:t>qu</w:t>
      </w:r>
      <w:r w:rsidR="00CB4400" w:rsidRPr="00FD73F5">
        <w:rPr>
          <w:color w:val="000000"/>
          <w:lang w:val="fr-CH"/>
        </w:rPr>
        <w:t>'</w:t>
      </w:r>
      <w:r w:rsidR="00F2710A" w:rsidRPr="00FD73F5">
        <w:rPr>
          <w:color w:val="000000"/>
          <w:lang w:val="fr-CH"/>
        </w:rPr>
        <w:t>il n</w:t>
      </w:r>
      <w:r w:rsidR="00CB4400" w:rsidRPr="00FD73F5">
        <w:rPr>
          <w:color w:val="000000"/>
          <w:lang w:val="fr-CH"/>
        </w:rPr>
        <w:t>'</w:t>
      </w:r>
      <w:r w:rsidR="00F2710A" w:rsidRPr="00FD73F5">
        <w:rPr>
          <w:color w:val="000000"/>
          <w:lang w:val="fr-CH"/>
        </w:rPr>
        <w:t>y ait pas d</w:t>
      </w:r>
      <w:r w:rsidR="00CB4400" w:rsidRPr="00FD73F5">
        <w:rPr>
          <w:color w:val="000000"/>
          <w:lang w:val="fr-CH"/>
        </w:rPr>
        <w:t>'</w:t>
      </w:r>
      <w:r w:rsidR="00F2710A" w:rsidRPr="00FD73F5">
        <w:rPr>
          <w:color w:val="000000"/>
          <w:lang w:val="fr-CH"/>
        </w:rPr>
        <w:t>objection de la part des pays</w:t>
      </w:r>
      <w:r w:rsidR="00CB4400" w:rsidRPr="00FD73F5">
        <w:rPr>
          <w:color w:val="000000"/>
          <w:lang w:val="fr-CH"/>
        </w:rPr>
        <w:t xml:space="preserve"> </w:t>
      </w:r>
      <w:r w:rsidR="00F2710A" w:rsidRPr="00FD73F5">
        <w:rPr>
          <w:color w:val="000000"/>
          <w:lang w:val="fr-CH"/>
        </w:rPr>
        <w:t>affectés.</w:t>
      </w:r>
      <w:r w:rsidR="00F2710A" w:rsidRPr="00FD73F5">
        <w:rPr>
          <w:lang w:val="fr-CH"/>
        </w:rPr>
        <w:t xml:space="preserve"> Cela aidera les administrations à élaborer leurs propositions</w:t>
      </w:r>
      <w:r w:rsidR="00CB4400" w:rsidRPr="00FD73F5">
        <w:rPr>
          <w:lang w:val="fr-CH"/>
        </w:rPr>
        <w:t xml:space="preserve"> </w:t>
      </w:r>
      <w:r w:rsidR="00F2710A" w:rsidRPr="00FD73F5">
        <w:rPr>
          <w:lang w:val="fr-CH"/>
        </w:rPr>
        <w:t>à l</w:t>
      </w:r>
      <w:r w:rsidR="00CB4400" w:rsidRPr="00FD73F5">
        <w:rPr>
          <w:lang w:val="fr-CH"/>
        </w:rPr>
        <w:t>'</w:t>
      </w:r>
      <w:r w:rsidR="00F2710A" w:rsidRPr="00FD73F5">
        <w:rPr>
          <w:lang w:val="fr-CH"/>
        </w:rPr>
        <w:t>intention des CMR. Le nouveau point 2</w:t>
      </w:r>
      <w:r w:rsidR="00CB4400" w:rsidRPr="00FD73F5">
        <w:rPr>
          <w:lang w:val="fr-CH"/>
        </w:rPr>
        <w:t xml:space="preserve"> </w:t>
      </w:r>
      <w:r w:rsidR="00F2710A" w:rsidRPr="00FD73F5">
        <w:rPr>
          <w:lang w:val="fr-CH"/>
        </w:rPr>
        <w:t xml:space="preserve">du </w:t>
      </w:r>
      <w:r w:rsidR="00F2710A" w:rsidRPr="00FD73F5">
        <w:rPr>
          <w:i/>
          <w:iCs/>
          <w:lang w:val="fr-CH"/>
        </w:rPr>
        <w:t>décide en outre</w:t>
      </w:r>
      <w:r w:rsidR="00F2710A" w:rsidRPr="00FD73F5">
        <w:rPr>
          <w:lang w:val="fr-CH"/>
        </w:rPr>
        <w:t xml:space="preserve"> fait mention du point </w:t>
      </w:r>
      <w:r w:rsidR="00F2710A" w:rsidRPr="00FD73F5">
        <w:rPr>
          <w:i/>
          <w:iCs/>
          <w:lang w:val="fr-CH"/>
        </w:rPr>
        <w:t>c)</w:t>
      </w:r>
      <w:r w:rsidR="00F2710A" w:rsidRPr="00FD73F5">
        <w:rPr>
          <w:lang w:val="fr-CH"/>
        </w:rPr>
        <w:t xml:space="preserve"> du </w:t>
      </w:r>
      <w:r w:rsidR="00F2710A" w:rsidRPr="00FD73F5">
        <w:rPr>
          <w:i/>
          <w:iCs/>
          <w:lang w:val="fr-CH"/>
        </w:rPr>
        <w:t>notant</w:t>
      </w:r>
      <w:r w:rsidR="00F2710A" w:rsidRPr="00FD73F5">
        <w:rPr>
          <w:lang w:val="fr-CH"/>
        </w:rPr>
        <w:t>. Les propositions soumises au titre du point permanent de l</w:t>
      </w:r>
      <w:r w:rsidR="00CB4400" w:rsidRPr="00FD73F5">
        <w:rPr>
          <w:lang w:val="fr-CH"/>
        </w:rPr>
        <w:t>'</w:t>
      </w:r>
      <w:r w:rsidR="00F2710A" w:rsidRPr="00FD73F5">
        <w:rPr>
          <w:lang w:val="fr-CH"/>
        </w:rPr>
        <w:t>ordre du jour doivent être mises à disposition suffisamment longtemps avant la conférence pour pouvoir être examinées par les administrations concernées,</w:t>
      </w:r>
      <w:r w:rsidR="00CB4400" w:rsidRPr="00FD73F5">
        <w:rPr>
          <w:lang w:val="fr-CH"/>
        </w:rPr>
        <w:t xml:space="preserve"> </w:t>
      </w:r>
      <w:r w:rsidR="00F2710A" w:rsidRPr="00FD73F5">
        <w:rPr>
          <w:lang w:val="fr-CH"/>
        </w:rPr>
        <w:t xml:space="preserve">puis à une date ultérieure conformément à la </w:t>
      </w:r>
      <w:r w:rsidR="00A74E27" w:rsidRPr="00FD73F5">
        <w:rPr>
          <w:lang w:val="fr-CH"/>
        </w:rPr>
        <w:t>Résolution</w:t>
      </w:r>
      <w:r w:rsidR="0010111A" w:rsidRPr="00FD73F5">
        <w:rPr>
          <w:lang w:val="fr-CH"/>
        </w:rPr>
        <w:t xml:space="preserve"> 165 (</w:t>
      </w:r>
      <w:r w:rsidR="00A74E27" w:rsidRPr="00FD73F5">
        <w:rPr>
          <w:lang w:val="fr-CH"/>
        </w:rPr>
        <w:t>Rév.</w:t>
      </w:r>
      <w:r w:rsidR="0010111A" w:rsidRPr="00FD73F5">
        <w:rPr>
          <w:lang w:val="fr-CH"/>
        </w:rPr>
        <w:t xml:space="preserve"> </w:t>
      </w:r>
      <w:r w:rsidR="00CB4400" w:rsidRPr="00FD73F5">
        <w:rPr>
          <w:lang w:val="fr-CH"/>
        </w:rPr>
        <w:t>Dubaï</w:t>
      </w:r>
      <w:r w:rsidR="0010111A" w:rsidRPr="00FD73F5">
        <w:rPr>
          <w:lang w:val="fr-CH"/>
        </w:rPr>
        <w:t>, 2018)</w:t>
      </w:r>
      <w:r w:rsidR="0010111A" w:rsidRPr="00FD73F5">
        <w:rPr>
          <w:bCs/>
          <w:lang w:val="fr-CH"/>
        </w:rPr>
        <w:t xml:space="preserve">. </w:t>
      </w:r>
      <w:r w:rsidR="00F2710A" w:rsidRPr="00FD73F5">
        <w:rPr>
          <w:lang w:val="fr-CH"/>
        </w:rPr>
        <w:t>Le nouveau point 3</w:t>
      </w:r>
      <w:r w:rsidR="00CB4400" w:rsidRPr="00FD73F5">
        <w:rPr>
          <w:lang w:val="fr-CH"/>
        </w:rPr>
        <w:t xml:space="preserve"> </w:t>
      </w:r>
      <w:r w:rsidR="00F2710A" w:rsidRPr="00FD73F5">
        <w:rPr>
          <w:lang w:val="fr-CH"/>
        </w:rPr>
        <w:t xml:space="preserve">du </w:t>
      </w:r>
      <w:r w:rsidR="00F2710A" w:rsidRPr="00FD73F5">
        <w:rPr>
          <w:i/>
          <w:iCs/>
          <w:lang w:val="fr-CH"/>
        </w:rPr>
        <w:t>décide</w:t>
      </w:r>
      <w:r w:rsidR="00F2710A" w:rsidRPr="00FD73F5">
        <w:rPr>
          <w:lang w:val="fr-CH"/>
        </w:rPr>
        <w:t xml:space="preserve"> en outre intègre dans la Résolution la pratique suivie actuellement par les CMR. L</w:t>
      </w:r>
      <w:r w:rsidR="00CB4400" w:rsidRPr="00FD73F5">
        <w:rPr>
          <w:lang w:val="fr-CH"/>
        </w:rPr>
        <w:t>'</w:t>
      </w:r>
      <w:r w:rsidR="00F2710A" w:rsidRPr="00FD73F5">
        <w:rPr>
          <w:lang w:val="fr-CH"/>
        </w:rPr>
        <w:t>objectif du point permanent de l</w:t>
      </w:r>
      <w:r w:rsidR="00CB4400" w:rsidRPr="00FD73F5">
        <w:rPr>
          <w:lang w:val="fr-CH"/>
        </w:rPr>
        <w:t>'</w:t>
      </w:r>
      <w:r w:rsidR="00F2710A" w:rsidRPr="00FD73F5">
        <w:rPr>
          <w:lang w:val="fr-CH"/>
        </w:rPr>
        <w:t>ordre du jour relatif à la suppression de noms de pays</w:t>
      </w:r>
      <w:r w:rsidR="00F2710A" w:rsidRPr="00FD73F5">
        <w:rPr>
          <w:color w:val="000000"/>
          <w:lang w:val="fr-CH"/>
        </w:rPr>
        <w:t xml:space="preserve"> indiqués dans des renvois n</w:t>
      </w:r>
      <w:r w:rsidR="00CB4400" w:rsidRPr="00FD73F5">
        <w:rPr>
          <w:color w:val="000000"/>
          <w:lang w:val="fr-CH"/>
        </w:rPr>
        <w:t>'</w:t>
      </w:r>
      <w:r w:rsidR="00F2710A" w:rsidRPr="00FD73F5">
        <w:rPr>
          <w:color w:val="000000"/>
          <w:lang w:val="fr-CH"/>
        </w:rPr>
        <w:t>est pas d</w:t>
      </w:r>
      <w:r w:rsidR="00CB4400" w:rsidRPr="00FD73F5">
        <w:rPr>
          <w:color w:val="000000"/>
          <w:lang w:val="fr-CH"/>
        </w:rPr>
        <w:t>'</w:t>
      </w:r>
      <w:r w:rsidR="00F2710A" w:rsidRPr="00FD73F5">
        <w:rPr>
          <w:color w:val="000000"/>
          <w:lang w:val="fr-CH"/>
        </w:rPr>
        <w:t>ajouter de nouveaux</w:t>
      </w:r>
      <w:r w:rsidR="00CA3C78" w:rsidRPr="00FD73F5">
        <w:rPr>
          <w:color w:val="000000"/>
          <w:lang w:val="fr-CH"/>
        </w:rPr>
        <w:t xml:space="preserve"> renvois relatifs à des pays.</w:t>
      </w:r>
    </w:p>
    <w:p w14:paraId="672707DD" w14:textId="77777777" w:rsidR="002E0041" w:rsidRPr="00FD73F5" w:rsidRDefault="00E05C05" w:rsidP="002D0E39">
      <w:pPr>
        <w:pStyle w:val="Proposal"/>
        <w:rPr>
          <w:lang w:val="fr-CH"/>
        </w:rPr>
      </w:pPr>
      <w:r w:rsidRPr="00FD73F5">
        <w:rPr>
          <w:lang w:val="fr-CH"/>
        </w:rPr>
        <w:lastRenderedPageBreak/>
        <w:t>MOD</w:t>
      </w:r>
      <w:r w:rsidRPr="00FD73F5">
        <w:rPr>
          <w:lang w:val="fr-CH"/>
        </w:rPr>
        <w:tab/>
        <w:t>ACP/24A20/2</w:t>
      </w:r>
    </w:p>
    <w:p w14:paraId="5F65A5D0" w14:textId="7B3105F7" w:rsidR="004A4B52" w:rsidRPr="00FD73F5" w:rsidRDefault="00CB4400">
      <w:pPr>
        <w:pStyle w:val="ResNo"/>
        <w:rPr>
          <w:lang w:val="fr-CH"/>
        </w:rPr>
      </w:pPr>
      <w:ins w:id="156" w:author="Cormier-Ribout, Kevin" w:date="2019-10-02T11:04:00Z">
        <w:r w:rsidRPr="00FD73F5">
          <w:rPr>
            <w:lang w:val="fr-CH"/>
          </w:rPr>
          <w:t xml:space="preserve">projet de nouvelle </w:t>
        </w:r>
      </w:ins>
      <w:r w:rsidR="00E05C05" w:rsidRPr="00FD73F5">
        <w:rPr>
          <w:lang w:val="fr-CH"/>
        </w:rPr>
        <w:t xml:space="preserve">RÉSOLUTION </w:t>
      </w:r>
      <w:del w:id="157" w:author="Braud, Olivia" w:date="2019-09-30T14:03:00Z">
        <w:r w:rsidR="00E05C05" w:rsidRPr="00FD73F5" w:rsidDel="00282FAE">
          <w:rPr>
            <w:rStyle w:val="href"/>
            <w:lang w:val="fr-CH"/>
          </w:rPr>
          <w:delText>810</w:delText>
        </w:r>
      </w:del>
      <w:ins w:id="158" w:author="Braud, Olivia" w:date="2019-09-30T14:03:00Z">
        <w:r w:rsidR="00282FAE" w:rsidRPr="00FD73F5">
          <w:rPr>
            <w:rStyle w:val="href"/>
            <w:lang w:val="fr-CH"/>
          </w:rPr>
          <w:t>[ACP-a10-</w:t>
        </w:r>
      </w:ins>
      <w:ins w:id="159" w:author="Gozel, Elsa" w:date="2019-10-02T13:49:00Z">
        <w:r w:rsidR="009740E2" w:rsidRPr="00FD73F5">
          <w:rPr>
            <w:rStyle w:val="href"/>
            <w:lang w:val="fr-CH"/>
          </w:rPr>
          <w:t>WRC</w:t>
        </w:r>
      </w:ins>
      <w:ins w:id="160" w:author="Braud, Olivia" w:date="2019-09-30T14:04:00Z">
        <w:r w:rsidR="00282FAE" w:rsidRPr="00FD73F5">
          <w:rPr>
            <w:rStyle w:val="href"/>
            <w:lang w:val="fr-CH"/>
          </w:rPr>
          <w:t>23]</w:t>
        </w:r>
      </w:ins>
      <w:r w:rsidR="009740E2" w:rsidRPr="00FD73F5">
        <w:rPr>
          <w:rStyle w:val="href"/>
          <w:lang w:val="fr-CH"/>
        </w:rPr>
        <w:t xml:space="preserve"> </w:t>
      </w:r>
      <w:r w:rsidR="00E05C05" w:rsidRPr="00FD73F5">
        <w:rPr>
          <w:lang w:val="fr-CH"/>
        </w:rPr>
        <w:t>(CMR-</w:t>
      </w:r>
      <w:del w:id="161" w:author="Braud, Olivia" w:date="2019-09-30T14:03:00Z">
        <w:r w:rsidR="00E05C05" w:rsidRPr="00FD73F5" w:rsidDel="00282FAE">
          <w:rPr>
            <w:lang w:val="fr-CH"/>
          </w:rPr>
          <w:delText>15</w:delText>
        </w:r>
      </w:del>
      <w:ins w:id="162" w:author="Braud, Olivia" w:date="2019-09-30T14:03:00Z">
        <w:r w:rsidR="00282FAE" w:rsidRPr="00FD73F5">
          <w:rPr>
            <w:lang w:val="fr-CH"/>
          </w:rPr>
          <w:t>19</w:t>
        </w:r>
      </w:ins>
      <w:r w:rsidR="00E05C05" w:rsidRPr="00FD73F5">
        <w:rPr>
          <w:lang w:val="fr-CH"/>
        </w:rPr>
        <w:t>)</w:t>
      </w:r>
    </w:p>
    <w:p w14:paraId="5997186B" w14:textId="0DC5CFB9" w:rsidR="004A4B52" w:rsidRPr="00FD73F5" w:rsidRDefault="00E05C05">
      <w:pPr>
        <w:pStyle w:val="Restitle"/>
        <w:rPr>
          <w:lang w:val="fr-CH"/>
        </w:rPr>
      </w:pPr>
      <w:bookmarkStart w:id="163" w:name="_Toc450208829"/>
      <w:r w:rsidRPr="00FD73F5">
        <w:rPr>
          <w:lang w:val="fr-CH"/>
        </w:rPr>
        <w:t xml:space="preserve">Ordre du jour </w:t>
      </w:r>
      <w:del w:id="164" w:author="Cormier-Ribout, Kevin" w:date="2019-10-02T11:04:00Z">
        <w:r w:rsidRPr="00FD73F5" w:rsidDel="00CB4400">
          <w:rPr>
            <w:lang w:val="fr-CH"/>
          </w:rPr>
          <w:delText xml:space="preserve">préliminaire </w:delText>
        </w:r>
      </w:del>
      <w:r w:rsidRPr="00FD73F5">
        <w:rPr>
          <w:lang w:val="fr-CH"/>
        </w:rPr>
        <w:t>de la Conférence mondiale</w:t>
      </w:r>
      <w:r w:rsidRPr="00FD73F5">
        <w:rPr>
          <w:lang w:val="fr-CH"/>
        </w:rPr>
        <w:br/>
        <w:t>des radiocommunications de 2023</w:t>
      </w:r>
      <w:bookmarkEnd w:id="163"/>
    </w:p>
    <w:p w14:paraId="1490A461" w14:textId="64370ACE" w:rsidR="004A4B52" w:rsidRPr="00FD73F5" w:rsidRDefault="00E05C05" w:rsidP="002D0E39">
      <w:pPr>
        <w:pStyle w:val="Normalaftertitle"/>
        <w:rPr>
          <w:lang w:val="fr-CH"/>
        </w:rPr>
      </w:pPr>
      <w:r w:rsidRPr="00FD73F5">
        <w:rPr>
          <w:lang w:val="fr-CH"/>
        </w:rPr>
        <w:t>La Conférence mondiale des radiocommunications (</w:t>
      </w:r>
      <w:del w:id="165" w:author="Braud, Olivia" w:date="2019-09-30T14:04:00Z">
        <w:r w:rsidRPr="00FD73F5" w:rsidDel="00282FAE">
          <w:rPr>
            <w:lang w:val="fr-CH"/>
          </w:rPr>
          <w:delText>Genève, 2015</w:delText>
        </w:r>
      </w:del>
      <w:ins w:id="166" w:author="Braud, Olivia" w:date="2019-09-30T14:04:00Z">
        <w:r w:rsidR="00282FAE" w:rsidRPr="00FD73F5">
          <w:rPr>
            <w:lang w:val="fr-CH"/>
          </w:rPr>
          <w:t>Charm el-Cheikh, 2019</w:t>
        </w:r>
      </w:ins>
      <w:r w:rsidRPr="00FD73F5">
        <w:rPr>
          <w:lang w:val="fr-CH"/>
        </w:rPr>
        <w:t>),</w:t>
      </w:r>
    </w:p>
    <w:p w14:paraId="12034592" w14:textId="259D8B59" w:rsidR="004A4B52" w:rsidRPr="00FD73F5" w:rsidRDefault="00282FAE" w:rsidP="002D0E39">
      <w:pPr>
        <w:rPr>
          <w:lang w:val="fr-CH"/>
        </w:rPr>
      </w:pPr>
      <w:r w:rsidRPr="00FD73F5">
        <w:rPr>
          <w:lang w:val="fr-CH"/>
        </w:rPr>
        <w:t>...</w:t>
      </w:r>
    </w:p>
    <w:p w14:paraId="2290A328" w14:textId="5BD6E3CB" w:rsidR="004A4B52" w:rsidRPr="00FD73F5" w:rsidRDefault="00E05C05">
      <w:pPr>
        <w:rPr>
          <w:lang w:val="fr-CH"/>
        </w:rPr>
      </w:pPr>
      <w:del w:id="167" w:author="Braud, Olivia" w:date="2019-09-30T14:08:00Z">
        <w:r w:rsidRPr="00FD73F5" w:rsidDel="00282FAE">
          <w:rPr>
            <w:lang w:val="fr-CH"/>
          </w:rPr>
          <w:delText>9</w:delText>
        </w:r>
      </w:del>
      <w:ins w:id="168" w:author="Braud, Olivia" w:date="2019-09-30T14:08:00Z">
        <w:r w:rsidR="00282FAE" w:rsidRPr="00FD73F5">
          <w:rPr>
            <w:lang w:val="fr-CH"/>
          </w:rPr>
          <w:t>8</w:t>
        </w:r>
      </w:ins>
      <w:r w:rsidRPr="00FD73F5">
        <w:rPr>
          <w:lang w:val="fr-CH"/>
        </w:rPr>
        <w:tab/>
        <w:t>examiner les</w:t>
      </w:r>
      <w:r w:rsidR="00450873" w:rsidRPr="00FD73F5">
        <w:rPr>
          <w:lang w:val="fr-CH"/>
        </w:rPr>
        <w:t xml:space="preserve"> </w:t>
      </w:r>
      <w:del w:id="169" w:author="Deturche-Nazer, Anne-Marie" w:date="2019-10-02T09:33:00Z">
        <w:r w:rsidRPr="00FD73F5" w:rsidDel="00CA3C78">
          <w:rPr>
            <w:lang w:val="fr-CH"/>
          </w:rPr>
          <w:delText>demandes</w:delText>
        </w:r>
      </w:del>
      <w:ins w:id="170" w:author="Deturche-Nazer, Anne-Marie" w:date="2019-10-02T09:33:00Z">
        <w:r w:rsidR="00CA3C78" w:rsidRPr="00FD73F5">
          <w:rPr>
            <w:lang w:val="fr-CH"/>
          </w:rPr>
          <w:t>propositions soumises par</w:t>
        </w:r>
      </w:ins>
      <w:r w:rsidR="002462FA" w:rsidRPr="00FD73F5">
        <w:rPr>
          <w:lang w:val="fr-CH"/>
        </w:rPr>
        <w:t xml:space="preserve"> </w:t>
      </w:r>
      <w:r w:rsidRPr="00FD73F5">
        <w:rPr>
          <w:lang w:val="fr-CH"/>
        </w:rPr>
        <w:t>des administrations</w:t>
      </w:r>
      <w:r w:rsidR="002462FA" w:rsidRPr="00FD73F5">
        <w:rPr>
          <w:lang w:val="fr-CH"/>
        </w:rPr>
        <w:t xml:space="preserve"> </w:t>
      </w:r>
      <w:del w:id="171" w:author="Deturche-Nazer, Anne-Marie" w:date="2019-10-02T09:33:00Z">
        <w:r w:rsidRPr="00FD73F5" w:rsidDel="00CA3C78">
          <w:rPr>
            <w:lang w:val="fr-CH"/>
          </w:rPr>
          <w:delText>qui souhaitent</w:delText>
        </w:r>
      </w:del>
      <w:ins w:id="172" w:author="Deturche-Nazer, Anne-Marie" w:date="2019-10-02T09:34:00Z">
        <w:r w:rsidR="00CA3C78" w:rsidRPr="00FD73F5">
          <w:rPr>
            <w:lang w:val="fr-CH"/>
          </w:rPr>
          <w:t>en vue de</w:t>
        </w:r>
      </w:ins>
      <w:r w:rsidR="002462FA" w:rsidRPr="00FD73F5">
        <w:rPr>
          <w:lang w:val="fr-CH"/>
        </w:rPr>
        <w:t xml:space="preserve"> </w:t>
      </w:r>
      <w:r w:rsidRPr="00FD73F5">
        <w:rPr>
          <w:lang w:val="fr-CH"/>
        </w:rPr>
        <w:t xml:space="preserve">supprimer des renvois relatifs à leur pays ou le nom de leur pays de certains renvois, s'ils ne sont plus nécessaires, </w:t>
      </w:r>
      <w:del w:id="173" w:author="Deturche-Nazer, Anne-Marie" w:date="2019-10-02T09:35:00Z">
        <w:r w:rsidR="005277D1" w:rsidRPr="00FD73F5" w:rsidDel="00CA3C78">
          <w:rPr>
            <w:lang w:val="fr-CH"/>
          </w:rPr>
          <w:delText>compte tenu de</w:delText>
        </w:r>
      </w:del>
      <w:ins w:id="174" w:author="Deturche-Nazer, Anne-Marie" w:date="2019-10-02T09:35:00Z">
        <w:r w:rsidR="00CA3C78" w:rsidRPr="00FD73F5">
          <w:rPr>
            <w:lang w:val="fr-CH"/>
          </w:rPr>
          <w:t>ou d</w:t>
        </w:r>
      </w:ins>
      <w:ins w:id="175" w:author="Cormier-Ribout, Kevin" w:date="2019-10-02T11:06:00Z">
        <w:r w:rsidR="00CB4400" w:rsidRPr="00FD73F5">
          <w:rPr>
            <w:lang w:val="fr-CH"/>
          </w:rPr>
          <w:t>'</w:t>
        </w:r>
      </w:ins>
      <w:ins w:id="176" w:author="Deturche-Nazer, Anne-Marie" w:date="2019-10-02T09:35:00Z">
        <w:r w:rsidR="00CA3C78" w:rsidRPr="00FD73F5">
          <w:rPr>
            <w:lang w:val="fr-CH"/>
          </w:rPr>
          <w:t>ajouter le nom de leur pays dans des renvois existants, conformément au</w:t>
        </w:r>
      </w:ins>
      <w:ins w:id="177" w:author="Cormier-Ribout, Kevin" w:date="2019-10-02T11:11:00Z">
        <w:r w:rsidR="00450873" w:rsidRPr="00FD73F5">
          <w:rPr>
            <w:lang w:val="fr-CH"/>
          </w:rPr>
          <w:t xml:space="preserve"> </w:t>
        </w:r>
      </w:ins>
      <w:ins w:id="178" w:author="Deturche-Nazer, Anne-Marie" w:date="2019-10-02T09:35:00Z">
        <w:r w:rsidR="00CA3C78" w:rsidRPr="00FD73F5">
          <w:rPr>
            <w:i/>
            <w:iCs/>
            <w:lang w:val="fr-CH"/>
            <w:rPrChange w:id="179" w:author="Cormier-Ribout, Kevin" w:date="2019-10-02T11:11:00Z">
              <w:rPr/>
            </w:rPrChange>
          </w:rPr>
          <w:t>décide en outre</w:t>
        </w:r>
        <w:r w:rsidR="00CA3C78" w:rsidRPr="00FD73F5">
          <w:rPr>
            <w:lang w:val="fr-CH"/>
          </w:rPr>
          <w:t xml:space="preserve"> de</w:t>
        </w:r>
      </w:ins>
      <w:r w:rsidR="002462FA" w:rsidRPr="00FD73F5">
        <w:rPr>
          <w:lang w:val="fr-CH"/>
        </w:rPr>
        <w:t xml:space="preserve"> </w:t>
      </w:r>
      <w:r w:rsidRPr="00FD73F5">
        <w:rPr>
          <w:lang w:val="fr-CH"/>
        </w:rPr>
        <w:t xml:space="preserve">la Résolution </w:t>
      </w:r>
      <w:r w:rsidRPr="00FD73F5">
        <w:rPr>
          <w:b/>
          <w:bCs/>
          <w:lang w:val="fr-CH"/>
        </w:rPr>
        <w:t>26 (Rév.CMR-</w:t>
      </w:r>
      <w:del w:id="180" w:author="Braud, Olivia" w:date="2019-09-30T14:09:00Z">
        <w:r w:rsidRPr="00FD73F5" w:rsidDel="00282FAE">
          <w:rPr>
            <w:b/>
            <w:bCs/>
            <w:lang w:val="fr-CH"/>
          </w:rPr>
          <w:delText>07</w:delText>
        </w:r>
      </w:del>
      <w:ins w:id="181" w:author="Braud, Olivia" w:date="2019-09-30T14:09:00Z">
        <w:r w:rsidR="00282FAE" w:rsidRPr="00FD73F5">
          <w:rPr>
            <w:b/>
            <w:bCs/>
            <w:lang w:val="fr-CH"/>
          </w:rPr>
          <w:t>19</w:t>
        </w:r>
      </w:ins>
      <w:r w:rsidRPr="00FD73F5">
        <w:rPr>
          <w:b/>
          <w:bCs/>
          <w:lang w:val="fr-CH"/>
        </w:rPr>
        <w:t>)</w:t>
      </w:r>
      <w:r w:rsidRPr="00FD73F5">
        <w:rPr>
          <w:lang w:val="fr-CH"/>
        </w:rPr>
        <w:t>, et prendre les mesures voulues à ce sujet;</w:t>
      </w:r>
    </w:p>
    <w:p w14:paraId="5F45337D" w14:textId="0A20512B" w:rsidR="00282FAE" w:rsidRPr="00FD73F5" w:rsidRDefault="00282FAE" w:rsidP="002D0E39">
      <w:pPr>
        <w:rPr>
          <w:lang w:val="fr-CH"/>
        </w:rPr>
      </w:pPr>
      <w:r w:rsidRPr="00FD73F5">
        <w:rPr>
          <w:lang w:val="fr-CH"/>
        </w:rPr>
        <w:t>...</w:t>
      </w:r>
    </w:p>
    <w:p w14:paraId="186B7DD1" w14:textId="2324DD99" w:rsidR="00282FAE" w:rsidRPr="00FD73F5" w:rsidRDefault="00E05C05" w:rsidP="002D0E39">
      <w:pPr>
        <w:pStyle w:val="Reasons"/>
        <w:rPr>
          <w:lang w:val="fr-CH"/>
        </w:rPr>
      </w:pPr>
      <w:r w:rsidRPr="00FD73F5">
        <w:rPr>
          <w:b/>
          <w:lang w:val="fr-CH"/>
        </w:rPr>
        <w:t>Motifs:</w:t>
      </w:r>
      <w:r w:rsidRPr="00FD73F5">
        <w:rPr>
          <w:lang w:val="fr-CH"/>
        </w:rPr>
        <w:tab/>
      </w:r>
      <w:r w:rsidR="00CA3C78" w:rsidRPr="00FD73F5">
        <w:rPr>
          <w:lang w:val="fr-CH"/>
        </w:rPr>
        <w:t xml:space="preserve">Compte tenu des propositions de modification de la </w:t>
      </w:r>
      <w:r w:rsidR="00A74E27" w:rsidRPr="00FD73F5">
        <w:rPr>
          <w:lang w:val="fr-CH"/>
        </w:rPr>
        <w:t>Résolution</w:t>
      </w:r>
      <w:r w:rsidR="00282FAE" w:rsidRPr="00FD73F5">
        <w:rPr>
          <w:lang w:val="fr-CH"/>
        </w:rPr>
        <w:t xml:space="preserve"> </w:t>
      </w:r>
      <w:r w:rsidR="00282FAE" w:rsidRPr="00FD73F5">
        <w:rPr>
          <w:b/>
          <w:bCs/>
          <w:lang w:val="fr-CH"/>
        </w:rPr>
        <w:t>26 (</w:t>
      </w:r>
      <w:r w:rsidR="009740E2" w:rsidRPr="00FD73F5">
        <w:rPr>
          <w:b/>
          <w:bCs/>
          <w:lang w:val="fr-CH"/>
        </w:rPr>
        <w:t>Rév.</w:t>
      </w:r>
      <w:r w:rsidR="00A74E27" w:rsidRPr="00FD73F5">
        <w:rPr>
          <w:b/>
          <w:bCs/>
          <w:lang w:val="fr-CH"/>
        </w:rPr>
        <w:t>CMR</w:t>
      </w:r>
      <w:r w:rsidR="00282FAE" w:rsidRPr="00FD73F5">
        <w:rPr>
          <w:b/>
          <w:bCs/>
          <w:lang w:val="fr-CH"/>
        </w:rPr>
        <w:t>-07)</w:t>
      </w:r>
      <w:r w:rsidR="00282FAE" w:rsidRPr="00FD73F5">
        <w:rPr>
          <w:lang w:val="fr-CH"/>
        </w:rPr>
        <w:t xml:space="preserve">, </w:t>
      </w:r>
      <w:r w:rsidR="00CA3C78" w:rsidRPr="00FD73F5">
        <w:rPr>
          <w:lang w:val="fr-CH"/>
        </w:rPr>
        <w:t>il est proposé d</w:t>
      </w:r>
      <w:r w:rsidR="00CB4400" w:rsidRPr="00FD73F5">
        <w:rPr>
          <w:lang w:val="fr-CH"/>
        </w:rPr>
        <w:t>'</w:t>
      </w:r>
      <w:r w:rsidR="00CA3C78" w:rsidRPr="00FD73F5">
        <w:rPr>
          <w:lang w:val="fr-CH"/>
        </w:rPr>
        <w:t>apporter les modifications ci-dessus au texte du point permanent de l</w:t>
      </w:r>
      <w:r w:rsidR="00CB4400" w:rsidRPr="00FD73F5">
        <w:rPr>
          <w:lang w:val="fr-CH"/>
        </w:rPr>
        <w:t>'</w:t>
      </w:r>
      <w:r w:rsidR="00CA3C78" w:rsidRPr="00FD73F5">
        <w:rPr>
          <w:lang w:val="fr-CH"/>
        </w:rPr>
        <w:t>ordre du jour de la CMR.</w:t>
      </w:r>
    </w:p>
    <w:p w14:paraId="57E6CAAA" w14:textId="77777777" w:rsidR="006D4B3C" w:rsidRPr="00FD73F5" w:rsidRDefault="006D4B3C" w:rsidP="006D4B3C">
      <w:pPr>
        <w:rPr>
          <w:lang w:val="fr-CH"/>
        </w:rPr>
      </w:pPr>
    </w:p>
    <w:p w14:paraId="7264CEE3" w14:textId="3151FF6F" w:rsidR="002E0041" w:rsidRPr="00FD73F5" w:rsidRDefault="00282FAE" w:rsidP="006D4B3C">
      <w:pPr>
        <w:jc w:val="center"/>
        <w:rPr>
          <w:lang w:val="fr-CH"/>
        </w:rPr>
      </w:pPr>
      <w:r w:rsidRPr="00FD73F5">
        <w:rPr>
          <w:lang w:val="fr-CH"/>
        </w:rPr>
        <w:t>______________</w:t>
      </w:r>
    </w:p>
    <w:sectPr w:rsidR="002E0041" w:rsidRPr="00FD73F5">
      <w:headerReference w:type="default" r:id="rId14"/>
      <w:footerReference w:type="even" r:id="rId15"/>
      <w:footerReference w:type="default" r:id="rId16"/>
      <w:footerReference w:type="first" r:id="rId17"/>
      <w:type w:val="nextColumn"/>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C85DA0" w14:textId="77777777" w:rsidR="0070076C" w:rsidRDefault="0070076C">
      <w:r>
        <w:separator/>
      </w:r>
    </w:p>
  </w:endnote>
  <w:endnote w:type="continuationSeparator" w:id="0">
    <w:p w14:paraId="3D81808E"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6DC8D" w14:textId="521EEB1D" w:rsidR="00936D25" w:rsidRDefault="00936D25">
    <w:pPr>
      <w:rPr>
        <w:lang w:val="en-US"/>
      </w:rPr>
    </w:pPr>
    <w:r>
      <w:fldChar w:fldCharType="begin"/>
    </w:r>
    <w:r>
      <w:rPr>
        <w:lang w:val="en-US"/>
      </w:rPr>
      <w:instrText xml:space="preserve"> FILENAME \p  \* MERGEFORMAT </w:instrText>
    </w:r>
    <w:r>
      <w:fldChar w:fldCharType="separate"/>
    </w:r>
    <w:r w:rsidR="002A09CB">
      <w:rPr>
        <w:noProof/>
        <w:lang w:val="en-US"/>
      </w:rPr>
      <w:t>P:\FRA\ITU-R\CONF-R\CMR19\000\024ADD20F.docx</w:t>
    </w:r>
    <w:r>
      <w:fldChar w:fldCharType="end"/>
    </w:r>
    <w:r>
      <w:rPr>
        <w:lang w:val="en-US"/>
      </w:rPr>
      <w:tab/>
    </w:r>
    <w:r>
      <w:fldChar w:fldCharType="begin"/>
    </w:r>
    <w:r>
      <w:instrText xml:space="preserve"> SAVEDATE \@ DD.MM.YY </w:instrText>
    </w:r>
    <w:r>
      <w:fldChar w:fldCharType="separate"/>
    </w:r>
    <w:r w:rsidR="002A09CB">
      <w:rPr>
        <w:noProof/>
      </w:rPr>
      <w:t>02.10.19</w:t>
    </w:r>
    <w:r>
      <w:fldChar w:fldCharType="end"/>
    </w:r>
    <w:r>
      <w:rPr>
        <w:lang w:val="en-US"/>
      </w:rPr>
      <w:tab/>
    </w:r>
    <w:r>
      <w:fldChar w:fldCharType="begin"/>
    </w:r>
    <w:r>
      <w:instrText xml:space="preserve"> PRINTDATE \@ DD.MM.YY </w:instrText>
    </w:r>
    <w:r>
      <w:fldChar w:fldCharType="separate"/>
    </w:r>
    <w:r w:rsidR="002A09CB">
      <w:rPr>
        <w:noProof/>
      </w:rPr>
      <w:t>02.10.19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BCF9A" w14:textId="23324307" w:rsidR="00936D25" w:rsidRDefault="000D4DC9" w:rsidP="00E05C05">
    <w:pPr>
      <w:pStyle w:val="Footer"/>
      <w:rPr>
        <w:lang w:val="en-US"/>
      </w:rPr>
    </w:pPr>
    <w:r>
      <w:fldChar w:fldCharType="begin"/>
    </w:r>
    <w:r w:rsidRPr="0014764B">
      <w:rPr>
        <w:lang w:val="en-US"/>
      </w:rPr>
      <w:instrText xml:space="preserve"> FILENAME \p  \* MERGEFORMAT </w:instrText>
    </w:r>
    <w:r>
      <w:fldChar w:fldCharType="separate"/>
    </w:r>
    <w:r w:rsidR="002A09CB">
      <w:rPr>
        <w:lang w:val="en-US"/>
      </w:rPr>
      <w:t>P:\FRA\ITU-R\CONF-R\CMR19\000\024ADD20F.docx</w:t>
    </w:r>
    <w:r>
      <w:fldChar w:fldCharType="end"/>
    </w:r>
    <w:r w:rsidR="00E05C05" w:rsidRPr="0014764B">
      <w:rPr>
        <w:lang w:val="en-US"/>
      </w:rPr>
      <w:t xml:space="preserve"> (461102)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EFC83" w14:textId="38230254" w:rsidR="00936D25" w:rsidRDefault="000D4DC9" w:rsidP="00E05C05">
    <w:pPr>
      <w:pStyle w:val="Footer"/>
      <w:rPr>
        <w:lang w:val="en-US"/>
      </w:rPr>
    </w:pPr>
    <w:r>
      <w:fldChar w:fldCharType="begin"/>
    </w:r>
    <w:r w:rsidRPr="0014764B">
      <w:rPr>
        <w:lang w:val="en-US"/>
      </w:rPr>
      <w:instrText xml:space="preserve"> FILENAME \p  \* MERGEFORMAT </w:instrText>
    </w:r>
    <w:r>
      <w:fldChar w:fldCharType="separate"/>
    </w:r>
    <w:r w:rsidR="002A09CB">
      <w:rPr>
        <w:lang w:val="en-US"/>
      </w:rPr>
      <w:t>P:\FRA\ITU-R\CONF-R\CMR19\000\024ADD20F.docx</w:t>
    </w:r>
    <w:r>
      <w:fldChar w:fldCharType="end"/>
    </w:r>
    <w:r w:rsidR="00E05C05" w:rsidRPr="0014764B">
      <w:rPr>
        <w:lang w:val="en-US"/>
      </w:rPr>
      <w:t xml:space="preserve"> (461102)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92CBCE" w14:textId="77777777" w:rsidR="0070076C" w:rsidRDefault="0070076C">
      <w:r>
        <w:rPr>
          <w:b/>
        </w:rPr>
        <w:t>_______________</w:t>
      </w:r>
    </w:p>
  </w:footnote>
  <w:footnote w:type="continuationSeparator" w:id="0">
    <w:p w14:paraId="38ACB731" w14:textId="77777777" w:rsidR="0070076C" w:rsidRDefault="00700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DF41A"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1F8A78CB" w14:textId="77777777" w:rsidR="004F1F8E" w:rsidRDefault="004F1F8E" w:rsidP="00FD7AA3">
    <w:pPr>
      <w:pStyle w:val="Header"/>
    </w:pPr>
    <w:r>
      <w:t>CMR1</w:t>
    </w:r>
    <w:r w:rsidR="00FD7AA3">
      <w:t>9</w:t>
    </w:r>
    <w:r>
      <w:t>/</w:t>
    </w:r>
    <w:r w:rsidR="006A4B45">
      <w:t>24(Add.20)-</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aud, Olivia">
    <w15:presenceInfo w15:providerId="AD" w15:userId="S::olivia.braud@itu.int::14c1cc7b-882b-40c1-808d-f5508c385a85"/>
  </w15:person>
  <w15:person w15:author="Cormier-Ribout, Kevin">
    <w15:presenceInfo w15:providerId="AD" w15:userId="S::kevin.cormier-ribout@itu.int::b5f62c0e-c08c-4c39-b678-61b53ec616cb"/>
  </w15:person>
  <w15:person w15:author="Deturche-Nazer, Anne-Marie">
    <w15:presenceInfo w15:providerId="AD" w15:userId="S::anne-marie.deturche@itu.int::40845eb8-3c04-4326-9bb8-01038e27fbf5"/>
  </w15:person>
  <w15:person w15:author="Gozel, Elsa">
    <w15:presenceInfo w15:providerId="AD" w15:userId="S::elsa.gozel@itu.int::0e4703c4-f926-43ea-8edd-570dc7d2c0d9"/>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18984DB-A49B-47FE-95CE-2C29AEB89D1E}"/>
    <w:docVar w:name="dgnword-eventsink" w:val="2822051021600"/>
  </w:docVars>
  <w:rsids>
    <w:rsidRoot w:val="00BB1D82"/>
    <w:rsid w:val="00007EC7"/>
    <w:rsid w:val="00010B43"/>
    <w:rsid w:val="00016648"/>
    <w:rsid w:val="00025035"/>
    <w:rsid w:val="0003522F"/>
    <w:rsid w:val="00063A1F"/>
    <w:rsid w:val="00080E2C"/>
    <w:rsid w:val="00081366"/>
    <w:rsid w:val="000863B3"/>
    <w:rsid w:val="000A4755"/>
    <w:rsid w:val="000A55AE"/>
    <w:rsid w:val="000B2E0C"/>
    <w:rsid w:val="000B3D0C"/>
    <w:rsid w:val="000D4DC9"/>
    <w:rsid w:val="0010111A"/>
    <w:rsid w:val="001167B9"/>
    <w:rsid w:val="001267A0"/>
    <w:rsid w:val="0014764B"/>
    <w:rsid w:val="00151C16"/>
    <w:rsid w:val="0015203F"/>
    <w:rsid w:val="00160C64"/>
    <w:rsid w:val="0017469E"/>
    <w:rsid w:val="0018169B"/>
    <w:rsid w:val="0019352B"/>
    <w:rsid w:val="001960D0"/>
    <w:rsid w:val="001A11F6"/>
    <w:rsid w:val="001E1E7A"/>
    <w:rsid w:val="001F17E8"/>
    <w:rsid w:val="00204306"/>
    <w:rsid w:val="0021669B"/>
    <w:rsid w:val="00232FD2"/>
    <w:rsid w:val="002462FA"/>
    <w:rsid w:val="0025228B"/>
    <w:rsid w:val="0026554E"/>
    <w:rsid w:val="00282FAE"/>
    <w:rsid w:val="002A09CB"/>
    <w:rsid w:val="002A4622"/>
    <w:rsid w:val="002A6F8F"/>
    <w:rsid w:val="002B17E5"/>
    <w:rsid w:val="002C0EBF"/>
    <w:rsid w:val="002C28A4"/>
    <w:rsid w:val="002D0E39"/>
    <w:rsid w:val="002D7E0A"/>
    <w:rsid w:val="002E0041"/>
    <w:rsid w:val="00315AFE"/>
    <w:rsid w:val="003606A6"/>
    <w:rsid w:val="0036650C"/>
    <w:rsid w:val="00393ACD"/>
    <w:rsid w:val="003A583E"/>
    <w:rsid w:val="003C41D4"/>
    <w:rsid w:val="003D7552"/>
    <w:rsid w:val="003E112B"/>
    <w:rsid w:val="003E1D1C"/>
    <w:rsid w:val="003E7B05"/>
    <w:rsid w:val="003F3719"/>
    <w:rsid w:val="003F6F2D"/>
    <w:rsid w:val="00450873"/>
    <w:rsid w:val="00466211"/>
    <w:rsid w:val="00483196"/>
    <w:rsid w:val="004834A9"/>
    <w:rsid w:val="004D01FC"/>
    <w:rsid w:val="004E28C3"/>
    <w:rsid w:val="004F1F8E"/>
    <w:rsid w:val="00512A32"/>
    <w:rsid w:val="005277D1"/>
    <w:rsid w:val="005343DA"/>
    <w:rsid w:val="005409C1"/>
    <w:rsid w:val="00560874"/>
    <w:rsid w:val="00564156"/>
    <w:rsid w:val="00586CF2"/>
    <w:rsid w:val="005A7C75"/>
    <w:rsid w:val="005C3768"/>
    <w:rsid w:val="005C6C3F"/>
    <w:rsid w:val="00613635"/>
    <w:rsid w:val="0062093D"/>
    <w:rsid w:val="00637ECF"/>
    <w:rsid w:val="00647B59"/>
    <w:rsid w:val="00674D2D"/>
    <w:rsid w:val="00690C7B"/>
    <w:rsid w:val="006A4B45"/>
    <w:rsid w:val="006D4724"/>
    <w:rsid w:val="006D4B3C"/>
    <w:rsid w:val="006F5FA2"/>
    <w:rsid w:val="0070076C"/>
    <w:rsid w:val="00701BAE"/>
    <w:rsid w:val="00702B35"/>
    <w:rsid w:val="00716050"/>
    <w:rsid w:val="00721F04"/>
    <w:rsid w:val="00730E95"/>
    <w:rsid w:val="007426B9"/>
    <w:rsid w:val="00764342"/>
    <w:rsid w:val="00774362"/>
    <w:rsid w:val="00786598"/>
    <w:rsid w:val="00790C74"/>
    <w:rsid w:val="007A04E8"/>
    <w:rsid w:val="007B2C34"/>
    <w:rsid w:val="00830086"/>
    <w:rsid w:val="008355C8"/>
    <w:rsid w:val="00851625"/>
    <w:rsid w:val="00853DD1"/>
    <w:rsid w:val="00863C0A"/>
    <w:rsid w:val="008A3120"/>
    <w:rsid w:val="008A4B97"/>
    <w:rsid w:val="008C5B8E"/>
    <w:rsid w:val="008C5DD5"/>
    <w:rsid w:val="008D41BE"/>
    <w:rsid w:val="008D58D3"/>
    <w:rsid w:val="008E3BC9"/>
    <w:rsid w:val="00923064"/>
    <w:rsid w:val="00930FFD"/>
    <w:rsid w:val="00936D25"/>
    <w:rsid w:val="00941EA5"/>
    <w:rsid w:val="00964700"/>
    <w:rsid w:val="00966C16"/>
    <w:rsid w:val="009740E2"/>
    <w:rsid w:val="0098732F"/>
    <w:rsid w:val="009A045F"/>
    <w:rsid w:val="009A6A2B"/>
    <w:rsid w:val="009C7E7C"/>
    <w:rsid w:val="00A00473"/>
    <w:rsid w:val="00A03C9B"/>
    <w:rsid w:val="00A37105"/>
    <w:rsid w:val="00A41769"/>
    <w:rsid w:val="00A455D7"/>
    <w:rsid w:val="00A47266"/>
    <w:rsid w:val="00A606C3"/>
    <w:rsid w:val="00A74E27"/>
    <w:rsid w:val="00A83B09"/>
    <w:rsid w:val="00A84541"/>
    <w:rsid w:val="00AE36A0"/>
    <w:rsid w:val="00AE7602"/>
    <w:rsid w:val="00AF17FD"/>
    <w:rsid w:val="00B00294"/>
    <w:rsid w:val="00B3749C"/>
    <w:rsid w:val="00B64FD0"/>
    <w:rsid w:val="00BA5BD0"/>
    <w:rsid w:val="00BB1D82"/>
    <w:rsid w:val="00BD51C5"/>
    <w:rsid w:val="00BF26E7"/>
    <w:rsid w:val="00C260B2"/>
    <w:rsid w:val="00C53FCA"/>
    <w:rsid w:val="00C76BAF"/>
    <w:rsid w:val="00C814B9"/>
    <w:rsid w:val="00CA3C78"/>
    <w:rsid w:val="00CB4400"/>
    <w:rsid w:val="00CC3E38"/>
    <w:rsid w:val="00CD516F"/>
    <w:rsid w:val="00CF0B1C"/>
    <w:rsid w:val="00D119A7"/>
    <w:rsid w:val="00D25FBA"/>
    <w:rsid w:val="00D32B28"/>
    <w:rsid w:val="00D42954"/>
    <w:rsid w:val="00D66EAC"/>
    <w:rsid w:val="00D730DF"/>
    <w:rsid w:val="00D772F0"/>
    <w:rsid w:val="00D77BDC"/>
    <w:rsid w:val="00DC0B92"/>
    <w:rsid w:val="00DC402B"/>
    <w:rsid w:val="00DD3B9C"/>
    <w:rsid w:val="00DE0932"/>
    <w:rsid w:val="00E03A27"/>
    <w:rsid w:val="00E049F1"/>
    <w:rsid w:val="00E05C05"/>
    <w:rsid w:val="00E258CA"/>
    <w:rsid w:val="00E37A25"/>
    <w:rsid w:val="00E45E81"/>
    <w:rsid w:val="00E537FF"/>
    <w:rsid w:val="00E57E4D"/>
    <w:rsid w:val="00E6539B"/>
    <w:rsid w:val="00E70A31"/>
    <w:rsid w:val="00E723A7"/>
    <w:rsid w:val="00EA3F38"/>
    <w:rsid w:val="00EA5AB6"/>
    <w:rsid w:val="00EC7615"/>
    <w:rsid w:val="00ED16AA"/>
    <w:rsid w:val="00ED6B8D"/>
    <w:rsid w:val="00EE30E2"/>
    <w:rsid w:val="00EE3D7B"/>
    <w:rsid w:val="00EF662E"/>
    <w:rsid w:val="00F10064"/>
    <w:rsid w:val="00F148F1"/>
    <w:rsid w:val="00F2710A"/>
    <w:rsid w:val="00F711A7"/>
    <w:rsid w:val="00FA3BBF"/>
    <w:rsid w:val="00FC41F8"/>
    <w:rsid w:val="00FD73F5"/>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A23BAC9"/>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customStyle="1" w:styleId="ArtrefBold">
    <w:name w:val="Art_ref +  Bold"/>
    <w:basedOn w:val="Artref"/>
    <w:rsid w:val="004A4B52"/>
    <w:rPr>
      <w:b/>
      <w:color w:val="auto"/>
    </w:rPr>
  </w:style>
  <w:style w:type="character" w:styleId="Hyperlink">
    <w:name w:val="Hyperlink"/>
    <w:basedOn w:val="DefaultParagraphFont"/>
    <w:unhideWhenUsed/>
    <w:rsid w:val="001E1E7A"/>
    <w:rPr>
      <w:color w:val="0000FF" w:themeColor="hyperlink"/>
      <w:u w:val="single"/>
    </w:rPr>
  </w:style>
  <w:style w:type="character" w:styleId="UnresolvedMention">
    <w:name w:val="Unresolved Mention"/>
    <w:basedOn w:val="DefaultParagraphFont"/>
    <w:uiPriority w:val="99"/>
    <w:semiHidden/>
    <w:unhideWhenUsed/>
    <w:rsid w:val="001E1E7A"/>
    <w:rPr>
      <w:color w:val="605E5C"/>
      <w:shd w:val="clear" w:color="auto" w:fill="E1DFDD"/>
    </w:rPr>
  </w:style>
  <w:style w:type="paragraph" w:customStyle="1" w:styleId="NormalLeft15cm">
    <w:name w:val="Normal + Left:  1.5 cm"/>
    <w:basedOn w:val="Normal"/>
    <w:rsid w:val="001E1E7A"/>
    <w:rPr>
      <w:lang w:val="en-GB"/>
    </w:rPr>
  </w:style>
  <w:style w:type="character" w:customStyle="1" w:styleId="CallChar">
    <w:name w:val="Call Char"/>
    <w:link w:val="Call"/>
    <w:locked/>
    <w:rsid w:val="00A455D7"/>
    <w:rPr>
      <w:rFonts w:ascii="Times New Roman" w:hAnsi="Times New Roman"/>
      <w:i/>
      <w:sz w:val="24"/>
      <w:lang w:val="fr-FR" w:eastAsia="en-US"/>
    </w:rPr>
  </w:style>
  <w:style w:type="paragraph" w:styleId="BalloonText">
    <w:name w:val="Balloon Text"/>
    <w:basedOn w:val="Normal"/>
    <w:link w:val="BalloonTextChar"/>
    <w:semiHidden/>
    <w:unhideWhenUsed/>
    <w:rsid w:val="0017469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7469E"/>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R15-WRC15-C-0142/f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md/R15-WRC15-C-0142/fr"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R16-WRC19-C-0024!A20!MSW-F</DPM_x0020_File_x0020_name>
    <DPM_x0020_Author xmlns="32a1a8c5-2265-4ebc-b7a0-2071e2c5c9bb" xsi:nil="false">DPM</DPM_x0020_Author>
    <DPM_x0020_Version xmlns="32a1a8c5-2265-4ebc-b7a0-2071e2c5c9bb" xsi:nil="false">DPM_2019.08.19.01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1A2CD54D-D96A-4844-97AE-15671F807D24}">
  <ds:schemaRefs>
    <ds:schemaRef ds:uri="http://schemas.microsoft.com/sharepoint/v3/contenttype/forms"/>
  </ds:schemaRefs>
</ds:datastoreItem>
</file>

<file path=customXml/itemProps2.xml><?xml version="1.0" encoding="utf-8"?>
<ds:datastoreItem xmlns:ds="http://schemas.openxmlformats.org/officeDocument/2006/customXml" ds:itemID="{4F198376-3DD5-4DA7-A0BF-6CDBDB71CF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3B9FE024-EFBD-430A-86AB-A9E4AAE50334}">
  <ds:schemaRefs>
    <ds:schemaRef ds:uri="http://schemas.microsoft.com/office/2006/metadata/properties"/>
    <ds:schemaRef ds:uri="http://purl.org/dc/elements/1.1/"/>
    <ds:schemaRef ds:uri="http://schemas.microsoft.com/office/2006/documentManagement/types"/>
    <ds:schemaRef ds:uri="http://www.w3.org/XML/1998/namespace"/>
    <ds:schemaRef ds:uri="http://purl.org/dc/dcmitype/"/>
    <ds:schemaRef ds:uri="http://purl.org/dc/terms/"/>
    <ds:schemaRef ds:uri="http://schemas.microsoft.com/office/infopath/2007/PartnerControls"/>
    <ds:schemaRef ds:uri="http://schemas.openxmlformats.org/package/2006/metadata/core-properties"/>
    <ds:schemaRef ds:uri="32a1a8c5-2265-4ebc-b7a0-2071e2c5c9bb"/>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Pages>
  <Words>2369</Words>
  <Characters>12769</Characters>
  <Application>Microsoft Office Word</Application>
  <DocSecurity>0</DocSecurity>
  <Lines>217</Lines>
  <Paragraphs>81</Paragraphs>
  <ScaleCrop>false</ScaleCrop>
  <HeadingPairs>
    <vt:vector size="2" baseType="variant">
      <vt:variant>
        <vt:lpstr>Title</vt:lpstr>
      </vt:variant>
      <vt:variant>
        <vt:i4>1</vt:i4>
      </vt:variant>
    </vt:vector>
  </HeadingPairs>
  <TitlesOfParts>
    <vt:vector size="1" baseType="lpstr">
      <vt:lpstr>R16-WRC19-C-0024!A20!MSW-F</vt:lpstr>
    </vt:vector>
  </TitlesOfParts>
  <Manager>Secrétariat général - Pool</Manager>
  <Company>Union internationale des télécommunications (UIT)</Company>
  <LinksUpToDate>false</LinksUpToDate>
  <CharactersWithSpaces>15065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R16-WRC19-C-0024!A20!MSW-F</dc:title>
  <dc:subject>Conférence mondiale des radiocommunications - 2019</dc:subject>
  <dc:creator>Documents Proposals Manager (DPM)</dc:creator>
  <cp:keywords>DPM_v2019.9.25.1_prod</cp:keywords>
  <dc:description/>
  <cp:lastModifiedBy>French</cp:lastModifiedBy>
  <cp:revision>22</cp:revision>
  <cp:lastPrinted>2019-10-02T12:55:00Z</cp:lastPrinted>
  <dcterms:created xsi:type="dcterms:W3CDTF">2019-10-02T08:42:00Z</dcterms:created>
  <dcterms:modified xsi:type="dcterms:W3CDTF">2019-10-02T12:55:00Z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